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3D08" w14:textId="19B3F289" w:rsidR="0092677B" w:rsidRPr="009F41CD" w:rsidRDefault="0092677B" w:rsidP="00837760">
      <w:pPr>
        <w:bidi w:val="0"/>
        <w:spacing w:after="0" w:line="240" w:lineRule="auto"/>
        <w:rPr>
          <w:ins w:id="0" w:author="Author"/>
          <w:rFonts w:ascii="Times New Roman" w:eastAsia="Times New Roman" w:hAnsi="Times New Roman" w:cs="Times New Roman"/>
          <w:b/>
          <w:bCs/>
          <w:sz w:val="24"/>
          <w:szCs w:val="24"/>
          <w:lang w:val="en-GB"/>
          <w:rPrChange w:id="1" w:author="Author">
            <w:rPr>
              <w:ins w:id="2" w:author="Author"/>
              <w:rFonts w:ascii="Times New Roman" w:eastAsia="Times New Roman" w:hAnsi="Times New Roman" w:cs="Times New Roman"/>
              <w:sz w:val="24"/>
              <w:szCs w:val="24"/>
              <w:lang w:val="en-GB"/>
            </w:rPr>
          </w:rPrChange>
        </w:rPr>
      </w:pPr>
      <w:ins w:id="3" w:author="Author">
        <w:r w:rsidRPr="009F41CD">
          <w:rPr>
            <w:rFonts w:ascii="Times New Roman" w:eastAsia="Times New Roman" w:hAnsi="Times New Roman" w:cs="Times New Roman"/>
            <w:b/>
            <w:bCs/>
            <w:sz w:val="24"/>
            <w:szCs w:val="24"/>
            <w:lang w:val="en-GB"/>
            <w:rPrChange w:id="4" w:author="Author">
              <w:rPr>
                <w:rFonts w:ascii="Times New Roman" w:eastAsia="Times New Roman" w:hAnsi="Times New Roman" w:cs="Times New Roman"/>
                <w:sz w:val="24"/>
                <w:szCs w:val="24"/>
                <w:lang w:val="en-GB"/>
              </w:rPr>
            </w:rPrChange>
          </w:rPr>
          <w:t>Student Mentors of Prisoners: Contribution of a Mentoring Program for Prisoners</w:t>
        </w:r>
        <w:r>
          <w:rPr>
            <w:rFonts w:ascii="Times New Roman" w:eastAsia="Times New Roman" w:hAnsi="Times New Roman" w:cs="Times New Roman"/>
            <w:b/>
            <w:bCs/>
            <w:sz w:val="24"/>
            <w:szCs w:val="24"/>
            <w:lang w:val="en-GB"/>
          </w:rPr>
          <w:t xml:space="preserve"> – Summary of Corrections</w:t>
        </w:r>
      </w:ins>
    </w:p>
    <w:p w14:paraId="743FACE7" w14:textId="77777777" w:rsidR="0092677B" w:rsidRDefault="0092677B" w:rsidP="0092677B">
      <w:pPr>
        <w:bidi w:val="0"/>
        <w:spacing w:after="0" w:line="240" w:lineRule="auto"/>
        <w:rPr>
          <w:ins w:id="5" w:author="Author"/>
          <w:rFonts w:ascii="Times New Roman" w:eastAsia="Times New Roman" w:hAnsi="Times New Roman" w:cs="Times New Roman"/>
          <w:sz w:val="24"/>
          <w:szCs w:val="24"/>
          <w:lang w:val="en-GB"/>
        </w:rPr>
      </w:pPr>
    </w:p>
    <w:p w14:paraId="3C04C788" w14:textId="6992C7B9" w:rsidR="00647234" w:rsidRPr="009F41CD" w:rsidRDefault="00837760" w:rsidP="0092677B">
      <w:pPr>
        <w:bidi w:val="0"/>
        <w:spacing w:after="0" w:line="240" w:lineRule="auto"/>
        <w:rPr>
          <w:rFonts w:ascii="Times New Roman" w:eastAsia="Times New Roman" w:hAnsi="Times New Roman" w:cs="Times New Roman"/>
          <w:sz w:val="24"/>
          <w:szCs w:val="24"/>
          <w:lang w:val="en-GB"/>
          <w:rPrChange w:id="6" w:author="Author">
            <w:rPr>
              <w:rFonts w:ascii="Times New Roman" w:eastAsia="Times New Roman" w:hAnsi="Times New Roman" w:cs="Times New Roman"/>
              <w:sz w:val="24"/>
              <w:szCs w:val="24"/>
            </w:rPr>
          </w:rPrChange>
        </w:rPr>
      </w:pPr>
      <w:r w:rsidRPr="009F41CD">
        <w:rPr>
          <w:rFonts w:ascii="Times New Roman" w:eastAsia="Times New Roman" w:hAnsi="Times New Roman" w:cs="Times New Roman"/>
          <w:sz w:val="24"/>
          <w:szCs w:val="24"/>
          <w:lang w:val="en-GB"/>
          <w:rPrChange w:id="7" w:author="Author">
            <w:rPr>
              <w:rFonts w:ascii="Times New Roman" w:eastAsia="Times New Roman" w:hAnsi="Times New Roman" w:cs="Times New Roman"/>
              <w:sz w:val="24"/>
              <w:szCs w:val="24"/>
            </w:rPr>
          </w:rPrChange>
        </w:rPr>
        <w:t>We thank the editor and reviewers for the</w:t>
      </w:r>
      <w:del w:id="8" w:author="Author">
        <w:r w:rsidRPr="009F41CD" w:rsidDel="00891200">
          <w:rPr>
            <w:rFonts w:ascii="Times New Roman" w:eastAsia="Times New Roman" w:hAnsi="Times New Roman" w:cs="Times New Roman"/>
            <w:sz w:val="24"/>
            <w:szCs w:val="24"/>
            <w:lang w:val="en-GB"/>
            <w:rPrChange w:id="9" w:author="Author">
              <w:rPr>
                <w:rFonts w:ascii="Times New Roman" w:eastAsia="Times New Roman" w:hAnsi="Times New Roman" w:cs="Times New Roman"/>
                <w:sz w:val="24"/>
                <w:szCs w:val="24"/>
              </w:rPr>
            </w:rPrChange>
          </w:rPr>
          <w:delText>ir</w:delText>
        </w:r>
      </w:del>
      <w:r w:rsidRPr="009F41CD">
        <w:rPr>
          <w:rFonts w:ascii="Times New Roman" w:eastAsia="Times New Roman" w:hAnsi="Times New Roman" w:cs="Times New Roman"/>
          <w:sz w:val="24"/>
          <w:szCs w:val="24"/>
          <w:lang w:val="en-GB"/>
          <w:rPrChange w:id="10" w:author="Author">
            <w:rPr>
              <w:rFonts w:ascii="Times New Roman" w:eastAsia="Times New Roman" w:hAnsi="Times New Roman" w:cs="Times New Roman"/>
              <w:sz w:val="24"/>
              <w:szCs w:val="24"/>
            </w:rPr>
          </w:rPrChange>
        </w:rPr>
        <w:t xml:space="preserve"> time spent reviewing our manuscript</w:t>
      </w:r>
      <w:del w:id="11" w:author="Author">
        <w:r w:rsidRPr="009F41CD" w:rsidDel="00891200">
          <w:rPr>
            <w:rFonts w:ascii="Times New Roman" w:eastAsia="Times New Roman" w:hAnsi="Times New Roman" w:cs="Times New Roman"/>
            <w:sz w:val="24"/>
            <w:szCs w:val="24"/>
            <w:lang w:val="en-GB"/>
            <w:rPrChange w:id="12" w:author="Author">
              <w:rPr>
                <w:rFonts w:ascii="Times New Roman" w:eastAsia="Times New Roman" w:hAnsi="Times New Roman" w:cs="Times New Roman"/>
                <w:sz w:val="24"/>
                <w:szCs w:val="24"/>
              </w:rPr>
            </w:rPrChange>
          </w:rPr>
          <w:delText>,</w:delText>
        </w:r>
      </w:del>
      <w:r w:rsidRPr="009F41CD">
        <w:rPr>
          <w:rFonts w:ascii="Times New Roman" w:eastAsia="Times New Roman" w:hAnsi="Times New Roman" w:cs="Times New Roman"/>
          <w:sz w:val="24"/>
          <w:szCs w:val="24"/>
          <w:lang w:val="en-GB"/>
          <w:rPrChange w:id="13" w:author="Author">
            <w:rPr>
              <w:rFonts w:ascii="Times New Roman" w:eastAsia="Times New Roman" w:hAnsi="Times New Roman" w:cs="Times New Roman"/>
              <w:sz w:val="24"/>
              <w:szCs w:val="24"/>
            </w:rPr>
          </w:rPrChange>
        </w:rPr>
        <w:t xml:space="preserve"> and for their </w:t>
      </w:r>
      <w:del w:id="14" w:author="Author">
        <w:r w:rsidRPr="009F41CD" w:rsidDel="00891200">
          <w:rPr>
            <w:rFonts w:ascii="Times New Roman" w:eastAsia="Times New Roman" w:hAnsi="Times New Roman" w:cs="Times New Roman"/>
            <w:sz w:val="24"/>
            <w:szCs w:val="24"/>
            <w:lang w:val="en-GB"/>
            <w:rPrChange w:id="15" w:author="Author">
              <w:rPr>
                <w:rFonts w:ascii="Times New Roman" w:eastAsia="Times New Roman" w:hAnsi="Times New Roman" w:cs="Times New Roman"/>
                <w:sz w:val="24"/>
                <w:szCs w:val="24"/>
              </w:rPr>
            </w:rPrChange>
          </w:rPr>
          <w:delText xml:space="preserve">thoughtful </w:delText>
        </w:r>
      </w:del>
      <w:ins w:id="16" w:author="Author">
        <w:r w:rsidR="00891200" w:rsidRPr="009F41CD">
          <w:rPr>
            <w:rFonts w:ascii="Times New Roman" w:eastAsia="Times New Roman" w:hAnsi="Times New Roman" w:cs="Times New Roman"/>
            <w:sz w:val="24"/>
            <w:szCs w:val="24"/>
            <w:lang w:val="en-GB"/>
            <w:rPrChange w:id="17" w:author="Author">
              <w:rPr>
                <w:rFonts w:ascii="Times New Roman" w:eastAsia="Times New Roman" w:hAnsi="Times New Roman" w:cs="Times New Roman"/>
                <w:sz w:val="24"/>
                <w:szCs w:val="24"/>
              </w:rPr>
            </w:rPrChange>
          </w:rPr>
          <w:t xml:space="preserve">insightful </w:t>
        </w:r>
      </w:ins>
      <w:r w:rsidRPr="009F41CD">
        <w:rPr>
          <w:rFonts w:ascii="Times New Roman" w:eastAsia="Times New Roman" w:hAnsi="Times New Roman" w:cs="Times New Roman"/>
          <w:sz w:val="24"/>
          <w:szCs w:val="24"/>
          <w:lang w:val="en-GB"/>
          <w:rPrChange w:id="18" w:author="Author">
            <w:rPr>
              <w:rFonts w:ascii="Times New Roman" w:eastAsia="Times New Roman" w:hAnsi="Times New Roman" w:cs="Times New Roman"/>
              <w:sz w:val="24"/>
              <w:szCs w:val="24"/>
            </w:rPr>
          </w:rPrChange>
        </w:rPr>
        <w:t xml:space="preserve">comments and suggestions </w:t>
      </w:r>
      <w:ins w:id="19" w:author="Author">
        <w:r w:rsidR="00E90A6B">
          <w:rPr>
            <w:rFonts w:ascii="Times New Roman" w:eastAsia="Times New Roman" w:hAnsi="Times New Roman" w:cs="Times New Roman"/>
            <w:sz w:val="24"/>
            <w:szCs w:val="24"/>
            <w:lang w:val="en-GB"/>
          </w:rPr>
          <w:t>for improving</w:t>
        </w:r>
      </w:ins>
      <w:del w:id="20" w:author="Author">
        <w:r w:rsidRPr="009F41CD" w:rsidDel="00E90A6B">
          <w:rPr>
            <w:rFonts w:ascii="Times New Roman" w:eastAsia="Times New Roman" w:hAnsi="Times New Roman" w:cs="Times New Roman"/>
            <w:sz w:val="24"/>
            <w:szCs w:val="24"/>
            <w:lang w:val="en-GB"/>
            <w:rPrChange w:id="21" w:author="Author">
              <w:rPr>
                <w:rFonts w:ascii="Times New Roman" w:eastAsia="Times New Roman" w:hAnsi="Times New Roman" w:cs="Times New Roman"/>
                <w:sz w:val="24"/>
                <w:szCs w:val="24"/>
              </w:rPr>
            </w:rPrChange>
          </w:rPr>
          <w:delText>to improve</w:delText>
        </w:r>
      </w:del>
      <w:r w:rsidRPr="009F41CD">
        <w:rPr>
          <w:rFonts w:ascii="Times New Roman" w:eastAsia="Times New Roman" w:hAnsi="Times New Roman" w:cs="Times New Roman"/>
          <w:sz w:val="24"/>
          <w:szCs w:val="24"/>
          <w:lang w:val="en-GB"/>
          <w:rPrChange w:id="22" w:author="Author">
            <w:rPr>
              <w:rFonts w:ascii="Times New Roman" w:eastAsia="Times New Roman" w:hAnsi="Times New Roman" w:cs="Times New Roman"/>
              <w:sz w:val="24"/>
              <w:szCs w:val="24"/>
            </w:rPr>
          </w:rPrChange>
        </w:rPr>
        <w:t xml:space="preserve"> the manuscript. </w:t>
      </w:r>
    </w:p>
    <w:p w14:paraId="063C7D8D" w14:textId="77777777" w:rsidR="00647234" w:rsidRPr="009F41CD" w:rsidRDefault="00647234" w:rsidP="00647234">
      <w:pPr>
        <w:bidi w:val="0"/>
        <w:spacing w:after="0" w:line="240" w:lineRule="auto"/>
        <w:rPr>
          <w:rFonts w:ascii="Times New Roman" w:eastAsia="Times New Roman" w:hAnsi="Times New Roman" w:cs="Times New Roman"/>
          <w:sz w:val="24"/>
          <w:szCs w:val="24"/>
          <w:lang w:val="en-GB"/>
          <w:rPrChange w:id="23" w:author="Author">
            <w:rPr>
              <w:rFonts w:ascii="Times New Roman" w:eastAsia="Times New Roman" w:hAnsi="Times New Roman" w:cs="Times New Roman"/>
              <w:sz w:val="24"/>
              <w:szCs w:val="24"/>
            </w:rPr>
          </w:rPrChange>
        </w:rPr>
      </w:pPr>
    </w:p>
    <w:p w14:paraId="6D723B9B" w14:textId="0A110D23" w:rsidR="004B398D" w:rsidRPr="009F41CD" w:rsidRDefault="00837760" w:rsidP="00647234">
      <w:pPr>
        <w:bidi w:val="0"/>
        <w:spacing w:after="0" w:line="240" w:lineRule="auto"/>
        <w:rPr>
          <w:rFonts w:ascii="Times New Roman" w:eastAsia="Times New Roman" w:hAnsi="Times New Roman" w:cs="Times New Roman"/>
          <w:sz w:val="24"/>
          <w:szCs w:val="24"/>
          <w:lang w:val="en-GB"/>
          <w:rPrChange w:id="24" w:author="Author">
            <w:rPr>
              <w:rFonts w:ascii="Times New Roman" w:eastAsia="Times New Roman" w:hAnsi="Times New Roman" w:cs="Times New Roman"/>
              <w:sz w:val="24"/>
              <w:szCs w:val="24"/>
            </w:rPr>
          </w:rPrChange>
        </w:rPr>
      </w:pPr>
      <w:r w:rsidRPr="009F41CD">
        <w:rPr>
          <w:rFonts w:ascii="Times New Roman" w:eastAsia="Times New Roman" w:hAnsi="Times New Roman" w:cs="Times New Roman"/>
          <w:sz w:val="24"/>
          <w:szCs w:val="24"/>
          <w:lang w:val="en-GB"/>
          <w:rPrChange w:id="25" w:author="Author">
            <w:rPr>
              <w:rFonts w:ascii="Times New Roman" w:eastAsia="Times New Roman" w:hAnsi="Times New Roman" w:cs="Times New Roman"/>
              <w:sz w:val="24"/>
              <w:szCs w:val="24"/>
            </w:rPr>
          </w:rPrChange>
        </w:rPr>
        <w:t>We are grateful for the opportunity to revise and resubmit our work. We have attempted to address all critiques, recommendations</w:t>
      </w:r>
      <w:ins w:id="26" w:author="Author">
        <w:r w:rsidR="00891200" w:rsidRPr="009F41CD">
          <w:rPr>
            <w:rFonts w:ascii="Times New Roman" w:eastAsia="Times New Roman" w:hAnsi="Times New Roman" w:cs="Times New Roman"/>
            <w:sz w:val="24"/>
            <w:szCs w:val="24"/>
            <w:lang w:val="en-GB"/>
            <w:rPrChange w:id="27" w:author="Author">
              <w:rPr>
                <w:rFonts w:ascii="Times New Roman" w:eastAsia="Times New Roman" w:hAnsi="Times New Roman" w:cs="Times New Roman"/>
                <w:sz w:val="24"/>
                <w:szCs w:val="24"/>
              </w:rPr>
            </w:rPrChange>
          </w:rPr>
          <w:t>,</w:t>
        </w:r>
      </w:ins>
      <w:r w:rsidRPr="009F41CD">
        <w:rPr>
          <w:rFonts w:ascii="Times New Roman" w:eastAsia="Times New Roman" w:hAnsi="Times New Roman" w:cs="Times New Roman"/>
          <w:sz w:val="24"/>
          <w:szCs w:val="24"/>
          <w:lang w:val="en-GB"/>
          <w:rPrChange w:id="28" w:author="Author">
            <w:rPr>
              <w:rFonts w:ascii="Times New Roman" w:eastAsia="Times New Roman" w:hAnsi="Times New Roman" w:cs="Times New Roman"/>
              <w:sz w:val="24"/>
              <w:szCs w:val="24"/>
            </w:rPr>
          </w:rPrChange>
        </w:rPr>
        <w:t xml:space="preserve"> and suggestions, and believe that</w:t>
      </w:r>
      <w:ins w:id="29" w:author="Author">
        <w:r w:rsidR="00891200" w:rsidRPr="009F41CD">
          <w:rPr>
            <w:rFonts w:ascii="Times New Roman" w:eastAsia="Times New Roman" w:hAnsi="Times New Roman" w:cs="Times New Roman"/>
            <w:sz w:val="24"/>
            <w:szCs w:val="24"/>
            <w:lang w:val="en-GB"/>
            <w:rPrChange w:id="30" w:author="Author">
              <w:rPr>
                <w:rFonts w:ascii="Times New Roman" w:eastAsia="Times New Roman" w:hAnsi="Times New Roman" w:cs="Times New Roman"/>
                <w:sz w:val="24"/>
                <w:szCs w:val="24"/>
              </w:rPr>
            </w:rPrChange>
          </w:rPr>
          <w:t>,</w:t>
        </w:r>
      </w:ins>
      <w:r w:rsidRPr="009F41CD">
        <w:rPr>
          <w:rFonts w:ascii="Times New Roman" w:eastAsia="Times New Roman" w:hAnsi="Times New Roman" w:cs="Times New Roman"/>
          <w:sz w:val="24"/>
          <w:szCs w:val="24"/>
          <w:lang w:val="en-GB"/>
          <w:rPrChange w:id="31" w:author="Author">
            <w:rPr>
              <w:rFonts w:ascii="Times New Roman" w:eastAsia="Times New Roman" w:hAnsi="Times New Roman" w:cs="Times New Roman"/>
              <w:sz w:val="24"/>
              <w:szCs w:val="24"/>
            </w:rPr>
          </w:rPrChange>
        </w:rPr>
        <w:t xml:space="preserve"> as a result</w:t>
      </w:r>
      <w:ins w:id="32" w:author="Author">
        <w:r w:rsidR="00891200" w:rsidRPr="009F41CD">
          <w:rPr>
            <w:rFonts w:ascii="Times New Roman" w:eastAsia="Times New Roman" w:hAnsi="Times New Roman" w:cs="Times New Roman"/>
            <w:sz w:val="24"/>
            <w:szCs w:val="24"/>
            <w:lang w:val="en-GB"/>
            <w:rPrChange w:id="33" w:author="Author">
              <w:rPr>
                <w:rFonts w:ascii="Times New Roman" w:eastAsia="Times New Roman" w:hAnsi="Times New Roman" w:cs="Times New Roman"/>
                <w:sz w:val="24"/>
                <w:szCs w:val="24"/>
              </w:rPr>
            </w:rPrChange>
          </w:rPr>
          <w:t>,</w:t>
        </w:r>
      </w:ins>
      <w:r w:rsidRPr="009F41CD">
        <w:rPr>
          <w:rFonts w:ascii="Times New Roman" w:eastAsia="Times New Roman" w:hAnsi="Times New Roman" w:cs="Times New Roman"/>
          <w:sz w:val="24"/>
          <w:szCs w:val="24"/>
          <w:lang w:val="en-GB"/>
          <w:rPrChange w:id="34" w:author="Author">
            <w:rPr>
              <w:rFonts w:ascii="Times New Roman" w:eastAsia="Times New Roman" w:hAnsi="Times New Roman" w:cs="Times New Roman"/>
              <w:sz w:val="24"/>
              <w:szCs w:val="24"/>
            </w:rPr>
          </w:rPrChange>
        </w:rPr>
        <w:t xml:space="preserve"> the current revised manuscript is an improved product that </w:t>
      </w:r>
      <w:r w:rsidR="00647234" w:rsidRPr="009F41CD">
        <w:rPr>
          <w:rFonts w:ascii="Times New Roman" w:eastAsia="Times New Roman" w:hAnsi="Times New Roman" w:cs="Times New Roman"/>
          <w:sz w:val="24"/>
          <w:szCs w:val="24"/>
          <w:lang w:val="en-GB"/>
          <w:rPrChange w:id="35" w:author="Author">
            <w:rPr>
              <w:rFonts w:ascii="Times New Roman" w:eastAsia="Times New Roman" w:hAnsi="Times New Roman" w:cs="Times New Roman"/>
              <w:sz w:val="24"/>
              <w:szCs w:val="24"/>
            </w:rPr>
          </w:rPrChange>
        </w:rPr>
        <w:t>will be</w:t>
      </w:r>
      <w:r w:rsidRPr="009F41CD">
        <w:rPr>
          <w:rFonts w:ascii="Times New Roman" w:eastAsia="Times New Roman" w:hAnsi="Times New Roman" w:cs="Times New Roman"/>
          <w:sz w:val="24"/>
          <w:szCs w:val="24"/>
          <w:lang w:val="en-GB"/>
          <w:rPrChange w:id="36" w:author="Author">
            <w:rPr>
              <w:rFonts w:ascii="Times New Roman" w:eastAsia="Times New Roman" w:hAnsi="Times New Roman" w:cs="Times New Roman"/>
              <w:sz w:val="24"/>
              <w:szCs w:val="24"/>
            </w:rPr>
          </w:rPrChange>
        </w:rPr>
        <w:t xml:space="preserve"> more suitable for an international audience</w:t>
      </w:r>
      <w:r w:rsidR="004B398D" w:rsidRPr="009F41CD">
        <w:rPr>
          <w:rFonts w:ascii="Times New Roman" w:eastAsia="Times New Roman" w:hAnsi="Times New Roman" w:cs="Times New Roman"/>
          <w:sz w:val="24"/>
          <w:szCs w:val="24"/>
          <w:lang w:val="en-GB"/>
          <w:rPrChange w:id="37" w:author="Author">
            <w:rPr>
              <w:rFonts w:ascii="Times New Roman" w:eastAsia="Times New Roman" w:hAnsi="Times New Roman" w:cs="Times New Roman"/>
              <w:sz w:val="24"/>
              <w:szCs w:val="24"/>
            </w:rPr>
          </w:rPrChange>
        </w:rPr>
        <w:t>.</w:t>
      </w:r>
      <w:r w:rsidRPr="009F41CD">
        <w:rPr>
          <w:rFonts w:ascii="Times New Roman" w:eastAsia="Times New Roman" w:hAnsi="Times New Roman" w:cs="Times New Roman"/>
          <w:sz w:val="24"/>
          <w:szCs w:val="24"/>
          <w:lang w:val="en-GB"/>
          <w:rPrChange w:id="38" w:author="Author">
            <w:rPr>
              <w:rFonts w:ascii="Times New Roman" w:eastAsia="Times New Roman" w:hAnsi="Times New Roman" w:cs="Times New Roman"/>
              <w:sz w:val="24"/>
              <w:szCs w:val="24"/>
            </w:rPr>
          </w:rPrChange>
        </w:rPr>
        <w:t xml:space="preserve"> </w:t>
      </w:r>
      <w:r w:rsidR="004B398D" w:rsidRPr="009F41CD">
        <w:rPr>
          <w:rFonts w:ascii="Times New Roman" w:eastAsia="Times New Roman" w:hAnsi="Times New Roman" w:cs="Times New Roman"/>
          <w:sz w:val="24"/>
          <w:szCs w:val="24"/>
          <w:lang w:val="en-GB"/>
          <w:rPrChange w:id="39" w:author="Author">
            <w:rPr>
              <w:rFonts w:ascii="Times New Roman" w:eastAsia="Times New Roman" w:hAnsi="Times New Roman" w:cs="Times New Roman"/>
              <w:sz w:val="24"/>
              <w:szCs w:val="24"/>
            </w:rPr>
          </w:rPrChange>
        </w:rPr>
        <w:t>W</w:t>
      </w:r>
      <w:r w:rsidRPr="009F41CD">
        <w:rPr>
          <w:rFonts w:ascii="Times New Roman" w:eastAsia="Times New Roman" w:hAnsi="Times New Roman" w:cs="Times New Roman"/>
          <w:sz w:val="24"/>
          <w:szCs w:val="24"/>
          <w:lang w:val="en-GB"/>
          <w:rPrChange w:id="40" w:author="Author">
            <w:rPr>
              <w:rFonts w:ascii="Times New Roman" w:eastAsia="Times New Roman" w:hAnsi="Times New Roman" w:cs="Times New Roman"/>
              <w:sz w:val="24"/>
              <w:szCs w:val="24"/>
            </w:rPr>
          </w:rPrChange>
        </w:rPr>
        <w:t xml:space="preserve">e </w:t>
      </w:r>
      <w:r w:rsidR="004B398D" w:rsidRPr="009F41CD">
        <w:rPr>
          <w:rFonts w:ascii="Times New Roman" w:eastAsia="Times New Roman" w:hAnsi="Times New Roman" w:cs="Times New Roman"/>
          <w:sz w:val="24"/>
          <w:szCs w:val="24"/>
          <w:lang w:val="en-GB"/>
          <w:rPrChange w:id="41" w:author="Author">
            <w:rPr>
              <w:rFonts w:ascii="Times New Roman" w:eastAsia="Times New Roman" w:hAnsi="Times New Roman" w:cs="Times New Roman"/>
              <w:sz w:val="24"/>
              <w:szCs w:val="24"/>
            </w:rPr>
          </w:rPrChange>
        </w:rPr>
        <w:t xml:space="preserve">therefore </w:t>
      </w:r>
      <w:r w:rsidRPr="009F41CD">
        <w:rPr>
          <w:rFonts w:ascii="Times New Roman" w:eastAsia="Times New Roman" w:hAnsi="Times New Roman" w:cs="Times New Roman"/>
          <w:sz w:val="24"/>
          <w:szCs w:val="24"/>
          <w:lang w:val="en-GB"/>
          <w:rPrChange w:id="42" w:author="Author">
            <w:rPr>
              <w:rFonts w:ascii="Times New Roman" w:eastAsia="Times New Roman" w:hAnsi="Times New Roman" w:cs="Times New Roman"/>
              <w:sz w:val="24"/>
              <w:szCs w:val="24"/>
            </w:rPr>
          </w:rPrChange>
        </w:rPr>
        <w:t xml:space="preserve">hope it will </w:t>
      </w:r>
      <w:del w:id="43" w:author="Author">
        <w:r w:rsidRPr="009F41CD" w:rsidDel="00891200">
          <w:rPr>
            <w:rFonts w:ascii="Times New Roman" w:eastAsia="Times New Roman" w:hAnsi="Times New Roman" w:cs="Times New Roman"/>
            <w:sz w:val="24"/>
            <w:szCs w:val="24"/>
            <w:lang w:val="en-GB"/>
            <w:rPrChange w:id="44" w:author="Author">
              <w:rPr>
                <w:rFonts w:ascii="Times New Roman" w:eastAsia="Times New Roman" w:hAnsi="Times New Roman" w:cs="Times New Roman"/>
                <w:sz w:val="24"/>
                <w:szCs w:val="24"/>
              </w:rPr>
            </w:rPrChange>
          </w:rPr>
          <w:delText>be well</w:delText>
        </w:r>
        <w:r w:rsidR="00647234" w:rsidRPr="009F41CD" w:rsidDel="00891200">
          <w:rPr>
            <w:rFonts w:ascii="Times New Roman" w:eastAsia="Times New Roman" w:hAnsi="Times New Roman" w:cs="Times New Roman"/>
            <w:sz w:val="24"/>
            <w:szCs w:val="24"/>
            <w:lang w:val="en-GB"/>
            <w:rPrChange w:id="45" w:author="Author">
              <w:rPr>
                <w:rFonts w:ascii="Times New Roman" w:eastAsia="Times New Roman" w:hAnsi="Times New Roman" w:cs="Times New Roman"/>
                <w:sz w:val="24"/>
                <w:szCs w:val="24"/>
              </w:rPr>
            </w:rPrChange>
          </w:rPr>
          <w:delText xml:space="preserve"> </w:delText>
        </w:r>
        <w:r w:rsidRPr="009F41CD" w:rsidDel="00891200">
          <w:rPr>
            <w:rFonts w:ascii="Times New Roman" w:eastAsia="Times New Roman" w:hAnsi="Times New Roman" w:cs="Times New Roman"/>
            <w:sz w:val="24"/>
            <w:szCs w:val="24"/>
            <w:lang w:val="en-GB"/>
            <w:rPrChange w:id="46" w:author="Author">
              <w:rPr>
                <w:rFonts w:ascii="Times New Roman" w:eastAsia="Times New Roman" w:hAnsi="Times New Roman" w:cs="Times New Roman"/>
                <w:sz w:val="24"/>
                <w:szCs w:val="24"/>
              </w:rPr>
            </w:rPrChange>
          </w:rPr>
          <w:delText>received by you</w:delText>
        </w:r>
      </w:del>
      <w:ins w:id="47" w:author="Author">
        <w:r w:rsidR="00891200" w:rsidRPr="009F41CD">
          <w:rPr>
            <w:rFonts w:ascii="Times New Roman" w:eastAsia="Times New Roman" w:hAnsi="Times New Roman" w:cs="Times New Roman"/>
            <w:sz w:val="24"/>
            <w:szCs w:val="24"/>
            <w:lang w:val="en-GB"/>
            <w:rPrChange w:id="48" w:author="Author">
              <w:rPr>
                <w:rFonts w:ascii="Times New Roman" w:eastAsia="Times New Roman" w:hAnsi="Times New Roman" w:cs="Times New Roman"/>
                <w:sz w:val="24"/>
                <w:szCs w:val="24"/>
              </w:rPr>
            </w:rPrChange>
          </w:rPr>
          <w:t>meet with your approval</w:t>
        </w:r>
      </w:ins>
      <w:r w:rsidRPr="009F41CD">
        <w:rPr>
          <w:rFonts w:ascii="Times New Roman" w:eastAsia="Times New Roman" w:hAnsi="Times New Roman" w:cs="Times New Roman"/>
          <w:sz w:val="24"/>
          <w:szCs w:val="24"/>
          <w:lang w:val="en-GB"/>
          <w:rPrChange w:id="49" w:author="Author">
            <w:rPr>
              <w:rFonts w:ascii="Times New Roman" w:eastAsia="Times New Roman" w:hAnsi="Times New Roman" w:cs="Times New Roman"/>
              <w:sz w:val="24"/>
              <w:szCs w:val="24"/>
            </w:rPr>
          </w:rPrChange>
        </w:rPr>
        <w:t xml:space="preserve">. </w:t>
      </w:r>
    </w:p>
    <w:p w14:paraId="1FCEC7A7" w14:textId="77777777" w:rsidR="004B398D" w:rsidRPr="009F41CD" w:rsidRDefault="004B398D" w:rsidP="004B398D">
      <w:pPr>
        <w:bidi w:val="0"/>
        <w:spacing w:after="0" w:line="240" w:lineRule="auto"/>
        <w:rPr>
          <w:rFonts w:ascii="Times New Roman" w:eastAsia="Times New Roman" w:hAnsi="Times New Roman" w:cs="Times New Roman"/>
          <w:sz w:val="24"/>
          <w:szCs w:val="24"/>
          <w:lang w:val="en-GB"/>
          <w:rPrChange w:id="50" w:author="Author">
            <w:rPr>
              <w:rFonts w:ascii="Times New Roman" w:eastAsia="Times New Roman" w:hAnsi="Times New Roman" w:cs="Times New Roman"/>
              <w:sz w:val="24"/>
              <w:szCs w:val="24"/>
            </w:rPr>
          </w:rPrChange>
        </w:rPr>
      </w:pPr>
    </w:p>
    <w:p w14:paraId="0FE4B3BC" w14:textId="0CFBD895" w:rsidR="004B398D" w:rsidRPr="009F41CD" w:rsidRDefault="00E90A6B" w:rsidP="004B398D">
      <w:pPr>
        <w:bidi w:val="0"/>
        <w:spacing w:after="0" w:line="240" w:lineRule="auto"/>
        <w:rPr>
          <w:rFonts w:ascii="Times New Roman" w:eastAsia="Times New Roman" w:hAnsi="Times New Roman" w:cs="Times New Roman"/>
          <w:sz w:val="24"/>
          <w:szCs w:val="24"/>
          <w:lang w:val="en-GB"/>
          <w:rPrChange w:id="51" w:author="Author">
            <w:rPr>
              <w:rFonts w:ascii="Times New Roman" w:eastAsia="Times New Roman" w:hAnsi="Times New Roman" w:cs="Times New Roman"/>
              <w:sz w:val="24"/>
              <w:szCs w:val="24"/>
            </w:rPr>
          </w:rPrChange>
        </w:rPr>
      </w:pPr>
      <w:ins w:id="52" w:author="Author">
        <w:r>
          <w:rPr>
            <w:rFonts w:ascii="Times New Roman" w:eastAsia="Times New Roman" w:hAnsi="Times New Roman" w:cs="Times New Roman"/>
            <w:sz w:val="24"/>
            <w:szCs w:val="24"/>
            <w:lang w:val="en-GB"/>
          </w:rPr>
          <w:t>In accordance with</w:t>
        </w:r>
      </w:ins>
      <w:del w:id="53" w:author="Author">
        <w:r w:rsidR="00837760" w:rsidRPr="009F41CD" w:rsidDel="00E90A6B">
          <w:rPr>
            <w:rFonts w:ascii="Times New Roman" w:eastAsia="Times New Roman" w:hAnsi="Times New Roman" w:cs="Times New Roman"/>
            <w:sz w:val="24"/>
            <w:szCs w:val="24"/>
            <w:lang w:val="en-GB"/>
            <w:rPrChange w:id="54" w:author="Author">
              <w:rPr>
                <w:rFonts w:ascii="Times New Roman" w:eastAsia="Times New Roman" w:hAnsi="Times New Roman" w:cs="Times New Roman"/>
                <w:sz w:val="24"/>
                <w:szCs w:val="24"/>
              </w:rPr>
            </w:rPrChange>
          </w:rPr>
          <w:delText xml:space="preserve">As </w:delText>
        </w:r>
        <w:r w:rsidR="004B398D" w:rsidRPr="009F41CD" w:rsidDel="00E90A6B">
          <w:rPr>
            <w:rFonts w:ascii="Times New Roman" w:eastAsia="Times New Roman" w:hAnsi="Times New Roman" w:cs="Times New Roman"/>
            <w:sz w:val="24"/>
            <w:szCs w:val="24"/>
            <w:lang w:val="en-GB"/>
            <w:rPrChange w:id="55" w:author="Author">
              <w:rPr>
                <w:rFonts w:ascii="Times New Roman" w:eastAsia="Times New Roman" w:hAnsi="Times New Roman" w:cs="Times New Roman"/>
                <w:sz w:val="24"/>
                <w:szCs w:val="24"/>
              </w:rPr>
            </w:rPrChange>
          </w:rPr>
          <w:delText xml:space="preserve">is </w:delText>
        </w:r>
        <w:r w:rsidR="00837760" w:rsidRPr="009F41CD" w:rsidDel="00E90A6B">
          <w:rPr>
            <w:rFonts w:ascii="Times New Roman" w:eastAsia="Times New Roman" w:hAnsi="Times New Roman" w:cs="Times New Roman"/>
            <w:sz w:val="24"/>
            <w:szCs w:val="24"/>
            <w:lang w:val="en-GB"/>
            <w:rPrChange w:id="56" w:author="Author">
              <w:rPr>
                <w:rFonts w:ascii="Times New Roman" w:eastAsia="Times New Roman" w:hAnsi="Times New Roman" w:cs="Times New Roman"/>
                <w:sz w:val="24"/>
                <w:szCs w:val="24"/>
              </w:rPr>
            </w:rPrChange>
          </w:rPr>
          <w:delText>customary</w:delText>
        </w:r>
      </w:del>
      <w:ins w:id="57" w:author="Author">
        <w:del w:id="58" w:author="Author">
          <w:r w:rsidR="00891200" w:rsidRPr="009F41CD" w:rsidDel="00E90A6B">
            <w:rPr>
              <w:rFonts w:ascii="Times New Roman" w:eastAsia="Times New Roman" w:hAnsi="Times New Roman" w:cs="Times New Roman"/>
              <w:sz w:val="24"/>
              <w:szCs w:val="24"/>
              <w:lang w:val="en-GB"/>
              <w:rPrChange w:id="59" w:author="Author">
                <w:rPr>
                  <w:rFonts w:ascii="Times New Roman" w:eastAsia="Times New Roman" w:hAnsi="Times New Roman" w:cs="Times New Roman"/>
                  <w:sz w:val="24"/>
                  <w:szCs w:val="24"/>
                </w:rPr>
              </w:rPrChange>
            </w:rPr>
            <w:delText>per</w:delText>
          </w:r>
        </w:del>
        <w:r w:rsidR="00891200" w:rsidRPr="009F41CD">
          <w:rPr>
            <w:rFonts w:ascii="Times New Roman" w:eastAsia="Times New Roman" w:hAnsi="Times New Roman" w:cs="Times New Roman"/>
            <w:sz w:val="24"/>
            <w:szCs w:val="24"/>
            <w:lang w:val="en-GB"/>
            <w:rPrChange w:id="60" w:author="Author">
              <w:rPr>
                <w:rFonts w:ascii="Times New Roman" w:eastAsia="Times New Roman" w:hAnsi="Times New Roman" w:cs="Times New Roman"/>
                <w:sz w:val="24"/>
                <w:szCs w:val="24"/>
              </w:rPr>
            </w:rPrChange>
          </w:rPr>
          <w:t xml:space="preserve"> the instructions to authors</w:t>
        </w:r>
      </w:ins>
      <w:r w:rsidR="00837760" w:rsidRPr="009F41CD">
        <w:rPr>
          <w:rFonts w:ascii="Times New Roman" w:eastAsia="Times New Roman" w:hAnsi="Times New Roman" w:cs="Times New Roman"/>
          <w:sz w:val="24"/>
          <w:szCs w:val="24"/>
          <w:lang w:val="en-GB"/>
          <w:rPrChange w:id="61" w:author="Author">
            <w:rPr>
              <w:rFonts w:ascii="Times New Roman" w:eastAsia="Times New Roman" w:hAnsi="Times New Roman" w:cs="Times New Roman"/>
              <w:sz w:val="24"/>
              <w:szCs w:val="24"/>
            </w:rPr>
          </w:rPrChange>
        </w:rPr>
        <w:t xml:space="preserve">, we have </w:t>
      </w:r>
      <w:del w:id="62" w:author="Author">
        <w:r w:rsidR="00837760" w:rsidRPr="009F41CD" w:rsidDel="00891200">
          <w:rPr>
            <w:rFonts w:ascii="Times New Roman" w:eastAsia="Times New Roman" w:hAnsi="Times New Roman" w:cs="Times New Roman"/>
            <w:sz w:val="24"/>
            <w:szCs w:val="24"/>
            <w:lang w:val="en-GB"/>
            <w:rPrChange w:id="63" w:author="Author">
              <w:rPr>
                <w:rFonts w:ascii="Times New Roman" w:eastAsia="Times New Roman" w:hAnsi="Times New Roman" w:cs="Times New Roman"/>
                <w:sz w:val="24"/>
                <w:szCs w:val="24"/>
              </w:rPr>
            </w:rPrChange>
          </w:rPr>
          <w:delText xml:space="preserve">included </w:delText>
        </w:r>
      </w:del>
      <w:ins w:id="64" w:author="Author">
        <w:r w:rsidR="00891200" w:rsidRPr="009F41CD">
          <w:rPr>
            <w:rFonts w:ascii="Times New Roman" w:eastAsia="Times New Roman" w:hAnsi="Times New Roman" w:cs="Times New Roman"/>
            <w:sz w:val="24"/>
            <w:szCs w:val="24"/>
            <w:lang w:val="en-GB"/>
            <w:rPrChange w:id="65" w:author="Author">
              <w:rPr>
                <w:rFonts w:ascii="Times New Roman" w:eastAsia="Times New Roman" w:hAnsi="Times New Roman" w:cs="Times New Roman"/>
                <w:sz w:val="24"/>
                <w:szCs w:val="24"/>
              </w:rPr>
            </w:rPrChange>
          </w:rPr>
          <w:t xml:space="preserve">provided </w:t>
        </w:r>
      </w:ins>
      <w:r w:rsidR="00837760" w:rsidRPr="009F41CD">
        <w:rPr>
          <w:rFonts w:ascii="Times New Roman" w:eastAsia="Times New Roman" w:hAnsi="Times New Roman" w:cs="Times New Roman"/>
          <w:sz w:val="24"/>
          <w:szCs w:val="24"/>
          <w:lang w:val="en-GB"/>
          <w:rPrChange w:id="66" w:author="Author">
            <w:rPr>
              <w:rFonts w:ascii="Times New Roman" w:eastAsia="Times New Roman" w:hAnsi="Times New Roman" w:cs="Times New Roman"/>
              <w:sz w:val="24"/>
              <w:szCs w:val="24"/>
            </w:rPr>
          </w:rPrChange>
        </w:rPr>
        <w:t>point-by-point responses regarding changes made</w:t>
      </w:r>
      <w:ins w:id="67" w:author="Author">
        <w:r w:rsidR="00891200" w:rsidRPr="009F41CD">
          <w:rPr>
            <w:rFonts w:ascii="Times New Roman" w:eastAsia="Times New Roman" w:hAnsi="Times New Roman" w:cs="Times New Roman"/>
            <w:sz w:val="24"/>
            <w:szCs w:val="24"/>
            <w:lang w:val="en-GB"/>
            <w:rPrChange w:id="68" w:author="Author">
              <w:rPr>
                <w:rFonts w:ascii="Times New Roman" w:eastAsia="Times New Roman" w:hAnsi="Times New Roman" w:cs="Times New Roman"/>
                <w:sz w:val="24"/>
                <w:szCs w:val="24"/>
              </w:rPr>
            </w:rPrChange>
          </w:rPr>
          <w:t>,</w:t>
        </w:r>
      </w:ins>
      <w:r w:rsidR="00837760" w:rsidRPr="009F41CD">
        <w:rPr>
          <w:rFonts w:ascii="Times New Roman" w:eastAsia="Times New Roman" w:hAnsi="Times New Roman" w:cs="Times New Roman"/>
          <w:sz w:val="24"/>
          <w:szCs w:val="24"/>
          <w:lang w:val="en-GB"/>
          <w:rPrChange w:id="69" w:author="Author">
            <w:rPr>
              <w:rFonts w:ascii="Times New Roman" w:eastAsia="Times New Roman" w:hAnsi="Times New Roman" w:cs="Times New Roman"/>
              <w:sz w:val="24"/>
              <w:szCs w:val="24"/>
            </w:rPr>
          </w:rPrChange>
        </w:rPr>
        <w:t xml:space="preserve"> as well as a detailed </w:t>
      </w:r>
      <w:ins w:id="70" w:author="Author">
        <w:r>
          <w:rPr>
            <w:rFonts w:ascii="Times New Roman" w:eastAsia="Times New Roman" w:hAnsi="Times New Roman" w:cs="Times New Roman"/>
            <w:sz w:val="24"/>
            <w:szCs w:val="24"/>
            <w:lang w:val="en-GB"/>
          </w:rPr>
          <w:t>response to</w:t>
        </w:r>
      </w:ins>
      <w:del w:id="71" w:author="Author">
        <w:r w:rsidR="00837760" w:rsidRPr="009F41CD" w:rsidDel="00E90A6B">
          <w:rPr>
            <w:rFonts w:ascii="Times New Roman" w:eastAsia="Times New Roman" w:hAnsi="Times New Roman" w:cs="Times New Roman"/>
            <w:sz w:val="24"/>
            <w:szCs w:val="24"/>
            <w:lang w:val="en-GB"/>
            <w:rPrChange w:id="72" w:author="Author">
              <w:rPr>
                <w:rFonts w:ascii="Times New Roman" w:eastAsia="Times New Roman" w:hAnsi="Times New Roman" w:cs="Times New Roman"/>
                <w:sz w:val="24"/>
                <w:szCs w:val="24"/>
              </w:rPr>
            </w:rPrChange>
          </w:rPr>
          <w:delText>rebuttal of</w:delText>
        </w:r>
      </w:del>
      <w:r w:rsidR="00837760" w:rsidRPr="009F41CD">
        <w:rPr>
          <w:rFonts w:ascii="Times New Roman" w:eastAsia="Times New Roman" w:hAnsi="Times New Roman" w:cs="Times New Roman"/>
          <w:sz w:val="24"/>
          <w:szCs w:val="24"/>
          <w:lang w:val="en-GB"/>
          <w:rPrChange w:id="73" w:author="Author">
            <w:rPr>
              <w:rFonts w:ascii="Times New Roman" w:eastAsia="Times New Roman" w:hAnsi="Times New Roman" w:cs="Times New Roman"/>
              <w:sz w:val="24"/>
              <w:szCs w:val="24"/>
            </w:rPr>
          </w:rPrChange>
        </w:rPr>
        <w:t xml:space="preserve"> critiques</w:t>
      </w:r>
      <w:ins w:id="74" w:author="Author">
        <w:r w:rsidR="00891200" w:rsidRPr="009F41CD">
          <w:rPr>
            <w:rFonts w:ascii="Times New Roman" w:eastAsia="Times New Roman" w:hAnsi="Times New Roman" w:cs="Times New Roman"/>
            <w:sz w:val="24"/>
            <w:szCs w:val="24"/>
            <w:lang w:val="en-GB"/>
            <w:rPrChange w:id="75" w:author="Author">
              <w:rPr>
                <w:rFonts w:ascii="Times New Roman" w:eastAsia="Times New Roman" w:hAnsi="Times New Roman" w:cs="Times New Roman"/>
                <w:sz w:val="24"/>
                <w:szCs w:val="24"/>
              </w:rPr>
            </w:rPrChange>
          </w:rPr>
          <w:t xml:space="preserve"> and </w:t>
        </w:r>
      </w:ins>
      <w:del w:id="76" w:author="Author">
        <w:r w:rsidR="00837760" w:rsidRPr="009F41CD" w:rsidDel="00891200">
          <w:rPr>
            <w:rFonts w:ascii="Times New Roman" w:eastAsia="Times New Roman" w:hAnsi="Times New Roman" w:cs="Times New Roman"/>
            <w:sz w:val="24"/>
            <w:szCs w:val="24"/>
            <w:lang w:val="en-GB"/>
            <w:rPrChange w:id="77" w:author="Author">
              <w:rPr>
                <w:rFonts w:ascii="Times New Roman" w:eastAsia="Times New Roman" w:hAnsi="Times New Roman" w:cs="Times New Roman"/>
                <w:sz w:val="24"/>
                <w:szCs w:val="24"/>
              </w:rPr>
            </w:rPrChange>
          </w:rPr>
          <w:delText>/</w:delText>
        </w:r>
      </w:del>
      <w:r w:rsidR="00837760" w:rsidRPr="009F41CD">
        <w:rPr>
          <w:rFonts w:ascii="Times New Roman" w:eastAsia="Times New Roman" w:hAnsi="Times New Roman" w:cs="Times New Roman"/>
          <w:sz w:val="24"/>
          <w:szCs w:val="24"/>
          <w:lang w:val="en-GB"/>
          <w:rPrChange w:id="78" w:author="Author">
            <w:rPr>
              <w:rFonts w:ascii="Times New Roman" w:eastAsia="Times New Roman" w:hAnsi="Times New Roman" w:cs="Times New Roman"/>
              <w:sz w:val="24"/>
              <w:szCs w:val="24"/>
            </w:rPr>
          </w:rPrChange>
        </w:rPr>
        <w:t xml:space="preserve">requested revisions </w:t>
      </w:r>
      <w:del w:id="79" w:author="Author">
        <w:r w:rsidR="00837760" w:rsidRPr="009F41CD" w:rsidDel="00891200">
          <w:rPr>
            <w:rFonts w:ascii="Times New Roman" w:eastAsia="Times New Roman" w:hAnsi="Times New Roman" w:cs="Times New Roman"/>
            <w:sz w:val="24"/>
            <w:szCs w:val="24"/>
            <w:lang w:val="en-GB"/>
            <w:rPrChange w:id="80" w:author="Author">
              <w:rPr>
                <w:rFonts w:ascii="Times New Roman" w:eastAsia="Times New Roman" w:hAnsi="Times New Roman" w:cs="Times New Roman"/>
                <w:sz w:val="24"/>
                <w:szCs w:val="24"/>
              </w:rPr>
            </w:rPrChange>
          </w:rPr>
          <w:delText xml:space="preserve">that </w:delText>
        </w:r>
      </w:del>
      <w:ins w:id="81" w:author="Author">
        <w:r w:rsidR="00891200" w:rsidRPr="009F41CD">
          <w:rPr>
            <w:rFonts w:ascii="Times New Roman" w:eastAsia="Times New Roman" w:hAnsi="Times New Roman" w:cs="Times New Roman"/>
            <w:sz w:val="24"/>
            <w:szCs w:val="24"/>
            <w:lang w:val="en-GB"/>
            <w:rPrChange w:id="82" w:author="Author">
              <w:rPr>
                <w:rFonts w:ascii="Times New Roman" w:eastAsia="Times New Roman" w:hAnsi="Times New Roman" w:cs="Times New Roman"/>
                <w:sz w:val="24"/>
                <w:szCs w:val="24"/>
              </w:rPr>
            </w:rPrChange>
          </w:rPr>
          <w:t xml:space="preserve">with which </w:t>
        </w:r>
      </w:ins>
      <w:r w:rsidR="00837760" w:rsidRPr="009F41CD">
        <w:rPr>
          <w:rFonts w:ascii="Times New Roman" w:eastAsia="Times New Roman" w:hAnsi="Times New Roman" w:cs="Times New Roman"/>
          <w:sz w:val="24"/>
          <w:szCs w:val="24"/>
          <w:lang w:val="en-GB"/>
          <w:rPrChange w:id="83" w:author="Author">
            <w:rPr>
              <w:rFonts w:ascii="Times New Roman" w:eastAsia="Times New Roman" w:hAnsi="Times New Roman" w:cs="Times New Roman"/>
              <w:sz w:val="24"/>
              <w:szCs w:val="24"/>
            </w:rPr>
          </w:rPrChange>
        </w:rPr>
        <w:t xml:space="preserve">we </w:t>
      </w:r>
      <w:ins w:id="84" w:author="Author">
        <w:r>
          <w:rPr>
            <w:rFonts w:ascii="Times New Roman" w:eastAsia="Times New Roman" w:hAnsi="Times New Roman" w:cs="Times New Roman"/>
            <w:sz w:val="24"/>
            <w:szCs w:val="24"/>
            <w:lang w:val="en-GB"/>
          </w:rPr>
          <w:t>respectfully took issue.</w:t>
        </w:r>
      </w:ins>
      <w:del w:id="85" w:author="Author">
        <w:r w:rsidR="00837760" w:rsidRPr="009F41CD" w:rsidDel="00E90A6B">
          <w:rPr>
            <w:rFonts w:ascii="Times New Roman" w:eastAsia="Times New Roman" w:hAnsi="Times New Roman" w:cs="Times New Roman"/>
            <w:sz w:val="24"/>
            <w:szCs w:val="24"/>
            <w:lang w:val="en-GB"/>
            <w:rPrChange w:id="86" w:author="Author">
              <w:rPr>
                <w:rFonts w:ascii="Times New Roman" w:eastAsia="Times New Roman" w:hAnsi="Times New Roman" w:cs="Times New Roman"/>
                <w:sz w:val="24"/>
                <w:szCs w:val="24"/>
              </w:rPr>
            </w:rPrChange>
          </w:rPr>
          <w:delText>disagreed with</w:delText>
        </w:r>
        <w:r w:rsidR="00647234" w:rsidRPr="009F41CD" w:rsidDel="00E90A6B">
          <w:rPr>
            <w:rFonts w:ascii="Times New Roman" w:eastAsia="Times New Roman" w:hAnsi="Times New Roman" w:cs="Times New Roman"/>
            <w:sz w:val="24"/>
            <w:szCs w:val="24"/>
            <w:lang w:val="en-GB"/>
            <w:rPrChange w:id="87" w:author="Author">
              <w:rPr>
                <w:rFonts w:ascii="Times New Roman" w:eastAsia="Times New Roman" w:hAnsi="Times New Roman" w:cs="Times New Roman"/>
                <w:sz w:val="24"/>
                <w:szCs w:val="24"/>
              </w:rPr>
            </w:rPrChange>
          </w:rPr>
          <w:delText>,</w:delText>
        </w:r>
        <w:r w:rsidR="00837760" w:rsidRPr="009F41CD" w:rsidDel="00E90A6B">
          <w:rPr>
            <w:rFonts w:ascii="Times New Roman" w:eastAsia="Times New Roman" w:hAnsi="Times New Roman" w:cs="Times New Roman"/>
            <w:sz w:val="24"/>
            <w:szCs w:val="24"/>
            <w:lang w:val="en-GB"/>
            <w:rPrChange w:id="88" w:author="Author">
              <w:rPr>
                <w:rFonts w:ascii="Times New Roman" w:eastAsia="Times New Roman" w:hAnsi="Times New Roman" w:cs="Times New Roman"/>
                <w:sz w:val="24"/>
                <w:szCs w:val="24"/>
              </w:rPr>
            </w:rPrChange>
          </w:rPr>
          <w:delText xml:space="preserve"> as</w:delText>
        </w:r>
        <w:r w:rsidR="00837760" w:rsidRPr="009F41CD" w:rsidDel="00891200">
          <w:rPr>
            <w:rFonts w:ascii="Times New Roman" w:eastAsia="Times New Roman" w:hAnsi="Times New Roman" w:cs="Times New Roman"/>
            <w:sz w:val="24"/>
            <w:szCs w:val="24"/>
            <w:lang w:val="en-GB"/>
            <w:rPrChange w:id="89" w:author="Author">
              <w:rPr>
                <w:rFonts w:ascii="Times New Roman" w:eastAsia="Times New Roman" w:hAnsi="Times New Roman" w:cs="Times New Roman"/>
                <w:sz w:val="24"/>
                <w:szCs w:val="24"/>
              </w:rPr>
            </w:rPrChange>
          </w:rPr>
          <w:delText xml:space="preserve"> requested by the instructions to authors. </w:delText>
        </w:r>
      </w:del>
      <w:ins w:id="90" w:author="Author">
        <w:r w:rsidR="00891200" w:rsidRPr="009F41CD">
          <w:rPr>
            <w:rFonts w:ascii="Times New Roman" w:eastAsia="Times New Roman" w:hAnsi="Times New Roman" w:cs="Times New Roman"/>
            <w:sz w:val="24"/>
            <w:szCs w:val="24"/>
            <w:lang w:val="en-GB"/>
            <w:rPrChange w:id="91" w:author="Author">
              <w:rPr>
                <w:rFonts w:ascii="Times New Roman" w:eastAsia="Times New Roman" w:hAnsi="Times New Roman" w:cs="Times New Roman"/>
                <w:sz w:val="24"/>
                <w:szCs w:val="24"/>
              </w:rPr>
            </w:rPrChange>
          </w:rPr>
          <w:t>.</w:t>
        </w:r>
      </w:ins>
    </w:p>
    <w:p w14:paraId="6DA37FC2" w14:textId="77777777" w:rsidR="004B398D" w:rsidRPr="009F41CD" w:rsidRDefault="004B398D" w:rsidP="004B398D">
      <w:pPr>
        <w:bidi w:val="0"/>
        <w:spacing w:after="0" w:line="240" w:lineRule="auto"/>
        <w:rPr>
          <w:rFonts w:ascii="Times New Roman" w:eastAsia="Times New Roman" w:hAnsi="Times New Roman" w:cs="Times New Roman"/>
          <w:sz w:val="24"/>
          <w:szCs w:val="24"/>
          <w:lang w:val="en-GB"/>
          <w:rPrChange w:id="92" w:author="Author">
            <w:rPr>
              <w:rFonts w:ascii="Times New Roman" w:eastAsia="Times New Roman" w:hAnsi="Times New Roman" w:cs="Times New Roman"/>
              <w:sz w:val="24"/>
              <w:szCs w:val="24"/>
            </w:rPr>
          </w:rPrChange>
        </w:rPr>
      </w:pPr>
    </w:p>
    <w:p w14:paraId="06024970" w14:textId="53D0002C" w:rsidR="00837760" w:rsidRPr="009F41CD" w:rsidRDefault="00837760" w:rsidP="004B398D">
      <w:pPr>
        <w:bidi w:val="0"/>
        <w:spacing w:after="0" w:line="240" w:lineRule="auto"/>
        <w:rPr>
          <w:rFonts w:ascii="Times New Roman" w:eastAsia="Times New Roman" w:hAnsi="Times New Roman" w:cs="Times New Roman"/>
          <w:sz w:val="24"/>
          <w:szCs w:val="24"/>
          <w:lang w:val="en-GB"/>
          <w:rPrChange w:id="93" w:author="Author">
            <w:rPr>
              <w:rFonts w:ascii="Times New Roman" w:eastAsia="Times New Roman" w:hAnsi="Times New Roman" w:cs="Times New Roman"/>
              <w:sz w:val="24"/>
              <w:szCs w:val="24"/>
            </w:rPr>
          </w:rPrChange>
        </w:rPr>
      </w:pPr>
      <w:r w:rsidRPr="009F41CD">
        <w:rPr>
          <w:rFonts w:ascii="Times New Roman" w:eastAsia="Times New Roman" w:hAnsi="Times New Roman" w:cs="Times New Roman"/>
          <w:sz w:val="24"/>
          <w:szCs w:val="24"/>
          <w:lang w:val="en-GB"/>
          <w:rPrChange w:id="94" w:author="Author">
            <w:rPr>
              <w:rFonts w:ascii="Times New Roman" w:eastAsia="Times New Roman" w:hAnsi="Times New Roman" w:cs="Times New Roman"/>
              <w:sz w:val="24"/>
              <w:szCs w:val="24"/>
            </w:rPr>
          </w:rPrChange>
        </w:rPr>
        <w:t xml:space="preserve">Below is a list of detailed revisions made in response to the reviewers’ comments and suggestions. </w:t>
      </w:r>
    </w:p>
    <w:p w14:paraId="20C808E2" w14:textId="77777777" w:rsidR="00837760" w:rsidRPr="009F41CD" w:rsidRDefault="00837760" w:rsidP="00837760">
      <w:pPr>
        <w:bidi w:val="0"/>
        <w:spacing w:after="0" w:line="240" w:lineRule="auto"/>
        <w:rPr>
          <w:rFonts w:ascii="Arial" w:eastAsia="Times New Roman" w:hAnsi="Arial" w:cs="Arial"/>
          <w:color w:val="222222"/>
          <w:sz w:val="24"/>
          <w:szCs w:val="24"/>
          <w:shd w:val="clear" w:color="auto" w:fill="FFFFFF"/>
          <w:lang w:val="en-GB"/>
          <w:rPrChange w:id="95" w:author="Author">
            <w:rPr>
              <w:rFonts w:ascii="Arial" w:eastAsia="Times New Roman" w:hAnsi="Arial" w:cs="Arial"/>
              <w:color w:val="222222"/>
              <w:sz w:val="40"/>
              <w:szCs w:val="40"/>
              <w:shd w:val="clear" w:color="auto" w:fill="FFFFFF"/>
            </w:rPr>
          </w:rPrChange>
        </w:rPr>
      </w:pPr>
    </w:p>
    <w:p w14:paraId="5DF9AE5F" w14:textId="5A2439C0" w:rsidR="00395393" w:rsidRDefault="00A016CE" w:rsidP="00395393">
      <w:pPr>
        <w:bidi w:val="0"/>
        <w:spacing w:after="0" w:line="240" w:lineRule="auto"/>
        <w:rPr>
          <w:ins w:id="96" w:author="Author"/>
          <w:rFonts w:asciiTheme="majorBidi" w:eastAsia="Times New Roman" w:hAnsiTheme="majorBidi" w:cstheme="majorBidi"/>
          <w:color w:val="222222"/>
          <w:sz w:val="24"/>
          <w:szCs w:val="24"/>
          <w:shd w:val="clear" w:color="auto" w:fill="FFFFFF"/>
          <w:lang w:val="en-GB"/>
        </w:rPr>
      </w:pPr>
      <w:r w:rsidRPr="009F41CD">
        <w:rPr>
          <w:rFonts w:asciiTheme="majorBidi" w:eastAsia="Times New Roman" w:hAnsiTheme="majorBidi" w:cstheme="majorBidi"/>
          <w:b/>
          <w:bCs/>
          <w:color w:val="222222"/>
          <w:sz w:val="24"/>
          <w:szCs w:val="24"/>
          <w:u w:val="single"/>
          <w:shd w:val="clear" w:color="auto" w:fill="FFFFFF"/>
          <w:lang w:val="en-GB"/>
          <w:rPrChange w:id="97" w:author="Author">
            <w:rPr>
              <w:rFonts w:asciiTheme="majorBidi" w:eastAsia="Times New Roman" w:hAnsiTheme="majorBidi" w:cstheme="majorBidi"/>
              <w:b/>
              <w:bCs/>
              <w:color w:val="222222"/>
              <w:sz w:val="28"/>
              <w:szCs w:val="28"/>
              <w:shd w:val="clear" w:color="auto" w:fill="FFFFFF"/>
            </w:rPr>
          </w:rPrChange>
        </w:rPr>
        <w:t>Reviewer</w:t>
      </w:r>
      <w:ins w:id="98" w:author="Author">
        <w:r w:rsidR="001006D7">
          <w:rPr>
            <w:rFonts w:asciiTheme="majorBidi" w:eastAsia="Times New Roman" w:hAnsiTheme="majorBidi" w:cstheme="majorBidi"/>
            <w:b/>
            <w:bCs/>
            <w:color w:val="222222"/>
            <w:sz w:val="24"/>
            <w:szCs w:val="24"/>
            <w:u w:val="single"/>
            <w:shd w:val="clear" w:color="auto" w:fill="FFFFFF"/>
            <w:lang w:val="en-GB"/>
          </w:rPr>
          <w:t xml:space="preserve"> </w:t>
        </w:r>
      </w:ins>
      <w:del w:id="99" w:author="Author">
        <w:r w:rsidRPr="009F41CD" w:rsidDel="00F95534">
          <w:rPr>
            <w:rFonts w:asciiTheme="majorBidi" w:eastAsia="Times New Roman" w:hAnsiTheme="majorBidi" w:cstheme="majorBidi"/>
            <w:b/>
            <w:bCs/>
            <w:color w:val="222222"/>
            <w:sz w:val="24"/>
            <w:szCs w:val="24"/>
            <w:u w:val="single"/>
            <w:shd w:val="clear" w:color="auto" w:fill="FFFFFF"/>
            <w:lang w:val="en-GB"/>
            <w:rPrChange w:id="100" w:author="Author">
              <w:rPr>
                <w:rFonts w:asciiTheme="majorBidi" w:eastAsia="Times New Roman" w:hAnsiTheme="majorBidi" w:cstheme="majorBidi"/>
                <w:b/>
                <w:bCs/>
                <w:color w:val="222222"/>
                <w:sz w:val="28"/>
                <w:szCs w:val="28"/>
                <w:shd w:val="clear" w:color="auto" w:fill="FFFFFF"/>
              </w:rPr>
            </w:rPrChange>
          </w:rPr>
          <w:delText xml:space="preserve">: </w:delText>
        </w:r>
      </w:del>
      <w:r w:rsidRPr="009F41CD">
        <w:rPr>
          <w:rFonts w:asciiTheme="majorBidi" w:eastAsia="Times New Roman" w:hAnsiTheme="majorBidi" w:cstheme="majorBidi"/>
          <w:b/>
          <w:bCs/>
          <w:color w:val="222222"/>
          <w:sz w:val="24"/>
          <w:szCs w:val="24"/>
          <w:u w:val="single"/>
          <w:shd w:val="clear" w:color="auto" w:fill="FFFFFF"/>
          <w:lang w:val="en-GB"/>
          <w:rPrChange w:id="101" w:author="Author">
            <w:rPr>
              <w:rFonts w:asciiTheme="majorBidi" w:eastAsia="Times New Roman" w:hAnsiTheme="majorBidi" w:cstheme="majorBidi"/>
              <w:b/>
              <w:bCs/>
              <w:color w:val="222222"/>
              <w:sz w:val="28"/>
              <w:szCs w:val="28"/>
              <w:shd w:val="clear" w:color="auto" w:fill="FFFFFF"/>
            </w:rPr>
          </w:rPrChange>
        </w:rPr>
        <w:t>1</w:t>
      </w:r>
      <w:r w:rsidRPr="009F41CD">
        <w:rPr>
          <w:rFonts w:asciiTheme="majorBidi" w:eastAsia="Times New Roman" w:hAnsiTheme="majorBidi" w:cstheme="majorBidi"/>
          <w:b/>
          <w:bCs/>
          <w:color w:val="222222"/>
          <w:sz w:val="24"/>
          <w:szCs w:val="24"/>
          <w:lang w:val="en-GB"/>
          <w:rPrChange w:id="102" w:author="Author">
            <w:rPr>
              <w:rFonts w:asciiTheme="majorBidi" w:eastAsia="Times New Roman" w:hAnsiTheme="majorBidi" w:cstheme="majorBidi"/>
              <w:b/>
              <w:bCs/>
              <w:color w:val="222222"/>
              <w:sz w:val="28"/>
              <w:szCs w:val="28"/>
            </w:rPr>
          </w:rPrChange>
        </w:rPr>
        <w:br/>
      </w:r>
      <w:r w:rsidRPr="009F41CD">
        <w:rPr>
          <w:rFonts w:asciiTheme="majorBidi" w:eastAsia="Times New Roman" w:hAnsiTheme="majorBidi" w:cstheme="majorBidi"/>
          <w:b/>
          <w:bCs/>
          <w:color w:val="222222"/>
          <w:sz w:val="24"/>
          <w:szCs w:val="24"/>
          <w:lang w:val="en-GB"/>
          <w:rPrChange w:id="103" w:author="Author">
            <w:rPr>
              <w:rFonts w:asciiTheme="majorBidi" w:eastAsia="Times New Roman" w:hAnsiTheme="majorBidi" w:cstheme="majorBidi"/>
              <w:b/>
              <w:bCs/>
              <w:color w:val="222222"/>
              <w:sz w:val="24"/>
              <w:szCs w:val="24"/>
            </w:rPr>
          </w:rPrChange>
        </w:rPr>
        <w:br/>
      </w:r>
      <w:ins w:id="104" w:author="Author">
        <w:r w:rsidR="00395393" w:rsidRPr="009F41CD">
          <w:rPr>
            <w:rFonts w:asciiTheme="majorBidi" w:eastAsia="Times New Roman" w:hAnsiTheme="majorBidi" w:cstheme="majorBidi"/>
            <w:b/>
            <w:bCs/>
            <w:i/>
            <w:iCs/>
            <w:color w:val="222222"/>
            <w:sz w:val="24"/>
            <w:szCs w:val="24"/>
            <w:shd w:val="clear" w:color="auto" w:fill="FFFFFF"/>
            <w:lang w:val="en-GB"/>
            <w:rPrChange w:id="105" w:author="Author">
              <w:rPr>
                <w:rFonts w:asciiTheme="majorBidi" w:eastAsia="Times New Roman" w:hAnsiTheme="majorBidi" w:cstheme="majorBidi"/>
                <w:color w:val="222222"/>
                <w:sz w:val="24"/>
                <w:szCs w:val="24"/>
                <w:shd w:val="clear" w:color="auto" w:fill="FFFFFF"/>
                <w:lang w:val="en-GB"/>
              </w:rPr>
            </w:rPrChange>
          </w:rPr>
          <w:t>Comment 1</w:t>
        </w:r>
      </w:ins>
    </w:p>
    <w:p w14:paraId="7A461345" w14:textId="77777777" w:rsidR="00395393" w:rsidRDefault="00837760" w:rsidP="00395393">
      <w:pPr>
        <w:bidi w:val="0"/>
        <w:spacing w:after="0" w:line="240" w:lineRule="auto"/>
        <w:rPr>
          <w:ins w:id="106" w:author="Author"/>
          <w:rFonts w:asciiTheme="majorBidi" w:eastAsia="Times New Roman" w:hAnsiTheme="majorBidi" w:cstheme="majorBidi"/>
          <w:i/>
          <w:iCs/>
          <w:sz w:val="24"/>
          <w:szCs w:val="24"/>
          <w:lang w:val="en-GB"/>
        </w:rPr>
      </w:pPr>
      <w:del w:id="107" w:author="Author">
        <w:r w:rsidRPr="009F41CD" w:rsidDel="00F95534">
          <w:rPr>
            <w:rFonts w:asciiTheme="majorBidi" w:eastAsia="Times New Roman" w:hAnsiTheme="majorBidi" w:cstheme="majorBidi"/>
            <w:color w:val="222222"/>
            <w:sz w:val="24"/>
            <w:szCs w:val="24"/>
            <w:shd w:val="clear" w:color="auto" w:fill="FFFFFF"/>
            <w:lang w:val="en-GB"/>
            <w:rPrChange w:id="108" w:author="Author">
              <w:rPr>
                <w:rFonts w:asciiTheme="majorBidi" w:eastAsia="Times New Roman" w:hAnsiTheme="majorBidi" w:cstheme="majorBidi"/>
                <w:color w:val="222222"/>
                <w:sz w:val="24"/>
                <w:szCs w:val="24"/>
                <w:shd w:val="clear" w:color="auto" w:fill="FFFFFF"/>
              </w:rPr>
            </w:rPrChange>
          </w:rPr>
          <w:delText xml:space="preserve">1. </w:delText>
        </w:r>
      </w:del>
      <w:r w:rsidRPr="009F41CD">
        <w:rPr>
          <w:rFonts w:asciiTheme="majorBidi" w:eastAsia="Times New Roman" w:hAnsiTheme="majorBidi" w:cstheme="majorBidi"/>
          <w:color w:val="222222"/>
          <w:sz w:val="24"/>
          <w:szCs w:val="24"/>
          <w:shd w:val="clear" w:color="auto" w:fill="FFFFFF"/>
          <w:lang w:val="en-GB"/>
          <w:rPrChange w:id="109" w:author="Author">
            <w:rPr>
              <w:shd w:val="clear" w:color="auto" w:fill="FFFFFF"/>
            </w:rPr>
          </w:rPrChange>
        </w:rPr>
        <w:t xml:space="preserve">There needs to be an inclusion of the researcher’s positionality in relation to the mentoring programme/prison service. For </w:t>
      </w:r>
      <w:proofErr w:type="gramStart"/>
      <w:r w:rsidRPr="009F41CD">
        <w:rPr>
          <w:rFonts w:asciiTheme="majorBidi" w:eastAsia="Times New Roman" w:hAnsiTheme="majorBidi" w:cstheme="majorBidi"/>
          <w:color w:val="222222"/>
          <w:sz w:val="24"/>
          <w:szCs w:val="24"/>
          <w:shd w:val="clear" w:color="auto" w:fill="FFFFFF"/>
          <w:lang w:val="en-GB"/>
          <w:rPrChange w:id="110" w:author="Author">
            <w:rPr>
              <w:shd w:val="clear" w:color="auto" w:fill="FFFFFF"/>
            </w:rPr>
          </w:rPrChange>
        </w:rPr>
        <w:t>example</w:t>
      </w:r>
      <w:proofErr w:type="gramEnd"/>
      <w:r w:rsidRPr="009F41CD">
        <w:rPr>
          <w:rFonts w:asciiTheme="majorBidi" w:eastAsia="Times New Roman" w:hAnsiTheme="majorBidi" w:cstheme="majorBidi"/>
          <w:color w:val="222222"/>
          <w:sz w:val="24"/>
          <w:szCs w:val="24"/>
          <w:shd w:val="clear" w:color="auto" w:fill="FFFFFF"/>
          <w:lang w:val="en-GB"/>
          <w:rPrChange w:id="111" w:author="Author">
            <w:rPr>
              <w:shd w:val="clear" w:color="auto" w:fill="FFFFFF"/>
            </w:rPr>
          </w:rPrChange>
        </w:rPr>
        <w:t xml:space="preserve"> is the researcher a psychologist or a criminologist? This context was lacking and I would like to have understood more fully about the researcher.</w:t>
      </w:r>
      <w:del w:id="112" w:author="Author">
        <w:r w:rsidRPr="009F41CD" w:rsidDel="00395393">
          <w:rPr>
            <w:rFonts w:asciiTheme="majorBidi" w:eastAsia="Times New Roman" w:hAnsiTheme="majorBidi" w:cstheme="majorBidi"/>
            <w:color w:val="222222"/>
            <w:sz w:val="24"/>
            <w:szCs w:val="24"/>
            <w:highlight w:val="cyan"/>
            <w:lang w:val="en-GB"/>
            <w:rPrChange w:id="113" w:author="Author">
              <w:rPr>
                <w:highlight w:val="cyan"/>
              </w:rPr>
            </w:rPrChange>
          </w:rPr>
          <w:br/>
        </w:r>
      </w:del>
      <w:r w:rsidRPr="009F41CD">
        <w:rPr>
          <w:rFonts w:asciiTheme="majorBidi" w:eastAsia="Times New Roman" w:hAnsiTheme="majorBidi" w:cstheme="majorBidi"/>
          <w:color w:val="222222"/>
          <w:sz w:val="24"/>
          <w:szCs w:val="24"/>
          <w:highlight w:val="cyan"/>
          <w:lang w:val="en-GB"/>
          <w:rPrChange w:id="114" w:author="Author">
            <w:rPr>
              <w:highlight w:val="cyan"/>
            </w:rPr>
          </w:rPrChange>
        </w:rPr>
        <w:br/>
      </w:r>
    </w:p>
    <w:p w14:paraId="2240CEEF" w14:textId="63F99E98" w:rsidR="00395393" w:rsidRDefault="00837760" w:rsidP="00395393">
      <w:pPr>
        <w:bidi w:val="0"/>
        <w:spacing w:after="0" w:line="240" w:lineRule="auto"/>
        <w:rPr>
          <w:ins w:id="115" w:author="Author"/>
          <w:rFonts w:asciiTheme="majorBidi" w:eastAsia="Times New Roman" w:hAnsiTheme="majorBidi" w:cstheme="majorBidi"/>
          <w:sz w:val="24"/>
          <w:szCs w:val="24"/>
          <w:lang w:val="en-GB"/>
        </w:rPr>
      </w:pPr>
      <w:r w:rsidRPr="009F41CD">
        <w:rPr>
          <w:rFonts w:asciiTheme="majorBidi" w:eastAsia="Times New Roman" w:hAnsiTheme="majorBidi" w:cstheme="majorBidi"/>
          <w:i/>
          <w:iCs/>
          <w:sz w:val="24"/>
          <w:szCs w:val="24"/>
          <w:lang w:val="en-GB"/>
          <w:rPrChange w:id="116" w:author="Author">
            <w:rPr>
              <w:b/>
              <w:bCs/>
              <w:i/>
              <w:iCs/>
            </w:rPr>
          </w:rPrChange>
        </w:rPr>
        <w:t>Response</w:t>
      </w:r>
      <w:del w:id="117" w:author="Author">
        <w:r w:rsidRPr="009F41CD" w:rsidDel="00395393">
          <w:rPr>
            <w:rFonts w:asciiTheme="majorBidi" w:eastAsia="Times New Roman" w:hAnsiTheme="majorBidi" w:cstheme="majorBidi"/>
            <w:i/>
            <w:iCs/>
            <w:sz w:val="24"/>
            <w:szCs w:val="24"/>
            <w:lang w:val="en-GB"/>
            <w:rPrChange w:id="118" w:author="Author">
              <w:rPr>
                <w:b/>
                <w:bCs/>
                <w:i/>
                <w:iCs/>
              </w:rPr>
            </w:rPrChange>
          </w:rPr>
          <w:delText>:</w:delText>
        </w:r>
      </w:del>
      <w:r w:rsidRPr="009F41CD">
        <w:rPr>
          <w:rFonts w:asciiTheme="majorBidi" w:eastAsia="Times New Roman" w:hAnsiTheme="majorBidi" w:cstheme="majorBidi"/>
          <w:i/>
          <w:iCs/>
          <w:sz w:val="24"/>
          <w:szCs w:val="24"/>
          <w:lang w:val="en-GB"/>
          <w:rPrChange w:id="119" w:author="Author">
            <w:rPr/>
          </w:rPrChange>
        </w:rPr>
        <w:t xml:space="preserve"> </w:t>
      </w:r>
    </w:p>
    <w:p w14:paraId="7C50564D" w14:textId="15F66D69" w:rsidR="00837760" w:rsidDel="001006D7" w:rsidRDefault="00833D57" w:rsidP="00395393">
      <w:pPr>
        <w:pBdr>
          <w:bottom w:val="single" w:sz="6" w:space="1" w:color="auto"/>
        </w:pBdr>
        <w:bidi w:val="0"/>
        <w:spacing w:after="0" w:line="240" w:lineRule="auto"/>
        <w:rPr>
          <w:del w:id="120" w:author="Author"/>
          <w:rFonts w:asciiTheme="majorBidi" w:eastAsia="Times New Roman" w:hAnsiTheme="majorBidi" w:cstheme="majorBidi"/>
          <w:color w:val="222222"/>
          <w:sz w:val="24"/>
          <w:szCs w:val="24"/>
          <w:shd w:val="clear" w:color="auto" w:fill="FFFFFF"/>
          <w:lang w:val="en-GB"/>
        </w:rPr>
      </w:pPr>
      <w:del w:id="121" w:author="Author">
        <w:r w:rsidRPr="009F41CD" w:rsidDel="00891200">
          <w:rPr>
            <w:rFonts w:asciiTheme="majorBidi" w:eastAsia="Times New Roman" w:hAnsiTheme="majorBidi" w:cstheme="majorBidi"/>
            <w:color w:val="222222"/>
            <w:sz w:val="24"/>
            <w:szCs w:val="24"/>
            <w:shd w:val="clear" w:color="auto" w:fill="FFFFFF"/>
            <w:lang w:val="en-GB"/>
            <w:rPrChange w:id="122" w:author="Author">
              <w:rPr>
                <w:shd w:val="clear" w:color="auto" w:fill="FFFFFF"/>
              </w:rPr>
            </w:rPrChange>
          </w:rPr>
          <w:delText>We added this on page</w:delText>
        </w:r>
        <w:r w:rsidR="002D57DC" w:rsidRPr="009F41CD" w:rsidDel="00891200">
          <w:rPr>
            <w:rFonts w:asciiTheme="majorBidi" w:eastAsia="Times New Roman" w:hAnsiTheme="majorBidi" w:cstheme="majorBidi"/>
            <w:color w:val="222222"/>
            <w:sz w:val="24"/>
            <w:szCs w:val="24"/>
            <w:shd w:val="clear" w:color="auto" w:fill="FFFFFF"/>
            <w:lang w:val="en-GB"/>
            <w:rPrChange w:id="123" w:author="Author">
              <w:rPr>
                <w:shd w:val="clear" w:color="auto" w:fill="FFFFFF"/>
              </w:rPr>
            </w:rPrChange>
          </w:rPr>
          <w:delText>….</w:delText>
        </w:r>
        <w:r w:rsidRPr="009F41CD" w:rsidDel="00891200">
          <w:rPr>
            <w:rFonts w:asciiTheme="majorBidi" w:eastAsia="Times New Roman" w:hAnsiTheme="majorBidi" w:cstheme="majorBidi"/>
            <w:color w:val="222222"/>
            <w:sz w:val="24"/>
            <w:szCs w:val="24"/>
            <w:shd w:val="clear" w:color="auto" w:fill="FFFFFF"/>
            <w:lang w:val="en-GB"/>
            <w:rPrChange w:id="124" w:author="Author">
              <w:rPr>
                <w:shd w:val="clear" w:color="auto" w:fill="FFFFFF"/>
              </w:rPr>
            </w:rPrChange>
          </w:rPr>
          <w:delText xml:space="preserve"> </w:delText>
        </w:r>
        <w:r w:rsidR="00647234" w:rsidRPr="009F41CD" w:rsidDel="00891200">
          <w:rPr>
            <w:rFonts w:asciiTheme="majorBidi" w:eastAsia="Times New Roman" w:hAnsiTheme="majorBidi" w:cstheme="majorBidi"/>
            <w:color w:val="222222"/>
            <w:sz w:val="24"/>
            <w:szCs w:val="24"/>
            <w:shd w:val="clear" w:color="auto" w:fill="FFFFFF"/>
            <w:lang w:val="en-GB"/>
            <w:rPrChange w:id="125" w:author="Author">
              <w:rPr>
                <w:shd w:val="clear" w:color="auto" w:fill="FFFFFF"/>
              </w:rPr>
            </w:rPrChange>
          </w:rPr>
          <w:delText>,</w:delText>
        </w:r>
        <w:r w:rsidRPr="009F41CD" w:rsidDel="00891200">
          <w:rPr>
            <w:rFonts w:asciiTheme="majorBidi" w:eastAsia="Times New Roman" w:hAnsiTheme="majorBidi" w:cstheme="majorBidi"/>
            <w:color w:val="222222"/>
            <w:sz w:val="24"/>
            <w:szCs w:val="24"/>
            <w:shd w:val="clear" w:color="auto" w:fill="FFFFFF"/>
            <w:lang w:val="en-GB"/>
            <w:rPrChange w:id="126" w:author="Author">
              <w:rPr>
                <w:shd w:val="clear" w:color="auto" w:fill="FFFFFF"/>
              </w:rPr>
            </w:rPrChange>
          </w:rPr>
          <w:delText xml:space="preserve"> </w:delText>
        </w:r>
        <w:r w:rsidR="00647234" w:rsidRPr="009F41CD" w:rsidDel="00891200">
          <w:rPr>
            <w:rFonts w:asciiTheme="majorBidi" w:eastAsia="Times New Roman" w:hAnsiTheme="majorBidi" w:cstheme="majorBidi"/>
            <w:color w:val="222222"/>
            <w:sz w:val="24"/>
            <w:szCs w:val="24"/>
            <w:shd w:val="clear" w:color="auto" w:fill="FFFFFF"/>
            <w:lang w:val="en-GB"/>
            <w:rPrChange w:id="127" w:author="Author">
              <w:rPr>
                <w:shd w:val="clear" w:color="auto" w:fill="FFFFFF"/>
              </w:rPr>
            </w:rPrChange>
          </w:rPr>
          <w:delText>p</w:delText>
        </w:r>
        <w:r w:rsidRPr="009F41CD" w:rsidDel="00891200">
          <w:rPr>
            <w:rFonts w:asciiTheme="majorBidi" w:eastAsia="Times New Roman" w:hAnsiTheme="majorBidi" w:cstheme="majorBidi"/>
            <w:color w:val="222222"/>
            <w:sz w:val="24"/>
            <w:szCs w:val="24"/>
            <w:shd w:val="clear" w:color="auto" w:fill="FFFFFF"/>
            <w:lang w:val="en-GB"/>
            <w:rPrChange w:id="128" w:author="Author">
              <w:rPr>
                <w:shd w:val="clear" w:color="auto" w:fill="FFFFFF"/>
              </w:rPr>
            </w:rPrChange>
          </w:rPr>
          <w:delText>aragraph</w:delText>
        </w:r>
        <w:r w:rsidR="002D57DC" w:rsidRPr="009F41CD" w:rsidDel="00891200">
          <w:rPr>
            <w:rFonts w:asciiTheme="majorBidi" w:eastAsia="Times New Roman" w:hAnsiTheme="majorBidi" w:cstheme="majorBidi"/>
            <w:color w:val="222222"/>
            <w:sz w:val="24"/>
            <w:szCs w:val="24"/>
            <w:shd w:val="clear" w:color="auto" w:fill="FFFFFF"/>
            <w:lang w:val="en-GB"/>
            <w:rPrChange w:id="129" w:author="Author">
              <w:rPr>
                <w:shd w:val="clear" w:color="auto" w:fill="FFFFFF"/>
              </w:rPr>
            </w:rPrChange>
          </w:rPr>
          <w:delText>….</w:delText>
        </w:r>
      </w:del>
      <w:ins w:id="130" w:author="Author">
        <w:r w:rsidR="00891200" w:rsidRPr="009F41CD">
          <w:rPr>
            <w:rFonts w:asciiTheme="majorBidi" w:eastAsia="Times New Roman" w:hAnsiTheme="majorBidi" w:cstheme="majorBidi"/>
            <w:color w:val="222222"/>
            <w:sz w:val="24"/>
            <w:szCs w:val="24"/>
            <w:shd w:val="clear" w:color="auto" w:fill="FFFFFF"/>
            <w:lang w:val="en-GB"/>
            <w:rPrChange w:id="131" w:author="Author">
              <w:rPr>
                <w:shd w:val="clear" w:color="auto" w:fill="FFFFFF"/>
              </w:rPr>
            </w:rPrChange>
          </w:rPr>
          <w:t xml:space="preserve">We responded to the reviewer’s request for more context regarding our positionality by including a paragraph on </w:t>
        </w:r>
        <w:commentRangeStart w:id="132"/>
        <w:r w:rsidR="00891200" w:rsidRPr="009F41CD">
          <w:rPr>
            <w:rFonts w:asciiTheme="majorBidi" w:eastAsia="Times New Roman" w:hAnsiTheme="majorBidi" w:cstheme="majorBidi"/>
            <w:color w:val="222222"/>
            <w:sz w:val="24"/>
            <w:szCs w:val="24"/>
            <w:shd w:val="clear" w:color="auto" w:fill="FFFFFF"/>
            <w:lang w:val="en-GB"/>
            <w:rPrChange w:id="133" w:author="Author">
              <w:rPr>
                <w:shd w:val="clear" w:color="auto" w:fill="FFFFFF"/>
              </w:rPr>
            </w:rPrChange>
          </w:rPr>
          <w:t>page</w:t>
        </w:r>
      </w:ins>
      <w:commentRangeEnd w:id="132"/>
      <w:r w:rsidR="00E90A6B">
        <w:rPr>
          <w:rStyle w:val="CommentReference"/>
        </w:rPr>
        <w:commentReference w:id="132"/>
      </w:r>
      <w:ins w:id="134" w:author="Author">
        <w:r w:rsidR="00891200" w:rsidRPr="009F41CD">
          <w:rPr>
            <w:rFonts w:asciiTheme="majorBidi" w:eastAsia="Times New Roman" w:hAnsiTheme="majorBidi" w:cstheme="majorBidi"/>
            <w:color w:val="222222"/>
            <w:sz w:val="24"/>
            <w:szCs w:val="24"/>
            <w:shd w:val="clear" w:color="auto" w:fill="FFFFFF"/>
            <w:lang w:val="en-GB"/>
            <w:rPrChange w:id="135" w:author="Author">
              <w:rPr>
                <w:shd w:val="clear" w:color="auto" w:fill="FFFFFF"/>
              </w:rPr>
            </w:rPrChange>
          </w:rPr>
          <w:t>…, paragraph…</w:t>
        </w:r>
        <w:r w:rsidR="00BF7724" w:rsidRPr="009F41CD">
          <w:rPr>
            <w:rFonts w:asciiTheme="majorBidi" w:eastAsia="Times New Roman" w:hAnsiTheme="majorBidi" w:cstheme="majorBidi"/>
            <w:color w:val="222222"/>
            <w:sz w:val="24"/>
            <w:szCs w:val="24"/>
            <w:shd w:val="clear" w:color="auto" w:fill="FFFFFF"/>
            <w:lang w:val="en-GB"/>
            <w:rPrChange w:id="136" w:author="Author">
              <w:rPr>
                <w:shd w:val="clear" w:color="auto" w:fill="FFFFFF"/>
              </w:rPr>
            </w:rPrChange>
          </w:rPr>
          <w:t>.</w:t>
        </w:r>
      </w:ins>
      <w:r w:rsidRPr="009F41CD">
        <w:rPr>
          <w:rFonts w:asciiTheme="majorBidi" w:eastAsia="Times New Roman" w:hAnsiTheme="majorBidi" w:cstheme="majorBidi"/>
          <w:color w:val="222222"/>
          <w:sz w:val="24"/>
          <w:szCs w:val="24"/>
          <w:shd w:val="clear" w:color="auto" w:fill="FFFFFF"/>
          <w:lang w:val="en-GB"/>
          <w:rPrChange w:id="137" w:author="Author">
            <w:rPr>
              <w:shd w:val="clear" w:color="auto" w:fill="FFFFFF"/>
            </w:rPr>
          </w:rPrChange>
        </w:rPr>
        <w:t xml:space="preserve">   </w:t>
      </w:r>
    </w:p>
    <w:p w14:paraId="29D01A4E" w14:textId="77777777" w:rsidR="001006D7" w:rsidRDefault="001006D7" w:rsidP="001006D7">
      <w:pPr>
        <w:bidi w:val="0"/>
        <w:spacing w:after="0" w:line="240" w:lineRule="auto"/>
        <w:rPr>
          <w:ins w:id="138" w:author="Author"/>
          <w:rFonts w:ascii="Arial" w:eastAsia="Times New Roman" w:hAnsi="Arial" w:cs="Arial"/>
          <w:color w:val="222222"/>
          <w:sz w:val="24"/>
          <w:szCs w:val="24"/>
          <w:shd w:val="clear" w:color="auto" w:fill="FFFFFF"/>
          <w:lang w:val="en-GB"/>
        </w:rPr>
      </w:pPr>
    </w:p>
    <w:p w14:paraId="72B93E07" w14:textId="35F3BED6" w:rsidR="00395393" w:rsidRDefault="00395393" w:rsidP="00395393">
      <w:pPr>
        <w:pBdr>
          <w:bottom w:val="single" w:sz="6" w:space="1" w:color="auto"/>
        </w:pBdr>
        <w:bidi w:val="0"/>
        <w:spacing w:after="0" w:line="240" w:lineRule="auto"/>
        <w:rPr>
          <w:ins w:id="139" w:author="Author"/>
          <w:rFonts w:ascii="Arial" w:eastAsia="Times New Roman" w:hAnsi="Arial" w:cs="Arial"/>
          <w:color w:val="222222"/>
          <w:sz w:val="24"/>
          <w:szCs w:val="24"/>
          <w:shd w:val="clear" w:color="auto" w:fill="FFFFFF"/>
          <w:lang w:val="en-GB"/>
        </w:rPr>
      </w:pPr>
    </w:p>
    <w:p w14:paraId="6204C7C9" w14:textId="17D0103A" w:rsidR="001006D7" w:rsidRPr="009F41CD" w:rsidRDefault="001006D7" w:rsidP="001006D7">
      <w:pPr>
        <w:bidi w:val="0"/>
        <w:spacing w:after="0" w:line="240" w:lineRule="auto"/>
        <w:rPr>
          <w:ins w:id="140" w:author="Author"/>
          <w:rFonts w:asciiTheme="majorBidi" w:eastAsia="Times New Roman" w:hAnsiTheme="majorBidi" w:cstheme="majorBidi"/>
          <w:color w:val="222222"/>
          <w:sz w:val="24"/>
          <w:szCs w:val="24"/>
          <w:shd w:val="clear" w:color="auto" w:fill="FFFFFF"/>
          <w:lang w:val="en-GB"/>
          <w:rPrChange w:id="141" w:author="Author">
            <w:rPr>
              <w:ins w:id="142" w:author="Author"/>
              <w:shd w:val="clear" w:color="auto" w:fill="FFFFFF"/>
            </w:rPr>
          </w:rPrChange>
        </w:rPr>
      </w:pPr>
      <w:ins w:id="143" w:author="Author">
        <w:r>
          <w:rPr>
            <w:rFonts w:asciiTheme="majorBidi" w:eastAsia="Times New Roman" w:hAnsiTheme="majorBidi" w:cstheme="majorBidi"/>
            <w:color w:val="222222"/>
            <w:sz w:val="24"/>
            <w:szCs w:val="24"/>
            <w:shd w:val="clear" w:color="auto" w:fill="FFFFFF"/>
            <w:lang w:val="en-GB"/>
          </w:rPr>
          <w:softHyphen/>
        </w:r>
      </w:ins>
    </w:p>
    <w:p w14:paraId="310BCEFF" w14:textId="540391F6" w:rsidR="00837760" w:rsidRPr="009F41CD" w:rsidDel="00395393" w:rsidRDefault="00395393" w:rsidP="00837760">
      <w:pPr>
        <w:bidi w:val="0"/>
        <w:spacing w:after="0" w:line="240" w:lineRule="auto"/>
        <w:rPr>
          <w:del w:id="144" w:author="Author"/>
          <w:rFonts w:asciiTheme="majorBidi" w:eastAsia="Times New Roman" w:hAnsiTheme="majorBidi" w:cstheme="majorBidi"/>
          <w:b/>
          <w:bCs/>
          <w:i/>
          <w:iCs/>
          <w:color w:val="222222"/>
          <w:sz w:val="24"/>
          <w:szCs w:val="24"/>
          <w:shd w:val="clear" w:color="auto" w:fill="FFFFFF"/>
          <w:lang w:val="en-GB"/>
          <w:rPrChange w:id="145" w:author="Author">
            <w:rPr>
              <w:del w:id="146" w:author="Author"/>
              <w:rFonts w:asciiTheme="majorBidi" w:eastAsia="Times New Roman" w:hAnsiTheme="majorBidi" w:cstheme="majorBidi"/>
              <w:color w:val="222222"/>
              <w:sz w:val="24"/>
              <w:szCs w:val="24"/>
              <w:shd w:val="clear" w:color="auto" w:fill="FFFFFF"/>
            </w:rPr>
          </w:rPrChange>
        </w:rPr>
      </w:pPr>
      <w:ins w:id="147" w:author="Author">
        <w:r w:rsidRPr="009F41CD">
          <w:rPr>
            <w:rFonts w:asciiTheme="majorBidi" w:eastAsia="Times New Roman" w:hAnsiTheme="majorBidi" w:cstheme="majorBidi"/>
            <w:b/>
            <w:bCs/>
            <w:i/>
            <w:iCs/>
            <w:color w:val="222222"/>
            <w:sz w:val="24"/>
            <w:szCs w:val="24"/>
            <w:shd w:val="clear" w:color="auto" w:fill="FFFFFF"/>
            <w:lang w:val="en-GB"/>
            <w:rPrChange w:id="148" w:author="Author">
              <w:rPr>
                <w:rFonts w:asciiTheme="majorBidi" w:eastAsia="Times New Roman" w:hAnsiTheme="majorBidi" w:cstheme="majorBidi"/>
                <w:color w:val="222222"/>
                <w:sz w:val="24"/>
                <w:szCs w:val="24"/>
                <w:shd w:val="clear" w:color="auto" w:fill="FFFFFF"/>
                <w:lang w:val="en-GB"/>
              </w:rPr>
            </w:rPrChange>
          </w:rPr>
          <w:t>Comment 2</w:t>
        </w:r>
      </w:ins>
    </w:p>
    <w:p w14:paraId="2D10CC67" w14:textId="7103D07B" w:rsidR="000A2912" w:rsidRPr="009F41CD" w:rsidDel="00395393" w:rsidRDefault="000A2912" w:rsidP="00395393">
      <w:pPr>
        <w:bidi w:val="0"/>
        <w:spacing w:after="0" w:line="240" w:lineRule="auto"/>
        <w:rPr>
          <w:del w:id="149" w:author="Author"/>
          <w:rFonts w:ascii="Arial" w:eastAsia="Times New Roman" w:hAnsi="Arial" w:cs="Arial"/>
          <w:i/>
          <w:iCs/>
          <w:color w:val="222222"/>
          <w:sz w:val="24"/>
          <w:szCs w:val="24"/>
          <w:shd w:val="clear" w:color="auto" w:fill="FFFFFF"/>
          <w:lang w:val="en-GB"/>
          <w:rPrChange w:id="150" w:author="Author">
            <w:rPr>
              <w:del w:id="151" w:author="Author"/>
              <w:rFonts w:ascii="Arial" w:eastAsia="Times New Roman" w:hAnsi="Arial" w:cs="Arial"/>
              <w:color w:val="222222"/>
              <w:sz w:val="24"/>
              <w:szCs w:val="24"/>
              <w:shd w:val="clear" w:color="auto" w:fill="FFFFFF"/>
              <w:lang w:val="en-GB"/>
            </w:rPr>
          </w:rPrChange>
        </w:rPr>
      </w:pPr>
    </w:p>
    <w:p w14:paraId="311AFBDF" w14:textId="77777777" w:rsidR="00395393" w:rsidRPr="009F41CD" w:rsidRDefault="00395393" w:rsidP="00395393">
      <w:pPr>
        <w:bidi w:val="0"/>
        <w:spacing w:after="0" w:line="240" w:lineRule="auto"/>
        <w:rPr>
          <w:ins w:id="152" w:author="Author"/>
          <w:rFonts w:ascii="Arial" w:eastAsia="Times New Roman" w:hAnsi="Arial" w:cs="Arial"/>
          <w:i/>
          <w:iCs/>
          <w:color w:val="222222"/>
          <w:sz w:val="24"/>
          <w:szCs w:val="24"/>
          <w:shd w:val="clear" w:color="auto" w:fill="FFFFFF"/>
          <w:lang w:val="en-GB"/>
          <w:rPrChange w:id="153" w:author="Author">
            <w:rPr>
              <w:ins w:id="154" w:author="Author"/>
              <w:rFonts w:ascii="Arial" w:eastAsia="Times New Roman" w:hAnsi="Arial" w:cs="Arial"/>
              <w:color w:val="222222"/>
              <w:sz w:val="40"/>
              <w:szCs w:val="40"/>
              <w:shd w:val="clear" w:color="auto" w:fill="FFFFFF"/>
            </w:rPr>
          </w:rPrChange>
        </w:rPr>
      </w:pPr>
    </w:p>
    <w:p w14:paraId="787E54FF" w14:textId="49548F1B" w:rsidR="001514FD" w:rsidRPr="009F41CD" w:rsidRDefault="000A2912" w:rsidP="00395393">
      <w:pPr>
        <w:bidi w:val="0"/>
        <w:spacing w:after="0" w:line="240" w:lineRule="auto"/>
        <w:rPr>
          <w:rFonts w:asciiTheme="majorBidi" w:eastAsia="Times New Roman" w:hAnsiTheme="majorBidi" w:cstheme="majorBidi"/>
          <w:color w:val="222222"/>
          <w:sz w:val="24"/>
          <w:szCs w:val="24"/>
          <w:lang w:val="en-GB"/>
          <w:rPrChange w:id="155" w:author="Author">
            <w:rPr/>
          </w:rPrChange>
        </w:rPr>
      </w:pPr>
      <w:del w:id="156" w:author="Author">
        <w:r w:rsidRPr="009F41CD" w:rsidDel="00F95534">
          <w:rPr>
            <w:rFonts w:asciiTheme="majorBidi" w:eastAsia="Times New Roman" w:hAnsiTheme="majorBidi" w:cstheme="majorBidi"/>
            <w:color w:val="222222"/>
            <w:sz w:val="24"/>
            <w:szCs w:val="24"/>
            <w:shd w:val="clear" w:color="auto" w:fill="FFFFFF"/>
            <w:lang w:val="en-GB"/>
            <w:rPrChange w:id="157" w:author="Author">
              <w:rPr>
                <w:shd w:val="clear" w:color="auto" w:fill="FFFFFF"/>
              </w:rPr>
            </w:rPrChange>
          </w:rPr>
          <w:delText xml:space="preserve">2. </w:delText>
        </w:r>
      </w:del>
      <w:r w:rsidR="00A016CE" w:rsidRPr="009F41CD">
        <w:rPr>
          <w:rFonts w:asciiTheme="majorBidi" w:eastAsia="Times New Roman" w:hAnsiTheme="majorBidi" w:cstheme="majorBidi"/>
          <w:color w:val="222222"/>
          <w:sz w:val="24"/>
          <w:szCs w:val="24"/>
          <w:shd w:val="clear" w:color="auto" w:fill="FFFFFF"/>
          <w:lang w:val="en-GB"/>
          <w:rPrChange w:id="158" w:author="Author">
            <w:rPr>
              <w:shd w:val="clear" w:color="auto" w:fill="FFFFFF"/>
            </w:rPr>
          </w:rPrChange>
        </w:rPr>
        <w:t>There needs to be a focus around desistance also as there is no reference in the paper to how mentoring programmes can support the desistance process. There is some excellent research from the UK on the impact of (peer) mentoring programmes and how they support desistance, identity transition and personal agency.</w:t>
      </w:r>
    </w:p>
    <w:p w14:paraId="27BFA533" w14:textId="3C5BF5DC" w:rsidR="00395393" w:rsidRDefault="00395393" w:rsidP="00395393">
      <w:pPr>
        <w:bidi w:val="0"/>
        <w:spacing w:after="0" w:line="240" w:lineRule="auto"/>
        <w:rPr>
          <w:ins w:id="159" w:author="Author"/>
          <w:rFonts w:asciiTheme="majorBidi" w:eastAsia="Times New Roman" w:hAnsiTheme="majorBidi" w:cstheme="majorBidi"/>
          <w:b/>
          <w:bCs/>
          <w:i/>
          <w:iCs/>
          <w:sz w:val="24"/>
          <w:szCs w:val="24"/>
          <w:lang w:val="en-GB"/>
        </w:rPr>
      </w:pPr>
    </w:p>
    <w:p w14:paraId="2EF3D815" w14:textId="0803C7DF" w:rsidR="00395393" w:rsidRPr="009F41CD" w:rsidRDefault="00395393" w:rsidP="00395393">
      <w:pPr>
        <w:bidi w:val="0"/>
        <w:spacing w:after="0" w:line="240" w:lineRule="auto"/>
        <w:rPr>
          <w:ins w:id="160" w:author="Author"/>
          <w:rFonts w:asciiTheme="majorBidi" w:eastAsia="Times New Roman" w:hAnsiTheme="majorBidi" w:cstheme="majorBidi"/>
          <w:i/>
          <w:iCs/>
          <w:sz w:val="24"/>
          <w:szCs w:val="24"/>
          <w:lang w:val="en-GB"/>
          <w:rPrChange w:id="161" w:author="Author">
            <w:rPr>
              <w:ins w:id="162" w:author="Author"/>
              <w:rFonts w:asciiTheme="majorBidi" w:eastAsia="Times New Roman" w:hAnsiTheme="majorBidi" w:cstheme="majorBidi"/>
              <w:b/>
              <w:bCs/>
              <w:i/>
              <w:iCs/>
              <w:sz w:val="24"/>
              <w:szCs w:val="24"/>
              <w:lang w:val="en-GB"/>
            </w:rPr>
          </w:rPrChange>
        </w:rPr>
      </w:pPr>
      <w:ins w:id="163" w:author="Author">
        <w:r w:rsidRPr="00395393">
          <w:rPr>
            <w:rFonts w:asciiTheme="majorBidi" w:eastAsia="Times New Roman" w:hAnsiTheme="majorBidi" w:cstheme="majorBidi"/>
            <w:i/>
            <w:iCs/>
            <w:sz w:val="24"/>
            <w:szCs w:val="24"/>
            <w:lang w:val="en-GB"/>
          </w:rPr>
          <w:t>Response</w:t>
        </w:r>
      </w:ins>
    </w:p>
    <w:p w14:paraId="218FA2B7" w14:textId="776FCF98" w:rsidR="001514FD" w:rsidRDefault="00A016CE" w:rsidP="00395393">
      <w:pPr>
        <w:pBdr>
          <w:bottom w:val="single" w:sz="6" w:space="1" w:color="auto"/>
        </w:pBdr>
        <w:bidi w:val="0"/>
        <w:spacing w:after="0" w:line="240" w:lineRule="auto"/>
        <w:rPr>
          <w:ins w:id="164" w:author="Author"/>
          <w:rFonts w:asciiTheme="majorBidi" w:eastAsia="Times New Roman" w:hAnsiTheme="majorBidi" w:cstheme="majorBidi"/>
          <w:sz w:val="24"/>
          <w:szCs w:val="24"/>
          <w:lang w:val="en-GB"/>
        </w:rPr>
      </w:pPr>
      <w:del w:id="165" w:author="Author">
        <w:r w:rsidRPr="009F41CD" w:rsidDel="00395393">
          <w:rPr>
            <w:rFonts w:asciiTheme="majorBidi" w:eastAsia="Times New Roman" w:hAnsiTheme="majorBidi" w:cstheme="majorBidi"/>
            <w:color w:val="222222"/>
            <w:sz w:val="24"/>
            <w:szCs w:val="24"/>
            <w:lang w:val="en-GB"/>
            <w:rPrChange w:id="166" w:author="Author">
              <w:rPr>
                <w:rFonts w:asciiTheme="majorBidi" w:eastAsia="Times New Roman" w:hAnsiTheme="majorBidi" w:cstheme="majorBidi"/>
                <w:color w:val="222222"/>
                <w:sz w:val="24"/>
                <w:szCs w:val="24"/>
              </w:rPr>
            </w:rPrChange>
          </w:rPr>
          <w:br/>
        </w:r>
        <w:r w:rsidR="001514FD" w:rsidRPr="009F41CD" w:rsidDel="00395393">
          <w:rPr>
            <w:rFonts w:asciiTheme="majorBidi" w:eastAsia="Times New Roman" w:hAnsiTheme="majorBidi" w:cstheme="majorBidi"/>
            <w:b/>
            <w:bCs/>
            <w:i/>
            <w:iCs/>
            <w:sz w:val="24"/>
            <w:szCs w:val="24"/>
            <w:lang w:val="en-GB"/>
            <w:rPrChange w:id="167" w:author="Author">
              <w:rPr>
                <w:rFonts w:asciiTheme="majorBidi" w:eastAsia="Times New Roman" w:hAnsiTheme="majorBidi" w:cstheme="majorBidi"/>
                <w:b/>
                <w:bCs/>
                <w:i/>
                <w:iCs/>
                <w:sz w:val="24"/>
                <w:szCs w:val="24"/>
              </w:rPr>
            </w:rPrChange>
          </w:rPr>
          <w:delText>Response:</w:delText>
        </w:r>
        <w:r w:rsidR="001514FD" w:rsidRPr="009F41CD" w:rsidDel="00395393">
          <w:rPr>
            <w:rFonts w:asciiTheme="majorBidi" w:eastAsia="Times New Roman" w:hAnsiTheme="majorBidi" w:cstheme="majorBidi"/>
            <w:sz w:val="24"/>
            <w:szCs w:val="24"/>
            <w:lang w:val="en-GB"/>
            <w:rPrChange w:id="168" w:author="Author">
              <w:rPr>
                <w:rFonts w:asciiTheme="majorBidi" w:eastAsia="Times New Roman" w:hAnsiTheme="majorBidi" w:cstheme="majorBidi"/>
                <w:sz w:val="24"/>
                <w:szCs w:val="24"/>
              </w:rPr>
            </w:rPrChange>
          </w:rPr>
          <w:delText xml:space="preserve"> </w:delText>
        </w:r>
      </w:del>
      <w:commentRangeStart w:id="169"/>
      <w:r w:rsidR="00F54EDC" w:rsidRPr="00E90A6B">
        <w:rPr>
          <w:rFonts w:asciiTheme="majorBidi" w:eastAsia="Times New Roman" w:hAnsiTheme="majorBidi" w:cstheme="majorBidi"/>
          <w:sz w:val="24"/>
          <w:szCs w:val="24"/>
        </w:rPr>
        <w:t>We thank the reviewer for this helpful comment.</w:t>
      </w:r>
      <w:r w:rsidR="004B398D" w:rsidRPr="00E90A6B">
        <w:rPr>
          <w:rFonts w:asciiTheme="majorBidi" w:eastAsia="Times New Roman" w:hAnsiTheme="majorBidi" w:cstheme="majorBidi"/>
          <w:sz w:val="24"/>
          <w:szCs w:val="24"/>
        </w:rPr>
        <w:t xml:space="preserve"> </w:t>
      </w:r>
      <w:r w:rsidR="004B398D" w:rsidRPr="009F41CD">
        <w:rPr>
          <w:rFonts w:asciiTheme="majorBidi" w:eastAsia="Times New Roman" w:hAnsiTheme="majorBidi" w:cstheme="majorBidi"/>
          <w:sz w:val="24"/>
          <w:szCs w:val="24"/>
          <w:lang w:val="en-GB"/>
          <w:rPrChange w:id="170" w:author="Author">
            <w:rPr>
              <w:rFonts w:asciiTheme="majorBidi" w:eastAsia="Times New Roman" w:hAnsiTheme="majorBidi" w:cstheme="majorBidi"/>
              <w:sz w:val="24"/>
              <w:szCs w:val="24"/>
            </w:rPr>
          </w:rPrChange>
        </w:rPr>
        <w:t xml:space="preserve">We have added references to the theory in the article. See </w:t>
      </w:r>
      <w:commentRangeStart w:id="171"/>
      <w:r w:rsidR="004B398D" w:rsidRPr="009F41CD">
        <w:rPr>
          <w:rFonts w:asciiTheme="majorBidi" w:eastAsia="Times New Roman" w:hAnsiTheme="majorBidi" w:cstheme="majorBidi"/>
          <w:sz w:val="24"/>
          <w:szCs w:val="24"/>
          <w:lang w:val="en-GB"/>
          <w:rPrChange w:id="172" w:author="Author">
            <w:rPr>
              <w:rFonts w:asciiTheme="majorBidi" w:eastAsia="Times New Roman" w:hAnsiTheme="majorBidi" w:cstheme="majorBidi"/>
              <w:sz w:val="24"/>
              <w:szCs w:val="24"/>
            </w:rPr>
          </w:rPrChange>
        </w:rPr>
        <w:t>pages</w:t>
      </w:r>
      <w:commentRangeEnd w:id="171"/>
      <w:r w:rsidR="005746BE">
        <w:rPr>
          <w:rStyle w:val="CommentReference"/>
        </w:rPr>
        <w:commentReference w:id="171"/>
      </w:r>
      <w:r w:rsidR="004B398D" w:rsidRPr="009F41CD">
        <w:rPr>
          <w:rFonts w:asciiTheme="majorBidi" w:eastAsia="Times New Roman" w:hAnsiTheme="majorBidi" w:cstheme="majorBidi"/>
          <w:sz w:val="24"/>
          <w:szCs w:val="24"/>
          <w:lang w:val="en-GB"/>
          <w:rPrChange w:id="173" w:author="Author">
            <w:rPr>
              <w:rFonts w:asciiTheme="majorBidi" w:eastAsia="Times New Roman" w:hAnsiTheme="majorBidi" w:cstheme="majorBidi"/>
              <w:sz w:val="24"/>
              <w:szCs w:val="24"/>
            </w:rPr>
          </w:rPrChange>
        </w:rPr>
        <w:t xml:space="preserve"> ……</w:t>
      </w:r>
      <w:commentRangeEnd w:id="169"/>
      <w:r w:rsidR="00BF7724" w:rsidRPr="009F41CD">
        <w:rPr>
          <w:rStyle w:val="CommentReference"/>
          <w:sz w:val="24"/>
          <w:szCs w:val="24"/>
          <w:lang w:val="en-GB"/>
          <w:rPrChange w:id="174" w:author="Author">
            <w:rPr>
              <w:rStyle w:val="CommentReference"/>
            </w:rPr>
          </w:rPrChange>
        </w:rPr>
        <w:commentReference w:id="169"/>
      </w:r>
    </w:p>
    <w:p w14:paraId="177BF255" w14:textId="77777777" w:rsidR="001006D7" w:rsidRPr="009F41CD" w:rsidRDefault="001006D7" w:rsidP="001006D7">
      <w:pPr>
        <w:pBdr>
          <w:bottom w:val="single" w:sz="6" w:space="1" w:color="auto"/>
        </w:pBdr>
        <w:bidi w:val="0"/>
        <w:spacing w:after="0" w:line="240" w:lineRule="auto"/>
        <w:rPr>
          <w:rFonts w:asciiTheme="majorBidi" w:eastAsia="Times New Roman" w:hAnsiTheme="majorBidi" w:cstheme="majorBidi"/>
          <w:color w:val="222222"/>
          <w:sz w:val="24"/>
          <w:szCs w:val="24"/>
          <w:shd w:val="clear" w:color="auto" w:fill="FFFFFF"/>
          <w:lang w:val="en-GB"/>
          <w:rPrChange w:id="175" w:author="Author">
            <w:rPr>
              <w:rFonts w:asciiTheme="majorBidi" w:eastAsia="Times New Roman" w:hAnsiTheme="majorBidi" w:cstheme="majorBidi"/>
              <w:color w:val="222222"/>
              <w:sz w:val="24"/>
              <w:szCs w:val="24"/>
              <w:shd w:val="clear" w:color="auto" w:fill="FFFFFF"/>
            </w:rPr>
          </w:rPrChange>
        </w:rPr>
      </w:pPr>
    </w:p>
    <w:p w14:paraId="3E3705D0" w14:textId="77777777" w:rsidR="001006D7" w:rsidRPr="009F41CD" w:rsidRDefault="001006D7" w:rsidP="001006D7">
      <w:pPr>
        <w:bidi w:val="0"/>
        <w:spacing w:after="0" w:line="240" w:lineRule="auto"/>
        <w:rPr>
          <w:rFonts w:asciiTheme="majorBidi" w:eastAsia="Times New Roman" w:hAnsiTheme="majorBidi" w:cstheme="majorBidi"/>
          <w:color w:val="222222"/>
          <w:sz w:val="24"/>
          <w:szCs w:val="24"/>
          <w:shd w:val="clear" w:color="auto" w:fill="FFFFFF"/>
          <w:lang w:val="en-GB"/>
          <w:rPrChange w:id="176" w:author="Author">
            <w:rPr>
              <w:rFonts w:asciiTheme="majorBidi" w:eastAsia="Times New Roman" w:hAnsiTheme="majorBidi" w:cstheme="majorBidi"/>
              <w:color w:val="222222"/>
              <w:sz w:val="24"/>
              <w:szCs w:val="24"/>
              <w:shd w:val="clear" w:color="auto" w:fill="FFFFFF"/>
            </w:rPr>
          </w:rPrChange>
        </w:rPr>
      </w:pPr>
    </w:p>
    <w:p w14:paraId="07C4818C" w14:textId="1FFEAD94" w:rsidR="001514FD" w:rsidRPr="009F41CD" w:rsidDel="00395393" w:rsidRDefault="001514FD" w:rsidP="00395393">
      <w:pPr>
        <w:bidi w:val="0"/>
        <w:spacing w:after="0" w:line="240" w:lineRule="auto"/>
        <w:rPr>
          <w:del w:id="177" w:author="Author"/>
          <w:rFonts w:asciiTheme="majorBidi" w:eastAsia="Times New Roman" w:hAnsiTheme="majorBidi" w:cstheme="majorBidi"/>
          <w:b/>
          <w:bCs/>
          <w:i/>
          <w:iCs/>
          <w:color w:val="222222"/>
          <w:sz w:val="24"/>
          <w:szCs w:val="24"/>
          <w:shd w:val="clear" w:color="auto" w:fill="FFFFFF"/>
          <w:lang w:val="en-GB"/>
          <w:rPrChange w:id="178" w:author="Author">
            <w:rPr>
              <w:del w:id="179" w:author="Author"/>
              <w:rFonts w:asciiTheme="majorBidi" w:eastAsia="Times New Roman" w:hAnsiTheme="majorBidi" w:cstheme="majorBidi"/>
              <w:color w:val="222222"/>
              <w:sz w:val="24"/>
              <w:szCs w:val="24"/>
              <w:shd w:val="clear" w:color="auto" w:fill="FFFFFF"/>
              <w:lang w:val="en-GB"/>
            </w:rPr>
          </w:rPrChange>
        </w:rPr>
      </w:pPr>
    </w:p>
    <w:p w14:paraId="0855BB72" w14:textId="6E2B35D0" w:rsidR="00395393" w:rsidRPr="009F41CD" w:rsidRDefault="00395393" w:rsidP="00395393">
      <w:pPr>
        <w:bidi w:val="0"/>
        <w:spacing w:after="0" w:line="240" w:lineRule="auto"/>
        <w:rPr>
          <w:ins w:id="180" w:author="Author"/>
          <w:rFonts w:asciiTheme="majorBidi" w:eastAsia="Times New Roman" w:hAnsiTheme="majorBidi" w:cstheme="majorBidi"/>
          <w:b/>
          <w:bCs/>
          <w:i/>
          <w:iCs/>
          <w:color w:val="222222"/>
          <w:sz w:val="24"/>
          <w:szCs w:val="24"/>
          <w:shd w:val="clear" w:color="auto" w:fill="FFFFFF"/>
          <w:lang w:val="en-GB"/>
          <w:rPrChange w:id="181" w:author="Author">
            <w:rPr>
              <w:ins w:id="182" w:author="Author"/>
              <w:rFonts w:asciiTheme="majorBidi" w:eastAsia="Times New Roman" w:hAnsiTheme="majorBidi" w:cstheme="majorBidi"/>
              <w:color w:val="222222"/>
              <w:sz w:val="24"/>
              <w:szCs w:val="24"/>
              <w:shd w:val="clear" w:color="auto" w:fill="FFFFFF"/>
            </w:rPr>
          </w:rPrChange>
        </w:rPr>
      </w:pPr>
      <w:ins w:id="183" w:author="Author">
        <w:r w:rsidRPr="009F41CD">
          <w:rPr>
            <w:rFonts w:asciiTheme="majorBidi" w:eastAsia="Times New Roman" w:hAnsiTheme="majorBidi" w:cstheme="majorBidi"/>
            <w:b/>
            <w:bCs/>
            <w:i/>
            <w:iCs/>
            <w:color w:val="222222"/>
            <w:sz w:val="24"/>
            <w:szCs w:val="24"/>
            <w:shd w:val="clear" w:color="auto" w:fill="FFFFFF"/>
            <w:lang w:val="en-GB"/>
            <w:rPrChange w:id="184" w:author="Author">
              <w:rPr>
                <w:rFonts w:asciiTheme="majorBidi" w:eastAsia="Times New Roman" w:hAnsiTheme="majorBidi" w:cstheme="majorBidi"/>
                <w:color w:val="222222"/>
                <w:sz w:val="24"/>
                <w:szCs w:val="24"/>
                <w:shd w:val="clear" w:color="auto" w:fill="FFFFFF"/>
                <w:lang w:val="en-GB"/>
              </w:rPr>
            </w:rPrChange>
          </w:rPr>
          <w:t>Comment 3</w:t>
        </w:r>
      </w:ins>
    </w:p>
    <w:p w14:paraId="18AA887E" w14:textId="77777777" w:rsidR="001514FD" w:rsidRPr="009F41CD" w:rsidRDefault="000A2912" w:rsidP="00395393">
      <w:pPr>
        <w:bidi w:val="0"/>
        <w:spacing w:after="0" w:line="240" w:lineRule="auto"/>
        <w:rPr>
          <w:rFonts w:asciiTheme="majorBidi" w:eastAsia="Times New Roman" w:hAnsiTheme="majorBidi" w:cstheme="majorBidi"/>
          <w:color w:val="222222"/>
          <w:sz w:val="24"/>
          <w:szCs w:val="24"/>
          <w:lang w:val="en-GB"/>
          <w:rPrChange w:id="185" w:author="Author">
            <w:rPr>
              <w:rFonts w:asciiTheme="majorBidi" w:eastAsia="Times New Roman" w:hAnsiTheme="majorBidi" w:cstheme="majorBidi"/>
              <w:color w:val="222222"/>
              <w:sz w:val="24"/>
              <w:szCs w:val="24"/>
            </w:rPr>
          </w:rPrChange>
        </w:rPr>
      </w:pPr>
      <w:del w:id="186" w:author="Author">
        <w:r w:rsidRPr="009F41CD" w:rsidDel="00F95534">
          <w:rPr>
            <w:rFonts w:asciiTheme="majorBidi" w:eastAsia="Times New Roman" w:hAnsiTheme="majorBidi" w:cstheme="majorBidi"/>
            <w:color w:val="222222"/>
            <w:sz w:val="24"/>
            <w:szCs w:val="24"/>
            <w:shd w:val="clear" w:color="auto" w:fill="FFFFFF"/>
            <w:lang w:val="en-GB"/>
            <w:rPrChange w:id="187" w:author="Author">
              <w:rPr>
                <w:rFonts w:asciiTheme="majorBidi" w:eastAsia="Times New Roman" w:hAnsiTheme="majorBidi" w:cstheme="majorBidi"/>
                <w:color w:val="222222"/>
                <w:sz w:val="24"/>
                <w:szCs w:val="24"/>
                <w:shd w:val="clear" w:color="auto" w:fill="FFFFFF"/>
              </w:rPr>
            </w:rPrChange>
          </w:rPr>
          <w:delText xml:space="preserve">3. </w:delText>
        </w:r>
      </w:del>
      <w:r w:rsidR="00A016CE" w:rsidRPr="009F41CD">
        <w:rPr>
          <w:rFonts w:asciiTheme="majorBidi" w:eastAsia="Times New Roman" w:hAnsiTheme="majorBidi" w:cstheme="majorBidi"/>
          <w:color w:val="222222"/>
          <w:sz w:val="24"/>
          <w:szCs w:val="24"/>
          <w:shd w:val="clear" w:color="auto" w:fill="FFFFFF"/>
          <w:lang w:val="en-GB"/>
          <w:rPrChange w:id="188" w:author="Author">
            <w:rPr>
              <w:rFonts w:asciiTheme="majorBidi" w:eastAsia="Times New Roman" w:hAnsiTheme="majorBidi" w:cstheme="majorBidi"/>
              <w:color w:val="222222"/>
              <w:sz w:val="24"/>
              <w:szCs w:val="24"/>
              <w:shd w:val="clear" w:color="auto" w:fill="FFFFFF"/>
            </w:rPr>
          </w:rPrChange>
        </w:rPr>
        <w:t>In the abstract, the author refers to both inmates and prisoners, so a consistency in terminology is needed throughout.</w:t>
      </w:r>
    </w:p>
    <w:p w14:paraId="6142F8D4" w14:textId="3721A65D" w:rsidR="001514FD" w:rsidDel="00395393" w:rsidRDefault="001514FD" w:rsidP="00395393">
      <w:pPr>
        <w:bidi w:val="0"/>
        <w:spacing w:after="0" w:line="240" w:lineRule="auto"/>
        <w:rPr>
          <w:del w:id="189" w:author="Author"/>
          <w:rFonts w:asciiTheme="majorBidi" w:eastAsia="Times New Roman" w:hAnsiTheme="majorBidi" w:cstheme="majorBidi"/>
          <w:b/>
          <w:bCs/>
          <w:i/>
          <w:iCs/>
          <w:sz w:val="24"/>
          <w:szCs w:val="24"/>
          <w:lang w:val="en-GB"/>
        </w:rPr>
      </w:pPr>
    </w:p>
    <w:p w14:paraId="20F801D3" w14:textId="77777777" w:rsidR="00395393" w:rsidRPr="009F41CD" w:rsidRDefault="00395393" w:rsidP="00395393">
      <w:pPr>
        <w:bidi w:val="0"/>
        <w:spacing w:after="0" w:line="240" w:lineRule="auto"/>
        <w:rPr>
          <w:ins w:id="190" w:author="Author"/>
          <w:rFonts w:asciiTheme="majorBidi" w:eastAsia="Times New Roman" w:hAnsiTheme="majorBidi" w:cstheme="majorBidi"/>
          <w:color w:val="222222"/>
          <w:sz w:val="24"/>
          <w:szCs w:val="24"/>
          <w:lang w:val="en-GB"/>
          <w:rPrChange w:id="191" w:author="Author">
            <w:rPr>
              <w:ins w:id="192" w:author="Author"/>
              <w:rFonts w:asciiTheme="majorBidi" w:eastAsia="Times New Roman" w:hAnsiTheme="majorBidi" w:cstheme="majorBidi"/>
              <w:color w:val="222222"/>
              <w:sz w:val="24"/>
              <w:szCs w:val="24"/>
            </w:rPr>
          </w:rPrChange>
        </w:rPr>
      </w:pPr>
    </w:p>
    <w:p w14:paraId="6D61BD8E" w14:textId="77777777" w:rsidR="001006D7" w:rsidRPr="009F41CD" w:rsidRDefault="001514FD" w:rsidP="00395393">
      <w:pPr>
        <w:bidi w:val="0"/>
        <w:spacing w:after="0" w:line="240" w:lineRule="auto"/>
        <w:rPr>
          <w:ins w:id="193" w:author="Author"/>
          <w:rFonts w:asciiTheme="majorBidi" w:eastAsia="Times New Roman" w:hAnsiTheme="majorBidi" w:cstheme="majorBidi"/>
          <w:i/>
          <w:iCs/>
          <w:color w:val="222222"/>
          <w:sz w:val="24"/>
          <w:szCs w:val="24"/>
          <w:lang w:val="en-GB"/>
          <w:rPrChange w:id="194" w:author="Author">
            <w:rPr>
              <w:ins w:id="195" w:author="Author"/>
              <w:rFonts w:asciiTheme="majorBidi" w:eastAsia="Times New Roman" w:hAnsiTheme="majorBidi" w:cstheme="majorBidi"/>
              <w:color w:val="222222"/>
              <w:sz w:val="24"/>
              <w:szCs w:val="24"/>
              <w:lang w:val="en-GB"/>
            </w:rPr>
          </w:rPrChange>
        </w:rPr>
      </w:pPr>
      <w:r w:rsidRPr="009F41CD">
        <w:rPr>
          <w:rFonts w:asciiTheme="majorBidi" w:eastAsia="Times New Roman" w:hAnsiTheme="majorBidi" w:cstheme="majorBidi"/>
          <w:i/>
          <w:iCs/>
          <w:sz w:val="24"/>
          <w:szCs w:val="24"/>
          <w:lang w:val="en-GB"/>
          <w:rPrChange w:id="196" w:author="Author">
            <w:rPr>
              <w:rFonts w:asciiTheme="majorBidi" w:eastAsia="Times New Roman" w:hAnsiTheme="majorBidi" w:cstheme="majorBidi"/>
              <w:b/>
              <w:bCs/>
              <w:i/>
              <w:iCs/>
              <w:sz w:val="24"/>
              <w:szCs w:val="24"/>
            </w:rPr>
          </w:rPrChange>
        </w:rPr>
        <w:t>Response</w:t>
      </w:r>
    </w:p>
    <w:p w14:paraId="6A9DBBFA" w14:textId="45645171" w:rsidR="001006D7" w:rsidRDefault="001514FD" w:rsidP="001006D7">
      <w:pPr>
        <w:bidi w:val="0"/>
        <w:spacing w:after="0" w:line="240" w:lineRule="auto"/>
        <w:rPr>
          <w:ins w:id="197" w:author="Author"/>
          <w:rFonts w:ascii="Arial" w:eastAsia="Times New Roman" w:hAnsi="Arial" w:cs="Arial"/>
          <w:color w:val="222222"/>
          <w:sz w:val="24"/>
          <w:szCs w:val="24"/>
          <w:lang w:val="en-GB"/>
        </w:rPr>
      </w:pPr>
      <w:del w:id="198" w:author="Author">
        <w:r w:rsidRPr="009F41CD" w:rsidDel="001006D7">
          <w:rPr>
            <w:rFonts w:asciiTheme="majorBidi" w:eastAsia="Times New Roman" w:hAnsiTheme="majorBidi" w:cstheme="majorBidi"/>
            <w:b/>
            <w:bCs/>
            <w:i/>
            <w:iCs/>
            <w:sz w:val="24"/>
            <w:szCs w:val="24"/>
            <w:lang w:val="en-GB"/>
            <w:rPrChange w:id="199" w:author="Author">
              <w:rPr>
                <w:rFonts w:asciiTheme="majorBidi" w:eastAsia="Times New Roman" w:hAnsiTheme="majorBidi" w:cstheme="majorBidi"/>
                <w:b/>
                <w:bCs/>
                <w:i/>
                <w:iCs/>
                <w:sz w:val="24"/>
                <w:szCs w:val="24"/>
              </w:rPr>
            </w:rPrChange>
          </w:rPr>
          <w:delText>:</w:delText>
        </w:r>
        <w:r w:rsidR="004B398D" w:rsidRPr="009F41CD" w:rsidDel="001006D7">
          <w:rPr>
            <w:rFonts w:asciiTheme="majorBidi" w:eastAsia="Times New Roman" w:hAnsiTheme="majorBidi" w:cstheme="majorBidi"/>
            <w:color w:val="222222"/>
            <w:sz w:val="24"/>
            <w:szCs w:val="24"/>
            <w:lang w:val="en-GB"/>
            <w:rPrChange w:id="200" w:author="Author">
              <w:rPr>
                <w:rFonts w:asciiTheme="majorBidi" w:eastAsia="Times New Roman" w:hAnsiTheme="majorBidi" w:cstheme="majorBidi"/>
                <w:color w:val="222222"/>
                <w:sz w:val="24"/>
                <w:szCs w:val="24"/>
              </w:rPr>
            </w:rPrChange>
          </w:rPr>
          <w:delText xml:space="preserve"> </w:delText>
        </w:r>
      </w:del>
      <w:r w:rsidR="004B398D" w:rsidRPr="009F41CD">
        <w:rPr>
          <w:rFonts w:asciiTheme="majorBidi" w:eastAsia="Times New Roman" w:hAnsiTheme="majorBidi" w:cstheme="majorBidi"/>
          <w:color w:val="222222"/>
          <w:sz w:val="24"/>
          <w:szCs w:val="24"/>
          <w:lang w:val="en-GB"/>
          <w:rPrChange w:id="201" w:author="Author">
            <w:rPr>
              <w:rFonts w:asciiTheme="majorBidi" w:eastAsia="Times New Roman" w:hAnsiTheme="majorBidi" w:cstheme="majorBidi"/>
              <w:color w:val="222222"/>
              <w:sz w:val="24"/>
              <w:szCs w:val="24"/>
            </w:rPr>
          </w:rPrChange>
        </w:rPr>
        <w:t>We have made the necessary corrections</w:t>
      </w:r>
      <w:ins w:id="202" w:author="Author">
        <w:r w:rsidR="005746BE">
          <w:rPr>
            <w:rFonts w:asciiTheme="majorBidi" w:eastAsia="Times New Roman" w:hAnsiTheme="majorBidi" w:cstheme="majorBidi"/>
            <w:color w:val="222222"/>
            <w:sz w:val="24"/>
            <w:szCs w:val="24"/>
            <w:lang w:val="en-GB"/>
          </w:rPr>
          <w:t>,</w:t>
        </w:r>
        <w:r w:rsidR="00BF7724" w:rsidRPr="009F41CD">
          <w:rPr>
            <w:rFonts w:asciiTheme="majorBidi" w:eastAsia="Times New Roman" w:hAnsiTheme="majorBidi" w:cstheme="majorBidi"/>
            <w:color w:val="222222"/>
            <w:sz w:val="24"/>
            <w:szCs w:val="24"/>
            <w:lang w:val="en-GB"/>
            <w:rPrChange w:id="203" w:author="Author">
              <w:rPr>
                <w:rFonts w:asciiTheme="majorBidi" w:eastAsia="Times New Roman" w:hAnsiTheme="majorBidi" w:cstheme="majorBidi"/>
                <w:color w:val="222222"/>
                <w:sz w:val="24"/>
                <w:szCs w:val="24"/>
              </w:rPr>
            </w:rPrChange>
          </w:rPr>
          <w:t xml:space="preserve"> opting for </w:t>
        </w:r>
        <w:r w:rsidR="00BF7724" w:rsidRPr="009F41CD">
          <w:rPr>
            <w:rFonts w:asciiTheme="majorBidi" w:eastAsia="Times New Roman" w:hAnsiTheme="majorBidi" w:cstheme="majorBidi"/>
            <w:i/>
            <w:iCs/>
            <w:color w:val="222222"/>
            <w:sz w:val="24"/>
            <w:szCs w:val="24"/>
            <w:lang w:val="en-GB"/>
            <w:rPrChange w:id="204" w:author="Author">
              <w:rPr>
                <w:rFonts w:asciiTheme="majorBidi" w:eastAsia="Times New Roman" w:hAnsiTheme="majorBidi" w:cstheme="majorBidi"/>
                <w:color w:val="222222"/>
                <w:sz w:val="24"/>
                <w:szCs w:val="24"/>
              </w:rPr>
            </w:rPrChange>
          </w:rPr>
          <w:t>prisoners</w:t>
        </w:r>
        <w:r w:rsidR="005746BE">
          <w:rPr>
            <w:rFonts w:asciiTheme="majorBidi" w:eastAsia="Times New Roman" w:hAnsiTheme="majorBidi" w:cstheme="majorBidi"/>
            <w:color w:val="222222"/>
            <w:sz w:val="24"/>
            <w:szCs w:val="24"/>
            <w:lang w:val="en-GB"/>
          </w:rPr>
          <w:t xml:space="preserve"> throughout</w:t>
        </w:r>
      </w:ins>
      <w:r w:rsidR="004B398D" w:rsidRPr="009F41CD">
        <w:rPr>
          <w:rFonts w:asciiTheme="majorBidi" w:eastAsia="Times New Roman" w:hAnsiTheme="majorBidi" w:cstheme="majorBidi"/>
          <w:color w:val="222222"/>
          <w:sz w:val="24"/>
          <w:szCs w:val="24"/>
          <w:lang w:val="en-GB"/>
          <w:rPrChange w:id="205" w:author="Author">
            <w:rPr>
              <w:rFonts w:asciiTheme="majorBidi" w:eastAsia="Times New Roman" w:hAnsiTheme="majorBidi" w:cstheme="majorBidi"/>
              <w:color w:val="222222"/>
              <w:sz w:val="24"/>
              <w:szCs w:val="24"/>
            </w:rPr>
          </w:rPrChange>
        </w:rPr>
        <w:t>.</w:t>
      </w:r>
      <w:del w:id="206" w:author="Author">
        <w:r w:rsidR="00A016CE" w:rsidRPr="009F41CD" w:rsidDel="001006D7">
          <w:rPr>
            <w:rFonts w:asciiTheme="majorBidi" w:eastAsia="Times New Roman" w:hAnsiTheme="majorBidi" w:cstheme="majorBidi"/>
            <w:color w:val="222222"/>
            <w:sz w:val="24"/>
            <w:szCs w:val="24"/>
            <w:lang w:val="en-GB"/>
            <w:rPrChange w:id="207" w:author="Author">
              <w:rPr>
                <w:rFonts w:asciiTheme="majorBidi" w:eastAsia="Times New Roman" w:hAnsiTheme="majorBidi" w:cstheme="majorBidi"/>
                <w:color w:val="222222"/>
                <w:sz w:val="24"/>
                <w:szCs w:val="24"/>
              </w:rPr>
            </w:rPrChange>
          </w:rPr>
          <w:br/>
        </w:r>
      </w:del>
    </w:p>
    <w:p w14:paraId="1F387684" w14:textId="79849A64" w:rsidR="001006D7" w:rsidRDefault="001006D7" w:rsidP="001006D7">
      <w:pPr>
        <w:pBdr>
          <w:bottom w:val="single" w:sz="6" w:space="1" w:color="auto"/>
        </w:pBdr>
        <w:bidi w:val="0"/>
        <w:spacing w:after="0" w:line="240" w:lineRule="auto"/>
        <w:rPr>
          <w:ins w:id="208" w:author="Author"/>
          <w:rFonts w:ascii="Arial" w:eastAsia="Times New Roman" w:hAnsi="Arial" w:cs="Arial"/>
          <w:color w:val="222222"/>
          <w:sz w:val="24"/>
          <w:szCs w:val="24"/>
          <w:lang w:val="en-GB"/>
        </w:rPr>
      </w:pPr>
    </w:p>
    <w:p w14:paraId="3A903611" w14:textId="77777777" w:rsidR="001006D7" w:rsidRDefault="001006D7" w:rsidP="001006D7">
      <w:pPr>
        <w:bidi w:val="0"/>
        <w:spacing w:after="0" w:line="240" w:lineRule="auto"/>
        <w:rPr>
          <w:ins w:id="209" w:author="Author"/>
          <w:rFonts w:ascii="Arial" w:eastAsia="Times New Roman" w:hAnsi="Arial" w:cs="Arial"/>
          <w:color w:val="222222"/>
          <w:sz w:val="24"/>
          <w:szCs w:val="24"/>
          <w:lang w:val="en-GB"/>
        </w:rPr>
      </w:pPr>
    </w:p>
    <w:p w14:paraId="5E42E1F6" w14:textId="7FCAED4C" w:rsidR="001006D7" w:rsidRDefault="001006D7" w:rsidP="001006D7">
      <w:pPr>
        <w:bidi w:val="0"/>
        <w:spacing w:after="0" w:line="240" w:lineRule="auto"/>
        <w:rPr>
          <w:ins w:id="210" w:author="Author"/>
          <w:rFonts w:ascii="Arial" w:eastAsia="Times New Roman" w:hAnsi="Arial" w:cs="Arial"/>
          <w:color w:val="222222"/>
          <w:sz w:val="24"/>
          <w:szCs w:val="24"/>
          <w:lang w:val="en-GB"/>
        </w:rPr>
      </w:pPr>
    </w:p>
    <w:p w14:paraId="26FE6E21" w14:textId="77777777" w:rsidR="001006D7" w:rsidRDefault="001006D7" w:rsidP="001006D7">
      <w:pPr>
        <w:bidi w:val="0"/>
        <w:spacing w:after="0" w:line="240" w:lineRule="auto"/>
        <w:rPr>
          <w:ins w:id="211" w:author="Author"/>
          <w:rFonts w:ascii="Arial" w:eastAsia="Times New Roman" w:hAnsi="Arial" w:cs="Arial"/>
          <w:color w:val="222222"/>
          <w:sz w:val="24"/>
          <w:szCs w:val="24"/>
          <w:lang w:val="en-GB"/>
        </w:rPr>
      </w:pPr>
    </w:p>
    <w:p w14:paraId="5322ED36" w14:textId="77777777" w:rsidR="001006D7" w:rsidRDefault="001006D7" w:rsidP="009F41CD">
      <w:pPr>
        <w:bidi w:val="0"/>
        <w:spacing w:after="0" w:line="240" w:lineRule="auto"/>
        <w:rPr>
          <w:ins w:id="212" w:author="Author"/>
          <w:rFonts w:ascii="Arial" w:eastAsia="Times New Roman" w:hAnsi="Arial" w:cs="Arial"/>
          <w:color w:val="222222"/>
          <w:sz w:val="24"/>
          <w:szCs w:val="24"/>
          <w:lang w:val="en-GB"/>
        </w:rPr>
        <w:pPrChange w:id="213" w:author="Author">
          <w:pPr>
            <w:bidi w:val="0"/>
            <w:spacing w:after="0" w:line="240" w:lineRule="auto"/>
            <w:ind w:firstLine="720"/>
          </w:pPr>
        </w:pPrChange>
      </w:pPr>
    </w:p>
    <w:p w14:paraId="55EDE04B" w14:textId="7B9734F1" w:rsidR="001006D7" w:rsidRPr="009F41CD" w:rsidRDefault="001006D7" w:rsidP="00395393">
      <w:pPr>
        <w:bidi w:val="0"/>
        <w:spacing w:after="0" w:line="240" w:lineRule="auto"/>
        <w:rPr>
          <w:ins w:id="214" w:author="Author"/>
          <w:rFonts w:asciiTheme="majorBidi" w:eastAsia="Times New Roman" w:hAnsiTheme="majorBidi" w:cstheme="majorBidi"/>
          <w:b/>
          <w:bCs/>
          <w:i/>
          <w:iCs/>
          <w:color w:val="222222"/>
          <w:sz w:val="24"/>
          <w:szCs w:val="24"/>
          <w:shd w:val="clear" w:color="auto" w:fill="FFFFFF"/>
          <w:rPrChange w:id="215" w:author="Author">
            <w:rPr>
              <w:ins w:id="216" w:author="Author"/>
              <w:rFonts w:asciiTheme="majorBidi" w:eastAsia="Times New Roman" w:hAnsiTheme="majorBidi" w:cstheme="majorBidi"/>
              <w:color w:val="222222"/>
              <w:sz w:val="24"/>
              <w:szCs w:val="24"/>
              <w:shd w:val="clear" w:color="auto" w:fill="FFFFFF"/>
            </w:rPr>
          </w:rPrChange>
        </w:rPr>
      </w:pPr>
      <w:ins w:id="217" w:author="Author">
        <w:r w:rsidRPr="009F41CD">
          <w:rPr>
            <w:rFonts w:asciiTheme="majorBidi" w:eastAsia="Times New Roman" w:hAnsiTheme="majorBidi" w:cstheme="majorBidi"/>
            <w:b/>
            <w:bCs/>
            <w:i/>
            <w:iCs/>
            <w:color w:val="222222"/>
            <w:sz w:val="24"/>
            <w:szCs w:val="24"/>
            <w:shd w:val="clear" w:color="auto" w:fill="FFFFFF"/>
            <w:rPrChange w:id="218" w:author="Author">
              <w:rPr>
                <w:rFonts w:asciiTheme="majorBidi" w:eastAsia="Times New Roman" w:hAnsiTheme="majorBidi" w:cstheme="majorBidi"/>
                <w:i/>
                <w:iCs/>
                <w:color w:val="222222"/>
                <w:sz w:val="24"/>
                <w:szCs w:val="24"/>
                <w:shd w:val="clear" w:color="auto" w:fill="FFFFFF"/>
              </w:rPr>
            </w:rPrChange>
          </w:rPr>
          <w:t>Comment 4</w:t>
        </w:r>
      </w:ins>
    </w:p>
    <w:p w14:paraId="6150B98D" w14:textId="5E008B53" w:rsidR="001514FD" w:rsidRPr="009F41CD" w:rsidRDefault="001006D7" w:rsidP="001006D7">
      <w:pPr>
        <w:bidi w:val="0"/>
        <w:spacing w:after="0" w:line="240" w:lineRule="auto"/>
        <w:rPr>
          <w:rFonts w:asciiTheme="majorBidi" w:eastAsia="Times New Roman" w:hAnsiTheme="majorBidi" w:cstheme="majorBidi"/>
          <w:color w:val="222222"/>
          <w:sz w:val="24"/>
          <w:szCs w:val="24"/>
          <w:shd w:val="clear" w:color="auto" w:fill="FFFFFF"/>
          <w:lang w:val="en-GB"/>
          <w:rPrChange w:id="219" w:author="Author">
            <w:rPr>
              <w:rFonts w:asciiTheme="majorBidi" w:eastAsia="Times New Roman" w:hAnsiTheme="majorBidi" w:cstheme="majorBidi"/>
              <w:color w:val="222222"/>
              <w:sz w:val="24"/>
              <w:szCs w:val="24"/>
              <w:shd w:val="clear" w:color="auto" w:fill="FFFFFF"/>
            </w:rPr>
          </w:rPrChange>
        </w:rPr>
      </w:pPr>
      <w:ins w:id="220" w:author="Author">
        <w:r w:rsidRPr="0006561C">
          <w:rPr>
            <w:rFonts w:asciiTheme="majorBidi" w:eastAsia="Times New Roman" w:hAnsiTheme="majorBidi" w:cstheme="majorBidi"/>
            <w:color w:val="222222"/>
            <w:sz w:val="24"/>
            <w:szCs w:val="24"/>
            <w:shd w:val="clear" w:color="auto" w:fill="FFFFFF"/>
          </w:rPr>
          <w:t xml:space="preserve">What does the prison mentoring </w:t>
        </w:r>
        <w:proofErr w:type="spellStart"/>
        <w:r w:rsidRPr="0006561C">
          <w:rPr>
            <w:rFonts w:asciiTheme="majorBidi" w:eastAsia="Times New Roman" w:hAnsiTheme="majorBidi" w:cstheme="majorBidi"/>
            <w:color w:val="222222"/>
            <w:sz w:val="24"/>
            <w:szCs w:val="24"/>
            <w:shd w:val="clear" w:color="auto" w:fill="FFFFFF"/>
          </w:rPr>
          <w:t>programme</w:t>
        </w:r>
        <w:proofErr w:type="spellEnd"/>
        <w:r w:rsidRPr="0006561C">
          <w:rPr>
            <w:rFonts w:asciiTheme="majorBidi" w:eastAsia="Times New Roman" w:hAnsiTheme="majorBidi" w:cstheme="majorBidi"/>
            <w:color w:val="222222"/>
            <w:sz w:val="24"/>
            <w:szCs w:val="24"/>
            <w:shd w:val="clear" w:color="auto" w:fill="FFFFFF"/>
          </w:rPr>
          <w:t xml:space="preserve"> entail?</w:t>
        </w:r>
      </w:ins>
      <w:del w:id="221" w:author="Author">
        <w:r w:rsidR="00A016CE" w:rsidRPr="009F41CD" w:rsidDel="00395393">
          <w:rPr>
            <w:rFonts w:ascii="Arial" w:eastAsia="Times New Roman" w:hAnsi="Arial" w:cs="Arial"/>
            <w:color w:val="222222"/>
            <w:sz w:val="24"/>
            <w:szCs w:val="24"/>
            <w:lang w:val="en-GB"/>
            <w:rPrChange w:id="222" w:author="Author">
              <w:rPr>
                <w:rFonts w:ascii="Arial" w:eastAsia="Times New Roman" w:hAnsi="Arial" w:cs="Arial"/>
                <w:color w:val="222222"/>
                <w:sz w:val="40"/>
                <w:szCs w:val="40"/>
              </w:rPr>
            </w:rPrChange>
          </w:rPr>
          <w:br/>
        </w:r>
        <w:r w:rsidR="000A2912" w:rsidRPr="009F41CD" w:rsidDel="00395393">
          <w:rPr>
            <w:rFonts w:asciiTheme="majorBidi" w:eastAsia="Times New Roman" w:hAnsiTheme="majorBidi" w:cstheme="majorBidi"/>
            <w:color w:val="222222"/>
            <w:sz w:val="24"/>
            <w:szCs w:val="24"/>
            <w:shd w:val="clear" w:color="auto" w:fill="FFFFFF"/>
            <w:lang w:val="en-GB"/>
            <w:rPrChange w:id="223" w:author="Author">
              <w:rPr>
                <w:rFonts w:asciiTheme="majorBidi" w:eastAsia="Times New Roman" w:hAnsiTheme="majorBidi" w:cstheme="majorBidi"/>
                <w:color w:val="222222"/>
                <w:sz w:val="24"/>
                <w:szCs w:val="24"/>
                <w:shd w:val="clear" w:color="auto" w:fill="FFFFFF"/>
              </w:rPr>
            </w:rPrChange>
          </w:rPr>
          <w:delText xml:space="preserve">4. </w:delText>
        </w:r>
        <w:r w:rsidR="00A016CE" w:rsidRPr="009F41CD" w:rsidDel="00395393">
          <w:rPr>
            <w:rFonts w:asciiTheme="majorBidi" w:eastAsia="Times New Roman" w:hAnsiTheme="majorBidi" w:cstheme="majorBidi"/>
            <w:color w:val="222222"/>
            <w:sz w:val="24"/>
            <w:szCs w:val="24"/>
            <w:shd w:val="clear" w:color="auto" w:fill="FFFFFF"/>
            <w:lang w:val="en-GB"/>
            <w:rPrChange w:id="224" w:author="Author">
              <w:rPr>
                <w:rFonts w:asciiTheme="majorBidi" w:eastAsia="Times New Roman" w:hAnsiTheme="majorBidi" w:cstheme="majorBidi"/>
                <w:color w:val="222222"/>
                <w:sz w:val="24"/>
                <w:szCs w:val="24"/>
                <w:shd w:val="clear" w:color="auto" w:fill="FFFFFF"/>
              </w:rPr>
            </w:rPrChange>
          </w:rPr>
          <w:delText>What does the prison mentoring programme entail?</w:delText>
        </w:r>
      </w:del>
    </w:p>
    <w:p w14:paraId="70EB3C92" w14:textId="77777777" w:rsidR="001514FD" w:rsidRPr="009F41CD" w:rsidRDefault="001514FD" w:rsidP="001514FD">
      <w:pPr>
        <w:bidi w:val="0"/>
        <w:spacing w:after="0" w:line="240" w:lineRule="auto"/>
        <w:rPr>
          <w:rFonts w:asciiTheme="majorBidi" w:eastAsia="Times New Roman" w:hAnsiTheme="majorBidi" w:cstheme="majorBidi"/>
          <w:color w:val="222222"/>
          <w:sz w:val="24"/>
          <w:szCs w:val="24"/>
          <w:shd w:val="clear" w:color="auto" w:fill="FFFFFF"/>
          <w:lang w:val="en-GB"/>
          <w:rPrChange w:id="225" w:author="Author">
            <w:rPr>
              <w:rFonts w:asciiTheme="majorBidi" w:eastAsia="Times New Roman" w:hAnsiTheme="majorBidi" w:cstheme="majorBidi"/>
              <w:color w:val="222222"/>
              <w:sz w:val="24"/>
              <w:szCs w:val="24"/>
              <w:shd w:val="clear" w:color="auto" w:fill="FFFFFF"/>
            </w:rPr>
          </w:rPrChange>
        </w:rPr>
      </w:pPr>
    </w:p>
    <w:p w14:paraId="0B7FB1E4" w14:textId="77777777" w:rsidR="001514FD" w:rsidRPr="009F41CD" w:rsidRDefault="001514FD" w:rsidP="001514FD">
      <w:pPr>
        <w:bidi w:val="0"/>
        <w:spacing w:after="0" w:line="240" w:lineRule="auto"/>
        <w:rPr>
          <w:rFonts w:asciiTheme="majorBidi" w:eastAsia="Times New Roman" w:hAnsiTheme="majorBidi" w:cstheme="majorBidi"/>
          <w:i/>
          <w:iCs/>
          <w:color w:val="222222"/>
          <w:sz w:val="24"/>
          <w:szCs w:val="24"/>
          <w:shd w:val="clear" w:color="auto" w:fill="FFFFFF"/>
          <w:lang w:val="en-GB"/>
          <w:rPrChange w:id="226"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i/>
          <w:iCs/>
          <w:sz w:val="24"/>
          <w:szCs w:val="24"/>
          <w:lang w:val="en-GB"/>
          <w:rPrChange w:id="227" w:author="Author">
            <w:rPr>
              <w:rFonts w:asciiTheme="majorBidi" w:eastAsia="Times New Roman" w:hAnsiTheme="majorBidi" w:cstheme="majorBidi"/>
              <w:b/>
              <w:bCs/>
              <w:i/>
              <w:iCs/>
              <w:sz w:val="24"/>
              <w:szCs w:val="24"/>
            </w:rPr>
          </w:rPrChange>
        </w:rPr>
        <w:t>Response</w:t>
      </w:r>
      <w:del w:id="228" w:author="Author">
        <w:r w:rsidRPr="009F41CD" w:rsidDel="001006D7">
          <w:rPr>
            <w:rFonts w:asciiTheme="majorBidi" w:eastAsia="Times New Roman" w:hAnsiTheme="majorBidi" w:cstheme="majorBidi"/>
            <w:i/>
            <w:iCs/>
            <w:sz w:val="24"/>
            <w:szCs w:val="24"/>
            <w:lang w:val="en-GB"/>
            <w:rPrChange w:id="229" w:author="Author">
              <w:rPr>
                <w:rFonts w:asciiTheme="majorBidi" w:eastAsia="Times New Roman" w:hAnsiTheme="majorBidi" w:cstheme="majorBidi"/>
                <w:b/>
                <w:bCs/>
                <w:i/>
                <w:iCs/>
                <w:sz w:val="24"/>
                <w:szCs w:val="24"/>
              </w:rPr>
            </w:rPrChange>
          </w:rPr>
          <w:delText>:</w:delText>
        </w:r>
        <w:r w:rsidRPr="009F41CD" w:rsidDel="001006D7">
          <w:rPr>
            <w:rFonts w:asciiTheme="majorBidi" w:eastAsia="Times New Roman" w:hAnsiTheme="majorBidi" w:cstheme="majorBidi"/>
            <w:i/>
            <w:iCs/>
            <w:color w:val="222222"/>
            <w:sz w:val="24"/>
            <w:szCs w:val="24"/>
            <w:lang w:val="en-GB"/>
            <w:rPrChange w:id="230" w:author="Author">
              <w:rPr>
                <w:rFonts w:asciiTheme="majorBidi" w:eastAsia="Times New Roman" w:hAnsiTheme="majorBidi" w:cstheme="majorBidi"/>
                <w:color w:val="222222"/>
                <w:sz w:val="24"/>
                <w:szCs w:val="24"/>
              </w:rPr>
            </w:rPrChange>
          </w:rPr>
          <w:br/>
        </w:r>
      </w:del>
    </w:p>
    <w:p w14:paraId="759537F0" w14:textId="77777777" w:rsidR="001006D7" w:rsidRDefault="00833D57" w:rsidP="001514FD">
      <w:pPr>
        <w:bidi w:val="0"/>
        <w:spacing w:after="0" w:line="240" w:lineRule="auto"/>
        <w:rPr>
          <w:ins w:id="231" w:author="Author"/>
          <w:rFonts w:asciiTheme="majorBidi" w:eastAsia="Times New Roman" w:hAnsiTheme="majorBidi" w:cstheme="majorBidi"/>
          <w:sz w:val="24"/>
          <w:szCs w:val="24"/>
          <w:lang w:val="en-GB"/>
        </w:rPr>
      </w:pPr>
      <w:r w:rsidRPr="009F41CD">
        <w:rPr>
          <w:rFonts w:asciiTheme="majorBidi" w:eastAsia="Times New Roman" w:hAnsiTheme="majorBidi" w:cstheme="majorBidi"/>
          <w:sz w:val="24"/>
          <w:szCs w:val="24"/>
          <w:lang w:val="en-GB"/>
          <w:rPrChange w:id="232" w:author="Author">
            <w:rPr>
              <w:rFonts w:asciiTheme="majorBidi" w:eastAsia="Times New Roman" w:hAnsiTheme="majorBidi" w:cstheme="majorBidi"/>
              <w:sz w:val="24"/>
              <w:szCs w:val="24"/>
            </w:rPr>
          </w:rPrChange>
        </w:rPr>
        <w:t xml:space="preserve">We thank the reviewer for this helpful comment. We added a section describing the present prison mentoring programme. See </w:t>
      </w:r>
      <w:commentRangeStart w:id="233"/>
      <w:r w:rsidRPr="009F41CD">
        <w:rPr>
          <w:rFonts w:asciiTheme="majorBidi" w:eastAsia="Times New Roman" w:hAnsiTheme="majorBidi" w:cstheme="majorBidi"/>
          <w:sz w:val="24"/>
          <w:szCs w:val="24"/>
          <w:lang w:val="en-GB"/>
          <w:rPrChange w:id="234" w:author="Author">
            <w:rPr>
              <w:rFonts w:asciiTheme="majorBidi" w:eastAsia="Times New Roman" w:hAnsiTheme="majorBidi" w:cstheme="majorBidi"/>
              <w:sz w:val="24"/>
              <w:szCs w:val="24"/>
            </w:rPr>
          </w:rPrChange>
        </w:rPr>
        <w:t>page</w:t>
      </w:r>
      <w:commentRangeEnd w:id="233"/>
      <w:r w:rsidR="005746BE">
        <w:rPr>
          <w:rStyle w:val="CommentReference"/>
        </w:rPr>
        <w:commentReference w:id="233"/>
      </w:r>
      <w:del w:id="235" w:author="Author">
        <w:r w:rsidR="004B398D" w:rsidRPr="009F41CD" w:rsidDel="001006D7">
          <w:rPr>
            <w:rFonts w:asciiTheme="majorBidi" w:eastAsia="Times New Roman" w:hAnsiTheme="majorBidi" w:cstheme="majorBidi"/>
            <w:sz w:val="24"/>
            <w:szCs w:val="24"/>
            <w:lang w:val="en-GB"/>
            <w:rPrChange w:id="236" w:author="Author">
              <w:rPr>
                <w:rFonts w:asciiTheme="majorBidi" w:eastAsia="Times New Roman" w:hAnsiTheme="majorBidi" w:cstheme="majorBidi"/>
                <w:sz w:val="24"/>
                <w:szCs w:val="24"/>
              </w:rPr>
            </w:rPrChange>
          </w:rPr>
          <w:delText xml:space="preserve"> </w:delText>
        </w:r>
      </w:del>
      <w:r w:rsidR="004B398D" w:rsidRPr="009F41CD">
        <w:rPr>
          <w:rFonts w:asciiTheme="majorBidi" w:eastAsia="Times New Roman" w:hAnsiTheme="majorBidi" w:cstheme="majorBidi"/>
          <w:sz w:val="24"/>
          <w:szCs w:val="24"/>
          <w:lang w:val="en-GB"/>
          <w:rPrChange w:id="237" w:author="Author">
            <w:rPr>
              <w:rFonts w:asciiTheme="majorBidi" w:eastAsia="Times New Roman" w:hAnsiTheme="majorBidi" w:cstheme="majorBidi"/>
              <w:sz w:val="24"/>
              <w:szCs w:val="24"/>
            </w:rPr>
          </w:rPrChange>
        </w:rPr>
        <w:t>…</w:t>
      </w:r>
      <w:ins w:id="238" w:author="Author">
        <w:r w:rsidR="001006D7">
          <w:rPr>
            <w:rFonts w:asciiTheme="majorBidi" w:eastAsia="Times New Roman" w:hAnsiTheme="majorBidi" w:cstheme="majorBidi"/>
            <w:sz w:val="24"/>
            <w:szCs w:val="24"/>
            <w:lang w:val="en-GB"/>
          </w:rPr>
          <w:t>.</w:t>
        </w:r>
      </w:ins>
    </w:p>
    <w:p w14:paraId="40E5A430" w14:textId="77777777" w:rsidR="001006D7" w:rsidRDefault="001006D7" w:rsidP="001006D7">
      <w:pPr>
        <w:pBdr>
          <w:bottom w:val="single" w:sz="6" w:space="1" w:color="auto"/>
        </w:pBdr>
        <w:bidi w:val="0"/>
        <w:spacing w:after="0" w:line="240" w:lineRule="auto"/>
        <w:rPr>
          <w:ins w:id="239" w:author="Author"/>
          <w:rFonts w:asciiTheme="majorBidi" w:eastAsia="Times New Roman" w:hAnsiTheme="majorBidi" w:cstheme="majorBidi"/>
          <w:sz w:val="24"/>
          <w:szCs w:val="24"/>
          <w:lang w:val="en-GB"/>
        </w:rPr>
      </w:pPr>
    </w:p>
    <w:p w14:paraId="3CD82D41" w14:textId="3C8094CC" w:rsidR="000A2912" w:rsidRPr="009F41CD" w:rsidRDefault="00833D57" w:rsidP="001006D7">
      <w:pPr>
        <w:bidi w:val="0"/>
        <w:spacing w:after="0" w:line="240" w:lineRule="auto"/>
        <w:rPr>
          <w:rFonts w:ascii="Arial" w:eastAsia="Times New Roman" w:hAnsi="Arial" w:cs="Arial"/>
          <w:color w:val="222222"/>
          <w:sz w:val="24"/>
          <w:szCs w:val="24"/>
          <w:shd w:val="clear" w:color="auto" w:fill="FFFFFF"/>
          <w:lang w:val="en-GB"/>
          <w:rPrChange w:id="240" w:author="Author">
            <w:rPr>
              <w:rFonts w:ascii="Arial" w:eastAsia="Times New Roman" w:hAnsi="Arial" w:cs="Arial"/>
              <w:color w:val="222222"/>
              <w:sz w:val="40"/>
              <w:szCs w:val="40"/>
              <w:shd w:val="clear" w:color="auto" w:fill="FFFFFF"/>
            </w:rPr>
          </w:rPrChange>
        </w:rPr>
      </w:pPr>
      <w:r w:rsidRPr="009F41CD">
        <w:rPr>
          <w:rFonts w:asciiTheme="majorBidi" w:eastAsia="Times New Roman" w:hAnsiTheme="majorBidi" w:cstheme="majorBidi"/>
          <w:sz w:val="24"/>
          <w:szCs w:val="24"/>
          <w:lang w:val="en-GB"/>
          <w:rPrChange w:id="241" w:author="Author">
            <w:rPr>
              <w:rFonts w:asciiTheme="majorBidi" w:eastAsia="Times New Roman" w:hAnsiTheme="majorBidi" w:cstheme="majorBidi"/>
              <w:sz w:val="24"/>
              <w:szCs w:val="24"/>
            </w:rPr>
          </w:rPrChange>
        </w:rPr>
        <w:t xml:space="preserve">  </w:t>
      </w:r>
      <w:bookmarkStart w:id="242" w:name="_GoBack"/>
      <w:r w:rsidRPr="009F41CD">
        <w:rPr>
          <w:rFonts w:asciiTheme="majorBidi" w:eastAsia="Times New Roman" w:hAnsiTheme="majorBidi" w:cstheme="majorBidi"/>
          <w:sz w:val="24"/>
          <w:szCs w:val="24"/>
          <w:lang w:val="en-GB"/>
          <w:rPrChange w:id="243" w:author="Author">
            <w:rPr>
              <w:rFonts w:asciiTheme="majorBidi" w:eastAsia="Times New Roman" w:hAnsiTheme="majorBidi" w:cstheme="majorBidi"/>
              <w:sz w:val="24"/>
              <w:szCs w:val="24"/>
            </w:rPr>
          </w:rPrChange>
        </w:rPr>
        <w:t xml:space="preserve">  </w:t>
      </w:r>
      <w:bookmarkEnd w:id="242"/>
      <w:r w:rsidRPr="009F41CD">
        <w:rPr>
          <w:rFonts w:asciiTheme="majorBidi" w:eastAsia="Times New Roman" w:hAnsiTheme="majorBidi" w:cstheme="majorBidi"/>
          <w:sz w:val="24"/>
          <w:szCs w:val="24"/>
          <w:lang w:val="en-GB"/>
          <w:rPrChange w:id="244" w:author="Author">
            <w:rPr>
              <w:rFonts w:asciiTheme="majorBidi" w:eastAsia="Times New Roman" w:hAnsiTheme="majorBidi" w:cstheme="majorBidi"/>
              <w:sz w:val="24"/>
              <w:szCs w:val="24"/>
            </w:rPr>
          </w:rPrChange>
        </w:rPr>
        <w:t xml:space="preserve">  </w:t>
      </w:r>
    </w:p>
    <w:p w14:paraId="4C4CDDA5" w14:textId="07427B8A" w:rsidR="00833D57" w:rsidRPr="009F41CD" w:rsidDel="00BF7724" w:rsidRDefault="001006D7" w:rsidP="00833D57">
      <w:pPr>
        <w:bidi w:val="0"/>
        <w:spacing w:after="0" w:line="240" w:lineRule="auto"/>
        <w:rPr>
          <w:del w:id="245" w:author="Author"/>
          <w:rFonts w:asciiTheme="majorBidi" w:eastAsia="Times New Roman" w:hAnsiTheme="majorBidi" w:cstheme="majorBidi"/>
          <w:b/>
          <w:bCs/>
          <w:i/>
          <w:iCs/>
          <w:color w:val="222222"/>
          <w:sz w:val="24"/>
          <w:szCs w:val="24"/>
          <w:shd w:val="clear" w:color="auto" w:fill="FFFFFF"/>
          <w:lang w:val="en-GB"/>
          <w:rPrChange w:id="246" w:author="Author">
            <w:rPr>
              <w:del w:id="247" w:author="Author"/>
              <w:rFonts w:ascii="Arial" w:eastAsia="Times New Roman" w:hAnsi="Arial" w:cs="Arial"/>
              <w:color w:val="222222"/>
              <w:sz w:val="40"/>
              <w:szCs w:val="40"/>
              <w:shd w:val="clear" w:color="auto" w:fill="FFFFFF"/>
            </w:rPr>
          </w:rPrChange>
        </w:rPr>
      </w:pPr>
      <w:ins w:id="248" w:author="Author">
        <w:r w:rsidRPr="009F41CD">
          <w:rPr>
            <w:rFonts w:asciiTheme="majorBidi" w:eastAsia="Times New Roman" w:hAnsiTheme="majorBidi" w:cstheme="majorBidi"/>
            <w:b/>
            <w:bCs/>
            <w:i/>
            <w:iCs/>
            <w:color w:val="222222"/>
            <w:sz w:val="24"/>
            <w:szCs w:val="24"/>
            <w:shd w:val="clear" w:color="auto" w:fill="FFFFFF"/>
            <w:lang w:val="en-GB"/>
            <w:rPrChange w:id="249" w:author="Author">
              <w:rPr>
                <w:rFonts w:asciiTheme="majorBidi" w:eastAsia="Times New Roman" w:hAnsiTheme="majorBidi" w:cstheme="majorBidi"/>
                <w:i/>
                <w:iCs/>
                <w:color w:val="222222"/>
                <w:sz w:val="24"/>
                <w:szCs w:val="24"/>
                <w:shd w:val="clear" w:color="auto" w:fill="FFFFFF"/>
                <w:lang w:val="en-GB"/>
              </w:rPr>
            </w:rPrChange>
          </w:rPr>
          <w:t>Comment 5</w:t>
        </w:r>
      </w:ins>
    </w:p>
    <w:p w14:paraId="3BDFE446" w14:textId="77777777" w:rsidR="00833D57" w:rsidRPr="009F41CD" w:rsidDel="00BF7724" w:rsidRDefault="00833D57" w:rsidP="00833D57">
      <w:pPr>
        <w:bidi w:val="0"/>
        <w:spacing w:after="0" w:line="240" w:lineRule="auto"/>
        <w:rPr>
          <w:del w:id="250" w:author="Author"/>
          <w:rFonts w:ascii="Arial" w:eastAsia="Times New Roman" w:hAnsi="Arial" w:cs="Arial"/>
          <w:b/>
          <w:bCs/>
          <w:color w:val="222222"/>
          <w:sz w:val="24"/>
          <w:szCs w:val="24"/>
          <w:shd w:val="clear" w:color="auto" w:fill="FFFFFF"/>
          <w:lang w:val="en-GB"/>
          <w:rPrChange w:id="251" w:author="Author">
            <w:rPr>
              <w:del w:id="252" w:author="Author"/>
              <w:rFonts w:ascii="Arial" w:eastAsia="Times New Roman" w:hAnsi="Arial" w:cs="Arial"/>
              <w:color w:val="222222"/>
              <w:sz w:val="40"/>
              <w:szCs w:val="40"/>
              <w:shd w:val="clear" w:color="auto" w:fill="FFFFFF"/>
            </w:rPr>
          </w:rPrChange>
        </w:rPr>
      </w:pPr>
    </w:p>
    <w:p w14:paraId="17452966" w14:textId="77777777" w:rsidR="00833D57" w:rsidRPr="009F41CD" w:rsidRDefault="00833D57" w:rsidP="00833D57">
      <w:pPr>
        <w:bidi w:val="0"/>
        <w:spacing w:after="0" w:line="240" w:lineRule="auto"/>
        <w:rPr>
          <w:rFonts w:ascii="Arial" w:eastAsia="Times New Roman" w:hAnsi="Arial" w:cs="Arial"/>
          <w:b/>
          <w:bCs/>
          <w:color w:val="222222"/>
          <w:sz w:val="24"/>
          <w:szCs w:val="24"/>
          <w:shd w:val="clear" w:color="auto" w:fill="FFFFFF"/>
          <w:lang w:val="en-GB"/>
          <w:rPrChange w:id="253" w:author="Author">
            <w:rPr>
              <w:rFonts w:ascii="Arial" w:eastAsia="Times New Roman" w:hAnsi="Arial" w:cs="Arial"/>
              <w:color w:val="222222"/>
              <w:sz w:val="40"/>
              <w:szCs w:val="40"/>
              <w:shd w:val="clear" w:color="auto" w:fill="FFFFFF"/>
            </w:rPr>
          </w:rPrChange>
        </w:rPr>
      </w:pPr>
    </w:p>
    <w:p w14:paraId="5351EAF8" w14:textId="77777777" w:rsidR="000A2912" w:rsidRPr="009F41CD" w:rsidRDefault="000A2912" w:rsidP="001514FD">
      <w:pPr>
        <w:bidi w:val="0"/>
        <w:spacing w:after="0" w:line="240" w:lineRule="auto"/>
        <w:rPr>
          <w:rFonts w:asciiTheme="majorBidi" w:eastAsia="Times New Roman" w:hAnsiTheme="majorBidi" w:cstheme="majorBidi"/>
          <w:color w:val="222222"/>
          <w:sz w:val="24"/>
          <w:szCs w:val="24"/>
          <w:shd w:val="clear" w:color="auto" w:fill="FFFFFF"/>
          <w:lang w:val="en-GB"/>
          <w:rPrChange w:id="254" w:author="Author">
            <w:rPr>
              <w:rFonts w:asciiTheme="majorBidi" w:eastAsia="Times New Roman" w:hAnsiTheme="majorBidi" w:cstheme="majorBidi"/>
              <w:color w:val="222222"/>
              <w:sz w:val="24"/>
              <w:szCs w:val="24"/>
              <w:shd w:val="clear" w:color="auto" w:fill="FFFFFF"/>
            </w:rPr>
          </w:rPrChange>
        </w:rPr>
      </w:pPr>
      <w:del w:id="255" w:author="Author">
        <w:r w:rsidRPr="009F41CD" w:rsidDel="001006D7">
          <w:rPr>
            <w:rFonts w:asciiTheme="majorBidi" w:eastAsia="Times New Roman" w:hAnsiTheme="majorBidi" w:cstheme="majorBidi"/>
            <w:color w:val="222222"/>
            <w:sz w:val="24"/>
            <w:szCs w:val="24"/>
            <w:shd w:val="clear" w:color="auto" w:fill="FFFFFF"/>
            <w:lang w:val="en-GB"/>
            <w:rPrChange w:id="256" w:author="Author">
              <w:rPr>
                <w:rFonts w:asciiTheme="majorBidi" w:eastAsia="Times New Roman" w:hAnsiTheme="majorBidi" w:cstheme="majorBidi"/>
                <w:color w:val="222222"/>
                <w:sz w:val="24"/>
                <w:szCs w:val="24"/>
                <w:shd w:val="clear" w:color="auto" w:fill="FFFFFF"/>
              </w:rPr>
            </w:rPrChange>
          </w:rPr>
          <w:delText xml:space="preserve">5. </w:delText>
        </w:r>
      </w:del>
      <w:r w:rsidR="001514FD" w:rsidRPr="009F41CD">
        <w:rPr>
          <w:rFonts w:asciiTheme="majorBidi" w:eastAsia="Times New Roman" w:hAnsiTheme="majorBidi" w:cstheme="majorBidi"/>
          <w:color w:val="222222"/>
          <w:sz w:val="24"/>
          <w:szCs w:val="24"/>
          <w:shd w:val="clear" w:color="auto" w:fill="FFFFFF"/>
          <w:lang w:val="en-GB"/>
          <w:rPrChange w:id="257" w:author="Author">
            <w:rPr>
              <w:rFonts w:asciiTheme="majorBidi" w:eastAsia="Times New Roman" w:hAnsiTheme="majorBidi" w:cstheme="majorBidi"/>
              <w:color w:val="222222"/>
              <w:sz w:val="24"/>
              <w:szCs w:val="24"/>
              <w:shd w:val="clear" w:color="auto" w:fill="FFFFFF"/>
            </w:rPr>
          </w:rPrChange>
        </w:rPr>
        <w:t>H</w:t>
      </w:r>
      <w:r w:rsidR="00A016CE" w:rsidRPr="009F41CD">
        <w:rPr>
          <w:rFonts w:asciiTheme="majorBidi" w:eastAsia="Times New Roman" w:hAnsiTheme="majorBidi" w:cstheme="majorBidi"/>
          <w:color w:val="222222"/>
          <w:sz w:val="24"/>
          <w:szCs w:val="24"/>
          <w:shd w:val="clear" w:color="auto" w:fill="FFFFFF"/>
          <w:lang w:val="en-GB"/>
          <w:rPrChange w:id="258" w:author="Author">
            <w:rPr>
              <w:rFonts w:asciiTheme="majorBidi" w:eastAsia="Times New Roman" w:hAnsiTheme="majorBidi" w:cstheme="majorBidi"/>
              <w:color w:val="222222"/>
              <w:sz w:val="24"/>
              <w:szCs w:val="24"/>
              <w:shd w:val="clear" w:color="auto" w:fill="FFFFFF"/>
            </w:rPr>
          </w:rPrChange>
        </w:rPr>
        <w:t xml:space="preserve">ow are the students equipped to facilitate these </w:t>
      </w:r>
      <w:proofErr w:type="gramStart"/>
      <w:r w:rsidR="00A016CE" w:rsidRPr="009F41CD">
        <w:rPr>
          <w:rFonts w:asciiTheme="majorBidi" w:eastAsia="Times New Roman" w:hAnsiTheme="majorBidi" w:cstheme="majorBidi"/>
          <w:color w:val="222222"/>
          <w:sz w:val="24"/>
          <w:szCs w:val="24"/>
          <w:shd w:val="clear" w:color="auto" w:fill="FFFFFF"/>
          <w:lang w:val="en-GB"/>
          <w:rPrChange w:id="259" w:author="Author">
            <w:rPr>
              <w:rFonts w:asciiTheme="majorBidi" w:eastAsia="Times New Roman" w:hAnsiTheme="majorBidi" w:cstheme="majorBidi"/>
              <w:color w:val="222222"/>
              <w:sz w:val="24"/>
              <w:szCs w:val="24"/>
              <w:shd w:val="clear" w:color="auto" w:fill="FFFFFF"/>
            </w:rPr>
          </w:rPrChange>
        </w:rPr>
        <w:t>activities.</w:t>
      </w:r>
      <w:proofErr w:type="gramEnd"/>
      <w:r w:rsidR="00A016CE" w:rsidRPr="009F41CD">
        <w:rPr>
          <w:rFonts w:asciiTheme="majorBidi" w:eastAsia="Times New Roman" w:hAnsiTheme="majorBidi" w:cstheme="majorBidi"/>
          <w:color w:val="222222"/>
          <w:sz w:val="24"/>
          <w:szCs w:val="24"/>
          <w:shd w:val="clear" w:color="auto" w:fill="FFFFFF"/>
          <w:lang w:val="en-GB"/>
          <w:rPrChange w:id="260" w:author="Author">
            <w:rPr>
              <w:rFonts w:asciiTheme="majorBidi" w:eastAsia="Times New Roman" w:hAnsiTheme="majorBidi" w:cstheme="majorBidi"/>
              <w:color w:val="222222"/>
              <w:sz w:val="24"/>
              <w:szCs w:val="24"/>
              <w:shd w:val="clear" w:color="auto" w:fill="FFFFFF"/>
            </w:rPr>
          </w:rPrChange>
        </w:rPr>
        <w:t xml:space="preserve"> For example, how old are the students? And what life experience do they bring to the sessions? </w:t>
      </w:r>
    </w:p>
    <w:p w14:paraId="08B01FC9" w14:textId="77777777" w:rsidR="001514FD" w:rsidRPr="009F41CD" w:rsidDel="001006D7" w:rsidRDefault="001514FD" w:rsidP="001514FD">
      <w:pPr>
        <w:bidi w:val="0"/>
        <w:spacing w:after="0" w:line="240" w:lineRule="auto"/>
        <w:rPr>
          <w:del w:id="261" w:author="Author"/>
          <w:rFonts w:asciiTheme="majorBidi" w:eastAsia="Times New Roman" w:hAnsiTheme="majorBidi" w:cstheme="majorBidi"/>
          <w:color w:val="222222"/>
          <w:sz w:val="24"/>
          <w:szCs w:val="24"/>
          <w:shd w:val="clear" w:color="auto" w:fill="FFFFFF"/>
          <w:lang w:val="en-GB"/>
          <w:rPrChange w:id="262" w:author="Author">
            <w:rPr>
              <w:del w:id="263" w:author="Author"/>
              <w:rFonts w:asciiTheme="majorBidi" w:eastAsia="Times New Roman" w:hAnsiTheme="majorBidi" w:cstheme="majorBidi"/>
              <w:color w:val="222222"/>
              <w:sz w:val="24"/>
              <w:szCs w:val="24"/>
              <w:shd w:val="clear" w:color="auto" w:fill="FFFFFF"/>
            </w:rPr>
          </w:rPrChange>
        </w:rPr>
      </w:pPr>
    </w:p>
    <w:p w14:paraId="67C026E0" w14:textId="77777777" w:rsidR="001514FD" w:rsidRPr="009F41CD" w:rsidRDefault="001514FD" w:rsidP="001514FD">
      <w:pPr>
        <w:bidi w:val="0"/>
        <w:spacing w:after="0" w:line="240" w:lineRule="auto"/>
        <w:rPr>
          <w:rFonts w:asciiTheme="majorBidi" w:eastAsia="Times New Roman" w:hAnsiTheme="majorBidi" w:cstheme="majorBidi"/>
          <w:color w:val="222222"/>
          <w:sz w:val="24"/>
          <w:szCs w:val="24"/>
          <w:shd w:val="clear" w:color="auto" w:fill="FFFFFF"/>
          <w:lang w:val="en-GB"/>
          <w:rPrChange w:id="264" w:author="Author">
            <w:rPr>
              <w:rFonts w:asciiTheme="majorBidi" w:eastAsia="Times New Roman" w:hAnsiTheme="majorBidi" w:cstheme="majorBidi"/>
              <w:color w:val="222222"/>
              <w:sz w:val="24"/>
              <w:szCs w:val="24"/>
              <w:shd w:val="clear" w:color="auto" w:fill="FFFFFF"/>
            </w:rPr>
          </w:rPrChange>
        </w:rPr>
      </w:pPr>
    </w:p>
    <w:p w14:paraId="70629D91" w14:textId="77777777" w:rsidR="001006D7" w:rsidRPr="009F41CD" w:rsidRDefault="001514FD" w:rsidP="00F54EDC">
      <w:pPr>
        <w:bidi w:val="0"/>
        <w:spacing w:after="0" w:line="240" w:lineRule="auto"/>
        <w:rPr>
          <w:ins w:id="265" w:author="Author"/>
          <w:rFonts w:asciiTheme="majorBidi" w:eastAsia="Times New Roman" w:hAnsiTheme="majorBidi" w:cstheme="majorBidi"/>
          <w:i/>
          <w:iCs/>
          <w:color w:val="222222"/>
          <w:sz w:val="24"/>
          <w:szCs w:val="24"/>
          <w:lang w:val="en-GB"/>
          <w:rPrChange w:id="266" w:author="Author">
            <w:rPr>
              <w:ins w:id="267" w:author="Author"/>
              <w:rFonts w:asciiTheme="majorBidi" w:eastAsia="Times New Roman" w:hAnsiTheme="majorBidi" w:cstheme="majorBidi"/>
              <w:color w:val="222222"/>
              <w:sz w:val="24"/>
              <w:szCs w:val="24"/>
              <w:lang w:val="en-GB"/>
            </w:rPr>
          </w:rPrChange>
        </w:rPr>
      </w:pPr>
      <w:r w:rsidRPr="009F41CD">
        <w:rPr>
          <w:rFonts w:asciiTheme="majorBidi" w:eastAsia="Times New Roman" w:hAnsiTheme="majorBidi" w:cstheme="majorBidi"/>
          <w:i/>
          <w:iCs/>
          <w:sz w:val="24"/>
          <w:szCs w:val="24"/>
          <w:lang w:val="en-GB"/>
          <w:rPrChange w:id="268" w:author="Author">
            <w:rPr>
              <w:rFonts w:asciiTheme="majorBidi" w:eastAsia="Times New Roman" w:hAnsiTheme="majorBidi" w:cstheme="majorBidi"/>
              <w:b/>
              <w:bCs/>
              <w:i/>
              <w:iCs/>
              <w:sz w:val="24"/>
              <w:szCs w:val="24"/>
            </w:rPr>
          </w:rPrChange>
        </w:rPr>
        <w:t>Response</w:t>
      </w:r>
      <w:del w:id="269" w:author="Author">
        <w:r w:rsidRPr="009F41CD" w:rsidDel="001006D7">
          <w:rPr>
            <w:rFonts w:asciiTheme="majorBidi" w:eastAsia="Times New Roman" w:hAnsiTheme="majorBidi" w:cstheme="majorBidi"/>
            <w:i/>
            <w:iCs/>
            <w:sz w:val="24"/>
            <w:szCs w:val="24"/>
            <w:lang w:val="en-GB"/>
            <w:rPrChange w:id="270" w:author="Author">
              <w:rPr>
                <w:rFonts w:asciiTheme="majorBidi" w:eastAsia="Times New Roman" w:hAnsiTheme="majorBidi" w:cstheme="majorBidi"/>
                <w:b/>
                <w:bCs/>
                <w:i/>
                <w:iCs/>
                <w:sz w:val="24"/>
                <w:szCs w:val="24"/>
              </w:rPr>
            </w:rPrChange>
          </w:rPr>
          <w:delText>:</w:delText>
        </w:r>
      </w:del>
      <w:r w:rsidR="00833D57" w:rsidRPr="009F41CD">
        <w:rPr>
          <w:rFonts w:asciiTheme="majorBidi" w:eastAsia="Times New Roman" w:hAnsiTheme="majorBidi" w:cstheme="majorBidi"/>
          <w:i/>
          <w:iCs/>
          <w:color w:val="222222"/>
          <w:sz w:val="24"/>
          <w:szCs w:val="24"/>
          <w:lang w:val="en-GB"/>
          <w:rPrChange w:id="271" w:author="Author">
            <w:rPr>
              <w:rFonts w:asciiTheme="majorBidi" w:eastAsia="Times New Roman" w:hAnsiTheme="majorBidi" w:cstheme="majorBidi"/>
              <w:color w:val="222222"/>
              <w:sz w:val="24"/>
              <w:szCs w:val="24"/>
            </w:rPr>
          </w:rPrChange>
        </w:rPr>
        <w:t xml:space="preserve"> </w:t>
      </w:r>
    </w:p>
    <w:p w14:paraId="51A05CCE" w14:textId="00E63538" w:rsidR="001514FD" w:rsidRPr="009F41CD" w:rsidRDefault="004B398D" w:rsidP="001006D7">
      <w:pPr>
        <w:bidi w:val="0"/>
        <w:spacing w:after="0" w:line="240" w:lineRule="auto"/>
        <w:rPr>
          <w:rFonts w:asciiTheme="majorBidi" w:eastAsia="Times New Roman" w:hAnsiTheme="majorBidi" w:cstheme="majorBidi"/>
          <w:color w:val="222222"/>
          <w:sz w:val="24"/>
          <w:szCs w:val="24"/>
          <w:shd w:val="clear" w:color="auto" w:fill="FFFFFF"/>
          <w:lang w:val="en-GB"/>
          <w:rPrChange w:id="272"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color w:val="222222"/>
          <w:sz w:val="24"/>
          <w:szCs w:val="24"/>
          <w:lang w:val="en-GB"/>
          <w:rPrChange w:id="273" w:author="Author">
            <w:rPr>
              <w:rFonts w:asciiTheme="majorBidi" w:eastAsia="Times New Roman" w:hAnsiTheme="majorBidi" w:cstheme="majorBidi"/>
              <w:color w:val="222222"/>
              <w:sz w:val="24"/>
              <w:szCs w:val="24"/>
            </w:rPr>
          </w:rPrChange>
        </w:rPr>
        <w:t xml:space="preserve">You </w:t>
      </w:r>
      <w:r w:rsidR="00833D57" w:rsidRPr="009F41CD">
        <w:rPr>
          <w:rFonts w:asciiTheme="majorBidi" w:eastAsia="Times New Roman" w:hAnsiTheme="majorBidi" w:cstheme="majorBidi"/>
          <w:color w:val="222222"/>
          <w:sz w:val="24"/>
          <w:szCs w:val="24"/>
          <w:lang w:val="en-GB"/>
          <w:rPrChange w:id="274" w:author="Author">
            <w:rPr>
              <w:rFonts w:asciiTheme="majorBidi" w:eastAsia="Times New Roman" w:hAnsiTheme="majorBidi" w:cstheme="majorBidi"/>
              <w:color w:val="222222"/>
              <w:sz w:val="24"/>
              <w:szCs w:val="24"/>
            </w:rPr>
          </w:rPrChange>
        </w:rPr>
        <w:t xml:space="preserve">can </w:t>
      </w:r>
      <w:r w:rsidRPr="009F41CD">
        <w:rPr>
          <w:rFonts w:asciiTheme="majorBidi" w:eastAsia="Times New Roman" w:hAnsiTheme="majorBidi" w:cstheme="majorBidi"/>
          <w:color w:val="222222"/>
          <w:sz w:val="24"/>
          <w:szCs w:val="24"/>
          <w:lang w:val="en-GB"/>
          <w:rPrChange w:id="275" w:author="Author">
            <w:rPr>
              <w:rFonts w:asciiTheme="majorBidi" w:eastAsia="Times New Roman" w:hAnsiTheme="majorBidi" w:cstheme="majorBidi"/>
              <w:color w:val="222222"/>
              <w:sz w:val="24"/>
              <w:szCs w:val="24"/>
            </w:rPr>
          </w:rPrChange>
        </w:rPr>
        <w:t xml:space="preserve">now </w:t>
      </w:r>
      <w:r w:rsidR="00833D57" w:rsidRPr="009F41CD">
        <w:rPr>
          <w:rFonts w:asciiTheme="majorBidi" w:eastAsia="Times New Roman" w:hAnsiTheme="majorBidi" w:cstheme="majorBidi"/>
          <w:color w:val="222222"/>
          <w:sz w:val="24"/>
          <w:szCs w:val="24"/>
          <w:lang w:val="en-GB"/>
          <w:rPrChange w:id="276" w:author="Author">
            <w:rPr>
              <w:rFonts w:asciiTheme="majorBidi" w:eastAsia="Times New Roman" w:hAnsiTheme="majorBidi" w:cstheme="majorBidi"/>
              <w:color w:val="222222"/>
              <w:sz w:val="24"/>
              <w:szCs w:val="24"/>
            </w:rPr>
          </w:rPrChange>
        </w:rPr>
        <w:t>find this information in the section describing the program</w:t>
      </w:r>
      <w:r w:rsidR="00AB49B0" w:rsidRPr="009F41CD">
        <w:rPr>
          <w:rFonts w:asciiTheme="majorBidi" w:eastAsia="Times New Roman" w:hAnsiTheme="majorBidi" w:cstheme="majorBidi"/>
          <w:color w:val="222222"/>
          <w:sz w:val="24"/>
          <w:szCs w:val="24"/>
          <w:lang w:val="en-GB"/>
          <w:rPrChange w:id="277" w:author="Author">
            <w:rPr>
              <w:rFonts w:asciiTheme="majorBidi" w:eastAsia="Times New Roman" w:hAnsiTheme="majorBidi" w:cstheme="majorBidi"/>
              <w:color w:val="222222"/>
              <w:sz w:val="24"/>
              <w:szCs w:val="24"/>
            </w:rPr>
          </w:rPrChange>
        </w:rPr>
        <w:t>me</w:t>
      </w:r>
      <w:r w:rsidR="00F54EDC" w:rsidRPr="009F41CD">
        <w:rPr>
          <w:rFonts w:asciiTheme="majorBidi" w:eastAsia="Times New Roman" w:hAnsiTheme="majorBidi" w:cstheme="majorBidi"/>
          <w:color w:val="222222"/>
          <w:sz w:val="24"/>
          <w:szCs w:val="24"/>
          <w:lang w:val="en-GB"/>
          <w:rPrChange w:id="278" w:author="Author">
            <w:rPr>
              <w:rFonts w:asciiTheme="majorBidi" w:eastAsia="Times New Roman" w:hAnsiTheme="majorBidi" w:cstheme="majorBidi"/>
              <w:color w:val="222222"/>
              <w:sz w:val="24"/>
              <w:szCs w:val="24"/>
            </w:rPr>
          </w:rPrChange>
        </w:rPr>
        <w:t>. See page</w:t>
      </w:r>
      <w:ins w:id="279" w:author="Author">
        <w:r w:rsidR="00BF7724" w:rsidRPr="009F41CD">
          <w:rPr>
            <w:rFonts w:asciiTheme="majorBidi" w:eastAsia="Times New Roman" w:hAnsiTheme="majorBidi" w:cstheme="majorBidi"/>
            <w:color w:val="222222"/>
            <w:sz w:val="24"/>
            <w:szCs w:val="24"/>
            <w:lang w:val="en-GB"/>
            <w:rPrChange w:id="280" w:author="Author">
              <w:rPr>
                <w:rFonts w:asciiTheme="majorBidi" w:eastAsia="Times New Roman" w:hAnsiTheme="majorBidi" w:cstheme="majorBidi"/>
                <w:color w:val="222222"/>
                <w:sz w:val="24"/>
                <w:szCs w:val="24"/>
              </w:rPr>
            </w:rPrChange>
          </w:rPr>
          <w:t>…,</w:t>
        </w:r>
        <w:r w:rsidR="00241042">
          <w:rPr>
            <w:rFonts w:asciiTheme="majorBidi" w:eastAsia="Times New Roman" w:hAnsiTheme="majorBidi" w:cstheme="majorBidi"/>
            <w:color w:val="222222"/>
            <w:sz w:val="24"/>
            <w:szCs w:val="24"/>
            <w:lang w:val="en-GB"/>
          </w:rPr>
          <w:t xml:space="preserve"> </w:t>
        </w:r>
      </w:ins>
      <w:del w:id="281" w:author="Author">
        <w:r w:rsidR="00F54EDC" w:rsidRPr="009F41CD" w:rsidDel="00BF7724">
          <w:rPr>
            <w:rFonts w:asciiTheme="majorBidi" w:eastAsia="Times New Roman" w:hAnsiTheme="majorBidi" w:cstheme="majorBidi"/>
            <w:color w:val="222222"/>
            <w:sz w:val="24"/>
            <w:szCs w:val="24"/>
            <w:lang w:val="en-GB"/>
            <w:rPrChange w:id="282" w:author="Author">
              <w:rPr>
                <w:rFonts w:asciiTheme="majorBidi" w:eastAsia="Times New Roman" w:hAnsiTheme="majorBidi" w:cstheme="majorBidi"/>
                <w:color w:val="222222"/>
                <w:sz w:val="24"/>
                <w:szCs w:val="24"/>
              </w:rPr>
            </w:rPrChange>
          </w:rPr>
          <w:delText xml:space="preserve">      </w:delText>
        </w:r>
      </w:del>
      <w:commentRangeStart w:id="283"/>
      <w:r w:rsidR="00F54EDC" w:rsidRPr="009F41CD">
        <w:rPr>
          <w:rFonts w:asciiTheme="majorBidi" w:eastAsia="Times New Roman" w:hAnsiTheme="majorBidi" w:cstheme="majorBidi"/>
          <w:color w:val="222222"/>
          <w:sz w:val="24"/>
          <w:szCs w:val="24"/>
          <w:lang w:val="en-GB"/>
          <w:rPrChange w:id="284" w:author="Author">
            <w:rPr>
              <w:rFonts w:asciiTheme="majorBidi" w:eastAsia="Times New Roman" w:hAnsiTheme="majorBidi" w:cstheme="majorBidi"/>
              <w:color w:val="222222"/>
              <w:sz w:val="24"/>
              <w:szCs w:val="24"/>
            </w:rPr>
          </w:rPrChange>
        </w:rPr>
        <w:t>paragraph</w:t>
      </w:r>
      <w:commentRangeEnd w:id="283"/>
      <w:r w:rsidR="005746BE">
        <w:rPr>
          <w:rStyle w:val="CommentReference"/>
        </w:rPr>
        <w:commentReference w:id="283"/>
      </w:r>
      <w:proofErr w:type="gramStart"/>
      <w:r w:rsidR="00F54EDC" w:rsidRPr="009F41CD">
        <w:rPr>
          <w:rFonts w:asciiTheme="majorBidi" w:eastAsia="Times New Roman" w:hAnsiTheme="majorBidi" w:cstheme="majorBidi"/>
          <w:color w:val="222222"/>
          <w:sz w:val="24"/>
          <w:szCs w:val="24"/>
          <w:lang w:val="en-GB"/>
          <w:rPrChange w:id="285" w:author="Author">
            <w:rPr>
              <w:rFonts w:asciiTheme="majorBidi" w:eastAsia="Times New Roman" w:hAnsiTheme="majorBidi" w:cstheme="majorBidi"/>
              <w:color w:val="222222"/>
              <w:sz w:val="24"/>
              <w:szCs w:val="24"/>
            </w:rPr>
          </w:rPrChange>
        </w:rPr>
        <w:t>…..</w:t>
      </w:r>
      <w:proofErr w:type="gramEnd"/>
      <w:r w:rsidR="00833D57" w:rsidRPr="009F41CD">
        <w:rPr>
          <w:rFonts w:asciiTheme="majorBidi" w:eastAsia="Times New Roman" w:hAnsiTheme="majorBidi" w:cstheme="majorBidi"/>
          <w:color w:val="222222"/>
          <w:sz w:val="24"/>
          <w:szCs w:val="24"/>
          <w:lang w:val="en-GB"/>
          <w:rPrChange w:id="286" w:author="Author">
            <w:rPr>
              <w:rFonts w:asciiTheme="majorBidi" w:eastAsia="Times New Roman" w:hAnsiTheme="majorBidi" w:cstheme="majorBidi"/>
              <w:color w:val="222222"/>
              <w:sz w:val="24"/>
              <w:szCs w:val="24"/>
            </w:rPr>
          </w:rPrChange>
        </w:rPr>
        <w:t xml:space="preserve"> </w:t>
      </w:r>
    </w:p>
    <w:p w14:paraId="1015273A" w14:textId="61EF44F7" w:rsidR="001514FD" w:rsidRDefault="001514FD" w:rsidP="001514FD">
      <w:pPr>
        <w:pBdr>
          <w:bottom w:val="single" w:sz="6" w:space="1" w:color="auto"/>
        </w:pBdr>
        <w:bidi w:val="0"/>
        <w:spacing w:after="0" w:line="240" w:lineRule="auto"/>
        <w:rPr>
          <w:ins w:id="287" w:author="Author"/>
          <w:rFonts w:asciiTheme="majorBidi" w:eastAsia="Times New Roman" w:hAnsiTheme="majorBidi" w:cstheme="majorBidi"/>
          <w:color w:val="222222"/>
          <w:sz w:val="24"/>
          <w:szCs w:val="24"/>
          <w:shd w:val="clear" w:color="auto" w:fill="FFFFFF"/>
          <w:lang w:val="en-GB"/>
        </w:rPr>
      </w:pPr>
    </w:p>
    <w:p w14:paraId="2B6162CF" w14:textId="3C3AC700" w:rsidR="001006D7" w:rsidRDefault="001006D7" w:rsidP="001006D7">
      <w:pPr>
        <w:bidi w:val="0"/>
        <w:spacing w:after="0" w:line="240" w:lineRule="auto"/>
        <w:rPr>
          <w:ins w:id="288" w:author="Author"/>
          <w:rFonts w:asciiTheme="majorBidi" w:eastAsia="Times New Roman" w:hAnsiTheme="majorBidi" w:cstheme="majorBidi"/>
          <w:color w:val="222222"/>
          <w:sz w:val="24"/>
          <w:szCs w:val="24"/>
          <w:shd w:val="clear" w:color="auto" w:fill="FFFFFF"/>
          <w:lang w:val="en-GB"/>
        </w:rPr>
      </w:pPr>
    </w:p>
    <w:p w14:paraId="35F125AA" w14:textId="1EF5D676" w:rsidR="001006D7" w:rsidRPr="009F41CD" w:rsidRDefault="001006D7" w:rsidP="001006D7">
      <w:pPr>
        <w:bidi w:val="0"/>
        <w:spacing w:after="0" w:line="240" w:lineRule="auto"/>
        <w:rPr>
          <w:rFonts w:asciiTheme="majorBidi" w:eastAsia="Times New Roman" w:hAnsiTheme="majorBidi" w:cstheme="majorBidi"/>
          <w:b/>
          <w:bCs/>
          <w:i/>
          <w:iCs/>
          <w:color w:val="222222"/>
          <w:sz w:val="24"/>
          <w:szCs w:val="24"/>
          <w:shd w:val="clear" w:color="auto" w:fill="FFFFFF"/>
          <w:lang w:val="en-GB"/>
          <w:rPrChange w:id="289" w:author="Author">
            <w:rPr>
              <w:rFonts w:asciiTheme="majorBidi" w:eastAsia="Times New Roman" w:hAnsiTheme="majorBidi" w:cstheme="majorBidi"/>
              <w:color w:val="222222"/>
              <w:sz w:val="24"/>
              <w:szCs w:val="24"/>
              <w:shd w:val="clear" w:color="auto" w:fill="FFFFFF"/>
            </w:rPr>
          </w:rPrChange>
        </w:rPr>
      </w:pPr>
      <w:ins w:id="290" w:author="Author">
        <w:r w:rsidRPr="009F41CD">
          <w:rPr>
            <w:rFonts w:asciiTheme="majorBidi" w:eastAsia="Times New Roman" w:hAnsiTheme="majorBidi" w:cstheme="majorBidi"/>
            <w:b/>
            <w:bCs/>
            <w:i/>
            <w:iCs/>
            <w:color w:val="222222"/>
            <w:sz w:val="24"/>
            <w:szCs w:val="24"/>
            <w:shd w:val="clear" w:color="auto" w:fill="FFFFFF"/>
            <w:lang w:val="en-GB"/>
            <w:rPrChange w:id="291" w:author="Author">
              <w:rPr>
                <w:rFonts w:asciiTheme="majorBidi" w:eastAsia="Times New Roman" w:hAnsiTheme="majorBidi" w:cstheme="majorBidi"/>
                <w:i/>
                <w:iCs/>
                <w:color w:val="222222"/>
                <w:sz w:val="24"/>
                <w:szCs w:val="24"/>
                <w:shd w:val="clear" w:color="auto" w:fill="FFFFFF"/>
                <w:lang w:val="en-GB"/>
              </w:rPr>
            </w:rPrChange>
          </w:rPr>
          <w:t>Comment 6</w:t>
        </w:r>
      </w:ins>
    </w:p>
    <w:p w14:paraId="168E8E20" w14:textId="77777777" w:rsidR="001514FD" w:rsidRPr="009F41CD" w:rsidDel="001006D7" w:rsidRDefault="001514FD" w:rsidP="001514FD">
      <w:pPr>
        <w:bidi w:val="0"/>
        <w:spacing w:after="0" w:line="240" w:lineRule="auto"/>
        <w:rPr>
          <w:del w:id="292" w:author="Author"/>
          <w:rFonts w:asciiTheme="majorBidi" w:eastAsia="Times New Roman" w:hAnsiTheme="majorBidi" w:cstheme="majorBidi"/>
          <w:color w:val="222222"/>
          <w:sz w:val="24"/>
          <w:szCs w:val="24"/>
          <w:shd w:val="clear" w:color="auto" w:fill="FFFFFF"/>
          <w:lang w:val="en-GB"/>
          <w:rPrChange w:id="293" w:author="Author">
            <w:rPr>
              <w:del w:id="294" w:author="Author"/>
              <w:rFonts w:asciiTheme="majorBidi" w:eastAsia="Times New Roman" w:hAnsiTheme="majorBidi" w:cstheme="majorBidi"/>
              <w:color w:val="222222"/>
              <w:sz w:val="24"/>
              <w:szCs w:val="24"/>
              <w:shd w:val="clear" w:color="auto" w:fill="FFFFFF"/>
            </w:rPr>
          </w:rPrChange>
        </w:rPr>
      </w:pPr>
    </w:p>
    <w:p w14:paraId="75EF21FC" w14:textId="77777777" w:rsidR="001514FD" w:rsidRPr="009F41CD" w:rsidDel="001006D7" w:rsidRDefault="001514FD" w:rsidP="001514FD">
      <w:pPr>
        <w:bidi w:val="0"/>
        <w:spacing w:after="0" w:line="240" w:lineRule="auto"/>
        <w:rPr>
          <w:del w:id="295" w:author="Author"/>
          <w:rFonts w:asciiTheme="majorBidi" w:eastAsia="Times New Roman" w:hAnsiTheme="majorBidi" w:cstheme="majorBidi"/>
          <w:color w:val="222222"/>
          <w:sz w:val="24"/>
          <w:szCs w:val="24"/>
          <w:shd w:val="clear" w:color="auto" w:fill="FFFFFF"/>
          <w:lang w:val="en-GB"/>
          <w:rPrChange w:id="296" w:author="Author">
            <w:rPr>
              <w:del w:id="297" w:author="Author"/>
              <w:rFonts w:asciiTheme="majorBidi" w:eastAsia="Times New Roman" w:hAnsiTheme="majorBidi" w:cstheme="majorBidi"/>
              <w:color w:val="222222"/>
              <w:sz w:val="24"/>
              <w:szCs w:val="24"/>
              <w:shd w:val="clear" w:color="auto" w:fill="FFFFFF"/>
            </w:rPr>
          </w:rPrChange>
        </w:rPr>
      </w:pPr>
    </w:p>
    <w:p w14:paraId="71F7C1DF" w14:textId="2E860A58" w:rsidR="001514FD" w:rsidRPr="009F41CD" w:rsidRDefault="000A2912" w:rsidP="000A2912">
      <w:pPr>
        <w:bidi w:val="0"/>
        <w:spacing w:after="0" w:line="240" w:lineRule="auto"/>
        <w:rPr>
          <w:rFonts w:asciiTheme="majorBidi" w:eastAsia="Times New Roman" w:hAnsiTheme="majorBidi" w:cstheme="majorBidi"/>
          <w:color w:val="222222"/>
          <w:sz w:val="24"/>
          <w:szCs w:val="24"/>
          <w:shd w:val="clear" w:color="auto" w:fill="FFFFFF"/>
          <w:lang w:val="en-GB"/>
          <w:rPrChange w:id="298" w:author="Author">
            <w:rPr>
              <w:rFonts w:asciiTheme="majorBidi" w:eastAsia="Times New Roman" w:hAnsiTheme="majorBidi" w:cstheme="majorBidi"/>
              <w:color w:val="222222"/>
              <w:sz w:val="24"/>
              <w:szCs w:val="24"/>
              <w:shd w:val="clear" w:color="auto" w:fill="FFFFFF"/>
            </w:rPr>
          </w:rPrChange>
        </w:rPr>
      </w:pPr>
      <w:del w:id="299" w:author="Author">
        <w:r w:rsidRPr="009F41CD" w:rsidDel="001006D7">
          <w:rPr>
            <w:rFonts w:asciiTheme="majorBidi" w:eastAsia="Times New Roman" w:hAnsiTheme="majorBidi" w:cstheme="majorBidi"/>
            <w:color w:val="222222"/>
            <w:sz w:val="24"/>
            <w:szCs w:val="24"/>
            <w:shd w:val="clear" w:color="auto" w:fill="FFFFFF"/>
            <w:lang w:val="en-GB"/>
            <w:rPrChange w:id="300" w:author="Author">
              <w:rPr>
                <w:rFonts w:asciiTheme="majorBidi" w:eastAsia="Times New Roman" w:hAnsiTheme="majorBidi" w:cstheme="majorBidi"/>
                <w:color w:val="222222"/>
                <w:sz w:val="24"/>
                <w:szCs w:val="24"/>
                <w:shd w:val="clear" w:color="auto" w:fill="FFFFFF"/>
              </w:rPr>
            </w:rPrChange>
          </w:rPr>
          <w:delText xml:space="preserve">6. </w:delText>
        </w:r>
      </w:del>
      <w:r w:rsidR="00A016CE" w:rsidRPr="009F41CD">
        <w:rPr>
          <w:rFonts w:asciiTheme="majorBidi" w:eastAsia="Times New Roman" w:hAnsiTheme="majorBidi" w:cstheme="majorBidi"/>
          <w:color w:val="222222"/>
          <w:sz w:val="24"/>
          <w:szCs w:val="24"/>
          <w:shd w:val="clear" w:color="auto" w:fill="FFFFFF"/>
          <w:lang w:val="en-GB"/>
          <w:rPrChange w:id="301" w:author="Author">
            <w:rPr>
              <w:rFonts w:asciiTheme="majorBidi" w:eastAsia="Times New Roman" w:hAnsiTheme="majorBidi" w:cstheme="majorBidi"/>
              <w:color w:val="222222"/>
              <w:sz w:val="24"/>
              <w:szCs w:val="24"/>
              <w:shd w:val="clear" w:color="auto" w:fill="FFFFFF"/>
            </w:rPr>
          </w:rPrChange>
        </w:rPr>
        <w:t>What issues might the students face in terms of conditioning, grooming, violence and how are they vetted for their suitability (or is acceptance on to the degree course the benchmark of suitability?).</w:t>
      </w:r>
    </w:p>
    <w:p w14:paraId="67479DA5" w14:textId="77777777" w:rsidR="004B398D" w:rsidRPr="009F41CD" w:rsidRDefault="004B398D" w:rsidP="004B398D">
      <w:pPr>
        <w:bidi w:val="0"/>
        <w:spacing w:after="0" w:line="240" w:lineRule="auto"/>
        <w:rPr>
          <w:rFonts w:ascii="Arial" w:eastAsia="Times New Roman" w:hAnsi="Arial" w:cs="Arial"/>
          <w:color w:val="222222"/>
          <w:sz w:val="24"/>
          <w:szCs w:val="24"/>
          <w:shd w:val="clear" w:color="auto" w:fill="FFFFFF"/>
          <w:lang w:val="en-GB"/>
          <w:rPrChange w:id="302" w:author="Author">
            <w:rPr>
              <w:rFonts w:ascii="Arial" w:eastAsia="Times New Roman" w:hAnsi="Arial" w:cs="Arial"/>
              <w:color w:val="222222"/>
              <w:sz w:val="40"/>
              <w:szCs w:val="40"/>
              <w:shd w:val="clear" w:color="auto" w:fill="FFFFFF"/>
            </w:rPr>
          </w:rPrChange>
        </w:rPr>
      </w:pPr>
    </w:p>
    <w:p w14:paraId="3024AF49" w14:textId="1D8605CE" w:rsidR="001006D7" w:rsidRPr="009F41CD" w:rsidRDefault="001006D7" w:rsidP="00F54EDC">
      <w:pPr>
        <w:bidi w:val="0"/>
        <w:spacing w:after="0" w:line="240" w:lineRule="auto"/>
        <w:rPr>
          <w:ins w:id="303" w:author="Author"/>
          <w:rFonts w:asciiTheme="majorBidi" w:eastAsia="Times New Roman" w:hAnsiTheme="majorBidi" w:cstheme="majorBidi"/>
          <w:i/>
          <w:iCs/>
          <w:sz w:val="24"/>
          <w:szCs w:val="24"/>
          <w:lang w:val="en-GB"/>
          <w:rPrChange w:id="304" w:author="Author">
            <w:rPr>
              <w:ins w:id="305" w:author="Author"/>
              <w:rFonts w:asciiTheme="majorBidi" w:eastAsia="Times New Roman" w:hAnsiTheme="majorBidi" w:cstheme="majorBidi"/>
              <w:b/>
              <w:bCs/>
              <w:i/>
              <w:iCs/>
              <w:sz w:val="24"/>
              <w:szCs w:val="24"/>
              <w:lang w:val="en-GB"/>
            </w:rPr>
          </w:rPrChange>
        </w:rPr>
      </w:pPr>
      <w:ins w:id="306" w:author="Author">
        <w:r>
          <w:rPr>
            <w:rFonts w:asciiTheme="majorBidi" w:eastAsia="Times New Roman" w:hAnsiTheme="majorBidi" w:cstheme="majorBidi"/>
            <w:i/>
            <w:iCs/>
            <w:sz w:val="24"/>
            <w:szCs w:val="24"/>
            <w:lang w:val="en-GB"/>
          </w:rPr>
          <w:t>Response</w:t>
        </w:r>
      </w:ins>
    </w:p>
    <w:p w14:paraId="48D575A2" w14:textId="7EBB0D33" w:rsidR="000A2912" w:rsidRDefault="001514FD" w:rsidP="001006D7">
      <w:pPr>
        <w:bidi w:val="0"/>
        <w:spacing w:after="0" w:line="240" w:lineRule="auto"/>
        <w:rPr>
          <w:ins w:id="307" w:author="Author"/>
          <w:rFonts w:asciiTheme="majorBidi" w:eastAsia="Times New Roman" w:hAnsiTheme="majorBidi" w:cstheme="majorBidi"/>
          <w:color w:val="222222"/>
          <w:sz w:val="24"/>
          <w:szCs w:val="24"/>
          <w:lang w:val="en-GB"/>
        </w:rPr>
      </w:pPr>
      <w:del w:id="308" w:author="Author">
        <w:r w:rsidRPr="009F41CD" w:rsidDel="001006D7">
          <w:rPr>
            <w:rFonts w:asciiTheme="majorBidi" w:eastAsia="Times New Roman" w:hAnsiTheme="majorBidi" w:cstheme="majorBidi"/>
            <w:b/>
            <w:bCs/>
            <w:i/>
            <w:iCs/>
            <w:sz w:val="24"/>
            <w:szCs w:val="24"/>
            <w:lang w:val="en-GB"/>
            <w:rPrChange w:id="309" w:author="Author">
              <w:rPr>
                <w:rFonts w:asciiTheme="majorBidi" w:eastAsia="Times New Roman" w:hAnsiTheme="majorBidi" w:cstheme="majorBidi"/>
                <w:b/>
                <w:bCs/>
                <w:i/>
                <w:iCs/>
                <w:sz w:val="24"/>
                <w:szCs w:val="24"/>
              </w:rPr>
            </w:rPrChange>
          </w:rPr>
          <w:delText>Response:</w:delText>
        </w:r>
        <w:r w:rsidR="00833D57" w:rsidRPr="009F41CD" w:rsidDel="001006D7">
          <w:rPr>
            <w:rFonts w:asciiTheme="majorBidi" w:eastAsia="Times New Roman" w:hAnsiTheme="majorBidi" w:cstheme="majorBidi"/>
            <w:color w:val="222222"/>
            <w:sz w:val="24"/>
            <w:szCs w:val="24"/>
            <w:lang w:val="en-GB"/>
            <w:rPrChange w:id="310" w:author="Author">
              <w:rPr>
                <w:rFonts w:asciiTheme="majorBidi" w:eastAsia="Times New Roman" w:hAnsiTheme="majorBidi" w:cstheme="majorBidi"/>
                <w:color w:val="222222"/>
                <w:sz w:val="24"/>
                <w:szCs w:val="24"/>
              </w:rPr>
            </w:rPrChange>
          </w:rPr>
          <w:delText xml:space="preserve"> </w:delText>
        </w:r>
        <w:r w:rsidR="004B398D" w:rsidRPr="009F41CD" w:rsidDel="00BF7724">
          <w:rPr>
            <w:rFonts w:asciiTheme="majorBidi" w:eastAsia="Times New Roman" w:hAnsiTheme="majorBidi" w:cstheme="majorBidi"/>
            <w:color w:val="222222"/>
            <w:sz w:val="24"/>
            <w:szCs w:val="24"/>
            <w:lang w:val="en-GB"/>
            <w:rPrChange w:id="311" w:author="Author">
              <w:rPr>
                <w:rFonts w:asciiTheme="majorBidi" w:eastAsia="Times New Roman" w:hAnsiTheme="majorBidi" w:cstheme="majorBidi"/>
                <w:color w:val="222222"/>
                <w:sz w:val="24"/>
                <w:szCs w:val="24"/>
              </w:rPr>
            </w:rPrChange>
          </w:rPr>
          <w:delText xml:space="preserve">You </w:delText>
        </w:r>
        <w:r w:rsidR="00833D57" w:rsidRPr="009F41CD" w:rsidDel="00BF7724">
          <w:rPr>
            <w:rFonts w:asciiTheme="majorBidi" w:eastAsia="Times New Roman" w:hAnsiTheme="majorBidi" w:cstheme="majorBidi"/>
            <w:color w:val="222222"/>
            <w:sz w:val="24"/>
            <w:szCs w:val="24"/>
            <w:lang w:val="en-GB"/>
            <w:rPrChange w:id="312" w:author="Author">
              <w:rPr>
                <w:rFonts w:asciiTheme="majorBidi" w:eastAsia="Times New Roman" w:hAnsiTheme="majorBidi" w:cstheme="majorBidi"/>
                <w:color w:val="222222"/>
                <w:sz w:val="24"/>
                <w:szCs w:val="24"/>
              </w:rPr>
            </w:rPrChange>
          </w:rPr>
          <w:delText xml:space="preserve">can </w:delText>
        </w:r>
        <w:r w:rsidR="004B398D" w:rsidRPr="009F41CD" w:rsidDel="00BF7724">
          <w:rPr>
            <w:rFonts w:asciiTheme="majorBidi" w:eastAsia="Times New Roman" w:hAnsiTheme="majorBidi" w:cstheme="majorBidi"/>
            <w:color w:val="222222"/>
            <w:sz w:val="24"/>
            <w:szCs w:val="24"/>
            <w:lang w:val="en-GB"/>
            <w:rPrChange w:id="313" w:author="Author">
              <w:rPr>
                <w:rFonts w:asciiTheme="majorBidi" w:eastAsia="Times New Roman" w:hAnsiTheme="majorBidi" w:cstheme="majorBidi"/>
                <w:color w:val="222222"/>
                <w:sz w:val="24"/>
                <w:szCs w:val="24"/>
              </w:rPr>
            </w:rPrChange>
          </w:rPr>
          <w:delText xml:space="preserve">now </w:delText>
        </w:r>
        <w:r w:rsidR="00833D57" w:rsidRPr="009F41CD" w:rsidDel="00BF7724">
          <w:rPr>
            <w:rFonts w:asciiTheme="majorBidi" w:eastAsia="Times New Roman" w:hAnsiTheme="majorBidi" w:cstheme="majorBidi"/>
            <w:color w:val="222222"/>
            <w:sz w:val="24"/>
            <w:szCs w:val="24"/>
            <w:lang w:val="en-GB"/>
            <w:rPrChange w:id="314" w:author="Author">
              <w:rPr>
                <w:rFonts w:asciiTheme="majorBidi" w:eastAsia="Times New Roman" w:hAnsiTheme="majorBidi" w:cstheme="majorBidi"/>
                <w:color w:val="222222"/>
                <w:sz w:val="24"/>
                <w:szCs w:val="24"/>
              </w:rPr>
            </w:rPrChange>
          </w:rPr>
          <w:delText>find</w:delText>
        </w:r>
      </w:del>
      <w:ins w:id="315" w:author="Author">
        <w:r w:rsidR="00BF7724" w:rsidRPr="009F41CD">
          <w:rPr>
            <w:rFonts w:asciiTheme="majorBidi" w:eastAsia="Times New Roman" w:hAnsiTheme="majorBidi" w:cstheme="majorBidi"/>
            <w:color w:val="222222"/>
            <w:sz w:val="24"/>
            <w:szCs w:val="24"/>
            <w:lang w:val="en-GB"/>
            <w:rPrChange w:id="316" w:author="Author">
              <w:rPr>
                <w:rFonts w:asciiTheme="majorBidi" w:eastAsia="Times New Roman" w:hAnsiTheme="majorBidi" w:cstheme="majorBidi"/>
                <w:color w:val="222222"/>
                <w:sz w:val="24"/>
                <w:szCs w:val="24"/>
              </w:rPr>
            </w:rPrChange>
          </w:rPr>
          <w:t>We added</w:t>
        </w:r>
      </w:ins>
      <w:r w:rsidR="00833D57" w:rsidRPr="009F41CD">
        <w:rPr>
          <w:rFonts w:asciiTheme="majorBidi" w:eastAsia="Times New Roman" w:hAnsiTheme="majorBidi" w:cstheme="majorBidi"/>
          <w:color w:val="222222"/>
          <w:sz w:val="24"/>
          <w:szCs w:val="24"/>
          <w:lang w:val="en-GB"/>
          <w:rPrChange w:id="317" w:author="Author">
            <w:rPr>
              <w:rFonts w:asciiTheme="majorBidi" w:eastAsia="Times New Roman" w:hAnsiTheme="majorBidi" w:cstheme="majorBidi"/>
              <w:color w:val="222222"/>
              <w:sz w:val="24"/>
              <w:szCs w:val="24"/>
            </w:rPr>
          </w:rPrChange>
        </w:rPr>
        <w:t xml:space="preserve"> this information in the section describing the </w:t>
      </w:r>
      <w:r w:rsidR="00AB49B0" w:rsidRPr="009F41CD">
        <w:rPr>
          <w:rFonts w:asciiTheme="majorBidi" w:eastAsia="Times New Roman" w:hAnsiTheme="majorBidi" w:cstheme="majorBidi"/>
          <w:sz w:val="24"/>
          <w:szCs w:val="24"/>
          <w:lang w:val="en-GB"/>
          <w:rPrChange w:id="318" w:author="Author">
            <w:rPr>
              <w:rFonts w:asciiTheme="majorBidi" w:eastAsia="Times New Roman" w:hAnsiTheme="majorBidi" w:cstheme="majorBidi"/>
              <w:sz w:val="24"/>
              <w:szCs w:val="24"/>
            </w:rPr>
          </w:rPrChange>
        </w:rPr>
        <w:t xml:space="preserve">programme. </w:t>
      </w:r>
      <w:r w:rsidR="00F54EDC" w:rsidRPr="009F41CD">
        <w:rPr>
          <w:rFonts w:asciiTheme="majorBidi" w:eastAsia="Times New Roman" w:hAnsiTheme="majorBidi" w:cstheme="majorBidi"/>
          <w:color w:val="222222"/>
          <w:sz w:val="24"/>
          <w:szCs w:val="24"/>
          <w:lang w:val="en-GB"/>
          <w:rPrChange w:id="319" w:author="Author">
            <w:rPr>
              <w:rFonts w:asciiTheme="majorBidi" w:eastAsia="Times New Roman" w:hAnsiTheme="majorBidi" w:cstheme="majorBidi"/>
              <w:color w:val="222222"/>
              <w:sz w:val="24"/>
              <w:szCs w:val="24"/>
            </w:rPr>
          </w:rPrChange>
        </w:rPr>
        <w:t>See page</w:t>
      </w:r>
      <w:ins w:id="320" w:author="Author">
        <w:r w:rsidR="00BF7724" w:rsidRPr="009F41CD">
          <w:rPr>
            <w:rFonts w:asciiTheme="majorBidi" w:eastAsia="Times New Roman" w:hAnsiTheme="majorBidi" w:cstheme="majorBidi"/>
            <w:color w:val="222222"/>
            <w:sz w:val="24"/>
            <w:szCs w:val="24"/>
            <w:lang w:val="en-GB"/>
            <w:rPrChange w:id="321" w:author="Author">
              <w:rPr>
                <w:rFonts w:asciiTheme="majorBidi" w:eastAsia="Times New Roman" w:hAnsiTheme="majorBidi" w:cstheme="majorBidi"/>
                <w:color w:val="222222"/>
                <w:sz w:val="24"/>
                <w:szCs w:val="24"/>
              </w:rPr>
            </w:rPrChange>
          </w:rPr>
          <w:t>…,</w:t>
        </w:r>
      </w:ins>
      <w:r w:rsidR="00F54EDC" w:rsidRPr="009F41CD">
        <w:rPr>
          <w:rFonts w:asciiTheme="majorBidi" w:eastAsia="Times New Roman" w:hAnsiTheme="majorBidi" w:cstheme="majorBidi"/>
          <w:color w:val="222222"/>
          <w:sz w:val="24"/>
          <w:szCs w:val="24"/>
          <w:lang w:val="en-GB"/>
          <w:rPrChange w:id="322" w:author="Author">
            <w:rPr>
              <w:rFonts w:asciiTheme="majorBidi" w:eastAsia="Times New Roman" w:hAnsiTheme="majorBidi" w:cstheme="majorBidi"/>
              <w:color w:val="222222"/>
              <w:sz w:val="24"/>
              <w:szCs w:val="24"/>
            </w:rPr>
          </w:rPrChange>
        </w:rPr>
        <w:t xml:space="preserve"> </w:t>
      </w:r>
      <w:del w:id="323" w:author="Author">
        <w:r w:rsidR="00F54EDC" w:rsidRPr="009F41CD" w:rsidDel="00BF7724">
          <w:rPr>
            <w:rFonts w:asciiTheme="majorBidi" w:eastAsia="Times New Roman" w:hAnsiTheme="majorBidi" w:cstheme="majorBidi"/>
            <w:color w:val="222222"/>
            <w:sz w:val="24"/>
            <w:szCs w:val="24"/>
            <w:lang w:val="en-GB"/>
            <w:rPrChange w:id="324" w:author="Author">
              <w:rPr>
                <w:rFonts w:asciiTheme="majorBidi" w:eastAsia="Times New Roman" w:hAnsiTheme="majorBidi" w:cstheme="majorBidi"/>
                <w:color w:val="222222"/>
                <w:sz w:val="24"/>
                <w:szCs w:val="24"/>
              </w:rPr>
            </w:rPrChange>
          </w:rPr>
          <w:delText xml:space="preserve">     </w:delText>
        </w:r>
      </w:del>
      <w:commentRangeStart w:id="325"/>
      <w:r w:rsidR="00F54EDC" w:rsidRPr="009F41CD">
        <w:rPr>
          <w:rFonts w:asciiTheme="majorBidi" w:eastAsia="Times New Roman" w:hAnsiTheme="majorBidi" w:cstheme="majorBidi"/>
          <w:color w:val="222222"/>
          <w:sz w:val="24"/>
          <w:szCs w:val="24"/>
          <w:lang w:val="en-GB"/>
          <w:rPrChange w:id="326" w:author="Author">
            <w:rPr>
              <w:rFonts w:asciiTheme="majorBidi" w:eastAsia="Times New Roman" w:hAnsiTheme="majorBidi" w:cstheme="majorBidi"/>
              <w:color w:val="222222"/>
              <w:sz w:val="24"/>
              <w:szCs w:val="24"/>
            </w:rPr>
          </w:rPrChange>
        </w:rPr>
        <w:t>paragraph</w:t>
      </w:r>
      <w:commentRangeEnd w:id="325"/>
      <w:r w:rsidR="005746BE">
        <w:rPr>
          <w:rStyle w:val="CommentReference"/>
        </w:rPr>
        <w:commentReference w:id="325"/>
      </w:r>
      <w:proofErr w:type="gramStart"/>
      <w:r w:rsidR="00F54EDC" w:rsidRPr="009F41CD">
        <w:rPr>
          <w:rFonts w:asciiTheme="majorBidi" w:eastAsia="Times New Roman" w:hAnsiTheme="majorBidi" w:cstheme="majorBidi"/>
          <w:color w:val="222222"/>
          <w:sz w:val="24"/>
          <w:szCs w:val="24"/>
          <w:lang w:val="en-GB"/>
          <w:rPrChange w:id="327" w:author="Author">
            <w:rPr>
              <w:rFonts w:asciiTheme="majorBidi" w:eastAsia="Times New Roman" w:hAnsiTheme="majorBidi" w:cstheme="majorBidi"/>
              <w:color w:val="222222"/>
              <w:sz w:val="24"/>
              <w:szCs w:val="24"/>
            </w:rPr>
          </w:rPrChange>
        </w:rPr>
        <w:t>…..</w:t>
      </w:r>
      <w:proofErr w:type="gramEnd"/>
    </w:p>
    <w:p w14:paraId="68F6593B" w14:textId="38CABE6F" w:rsidR="001006D7" w:rsidRDefault="001006D7" w:rsidP="001006D7">
      <w:pPr>
        <w:pBdr>
          <w:bottom w:val="single" w:sz="6" w:space="1" w:color="auto"/>
        </w:pBdr>
        <w:bidi w:val="0"/>
        <w:spacing w:after="0" w:line="240" w:lineRule="auto"/>
        <w:rPr>
          <w:ins w:id="328" w:author="Author"/>
          <w:rFonts w:asciiTheme="majorBidi" w:eastAsia="Times New Roman" w:hAnsiTheme="majorBidi" w:cstheme="majorBidi"/>
          <w:color w:val="222222"/>
          <w:sz w:val="24"/>
          <w:szCs w:val="24"/>
          <w:lang w:val="en-GB"/>
        </w:rPr>
      </w:pPr>
    </w:p>
    <w:p w14:paraId="3B76770A" w14:textId="29FA6C00" w:rsidR="001006D7" w:rsidRDefault="001006D7" w:rsidP="001006D7">
      <w:pPr>
        <w:bidi w:val="0"/>
        <w:spacing w:after="0" w:line="240" w:lineRule="auto"/>
        <w:rPr>
          <w:ins w:id="329" w:author="Author"/>
          <w:rFonts w:asciiTheme="majorBidi" w:eastAsia="Times New Roman" w:hAnsiTheme="majorBidi" w:cstheme="majorBidi"/>
          <w:color w:val="222222"/>
          <w:sz w:val="24"/>
          <w:szCs w:val="24"/>
          <w:lang w:val="en-GB"/>
        </w:rPr>
      </w:pPr>
    </w:p>
    <w:p w14:paraId="070DFC11" w14:textId="51EDD2B8" w:rsidR="001006D7" w:rsidRPr="009F41CD" w:rsidRDefault="00D512A7" w:rsidP="001006D7">
      <w:pPr>
        <w:bidi w:val="0"/>
        <w:spacing w:after="0" w:line="240" w:lineRule="auto"/>
        <w:rPr>
          <w:rFonts w:ascii="Arial" w:eastAsia="Times New Roman" w:hAnsi="Arial" w:cs="Arial"/>
          <w:b/>
          <w:bCs/>
          <w:i/>
          <w:iCs/>
          <w:color w:val="222222"/>
          <w:sz w:val="24"/>
          <w:szCs w:val="24"/>
          <w:shd w:val="clear" w:color="auto" w:fill="FFFFFF"/>
          <w:lang w:val="en-GB"/>
          <w:rPrChange w:id="330" w:author="Author">
            <w:rPr>
              <w:rFonts w:ascii="Arial" w:eastAsia="Times New Roman" w:hAnsi="Arial" w:cs="Arial"/>
              <w:color w:val="222222"/>
              <w:sz w:val="40"/>
              <w:szCs w:val="40"/>
              <w:shd w:val="clear" w:color="auto" w:fill="FFFFFF"/>
            </w:rPr>
          </w:rPrChange>
        </w:rPr>
      </w:pPr>
      <w:ins w:id="331" w:author="Author">
        <w:r>
          <w:rPr>
            <w:rFonts w:asciiTheme="majorBidi" w:eastAsia="Times New Roman" w:hAnsiTheme="majorBidi" w:cstheme="majorBidi"/>
            <w:b/>
            <w:bCs/>
            <w:i/>
            <w:iCs/>
            <w:color w:val="222222"/>
            <w:sz w:val="24"/>
            <w:szCs w:val="24"/>
            <w:lang w:val="en-GB"/>
          </w:rPr>
          <w:t>Comment 7</w:t>
        </w:r>
      </w:ins>
    </w:p>
    <w:p w14:paraId="400E97CD" w14:textId="77777777" w:rsidR="00F54EDC" w:rsidRPr="009F41CD" w:rsidDel="00D512A7" w:rsidRDefault="00F54EDC" w:rsidP="00F54EDC">
      <w:pPr>
        <w:bidi w:val="0"/>
        <w:spacing w:after="0" w:line="240" w:lineRule="auto"/>
        <w:rPr>
          <w:del w:id="332" w:author="Author"/>
          <w:rFonts w:ascii="Arial" w:eastAsia="Times New Roman" w:hAnsi="Arial" w:cs="Arial"/>
          <w:color w:val="222222"/>
          <w:sz w:val="24"/>
          <w:szCs w:val="24"/>
          <w:shd w:val="clear" w:color="auto" w:fill="FFFFFF"/>
          <w:lang w:val="en-GB"/>
          <w:rPrChange w:id="333" w:author="Author">
            <w:rPr>
              <w:del w:id="334" w:author="Author"/>
              <w:rFonts w:ascii="Arial" w:eastAsia="Times New Roman" w:hAnsi="Arial" w:cs="Arial"/>
              <w:color w:val="222222"/>
              <w:sz w:val="40"/>
              <w:szCs w:val="40"/>
              <w:shd w:val="clear" w:color="auto" w:fill="FFFFFF"/>
            </w:rPr>
          </w:rPrChange>
        </w:rPr>
      </w:pPr>
    </w:p>
    <w:p w14:paraId="0AE2660C" w14:textId="77777777" w:rsidR="001514FD" w:rsidRPr="009F41CD" w:rsidRDefault="000A2912" w:rsidP="001514FD">
      <w:pPr>
        <w:bidi w:val="0"/>
        <w:spacing w:after="0" w:line="240" w:lineRule="auto"/>
        <w:rPr>
          <w:rFonts w:asciiTheme="majorBidi" w:eastAsia="Times New Roman" w:hAnsiTheme="majorBidi" w:cstheme="majorBidi"/>
          <w:color w:val="222222"/>
          <w:sz w:val="24"/>
          <w:szCs w:val="24"/>
          <w:lang w:val="en-GB"/>
          <w:rPrChange w:id="335" w:author="Author">
            <w:rPr>
              <w:rFonts w:asciiTheme="majorBidi" w:eastAsia="Times New Roman" w:hAnsiTheme="majorBidi" w:cstheme="majorBidi"/>
              <w:color w:val="222222"/>
              <w:sz w:val="24"/>
              <w:szCs w:val="24"/>
            </w:rPr>
          </w:rPrChange>
        </w:rPr>
      </w:pPr>
      <w:del w:id="336" w:author="Author">
        <w:r w:rsidRPr="009F41CD" w:rsidDel="00D512A7">
          <w:rPr>
            <w:rFonts w:asciiTheme="majorBidi" w:eastAsia="Times New Roman" w:hAnsiTheme="majorBidi" w:cstheme="majorBidi"/>
            <w:color w:val="222222"/>
            <w:sz w:val="24"/>
            <w:szCs w:val="24"/>
            <w:shd w:val="clear" w:color="auto" w:fill="FFFFFF"/>
            <w:lang w:val="en-GB"/>
            <w:rPrChange w:id="337" w:author="Author">
              <w:rPr>
                <w:rFonts w:asciiTheme="majorBidi" w:eastAsia="Times New Roman" w:hAnsiTheme="majorBidi" w:cstheme="majorBidi"/>
                <w:color w:val="222222"/>
                <w:sz w:val="24"/>
                <w:szCs w:val="24"/>
                <w:shd w:val="clear" w:color="auto" w:fill="FFFFFF"/>
              </w:rPr>
            </w:rPrChange>
          </w:rPr>
          <w:delText>7</w:delText>
        </w:r>
        <w:r w:rsidR="001514FD" w:rsidRPr="009F41CD" w:rsidDel="00D512A7">
          <w:rPr>
            <w:rFonts w:asciiTheme="majorBidi" w:eastAsia="Times New Roman" w:hAnsiTheme="majorBidi" w:cstheme="majorBidi"/>
            <w:color w:val="222222"/>
            <w:sz w:val="24"/>
            <w:szCs w:val="24"/>
            <w:shd w:val="clear" w:color="auto" w:fill="FFFFFF"/>
            <w:lang w:val="en-GB"/>
            <w:rPrChange w:id="338" w:author="Author">
              <w:rPr>
                <w:rFonts w:asciiTheme="majorBidi" w:eastAsia="Times New Roman" w:hAnsiTheme="majorBidi" w:cstheme="majorBidi"/>
                <w:color w:val="222222"/>
                <w:sz w:val="24"/>
                <w:szCs w:val="24"/>
                <w:shd w:val="clear" w:color="auto" w:fill="FFFFFF"/>
              </w:rPr>
            </w:rPrChange>
          </w:rPr>
          <w:delText>.</w:delText>
        </w:r>
        <w:r w:rsidR="00A016CE" w:rsidRPr="009F41CD" w:rsidDel="00D512A7">
          <w:rPr>
            <w:rFonts w:asciiTheme="majorBidi" w:eastAsia="Times New Roman" w:hAnsiTheme="majorBidi" w:cstheme="majorBidi"/>
            <w:color w:val="222222"/>
            <w:sz w:val="24"/>
            <w:szCs w:val="24"/>
            <w:shd w:val="clear" w:color="auto" w:fill="FFFFFF"/>
            <w:lang w:val="en-GB"/>
            <w:rPrChange w:id="339" w:author="Author">
              <w:rPr>
                <w:rFonts w:asciiTheme="majorBidi" w:eastAsia="Times New Roman" w:hAnsiTheme="majorBidi" w:cstheme="majorBidi"/>
                <w:color w:val="222222"/>
                <w:sz w:val="24"/>
                <w:szCs w:val="24"/>
                <w:shd w:val="clear" w:color="auto" w:fill="FFFFFF"/>
              </w:rPr>
            </w:rPrChange>
          </w:rPr>
          <w:delText xml:space="preserve"> </w:delText>
        </w:r>
      </w:del>
      <w:r w:rsidR="00A016CE" w:rsidRPr="009F41CD">
        <w:rPr>
          <w:rFonts w:asciiTheme="majorBidi" w:eastAsia="Times New Roman" w:hAnsiTheme="majorBidi" w:cstheme="majorBidi"/>
          <w:color w:val="222222"/>
          <w:sz w:val="24"/>
          <w:szCs w:val="24"/>
          <w:shd w:val="clear" w:color="auto" w:fill="FFFFFF"/>
          <w:lang w:val="en-GB"/>
          <w:rPrChange w:id="340" w:author="Author">
            <w:rPr>
              <w:rFonts w:asciiTheme="majorBidi" w:eastAsia="Times New Roman" w:hAnsiTheme="majorBidi" w:cstheme="majorBidi"/>
              <w:color w:val="222222"/>
              <w:sz w:val="24"/>
              <w:szCs w:val="24"/>
              <w:shd w:val="clear" w:color="auto" w:fill="FFFFFF"/>
            </w:rPr>
          </w:rPrChange>
        </w:rPr>
        <w:t>I think it is important to consider that during times of austerity in the prison service, ‘free’ services like mentoring could be seen as doing the work of prison staff? Maybe a section to demonstrate how these dynamics play out in the Israel context.</w:t>
      </w:r>
    </w:p>
    <w:p w14:paraId="2A719448" w14:textId="77777777" w:rsidR="001514FD" w:rsidRPr="009F41CD" w:rsidRDefault="001514FD" w:rsidP="001514FD">
      <w:pPr>
        <w:bidi w:val="0"/>
        <w:spacing w:after="0" w:line="240" w:lineRule="auto"/>
        <w:rPr>
          <w:rFonts w:asciiTheme="majorBidi" w:eastAsia="Times New Roman" w:hAnsiTheme="majorBidi" w:cstheme="majorBidi"/>
          <w:color w:val="222222"/>
          <w:sz w:val="24"/>
          <w:szCs w:val="24"/>
          <w:lang w:val="en-GB"/>
          <w:rPrChange w:id="341" w:author="Author">
            <w:rPr>
              <w:rFonts w:asciiTheme="majorBidi" w:eastAsia="Times New Roman" w:hAnsiTheme="majorBidi" w:cstheme="majorBidi"/>
              <w:color w:val="222222"/>
              <w:sz w:val="24"/>
              <w:szCs w:val="24"/>
            </w:rPr>
          </w:rPrChange>
        </w:rPr>
      </w:pPr>
    </w:p>
    <w:p w14:paraId="5ECA5367" w14:textId="75069812" w:rsidR="00D512A7" w:rsidRDefault="001514FD" w:rsidP="00453412">
      <w:pPr>
        <w:bidi w:val="0"/>
        <w:spacing w:after="0" w:line="240" w:lineRule="auto"/>
        <w:rPr>
          <w:ins w:id="342"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i/>
          <w:iCs/>
          <w:sz w:val="24"/>
          <w:szCs w:val="24"/>
          <w:lang w:val="en-GB"/>
          <w:rPrChange w:id="343" w:author="Author">
            <w:rPr>
              <w:rFonts w:asciiTheme="majorBidi" w:eastAsia="Times New Roman" w:hAnsiTheme="majorBidi" w:cstheme="majorBidi"/>
              <w:b/>
              <w:bCs/>
              <w:i/>
              <w:iCs/>
              <w:sz w:val="24"/>
              <w:szCs w:val="24"/>
            </w:rPr>
          </w:rPrChange>
        </w:rPr>
        <w:t>Response</w:t>
      </w:r>
      <w:del w:id="344" w:author="Author">
        <w:r w:rsidRPr="009F41CD" w:rsidDel="00D512A7">
          <w:rPr>
            <w:rFonts w:asciiTheme="majorBidi" w:eastAsia="Times New Roman" w:hAnsiTheme="majorBidi" w:cstheme="majorBidi"/>
            <w:i/>
            <w:iCs/>
            <w:sz w:val="24"/>
            <w:szCs w:val="24"/>
            <w:lang w:val="en-GB"/>
            <w:rPrChange w:id="345" w:author="Author">
              <w:rPr>
                <w:rFonts w:asciiTheme="majorBidi" w:eastAsia="Times New Roman" w:hAnsiTheme="majorBidi" w:cstheme="majorBidi"/>
                <w:b/>
                <w:bCs/>
                <w:i/>
                <w:iCs/>
                <w:sz w:val="24"/>
                <w:szCs w:val="24"/>
              </w:rPr>
            </w:rPrChange>
          </w:rPr>
          <w:delText>:</w:delText>
        </w:r>
      </w:del>
      <w:r w:rsidRPr="009F41CD">
        <w:rPr>
          <w:rFonts w:asciiTheme="majorBidi" w:eastAsia="Times New Roman" w:hAnsiTheme="majorBidi" w:cstheme="majorBidi"/>
          <w:color w:val="222222"/>
          <w:sz w:val="24"/>
          <w:szCs w:val="24"/>
          <w:lang w:val="en-GB"/>
          <w:rPrChange w:id="346" w:author="Author">
            <w:rPr>
              <w:rFonts w:asciiTheme="majorBidi" w:eastAsia="Times New Roman" w:hAnsiTheme="majorBidi" w:cstheme="majorBidi"/>
              <w:color w:val="222222"/>
              <w:sz w:val="24"/>
              <w:szCs w:val="24"/>
            </w:rPr>
          </w:rPrChange>
        </w:rPr>
        <w:br/>
      </w:r>
      <w:commentRangeStart w:id="347"/>
      <w:r w:rsidR="00F11712" w:rsidRPr="009F41CD">
        <w:rPr>
          <w:rFonts w:asciiTheme="majorBidi" w:eastAsia="Times New Roman" w:hAnsiTheme="majorBidi" w:cstheme="majorBidi"/>
          <w:color w:val="222222"/>
          <w:sz w:val="24"/>
          <w:szCs w:val="24"/>
          <w:lang w:val="en-GB"/>
          <w:rPrChange w:id="348" w:author="Author">
            <w:rPr>
              <w:rFonts w:asciiTheme="majorBidi" w:eastAsia="Times New Roman" w:hAnsiTheme="majorBidi" w:cstheme="majorBidi"/>
              <w:color w:val="222222"/>
              <w:sz w:val="24"/>
              <w:szCs w:val="24"/>
            </w:rPr>
          </w:rPrChange>
        </w:rPr>
        <w:t>To the best of our knowledge</w:t>
      </w:r>
      <w:ins w:id="349" w:author="Author">
        <w:r w:rsidR="005746BE">
          <w:rPr>
            <w:rFonts w:asciiTheme="majorBidi" w:eastAsia="Times New Roman" w:hAnsiTheme="majorBidi" w:cstheme="majorBidi"/>
            <w:color w:val="222222"/>
            <w:sz w:val="24"/>
            <w:szCs w:val="24"/>
            <w:lang w:val="en-GB"/>
          </w:rPr>
          <w:t>,</w:t>
        </w:r>
      </w:ins>
      <w:r w:rsidR="00F11712" w:rsidRPr="009F41CD">
        <w:rPr>
          <w:rFonts w:asciiTheme="majorBidi" w:eastAsia="Times New Roman" w:hAnsiTheme="majorBidi" w:cstheme="majorBidi"/>
          <w:color w:val="222222"/>
          <w:sz w:val="24"/>
          <w:szCs w:val="24"/>
          <w:lang w:val="en-GB"/>
          <w:rPrChange w:id="350" w:author="Author">
            <w:rPr>
              <w:rFonts w:asciiTheme="majorBidi" w:eastAsia="Times New Roman" w:hAnsiTheme="majorBidi" w:cstheme="majorBidi"/>
              <w:color w:val="222222"/>
              <w:sz w:val="24"/>
              <w:szCs w:val="24"/>
            </w:rPr>
          </w:rPrChange>
        </w:rPr>
        <w:t xml:space="preserve"> the role of the students was confined to mentoring and they did not do the work of the prison staff.</w:t>
      </w:r>
      <w:commentRangeEnd w:id="347"/>
      <w:r w:rsidR="009035A6" w:rsidRPr="009F41CD">
        <w:rPr>
          <w:rStyle w:val="CommentReference"/>
          <w:sz w:val="24"/>
          <w:szCs w:val="24"/>
          <w:lang w:val="en-GB"/>
          <w:rPrChange w:id="351" w:author="Author">
            <w:rPr>
              <w:rStyle w:val="CommentReference"/>
            </w:rPr>
          </w:rPrChange>
        </w:rPr>
        <w:commentReference w:id="347"/>
      </w:r>
    </w:p>
    <w:p w14:paraId="4F174D46" w14:textId="77777777" w:rsidR="00D512A7" w:rsidRDefault="00D512A7" w:rsidP="00D512A7">
      <w:pPr>
        <w:pBdr>
          <w:bottom w:val="single" w:sz="6" w:space="1" w:color="auto"/>
        </w:pBdr>
        <w:bidi w:val="0"/>
        <w:spacing w:after="0" w:line="240" w:lineRule="auto"/>
        <w:rPr>
          <w:ins w:id="352" w:author="Author"/>
          <w:rFonts w:asciiTheme="majorBidi" w:eastAsia="Times New Roman" w:hAnsiTheme="majorBidi" w:cstheme="majorBidi"/>
          <w:color w:val="222222"/>
          <w:sz w:val="24"/>
          <w:szCs w:val="24"/>
          <w:lang w:val="en-GB"/>
        </w:rPr>
      </w:pPr>
    </w:p>
    <w:p w14:paraId="6252514A" w14:textId="5F64BC1C" w:rsidR="001514FD" w:rsidRPr="009F41CD" w:rsidRDefault="00A016CE" w:rsidP="00D512A7">
      <w:pPr>
        <w:bidi w:val="0"/>
        <w:spacing w:after="0" w:line="240" w:lineRule="auto"/>
        <w:rPr>
          <w:rFonts w:asciiTheme="majorBidi" w:eastAsia="Times New Roman" w:hAnsiTheme="majorBidi" w:cstheme="majorBidi"/>
          <w:color w:val="222222"/>
          <w:sz w:val="24"/>
          <w:szCs w:val="24"/>
          <w:lang w:val="en-GB"/>
          <w:rPrChange w:id="353" w:author="Author">
            <w:rP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color w:val="222222"/>
          <w:sz w:val="24"/>
          <w:szCs w:val="24"/>
          <w:lang w:val="en-GB"/>
          <w:rPrChange w:id="354" w:author="Author">
            <w:rPr>
              <w:rFonts w:asciiTheme="majorBidi" w:eastAsia="Times New Roman" w:hAnsiTheme="majorBidi" w:cstheme="majorBidi"/>
              <w:color w:val="222222"/>
              <w:sz w:val="24"/>
              <w:szCs w:val="24"/>
            </w:rPr>
          </w:rPrChange>
        </w:rPr>
        <w:br/>
      </w:r>
      <w:ins w:id="355" w:author="Author">
        <w:r w:rsidR="00D512A7" w:rsidRPr="009F41CD">
          <w:rPr>
            <w:rFonts w:asciiTheme="majorBidi" w:eastAsia="Times New Roman" w:hAnsiTheme="majorBidi" w:cstheme="majorBidi"/>
            <w:b/>
            <w:bCs/>
            <w:i/>
            <w:iCs/>
            <w:color w:val="222222"/>
            <w:sz w:val="24"/>
            <w:szCs w:val="24"/>
            <w:lang w:val="en-GB"/>
            <w:rPrChange w:id="356" w:author="Author">
              <w:rPr>
                <w:rFonts w:asciiTheme="majorBidi" w:eastAsia="Times New Roman" w:hAnsiTheme="majorBidi" w:cstheme="majorBidi"/>
                <w:i/>
                <w:iCs/>
                <w:color w:val="222222"/>
                <w:sz w:val="24"/>
                <w:szCs w:val="24"/>
                <w:lang w:val="en-GB"/>
              </w:rPr>
            </w:rPrChange>
          </w:rPr>
          <w:t>Comment 8</w:t>
        </w:r>
      </w:ins>
      <w:r w:rsidRPr="009F41CD">
        <w:rPr>
          <w:rFonts w:ascii="Arial" w:eastAsia="Times New Roman" w:hAnsi="Arial" w:cs="Arial"/>
          <w:color w:val="222222"/>
          <w:sz w:val="24"/>
          <w:szCs w:val="24"/>
          <w:lang w:val="en-GB"/>
          <w:rPrChange w:id="357" w:author="Author">
            <w:rPr>
              <w:rFonts w:ascii="Arial" w:eastAsia="Times New Roman" w:hAnsi="Arial" w:cs="Arial"/>
              <w:color w:val="222222"/>
              <w:sz w:val="40"/>
              <w:szCs w:val="40"/>
            </w:rPr>
          </w:rPrChange>
        </w:rPr>
        <w:br/>
      </w:r>
      <w:del w:id="358" w:author="Author">
        <w:r w:rsidR="00EC4ED4" w:rsidRPr="009F41CD" w:rsidDel="00D512A7">
          <w:rPr>
            <w:rFonts w:asciiTheme="majorBidi" w:eastAsia="Times New Roman" w:hAnsiTheme="majorBidi" w:cstheme="majorBidi"/>
            <w:color w:val="222222"/>
            <w:sz w:val="24"/>
            <w:szCs w:val="24"/>
            <w:shd w:val="clear" w:color="auto" w:fill="FFFFFF"/>
            <w:lang w:val="en-GB"/>
            <w:rPrChange w:id="359" w:author="Author">
              <w:rPr>
                <w:rFonts w:asciiTheme="majorBidi" w:eastAsia="Times New Roman" w:hAnsiTheme="majorBidi" w:cstheme="majorBidi"/>
                <w:color w:val="222222"/>
                <w:sz w:val="24"/>
                <w:szCs w:val="24"/>
                <w:shd w:val="clear" w:color="auto" w:fill="FFFFFF"/>
              </w:rPr>
            </w:rPrChange>
          </w:rPr>
          <w:delText xml:space="preserve">8. </w:delText>
        </w:r>
      </w:del>
      <w:r w:rsidRPr="009F41CD">
        <w:rPr>
          <w:rFonts w:asciiTheme="majorBidi" w:eastAsia="Times New Roman" w:hAnsiTheme="majorBidi" w:cstheme="majorBidi"/>
          <w:color w:val="222222"/>
          <w:sz w:val="24"/>
          <w:szCs w:val="24"/>
          <w:shd w:val="clear" w:color="auto" w:fill="FFFFFF"/>
          <w:lang w:val="en-GB"/>
          <w:rPrChange w:id="360" w:author="Author">
            <w:rPr>
              <w:rFonts w:asciiTheme="majorBidi" w:eastAsia="Times New Roman" w:hAnsiTheme="majorBidi" w:cstheme="majorBidi"/>
              <w:color w:val="222222"/>
              <w:sz w:val="24"/>
              <w:szCs w:val="24"/>
              <w:shd w:val="clear" w:color="auto" w:fill="FFFFFF"/>
            </w:rPr>
          </w:rPrChange>
        </w:rPr>
        <w:t>The author addresses many of the limitations of the study on page 15, including the lack of negative experiences reported and identifies that with such a small sample size the findings are not representative. There are assumptions made throughout of the longevity of the programme once the prisoners are released but there is a lack of evidence to support this (and therefore longitudinal work is needed to support this claim).</w:t>
      </w:r>
    </w:p>
    <w:p w14:paraId="0B057A7F" w14:textId="77777777" w:rsidR="001514FD" w:rsidRPr="009F41CD" w:rsidRDefault="001514FD" w:rsidP="001514FD">
      <w:pPr>
        <w:bidi w:val="0"/>
        <w:spacing w:after="0" w:line="240" w:lineRule="auto"/>
        <w:rPr>
          <w:rFonts w:asciiTheme="majorBidi" w:eastAsia="Times New Roman" w:hAnsiTheme="majorBidi" w:cstheme="majorBidi"/>
          <w:color w:val="222222"/>
          <w:sz w:val="24"/>
          <w:szCs w:val="24"/>
          <w:lang w:val="en-GB"/>
          <w:rPrChange w:id="361" w:author="Author">
            <w:rPr>
              <w:rFonts w:asciiTheme="majorBidi" w:eastAsia="Times New Roman" w:hAnsiTheme="majorBidi" w:cstheme="majorBidi"/>
              <w:color w:val="222222"/>
              <w:sz w:val="24"/>
              <w:szCs w:val="24"/>
            </w:rPr>
          </w:rPrChange>
        </w:rPr>
      </w:pPr>
    </w:p>
    <w:p w14:paraId="6C392237" w14:textId="2CF95908" w:rsidR="00EC4ED4" w:rsidRDefault="001514FD" w:rsidP="00F54EDC">
      <w:pPr>
        <w:pBdr>
          <w:bottom w:val="single" w:sz="6" w:space="1" w:color="auto"/>
        </w:pBdr>
        <w:bidi w:val="0"/>
        <w:spacing w:after="0" w:line="240" w:lineRule="auto"/>
        <w:rPr>
          <w:ins w:id="362" w:author="Author"/>
          <w:rFonts w:ascii="Arial" w:eastAsia="Times New Roman" w:hAnsi="Arial" w:cs="Arial"/>
          <w:color w:val="222222"/>
          <w:sz w:val="24"/>
          <w:szCs w:val="24"/>
          <w:shd w:val="clear" w:color="auto" w:fill="FFFFFF"/>
          <w:lang w:val="en-GB"/>
        </w:rPr>
      </w:pPr>
      <w:r w:rsidRPr="009F41CD">
        <w:rPr>
          <w:rFonts w:asciiTheme="majorBidi" w:eastAsia="Times New Roman" w:hAnsiTheme="majorBidi" w:cstheme="majorBidi"/>
          <w:i/>
          <w:iCs/>
          <w:sz w:val="24"/>
          <w:szCs w:val="24"/>
          <w:lang w:val="en-GB"/>
          <w:rPrChange w:id="363" w:author="Author">
            <w:rPr>
              <w:rFonts w:asciiTheme="majorBidi" w:eastAsia="Times New Roman" w:hAnsiTheme="majorBidi" w:cstheme="majorBidi"/>
              <w:b/>
              <w:bCs/>
              <w:i/>
              <w:iCs/>
              <w:sz w:val="24"/>
              <w:szCs w:val="24"/>
            </w:rPr>
          </w:rPrChange>
        </w:rPr>
        <w:lastRenderedPageBreak/>
        <w:t>Response</w:t>
      </w:r>
      <w:del w:id="364" w:author="Author">
        <w:r w:rsidR="00F54EDC" w:rsidRPr="009F41CD" w:rsidDel="00D512A7">
          <w:rPr>
            <w:rFonts w:asciiTheme="majorBidi" w:eastAsia="Times New Roman" w:hAnsiTheme="majorBidi" w:cstheme="majorBidi"/>
            <w:i/>
            <w:iCs/>
            <w:sz w:val="24"/>
            <w:szCs w:val="24"/>
            <w:lang w:val="en-GB"/>
            <w:rPrChange w:id="365" w:author="Author">
              <w:rPr>
                <w:rFonts w:asciiTheme="majorBidi" w:eastAsia="Times New Roman" w:hAnsiTheme="majorBidi" w:cstheme="majorBidi"/>
                <w:b/>
                <w:bCs/>
                <w:i/>
                <w:iCs/>
                <w:sz w:val="24"/>
                <w:szCs w:val="24"/>
              </w:rPr>
            </w:rPrChange>
          </w:rPr>
          <w:delText>:</w:delText>
        </w:r>
        <w:r w:rsidR="00F54EDC" w:rsidRPr="009F41CD" w:rsidDel="00D512A7">
          <w:rPr>
            <w:rFonts w:asciiTheme="majorBidi" w:eastAsia="Times New Roman" w:hAnsiTheme="majorBidi" w:cstheme="majorBidi"/>
            <w:b/>
            <w:bCs/>
            <w:i/>
            <w:iCs/>
            <w:sz w:val="24"/>
            <w:szCs w:val="24"/>
            <w:lang w:val="en-GB"/>
            <w:rPrChange w:id="366" w:author="Author">
              <w:rPr>
                <w:rFonts w:asciiTheme="majorBidi" w:eastAsia="Times New Roman" w:hAnsiTheme="majorBidi" w:cstheme="majorBidi"/>
                <w:b/>
                <w:bCs/>
                <w:i/>
                <w:iCs/>
                <w:sz w:val="24"/>
                <w:szCs w:val="24"/>
              </w:rPr>
            </w:rPrChange>
          </w:rPr>
          <w:delText xml:space="preserve"> </w:delText>
        </w:r>
        <w:r w:rsidRPr="009F41CD" w:rsidDel="00D512A7">
          <w:rPr>
            <w:rFonts w:asciiTheme="majorBidi" w:eastAsia="Times New Roman" w:hAnsiTheme="majorBidi" w:cstheme="majorBidi"/>
            <w:color w:val="222222"/>
            <w:sz w:val="24"/>
            <w:szCs w:val="24"/>
            <w:lang w:val="en-GB"/>
            <w:rPrChange w:id="367" w:author="Author">
              <w:rPr>
                <w:rFonts w:asciiTheme="majorBidi" w:eastAsia="Times New Roman" w:hAnsiTheme="majorBidi" w:cstheme="majorBidi"/>
                <w:color w:val="222222"/>
                <w:sz w:val="24"/>
                <w:szCs w:val="24"/>
              </w:rPr>
            </w:rPrChange>
          </w:rPr>
          <w:br/>
        </w:r>
      </w:del>
      <w:r w:rsidR="00A016CE" w:rsidRPr="009F41CD">
        <w:rPr>
          <w:rFonts w:asciiTheme="majorBidi" w:eastAsia="Times New Roman" w:hAnsiTheme="majorBidi" w:cstheme="majorBidi"/>
          <w:color w:val="222222"/>
          <w:sz w:val="24"/>
          <w:szCs w:val="24"/>
          <w:lang w:val="en-GB"/>
          <w:rPrChange w:id="368" w:author="Author">
            <w:rPr>
              <w:rFonts w:asciiTheme="majorBidi" w:eastAsia="Times New Roman" w:hAnsiTheme="majorBidi" w:cstheme="majorBidi"/>
              <w:color w:val="222222"/>
              <w:sz w:val="24"/>
              <w:szCs w:val="24"/>
            </w:rPr>
          </w:rPrChange>
        </w:rPr>
        <w:br/>
      </w:r>
      <w:r w:rsidR="007C1FA4" w:rsidRPr="009F41CD">
        <w:rPr>
          <w:rFonts w:asciiTheme="majorBidi" w:eastAsia="Times New Roman" w:hAnsiTheme="majorBidi" w:cstheme="majorBidi"/>
          <w:sz w:val="24"/>
          <w:szCs w:val="24"/>
          <w:lang w:val="en-GB"/>
          <w:rPrChange w:id="369" w:author="Author">
            <w:rPr>
              <w:rFonts w:asciiTheme="majorBidi" w:eastAsia="Times New Roman" w:hAnsiTheme="majorBidi" w:cstheme="majorBidi"/>
              <w:sz w:val="24"/>
              <w:szCs w:val="24"/>
            </w:rPr>
          </w:rPrChange>
        </w:rPr>
        <w:t>We thank the reviewer for this helpful comment</w:t>
      </w:r>
      <w:r w:rsidR="00AE6417" w:rsidRPr="009F41CD">
        <w:rPr>
          <w:rFonts w:asciiTheme="majorBidi" w:eastAsia="Times New Roman" w:hAnsiTheme="majorBidi" w:cstheme="majorBidi"/>
          <w:sz w:val="24"/>
          <w:szCs w:val="24"/>
          <w:lang w:val="en-GB"/>
          <w:rPrChange w:id="370" w:author="Author">
            <w:rPr>
              <w:rFonts w:asciiTheme="majorBidi" w:eastAsia="Times New Roman" w:hAnsiTheme="majorBidi" w:cstheme="majorBidi"/>
              <w:sz w:val="24"/>
              <w:szCs w:val="24"/>
            </w:rPr>
          </w:rPrChange>
        </w:rPr>
        <w:t>.</w:t>
      </w:r>
      <w:r w:rsidR="007C1FA4" w:rsidRPr="009F41CD">
        <w:rPr>
          <w:rFonts w:asciiTheme="majorBidi" w:eastAsia="Times New Roman" w:hAnsiTheme="majorBidi" w:cstheme="majorBidi"/>
          <w:color w:val="222222"/>
          <w:sz w:val="24"/>
          <w:szCs w:val="24"/>
          <w:lang w:val="en-GB"/>
          <w:rPrChange w:id="371" w:author="Author">
            <w:rPr>
              <w:rFonts w:asciiTheme="majorBidi" w:eastAsia="Times New Roman" w:hAnsiTheme="majorBidi" w:cstheme="majorBidi"/>
              <w:color w:val="222222"/>
              <w:sz w:val="24"/>
              <w:szCs w:val="24"/>
            </w:rPr>
          </w:rPrChange>
        </w:rPr>
        <w:t xml:space="preserve"> </w:t>
      </w:r>
      <w:r w:rsidR="00AE6417" w:rsidRPr="009F41CD">
        <w:rPr>
          <w:rFonts w:asciiTheme="majorBidi" w:eastAsia="Times New Roman" w:hAnsiTheme="majorBidi" w:cstheme="majorBidi"/>
          <w:color w:val="222222"/>
          <w:sz w:val="24"/>
          <w:szCs w:val="24"/>
          <w:lang w:val="en-GB"/>
          <w:rPrChange w:id="372" w:author="Author">
            <w:rPr>
              <w:rFonts w:asciiTheme="majorBidi" w:eastAsia="Times New Roman" w:hAnsiTheme="majorBidi" w:cstheme="majorBidi"/>
              <w:color w:val="222222"/>
              <w:sz w:val="24"/>
              <w:szCs w:val="24"/>
            </w:rPr>
          </w:rPrChange>
        </w:rPr>
        <w:t xml:space="preserve">This </w:t>
      </w:r>
      <w:r w:rsidR="007C1FA4" w:rsidRPr="009F41CD">
        <w:rPr>
          <w:rFonts w:asciiTheme="majorBidi" w:eastAsia="Times New Roman" w:hAnsiTheme="majorBidi" w:cstheme="majorBidi"/>
          <w:color w:val="222222"/>
          <w:sz w:val="24"/>
          <w:szCs w:val="24"/>
          <w:lang w:val="en-GB"/>
          <w:rPrChange w:id="373" w:author="Author">
            <w:rPr>
              <w:rFonts w:asciiTheme="majorBidi" w:eastAsia="Times New Roman" w:hAnsiTheme="majorBidi" w:cstheme="majorBidi"/>
              <w:color w:val="222222"/>
              <w:sz w:val="24"/>
              <w:szCs w:val="24"/>
            </w:rPr>
          </w:rPrChange>
        </w:rPr>
        <w:t>limitation and</w:t>
      </w:r>
      <w:r w:rsidR="00AE6417" w:rsidRPr="009F41CD">
        <w:rPr>
          <w:rFonts w:asciiTheme="majorBidi" w:eastAsia="Times New Roman" w:hAnsiTheme="majorBidi" w:cstheme="majorBidi"/>
          <w:color w:val="222222"/>
          <w:sz w:val="24"/>
          <w:szCs w:val="24"/>
          <w:lang w:val="en-GB"/>
          <w:rPrChange w:id="374" w:author="Author">
            <w:rPr>
              <w:rFonts w:asciiTheme="majorBidi" w:eastAsia="Times New Roman" w:hAnsiTheme="majorBidi" w:cstheme="majorBidi"/>
              <w:color w:val="222222"/>
              <w:sz w:val="24"/>
              <w:szCs w:val="24"/>
            </w:rPr>
          </w:rPrChange>
        </w:rPr>
        <w:t xml:space="preserve"> a</w:t>
      </w:r>
      <w:r w:rsidR="007C1FA4" w:rsidRPr="009F41CD">
        <w:rPr>
          <w:rFonts w:asciiTheme="majorBidi" w:eastAsia="Times New Roman" w:hAnsiTheme="majorBidi" w:cstheme="majorBidi"/>
          <w:color w:val="222222"/>
          <w:sz w:val="24"/>
          <w:szCs w:val="24"/>
          <w:lang w:val="en-GB"/>
          <w:rPrChange w:id="375" w:author="Author">
            <w:rPr>
              <w:rFonts w:asciiTheme="majorBidi" w:eastAsia="Times New Roman" w:hAnsiTheme="majorBidi" w:cstheme="majorBidi"/>
              <w:color w:val="222222"/>
              <w:sz w:val="24"/>
              <w:szCs w:val="24"/>
            </w:rPr>
          </w:rPrChange>
        </w:rPr>
        <w:t xml:space="preserve"> suggestion for further research </w:t>
      </w:r>
      <w:r w:rsidR="00AE6417" w:rsidRPr="009F41CD">
        <w:rPr>
          <w:rFonts w:asciiTheme="majorBidi" w:eastAsia="Times New Roman" w:hAnsiTheme="majorBidi" w:cstheme="majorBidi"/>
          <w:color w:val="222222"/>
          <w:sz w:val="24"/>
          <w:szCs w:val="24"/>
          <w:lang w:val="en-GB"/>
          <w:rPrChange w:id="376" w:author="Author">
            <w:rPr>
              <w:rFonts w:asciiTheme="majorBidi" w:eastAsia="Times New Roman" w:hAnsiTheme="majorBidi" w:cstheme="majorBidi"/>
              <w:color w:val="222222"/>
              <w:sz w:val="24"/>
              <w:szCs w:val="24"/>
            </w:rPr>
          </w:rPrChange>
        </w:rPr>
        <w:t>were</w:t>
      </w:r>
      <w:r w:rsidR="007C1FA4" w:rsidRPr="009F41CD">
        <w:rPr>
          <w:rFonts w:asciiTheme="majorBidi" w:eastAsia="Times New Roman" w:hAnsiTheme="majorBidi" w:cstheme="majorBidi"/>
          <w:color w:val="222222"/>
          <w:sz w:val="24"/>
          <w:szCs w:val="24"/>
          <w:lang w:val="en-GB"/>
          <w:rPrChange w:id="377" w:author="Author">
            <w:rPr>
              <w:rFonts w:asciiTheme="majorBidi" w:eastAsia="Times New Roman" w:hAnsiTheme="majorBidi" w:cstheme="majorBidi"/>
              <w:color w:val="222222"/>
              <w:sz w:val="24"/>
              <w:szCs w:val="24"/>
            </w:rPr>
          </w:rPrChange>
        </w:rPr>
        <w:t xml:space="preserve"> added to the text. See page</w:t>
      </w:r>
      <w:ins w:id="378" w:author="Author">
        <w:r w:rsidR="009035A6" w:rsidRPr="009F41CD">
          <w:rPr>
            <w:rFonts w:asciiTheme="majorBidi" w:eastAsia="Times New Roman" w:hAnsiTheme="majorBidi" w:cstheme="majorBidi"/>
            <w:color w:val="222222"/>
            <w:sz w:val="24"/>
            <w:szCs w:val="24"/>
            <w:lang w:val="en-GB"/>
            <w:rPrChange w:id="379" w:author="Author">
              <w:rPr>
                <w:rFonts w:asciiTheme="majorBidi" w:eastAsia="Times New Roman" w:hAnsiTheme="majorBidi" w:cstheme="majorBidi"/>
                <w:color w:val="222222"/>
                <w:sz w:val="24"/>
                <w:szCs w:val="24"/>
              </w:rPr>
            </w:rPrChange>
          </w:rPr>
          <w:t>…,</w:t>
        </w:r>
      </w:ins>
      <w:r w:rsidR="007C1FA4" w:rsidRPr="009F41CD">
        <w:rPr>
          <w:rFonts w:asciiTheme="majorBidi" w:eastAsia="Times New Roman" w:hAnsiTheme="majorBidi" w:cstheme="majorBidi"/>
          <w:color w:val="222222"/>
          <w:sz w:val="24"/>
          <w:szCs w:val="24"/>
          <w:lang w:val="en-GB"/>
          <w:rPrChange w:id="380" w:author="Author">
            <w:rPr>
              <w:rFonts w:asciiTheme="majorBidi" w:eastAsia="Times New Roman" w:hAnsiTheme="majorBidi" w:cstheme="majorBidi"/>
              <w:color w:val="222222"/>
              <w:sz w:val="24"/>
              <w:szCs w:val="24"/>
            </w:rPr>
          </w:rPrChange>
        </w:rPr>
        <w:t xml:space="preserve"> </w:t>
      </w:r>
      <w:del w:id="381" w:author="Author">
        <w:r w:rsidR="007C1FA4" w:rsidRPr="009F41CD" w:rsidDel="009035A6">
          <w:rPr>
            <w:rFonts w:asciiTheme="majorBidi" w:eastAsia="Times New Roman" w:hAnsiTheme="majorBidi" w:cstheme="majorBidi"/>
            <w:color w:val="222222"/>
            <w:sz w:val="24"/>
            <w:szCs w:val="24"/>
            <w:lang w:val="en-GB"/>
            <w:rPrChange w:id="382" w:author="Author">
              <w:rPr>
                <w:rFonts w:asciiTheme="majorBidi" w:eastAsia="Times New Roman" w:hAnsiTheme="majorBidi" w:cstheme="majorBidi"/>
                <w:color w:val="222222"/>
                <w:sz w:val="24"/>
                <w:szCs w:val="24"/>
              </w:rPr>
            </w:rPrChange>
          </w:rPr>
          <w:delText xml:space="preserve">    </w:delText>
        </w:r>
      </w:del>
      <w:commentRangeStart w:id="383"/>
      <w:r w:rsidR="007C1FA4" w:rsidRPr="009F41CD">
        <w:rPr>
          <w:rFonts w:asciiTheme="majorBidi" w:eastAsia="Times New Roman" w:hAnsiTheme="majorBidi" w:cstheme="majorBidi"/>
          <w:color w:val="222222"/>
          <w:sz w:val="24"/>
          <w:szCs w:val="24"/>
          <w:lang w:val="en-GB"/>
          <w:rPrChange w:id="384" w:author="Author">
            <w:rPr>
              <w:rFonts w:asciiTheme="majorBidi" w:eastAsia="Times New Roman" w:hAnsiTheme="majorBidi" w:cstheme="majorBidi"/>
              <w:color w:val="222222"/>
              <w:sz w:val="24"/>
              <w:szCs w:val="24"/>
            </w:rPr>
          </w:rPrChange>
        </w:rPr>
        <w:t>paragraph</w:t>
      </w:r>
      <w:commentRangeEnd w:id="383"/>
      <w:r w:rsidR="005746BE">
        <w:rPr>
          <w:rStyle w:val="CommentReference"/>
        </w:rPr>
        <w:commentReference w:id="383"/>
      </w:r>
      <w:ins w:id="385" w:author="Author">
        <w:r w:rsidR="009035A6" w:rsidRPr="009F41CD">
          <w:rPr>
            <w:rFonts w:asciiTheme="majorBidi" w:eastAsia="Times New Roman" w:hAnsiTheme="majorBidi" w:cstheme="majorBidi"/>
            <w:color w:val="222222"/>
            <w:sz w:val="24"/>
            <w:szCs w:val="24"/>
            <w:lang w:val="en-GB"/>
            <w:rPrChange w:id="386" w:author="Author">
              <w:rPr>
                <w:rFonts w:asciiTheme="majorBidi" w:eastAsia="Times New Roman" w:hAnsiTheme="majorBidi" w:cstheme="majorBidi"/>
                <w:color w:val="222222"/>
                <w:sz w:val="24"/>
                <w:szCs w:val="24"/>
              </w:rPr>
            </w:rPrChange>
          </w:rPr>
          <w:t>….</w:t>
        </w:r>
      </w:ins>
      <w:r w:rsidR="007C1FA4" w:rsidRPr="009F41CD">
        <w:rPr>
          <w:rFonts w:asciiTheme="majorBidi" w:eastAsia="Times New Roman" w:hAnsiTheme="majorBidi" w:cstheme="majorBidi"/>
          <w:color w:val="222222"/>
          <w:sz w:val="24"/>
          <w:szCs w:val="24"/>
          <w:lang w:val="en-GB"/>
          <w:rPrChange w:id="387" w:author="Author">
            <w:rPr>
              <w:rFonts w:asciiTheme="majorBidi" w:eastAsia="Times New Roman" w:hAnsiTheme="majorBidi" w:cstheme="majorBidi"/>
              <w:color w:val="222222"/>
              <w:sz w:val="24"/>
              <w:szCs w:val="24"/>
            </w:rPr>
          </w:rPrChange>
        </w:rPr>
        <w:t xml:space="preserve">    </w:t>
      </w:r>
      <w:r w:rsidR="00A016CE" w:rsidRPr="009F41CD">
        <w:rPr>
          <w:rFonts w:asciiTheme="majorBidi" w:eastAsia="Times New Roman" w:hAnsiTheme="majorBidi" w:cstheme="majorBidi"/>
          <w:color w:val="222222"/>
          <w:sz w:val="24"/>
          <w:szCs w:val="24"/>
          <w:lang w:val="en-GB"/>
          <w:rPrChange w:id="388" w:author="Author">
            <w:rPr>
              <w:rFonts w:asciiTheme="majorBidi" w:eastAsia="Times New Roman" w:hAnsiTheme="majorBidi" w:cstheme="majorBidi"/>
              <w:color w:val="222222"/>
              <w:sz w:val="24"/>
              <w:szCs w:val="24"/>
            </w:rPr>
          </w:rPrChange>
        </w:rPr>
        <w:br/>
      </w:r>
    </w:p>
    <w:p w14:paraId="5C18A8FD" w14:textId="77777777" w:rsidR="00D512A7" w:rsidRPr="009F41CD" w:rsidRDefault="00D512A7" w:rsidP="00D512A7">
      <w:pPr>
        <w:bidi w:val="0"/>
        <w:spacing w:after="0" w:line="240" w:lineRule="auto"/>
        <w:rPr>
          <w:rFonts w:ascii="Arial" w:eastAsia="Times New Roman" w:hAnsi="Arial" w:cs="Arial"/>
          <w:color w:val="222222"/>
          <w:sz w:val="24"/>
          <w:szCs w:val="24"/>
          <w:shd w:val="clear" w:color="auto" w:fill="FFFFFF"/>
          <w:lang w:val="en-GB"/>
          <w:rPrChange w:id="389" w:author="Author">
            <w:rPr>
              <w:rFonts w:ascii="Arial" w:eastAsia="Times New Roman" w:hAnsi="Arial" w:cs="Arial"/>
              <w:color w:val="222222"/>
              <w:sz w:val="40"/>
              <w:szCs w:val="40"/>
              <w:shd w:val="clear" w:color="auto" w:fill="FFFFFF"/>
            </w:rPr>
          </w:rPrChange>
        </w:rPr>
      </w:pPr>
    </w:p>
    <w:p w14:paraId="2DD56168" w14:textId="77777777" w:rsidR="00D512A7" w:rsidRPr="009F41CD" w:rsidRDefault="00D512A7" w:rsidP="00EC4ED4">
      <w:pPr>
        <w:bidi w:val="0"/>
        <w:spacing w:after="0" w:line="240" w:lineRule="auto"/>
        <w:rPr>
          <w:ins w:id="390" w:author="Author"/>
          <w:rFonts w:asciiTheme="majorBidi" w:eastAsia="Times New Roman" w:hAnsiTheme="majorBidi" w:cstheme="majorBidi"/>
          <w:b/>
          <w:bCs/>
          <w:i/>
          <w:iCs/>
          <w:color w:val="222222"/>
          <w:sz w:val="24"/>
          <w:szCs w:val="24"/>
          <w:shd w:val="clear" w:color="auto" w:fill="FFFFFF"/>
          <w:lang w:val="en-GB"/>
          <w:rPrChange w:id="391" w:author="Author">
            <w:rPr>
              <w:ins w:id="392" w:author="Author"/>
              <w:rFonts w:asciiTheme="majorBidi" w:eastAsia="Times New Roman" w:hAnsiTheme="majorBidi" w:cstheme="majorBidi"/>
              <w:color w:val="222222"/>
              <w:sz w:val="24"/>
              <w:szCs w:val="24"/>
              <w:shd w:val="clear" w:color="auto" w:fill="FFFFFF"/>
              <w:lang w:val="en-GB"/>
            </w:rPr>
          </w:rPrChange>
        </w:rPr>
      </w:pPr>
      <w:ins w:id="393" w:author="Author">
        <w:r w:rsidRPr="009F41CD">
          <w:rPr>
            <w:rFonts w:asciiTheme="majorBidi" w:eastAsia="Times New Roman" w:hAnsiTheme="majorBidi" w:cstheme="majorBidi"/>
            <w:b/>
            <w:bCs/>
            <w:i/>
            <w:iCs/>
            <w:color w:val="222222"/>
            <w:sz w:val="24"/>
            <w:szCs w:val="24"/>
            <w:shd w:val="clear" w:color="auto" w:fill="FFFFFF"/>
            <w:lang w:val="en-GB"/>
            <w:rPrChange w:id="394" w:author="Author">
              <w:rPr>
                <w:rFonts w:asciiTheme="majorBidi" w:eastAsia="Times New Roman" w:hAnsiTheme="majorBidi" w:cstheme="majorBidi"/>
                <w:color w:val="222222"/>
                <w:sz w:val="24"/>
                <w:szCs w:val="24"/>
                <w:shd w:val="clear" w:color="auto" w:fill="FFFFFF"/>
                <w:lang w:val="en-GB"/>
              </w:rPr>
            </w:rPrChange>
          </w:rPr>
          <w:t>Comment 9</w:t>
        </w:r>
      </w:ins>
    </w:p>
    <w:p w14:paraId="66E28E24" w14:textId="4D39649B" w:rsidR="001514FD" w:rsidRPr="009F41CD" w:rsidRDefault="00EC4ED4" w:rsidP="00D512A7">
      <w:pPr>
        <w:bidi w:val="0"/>
        <w:spacing w:after="0" w:line="240" w:lineRule="auto"/>
        <w:rPr>
          <w:rFonts w:asciiTheme="majorBidi" w:eastAsia="Times New Roman" w:hAnsiTheme="majorBidi" w:cstheme="majorBidi"/>
          <w:color w:val="222222"/>
          <w:sz w:val="24"/>
          <w:szCs w:val="24"/>
          <w:shd w:val="clear" w:color="auto" w:fill="FFFFFF"/>
          <w:lang w:val="en-GB"/>
          <w:rPrChange w:id="395" w:author="Author">
            <w:rPr>
              <w:rFonts w:asciiTheme="majorBidi" w:eastAsia="Times New Roman" w:hAnsiTheme="majorBidi" w:cstheme="majorBidi"/>
              <w:color w:val="222222"/>
              <w:sz w:val="24"/>
              <w:szCs w:val="24"/>
              <w:shd w:val="clear" w:color="auto" w:fill="FFFFFF"/>
            </w:rPr>
          </w:rPrChange>
        </w:rPr>
      </w:pPr>
      <w:del w:id="396" w:author="Author">
        <w:r w:rsidRPr="009F41CD" w:rsidDel="00D512A7">
          <w:rPr>
            <w:rFonts w:asciiTheme="majorBidi" w:eastAsia="Times New Roman" w:hAnsiTheme="majorBidi" w:cstheme="majorBidi"/>
            <w:color w:val="222222"/>
            <w:sz w:val="24"/>
            <w:szCs w:val="24"/>
            <w:shd w:val="clear" w:color="auto" w:fill="FFFFFF"/>
            <w:lang w:val="en-GB"/>
            <w:rPrChange w:id="397" w:author="Author">
              <w:rPr>
                <w:rFonts w:asciiTheme="majorBidi" w:eastAsia="Times New Roman" w:hAnsiTheme="majorBidi" w:cstheme="majorBidi"/>
                <w:color w:val="222222"/>
                <w:sz w:val="24"/>
                <w:szCs w:val="24"/>
                <w:shd w:val="clear" w:color="auto" w:fill="FFFFFF"/>
              </w:rPr>
            </w:rPrChange>
          </w:rPr>
          <w:delText xml:space="preserve">9. </w:delText>
        </w:r>
      </w:del>
      <w:r w:rsidR="00A016CE" w:rsidRPr="009F41CD">
        <w:rPr>
          <w:rFonts w:asciiTheme="majorBidi" w:eastAsia="Times New Roman" w:hAnsiTheme="majorBidi" w:cstheme="majorBidi"/>
          <w:color w:val="222222"/>
          <w:sz w:val="24"/>
          <w:szCs w:val="24"/>
          <w:shd w:val="clear" w:color="auto" w:fill="FFFFFF"/>
          <w:lang w:val="en-GB"/>
          <w:rPrChange w:id="398" w:author="Author">
            <w:rPr>
              <w:rFonts w:asciiTheme="majorBidi" w:eastAsia="Times New Roman" w:hAnsiTheme="majorBidi" w:cstheme="majorBidi"/>
              <w:color w:val="222222"/>
              <w:sz w:val="24"/>
              <w:szCs w:val="24"/>
              <w:shd w:val="clear" w:color="auto" w:fill="FFFFFF"/>
            </w:rPr>
          </w:rPrChange>
        </w:rPr>
        <w:t>The findings suggest that the student mentors are ‘not authority figures’ and therefore trust is high. Could the author say more about prison staff-prisoner relationships around power, trust, legitimacy etc to set the context? Page 3</w:t>
      </w:r>
      <w:ins w:id="399" w:author="Author">
        <w:r w:rsidR="009035A6" w:rsidRPr="009F41CD">
          <w:rPr>
            <w:rFonts w:asciiTheme="majorBidi" w:eastAsia="Times New Roman" w:hAnsiTheme="majorBidi" w:cstheme="majorBidi"/>
            <w:color w:val="222222"/>
            <w:sz w:val="24"/>
            <w:szCs w:val="24"/>
            <w:shd w:val="clear" w:color="auto" w:fill="FFFFFF"/>
            <w:lang w:val="en-GB"/>
            <w:rPrChange w:id="400" w:author="Author">
              <w:rPr>
                <w:rFonts w:asciiTheme="majorBidi" w:eastAsia="Times New Roman" w:hAnsiTheme="majorBidi" w:cstheme="majorBidi"/>
                <w:color w:val="222222"/>
                <w:sz w:val="24"/>
                <w:szCs w:val="24"/>
                <w:shd w:val="clear" w:color="auto" w:fill="FFFFFF"/>
              </w:rPr>
            </w:rPrChange>
          </w:rPr>
          <w:t>,</w:t>
        </w:r>
      </w:ins>
      <w:r w:rsidR="00A016CE" w:rsidRPr="009F41CD">
        <w:rPr>
          <w:rFonts w:asciiTheme="majorBidi" w:eastAsia="Times New Roman" w:hAnsiTheme="majorBidi" w:cstheme="majorBidi"/>
          <w:color w:val="222222"/>
          <w:sz w:val="24"/>
          <w:szCs w:val="24"/>
          <w:shd w:val="clear" w:color="auto" w:fill="FFFFFF"/>
          <w:lang w:val="en-GB"/>
          <w:rPrChange w:id="401" w:author="Author">
            <w:rPr>
              <w:rFonts w:asciiTheme="majorBidi" w:eastAsia="Times New Roman" w:hAnsiTheme="majorBidi" w:cstheme="majorBidi"/>
              <w:color w:val="222222"/>
              <w:sz w:val="24"/>
              <w:szCs w:val="24"/>
              <w:shd w:val="clear" w:color="auto" w:fill="FFFFFF"/>
            </w:rPr>
          </w:rPrChange>
        </w:rPr>
        <w:t xml:space="preserve"> 57-60 explores the issues with coming in to prison.</w:t>
      </w:r>
    </w:p>
    <w:p w14:paraId="1C73E627" w14:textId="77777777" w:rsidR="00F54EDC" w:rsidRPr="009F41CD" w:rsidRDefault="00F54EDC" w:rsidP="00F54EDC">
      <w:pPr>
        <w:bidi w:val="0"/>
        <w:spacing w:after="0" w:line="240" w:lineRule="auto"/>
        <w:rPr>
          <w:rFonts w:asciiTheme="majorBidi" w:eastAsia="Times New Roman" w:hAnsiTheme="majorBidi" w:cstheme="majorBidi"/>
          <w:b/>
          <w:bCs/>
          <w:i/>
          <w:iCs/>
          <w:sz w:val="24"/>
          <w:szCs w:val="24"/>
          <w:lang w:val="en-GB"/>
          <w:rPrChange w:id="402" w:author="Author">
            <w:rPr>
              <w:rFonts w:asciiTheme="majorBidi" w:eastAsia="Times New Roman" w:hAnsiTheme="majorBidi" w:cstheme="majorBidi"/>
              <w:b/>
              <w:bCs/>
              <w:i/>
              <w:iCs/>
              <w:sz w:val="24"/>
              <w:szCs w:val="24"/>
            </w:rPr>
          </w:rPrChange>
        </w:rPr>
      </w:pPr>
    </w:p>
    <w:p w14:paraId="25512F4D" w14:textId="77777777" w:rsidR="00F54EDC" w:rsidRPr="009F41CD" w:rsidRDefault="00F54EDC" w:rsidP="00F54EDC">
      <w:pPr>
        <w:bidi w:val="0"/>
        <w:spacing w:after="0" w:line="240" w:lineRule="auto"/>
        <w:rPr>
          <w:rFonts w:asciiTheme="majorBidi" w:eastAsia="Times New Roman" w:hAnsiTheme="majorBidi" w:cstheme="majorBidi"/>
          <w:i/>
          <w:iCs/>
          <w:color w:val="222222"/>
          <w:sz w:val="24"/>
          <w:szCs w:val="24"/>
          <w:shd w:val="clear" w:color="auto" w:fill="FFFFFF"/>
          <w:lang w:val="en-GB"/>
          <w:rPrChange w:id="403"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i/>
          <w:iCs/>
          <w:sz w:val="24"/>
          <w:szCs w:val="24"/>
          <w:lang w:val="en-GB"/>
          <w:rPrChange w:id="404" w:author="Author">
            <w:rPr>
              <w:rFonts w:asciiTheme="majorBidi" w:eastAsia="Times New Roman" w:hAnsiTheme="majorBidi" w:cstheme="majorBidi"/>
              <w:b/>
              <w:bCs/>
              <w:i/>
              <w:iCs/>
              <w:sz w:val="24"/>
              <w:szCs w:val="24"/>
            </w:rPr>
          </w:rPrChange>
        </w:rPr>
        <w:t>Response</w:t>
      </w:r>
      <w:del w:id="405" w:author="Author">
        <w:r w:rsidRPr="009F41CD" w:rsidDel="00D512A7">
          <w:rPr>
            <w:rFonts w:asciiTheme="majorBidi" w:eastAsia="Times New Roman" w:hAnsiTheme="majorBidi" w:cstheme="majorBidi"/>
            <w:i/>
            <w:iCs/>
            <w:sz w:val="24"/>
            <w:szCs w:val="24"/>
            <w:lang w:val="en-GB"/>
            <w:rPrChange w:id="406" w:author="Author">
              <w:rPr>
                <w:rFonts w:asciiTheme="majorBidi" w:eastAsia="Times New Roman" w:hAnsiTheme="majorBidi" w:cstheme="majorBidi"/>
                <w:b/>
                <w:bCs/>
                <w:i/>
                <w:iCs/>
                <w:sz w:val="24"/>
                <w:szCs w:val="24"/>
              </w:rPr>
            </w:rPrChange>
          </w:rPr>
          <w:delText>:</w:delText>
        </w:r>
        <w:r w:rsidRPr="009F41CD" w:rsidDel="00D512A7">
          <w:rPr>
            <w:rFonts w:asciiTheme="majorBidi" w:eastAsia="Times New Roman" w:hAnsiTheme="majorBidi" w:cstheme="majorBidi"/>
            <w:i/>
            <w:iCs/>
            <w:color w:val="222222"/>
            <w:sz w:val="24"/>
            <w:szCs w:val="24"/>
            <w:lang w:val="en-GB"/>
            <w:rPrChange w:id="407" w:author="Author">
              <w:rPr>
                <w:rFonts w:asciiTheme="majorBidi" w:eastAsia="Times New Roman" w:hAnsiTheme="majorBidi" w:cstheme="majorBidi"/>
                <w:color w:val="222222"/>
                <w:sz w:val="24"/>
                <w:szCs w:val="24"/>
              </w:rPr>
            </w:rPrChange>
          </w:rPr>
          <w:br/>
        </w:r>
      </w:del>
    </w:p>
    <w:p w14:paraId="5B090AD3" w14:textId="4D7411E1" w:rsidR="008273DD" w:rsidRDefault="00F11712" w:rsidP="002D57DC">
      <w:pPr>
        <w:pBdr>
          <w:bottom w:val="single" w:sz="6" w:space="1" w:color="auto"/>
        </w:pBdr>
        <w:bidi w:val="0"/>
        <w:spacing w:after="0" w:line="240" w:lineRule="auto"/>
        <w:rPr>
          <w:ins w:id="408" w:author="Author"/>
          <w:rFonts w:asciiTheme="majorBidi" w:eastAsia="Times New Roman" w:hAnsiTheme="majorBidi" w:cstheme="majorBidi"/>
          <w:color w:val="222222"/>
          <w:sz w:val="24"/>
          <w:szCs w:val="24"/>
          <w:shd w:val="clear" w:color="auto" w:fill="FFFFFF"/>
          <w:lang w:val="en-GB"/>
        </w:rPr>
      </w:pPr>
      <w:commentRangeStart w:id="409"/>
      <w:r w:rsidRPr="009F41CD">
        <w:rPr>
          <w:rFonts w:asciiTheme="majorBidi" w:eastAsia="Times New Roman" w:hAnsiTheme="majorBidi" w:cstheme="majorBidi"/>
          <w:color w:val="222222"/>
          <w:sz w:val="24"/>
          <w:szCs w:val="24"/>
          <w:shd w:val="clear" w:color="auto" w:fill="FFFFFF"/>
          <w:lang w:val="en-GB"/>
          <w:rPrChange w:id="410" w:author="Author">
            <w:rPr>
              <w:rFonts w:asciiTheme="majorBidi" w:eastAsia="Times New Roman" w:hAnsiTheme="majorBidi" w:cstheme="majorBidi"/>
              <w:color w:val="222222"/>
              <w:sz w:val="24"/>
              <w:szCs w:val="24"/>
              <w:shd w:val="clear" w:color="auto" w:fill="FFFFFF"/>
            </w:rPr>
          </w:rPrChange>
        </w:rPr>
        <w:t xml:space="preserve">We thank </w:t>
      </w:r>
      <w:del w:id="411" w:author="Author">
        <w:r w:rsidRPr="009F41CD" w:rsidDel="009035A6">
          <w:rPr>
            <w:rFonts w:asciiTheme="majorBidi" w:eastAsia="Times New Roman" w:hAnsiTheme="majorBidi" w:cstheme="majorBidi"/>
            <w:color w:val="222222"/>
            <w:sz w:val="24"/>
            <w:szCs w:val="24"/>
            <w:shd w:val="clear" w:color="auto" w:fill="FFFFFF"/>
            <w:lang w:val="en-GB"/>
            <w:rPrChange w:id="412" w:author="Author">
              <w:rPr>
                <w:rFonts w:asciiTheme="majorBidi" w:eastAsia="Times New Roman" w:hAnsiTheme="majorBidi" w:cstheme="majorBidi"/>
                <w:color w:val="222222"/>
                <w:sz w:val="24"/>
                <w:szCs w:val="24"/>
                <w:shd w:val="clear" w:color="auto" w:fill="FFFFFF"/>
              </w:rPr>
            </w:rPrChange>
          </w:rPr>
          <w:delText xml:space="preserve">you </w:delText>
        </w:r>
      </w:del>
      <w:ins w:id="413" w:author="Author">
        <w:r w:rsidR="009035A6" w:rsidRPr="009F41CD">
          <w:rPr>
            <w:rFonts w:asciiTheme="majorBidi" w:eastAsia="Times New Roman" w:hAnsiTheme="majorBidi" w:cstheme="majorBidi"/>
            <w:color w:val="222222"/>
            <w:sz w:val="24"/>
            <w:szCs w:val="24"/>
            <w:shd w:val="clear" w:color="auto" w:fill="FFFFFF"/>
            <w:lang w:val="en-GB"/>
            <w:rPrChange w:id="414" w:author="Author">
              <w:rPr>
                <w:rFonts w:asciiTheme="majorBidi" w:eastAsia="Times New Roman" w:hAnsiTheme="majorBidi" w:cstheme="majorBidi"/>
                <w:color w:val="222222"/>
                <w:sz w:val="24"/>
                <w:szCs w:val="24"/>
                <w:shd w:val="clear" w:color="auto" w:fill="FFFFFF"/>
              </w:rPr>
            </w:rPrChange>
          </w:rPr>
          <w:t xml:space="preserve">the reviewer </w:t>
        </w:r>
      </w:ins>
      <w:r w:rsidRPr="009F41CD">
        <w:rPr>
          <w:rFonts w:asciiTheme="majorBidi" w:eastAsia="Times New Roman" w:hAnsiTheme="majorBidi" w:cstheme="majorBidi"/>
          <w:color w:val="222222"/>
          <w:sz w:val="24"/>
          <w:szCs w:val="24"/>
          <w:shd w:val="clear" w:color="auto" w:fill="FFFFFF"/>
          <w:lang w:val="en-GB"/>
          <w:rPrChange w:id="415" w:author="Author">
            <w:rPr>
              <w:rFonts w:asciiTheme="majorBidi" w:eastAsia="Times New Roman" w:hAnsiTheme="majorBidi" w:cstheme="majorBidi"/>
              <w:color w:val="222222"/>
              <w:sz w:val="24"/>
              <w:szCs w:val="24"/>
              <w:shd w:val="clear" w:color="auto" w:fill="FFFFFF"/>
            </w:rPr>
          </w:rPrChange>
        </w:rPr>
        <w:t>for your comment but</w:t>
      </w:r>
      <w:ins w:id="416" w:author="Author">
        <w:r w:rsidR="003116DF">
          <w:rPr>
            <w:rFonts w:asciiTheme="majorBidi" w:eastAsia="Times New Roman" w:hAnsiTheme="majorBidi" w:cstheme="majorBidi"/>
            <w:color w:val="222222"/>
            <w:sz w:val="24"/>
            <w:szCs w:val="24"/>
            <w:shd w:val="clear" w:color="auto" w:fill="FFFFFF"/>
            <w:lang w:val="en-GB"/>
          </w:rPr>
          <w:t xml:space="preserve"> </w:t>
        </w:r>
      </w:ins>
      <w:del w:id="417" w:author="Author">
        <w:r w:rsidRPr="009F41CD" w:rsidDel="003116DF">
          <w:rPr>
            <w:rFonts w:asciiTheme="majorBidi" w:eastAsia="Times New Roman" w:hAnsiTheme="majorBidi" w:cstheme="majorBidi"/>
            <w:color w:val="222222"/>
            <w:sz w:val="24"/>
            <w:szCs w:val="24"/>
            <w:shd w:val="clear" w:color="auto" w:fill="FFFFFF"/>
            <w:lang w:val="en-GB"/>
            <w:rPrChange w:id="418" w:author="Author">
              <w:rPr>
                <w:rFonts w:asciiTheme="majorBidi" w:eastAsia="Times New Roman" w:hAnsiTheme="majorBidi" w:cstheme="majorBidi"/>
                <w:color w:val="222222"/>
                <w:sz w:val="24"/>
                <w:szCs w:val="24"/>
                <w:shd w:val="clear" w:color="auto" w:fill="FFFFFF"/>
              </w:rPr>
            </w:rPrChange>
          </w:rPr>
          <w:delText xml:space="preserve"> </w:delText>
        </w:r>
        <w:r w:rsidRPr="009F41CD" w:rsidDel="009035A6">
          <w:rPr>
            <w:rFonts w:asciiTheme="majorBidi" w:eastAsia="Times New Roman" w:hAnsiTheme="majorBidi" w:cstheme="majorBidi"/>
            <w:color w:val="222222"/>
            <w:sz w:val="24"/>
            <w:szCs w:val="24"/>
            <w:shd w:val="clear" w:color="auto" w:fill="FFFFFF"/>
            <w:lang w:val="en-GB"/>
            <w:rPrChange w:id="419" w:author="Author">
              <w:rPr>
                <w:rFonts w:asciiTheme="majorBidi" w:eastAsia="Times New Roman" w:hAnsiTheme="majorBidi" w:cstheme="majorBidi"/>
                <w:color w:val="222222"/>
                <w:sz w:val="24"/>
                <w:szCs w:val="24"/>
                <w:shd w:val="clear" w:color="auto" w:fill="FFFFFF"/>
              </w:rPr>
            </w:rPrChange>
          </w:rPr>
          <w:delText>are not sure that this is</w:delText>
        </w:r>
      </w:del>
      <w:ins w:id="420" w:author="Author">
        <w:del w:id="421" w:author="Author">
          <w:r w:rsidR="009035A6" w:rsidRPr="009F41CD" w:rsidDel="003116DF">
            <w:rPr>
              <w:rFonts w:asciiTheme="majorBidi" w:eastAsia="Times New Roman" w:hAnsiTheme="majorBidi" w:cstheme="majorBidi"/>
              <w:color w:val="222222"/>
              <w:sz w:val="24"/>
              <w:szCs w:val="24"/>
              <w:shd w:val="clear" w:color="auto" w:fill="FFFFFF"/>
              <w:lang w:val="en-GB"/>
              <w:rPrChange w:id="422" w:author="Author">
                <w:rPr>
                  <w:rFonts w:asciiTheme="majorBidi" w:eastAsia="Times New Roman" w:hAnsiTheme="majorBidi" w:cstheme="majorBidi"/>
                  <w:color w:val="222222"/>
                  <w:sz w:val="24"/>
                  <w:szCs w:val="24"/>
                  <w:shd w:val="clear" w:color="auto" w:fill="FFFFFF"/>
                </w:rPr>
              </w:rPrChange>
            </w:rPr>
            <w:delText xml:space="preserve"> </w:delText>
          </w:r>
        </w:del>
        <w:r w:rsidR="009035A6" w:rsidRPr="009F41CD">
          <w:rPr>
            <w:rFonts w:asciiTheme="majorBidi" w:eastAsia="Times New Roman" w:hAnsiTheme="majorBidi" w:cstheme="majorBidi"/>
            <w:color w:val="222222"/>
            <w:sz w:val="24"/>
            <w:szCs w:val="24"/>
            <w:shd w:val="clear" w:color="auto" w:fill="FFFFFF"/>
            <w:lang w:val="en-GB"/>
            <w:rPrChange w:id="423" w:author="Author">
              <w:rPr>
                <w:rFonts w:asciiTheme="majorBidi" w:eastAsia="Times New Roman" w:hAnsiTheme="majorBidi" w:cstheme="majorBidi"/>
                <w:color w:val="222222"/>
                <w:sz w:val="24"/>
                <w:szCs w:val="24"/>
                <w:shd w:val="clear" w:color="auto" w:fill="FFFFFF"/>
              </w:rPr>
            </w:rPrChange>
          </w:rPr>
          <w:t>we are of the opinion that this is not</w:t>
        </w:r>
      </w:ins>
      <w:r w:rsidRPr="009F41CD">
        <w:rPr>
          <w:rFonts w:asciiTheme="majorBidi" w:eastAsia="Times New Roman" w:hAnsiTheme="majorBidi" w:cstheme="majorBidi"/>
          <w:color w:val="222222"/>
          <w:sz w:val="24"/>
          <w:szCs w:val="24"/>
          <w:shd w:val="clear" w:color="auto" w:fill="FFFFFF"/>
          <w:lang w:val="en-GB"/>
          <w:rPrChange w:id="424" w:author="Author">
            <w:rPr>
              <w:rFonts w:asciiTheme="majorBidi" w:eastAsia="Times New Roman" w:hAnsiTheme="majorBidi" w:cstheme="majorBidi"/>
              <w:color w:val="222222"/>
              <w:sz w:val="24"/>
              <w:szCs w:val="24"/>
              <w:shd w:val="clear" w:color="auto" w:fill="FFFFFF"/>
            </w:rPr>
          </w:rPrChange>
        </w:rPr>
        <w:t xml:space="preserve"> necessary. To the best of our knowledge, despite the authority wielded by the prison staff, relations between them and the prisoners are good.</w:t>
      </w:r>
    </w:p>
    <w:p w14:paraId="2121DBFF" w14:textId="77777777" w:rsidR="00D512A7" w:rsidRPr="009F41CD" w:rsidRDefault="00D512A7" w:rsidP="00D512A7">
      <w:pPr>
        <w:pBdr>
          <w:bottom w:val="single" w:sz="6" w:space="1" w:color="auto"/>
        </w:pBdr>
        <w:bidi w:val="0"/>
        <w:spacing w:after="0" w:line="240" w:lineRule="auto"/>
        <w:rPr>
          <w:rFonts w:asciiTheme="majorBidi" w:eastAsia="Times New Roman" w:hAnsiTheme="majorBidi" w:cstheme="majorBidi"/>
          <w:color w:val="222222"/>
          <w:sz w:val="24"/>
          <w:szCs w:val="24"/>
          <w:shd w:val="clear" w:color="auto" w:fill="FFFFFF"/>
          <w:lang w:val="en-GB"/>
          <w:rPrChange w:id="425" w:author="Author">
            <w:rPr>
              <w:rFonts w:asciiTheme="majorBidi" w:eastAsia="Times New Roman" w:hAnsiTheme="majorBidi" w:cstheme="majorBidi"/>
              <w:color w:val="222222"/>
              <w:sz w:val="24"/>
              <w:szCs w:val="24"/>
              <w:shd w:val="clear" w:color="auto" w:fill="FFFFFF"/>
            </w:rPr>
          </w:rPrChange>
        </w:rPr>
      </w:pPr>
    </w:p>
    <w:p w14:paraId="04F12E6D" w14:textId="66A3B96F" w:rsidR="00EC4ED4" w:rsidDel="00D512A7" w:rsidRDefault="00A016CE" w:rsidP="00EC4ED4">
      <w:pPr>
        <w:bidi w:val="0"/>
        <w:spacing w:after="0" w:line="240" w:lineRule="auto"/>
        <w:rPr>
          <w:del w:id="426" w:author="Author"/>
          <w:rFonts w:asciiTheme="majorBidi" w:eastAsia="Times New Roman" w:hAnsiTheme="majorBidi" w:cstheme="majorBidi"/>
          <w:color w:val="222222"/>
          <w:sz w:val="24"/>
          <w:szCs w:val="24"/>
          <w:shd w:val="clear" w:color="auto" w:fill="FFFFFF"/>
          <w:lang w:val="en-GB"/>
        </w:rPr>
      </w:pPr>
      <w:del w:id="427" w:author="Author">
        <w:r w:rsidRPr="009F41CD" w:rsidDel="00D512A7">
          <w:rPr>
            <w:rFonts w:asciiTheme="majorBidi" w:eastAsia="Times New Roman" w:hAnsiTheme="majorBidi" w:cstheme="majorBidi"/>
            <w:color w:val="222222"/>
            <w:sz w:val="24"/>
            <w:szCs w:val="24"/>
            <w:shd w:val="clear" w:color="auto" w:fill="FFFFFF"/>
            <w:lang w:val="en-GB"/>
            <w:rPrChange w:id="428" w:author="Author">
              <w:rPr>
                <w:rFonts w:asciiTheme="majorBidi" w:eastAsia="Times New Roman" w:hAnsiTheme="majorBidi" w:cstheme="majorBidi"/>
                <w:color w:val="222222"/>
                <w:sz w:val="24"/>
                <w:szCs w:val="24"/>
                <w:shd w:val="clear" w:color="auto" w:fill="FFFFFF"/>
              </w:rPr>
            </w:rPrChange>
          </w:rPr>
          <w:delText xml:space="preserve"> </w:delText>
        </w:r>
        <w:commentRangeEnd w:id="409"/>
        <w:r w:rsidR="009035A6" w:rsidRPr="009F41CD" w:rsidDel="00D512A7">
          <w:rPr>
            <w:rStyle w:val="CommentReference"/>
            <w:sz w:val="24"/>
            <w:szCs w:val="24"/>
            <w:lang w:val="en-GB"/>
            <w:rPrChange w:id="429" w:author="Author">
              <w:rPr>
                <w:rStyle w:val="CommentReference"/>
              </w:rPr>
            </w:rPrChange>
          </w:rPr>
          <w:commentReference w:id="409"/>
        </w:r>
      </w:del>
    </w:p>
    <w:p w14:paraId="1B6E9D4A" w14:textId="77777777" w:rsidR="00D512A7" w:rsidRPr="009F41CD" w:rsidRDefault="00D512A7" w:rsidP="00EC4ED4">
      <w:pPr>
        <w:bidi w:val="0"/>
        <w:spacing w:after="0" w:line="240" w:lineRule="auto"/>
        <w:rPr>
          <w:ins w:id="430" w:author="Author"/>
          <w:rFonts w:asciiTheme="majorBidi" w:eastAsia="Times New Roman" w:hAnsiTheme="majorBidi" w:cstheme="majorBidi"/>
          <w:b/>
          <w:bCs/>
          <w:i/>
          <w:iCs/>
          <w:color w:val="222222"/>
          <w:sz w:val="24"/>
          <w:szCs w:val="24"/>
          <w:shd w:val="clear" w:color="auto" w:fill="FFFFFF"/>
          <w:lang w:val="en-GB"/>
          <w:rPrChange w:id="431" w:author="Author">
            <w:rPr>
              <w:ins w:id="432" w:author="Author"/>
              <w:rFonts w:asciiTheme="majorBidi" w:eastAsia="Times New Roman" w:hAnsiTheme="majorBidi" w:cstheme="majorBidi"/>
              <w:color w:val="222222"/>
              <w:sz w:val="24"/>
              <w:szCs w:val="24"/>
              <w:shd w:val="clear" w:color="auto" w:fill="FFFFFF"/>
              <w:lang w:val="en-GB"/>
            </w:rPr>
          </w:rPrChange>
        </w:rPr>
      </w:pPr>
    </w:p>
    <w:p w14:paraId="57FCA454" w14:textId="77777777" w:rsidR="00D512A7" w:rsidRPr="009F41CD" w:rsidRDefault="00EC4ED4" w:rsidP="00D512A7">
      <w:pPr>
        <w:bidi w:val="0"/>
        <w:spacing w:after="0" w:line="240" w:lineRule="auto"/>
        <w:rPr>
          <w:ins w:id="433" w:author="Author"/>
          <w:rFonts w:asciiTheme="majorBidi" w:eastAsia="Times New Roman" w:hAnsiTheme="majorBidi" w:cstheme="majorBidi"/>
          <w:b/>
          <w:bCs/>
          <w:i/>
          <w:iCs/>
          <w:color w:val="222222"/>
          <w:sz w:val="24"/>
          <w:szCs w:val="24"/>
          <w:shd w:val="clear" w:color="auto" w:fill="FFFFFF"/>
          <w:lang w:val="en-GB"/>
          <w:rPrChange w:id="434" w:author="Author">
            <w:rPr>
              <w:ins w:id="435" w:author="Author"/>
              <w:rFonts w:asciiTheme="majorBidi" w:eastAsia="Times New Roman" w:hAnsiTheme="majorBidi" w:cstheme="majorBidi"/>
              <w:color w:val="222222"/>
              <w:sz w:val="24"/>
              <w:szCs w:val="24"/>
              <w:shd w:val="clear" w:color="auto" w:fill="FFFFFF"/>
              <w:lang w:val="en-GB"/>
            </w:rPr>
          </w:rPrChange>
        </w:rPr>
      </w:pPr>
      <w:del w:id="436" w:author="Author">
        <w:r w:rsidRPr="009F41CD" w:rsidDel="00D512A7">
          <w:rPr>
            <w:rFonts w:asciiTheme="majorBidi" w:eastAsia="Times New Roman" w:hAnsiTheme="majorBidi" w:cstheme="majorBidi"/>
            <w:b/>
            <w:bCs/>
            <w:i/>
            <w:iCs/>
            <w:color w:val="222222"/>
            <w:sz w:val="24"/>
            <w:szCs w:val="24"/>
            <w:shd w:val="clear" w:color="auto" w:fill="FFFFFF"/>
            <w:lang w:val="en-GB"/>
            <w:rPrChange w:id="437" w:author="Author">
              <w:rPr>
                <w:rFonts w:asciiTheme="majorBidi" w:eastAsia="Times New Roman" w:hAnsiTheme="majorBidi" w:cstheme="majorBidi"/>
                <w:color w:val="222222"/>
                <w:sz w:val="24"/>
                <w:szCs w:val="24"/>
                <w:shd w:val="clear" w:color="auto" w:fill="FFFFFF"/>
              </w:rPr>
            </w:rPrChange>
          </w:rPr>
          <w:delText>10.</w:delText>
        </w:r>
      </w:del>
      <w:ins w:id="438" w:author="Author">
        <w:r w:rsidR="00D512A7" w:rsidRPr="009F41CD">
          <w:rPr>
            <w:rFonts w:asciiTheme="majorBidi" w:eastAsia="Times New Roman" w:hAnsiTheme="majorBidi" w:cstheme="majorBidi"/>
            <w:b/>
            <w:bCs/>
            <w:i/>
            <w:iCs/>
            <w:color w:val="222222"/>
            <w:sz w:val="24"/>
            <w:szCs w:val="24"/>
            <w:shd w:val="clear" w:color="auto" w:fill="FFFFFF"/>
            <w:lang w:val="en-GB"/>
            <w:rPrChange w:id="439" w:author="Author">
              <w:rPr>
                <w:rFonts w:asciiTheme="majorBidi" w:eastAsia="Times New Roman" w:hAnsiTheme="majorBidi" w:cstheme="majorBidi"/>
                <w:color w:val="222222"/>
                <w:sz w:val="24"/>
                <w:szCs w:val="24"/>
                <w:shd w:val="clear" w:color="auto" w:fill="FFFFFF"/>
                <w:lang w:val="en-GB"/>
              </w:rPr>
            </w:rPrChange>
          </w:rPr>
          <w:t>Comment 10</w:t>
        </w:r>
      </w:ins>
    </w:p>
    <w:p w14:paraId="338EC30C" w14:textId="223EA2EA" w:rsidR="001514FD" w:rsidRPr="009F41CD" w:rsidRDefault="00EC4ED4" w:rsidP="00D512A7">
      <w:pPr>
        <w:bidi w:val="0"/>
        <w:spacing w:after="0" w:line="240" w:lineRule="auto"/>
        <w:rPr>
          <w:rFonts w:asciiTheme="majorBidi" w:eastAsia="Times New Roman" w:hAnsiTheme="majorBidi" w:cstheme="majorBidi"/>
          <w:color w:val="222222"/>
          <w:sz w:val="24"/>
          <w:szCs w:val="24"/>
          <w:shd w:val="clear" w:color="auto" w:fill="FFFFFF"/>
          <w:lang w:val="en-GB"/>
          <w:rPrChange w:id="440" w:author="Author">
            <w:rPr>
              <w:rFonts w:asciiTheme="majorBidi" w:eastAsia="Times New Roman" w:hAnsiTheme="majorBidi" w:cstheme="majorBidi"/>
              <w:color w:val="222222"/>
              <w:sz w:val="24"/>
              <w:szCs w:val="24"/>
              <w:shd w:val="clear" w:color="auto" w:fill="FFFFFF"/>
            </w:rPr>
          </w:rPrChange>
        </w:rPr>
      </w:pPr>
      <w:del w:id="441" w:author="Author">
        <w:r w:rsidRPr="009F41CD" w:rsidDel="00D512A7">
          <w:rPr>
            <w:rFonts w:asciiTheme="majorBidi" w:eastAsia="Times New Roman" w:hAnsiTheme="majorBidi" w:cstheme="majorBidi"/>
            <w:color w:val="222222"/>
            <w:sz w:val="24"/>
            <w:szCs w:val="24"/>
            <w:shd w:val="clear" w:color="auto" w:fill="FFFFFF"/>
            <w:lang w:val="en-GB"/>
            <w:rPrChange w:id="442" w:author="Author">
              <w:rPr>
                <w:rFonts w:asciiTheme="majorBidi" w:eastAsia="Times New Roman" w:hAnsiTheme="majorBidi" w:cstheme="majorBidi"/>
                <w:color w:val="222222"/>
                <w:sz w:val="24"/>
                <w:szCs w:val="24"/>
                <w:shd w:val="clear" w:color="auto" w:fill="FFFFFF"/>
              </w:rPr>
            </w:rPrChange>
          </w:rPr>
          <w:delText xml:space="preserve"> </w:delText>
        </w:r>
      </w:del>
      <w:r w:rsidR="00A016CE" w:rsidRPr="009F41CD">
        <w:rPr>
          <w:rFonts w:asciiTheme="majorBidi" w:eastAsia="Times New Roman" w:hAnsiTheme="majorBidi" w:cstheme="majorBidi"/>
          <w:color w:val="222222"/>
          <w:sz w:val="24"/>
          <w:szCs w:val="24"/>
          <w:shd w:val="clear" w:color="auto" w:fill="FFFFFF"/>
          <w:lang w:val="en-GB"/>
          <w:rPrChange w:id="443" w:author="Author">
            <w:rPr>
              <w:rFonts w:asciiTheme="majorBidi" w:eastAsia="Times New Roman" w:hAnsiTheme="majorBidi" w:cstheme="majorBidi"/>
              <w:color w:val="222222"/>
              <w:sz w:val="24"/>
              <w:szCs w:val="24"/>
              <w:shd w:val="clear" w:color="auto" w:fill="FFFFFF"/>
            </w:rPr>
          </w:rPrChange>
        </w:rPr>
        <w:t xml:space="preserve">Could the ‘pains of imprisonment’ be included to draw out Nugent and </w:t>
      </w:r>
      <w:proofErr w:type="spellStart"/>
      <w:r w:rsidR="00A016CE" w:rsidRPr="009F41CD">
        <w:rPr>
          <w:rFonts w:asciiTheme="majorBidi" w:eastAsia="Times New Roman" w:hAnsiTheme="majorBidi" w:cstheme="majorBidi"/>
          <w:color w:val="222222"/>
          <w:sz w:val="24"/>
          <w:szCs w:val="24"/>
          <w:shd w:val="clear" w:color="auto" w:fill="FFFFFF"/>
          <w:lang w:val="en-GB"/>
          <w:rPrChange w:id="444" w:author="Author">
            <w:rPr>
              <w:rFonts w:asciiTheme="majorBidi" w:eastAsia="Times New Roman" w:hAnsiTheme="majorBidi" w:cstheme="majorBidi"/>
              <w:color w:val="222222"/>
              <w:sz w:val="24"/>
              <w:szCs w:val="24"/>
              <w:shd w:val="clear" w:color="auto" w:fill="FFFFFF"/>
            </w:rPr>
          </w:rPrChange>
        </w:rPr>
        <w:t>Schinkle’s</w:t>
      </w:r>
      <w:proofErr w:type="spellEnd"/>
      <w:r w:rsidR="00A016CE" w:rsidRPr="009F41CD">
        <w:rPr>
          <w:rFonts w:asciiTheme="majorBidi" w:eastAsia="Times New Roman" w:hAnsiTheme="majorBidi" w:cstheme="majorBidi"/>
          <w:color w:val="222222"/>
          <w:sz w:val="24"/>
          <w:szCs w:val="24"/>
          <w:shd w:val="clear" w:color="auto" w:fill="FFFFFF"/>
          <w:lang w:val="en-GB"/>
          <w:rPrChange w:id="445" w:author="Author">
            <w:rPr>
              <w:rFonts w:asciiTheme="majorBidi" w:eastAsia="Times New Roman" w:hAnsiTheme="majorBidi" w:cstheme="majorBidi"/>
              <w:color w:val="222222"/>
              <w:sz w:val="24"/>
              <w:szCs w:val="24"/>
              <w:shd w:val="clear" w:color="auto" w:fill="FFFFFF"/>
            </w:rPr>
          </w:rPrChange>
        </w:rPr>
        <w:t xml:space="preserve"> work further? Mention of Crewe’s work on page 13 could have been presented earlier.</w:t>
      </w:r>
    </w:p>
    <w:p w14:paraId="59DBC63F" w14:textId="77777777" w:rsidR="00F11712" w:rsidRPr="009F41CD" w:rsidRDefault="00F11712" w:rsidP="00F11712">
      <w:pPr>
        <w:bidi w:val="0"/>
        <w:spacing w:after="0" w:line="240" w:lineRule="auto"/>
        <w:rPr>
          <w:rFonts w:asciiTheme="majorBidi" w:eastAsia="Times New Roman" w:hAnsiTheme="majorBidi" w:cstheme="majorBidi"/>
          <w:color w:val="222222"/>
          <w:sz w:val="24"/>
          <w:szCs w:val="24"/>
          <w:shd w:val="clear" w:color="auto" w:fill="FFFFFF"/>
          <w:lang w:val="en-GB"/>
          <w:rPrChange w:id="446" w:author="Author">
            <w:rPr>
              <w:rFonts w:asciiTheme="majorBidi" w:eastAsia="Times New Roman" w:hAnsiTheme="majorBidi" w:cstheme="majorBidi"/>
              <w:color w:val="222222"/>
              <w:sz w:val="24"/>
              <w:szCs w:val="24"/>
              <w:shd w:val="clear" w:color="auto" w:fill="FFFFFF"/>
            </w:rPr>
          </w:rPrChange>
        </w:rPr>
      </w:pPr>
    </w:p>
    <w:p w14:paraId="06DD66B9" w14:textId="77777777" w:rsidR="001514FD" w:rsidRPr="009F41CD" w:rsidRDefault="001514FD" w:rsidP="001514FD">
      <w:pPr>
        <w:bidi w:val="0"/>
        <w:spacing w:after="0" w:line="240" w:lineRule="auto"/>
        <w:rPr>
          <w:rFonts w:asciiTheme="majorBidi" w:eastAsia="Times New Roman" w:hAnsiTheme="majorBidi" w:cstheme="majorBidi"/>
          <w:i/>
          <w:iCs/>
          <w:color w:val="222222"/>
          <w:sz w:val="24"/>
          <w:szCs w:val="24"/>
          <w:lang w:val="en-GB"/>
          <w:rPrChange w:id="447" w:author="Author">
            <w:rP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sz w:val="24"/>
          <w:szCs w:val="24"/>
          <w:lang w:val="en-GB"/>
          <w:rPrChange w:id="448" w:author="Author">
            <w:rPr>
              <w:rFonts w:asciiTheme="majorBidi" w:eastAsia="Times New Roman" w:hAnsiTheme="majorBidi" w:cstheme="majorBidi"/>
              <w:b/>
              <w:bCs/>
              <w:i/>
              <w:iCs/>
              <w:sz w:val="24"/>
              <w:szCs w:val="24"/>
            </w:rPr>
          </w:rPrChange>
        </w:rPr>
        <w:t>Response</w:t>
      </w:r>
      <w:del w:id="449" w:author="Author">
        <w:r w:rsidRPr="009F41CD" w:rsidDel="00D512A7">
          <w:rPr>
            <w:rFonts w:asciiTheme="majorBidi" w:eastAsia="Times New Roman" w:hAnsiTheme="majorBidi" w:cstheme="majorBidi"/>
            <w:i/>
            <w:iCs/>
            <w:sz w:val="24"/>
            <w:szCs w:val="24"/>
            <w:lang w:val="en-GB"/>
            <w:rPrChange w:id="450" w:author="Author">
              <w:rPr>
                <w:rFonts w:asciiTheme="majorBidi" w:eastAsia="Times New Roman" w:hAnsiTheme="majorBidi" w:cstheme="majorBidi"/>
                <w:b/>
                <w:bCs/>
                <w:i/>
                <w:iCs/>
                <w:sz w:val="24"/>
                <w:szCs w:val="24"/>
              </w:rPr>
            </w:rPrChange>
          </w:rPr>
          <w:delText>:</w:delText>
        </w:r>
        <w:r w:rsidRPr="009F41CD" w:rsidDel="00D512A7">
          <w:rPr>
            <w:rFonts w:asciiTheme="majorBidi" w:eastAsia="Times New Roman" w:hAnsiTheme="majorBidi" w:cstheme="majorBidi"/>
            <w:i/>
            <w:iCs/>
            <w:color w:val="222222"/>
            <w:sz w:val="24"/>
            <w:szCs w:val="24"/>
            <w:lang w:val="en-GB"/>
            <w:rPrChange w:id="451" w:author="Author">
              <w:rPr>
                <w:rFonts w:asciiTheme="majorBidi" w:eastAsia="Times New Roman" w:hAnsiTheme="majorBidi" w:cstheme="majorBidi"/>
                <w:color w:val="222222"/>
                <w:sz w:val="24"/>
                <w:szCs w:val="24"/>
              </w:rPr>
            </w:rPrChange>
          </w:rPr>
          <w:br/>
        </w:r>
      </w:del>
    </w:p>
    <w:p w14:paraId="6279150C" w14:textId="6232907B" w:rsidR="00F11712" w:rsidRPr="009F41CD" w:rsidRDefault="00F11712" w:rsidP="00F11712">
      <w:pPr>
        <w:bidi w:val="0"/>
        <w:spacing w:after="0" w:line="240" w:lineRule="auto"/>
        <w:rPr>
          <w:rFonts w:asciiTheme="majorBidi" w:eastAsia="Times New Roman" w:hAnsiTheme="majorBidi" w:cstheme="majorBidi"/>
          <w:color w:val="222222"/>
          <w:sz w:val="24"/>
          <w:szCs w:val="24"/>
          <w:lang w:val="en-GB"/>
          <w:rPrChange w:id="452" w:author="Author">
            <w:rPr>
              <w:rFonts w:asciiTheme="majorBidi" w:eastAsia="Times New Roman" w:hAnsiTheme="majorBidi" w:cstheme="majorBidi"/>
              <w:color w:val="222222"/>
              <w:sz w:val="24"/>
              <w:szCs w:val="24"/>
            </w:rPr>
          </w:rPrChange>
        </w:rPr>
      </w:pPr>
      <w:commentRangeStart w:id="453"/>
      <w:r w:rsidRPr="009F41CD">
        <w:rPr>
          <w:rFonts w:asciiTheme="majorBidi" w:eastAsia="Times New Roman" w:hAnsiTheme="majorBidi" w:cstheme="majorBidi"/>
          <w:color w:val="222222"/>
          <w:sz w:val="24"/>
          <w:szCs w:val="24"/>
          <w:lang w:val="en-GB"/>
          <w:rPrChange w:id="454" w:author="Author">
            <w:rPr>
              <w:rFonts w:asciiTheme="majorBidi" w:eastAsia="Times New Roman" w:hAnsiTheme="majorBidi" w:cstheme="majorBidi"/>
              <w:color w:val="222222"/>
              <w:sz w:val="24"/>
              <w:szCs w:val="24"/>
            </w:rPr>
          </w:rPrChange>
        </w:rPr>
        <w:t xml:space="preserve">We have added a reference to this aspect in the literature review. See </w:t>
      </w:r>
      <w:commentRangeStart w:id="455"/>
      <w:r w:rsidRPr="009F41CD">
        <w:rPr>
          <w:rFonts w:asciiTheme="majorBidi" w:eastAsia="Times New Roman" w:hAnsiTheme="majorBidi" w:cstheme="majorBidi"/>
          <w:color w:val="222222"/>
          <w:sz w:val="24"/>
          <w:szCs w:val="24"/>
          <w:lang w:val="en-GB"/>
          <w:rPrChange w:id="456" w:author="Author">
            <w:rPr>
              <w:rFonts w:asciiTheme="majorBidi" w:eastAsia="Times New Roman" w:hAnsiTheme="majorBidi" w:cstheme="majorBidi"/>
              <w:color w:val="222222"/>
              <w:sz w:val="24"/>
              <w:szCs w:val="24"/>
            </w:rPr>
          </w:rPrChange>
        </w:rPr>
        <w:t>page</w:t>
      </w:r>
      <w:commentRangeEnd w:id="455"/>
      <w:r w:rsidR="005746BE">
        <w:rPr>
          <w:rStyle w:val="CommentReference"/>
        </w:rPr>
        <w:commentReference w:id="455"/>
      </w:r>
      <w:r w:rsidRPr="009F41CD">
        <w:rPr>
          <w:rFonts w:asciiTheme="majorBidi" w:eastAsia="Times New Roman" w:hAnsiTheme="majorBidi" w:cstheme="majorBidi"/>
          <w:color w:val="222222"/>
          <w:sz w:val="24"/>
          <w:szCs w:val="24"/>
          <w:lang w:val="en-GB"/>
          <w:rPrChange w:id="457" w:author="Author">
            <w:rPr>
              <w:rFonts w:asciiTheme="majorBidi" w:eastAsia="Times New Roman" w:hAnsiTheme="majorBidi" w:cstheme="majorBidi"/>
              <w:color w:val="222222"/>
              <w:sz w:val="24"/>
              <w:szCs w:val="24"/>
            </w:rPr>
          </w:rPrChange>
        </w:rPr>
        <w:t xml:space="preserve"> …</w:t>
      </w:r>
      <w:commentRangeEnd w:id="453"/>
      <w:r w:rsidR="00677C57" w:rsidRPr="009F41CD">
        <w:rPr>
          <w:rStyle w:val="CommentReference"/>
          <w:sz w:val="24"/>
          <w:szCs w:val="24"/>
          <w:lang w:val="en-GB"/>
          <w:rPrChange w:id="458" w:author="Author">
            <w:rPr>
              <w:rStyle w:val="CommentReference"/>
            </w:rPr>
          </w:rPrChange>
        </w:rPr>
        <w:commentReference w:id="453"/>
      </w:r>
    </w:p>
    <w:p w14:paraId="6CB369B7" w14:textId="7A10BB59" w:rsidR="001514FD" w:rsidRDefault="001514FD" w:rsidP="001514FD">
      <w:pPr>
        <w:pBdr>
          <w:bottom w:val="single" w:sz="6" w:space="1" w:color="auto"/>
        </w:pBdr>
        <w:bidi w:val="0"/>
        <w:spacing w:after="0" w:line="240" w:lineRule="auto"/>
        <w:rPr>
          <w:ins w:id="459" w:author="Author"/>
          <w:rFonts w:asciiTheme="majorBidi" w:eastAsia="Times New Roman" w:hAnsiTheme="majorBidi" w:cstheme="majorBidi"/>
          <w:color w:val="222222"/>
          <w:sz w:val="24"/>
          <w:szCs w:val="24"/>
          <w:lang w:val="en-GB"/>
        </w:rPr>
      </w:pPr>
    </w:p>
    <w:p w14:paraId="6747DD36" w14:textId="0769FCDE" w:rsidR="00A3034C" w:rsidRDefault="00A3034C" w:rsidP="00A3034C">
      <w:pPr>
        <w:bidi w:val="0"/>
        <w:spacing w:after="0" w:line="240" w:lineRule="auto"/>
        <w:rPr>
          <w:ins w:id="460" w:author="Author"/>
          <w:rFonts w:asciiTheme="majorBidi" w:eastAsia="Times New Roman" w:hAnsiTheme="majorBidi" w:cstheme="majorBidi"/>
          <w:color w:val="222222"/>
          <w:sz w:val="24"/>
          <w:szCs w:val="24"/>
          <w:lang w:val="en-GB"/>
        </w:rPr>
      </w:pPr>
    </w:p>
    <w:p w14:paraId="08169570" w14:textId="6C264F72" w:rsidR="00A3034C" w:rsidRPr="009F41CD" w:rsidRDefault="00A3034C" w:rsidP="00A3034C">
      <w:pPr>
        <w:bidi w:val="0"/>
        <w:spacing w:after="0" w:line="240" w:lineRule="auto"/>
        <w:rPr>
          <w:rFonts w:asciiTheme="majorBidi" w:eastAsia="Times New Roman" w:hAnsiTheme="majorBidi" w:cstheme="majorBidi"/>
          <w:b/>
          <w:bCs/>
          <w:i/>
          <w:iCs/>
          <w:color w:val="222222"/>
          <w:sz w:val="24"/>
          <w:szCs w:val="24"/>
          <w:lang w:val="en-GB"/>
          <w:rPrChange w:id="461" w:author="Author">
            <w:rPr>
              <w:rFonts w:asciiTheme="majorBidi" w:eastAsia="Times New Roman" w:hAnsiTheme="majorBidi" w:cstheme="majorBidi"/>
              <w:color w:val="222222"/>
              <w:sz w:val="24"/>
              <w:szCs w:val="24"/>
            </w:rPr>
          </w:rPrChange>
        </w:rPr>
      </w:pPr>
      <w:ins w:id="462" w:author="Author">
        <w:r w:rsidRPr="009F41CD">
          <w:rPr>
            <w:rFonts w:asciiTheme="majorBidi" w:eastAsia="Times New Roman" w:hAnsiTheme="majorBidi" w:cstheme="majorBidi"/>
            <w:b/>
            <w:bCs/>
            <w:i/>
            <w:iCs/>
            <w:color w:val="222222"/>
            <w:sz w:val="24"/>
            <w:szCs w:val="24"/>
            <w:lang w:val="en-GB"/>
            <w:rPrChange w:id="463" w:author="Author">
              <w:rPr>
                <w:rFonts w:asciiTheme="majorBidi" w:eastAsia="Times New Roman" w:hAnsiTheme="majorBidi" w:cstheme="majorBidi"/>
                <w:i/>
                <w:iCs/>
                <w:color w:val="222222"/>
                <w:sz w:val="24"/>
                <w:szCs w:val="24"/>
                <w:lang w:val="en-GB"/>
              </w:rPr>
            </w:rPrChange>
          </w:rPr>
          <w:t>Comment 11</w:t>
        </w:r>
      </w:ins>
    </w:p>
    <w:p w14:paraId="39EB88D8" w14:textId="77777777" w:rsidR="001514FD" w:rsidRPr="009F41CD" w:rsidDel="00D04D9F" w:rsidRDefault="001514FD" w:rsidP="009F41CD">
      <w:pPr>
        <w:bidi w:val="0"/>
        <w:spacing w:after="0" w:line="240" w:lineRule="auto"/>
        <w:rPr>
          <w:del w:id="464" w:author="Author"/>
          <w:rFonts w:asciiTheme="majorBidi" w:eastAsia="Times New Roman" w:hAnsiTheme="majorBidi" w:cstheme="majorBidi"/>
          <w:color w:val="222222"/>
          <w:sz w:val="24"/>
          <w:szCs w:val="24"/>
          <w:lang w:val="en-GB"/>
          <w:rPrChange w:id="465" w:author="Author">
            <w:rPr>
              <w:del w:id="466" w:author="Author"/>
              <w:rFonts w:asciiTheme="majorBidi" w:eastAsia="Times New Roman" w:hAnsiTheme="majorBidi" w:cstheme="majorBidi"/>
              <w:color w:val="222222"/>
              <w:sz w:val="24"/>
              <w:szCs w:val="24"/>
            </w:rPr>
          </w:rPrChange>
        </w:rPr>
      </w:pPr>
    </w:p>
    <w:p w14:paraId="1BED8795" w14:textId="77777777" w:rsidR="001514FD" w:rsidRPr="009F41CD" w:rsidDel="00D04D9F" w:rsidRDefault="001514FD" w:rsidP="009F41CD">
      <w:pPr>
        <w:bidi w:val="0"/>
        <w:spacing w:after="0" w:line="240" w:lineRule="auto"/>
        <w:rPr>
          <w:del w:id="467" w:author="Author"/>
          <w:rFonts w:asciiTheme="majorBidi" w:eastAsia="Times New Roman" w:hAnsiTheme="majorBidi" w:cstheme="majorBidi"/>
          <w:color w:val="222222"/>
          <w:sz w:val="24"/>
          <w:szCs w:val="24"/>
          <w:lang w:val="en-GB"/>
          <w:rPrChange w:id="468" w:author="Author">
            <w:rPr>
              <w:del w:id="469" w:author="Author"/>
              <w:rFonts w:asciiTheme="majorBidi" w:eastAsia="Times New Roman" w:hAnsiTheme="majorBidi" w:cstheme="majorBidi"/>
              <w:color w:val="222222"/>
              <w:sz w:val="24"/>
              <w:szCs w:val="24"/>
            </w:rPr>
          </w:rPrChange>
        </w:rPr>
      </w:pPr>
    </w:p>
    <w:p w14:paraId="0277330D" w14:textId="77777777" w:rsidR="001514FD" w:rsidRPr="009F41CD" w:rsidDel="00D04D9F" w:rsidRDefault="001514FD" w:rsidP="009F41CD">
      <w:pPr>
        <w:bidi w:val="0"/>
        <w:spacing w:after="0" w:line="240" w:lineRule="auto"/>
        <w:rPr>
          <w:del w:id="470" w:author="Author"/>
          <w:rFonts w:asciiTheme="majorBidi" w:eastAsia="Times New Roman" w:hAnsiTheme="majorBidi" w:cstheme="majorBidi"/>
          <w:color w:val="222222"/>
          <w:sz w:val="24"/>
          <w:szCs w:val="24"/>
          <w:lang w:val="en-GB"/>
          <w:rPrChange w:id="471" w:author="Author">
            <w:rPr>
              <w:del w:id="472" w:author="Author"/>
              <w:rFonts w:asciiTheme="majorBidi" w:eastAsia="Times New Roman" w:hAnsiTheme="majorBidi" w:cstheme="majorBidi"/>
              <w:color w:val="222222"/>
              <w:sz w:val="24"/>
              <w:szCs w:val="24"/>
            </w:rPr>
          </w:rPrChange>
        </w:rPr>
      </w:pPr>
    </w:p>
    <w:p w14:paraId="329F0658" w14:textId="77777777" w:rsidR="00B30F88" w:rsidRPr="009F41CD" w:rsidRDefault="00A016CE" w:rsidP="009F41CD">
      <w:pPr>
        <w:bidi w:val="0"/>
        <w:spacing w:after="0" w:line="240" w:lineRule="auto"/>
        <w:rPr>
          <w:rFonts w:ascii="Arial" w:eastAsia="Times New Roman" w:hAnsi="Arial" w:cs="Arial"/>
          <w:color w:val="222222"/>
          <w:sz w:val="24"/>
          <w:szCs w:val="24"/>
          <w:shd w:val="clear" w:color="auto" w:fill="FFFFFF"/>
          <w:lang w:val="en-GB"/>
          <w:rPrChange w:id="473" w:author="Author">
            <w:rPr>
              <w:rFonts w:ascii="Arial" w:eastAsia="Times New Roman" w:hAnsi="Arial" w:cs="Arial"/>
              <w:color w:val="222222"/>
              <w:sz w:val="40"/>
              <w:szCs w:val="40"/>
              <w:shd w:val="clear" w:color="auto" w:fill="FFFFFF"/>
            </w:rPr>
          </w:rPrChange>
        </w:rPr>
        <w:pPrChange w:id="474" w:author="Author">
          <w:pPr>
            <w:bidi w:val="0"/>
            <w:spacing w:after="0" w:line="240" w:lineRule="exact"/>
          </w:pPr>
        </w:pPrChange>
      </w:pPr>
      <w:del w:id="475" w:author="Author">
        <w:r w:rsidRPr="009F41CD" w:rsidDel="00D04D9F">
          <w:rPr>
            <w:rFonts w:asciiTheme="majorBidi" w:eastAsia="Times New Roman" w:hAnsiTheme="majorBidi" w:cstheme="majorBidi"/>
            <w:color w:val="222222"/>
            <w:sz w:val="24"/>
            <w:szCs w:val="24"/>
            <w:lang w:val="en-GB"/>
            <w:rPrChange w:id="476" w:author="Author">
              <w:rPr>
                <w:rFonts w:asciiTheme="majorBidi" w:eastAsia="Times New Roman" w:hAnsiTheme="majorBidi" w:cstheme="majorBidi"/>
                <w:color w:val="222222"/>
                <w:sz w:val="24"/>
                <w:szCs w:val="24"/>
              </w:rPr>
            </w:rPrChange>
          </w:rPr>
          <w:br/>
        </w:r>
        <w:r w:rsidR="00EC4ED4" w:rsidRPr="009F41CD" w:rsidDel="00D04D9F">
          <w:rPr>
            <w:rFonts w:asciiTheme="majorBidi" w:eastAsia="Times New Roman" w:hAnsiTheme="majorBidi" w:cstheme="majorBidi"/>
            <w:color w:val="222222"/>
            <w:sz w:val="24"/>
            <w:szCs w:val="24"/>
            <w:shd w:val="clear" w:color="auto" w:fill="FFFFFF"/>
            <w:lang w:val="en-GB"/>
            <w:rPrChange w:id="477" w:author="Author">
              <w:rPr>
                <w:rFonts w:asciiTheme="majorBidi" w:eastAsia="Times New Roman" w:hAnsiTheme="majorBidi" w:cstheme="majorBidi"/>
                <w:color w:val="222222"/>
                <w:sz w:val="24"/>
                <w:szCs w:val="24"/>
                <w:shd w:val="clear" w:color="auto" w:fill="FFFFFF"/>
              </w:rPr>
            </w:rPrChange>
          </w:rPr>
          <w:delText xml:space="preserve">11. </w:delText>
        </w:r>
      </w:del>
      <w:r w:rsidRPr="009F41CD">
        <w:rPr>
          <w:rFonts w:asciiTheme="majorBidi" w:eastAsia="Times New Roman" w:hAnsiTheme="majorBidi" w:cstheme="majorBidi"/>
          <w:color w:val="222222"/>
          <w:sz w:val="24"/>
          <w:szCs w:val="24"/>
          <w:shd w:val="clear" w:color="auto" w:fill="FFFFFF"/>
          <w:lang w:val="en-GB"/>
          <w:rPrChange w:id="478" w:author="Author">
            <w:rPr>
              <w:rFonts w:asciiTheme="majorBidi" w:eastAsia="Times New Roman" w:hAnsiTheme="majorBidi" w:cstheme="majorBidi"/>
              <w:color w:val="222222"/>
              <w:sz w:val="24"/>
              <w:szCs w:val="24"/>
              <w:shd w:val="clear" w:color="auto" w:fill="FFFFFF"/>
            </w:rPr>
          </w:rPrChange>
        </w:rPr>
        <w:t xml:space="preserve">Subheadings would help to delineate the sections for example on page 4 the author talks about different theories - </w:t>
      </w:r>
      <w:proofErr w:type="spellStart"/>
      <w:r w:rsidRPr="009F41CD">
        <w:rPr>
          <w:rFonts w:asciiTheme="majorBidi" w:eastAsia="Times New Roman" w:hAnsiTheme="majorBidi" w:cstheme="majorBidi"/>
          <w:color w:val="222222"/>
          <w:sz w:val="24"/>
          <w:szCs w:val="24"/>
          <w:shd w:val="clear" w:color="auto" w:fill="FFFFFF"/>
          <w:lang w:val="en-GB"/>
          <w:rPrChange w:id="479" w:author="Author">
            <w:rPr>
              <w:rFonts w:asciiTheme="majorBidi" w:eastAsia="Times New Roman" w:hAnsiTheme="majorBidi" w:cstheme="majorBidi"/>
              <w:color w:val="222222"/>
              <w:sz w:val="24"/>
              <w:szCs w:val="24"/>
              <w:shd w:val="clear" w:color="auto" w:fill="FFFFFF"/>
            </w:rPr>
          </w:rPrChange>
        </w:rPr>
        <w:t>Balagan</w:t>
      </w:r>
      <w:proofErr w:type="spellEnd"/>
      <w:r w:rsidRPr="009F41CD">
        <w:rPr>
          <w:rFonts w:asciiTheme="majorBidi" w:eastAsia="Times New Roman" w:hAnsiTheme="majorBidi" w:cstheme="majorBidi"/>
          <w:color w:val="222222"/>
          <w:sz w:val="24"/>
          <w:szCs w:val="24"/>
          <w:shd w:val="clear" w:color="auto" w:fill="FFFFFF"/>
          <w:lang w:val="en-GB"/>
          <w:rPrChange w:id="480" w:author="Author">
            <w:rPr>
              <w:rFonts w:asciiTheme="majorBidi" w:eastAsia="Times New Roman" w:hAnsiTheme="majorBidi" w:cstheme="majorBidi"/>
              <w:color w:val="222222"/>
              <w:sz w:val="24"/>
              <w:szCs w:val="24"/>
              <w:shd w:val="clear" w:color="auto" w:fill="FFFFFF"/>
            </w:rPr>
          </w:rPrChange>
        </w:rPr>
        <w:t xml:space="preserve"> (mess) theory and also positive criminology/reintegrative shaming. These are excellent theories to draw upon but subheadings will direct the reader more clearly. Some excellent concepts around reintegrative shaming and how rehabilitation and reintegration are possible</w:t>
      </w:r>
      <w:r w:rsidRPr="009F41CD">
        <w:rPr>
          <w:rFonts w:ascii="Arial" w:eastAsia="Times New Roman" w:hAnsi="Arial" w:cs="Arial"/>
          <w:color w:val="222222"/>
          <w:sz w:val="24"/>
          <w:szCs w:val="24"/>
          <w:shd w:val="clear" w:color="auto" w:fill="FFFFFF"/>
          <w:lang w:val="en-GB"/>
          <w:rPrChange w:id="481" w:author="Author">
            <w:rPr>
              <w:rFonts w:ascii="Arial" w:eastAsia="Times New Roman" w:hAnsi="Arial" w:cs="Arial"/>
              <w:color w:val="222222"/>
              <w:sz w:val="40"/>
              <w:szCs w:val="40"/>
              <w:shd w:val="clear" w:color="auto" w:fill="FFFFFF"/>
            </w:rPr>
          </w:rPrChange>
        </w:rPr>
        <w:t>.</w:t>
      </w:r>
    </w:p>
    <w:p w14:paraId="31EE3DFC" w14:textId="0B2C03EB" w:rsidR="00CC546F" w:rsidRPr="009F41CD" w:rsidRDefault="00A016CE" w:rsidP="00B30F88">
      <w:pPr>
        <w:bidi w:val="0"/>
        <w:spacing w:after="0" w:line="240" w:lineRule="exact"/>
        <w:rPr>
          <w:rFonts w:ascii="Arial" w:eastAsia="Times New Roman" w:hAnsi="Arial" w:cs="Arial"/>
          <w:color w:val="222222"/>
          <w:sz w:val="24"/>
          <w:szCs w:val="24"/>
          <w:shd w:val="clear" w:color="auto" w:fill="FFFFFF"/>
          <w:lang w:val="en-GB"/>
          <w:rPrChange w:id="482" w:author="Author">
            <w:rPr>
              <w:rFonts w:ascii="Arial" w:eastAsia="Times New Roman" w:hAnsi="Arial" w:cs="Arial"/>
              <w:color w:val="222222"/>
              <w:sz w:val="40"/>
              <w:szCs w:val="40"/>
              <w:shd w:val="clear" w:color="auto" w:fill="FFFFFF"/>
            </w:rPr>
          </w:rPrChange>
        </w:rPr>
      </w:pPr>
      <w:r w:rsidRPr="009F41CD">
        <w:rPr>
          <w:rFonts w:ascii="Arial" w:eastAsia="Times New Roman" w:hAnsi="Arial" w:cs="Arial"/>
          <w:color w:val="222222"/>
          <w:sz w:val="24"/>
          <w:szCs w:val="24"/>
          <w:shd w:val="clear" w:color="auto" w:fill="FFFFFF"/>
          <w:lang w:val="en-GB"/>
          <w:rPrChange w:id="483" w:author="Author">
            <w:rPr>
              <w:rFonts w:ascii="Arial" w:eastAsia="Times New Roman" w:hAnsi="Arial" w:cs="Arial"/>
              <w:color w:val="222222"/>
              <w:sz w:val="40"/>
              <w:szCs w:val="40"/>
              <w:shd w:val="clear" w:color="auto" w:fill="FFFFFF"/>
            </w:rPr>
          </w:rPrChange>
        </w:rPr>
        <w:t xml:space="preserve"> </w:t>
      </w:r>
    </w:p>
    <w:p w14:paraId="51F2DEAB" w14:textId="77777777" w:rsidR="00D04D9F" w:rsidRPr="00D04D9F" w:rsidRDefault="001514FD" w:rsidP="001514FD">
      <w:pPr>
        <w:bidi w:val="0"/>
        <w:spacing w:after="0" w:line="240" w:lineRule="auto"/>
        <w:rPr>
          <w:ins w:id="484"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i/>
          <w:iCs/>
          <w:sz w:val="24"/>
          <w:szCs w:val="24"/>
          <w:lang w:val="en-GB"/>
          <w:rPrChange w:id="485" w:author="Author">
            <w:rPr>
              <w:rFonts w:asciiTheme="majorBidi" w:eastAsia="Times New Roman" w:hAnsiTheme="majorBidi" w:cstheme="majorBidi"/>
              <w:b/>
              <w:bCs/>
              <w:i/>
              <w:iCs/>
              <w:sz w:val="24"/>
              <w:szCs w:val="24"/>
            </w:rPr>
          </w:rPrChange>
        </w:rPr>
        <w:t>Response</w:t>
      </w:r>
      <w:del w:id="486" w:author="Author">
        <w:r w:rsidRPr="009F41CD" w:rsidDel="00D04D9F">
          <w:rPr>
            <w:rFonts w:asciiTheme="majorBidi" w:eastAsia="Times New Roman" w:hAnsiTheme="majorBidi" w:cstheme="majorBidi"/>
            <w:i/>
            <w:iCs/>
            <w:sz w:val="24"/>
            <w:szCs w:val="24"/>
            <w:lang w:val="en-GB"/>
            <w:rPrChange w:id="487" w:author="Author">
              <w:rPr>
                <w:rFonts w:asciiTheme="majorBidi" w:eastAsia="Times New Roman" w:hAnsiTheme="majorBidi" w:cstheme="majorBidi"/>
                <w:b/>
                <w:bCs/>
                <w:i/>
                <w:iCs/>
                <w:sz w:val="24"/>
                <w:szCs w:val="24"/>
              </w:rPr>
            </w:rPrChange>
          </w:rPr>
          <w:delText>:</w:delText>
        </w:r>
      </w:del>
      <w:r w:rsidR="0036336B" w:rsidRPr="009F41CD">
        <w:rPr>
          <w:rFonts w:asciiTheme="majorBidi" w:eastAsia="Times New Roman" w:hAnsiTheme="majorBidi" w:cstheme="majorBidi"/>
          <w:color w:val="222222"/>
          <w:sz w:val="24"/>
          <w:szCs w:val="24"/>
          <w:lang w:val="en-GB"/>
          <w:rPrChange w:id="488" w:author="Author">
            <w:rPr>
              <w:rFonts w:asciiTheme="majorBidi" w:eastAsia="Times New Roman" w:hAnsiTheme="majorBidi" w:cstheme="majorBidi"/>
              <w:color w:val="222222"/>
              <w:sz w:val="24"/>
              <w:szCs w:val="24"/>
            </w:rPr>
          </w:rPrChange>
        </w:rPr>
        <w:t xml:space="preserve"> </w:t>
      </w:r>
    </w:p>
    <w:p w14:paraId="55AD451F" w14:textId="77777777" w:rsidR="00D04D9F" w:rsidRDefault="00B30F88" w:rsidP="00D04D9F">
      <w:pPr>
        <w:bidi w:val="0"/>
        <w:spacing w:after="0" w:line="240" w:lineRule="auto"/>
        <w:rPr>
          <w:ins w:id="489" w:author="Author"/>
          <w:rFonts w:asciiTheme="majorBidi" w:eastAsia="Times New Roman" w:hAnsiTheme="majorBidi" w:cstheme="majorBidi"/>
          <w:color w:val="222222"/>
          <w:sz w:val="24"/>
          <w:szCs w:val="24"/>
          <w:lang w:val="en-GB"/>
        </w:rPr>
      </w:pPr>
      <w:del w:id="490" w:author="Author">
        <w:r w:rsidRPr="009F41CD" w:rsidDel="00677C57">
          <w:rPr>
            <w:rFonts w:asciiTheme="majorBidi" w:eastAsia="Times New Roman" w:hAnsiTheme="majorBidi" w:cstheme="majorBidi"/>
            <w:color w:val="222222"/>
            <w:sz w:val="24"/>
            <w:szCs w:val="24"/>
            <w:lang w:val="en-GB"/>
            <w:rPrChange w:id="491" w:author="Author">
              <w:rPr>
                <w:rFonts w:asciiTheme="majorBidi" w:eastAsia="Times New Roman" w:hAnsiTheme="majorBidi" w:cstheme="majorBidi"/>
                <w:color w:val="222222"/>
                <w:sz w:val="24"/>
                <w:szCs w:val="24"/>
              </w:rPr>
            </w:rPrChange>
          </w:rPr>
          <w:delText>Done</w:delText>
        </w:r>
      </w:del>
      <w:commentRangeStart w:id="492"/>
      <w:ins w:id="493" w:author="Author">
        <w:r w:rsidR="00677C57" w:rsidRPr="009F41CD">
          <w:rPr>
            <w:rFonts w:asciiTheme="majorBidi" w:eastAsia="Times New Roman" w:hAnsiTheme="majorBidi" w:cstheme="majorBidi"/>
            <w:color w:val="222222"/>
            <w:sz w:val="24"/>
            <w:szCs w:val="24"/>
            <w:lang w:val="en-GB"/>
            <w:rPrChange w:id="494" w:author="Author">
              <w:rPr>
                <w:rFonts w:asciiTheme="majorBidi" w:eastAsia="Times New Roman" w:hAnsiTheme="majorBidi" w:cstheme="majorBidi"/>
                <w:color w:val="222222"/>
                <w:sz w:val="24"/>
                <w:szCs w:val="24"/>
              </w:rPr>
            </w:rPrChange>
          </w:rPr>
          <w:t>We have included relevant subheadings to the paper to facilitate reading.</w:t>
        </w:r>
        <w:commentRangeEnd w:id="492"/>
        <w:r w:rsidR="00677C57" w:rsidRPr="009F41CD">
          <w:rPr>
            <w:rStyle w:val="CommentReference"/>
            <w:sz w:val="24"/>
            <w:szCs w:val="24"/>
            <w:lang w:val="en-GB"/>
            <w:rPrChange w:id="495" w:author="Author">
              <w:rPr>
                <w:rStyle w:val="CommentReference"/>
              </w:rPr>
            </w:rPrChange>
          </w:rPr>
          <w:commentReference w:id="492"/>
        </w:r>
      </w:ins>
    </w:p>
    <w:p w14:paraId="0EAA48B5" w14:textId="77777777" w:rsidR="00D04D9F" w:rsidRDefault="00D04D9F" w:rsidP="00D04D9F">
      <w:pPr>
        <w:pBdr>
          <w:bottom w:val="single" w:sz="6" w:space="1" w:color="auto"/>
        </w:pBdr>
        <w:bidi w:val="0"/>
        <w:spacing w:after="0" w:line="240" w:lineRule="auto"/>
        <w:rPr>
          <w:ins w:id="496" w:author="Author"/>
          <w:rFonts w:asciiTheme="majorBidi" w:eastAsia="Times New Roman" w:hAnsiTheme="majorBidi" w:cstheme="majorBidi"/>
          <w:color w:val="222222"/>
          <w:sz w:val="24"/>
          <w:szCs w:val="24"/>
          <w:lang w:val="en-GB"/>
        </w:rPr>
      </w:pPr>
    </w:p>
    <w:p w14:paraId="2B07A164" w14:textId="53DD9AE6" w:rsidR="00D04D9F" w:rsidRDefault="00D04D9F" w:rsidP="00D04D9F">
      <w:pPr>
        <w:bidi w:val="0"/>
        <w:spacing w:after="0" w:line="240" w:lineRule="auto"/>
        <w:rPr>
          <w:ins w:id="497" w:author="Author"/>
          <w:rFonts w:asciiTheme="majorBidi" w:eastAsia="Times New Roman" w:hAnsiTheme="majorBidi" w:cstheme="majorBidi"/>
          <w:color w:val="222222"/>
          <w:sz w:val="24"/>
          <w:szCs w:val="24"/>
          <w:lang w:val="en-GB"/>
        </w:rPr>
      </w:pPr>
    </w:p>
    <w:p w14:paraId="778C51C7" w14:textId="7A42E494" w:rsidR="00D04D9F" w:rsidRPr="009F41CD" w:rsidRDefault="00D04D9F" w:rsidP="00D04D9F">
      <w:pPr>
        <w:bidi w:val="0"/>
        <w:spacing w:after="0" w:line="240" w:lineRule="auto"/>
        <w:rPr>
          <w:ins w:id="498" w:author="Author"/>
          <w:rFonts w:asciiTheme="majorBidi" w:eastAsia="Times New Roman" w:hAnsiTheme="majorBidi" w:cstheme="majorBidi"/>
          <w:b/>
          <w:bCs/>
          <w:i/>
          <w:iCs/>
          <w:color w:val="222222"/>
          <w:sz w:val="24"/>
          <w:szCs w:val="24"/>
          <w:lang w:val="en-GB"/>
          <w:rPrChange w:id="499" w:author="Author">
            <w:rPr>
              <w:ins w:id="500" w:author="Author"/>
              <w:rFonts w:asciiTheme="majorBidi" w:eastAsia="Times New Roman" w:hAnsiTheme="majorBidi" w:cstheme="majorBidi"/>
              <w:color w:val="222222"/>
              <w:sz w:val="24"/>
              <w:szCs w:val="24"/>
              <w:lang w:val="en-GB"/>
            </w:rPr>
          </w:rPrChange>
        </w:rPr>
      </w:pPr>
      <w:ins w:id="501" w:author="Author">
        <w:r w:rsidRPr="009F41CD">
          <w:rPr>
            <w:rFonts w:asciiTheme="majorBidi" w:eastAsia="Times New Roman" w:hAnsiTheme="majorBidi" w:cstheme="majorBidi"/>
            <w:b/>
            <w:bCs/>
            <w:i/>
            <w:iCs/>
            <w:color w:val="222222"/>
            <w:sz w:val="24"/>
            <w:szCs w:val="24"/>
            <w:lang w:val="en-GB"/>
            <w:rPrChange w:id="502" w:author="Author">
              <w:rPr>
                <w:rFonts w:asciiTheme="majorBidi" w:eastAsia="Times New Roman" w:hAnsiTheme="majorBidi" w:cstheme="majorBidi"/>
                <w:i/>
                <w:iCs/>
                <w:color w:val="222222"/>
                <w:sz w:val="24"/>
                <w:szCs w:val="24"/>
                <w:lang w:val="en-GB"/>
              </w:rPr>
            </w:rPrChange>
          </w:rPr>
          <w:t>Comment 12</w:t>
        </w:r>
      </w:ins>
    </w:p>
    <w:p w14:paraId="1BCCB23C" w14:textId="5DDE0F8E" w:rsidR="001514FD" w:rsidRPr="009F41CD" w:rsidDel="00D04D9F" w:rsidRDefault="001514FD" w:rsidP="00D04D9F">
      <w:pPr>
        <w:bidi w:val="0"/>
        <w:spacing w:after="0" w:line="240" w:lineRule="auto"/>
        <w:rPr>
          <w:del w:id="503" w:author="Author"/>
          <w:rFonts w:asciiTheme="majorBidi" w:eastAsia="Times New Roman" w:hAnsiTheme="majorBidi" w:cstheme="majorBidi"/>
          <w:color w:val="222222"/>
          <w:sz w:val="24"/>
          <w:szCs w:val="24"/>
          <w:lang w:val="en-GB"/>
          <w:rPrChange w:id="504" w:author="Author">
            <w:rPr>
              <w:del w:id="505" w:author="Author"/>
              <w:rFonts w:ascii="Arial" w:eastAsia="Times New Roman" w:hAnsi="Arial" w:cs="Arial"/>
              <w:color w:val="222222"/>
              <w:sz w:val="40"/>
              <w:szCs w:val="40"/>
              <w:shd w:val="clear" w:color="auto" w:fill="FFFFFF"/>
            </w:rPr>
          </w:rPrChange>
        </w:rPr>
      </w:pPr>
      <w:del w:id="506" w:author="Author">
        <w:r w:rsidRPr="009F41CD" w:rsidDel="00D04D9F">
          <w:rPr>
            <w:rFonts w:asciiTheme="majorBidi" w:eastAsia="Times New Roman" w:hAnsiTheme="majorBidi" w:cstheme="majorBidi"/>
            <w:color w:val="222222"/>
            <w:sz w:val="24"/>
            <w:szCs w:val="24"/>
            <w:lang w:val="en-GB"/>
            <w:rPrChange w:id="507" w:author="Author">
              <w:rPr>
                <w:rFonts w:asciiTheme="majorBidi" w:eastAsia="Times New Roman" w:hAnsiTheme="majorBidi" w:cstheme="majorBidi"/>
                <w:color w:val="222222"/>
                <w:sz w:val="24"/>
                <w:szCs w:val="24"/>
              </w:rPr>
            </w:rPrChange>
          </w:rPr>
          <w:br/>
        </w:r>
      </w:del>
    </w:p>
    <w:p w14:paraId="16DE6F6E" w14:textId="77777777" w:rsidR="001514FD" w:rsidRPr="009F41CD" w:rsidDel="00D04D9F" w:rsidRDefault="001514FD" w:rsidP="001514FD">
      <w:pPr>
        <w:bidi w:val="0"/>
        <w:spacing w:after="0" w:line="240" w:lineRule="auto"/>
        <w:rPr>
          <w:del w:id="508" w:author="Author"/>
          <w:rFonts w:ascii="Arial" w:eastAsia="Times New Roman" w:hAnsi="Arial" w:cs="Arial"/>
          <w:color w:val="222222"/>
          <w:sz w:val="24"/>
          <w:szCs w:val="24"/>
          <w:shd w:val="clear" w:color="auto" w:fill="FFFFFF"/>
          <w:lang w:val="en-GB"/>
          <w:rPrChange w:id="509" w:author="Author">
            <w:rPr>
              <w:del w:id="510" w:author="Author"/>
              <w:rFonts w:ascii="Arial" w:eastAsia="Times New Roman" w:hAnsi="Arial" w:cs="Arial"/>
              <w:color w:val="222222"/>
              <w:sz w:val="40"/>
              <w:szCs w:val="40"/>
              <w:shd w:val="clear" w:color="auto" w:fill="FFFFFF"/>
            </w:rPr>
          </w:rPrChange>
        </w:rPr>
      </w:pPr>
    </w:p>
    <w:p w14:paraId="6E659B4F" w14:textId="04779902" w:rsidR="00CC546F" w:rsidRPr="009F41CD" w:rsidRDefault="00CC546F" w:rsidP="00D04D9F">
      <w:pPr>
        <w:bidi w:val="0"/>
        <w:spacing w:after="0" w:line="240" w:lineRule="auto"/>
        <w:rPr>
          <w:rFonts w:asciiTheme="majorBidi" w:eastAsia="Times New Roman" w:hAnsiTheme="majorBidi" w:cstheme="majorBidi"/>
          <w:color w:val="222222"/>
          <w:sz w:val="24"/>
          <w:szCs w:val="24"/>
          <w:shd w:val="clear" w:color="auto" w:fill="FFFFFF"/>
          <w:lang w:val="en-GB"/>
          <w:rPrChange w:id="511" w:author="Author">
            <w:rPr>
              <w:rFonts w:asciiTheme="majorBidi" w:eastAsia="Times New Roman" w:hAnsiTheme="majorBidi" w:cstheme="majorBidi"/>
              <w:color w:val="222222"/>
              <w:sz w:val="24"/>
              <w:szCs w:val="24"/>
              <w:shd w:val="clear" w:color="auto" w:fill="FFFFFF"/>
            </w:rPr>
          </w:rPrChange>
        </w:rPr>
      </w:pPr>
      <w:del w:id="512" w:author="Author">
        <w:r w:rsidRPr="009F41CD" w:rsidDel="00D04D9F">
          <w:rPr>
            <w:rFonts w:asciiTheme="majorBidi" w:eastAsia="Times New Roman" w:hAnsiTheme="majorBidi" w:cstheme="majorBidi"/>
            <w:color w:val="222222"/>
            <w:sz w:val="24"/>
            <w:szCs w:val="24"/>
            <w:shd w:val="clear" w:color="auto" w:fill="FFFFFF"/>
            <w:lang w:val="en-GB"/>
            <w:rPrChange w:id="513" w:author="Author">
              <w:rPr>
                <w:rFonts w:asciiTheme="majorBidi" w:eastAsia="Times New Roman" w:hAnsiTheme="majorBidi" w:cstheme="majorBidi"/>
                <w:color w:val="222222"/>
                <w:sz w:val="24"/>
                <w:szCs w:val="24"/>
                <w:shd w:val="clear" w:color="auto" w:fill="FFFFFF"/>
              </w:rPr>
            </w:rPrChange>
          </w:rPr>
          <w:delText xml:space="preserve">12. </w:delText>
        </w:r>
      </w:del>
      <w:proofErr w:type="gramStart"/>
      <w:r w:rsidR="00A016CE" w:rsidRPr="009F41CD">
        <w:rPr>
          <w:rFonts w:asciiTheme="majorBidi" w:eastAsia="Times New Roman" w:hAnsiTheme="majorBidi" w:cstheme="majorBidi"/>
          <w:color w:val="222222"/>
          <w:sz w:val="24"/>
          <w:szCs w:val="24"/>
          <w:shd w:val="clear" w:color="auto" w:fill="FFFFFF"/>
          <w:lang w:val="en-GB"/>
          <w:rPrChange w:id="514" w:author="Author">
            <w:rPr>
              <w:rFonts w:asciiTheme="majorBidi" w:eastAsia="Times New Roman" w:hAnsiTheme="majorBidi" w:cstheme="majorBidi"/>
              <w:color w:val="222222"/>
              <w:sz w:val="24"/>
              <w:szCs w:val="24"/>
              <w:shd w:val="clear" w:color="auto" w:fill="FFFFFF"/>
            </w:rPr>
          </w:rPrChange>
        </w:rPr>
        <w:t>Again</w:t>
      </w:r>
      <w:proofErr w:type="gramEnd"/>
      <w:r w:rsidR="00A016CE" w:rsidRPr="009F41CD">
        <w:rPr>
          <w:rFonts w:asciiTheme="majorBidi" w:eastAsia="Times New Roman" w:hAnsiTheme="majorBidi" w:cstheme="majorBidi"/>
          <w:color w:val="222222"/>
          <w:sz w:val="24"/>
          <w:szCs w:val="24"/>
          <w:shd w:val="clear" w:color="auto" w:fill="FFFFFF"/>
          <w:lang w:val="en-GB"/>
          <w:rPrChange w:id="515" w:author="Author">
            <w:rPr>
              <w:rFonts w:asciiTheme="majorBidi" w:eastAsia="Times New Roman" w:hAnsiTheme="majorBidi" w:cstheme="majorBidi"/>
              <w:color w:val="222222"/>
              <w:sz w:val="24"/>
              <w:szCs w:val="24"/>
              <w:shd w:val="clear" w:color="auto" w:fill="FFFFFF"/>
            </w:rPr>
          </w:rPrChange>
        </w:rPr>
        <w:t xml:space="preserve"> links to desistance are needed in this section on page 4/5. </w:t>
      </w:r>
    </w:p>
    <w:p w14:paraId="7B3599FF" w14:textId="77777777" w:rsidR="00B30F88" w:rsidRPr="009F41CD" w:rsidRDefault="00B30F88" w:rsidP="00B30F88">
      <w:pPr>
        <w:bidi w:val="0"/>
        <w:spacing w:after="0" w:line="240" w:lineRule="auto"/>
        <w:rPr>
          <w:rFonts w:asciiTheme="majorBidi" w:eastAsia="Times New Roman" w:hAnsiTheme="majorBidi" w:cstheme="majorBidi"/>
          <w:color w:val="222222"/>
          <w:sz w:val="24"/>
          <w:szCs w:val="24"/>
          <w:shd w:val="clear" w:color="auto" w:fill="FFFFFF"/>
          <w:lang w:val="en-GB"/>
          <w:rPrChange w:id="516" w:author="Author">
            <w:rPr>
              <w:rFonts w:asciiTheme="majorBidi" w:eastAsia="Times New Roman" w:hAnsiTheme="majorBidi" w:cstheme="majorBidi"/>
              <w:color w:val="222222"/>
              <w:sz w:val="24"/>
              <w:szCs w:val="24"/>
              <w:shd w:val="clear" w:color="auto" w:fill="FFFFFF"/>
            </w:rPr>
          </w:rPrChange>
        </w:rPr>
      </w:pPr>
    </w:p>
    <w:p w14:paraId="4B04296C" w14:textId="77777777" w:rsidR="001514FD" w:rsidRPr="009F41CD" w:rsidRDefault="001514FD" w:rsidP="001514FD">
      <w:pPr>
        <w:bidi w:val="0"/>
        <w:spacing w:after="0" w:line="240" w:lineRule="auto"/>
        <w:rPr>
          <w:rFonts w:asciiTheme="majorBidi" w:eastAsia="Times New Roman" w:hAnsiTheme="majorBidi" w:cstheme="majorBidi"/>
          <w:color w:val="222222"/>
          <w:sz w:val="24"/>
          <w:szCs w:val="24"/>
          <w:shd w:val="clear" w:color="auto" w:fill="FFFFFF"/>
          <w:lang w:val="en-GB"/>
          <w:rPrChange w:id="517"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i/>
          <w:iCs/>
          <w:sz w:val="24"/>
          <w:szCs w:val="24"/>
          <w:lang w:val="en-GB"/>
          <w:rPrChange w:id="518" w:author="Author">
            <w:rPr>
              <w:rFonts w:asciiTheme="majorBidi" w:eastAsia="Times New Roman" w:hAnsiTheme="majorBidi" w:cstheme="majorBidi"/>
              <w:b/>
              <w:bCs/>
              <w:i/>
              <w:iCs/>
              <w:sz w:val="24"/>
              <w:szCs w:val="24"/>
            </w:rPr>
          </w:rPrChange>
        </w:rPr>
        <w:t>Response</w:t>
      </w:r>
      <w:del w:id="519" w:author="Author">
        <w:r w:rsidRPr="009F41CD" w:rsidDel="00D04D9F">
          <w:rPr>
            <w:rFonts w:asciiTheme="majorBidi" w:eastAsia="Times New Roman" w:hAnsiTheme="majorBidi" w:cstheme="majorBidi"/>
            <w:i/>
            <w:iCs/>
            <w:sz w:val="24"/>
            <w:szCs w:val="24"/>
            <w:lang w:val="en-GB"/>
            <w:rPrChange w:id="520" w:author="Author">
              <w:rPr>
                <w:rFonts w:asciiTheme="majorBidi" w:eastAsia="Times New Roman" w:hAnsiTheme="majorBidi" w:cstheme="majorBidi"/>
                <w:b/>
                <w:bCs/>
                <w:i/>
                <w:iCs/>
                <w:sz w:val="24"/>
                <w:szCs w:val="24"/>
              </w:rPr>
            </w:rPrChange>
          </w:rPr>
          <w:delText>:</w:delText>
        </w:r>
        <w:r w:rsidR="007C1FA4" w:rsidRPr="009F41CD" w:rsidDel="00D04D9F">
          <w:rPr>
            <w:rFonts w:asciiTheme="majorBidi" w:eastAsia="Times New Roman" w:hAnsiTheme="majorBidi" w:cstheme="majorBidi"/>
            <w:color w:val="222222"/>
            <w:sz w:val="24"/>
            <w:szCs w:val="24"/>
            <w:lang w:val="en-GB"/>
            <w:rPrChange w:id="521" w:author="Author">
              <w:rPr>
                <w:rFonts w:asciiTheme="majorBidi" w:eastAsia="Times New Roman" w:hAnsiTheme="majorBidi" w:cstheme="majorBidi"/>
                <w:color w:val="222222"/>
                <w:sz w:val="24"/>
                <w:szCs w:val="24"/>
              </w:rPr>
            </w:rPrChange>
          </w:rPr>
          <w:delText xml:space="preserve"> </w:delText>
        </w:r>
        <w:r w:rsidRPr="009F41CD" w:rsidDel="00D04D9F">
          <w:rPr>
            <w:rFonts w:asciiTheme="majorBidi" w:eastAsia="Times New Roman" w:hAnsiTheme="majorBidi" w:cstheme="majorBidi"/>
            <w:color w:val="222222"/>
            <w:sz w:val="24"/>
            <w:szCs w:val="24"/>
            <w:lang w:val="en-GB"/>
            <w:rPrChange w:id="522" w:author="Author">
              <w:rPr>
                <w:rFonts w:asciiTheme="majorBidi" w:eastAsia="Times New Roman" w:hAnsiTheme="majorBidi" w:cstheme="majorBidi"/>
                <w:color w:val="222222"/>
                <w:sz w:val="24"/>
                <w:szCs w:val="24"/>
              </w:rPr>
            </w:rPrChange>
          </w:rPr>
          <w:br/>
        </w:r>
      </w:del>
    </w:p>
    <w:p w14:paraId="09748FDC" w14:textId="58BE5F1A" w:rsidR="00B30F88" w:rsidRDefault="00B30F88" w:rsidP="00B30F88">
      <w:pPr>
        <w:pBdr>
          <w:bottom w:val="single" w:sz="6" w:space="1" w:color="auto"/>
        </w:pBdr>
        <w:bidi w:val="0"/>
        <w:spacing w:after="0" w:line="240" w:lineRule="exact"/>
        <w:rPr>
          <w:ins w:id="523" w:author="Author"/>
          <w:rFonts w:asciiTheme="majorBidi" w:eastAsia="Times New Roman" w:hAnsiTheme="majorBidi" w:cstheme="majorBidi"/>
          <w:color w:val="222222"/>
          <w:sz w:val="24"/>
          <w:szCs w:val="24"/>
          <w:shd w:val="clear" w:color="auto" w:fill="FFFFFF"/>
          <w:lang w:val="en-GB"/>
        </w:rPr>
      </w:pPr>
      <w:r w:rsidRPr="009F41CD">
        <w:rPr>
          <w:rFonts w:asciiTheme="majorBidi" w:eastAsia="Times New Roman" w:hAnsiTheme="majorBidi" w:cstheme="majorBidi"/>
          <w:color w:val="222222"/>
          <w:sz w:val="24"/>
          <w:szCs w:val="24"/>
          <w:shd w:val="clear" w:color="auto" w:fill="FFFFFF"/>
          <w:lang w:val="en-GB"/>
          <w:rPrChange w:id="524" w:author="Author">
            <w:rPr>
              <w:rFonts w:asciiTheme="majorBidi" w:eastAsia="Times New Roman" w:hAnsiTheme="majorBidi" w:cstheme="majorBidi"/>
              <w:color w:val="222222"/>
              <w:sz w:val="24"/>
              <w:szCs w:val="24"/>
              <w:shd w:val="clear" w:color="auto" w:fill="FFFFFF"/>
            </w:rPr>
          </w:rPrChange>
        </w:rPr>
        <w:t>As stated</w:t>
      </w:r>
      <w:ins w:id="525" w:author="Author">
        <w:r w:rsidR="00677C57" w:rsidRPr="009F41CD">
          <w:rPr>
            <w:rFonts w:asciiTheme="majorBidi" w:eastAsia="Times New Roman" w:hAnsiTheme="majorBidi" w:cstheme="majorBidi"/>
            <w:color w:val="222222"/>
            <w:sz w:val="24"/>
            <w:szCs w:val="24"/>
            <w:shd w:val="clear" w:color="auto" w:fill="FFFFFF"/>
            <w:lang w:val="en-GB"/>
            <w:rPrChange w:id="526" w:author="Author">
              <w:rPr>
                <w:rFonts w:asciiTheme="majorBidi" w:eastAsia="Times New Roman" w:hAnsiTheme="majorBidi" w:cstheme="majorBidi"/>
                <w:color w:val="222222"/>
                <w:sz w:val="24"/>
                <w:szCs w:val="24"/>
                <w:shd w:val="clear" w:color="auto" w:fill="FFFFFF"/>
              </w:rPr>
            </w:rPrChange>
          </w:rPr>
          <w:t xml:space="preserve"> above</w:t>
        </w:r>
      </w:ins>
      <w:r w:rsidRPr="009F41CD">
        <w:rPr>
          <w:rFonts w:asciiTheme="majorBidi" w:eastAsia="Times New Roman" w:hAnsiTheme="majorBidi" w:cstheme="majorBidi"/>
          <w:color w:val="222222"/>
          <w:sz w:val="24"/>
          <w:szCs w:val="24"/>
          <w:shd w:val="clear" w:color="auto" w:fill="FFFFFF"/>
          <w:lang w:val="en-GB"/>
          <w:rPrChange w:id="527" w:author="Author">
            <w:rPr>
              <w:rFonts w:asciiTheme="majorBidi" w:eastAsia="Times New Roman" w:hAnsiTheme="majorBidi" w:cstheme="majorBidi"/>
              <w:color w:val="222222"/>
              <w:sz w:val="24"/>
              <w:szCs w:val="24"/>
              <w:shd w:val="clear" w:color="auto" w:fill="FFFFFF"/>
            </w:rPr>
          </w:rPrChange>
        </w:rPr>
        <w:t xml:space="preserve">, </w:t>
      </w:r>
      <w:commentRangeStart w:id="528"/>
      <w:r w:rsidRPr="009F41CD">
        <w:rPr>
          <w:rFonts w:asciiTheme="majorBidi" w:eastAsia="Times New Roman" w:hAnsiTheme="majorBidi" w:cstheme="majorBidi"/>
          <w:color w:val="222222"/>
          <w:sz w:val="24"/>
          <w:szCs w:val="24"/>
          <w:shd w:val="clear" w:color="auto" w:fill="FFFFFF"/>
          <w:lang w:val="en-GB"/>
          <w:rPrChange w:id="529" w:author="Author">
            <w:rPr>
              <w:rFonts w:asciiTheme="majorBidi" w:eastAsia="Times New Roman" w:hAnsiTheme="majorBidi" w:cstheme="majorBidi"/>
              <w:color w:val="222222"/>
              <w:sz w:val="24"/>
              <w:szCs w:val="24"/>
              <w:shd w:val="clear" w:color="auto" w:fill="FFFFFF"/>
            </w:rPr>
          </w:rPrChange>
        </w:rPr>
        <w:t>reference</w:t>
      </w:r>
      <w:ins w:id="530" w:author="Author">
        <w:r w:rsidR="00677C57" w:rsidRPr="009F41CD">
          <w:rPr>
            <w:rFonts w:asciiTheme="majorBidi" w:eastAsia="Times New Roman" w:hAnsiTheme="majorBidi" w:cstheme="majorBidi"/>
            <w:color w:val="222222"/>
            <w:sz w:val="24"/>
            <w:szCs w:val="24"/>
            <w:shd w:val="clear" w:color="auto" w:fill="FFFFFF"/>
            <w:lang w:val="en-GB"/>
            <w:rPrChange w:id="531" w:author="Author">
              <w:rPr>
                <w:rFonts w:asciiTheme="majorBidi" w:eastAsia="Times New Roman" w:hAnsiTheme="majorBidi" w:cstheme="majorBidi"/>
                <w:color w:val="222222"/>
                <w:sz w:val="24"/>
                <w:szCs w:val="24"/>
                <w:shd w:val="clear" w:color="auto" w:fill="FFFFFF"/>
              </w:rPr>
            </w:rPrChange>
          </w:rPr>
          <w:t>s</w:t>
        </w:r>
      </w:ins>
      <w:r w:rsidRPr="009F41CD">
        <w:rPr>
          <w:rFonts w:asciiTheme="majorBidi" w:eastAsia="Times New Roman" w:hAnsiTheme="majorBidi" w:cstheme="majorBidi"/>
          <w:color w:val="222222"/>
          <w:sz w:val="24"/>
          <w:szCs w:val="24"/>
          <w:shd w:val="clear" w:color="auto" w:fill="FFFFFF"/>
          <w:lang w:val="en-GB"/>
          <w:rPrChange w:id="532" w:author="Author">
            <w:rPr>
              <w:rFonts w:asciiTheme="majorBidi" w:eastAsia="Times New Roman" w:hAnsiTheme="majorBidi" w:cstheme="majorBidi"/>
              <w:color w:val="222222"/>
              <w:sz w:val="24"/>
              <w:szCs w:val="24"/>
              <w:shd w:val="clear" w:color="auto" w:fill="FFFFFF"/>
            </w:rPr>
          </w:rPrChange>
        </w:rPr>
        <w:t xml:space="preserve"> </w:t>
      </w:r>
      <w:commentRangeEnd w:id="528"/>
      <w:r w:rsidR="00677C57" w:rsidRPr="009F41CD">
        <w:rPr>
          <w:rStyle w:val="CommentReference"/>
          <w:sz w:val="24"/>
          <w:szCs w:val="24"/>
          <w:lang w:val="en-GB"/>
          <w:rPrChange w:id="533" w:author="Author">
            <w:rPr>
              <w:rStyle w:val="CommentReference"/>
            </w:rPr>
          </w:rPrChange>
        </w:rPr>
        <w:commentReference w:id="528"/>
      </w:r>
      <w:r w:rsidRPr="009F41CD">
        <w:rPr>
          <w:rFonts w:asciiTheme="majorBidi" w:eastAsia="Times New Roman" w:hAnsiTheme="majorBidi" w:cstheme="majorBidi"/>
          <w:color w:val="222222"/>
          <w:sz w:val="24"/>
          <w:szCs w:val="24"/>
          <w:shd w:val="clear" w:color="auto" w:fill="FFFFFF"/>
          <w:lang w:val="en-GB"/>
          <w:rPrChange w:id="534" w:author="Author">
            <w:rPr>
              <w:rFonts w:asciiTheme="majorBidi" w:eastAsia="Times New Roman" w:hAnsiTheme="majorBidi" w:cstheme="majorBidi"/>
              <w:color w:val="222222"/>
              <w:sz w:val="24"/>
              <w:szCs w:val="24"/>
              <w:shd w:val="clear" w:color="auto" w:fill="FFFFFF"/>
            </w:rPr>
          </w:rPrChange>
        </w:rPr>
        <w:t xml:space="preserve">to desistance theory is presented in the article. See </w:t>
      </w:r>
      <w:commentRangeStart w:id="535"/>
      <w:r w:rsidRPr="009F41CD">
        <w:rPr>
          <w:rFonts w:asciiTheme="majorBidi" w:eastAsia="Times New Roman" w:hAnsiTheme="majorBidi" w:cstheme="majorBidi"/>
          <w:color w:val="222222"/>
          <w:sz w:val="24"/>
          <w:szCs w:val="24"/>
          <w:shd w:val="clear" w:color="auto" w:fill="FFFFFF"/>
          <w:lang w:val="en-GB"/>
          <w:rPrChange w:id="536" w:author="Author">
            <w:rPr>
              <w:rFonts w:asciiTheme="majorBidi" w:eastAsia="Times New Roman" w:hAnsiTheme="majorBidi" w:cstheme="majorBidi"/>
              <w:color w:val="222222"/>
              <w:sz w:val="24"/>
              <w:szCs w:val="24"/>
              <w:shd w:val="clear" w:color="auto" w:fill="FFFFFF"/>
            </w:rPr>
          </w:rPrChange>
        </w:rPr>
        <w:t>pages</w:t>
      </w:r>
      <w:commentRangeEnd w:id="535"/>
      <w:r w:rsidR="005746BE">
        <w:rPr>
          <w:rStyle w:val="CommentReference"/>
        </w:rPr>
        <w:commentReference w:id="535"/>
      </w:r>
      <w:r w:rsidRPr="009F41CD">
        <w:rPr>
          <w:rFonts w:asciiTheme="majorBidi" w:eastAsia="Times New Roman" w:hAnsiTheme="majorBidi" w:cstheme="majorBidi"/>
          <w:color w:val="222222"/>
          <w:sz w:val="24"/>
          <w:szCs w:val="24"/>
          <w:shd w:val="clear" w:color="auto" w:fill="FFFFFF"/>
          <w:lang w:val="en-GB"/>
          <w:rPrChange w:id="537" w:author="Author">
            <w:rPr>
              <w:rFonts w:asciiTheme="majorBidi" w:eastAsia="Times New Roman" w:hAnsiTheme="majorBidi" w:cstheme="majorBidi"/>
              <w:color w:val="222222"/>
              <w:sz w:val="24"/>
              <w:szCs w:val="24"/>
              <w:shd w:val="clear" w:color="auto" w:fill="FFFFFF"/>
            </w:rPr>
          </w:rPrChange>
        </w:rPr>
        <w:t xml:space="preserve"> …</w:t>
      </w:r>
      <w:ins w:id="538" w:author="Author">
        <w:r w:rsidR="00D04D9F">
          <w:rPr>
            <w:rFonts w:asciiTheme="majorBidi" w:eastAsia="Times New Roman" w:hAnsiTheme="majorBidi" w:cstheme="majorBidi"/>
            <w:color w:val="222222"/>
            <w:sz w:val="24"/>
            <w:szCs w:val="24"/>
            <w:shd w:val="clear" w:color="auto" w:fill="FFFFFF"/>
            <w:lang w:val="en-GB"/>
          </w:rPr>
          <w:t>.</w:t>
        </w:r>
      </w:ins>
    </w:p>
    <w:p w14:paraId="1A535FE2" w14:textId="77777777" w:rsidR="00D04D9F" w:rsidRDefault="00D04D9F" w:rsidP="00D04D9F">
      <w:pPr>
        <w:pBdr>
          <w:bottom w:val="single" w:sz="6" w:space="1" w:color="auto"/>
        </w:pBdr>
        <w:bidi w:val="0"/>
        <w:spacing w:after="0" w:line="240" w:lineRule="exact"/>
        <w:rPr>
          <w:ins w:id="539" w:author="Author"/>
          <w:rFonts w:asciiTheme="majorBidi" w:eastAsia="Times New Roman" w:hAnsiTheme="majorBidi" w:cstheme="majorBidi"/>
          <w:color w:val="222222"/>
          <w:sz w:val="24"/>
          <w:szCs w:val="24"/>
          <w:shd w:val="clear" w:color="auto" w:fill="FFFFFF"/>
          <w:lang w:val="en-GB"/>
        </w:rPr>
      </w:pPr>
    </w:p>
    <w:p w14:paraId="6F11859D" w14:textId="77777777" w:rsidR="00D04D9F" w:rsidRPr="009F41CD" w:rsidDel="00BF0730" w:rsidRDefault="00D04D9F" w:rsidP="00D04D9F">
      <w:pPr>
        <w:bidi w:val="0"/>
        <w:spacing w:after="0" w:line="240" w:lineRule="exact"/>
        <w:rPr>
          <w:del w:id="540" w:author="Author"/>
          <w:rFonts w:asciiTheme="majorBidi" w:eastAsia="Times New Roman" w:hAnsiTheme="majorBidi" w:cstheme="majorBidi"/>
          <w:color w:val="222222"/>
          <w:sz w:val="24"/>
          <w:szCs w:val="24"/>
          <w:shd w:val="clear" w:color="auto" w:fill="FFFFFF"/>
          <w:lang w:val="en-GB"/>
          <w:rPrChange w:id="541" w:author="Author">
            <w:rPr>
              <w:del w:id="542" w:author="Author"/>
              <w:rFonts w:asciiTheme="majorBidi" w:eastAsia="Times New Roman" w:hAnsiTheme="majorBidi" w:cstheme="majorBidi"/>
              <w:color w:val="222222"/>
              <w:sz w:val="24"/>
              <w:szCs w:val="24"/>
              <w:shd w:val="clear" w:color="auto" w:fill="FFFFFF"/>
            </w:rPr>
          </w:rPrChange>
        </w:rPr>
      </w:pPr>
    </w:p>
    <w:p w14:paraId="5D29F97A" w14:textId="77777777" w:rsidR="00B30F88" w:rsidRPr="009F41CD" w:rsidRDefault="00B30F88" w:rsidP="00B30F88">
      <w:pPr>
        <w:bidi w:val="0"/>
        <w:spacing w:after="0" w:line="240" w:lineRule="exact"/>
        <w:rPr>
          <w:rFonts w:asciiTheme="majorBidi" w:eastAsia="Times New Roman" w:hAnsiTheme="majorBidi" w:cstheme="majorBidi"/>
          <w:b/>
          <w:bCs/>
          <w:i/>
          <w:iCs/>
          <w:color w:val="222222"/>
          <w:sz w:val="24"/>
          <w:szCs w:val="24"/>
          <w:shd w:val="clear" w:color="auto" w:fill="FFFFFF"/>
          <w:rtl/>
          <w:lang w:val="en-GB"/>
          <w:rPrChange w:id="543" w:author="Author">
            <w:rPr>
              <w:rFonts w:asciiTheme="majorBidi" w:eastAsia="Times New Roman" w:hAnsiTheme="majorBidi" w:cstheme="majorBidi"/>
              <w:color w:val="222222"/>
              <w:sz w:val="24"/>
              <w:szCs w:val="24"/>
              <w:shd w:val="clear" w:color="auto" w:fill="FFFFFF"/>
              <w:rtl/>
            </w:rPr>
          </w:rPrChange>
        </w:rPr>
      </w:pPr>
    </w:p>
    <w:p w14:paraId="13D2FE93" w14:textId="7A2186CC" w:rsidR="009E04D0" w:rsidRPr="009F41CD" w:rsidRDefault="00D04D9F" w:rsidP="009E04D0">
      <w:pPr>
        <w:bidi w:val="0"/>
        <w:spacing w:after="0" w:line="240" w:lineRule="auto"/>
        <w:rPr>
          <w:rFonts w:asciiTheme="majorBidi" w:eastAsia="Times New Roman" w:hAnsiTheme="majorBidi" w:cstheme="majorBidi"/>
          <w:b/>
          <w:bCs/>
          <w:i/>
          <w:iCs/>
          <w:color w:val="222222"/>
          <w:sz w:val="24"/>
          <w:szCs w:val="24"/>
          <w:shd w:val="clear" w:color="auto" w:fill="FFFFFF"/>
          <w:rtl/>
          <w:lang w:val="en-GB"/>
          <w:rPrChange w:id="544" w:author="Author">
            <w:rPr>
              <w:rFonts w:ascii="Arial" w:eastAsia="Times New Roman" w:hAnsi="Arial" w:cs="David"/>
              <w:color w:val="222222"/>
              <w:sz w:val="20"/>
              <w:szCs w:val="20"/>
              <w:shd w:val="clear" w:color="auto" w:fill="FFFFFF"/>
              <w:rtl/>
            </w:rPr>
          </w:rPrChange>
        </w:rPr>
      </w:pPr>
      <w:ins w:id="545" w:author="Author">
        <w:r w:rsidRPr="009F41CD">
          <w:rPr>
            <w:rFonts w:asciiTheme="majorBidi" w:eastAsia="Times New Roman" w:hAnsiTheme="majorBidi" w:cstheme="majorBidi"/>
            <w:b/>
            <w:bCs/>
            <w:i/>
            <w:iCs/>
            <w:color w:val="222222"/>
            <w:sz w:val="24"/>
            <w:szCs w:val="24"/>
            <w:shd w:val="clear" w:color="auto" w:fill="FFFFFF"/>
            <w:lang w:val="en-GB"/>
            <w:rPrChange w:id="546" w:author="Author">
              <w:rPr>
                <w:rFonts w:asciiTheme="majorBidi" w:eastAsia="Times New Roman" w:hAnsiTheme="majorBidi" w:cstheme="majorBidi"/>
                <w:color w:val="222222"/>
                <w:sz w:val="24"/>
                <w:szCs w:val="24"/>
                <w:shd w:val="clear" w:color="auto" w:fill="FFFFFF"/>
                <w:lang w:val="en-GB"/>
              </w:rPr>
            </w:rPrChange>
          </w:rPr>
          <w:t>Comment 13</w:t>
        </w:r>
      </w:ins>
    </w:p>
    <w:p w14:paraId="207D1BC8" w14:textId="2D6F85BC" w:rsidR="00CC546F" w:rsidRPr="009F41CD" w:rsidRDefault="00CC546F" w:rsidP="00CC546F">
      <w:pPr>
        <w:bidi w:val="0"/>
        <w:spacing w:after="0" w:line="240" w:lineRule="auto"/>
        <w:rPr>
          <w:rFonts w:asciiTheme="majorBidi" w:eastAsia="Times New Roman" w:hAnsiTheme="majorBidi" w:cstheme="majorBidi"/>
          <w:color w:val="222222"/>
          <w:sz w:val="24"/>
          <w:szCs w:val="24"/>
          <w:shd w:val="clear" w:color="auto" w:fill="FFFFFF"/>
          <w:lang w:val="en-GB"/>
          <w:rPrChange w:id="547" w:author="Author">
            <w:rPr>
              <w:rFonts w:asciiTheme="majorBidi" w:eastAsia="Times New Roman" w:hAnsiTheme="majorBidi" w:cstheme="majorBidi"/>
              <w:color w:val="222222"/>
              <w:sz w:val="24"/>
              <w:szCs w:val="24"/>
              <w:shd w:val="clear" w:color="auto" w:fill="FFFFFF"/>
            </w:rPr>
          </w:rPrChange>
        </w:rPr>
      </w:pPr>
      <w:del w:id="548" w:author="Author">
        <w:r w:rsidRPr="009F41CD" w:rsidDel="00D04D9F">
          <w:rPr>
            <w:rFonts w:asciiTheme="majorBidi" w:eastAsia="Times New Roman" w:hAnsiTheme="majorBidi" w:cstheme="majorBidi"/>
            <w:color w:val="222222"/>
            <w:sz w:val="24"/>
            <w:szCs w:val="24"/>
            <w:shd w:val="clear" w:color="auto" w:fill="FFFFFF"/>
            <w:lang w:val="en-GB"/>
            <w:rPrChange w:id="549" w:author="Author">
              <w:rPr>
                <w:rFonts w:asciiTheme="majorBidi" w:eastAsia="Times New Roman" w:hAnsiTheme="majorBidi" w:cstheme="majorBidi"/>
                <w:color w:val="222222"/>
                <w:sz w:val="24"/>
                <w:szCs w:val="24"/>
                <w:shd w:val="clear" w:color="auto" w:fill="FFFFFF"/>
              </w:rPr>
            </w:rPrChange>
          </w:rPr>
          <w:delText xml:space="preserve">13. </w:delText>
        </w:r>
      </w:del>
      <w:r w:rsidR="00A016CE" w:rsidRPr="009F41CD">
        <w:rPr>
          <w:rFonts w:asciiTheme="majorBidi" w:eastAsia="Times New Roman" w:hAnsiTheme="majorBidi" w:cstheme="majorBidi"/>
          <w:color w:val="222222"/>
          <w:sz w:val="24"/>
          <w:szCs w:val="24"/>
          <w:shd w:val="clear" w:color="auto" w:fill="FFFFFF"/>
          <w:lang w:val="en-GB"/>
          <w:rPrChange w:id="550" w:author="Author">
            <w:rPr>
              <w:rFonts w:asciiTheme="majorBidi" w:eastAsia="Times New Roman" w:hAnsiTheme="majorBidi" w:cstheme="majorBidi"/>
              <w:color w:val="222222"/>
              <w:sz w:val="24"/>
              <w:szCs w:val="24"/>
              <w:shd w:val="clear" w:color="auto" w:fill="FFFFFF"/>
            </w:rPr>
          </w:rPrChange>
        </w:rPr>
        <w:t xml:space="preserve">The method section I feel needs to include researcher positionality. Who are they and what is their connection to the research project? </w:t>
      </w:r>
    </w:p>
    <w:p w14:paraId="7A9F7AFB" w14:textId="77777777" w:rsidR="001514FD" w:rsidRPr="009F41CD" w:rsidRDefault="001514FD" w:rsidP="001514FD">
      <w:pPr>
        <w:bidi w:val="0"/>
        <w:spacing w:after="0" w:line="240" w:lineRule="auto"/>
        <w:rPr>
          <w:rFonts w:asciiTheme="majorBidi" w:eastAsia="Times New Roman" w:hAnsiTheme="majorBidi" w:cstheme="majorBidi"/>
          <w:color w:val="222222"/>
          <w:sz w:val="24"/>
          <w:szCs w:val="24"/>
          <w:shd w:val="clear" w:color="auto" w:fill="FFFFFF"/>
          <w:lang w:val="en-GB"/>
          <w:rPrChange w:id="551" w:author="Author">
            <w:rPr>
              <w:rFonts w:asciiTheme="majorBidi" w:eastAsia="Times New Roman" w:hAnsiTheme="majorBidi" w:cstheme="majorBidi"/>
              <w:color w:val="222222"/>
              <w:sz w:val="24"/>
              <w:szCs w:val="24"/>
              <w:shd w:val="clear" w:color="auto" w:fill="FFFFFF"/>
            </w:rPr>
          </w:rPrChange>
        </w:rPr>
      </w:pPr>
    </w:p>
    <w:p w14:paraId="028D5FA7" w14:textId="77777777" w:rsidR="00B30F88" w:rsidRPr="009F41CD" w:rsidRDefault="001514FD" w:rsidP="001514FD">
      <w:pPr>
        <w:bidi w:val="0"/>
        <w:spacing w:after="0" w:line="240" w:lineRule="auto"/>
        <w:rPr>
          <w:rFonts w:asciiTheme="majorBidi" w:eastAsia="Times New Roman" w:hAnsiTheme="majorBidi" w:cstheme="majorBidi"/>
          <w:i/>
          <w:iCs/>
          <w:color w:val="222222"/>
          <w:sz w:val="24"/>
          <w:szCs w:val="24"/>
          <w:shd w:val="clear" w:color="auto" w:fill="FFFFFF"/>
          <w:lang w:val="en-GB"/>
          <w:rPrChange w:id="552"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i/>
          <w:iCs/>
          <w:sz w:val="24"/>
          <w:szCs w:val="24"/>
          <w:lang w:val="en-GB"/>
          <w:rPrChange w:id="553" w:author="Author">
            <w:rPr>
              <w:rFonts w:asciiTheme="majorBidi" w:eastAsia="Times New Roman" w:hAnsiTheme="majorBidi" w:cstheme="majorBidi"/>
              <w:b/>
              <w:bCs/>
              <w:i/>
              <w:iCs/>
              <w:sz w:val="24"/>
              <w:szCs w:val="24"/>
            </w:rPr>
          </w:rPrChange>
        </w:rPr>
        <w:t>Response</w:t>
      </w:r>
      <w:del w:id="554" w:author="Author">
        <w:r w:rsidRPr="009F41CD" w:rsidDel="00D04D9F">
          <w:rPr>
            <w:rFonts w:asciiTheme="majorBidi" w:eastAsia="Times New Roman" w:hAnsiTheme="majorBidi" w:cstheme="majorBidi"/>
            <w:i/>
            <w:iCs/>
            <w:sz w:val="24"/>
            <w:szCs w:val="24"/>
            <w:lang w:val="en-GB"/>
            <w:rPrChange w:id="555" w:author="Author">
              <w:rPr>
                <w:rFonts w:asciiTheme="majorBidi" w:eastAsia="Times New Roman" w:hAnsiTheme="majorBidi" w:cstheme="majorBidi"/>
                <w:b/>
                <w:bCs/>
                <w:i/>
                <w:iCs/>
                <w:sz w:val="24"/>
                <w:szCs w:val="24"/>
              </w:rPr>
            </w:rPrChange>
          </w:rPr>
          <w:delText>:</w:delText>
        </w:r>
        <w:r w:rsidRPr="009F41CD" w:rsidDel="00D04D9F">
          <w:rPr>
            <w:rFonts w:asciiTheme="majorBidi" w:eastAsia="Times New Roman" w:hAnsiTheme="majorBidi" w:cstheme="majorBidi"/>
            <w:i/>
            <w:iCs/>
            <w:color w:val="222222"/>
            <w:sz w:val="24"/>
            <w:szCs w:val="24"/>
            <w:lang w:val="en-GB"/>
            <w:rPrChange w:id="556" w:author="Author">
              <w:rPr>
                <w:rFonts w:asciiTheme="majorBidi" w:eastAsia="Times New Roman" w:hAnsiTheme="majorBidi" w:cstheme="majorBidi"/>
                <w:color w:val="222222"/>
                <w:sz w:val="24"/>
                <w:szCs w:val="24"/>
              </w:rPr>
            </w:rPrChange>
          </w:rPr>
          <w:br/>
        </w:r>
      </w:del>
    </w:p>
    <w:p w14:paraId="533DD948" w14:textId="589071B5" w:rsidR="001514FD" w:rsidRDefault="00B83A29" w:rsidP="00B30F88">
      <w:pPr>
        <w:pBdr>
          <w:bottom w:val="single" w:sz="6" w:space="1" w:color="auto"/>
        </w:pBdr>
        <w:bidi w:val="0"/>
        <w:spacing w:after="0" w:line="240" w:lineRule="auto"/>
        <w:rPr>
          <w:ins w:id="557" w:author="Author"/>
          <w:rFonts w:asciiTheme="majorBidi" w:eastAsia="Times New Roman" w:hAnsiTheme="majorBidi" w:cstheme="majorBidi"/>
          <w:color w:val="222222"/>
          <w:sz w:val="24"/>
          <w:szCs w:val="24"/>
          <w:shd w:val="clear" w:color="auto" w:fill="FFFFFF"/>
          <w:lang w:val="en-GB"/>
        </w:rPr>
      </w:pPr>
      <w:ins w:id="558" w:author="Author">
        <w:r w:rsidRPr="009F41CD">
          <w:rPr>
            <w:rFonts w:asciiTheme="majorBidi" w:eastAsia="Times New Roman" w:hAnsiTheme="majorBidi" w:cstheme="majorBidi"/>
            <w:color w:val="222222"/>
            <w:sz w:val="24"/>
            <w:szCs w:val="24"/>
            <w:shd w:val="clear" w:color="auto" w:fill="FFFFFF"/>
            <w:lang w:val="en-GB"/>
            <w:rPrChange w:id="559" w:author="Author">
              <w:rPr>
                <w:rFonts w:asciiTheme="majorBidi" w:eastAsia="Times New Roman" w:hAnsiTheme="majorBidi" w:cstheme="majorBidi"/>
                <w:color w:val="222222"/>
                <w:sz w:val="24"/>
                <w:szCs w:val="24"/>
                <w:shd w:val="clear" w:color="auto" w:fill="FFFFFF"/>
              </w:rPr>
            </w:rPrChange>
          </w:rPr>
          <w:lastRenderedPageBreak/>
          <w:t xml:space="preserve">As mentioned above in our response to </w:t>
        </w:r>
        <w:r w:rsidR="00D04D9F">
          <w:rPr>
            <w:rFonts w:asciiTheme="majorBidi" w:eastAsia="Times New Roman" w:hAnsiTheme="majorBidi" w:cstheme="majorBidi"/>
            <w:color w:val="222222"/>
            <w:sz w:val="24"/>
            <w:szCs w:val="24"/>
            <w:shd w:val="clear" w:color="auto" w:fill="FFFFFF"/>
            <w:lang w:val="en-GB"/>
          </w:rPr>
          <w:t>R</w:t>
        </w:r>
        <w:r w:rsidRPr="009F41CD">
          <w:rPr>
            <w:rFonts w:asciiTheme="majorBidi" w:eastAsia="Times New Roman" w:hAnsiTheme="majorBidi" w:cstheme="majorBidi"/>
            <w:color w:val="222222"/>
            <w:sz w:val="24"/>
            <w:szCs w:val="24"/>
            <w:shd w:val="clear" w:color="auto" w:fill="FFFFFF"/>
            <w:lang w:val="en-GB"/>
            <w:rPrChange w:id="560" w:author="Author">
              <w:rPr>
                <w:rFonts w:asciiTheme="majorBidi" w:eastAsia="Times New Roman" w:hAnsiTheme="majorBidi" w:cstheme="majorBidi"/>
                <w:color w:val="222222"/>
                <w:sz w:val="24"/>
                <w:szCs w:val="24"/>
                <w:shd w:val="clear" w:color="auto" w:fill="FFFFFF"/>
              </w:rPr>
            </w:rPrChange>
          </w:rPr>
          <w:t>eviewer</w:t>
        </w:r>
        <w:r w:rsidR="00D04D9F">
          <w:rPr>
            <w:rFonts w:asciiTheme="majorBidi" w:eastAsia="Times New Roman" w:hAnsiTheme="majorBidi" w:cstheme="majorBidi"/>
            <w:color w:val="222222"/>
            <w:sz w:val="24"/>
            <w:szCs w:val="24"/>
            <w:shd w:val="clear" w:color="auto" w:fill="FFFFFF"/>
            <w:lang w:val="en-GB"/>
          </w:rPr>
          <w:t xml:space="preserve"> 1,</w:t>
        </w:r>
        <w:r w:rsidRPr="009F41CD">
          <w:rPr>
            <w:rFonts w:asciiTheme="majorBidi" w:eastAsia="Times New Roman" w:hAnsiTheme="majorBidi" w:cstheme="majorBidi"/>
            <w:color w:val="222222"/>
            <w:sz w:val="24"/>
            <w:szCs w:val="24"/>
            <w:shd w:val="clear" w:color="auto" w:fill="FFFFFF"/>
            <w:lang w:val="en-GB"/>
            <w:rPrChange w:id="561" w:author="Author">
              <w:rPr>
                <w:rFonts w:asciiTheme="majorBidi" w:eastAsia="Times New Roman" w:hAnsiTheme="majorBidi" w:cstheme="majorBidi"/>
                <w:color w:val="222222"/>
                <w:sz w:val="24"/>
                <w:szCs w:val="24"/>
                <w:shd w:val="clear" w:color="auto" w:fill="FFFFFF"/>
              </w:rPr>
            </w:rPrChange>
          </w:rPr>
          <w:t xml:space="preserve"> </w:t>
        </w:r>
        <w:r w:rsidR="00D04D9F">
          <w:rPr>
            <w:rFonts w:asciiTheme="majorBidi" w:eastAsia="Times New Roman" w:hAnsiTheme="majorBidi" w:cstheme="majorBidi"/>
            <w:color w:val="222222"/>
            <w:sz w:val="24"/>
            <w:szCs w:val="24"/>
            <w:shd w:val="clear" w:color="auto" w:fill="FFFFFF"/>
            <w:lang w:val="en-GB"/>
          </w:rPr>
          <w:t>C</w:t>
        </w:r>
        <w:r w:rsidRPr="009F41CD">
          <w:rPr>
            <w:rFonts w:asciiTheme="majorBidi" w:eastAsia="Times New Roman" w:hAnsiTheme="majorBidi" w:cstheme="majorBidi"/>
            <w:color w:val="222222"/>
            <w:sz w:val="24"/>
            <w:szCs w:val="24"/>
            <w:shd w:val="clear" w:color="auto" w:fill="FFFFFF"/>
            <w:lang w:val="en-GB"/>
            <w:rPrChange w:id="562" w:author="Author">
              <w:rPr>
                <w:rFonts w:asciiTheme="majorBidi" w:eastAsia="Times New Roman" w:hAnsiTheme="majorBidi" w:cstheme="majorBidi"/>
                <w:color w:val="222222"/>
                <w:sz w:val="24"/>
                <w:szCs w:val="24"/>
                <w:shd w:val="clear" w:color="auto" w:fill="FFFFFF"/>
              </w:rPr>
            </w:rPrChange>
          </w:rPr>
          <w:t>omment 1, w</w:t>
        </w:r>
      </w:ins>
      <w:del w:id="563" w:author="Author">
        <w:r w:rsidR="00EE2F22" w:rsidRPr="009F41CD" w:rsidDel="00B83A29">
          <w:rPr>
            <w:rFonts w:asciiTheme="majorBidi" w:eastAsia="Times New Roman" w:hAnsiTheme="majorBidi" w:cstheme="majorBidi"/>
            <w:color w:val="222222"/>
            <w:sz w:val="24"/>
            <w:szCs w:val="24"/>
            <w:shd w:val="clear" w:color="auto" w:fill="FFFFFF"/>
            <w:lang w:val="en-GB"/>
            <w:rPrChange w:id="564" w:author="Author">
              <w:rPr>
                <w:rFonts w:asciiTheme="majorBidi" w:eastAsia="Times New Roman" w:hAnsiTheme="majorBidi" w:cstheme="majorBidi"/>
                <w:color w:val="222222"/>
                <w:sz w:val="24"/>
                <w:szCs w:val="24"/>
                <w:shd w:val="clear" w:color="auto" w:fill="FFFFFF"/>
              </w:rPr>
            </w:rPrChange>
          </w:rPr>
          <w:delText>W</w:delText>
        </w:r>
      </w:del>
      <w:r w:rsidR="00EE2F22" w:rsidRPr="009F41CD">
        <w:rPr>
          <w:rFonts w:asciiTheme="majorBidi" w:eastAsia="Times New Roman" w:hAnsiTheme="majorBidi" w:cstheme="majorBidi"/>
          <w:color w:val="222222"/>
          <w:sz w:val="24"/>
          <w:szCs w:val="24"/>
          <w:shd w:val="clear" w:color="auto" w:fill="FFFFFF"/>
          <w:lang w:val="en-GB"/>
          <w:rPrChange w:id="565" w:author="Author">
            <w:rPr>
              <w:rFonts w:asciiTheme="majorBidi" w:eastAsia="Times New Roman" w:hAnsiTheme="majorBidi" w:cstheme="majorBidi"/>
              <w:color w:val="222222"/>
              <w:sz w:val="24"/>
              <w:szCs w:val="24"/>
              <w:shd w:val="clear" w:color="auto" w:fill="FFFFFF"/>
            </w:rPr>
          </w:rPrChange>
        </w:rPr>
        <w:t xml:space="preserve">e </w:t>
      </w:r>
      <w:proofErr w:type="gramStart"/>
      <w:r w:rsidR="00B30F88" w:rsidRPr="009F41CD">
        <w:rPr>
          <w:rFonts w:asciiTheme="majorBidi" w:eastAsia="Times New Roman" w:hAnsiTheme="majorBidi" w:cstheme="majorBidi"/>
          <w:color w:val="222222"/>
          <w:sz w:val="24"/>
          <w:szCs w:val="24"/>
          <w:shd w:val="clear" w:color="auto" w:fill="FFFFFF"/>
          <w:lang w:val="en-GB"/>
          <w:rPrChange w:id="566" w:author="Author">
            <w:rPr>
              <w:rFonts w:asciiTheme="majorBidi" w:eastAsia="Times New Roman" w:hAnsiTheme="majorBidi" w:cstheme="majorBidi"/>
              <w:color w:val="222222"/>
              <w:sz w:val="24"/>
              <w:szCs w:val="24"/>
              <w:shd w:val="clear" w:color="auto" w:fill="FFFFFF"/>
            </w:rPr>
          </w:rPrChange>
        </w:rPr>
        <w:t>have</w:t>
      </w:r>
      <w:proofErr w:type="gramEnd"/>
      <w:r w:rsidR="00B30F88" w:rsidRPr="009F41CD">
        <w:rPr>
          <w:rFonts w:asciiTheme="majorBidi" w:eastAsia="Times New Roman" w:hAnsiTheme="majorBidi" w:cstheme="majorBidi"/>
          <w:color w:val="222222"/>
          <w:sz w:val="24"/>
          <w:szCs w:val="24"/>
          <w:shd w:val="clear" w:color="auto" w:fill="FFFFFF"/>
          <w:lang w:val="en-GB"/>
          <w:rPrChange w:id="567" w:author="Author">
            <w:rPr>
              <w:rFonts w:asciiTheme="majorBidi" w:eastAsia="Times New Roman" w:hAnsiTheme="majorBidi" w:cstheme="majorBidi"/>
              <w:color w:val="222222"/>
              <w:sz w:val="24"/>
              <w:szCs w:val="24"/>
              <w:shd w:val="clear" w:color="auto" w:fill="FFFFFF"/>
            </w:rPr>
          </w:rPrChange>
        </w:rPr>
        <w:t xml:space="preserve"> </w:t>
      </w:r>
      <w:r w:rsidR="00EE2F22" w:rsidRPr="009F41CD">
        <w:rPr>
          <w:rFonts w:asciiTheme="majorBidi" w:eastAsia="Times New Roman" w:hAnsiTheme="majorBidi" w:cstheme="majorBidi"/>
          <w:color w:val="222222"/>
          <w:sz w:val="24"/>
          <w:szCs w:val="24"/>
          <w:shd w:val="clear" w:color="auto" w:fill="FFFFFF"/>
          <w:lang w:val="en-GB"/>
          <w:rPrChange w:id="568" w:author="Author">
            <w:rPr>
              <w:rFonts w:asciiTheme="majorBidi" w:eastAsia="Times New Roman" w:hAnsiTheme="majorBidi" w:cstheme="majorBidi"/>
              <w:color w:val="222222"/>
              <w:sz w:val="24"/>
              <w:szCs w:val="24"/>
              <w:shd w:val="clear" w:color="auto" w:fill="FFFFFF"/>
            </w:rPr>
          </w:rPrChange>
        </w:rPr>
        <w:t xml:space="preserve">included this information in the </w:t>
      </w:r>
      <w:r w:rsidR="00AE6417" w:rsidRPr="009F41CD">
        <w:rPr>
          <w:rFonts w:asciiTheme="majorBidi" w:eastAsia="Times New Roman" w:hAnsiTheme="majorBidi" w:cstheme="majorBidi"/>
          <w:color w:val="222222"/>
          <w:sz w:val="24"/>
          <w:szCs w:val="24"/>
          <w:shd w:val="clear" w:color="auto" w:fill="FFFFFF"/>
          <w:lang w:val="en-GB"/>
          <w:rPrChange w:id="569" w:author="Author">
            <w:rPr>
              <w:rFonts w:asciiTheme="majorBidi" w:eastAsia="Times New Roman" w:hAnsiTheme="majorBidi" w:cstheme="majorBidi"/>
              <w:color w:val="222222"/>
              <w:sz w:val="24"/>
              <w:szCs w:val="24"/>
              <w:shd w:val="clear" w:color="auto" w:fill="FFFFFF"/>
            </w:rPr>
          </w:rPrChange>
        </w:rPr>
        <w:t>Introduction</w:t>
      </w:r>
      <w:r w:rsidR="00EE2F22" w:rsidRPr="009F41CD">
        <w:rPr>
          <w:rFonts w:asciiTheme="majorBidi" w:eastAsia="Times New Roman" w:hAnsiTheme="majorBidi" w:cstheme="majorBidi"/>
          <w:color w:val="222222"/>
          <w:sz w:val="24"/>
          <w:szCs w:val="24"/>
          <w:shd w:val="clear" w:color="auto" w:fill="FFFFFF"/>
          <w:lang w:val="en-GB"/>
          <w:rPrChange w:id="570" w:author="Author">
            <w:rPr>
              <w:rFonts w:asciiTheme="majorBidi" w:eastAsia="Times New Roman" w:hAnsiTheme="majorBidi" w:cstheme="majorBidi"/>
              <w:color w:val="222222"/>
              <w:sz w:val="24"/>
              <w:szCs w:val="24"/>
              <w:shd w:val="clear" w:color="auto" w:fill="FFFFFF"/>
            </w:rPr>
          </w:rPrChange>
        </w:rPr>
        <w:t>. See page</w:t>
      </w:r>
      <w:ins w:id="571" w:author="Author">
        <w:r w:rsidRPr="009F41CD">
          <w:rPr>
            <w:rFonts w:asciiTheme="majorBidi" w:eastAsia="Times New Roman" w:hAnsiTheme="majorBidi" w:cstheme="majorBidi"/>
            <w:color w:val="222222"/>
            <w:sz w:val="24"/>
            <w:szCs w:val="24"/>
            <w:shd w:val="clear" w:color="auto" w:fill="FFFFFF"/>
            <w:lang w:val="en-GB"/>
            <w:rPrChange w:id="572" w:author="Author">
              <w:rPr>
                <w:rFonts w:asciiTheme="majorBidi" w:eastAsia="Times New Roman" w:hAnsiTheme="majorBidi" w:cstheme="majorBidi"/>
                <w:color w:val="222222"/>
                <w:sz w:val="24"/>
                <w:szCs w:val="24"/>
                <w:shd w:val="clear" w:color="auto" w:fill="FFFFFF"/>
              </w:rPr>
            </w:rPrChange>
          </w:rPr>
          <w:t>…,</w:t>
        </w:r>
      </w:ins>
      <w:r w:rsidR="00EE2F22" w:rsidRPr="009F41CD">
        <w:rPr>
          <w:rFonts w:asciiTheme="majorBidi" w:eastAsia="Times New Roman" w:hAnsiTheme="majorBidi" w:cstheme="majorBidi"/>
          <w:color w:val="222222"/>
          <w:sz w:val="24"/>
          <w:szCs w:val="24"/>
          <w:shd w:val="clear" w:color="auto" w:fill="FFFFFF"/>
          <w:lang w:val="en-GB"/>
          <w:rPrChange w:id="573" w:author="Author">
            <w:rPr>
              <w:rFonts w:asciiTheme="majorBidi" w:eastAsia="Times New Roman" w:hAnsiTheme="majorBidi" w:cstheme="majorBidi"/>
              <w:color w:val="222222"/>
              <w:sz w:val="24"/>
              <w:szCs w:val="24"/>
              <w:shd w:val="clear" w:color="auto" w:fill="FFFFFF"/>
            </w:rPr>
          </w:rPrChange>
        </w:rPr>
        <w:t xml:space="preserve"> </w:t>
      </w:r>
      <w:del w:id="574" w:author="Author">
        <w:r w:rsidR="00EE2F22" w:rsidRPr="009F41CD" w:rsidDel="00B83A29">
          <w:rPr>
            <w:rFonts w:asciiTheme="majorBidi" w:eastAsia="Times New Roman" w:hAnsiTheme="majorBidi" w:cstheme="majorBidi"/>
            <w:color w:val="222222"/>
            <w:sz w:val="24"/>
            <w:szCs w:val="24"/>
            <w:shd w:val="clear" w:color="auto" w:fill="FFFFFF"/>
            <w:lang w:val="en-GB"/>
            <w:rPrChange w:id="575" w:author="Author">
              <w:rPr>
                <w:rFonts w:asciiTheme="majorBidi" w:eastAsia="Times New Roman" w:hAnsiTheme="majorBidi" w:cstheme="majorBidi"/>
                <w:color w:val="222222"/>
                <w:sz w:val="24"/>
                <w:szCs w:val="24"/>
                <w:shd w:val="clear" w:color="auto" w:fill="FFFFFF"/>
              </w:rPr>
            </w:rPrChange>
          </w:rPr>
          <w:delText xml:space="preserve">    </w:delText>
        </w:r>
      </w:del>
      <w:commentRangeStart w:id="576"/>
      <w:r w:rsidR="00EE2F22" w:rsidRPr="009F41CD">
        <w:rPr>
          <w:rFonts w:asciiTheme="majorBidi" w:eastAsia="Times New Roman" w:hAnsiTheme="majorBidi" w:cstheme="majorBidi"/>
          <w:color w:val="222222"/>
          <w:sz w:val="24"/>
          <w:szCs w:val="24"/>
          <w:shd w:val="clear" w:color="auto" w:fill="FFFFFF"/>
          <w:lang w:val="en-GB"/>
          <w:rPrChange w:id="577" w:author="Author">
            <w:rPr>
              <w:rFonts w:asciiTheme="majorBidi" w:eastAsia="Times New Roman" w:hAnsiTheme="majorBidi" w:cstheme="majorBidi"/>
              <w:color w:val="222222"/>
              <w:sz w:val="24"/>
              <w:szCs w:val="24"/>
              <w:shd w:val="clear" w:color="auto" w:fill="FFFFFF"/>
            </w:rPr>
          </w:rPrChange>
        </w:rPr>
        <w:t>paragraph</w:t>
      </w:r>
      <w:commentRangeEnd w:id="576"/>
      <w:r w:rsidR="005746BE">
        <w:rPr>
          <w:rStyle w:val="CommentReference"/>
        </w:rPr>
        <w:commentReference w:id="576"/>
      </w:r>
      <w:ins w:id="578" w:author="Author">
        <w:r w:rsidRPr="009F41CD">
          <w:rPr>
            <w:rFonts w:asciiTheme="majorBidi" w:eastAsia="Times New Roman" w:hAnsiTheme="majorBidi" w:cstheme="majorBidi"/>
            <w:color w:val="222222"/>
            <w:sz w:val="24"/>
            <w:szCs w:val="24"/>
            <w:shd w:val="clear" w:color="auto" w:fill="FFFFFF"/>
            <w:lang w:val="en-GB"/>
            <w:rPrChange w:id="579" w:author="Author">
              <w:rPr>
                <w:rFonts w:asciiTheme="majorBidi" w:eastAsia="Times New Roman" w:hAnsiTheme="majorBidi" w:cstheme="majorBidi"/>
                <w:color w:val="222222"/>
                <w:sz w:val="24"/>
                <w:szCs w:val="24"/>
                <w:shd w:val="clear" w:color="auto" w:fill="FFFFFF"/>
              </w:rPr>
            </w:rPrChange>
          </w:rPr>
          <w:t>….</w:t>
        </w:r>
      </w:ins>
      <w:r w:rsidR="00EE2F22" w:rsidRPr="009F41CD">
        <w:rPr>
          <w:rFonts w:asciiTheme="majorBidi" w:eastAsia="Times New Roman" w:hAnsiTheme="majorBidi" w:cstheme="majorBidi"/>
          <w:color w:val="222222"/>
          <w:sz w:val="24"/>
          <w:szCs w:val="24"/>
          <w:shd w:val="clear" w:color="auto" w:fill="FFFFFF"/>
          <w:lang w:val="en-GB"/>
          <w:rPrChange w:id="580" w:author="Author">
            <w:rPr>
              <w:rFonts w:asciiTheme="majorBidi" w:eastAsia="Times New Roman" w:hAnsiTheme="majorBidi" w:cstheme="majorBidi"/>
              <w:color w:val="222222"/>
              <w:sz w:val="24"/>
              <w:szCs w:val="24"/>
              <w:shd w:val="clear" w:color="auto" w:fill="FFFFFF"/>
            </w:rPr>
          </w:rPrChange>
        </w:rPr>
        <w:t xml:space="preserve">    </w:t>
      </w:r>
    </w:p>
    <w:p w14:paraId="386700AD" w14:textId="77777777" w:rsidR="0092677B" w:rsidRDefault="0092677B" w:rsidP="0092677B">
      <w:pPr>
        <w:pBdr>
          <w:bottom w:val="single" w:sz="6" w:space="1" w:color="auto"/>
        </w:pBdr>
        <w:bidi w:val="0"/>
        <w:spacing w:after="0" w:line="240" w:lineRule="auto"/>
        <w:rPr>
          <w:ins w:id="581" w:author="Author"/>
          <w:rFonts w:asciiTheme="majorBidi" w:eastAsia="Times New Roman" w:hAnsiTheme="majorBidi" w:cstheme="majorBidi"/>
          <w:color w:val="222222"/>
          <w:sz w:val="24"/>
          <w:szCs w:val="24"/>
          <w:shd w:val="clear" w:color="auto" w:fill="FFFFFF"/>
          <w:lang w:val="en-GB"/>
        </w:rPr>
      </w:pPr>
    </w:p>
    <w:p w14:paraId="7126ED7E" w14:textId="77777777" w:rsidR="0092677B" w:rsidRPr="009F41CD" w:rsidRDefault="0092677B" w:rsidP="0092677B">
      <w:pPr>
        <w:bidi w:val="0"/>
        <w:spacing w:after="0" w:line="240" w:lineRule="auto"/>
        <w:rPr>
          <w:rFonts w:asciiTheme="majorBidi" w:eastAsia="Times New Roman" w:hAnsiTheme="majorBidi" w:cstheme="majorBidi"/>
          <w:color w:val="222222"/>
          <w:sz w:val="24"/>
          <w:szCs w:val="24"/>
          <w:shd w:val="clear" w:color="auto" w:fill="FFFFFF"/>
          <w:lang w:val="en-GB"/>
          <w:rPrChange w:id="582" w:author="Author">
            <w:rPr>
              <w:rFonts w:asciiTheme="majorBidi" w:eastAsia="Times New Roman" w:hAnsiTheme="majorBidi" w:cstheme="majorBidi"/>
              <w:color w:val="222222"/>
              <w:sz w:val="24"/>
              <w:szCs w:val="24"/>
              <w:shd w:val="clear" w:color="auto" w:fill="FFFFFF"/>
            </w:rPr>
          </w:rPrChange>
        </w:rPr>
      </w:pPr>
    </w:p>
    <w:p w14:paraId="06C580CB" w14:textId="41413A7E" w:rsidR="00EE2F22" w:rsidRPr="009F41CD" w:rsidRDefault="0092677B" w:rsidP="00EE2F22">
      <w:pPr>
        <w:bidi w:val="0"/>
        <w:spacing w:after="0" w:line="240" w:lineRule="auto"/>
        <w:rPr>
          <w:rFonts w:asciiTheme="majorBidi" w:eastAsia="Times New Roman" w:hAnsiTheme="majorBidi" w:cstheme="majorBidi"/>
          <w:b/>
          <w:bCs/>
          <w:i/>
          <w:iCs/>
          <w:color w:val="222222"/>
          <w:sz w:val="24"/>
          <w:szCs w:val="24"/>
          <w:shd w:val="clear" w:color="auto" w:fill="FFFFFF"/>
          <w:lang w:val="en-GB"/>
          <w:rPrChange w:id="583" w:author="Author">
            <w:rPr>
              <w:rFonts w:asciiTheme="majorBidi" w:eastAsia="Times New Roman" w:hAnsiTheme="majorBidi" w:cstheme="majorBidi"/>
              <w:color w:val="222222"/>
              <w:sz w:val="24"/>
              <w:szCs w:val="24"/>
              <w:shd w:val="clear" w:color="auto" w:fill="FFFFFF"/>
            </w:rPr>
          </w:rPrChange>
        </w:rPr>
      </w:pPr>
      <w:ins w:id="584" w:author="Author">
        <w:r w:rsidRPr="009F41CD">
          <w:rPr>
            <w:rFonts w:asciiTheme="majorBidi" w:eastAsia="Times New Roman" w:hAnsiTheme="majorBidi" w:cstheme="majorBidi"/>
            <w:b/>
            <w:bCs/>
            <w:i/>
            <w:iCs/>
            <w:color w:val="222222"/>
            <w:sz w:val="24"/>
            <w:szCs w:val="24"/>
            <w:shd w:val="clear" w:color="auto" w:fill="FFFFFF"/>
            <w:lang w:val="en-GB"/>
            <w:rPrChange w:id="585" w:author="Author">
              <w:rPr>
                <w:rFonts w:asciiTheme="majorBidi" w:eastAsia="Times New Roman" w:hAnsiTheme="majorBidi" w:cstheme="majorBidi"/>
                <w:color w:val="222222"/>
                <w:sz w:val="24"/>
                <w:szCs w:val="24"/>
                <w:shd w:val="clear" w:color="auto" w:fill="FFFFFF"/>
                <w:lang w:val="en-GB"/>
              </w:rPr>
            </w:rPrChange>
          </w:rPr>
          <w:t>Comment 14</w:t>
        </w:r>
      </w:ins>
    </w:p>
    <w:p w14:paraId="61EA92DB" w14:textId="07FC08C2" w:rsidR="00CC546F" w:rsidRPr="009F41CD" w:rsidRDefault="00CC546F" w:rsidP="0092677B">
      <w:pPr>
        <w:bidi w:val="0"/>
        <w:spacing w:after="0" w:line="240" w:lineRule="auto"/>
        <w:rPr>
          <w:rFonts w:asciiTheme="majorBidi" w:eastAsia="Times New Roman" w:hAnsiTheme="majorBidi" w:cstheme="majorBidi"/>
          <w:color w:val="222222"/>
          <w:sz w:val="24"/>
          <w:szCs w:val="24"/>
          <w:shd w:val="clear" w:color="auto" w:fill="FFFFFF"/>
          <w:lang w:val="en-GB"/>
          <w:rPrChange w:id="586" w:author="Author">
            <w:rPr>
              <w:rFonts w:asciiTheme="majorBidi" w:eastAsia="Times New Roman" w:hAnsiTheme="majorBidi" w:cstheme="majorBidi"/>
              <w:color w:val="222222"/>
              <w:sz w:val="24"/>
              <w:szCs w:val="24"/>
              <w:shd w:val="clear" w:color="auto" w:fill="FFFFFF"/>
            </w:rPr>
          </w:rPrChange>
        </w:rPr>
      </w:pPr>
      <w:del w:id="587" w:author="Author">
        <w:r w:rsidRPr="009F41CD" w:rsidDel="0092677B">
          <w:rPr>
            <w:rFonts w:asciiTheme="majorBidi" w:eastAsia="Times New Roman" w:hAnsiTheme="majorBidi" w:cstheme="majorBidi"/>
            <w:color w:val="222222"/>
            <w:sz w:val="24"/>
            <w:szCs w:val="24"/>
            <w:shd w:val="clear" w:color="auto" w:fill="FFFFFF"/>
            <w:lang w:val="en-GB"/>
            <w:rPrChange w:id="588" w:author="Author">
              <w:rPr>
                <w:rFonts w:asciiTheme="majorBidi" w:eastAsia="Times New Roman" w:hAnsiTheme="majorBidi" w:cstheme="majorBidi"/>
                <w:color w:val="222222"/>
                <w:sz w:val="24"/>
                <w:szCs w:val="24"/>
                <w:shd w:val="clear" w:color="auto" w:fill="FFFFFF"/>
              </w:rPr>
            </w:rPrChange>
          </w:rPr>
          <w:delText xml:space="preserve">14. </w:delText>
        </w:r>
      </w:del>
      <w:r w:rsidR="00A016CE" w:rsidRPr="009F41CD">
        <w:rPr>
          <w:rFonts w:asciiTheme="majorBidi" w:eastAsia="Times New Roman" w:hAnsiTheme="majorBidi" w:cstheme="majorBidi"/>
          <w:color w:val="222222"/>
          <w:sz w:val="24"/>
          <w:szCs w:val="24"/>
          <w:shd w:val="clear" w:color="auto" w:fill="FFFFFF"/>
          <w:lang w:val="en-GB"/>
          <w:rPrChange w:id="589" w:author="Author">
            <w:rPr>
              <w:rFonts w:asciiTheme="majorBidi" w:eastAsia="Times New Roman" w:hAnsiTheme="majorBidi" w:cstheme="majorBidi"/>
              <w:color w:val="222222"/>
              <w:sz w:val="24"/>
              <w:szCs w:val="24"/>
              <w:shd w:val="clear" w:color="auto" w:fill="FFFFFF"/>
            </w:rPr>
          </w:rPrChange>
        </w:rPr>
        <w:t xml:space="preserve">They identify in-depth interviews suggesting qualitative principles, but then page 5 58 – page 6 5 suggest questionnaires, which is confusing. The section around data analysis could be made clearer. </w:t>
      </w:r>
    </w:p>
    <w:p w14:paraId="7F10D4B7" w14:textId="77777777" w:rsidR="001514FD" w:rsidRPr="009F41CD" w:rsidRDefault="001514FD" w:rsidP="001514FD">
      <w:pPr>
        <w:bidi w:val="0"/>
        <w:spacing w:after="0" w:line="240" w:lineRule="auto"/>
        <w:rPr>
          <w:rFonts w:asciiTheme="majorBidi" w:eastAsia="Times New Roman" w:hAnsiTheme="majorBidi" w:cstheme="majorBidi"/>
          <w:color w:val="222222"/>
          <w:sz w:val="24"/>
          <w:szCs w:val="24"/>
          <w:shd w:val="clear" w:color="auto" w:fill="FFFFFF"/>
          <w:lang w:val="en-GB"/>
          <w:rPrChange w:id="590" w:author="Author">
            <w:rPr>
              <w:rFonts w:asciiTheme="majorBidi" w:eastAsia="Times New Roman" w:hAnsiTheme="majorBidi" w:cstheme="majorBidi"/>
              <w:color w:val="222222"/>
              <w:sz w:val="24"/>
              <w:szCs w:val="24"/>
              <w:shd w:val="clear" w:color="auto" w:fill="FFFFFF"/>
            </w:rPr>
          </w:rPrChange>
        </w:rPr>
      </w:pPr>
    </w:p>
    <w:p w14:paraId="43BD65AB" w14:textId="77777777" w:rsidR="00EE2F22" w:rsidRPr="009F41CD" w:rsidRDefault="001514FD" w:rsidP="001514FD">
      <w:pPr>
        <w:bidi w:val="0"/>
        <w:spacing w:after="0" w:line="240" w:lineRule="auto"/>
        <w:rPr>
          <w:rFonts w:asciiTheme="majorBidi" w:eastAsia="Times New Roman" w:hAnsiTheme="majorBidi" w:cstheme="majorBidi"/>
          <w:i/>
          <w:iCs/>
          <w:color w:val="222222"/>
          <w:sz w:val="24"/>
          <w:szCs w:val="24"/>
          <w:lang w:val="en-GB"/>
          <w:rPrChange w:id="591" w:author="Author">
            <w:rP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sz w:val="24"/>
          <w:szCs w:val="24"/>
          <w:lang w:val="en-GB"/>
          <w:rPrChange w:id="592" w:author="Author">
            <w:rPr>
              <w:rFonts w:asciiTheme="majorBidi" w:eastAsia="Times New Roman" w:hAnsiTheme="majorBidi" w:cstheme="majorBidi"/>
              <w:b/>
              <w:bCs/>
              <w:i/>
              <w:iCs/>
              <w:sz w:val="24"/>
              <w:szCs w:val="24"/>
            </w:rPr>
          </w:rPrChange>
        </w:rPr>
        <w:t>Response</w:t>
      </w:r>
      <w:del w:id="593" w:author="Author">
        <w:r w:rsidRPr="009F41CD" w:rsidDel="0092677B">
          <w:rPr>
            <w:rFonts w:asciiTheme="majorBidi" w:eastAsia="Times New Roman" w:hAnsiTheme="majorBidi" w:cstheme="majorBidi"/>
            <w:i/>
            <w:iCs/>
            <w:sz w:val="24"/>
            <w:szCs w:val="24"/>
            <w:lang w:val="en-GB"/>
            <w:rPrChange w:id="594" w:author="Author">
              <w:rPr>
                <w:rFonts w:asciiTheme="majorBidi" w:eastAsia="Times New Roman" w:hAnsiTheme="majorBidi" w:cstheme="majorBidi"/>
                <w:b/>
                <w:bCs/>
                <w:i/>
                <w:iCs/>
                <w:sz w:val="24"/>
                <w:szCs w:val="24"/>
              </w:rPr>
            </w:rPrChange>
          </w:rPr>
          <w:delText>:</w:delText>
        </w:r>
      </w:del>
    </w:p>
    <w:p w14:paraId="5E56AAE8" w14:textId="699367ED" w:rsidR="0092677B" w:rsidRDefault="00EE2F22" w:rsidP="0092677B">
      <w:pPr>
        <w:pBdr>
          <w:bottom w:val="single" w:sz="6" w:space="1" w:color="auto"/>
        </w:pBdr>
        <w:bidi w:val="0"/>
        <w:spacing w:after="0" w:line="240" w:lineRule="auto"/>
        <w:rPr>
          <w:ins w:id="595" w:author="Author"/>
          <w:rFonts w:asciiTheme="majorBidi" w:eastAsia="Times New Roman" w:hAnsiTheme="majorBidi" w:cstheme="majorBidi"/>
          <w:color w:val="222222"/>
          <w:sz w:val="24"/>
          <w:szCs w:val="24"/>
          <w:shd w:val="clear" w:color="auto" w:fill="FFFFFF"/>
          <w:lang w:val="en-GB"/>
        </w:rPr>
      </w:pPr>
      <w:r w:rsidRPr="009F41CD">
        <w:rPr>
          <w:rFonts w:asciiTheme="majorBidi" w:eastAsia="Times New Roman" w:hAnsiTheme="majorBidi" w:cstheme="majorBidi"/>
          <w:color w:val="222222"/>
          <w:sz w:val="24"/>
          <w:szCs w:val="24"/>
          <w:lang w:val="en-GB"/>
          <w:rPrChange w:id="596" w:author="Author">
            <w:rPr>
              <w:rFonts w:asciiTheme="majorBidi" w:eastAsia="Times New Roman" w:hAnsiTheme="majorBidi" w:cstheme="majorBidi"/>
              <w:color w:val="222222"/>
              <w:sz w:val="24"/>
              <w:szCs w:val="24"/>
            </w:rPr>
          </w:rPrChange>
        </w:rPr>
        <w:t xml:space="preserve">Thank you for this </w:t>
      </w:r>
      <w:proofErr w:type="spellStart"/>
      <w:r w:rsidRPr="009F41CD">
        <w:rPr>
          <w:rFonts w:asciiTheme="majorBidi" w:eastAsia="Times New Roman" w:hAnsiTheme="majorBidi" w:cstheme="majorBidi"/>
          <w:color w:val="222222"/>
          <w:sz w:val="24"/>
          <w:szCs w:val="24"/>
          <w:lang w:val="en-GB"/>
          <w:rPrChange w:id="597" w:author="Author">
            <w:rPr>
              <w:rFonts w:asciiTheme="majorBidi" w:eastAsia="Times New Roman" w:hAnsiTheme="majorBidi" w:cstheme="majorBidi"/>
              <w:color w:val="222222"/>
              <w:sz w:val="24"/>
              <w:szCs w:val="24"/>
            </w:rPr>
          </w:rPrChange>
        </w:rPr>
        <w:t>comment</w:t>
      </w:r>
      <w:del w:id="598" w:author="Author">
        <w:r w:rsidRPr="009F41CD" w:rsidDel="00416BC9">
          <w:rPr>
            <w:rFonts w:asciiTheme="majorBidi" w:eastAsia="Times New Roman" w:hAnsiTheme="majorBidi" w:cstheme="majorBidi"/>
            <w:color w:val="222222"/>
            <w:sz w:val="24"/>
            <w:szCs w:val="24"/>
            <w:lang w:val="en-GB"/>
            <w:rPrChange w:id="599" w:author="Author">
              <w:rPr>
                <w:rFonts w:asciiTheme="majorBidi" w:eastAsia="Times New Roman" w:hAnsiTheme="majorBidi" w:cstheme="majorBidi"/>
                <w:color w:val="222222"/>
                <w:sz w:val="24"/>
                <w:szCs w:val="24"/>
              </w:rPr>
            </w:rPrChange>
          </w:rPr>
          <w:delText xml:space="preserve">. </w:delText>
        </w:r>
      </w:del>
      <w:r w:rsidRPr="009F41CD">
        <w:rPr>
          <w:rFonts w:asciiTheme="majorBidi" w:eastAsia="Times New Roman" w:hAnsiTheme="majorBidi" w:cstheme="majorBidi"/>
          <w:color w:val="222222"/>
          <w:sz w:val="24"/>
          <w:szCs w:val="24"/>
          <w:lang w:val="en-GB"/>
          <w:rPrChange w:id="600" w:author="Author">
            <w:rPr>
              <w:rFonts w:asciiTheme="majorBidi" w:eastAsia="Times New Roman" w:hAnsiTheme="majorBidi" w:cstheme="majorBidi"/>
              <w:color w:val="222222"/>
              <w:sz w:val="24"/>
              <w:szCs w:val="24"/>
            </w:rPr>
          </w:rPrChange>
        </w:rPr>
        <w:t>We</w:t>
      </w:r>
      <w:proofErr w:type="spellEnd"/>
      <w:r w:rsidRPr="009F41CD">
        <w:rPr>
          <w:rFonts w:asciiTheme="majorBidi" w:eastAsia="Times New Roman" w:hAnsiTheme="majorBidi" w:cstheme="majorBidi"/>
          <w:color w:val="222222"/>
          <w:sz w:val="24"/>
          <w:szCs w:val="24"/>
          <w:lang w:val="en-GB"/>
          <w:rPrChange w:id="601" w:author="Author">
            <w:rPr>
              <w:rFonts w:asciiTheme="majorBidi" w:eastAsia="Times New Roman" w:hAnsiTheme="majorBidi" w:cstheme="majorBidi"/>
              <w:color w:val="222222"/>
              <w:sz w:val="24"/>
              <w:szCs w:val="24"/>
            </w:rPr>
          </w:rPrChange>
        </w:rPr>
        <w:t xml:space="preserve"> </w:t>
      </w:r>
      <w:r w:rsidR="00AE6417" w:rsidRPr="009F41CD">
        <w:rPr>
          <w:rFonts w:asciiTheme="majorBidi" w:eastAsia="Times New Roman" w:hAnsiTheme="majorBidi" w:cstheme="majorBidi"/>
          <w:color w:val="222222"/>
          <w:sz w:val="24"/>
          <w:szCs w:val="24"/>
          <w:lang w:val="en-GB"/>
          <w:rPrChange w:id="602" w:author="Author">
            <w:rPr>
              <w:rFonts w:asciiTheme="majorBidi" w:eastAsia="Times New Roman" w:hAnsiTheme="majorBidi" w:cstheme="majorBidi"/>
              <w:color w:val="222222"/>
              <w:sz w:val="24"/>
              <w:szCs w:val="24"/>
            </w:rPr>
          </w:rPrChange>
        </w:rPr>
        <w:t xml:space="preserve">have </w:t>
      </w:r>
      <w:r w:rsidRPr="009F41CD">
        <w:rPr>
          <w:rFonts w:asciiTheme="majorBidi" w:eastAsia="Times New Roman" w:hAnsiTheme="majorBidi" w:cstheme="majorBidi"/>
          <w:color w:val="222222"/>
          <w:sz w:val="24"/>
          <w:szCs w:val="24"/>
          <w:lang w:val="en-GB"/>
          <w:rPrChange w:id="603" w:author="Author">
            <w:rPr>
              <w:rFonts w:asciiTheme="majorBidi" w:eastAsia="Times New Roman" w:hAnsiTheme="majorBidi" w:cstheme="majorBidi"/>
              <w:color w:val="222222"/>
              <w:sz w:val="24"/>
              <w:szCs w:val="24"/>
            </w:rPr>
          </w:rPrChange>
        </w:rPr>
        <w:t>modified</w:t>
      </w:r>
      <w:r w:rsidR="00597F30" w:rsidRPr="009F41CD">
        <w:rPr>
          <w:rFonts w:asciiTheme="majorBidi" w:eastAsia="Times New Roman" w:hAnsiTheme="majorBidi" w:cstheme="majorBidi"/>
          <w:color w:val="222222"/>
          <w:sz w:val="24"/>
          <w:szCs w:val="24"/>
          <w:lang w:val="en-GB"/>
          <w:rPrChange w:id="604" w:author="Author">
            <w:rPr>
              <w:rFonts w:asciiTheme="majorBidi" w:eastAsia="Times New Roman" w:hAnsiTheme="majorBidi" w:cstheme="majorBidi"/>
              <w:color w:val="222222"/>
              <w:sz w:val="24"/>
              <w:szCs w:val="24"/>
            </w:rPr>
          </w:rPrChange>
        </w:rPr>
        <w:t xml:space="preserve"> the section (see page…paragraph…)</w:t>
      </w:r>
      <w:r w:rsidR="00B30F88" w:rsidRPr="009F41CD">
        <w:rPr>
          <w:rFonts w:asciiTheme="majorBidi" w:eastAsia="Times New Roman" w:hAnsiTheme="majorBidi" w:cstheme="majorBidi"/>
          <w:color w:val="222222"/>
          <w:sz w:val="24"/>
          <w:szCs w:val="24"/>
          <w:lang w:val="en-GB"/>
          <w:rPrChange w:id="605" w:author="Author">
            <w:rPr>
              <w:rFonts w:asciiTheme="majorBidi" w:eastAsia="Times New Roman" w:hAnsiTheme="majorBidi" w:cstheme="majorBidi"/>
              <w:color w:val="222222"/>
              <w:sz w:val="24"/>
              <w:szCs w:val="24"/>
            </w:rPr>
          </w:rPrChange>
        </w:rPr>
        <w:t xml:space="preserve"> and trust</w:t>
      </w:r>
      <w:r w:rsidR="00470D55" w:rsidRPr="009F41CD">
        <w:rPr>
          <w:rFonts w:asciiTheme="majorBidi" w:eastAsia="Times New Roman" w:hAnsiTheme="majorBidi" w:cstheme="majorBidi"/>
          <w:color w:val="222222"/>
          <w:sz w:val="24"/>
          <w:szCs w:val="24"/>
          <w:lang w:val="en-GB"/>
          <w:rPrChange w:id="606" w:author="Author">
            <w:rPr>
              <w:rFonts w:asciiTheme="majorBidi" w:eastAsia="Times New Roman" w:hAnsiTheme="majorBidi" w:cstheme="majorBidi"/>
              <w:color w:val="222222"/>
              <w:sz w:val="24"/>
              <w:szCs w:val="24"/>
            </w:rPr>
          </w:rPrChange>
        </w:rPr>
        <w:t xml:space="preserve"> </w:t>
      </w:r>
      <w:r w:rsidR="00B30F88" w:rsidRPr="009F41CD">
        <w:rPr>
          <w:rFonts w:asciiTheme="majorBidi" w:eastAsia="Times New Roman" w:hAnsiTheme="majorBidi" w:cstheme="majorBidi"/>
          <w:color w:val="222222"/>
          <w:sz w:val="24"/>
          <w:szCs w:val="24"/>
          <w:lang w:val="en-GB"/>
          <w:rPrChange w:id="607" w:author="Author">
            <w:rPr>
              <w:rFonts w:asciiTheme="majorBidi" w:eastAsia="Times New Roman" w:hAnsiTheme="majorBidi" w:cstheme="majorBidi"/>
              <w:color w:val="222222"/>
              <w:sz w:val="24"/>
              <w:szCs w:val="24"/>
            </w:rPr>
          </w:rPrChange>
        </w:rPr>
        <w:t xml:space="preserve">it is </w:t>
      </w:r>
      <w:ins w:id="608" w:author="Author">
        <w:r w:rsidR="00416BC9" w:rsidRPr="009F41CD">
          <w:rPr>
            <w:rFonts w:asciiTheme="majorBidi" w:eastAsia="Times New Roman" w:hAnsiTheme="majorBidi" w:cstheme="majorBidi"/>
            <w:color w:val="222222"/>
            <w:sz w:val="24"/>
            <w:szCs w:val="24"/>
            <w:lang w:val="en-GB"/>
            <w:rPrChange w:id="609" w:author="Author">
              <w:rPr>
                <w:rFonts w:asciiTheme="majorBidi" w:eastAsia="Times New Roman" w:hAnsiTheme="majorBidi" w:cstheme="majorBidi"/>
                <w:color w:val="222222"/>
                <w:sz w:val="24"/>
                <w:szCs w:val="24"/>
              </w:rPr>
            </w:rPrChange>
          </w:rPr>
          <w:t xml:space="preserve">now </w:t>
        </w:r>
      </w:ins>
      <w:commentRangeStart w:id="610"/>
      <w:r w:rsidR="00470D55" w:rsidRPr="009F41CD">
        <w:rPr>
          <w:rFonts w:asciiTheme="majorBidi" w:eastAsia="Times New Roman" w:hAnsiTheme="majorBidi" w:cstheme="majorBidi"/>
          <w:color w:val="222222"/>
          <w:sz w:val="24"/>
          <w:szCs w:val="24"/>
          <w:lang w:val="en-GB"/>
          <w:rPrChange w:id="611" w:author="Author">
            <w:rPr>
              <w:rFonts w:asciiTheme="majorBidi" w:eastAsia="Times New Roman" w:hAnsiTheme="majorBidi" w:cstheme="majorBidi"/>
              <w:color w:val="222222"/>
              <w:sz w:val="24"/>
              <w:szCs w:val="24"/>
            </w:rPr>
          </w:rPrChange>
        </w:rPr>
        <w:t>clear</w:t>
      </w:r>
      <w:del w:id="612" w:author="Author">
        <w:r w:rsidR="00B30F88" w:rsidRPr="009F41CD" w:rsidDel="00416BC9">
          <w:rPr>
            <w:rFonts w:asciiTheme="majorBidi" w:eastAsia="Times New Roman" w:hAnsiTheme="majorBidi" w:cstheme="majorBidi"/>
            <w:color w:val="222222"/>
            <w:sz w:val="24"/>
            <w:szCs w:val="24"/>
            <w:lang w:val="en-GB"/>
            <w:rPrChange w:id="613" w:author="Author">
              <w:rPr>
                <w:rFonts w:asciiTheme="majorBidi" w:eastAsia="Times New Roman" w:hAnsiTheme="majorBidi" w:cstheme="majorBidi"/>
                <w:color w:val="222222"/>
                <w:sz w:val="24"/>
                <w:szCs w:val="24"/>
              </w:rPr>
            </w:rPrChange>
          </w:rPr>
          <w:delText>er</w:delText>
        </w:r>
      </w:del>
      <w:commentRangeEnd w:id="610"/>
      <w:r w:rsidR="005746BE">
        <w:rPr>
          <w:rStyle w:val="CommentReference"/>
        </w:rPr>
        <w:commentReference w:id="610"/>
      </w:r>
      <w:r w:rsidR="00470D55" w:rsidRPr="009F41CD">
        <w:rPr>
          <w:rFonts w:asciiTheme="majorBidi" w:eastAsia="Times New Roman" w:hAnsiTheme="majorBidi" w:cstheme="majorBidi"/>
          <w:color w:val="222222"/>
          <w:sz w:val="24"/>
          <w:szCs w:val="24"/>
          <w:lang w:val="en-GB"/>
          <w:rPrChange w:id="614" w:author="Author">
            <w:rPr>
              <w:rFonts w:asciiTheme="majorBidi" w:eastAsia="Times New Roman" w:hAnsiTheme="majorBidi" w:cstheme="majorBidi"/>
              <w:color w:val="222222"/>
              <w:sz w:val="24"/>
              <w:szCs w:val="24"/>
            </w:rPr>
          </w:rPrChange>
        </w:rPr>
        <w:t>.</w:t>
      </w:r>
      <w:r w:rsidRPr="009F41CD">
        <w:rPr>
          <w:rFonts w:asciiTheme="majorBidi" w:eastAsia="Times New Roman" w:hAnsiTheme="majorBidi" w:cstheme="majorBidi"/>
          <w:color w:val="222222"/>
          <w:sz w:val="24"/>
          <w:szCs w:val="24"/>
          <w:lang w:val="en-GB"/>
          <w:rPrChange w:id="615" w:author="Author">
            <w:rPr>
              <w:rFonts w:asciiTheme="majorBidi" w:eastAsia="Times New Roman" w:hAnsiTheme="majorBidi" w:cstheme="majorBidi"/>
              <w:color w:val="222222"/>
              <w:sz w:val="24"/>
              <w:szCs w:val="24"/>
            </w:rPr>
          </w:rPrChange>
        </w:rPr>
        <w:t xml:space="preserve"> </w:t>
      </w:r>
      <w:r w:rsidR="001514FD" w:rsidRPr="009F41CD">
        <w:rPr>
          <w:rFonts w:asciiTheme="majorBidi" w:eastAsia="Times New Roman" w:hAnsiTheme="majorBidi" w:cstheme="majorBidi"/>
          <w:color w:val="222222"/>
          <w:sz w:val="24"/>
          <w:szCs w:val="24"/>
          <w:lang w:val="en-GB"/>
          <w:rPrChange w:id="616" w:author="Author">
            <w:rPr>
              <w:rFonts w:asciiTheme="majorBidi" w:eastAsia="Times New Roman" w:hAnsiTheme="majorBidi" w:cstheme="majorBidi"/>
              <w:color w:val="222222"/>
              <w:sz w:val="24"/>
              <w:szCs w:val="24"/>
            </w:rPr>
          </w:rPrChange>
        </w:rPr>
        <w:br/>
      </w:r>
    </w:p>
    <w:p w14:paraId="4BA7EFBD" w14:textId="77777777" w:rsidR="0092677B" w:rsidRPr="009F41CD" w:rsidRDefault="0092677B" w:rsidP="0092677B">
      <w:pPr>
        <w:bidi w:val="0"/>
        <w:spacing w:after="0" w:line="240" w:lineRule="auto"/>
        <w:rPr>
          <w:rFonts w:asciiTheme="majorBidi" w:eastAsia="Times New Roman" w:hAnsiTheme="majorBidi" w:cstheme="majorBidi"/>
          <w:color w:val="222222"/>
          <w:sz w:val="24"/>
          <w:szCs w:val="24"/>
          <w:shd w:val="clear" w:color="auto" w:fill="FFFFFF"/>
          <w:lang w:val="en-GB"/>
          <w:rPrChange w:id="617" w:author="Author">
            <w:rPr>
              <w:rFonts w:asciiTheme="majorBidi" w:eastAsia="Times New Roman" w:hAnsiTheme="majorBidi" w:cstheme="majorBidi"/>
              <w:color w:val="222222"/>
              <w:sz w:val="24"/>
              <w:szCs w:val="24"/>
              <w:shd w:val="clear" w:color="auto" w:fill="FFFFFF"/>
            </w:rPr>
          </w:rPrChange>
        </w:rPr>
      </w:pPr>
    </w:p>
    <w:p w14:paraId="19045E7D" w14:textId="2821D44A" w:rsidR="00043946" w:rsidRPr="009F41CD" w:rsidRDefault="00043946" w:rsidP="00CC546F">
      <w:pPr>
        <w:bidi w:val="0"/>
        <w:spacing w:after="0" w:line="240" w:lineRule="auto"/>
        <w:rPr>
          <w:ins w:id="618" w:author="Author"/>
          <w:rFonts w:asciiTheme="majorBidi" w:eastAsia="Times New Roman" w:hAnsiTheme="majorBidi" w:cstheme="majorBidi"/>
          <w:b/>
          <w:bCs/>
          <w:i/>
          <w:iCs/>
          <w:color w:val="222222"/>
          <w:sz w:val="24"/>
          <w:szCs w:val="24"/>
          <w:shd w:val="clear" w:color="auto" w:fill="FFFFFF"/>
          <w:lang w:val="en-GB"/>
          <w:rPrChange w:id="619" w:author="Author">
            <w:rPr>
              <w:ins w:id="620" w:author="Author"/>
              <w:rFonts w:asciiTheme="majorBidi" w:eastAsia="Times New Roman" w:hAnsiTheme="majorBidi" w:cstheme="majorBidi"/>
              <w:color w:val="222222"/>
              <w:sz w:val="24"/>
              <w:szCs w:val="24"/>
              <w:shd w:val="clear" w:color="auto" w:fill="FFFFFF"/>
              <w:lang w:val="en-GB"/>
            </w:rPr>
          </w:rPrChange>
        </w:rPr>
      </w:pPr>
      <w:ins w:id="621" w:author="Author">
        <w:r w:rsidRPr="009F41CD">
          <w:rPr>
            <w:rFonts w:asciiTheme="majorBidi" w:eastAsia="Times New Roman" w:hAnsiTheme="majorBidi" w:cstheme="majorBidi"/>
            <w:b/>
            <w:bCs/>
            <w:i/>
            <w:iCs/>
            <w:color w:val="222222"/>
            <w:sz w:val="24"/>
            <w:szCs w:val="24"/>
            <w:shd w:val="clear" w:color="auto" w:fill="FFFFFF"/>
            <w:lang w:val="en-GB"/>
            <w:rPrChange w:id="622" w:author="Author">
              <w:rPr>
                <w:rFonts w:asciiTheme="majorBidi" w:eastAsia="Times New Roman" w:hAnsiTheme="majorBidi" w:cstheme="majorBidi"/>
                <w:i/>
                <w:iCs/>
                <w:color w:val="222222"/>
                <w:sz w:val="24"/>
                <w:szCs w:val="24"/>
                <w:shd w:val="clear" w:color="auto" w:fill="FFFFFF"/>
                <w:lang w:val="en-GB"/>
              </w:rPr>
            </w:rPrChange>
          </w:rPr>
          <w:t>Comment 15</w:t>
        </w:r>
      </w:ins>
    </w:p>
    <w:p w14:paraId="0CE56B5A" w14:textId="7549530F" w:rsidR="00CC546F" w:rsidRPr="009F41CD" w:rsidRDefault="00CC546F" w:rsidP="00043946">
      <w:pPr>
        <w:bidi w:val="0"/>
        <w:spacing w:after="0" w:line="240" w:lineRule="auto"/>
        <w:rPr>
          <w:rFonts w:asciiTheme="majorBidi" w:eastAsia="Times New Roman" w:hAnsiTheme="majorBidi" w:cstheme="majorBidi"/>
          <w:color w:val="222222"/>
          <w:sz w:val="24"/>
          <w:szCs w:val="24"/>
          <w:shd w:val="clear" w:color="auto" w:fill="FFFFFF"/>
          <w:lang w:val="en-GB"/>
          <w:rPrChange w:id="623" w:author="Author">
            <w:rPr>
              <w:rFonts w:asciiTheme="majorBidi" w:eastAsia="Times New Roman" w:hAnsiTheme="majorBidi" w:cstheme="majorBidi"/>
              <w:color w:val="222222"/>
              <w:sz w:val="24"/>
              <w:szCs w:val="24"/>
              <w:shd w:val="clear" w:color="auto" w:fill="FFFFFF"/>
            </w:rPr>
          </w:rPrChange>
        </w:rPr>
      </w:pPr>
      <w:del w:id="624" w:author="Author">
        <w:r w:rsidRPr="009F41CD" w:rsidDel="00043946">
          <w:rPr>
            <w:rFonts w:asciiTheme="majorBidi" w:eastAsia="Times New Roman" w:hAnsiTheme="majorBidi" w:cstheme="majorBidi"/>
            <w:color w:val="222222"/>
            <w:sz w:val="24"/>
            <w:szCs w:val="24"/>
            <w:shd w:val="clear" w:color="auto" w:fill="FFFFFF"/>
            <w:lang w:val="en-GB"/>
            <w:rPrChange w:id="625" w:author="Author">
              <w:rPr>
                <w:rFonts w:asciiTheme="majorBidi" w:eastAsia="Times New Roman" w:hAnsiTheme="majorBidi" w:cstheme="majorBidi"/>
                <w:color w:val="222222"/>
                <w:sz w:val="24"/>
                <w:szCs w:val="24"/>
                <w:shd w:val="clear" w:color="auto" w:fill="FFFFFF"/>
              </w:rPr>
            </w:rPrChange>
          </w:rPr>
          <w:delText xml:space="preserve">15. </w:delText>
        </w:r>
      </w:del>
      <w:r w:rsidR="00A016CE" w:rsidRPr="009F41CD">
        <w:rPr>
          <w:rFonts w:asciiTheme="majorBidi" w:eastAsia="Times New Roman" w:hAnsiTheme="majorBidi" w:cstheme="majorBidi"/>
          <w:color w:val="222222"/>
          <w:sz w:val="24"/>
          <w:szCs w:val="24"/>
          <w:shd w:val="clear" w:color="auto" w:fill="FFFFFF"/>
          <w:lang w:val="en-GB"/>
          <w:rPrChange w:id="626" w:author="Author">
            <w:rPr>
              <w:rFonts w:asciiTheme="majorBidi" w:eastAsia="Times New Roman" w:hAnsiTheme="majorBidi" w:cstheme="majorBidi"/>
              <w:color w:val="222222"/>
              <w:sz w:val="24"/>
              <w:szCs w:val="24"/>
              <w:shd w:val="clear" w:color="auto" w:fill="FFFFFF"/>
            </w:rPr>
          </w:rPrChange>
        </w:rPr>
        <w:t xml:space="preserve">What does the author mean by “integrated and differentiated? </w:t>
      </w:r>
      <w:proofErr w:type="gramStart"/>
      <w:r w:rsidR="00A016CE" w:rsidRPr="009F41CD">
        <w:rPr>
          <w:rFonts w:asciiTheme="majorBidi" w:eastAsia="Times New Roman" w:hAnsiTheme="majorBidi" w:cstheme="majorBidi"/>
          <w:color w:val="222222"/>
          <w:sz w:val="24"/>
          <w:szCs w:val="24"/>
          <w:shd w:val="clear" w:color="auto" w:fill="FFFFFF"/>
          <w:lang w:val="en-GB"/>
          <w:rPrChange w:id="627" w:author="Author">
            <w:rPr>
              <w:rFonts w:asciiTheme="majorBidi" w:eastAsia="Times New Roman" w:hAnsiTheme="majorBidi" w:cstheme="majorBidi"/>
              <w:color w:val="222222"/>
              <w:sz w:val="24"/>
              <w:szCs w:val="24"/>
              <w:shd w:val="clear" w:color="auto" w:fill="FFFFFF"/>
            </w:rPr>
          </w:rPrChange>
        </w:rPr>
        <w:t>“ (</w:t>
      </w:r>
      <w:proofErr w:type="spellStart"/>
      <w:proofErr w:type="gramEnd"/>
      <w:r w:rsidR="00A016CE" w:rsidRPr="009F41CD">
        <w:rPr>
          <w:rFonts w:asciiTheme="majorBidi" w:eastAsia="Times New Roman" w:hAnsiTheme="majorBidi" w:cstheme="majorBidi"/>
          <w:color w:val="222222"/>
          <w:sz w:val="24"/>
          <w:szCs w:val="24"/>
          <w:shd w:val="clear" w:color="auto" w:fill="FFFFFF"/>
          <w:lang w:val="en-GB"/>
          <w:rPrChange w:id="628" w:author="Author">
            <w:rPr>
              <w:rFonts w:asciiTheme="majorBidi" w:eastAsia="Times New Roman" w:hAnsiTheme="majorBidi" w:cstheme="majorBidi"/>
              <w:color w:val="222222"/>
              <w:sz w:val="24"/>
              <w:szCs w:val="24"/>
              <w:shd w:val="clear" w:color="auto" w:fill="FFFFFF"/>
            </w:rPr>
          </w:rPrChange>
        </w:rPr>
        <w:t>pg</w:t>
      </w:r>
      <w:proofErr w:type="spellEnd"/>
      <w:r w:rsidR="00A016CE" w:rsidRPr="009F41CD">
        <w:rPr>
          <w:rFonts w:asciiTheme="majorBidi" w:eastAsia="Times New Roman" w:hAnsiTheme="majorBidi" w:cstheme="majorBidi"/>
          <w:color w:val="222222"/>
          <w:sz w:val="24"/>
          <w:szCs w:val="24"/>
          <w:shd w:val="clear" w:color="auto" w:fill="FFFFFF"/>
          <w:lang w:val="en-GB"/>
          <w:rPrChange w:id="629" w:author="Author">
            <w:rPr>
              <w:rFonts w:asciiTheme="majorBidi" w:eastAsia="Times New Roman" w:hAnsiTheme="majorBidi" w:cstheme="majorBidi"/>
              <w:color w:val="222222"/>
              <w:sz w:val="24"/>
              <w:szCs w:val="24"/>
              <w:shd w:val="clear" w:color="auto" w:fill="FFFFFF"/>
            </w:rPr>
          </w:rPrChange>
        </w:rPr>
        <w:t xml:space="preserve"> 6 46 – 48). </w:t>
      </w:r>
    </w:p>
    <w:p w14:paraId="58541936" w14:textId="77777777" w:rsidR="001514FD" w:rsidRPr="009F41CD" w:rsidRDefault="001514FD" w:rsidP="001514FD">
      <w:pPr>
        <w:bidi w:val="0"/>
        <w:spacing w:after="0" w:line="240" w:lineRule="auto"/>
        <w:rPr>
          <w:rFonts w:asciiTheme="majorBidi" w:eastAsia="Times New Roman" w:hAnsiTheme="majorBidi" w:cstheme="majorBidi"/>
          <w:color w:val="222222"/>
          <w:sz w:val="24"/>
          <w:szCs w:val="24"/>
          <w:shd w:val="clear" w:color="auto" w:fill="FFFFFF"/>
          <w:lang w:val="en-GB"/>
          <w:rPrChange w:id="630" w:author="Author">
            <w:rPr>
              <w:rFonts w:asciiTheme="majorBidi" w:eastAsia="Times New Roman" w:hAnsiTheme="majorBidi" w:cstheme="majorBidi"/>
              <w:color w:val="222222"/>
              <w:sz w:val="24"/>
              <w:szCs w:val="24"/>
              <w:shd w:val="clear" w:color="auto" w:fill="FFFFFF"/>
            </w:rPr>
          </w:rPrChange>
        </w:rPr>
      </w:pPr>
    </w:p>
    <w:p w14:paraId="2D580B54" w14:textId="77777777" w:rsidR="00C02CB9" w:rsidRPr="009F41CD" w:rsidDel="00043946" w:rsidRDefault="001514FD" w:rsidP="001514FD">
      <w:pPr>
        <w:bidi w:val="0"/>
        <w:spacing w:after="0" w:line="240" w:lineRule="auto"/>
        <w:rPr>
          <w:del w:id="631" w:author="Author"/>
          <w:rFonts w:asciiTheme="majorBidi" w:eastAsia="Times New Roman" w:hAnsiTheme="majorBidi" w:cstheme="majorBidi"/>
          <w:i/>
          <w:iCs/>
          <w:color w:val="222222"/>
          <w:sz w:val="24"/>
          <w:szCs w:val="24"/>
          <w:lang w:val="en-GB"/>
          <w:rPrChange w:id="632" w:author="Author">
            <w:rPr>
              <w:del w:id="633" w:author="Autho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sz w:val="24"/>
          <w:szCs w:val="24"/>
          <w:lang w:val="en-GB"/>
          <w:rPrChange w:id="634" w:author="Author">
            <w:rPr>
              <w:rFonts w:asciiTheme="majorBidi" w:eastAsia="Times New Roman" w:hAnsiTheme="majorBidi" w:cstheme="majorBidi"/>
              <w:b/>
              <w:bCs/>
              <w:i/>
              <w:iCs/>
              <w:sz w:val="24"/>
              <w:szCs w:val="24"/>
            </w:rPr>
          </w:rPrChange>
        </w:rPr>
        <w:t>Response</w:t>
      </w:r>
      <w:del w:id="635" w:author="Author">
        <w:r w:rsidRPr="009F41CD" w:rsidDel="00043946">
          <w:rPr>
            <w:rFonts w:asciiTheme="majorBidi" w:eastAsia="Times New Roman" w:hAnsiTheme="majorBidi" w:cstheme="majorBidi"/>
            <w:i/>
            <w:iCs/>
            <w:sz w:val="24"/>
            <w:szCs w:val="24"/>
            <w:lang w:val="en-GB"/>
            <w:rPrChange w:id="636" w:author="Author">
              <w:rPr>
                <w:rFonts w:asciiTheme="majorBidi" w:eastAsia="Times New Roman" w:hAnsiTheme="majorBidi" w:cstheme="majorBidi"/>
                <w:b/>
                <w:bCs/>
                <w:i/>
                <w:iCs/>
                <w:sz w:val="24"/>
                <w:szCs w:val="24"/>
              </w:rPr>
            </w:rPrChange>
          </w:rPr>
          <w:delText>:</w:delText>
        </w:r>
      </w:del>
    </w:p>
    <w:p w14:paraId="25B75FC6" w14:textId="29E1E56F" w:rsidR="001514FD" w:rsidRPr="009F41CD" w:rsidRDefault="001514FD" w:rsidP="00043946">
      <w:pPr>
        <w:bidi w:val="0"/>
        <w:spacing w:after="0" w:line="240" w:lineRule="auto"/>
        <w:rPr>
          <w:rFonts w:asciiTheme="majorBidi" w:eastAsia="Times New Roman" w:hAnsiTheme="majorBidi" w:cstheme="majorBidi"/>
          <w:color w:val="222222"/>
          <w:sz w:val="24"/>
          <w:szCs w:val="24"/>
          <w:shd w:val="clear" w:color="auto" w:fill="FFFFFF"/>
          <w:lang w:val="en-GB"/>
          <w:rPrChange w:id="637" w:author="Author">
            <w:rPr>
              <w:rFonts w:asciiTheme="majorBidi" w:eastAsia="Times New Roman" w:hAnsiTheme="majorBidi" w:cstheme="majorBidi"/>
              <w:color w:val="222222"/>
              <w:sz w:val="24"/>
              <w:szCs w:val="24"/>
              <w:shd w:val="clear" w:color="auto" w:fill="FFFFFF"/>
            </w:rPr>
          </w:rPrChange>
        </w:rPr>
      </w:pPr>
      <w:del w:id="638" w:author="Author">
        <w:r w:rsidRPr="009F41CD" w:rsidDel="00043946">
          <w:rPr>
            <w:rFonts w:asciiTheme="majorBidi" w:eastAsia="Times New Roman" w:hAnsiTheme="majorBidi" w:cstheme="majorBidi"/>
            <w:color w:val="222222"/>
            <w:sz w:val="24"/>
            <w:szCs w:val="24"/>
            <w:lang w:val="en-GB"/>
            <w:rPrChange w:id="639" w:author="Author">
              <w:rPr>
                <w:rFonts w:asciiTheme="majorBidi" w:eastAsia="Times New Roman" w:hAnsiTheme="majorBidi" w:cstheme="majorBidi"/>
                <w:color w:val="222222"/>
                <w:sz w:val="24"/>
                <w:szCs w:val="24"/>
              </w:rPr>
            </w:rPrChange>
          </w:rPr>
          <w:br/>
        </w:r>
      </w:del>
    </w:p>
    <w:p w14:paraId="57956021" w14:textId="776E40FA" w:rsidR="00B30F88" w:rsidRDefault="00B30F88" w:rsidP="00B30F88">
      <w:pPr>
        <w:bidi w:val="0"/>
        <w:spacing w:after="0" w:line="240" w:lineRule="auto"/>
        <w:rPr>
          <w:ins w:id="640" w:author="Author"/>
          <w:rFonts w:asciiTheme="majorBidi" w:eastAsia="Times New Roman" w:hAnsiTheme="majorBidi" w:cstheme="majorBidi"/>
          <w:color w:val="222222"/>
          <w:sz w:val="24"/>
          <w:szCs w:val="24"/>
          <w:shd w:val="clear" w:color="auto" w:fill="FFFFFF"/>
          <w:lang w:val="en-GB"/>
        </w:rPr>
      </w:pPr>
      <w:del w:id="641" w:author="Author">
        <w:r w:rsidRPr="009F41CD" w:rsidDel="00416BC9">
          <w:rPr>
            <w:rFonts w:asciiTheme="majorBidi" w:eastAsia="Times New Roman" w:hAnsiTheme="majorBidi" w:cstheme="majorBidi"/>
            <w:color w:val="222222"/>
            <w:sz w:val="24"/>
            <w:szCs w:val="24"/>
            <w:shd w:val="clear" w:color="auto" w:fill="FFFFFF"/>
            <w:lang w:val="en-GB"/>
            <w:rPrChange w:id="642" w:author="Author">
              <w:rPr>
                <w:rFonts w:asciiTheme="majorBidi" w:eastAsia="Times New Roman" w:hAnsiTheme="majorBidi" w:cstheme="majorBidi"/>
                <w:color w:val="222222"/>
                <w:sz w:val="24"/>
                <w:szCs w:val="24"/>
                <w:shd w:val="clear" w:color="auto" w:fill="FFFFFF"/>
              </w:rPr>
            </w:rPrChange>
          </w:rPr>
          <w:delText>We decided to delete this reference.</w:delText>
        </w:r>
      </w:del>
      <w:ins w:id="643" w:author="Author">
        <w:r w:rsidR="00416BC9" w:rsidRPr="009F41CD">
          <w:rPr>
            <w:rFonts w:asciiTheme="majorBidi" w:eastAsia="Times New Roman" w:hAnsiTheme="majorBidi" w:cstheme="majorBidi"/>
            <w:color w:val="222222"/>
            <w:sz w:val="24"/>
            <w:szCs w:val="24"/>
            <w:shd w:val="clear" w:color="auto" w:fill="FFFFFF"/>
            <w:lang w:val="en-GB"/>
            <w:rPrChange w:id="644" w:author="Author">
              <w:rPr>
                <w:rFonts w:asciiTheme="majorBidi" w:eastAsia="Times New Roman" w:hAnsiTheme="majorBidi" w:cstheme="majorBidi"/>
                <w:color w:val="222222"/>
                <w:sz w:val="24"/>
                <w:szCs w:val="24"/>
                <w:shd w:val="clear" w:color="auto" w:fill="FFFFFF"/>
              </w:rPr>
            </w:rPrChange>
          </w:rPr>
          <w:t xml:space="preserve">We removed this from the paper to avoid unnecessary confusion. </w:t>
        </w:r>
      </w:ins>
    </w:p>
    <w:p w14:paraId="5BBFB932" w14:textId="77777777" w:rsidR="00043946" w:rsidRPr="009F41CD" w:rsidRDefault="00043946" w:rsidP="00043946">
      <w:pPr>
        <w:pBdr>
          <w:bottom w:val="single" w:sz="6" w:space="1" w:color="auto"/>
        </w:pBdr>
        <w:bidi w:val="0"/>
        <w:spacing w:after="0" w:line="240" w:lineRule="auto"/>
        <w:rPr>
          <w:rFonts w:asciiTheme="majorBidi" w:eastAsia="Times New Roman" w:hAnsiTheme="majorBidi" w:cstheme="majorBidi"/>
          <w:color w:val="222222"/>
          <w:sz w:val="24"/>
          <w:szCs w:val="24"/>
          <w:shd w:val="clear" w:color="auto" w:fill="FFFFFF"/>
          <w:lang w:val="en-GB"/>
          <w:rPrChange w:id="645" w:author="Author">
            <w:rPr>
              <w:rFonts w:asciiTheme="majorBidi" w:eastAsia="Times New Roman" w:hAnsiTheme="majorBidi" w:cstheme="majorBidi"/>
              <w:color w:val="222222"/>
              <w:sz w:val="24"/>
              <w:szCs w:val="24"/>
              <w:shd w:val="clear" w:color="auto" w:fill="FFFFFF"/>
            </w:rPr>
          </w:rPrChange>
        </w:rPr>
      </w:pPr>
    </w:p>
    <w:p w14:paraId="27026FA2" w14:textId="77777777" w:rsidR="00043946" w:rsidRPr="009F41CD" w:rsidRDefault="00043946" w:rsidP="00043946">
      <w:pPr>
        <w:bidi w:val="0"/>
        <w:spacing w:after="0" w:line="240" w:lineRule="auto"/>
        <w:rPr>
          <w:rFonts w:asciiTheme="majorBidi" w:eastAsia="Times New Roman" w:hAnsiTheme="majorBidi" w:cstheme="majorBidi"/>
          <w:color w:val="222222"/>
          <w:sz w:val="24"/>
          <w:szCs w:val="24"/>
          <w:shd w:val="clear" w:color="auto" w:fill="FFFFFF"/>
          <w:rtl/>
          <w:lang w:val="en-GB"/>
          <w:rPrChange w:id="646" w:author="Author">
            <w:rPr>
              <w:rFonts w:asciiTheme="majorBidi" w:eastAsia="Times New Roman" w:hAnsiTheme="majorBidi" w:cstheme="majorBidi"/>
              <w:color w:val="222222"/>
              <w:sz w:val="24"/>
              <w:szCs w:val="24"/>
              <w:shd w:val="clear" w:color="auto" w:fill="FFFFFF"/>
              <w:rtl/>
            </w:rPr>
          </w:rPrChange>
        </w:rPr>
      </w:pPr>
    </w:p>
    <w:p w14:paraId="06E1E2A2" w14:textId="7865C6DC" w:rsidR="001514FD" w:rsidRPr="009F41CD" w:rsidRDefault="00043946" w:rsidP="001514FD">
      <w:pPr>
        <w:bidi w:val="0"/>
        <w:spacing w:after="0" w:line="240" w:lineRule="auto"/>
        <w:rPr>
          <w:rFonts w:asciiTheme="majorBidi" w:eastAsia="Times New Roman" w:hAnsiTheme="majorBidi" w:cstheme="majorBidi"/>
          <w:b/>
          <w:bCs/>
          <w:i/>
          <w:iCs/>
          <w:color w:val="222222"/>
          <w:sz w:val="24"/>
          <w:szCs w:val="24"/>
          <w:shd w:val="clear" w:color="auto" w:fill="FFFFFF"/>
          <w:lang w:val="en-GB"/>
          <w:rPrChange w:id="647" w:author="Author">
            <w:rPr>
              <w:rFonts w:asciiTheme="majorBidi" w:eastAsia="Times New Roman" w:hAnsiTheme="majorBidi" w:cstheme="majorBidi"/>
              <w:color w:val="222222"/>
              <w:sz w:val="24"/>
              <w:szCs w:val="24"/>
              <w:shd w:val="clear" w:color="auto" w:fill="FFFFFF"/>
            </w:rPr>
          </w:rPrChange>
        </w:rPr>
      </w:pPr>
      <w:ins w:id="648" w:author="Author">
        <w:r w:rsidRPr="009F41CD">
          <w:rPr>
            <w:rFonts w:asciiTheme="majorBidi" w:eastAsia="Times New Roman" w:hAnsiTheme="majorBidi" w:cstheme="majorBidi"/>
            <w:b/>
            <w:bCs/>
            <w:i/>
            <w:iCs/>
            <w:color w:val="222222"/>
            <w:sz w:val="24"/>
            <w:szCs w:val="24"/>
            <w:shd w:val="clear" w:color="auto" w:fill="FFFFFF"/>
            <w:lang w:val="en-GB"/>
            <w:rPrChange w:id="649" w:author="Author">
              <w:rPr>
                <w:rFonts w:asciiTheme="majorBidi" w:eastAsia="Times New Roman" w:hAnsiTheme="majorBidi" w:cstheme="majorBidi"/>
                <w:i/>
                <w:iCs/>
                <w:color w:val="222222"/>
                <w:sz w:val="24"/>
                <w:szCs w:val="24"/>
                <w:shd w:val="clear" w:color="auto" w:fill="FFFFFF"/>
                <w:lang w:val="en-GB"/>
              </w:rPr>
            </w:rPrChange>
          </w:rPr>
          <w:t>Comment 16</w:t>
        </w:r>
      </w:ins>
    </w:p>
    <w:p w14:paraId="22C02111" w14:textId="529FDD8B" w:rsidR="001514FD" w:rsidRPr="009F41CD" w:rsidRDefault="00CC546F" w:rsidP="001514FD">
      <w:pPr>
        <w:bidi w:val="0"/>
        <w:spacing w:after="0" w:line="240" w:lineRule="auto"/>
        <w:rPr>
          <w:rFonts w:ascii="Arial" w:eastAsia="Times New Roman" w:hAnsi="Arial" w:cs="Arial"/>
          <w:color w:val="222222"/>
          <w:sz w:val="24"/>
          <w:szCs w:val="24"/>
          <w:lang w:val="en-GB"/>
          <w:rPrChange w:id="650" w:author="Author">
            <w:rPr>
              <w:rFonts w:ascii="Arial" w:eastAsia="Times New Roman" w:hAnsi="Arial" w:cs="Arial"/>
              <w:color w:val="222222"/>
              <w:sz w:val="40"/>
              <w:szCs w:val="40"/>
            </w:rPr>
          </w:rPrChange>
        </w:rPr>
      </w:pPr>
      <w:del w:id="651" w:author="Author">
        <w:r w:rsidRPr="009F41CD" w:rsidDel="00043946">
          <w:rPr>
            <w:rFonts w:asciiTheme="majorBidi" w:eastAsia="Times New Roman" w:hAnsiTheme="majorBidi" w:cstheme="majorBidi"/>
            <w:color w:val="222222"/>
            <w:sz w:val="24"/>
            <w:szCs w:val="24"/>
            <w:shd w:val="clear" w:color="auto" w:fill="FFFFFF"/>
            <w:lang w:val="en-GB"/>
            <w:rPrChange w:id="652" w:author="Author">
              <w:rPr>
                <w:rFonts w:asciiTheme="majorBidi" w:eastAsia="Times New Roman" w:hAnsiTheme="majorBidi" w:cstheme="majorBidi"/>
                <w:color w:val="222222"/>
                <w:sz w:val="24"/>
                <w:szCs w:val="24"/>
                <w:shd w:val="clear" w:color="auto" w:fill="FFFFFF"/>
              </w:rPr>
            </w:rPrChange>
          </w:rPr>
          <w:delText xml:space="preserve">16. </w:delText>
        </w:r>
      </w:del>
      <w:r w:rsidR="001514FD" w:rsidRPr="009F41CD">
        <w:rPr>
          <w:rFonts w:asciiTheme="majorBidi" w:eastAsia="Times New Roman" w:hAnsiTheme="majorBidi" w:cstheme="majorBidi"/>
          <w:color w:val="222222"/>
          <w:sz w:val="24"/>
          <w:szCs w:val="24"/>
          <w:shd w:val="clear" w:color="auto" w:fill="FFFFFF"/>
          <w:lang w:val="en-GB"/>
          <w:rPrChange w:id="653" w:author="Author">
            <w:rPr>
              <w:rFonts w:asciiTheme="majorBidi" w:eastAsia="Times New Roman" w:hAnsiTheme="majorBidi" w:cstheme="majorBidi"/>
              <w:color w:val="222222"/>
              <w:sz w:val="24"/>
              <w:szCs w:val="24"/>
              <w:shd w:val="clear" w:color="auto" w:fill="FFFFFF"/>
            </w:rPr>
          </w:rPrChange>
        </w:rPr>
        <w:t>C</w:t>
      </w:r>
      <w:r w:rsidR="00A016CE" w:rsidRPr="009F41CD">
        <w:rPr>
          <w:rFonts w:asciiTheme="majorBidi" w:eastAsia="Times New Roman" w:hAnsiTheme="majorBidi" w:cstheme="majorBidi"/>
          <w:color w:val="222222"/>
          <w:sz w:val="24"/>
          <w:szCs w:val="24"/>
          <w:shd w:val="clear" w:color="auto" w:fill="FFFFFF"/>
          <w:lang w:val="en-GB"/>
          <w:rPrChange w:id="654" w:author="Author">
            <w:rPr>
              <w:rFonts w:asciiTheme="majorBidi" w:eastAsia="Times New Roman" w:hAnsiTheme="majorBidi" w:cstheme="majorBidi"/>
              <w:color w:val="222222"/>
              <w:sz w:val="24"/>
              <w:szCs w:val="24"/>
              <w:shd w:val="clear" w:color="auto" w:fill="FFFFFF"/>
            </w:rPr>
          </w:rPrChange>
        </w:rPr>
        <w:t>ould there be a bridging section to provide an overview of the themes for the reader, before going straight into the findings section?</w:t>
      </w:r>
    </w:p>
    <w:p w14:paraId="3FC15634" w14:textId="77777777" w:rsidR="001514FD" w:rsidRPr="009F41CD" w:rsidRDefault="001514FD" w:rsidP="001514FD">
      <w:pPr>
        <w:bidi w:val="0"/>
        <w:spacing w:after="0" w:line="240" w:lineRule="auto"/>
        <w:rPr>
          <w:rFonts w:ascii="Arial" w:eastAsia="Times New Roman" w:hAnsi="Arial" w:cs="Arial"/>
          <w:color w:val="222222"/>
          <w:sz w:val="24"/>
          <w:szCs w:val="24"/>
          <w:lang w:val="en-GB"/>
          <w:rPrChange w:id="655" w:author="Author">
            <w:rPr>
              <w:rFonts w:ascii="Arial" w:eastAsia="Times New Roman" w:hAnsi="Arial" w:cs="Arial"/>
              <w:color w:val="222222"/>
              <w:sz w:val="40"/>
              <w:szCs w:val="40"/>
            </w:rPr>
          </w:rPrChange>
        </w:rPr>
      </w:pPr>
    </w:p>
    <w:p w14:paraId="7714D83D" w14:textId="77777777" w:rsidR="000906EA" w:rsidRPr="009F41CD" w:rsidDel="00043946" w:rsidRDefault="001514FD" w:rsidP="001514FD">
      <w:pPr>
        <w:bidi w:val="0"/>
        <w:spacing w:after="0" w:line="240" w:lineRule="auto"/>
        <w:rPr>
          <w:del w:id="656" w:author="Author"/>
          <w:rFonts w:asciiTheme="majorBidi" w:eastAsia="Times New Roman" w:hAnsiTheme="majorBidi" w:cstheme="majorBidi"/>
          <w:color w:val="222222"/>
          <w:sz w:val="24"/>
          <w:szCs w:val="24"/>
          <w:lang w:val="en-GB"/>
          <w:rPrChange w:id="657" w:author="Author">
            <w:rPr>
              <w:del w:id="658" w:author="Autho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sz w:val="24"/>
          <w:szCs w:val="24"/>
          <w:lang w:val="en-GB"/>
          <w:rPrChange w:id="659" w:author="Author">
            <w:rPr>
              <w:rFonts w:asciiTheme="majorBidi" w:eastAsia="Times New Roman" w:hAnsiTheme="majorBidi" w:cstheme="majorBidi"/>
              <w:b/>
              <w:bCs/>
              <w:i/>
              <w:iCs/>
              <w:sz w:val="24"/>
              <w:szCs w:val="24"/>
            </w:rPr>
          </w:rPrChange>
        </w:rPr>
        <w:t>Response</w:t>
      </w:r>
      <w:del w:id="660" w:author="Author">
        <w:r w:rsidRPr="009F41CD" w:rsidDel="00043946">
          <w:rPr>
            <w:rFonts w:asciiTheme="majorBidi" w:eastAsia="Times New Roman" w:hAnsiTheme="majorBidi" w:cstheme="majorBidi"/>
            <w:i/>
            <w:iCs/>
            <w:sz w:val="24"/>
            <w:szCs w:val="24"/>
            <w:lang w:val="en-GB"/>
            <w:rPrChange w:id="661" w:author="Author">
              <w:rPr>
                <w:rFonts w:asciiTheme="majorBidi" w:eastAsia="Times New Roman" w:hAnsiTheme="majorBidi" w:cstheme="majorBidi"/>
                <w:b/>
                <w:bCs/>
                <w:i/>
                <w:iCs/>
                <w:sz w:val="24"/>
                <w:szCs w:val="24"/>
              </w:rPr>
            </w:rPrChange>
          </w:rPr>
          <w:delText>:</w:delText>
        </w:r>
      </w:del>
    </w:p>
    <w:p w14:paraId="6C312E89" w14:textId="77777777" w:rsidR="005746BE" w:rsidRDefault="001514FD" w:rsidP="00BF0730">
      <w:pPr>
        <w:pBdr>
          <w:bottom w:val="single" w:sz="6" w:space="1" w:color="auto"/>
        </w:pBdr>
        <w:bidi w:val="0"/>
        <w:spacing w:after="0" w:line="240" w:lineRule="auto"/>
        <w:rPr>
          <w:ins w:id="662"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color w:val="222222"/>
          <w:sz w:val="24"/>
          <w:szCs w:val="24"/>
          <w:lang w:val="en-GB"/>
          <w:rPrChange w:id="663" w:author="Author">
            <w:rPr>
              <w:rFonts w:asciiTheme="majorBidi" w:eastAsia="Times New Roman" w:hAnsiTheme="majorBidi" w:cstheme="majorBidi"/>
              <w:color w:val="222222"/>
              <w:sz w:val="24"/>
              <w:szCs w:val="24"/>
            </w:rPr>
          </w:rPrChange>
        </w:rPr>
        <w:br/>
      </w:r>
      <w:commentRangeStart w:id="664"/>
      <w:r w:rsidR="000906EA" w:rsidRPr="009F41CD">
        <w:rPr>
          <w:rFonts w:asciiTheme="majorBidi" w:eastAsia="Times New Roman" w:hAnsiTheme="majorBidi" w:cstheme="majorBidi"/>
          <w:color w:val="222222"/>
          <w:sz w:val="24"/>
          <w:szCs w:val="24"/>
          <w:shd w:val="clear" w:color="auto" w:fill="FFFFFF"/>
          <w:lang w:val="en-GB"/>
          <w:rPrChange w:id="665" w:author="Author">
            <w:rPr>
              <w:rFonts w:asciiTheme="majorBidi" w:eastAsia="Times New Roman" w:hAnsiTheme="majorBidi" w:cstheme="majorBidi"/>
              <w:color w:val="222222"/>
              <w:sz w:val="24"/>
              <w:szCs w:val="24"/>
              <w:shd w:val="clear" w:color="auto" w:fill="FFFFFF"/>
            </w:rPr>
          </w:rPrChange>
        </w:rPr>
        <w:t>A bridging section that provides an overview of the themes</w:t>
      </w:r>
      <w:r w:rsidR="000906EA" w:rsidRPr="009F41CD">
        <w:rPr>
          <w:rFonts w:asciiTheme="majorBidi" w:eastAsia="Times New Roman" w:hAnsiTheme="majorBidi" w:cstheme="majorBidi"/>
          <w:color w:val="222222"/>
          <w:sz w:val="24"/>
          <w:szCs w:val="24"/>
          <w:lang w:val="en-GB"/>
          <w:rPrChange w:id="666" w:author="Author">
            <w:rPr>
              <w:rFonts w:asciiTheme="majorBidi" w:eastAsia="Times New Roman" w:hAnsiTheme="majorBidi" w:cstheme="majorBidi"/>
              <w:color w:val="222222"/>
              <w:sz w:val="24"/>
              <w:szCs w:val="24"/>
            </w:rPr>
          </w:rPrChange>
        </w:rPr>
        <w:t xml:space="preserve"> was added. </w:t>
      </w:r>
      <w:commentRangeEnd w:id="664"/>
      <w:r w:rsidR="00416BC9" w:rsidRPr="009F41CD">
        <w:rPr>
          <w:rStyle w:val="CommentReference"/>
          <w:sz w:val="24"/>
          <w:szCs w:val="24"/>
          <w:lang w:val="en-GB"/>
          <w:rPrChange w:id="667" w:author="Author">
            <w:rPr>
              <w:rStyle w:val="CommentReference"/>
            </w:rPr>
          </w:rPrChange>
        </w:rPr>
        <w:commentReference w:id="664"/>
      </w:r>
      <w:r w:rsidR="000906EA" w:rsidRPr="009F41CD">
        <w:rPr>
          <w:rFonts w:asciiTheme="majorBidi" w:eastAsia="Times New Roman" w:hAnsiTheme="majorBidi" w:cstheme="majorBidi"/>
          <w:color w:val="222222"/>
          <w:sz w:val="24"/>
          <w:szCs w:val="24"/>
          <w:lang w:val="en-GB"/>
          <w:rPrChange w:id="668" w:author="Author">
            <w:rPr>
              <w:rFonts w:asciiTheme="majorBidi" w:eastAsia="Times New Roman" w:hAnsiTheme="majorBidi" w:cstheme="majorBidi"/>
              <w:color w:val="222222"/>
              <w:sz w:val="24"/>
              <w:szCs w:val="24"/>
            </w:rPr>
          </w:rPrChange>
        </w:rPr>
        <w:t>See page 8 paragraph 5</w:t>
      </w:r>
      <w:ins w:id="669" w:author="Author">
        <w:r w:rsidR="00043946">
          <w:rPr>
            <w:rFonts w:asciiTheme="majorBidi" w:eastAsia="Times New Roman" w:hAnsiTheme="majorBidi" w:cstheme="majorBidi"/>
            <w:color w:val="222222"/>
            <w:sz w:val="24"/>
            <w:szCs w:val="24"/>
            <w:lang w:val="en-GB"/>
          </w:rPr>
          <w:t>.</w:t>
        </w:r>
      </w:ins>
    </w:p>
    <w:p w14:paraId="02623DA0" w14:textId="77777777" w:rsidR="005746BE" w:rsidRDefault="005746BE" w:rsidP="005746BE">
      <w:pPr>
        <w:pBdr>
          <w:bottom w:val="single" w:sz="6" w:space="1" w:color="auto"/>
        </w:pBdr>
        <w:bidi w:val="0"/>
        <w:spacing w:after="0" w:line="240" w:lineRule="auto"/>
        <w:rPr>
          <w:ins w:id="670" w:author="Author"/>
          <w:rFonts w:ascii="Arial" w:eastAsia="Times New Roman" w:hAnsi="Arial" w:cs="Arial"/>
          <w:color w:val="222222"/>
          <w:sz w:val="24"/>
          <w:szCs w:val="24"/>
          <w:lang w:val="en-GB"/>
        </w:rPr>
      </w:pPr>
    </w:p>
    <w:p w14:paraId="426B4CFC" w14:textId="35D33342" w:rsidR="00BF0730" w:rsidRDefault="00A016CE" w:rsidP="005746BE">
      <w:pPr>
        <w:pBdr>
          <w:bottom w:val="single" w:sz="6" w:space="1" w:color="auto"/>
        </w:pBdr>
        <w:bidi w:val="0"/>
        <w:spacing w:after="0" w:line="240" w:lineRule="auto"/>
        <w:rPr>
          <w:ins w:id="671" w:author="Author"/>
          <w:rFonts w:ascii="Arial" w:eastAsia="Times New Roman" w:hAnsi="Arial" w:cs="Arial"/>
          <w:color w:val="222222"/>
          <w:sz w:val="24"/>
          <w:szCs w:val="24"/>
          <w:lang w:val="en-GB"/>
        </w:rPr>
      </w:pPr>
      <w:r w:rsidRPr="009F41CD">
        <w:rPr>
          <w:rFonts w:ascii="Arial" w:eastAsia="Times New Roman" w:hAnsi="Arial" w:cs="Arial"/>
          <w:color w:val="222222"/>
          <w:sz w:val="24"/>
          <w:szCs w:val="24"/>
          <w:lang w:val="en-GB"/>
          <w:rPrChange w:id="672" w:author="Author">
            <w:rPr>
              <w:rFonts w:ascii="Arial" w:eastAsia="Times New Roman" w:hAnsi="Arial" w:cs="Arial"/>
              <w:color w:val="222222"/>
              <w:sz w:val="40"/>
              <w:szCs w:val="40"/>
            </w:rPr>
          </w:rPrChange>
        </w:rPr>
        <w:br/>
      </w:r>
    </w:p>
    <w:p w14:paraId="43BC2E7C" w14:textId="77777777" w:rsidR="00BF0730" w:rsidRDefault="00BF0730" w:rsidP="00BF0730">
      <w:pPr>
        <w:bidi w:val="0"/>
        <w:spacing w:after="0" w:line="240" w:lineRule="auto"/>
        <w:rPr>
          <w:ins w:id="673" w:author="Author"/>
          <w:rFonts w:ascii="Arial" w:eastAsia="Times New Roman" w:hAnsi="Arial" w:cs="Arial"/>
          <w:color w:val="222222"/>
          <w:sz w:val="24"/>
          <w:szCs w:val="24"/>
          <w:lang w:val="en-GB"/>
        </w:rPr>
      </w:pPr>
    </w:p>
    <w:p w14:paraId="75B883B5" w14:textId="0CE9C942" w:rsidR="00CC546F" w:rsidRPr="009F41CD" w:rsidRDefault="00BF0730" w:rsidP="00043946">
      <w:pPr>
        <w:bidi w:val="0"/>
        <w:spacing w:after="0" w:line="240" w:lineRule="auto"/>
        <w:rPr>
          <w:rFonts w:asciiTheme="majorBidi" w:eastAsia="Times New Roman" w:hAnsiTheme="majorBidi" w:cstheme="majorBidi"/>
          <w:color w:val="222222"/>
          <w:sz w:val="24"/>
          <w:szCs w:val="24"/>
          <w:shd w:val="clear" w:color="auto" w:fill="FFFFFF"/>
          <w:lang w:val="en-GB"/>
          <w:rPrChange w:id="674" w:author="Author">
            <w:rPr>
              <w:rFonts w:asciiTheme="majorBidi" w:eastAsia="Times New Roman" w:hAnsiTheme="majorBidi" w:cstheme="majorBidi"/>
              <w:color w:val="222222"/>
              <w:sz w:val="24"/>
              <w:szCs w:val="24"/>
              <w:shd w:val="clear" w:color="auto" w:fill="FFFFFF"/>
            </w:rPr>
          </w:rPrChange>
        </w:rPr>
      </w:pPr>
      <w:ins w:id="675" w:author="Author">
        <w:r w:rsidRPr="009F41CD">
          <w:rPr>
            <w:rFonts w:asciiTheme="majorBidi" w:eastAsia="Times New Roman" w:hAnsiTheme="majorBidi" w:cstheme="majorBidi"/>
            <w:b/>
            <w:bCs/>
            <w:i/>
            <w:iCs/>
            <w:color w:val="222222"/>
            <w:sz w:val="24"/>
            <w:szCs w:val="24"/>
            <w:lang w:val="en-GB"/>
            <w:rPrChange w:id="676" w:author="Author">
              <w:rPr>
                <w:rFonts w:asciiTheme="majorBidi" w:eastAsia="Times New Roman" w:hAnsiTheme="majorBidi" w:cstheme="majorBidi"/>
                <w:i/>
                <w:iCs/>
                <w:color w:val="222222"/>
                <w:sz w:val="24"/>
                <w:szCs w:val="24"/>
                <w:lang w:val="en-GB"/>
              </w:rPr>
            </w:rPrChange>
          </w:rPr>
          <w:t>Comment 17</w:t>
        </w:r>
      </w:ins>
      <w:r w:rsidR="00A016CE" w:rsidRPr="009F41CD">
        <w:rPr>
          <w:rFonts w:ascii="Arial" w:eastAsia="Times New Roman" w:hAnsi="Arial" w:cs="Arial"/>
          <w:color w:val="222222"/>
          <w:sz w:val="24"/>
          <w:szCs w:val="24"/>
          <w:lang w:val="en-GB"/>
          <w:rPrChange w:id="677" w:author="Author">
            <w:rPr>
              <w:rFonts w:ascii="Arial" w:eastAsia="Times New Roman" w:hAnsi="Arial" w:cs="Arial"/>
              <w:color w:val="222222"/>
              <w:sz w:val="40"/>
              <w:szCs w:val="40"/>
            </w:rPr>
          </w:rPrChange>
        </w:rPr>
        <w:br/>
      </w:r>
      <w:del w:id="678" w:author="Author">
        <w:r w:rsidR="00CC546F" w:rsidRPr="009F41CD" w:rsidDel="00BF0730">
          <w:rPr>
            <w:rFonts w:asciiTheme="majorBidi" w:eastAsia="Times New Roman" w:hAnsiTheme="majorBidi" w:cstheme="majorBidi"/>
            <w:color w:val="222222"/>
            <w:sz w:val="24"/>
            <w:szCs w:val="24"/>
            <w:shd w:val="clear" w:color="auto" w:fill="FFFFFF"/>
            <w:lang w:val="en-GB"/>
            <w:rPrChange w:id="679" w:author="Author">
              <w:rPr>
                <w:rFonts w:asciiTheme="majorBidi" w:eastAsia="Times New Roman" w:hAnsiTheme="majorBidi" w:cstheme="majorBidi"/>
                <w:color w:val="222222"/>
                <w:sz w:val="24"/>
                <w:szCs w:val="24"/>
                <w:shd w:val="clear" w:color="auto" w:fill="FFFFFF"/>
              </w:rPr>
            </w:rPrChange>
          </w:rPr>
          <w:delText xml:space="preserve">17. </w:delText>
        </w:r>
      </w:del>
      <w:r w:rsidR="00A016CE" w:rsidRPr="009F41CD">
        <w:rPr>
          <w:rFonts w:asciiTheme="majorBidi" w:eastAsia="Times New Roman" w:hAnsiTheme="majorBidi" w:cstheme="majorBidi"/>
          <w:color w:val="222222"/>
          <w:sz w:val="24"/>
          <w:szCs w:val="24"/>
          <w:shd w:val="clear" w:color="auto" w:fill="FFFFFF"/>
          <w:lang w:val="en-GB"/>
          <w:rPrChange w:id="680" w:author="Author">
            <w:rPr>
              <w:rFonts w:asciiTheme="majorBidi" w:eastAsia="Times New Roman" w:hAnsiTheme="majorBidi" w:cstheme="majorBidi"/>
              <w:color w:val="222222"/>
              <w:sz w:val="24"/>
              <w:szCs w:val="24"/>
              <w:shd w:val="clear" w:color="auto" w:fill="FFFFFF"/>
            </w:rPr>
          </w:rPrChange>
        </w:rPr>
        <w:t>The findings were really interesting and insightful around the positive impacts of the programme for the prisoners. There were quite a lot of themes going on and a lot of data presented. Could the author have drawn upon the theories/concepts earlier (</w:t>
      </w:r>
      <w:proofErr w:type="spellStart"/>
      <w:r w:rsidR="00A016CE" w:rsidRPr="009F41CD">
        <w:rPr>
          <w:rFonts w:asciiTheme="majorBidi" w:eastAsia="Times New Roman" w:hAnsiTheme="majorBidi" w:cstheme="majorBidi"/>
          <w:color w:val="222222"/>
          <w:sz w:val="24"/>
          <w:szCs w:val="24"/>
          <w:shd w:val="clear" w:color="auto" w:fill="FFFFFF"/>
          <w:lang w:val="en-GB"/>
          <w:rPrChange w:id="681" w:author="Author">
            <w:rPr>
              <w:rFonts w:asciiTheme="majorBidi" w:eastAsia="Times New Roman" w:hAnsiTheme="majorBidi" w:cstheme="majorBidi"/>
              <w:color w:val="222222"/>
              <w:sz w:val="24"/>
              <w:szCs w:val="24"/>
              <w:shd w:val="clear" w:color="auto" w:fill="FFFFFF"/>
            </w:rPr>
          </w:rPrChange>
        </w:rPr>
        <w:t>eg</w:t>
      </w:r>
      <w:proofErr w:type="spellEnd"/>
      <w:r w:rsidR="00A016CE" w:rsidRPr="009F41CD">
        <w:rPr>
          <w:rFonts w:asciiTheme="majorBidi" w:eastAsia="Times New Roman" w:hAnsiTheme="majorBidi" w:cstheme="majorBidi"/>
          <w:color w:val="222222"/>
          <w:sz w:val="24"/>
          <w:szCs w:val="24"/>
          <w:shd w:val="clear" w:color="auto" w:fill="FFFFFF"/>
          <w:lang w:val="en-GB"/>
          <w:rPrChange w:id="682" w:author="Author">
            <w:rPr>
              <w:rFonts w:asciiTheme="majorBidi" w:eastAsia="Times New Roman" w:hAnsiTheme="majorBidi" w:cstheme="majorBidi"/>
              <w:color w:val="222222"/>
              <w:sz w:val="24"/>
              <w:szCs w:val="24"/>
              <w:shd w:val="clear" w:color="auto" w:fill="FFFFFF"/>
            </w:rPr>
          </w:rPrChange>
        </w:rPr>
        <w:t xml:space="preserve"> positive criminology) to explain the significance of these findings? </w:t>
      </w:r>
    </w:p>
    <w:p w14:paraId="42A1B828" w14:textId="77777777" w:rsidR="00627577" w:rsidRPr="009F41CD" w:rsidRDefault="00627577" w:rsidP="00627577">
      <w:pPr>
        <w:bidi w:val="0"/>
        <w:spacing w:after="0" w:line="240" w:lineRule="auto"/>
        <w:rPr>
          <w:rFonts w:asciiTheme="majorBidi" w:eastAsia="Times New Roman" w:hAnsiTheme="majorBidi" w:cstheme="majorBidi"/>
          <w:color w:val="222222"/>
          <w:sz w:val="24"/>
          <w:szCs w:val="24"/>
          <w:shd w:val="clear" w:color="auto" w:fill="FFFFFF"/>
          <w:lang w:val="en-GB"/>
          <w:rPrChange w:id="683" w:author="Author">
            <w:rPr>
              <w:rFonts w:asciiTheme="majorBidi" w:eastAsia="Times New Roman" w:hAnsiTheme="majorBidi" w:cstheme="majorBidi"/>
              <w:color w:val="222222"/>
              <w:sz w:val="24"/>
              <w:szCs w:val="24"/>
              <w:shd w:val="clear" w:color="auto" w:fill="FFFFFF"/>
            </w:rPr>
          </w:rPrChange>
        </w:rPr>
      </w:pPr>
    </w:p>
    <w:p w14:paraId="5122A4AE" w14:textId="7552F27B" w:rsidR="00633EE7" w:rsidRPr="009F41CD" w:rsidRDefault="00627577" w:rsidP="00633EE7">
      <w:pPr>
        <w:bidi w:val="0"/>
        <w:spacing w:after="0" w:line="240" w:lineRule="auto"/>
        <w:rPr>
          <w:rFonts w:asciiTheme="majorBidi" w:eastAsia="Times New Roman" w:hAnsiTheme="majorBidi" w:cstheme="majorBidi"/>
          <w:color w:val="222222"/>
          <w:sz w:val="24"/>
          <w:szCs w:val="24"/>
          <w:rtl/>
          <w:lang w:val="en-GB"/>
          <w:rPrChange w:id="684" w:author="Author">
            <w:rPr>
              <w:rFonts w:asciiTheme="majorBidi" w:eastAsia="Times New Roman" w:hAnsiTheme="majorBidi" w:cstheme="majorBidi"/>
              <w:color w:val="222222"/>
              <w:sz w:val="24"/>
              <w:szCs w:val="24"/>
              <w:rtl/>
            </w:rPr>
          </w:rPrChange>
        </w:rPr>
      </w:pPr>
      <w:r w:rsidRPr="009F41CD">
        <w:rPr>
          <w:rFonts w:asciiTheme="majorBidi" w:eastAsia="Times New Roman" w:hAnsiTheme="majorBidi" w:cstheme="majorBidi"/>
          <w:i/>
          <w:iCs/>
          <w:sz w:val="24"/>
          <w:szCs w:val="24"/>
          <w:lang w:val="en-GB"/>
          <w:rPrChange w:id="685" w:author="Author">
            <w:rPr>
              <w:rFonts w:asciiTheme="majorBidi" w:eastAsia="Times New Roman" w:hAnsiTheme="majorBidi" w:cstheme="majorBidi"/>
              <w:b/>
              <w:bCs/>
              <w:i/>
              <w:iCs/>
              <w:sz w:val="24"/>
              <w:szCs w:val="24"/>
            </w:rPr>
          </w:rPrChange>
        </w:rPr>
        <w:t>Respons</w:t>
      </w:r>
      <w:ins w:id="686" w:author="Author">
        <w:r w:rsidR="00BF0730" w:rsidRPr="009F41CD">
          <w:rPr>
            <w:rFonts w:asciiTheme="majorBidi" w:eastAsia="Times New Roman" w:hAnsiTheme="majorBidi" w:cstheme="majorBidi"/>
            <w:i/>
            <w:iCs/>
            <w:sz w:val="24"/>
            <w:szCs w:val="24"/>
            <w:lang w:val="en-GB"/>
            <w:rPrChange w:id="687" w:author="Author">
              <w:rPr>
                <w:rFonts w:asciiTheme="majorBidi" w:eastAsia="Times New Roman" w:hAnsiTheme="majorBidi" w:cstheme="majorBidi"/>
                <w:b/>
                <w:bCs/>
                <w:i/>
                <w:iCs/>
                <w:sz w:val="24"/>
                <w:szCs w:val="24"/>
                <w:lang w:val="en-GB"/>
              </w:rPr>
            </w:rPrChange>
          </w:rPr>
          <w:t>e</w:t>
        </w:r>
      </w:ins>
      <w:del w:id="688" w:author="Author">
        <w:r w:rsidRPr="009F41CD" w:rsidDel="00BF0730">
          <w:rPr>
            <w:rFonts w:asciiTheme="majorBidi" w:eastAsia="Times New Roman" w:hAnsiTheme="majorBidi" w:cstheme="majorBidi"/>
            <w:i/>
            <w:iCs/>
            <w:sz w:val="24"/>
            <w:szCs w:val="24"/>
            <w:lang w:val="en-GB"/>
            <w:rPrChange w:id="689" w:author="Author">
              <w:rPr>
                <w:rFonts w:asciiTheme="majorBidi" w:eastAsia="Times New Roman" w:hAnsiTheme="majorBidi" w:cstheme="majorBidi"/>
                <w:b/>
                <w:bCs/>
                <w:i/>
                <w:iCs/>
                <w:sz w:val="24"/>
                <w:szCs w:val="24"/>
              </w:rPr>
            </w:rPrChange>
          </w:rPr>
          <w:delText>e:</w:delText>
        </w:r>
        <w:r w:rsidR="00633EE7" w:rsidRPr="009F41CD" w:rsidDel="00BF0730">
          <w:rPr>
            <w:rFonts w:asciiTheme="majorBidi" w:eastAsia="Times New Roman" w:hAnsiTheme="majorBidi" w:cstheme="majorBidi"/>
            <w:color w:val="222222"/>
            <w:sz w:val="24"/>
            <w:szCs w:val="24"/>
            <w:lang w:val="en-GB"/>
            <w:rPrChange w:id="690" w:author="Author">
              <w:rPr>
                <w:rFonts w:asciiTheme="majorBidi" w:eastAsia="Times New Roman" w:hAnsiTheme="majorBidi" w:cstheme="majorBidi"/>
                <w:color w:val="222222"/>
                <w:sz w:val="24"/>
                <w:szCs w:val="24"/>
              </w:rPr>
            </w:rPrChange>
          </w:rPr>
          <w:delText xml:space="preserve"> </w:delText>
        </w:r>
      </w:del>
    </w:p>
    <w:p w14:paraId="51FDE5C4" w14:textId="77777777" w:rsidR="00BF0730" w:rsidRDefault="00AB09DB" w:rsidP="00AB09DB">
      <w:pPr>
        <w:bidi w:val="0"/>
        <w:spacing w:after="0" w:line="240" w:lineRule="auto"/>
        <w:rPr>
          <w:ins w:id="691"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color w:val="222222"/>
          <w:sz w:val="24"/>
          <w:szCs w:val="24"/>
          <w:lang w:val="en-GB"/>
          <w:rPrChange w:id="692" w:author="Author">
            <w:rPr>
              <w:rFonts w:asciiTheme="majorBidi" w:eastAsia="Times New Roman" w:hAnsiTheme="majorBidi" w:cstheme="majorBidi"/>
              <w:color w:val="222222"/>
              <w:sz w:val="24"/>
              <w:szCs w:val="24"/>
            </w:rPr>
          </w:rPrChange>
        </w:rPr>
        <w:t xml:space="preserve">We have added theoretical references in </w:t>
      </w:r>
      <w:r w:rsidR="00AE6417" w:rsidRPr="009F41CD">
        <w:rPr>
          <w:rFonts w:asciiTheme="majorBidi" w:eastAsia="Times New Roman" w:hAnsiTheme="majorBidi" w:cstheme="majorBidi"/>
          <w:color w:val="222222"/>
          <w:sz w:val="24"/>
          <w:szCs w:val="24"/>
          <w:lang w:val="en-GB"/>
          <w:rPrChange w:id="693" w:author="Author">
            <w:rPr>
              <w:rFonts w:asciiTheme="majorBidi" w:eastAsia="Times New Roman" w:hAnsiTheme="majorBidi" w:cstheme="majorBidi"/>
              <w:color w:val="222222"/>
              <w:sz w:val="24"/>
              <w:szCs w:val="24"/>
            </w:rPr>
          </w:rPrChange>
        </w:rPr>
        <w:t xml:space="preserve">the </w:t>
      </w:r>
      <w:del w:id="694" w:author="Author">
        <w:r w:rsidR="0077390B" w:rsidRPr="009F41CD" w:rsidDel="00BF0730">
          <w:rPr>
            <w:rFonts w:asciiTheme="majorBidi" w:eastAsia="Times New Roman" w:hAnsiTheme="majorBidi" w:cstheme="majorBidi"/>
            <w:color w:val="222222"/>
            <w:sz w:val="24"/>
            <w:szCs w:val="24"/>
            <w:lang w:val="en-GB"/>
            <w:rPrChange w:id="695" w:author="Author">
              <w:rPr>
                <w:rFonts w:asciiTheme="majorBidi" w:eastAsia="Times New Roman" w:hAnsiTheme="majorBidi" w:cstheme="majorBidi"/>
                <w:color w:val="222222"/>
                <w:sz w:val="24"/>
                <w:szCs w:val="24"/>
              </w:rPr>
            </w:rPrChange>
          </w:rPr>
          <w:delText>review</w:delText>
        </w:r>
        <w:r w:rsidR="00AE6417" w:rsidRPr="009F41CD" w:rsidDel="00BF0730">
          <w:rPr>
            <w:rFonts w:asciiTheme="majorBidi" w:eastAsia="Times New Roman" w:hAnsiTheme="majorBidi" w:cstheme="majorBidi"/>
            <w:color w:val="222222"/>
            <w:sz w:val="24"/>
            <w:szCs w:val="24"/>
            <w:lang w:val="en-GB"/>
            <w:rPrChange w:id="696" w:author="Author">
              <w:rPr>
                <w:rFonts w:asciiTheme="majorBidi" w:eastAsia="Times New Roman" w:hAnsiTheme="majorBidi" w:cstheme="majorBidi"/>
                <w:color w:val="222222"/>
                <w:sz w:val="24"/>
                <w:szCs w:val="24"/>
              </w:rPr>
            </w:rPrChange>
          </w:rPr>
          <w:delText xml:space="preserve"> of</w:delText>
        </w:r>
        <w:r w:rsidR="0077390B" w:rsidRPr="009F41CD" w:rsidDel="00BF0730">
          <w:rPr>
            <w:rFonts w:asciiTheme="majorBidi" w:eastAsia="Times New Roman" w:hAnsiTheme="majorBidi" w:cstheme="majorBidi"/>
            <w:color w:val="222222"/>
            <w:sz w:val="24"/>
            <w:szCs w:val="24"/>
            <w:lang w:val="en-GB"/>
            <w:rPrChange w:id="697" w:author="Author">
              <w:rPr>
                <w:rFonts w:asciiTheme="majorBidi" w:eastAsia="Times New Roman" w:hAnsiTheme="majorBidi" w:cstheme="majorBidi"/>
                <w:color w:val="222222"/>
                <w:sz w:val="24"/>
                <w:szCs w:val="24"/>
              </w:rPr>
            </w:rPrChange>
          </w:rPr>
          <w:delText xml:space="preserve"> </w:delText>
        </w:r>
        <w:r w:rsidRPr="009F41CD" w:rsidDel="00BF0730">
          <w:rPr>
            <w:rFonts w:asciiTheme="majorBidi" w:eastAsia="Times New Roman" w:hAnsiTheme="majorBidi" w:cstheme="majorBidi"/>
            <w:color w:val="222222"/>
            <w:sz w:val="24"/>
            <w:szCs w:val="24"/>
            <w:lang w:val="en-GB"/>
            <w:rPrChange w:id="698" w:author="Author">
              <w:rPr>
                <w:rFonts w:asciiTheme="majorBidi" w:eastAsia="Times New Roman" w:hAnsiTheme="majorBidi" w:cstheme="majorBidi"/>
                <w:color w:val="222222"/>
                <w:sz w:val="24"/>
                <w:szCs w:val="24"/>
              </w:rPr>
            </w:rPrChange>
          </w:rPr>
          <w:delText>the literature</w:delText>
        </w:r>
      </w:del>
      <w:ins w:id="699" w:author="Author">
        <w:r w:rsidR="00BF0730">
          <w:rPr>
            <w:rFonts w:asciiTheme="majorBidi" w:eastAsia="Times New Roman" w:hAnsiTheme="majorBidi" w:cstheme="majorBidi"/>
            <w:color w:val="222222"/>
            <w:sz w:val="24"/>
            <w:szCs w:val="24"/>
            <w:lang w:val="en-GB"/>
          </w:rPr>
          <w:t>literature review included in</w:t>
        </w:r>
      </w:ins>
      <w:del w:id="700" w:author="Author">
        <w:r w:rsidR="0077390B" w:rsidRPr="009F41CD" w:rsidDel="00BF0730">
          <w:rPr>
            <w:rFonts w:asciiTheme="majorBidi" w:eastAsia="Times New Roman" w:hAnsiTheme="majorBidi" w:cstheme="majorBidi"/>
            <w:color w:val="222222"/>
            <w:sz w:val="24"/>
            <w:szCs w:val="24"/>
            <w:lang w:val="en-GB"/>
            <w:rPrChange w:id="701" w:author="Author">
              <w:rPr>
                <w:rFonts w:asciiTheme="majorBidi" w:eastAsia="Times New Roman" w:hAnsiTheme="majorBidi" w:cstheme="majorBidi"/>
                <w:color w:val="222222"/>
                <w:sz w:val="24"/>
                <w:szCs w:val="24"/>
              </w:rPr>
            </w:rPrChange>
          </w:rPr>
          <w:delText xml:space="preserve"> (in the</w:delText>
        </w:r>
      </w:del>
      <w:r w:rsidR="0077390B" w:rsidRPr="009F41CD">
        <w:rPr>
          <w:rFonts w:asciiTheme="majorBidi" w:eastAsia="Times New Roman" w:hAnsiTheme="majorBidi" w:cstheme="majorBidi"/>
          <w:color w:val="222222"/>
          <w:sz w:val="24"/>
          <w:szCs w:val="24"/>
          <w:lang w:val="en-GB"/>
          <w:rPrChange w:id="702" w:author="Author">
            <w:rPr>
              <w:rFonts w:asciiTheme="majorBidi" w:eastAsia="Times New Roman" w:hAnsiTheme="majorBidi" w:cstheme="majorBidi"/>
              <w:color w:val="222222"/>
              <w:sz w:val="24"/>
              <w:szCs w:val="24"/>
            </w:rPr>
          </w:rPrChange>
        </w:rPr>
        <w:t xml:space="preserve"> </w:t>
      </w:r>
      <w:ins w:id="703" w:author="Author">
        <w:r w:rsidR="00BF0730">
          <w:rPr>
            <w:rFonts w:asciiTheme="majorBidi" w:eastAsia="Times New Roman" w:hAnsiTheme="majorBidi" w:cstheme="majorBidi"/>
            <w:color w:val="222222"/>
            <w:sz w:val="24"/>
            <w:szCs w:val="24"/>
            <w:lang w:val="en-GB"/>
          </w:rPr>
          <w:t xml:space="preserve">the </w:t>
        </w:r>
      </w:ins>
      <w:r w:rsidR="0077390B" w:rsidRPr="009F41CD">
        <w:rPr>
          <w:rFonts w:asciiTheme="majorBidi" w:eastAsia="Times New Roman" w:hAnsiTheme="majorBidi" w:cstheme="majorBidi"/>
          <w:color w:val="222222"/>
          <w:sz w:val="24"/>
          <w:szCs w:val="24"/>
          <w:lang w:val="en-GB"/>
          <w:rPrChange w:id="704" w:author="Author">
            <w:rPr>
              <w:rFonts w:asciiTheme="majorBidi" w:eastAsia="Times New Roman" w:hAnsiTheme="majorBidi" w:cstheme="majorBidi"/>
              <w:color w:val="222222"/>
              <w:sz w:val="24"/>
              <w:szCs w:val="24"/>
            </w:rPr>
          </w:rPrChange>
        </w:rPr>
        <w:t>Introduction</w:t>
      </w:r>
      <w:del w:id="705" w:author="Author">
        <w:r w:rsidR="0077390B" w:rsidRPr="009F41CD" w:rsidDel="00BF0730">
          <w:rPr>
            <w:rFonts w:asciiTheme="majorBidi" w:eastAsia="Times New Roman" w:hAnsiTheme="majorBidi" w:cstheme="majorBidi"/>
            <w:color w:val="222222"/>
            <w:sz w:val="24"/>
            <w:szCs w:val="24"/>
            <w:lang w:val="en-GB"/>
            <w:rPrChange w:id="706" w:author="Author">
              <w:rPr>
                <w:rFonts w:asciiTheme="majorBidi" w:eastAsia="Times New Roman" w:hAnsiTheme="majorBidi" w:cstheme="majorBidi"/>
                <w:color w:val="222222"/>
                <w:sz w:val="24"/>
                <w:szCs w:val="24"/>
              </w:rPr>
            </w:rPrChange>
          </w:rPr>
          <w:delText>)</w:delText>
        </w:r>
        <w:r w:rsidRPr="009F41CD" w:rsidDel="00416BC9">
          <w:rPr>
            <w:rFonts w:asciiTheme="majorBidi" w:eastAsia="Times New Roman" w:hAnsiTheme="majorBidi" w:cstheme="majorBidi"/>
            <w:color w:val="222222"/>
            <w:sz w:val="24"/>
            <w:szCs w:val="24"/>
            <w:lang w:val="en-GB"/>
            <w:rPrChange w:id="707" w:author="Author">
              <w:rPr>
                <w:rFonts w:asciiTheme="majorBidi" w:eastAsia="Times New Roman" w:hAnsiTheme="majorBidi" w:cstheme="majorBidi"/>
                <w:color w:val="222222"/>
                <w:sz w:val="24"/>
                <w:szCs w:val="24"/>
              </w:rPr>
            </w:rPrChange>
          </w:rPr>
          <w:delText>,</w:delText>
        </w:r>
      </w:del>
      <w:r w:rsidRPr="009F41CD">
        <w:rPr>
          <w:rFonts w:asciiTheme="majorBidi" w:eastAsia="Times New Roman" w:hAnsiTheme="majorBidi" w:cstheme="majorBidi"/>
          <w:color w:val="222222"/>
          <w:sz w:val="24"/>
          <w:szCs w:val="24"/>
          <w:lang w:val="en-GB"/>
          <w:rPrChange w:id="708" w:author="Author">
            <w:rPr>
              <w:rFonts w:asciiTheme="majorBidi" w:eastAsia="Times New Roman" w:hAnsiTheme="majorBidi" w:cstheme="majorBidi"/>
              <w:color w:val="222222"/>
              <w:sz w:val="24"/>
              <w:szCs w:val="24"/>
            </w:rPr>
          </w:rPrChange>
        </w:rPr>
        <w:t xml:space="preserve"> with findings linked to the relevant literature.</w:t>
      </w:r>
    </w:p>
    <w:p w14:paraId="42557E00" w14:textId="77777777" w:rsidR="00BF0730" w:rsidRDefault="00BF0730" w:rsidP="00BF0730">
      <w:pPr>
        <w:pBdr>
          <w:bottom w:val="single" w:sz="6" w:space="1" w:color="auto"/>
        </w:pBdr>
        <w:bidi w:val="0"/>
        <w:spacing w:after="0" w:line="240" w:lineRule="auto"/>
        <w:rPr>
          <w:ins w:id="709" w:author="Author"/>
          <w:rFonts w:asciiTheme="majorBidi" w:eastAsia="Times New Roman" w:hAnsiTheme="majorBidi" w:cstheme="majorBidi"/>
          <w:color w:val="222222"/>
          <w:sz w:val="24"/>
          <w:szCs w:val="24"/>
          <w:lang w:val="en-GB"/>
        </w:rPr>
      </w:pPr>
    </w:p>
    <w:p w14:paraId="5716D156" w14:textId="77777777" w:rsidR="00BF0730" w:rsidRDefault="00BF0730" w:rsidP="00BF0730">
      <w:pPr>
        <w:bidi w:val="0"/>
        <w:spacing w:after="0" w:line="240" w:lineRule="auto"/>
        <w:rPr>
          <w:ins w:id="710" w:author="Author"/>
          <w:rFonts w:asciiTheme="majorBidi" w:eastAsia="Times New Roman" w:hAnsiTheme="majorBidi" w:cstheme="majorBidi"/>
          <w:color w:val="222222"/>
          <w:sz w:val="24"/>
          <w:szCs w:val="24"/>
          <w:lang w:val="en-GB"/>
        </w:rPr>
      </w:pPr>
    </w:p>
    <w:p w14:paraId="3914925C" w14:textId="12D35358" w:rsidR="00627577" w:rsidRPr="009F41CD" w:rsidDel="00BF0730" w:rsidRDefault="00BF0730" w:rsidP="00BF0730">
      <w:pPr>
        <w:bidi w:val="0"/>
        <w:spacing w:after="0" w:line="240" w:lineRule="auto"/>
        <w:rPr>
          <w:del w:id="711" w:author="Author"/>
          <w:rFonts w:asciiTheme="majorBidi" w:eastAsia="Times New Roman" w:hAnsiTheme="majorBidi" w:cstheme="majorBidi"/>
          <w:b/>
          <w:bCs/>
          <w:i/>
          <w:iCs/>
          <w:color w:val="222222"/>
          <w:sz w:val="24"/>
          <w:szCs w:val="24"/>
          <w:shd w:val="clear" w:color="auto" w:fill="FFFFFF"/>
          <w:lang w:val="en-GB"/>
          <w:rPrChange w:id="712" w:author="Author">
            <w:rPr>
              <w:del w:id="713" w:author="Author"/>
              <w:rFonts w:asciiTheme="majorBidi" w:eastAsia="Times New Roman" w:hAnsiTheme="majorBidi" w:cstheme="majorBidi"/>
              <w:color w:val="222222"/>
              <w:sz w:val="24"/>
              <w:szCs w:val="24"/>
              <w:shd w:val="clear" w:color="auto" w:fill="FFFFFF"/>
            </w:rPr>
          </w:rPrChange>
        </w:rPr>
      </w:pPr>
      <w:ins w:id="714" w:author="Author">
        <w:r w:rsidRPr="009F41CD">
          <w:rPr>
            <w:rFonts w:asciiTheme="majorBidi" w:eastAsia="Times New Roman" w:hAnsiTheme="majorBidi" w:cstheme="majorBidi"/>
            <w:b/>
            <w:bCs/>
            <w:i/>
            <w:iCs/>
            <w:color w:val="222222"/>
            <w:sz w:val="24"/>
            <w:szCs w:val="24"/>
            <w:lang w:val="en-GB"/>
            <w:rPrChange w:id="715" w:author="Author">
              <w:rPr>
                <w:rFonts w:asciiTheme="majorBidi" w:eastAsia="Times New Roman" w:hAnsiTheme="majorBidi" w:cstheme="majorBidi"/>
                <w:color w:val="222222"/>
                <w:sz w:val="24"/>
                <w:szCs w:val="24"/>
                <w:lang w:val="en-GB"/>
              </w:rPr>
            </w:rPrChange>
          </w:rPr>
          <w:t>Comment 18</w:t>
        </w:r>
      </w:ins>
      <w:r w:rsidR="00627577" w:rsidRPr="009F41CD">
        <w:rPr>
          <w:rFonts w:asciiTheme="majorBidi" w:eastAsia="Times New Roman" w:hAnsiTheme="majorBidi" w:cstheme="majorBidi"/>
          <w:b/>
          <w:bCs/>
          <w:i/>
          <w:iCs/>
          <w:color w:val="222222"/>
          <w:sz w:val="24"/>
          <w:szCs w:val="24"/>
          <w:lang w:val="en-GB"/>
          <w:rPrChange w:id="716" w:author="Author">
            <w:rPr>
              <w:rFonts w:asciiTheme="majorBidi" w:eastAsia="Times New Roman" w:hAnsiTheme="majorBidi" w:cstheme="majorBidi"/>
              <w:color w:val="222222"/>
              <w:sz w:val="24"/>
              <w:szCs w:val="24"/>
            </w:rPr>
          </w:rPrChange>
        </w:rPr>
        <w:br/>
      </w:r>
    </w:p>
    <w:p w14:paraId="3F44C1A3" w14:textId="77777777" w:rsidR="0077390B" w:rsidRPr="009F41CD" w:rsidRDefault="00CC546F" w:rsidP="00BF0730">
      <w:pPr>
        <w:bidi w:val="0"/>
        <w:spacing w:after="0" w:line="240" w:lineRule="auto"/>
        <w:rPr>
          <w:rFonts w:asciiTheme="majorBidi" w:eastAsia="Times New Roman" w:hAnsiTheme="majorBidi" w:cstheme="majorBidi"/>
          <w:color w:val="222222"/>
          <w:sz w:val="24"/>
          <w:szCs w:val="24"/>
          <w:shd w:val="clear" w:color="auto" w:fill="FFFFFF"/>
          <w:lang w:val="en-GB"/>
          <w:rPrChange w:id="717" w:author="Author">
            <w:rPr>
              <w:rFonts w:asciiTheme="majorBidi" w:eastAsia="Times New Roman" w:hAnsiTheme="majorBidi" w:cstheme="majorBidi"/>
              <w:color w:val="222222"/>
              <w:sz w:val="24"/>
              <w:szCs w:val="24"/>
              <w:shd w:val="clear" w:color="auto" w:fill="FFFFFF"/>
            </w:rPr>
          </w:rPrChange>
        </w:rPr>
      </w:pPr>
      <w:del w:id="718" w:author="Author">
        <w:r w:rsidRPr="009F41CD" w:rsidDel="00BF0730">
          <w:rPr>
            <w:rFonts w:asciiTheme="majorBidi" w:eastAsia="Times New Roman" w:hAnsiTheme="majorBidi" w:cstheme="majorBidi"/>
            <w:color w:val="222222"/>
            <w:sz w:val="24"/>
            <w:szCs w:val="24"/>
            <w:shd w:val="clear" w:color="auto" w:fill="FFFFFF"/>
            <w:lang w:val="en-GB"/>
            <w:rPrChange w:id="719" w:author="Author">
              <w:rPr>
                <w:rFonts w:asciiTheme="majorBidi" w:eastAsia="Times New Roman" w:hAnsiTheme="majorBidi" w:cstheme="majorBidi"/>
                <w:color w:val="222222"/>
                <w:sz w:val="24"/>
                <w:szCs w:val="24"/>
                <w:shd w:val="clear" w:color="auto" w:fill="FFFFFF"/>
              </w:rPr>
            </w:rPrChange>
          </w:rPr>
          <w:delText xml:space="preserve">18. </w:delText>
        </w:r>
      </w:del>
      <w:r w:rsidR="00A016CE" w:rsidRPr="009F41CD">
        <w:rPr>
          <w:rFonts w:asciiTheme="majorBidi" w:eastAsia="Times New Roman" w:hAnsiTheme="majorBidi" w:cstheme="majorBidi"/>
          <w:color w:val="222222"/>
          <w:sz w:val="24"/>
          <w:szCs w:val="24"/>
          <w:shd w:val="clear" w:color="auto" w:fill="FFFFFF"/>
          <w:lang w:val="en-GB"/>
          <w:rPrChange w:id="720" w:author="Author">
            <w:rPr>
              <w:rFonts w:asciiTheme="majorBidi" w:eastAsia="Times New Roman" w:hAnsiTheme="majorBidi" w:cstheme="majorBidi"/>
              <w:color w:val="222222"/>
              <w:sz w:val="24"/>
              <w:szCs w:val="24"/>
              <w:shd w:val="clear" w:color="auto" w:fill="FFFFFF"/>
            </w:rPr>
          </w:rPrChange>
        </w:rPr>
        <w:t>Some sections were quite superficial and lacked academic depth (</w:t>
      </w:r>
      <w:proofErr w:type="spellStart"/>
      <w:r w:rsidR="00A016CE" w:rsidRPr="009F41CD">
        <w:rPr>
          <w:rFonts w:asciiTheme="majorBidi" w:eastAsia="Times New Roman" w:hAnsiTheme="majorBidi" w:cstheme="majorBidi"/>
          <w:color w:val="222222"/>
          <w:sz w:val="24"/>
          <w:szCs w:val="24"/>
          <w:shd w:val="clear" w:color="auto" w:fill="FFFFFF"/>
          <w:lang w:val="en-GB"/>
          <w:rPrChange w:id="721" w:author="Author">
            <w:rPr>
              <w:rFonts w:asciiTheme="majorBidi" w:eastAsia="Times New Roman" w:hAnsiTheme="majorBidi" w:cstheme="majorBidi"/>
              <w:color w:val="222222"/>
              <w:sz w:val="24"/>
              <w:szCs w:val="24"/>
              <w:shd w:val="clear" w:color="auto" w:fill="FFFFFF"/>
            </w:rPr>
          </w:rPrChange>
        </w:rPr>
        <w:t>eg</w:t>
      </w:r>
      <w:proofErr w:type="spellEnd"/>
      <w:r w:rsidR="00A016CE" w:rsidRPr="009F41CD">
        <w:rPr>
          <w:rFonts w:asciiTheme="majorBidi" w:eastAsia="Times New Roman" w:hAnsiTheme="majorBidi" w:cstheme="majorBidi"/>
          <w:color w:val="222222"/>
          <w:sz w:val="24"/>
          <w:szCs w:val="24"/>
          <w:shd w:val="clear" w:color="auto" w:fill="FFFFFF"/>
          <w:lang w:val="en-GB"/>
          <w:rPrChange w:id="722" w:author="Author">
            <w:rPr>
              <w:rFonts w:asciiTheme="majorBidi" w:eastAsia="Times New Roman" w:hAnsiTheme="majorBidi" w:cstheme="majorBidi"/>
              <w:color w:val="222222"/>
              <w:sz w:val="24"/>
              <w:szCs w:val="24"/>
              <w:shd w:val="clear" w:color="auto" w:fill="FFFFFF"/>
            </w:rPr>
          </w:rPrChange>
        </w:rPr>
        <w:t xml:space="preserve"> page 8 17/18) the ‘painful experience of imprisonment. Could </w:t>
      </w:r>
      <w:proofErr w:type="spellStart"/>
      <w:r w:rsidR="00A016CE" w:rsidRPr="009F41CD">
        <w:rPr>
          <w:rFonts w:asciiTheme="majorBidi" w:eastAsia="Times New Roman" w:hAnsiTheme="majorBidi" w:cstheme="majorBidi"/>
          <w:color w:val="222222"/>
          <w:sz w:val="24"/>
          <w:szCs w:val="24"/>
          <w:shd w:val="clear" w:color="auto" w:fill="FFFFFF"/>
          <w:lang w:val="en-GB"/>
          <w:rPrChange w:id="723" w:author="Author">
            <w:rPr>
              <w:rFonts w:asciiTheme="majorBidi" w:eastAsia="Times New Roman" w:hAnsiTheme="majorBidi" w:cstheme="majorBidi"/>
              <w:color w:val="222222"/>
              <w:sz w:val="24"/>
              <w:szCs w:val="24"/>
              <w:shd w:val="clear" w:color="auto" w:fill="FFFFFF"/>
            </w:rPr>
          </w:rPrChange>
        </w:rPr>
        <w:t>Syke’s</w:t>
      </w:r>
      <w:proofErr w:type="spellEnd"/>
      <w:r w:rsidR="00A016CE" w:rsidRPr="009F41CD">
        <w:rPr>
          <w:rFonts w:asciiTheme="majorBidi" w:eastAsia="Times New Roman" w:hAnsiTheme="majorBidi" w:cstheme="majorBidi"/>
          <w:color w:val="222222"/>
          <w:sz w:val="24"/>
          <w:szCs w:val="24"/>
          <w:shd w:val="clear" w:color="auto" w:fill="FFFFFF"/>
          <w:lang w:val="en-GB"/>
          <w:rPrChange w:id="724" w:author="Author">
            <w:rPr>
              <w:rFonts w:asciiTheme="majorBidi" w:eastAsia="Times New Roman" w:hAnsiTheme="majorBidi" w:cstheme="majorBidi"/>
              <w:color w:val="222222"/>
              <w:sz w:val="24"/>
              <w:szCs w:val="24"/>
              <w:shd w:val="clear" w:color="auto" w:fill="FFFFFF"/>
            </w:rPr>
          </w:rPrChange>
        </w:rPr>
        <w:t xml:space="preserve"> (1958 study on the pains of imprisonment help to understand this?</w:t>
      </w:r>
    </w:p>
    <w:p w14:paraId="557105D3" w14:textId="5A2B9C4E" w:rsidR="009E04D0" w:rsidRPr="009F41CD" w:rsidRDefault="00A016CE" w:rsidP="00453412">
      <w:pPr>
        <w:bidi w:val="0"/>
        <w:spacing w:after="0" w:line="240" w:lineRule="auto"/>
        <w:rPr>
          <w:rFonts w:ascii="Arial" w:eastAsia="Times New Roman" w:hAnsi="Arial" w:cs="Arial"/>
          <w:color w:val="222222"/>
          <w:sz w:val="24"/>
          <w:szCs w:val="24"/>
          <w:lang w:val="en-GB"/>
          <w:rPrChange w:id="725" w:author="Author">
            <w:rPr>
              <w:rFonts w:ascii="Arial" w:eastAsia="Times New Roman" w:hAnsi="Arial" w:cs="Arial"/>
              <w:color w:val="222222"/>
              <w:sz w:val="20"/>
              <w:szCs w:val="20"/>
            </w:rPr>
          </w:rPrChange>
        </w:rPr>
      </w:pPr>
      <w:r w:rsidRPr="009F41CD">
        <w:rPr>
          <w:rFonts w:asciiTheme="majorBidi" w:eastAsia="Times New Roman" w:hAnsiTheme="majorBidi" w:cstheme="majorBidi"/>
          <w:color w:val="222222"/>
          <w:sz w:val="24"/>
          <w:szCs w:val="24"/>
          <w:lang w:val="en-GB"/>
          <w:rPrChange w:id="726" w:author="Author">
            <w:rPr>
              <w:rFonts w:asciiTheme="majorBidi" w:eastAsia="Times New Roman" w:hAnsiTheme="majorBidi" w:cstheme="majorBidi"/>
              <w:color w:val="222222"/>
              <w:sz w:val="24"/>
              <w:szCs w:val="24"/>
            </w:rPr>
          </w:rPrChange>
        </w:rPr>
        <w:br/>
      </w:r>
      <w:r w:rsidR="00627577" w:rsidRPr="009F41CD">
        <w:rPr>
          <w:rFonts w:asciiTheme="majorBidi" w:eastAsia="Times New Roman" w:hAnsiTheme="majorBidi" w:cstheme="majorBidi"/>
          <w:i/>
          <w:iCs/>
          <w:sz w:val="24"/>
          <w:szCs w:val="24"/>
          <w:lang w:val="en-GB"/>
          <w:rPrChange w:id="727" w:author="Author">
            <w:rPr>
              <w:rFonts w:asciiTheme="majorBidi" w:eastAsia="Times New Roman" w:hAnsiTheme="majorBidi" w:cstheme="majorBidi"/>
              <w:b/>
              <w:bCs/>
              <w:i/>
              <w:iCs/>
              <w:sz w:val="24"/>
              <w:szCs w:val="24"/>
            </w:rPr>
          </w:rPrChange>
        </w:rPr>
        <w:t>Response</w:t>
      </w:r>
      <w:del w:id="728" w:author="Author">
        <w:r w:rsidR="00627577" w:rsidRPr="009F41CD" w:rsidDel="00BF0730">
          <w:rPr>
            <w:rFonts w:asciiTheme="majorBidi" w:eastAsia="Times New Roman" w:hAnsiTheme="majorBidi" w:cstheme="majorBidi"/>
            <w:i/>
            <w:iCs/>
            <w:sz w:val="24"/>
            <w:szCs w:val="24"/>
            <w:lang w:val="en-GB"/>
            <w:rPrChange w:id="729" w:author="Author">
              <w:rPr>
                <w:rFonts w:asciiTheme="majorBidi" w:eastAsia="Times New Roman" w:hAnsiTheme="majorBidi" w:cstheme="majorBidi"/>
                <w:b/>
                <w:bCs/>
                <w:i/>
                <w:iCs/>
                <w:sz w:val="24"/>
                <w:szCs w:val="24"/>
              </w:rPr>
            </w:rPrChange>
          </w:rPr>
          <w:delText>:</w:delText>
        </w:r>
        <w:r w:rsidR="00627577" w:rsidRPr="009F41CD" w:rsidDel="00BF0730">
          <w:rPr>
            <w:rFonts w:asciiTheme="majorBidi" w:eastAsia="Times New Roman" w:hAnsiTheme="majorBidi" w:cstheme="majorBidi"/>
            <w:color w:val="222222"/>
            <w:sz w:val="24"/>
            <w:szCs w:val="24"/>
            <w:lang w:val="en-GB"/>
            <w:rPrChange w:id="730" w:author="Author">
              <w:rPr>
                <w:rFonts w:asciiTheme="majorBidi" w:eastAsia="Times New Roman" w:hAnsiTheme="majorBidi" w:cstheme="majorBidi"/>
                <w:color w:val="222222"/>
                <w:sz w:val="24"/>
                <w:szCs w:val="24"/>
              </w:rPr>
            </w:rPrChange>
          </w:rPr>
          <w:br/>
        </w:r>
      </w:del>
    </w:p>
    <w:p w14:paraId="6BF947B1" w14:textId="0BB44E7B" w:rsidR="009E04D0" w:rsidRDefault="0077390B" w:rsidP="009E04D0">
      <w:pPr>
        <w:bidi w:val="0"/>
        <w:spacing w:after="0" w:line="240" w:lineRule="auto"/>
        <w:rPr>
          <w:ins w:id="731" w:author="Author"/>
          <w:rFonts w:asciiTheme="majorBidi" w:eastAsia="Times New Roman" w:hAnsiTheme="majorBidi" w:cstheme="majorBidi"/>
          <w:color w:val="222222"/>
          <w:sz w:val="24"/>
          <w:szCs w:val="24"/>
          <w:shd w:val="clear" w:color="auto" w:fill="FFFFFF"/>
          <w:lang w:val="en-GB"/>
        </w:rPr>
      </w:pPr>
      <w:r w:rsidRPr="009F41CD">
        <w:rPr>
          <w:rFonts w:asciiTheme="majorBidi" w:eastAsia="Times New Roman" w:hAnsiTheme="majorBidi" w:cstheme="majorBidi"/>
          <w:color w:val="222222"/>
          <w:sz w:val="24"/>
          <w:szCs w:val="24"/>
          <w:shd w:val="clear" w:color="auto" w:fill="FFFFFF"/>
          <w:lang w:val="en-GB"/>
          <w:rPrChange w:id="732" w:author="Author">
            <w:rPr>
              <w:rFonts w:asciiTheme="majorBidi" w:eastAsia="Times New Roman" w:hAnsiTheme="majorBidi" w:cstheme="majorBidi"/>
              <w:color w:val="222222"/>
              <w:sz w:val="24"/>
              <w:szCs w:val="24"/>
              <w:shd w:val="clear" w:color="auto" w:fill="FFFFFF"/>
            </w:rPr>
          </w:rPrChange>
        </w:rPr>
        <w:lastRenderedPageBreak/>
        <w:t>We have added reference</w:t>
      </w:r>
      <w:ins w:id="733" w:author="Author">
        <w:r w:rsidR="00416BC9" w:rsidRPr="009F41CD">
          <w:rPr>
            <w:rFonts w:asciiTheme="majorBidi" w:eastAsia="Times New Roman" w:hAnsiTheme="majorBidi" w:cstheme="majorBidi"/>
            <w:color w:val="222222"/>
            <w:sz w:val="24"/>
            <w:szCs w:val="24"/>
            <w:shd w:val="clear" w:color="auto" w:fill="FFFFFF"/>
            <w:lang w:val="en-GB"/>
            <w:rPrChange w:id="734" w:author="Author">
              <w:rPr>
                <w:rFonts w:asciiTheme="majorBidi" w:eastAsia="Times New Roman" w:hAnsiTheme="majorBidi" w:cstheme="majorBidi"/>
                <w:color w:val="222222"/>
                <w:sz w:val="24"/>
                <w:szCs w:val="24"/>
                <w:shd w:val="clear" w:color="auto" w:fill="FFFFFF"/>
              </w:rPr>
            </w:rPrChange>
          </w:rPr>
          <w:t>s</w:t>
        </w:r>
      </w:ins>
      <w:r w:rsidRPr="009F41CD">
        <w:rPr>
          <w:rFonts w:asciiTheme="majorBidi" w:eastAsia="Times New Roman" w:hAnsiTheme="majorBidi" w:cstheme="majorBidi"/>
          <w:color w:val="222222"/>
          <w:sz w:val="24"/>
          <w:szCs w:val="24"/>
          <w:shd w:val="clear" w:color="auto" w:fill="FFFFFF"/>
          <w:lang w:val="en-GB"/>
          <w:rPrChange w:id="735" w:author="Author">
            <w:rPr>
              <w:rFonts w:asciiTheme="majorBidi" w:eastAsia="Times New Roman" w:hAnsiTheme="majorBidi" w:cstheme="majorBidi"/>
              <w:color w:val="222222"/>
              <w:sz w:val="24"/>
              <w:szCs w:val="24"/>
              <w:shd w:val="clear" w:color="auto" w:fill="FFFFFF"/>
            </w:rPr>
          </w:rPrChange>
        </w:rPr>
        <w:t xml:space="preserve"> to the relevant sources on the pains of imprisonment. See page</w:t>
      </w:r>
      <w:del w:id="736" w:author="Author">
        <w:r w:rsidRPr="009F41CD" w:rsidDel="00BF0730">
          <w:rPr>
            <w:rFonts w:asciiTheme="majorBidi" w:eastAsia="Times New Roman" w:hAnsiTheme="majorBidi" w:cstheme="majorBidi"/>
            <w:color w:val="222222"/>
            <w:sz w:val="24"/>
            <w:szCs w:val="24"/>
            <w:shd w:val="clear" w:color="auto" w:fill="FFFFFF"/>
            <w:lang w:val="en-GB"/>
            <w:rPrChange w:id="737" w:author="Author">
              <w:rPr>
                <w:rFonts w:asciiTheme="majorBidi" w:eastAsia="Times New Roman" w:hAnsiTheme="majorBidi" w:cstheme="majorBidi"/>
                <w:color w:val="222222"/>
                <w:sz w:val="24"/>
                <w:szCs w:val="24"/>
                <w:shd w:val="clear" w:color="auto" w:fill="FFFFFF"/>
              </w:rPr>
            </w:rPrChange>
          </w:rPr>
          <w:delText xml:space="preserve"> </w:delText>
        </w:r>
      </w:del>
      <w:r w:rsidRPr="009F41CD">
        <w:rPr>
          <w:rFonts w:asciiTheme="majorBidi" w:eastAsia="Times New Roman" w:hAnsiTheme="majorBidi" w:cstheme="majorBidi"/>
          <w:color w:val="222222"/>
          <w:sz w:val="24"/>
          <w:szCs w:val="24"/>
          <w:shd w:val="clear" w:color="auto" w:fill="FFFFFF"/>
          <w:lang w:val="en-GB"/>
          <w:rPrChange w:id="738" w:author="Author">
            <w:rPr>
              <w:rFonts w:asciiTheme="majorBidi" w:eastAsia="Times New Roman" w:hAnsiTheme="majorBidi" w:cstheme="majorBidi"/>
              <w:color w:val="222222"/>
              <w:sz w:val="24"/>
              <w:szCs w:val="24"/>
              <w:shd w:val="clear" w:color="auto" w:fill="FFFFFF"/>
            </w:rPr>
          </w:rPrChange>
        </w:rPr>
        <w:t xml:space="preserve">…. </w:t>
      </w:r>
      <w:commentRangeStart w:id="739"/>
      <w:r w:rsidRPr="009F41CD">
        <w:rPr>
          <w:rFonts w:asciiTheme="majorBidi" w:eastAsia="Times New Roman" w:hAnsiTheme="majorBidi" w:cstheme="majorBidi"/>
          <w:color w:val="222222"/>
          <w:sz w:val="24"/>
          <w:szCs w:val="24"/>
          <w:shd w:val="clear" w:color="auto" w:fill="FFFFFF"/>
          <w:lang w:val="en-GB"/>
          <w:rPrChange w:id="740" w:author="Author">
            <w:rPr>
              <w:rFonts w:asciiTheme="majorBidi" w:eastAsia="Times New Roman" w:hAnsiTheme="majorBidi" w:cstheme="majorBidi"/>
              <w:color w:val="222222"/>
              <w:sz w:val="24"/>
              <w:szCs w:val="24"/>
              <w:shd w:val="clear" w:color="auto" w:fill="FFFFFF"/>
            </w:rPr>
          </w:rPrChange>
        </w:rPr>
        <w:t>paragraph</w:t>
      </w:r>
      <w:commentRangeEnd w:id="739"/>
      <w:r w:rsidR="005746BE">
        <w:rPr>
          <w:rStyle w:val="CommentReference"/>
        </w:rPr>
        <w:commentReference w:id="739"/>
      </w:r>
      <w:del w:id="741" w:author="Author">
        <w:r w:rsidRPr="009F41CD" w:rsidDel="00BF0730">
          <w:rPr>
            <w:rFonts w:asciiTheme="majorBidi" w:eastAsia="Times New Roman" w:hAnsiTheme="majorBidi" w:cstheme="majorBidi"/>
            <w:color w:val="222222"/>
            <w:sz w:val="24"/>
            <w:szCs w:val="24"/>
            <w:shd w:val="clear" w:color="auto" w:fill="FFFFFF"/>
            <w:lang w:val="en-GB"/>
            <w:rPrChange w:id="742" w:author="Author">
              <w:rPr>
                <w:rFonts w:asciiTheme="majorBidi" w:eastAsia="Times New Roman" w:hAnsiTheme="majorBidi" w:cstheme="majorBidi"/>
                <w:color w:val="222222"/>
                <w:sz w:val="24"/>
                <w:szCs w:val="24"/>
                <w:shd w:val="clear" w:color="auto" w:fill="FFFFFF"/>
              </w:rPr>
            </w:rPrChange>
          </w:rPr>
          <w:delText xml:space="preserve"> </w:delText>
        </w:r>
      </w:del>
      <w:r w:rsidRPr="009F41CD">
        <w:rPr>
          <w:rFonts w:asciiTheme="majorBidi" w:eastAsia="Times New Roman" w:hAnsiTheme="majorBidi" w:cstheme="majorBidi"/>
          <w:color w:val="222222"/>
          <w:sz w:val="24"/>
          <w:szCs w:val="24"/>
          <w:shd w:val="clear" w:color="auto" w:fill="FFFFFF"/>
          <w:lang w:val="en-GB"/>
          <w:rPrChange w:id="743" w:author="Author">
            <w:rPr>
              <w:rFonts w:asciiTheme="majorBidi" w:eastAsia="Times New Roman" w:hAnsiTheme="majorBidi" w:cstheme="majorBidi"/>
              <w:color w:val="222222"/>
              <w:sz w:val="24"/>
              <w:szCs w:val="24"/>
              <w:shd w:val="clear" w:color="auto" w:fill="FFFFFF"/>
            </w:rPr>
          </w:rPrChange>
        </w:rPr>
        <w:t>….</w:t>
      </w:r>
    </w:p>
    <w:p w14:paraId="1F338114" w14:textId="12A23EB6" w:rsidR="00BF0730" w:rsidRDefault="00BF0730" w:rsidP="00BF0730">
      <w:pPr>
        <w:pBdr>
          <w:bottom w:val="single" w:sz="6" w:space="1" w:color="auto"/>
        </w:pBdr>
        <w:bidi w:val="0"/>
        <w:spacing w:after="0" w:line="240" w:lineRule="auto"/>
        <w:rPr>
          <w:ins w:id="744" w:author="Author"/>
          <w:rFonts w:asciiTheme="majorBidi" w:eastAsia="Times New Roman" w:hAnsiTheme="majorBidi" w:cstheme="majorBidi"/>
          <w:color w:val="222222"/>
          <w:sz w:val="24"/>
          <w:szCs w:val="24"/>
          <w:shd w:val="clear" w:color="auto" w:fill="FFFFFF"/>
          <w:lang w:val="en-GB"/>
        </w:rPr>
      </w:pPr>
    </w:p>
    <w:p w14:paraId="6CDCFECB" w14:textId="77777777" w:rsidR="00BF0730" w:rsidRPr="009F41CD" w:rsidRDefault="00BF0730" w:rsidP="00BF0730">
      <w:pPr>
        <w:bidi w:val="0"/>
        <w:spacing w:after="0" w:line="240" w:lineRule="auto"/>
        <w:rPr>
          <w:rFonts w:asciiTheme="majorBidi" w:eastAsia="Times New Roman" w:hAnsiTheme="majorBidi" w:cstheme="majorBidi"/>
          <w:color w:val="222222"/>
          <w:sz w:val="24"/>
          <w:szCs w:val="24"/>
          <w:shd w:val="clear" w:color="auto" w:fill="FFFFFF"/>
          <w:rtl/>
          <w:lang w:val="en-GB"/>
          <w:rPrChange w:id="745" w:author="Author">
            <w:rPr>
              <w:rFonts w:asciiTheme="majorBidi" w:eastAsia="Times New Roman" w:hAnsiTheme="majorBidi" w:cstheme="majorBidi"/>
              <w:color w:val="222222"/>
              <w:sz w:val="24"/>
              <w:szCs w:val="24"/>
              <w:shd w:val="clear" w:color="auto" w:fill="FFFFFF"/>
              <w:rtl/>
            </w:rPr>
          </w:rPrChange>
        </w:rPr>
      </w:pPr>
    </w:p>
    <w:p w14:paraId="41D743A6" w14:textId="77777777" w:rsidR="00BF0730" w:rsidRDefault="00A016CE" w:rsidP="009E04D0">
      <w:pPr>
        <w:bidi w:val="0"/>
        <w:spacing w:after="0" w:line="240" w:lineRule="auto"/>
        <w:rPr>
          <w:ins w:id="746" w:author="Author"/>
          <w:rFonts w:asciiTheme="majorBidi" w:eastAsia="Times New Roman" w:hAnsiTheme="majorBidi" w:cstheme="majorBidi"/>
          <w:color w:val="222222"/>
          <w:sz w:val="24"/>
          <w:szCs w:val="24"/>
          <w:shd w:val="clear" w:color="auto" w:fill="FFFFFF"/>
          <w:lang w:val="en-GB"/>
        </w:rPr>
      </w:pPr>
      <w:r w:rsidRPr="009F41CD">
        <w:rPr>
          <w:rFonts w:ascii="Arial" w:eastAsia="Times New Roman" w:hAnsi="Arial" w:cs="Arial"/>
          <w:color w:val="222222"/>
          <w:sz w:val="24"/>
          <w:szCs w:val="24"/>
          <w:lang w:val="en-GB"/>
          <w:rPrChange w:id="747" w:author="Author">
            <w:rPr>
              <w:rFonts w:ascii="Arial" w:eastAsia="Times New Roman" w:hAnsi="Arial" w:cs="Arial"/>
              <w:color w:val="222222"/>
              <w:sz w:val="28"/>
              <w:szCs w:val="28"/>
            </w:rPr>
          </w:rPrChange>
        </w:rPr>
        <w:br/>
      </w:r>
    </w:p>
    <w:p w14:paraId="1B5B4857" w14:textId="19904BD6" w:rsidR="00BF0730" w:rsidRPr="009F41CD" w:rsidRDefault="00BF0730" w:rsidP="00BF0730">
      <w:pPr>
        <w:bidi w:val="0"/>
        <w:spacing w:after="0" w:line="240" w:lineRule="auto"/>
        <w:rPr>
          <w:ins w:id="748" w:author="Author"/>
          <w:rFonts w:asciiTheme="majorBidi" w:eastAsia="Times New Roman" w:hAnsiTheme="majorBidi" w:cstheme="majorBidi"/>
          <w:b/>
          <w:bCs/>
          <w:i/>
          <w:iCs/>
          <w:color w:val="222222"/>
          <w:sz w:val="24"/>
          <w:szCs w:val="24"/>
          <w:shd w:val="clear" w:color="auto" w:fill="FFFFFF"/>
          <w:lang w:val="en-GB"/>
          <w:rPrChange w:id="749" w:author="Author">
            <w:rPr>
              <w:ins w:id="750" w:author="Author"/>
              <w:rFonts w:asciiTheme="majorBidi" w:eastAsia="Times New Roman" w:hAnsiTheme="majorBidi" w:cstheme="majorBidi"/>
              <w:color w:val="222222"/>
              <w:sz w:val="24"/>
              <w:szCs w:val="24"/>
              <w:shd w:val="clear" w:color="auto" w:fill="FFFFFF"/>
              <w:lang w:val="en-GB"/>
            </w:rPr>
          </w:rPrChange>
        </w:rPr>
      </w:pPr>
      <w:ins w:id="751" w:author="Author">
        <w:r w:rsidRPr="009F41CD">
          <w:rPr>
            <w:rFonts w:asciiTheme="majorBidi" w:eastAsia="Times New Roman" w:hAnsiTheme="majorBidi" w:cstheme="majorBidi"/>
            <w:b/>
            <w:bCs/>
            <w:i/>
            <w:iCs/>
            <w:color w:val="222222"/>
            <w:sz w:val="24"/>
            <w:szCs w:val="24"/>
            <w:shd w:val="clear" w:color="auto" w:fill="FFFFFF"/>
            <w:lang w:val="en-GB"/>
            <w:rPrChange w:id="752" w:author="Author">
              <w:rPr>
                <w:rFonts w:asciiTheme="majorBidi" w:eastAsia="Times New Roman" w:hAnsiTheme="majorBidi" w:cstheme="majorBidi"/>
                <w:i/>
                <w:iCs/>
                <w:color w:val="222222"/>
                <w:sz w:val="24"/>
                <w:szCs w:val="24"/>
                <w:shd w:val="clear" w:color="auto" w:fill="FFFFFF"/>
                <w:lang w:val="en-GB"/>
              </w:rPr>
            </w:rPrChange>
          </w:rPr>
          <w:t>Comment 19</w:t>
        </w:r>
      </w:ins>
    </w:p>
    <w:p w14:paraId="55403B8C" w14:textId="643333E8" w:rsidR="00627577" w:rsidRPr="009F41CD" w:rsidRDefault="00CC546F" w:rsidP="00BF0730">
      <w:pPr>
        <w:bidi w:val="0"/>
        <w:spacing w:after="0" w:line="240" w:lineRule="auto"/>
        <w:rPr>
          <w:rFonts w:asciiTheme="majorBidi" w:eastAsia="Times New Roman" w:hAnsiTheme="majorBidi" w:cstheme="majorBidi"/>
          <w:color w:val="222222"/>
          <w:sz w:val="24"/>
          <w:szCs w:val="24"/>
          <w:lang w:val="en-GB"/>
          <w:rPrChange w:id="753" w:author="Author">
            <w:rPr>
              <w:rFonts w:asciiTheme="majorBidi" w:eastAsia="Times New Roman" w:hAnsiTheme="majorBidi" w:cstheme="majorBidi"/>
              <w:color w:val="222222"/>
              <w:sz w:val="24"/>
              <w:szCs w:val="24"/>
            </w:rPr>
          </w:rPrChange>
        </w:rPr>
      </w:pPr>
      <w:del w:id="754" w:author="Author">
        <w:r w:rsidRPr="009F41CD" w:rsidDel="00BF0730">
          <w:rPr>
            <w:rFonts w:asciiTheme="majorBidi" w:eastAsia="Times New Roman" w:hAnsiTheme="majorBidi" w:cstheme="majorBidi"/>
            <w:color w:val="222222"/>
            <w:sz w:val="24"/>
            <w:szCs w:val="24"/>
            <w:shd w:val="clear" w:color="auto" w:fill="FFFFFF"/>
            <w:lang w:val="en-GB"/>
            <w:rPrChange w:id="755" w:author="Author">
              <w:rPr>
                <w:rFonts w:asciiTheme="majorBidi" w:eastAsia="Times New Roman" w:hAnsiTheme="majorBidi" w:cstheme="majorBidi"/>
                <w:color w:val="222222"/>
                <w:sz w:val="24"/>
                <w:szCs w:val="24"/>
                <w:shd w:val="clear" w:color="auto" w:fill="FFFFFF"/>
              </w:rPr>
            </w:rPrChange>
          </w:rPr>
          <w:delText xml:space="preserve">19. </w:delText>
        </w:r>
      </w:del>
      <w:r w:rsidR="00A016CE" w:rsidRPr="009F41CD">
        <w:rPr>
          <w:rFonts w:asciiTheme="majorBidi" w:eastAsia="Times New Roman" w:hAnsiTheme="majorBidi" w:cstheme="majorBidi"/>
          <w:color w:val="222222"/>
          <w:sz w:val="24"/>
          <w:szCs w:val="24"/>
          <w:shd w:val="clear" w:color="auto" w:fill="FFFFFF"/>
          <w:lang w:val="en-GB"/>
          <w:rPrChange w:id="756" w:author="Author">
            <w:rPr>
              <w:rFonts w:asciiTheme="majorBidi" w:eastAsia="Times New Roman" w:hAnsiTheme="majorBidi" w:cstheme="majorBidi"/>
              <w:color w:val="222222"/>
              <w:sz w:val="24"/>
              <w:szCs w:val="24"/>
              <w:shd w:val="clear" w:color="auto" w:fill="FFFFFF"/>
            </w:rPr>
          </w:rPrChange>
        </w:rPr>
        <w:t>Page 8 48 “they taught us how to control our temper”.</w:t>
      </w:r>
      <w:ins w:id="757" w:author="Author">
        <w:r w:rsidR="00F95534" w:rsidRPr="009F41CD">
          <w:rPr>
            <w:rFonts w:asciiTheme="majorBidi" w:eastAsia="Times New Roman" w:hAnsiTheme="majorBidi" w:cstheme="majorBidi"/>
            <w:color w:val="222222"/>
            <w:sz w:val="24"/>
            <w:szCs w:val="24"/>
            <w:shd w:val="clear" w:color="auto" w:fill="FFFFFF"/>
            <w:lang w:val="en-GB"/>
            <w:rPrChange w:id="758" w:author="Author">
              <w:rPr>
                <w:rFonts w:asciiTheme="majorBidi" w:eastAsia="Times New Roman" w:hAnsiTheme="majorBidi" w:cstheme="majorBidi"/>
                <w:color w:val="222222"/>
                <w:sz w:val="24"/>
                <w:szCs w:val="24"/>
                <w:shd w:val="clear" w:color="auto" w:fill="FFFFFF"/>
              </w:rPr>
            </w:rPrChange>
          </w:rPr>
          <w:t xml:space="preserve"> </w:t>
        </w:r>
      </w:ins>
      <w:del w:id="759" w:author="Author">
        <w:r w:rsidR="00A016CE" w:rsidRPr="009F41CD" w:rsidDel="00F95534">
          <w:rPr>
            <w:rFonts w:asciiTheme="majorBidi" w:eastAsia="Times New Roman" w:hAnsiTheme="majorBidi" w:cstheme="majorBidi"/>
            <w:color w:val="222222"/>
            <w:sz w:val="24"/>
            <w:szCs w:val="24"/>
            <w:shd w:val="clear" w:color="auto" w:fill="FFFFFF"/>
            <w:lang w:val="en-GB"/>
            <w:rPrChange w:id="760" w:author="Author">
              <w:rPr>
                <w:rFonts w:asciiTheme="majorBidi" w:eastAsia="Times New Roman" w:hAnsiTheme="majorBidi" w:cstheme="majorBidi"/>
                <w:color w:val="222222"/>
                <w:sz w:val="24"/>
                <w:szCs w:val="24"/>
                <w:shd w:val="clear" w:color="auto" w:fill="FFFFFF"/>
              </w:rPr>
            </w:rPrChange>
          </w:rPr>
          <w:delText>.</w:delText>
        </w:r>
      </w:del>
      <w:r w:rsidR="00A016CE" w:rsidRPr="009F41CD">
        <w:rPr>
          <w:rFonts w:asciiTheme="majorBidi" w:eastAsia="Times New Roman" w:hAnsiTheme="majorBidi" w:cstheme="majorBidi"/>
          <w:color w:val="222222"/>
          <w:sz w:val="24"/>
          <w:szCs w:val="24"/>
          <w:shd w:val="clear" w:color="auto" w:fill="FFFFFF"/>
          <w:lang w:val="en-GB"/>
          <w:rPrChange w:id="761" w:author="Author">
            <w:rPr>
              <w:rFonts w:asciiTheme="majorBidi" w:eastAsia="Times New Roman" w:hAnsiTheme="majorBidi" w:cstheme="majorBidi"/>
              <w:color w:val="222222"/>
              <w:sz w:val="24"/>
              <w:szCs w:val="24"/>
              <w:shd w:val="clear" w:color="auto" w:fill="FFFFFF"/>
            </w:rPr>
          </w:rPrChange>
        </w:rPr>
        <w:t xml:space="preserve">I would like to understand how </w:t>
      </w:r>
      <w:proofErr w:type="gramStart"/>
      <w:r w:rsidR="00A016CE" w:rsidRPr="009F41CD">
        <w:rPr>
          <w:rFonts w:asciiTheme="majorBidi" w:eastAsia="Times New Roman" w:hAnsiTheme="majorBidi" w:cstheme="majorBidi"/>
          <w:color w:val="222222"/>
          <w:sz w:val="24"/>
          <w:szCs w:val="24"/>
          <w:shd w:val="clear" w:color="auto" w:fill="FFFFFF"/>
          <w:lang w:val="en-GB"/>
          <w:rPrChange w:id="762" w:author="Author">
            <w:rPr>
              <w:rFonts w:asciiTheme="majorBidi" w:eastAsia="Times New Roman" w:hAnsiTheme="majorBidi" w:cstheme="majorBidi"/>
              <w:color w:val="222222"/>
              <w:sz w:val="24"/>
              <w:szCs w:val="24"/>
              <w:shd w:val="clear" w:color="auto" w:fill="FFFFFF"/>
            </w:rPr>
          </w:rPrChange>
        </w:rPr>
        <w:t>these dynamic work</w:t>
      </w:r>
      <w:proofErr w:type="gramEnd"/>
      <w:r w:rsidR="00A016CE" w:rsidRPr="009F41CD">
        <w:rPr>
          <w:rFonts w:asciiTheme="majorBidi" w:eastAsia="Times New Roman" w:hAnsiTheme="majorBidi" w:cstheme="majorBidi"/>
          <w:color w:val="222222"/>
          <w:sz w:val="24"/>
          <w:szCs w:val="24"/>
          <w:shd w:val="clear" w:color="auto" w:fill="FFFFFF"/>
          <w:lang w:val="en-GB"/>
          <w:rPrChange w:id="763" w:author="Author">
            <w:rPr>
              <w:rFonts w:asciiTheme="majorBidi" w:eastAsia="Times New Roman" w:hAnsiTheme="majorBidi" w:cstheme="majorBidi"/>
              <w:color w:val="222222"/>
              <w:sz w:val="24"/>
              <w:szCs w:val="24"/>
              <w:shd w:val="clear" w:color="auto" w:fill="FFFFFF"/>
            </w:rPr>
          </w:rPrChange>
        </w:rPr>
        <w:t>.</w:t>
      </w:r>
    </w:p>
    <w:p w14:paraId="1C395994" w14:textId="77777777" w:rsidR="00633EE7" w:rsidRPr="009F41CD" w:rsidRDefault="00633EE7" w:rsidP="00633EE7">
      <w:pPr>
        <w:bidi w:val="0"/>
        <w:spacing w:after="0" w:line="240" w:lineRule="auto"/>
        <w:rPr>
          <w:rFonts w:asciiTheme="majorBidi" w:eastAsia="Times New Roman" w:hAnsiTheme="majorBidi" w:cstheme="majorBidi"/>
          <w:color w:val="222222"/>
          <w:sz w:val="24"/>
          <w:szCs w:val="24"/>
          <w:lang w:val="en-GB"/>
          <w:rPrChange w:id="764" w:author="Author">
            <w:rPr>
              <w:rFonts w:asciiTheme="majorBidi" w:eastAsia="Times New Roman" w:hAnsiTheme="majorBidi" w:cstheme="majorBidi"/>
              <w:color w:val="222222"/>
              <w:sz w:val="24"/>
              <w:szCs w:val="24"/>
            </w:rPr>
          </w:rPrChange>
        </w:rPr>
      </w:pPr>
    </w:p>
    <w:p w14:paraId="28B601B4" w14:textId="77777777" w:rsidR="0077390B" w:rsidRPr="009F41CD" w:rsidRDefault="00627577" w:rsidP="00E37DB6">
      <w:pPr>
        <w:bidi w:val="0"/>
        <w:spacing w:after="0" w:line="240" w:lineRule="auto"/>
        <w:rPr>
          <w:rFonts w:ascii="Times New Roman" w:eastAsia="Times New Roman" w:hAnsi="Times New Roman" w:cs="Times New Roman"/>
          <w:i/>
          <w:iCs/>
          <w:sz w:val="24"/>
          <w:szCs w:val="24"/>
          <w:lang w:val="en-GB"/>
          <w:rPrChange w:id="765" w:author="Author">
            <w:rPr>
              <w:rFonts w:ascii="Times New Roman" w:eastAsia="Times New Roman" w:hAnsi="Times New Roman" w:cs="Times New Roman"/>
              <w:sz w:val="24"/>
              <w:szCs w:val="24"/>
            </w:rPr>
          </w:rPrChange>
        </w:rPr>
      </w:pPr>
      <w:r w:rsidRPr="009F41CD">
        <w:rPr>
          <w:rFonts w:asciiTheme="majorBidi" w:eastAsia="Times New Roman" w:hAnsiTheme="majorBidi" w:cstheme="majorBidi"/>
          <w:i/>
          <w:iCs/>
          <w:sz w:val="24"/>
          <w:szCs w:val="24"/>
          <w:lang w:val="en-GB"/>
          <w:rPrChange w:id="766" w:author="Author">
            <w:rPr>
              <w:rFonts w:asciiTheme="majorBidi" w:eastAsia="Times New Roman" w:hAnsiTheme="majorBidi" w:cstheme="majorBidi"/>
              <w:b/>
              <w:bCs/>
              <w:i/>
              <w:iCs/>
              <w:sz w:val="24"/>
              <w:szCs w:val="24"/>
            </w:rPr>
          </w:rPrChange>
        </w:rPr>
        <w:t>Response</w:t>
      </w:r>
      <w:del w:id="767" w:author="Author">
        <w:r w:rsidRPr="009F41CD" w:rsidDel="00BF0730">
          <w:rPr>
            <w:rFonts w:asciiTheme="majorBidi" w:eastAsia="Times New Roman" w:hAnsiTheme="majorBidi" w:cstheme="majorBidi"/>
            <w:i/>
            <w:iCs/>
            <w:sz w:val="24"/>
            <w:szCs w:val="24"/>
            <w:lang w:val="en-GB"/>
            <w:rPrChange w:id="768" w:author="Author">
              <w:rPr>
                <w:rFonts w:asciiTheme="majorBidi" w:eastAsia="Times New Roman" w:hAnsiTheme="majorBidi" w:cstheme="majorBidi"/>
                <w:b/>
                <w:bCs/>
                <w:i/>
                <w:iCs/>
                <w:sz w:val="24"/>
                <w:szCs w:val="24"/>
              </w:rPr>
            </w:rPrChange>
          </w:rPr>
          <w:delText>:</w:delText>
        </w:r>
        <w:r w:rsidRPr="009F41CD" w:rsidDel="00BF0730">
          <w:rPr>
            <w:rFonts w:asciiTheme="majorBidi" w:eastAsia="Times New Roman" w:hAnsiTheme="majorBidi" w:cstheme="majorBidi"/>
            <w:i/>
            <w:iCs/>
            <w:color w:val="222222"/>
            <w:sz w:val="24"/>
            <w:szCs w:val="24"/>
            <w:lang w:val="en-GB"/>
            <w:rPrChange w:id="769" w:author="Author">
              <w:rPr>
                <w:rFonts w:asciiTheme="majorBidi" w:eastAsia="Times New Roman" w:hAnsiTheme="majorBidi" w:cstheme="majorBidi"/>
                <w:color w:val="222222"/>
                <w:sz w:val="24"/>
                <w:szCs w:val="24"/>
              </w:rPr>
            </w:rPrChange>
          </w:rPr>
          <w:br/>
        </w:r>
      </w:del>
    </w:p>
    <w:p w14:paraId="5F2E55EF" w14:textId="696C0FEF" w:rsidR="00E37DB6" w:rsidRPr="009F41CD" w:rsidRDefault="00E37DB6" w:rsidP="0077390B">
      <w:pPr>
        <w:bidi w:val="0"/>
        <w:spacing w:after="0" w:line="240" w:lineRule="auto"/>
        <w:rPr>
          <w:rFonts w:asciiTheme="majorBidi" w:eastAsia="Times New Roman" w:hAnsiTheme="majorBidi" w:cstheme="majorBidi"/>
          <w:color w:val="222222"/>
          <w:sz w:val="24"/>
          <w:szCs w:val="24"/>
          <w:shd w:val="clear" w:color="auto" w:fill="FFFFFF"/>
          <w:lang w:val="en-GB"/>
          <w:rPrChange w:id="770" w:author="Author">
            <w:rPr>
              <w:rFonts w:asciiTheme="majorBidi" w:eastAsia="Times New Roman" w:hAnsiTheme="majorBidi" w:cstheme="majorBidi"/>
              <w:color w:val="222222"/>
              <w:sz w:val="24"/>
              <w:szCs w:val="24"/>
              <w:shd w:val="clear" w:color="auto" w:fill="FFFFFF"/>
            </w:rPr>
          </w:rPrChange>
        </w:rPr>
      </w:pPr>
      <w:commentRangeStart w:id="771"/>
      <w:r w:rsidRPr="009F41CD">
        <w:rPr>
          <w:rFonts w:ascii="Times New Roman" w:eastAsia="Times New Roman" w:hAnsi="Times New Roman" w:cs="Times New Roman"/>
          <w:sz w:val="24"/>
          <w:szCs w:val="24"/>
          <w:lang w:val="en-GB"/>
          <w:rPrChange w:id="772" w:author="Author">
            <w:rPr>
              <w:rFonts w:ascii="Times New Roman" w:eastAsia="Times New Roman" w:hAnsi="Times New Roman" w:cs="Times New Roman"/>
              <w:sz w:val="24"/>
              <w:szCs w:val="24"/>
            </w:rPr>
          </w:rPrChange>
        </w:rPr>
        <w:t>In the course of mentoring, the mentors conveyed messages to some of the prisoners relating to tolerance and anger control, both verbally and as living examples.</w:t>
      </w:r>
      <w:commentRangeEnd w:id="771"/>
      <w:r w:rsidR="00BF0730">
        <w:rPr>
          <w:rStyle w:val="CommentReference"/>
        </w:rPr>
        <w:commentReference w:id="771"/>
      </w:r>
    </w:p>
    <w:p w14:paraId="0FA3A37E" w14:textId="7978F3A9" w:rsidR="00E37DB6" w:rsidDel="00BF0730" w:rsidRDefault="00E37DB6" w:rsidP="00E37DB6">
      <w:pPr>
        <w:bidi w:val="0"/>
        <w:spacing w:after="0" w:line="240" w:lineRule="auto"/>
        <w:rPr>
          <w:del w:id="773" w:author="Author"/>
          <w:rFonts w:asciiTheme="majorBidi" w:eastAsia="Times New Roman" w:hAnsiTheme="majorBidi" w:cstheme="majorBidi"/>
          <w:color w:val="222222"/>
          <w:sz w:val="24"/>
          <w:szCs w:val="24"/>
          <w:shd w:val="clear" w:color="auto" w:fill="FFFFFF"/>
          <w:lang w:val="en-GB"/>
        </w:rPr>
      </w:pPr>
    </w:p>
    <w:p w14:paraId="3028A3AA" w14:textId="656F995F" w:rsidR="00BF0730" w:rsidRDefault="00BF0730" w:rsidP="00BF0730">
      <w:pPr>
        <w:pBdr>
          <w:bottom w:val="single" w:sz="6" w:space="1" w:color="auto"/>
        </w:pBdr>
        <w:bidi w:val="0"/>
        <w:spacing w:after="0" w:line="240" w:lineRule="auto"/>
        <w:rPr>
          <w:ins w:id="774" w:author="Author"/>
          <w:rFonts w:asciiTheme="majorBidi" w:eastAsia="Times New Roman" w:hAnsiTheme="majorBidi" w:cstheme="majorBidi"/>
          <w:color w:val="222222"/>
          <w:sz w:val="24"/>
          <w:szCs w:val="24"/>
          <w:shd w:val="clear" w:color="auto" w:fill="FFFFFF"/>
          <w:lang w:val="en-GB"/>
        </w:rPr>
      </w:pPr>
    </w:p>
    <w:p w14:paraId="3F11C53A" w14:textId="1545DD18" w:rsidR="00BF0730" w:rsidRDefault="00BF0730" w:rsidP="00E37DB6">
      <w:pPr>
        <w:bidi w:val="0"/>
        <w:spacing w:after="0" w:line="240" w:lineRule="auto"/>
        <w:rPr>
          <w:ins w:id="775" w:author="Author"/>
          <w:rFonts w:asciiTheme="majorBidi" w:eastAsia="Times New Roman" w:hAnsiTheme="majorBidi" w:cstheme="majorBidi"/>
          <w:color w:val="222222"/>
          <w:sz w:val="24"/>
          <w:szCs w:val="24"/>
          <w:shd w:val="clear" w:color="auto" w:fill="FFFFFF"/>
          <w:lang w:val="en-GB"/>
        </w:rPr>
      </w:pPr>
    </w:p>
    <w:p w14:paraId="343FA9BA" w14:textId="5BB77551" w:rsidR="00BF0730" w:rsidRPr="009F41CD" w:rsidRDefault="00BF0730" w:rsidP="00BF0730">
      <w:pPr>
        <w:bidi w:val="0"/>
        <w:spacing w:after="0" w:line="240" w:lineRule="auto"/>
        <w:rPr>
          <w:ins w:id="776" w:author="Author"/>
          <w:rFonts w:asciiTheme="majorBidi" w:eastAsia="Times New Roman" w:hAnsiTheme="majorBidi" w:cstheme="majorBidi"/>
          <w:b/>
          <w:bCs/>
          <w:i/>
          <w:iCs/>
          <w:color w:val="222222"/>
          <w:sz w:val="24"/>
          <w:szCs w:val="24"/>
          <w:shd w:val="clear" w:color="auto" w:fill="FFFFFF"/>
          <w:lang w:val="en-GB"/>
          <w:rPrChange w:id="777" w:author="Author">
            <w:rPr>
              <w:ins w:id="778" w:author="Author"/>
              <w:rFonts w:asciiTheme="majorBidi" w:eastAsia="Times New Roman" w:hAnsiTheme="majorBidi" w:cstheme="majorBidi"/>
              <w:color w:val="222222"/>
              <w:sz w:val="24"/>
              <w:szCs w:val="24"/>
              <w:shd w:val="clear" w:color="auto" w:fill="FFFFFF"/>
              <w:lang w:val="en-GB"/>
            </w:rPr>
          </w:rPrChange>
        </w:rPr>
      </w:pPr>
      <w:ins w:id="779" w:author="Author">
        <w:r w:rsidRPr="009F41CD">
          <w:rPr>
            <w:rFonts w:asciiTheme="majorBidi" w:eastAsia="Times New Roman" w:hAnsiTheme="majorBidi" w:cstheme="majorBidi"/>
            <w:b/>
            <w:bCs/>
            <w:i/>
            <w:iCs/>
            <w:color w:val="222222"/>
            <w:sz w:val="24"/>
            <w:szCs w:val="24"/>
            <w:shd w:val="clear" w:color="auto" w:fill="FFFFFF"/>
            <w:lang w:val="en-GB"/>
            <w:rPrChange w:id="780" w:author="Author">
              <w:rPr>
                <w:rFonts w:asciiTheme="majorBidi" w:eastAsia="Times New Roman" w:hAnsiTheme="majorBidi" w:cstheme="majorBidi"/>
                <w:i/>
                <w:iCs/>
                <w:color w:val="222222"/>
                <w:sz w:val="24"/>
                <w:szCs w:val="24"/>
                <w:shd w:val="clear" w:color="auto" w:fill="FFFFFF"/>
                <w:lang w:val="en-GB"/>
              </w:rPr>
            </w:rPrChange>
          </w:rPr>
          <w:t>Comment 20</w:t>
        </w:r>
      </w:ins>
    </w:p>
    <w:p w14:paraId="5CA74094" w14:textId="60087232" w:rsidR="00627577" w:rsidRPr="009F41CD" w:rsidRDefault="00CC546F" w:rsidP="00BF0730">
      <w:pPr>
        <w:bidi w:val="0"/>
        <w:spacing w:after="0" w:line="240" w:lineRule="auto"/>
        <w:rPr>
          <w:ins w:id="781" w:author="Author"/>
          <w:rFonts w:asciiTheme="majorBidi" w:eastAsia="Times New Roman" w:hAnsiTheme="majorBidi" w:cstheme="majorBidi"/>
          <w:color w:val="222222"/>
          <w:sz w:val="24"/>
          <w:szCs w:val="24"/>
          <w:shd w:val="clear" w:color="auto" w:fill="FFFFFF"/>
          <w:lang w:val="en-GB"/>
          <w:rPrChange w:id="782" w:author="Author">
            <w:rPr>
              <w:ins w:id="783" w:author="Author"/>
              <w:rFonts w:asciiTheme="majorBidi" w:eastAsia="Times New Roman" w:hAnsiTheme="majorBidi" w:cstheme="majorBidi"/>
              <w:color w:val="222222"/>
              <w:sz w:val="24"/>
              <w:szCs w:val="24"/>
              <w:shd w:val="clear" w:color="auto" w:fill="FFFFFF"/>
            </w:rPr>
          </w:rPrChange>
        </w:rPr>
      </w:pPr>
      <w:del w:id="784" w:author="Author">
        <w:r w:rsidRPr="009F41CD" w:rsidDel="00BF0730">
          <w:rPr>
            <w:rFonts w:asciiTheme="majorBidi" w:eastAsia="Times New Roman" w:hAnsiTheme="majorBidi" w:cstheme="majorBidi"/>
            <w:color w:val="222222"/>
            <w:sz w:val="24"/>
            <w:szCs w:val="24"/>
            <w:shd w:val="clear" w:color="auto" w:fill="FFFFFF"/>
            <w:lang w:val="en-GB"/>
            <w:rPrChange w:id="785" w:author="Author">
              <w:rPr>
                <w:rFonts w:asciiTheme="majorBidi" w:eastAsia="Times New Roman" w:hAnsiTheme="majorBidi" w:cstheme="majorBidi"/>
                <w:color w:val="222222"/>
                <w:sz w:val="24"/>
                <w:szCs w:val="24"/>
                <w:shd w:val="clear" w:color="auto" w:fill="FFFFFF"/>
              </w:rPr>
            </w:rPrChange>
          </w:rPr>
          <w:delText xml:space="preserve">20. </w:delText>
        </w:r>
      </w:del>
      <w:proofErr w:type="gramStart"/>
      <w:r w:rsidR="00A016CE" w:rsidRPr="009F41CD">
        <w:rPr>
          <w:rFonts w:asciiTheme="majorBidi" w:eastAsia="Times New Roman" w:hAnsiTheme="majorBidi" w:cstheme="majorBidi"/>
          <w:color w:val="222222"/>
          <w:sz w:val="24"/>
          <w:szCs w:val="24"/>
          <w:shd w:val="clear" w:color="auto" w:fill="FFFFFF"/>
          <w:lang w:val="en-GB"/>
          <w:rPrChange w:id="786" w:author="Author">
            <w:rPr>
              <w:rFonts w:asciiTheme="majorBidi" w:eastAsia="Times New Roman" w:hAnsiTheme="majorBidi" w:cstheme="majorBidi"/>
              <w:color w:val="222222"/>
              <w:sz w:val="24"/>
              <w:szCs w:val="24"/>
              <w:shd w:val="clear" w:color="auto" w:fill="FFFFFF"/>
            </w:rPr>
          </w:rPrChange>
        </w:rPr>
        <w:t>So</w:t>
      </w:r>
      <w:proofErr w:type="gramEnd"/>
      <w:r w:rsidR="00A016CE" w:rsidRPr="009F41CD">
        <w:rPr>
          <w:rFonts w:asciiTheme="majorBidi" w:eastAsia="Times New Roman" w:hAnsiTheme="majorBidi" w:cstheme="majorBidi"/>
          <w:color w:val="222222"/>
          <w:sz w:val="24"/>
          <w:szCs w:val="24"/>
          <w:shd w:val="clear" w:color="auto" w:fill="FFFFFF"/>
          <w:lang w:val="en-GB"/>
          <w:rPrChange w:id="787" w:author="Author">
            <w:rPr>
              <w:rFonts w:asciiTheme="majorBidi" w:eastAsia="Times New Roman" w:hAnsiTheme="majorBidi" w:cstheme="majorBidi"/>
              <w:color w:val="222222"/>
              <w:sz w:val="24"/>
              <w:szCs w:val="24"/>
              <w:shd w:val="clear" w:color="auto" w:fill="FFFFFF"/>
            </w:rPr>
          </w:rPrChange>
        </w:rPr>
        <w:t xml:space="preserve"> to summarise, a greater critical discussion of the significance of these findings (maybe in relation to desistance for example) would make this read less like just a selection of quotes/short sections. Themes are extremely relevant however, around Social capital for example (see </w:t>
      </w:r>
      <w:proofErr w:type="spellStart"/>
      <w:r w:rsidR="00A016CE" w:rsidRPr="009F41CD">
        <w:rPr>
          <w:rFonts w:asciiTheme="majorBidi" w:eastAsia="Times New Roman" w:hAnsiTheme="majorBidi" w:cstheme="majorBidi"/>
          <w:color w:val="222222"/>
          <w:sz w:val="24"/>
          <w:szCs w:val="24"/>
          <w:shd w:val="clear" w:color="auto" w:fill="FFFFFF"/>
          <w:lang w:val="en-GB"/>
          <w:rPrChange w:id="788" w:author="Author">
            <w:rPr>
              <w:rFonts w:asciiTheme="majorBidi" w:eastAsia="Times New Roman" w:hAnsiTheme="majorBidi" w:cstheme="majorBidi"/>
              <w:color w:val="222222"/>
              <w:sz w:val="24"/>
              <w:szCs w:val="24"/>
              <w:shd w:val="clear" w:color="auto" w:fill="FFFFFF"/>
            </w:rPr>
          </w:rPrChange>
        </w:rPr>
        <w:t>Farrall</w:t>
      </w:r>
      <w:proofErr w:type="spellEnd"/>
      <w:r w:rsidR="00A016CE" w:rsidRPr="009F41CD">
        <w:rPr>
          <w:rFonts w:asciiTheme="majorBidi" w:eastAsia="Times New Roman" w:hAnsiTheme="majorBidi" w:cstheme="majorBidi"/>
          <w:color w:val="222222"/>
          <w:sz w:val="24"/>
          <w:szCs w:val="24"/>
          <w:shd w:val="clear" w:color="auto" w:fill="FFFFFF"/>
          <w:lang w:val="en-GB"/>
          <w:rPrChange w:id="789" w:author="Author">
            <w:rPr>
              <w:rFonts w:asciiTheme="majorBidi" w:eastAsia="Times New Roman" w:hAnsiTheme="majorBidi" w:cstheme="majorBidi"/>
              <w:color w:val="222222"/>
              <w:sz w:val="24"/>
              <w:szCs w:val="24"/>
              <w:shd w:val="clear" w:color="auto" w:fill="FFFFFF"/>
            </w:rPr>
          </w:rPrChange>
        </w:rPr>
        <w:t xml:space="preserve"> 2004).</w:t>
      </w:r>
    </w:p>
    <w:p w14:paraId="1FD93B69" w14:textId="77777777" w:rsidR="00F95534" w:rsidRPr="009F41CD" w:rsidRDefault="00F95534" w:rsidP="00F95534">
      <w:pPr>
        <w:bidi w:val="0"/>
        <w:spacing w:after="0" w:line="240" w:lineRule="auto"/>
        <w:rPr>
          <w:rFonts w:asciiTheme="majorBidi" w:eastAsia="Times New Roman" w:hAnsiTheme="majorBidi" w:cstheme="majorBidi"/>
          <w:color w:val="222222"/>
          <w:sz w:val="24"/>
          <w:szCs w:val="24"/>
          <w:shd w:val="clear" w:color="auto" w:fill="FFFFFF"/>
          <w:lang w:val="en-GB"/>
          <w:rPrChange w:id="790" w:author="Author">
            <w:rPr>
              <w:rFonts w:asciiTheme="majorBidi" w:eastAsia="Times New Roman" w:hAnsiTheme="majorBidi" w:cstheme="majorBidi"/>
              <w:color w:val="222222"/>
              <w:sz w:val="24"/>
              <w:szCs w:val="24"/>
              <w:shd w:val="clear" w:color="auto" w:fill="FFFFFF"/>
            </w:rPr>
          </w:rPrChange>
        </w:rPr>
      </w:pPr>
    </w:p>
    <w:p w14:paraId="2D945464" w14:textId="068AB1DF" w:rsidR="006E2E29" w:rsidRPr="009F41CD" w:rsidRDefault="00627577" w:rsidP="00453412">
      <w:pPr>
        <w:bidi w:val="0"/>
        <w:spacing w:after="0" w:line="240" w:lineRule="auto"/>
        <w:rPr>
          <w:rFonts w:asciiTheme="majorBidi" w:eastAsia="Times New Roman" w:hAnsiTheme="majorBidi" w:cstheme="majorBidi"/>
          <w:color w:val="222222"/>
          <w:sz w:val="24"/>
          <w:szCs w:val="24"/>
          <w:shd w:val="clear" w:color="auto" w:fill="FFFFFF"/>
          <w:lang w:val="en-GB"/>
          <w:rPrChange w:id="791"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i/>
          <w:iCs/>
          <w:sz w:val="24"/>
          <w:szCs w:val="24"/>
          <w:lang w:val="en-GB"/>
          <w:rPrChange w:id="792" w:author="Author">
            <w:rPr>
              <w:rFonts w:asciiTheme="majorBidi" w:eastAsia="Times New Roman" w:hAnsiTheme="majorBidi" w:cstheme="majorBidi"/>
              <w:b/>
              <w:bCs/>
              <w:i/>
              <w:iCs/>
              <w:sz w:val="24"/>
              <w:szCs w:val="24"/>
            </w:rPr>
          </w:rPrChange>
        </w:rPr>
        <w:t>Response</w:t>
      </w:r>
      <w:del w:id="793" w:author="Author">
        <w:r w:rsidRPr="009F41CD" w:rsidDel="00E93C0C">
          <w:rPr>
            <w:rFonts w:asciiTheme="majorBidi" w:eastAsia="Times New Roman" w:hAnsiTheme="majorBidi" w:cstheme="majorBidi"/>
            <w:i/>
            <w:iCs/>
            <w:sz w:val="24"/>
            <w:szCs w:val="24"/>
            <w:lang w:val="en-GB"/>
            <w:rPrChange w:id="794" w:author="Author">
              <w:rPr>
                <w:rFonts w:asciiTheme="majorBidi" w:eastAsia="Times New Roman" w:hAnsiTheme="majorBidi" w:cstheme="majorBidi"/>
                <w:b/>
                <w:bCs/>
                <w:i/>
                <w:iCs/>
                <w:sz w:val="24"/>
                <w:szCs w:val="24"/>
              </w:rPr>
            </w:rPrChange>
          </w:rPr>
          <w:delText>:</w:delText>
        </w:r>
      </w:del>
      <w:r w:rsidRPr="009F41CD">
        <w:rPr>
          <w:rFonts w:asciiTheme="majorBidi" w:eastAsia="Times New Roman" w:hAnsiTheme="majorBidi" w:cstheme="majorBidi"/>
          <w:color w:val="222222"/>
          <w:sz w:val="24"/>
          <w:szCs w:val="24"/>
          <w:lang w:val="en-GB"/>
          <w:rPrChange w:id="795" w:author="Author">
            <w:rPr>
              <w:rFonts w:asciiTheme="majorBidi" w:eastAsia="Times New Roman" w:hAnsiTheme="majorBidi" w:cstheme="majorBidi"/>
              <w:color w:val="222222"/>
              <w:sz w:val="24"/>
              <w:szCs w:val="24"/>
            </w:rPr>
          </w:rPrChange>
        </w:rPr>
        <w:br/>
      </w:r>
      <w:r w:rsidR="006E2E29" w:rsidRPr="009F41CD">
        <w:rPr>
          <w:rFonts w:asciiTheme="majorBidi" w:eastAsia="Times New Roman" w:hAnsiTheme="majorBidi" w:cstheme="majorBidi"/>
          <w:color w:val="222222"/>
          <w:sz w:val="24"/>
          <w:szCs w:val="24"/>
          <w:shd w:val="clear" w:color="auto" w:fill="FFFFFF"/>
          <w:lang w:val="en-GB"/>
          <w:rPrChange w:id="796" w:author="Author">
            <w:rPr>
              <w:rFonts w:asciiTheme="majorBidi" w:eastAsia="Times New Roman" w:hAnsiTheme="majorBidi" w:cstheme="majorBidi"/>
              <w:color w:val="222222"/>
              <w:sz w:val="24"/>
              <w:szCs w:val="24"/>
              <w:shd w:val="clear" w:color="auto" w:fill="FFFFFF"/>
            </w:rPr>
          </w:rPrChange>
        </w:rPr>
        <w:t xml:space="preserve">The Discussion </w:t>
      </w:r>
      <w:r w:rsidR="00AE6417" w:rsidRPr="009F41CD">
        <w:rPr>
          <w:rFonts w:asciiTheme="majorBidi" w:eastAsia="Times New Roman" w:hAnsiTheme="majorBidi" w:cstheme="majorBidi"/>
          <w:color w:val="222222"/>
          <w:sz w:val="24"/>
          <w:szCs w:val="24"/>
          <w:shd w:val="clear" w:color="auto" w:fill="FFFFFF"/>
          <w:lang w:val="en-GB"/>
          <w:rPrChange w:id="797" w:author="Author">
            <w:rPr>
              <w:rFonts w:asciiTheme="majorBidi" w:eastAsia="Times New Roman" w:hAnsiTheme="majorBidi" w:cstheme="majorBidi"/>
              <w:color w:val="222222"/>
              <w:sz w:val="24"/>
              <w:szCs w:val="24"/>
              <w:shd w:val="clear" w:color="auto" w:fill="FFFFFF"/>
            </w:rPr>
          </w:rPrChange>
        </w:rPr>
        <w:t xml:space="preserve">and Conclusions </w:t>
      </w:r>
      <w:del w:id="798" w:author="Author">
        <w:r w:rsidR="006E2E29" w:rsidRPr="009F41CD" w:rsidDel="00F95534">
          <w:rPr>
            <w:rFonts w:asciiTheme="majorBidi" w:eastAsia="Times New Roman" w:hAnsiTheme="majorBidi" w:cstheme="majorBidi"/>
            <w:color w:val="222222"/>
            <w:sz w:val="24"/>
            <w:szCs w:val="24"/>
            <w:shd w:val="clear" w:color="auto" w:fill="FFFFFF"/>
            <w:lang w:val="en-GB"/>
            <w:rPrChange w:id="799" w:author="Author">
              <w:rPr>
                <w:rFonts w:asciiTheme="majorBidi" w:eastAsia="Times New Roman" w:hAnsiTheme="majorBidi" w:cstheme="majorBidi"/>
                <w:color w:val="222222"/>
                <w:sz w:val="24"/>
                <w:szCs w:val="24"/>
                <w:shd w:val="clear" w:color="auto" w:fill="FFFFFF"/>
              </w:rPr>
            </w:rPrChange>
          </w:rPr>
          <w:delText xml:space="preserve">has </w:delText>
        </w:r>
      </w:del>
      <w:ins w:id="800" w:author="Author">
        <w:r w:rsidR="00F95534" w:rsidRPr="009F41CD">
          <w:rPr>
            <w:rFonts w:asciiTheme="majorBidi" w:eastAsia="Times New Roman" w:hAnsiTheme="majorBidi" w:cstheme="majorBidi"/>
            <w:color w:val="222222"/>
            <w:sz w:val="24"/>
            <w:szCs w:val="24"/>
            <w:shd w:val="clear" w:color="auto" w:fill="FFFFFF"/>
            <w:lang w:val="en-GB"/>
            <w:rPrChange w:id="801" w:author="Author">
              <w:rPr>
                <w:rFonts w:asciiTheme="majorBidi" w:eastAsia="Times New Roman" w:hAnsiTheme="majorBidi" w:cstheme="majorBidi"/>
                <w:color w:val="222222"/>
                <w:sz w:val="24"/>
                <w:szCs w:val="24"/>
                <w:shd w:val="clear" w:color="auto" w:fill="FFFFFF"/>
              </w:rPr>
            </w:rPrChange>
          </w:rPr>
          <w:t xml:space="preserve">have </w:t>
        </w:r>
      </w:ins>
      <w:r w:rsidR="006E2E29" w:rsidRPr="009F41CD">
        <w:rPr>
          <w:rFonts w:asciiTheme="majorBidi" w:eastAsia="Times New Roman" w:hAnsiTheme="majorBidi" w:cstheme="majorBidi"/>
          <w:color w:val="222222"/>
          <w:sz w:val="24"/>
          <w:szCs w:val="24"/>
          <w:shd w:val="clear" w:color="auto" w:fill="FFFFFF"/>
          <w:lang w:val="en-GB"/>
          <w:rPrChange w:id="802" w:author="Author">
            <w:rPr>
              <w:rFonts w:asciiTheme="majorBidi" w:eastAsia="Times New Roman" w:hAnsiTheme="majorBidi" w:cstheme="majorBidi"/>
              <w:color w:val="222222"/>
              <w:sz w:val="24"/>
              <w:szCs w:val="24"/>
              <w:shd w:val="clear" w:color="auto" w:fill="FFFFFF"/>
            </w:rPr>
          </w:rPrChange>
        </w:rPr>
        <w:t xml:space="preserve">been reorganized to include </w:t>
      </w:r>
      <w:r w:rsidR="00AE6417" w:rsidRPr="009F41CD">
        <w:rPr>
          <w:rFonts w:asciiTheme="majorBidi" w:eastAsia="Times New Roman" w:hAnsiTheme="majorBidi" w:cstheme="majorBidi"/>
          <w:color w:val="222222"/>
          <w:sz w:val="24"/>
          <w:szCs w:val="24"/>
          <w:shd w:val="clear" w:color="auto" w:fill="FFFFFF"/>
          <w:lang w:val="en-GB"/>
          <w:rPrChange w:id="803" w:author="Author">
            <w:rPr>
              <w:rFonts w:asciiTheme="majorBidi" w:eastAsia="Times New Roman" w:hAnsiTheme="majorBidi" w:cstheme="majorBidi"/>
              <w:color w:val="222222"/>
              <w:sz w:val="24"/>
              <w:szCs w:val="24"/>
              <w:shd w:val="clear" w:color="auto" w:fill="FFFFFF"/>
            </w:rPr>
          </w:rPrChange>
        </w:rPr>
        <w:t xml:space="preserve">a </w:t>
      </w:r>
      <w:r w:rsidR="006E2E29" w:rsidRPr="009F41CD">
        <w:rPr>
          <w:rFonts w:asciiTheme="majorBidi" w:eastAsia="Times New Roman" w:hAnsiTheme="majorBidi" w:cstheme="majorBidi"/>
          <w:color w:val="222222"/>
          <w:sz w:val="24"/>
          <w:szCs w:val="24"/>
          <w:shd w:val="clear" w:color="auto" w:fill="FFFFFF"/>
          <w:lang w:val="en-GB"/>
          <w:rPrChange w:id="804" w:author="Author">
            <w:rPr>
              <w:rFonts w:asciiTheme="majorBidi" w:eastAsia="Times New Roman" w:hAnsiTheme="majorBidi" w:cstheme="majorBidi"/>
              <w:color w:val="222222"/>
              <w:sz w:val="24"/>
              <w:szCs w:val="24"/>
              <w:shd w:val="clear" w:color="auto" w:fill="FFFFFF"/>
            </w:rPr>
          </w:rPrChange>
        </w:rPr>
        <w:t xml:space="preserve">reference to the contribution of mentoring to desistance from crime. See page </w:t>
      </w:r>
      <w:proofErr w:type="gramStart"/>
      <w:r w:rsidR="006E2E29" w:rsidRPr="009F41CD">
        <w:rPr>
          <w:rFonts w:asciiTheme="majorBidi" w:eastAsia="Times New Roman" w:hAnsiTheme="majorBidi" w:cstheme="majorBidi"/>
          <w:color w:val="222222"/>
          <w:sz w:val="24"/>
          <w:szCs w:val="24"/>
          <w:shd w:val="clear" w:color="auto" w:fill="FFFFFF"/>
          <w:lang w:val="en-GB"/>
          <w:rPrChange w:id="805" w:author="Author">
            <w:rPr>
              <w:rFonts w:asciiTheme="majorBidi" w:eastAsia="Times New Roman" w:hAnsiTheme="majorBidi" w:cstheme="majorBidi"/>
              <w:color w:val="222222"/>
              <w:sz w:val="24"/>
              <w:szCs w:val="24"/>
              <w:shd w:val="clear" w:color="auto" w:fill="FFFFFF"/>
            </w:rPr>
          </w:rPrChange>
        </w:rPr>
        <w:t>…..</w:t>
      </w:r>
      <w:proofErr w:type="gramEnd"/>
      <w:r w:rsidR="006E2E29" w:rsidRPr="009F41CD">
        <w:rPr>
          <w:rFonts w:asciiTheme="majorBidi" w:eastAsia="Times New Roman" w:hAnsiTheme="majorBidi" w:cstheme="majorBidi"/>
          <w:color w:val="222222"/>
          <w:sz w:val="24"/>
          <w:szCs w:val="24"/>
          <w:shd w:val="clear" w:color="auto" w:fill="FFFFFF"/>
          <w:lang w:val="en-GB"/>
          <w:rPrChange w:id="806" w:author="Author">
            <w:rPr>
              <w:rFonts w:asciiTheme="majorBidi" w:eastAsia="Times New Roman" w:hAnsiTheme="majorBidi" w:cstheme="majorBidi"/>
              <w:color w:val="222222"/>
              <w:sz w:val="24"/>
              <w:szCs w:val="24"/>
              <w:shd w:val="clear" w:color="auto" w:fill="FFFFFF"/>
            </w:rPr>
          </w:rPrChange>
        </w:rPr>
        <w:t xml:space="preserve">, </w:t>
      </w:r>
      <w:commentRangeStart w:id="807"/>
      <w:r w:rsidR="006E2E29" w:rsidRPr="009F41CD">
        <w:rPr>
          <w:rFonts w:asciiTheme="majorBidi" w:eastAsia="Times New Roman" w:hAnsiTheme="majorBidi" w:cstheme="majorBidi"/>
          <w:color w:val="222222"/>
          <w:sz w:val="24"/>
          <w:szCs w:val="24"/>
          <w:shd w:val="clear" w:color="auto" w:fill="FFFFFF"/>
          <w:lang w:val="en-GB"/>
          <w:rPrChange w:id="808" w:author="Author">
            <w:rPr>
              <w:rFonts w:asciiTheme="majorBidi" w:eastAsia="Times New Roman" w:hAnsiTheme="majorBidi" w:cstheme="majorBidi"/>
              <w:color w:val="222222"/>
              <w:sz w:val="24"/>
              <w:szCs w:val="24"/>
              <w:shd w:val="clear" w:color="auto" w:fill="FFFFFF"/>
            </w:rPr>
          </w:rPrChange>
        </w:rPr>
        <w:t>paragraph</w:t>
      </w:r>
      <w:commentRangeEnd w:id="807"/>
      <w:r w:rsidR="005746BE">
        <w:rPr>
          <w:rStyle w:val="CommentReference"/>
        </w:rPr>
        <w:commentReference w:id="807"/>
      </w:r>
      <w:r w:rsidR="006E2E29" w:rsidRPr="009F41CD">
        <w:rPr>
          <w:rFonts w:asciiTheme="majorBidi" w:eastAsia="Times New Roman" w:hAnsiTheme="majorBidi" w:cstheme="majorBidi"/>
          <w:color w:val="222222"/>
          <w:sz w:val="24"/>
          <w:szCs w:val="24"/>
          <w:shd w:val="clear" w:color="auto" w:fill="FFFFFF"/>
          <w:lang w:val="en-GB"/>
          <w:rPrChange w:id="809" w:author="Author">
            <w:rPr>
              <w:rFonts w:asciiTheme="majorBidi" w:eastAsia="Times New Roman" w:hAnsiTheme="majorBidi" w:cstheme="majorBidi"/>
              <w:color w:val="222222"/>
              <w:sz w:val="24"/>
              <w:szCs w:val="24"/>
              <w:shd w:val="clear" w:color="auto" w:fill="FFFFFF"/>
            </w:rPr>
          </w:rPrChange>
        </w:rPr>
        <w:t xml:space="preserve"> ….</w:t>
      </w:r>
    </w:p>
    <w:p w14:paraId="0DB5D210" w14:textId="4490AD93" w:rsidR="006E2E29" w:rsidRDefault="006E2E29" w:rsidP="006E2E29">
      <w:pPr>
        <w:pBdr>
          <w:bottom w:val="single" w:sz="6" w:space="1" w:color="auto"/>
        </w:pBdr>
        <w:bidi w:val="0"/>
        <w:spacing w:after="0" w:line="240" w:lineRule="auto"/>
        <w:rPr>
          <w:ins w:id="810" w:author="Author"/>
          <w:rFonts w:ascii="Arial" w:eastAsia="Times New Roman" w:hAnsi="Arial" w:cs="Arial"/>
          <w:color w:val="222222"/>
          <w:sz w:val="24"/>
          <w:szCs w:val="24"/>
          <w:shd w:val="clear" w:color="auto" w:fill="FFFFFF"/>
          <w:lang w:val="en-GB"/>
        </w:rPr>
      </w:pPr>
    </w:p>
    <w:p w14:paraId="141D8822" w14:textId="430B1E21" w:rsidR="00E93C0C" w:rsidRDefault="00E93C0C" w:rsidP="00E93C0C">
      <w:pPr>
        <w:bidi w:val="0"/>
        <w:spacing w:after="0" w:line="240" w:lineRule="auto"/>
        <w:rPr>
          <w:ins w:id="811" w:author="Author"/>
          <w:rFonts w:ascii="Arial" w:eastAsia="Times New Roman" w:hAnsi="Arial" w:cs="Arial"/>
          <w:color w:val="222222"/>
          <w:sz w:val="24"/>
          <w:szCs w:val="24"/>
          <w:shd w:val="clear" w:color="auto" w:fill="FFFFFF"/>
          <w:lang w:val="en-GB"/>
        </w:rPr>
      </w:pPr>
    </w:p>
    <w:p w14:paraId="1C8FB654" w14:textId="4F615F25" w:rsidR="00E93C0C" w:rsidRPr="009F41CD" w:rsidRDefault="00E93C0C" w:rsidP="00E93C0C">
      <w:pPr>
        <w:bidi w:val="0"/>
        <w:spacing w:after="0" w:line="240" w:lineRule="auto"/>
        <w:rPr>
          <w:rFonts w:asciiTheme="majorBidi" w:eastAsia="Times New Roman" w:hAnsiTheme="majorBidi" w:cstheme="majorBidi"/>
          <w:b/>
          <w:bCs/>
          <w:i/>
          <w:iCs/>
          <w:color w:val="222222"/>
          <w:sz w:val="24"/>
          <w:szCs w:val="24"/>
          <w:shd w:val="clear" w:color="auto" w:fill="FFFFFF"/>
          <w:lang w:val="en-GB"/>
          <w:rPrChange w:id="812" w:author="Author">
            <w:rPr>
              <w:rFonts w:ascii="Arial" w:eastAsia="Times New Roman" w:hAnsi="Arial" w:cs="Arial"/>
              <w:color w:val="222222"/>
              <w:sz w:val="24"/>
              <w:szCs w:val="24"/>
              <w:shd w:val="clear" w:color="auto" w:fill="FFFFFF"/>
            </w:rPr>
          </w:rPrChange>
        </w:rPr>
      </w:pPr>
      <w:ins w:id="813" w:author="Author">
        <w:r w:rsidRPr="009F41CD">
          <w:rPr>
            <w:rFonts w:asciiTheme="majorBidi" w:eastAsia="Times New Roman" w:hAnsiTheme="majorBidi" w:cstheme="majorBidi"/>
            <w:b/>
            <w:bCs/>
            <w:i/>
            <w:iCs/>
            <w:color w:val="222222"/>
            <w:sz w:val="24"/>
            <w:szCs w:val="24"/>
            <w:shd w:val="clear" w:color="auto" w:fill="FFFFFF"/>
            <w:lang w:val="en-GB"/>
            <w:rPrChange w:id="814" w:author="Author">
              <w:rPr>
                <w:rFonts w:asciiTheme="majorBidi" w:eastAsia="Times New Roman" w:hAnsiTheme="majorBidi" w:cstheme="majorBidi"/>
                <w:i/>
                <w:iCs/>
                <w:color w:val="222222"/>
                <w:sz w:val="24"/>
                <w:szCs w:val="24"/>
                <w:shd w:val="clear" w:color="auto" w:fill="FFFFFF"/>
                <w:lang w:val="en-GB"/>
              </w:rPr>
            </w:rPrChange>
          </w:rPr>
          <w:t>Comment 21</w:t>
        </w:r>
      </w:ins>
    </w:p>
    <w:p w14:paraId="281641D4" w14:textId="70086260" w:rsidR="00627577" w:rsidRPr="009F41CD" w:rsidRDefault="00A016CE" w:rsidP="006E2E29">
      <w:pPr>
        <w:bidi w:val="0"/>
        <w:spacing w:after="0" w:line="240" w:lineRule="auto"/>
        <w:rPr>
          <w:rFonts w:asciiTheme="majorBidi" w:eastAsia="Times New Roman" w:hAnsiTheme="majorBidi" w:cstheme="majorBidi"/>
          <w:color w:val="222222"/>
          <w:sz w:val="24"/>
          <w:szCs w:val="24"/>
          <w:shd w:val="clear" w:color="auto" w:fill="FFFFFF"/>
          <w:lang w:val="en-GB"/>
          <w:rPrChange w:id="815" w:author="Author">
            <w:rPr>
              <w:rFonts w:asciiTheme="majorBidi" w:eastAsia="Times New Roman" w:hAnsiTheme="majorBidi" w:cstheme="majorBidi"/>
              <w:color w:val="222222"/>
              <w:sz w:val="24"/>
              <w:szCs w:val="24"/>
              <w:shd w:val="clear" w:color="auto" w:fill="FFFFFF"/>
            </w:rPr>
          </w:rPrChange>
        </w:rPr>
      </w:pPr>
      <w:del w:id="816" w:author="Author">
        <w:r w:rsidRPr="009F41CD" w:rsidDel="00E93C0C">
          <w:rPr>
            <w:rFonts w:ascii="Arial" w:eastAsia="Times New Roman" w:hAnsi="Arial" w:cs="Arial"/>
            <w:color w:val="222222"/>
            <w:sz w:val="24"/>
            <w:szCs w:val="24"/>
            <w:shd w:val="clear" w:color="auto" w:fill="FFFFFF"/>
            <w:lang w:val="en-GB"/>
            <w:rPrChange w:id="817" w:author="Author">
              <w:rPr>
                <w:rFonts w:ascii="Arial" w:eastAsia="Times New Roman" w:hAnsi="Arial" w:cs="Arial"/>
                <w:color w:val="222222"/>
                <w:sz w:val="24"/>
                <w:szCs w:val="24"/>
                <w:shd w:val="clear" w:color="auto" w:fill="FFFFFF"/>
              </w:rPr>
            </w:rPrChange>
          </w:rPr>
          <w:br/>
        </w:r>
        <w:r w:rsidR="00CC546F" w:rsidRPr="009F41CD" w:rsidDel="00E93C0C">
          <w:rPr>
            <w:rFonts w:asciiTheme="majorBidi" w:eastAsia="Times New Roman" w:hAnsiTheme="majorBidi" w:cstheme="majorBidi"/>
            <w:color w:val="222222"/>
            <w:sz w:val="24"/>
            <w:szCs w:val="24"/>
            <w:shd w:val="clear" w:color="auto" w:fill="FFFFFF"/>
            <w:lang w:val="en-GB"/>
            <w:rPrChange w:id="818" w:author="Author">
              <w:rPr>
                <w:rFonts w:asciiTheme="majorBidi" w:eastAsia="Times New Roman" w:hAnsiTheme="majorBidi" w:cstheme="majorBidi"/>
                <w:color w:val="222222"/>
                <w:sz w:val="24"/>
                <w:szCs w:val="24"/>
                <w:shd w:val="clear" w:color="auto" w:fill="FFFFFF"/>
              </w:rPr>
            </w:rPrChange>
          </w:rPr>
          <w:delText xml:space="preserve">21. </w:delText>
        </w:r>
      </w:del>
      <w:r w:rsidRPr="009F41CD">
        <w:rPr>
          <w:rFonts w:asciiTheme="majorBidi" w:eastAsia="Times New Roman" w:hAnsiTheme="majorBidi" w:cstheme="majorBidi"/>
          <w:color w:val="222222"/>
          <w:sz w:val="24"/>
          <w:szCs w:val="24"/>
          <w:shd w:val="clear" w:color="auto" w:fill="FFFFFF"/>
          <w:lang w:val="en-GB"/>
          <w:rPrChange w:id="819" w:author="Author">
            <w:rPr>
              <w:rFonts w:asciiTheme="majorBidi" w:eastAsia="Times New Roman" w:hAnsiTheme="majorBidi" w:cstheme="majorBidi"/>
              <w:color w:val="222222"/>
              <w:sz w:val="24"/>
              <w:szCs w:val="24"/>
              <w:shd w:val="clear" w:color="auto" w:fill="FFFFFF"/>
            </w:rPr>
          </w:rPrChange>
        </w:rPr>
        <w:t>Page 11 (10) what does it mean “the experiment with social pressure affected me?”</w:t>
      </w:r>
    </w:p>
    <w:p w14:paraId="0CB2E434" w14:textId="77777777" w:rsidR="006E2E29" w:rsidRPr="009F41CD" w:rsidRDefault="006E2E29" w:rsidP="006E2E29">
      <w:pPr>
        <w:bidi w:val="0"/>
        <w:spacing w:after="0" w:line="240" w:lineRule="auto"/>
        <w:rPr>
          <w:rFonts w:ascii="Arial" w:eastAsia="Times New Roman" w:hAnsi="Arial" w:cs="Arial"/>
          <w:color w:val="222222"/>
          <w:sz w:val="24"/>
          <w:szCs w:val="24"/>
          <w:lang w:val="en-GB"/>
          <w:rPrChange w:id="820" w:author="Author">
            <w:rPr>
              <w:rFonts w:ascii="Arial" w:eastAsia="Times New Roman" w:hAnsi="Arial" w:cs="Arial"/>
              <w:color w:val="222222"/>
              <w:sz w:val="24"/>
              <w:szCs w:val="24"/>
            </w:rPr>
          </w:rPrChange>
        </w:rPr>
      </w:pPr>
    </w:p>
    <w:p w14:paraId="78E835A2" w14:textId="77777777" w:rsidR="00F328D8" w:rsidRPr="009F41CD" w:rsidRDefault="00627577" w:rsidP="00627577">
      <w:pPr>
        <w:bidi w:val="0"/>
        <w:spacing w:after="0" w:line="240" w:lineRule="auto"/>
        <w:rPr>
          <w:rFonts w:asciiTheme="majorBidi" w:eastAsia="Times New Roman" w:hAnsiTheme="majorBidi" w:cstheme="majorBidi"/>
          <w:color w:val="222222"/>
          <w:sz w:val="24"/>
          <w:szCs w:val="24"/>
          <w:lang w:val="en-GB"/>
          <w:rPrChange w:id="821" w:author="Author">
            <w:rP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sz w:val="24"/>
          <w:szCs w:val="24"/>
          <w:lang w:val="en-GB"/>
          <w:rPrChange w:id="822" w:author="Author">
            <w:rPr>
              <w:rFonts w:asciiTheme="majorBidi" w:eastAsia="Times New Roman" w:hAnsiTheme="majorBidi" w:cstheme="majorBidi"/>
              <w:b/>
              <w:bCs/>
              <w:i/>
              <w:iCs/>
              <w:sz w:val="24"/>
              <w:szCs w:val="24"/>
            </w:rPr>
          </w:rPrChange>
        </w:rPr>
        <w:t>Response</w:t>
      </w:r>
      <w:del w:id="823" w:author="Author">
        <w:r w:rsidRPr="009F41CD" w:rsidDel="00E93C0C">
          <w:rPr>
            <w:rFonts w:asciiTheme="majorBidi" w:eastAsia="Times New Roman" w:hAnsiTheme="majorBidi" w:cstheme="majorBidi"/>
            <w:i/>
            <w:iCs/>
            <w:sz w:val="24"/>
            <w:szCs w:val="24"/>
            <w:lang w:val="en-GB"/>
            <w:rPrChange w:id="824" w:author="Author">
              <w:rPr>
                <w:rFonts w:asciiTheme="majorBidi" w:eastAsia="Times New Roman" w:hAnsiTheme="majorBidi" w:cstheme="majorBidi"/>
                <w:b/>
                <w:bCs/>
                <w:i/>
                <w:iCs/>
                <w:sz w:val="24"/>
                <w:szCs w:val="24"/>
              </w:rPr>
            </w:rPrChange>
          </w:rPr>
          <w:delText>:</w:delText>
        </w:r>
      </w:del>
    </w:p>
    <w:p w14:paraId="1615C9AC" w14:textId="1675C3B8" w:rsidR="00E93C0C" w:rsidRDefault="00627577" w:rsidP="00453412">
      <w:pPr>
        <w:bidi w:val="0"/>
        <w:spacing w:after="0" w:line="240" w:lineRule="auto"/>
        <w:rPr>
          <w:ins w:id="825" w:author="Author"/>
          <w:rFonts w:asciiTheme="majorBidi" w:eastAsia="Times New Roman" w:hAnsiTheme="majorBidi" w:cstheme="majorBidi"/>
          <w:color w:val="222222"/>
          <w:sz w:val="24"/>
          <w:szCs w:val="24"/>
          <w:shd w:val="clear" w:color="auto" w:fill="FFFFFF"/>
          <w:lang w:val="en-GB"/>
        </w:rPr>
      </w:pPr>
      <w:del w:id="826" w:author="Author">
        <w:r w:rsidRPr="009F41CD" w:rsidDel="00E93C0C">
          <w:rPr>
            <w:rFonts w:asciiTheme="majorBidi" w:eastAsia="Times New Roman" w:hAnsiTheme="majorBidi" w:cstheme="majorBidi"/>
            <w:color w:val="222222"/>
            <w:sz w:val="24"/>
            <w:szCs w:val="24"/>
            <w:lang w:val="en-GB"/>
            <w:rPrChange w:id="827" w:author="Author">
              <w:rPr>
                <w:rFonts w:asciiTheme="majorBidi" w:eastAsia="Times New Roman" w:hAnsiTheme="majorBidi" w:cstheme="majorBidi"/>
                <w:color w:val="222222"/>
                <w:sz w:val="24"/>
                <w:szCs w:val="24"/>
              </w:rPr>
            </w:rPrChange>
          </w:rPr>
          <w:br/>
        </w:r>
      </w:del>
      <w:r w:rsidR="006E2E29" w:rsidRPr="009F41CD">
        <w:rPr>
          <w:rFonts w:asciiTheme="majorBidi" w:eastAsia="Times New Roman" w:hAnsiTheme="majorBidi" w:cstheme="majorBidi"/>
          <w:color w:val="222222"/>
          <w:sz w:val="24"/>
          <w:szCs w:val="24"/>
          <w:shd w:val="clear" w:color="auto" w:fill="FFFFFF"/>
          <w:lang w:val="en-GB"/>
          <w:rPrChange w:id="828" w:author="Author">
            <w:rPr>
              <w:rFonts w:asciiTheme="majorBidi" w:eastAsia="Times New Roman" w:hAnsiTheme="majorBidi" w:cstheme="majorBidi"/>
              <w:color w:val="222222"/>
              <w:sz w:val="24"/>
              <w:szCs w:val="24"/>
              <w:shd w:val="clear" w:color="auto" w:fill="FFFFFF"/>
            </w:rPr>
          </w:rPrChange>
        </w:rPr>
        <w:t xml:space="preserve">An explanation has been added. See page …, </w:t>
      </w:r>
      <w:commentRangeStart w:id="829"/>
      <w:r w:rsidR="006E2E29" w:rsidRPr="009F41CD">
        <w:rPr>
          <w:rFonts w:asciiTheme="majorBidi" w:eastAsia="Times New Roman" w:hAnsiTheme="majorBidi" w:cstheme="majorBidi"/>
          <w:color w:val="222222"/>
          <w:sz w:val="24"/>
          <w:szCs w:val="24"/>
          <w:shd w:val="clear" w:color="auto" w:fill="FFFFFF"/>
          <w:lang w:val="en-GB"/>
          <w:rPrChange w:id="830" w:author="Author">
            <w:rPr>
              <w:rFonts w:asciiTheme="majorBidi" w:eastAsia="Times New Roman" w:hAnsiTheme="majorBidi" w:cstheme="majorBidi"/>
              <w:color w:val="222222"/>
              <w:sz w:val="24"/>
              <w:szCs w:val="24"/>
              <w:shd w:val="clear" w:color="auto" w:fill="FFFFFF"/>
            </w:rPr>
          </w:rPrChange>
        </w:rPr>
        <w:t>paragraph</w:t>
      </w:r>
      <w:commentRangeEnd w:id="829"/>
      <w:r w:rsidR="004E7D96">
        <w:rPr>
          <w:rStyle w:val="CommentReference"/>
        </w:rPr>
        <w:commentReference w:id="829"/>
      </w:r>
      <w:del w:id="831" w:author="Author">
        <w:r w:rsidR="006E2E29" w:rsidRPr="009F41CD" w:rsidDel="00E93C0C">
          <w:rPr>
            <w:rFonts w:asciiTheme="majorBidi" w:eastAsia="Times New Roman" w:hAnsiTheme="majorBidi" w:cstheme="majorBidi"/>
            <w:color w:val="222222"/>
            <w:sz w:val="24"/>
            <w:szCs w:val="24"/>
            <w:shd w:val="clear" w:color="auto" w:fill="FFFFFF"/>
            <w:lang w:val="en-GB"/>
            <w:rPrChange w:id="832" w:author="Author">
              <w:rPr>
                <w:rFonts w:asciiTheme="majorBidi" w:eastAsia="Times New Roman" w:hAnsiTheme="majorBidi" w:cstheme="majorBidi"/>
                <w:color w:val="222222"/>
                <w:sz w:val="24"/>
                <w:szCs w:val="24"/>
                <w:shd w:val="clear" w:color="auto" w:fill="FFFFFF"/>
              </w:rPr>
            </w:rPrChange>
          </w:rPr>
          <w:delText xml:space="preserve"> </w:delText>
        </w:r>
      </w:del>
      <w:r w:rsidR="006E2E29" w:rsidRPr="009F41CD">
        <w:rPr>
          <w:rFonts w:asciiTheme="majorBidi" w:eastAsia="Times New Roman" w:hAnsiTheme="majorBidi" w:cstheme="majorBidi"/>
          <w:color w:val="222222"/>
          <w:sz w:val="24"/>
          <w:szCs w:val="24"/>
          <w:shd w:val="clear" w:color="auto" w:fill="FFFFFF"/>
          <w:lang w:val="en-GB"/>
          <w:rPrChange w:id="833" w:author="Author">
            <w:rPr>
              <w:rFonts w:asciiTheme="majorBidi" w:eastAsia="Times New Roman" w:hAnsiTheme="majorBidi" w:cstheme="majorBidi"/>
              <w:color w:val="222222"/>
              <w:sz w:val="24"/>
              <w:szCs w:val="24"/>
              <w:shd w:val="clear" w:color="auto" w:fill="FFFFFF"/>
            </w:rPr>
          </w:rPrChange>
        </w:rPr>
        <w:t>…</w:t>
      </w:r>
      <w:ins w:id="834" w:author="Author">
        <w:r w:rsidR="00E93C0C">
          <w:rPr>
            <w:rFonts w:asciiTheme="majorBidi" w:eastAsia="Times New Roman" w:hAnsiTheme="majorBidi" w:cstheme="majorBidi"/>
            <w:color w:val="222222"/>
            <w:sz w:val="24"/>
            <w:szCs w:val="24"/>
            <w:shd w:val="clear" w:color="auto" w:fill="FFFFFF"/>
            <w:lang w:val="en-GB"/>
          </w:rPr>
          <w:t>.</w:t>
        </w:r>
      </w:ins>
    </w:p>
    <w:p w14:paraId="65C80C07" w14:textId="77777777" w:rsidR="00E93C0C" w:rsidRDefault="00E93C0C" w:rsidP="00E93C0C">
      <w:pPr>
        <w:pBdr>
          <w:bottom w:val="single" w:sz="6" w:space="1" w:color="auto"/>
        </w:pBdr>
        <w:bidi w:val="0"/>
        <w:spacing w:after="0" w:line="240" w:lineRule="auto"/>
        <w:rPr>
          <w:ins w:id="835" w:author="Author"/>
          <w:rFonts w:asciiTheme="majorBidi" w:eastAsia="Times New Roman" w:hAnsiTheme="majorBidi" w:cstheme="majorBidi"/>
          <w:color w:val="222222"/>
          <w:sz w:val="24"/>
          <w:szCs w:val="24"/>
          <w:shd w:val="clear" w:color="auto" w:fill="FFFFFF"/>
          <w:lang w:val="en-GB"/>
        </w:rPr>
      </w:pPr>
    </w:p>
    <w:p w14:paraId="6B2CBF48" w14:textId="6CA3E3B4" w:rsidR="00E93C0C" w:rsidRPr="009F41CD" w:rsidRDefault="00A016CE" w:rsidP="00E93C0C">
      <w:pPr>
        <w:bidi w:val="0"/>
        <w:spacing w:after="0" w:line="240" w:lineRule="auto"/>
        <w:rPr>
          <w:ins w:id="836" w:author="Author"/>
          <w:rFonts w:asciiTheme="majorBidi" w:eastAsia="Times New Roman" w:hAnsiTheme="majorBidi" w:cstheme="majorBidi"/>
          <w:b/>
          <w:bCs/>
          <w:i/>
          <w:iCs/>
          <w:color w:val="222222"/>
          <w:sz w:val="24"/>
          <w:szCs w:val="24"/>
          <w:shd w:val="clear" w:color="auto" w:fill="FFFFFF"/>
          <w:lang w:val="en-GB"/>
          <w:rPrChange w:id="837" w:author="Author">
            <w:rPr>
              <w:ins w:id="838" w:author="Author"/>
              <w:rFonts w:asciiTheme="majorBidi" w:eastAsia="Times New Roman" w:hAnsiTheme="majorBidi" w:cstheme="majorBidi"/>
              <w:color w:val="222222"/>
              <w:sz w:val="24"/>
              <w:szCs w:val="24"/>
              <w:shd w:val="clear" w:color="auto" w:fill="FFFFFF"/>
              <w:lang w:val="en-GB"/>
            </w:rPr>
          </w:rPrChange>
        </w:rPr>
      </w:pPr>
      <w:del w:id="839" w:author="Author">
        <w:r w:rsidRPr="009F41CD" w:rsidDel="00E93C0C">
          <w:rPr>
            <w:rFonts w:asciiTheme="majorBidi" w:eastAsia="Times New Roman" w:hAnsiTheme="majorBidi" w:cstheme="majorBidi"/>
            <w:color w:val="222222"/>
            <w:sz w:val="24"/>
            <w:szCs w:val="24"/>
            <w:shd w:val="clear" w:color="auto" w:fill="FFFFFF"/>
            <w:lang w:val="en-GB"/>
            <w:rPrChange w:id="840" w:author="Author">
              <w:rPr>
                <w:rFonts w:asciiTheme="majorBidi" w:eastAsia="Times New Roman" w:hAnsiTheme="majorBidi" w:cstheme="majorBidi"/>
                <w:color w:val="222222"/>
                <w:sz w:val="24"/>
                <w:szCs w:val="24"/>
                <w:shd w:val="clear" w:color="auto" w:fill="FFFFFF"/>
              </w:rPr>
            </w:rPrChange>
          </w:rPr>
          <w:br/>
        </w:r>
      </w:del>
      <w:r w:rsidRPr="009F41CD">
        <w:rPr>
          <w:rFonts w:ascii="Arial" w:eastAsia="Times New Roman" w:hAnsi="Arial" w:cs="Arial"/>
          <w:b/>
          <w:bCs/>
          <w:i/>
          <w:iCs/>
          <w:color w:val="222222"/>
          <w:sz w:val="24"/>
          <w:szCs w:val="24"/>
          <w:lang w:val="en-GB"/>
          <w:rPrChange w:id="841" w:author="Author">
            <w:rPr>
              <w:rFonts w:ascii="Arial" w:eastAsia="Times New Roman" w:hAnsi="Arial" w:cs="Arial"/>
              <w:color w:val="222222"/>
              <w:sz w:val="40"/>
              <w:szCs w:val="40"/>
            </w:rPr>
          </w:rPrChange>
        </w:rPr>
        <w:br/>
      </w:r>
      <w:ins w:id="842" w:author="Author">
        <w:r w:rsidR="00E93C0C" w:rsidRPr="009F41CD">
          <w:rPr>
            <w:rFonts w:asciiTheme="majorBidi" w:eastAsia="Times New Roman" w:hAnsiTheme="majorBidi" w:cstheme="majorBidi"/>
            <w:b/>
            <w:bCs/>
            <w:i/>
            <w:iCs/>
            <w:color w:val="222222"/>
            <w:sz w:val="24"/>
            <w:szCs w:val="24"/>
            <w:shd w:val="clear" w:color="auto" w:fill="FFFFFF"/>
            <w:lang w:val="en-GB"/>
            <w:rPrChange w:id="843" w:author="Author">
              <w:rPr>
                <w:rFonts w:asciiTheme="majorBidi" w:eastAsia="Times New Roman" w:hAnsiTheme="majorBidi" w:cstheme="majorBidi"/>
                <w:color w:val="222222"/>
                <w:sz w:val="24"/>
                <w:szCs w:val="24"/>
                <w:shd w:val="clear" w:color="auto" w:fill="FFFFFF"/>
                <w:lang w:val="en-GB"/>
              </w:rPr>
            </w:rPrChange>
          </w:rPr>
          <w:t>Comment 22</w:t>
        </w:r>
      </w:ins>
    </w:p>
    <w:p w14:paraId="66ECE5F9" w14:textId="1D0886EC" w:rsidR="00CC546F" w:rsidRPr="009F41CD" w:rsidRDefault="00CC546F" w:rsidP="00E93C0C">
      <w:pPr>
        <w:bidi w:val="0"/>
        <w:spacing w:after="0" w:line="240" w:lineRule="auto"/>
        <w:rPr>
          <w:rFonts w:asciiTheme="majorBidi" w:eastAsia="Times New Roman" w:hAnsiTheme="majorBidi" w:cstheme="majorBidi"/>
          <w:color w:val="222222"/>
          <w:sz w:val="24"/>
          <w:szCs w:val="24"/>
          <w:shd w:val="clear" w:color="auto" w:fill="FFFFFF"/>
          <w:lang w:val="en-GB"/>
          <w:rPrChange w:id="844" w:author="Author">
            <w:rPr>
              <w:rFonts w:asciiTheme="majorBidi" w:eastAsia="Times New Roman" w:hAnsiTheme="majorBidi" w:cstheme="majorBidi"/>
              <w:color w:val="222222"/>
              <w:sz w:val="24"/>
              <w:szCs w:val="24"/>
              <w:shd w:val="clear" w:color="auto" w:fill="FFFFFF"/>
            </w:rPr>
          </w:rPrChange>
        </w:rPr>
      </w:pPr>
      <w:del w:id="845" w:author="Author">
        <w:r w:rsidRPr="009F41CD" w:rsidDel="00E93C0C">
          <w:rPr>
            <w:rFonts w:asciiTheme="majorBidi" w:eastAsia="Times New Roman" w:hAnsiTheme="majorBidi" w:cstheme="majorBidi"/>
            <w:color w:val="222222"/>
            <w:sz w:val="24"/>
            <w:szCs w:val="24"/>
            <w:shd w:val="clear" w:color="auto" w:fill="FFFFFF"/>
            <w:lang w:val="en-GB"/>
            <w:rPrChange w:id="846" w:author="Author">
              <w:rPr>
                <w:rFonts w:asciiTheme="majorBidi" w:eastAsia="Times New Roman" w:hAnsiTheme="majorBidi" w:cstheme="majorBidi"/>
                <w:color w:val="222222"/>
                <w:sz w:val="24"/>
                <w:szCs w:val="24"/>
                <w:shd w:val="clear" w:color="auto" w:fill="FFFFFF"/>
              </w:rPr>
            </w:rPrChange>
          </w:rPr>
          <w:delText xml:space="preserve">22. </w:delText>
        </w:r>
      </w:del>
      <w:r w:rsidR="00A016CE" w:rsidRPr="009F41CD">
        <w:rPr>
          <w:rFonts w:asciiTheme="majorBidi" w:eastAsia="Times New Roman" w:hAnsiTheme="majorBidi" w:cstheme="majorBidi"/>
          <w:color w:val="222222"/>
          <w:sz w:val="24"/>
          <w:szCs w:val="24"/>
          <w:shd w:val="clear" w:color="auto" w:fill="FFFFFF"/>
          <w:lang w:val="en-GB"/>
          <w:rPrChange w:id="847" w:author="Author">
            <w:rPr>
              <w:rFonts w:asciiTheme="majorBidi" w:eastAsia="Times New Roman" w:hAnsiTheme="majorBidi" w:cstheme="majorBidi"/>
              <w:color w:val="222222"/>
              <w:sz w:val="24"/>
              <w:szCs w:val="24"/>
              <w:shd w:val="clear" w:color="auto" w:fill="FFFFFF"/>
            </w:rPr>
          </w:rPrChange>
        </w:rPr>
        <w:t xml:space="preserve">In the discussion section, the author introduces new concepts. Page 13 (7) how do we know that students are “representatives of normative society?” Is this taken for granted? </w:t>
      </w:r>
    </w:p>
    <w:p w14:paraId="390A7600" w14:textId="77777777" w:rsidR="006E2E29" w:rsidRPr="009F41CD" w:rsidRDefault="006E2E29" w:rsidP="006E2E29">
      <w:pPr>
        <w:bidi w:val="0"/>
        <w:spacing w:after="0" w:line="240" w:lineRule="auto"/>
        <w:rPr>
          <w:rFonts w:asciiTheme="majorBidi" w:eastAsia="Times New Roman" w:hAnsiTheme="majorBidi" w:cstheme="majorBidi"/>
          <w:color w:val="222222"/>
          <w:sz w:val="24"/>
          <w:szCs w:val="24"/>
          <w:shd w:val="clear" w:color="auto" w:fill="FFFFFF"/>
          <w:lang w:val="en-GB"/>
          <w:rPrChange w:id="848" w:author="Author">
            <w:rPr>
              <w:rFonts w:asciiTheme="majorBidi" w:eastAsia="Times New Roman" w:hAnsiTheme="majorBidi" w:cstheme="majorBidi"/>
              <w:color w:val="222222"/>
              <w:sz w:val="24"/>
              <w:szCs w:val="24"/>
              <w:shd w:val="clear" w:color="auto" w:fill="FFFFFF"/>
            </w:rPr>
          </w:rPrChange>
        </w:rPr>
      </w:pPr>
    </w:p>
    <w:p w14:paraId="293F5DFF" w14:textId="77777777" w:rsidR="00E37DB6" w:rsidRPr="009F41CD" w:rsidDel="00E93C0C" w:rsidRDefault="00633EE7" w:rsidP="00633EE7">
      <w:pPr>
        <w:bidi w:val="0"/>
        <w:spacing w:after="0" w:line="240" w:lineRule="auto"/>
        <w:rPr>
          <w:del w:id="849" w:author="Author"/>
          <w:rFonts w:asciiTheme="majorBidi" w:eastAsia="Times New Roman" w:hAnsiTheme="majorBidi" w:cstheme="majorBidi"/>
          <w:color w:val="222222"/>
          <w:sz w:val="24"/>
          <w:szCs w:val="24"/>
          <w:lang w:val="en-GB"/>
          <w:rPrChange w:id="850" w:author="Author">
            <w:rPr>
              <w:del w:id="851" w:author="Autho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sz w:val="24"/>
          <w:szCs w:val="24"/>
          <w:lang w:val="en-GB"/>
          <w:rPrChange w:id="852" w:author="Author">
            <w:rPr>
              <w:rFonts w:asciiTheme="majorBidi" w:eastAsia="Times New Roman" w:hAnsiTheme="majorBidi" w:cstheme="majorBidi"/>
              <w:b/>
              <w:bCs/>
              <w:i/>
              <w:iCs/>
              <w:sz w:val="24"/>
              <w:szCs w:val="24"/>
            </w:rPr>
          </w:rPrChange>
        </w:rPr>
        <w:t>Response</w:t>
      </w:r>
      <w:del w:id="853" w:author="Author">
        <w:r w:rsidRPr="009F41CD" w:rsidDel="00E93C0C">
          <w:rPr>
            <w:rFonts w:asciiTheme="majorBidi" w:eastAsia="Times New Roman" w:hAnsiTheme="majorBidi" w:cstheme="majorBidi"/>
            <w:i/>
            <w:iCs/>
            <w:sz w:val="24"/>
            <w:szCs w:val="24"/>
            <w:lang w:val="en-GB"/>
            <w:rPrChange w:id="854" w:author="Author">
              <w:rPr>
                <w:rFonts w:asciiTheme="majorBidi" w:eastAsia="Times New Roman" w:hAnsiTheme="majorBidi" w:cstheme="majorBidi"/>
                <w:b/>
                <w:bCs/>
                <w:i/>
                <w:iCs/>
                <w:sz w:val="24"/>
                <w:szCs w:val="24"/>
              </w:rPr>
            </w:rPrChange>
          </w:rPr>
          <w:delText>:</w:delText>
        </w:r>
      </w:del>
    </w:p>
    <w:p w14:paraId="7F05BF9F" w14:textId="77777777" w:rsidR="00E37DB6" w:rsidRPr="009F41CD" w:rsidRDefault="00E37DB6" w:rsidP="00E93C0C">
      <w:pPr>
        <w:bidi w:val="0"/>
        <w:spacing w:after="0" w:line="240" w:lineRule="auto"/>
        <w:rPr>
          <w:rFonts w:asciiTheme="majorBidi" w:eastAsia="Times New Roman" w:hAnsiTheme="majorBidi" w:cstheme="majorBidi"/>
          <w:color w:val="222222"/>
          <w:sz w:val="24"/>
          <w:szCs w:val="24"/>
          <w:lang w:val="en-GB"/>
          <w:rPrChange w:id="855" w:author="Author">
            <w:rPr>
              <w:rFonts w:asciiTheme="majorBidi" w:eastAsia="Times New Roman" w:hAnsiTheme="majorBidi" w:cstheme="majorBidi"/>
              <w:color w:val="222222"/>
              <w:sz w:val="24"/>
              <w:szCs w:val="24"/>
            </w:rPr>
          </w:rPrChange>
        </w:rPr>
      </w:pPr>
    </w:p>
    <w:p w14:paraId="63BBA0C4" w14:textId="0ACC5807" w:rsidR="006E2E29" w:rsidRPr="009F41CD" w:rsidRDefault="006E2E29" w:rsidP="006E2E29">
      <w:pPr>
        <w:bidi w:val="0"/>
        <w:spacing w:after="0" w:line="240" w:lineRule="auto"/>
        <w:rPr>
          <w:rFonts w:asciiTheme="majorBidi" w:eastAsia="Times New Roman" w:hAnsiTheme="majorBidi" w:cstheme="majorBidi"/>
          <w:color w:val="222222"/>
          <w:sz w:val="24"/>
          <w:szCs w:val="24"/>
          <w:shd w:val="clear" w:color="auto" w:fill="FFFFFF"/>
          <w:rtl/>
          <w:lang w:val="en-GB"/>
          <w:rPrChange w:id="856" w:author="Author">
            <w:rPr>
              <w:rFonts w:asciiTheme="majorBidi" w:eastAsia="Times New Roman" w:hAnsiTheme="majorBidi" w:cstheme="majorBidi"/>
              <w:color w:val="222222"/>
              <w:sz w:val="24"/>
              <w:szCs w:val="24"/>
              <w:shd w:val="clear" w:color="auto" w:fill="FFFFFF"/>
              <w:rtl/>
            </w:rPr>
          </w:rPrChange>
        </w:rPr>
      </w:pPr>
      <w:r w:rsidRPr="009F41CD">
        <w:rPr>
          <w:rFonts w:asciiTheme="majorBidi" w:eastAsia="Times New Roman" w:hAnsiTheme="majorBidi" w:cstheme="majorBidi"/>
          <w:color w:val="222222"/>
          <w:sz w:val="24"/>
          <w:szCs w:val="24"/>
          <w:shd w:val="clear" w:color="auto" w:fill="FFFFFF"/>
          <w:lang w:val="en-GB"/>
          <w:rPrChange w:id="857" w:author="Author">
            <w:rPr>
              <w:rFonts w:asciiTheme="majorBidi" w:eastAsia="Times New Roman" w:hAnsiTheme="majorBidi" w:cstheme="majorBidi"/>
              <w:color w:val="222222"/>
              <w:sz w:val="24"/>
              <w:szCs w:val="24"/>
              <w:shd w:val="clear" w:color="auto" w:fill="FFFFFF"/>
            </w:rPr>
          </w:rPrChange>
        </w:rPr>
        <w:t xml:space="preserve">We have added content </w:t>
      </w:r>
      <w:del w:id="858" w:author="Author">
        <w:r w:rsidRPr="009F41CD" w:rsidDel="00137FF3">
          <w:rPr>
            <w:rFonts w:asciiTheme="majorBidi" w:eastAsia="Times New Roman" w:hAnsiTheme="majorBidi" w:cstheme="majorBidi"/>
            <w:color w:val="222222"/>
            <w:sz w:val="24"/>
            <w:szCs w:val="24"/>
            <w:shd w:val="clear" w:color="auto" w:fill="FFFFFF"/>
            <w:lang w:val="en-GB"/>
            <w:rPrChange w:id="859" w:author="Author">
              <w:rPr>
                <w:rFonts w:asciiTheme="majorBidi" w:eastAsia="Times New Roman" w:hAnsiTheme="majorBidi" w:cstheme="majorBidi"/>
                <w:color w:val="222222"/>
                <w:sz w:val="24"/>
                <w:szCs w:val="24"/>
                <w:shd w:val="clear" w:color="auto" w:fill="FFFFFF"/>
              </w:rPr>
            </w:rPrChange>
          </w:rPr>
          <w:delText>which we hope will</w:delText>
        </w:r>
      </w:del>
      <w:ins w:id="860" w:author="Author">
        <w:r w:rsidR="00137FF3">
          <w:rPr>
            <w:rFonts w:asciiTheme="majorBidi" w:eastAsia="Times New Roman" w:hAnsiTheme="majorBidi" w:cstheme="majorBidi"/>
            <w:color w:val="222222"/>
            <w:sz w:val="24"/>
            <w:szCs w:val="24"/>
            <w:shd w:val="clear" w:color="auto" w:fill="FFFFFF"/>
            <w:lang w:val="en-GB"/>
          </w:rPr>
          <w:t>to</w:t>
        </w:r>
      </w:ins>
      <w:r w:rsidRPr="009F41CD">
        <w:rPr>
          <w:rFonts w:asciiTheme="majorBidi" w:eastAsia="Times New Roman" w:hAnsiTheme="majorBidi" w:cstheme="majorBidi"/>
          <w:color w:val="222222"/>
          <w:sz w:val="24"/>
          <w:szCs w:val="24"/>
          <w:shd w:val="clear" w:color="auto" w:fill="FFFFFF"/>
          <w:lang w:val="en-GB"/>
          <w:rPrChange w:id="861" w:author="Author">
            <w:rPr>
              <w:rFonts w:asciiTheme="majorBidi" w:eastAsia="Times New Roman" w:hAnsiTheme="majorBidi" w:cstheme="majorBidi"/>
              <w:color w:val="222222"/>
              <w:sz w:val="24"/>
              <w:szCs w:val="24"/>
              <w:shd w:val="clear" w:color="auto" w:fill="FFFFFF"/>
            </w:rPr>
          </w:rPrChange>
        </w:rPr>
        <w:t xml:space="preserve"> clarify the fact that the mentors represent normative society. For example, one of the conditions for their </w:t>
      </w:r>
      <w:r w:rsidR="00823D5E" w:rsidRPr="009F41CD">
        <w:rPr>
          <w:rFonts w:asciiTheme="majorBidi" w:eastAsia="Times New Roman" w:hAnsiTheme="majorBidi" w:cstheme="majorBidi"/>
          <w:color w:val="222222"/>
          <w:sz w:val="24"/>
          <w:szCs w:val="24"/>
          <w:shd w:val="clear" w:color="auto" w:fill="FFFFFF"/>
          <w:lang w:val="en-GB"/>
          <w:rPrChange w:id="862" w:author="Author">
            <w:rPr>
              <w:rFonts w:asciiTheme="majorBidi" w:eastAsia="Times New Roman" w:hAnsiTheme="majorBidi" w:cstheme="majorBidi"/>
              <w:color w:val="222222"/>
              <w:sz w:val="24"/>
              <w:szCs w:val="24"/>
              <w:shd w:val="clear" w:color="auto" w:fill="FFFFFF"/>
            </w:rPr>
          </w:rPrChange>
        </w:rPr>
        <w:t>acceptance</w:t>
      </w:r>
      <w:r w:rsidRPr="009F41CD">
        <w:rPr>
          <w:rFonts w:asciiTheme="majorBidi" w:eastAsia="Times New Roman" w:hAnsiTheme="majorBidi" w:cstheme="majorBidi"/>
          <w:color w:val="222222"/>
          <w:sz w:val="24"/>
          <w:szCs w:val="24"/>
          <w:shd w:val="clear" w:color="auto" w:fill="FFFFFF"/>
          <w:lang w:val="en-GB"/>
          <w:rPrChange w:id="863" w:author="Author">
            <w:rPr>
              <w:rFonts w:asciiTheme="majorBidi" w:eastAsia="Times New Roman" w:hAnsiTheme="majorBidi" w:cstheme="majorBidi"/>
              <w:color w:val="222222"/>
              <w:sz w:val="24"/>
              <w:szCs w:val="24"/>
              <w:shd w:val="clear" w:color="auto" w:fill="FFFFFF"/>
            </w:rPr>
          </w:rPrChange>
        </w:rPr>
        <w:t xml:space="preserve"> was a crime-free past</w:t>
      </w:r>
      <w:r w:rsidR="00823D5E" w:rsidRPr="009F41CD">
        <w:rPr>
          <w:rFonts w:asciiTheme="majorBidi" w:eastAsia="Times New Roman" w:hAnsiTheme="majorBidi" w:cstheme="majorBidi"/>
          <w:color w:val="222222"/>
          <w:sz w:val="24"/>
          <w:szCs w:val="24"/>
          <w:shd w:val="clear" w:color="auto" w:fill="FFFFFF"/>
          <w:lang w:val="en-GB"/>
          <w:rPrChange w:id="864" w:author="Author">
            <w:rPr>
              <w:rFonts w:asciiTheme="majorBidi" w:eastAsia="Times New Roman" w:hAnsiTheme="majorBidi" w:cstheme="majorBidi"/>
              <w:color w:val="222222"/>
              <w:sz w:val="24"/>
              <w:szCs w:val="24"/>
              <w:shd w:val="clear" w:color="auto" w:fill="FFFFFF"/>
            </w:rPr>
          </w:rPrChange>
        </w:rPr>
        <w:t xml:space="preserve">. We also stated that they were non-peer </w:t>
      </w:r>
      <w:commentRangeStart w:id="865"/>
      <w:r w:rsidR="00823D5E" w:rsidRPr="009F41CD">
        <w:rPr>
          <w:rFonts w:asciiTheme="majorBidi" w:eastAsia="Times New Roman" w:hAnsiTheme="majorBidi" w:cstheme="majorBidi"/>
          <w:color w:val="222222"/>
          <w:sz w:val="24"/>
          <w:szCs w:val="24"/>
          <w:shd w:val="clear" w:color="auto" w:fill="FFFFFF"/>
          <w:lang w:val="en-GB"/>
          <w:rPrChange w:id="866" w:author="Author">
            <w:rPr>
              <w:rFonts w:asciiTheme="majorBidi" w:eastAsia="Times New Roman" w:hAnsiTheme="majorBidi" w:cstheme="majorBidi"/>
              <w:color w:val="222222"/>
              <w:sz w:val="24"/>
              <w:szCs w:val="24"/>
              <w:shd w:val="clear" w:color="auto" w:fill="FFFFFF"/>
            </w:rPr>
          </w:rPrChange>
        </w:rPr>
        <w:t>mentors</w:t>
      </w:r>
      <w:commentRangeEnd w:id="865"/>
      <w:r w:rsidR="004E7D96">
        <w:rPr>
          <w:rStyle w:val="CommentReference"/>
        </w:rPr>
        <w:commentReference w:id="865"/>
      </w:r>
      <w:r w:rsidR="00823D5E" w:rsidRPr="009F41CD">
        <w:rPr>
          <w:rFonts w:asciiTheme="majorBidi" w:eastAsia="Times New Roman" w:hAnsiTheme="majorBidi" w:cstheme="majorBidi"/>
          <w:color w:val="222222"/>
          <w:sz w:val="24"/>
          <w:szCs w:val="24"/>
          <w:shd w:val="clear" w:color="auto" w:fill="FFFFFF"/>
          <w:lang w:val="en-GB"/>
          <w:rPrChange w:id="867" w:author="Author">
            <w:rPr>
              <w:rFonts w:asciiTheme="majorBidi" w:eastAsia="Times New Roman" w:hAnsiTheme="majorBidi" w:cstheme="majorBidi"/>
              <w:color w:val="222222"/>
              <w:sz w:val="24"/>
              <w:szCs w:val="24"/>
              <w:shd w:val="clear" w:color="auto" w:fill="FFFFFF"/>
            </w:rPr>
          </w:rPrChange>
        </w:rPr>
        <w:t>.</w:t>
      </w:r>
      <w:r w:rsidRPr="009F41CD">
        <w:rPr>
          <w:rFonts w:asciiTheme="majorBidi" w:eastAsia="Times New Roman" w:hAnsiTheme="majorBidi" w:cstheme="majorBidi"/>
          <w:color w:val="222222"/>
          <w:sz w:val="24"/>
          <w:szCs w:val="24"/>
          <w:shd w:val="clear" w:color="auto" w:fill="FFFFFF"/>
          <w:lang w:val="en-GB"/>
          <w:rPrChange w:id="868" w:author="Author">
            <w:rPr>
              <w:rFonts w:asciiTheme="majorBidi" w:eastAsia="Times New Roman" w:hAnsiTheme="majorBidi" w:cstheme="majorBidi"/>
              <w:color w:val="222222"/>
              <w:sz w:val="24"/>
              <w:szCs w:val="24"/>
              <w:shd w:val="clear" w:color="auto" w:fill="FFFFFF"/>
            </w:rPr>
          </w:rPrChange>
        </w:rPr>
        <w:t xml:space="preserve"> </w:t>
      </w:r>
    </w:p>
    <w:p w14:paraId="7ACDE2EC" w14:textId="0CFFE40A" w:rsidR="00627577" w:rsidRDefault="00627577" w:rsidP="00627577">
      <w:pPr>
        <w:pBdr>
          <w:bottom w:val="single" w:sz="6" w:space="1" w:color="auto"/>
        </w:pBdr>
        <w:bidi w:val="0"/>
        <w:spacing w:after="0" w:line="240" w:lineRule="auto"/>
        <w:rPr>
          <w:ins w:id="869" w:author="Author"/>
          <w:rFonts w:asciiTheme="majorBidi" w:eastAsia="Times New Roman" w:hAnsiTheme="majorBidi" w:cstheme="majorBidi"/>
          <w:color w:val="222222"/>
          <w:sz w:val="24"/>
          <w:szCs w:val="24"/>
          <w:shd w:val="clear" w:color="auto" w:fill="FFFFFF"/>
          <w:lang w:val="en-GB"/>
        </w:rPr>
      </w:pPr>
    </w:p>
    <w:p w14:paraId="0F95BE63" w14:textId="77777777" w:rsidR="00137FF3" w:rsidRPr="009F41CD" w:rsidRDefault="00137FF3" w:rsidP="00137FF3">
      <w:pPr>
        <w:bidi w:val="0"/>
        <w:spacing w:after="0" w:line="240" w:lineRule="auto"/>
        <w:rPr>
          <w:rFonts w:asciiTheme="majorBidi" w:eastAsia="Times New Roman" w:hAnsiTheme="majorBidi" w:cstheme="majorBidi"/>
          <w:color w:val="222222"/>
          <w:sz w:val="24"/>
          <w:szCs w:val="24"/>
          <w:shd w:val="clear" w:color="auto" w:fill="FFFFFF"/>
          <w:lang w:val="en-GB"/>
          <w:rPrChange w:id="870" w:author="Author">
            <w:rPr>
              <w:rFonts w:asciiTheme="majorBidi" w:eastAsia="Times New Roman" w:hAnsiTheme="majorBidi" w:cstheme="majorBidi"/>
              <w:color w:val="222222"/>
              <w:sz w:val="24"/>
              <w:szCs w:val="24"/>
              <w:shd w:val="clear" w:color="auto" w:fill="FFFFFF"/>
            </w:rPr>
          </w:rPrChange>
        </w:rPr>
      </w:pPr>
    </w:p>
    <w:p w14:paraId="478769ED" w14:textId="1E21DD31" w:rsidR="00627577" w:rsidRPr="009F41CD" w:rsidRDefault="00137FF3" w:rsidP="00627577">
      <w:pPr>
        <w:bidi w:val="0"/>
        <w:spacing w:after="0" w:line="240" w:lineRule="auto"/>
        <w:rPr>
          <w:rFonts w:asciiTheme="majorBidi" w:eastAsia="Times New Roman" w:hAnsiTheme="majorBidi" w:cstheme="majorBidi"/>
          <w:b/>
          <w:bCs/>
          <w:i/>
          <w:iCs/>
          <w:color w:val="222222"/>
          <w:sz w:val="24"/>
          <w:szCs w:val="24"/>
          <w:shd w:val="clear" w:color="auto" w:fill="FFFFFF"/>
          <w:lang w:val="en-GB"/>
          <w:rPrChange w:id="871" w:author="Author">
            <w:rPr>
              <w:rFonts w:asciiTheme="majorBidi" w:eastAsia="Times New Roman" w:hAnsiTheme="majorBidi" w:cstheme="majorBidi"/>
              <w:color w:val="222222"/>
              <w:sz w:val="24"/>
              <w:szCs w:val="24"/>
              <w:shd w:val="clear" w:color="auto" w:fill="FFFFFF"/>
            </w:rPr>
          </w:rPrChange>
        </w:rPr>
      </w:pPr>
      <w:ins w:id="872" w:author="Author">
        <w:r w:rsidRPr="009F41CD">
          <w:rPr>
            <w:rFonts w:asciiTheme="majorBidi" w:eastAsia="Times New Roman" w:hAnsiTheme="majorBidi" w:cstheme="majorBidi"/>
            <w:b/>
            <w:bCs/>
            <w:i/>
            <w:iCs/>
            <w:color w:val="222222"/>
            <w:sz w:val="24"/>
            <w:szCs w:val="24"/>
            <w:shd w:val="clear" w:color="auto" w:fill="FFFFFF"/>
            <w:lang w:val="en-GB"/>
            <w:rPrChange w:id="873" w:author="Author">
              <w:rPr>
                <w:rFonts w:asciiTheme="majorBidi" w:eastAsia="Times New Roman" w:hAnsiTheme="majorBidi" w:cstheme="majorBidi"/>
                <w:color w:val="222222"/>
                <w:sz w:val="24"/>
                <w:szCs w:val="24"/>
                <w:shd w:val="clear" w:color="auto" w:fill="FFFFFF"/>
                <w:lang w:val="en-GB"/>
              </w:rPr>
            </w:rPrChange>
          </w:rPr>
          <w:t>Comment 23</w:t>
        </w:r>
      </w:ins>
    </w:p>
    <w:p w14:paraId="30F77C0B" w14:textId="20ACB703" w:rsidR="00627577" w:rsidRPr="009F41CD" w:rsidRDefault="00CC546F" w:rsidP="00CC546F">
      <w:pPr>
        <w:bidi w:val="0"/>
        <w:spacing w:after="0" w:line="240" w:lineRule="auto"/>
        <w:rPr>
          <w:rFonts w:asciiTheme="majorBidi" w:eastAsia="Times New Roman" w:hAnsiTheme="majorBidi" w:cstheme="majorBidi"/>
          <w:color w:val="222222"/>
          <w:sz w:val="24"/>
          <w:szCs w:val="24"/>
          <w:shd w:val="clear" w:color="auto" w:fill="FFFFFF"/>
          <w:lang w:val="en-GB"/>
          <w:rPrChange w:id="874" w:author="Author">
            <w:rPr>
              <w:rFonts w:asciiTheme="majorBidi" w:eastAsia="Times New Roman" w:hAnsiTheme="majorBidi" w:cstheme="majorBidi"/>
              <w:color w:val="222222"/>
              <w:shd w:val="clear" w:color="auto" w:fill="FFFFFF"/>
            </w:rPr>
          </w:rPrChange>
        </w:rPr>
      </w:pPr>
      <w:del w:id="875" w:author="Author">
        <w:r w:rsidRPr="009F41CD" w:rsidDel="00137FF3">
          <w:rPr>
            <w:rFonts w:asciiTheme="majorBidi" w:eastAsia="Times New Roman" w:hAnsiTheme="majorBidi" w:cstheme="majorBidi"/>
            <w:color w:val="222222"/>
            <w:sz w:val="24"/>
            <w:szCs w:val="24"/>
            <w:shd w:val="clear" w:color="auto" w:fill="FFFFFF"/>
            <w:lang w:val="en-GB"/>
            <w:rPrChange w:id="876" w:author="Author">
              <w:rPr>
                <w:rFonts w:asciiTheme="majorBidi" w:eastAsia="Times New Roman" w:hAnsiTheme="majorBidi" w:cstheme="majorBidi"/>
                <w:color w:val="222222"/>
                <w:shd w:val="clear" w:color="auto" w:fill="FFFFFF"/>
              </w:rPr>
            </w:rPrChange>
          </w:rPr>
          <w:delText xml:space="preserve">23. </w:delText>
        </w:r>
      </w:del>
      <w:r w:rsidR="00A016CE" w:rsidRPr="009F41CD">
        <w:rPr>
          <w:rFonts w:asciiTheme="majorBidi" w:eastAsia="Times New Roman" w:hAnsiTheme="majorBidi" w:cstheme="majorBidi"/>
          <w:color w:val="222222"/>
          <w:sz w:val="24"/>
          <w:szCs w:val="24"/>
          <w:shd w:val="clear" w:color="auto" w:fill="FFFFFF"/>
          <w:lang w:val="en-GB"/>
          <w:rPrChange w:id="877" w:author="Author">
            <w:rPr>
              <w:rFonts w:asciiTheme="majorBidi" w:eastAsia="Times New Roman" w:hAnsiTheme="majorBidi" w:cstheme="majorBidi"/>
              <w:color w:val="222222"/>
              <w:shd w:val="clear" w:color="auto" w:fill="FFFFFF"/>
            </w:rPr>
          </w:rPrChange>
        </w:rPr>
        <w:t>On page 8 the author introduces the theme of ‘discretion’ and cognitive behavioural elements, which need to be included earlier for them to make sense.</w:t>
      </w:r>
    </w:p>
    <w:p w14:paraId="1CF5B1FA" w14:textId="77777777" w:rsidR="00823D5E" w:rsidRPr="009F41CD" w:rsidRDefault="00823D5E" w:rsidP="00823D5E">
      <w:pPr>
        <w:bidi w:val="0"/>
        <w:spacing w:after="0" w:line="240" w:lineRule="auto"/>
        <w:rPr>
          <w:rFonts w:asciiTheme="majorBidi" w:eastAsia="Times New Roman" w:hAnsiTheme="majorBidi" w:cstheme="majorBidi"/>
          <w:color w:val="222222"/>
          <w:sz w:val="24"/>
          <w:szCs w:val="24"/>
          <w:shd w:val="clear" w:color="auto" w:fill="FFFFFF"/>
          <w:lang w:val="en-GB"/>
          <w:rPrChange w:id="878" w:author="Author">
            <w:rPr>
              <w:rFonts w:asciiTheme="majorBidi" w:eastAsia="Times New Roman" w:hAnsiTheme="majorBidi" w:cstheme="majorBidi"/>
              <w:color w:val="222222"/>
              <w:shd w:val="clear" w:color="auto" w:fill="FFFFFF"/>
            </w:rPr>
          </w:rPrChange>
        </w:rPr>
      </w:pPr>
    </w:p>
    <w:p w14:paraId="215E8EC2" w14:textId="77777777" w:rsidR="006B116F" w:rsidRPr="009F41CD" w:rsidRDefault="00633EE7" w:rsidP="00A53B5C">
      <w:pPr>
        <w:bidi w:val="0"/>
        <w:spacing w:after="0" w:line="240" w:lineRule="auto"/>
        <w:rPr>
          <w:rFonts w:asciiTheme="majorBidi" w:eastAsia="Times New Roman" w:hAnsiTheme="majorBidi" w:cstheme="majorBidi"/>
          <w:color w:val="222222"/>
          <w:sz w:val="24"/>
          <w:szCs w:val="24"/>
          <w:rtl/>
          <w:lang w:val="en-GB"/>
          <w:rPrChange w:id="879" w:author="Author">
            <w:rPr>
              <w:rFonts w:asciiTheme="majorBidi" w:eastAsia="Times New Roman" w:hAnsiTheme="majorBidi" w:cstheme="majorBidi"/>
              <w:color w:val="222222"/>
              <w:rtl/>
            </w:rPr>
          </w:rPrChange>
        </w:rPr>
      </w:pPr>
      <w:r w:rsidRPr="009F41CD">
        <w:rPr>
          <w:rFonts w:asciiTheme="majorBidi" w:eastAsia="Times New Roman" w:hAnsiTheme="majorBidi" w:cstheme="majorBidi"/>
          <w:i/>
          <w:iCs/>
          <w:sz w:val="24"/>
          <w:szCs w:val="24"/>
          <w:lang w:val="en-GB"/>
          <w:rPrChange w:id="880" w:author="Author">
            <w:rPr>
              <w:rFonts w:asciiTheme="majorBidi" w:eastAsia="Times New Roman" w:hAnsiTheme="majorBidi" w:cstheme="majorBidi"/>
              <w:b/>
              <w:bCs/>
              <w:i/>
              <w:iCs/>
              <w:sz w:val="24"/>
              <w:szCs w:val="24"/>
            </w:rPr>
          </w:rPrChange>
        </w:rPr>
        <w:t>Response</w:t>
      </w:r>
      <w:del w:id="881" w:author="Author">
        <w:r w:rsidRPr="009F41CD" w:rsidDel="00137FF3">
          <w:rPr>
            <w:rFonts w:asciiTheme="majorBidi" w:eastAsia="Times New Roman" w:hAnsiTheme="majorBidi" w:cstheme="majorBidi"/>
            <w:i/>
            <w:iCs/>
            <w:sz w:val="24"/>
            <w:szCs w:val="24"/>
            <w:lang w:val="en-GB"/>
            <w:rPrChange w:id="882" w:author="Author">
              <w:rPr>
                <w:rFonts w:asciiTheme="majorBidi" w:eastAsia="Times New Roman" w:hAnsiTheme="majorBidi" w:cstheme="majorBidi"/>
                <w:b/>
                <w:bCs/>
                <w:i/>
                <w:iCs/>
                <w:sz w:val="24"/>
                <w:szCs w:val="24"/>
              </w:rPr>
            </w:rPrChange>
          </w:rPr>
          <w:delText>:</w:delText>
        </w:r>
        <w:r w:rsidRPr="009F41CD" w:rsidDel="00137FF3">
          <w:rPr>
            <w:rFonts w:asciiTheme="majorBidi" w:eastAsia="Times New Roman" w:hAnsiTheme="majorBidi" w:cstheme="majorBidi"/>
            <w:color w:val="222222"/>
            <w:sz w:val="24"/>
            <w:szCs w:val="24"/>
            <w:lang w:val="en-GB"/>
            <w:rPrChange w:id="883" w:author="Author">
              <w:rPr>
                <w:rFonts w:asciiTheme="majorBidi" w:eastAsia="Times New Roman" w:hAnsiTheme="majorBidi" w:cstheme="majorBidi"/>
                <w:color w:val="222222"/>
                <w:sz w:val="24"/>
                <w:szCs w:val="24"/>
              </w:rPr>
            </w:rPrChange>
          </w:rPr>
          <w:br/>
        </w:r>
      </w:del>
    </w:p>
    <w:p w14:paraId="21640AC7" w14:textId="69CE10F7" w:rsidR="00823D5E" w:rsidRPr="009F41CD" w:rsidRDefault="00823D5E" w:rsidP="00823D5E">
      <w:pPr>
        <w:bidi w:val="0"/>
        <w:spacing w:after="0" w:line="240" w:lineRule="auto"/>
        <w:rPr>
          <w:rFonts w:asciiTheme="majorBidi" w:eastAsia="Times New Roman" w:hAnsiTheme="majorBidi" w:cstheme="majorBidi"/>
          <w:color w:val="222222"/>
          <w:sz w:val="24"/>
          <w:szCs w:val="24"/>
          <w:shd w:val="clear" w:color="auto" w:fill="FFFFFF"/>
          <w:rtl/>
          <w:lang w:val="en-GB"/>
          <w:rPrChange w:id="884" w:author="Author">
            <w:rPr>
              <w:rFonts w:asciiTheme="majorBidi" w:eastAsia="Times New Roman" w:hAnsiTheme="majorBidi" w:cstheme="majorBidi"/>
              <w:color w:val="222222"/>
              <w:sz w:val="24"/>
              <w:szCs w:val="24"/>
              <w:shd w:val="clear" w:color="auto" w:fill="FFFFFF"/>
              <w:rtl/>
            </w:rPr>
          </w:rPrChange>
        </w:rPr>
      </w:pPr>
      <w:r w:rsidRPr="009F41CD">
        <w:rPr>
          <w:rFonts w:asciiTheme="majorBidi" w:eastAsia="Times New Roman" w:hAnsiTheme="majorBidi" w:cstheme="majorBidi"/>
          <w:color w:val="222222"/>
          <w:sz w:val="24"/>
          <w:szCs w:val="24"/>
          <w:shd w:val="clear" w:color="auto" w:fill="FFFFFF"/>
          <w:lang w:val="en-GB"/>
          <w:rPrChange w:id="885" w:author="Author">
            <w:rPr>
              <w:rFonts w:asciiTheme="majorBidi" w:eastAsia="Times New Roman" w:hAnsiTheme="majorBidi" w:cstheme="majorBidi"/>
              <w:color w:val="222222"/>
              <w:sz w:val="24"/>
              <w:szCs w:val="24"/>
              <w:shd w:val="clear" w:color="auto" w:fill="FFFFFF"/>
            </w:rPr>
          </w:rPrChange>
        </w:rPr>
        <w:lastRenderedPageBreak/>
        <w:t xml:space="preserve">We thank the reviewer for this comment but deem it appropriate to leave the </w:t>
      </w:r>
      <w:del w:id="886" w:author="Author">
        <w:r w:rsidRPr="009F41CD" w:rsidDel="00137FF3">
          <w:rPr>
            <w:rFonts w:asciiTheme="majorBidi" w:eastAsia="Times New Roman" w:hAnsiTheme="majorBidi" w:cstheme="majorBidi"/>
            <w:color w:val="222222"/>
            <w:sz w:val="24"/>
            <w:szCs w:val="24"/>
            <w:shd w:val="clear" w:color="auto" w:fill="FFFFFF"/>
            <w:lang w:val="en-GB"/>
            <w:rPrChange w:id="887" w:author="Author">
              <w:rPr>
                <w:rFonts w:asciiTheme="majorBidi" w:eastAsia="Times New Roman" w:hAnsiTheme="majorBidi" w:cstheme="majorBidi"/>
                <w:color w:val="222222"/>
                <w:sz w:val="24"/>
                <w:szCs w:val="24"/>
                <w:shd w:val="clear" w:color="auto" w:fill="FFFFFF"/>
              </w:rPr>
            </w:rPrChange>
          </w:rPr>
          <w:delText xml:space="preserve">content </w:delText>
        </w:r>
      </w:del>
      <w:ins w:id="888" w:author="Author">
        <w:r w:rsidR="00137FF3">
          <w:rPr>
            <w:rFonts w:asciiTheme="majorBidi" w:eastAsia="Times New Roman" w:hAnsiTheme="majorBidi" w:cstheme="majorBidi"/>
            <w:color w:val="222222"/>
            <w:sz w:val="24"/>
            <w:szCs w:val="24"/>
            <w:shd w:val="clear" w:color="auto" w:fill="FFFFFF"/>
            <w:lang w:val="en-GB"/>
          </w:rPr>
          <w:t>organisation</w:t>
        </w:r>
        <w:r w:rsidR="00137FF3" w:rsidRPr="009F41CD">
          <w:rPr>
            <w:rFonts w:asciiTheme="majorBidi" w:eastAsia="Times New Roman" w:hAnsiTheme="majorBidi" w:cstheme="majorBidi"/>
            <w:color w:val="222222"/>
            <w:sz w:val="24"/>
            <w:szCs w:val="24"/>
            <w:shd w:val="clear" w:color="auto" w:fill="FFFFFF"/>
            <w:lang w:val="en-GB"/>
            <w:rPrChange w:id="889" w:author="Author">
              <w:rPr>
                <w:rFonts w:asciiTheme="majorBidi" w:eastAsia="Times New Roman" w:hAnsiTheme="majorBidi" w:cstheme="majorBidi"/>
                <w:color w:val="222222"/>
                <w:sz w:val="24"/>
                <w:szCs w:val="24"/>
                <w:shd w:val="clear" w:color="auto" w:fill="FFFFFF"/>
              </w:rPr>
            </w:rPrChange>
          </w:rPr>
          <w:t xml:space="preserve"> </w:t>
        </w:r>
        <w:r w:rsidR="004E7D96">
          <w:rPr>
            <w:rFonts w:asciiTheme="majorBidi" w:eastAsia="Times New Roman" w:hAnsiTheme="majorBidi" w:cstheme="majorBidi"/>
            <w:color w:val="222222"/>
            <w:sz w:val="24"/>
            <w:szCs w:val="24"/>
            <w:shd w:val="clear" w:color="auto" w:fill="FFFFFF"/>
            <w:lang w:val="en-GB"/>
          </w:rPr>
          <w:t>it is now</w:t>
        </w:r>
      </w:ins>
      <w:del w:id="890" w:author="Author">
        <w:r w:rsidRPr="009F41CD" w:rsidDel="004E7D96">
          <w:rPr>
            <w:rFonts w:asciiTheme="majorBidi" w:eastAsia="Times New Roman" w:hAnsiTheme="majorBidi" w:cstheme="majorBidi"/>
            <w:color w:val="222222"/>
            <w:sz w:val="24"/>
            <w:szCs w:val="24"/>
            <w:shd w:val="clear" w:color="auto" w:fill="FFFFFF"/>
            <w:lang w:val="en-GB"/>
            <w:rPrChange w:id="891" w:author="Author">
              <w:rPr>
                <w:rFonts w:asciiTheme="majorBidi" w:eastAsia="Times New Roman" w:hAnsiTheme="majorBidi" w:cstheme="majorBidi"/>
                <w:color w:val="222222"/>
                <w:sz w:val="24"/>
                <w:szCs w:val="24"/>
                <w:shd w:val="clear" w:color="auto" w:fill="FFFFFF"/>
              </w:rPr>
            </w:rPrChange>
          </w:rPr>
          <w:delText xml:space="preserve">as </w:delText>
        </w:r>
        <w:commentRangeStart w:id="892"/>
        <w:r w:rsidRPr="009F41CD" w:rsidDel="004E7D96">
          <w:rPr>
            <w:rFonts w:asciiTheme="majorBidi" w:eastAsia="Times New Roman" w:hAnsiTheme="majorBidi" w:cstheme="majorBidi"/>
            <w:color w:val="222222"/>
            <w:sz w:val="24"/>
            <w:szCs w:val="24"/>
            <w:shd w:val="clear" w:color="auto" w:fill="FFFFFF"/>
            <w:lang w:val="en-GB"/>
            <w:rPrChange w:id="893" w:author="Author">
              <w:rPr>
                <w:rFonts w:asciiTheme="majorBidi" w:eastAsia="Times New Roman" w:hAnsiTheme="majorBidi" w:cstheme="majorBidi"/>
                <w:color w:val="222222"/>
                <w:sz w:val="24"/>
                <w:szCs w:val="24"/>
                <w:shd w:val="clear" w:color="auto" w:fill="FFFFFF"/>
              </w:rPr>
            </w:rPrChange>
          </w:rPr>
          <w:delText>such</w:delText>
        </w:r>
      </w:del>
      <w:commentRangeEnd w:id="892"/>
      <w:r w:rsidR="004E7D96">
        <w:rPr>
          <w:rStyle w:val="CommentReference"/>
        </w:rPr>
        <w:commentReference w:id="892"/>
      </w:r>
      <w:r w:rsidRPr="009F41CD">
        <w:rPr>
          <w:rFonts w:asciiTheme="majorBidi" w:eastAsia="Times New Roman" w:hAnsiTheme="majorBidi" w:cstheme="majorBidi"/>
          <w:color w:val="222222"/>
          <w:sz w:val="24"/>
          <w:szCs w:val="24"/>
          <w:shd w:val="clear" w:color="auto" w:fill="FFFFFF"/>
          <w:lang w:val="en-GB"/>
          <w:rPrChange w:id="894" w:author="Author">
            <w:rPr>
              <w:rFonts w:asciiTheme="majorBidi" w:eastAsia="Times New Roman" w:hAnsiTheme="majorBidi" w:cstheme="majorBidi"/>
              <w:color w:val="222222"/>
              <w:sz w:val="24"/>
              <w:szCs w:val="24"/>
              <w:shd w:val="clear" w:color="auto" w:fill="FFFFFF"/>
            </w:rPr>
          </w:rPrChange>
        </w:rPr>
        <w:t>.</w:t>
      </w:r>
    </w:p>
    <w:p w14:paraId="25B177A3" w14:textId="732AF5DD" w:rsidR="00627577" w:rsidRDefault="00627577" w:rsidP="00627577">
      <w:pPr>
        <w:pBdr>
          <w:bottom w:val="single" w:sz="6" w:space="1" w:color="auto"/>
        </w:pBdr>
        <w:bidi w:val="0"/>
        <w:spacing w:after="0" w:line="240" w:lineRule="auto"/>
        <w:rPr>
          <w:ins w:id="895" w:author="Author"/>
          <w:rFonts w:asciiTheme="majorBidi" w:eastAsia="Times New Roman" w:hAnsiTheme="majorBidi" w:cstheme="majorBidi"/>
          <w:color w:val="222222"/>
          <w:sz w:val="24"/>
          <w:szCs w:val="24"/>
          <w:lang w:val="en-GB"/>
        </w:rPr>
      </w:pPr>
    </w:p>
    <w:p w14:paraId="64E25B4C" w14:textId="77777777" w:rsidR="00137FF3" w:rsidRPr="009F41CD" w:rsidRDefault="00137FF3" w:rsidP="00137FF3">
      <w:pPr>
        <w:bidi w:val="0"/>
        <w:spacing w:after="0" w:line="240" w:lineRule="auto"/>
        <w:rPr>
          <w:rFonts w:asciiTheme="majorBidi" w:eastAsia="Times New Roman" w:hAnsiTheme="majorBidi" w:cstheme="majorBidi"/>
          <w:color w:val="222222"/>
          <w:sz w:val="24"/>
          <w:szCs w:val="24"/>
          <w:lang w:val="en-GB"/>
          <w:rPrChange w:id="896" w:author="Author">
            <w:rPr>
              <w:rFonts w:asciiTheme="majorBidi" w:eastAsia="Times New Roman" w:hAnsiTheme="majorBidi" w:cstheme="majorBidi"/>
              <w:color w:val="222222"/>
            </w:rPr>
          </w:rPrChange>
        </w:rPr>
      </w:pPr>
    </w:p>
    <w:p w14:paraId="052458B3" w14:textId="77777777" w:rsidR="00137FF3" w:rsidRDefault="00A016CE" w:rsidP="00627577">
      <w:pPr>
        <w:bidi w:val="0"/>
        <w:spacing w:after="0" w:line="240" w:lineRule="auto"/>
        <w:rPr>
          <w:ins w:id="897" w:author="Author"/>
          <w:rFonts w:asciiTheme="majorBidi" w:eastAsia="Times New Roman" w:hAnsiTheme="majorBidi" w:cstheme="majorBidi"/>
          <w:color w:val="222222"/>
          <w:sz w:val="24"/>
          <w:szCs w:val="24"/>
          <w:shd w:val="clear" w:color="auto" w:fill="FFFFFF"/>
          <w:lang w:val="en-GB"/>
        </w:rPr>
      </w:pPr>
      <w:r w:rsidRPr="009F41CD">
        <w:rPr>
          <w:rFonts w:asciiTheme="majorBidi" w:eastAsia="Times New Roman" w:hAnsiTheme="majorBidi" w:cstheme="majorBidi"/>
          <w:color w:val="222222"/>
          <w:sz w:val="24"/>
          <w:szCs w:val="24"/>
          <w:lang w:val="en-GB"/>
          <w:rPrChange w:id="898" w:author="Author">
            <w:rPr>
              <w:rFonts w:asciiTheme="majorBidi" w:eastAsia="Times New Roman" w:hAnsiTheme="majorBidi" w:cstheme="majorBidi"/>
              <w:color w:val="222222"/>
            </w:rPr>
          </w:rPrChange>
        </w:rPr>
        <w:br/>
      </w:r>
    </w:p>
    <w:p w14:paraId="53A16BDB" w14:textId="5751CB63" w:rsidR="00137FF3" w:rsidRPr="009F41CD" w:rsidRDefault="00137FF3" w:rsidP="00137FF3">
      <w:pPr>
        <w:bidi w:val="0"/>
        <w:spacing w:after="0" w:line="240" w:lineRule="auto"/>
        <w:rPr>
          <w:ins w:id="899" w:author="Author"/>
          <w:rFonts w:asciiTheme="majorBidi" w:eastAsia="Times New Roman" w:hAnsiTheme="majorBidi" w:cstheme="majorBidi"/>
          <w:b/>
          <w:bCs/>
          <w:i/>
          <w:iCs/>
          <w:color w:val="222222"/>
          <w:sz w:val="24"/>
          <w:szCs w:val="24"/>
          <w:shd w:val="clear" w:color="auto" w:fill="FFFFFF"/>
          <w:lang w:val="en-GB"/>
          <w:rPrChange w:id="900" w:author="Author">
            <w:rPr>
              <w:ins w:id="901" w:author="Author"/>
              <w:rFonts w:asciiTheme="majorBidi" w:eastAsia="Times New Roman" w:hAnsiTheme="majorBidi" w:cstheme="majorBidi"/>
              <w:color w:val="222222"/>
              <w:sz w:val="24"/>
              <w:szCs w:val="24"/>
              <w:shd w:val="clear" w:color="auto" w:fill="FFFFFF"/>
              <w:lang w:val="en-GB"/>
            </w:rPr>
          </w:rPrChange>
        </w:rPr>
      </w:pPr>
      <w:ins w:id="902" w:author="Author">
        <w:r w:rsidRPr="009F41CD">
          <w:rPr>
            <w:rFonts w:asciiTheme="majorBidi" w:eastAsia="Times New Roman" w:hAnsiTheme="majorBidi" w:cstheme="majorBidi"/>
            <w:b/>
            <w:bCs/>
            <w:i/>
            <w:iCs/>
            <w:color w:val="222222"/>
            <w:sz w:val="24"/>
            <w:szCs w:val="24"/>
            <w:shd w:val="clear" w:color="auto" w:fill="FFFFFF"/>
            <w:lang w:val="en-GB"/>
            <w:rPrChange w:id="903" w:author="Author">
              <w:rPr>
                <w:rFonts w:asciiTheme="majorBidi" w:eastAsia="Times New Roman" w:hAnsiTheme="majorBidi" w:cstheme="majorBidi"/>
                <w:i/>
                <w:iCs/>
                <w:color w:val="222222"/>
                <w:sz w:val="24"/>
                <w:szCs w:val="24"/>
                <w:shd w:val="clear" w:color="auto" w:fill="FFFFFF"/>
                <w:lang w:val="en-GB"/>
              </w:rPr>
            </w:rPrChange>
          </w:rPr>
          <w:t>Comment 24</w:t>
        </w:r>
      </w:ins>
    </w:p>
    <w:p w14:paraId="24475EB1" w14:textId="6ABF9AC5" w:rsidR="00627577" w:rsidRPr="009F41CD" w:rsidRDefault="00CC546F" w:rsidP="00137FF3">
      <w:pPr>
        <w:bidi w:val="0"/>
        <w:spacing w:after="0" w:line="240" w:lineRule="auto"/>
        <w:rPr>
          <w:rFonts w:ascii="Arial" w:eastAsia="Times New Roman" w:hAnsi="Arial" w:cs="Arial"/>
          <w:color w:val="222222"/>
          <w:sz w:val="24"/>
          <w:szCs w:val="24"/>
          <w:lang w:val="en-GB"/>
          <w:rPrChange w:id="904" w:author="Author">
            <w:rPr>
              <w:rFonts w:ascii="Arial" w:eastAsia="Times New Roman" w:hAnsi="Arial" w:cs="Arial"/>
              <w:color w:val="222222"/>
              <w:sz w:val="40"/>
              <w:szCs w:val="40"/>
            </w:rPr>
          </w:rPrChange>
        </w:rPr>
      </w:pPr>
      <w:del w:id="905" w:author="Author">
        <w:r w:rsidRPr="009F41CD" w:rsidDel="00137FF3">
          <w:rPr>
            <w:rFonts w:asciiTheme="majorBidi" w:eastAsia="Times New Roman" w:hAnsiTheme="majorBidi" w:cstheme="majorBidi"/>
            <w:color w:val="222222"/>
            <w:sz w:val="24"/>
            <w:szCs w:val="24"/>
            <w:shd w:val="clear" w:color="auto" w:fill="FFFFFF"/>
            <w:lang w:val="en-GB"/>
            <w:rPrChange w:id="906" w:author="Author">
              <w:rPr>
                <w:rFonts w:asciiTheme="majorBidi" w:eastAsia="Times New Roman" w:hAnsiTheme="majorBidi" w:cstheme="majorBidi"/>
                <w:color w:val="222222"/>
                <w:sz w:val="24"/>
                <w:szCs w:val="24"/>
                <w:shd w:val="clear" w:color="auto" w:fill="FFFFFF"/>
              </w:rPr>
            </w:rPrChange>
          </w:rPr>
          <w:delText xml:space="preserve">24. </w:delText>
        </w:r>
      </w:del>
      <w:r w:rsidR="00A016CE" w:rsidRPr="009F41CD">
        <w:rPr>
          <w:rFonts w:asciiTheme="majorBidi" w:eastAsia="Times New Roman" w:hAnsiTheme="majorBidi" w:cstheme="majorBidi"/>
          <w:color w:val="222222"/>
          <w:sz w:val="24"/>
          <w:szCs w:val="24"/>
          <w:shd w:val="clear" w:color="auto" w:fill="FFFFFF"/>
          <w:lang w:val="en-GB"/>
          <w:rPrChange w:id="907" w:author="Author">
            <w:rPr>
              <w:rFonts w:asciiTheme="majorBidi" w:eastAsia="Times New Roman" w:hAnsiTheme="majorBidi" w:cstheme="majorBidi"/>
              <w:color w:val="222222"/>
              <w:sz w:val="24"/>
              <w:szCs w:val="24"/>
              <w:shd w:val="clear" w:color="auto" w:fill="FFFFFF"/>
            </w:rPr>
          </w:rPrChange>
        </w:rPr>
        <w:t>Was participation in the mentoring programme (for the prisoners) in any way linked to sentence planning/release prospects?</w:t>
      </w:r>
    </w:p>
    <w:p w14:paraId="610861CC" w14:textId="77777777" w:rsidR="00061BFB" w:rsidRPr="009F41CD" w:rsidRDefault="00061BFB" w:rsidP="00061BFB">
      <w:pPr>
        <w:bidi w:val="0"/>
        <w:spacing w:after="0" w:line="240" w:lineRule="auto"/>
        <w:rPr>
          <w:rFonts w:ascii="Arial" w:eastAsia="Times New Roman" w:hAnsi="Arial" w:cs="Arial"/>
          <w:color w:val="222222"/>
          <w:sz w:val="24"/>
          <w:szCs w:val="24"/>
          <w:lang w:val="en-GB"/>
          <w:rPrChange w:id="908" w:author="Author">
            <w:rPr>
              <w:rFonts w:ascii="Arial" w:eastAsia="Times New Roman" w:hAnsi="Arial" w:cs="Arial"/>
              <w:color w:val="222222"/>
              <w:sz w:val="40"/>
              <w:szCs w:val="40"/>
            </w:rPr>
          </w:rPrChange>
        </w:rPr>
      </w:pPr>
    </w:p>
    <w:p w14:paraId="199CC37A" w14:textId="77777777" w:rsidR="00327920" w:rsidRPr="009F41CD" w:rsidRDefault="00061BFB" w:rsidP="00D46600">
      <w:pPr>
        <w:bidi w:val="0"/>
        <w:spacing w:after="0" w:line="240" w:lineRule="auto"/>
        <w:rPr>
          <w:rFonts w:asciiTheme="majorBidi" w:eastAsia="Times New Roman" w:hAnsiTheme="majorBidi" w:cstheme="majorBidi"/>
          <w:i/>
          <w:iCs/>
          <w:color w:val="222222"/>
          <w:sz w:val="24"/>
          <w:szCs w:val="24"/>
          <w:lang w:val="en-GB"/>
          <w:rPrChange w:id="909" w:author="Author">
            <w:rP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sz w:val="24"/>
          <w:szCs w:val="24"/>
          <w:lang w:val="en-GB"/>
          <w:rPrChange w:id="910" w:author="Author">
            <w:rPr>
              <w:rFonts w:asciiTheme="majorBidi" w:eastAsia="Times New Roman" w:hAnsiTheme="majorBidi" w:cstheme="majorBidi"/>
              <w:b/>
              <w:bCs/>
              <w:i/>
              <w:iCs/>
              <w:sz w:val="24"/>
              <w:szCs w:val="24"/>
            </w:rPr>
          </w:rPrChange>
        </w:rPr>
        <w:t>Response</w:t>
      </w:r>
      <w:del w:id="911" w:author="Author">
        <w:r w:rsidRPr="009F41CD" w:rsidDel="00137FF3">
          <w:rPr>
            <w:rFonts w:asciiTheme="majorBidi" w:eastAsia="Times New Roman" w:hAnsiTheme="majorBidi" w:cstheme="majorBidi"/>
            <w:i/>
            <w:iCs/>
            <w:sz w:val="24"/>
            <w:szCs w:val="24"/>
            <w:lang w:val="en-GB"/>
            <w:rPrChange w:id="912" w:author="Author">
              <w:rPr>
                <w:rFonts w:asciiTheme="majorBidi" w:eastAsia="Times New Roman" w:hAnsiTheme="majorBidi" w:cstheme="majorBidi"/>
                <w:b/>
                <w:bCs/>
                <w:i/>
                <w:iCs/>
                <w:sz w:val="24"/>
                <w:szCs w:val="24"/>
              </w:rPr>
            </w:rPrChange>
          </w:rPr>
          <w:delText>:</w:delText>
        </w:r>
        <w:r w:rsidRPr="009F41CD" w:rsidDel="00137FF3">
          <w:rPr>
            <w:rFonts w:asciiTheme="majorBidi" w:eastAsia="Times New Roman" w:hAnsiTheme="majorBidi" w:cstheme="majorBidi"/>
            <w:i/>
            <w:iCs/>
            <w:color w:val="222222"/>
            <w:sz w:val="24"/>
            <w:szCs w:val="24"/>
            <w:lang w:val="en-GB"/>
            <w:rPrChange w:id="913" w:author="Author">
              <w:rPr>
                <w:rFonts w:asciiTheme="majorBidi" w:eastAsia="Times New Roman" w:hAnsiTheme="majorBidi" w:cstheme="majorBidi"/>
                <w:color w:val="222222"/>
                <w:sz w:val="24"/>
                <w:szCs w:val="24"/>
              </w:rPr>
            </w:rPrChange>
          </w:rPr>
          <w:br/>
        </w:r>
      </w:del>
    </w:p>
    <w:p w14:paraId="4AFFD2F2" w14:textId="1F3A7114" w:rsidR="00823D5E" w:rsidRPr="009F41CD" w:rsidRDefault="00823D5E" w:rsidP="00823D5E">
      <w:pPr>
        <w:bidi w:val="0"/>
        <w:spacing w:after="0" w:line="240" w:lineRule="auto"/>
        <w:rPr>
          <w:rFonts w:asciiTheme="majorBidi" w:eastAsia="Times New Roman" w:hAnsiTheme="majorBidi" w:cstheme="majorBidi"/>
          <w:color w:val="222222"/>
          <w:sz w:val="24"/>
          <w:szCs w:val="24"/>
          <w:lang w:val="en-GB"/>
          <w:rPrChange w:id="914" w:author="Author">
            <w:rPr>
              <w:rFonts w:asciiTheme="majorBidi" w:eastAsia="Times New Roman" w:hAnsiTheme="majorBidi" w:cstheme="majorBidi"/>
              <w:color w:val="222222"/>
              <w:sz w:val="24"/>
              <w:szCs w:val="24"/>
            </w:rPr>
          </w:rPrChange>
        </w:rPr>
      </w:pPr>
      <w:commentRangeStart w:id="915"/>
      <w:r w:rsidRPr="009F41CD">
        <w:rPr>
          <w:rFonts w:asciiTheme="majorBidi" w:eastAsia="Times New Roman" w:hAnsiTheme="majorBidi" w:cstheme="majorBidi"/>
          <w:color w:val="222222"/>
          <w:sz w:val="24"/>
          <w:szCs w:val="24"/>
          <w:lang w:val="en-GB"/>
          <w:rPrChange w:id="916" w:author="Author">
            <w:rPr>
              <w:rFonts w:asciiTheme="majorBidi" w:eastAsia="Times New Roman" w:hAnsiTheme="majorBidi" w:cstheme="majorBidi"/>
              <w:color w:val="222222"/>
              <w:sz w:val="24"/>
              <w:szCs w:val="24"/>
            </w:rPr>
          </w:rPrChange>
        </w:rPr>
        <w:t xml:space="preserve">Participation in the mentoring </w:t>
      </w:r>
      <w:r w:rsidR="00AB49B0" w:rsidRPr="009F41CD">
        <w:rPr>
          <w:rFonts w:asciiTheme="majorBidi" w:eastAsia="Times New Roman" w:hAnsiTheme="majorBidi" w:cstheme="majorBidi"/>
          <w:sz w:val="24"/>
          <w:szCs w:val="24"/>
          <w:lang w:val="en-GB"/>
          <w:rPrChange w:id="917" w:author="Author">
            <w:rPr>
              <w:rFonts w:asciiTheme="majorBidi" w:eastAsia="Times New Roman" w:hAnsiTheme="majorBidi" w:cstheme="majorBidi"/>
              <w:sz w:val="24"/>
              <w:szCs w:val="24"/>
            </w:rPr>
          </w:rPrChange>
        </w:rPr>
        <w:t>programme</w:t>
      </w:r>
      <w:r w:rsidRPr="009F41CD">
        <w:rPr>
          <w:rFonts w:asciiTheme="majorBidi" w:eastAsia="Times New Roman" w:hAnsiTheme="majorBidi" w:cstheme="majorBidi"/>
          <w:color w:val="222222"/>
          <w:sz w:val="24"/>
          <w:szCs w:val="24"/>
          <w:lang w:val="en-GB"/>
          <w:rPrChange w:id="918" w:author="Author">
            <w:rPr>
              <w:rFonts w:asciiTheme="majorBidi" w:eastAsia="Times New Roman" w:hAnsiTheme="majorBidi" w:cstheme="majorBidi"/>
              <w:color w:val="222222"/>
              <w:sz w:val="24"/>
              <w:szCs w:val="24"/>
            </w:rPr>
          </w:rPrChange>
        </w:rPr>
        <w:t xml:space="preserve"> is not linked as suggested. However, the Release Committee does receive an expert opinion on the prisoner's general conduct in prison</w:t>
      </w:r>
      <w:r w:rsidR="00371DD8" w:rsidRPr="009F41CD">
        <w:rPr>
          <w:rFonts w:asciiTheme="majorBidi" w:eastAsia="Times New Roman" w:hAnsiTheme="majorBidi" w:cstheme="majorBidi"/>
          <w:color w:val="222222"/>
          <w:sz w:val="24"/>
          <w:szCs w:val="24"/>
          <w:lang w:val="en-GB"/>
          <w:rPrChange w:id="919" w:author="Author">
            <w:rPr>
              <w:rFonts w:asciiTheme="majorBidi" w:eastAsia="Times New Roman" w:hAnsiTheme="majorBidi" w:cstheme="majorBidi"/>
              <w:color w:val="222222"/>
              <w:sz w:val="24"/>
              <w:szCs w:val="24"/>
            </w:rPr>
          </w:rPrChange>
        </w:rPr>
        <w:t>,</w:t>
      </w:r>
      <w:r w:rsidRPr="009F41CD">
        <w:rPr>
          <w:rFonts w:asciiTheme="majorBidi" w:eastAsia="Times New Roman" w:hAnsiTheme="majorBidi" w:cstheme="majorBidi"/>
          <w:color w:val="222222"/>
          <w:sz w:val="24"/>
          <w:szCs w:val="24"/>
          <w:lang w:val="en-GB"/>
          <w:rPrChange w:id="920" w:author="Author">
            <w:rPr>
              <w:rFonts w:asciiTheme="majorBidi" w:eastAsia="Times New Roman" w:hAnsiTheme="majorBidi" w:cstheme="majorBidi"/>
              <w:color w:val="222222"/>
              <w:sz w:val="24"/>
              <w:szCs w:val="24"/>
            </w:rPr>
          </w:rPrChange>
        </w:rPr>
        <w:t xml:space="preserve"> </w:t>
      </w:r>
      <w:r w:rsidR="00371DD8" w:rsidRPr="009F41CD">
        <w:rPr>
          <w:rFonts w:asciiTheme="majorBidi" w:eastAsia="Times New Roman" w:hAnsiTheme="majorBidi" w:cstheme="majorBidi"/>
          <w:color w:val="222222"/>
          <w:sz w:val="24"/>
          <w:szCs w:val="24"/>
          <w:lang w:val="en-GB"/>
          <w:rPrChange w:id="921" w:author="Author">
            <w:rPr>
              <w:rFonts w:asciiTheme="majorBidi" w:eastAsia="Times New Roman" w:hAnsiTheme="majorBidi" w:cstheme="majorBidi"/>
              <w:color w:val="222222"/>
              <w:sz w:val="24"/>
              <w:szCs w:val="24"/>
            </w:rPr>
          </w:rPrChange>
        </w:rPr>
        <w:t xml:space="preserve">and participation in the </w:t>
      </w:r>
      <w:r w:rsidR="00AB49B0" w:rsidRPr="009F41CD">
        <w:rPr>
          <w:rFonts w:asciiTheme="majorBidi" w:eastAsia="Times New Roman" w:hAnsiTheme="majorBidi" w:cstheme="majorBidi"/>
          <w:sz w:val="24"/>
          <w:szCs w:val="24"/>
          <w:lang w:val="en-GB"/>
          <w:rPrChange w:id="922" w:author="Author">
            <w:rPr>
              <w:rFonts w:asciiTheme="majorBidi" w:eastAsia="Times New Roman" w:hAnsiTheme="majorBidi" w:cstheme="majorBidi"/>
              <w:sz w:val="24"/>
              <w:szCs w:val="24"/>
            </w:rPr>
          </w:rPrChange>
        </w:rPr>
        <w:t>programme</w:t>
      </w:r>
      <w:r w:rsidR="00371DD8" w:rsidRPr="009F41CD">
        <w:rPr>
          <w:rFonts w:asciiTheme="majorBidi" w:eastAsia="Times New Roman" w:hAnsiTheme="majorBidi" w:cstheme="majorBidi"/>
          <w:color w:val="222222"/>
          <w:sz w:val="24"/>
          <w:szCs w:val="24"/>
          <w:lang w:val="en-GB"/>
          <w:rPrChange w:id="923" w:author="Author">
            <w:rPr>
              <w:rFonts w:asciiTheme="majorBidi" w:eastAsia="Times New Roman" w:hAnsiTheme="majorBidi" w:cstheme="majorBidi"/>
              <w:color w:val="222222"/>
              <w:sz w:val="24"/>
              <w:szCs w:val="24"/>
            </w:rPr>
          </w:rPrChange>
        </w:rPr>
        <w:t xml:space="preserve"> is the outcome of the overall impression gained on the prisoner's positive functioning.</w:t>
      </w:r>
      <w:commentRangeEnd w:id="915"/>
      <w:r w:rsidR="00137FF3">
        <w:rPr>
          <w:rStyle w:val="CommentReference"/>
        </w:rPr>
        <w:commentReference w:id="915"/>
      </w:r>
    </w:p>
    <w:p w14:paraId="643C07F6" w14:textId="77777777" w:rsidR="00627577" w:rsidRPr="009F41CD" w:rsidRDefault="00627577" w:rsidP="00627577">
      <w:pPr>
        <w:pBdr>
          <w:bottom w:val="single" w:sz="6" w:space="1" w:color="auto"/>
        </w:pBdr>
        <w:bidi w:val="0"/>
        <w:spacing w:after="0" w:line="240" w:lineRule="auto"/>
        <w:rPr>
          <w:rFonts w:ascii="Arial" w:eastAsia="Times New Roman" w:hAnsi="Arial" w:cs="Arial"/>
          <w:color w:val="222222"/>
          <w:sz w:val="24"/>
          <w:szCs w:val="24"/>
          <w:lang w:val="en-GB"/>
          <w:rPrChange w:id="924" w:author="Author">
            <w:rPr>
              <w:rFonts w:ascii="Arial" w:eastAsia="Times New Roman" w:hAnsi="Arial" w:cs="Arial"/>
              <w:color w:val="222222"/>
              <w:sz w:val="40"/>
              <w:szCs w:val="40"/>
            </w:rPr>
          </w:rPrChange>
        </w:rPr>
      </w:pPr>
    </w:p>
    <w:p w14:paraId="02F5A641" w14:textId="77777777" w:rsidR="00137FF3" w:rsidRDefault="00137FF3" w:rsidP="00137FF3">
      <w:pPr>
        <w:bidi w:val="0"/>
        <w:spacing w:after="0" w:line="240" w:lineRule="auto"/>
        <w:rPr>
          <w:ins w:id="925" w:author="Author"/>
          <w:rFonts w:ascii="Arial" w:eastAsia="Times New Roman" w:hAnsi="Arial" w:cs="Arial"/>
          <w:color w:val="222222"/>
          <w:sz w:val="24"/>
          <w:szCs w:val="24"/>
          <w:lang w:val="en-GB"/>
        </w:rPr>
      </w:pPr>
    </w:p>
    <w:p w14:paraId="6E0A4820" w14:textId="72A2DFE4" w:rsidR="00627577" w:rsidRPr="009F41CD" w:rsidRDefault="00137FF3" w:rsidP="00137FF3">
      <w:pPr>
        <w:bidi w:val="0"/>
        <w:spacing w:after="0" w:line="240" w:lineRule="auto"/>
        <w:rPr>
          <w:rFonts w:asciiTheme="majorBidi" w:eastAsia="Times New Roman" w:hAnsiTheme="majorBidi" w:cstheme="majorBidi"/>
          <w:color w:val="222222"/>
          <w:sz w:val="24"/>
          <w:szCs w:val="24"/>
          <w:shd w:val="clear" w:color="auto" w:fill="FFFFFF"/>
          <w:lang w:val="en-GB"/>
          <w:rPrChange w:id="926" w:author="Author">
            <w:rPr>
              <w:rFonts w:asciiTheme="majorBidi" w:eastAsia="Times New Roman" w:hAnsiTheme="majorBidi" w:cstheme="majorBidi"/>
              <w:color w:val="222222"/>
              <w:sz w:val="24"/>
              <w:szCs w:val="24"/>
              <w:shd w:val="clear" w:color="auto" w:fill="FFFFFF"/>
            </w:rPr>
          </w:rPrChange>
        </w:rPr>
      </w:pPr>
      <w:ins w:id="927" w:author="Author">
        <w:r w:rsidRPr="009F41CD">
          <w:rPr>
            <w:rFonts w:asciiTheme="majorBidi" w:eastAsia="Times New Roman" w:hAnsiTheme="majorBidi" w:cstheme="majorBidi"/>
            <w:b/>
            <w:bCs/>
            <w:i/>
            <w:iCs/>
            <w:color w:val="222222"/>
            <w:sz w:val="24"/>
            <w:szCs w:val="24"/>
            <w:lang w:val="en-GB"/>
            <w:rPrChange w:id="928" w:author="Author">
              <w:rPr>
                <w:rFonts w:asciiTheme="majorBidi" w:eastAsia="Times New Roman" w:hAnsiTheme="majorBidi" w:cstheme="majorBidi"/>
                <w:i/>
                <w:iCs/>
                <w:color w:val="222222"/>
                <w:sz w:val="24"/>
                <w:szCs w:val="24"/>
                <w:lang w:val="en-GB"/>
              </w:rPr>
            </w:rPrChange>
          </w:rPr>
          <w:t>Comment 25</w:t>
        </w:r>
      </w:ins>
      <w:r w:rsidR="00A016CE" w:rsidRPr="009F41CD">
        <w:rPr>
          <w:rFonts w:ascii="Arial" w:eastAsia="Times New Roman" w:hAnsi="Arial" w:cs="Arial"/>
          <w:color w:val="222222"/>
          <w:sz w:val="24"/>
          <w:szCs w:val="24"/>
          <w:lang w:val="en-GB"/>
          <w:rPrChange w:id="929" w:author="Author">
            <w:rPr>
              <w:rFonts w:ascii="Arial" w:eastAsia="Times New Roman" w:hAnsi="Arial" w:cs="Arial"/>
              <w:color w:val="222222"/>
              <w:sz w:val="40"/>
              <w:szCs w:val="40"/>
            </w:rPr>
          </w:rPrChange>
        </w:rPr>
        <w:br/>
      </w:r>
      <w:del w:id="930" w:author="Author">
        <w:r w:rsidR="00CC546F" w:rsidRPr="009F41CD" w:rsidDel="00137FF3">
          <w:rPr>
            <w:rFonts w:asciiTheme="majorBidi" w:eastAsia="Times New Roman" w:hAnsiTheme="majorBidi" w:cstheme="majorBidi"/>
            <w:color w:val="222222"/>
            <w:sz w:val="24"/>
            <w:szCs w:val="24"/>
            <w:shd w:val="clear" w:color="auto" w:fill="FFFFFF"/>
            <w:lang w:val="en-GB"/>
            <w:rPrChange w:id="931" w:author="Author">
              <w:rPr>
                <w:rFonts w:asciiTheme="majorBidi" w:eastAsia="Times New Roman" w:hAnsiTheme="majorBidi" w:cstheme="majorBidi"/>
                <w:color w:val="222222"/>
                <w:sz w:val="24"/>
                <w:szCs w:val="24"/>
                <w:shd w:val="clear" w:color="auto" w:fill="FFFFFF"/>
              </w:rPr>
            </w:rPrChange>
          </w:rPr>
          <w:delText xml:space="preserve">25. </w:delText>
        </w:r>
      </w:del>
      <w:r w:rsidR="00A016CE" w:rsidRPr="009F41CD">
        <w:rPr>
          <w:rFonts w:asciiTheme="majorBidi" w:eastAsia="Times New Roman" w:hAnsiTheme="majorBidi" w:cstheme="majorBidi"/>
          <w:color w:val="222222"/>
          <w:sz w:val="24"/>
          <w:szCs w:val="24"/>
          <w:shd w:val="clear" w:color="auto" w:fill="FFFFFF"/>
          <w:lang w:val="en-GB"/>
          <w:rPrChange w:id="932" w:author="Author">
            <w:rPr>
              <w:rFonts w:asciiTheme="majorBidi" w:eastAsia="Times New Roman" w:hAnsiTheme="majorBidi" w:cstheme="majorBidi"/>
              <w:color w:val="222222"/>
              <w:sz w:val="24"/>
              <w:szCs w:val="24"/>
              <w:shd w:val="clear" w:color="auto" w:fill="FFFFFF"/>
            </w:rPr>
          </w:rPrChange>
        </w:rPr>
        <w:t>Page 14/15 the author refers to anomic state (is think linked to Merton’s concept of anomie?) and also the inclusion of Hirschi’s social bonds theory is confusing and needs to be included sooner.</w:t>
      </w:r>
    </w:p>
    <w:p w14:paraId="1B7DD2B6" w14:textId="77777777" w:rsidR="00627577" w:rsidRPr="009F41CD" w:rsidRDefault="00627577" w:rsidP="00627577">
      <w:pPr>
        <w:bidi w:val="0"/>
        <w:spacing w:after="0" w:line="240" w:lineRule="auto"/>
        <w:rPr>
          <w:rFonts w:asciiTheme="majorBidi" w:eastAsia="Times New Roman" w:hAnsiTheme="majorBidi" w:cstheme="majorBidi"/>
          <w:color w:val="222222"/>
          <w:sz w:val="24"/>
          <w:szCs w:val="24"/>
          <w:shd w:val="clear" w:color="auto" w:fill="FFFFFF"/>
          <w:lang w:val="en-GB"/>
          <w:rPrChange w:id="933" w:author="Author">
            <w:rPr>
              <w:rFonts w:asciiTheme="majorBidi" w:eastAsia="Times New Roman" w:hAnsiTheme="majorBidi" w:cstheme="majorBidi"/>
              <w:color w:val="222222"/>
              <w:sz w:val="24"/>
              <w:szCs w:val="24"/>
              <w:shd w:val="clear" w:color="auto" w:fill="FFFFFF"/>
            </w:rPr>
          </w:rPrChange>
        </w:rPr>
      </w:pPr>
    </w:p>
    <w:p w14:paraId="450956ED" w14:textId="46FF618E" w:rsidR="00633EE7" w:rsidRPr="009F41CD" w:rsidDel="00137FF3" w:rsidRDefault="00A016CE" w:rsidP="00627577">
      <w:pPr>
        <w:bidi w:val="0"/>
        <w:spacing w:after="0" w:line="240" w:lineRule="auto"/>
        <w:rPr>
          <w:del w:id="934" w:author="Author"/>
          <w:rFonts w:asciiTheme="majorBidi" w:eastAsia="Times New Roman" w:hAnsiTheme="majorBidi" w:cstheme="majorBidi"/>
          <w:i/>
          <w:iCs/>
          <w:color w:val="222222"/>
          <w:sz w:val="24"/>
          <w:szCs w:val="24"/>
          <w:lang w:val="en-GB"/>
          <w:rPrChange w:id="935" w:author="Author">
            <w:rPr>
              <w:del w:id="936" w:author="Autho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color w:val="222222"/>
          <w:sz w:val="24"/>
          <w:szCs w:val="24"/>
          <w:shd w:val="clear" w:color="auto" w:fill="FFFFFF"/>
          <w:lang w:val="en-GB"/>
          <w:rPrChange w:id="937" w:author="Author">
            <w:rPr>
              <w:rFonts w:asciiTheme="majorBidi" w:eastAsia="Times New Roman" w:hAnsiTheme="majorBidi" w:cstheme="majorBidi"/>
              <w:color w:val="222222"/>
              <w:sz w:val="24"/>
              <w:szCs w:val="24"/>
              <w:shd w:val="clear" w:color="auto" w:fill="FFFFFF"/>
            </w:rPr>
          </w:rPrChange>
        </w:rPr>
        <w:t xml:space="preserve"> </w:t>
      </w:r>
      <w:r w:rsidR="00627577" w:rsidRPr="009F41CD">
        <w:rPr>
          <w:rFonts w:asciiTheme="majorBidi" w:eastAsia="Times New Roman" w:hAnsiTheme="majorBidi" w:cstheme="majorBidi"/>
          <w:i/>
          <w:iCs/>
          <w:sz w:val="24"/>
          <w:szCs w:val="24"/>
          <w:lang w:val="en-GB"/>
          <w:rPrChange w:id="938" w:author="Author">
            <w:rPr>
              <w:rFonts w:asciiTheme="majorBidi" w:eastAsia="Times New Roman" w:hAnsiTheme="majorBidi" w:cstheme="majorBidi"/>
              <w:b/>
              <w:bCs/>
              <w:i/>
              <w:iCs/>
              <w:sz w:val="24"/>
              <w:szCs w:val="24"/>
            </w:rPr>
          </w:rPrChange>
        </w:rPr>
        <w:t>Response</w:t>
      </w:r>
      <w:del w:id="939" w:author="Author">
        <w:r w:rsidR="00627577" w:rsidRPr="009F41CD" w:rsidDel="00137FF3">
          <w:rPr>
            <w:rFonts w:asciiTheme="majorBidi" w:eastAsia="Times New Roman" w:hAnsiTheme="majorBidi" w:cstheme="majorBidi"/>
            <w:i/>
            <w:iCs/>
            <w:sz w:val="24"/>
            <w:szCs w:val="24"/>
            <w:lang w:val="en-GB"/>
            <w:rPrChange w:id="940" w:author="Author">
              <w:rPr>
                <w:rFonts w:asciiTheme="majorBidi" w:eastAsia="Times New Roman" w:hAnsiTheme="majorBidi" w:cstheme="majorBidi"/>
                <w:b/>
                <w:bCs/>
                <w:i/>
                <w:iCs/>
                <w:sz w:val="24"/>
                <w:szCs w:val="24"/>
              </w:rPr>
            </w:rPrChange>
          </w:rPr>
          <w:delText>:</w:delText>
        </w:r>
      </w:del>
    </w:p>
    <w:p w14:paraId="12588E87" w14:textId="77777777" w:rsidR="00633EE7" w:rsidRPr="009F41CD" w:rsidRDefault="00633EE7" w:rsidP="00137FF3">
      <w:pPr>
        <w:bidi w:val="0"/>
        <w:spacing w:after="0" w:line="240" w:lineRule="auto"/>
        <w:rPr>
          <w:rFonts w:asciiTheme="majorBidi" w:eastAsia="Times New Roman" w:hAnsiTheme="majorBidi" w:cstheme="majorBidi"/>
          <w:i/>
          <w:iCs/>
          <w:color w:val="222222"/>
          <w:sz w:val="24"/>
          <w:szCs w:val="24"/>
          <w:lang w:val="en-GB"/>
          <w:rPrChange w:id="941" w:author="Author">
            <w:rPr>
              <w:rFonts w:asciiTheme="majorBidi" w:eastAsia="Times New Roman" w:hAnsiTheme="majorBidi" w:cstheme="majorBidi"/>
              <w:color w:val="222222"/>
              <w:sz w:val="24"/>
              <w:szCs w:val="24"/>
            </w:rPr>
          </w:rPrChange>
        </w:rPr>
      </w:pPr>
    </w:p>
    <w:p w14:paraId="72246344" w14:textId="40C60C5F" w:rsidR="00371DD8" w:rsidRPr="009F41CD" w:rsidRDefault="00371DD8" w:rsidP="00137FF3">
      <w:pPr>
        <w:bidi w:val="0"/>
        <w:spacing w:after="0" w:line="240" w:lineRule="auto"/>
        <w:rPr>
          <w:rFonts w:asciiTheme="majorBidi" w:eastAsia="Times New Roman" w:hAnsiTheme="majorBidi" w:cstheme="majorBidi"/>
          <w:color w:val="222222"/>
          <w:sz w:val="24"/>
          <w:szCs w:val="24"/>
          <w:rtl/>
          <w:lang w:val="en-GB"/>
          <w:rPrChange w:id="942" w:author="Author">
            <w:rPr>
              <w:rFonts w:asciiTheme="majorBidi" w:eastAsia="Times New Roman" w:hAnsiTheme="majorBidi" w:cstheme="majorBidi"/>
              <w:color w:val="222222"/>
              <w:sz w:val="24"/>
              <w:szCs w:val="24"/>
              <w:rtl/>
            </w:rPr>
          </w:rPrChange>
        </w:rPr>
      </w:pPr>
      <w:del w:id="943" w:author="Author">
        <w:r w:rsidRPr="009F41CD" w:rsidDel="00137FF3">
          <w:rPr>
            <w:rFonts w:asciiTheme="majorBidi" w:eastAsia="Times New Roman" w:hAnsiTheme="majorBidi" w:cstheme="majorBidi"/>
            <w:color w:val="222222"/>
            <w:sz w:val="24"/>
            <w:szCs w:val="24"/>
            <w:lang w:val="en-GB"/>
            <w:rPrChange w:id="944" w:author="Author">
              <w:rPr>
                <w:rFonts w:asciiTheme="majorBidi" w:eastAsia="Times New Roman" w:hAnsiTheme="majorBidi" w:cstheme="majorBidi"/>
                <w:color w:val="222222"/>
                <w:sz w:val="24"/>
                <w:szCs w:val="24"/>
              </w:rPr>
            </w:rPrChange>
          </w:rPr>
          <w:delText xml:space="preserve">We </w:delText>
        </w:r>
      </w:del>
      <w:ins w:id="945" w:author="Author">
        <w:r w:rsidR="00137FF3">
          <w:rPr>
            <w:rFonts w:asciiTheme="majorBidi" w:eastAsia="Times New Roman" w:hAnsiTheme="majorBidi" w:cstheme="majorBidi"/>
            <w:color w:val="222222"/>
            <w:sz w:val="24"/>
            <w:szCs w:val="24"/>
            <w:lang w:val="en-GB"/>
          </w:rPr>
          <w:t xml:space="preserve">To avoid confusion, we </w:t>
        </w:r>
      </w:ins>
      <w:r w:rsidRPr="009F41CD">
        <w:rPr>
          <w:rFonts w:asciiTheme="majorBidi" w:eastAsia="Times New Roman" w:hAnsiTheme="majorBidi" w:cstheme="majorBidi"/>
          <w:color w:val="222222"/>
          <w:sz w:val="24"/>
          <w:szCs w:val="24"/>
          <w:lang w:val="en-GB"/>
          <w:rPrChange w:id="946" w:author="Author">
            <w:rPr>
              <w:rFonts w:asciiTheme="majorBidi" w:eastAsia="Times New Roman" w:hAnsiTheme="majorBidi" w:cstheme="majorBidi"/>
              <w:color w:val="222222"/>
              <w:sz w:val="24"/>
              <w:szCs w:val="24"/>
            </w:rPr>
          </w:rPrChange>
        </w:rPr>
        <w:t xml:space="preserve">have changed the content to refer to a </w:t>
      </w:r>
      <w:ins w:id="947" w:author="Author">
        <w:r w:rsidR="004E7D96">
          <w:rPr>
            <w:rFonts w:asciiTheme="majorBidi" w:eastAsia="Times New Roman" w:hAnsiTheme="majorBidi" w:cstheme="majorBidi"/>
            <w:color w:val="222222"/>
            <w:sz w:val="24"/>
            <w:szCs w:val="24"/>
            <w:lang w:val="en-GB"/>
          </w:rPr>
          <w:t>“</w:t>
        </w:r>
      </w:ins>
      <w:del w:id="948" w:author="Author">
        <w:r w:rsidRPr="009F41CD" w:rsidDel="004E7D96">
          <w:rPr>
            <w:rFonts w:asciiTheme="majorBidi" w:eastAsia="Times New Roman" w:hAnsiTheme="majorBidi" w:cstheme="majorBidi"/>
            <w:color w:val="222222"/>
            <w:sz w:val="24"/>
            <w:szCs w:val="24"/>
            <w:lang w:val="en-GB"/>
            <w:rPrChange w:id="949" w:author="Author">
              <w:rPr>
                <w:rFonts w:asciiTheme="majorBidi" w:eastAsia="Times New Roman" w:hAnsiTheme="majorBidi" w:cstheme="majorBidi"/>
                <w:color w:val="222222"/>
                <w:sz w:val="24"/>
                <w:szCs w:val="24"/>
              </w:rPr>
            </w:rPrChange>
          </w:rPr>
          <w:delText>"</w:delText>
        </w:r>
      </w:del>
      <w:r w:rsidRPr="009F41CD">
        <w:rPr>
          <w:rFonts w:asciiTheme="majorBidi" w:eastAsia="Times New Roman" w:hAnsiTheme="majorBidi" w:cstheme="majorBidi"/>
          <w:color w:val="222222"/>
          <w:sz w:val="24"/>
          <w:szCs w:val="24"/>
          <w:lang w:val="en-GB"/>
          <w:rPrChange w:id="950" w:author="Author">
            <w:rPr>
              <w:rFonts w:asciiTheme="majorBidi" w:eastAsia="Times New Roman" w:hAnsiTheme="majorBidi" w:cstheme="majorBidi"/>
              <w:color w:val="222222"/>
              <w:sz w:val="24"/>
              <w:szCs w:val="24"/>
            </w:rPr>
          </w:rPrChange>
        </w:rPr>
        <w:t>confused state</w:t>
      </w:r>
      <w:ins w:id="951" w:author="Author">
        <w:r w:rsidR="004E7D96">
          <w:rPr>
            <w:rFonts w:asciiTheme="majorBidi" w:eastAsia="Times New Roman" w:hAnsiTheme="majorBidi" w:cstheme="majorBidi"/>
            <w:color w:val="222222"/>
            <w:sz w:val="24"/>
            <w:szCs w:val="24"/>
            <w:lang w:val="en-GB"/>
          </w:rPr>
          <w:t>”</w:t>
        </w:r>
      </w:ins>
      <w:del w:id="952" w:author="Author">
        <w:r w:rsidRPr="009F41CD" w:rsidDel="004E7D96">
          <w:rPr>
            <w:rFonts w:asciiTheme="majorBidi" w:eastAsia="Times New Roman" w:hAnsiTheme="majorBidi" w:cstheme="majorBidi"/>
            <w:color w:val="222222"/>
            <w:sz w:val="24"/>
            <w:szCs w:val="24"/>
            <w:lang w:val="en-GB"/>
            <w:rPrChange w:id="953" w:author="Author">
              <w:rPr>
                <w:rFonts w:asciiTheme="majorBidi" w:eastAsia="Times New Roman" w:hAnsiTheme="majorBidi" w:cstheme="majorBidi"/>
                <w:color w:val="222222"/>
                <w:sz w:val="24"/>
                <w:szCs w:val="24"/>
              </w:rPr>
            </w:rPrChange>
          </w:rPr>
          <w:delText>"</w:delText>
        </w:r>
      </w:del>
      <w:r w:rsidRPr="009F41CD">
        <w:rPr>
          <w:rFonts w:asciiTheme="majorBidi" w:eastAsia="Times New Roman" w:hAnsiTheme="majorBidi" w:cstheme="majorBidi"/>
          <w:color w:val="222222"/>
          <w:sz w:val="24"/>
          <w:szCs w:val="24"/>
          <w:lang w:val="en-GB"/>
          <w:rPrChange w:id="954" w:author="Author">
            <w:rPr>
              <w:rFonts w:asciiTheme="majorBidi" w:eastAsia="Times New Roman" w:hAnsiTheme="majorBidi" w:cstheme="majorBidi"/>
              <w:color w:val="222222"/>
              <w:sz w:val="24"/>
              <w:szCs w:val="24"/>
            </w:rPr>
          </w:rPrChange>
        </w:rPr>
        <w:t xml:space="preserve"> rather than an </w:t>
      </w:r>
      <w:ins w:id="955" w:author="Author">
        <w:r w:rsidR="004E7D96">
          <w:rPr>
            <w:rFonts w:asciiTheme="majorBidi" w:eastAsia="Times New Roman" w:hAnsiTheme="majorBidi" w:cstheme="majorBidi"/>
            <w:color w:val="222222"/>
            <w:sz w:val="24"/>
            <w:szCs w:val="24"/>
            <w:lang w:val="en-GB"/>
          </w:rPr>
          <w:t>“</w:t>
        </w:r>
      </w:ins>
      <w:del w:id="956" w:author="Author">
        <w:r w:rsidRPr="009F41CD" w:rsidDel="004E7D96">
          <w:rPr>
            <w:rFonts w:asciiTheme="majorBidi" w:eastAsia="Times New Roman" w:hAnsiTheme="majorBidi" w:cstheme="majorBidi"/>
            <w:color w:val="222222"/>
            <w:sz w:val="24"/>
            <w:szCs w:val="24"/>
            <w:lang w:val="en-GB"/>
            <w:rPrChange w:id="957" w:author="Author">
              <w:rPr>
                <w:rFonts w:asciiTheme="majorBidi" w:eastAsia="Times New Roman" w:hAnsiTheme="majorBidi" w:cstheme="majorBidi"/>
                <w:color w:val="222222"/>
                <w:sz w:val="24"/>
                <w:szCs w:val="24"/>
              </w:rPr>
            </w:rPrChange>
          </w:rPr>
          <w:delText>"</w:delText>
        </w:r>
      </w:del>
      <w:r w:rsidRPr="009F41CD">
        <w:rPr>
          <w:rFonts w:asciiTheme="majorBidi" w:eastAsia="Times New Roman" w:hAnsiTheme="majorBidi" w:cstheme="majorBidi"/>
          <w:color w:val="222222"/>
          <w:sz w:val="24"/>
          <w:szCs w:val="24"/>
          <w:lang w:val="en-GB"/>
          <w:rPrChange w:id="958" w:author="Author">
            <w:rPr>
              <w:rFonts w:asciiTheme="majorBidi" w:eastAsia="Times New Roman" w:hAnsiTheme="majorBidi" w:cstheme="majorBidi"/>
              <w:color w:val="222222"/>
              <w:sz w:val="24"/>
              <w:szCs w:val="24"/>
            </w:rPr>
          </w:rPrChange>
        </w:rPr>
        <w:t>anomic state</w:t>
      </w:r>
      <w:ins w:id="959" w:author="Author">
        <w:r w:rsidR="004E7D96">
          <w:rPr>
            <w:rFonts w:asciiTheme="majorBidi" w:eastAsia="Times New Roman" w:hAnsiTheme="majorBidi" w:cstheme="majorBidi"/>
            <w:color w:val="222222"/>
            <w:sz w:val="24"/>
            <w:szCs w:val="24"/>
            <w:lang w:val="en-GB"/>
          </w:rPr>
          <w:t>”</w:t>
        </w:r>
      </w:ins>
      <w:del w:id="960" w:author="Author">
        <w:r w:rsidRPr="009F41CD" w:rsidDel="004E7D96">
          <w:rPr>
            <w:rFonts w:asciiTheme="majorBidi" w:eastAsia="Times New Roman" w:hAnsiTheme="majorBidi" w:cstheme="majorBidi"/>
            <w:color w:val="222222"/>
            <w:sz w:val="24"/>
            <w:szCs w:val="24"/>
            <w:lang w:val="en-GB"/>
            <w:rPrChange w:id="961" w:author="Author">
              <w:rPr>
                <w:rFonts w:asciiTheme="majorBidi" w:eastAsia="Times New Roman" w:hAnsiTheme="majorBidi" w:cstheme="majorBidi"/>
                <w:color w:val="222222"/>
                <w:sz w:val="24"/>
                <w:szCs w:val="24"/>
              </w:rPr>
            </w:rPrChange>
          </w:rPr>
          <w:delText>"</w:delText>
        </w:r>
      </w:del>
      <w:r w:rsidRPr="009F41CD">
        <w:rPr>
          <w:rFonts w:asciiTheme="majorBidi" w:eastAsia="Times New Roman" w:hAnsiTheme="majorBidi" w:cstheme="majorBidi"/>
          <w:color w:val="222222"/>
          <w:sz w:val="24"/>
          <w:szCs w:val="24"/>
          <w:lang w:val="en-GB"/>
          <w:rPrChange w:id="962" w:author="Author">
            <w:rPr>
              <w:rFonts w:asciiTheme="majorBidi" w:eastAsia="Times New Roman" w:hAnsiTheme="majorBidi" w:cstheme="majorBidi"/>
              <w:color w:val="222222"/>
              <w:sz w:val="24"/>
              <w:szCs w:val="24"/>
            </w:rPr>
          </w:rPrChange>
        </w:rPr>
        <w:t xml:space="preserve">. </w:t>
      </w:r>
      <w:del w:id="963" w:author="Author">
        <w:r w:rsidRPr="009F41CD" w:rsidDel="00137FF3">
          <w:rPr>
            <w:rFonts w:asciiTheme="majorBidi" w:eastAsia="Times New Roman" w:hAnsiTheme="majorBidi" w:cstheme="majorBidi"/>
            <w:color w:val="222222"/>
            <w:sz w:val="24"/>
            <w:szCs w:val="24"/>
            <w:lang w:val="en-GB"/>
            <w:rPrChange w:id="964" w:author="Author">
              <w:rPr>
                <w:rFonts w:asciiTheme="majorBidi" w:eastAsia="Times New Roman" w:hAnsiTheme="majorBidi" w:cstheme="majorBidi"/>
                <w:color w:val="222222"/>
                <w:sz w:val="24"/>
                <w:szCs w:val="24"/>
              </w:rPr>
            </w:rPrChange>
          </w:rPr>
          <w:delText>We trust this will be clearer.</w:delText>
        </w:r>
      </w:del>
    </w:p>
    <w:p w14:paraId="78D2A88C" w14:textId="77777777" w:rsidR="00A53B5C" w:rsidRPr="009F41CD" w:rsidRDefault="00A53B5C" w:rsidP="00A53B5C">
      <w:pPr>
        <w:pBdr>
          <w:bottom w:val="single" w:sz="6" w:space="1" w:color="auto"/>
        </w:pBdr>
        <w:bidi w:val="0"/>
        <w:spacing w:after="0" w:line="240" w:lineRule="auto"/>
        <w:rPr>
          <w:rFonts w:asciiTheme="majorBidi" w:eastAsia="Times New Roman" w:hAnsiTheme="majorBidi" w:cstheme="majorBidi"/>
          <w:color w:val="222222"/>
          <w:sz w:val="24"/>
          <w:szCs w:val="24"/>
          <w:lang w:val="en-GB"/>
          <w:rPrChange w:id="965" w:author="Author">
            <w:rPr>
              <w:rFonts w:asciiTheme="majorBidi" w:eastAsia="Times New Roman" w:hAnsiTheme="majorBidi" w:cstheme="majorBidi"/>
              <w:color w:val="222222"/>
            </w:rPr>
          </w:rPrChange>
        </w:rPr>
      </w:pPr>
    </w:p>
    <w:p w14:paraId="36DD7357" w14:textId="77777777" w:rsidR="00137FF3" w:rsidRPr="009F41CD" w:rsidRDefault="00137FF3" w:rsidP="00137FF3">
      <w:pPr>
        <w:bidi w:val="0"/>
        <w:spacing w:after="0" w:line="240" w:lineRule="auto"/>
        <w:rPr>
          <w:rFonts w:asciiTheme="majorBidi" w:eastAsia="Times New Roman" w:hAnsiTheme="majorBidi" w:cstheme="majorBidi"/>
          <w:color w:val="222222"/>
          <w:sz w:val="24"/>
          <w:szCs w:val="24"/>
          <w:lang w:val="en-GB"/>
          <w:rPrChange w:id="966" w:author="Author">
            <w:rPr>
              <w:rFonts w:asciiTheme="majorBidi" w:eastAsia="Times New Roman" w:hAnsiTheme="majorBidi" w:cstheme="majorBidi"/>
              <w:color w:val="222222"/>
            </w:rPr>
          </w:rPrChange>
        </w:rPr>
      </w:pPr>
    </w:p>
    <w:p w14:paraId="3C98D440" w14:textId="67BD8174" w:rsidR="00A53B5C" w:rsidRPr="009F41CD" w:rsidRDefault="00137FF3" w:rsidP="00A53B5C">
      <w:pPr>
        <w:bidi w:val="0"/>
        <w:spacing w:after="0" w:line="240" w:lineRule="auto"/>
        <w:rPr>
          <w:rFonts w:asciiTheme="majorBidi" w:eastAsia="Times New Roman" w:hAnsiTheme="majorBidi" w:cstheme="majorBidi"/>
          <w:b/>
          <w:bCs/>
          <w:i/>
          <w:iCs/>
          <w:color w:val="222222"/>
          <w:sz w:val="24"/>
          <w:szCs w:val="24"/>
          <w:lang w:val="en-GB"/>
          <w:rPrChange w:id="967" w:author="Author">
            <w:rPr>
              <w:rFonts w:asciiTheme="majorBidi" w:eastAsia="Times New Roman" w:hAnsiTheme="majorBidi" w:cstheme="majorBidi"/>
              <w:color w:val="222222"/>
            </w:rPr>
          </w:rPrChange>
        </w:rPr>
      </w:pPr>
      <w:ins w:id="968" w:author="Author">
        <w:r w:rsidRPr="009F41CD">
          <w:rPr>
            <w:rFonts w:asciiTheme="majorBidi" w:eastAsia="Times New Roman" w:hAnsiTheme="majorBidi" w:cstheme="majorBidi"/>
            <w:b/>
            <w:bCs/>
            <w:i/>
            <w:iCs/>
            <w:color w:val="222222"/>
            <w:sz w:val="24"/>
            <w:szCs w:val="24"/>
            <w:lang w:val="en-GB"/>
            <w:rPrChange w:id="969" w:author="Author">
              <w:rPr>
                <w:rFonts w:asciiTheme="majorBidi" w:eastAsia="Times New Roman" w:hAnsiTheme="majorBidi" w:cstheme="majorBidi"/>
                <w:i/>
                <w:iCs/>
                <w:color w:val="222222"/>
                <w:sz w:val="24"/>
                <w:szCs w:val="24"/>
                <w:lang w:val="en-GB"/>
              </w:rPr>
            </w:rPrChange>
          </w:rPr>
          <w:t>Comment 26</w:t>
        </w:r>
      </w:ins>
    </w:p>
    <w:p w14:paraId="4E13711E" w14:textId="77777777" w:rsidR="00A53B5C" w:rsidRPr="009F41CD" w:rsidDel="00137FF3" w:rsidRDefault="00A53B5C" w:rsidP="00A53B5C">
      <w:pPr>
        <w:bidi w:val="0"/>
        <w:spacing w:after="0" w:line="240" w:lineRule="auto"/>
        <w:rPr>
          <w:del w:id="970" w:author="Author"/>
          <w:rFonts w:asciiTheme="majorBidi" w:eastAsia="Times New Roman" w:hAnsiTheme="majorBidi" w:cstheme="majorBidi"/>
          <w:color w:val="222222"/>
          <w:sz w:val="24"/>
          <w:szCs w:val="24"/>
          <w:lang w:val="en-GB"/>
          <w:rPrChange w:id="971" w:author="Author">
            <w:rPr>
              <w:del w:id="972" w:author="Author"/>
              <w:rFonts w:asciiTheme="majorBidi" w:eastAsia="Times New Roman" w:hAnsiTheme="majorBidi" w:cstheme="majorBidi"/>
              <w:color w:val="222222"/>
            </w:rPr>
          </w:rPrChange>
        </w:rPr>
      </w:pPr>
    </w:p>
    <w:p w14:paraId="5AE76BE1" w14:textId="75BC04D9" w:rsidR="00633EE7" w:rsidRPr="009F41CD" w:rsidRDefault="00CC546F" w:rsidP="00627577">
      <w:pPr>
        <w:bidi w:val="0"/>
        <w:spacing w:after="0" w:line="240" w:lineRule="auto"/>
        <w:rPr>
          <w:rFonts w:asciiTheme="majorBidi" w:eastAsia="Times New Roman" w:hAnsiTheme="majorBidi" w:cstheme="majorBidi"/>
          <w:color w:val="222222"/>
          <w:sz w:val="24"/>
          <w:szCs w:val="24"/>
          <w:shd w:val="clear" w:color="auto" w:fill="FFFFFF"/>
          <w:lang w:val="en-GB"/>
          <w:rPrChange w:id="973" w:author="Author">
            <w:rPr>
              <w:rFonts w:asciiTheme="majorBidi" w:eastAsia="Times New Roman" w:hAnsiTheme="majorBidi" w:cstheme="majorBidi"/>
              <w:color w:val="222222"/>
              <w:sz w:val="24"/>
              <w:szCs w:val="24"/>
              <w:shd w:val="clear" w:color="auto" w:fill="FFFFFF"/>
            </w:rPr>
          </w:rPrChange>
        </w:rPr>
      </w:pPr>
      <w:del w:id="974" w:author="Author">
        <w:r w:rsidRPr="009F41CD" w:rsidDel="00137FF3">
          <w:rPr>
            <w:rFonts w:asciiTheme="majorBidi" w:eastAsia="Times New Roman" w:hAnsiTheme="majorBidi" w:cstheme="majorBidi"/>
            <w:color w:val="222222"/>
            <w:sz w:val="24"/>
            <w:szCs w:val="24"/>
            <w:shd w:val="clear" w:color="auto" w:fill="FFFFFF"/>
            <w:lang w:val="en-GB"/>
            <w:rPrChange w:id="975" w:author="Author">
              <w:rPr>
                <w:rFonts w:asciiTheme="majorBidi" w:eastAsia="Times New Roman" w:hAnsiTheme="majorBidi" w:cstheme="majorBidi"/>
                <w:color w:val="222222"/>
                <w:sz w:val="24"/>
                <w:szCs w:val="24"/>
                <w:shd w:val="clear" w:color="auto" w:fill="FFFFFF"/>
              </w:rPr>
            </w:rPrChange>
          </w:rPr>
          <w:delText xml:space="preserve">26. </w:delText>
        </w:r>
      </w:del>
      <w:r w:rsidR="00A016CE" w:rsidRPr="009F41CD">
        <w:rPr>
          <w:rFonts w:asciiTheme="majorBidi" w:eastAsia="Times New Roman" w:hAnsiTheme="majorBidi" w:cstheme="majorBidi"/>
          <w:color w:val="222222"/>
          <w:sz w:val="24"/>
          <w:szCs w:val="24"/>
          <w:shd w:val="clear" w:color="auto" w:fill="FFFFFF"/>
          <w:lang w:val="en-GB"/>
          <w:rPrChange w:id="976" w:author="Author">
            <w:rPr>
              <w:rFonts w:asciiTheme="majorBidi" w:eastAsia="Times New Roman" w:hAnsiTheme="majorBidi" w:cstheme="majorBidi"/>
              <w:color w:val="222222"/>
              <w:sz w:val="24"/>
              <w:szCs w:val="24"/>
              <w:shd w:val="clear" w:color="auto" w:fill="FFFFFF"/>
            </w:rPr>
          </w:rPrChange>
        </w:rPr>
        <w:t>The discussion chapter is long I would suggest a rewrite to include the discussion with findings and then a strong, sharp conclusion to summarise the key points.</w:t>
      </w:r>
    </w:p>
    <w:p w14:paraId="7B228AB9" w14:textId="77777777" w:rsidR="00633EE7" w:rsidRPr="009F41CD" w:rsidRDefault="00633EE7" w:rsidP="00633EE7">
      <w:pPr>
        <w:bidi w:val="0"/>
        <w:spacing w:after="0" w:line="240" w:lineRule="auto"/>
        <w:rPr>
          <w:rFonts w:asciiTheme="majorBidi" w:eastAsia="Times New Roman" w:hAnsiTheme="majorBidi" w:cstheme="majorBidi"/>
          <w:color w:val="222222"/>
          <w:sz w:val="24"/>
          <w:szCs w:val="24"/>
          <w:shd w:val="clear" w:color="auto" w:fill="FFFFFF"/>
          <w:lang w:val="en-GB"/>
          <w:rPrChange w:id="977" w:author="Author">
            <w:rPr>
              <w:rFonts w:asciiTheme="majorBidi" w:eastAsia="Times New Roman" w:hAnsiTheme="majorBidi" w:cstheme="majorBidi"/>
              <w:color w:val="222222"/>
              <w:sz w:val="24"/>
              <w:szCs w:val="24"/>
              <w:shd w:val="clear" w:color="auto" w:fill="FFFFFF"/>
            </w:rPr>
          </w:rPrChange>
        </w:rPr>
      </w:pPr>
    </w:p>
    <w:p w14:paraId="7730E24D" w14:textId="77777777" w:rsidR="00633EE7" w:rsidRPr="009F41CD" w:rsidRDefault="00633EE7" w:rsidP="00633EE7">
      <w:pPr>
        <w:bidi w:val="0"/>
        <w:spacing w:after="0" w:line="240" w:lineRule="auto"/>
        <w:rPr>
          <w:rFonts w:asciiTheme="majorBidi" w:eastAsia="Times New Roman" w:hAnsiTheme="majorBidi" w:cstheme="majorBidi"/>
          <w:i/>
          <w:iCs/>
          <w:color w:val="222222"/>
          <w:sz w:val="24"/>
          <w:szCs w:val="24"/>
          <w:shd w:val="clear" w:color="auto" w:fill="FFFFFF"/>
          <w:lang w:val="en-GB"/>
          <w:rPrChange w:id="978"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i/>
          <w:iCs/>
          <w:sz w:val="24"/>
          <w:szCs w:val="24"/>
          <w:lang w:val="en-GB"/>
          <w:rPrChange w:id="979" w:author="Author">
            <w:rPr>
              <w:rFonts w:asciiTheme="majorBidi" w:eastAsia="Times New Roman" w:hAnsiTheme="majorBidi" w:cstheme="majorBidi"/>
              <w:b/>
              <w:bCs/>
              <w:i/>
              <w:iCs/>
              <w:sz w:val="24"/>
              <w:szCs w:val="24"/>
            </w:rPr>
          </w:rPrChange>
        </w:rPr>
        <w:t>Response</w:t>
      </w:r>
      <w:del w:id="980" w:author="Author">
        <w:r w:rsidRPr="009F41CD" w:rsidDel="00137FF3">
          <w:rPr>
            <w:rFonts w:asciiTheme="majorBidi" w:eastAsia="Times New Roman" w:hAnsiTheme="majorBidi" w:cstheme="majorBidi"/>
            <w:i/>
            <w:iCs/>
            <w:sz w:val="24"/>
            <w:szCs w:val="24"/>
            <w:lang w:val="en-GB"/>
            <w:rPrChange w:id="981" w:author="Author">
              <w:rPr>
                <w:rFonts w:asciiTheme="majorBidi" w:eastAsia="Times New Roman" w:hAnsiTheme="majorBidi" w:cstheme="majorBidi"/>
                <w:b/>
                <w:bCs/>
                <w:i/>
                <w:iCs/>
                <w:sz w:val="24"/>
                <w:szCs w:val="24"/>
              </w:rPr>
            </w:rPrChange>
          </w:rPr>
          <w:delText>:</w:delText>
        </w:r>
        <w:r w:rsidRPr="009F41CD" w:rsidDel="00137FF3">
          <w:rPr>
            <w:rFonts w:asciiTheme="majorBidi" w:eastAsia="Times New Roman" w:hAnsiTheme="majorBidi" w:cstheme="majorBidi"/>
            <w:i/>
            <w:iCs/>
            <w:color w:val="222222"/>
            <w:sz w:val="24"/>
            <w:szCs w:val="24"/>
            <w:lang w:val="en-GB"/>
            <w:rPrChange w:id="982" w:author="Author">
              <w:rPr>
                <w:rFonts w:asciiTheme="majorBidi" w:eastAsia="Times New Roman" w:hAnsiTheme="majorBidi" w:cstheme="majorBidi"/>
                <w:color w:val="222222"/>
                <w:sz w:val="24"/>
                <w:szCs w:val="24"/>
              </w:rPr>
            </w:rPrChange>
          </w:rPr>
          <w:br/>
        </w:r>
      </w:del>
    </w:p>
    <w:p w14:paraId="296690FF" w14:textId="1C5651E5" w:rsidR="00633EE7" w:rsidRPr="009F41CD" w:rsidRDefault="00371DD8" w:rsidP="00633EE7">
      <w:pPr>
        <w:bidi w:val="0"/>
        <w:spacing w:after="0" w:line="240" w:lineRule="auto"/>
        <w:rPr>
          <w:rFonts w:asciiTheme="majorBidi" w:eastAsia="Times New Roman" w:hAnsiTheme="majorBidi" w:cstheme="majorBidi"/>
          <w:color w:val="222222"/>
          <w:sz w:val="24"/>
          <w:szCs w:val="24"/>
          <w:shd w:val="clear" w:color="auto" w:fill="FFFFFF"/>
          <w:lang w:val="en-GB"/>
          <w:rPrChange w:id="983" w:author="Author">
            <w:rPr>
              <w:rFonts w:asciiTheme="majorBidi" w:eastAsia="Times New Roman" w:hAnsiTheme="majorBidi" w:cstheme="majorBidi"/>
              <w:color w:val="222222"/>
              <w:sz w:val="24"/>
              <w:szCs w:val="24"/>
              <w:shd w:val="clear" w:color="auto" w:fill="FFFFFF"/>
            </w:rPr>
          </w:rPrChange>
        </w:rPr>
      </w:pPr>
      <w:r w:rsidRPr="009F41CD">
        <w:rPr>
          <w:rFonts w:ascii="Times New Roman" w:eastAsia="Times New Roman" w:hAnsi="Times New Roman" w:cs="Times New Roman"/>
          <w:sz w:val="24"/>
          <w:szCs w:val="24"/>
          <w:lang w:val="en-GB"/>
          <w:rPrChange w:id="984" w:author="Author">
            <w:rPr>
              <w:rFonts w:ascii="Times New Roman" w:eastAsia="Times New Roman" w:hAnsi="Times New Roman" w:cs="Times New Roman"/>
              <w:sz w:val="24"/>
              <w:szCs w:val="24"/>
            </w:rPr>
          </w:rPrChange>
        </w:rPr>
        <w:t xml:space="preserve">As </w:t>
      </w:r>
      <w:r w:rsidR="003737F5" w:rsidRPr="009F41CD">
        <w:rPr>
          <w:rFonts w:ascii="Times New Roman" w:eastAsia="Times New Roman" w:hAnsi="Times New Roman" w:cs="Times New Roman"/>
          <w:sz w:val="24"/>
          <w:szCs w:val="24"/>
          <w:lang w:val="en-GB"/>
          <w:rPrChange w:id="985" w:author="Author">
            <w:rPr>
              <w:rFonts w:ascii="Times New Roman" w:eastAsia="Times New Roman" w:hAnsi="Times New Roman" w:cs="Times New Roman"/>
              <w:sz w:val="24"/>
              <w:szCs w:val="24"/>
            </w:rPr>
          </w:rPrChange>
        </w:rPr>
        <w:t>per the reviewer</w:t>
      </w:r>
      <w:r w:rsidRPr="009F41CD">
        <w:rPr>
          <w:rFonts w:ascii="Times New Roman" w:eastAsia="Times New Roman" w:hAnsi="Times New Roman" w:cs="Times New Roman"/>
          <w:sz w:val="24"/>
          <w:szCs w:val="24"/>
          <w:lang w:val="en-GB"/>
          <w:rPrChange w:id="986" w:author="Author">
            <w:rPr>
              <w:rFonts w:ascii="Times New Roman" w:eastAsia="Times New Roman" w:hAnsi="Times New Roman" w:cs="Times New Roman"/>
              <w:sz w:val="24"/>
              <w:szCs w:val="24"/>
            </w:rPr>
          </w:rPrChange>
        </w:rPr>
        <w:t>'s</w:t>
      </w:r>
      <w:r w:rsidR="003737F5" w:rsidRPr="009F41CD">
        <w:rPr>
          <w:rFonts w:ascii="Times New Roman" w:eastAsia="Times New Roman" w:hAnsi="Times New Roman" w:cs="Times New Roman"/>
          <w:sz w:val="24"/>
          <w:szCs w:val="24"/>
          <w:lang w:val="en-GB"/>
          <w:rPrChange w:id="987" w:author="Author">
            <w:rPr>
              <w:rFonts w:ascii="Times New Roman" w:eastAsia="Times New Roman" w:hAnsi="Times New Roman" w:cs="Times New Roman"/>
              <w:sz w:val="24"/>
              <w:szCs w:val="24"/>
            </w:rPr>
          </w:rPrChange>
        </w:rPr>
        <w:t xml:space="preserve"> suggestion, we </w:t>
      </w:r>
      <w:r w:rsidRPr="009F41CD">
        <w:rPr>
          <w:rFonts w:ascii="Times New Roman" w:eastAsia="Times New Roman" w:hAnsi="Times New Roman" w:cs="Times New Roman"/>
          <w:sz w:val="24"/>
          <w:szCs w:val="24"/>
          <w:lang w:val="en-GB"/>
          <w:rPrChange w:id="988" w:author="Author">
            <w:rPr>
              <w:rFonts w:ascii="Times New Roman" w:eastAsia="Times New Roman" w:hAnsi="Times New Roman" w:cs="Times New Roman"/>
              <w:sz w:val="24"/>
              <w:szCs w:val="24"/>
            </w:rPr>
          </w:rPrChange>
        </w:rPr>
        <w:t xml:space="preserve">have </w:t>
      </w:r>
      <w:r w:rsidR="003737F5" w:rsidRPr="009F41CD">
        <w:rPr>
          <w:rFonts w:ascii="Times New Roman" w:eastAsia="Times New Roman" w:hAnsi="Times New Roman" w:cs="Times New Roman"/>
          <w:sz w:val="24"/>
          <w:szCs w:val="24"/>
          <w:lang w:val="en-GB"/>
          <w:rPrChange w:id="989" w:author="Author">
            <w:rPr>
              <w:rFonts w:ascii="Times New Roman" w:eastAsia="Times New Roman" w:hAnsi="Times New Roman" w:cs="Times New Roman"/>
              <w:sz w:val="24"/>
              <w:szCs w:val="24"/>
            </w:rPr>
          </w:rPrChange>
        </w:rPr>
        <w:t xml:space="preserve">restructured and reorganized the </w:t>
      </w:r>
      <w:r w:rsidRPr="009F41CD">
        <w:rPr>
          <w:rFonts w:ascii="Times New Roman" w:eastAsia="Times New Roman" w:hAnsi="Times New Roman" w:cs="Times New Roman"/>
          <w:sz w:val="24"/>
          <w:szCs w:val="24"/>
          <w:lang w:val="en-GB"/>
          <w:rPrChange w:id="990" w:author="Author">
            <w:rPr>
              <w:rFonts w:ascii="Times New Roman" w:eastAsia="Times New Roman" w:hAnsi="Times New Roman" w:cs="Times New Roman"/>
              <w:sz w:val="24"/>
              <w:szCs w:val="24"/>
            </w:rPr>
          </w:rPrChange>
        </w:rPr>
        <w:t xml:space="preserve">Discussion </w:t>
      </w:r>
      <w:r w:rsidR="00695DDA" w:rsidRPr="009F41CD">
        <w:rPr>
          <w:rFonts w:ascii="Times New Roman" w:eastAsia="Times New Roman" w:hAnsi="Times New Roman" w:cs="Times New Roman"/>
          <w:sz w:val="24"/>
          <w:szCs w:val="24"/>
          <w:lang w:val="en-GB"/>
          <w:rPrChange w:id="991" w:author="Author">
            <w:rPr>
              <w:rFonts w:ascii="Times New Roman" w:eastAsia="Times New Roman" w:hAnsi="Times New Roman" w:cs="Times New Roman"/>
              <w:sz w:val="24"/>
              <w:szCs w:val="24"/>
            </w:rPr>
          </w:rPrChange>
        </w:rPr>
        <w:t xml:space="preserve">and Conclusions </w:t>
      </w:r>
      <w:r w:rsidR="003737F5" w:rsidRPr="009F41CD">
        <w:rPr>
          <w:rFonts w:ascii="Times New Roman" w:eastAsia="Times New Roman" w:hAnsi="Times New Roman" w:cs="Times New Roman"/>
          <w:sz w:val="24"/>
          <w:szCs w:val="24"/>
          <w:lang w:val="en-GB"/>
          <w:rPrChange w:id="992" w:author="Author">
            <w:rPr>
              <w:rFonts w:ascii="Times New Roman" w:eastAsia="Times New Roman" w:hAnsi="Times New Roman" w:cs="Times New Roman"/>
              <w:sz w:val="24"/>
              <w:szCs w:val="24"/>
            </w:rPr>
          </w:rPrChange>
        </w:rPr>
        <w:t xml:space="preserve">to </w:t>
      </w:r>
      <w:r w:rsidR="00D12910" w:rsidRPr="009F41CD">
        <w:rPr>
          <w:rFonts w:ascii="Times New Roman" w:eastAsia="Times New Roman" w:hAnsi="Times New Roman" w:cs="Times New Roman"/>
          <w:sz w:val="24"/>
          <w:szCs w:val="24"/>
          <w:lang w:val="en-GB"/>
          <w:rPrChange w:id="993" w:author="Author">
            <w:rPr>
              <w:rFonts w:ascii="Times New Roman" w:eastAsia="Times New Roman" w:hAnsi="Times New Roman" w:cs="Times New Roman"/>
              <w:sz w:val="24"/>
              <w:szCs w:val="24"/>
            </w:rPr>
          </w:rPrChange>
        </w:rPr>
        <w:t xml:space="preserve">tie </w:t>
      </w:r>
      <w:ins w:id="994" w:author="Author">
        <w:r w:rsidR="004E7D96">
          <w:rPr>
            <w:rFonts w:ascii="Times New Roman" w:eastAsia="Times New Roman" w:hAnsi="Times New Roman" w:cs="Times New Roman"/>
            <w:sz w:val="24"/>
            <w:szCs w:val="24"/>
            <w:lang w:val="en-GB"/>
          </w:rPr>
          <w:t xml:space="preserve">in </w:t>
        </w:r>
      </w:ins>
      <w:r w:rsidR="00D12910" w:rsidRPr="009F41CD">
        <w:rPr>
          <w:rFonts w:ascii="Times New Roman" w:eastAsia="Times New Roman" w:hAnsi="Times New Roman" w:cs="Times New Roman"/>
          <w:sz w:val="24"/>
          <w:szCs w:val="24"/>
          <w:lang w:val="en-GB"/>
          <w:rPrChange w:id="995" w:author="Author">
            <w:rPr>
              <w:rFonts w:ascii="Times New Roman" w:eastAsia="Times New Roman" w:hAnsi="Times New Roman" w:cs="Times New Roman"/>
              <w:sz w:val="24"/>
              <w:szCs w:val="24"/>
            </w:rPr>
          </w:rPrChange>
        </w:rPr>
        <w:t xml:space="preserve">more </w:t>
      </w:r>
      <w:r w:rsidR="003737F5" w:rsidRPr="009F41CD">
        <w:rPr>
          <w:rFonts w:ascii="Times New Roman" w:eastAsia="Times New Roman" w:hAnsi="Times New Roman" w:cs="Times New Roman"/>
          <w:sz w:val="24"/>
          <w:szCs w:val="24"/>
          <w:lang w:val="en-GB"/>
          <w:rPrChange w:id="996" w:author="Author">
            <w:rPr>
              <w:rFonts w:ascii="Times New Roman" w:eastAsia="Times New Roman" w:hAnsi="Times New Roman" w:cs="Times New Roman"/>
              <w:sz w:val="24"/>
              <w:szCs w:val="24"/>
            </w:rPr>
          </w:rPrChange>
        </w:rPr>
        <w:t xml:space="preserve">closely with our </w:t>
      </w:r>
      <w:r w:rsidR="00D12910" w:rsidRPr="009F41CD">
        <w:rPr>
          <w:rFonts w:ascii="Times New Roman" w:eastAsia="Times New Roman" w:hAnsi="Times New Roman" w:cs="Times New Roman"/>
          <w:sz w:val="24"/>
          <w:szCs w:val="24"/>
          <w:lang w:val="en-GB"/>
          <w:rPrChange w:id="997" w:author="Author">
            <w:rPr>
              <w:rFonts w:ascii="Times New Roman" w:eastAsia="Times New Roman" w:hAnsi="Times New Roman" w:cs="Times New Roman"/>
              <w:sz w:val="24"/>
              <w:szCs w:val="24"/>
            </w:rPr>
          </w:rPrChange>
        </w:rPr>
        <w:t xml:space="preserve">Findings </w:t>
      </w:r>
      <w:r w:rsidR="003737F5" w:rsidRPr="009F41CD">
        <w:rPr>
          <w:rFonts w:ascii="Times New Roman" w:eastAsia="Times New Roman" w:hAnsi="Times New Roman" w:cs="Times New Roman"/>
          <w:sz w:val="24"/>
          <w:szCs w:val="24"/>
          <w:lang w:val="en-GB"/>
          <w:rPrChange w:id="998" w:author="Author">
            <w:rPr>
              <w:rFonts w:ascii="Times New Roman" w:eastAsia="Times New Roman" w:hAnsi="Times New Roman" w:cs="Times New Roman"/>
              <w:sz w:val="24"/>
              <w:szCs w:val="24"/>
            </w:rPr>
          </w:rPrChange>
        </w:rPr>
        <w:t>section. Whe</w:t>
      </w:r>
      <w:r w:rsidR="00D12910" w:rsidRPr="009F41CD">
        <w:rPr>
          <w:rFonts w:ascii="Times New Roman" w:eastAsia="Times New Roman" w:hAnsi="Times New Roman" w:cs="Times New Roman"/>
          <w:sz w:val="24"/>
          <w:szCs w:val="24"/>
          <w:lang w:val="en-GB"/>
          <w:rPrChange w:id="999" w:author="Author">
            <w:rPr>
              <w:rFonts w:ascii="Times New Roman" w:eastAsia="Times New Roman" w:hAnsi="Times New Roman" w:cs="Times New Roman"/>
              <w:sz w:val="24"/>
              <w:szCs w:val="24"/>
            </w:rPr>
          </w:rPrChange>
        </w:rPr>
        <w:t>re</w:t>
      </w:r>
      <w:r w:rsidR="003737F5" w:rsidRPr="009F41CD">
        <w:rPr>
          <w:rFonts w:ascii="Times New Roman" w:eastAsia="Times New Roman" w:hAnsi="Times New Roman" w:cs="Times New Roman"/>
          <w:sz w:val="24"/>
          <w:szCs w:val="24"/>
          <w:lang w:val="en-GB"/>
          <w:rPrChange w:id="1000" w:author="Author">
            <w:rPr>
              <w:rFonts w:ascii="Times New Roman" w:eastAsia="Times New Roman" w:hAnsi="Times New Roman" w:cs="Times New Roman"/>
              <w:sz w:val="24"/>
              <w:szCs w:val="24"/>
            </w:rPr>
          </w:rPrChange>
        </w:rPr>
        <w:t xml:space="preserve"> appropriate</w:t>
      </w:r>
      <w:r w:rsidR="00133CDA" w:rsidRPr="009F41CD">
        <w:rPr>
          <w:rFonts w:ascii="Times New Roman" w:eastAsia="Times New Roman" w:hAnsi="Times New Roman" w:cs="Times New Roman"/>
          <w:sz w:val="24"/>
          <w:szCs w:val="24"/>
          <w:lang w:val="en-GB"/>
          <w:rPrChange w:id="1001" w:author="Author">
            <w:rPr>
              <w:rFonts w:ascii="Times New Roman" w:eastAsia="Times New Roman" w:hAnsi="Times New Roman" w:cs="Times New Roman"/>
              <w:sz w:val="24"/>
              <w:szCs w:val="24"/>
            </w:rPr>
          </w:rPrChange>
        </w:rPr>
        <w:t xml:space="preserve"> and necessary</w:t>
      </w:r>
      <w:r w:rsidR="00D12910" w:rsidRPr="009F41CD">
        <w:rPr>
          <w:rFonts w:ascii="Times New Roman" w:eastAsia="Times New Roman" w:hAnsi="Times New Roman" w:cs="Times New Roman"/>
          <w:sz w:val="24"/>
          <w:szCs w:val="24"/>
          <w:lang w:val="en-GB"/>
          <w:rPrChange w:id="1002" w:author="Author">
            <w:rPr>
              <w:rFonts w:ascii="Times New Roman" w:eastAsia="Times New Roman" w:hAnsi="Times New Roman" w:cs="Times New Roman"/>
              <w:sz w:val="24"/>
              <w:szCs w:val="24"/>
            </w:rPr>
          </w:rPrChange>
        </w:rPr>
        <w:t>,</w:t>
      </w:r>
      <w:r w:rsidR="003737F5" w:rsidRPr="009F41CD">
        <w:rPr>
          <w:rFonts w:ascii="Times New Roman" w:eastAsia="Times New Roman" w:hAnsi="Times New Roman" w:cs="Times New Roman"/>
          <w:sz w:val="24"/>
          <w:szCs w:val="24"/>
          <w:lang w:val="en-GB"/>
          <w:rPrChange w:id="1003" w:author="Author">
            <w:rPr>
              <w:rFonts w:ascii="Times New Roman" w:eastAsia="Times New Roman" w:hAnsi="Times New Roman" w:cs="Times New Roman"/>
              <w:sz w:val="24"/>
              <w:szCs w:val="24"/>
            </w:rPr>
          </w:rPrChange>
        </w:rPr>
        <w:t xml:space="preserve"> we </w:t>
      </w:r>
      <w:r w:rsidR="00D12910" w:rsidRPr="009F41CD">
        <w:rPr>
          <w:rFonts w:ascii="Times New Roman" w:eastAsia="Times New Roman" w:hAnsi="Times New Roman" w:cs="Times New Roman"/>
          <w:sz w:val="24"/>
          <w:szCs w:val="24"/>
          <w:lang w:val="en-GB"/>
          <w:rPrChange w:id="1004" w:author="Author">
            <w:rPr>
              <w:rFonts w:ascii="Times New Roman" w:eastAsia="Times New Roman" w:hAnsi="Times New Roman" w:cs="Times New Roman"/>
              <w:sz w:val="24"/>
              <w:szCs w:val="24"/>
            </w:rPr>
          </w:rPrChange>
        </w:rPr>
        <w:t xml:space="preserve">have </w:t>
      </w:r>
      <w:r w:rsidR="003737F5" w:rsidRPr="009F41CD">
        <w:rPr>
          <w:rFonts w:ascii="Times New Roman" w:eastAsia="Times New Roman" w:hAnsi="Times New Roman" w:cs="Times New Roman"/>
          <w:sz w:val="24"/>
          <w:szCs w:val="24"/>
          <w:lang w:val="en-GB"/>
          <w:rPrChange w:id="1005" w:author="Author">
            <w:rPr>
              <w:rFonts w:ascii="Times New Roman" w:eastAsia="Times New Roman" w:hAnsi="Times New Roman" w:cs="Times New Roman"/>
              <w:sz w:val="24"/>
              <w:szCs w:val="24"/>
            </w:rPr>
          </w:rPrChange>
        </w:rPr>
        <w:t>also elaborate</w:t>
      </w:r>
      <w:r w:rsidR="00D12910" w:rsidRPr="009F41CD">
        <w:rPr>
          <w:rFonts w:ascii="Times New Roman" w:eastAsia="Times New Roman" w:hAnsi="Times New Roman" w:cs="Times New Roman"/>
          <w:sz w:val="24"/>
          <w:szCs w:val="24"/>
          <w:lang w:val="en-GB"/>
          <w:rPrChange w:id="1006" w:author="Author">
            <w:rPr>
              <w:rFonts w:ascii="Times New Roman" w:eastAsia="Times New Roman" w:hAnsi="Times New Roman" w:cs="Times New Roman"/>
              <w:sz w:val="24"/>
              <w:szCs w:val="24"/>
            </w:rPr>
          </w:rPrChange>
        </w:rPr>
        <w:t>d</w:t>
      </w:r>
      <w:ins w:id="1007" w:author="Author">
        <w:r w:rsidR="008009B0">
          <w:rPr>
            <w:rFonts w:ascii="Times New Roman" w:eastAsia="Times New Roman" w:hAnsi="Times New Roman" w:cs="Times New Roman"/>
            <w:sz w:val="24"/>
            <w:szCs w:val="24"/>
            <w:lang w:val="en-GB"/>
          </w:rPr>
          <w:t xml:space="preserve"> on the discussion</w:t>
        </w:r>
      </w:ins>
      <w:r w:rsidR="003737F5" w:rsidRPr="009F41CD">
        <w:rPr>
          <w:rFonts w:ascii="Times New Roman" w:eastAsia="Times New Roman" w:hAnsi="Times New Roman" w:cs="Times New Roman"/>
          <w:sz w:val="24"/>
          <w:szCs w:val="24"/>
          <w:lang w:val="en-GB"/>
          <w:rPrChange w:id="1008" w:author="Author">
            <w:rPr>
              <w:rFonts w:ascii="Times New Roman" w:eastAsia="Times New Roman" w:hAnsi="Times New Roman" w:cs="Times New Roman"/>
              <w:sz w:val="24"/>
              <w:szCs w:val="24"/>
            </w:rPr>
          </w:rPrChange>
        </w:rPr>
        <w:t xml:space="preserve">. We chose to use both </w:t>
      </w:r>
      <w:r w:rsidR="00D12910" w:rsidRPr="009F41CD">
        <w:rPr>
          <w:rFonts w:ascii="Times New Roman" w:eastAsia="Times New Roman" w:hAnsi="Times New Roman" w:cs="Times New Roman"/>
          <w:sz w:val="24"/>
          <w:szCs w:val="24"/>
          <w:lang w:val="en-GB"/>
          <w:rPrChange w:id="1009" w:author="Author">
            <w:rPr>
              <w:rFonts w:ascii="Times New Roman" w:eastAsia="Times New Roman" w:hAnsi="Times New Roman" w:cs="Times New Roman"/>
              <w:sz w:val="24"/>
              <w:szCs w:val="24"/>
            </w:rPr>
          </w:rPrChange>
        </w:rPr>
        <w:t xml:space="preserve">the Findings </w:t>
      </w:r>
      <w:r w:rsidR="003737F5" w:rsidRPr="009F41CD">
        <w:rPr>
          <w:rFonts w:ascii="Times New Roman" w:eastAsia="Times New Roman" w:hAnsi="Times New Roman" w:cs="Times New Roman"/>
          <w:sz w:val="24"/>
          <w:szCs w:val="24"/>
          <w:lang w:val="en-GB"/>
          <w:rPrChange w:id="1010" w:author="Author">
            <w:rPr>
              <w:rFonts w:ascii="Times New Roman" w:eastAsia="Times New Roman" w:hAnsi="Times New Roman" w:cs="Times New Roman"/>
              <w:sz w:val="24"/>
              <w:szCs w:val="24"/>
            </w:rPr>
          </w:rPrChange>
        </w:rPr>
        <w:t xml:space="preserve">and </w:t>
      </w:r>
      <w:r w:rsidR="00D12910" w:rsidRPr="009F41CD">
        <w:rPr>
          <w:rFonts w:ascii="Times New Roman" w:eastAsia="Times New Roman" w:hAnsi="Times New Roman" w:cs="Times New Roman"/>
          <w:sz w:val="24"/>
          <w:szCs w:val="24"/>
          <w:lang w:val="en-GB"/>
          <w:rPrChange w:id="1011" w:author="Author">
            <w:rPr>
              <w:rFonts w:ascii="Times New Roman" w:eastAsia="Times New Roman" w:hAnsi="Times New Roman" w:cs="Times New Roman"/>
              <w:sz w:val="24"/>
              <w:szCs w:val="24"/>
            </w:rPr>
          </w:rPrChange>
        </w:rPr>
        <w:t xml:space="preserve">Discussion </w:t>
      </w:r>
      <w:r w:rsidR="00695DDA" w:rsidRPr="009F41CD">
        <w:rPr>
          <w:rFonts w:ascii="Times New Roman" w:eastAsia="Times New Roman" w:hAnsi="Times New Roman" w:cs="Times New Roman"/>
          <w:sz w:val="24"/>
          <w:szCs w:val="24"/>
          <w:lang w:val="en-GB"/>
          <w:rPrChange w:id="1012" w:author="Author">
            <w:rPr>
              <w:rFonts w:ascii="Times New Roman" w:eastAsia="Times New Roman" w:hAnsi="Times New Roman" w:cs="Times New Roman"/>
              <w:sz w:val="24"/>
              <w:szCs w:val="24"/>
            </w:rPr>
          </w:rPrChange>
        </w:rPr>
        <w:t xml:space="preserve">and Conclusions </w:t>
      </w:r>
      <w:r w:rsidR="003737F5" w:rsidRPr="009F41CD">
        <w:rPr>
          <w:rFonts w:ascii="Times New Roman" w:eastAsia="Times New Roman" w:hAnsi="Times New Roman" w:cs="Times New Roman"/>
          <w:sz w:val="24"/>
          <w:szCs w:val="24"/>
          <w:lang w:val="en-GB"/>
          <w:rPrChange w:id="1013" w:author="Author">
            <w:rPr>
              <w:rFonts w:ascii="Times New Roman" w:eastAsia="Times New Roman" w:hAnsi="Times New Roman" w:cs="Times New Roman"/>
              <w:sz w:val="24"/>
              <w:szCs w:val="24"/>
            </w:rPr>
          </w:rPrChange>
        </w:rPr>
        <w:t>section</w:t>
      </w:r>
      <w:r w:rsidR="00D12910" w:rsidRPr="009F41CD">
        <w:rPr>
          <w:rFonts w:ascii="Times New Roman" w:eastAsia="Times New Roman" w:hAnsi="Times New Roman" w:cs="Times New Roman"/>
          <w:sz w:val="24"/>
          <w:szCs w:val="24"/>
          <w:lang w:val="en-GB"/>
          <w:rPrChange w:id="1014" w:author="Author">
            <w:rPr>
              <w:rFonts w:ascii="Times New Roman" w:eastAsia="Times New Roman" w:hAnsi="Times New Roman" w:cs="Times New Roman"/>
              <w:sz w:val="24"/>
              <w:szCs w:val="24"/>
            </w:rPr>
          </w:rPrChange>
        </w:rPr>
        <w:t>s</w:t>
      </w:r>
      <w:r w:rsidR="003737F5" w:rsidRPr="009F41CD">
        <w:rPr>
          <w:rFonts w:ascii="Times New Roman" w:eastAsia="Times New Roman" w:hAnsi="Times New Roman" w:cs="Times New Roman"/>
          <w:sz w:val="24"/>
          <w:szCs w:val="24"/>
          <w:lang w:val="en-GB"/>
          <w:rPrChange w:id="1015" w:author="Author">
            <w:rPr>
              <w:rFonts w:ascii="Times New Roman" w:eastAsia="Times New Roman" w:hAnsi="Times New Roman" w:cs="Times New Roman"/>
              <w:sz w:val="24"/>
              <w:szCs w:val="24"/>
            </w:rPr>
          </w:rPrChange>
        </w:rPr>
        <w:t xml:space="preserve"> as we wanted to provide more focused explanations and </w:t>
      </w:r>
      <w:r w:rsidR="00D12910" w:rsidRPr="009F41CD">
        <w:rPr>
          <w:rFonts w:ascii="Times New Roman" w:eastAsia="Times New Roman" w:hAnsi="Times New Roman" w:cs="Times New Roman"/>
          <w:sz w:val="24"/>
          <w:szCs w:val="24"/>
          <w:lang w:val="en-GB"/>
          <w:rPrChange w:id="1016" w:author="Author">
            <w:rPr>
              <w:rFonts w:ascii="Times New Roman" w:eastAsia="Times New Roman" w:hAnsi="Times New Roman" w:cs="Times New Roman"/>
              <w:sz w:val="24"/>
              <w:szCs w:val="24"/>
            </w:rPr>
          </w:rPrChange>
        </w:rPr>
        <w:t xml:space="preserve">a </w:t>
      </w:r>
      <w:r w:rsidR="003737F5" w:rsidRPr="009F41CD">
        <w:rPr>
          <w:rFonts w:ascii="Times New Roman" w:eastAsia="Times New Roman" w:hAnsi="Times New Roman" w:cs="Times New Roman"/>
          <w:sz w:val="24"/>
          <w:szCs w:val="24"/>
          <w:lang w:val="en-GB"/>
          <w:rPrChange w:id="1017" w:author="Author">
            <w:rPr>
              <w:rFonts w:ascii="Times New Roman" w:eastAsia="Times New Roman" w:hAnsi="Times New Roman" w:cs="Times New Roman"/>
              <w:sz w:val="24"/>
              <w:szCs w:val="24"/>
            </w:rPr>
          </w:rPrChange>
        </w:rPr>
        <w:t>summary of the actual findings in a clea</w:t>
      </w:r>
      <w:r w:rsidR="00D12910" w:rsidRPr="009F41CD">
        <w:rPr>
          <w:rFonts w:ascii="Times New Roman" w:eastAsia="Times New Roman" w:hAnsi="Times New Roman" w:cs="Times New Roman"/>
          <w:sz w:val="24"/>
          <w:szCs w:val="24"/>
          <w:lang w:val="en-GB"/>
          <w:rPrChange w:id="1018" w:author="Author">
            <w:rPr>
              <w:rFonts w:ascii="Times New Roman" w:eastAsia="Times New Roman" w:hAnsi="Times New Roman" w:cs="Times New Roman"/>
              <w:sz w:val="24"/>
              <w:szCs w:val="24"/>
            </w:rPr>
          </w:rPrChange>
        </w:rPr>
        <w:t>r</w:t>
      </w:r>
      <w:r w:rsidR="003737F5" w:rsidRPr="009F41CD">
        <w:rPr>
          <w:rFonts w:ascii="Times New Roman" w:eastAsia="Times New Roman" w:hAnsi="Times New Roman" w:cs="Times New Roman"/>
          <w:sz w:val="24"/>
          <w:szCs w:val="24"/>
          <w:lang w:val="en-GB"/>
          <w:rPrChange w:id="1019" w:author="Author">
            <w:rPr>
              <w:rFonts w:ascii="Times New Roman" w:eastAsia="Times New Roman" w:hAnsi="Times New Roman" w:cs="Times New Roman"/>
              <w:sz w:val="24"/>
              <w:szCs w:val="24"/>
            </w:rPr>
          </w:rPrChange>
        </w:rPr>
        <w:t xml:space="preserve">er and </w:t>
      </w:r>
      <w:r w:rsidR="00D12910" w:rsidRPr="009F41CD">
        <w:rPr>
          <w:rFonts w:ascii="Times New Roman" w:eastAsia="Times New Roman" w:hAnsi="Times New Roman" w:cs="Times New Roman"/>
          <w:sz w:val="24"/>
          <w:szCs w:val="24"/>
          <w:lang w:val="en-GB"/>
          <w:rPrChange w:id="1020" w:author="Author">
            <w:rPr>
              <w:rFonts w:ascii="Times New Roman" w:eastAsia="Times New Roman" w:hAnsi="Times New Roman" w:cs="Times New Roman"/>
              <w:sz w:val="24"/>
              <w:szCs w:val="24"/>
            </w:rPr>
          </w:rPrChange>
        </w:rPr>
        <w:t xml:space="preserve">more </w:t>
      </w:r>
      <w:r w:rsidR="003737F5" w:rsidRPr="009F41CD">
        <w:rPr>
          <w:rFonts w:ascii="Times New Roman" w:eastAsia="Times New Roman" w:hAnsi="Times New Roman" w:cs="Times New Roman"/>
          <w:sz w:val="24"/>
          <w:szCs w:val="24"/>
          <w:lang w:val="en-GB"/>
          <w:rPrChange w:id="1021" w:author="Author">
            <w:rPr>
              <w:rFonts w:ascii="Times New Roman" w:eastAsia="Times New Roman" w:hAnsi="Times New Roman" w:cs="Times New Roman"/>
              <w:sz w:val="24"/>
              <w:szCs w:val="24"/>
            </w:rPr>
          </w:rPrChange>
        </w:rPr>
        <w:t>easi</w:t>
      </w:r>
      <w:r w:rsidR="00D12910" w:rsidRPr="009F41CD">
        <w:rPr>
          <w:rFonts w:ascii="Times New Roman" w:eastAsia="Times New Roman" w:hAnsi="Times New Roman" w:cs="Times New Roman"/>
          <w:sz w:val="24"/>
          <w:szCs w:val="24"/>
          <w:lang w:val="en-GB"/>
          <w:rPrChange w:id="1022" w:author="Author">
            <w:rPr>
              <w:rFonts w:ascii="Times New Roman" w:eastAsia="Times New Roman" w:hAnsi="Times New Roman" w:cs="Times New Roman"/>
              <w:sz w:val="24"/>
              <w:szCs w:val="24"/>
            </w:rPr>
          </w:rPrChange>
        </w:rPr>
        <w:t>ly</w:t>
      </w:r>
      <w:r w:rsidR="003737F5" w:rsidRPr="009F41CD">
        <w:rPr>
          <w:rFonts w:ascii="Times New Roman" w:eastAsia="Times New Roman" w:hAnsi="Times New Roman" w:cs="Times New Roman"/>
          <w:sz w:val="24"/>
          <w:szCs w:val="24"/>
          <w:lang w:val="en-GB"/>
          <w:rPrChange w:id="1023" w:author="Author">
            <w:rPr>
              <w:rFonts w:ascii="Times New Roman" w:eastAsia="Times New Roman" w:hAnsi="Times New Roman" w:cs="Times New Roman"/>
              <w:sz w:val="24"/>
              <w:szCs w:val="24"/>
            </w:rPr>
          </w:rPrChange>
        </w:rPr>
        <w:t xml:space="preserve"> “digest</w:t>
      </w:r>
      <w:r w:rsidR="00D12910" w:rsidRPr="009F41CD">
        <w:rPr>
          <w:rFonts w:ascii="Times New Roman" w:eastAsia="Times New Roman" w:hAnsi="Times New Roman" w:cs="Times New Roman"/>
          <w:sz w:val="24"/>
          <w:szCs w:val="24"/>
          <w:lang w:val="en-GB"/>
          <w:rPrChange w:id="1024" w:author="Author">
            <w:rPr>
              <w:rFonts w:ascii="Times New Roman" w:eastAsia="Times New Roman" w:hAnsi="Times New Roman" w:cs="Times New Roman"/>
              <w:sz w:val="24"/>
              <w:szCs w:val="24"/>
            </w:rPr>
          </w:rPrChange>
        </w:rPr>
        <w:t>ible</w:t>
      </w:r>
      <w:r w:rsidR="003737F5" w:rsidRPr="009F41CD">
        <w:rPr>
          <w:rFonts w:ascii="Times New Roman" w:eastAsia="Times New Roman" w:hAnsi="Times New Roman" w:cs="Times New Roman"/>
          <w:sz w:val="24"/>
          <w:szCs w:val="24"/>
          <w:lang w:val="en-GB"/>
          <w:rPrChange w:id="1025" w:author="Author">
            <w:rPr>
              <w:rFonts w:ascii="Times New Roman" w:eastAsia="Times New Roman" w:hAnsi="Times New Roman" w:cs="Times New Roman"/>
              <w:sz w:val="24"/>
              <w:szCs w:val="24"/>
            </w:rPr>
          </w:rPrChange>
        </w:rPr>
        <w:t>” manner</w:t>
      </w:r>
      <w:r w:rsidR="00D12910" w:rsidRPr="009F41CD">
        <w:rPr>
          <w:rFonts w:ascii="Times New Roman" w:eastAsia="Times New Roman" w:hAnsi="Times New Roman" w:cs="Times New Roman"/>
          <w:sz w:val="24"/>
          <w:szCs w:val="24"/>
          <w:lang w:val="en-GB"/>
          <w:rPrChange w:id="1026" w:author="Author">
            <w:rPr>
              <w:rFonts w:ascii="Times New Roman" w:eastAsia="Times New Roman" w:hAnsi="Times New Roman" w:cs="Times New Roman"/>
              <w:sz w:val="24"/>
              <w:szCs w:val="24"/>
            </w:rPr>
          </w:rPrChange>
        </w:rPr>
        <w:t>, i.e.</w:t>
      </w:r>
      <w:r w:rsidR="003737F5" w:rsidRPr="009F41CD">
        <w:rPr>
          <w:rFonts w:ascii="Times New Roman" w:eastAsia="Times New Roman" w:hAnsi="Times New Roman" w:cs="Times New Roman"/>
          <w:sz w:val="24"/>
          <w:szCs w:val="24"/>
          <w:lang w:val="en-GB"/>
          <w:rPrChange w:id="1027" w:author="Author">
            <w:rPr>
              <w:rFonts w:ascii="Times New Roman" w:eastAsia="Times New Roman" w:hAnsi="Times New Roman" w:cs="Times New Roman"/>
              <w:sz w:val="24"/>
              <w:szCs w:val="24"/>
            </w:rPr>
          </w:rPrChange>
        </w:rPr>
        <w:t xml:space="preserve"> discussing the lessons learned from the interviews and data that emerged from them while connecting </w:t>
      </w:r>
      <w:r w:rsidR="00D12910" w:rsidRPr="009F41CD">
        <w:rPr>
          <w:rFonts w:ascii="Times New Roman" w:eastAsia="Times New Roman" w:hAnsi="Times New Roman" w:cs="Times New Roman"/>
          <w:sz w:val="24"/>
          <w:szCs w:val="24"/>
          <w:lang w:val="en-GB"/>
          <w:rPrChange w:id="1028" w:author="Author">
            <w:rPr>
              <w:rFonts w:ascii="Times New Roman" w:eastAsia="Times New Roman" w:hAnsi="Times New Roman" w:cs="Times New Roman"/>
              <w:sz w:val="24"/>
              <w:szCs w:val="24"/>
            </w:rPr>
          </w:rPrChange>
        </w:rPr>
        <w:t>with</w:t>
      </w:r>
      <w:r w:rsidR="003737F5" w:rsidRPr="009F41CD">
        <w:rPr>
          <w:rFonts w:ascii="Times New Roman" w:eastAsia="Times New Roman" w:hAnsi="Times New Roman" w:cs="Times New Roman"/>
          <w:sz w:val="24"/>
          <w:szCs w:val="24"/>
          <w:lang w:val="en-GB"/>
          <w:rPrChange w:id="1029" w:author="Author">
            <w:rPr>
              <w:rFonts w:ascii="Times New Roman" w:eastAsia="Times New Roman" w:hAnsi="Times New Roman" w:cs="Times New Roman"/>
              <w:sz w:val="24"/>
              <w:szCs w:val="24"/>
            </w:rPr>
          </w:rPrChange>
        </w:rPr>
        <w:t xml:space="preserve"> previous studies cited </w:t>
      </w:r>
      <w:del w:id="1030" w:author="Author">
        <w:r w:rsidR="003737F5" w:rsidRPr="009F41CD" w:rsidDel="008009B0">
          <w:rPr>
            <w:rFonts w:ascii="Times New Roman" w:eastAsia="Times New Roman" w:hAnsi="Times New Roman" w:cs="Times New Roman"/>
            <w:sz w:val="24"/>
            <w:szCs w:val="24"/>
            <w:lang w:val="en-GB"/>
            <w:rPrChange w:id="1031" w:author="Author">
              <w:rPr>
                <w:rFonts w:ascii="Times New Roman" w:eastAsia="Times New Roman" w:hAnsi="Times New Roman" w:cs="Times New Roman"/>
                <w:sz w:val="24"/>
                <w:szCs w:val="24"/>
              </w:rPr>
            </w:rPrChange>
          </w:rPr>
          <w:delText xml:space="preserve">and </w:delText>
        </w:r>
      </w:del>
      <w:ins w:id="1032" w:author="Author">
        <w:r w:rsidR="008009B0">
          <w:rPr>
            <w:rFonts w:ascii="Times New Roman" w:eastAsia="Times New Roman" w:hAnsi="Times New Roman" w:cs="Times New Roman"/>
            <w:sz w:val="24"/>
            <w:szCs w:val="24"/>
            <w:lang w:val="en-GB"/>
          </w:rPr>
          <w:t>in</w:t>
        </w:r>
        <w:r w:rsidR="008009B0" w:rsidRPr="009F41CD">
          <w:rPr>
            <w:rFonts w:ascii="Times New Roman" w:eastAsia="Times New Roman" w:hAnsi="Times New Roman" w:cs="Times New Roman"/>
            <w:sz w:val="24"/>
            <w:szCs w:val="24"/>
            <w:lang w:val="en-GB"/>
            <w:rPrChange w:id="1033" w:author="Author">
              <w:rPr>
                <w:rFonts w:ascii="Times New Roman" w:eastAsia="Times New Roman" w:hAnsi="Times New Roman" w:cs="Times New Roman"/>
                <w:sz w:val="24"/>
                <w:szCs w:val="24"/>
              </w:rPr>
            </w:rPrChange>
          </w:rPr>
          <w:t xml:space="preserve"> </w:t>
        </w:r>
      </w:ins>
      <w:r w:rsidR="003737F5" w:rsidRPr="009F41CD">
        <w:rPr>
          <w:rFonts w:ascii="Times New Roman" w:eastAsia="Times New Roman" w:hAnsi="Times New Roman" w:cs="Times New Roman"/>
          <w:sz w:val="24"/>
          <w:szCs w:val="24"/>
          <w:lang w:val="en-GB"/>
          <w:rPrChange w:id="1034" w:author="Author">
            <w:rPr>
              <w:rFonts w:ascii="Times New Roman" w:eastAsia="Times New Roman" w:hAnsi="Times New Roman" w:cs="Times New Roman"/>
              <w:sz w:val="24"/>
              <w:szCs w:val="24"/>
            </w:rPr>
          </w:rPrChange>
        </w:rPr>
        <w:t xml:space="preserve">the </w:t>
      </w:r>
      <w:r w:rsidR="00695DDA" w:rsidRPr="009F41CD">
        <w:rPr>
          <w:rFonts w:ascii="Times New Roman" w:eastAsia="Times New Roman" w:hAnsi="Times New Roman" w:cs="Times New Roman"/>
          <w:sz w:val="24"/>
          <w:szCs w:val="24"/>
          <w:lang w:val="en-GB"/>
          <w:rPrChange w:id="1035" w:author="Author">
            <w:rPr>
              <w:rFonts w:ascii="Times New Roman" w:eastAsia="Times New Roman" w:hAnsi="Times New Roman" w:cs="Times New Roman"/>
              <w:sz w:val="24"/>
              <w:szCs w:val="24"/>
            </w:rPr>
          </w:rPrChange>
        </w:rPr>
        <w:t>literature revie</w:t>
      </w:r>
      <w:r w:rsidR="00D12910" w:rsidRPr="009F41CD">
        <w:rPr>
          <w:rFonts w:ascii="Times New Roman" w:eastAsia="Times New Roman" w:hAnsi="Times New Roman" w:cs="Times New Roman"/>
          <w:sz w:val="24"/>
          <w:szCs w:val="24"/>
          <w:lang w:val="en-GB"/>
          <w:rPrChange w:id="1036" w:author="Author">
            <w:rPr>
              <w:rFonts w:ascii="Times New Roman" w:eastAsia="Times New Roman" w:hAnsi="Times New Roman" w:cs="Times New Roman"/>
              <w:sz w:val="24"/>
              <w:szCs w:val="24"/>
            </w:rPr>
          </w:rPrChange>
        </w:rPr>
        <w:t>w</w:t>
      </w:r>
      <w:r w:rsidR="003737F5" w:rsidRPr="009F41CD">
        <w:rPr>
          <w:rFonts w:ascii="Times New Roman" w:eastAsia="Times New Roman" w:hAnsi="Times New Roman" w:cs="Times New Roman"/>
          <w:sz w:val="24"/>
          <w:szCs w:val="24"/>
          <w:lang w:val="en-GB"/>
          <w:rPrChange w:id="1037" w:author="Author">
            <w:rPr>
              <w:rFonts w:ascii="Times New Roman" w:eastAsia="Times New Roman" w:hAnsi="Times New Roman" w:cs="Times New Roman"/>
              <w:sz w:val="24"/>
              <w:szCs w:val="24"/>
            </w:rPr>
          </w:rPrChange>
        </w:rPr>
        <w:t>. In th</w:t>
      </w:r>
      <w:r w:rsidR="00D12910" w:rsidRPr="009F41CD">
        <w:rPr>
          <w:rFonts w:ascii="Times New Roman" w:eastAsia="Times New Roman" w:hAnsi="Times New Roman" w:cs="Times New Roman"/>
          <w:sz w:val="24"/>
          <w:szCs w:val="24"/>
          <w:lang w:val="en-GB"/>
          <w:rPrChange w:id="1038" w:author="Author">
            <w:rPr>
              <w:rFonts w:ascii="Times New Roman" w:eastAsia="Times New Roman" w:hAnsi="Times New Roman" w:cs="Times New Roman"/>
              <w:sz w:val="24"/>
              <w:szCs w:val="24"/>
            </w:rPr>
          </w:rPrChange>
        </w:rPr>
        <w:t>is</w:t>
      </w:r>
      <w:r w:rsidR="003737F5" w:rsidRPr="009F41CD">
        <w:rPr>
          <w:rFonts w:ascii="Times New Roman" w:eastAsia="Times New Roman" w:hAnsi="Times New Roman" w:cs="Times New Roman"/>
          <w:sz w:val="24"/>
          <w:szCs w:val="24"/>
          <w:lang w:val="en-GB"/>
          <w:rPrChange w:id="1039" w:author="Author">
            <w:rPr>
              <w:rFonts w:ascii="Times New Roman" w:eastAsia="Times New Roman" w:hAnsi="Times New Roman" w:cs="Times New Roman"/>
              <w:sz w:val="24"/>
              <w:szCs w:val="24"/>
            </w:rPr>
          </w:rPrChange>
        </w:rPr>
        <w:t xml:space="preserve"> regard, we want</w:t>
      </w:r>
      <w:r w:rsidR="00D12910" w:rsidRPr="009F41CD">
        <w:rPr>
          <w:rFonts w:ascii="Times New Roman" w:eastAsia="Times New Roman" w:hAnsi="Times New Roman" w:cs="Times New Roman"/>
          <w:sz w:val="24"/>
          <w:szCs w:val="24"/>
          <w:lang w:val="en-GB"/>
          <w:rPrChange w:id="1040" w:author="Author">
            <w:rPr>
              <w:rFonts w:ascii="Times New Roman" w:eastAsia="Times New Roman" w:hAnsi="Times New Roman" w:cs="Times New Roman"/>
              <w:sz w:val="24"/>
              <w:szCs w:val="24"/>
            </w:rPr>
          </w:rPrChange>
        </w:rPr>
        <w:t>ed</w:t>
      </w:r>
      <w:r w:rsidR="003737F5" w:rsidRPr="009F41CD">
        <w:rPr>
          <w:rFonts w:ascii="Times New Roman" w:eastAsia="Times New Roman" w:hAnsi="Times New Roman" w:cs="Times New Roman"/>
          <w:sz w:val="24"/>
          <w:szCs w:val="24"/>
          <w:lang w:val="en-GB"/>
          <w:rPrChange w:id="1041" w:author="Author">
            <w:rPr>
              <w:rFonts w:ascii="Times New Roman" w:eastAsia="Times New Roman" w:hAnsi="Times New Roman" w:cs="Times New Roman"/>
              <w:sz w:val="24"/>
              <w:szCs w:val="24"/>
            </w:rPr>
          </w:rPrChange>
        </w:rPr>
        <w:t xml:space="preserve"> to </w:t>
      </w:r>
      <w:r w:rsidR="00D12910" w:rsidRPr="009F41CD">
        <w:rPr>
          <w:rFonts w:ascii="Times New Roman" w:eastAsia="Times New Roman" w:hAnsi="Times New Roman" w:cs="Times New Roman"/>
          <w:sz w:val="24"/>
          <w:szCs w:val="24"/>
          <w:lang w:val="en-GB"/>
          <w:rPrChange w:id="1042" w:author="Author">
            <w:rPr>
              <w:rFonts w:ascii="Times New Roman" w:eastAsia="Times New Roman" w:hAnsi="Times New Roman" w:cs="Times New Roman"/>
              <w:sz w:val="24"/>
              <w:szCs w:val="24"/>
            </w:rPr>
          </w:rPrChange>
        </w:rPr>
        <w:t>make</w:t>
      </w:r>
      <w:r w:rsidR="003737F5" w:rsidRPr="009F41CD">
        <w:rPr>
          <w:rFonts w:ascii="Times New Roman" w:eastAsia="Times New Roman" w:hAnsi="Times New Roman" w:cs="Times New Roman"/>
          <w:sz w:val="24"/>
          <w:szCs w:val="24"/>
          <w:lang w:val="en-GB"/>
          <w:rPrChange w:id="1043" w:author="Author">
            <w:rPr>
              <w:rFonts w:ascii="Times New Roman" w:eastAsia="Times New Roman" w:hAnsi="Times New Roman" w:cs="Times New Roman"/>
              <w:sz w:val="24"/>
              <w:szCs w:val="24"/>
            </w:rPr>
          </w:rPrChange>
        </w:rPr>
        <w:t xml:space="preserve"> the </w:t>
      </w:r>
      <w:ins w:id="1044" w:author="Author">
        <w:r w:rsidR="004E7D96">
          <w:rPr>
            <w:rFonts w:ascii="Times New Roman" w:eastAsia="Times New Roman" w:hAnsi="Times New Roman" w:cs="Times New Roman"/>
            <w:sz w:val="24"/>
            <w:szCs w:val="24"/>
            <w:lang w:val="en-GB"/>
          </w:rPr>
          <w:t>L</w:t>
        </w:r>
      </w:ins>
      <w:del w:id="1045" w:author="Author">
        <w:r w:rsidR="003737F5" w:rsidRPr="009F41CD" w:rsidDel="004E7D96">
          <w:rPr>
            <w:rFonts w:ascii="Times New Roman" w:eastAsia="Times New Roman" w:hAnsi="Times New Roman" w:cs="Times New Roman"/>
            <w:sz w:val="24"/>
            <w:szCs w:val="24"/>
            <w:lang w:val="en-GB"/>
            <w:rPrChange w:id="1046" w:author="Author">
              <w:rPr>
                <w:rFonts w:ascii="Times New Roman" w:eastAsia="Times New Roman" w:hAnsi="Times New Roman" w:cs="Times New Roman"/>
                <w:sz w:val="24"/>
                <w:szCs w:val="24"/>
              </w:rPr>
            </w:rPrChange>
          </w:rPr>
          <w:delText>l</w:delText>
        </w:r>
      </w:del>
      <w:r w:rsidR="003737F5" w:rsidRPr="009F41CD">
        <w:rPr>
          <w:rFonts w:ascii="Times New Roman" w:eastAsia="Times New Roman" w:hAnsi="Times New Roman" w:cs="Times New Roman"/>
          <w:sz w:val="24"/>
          <w:szCs w:val="24"/>
          <w:lang w:val="en-GB"/>
          <w:rPrChange w:id="1047" w:author="Author">
            <w:rPr>
              <w:rFonts w:ascii="Times New Roman" w:eastAsia="Times New Roman" w:hAnsi="Times New Roman" w:cs="Times New Roman"/>
              <w:sz w:val="24"/>
              <w:szCs w:val="24"/>
            </w:rPr>
          </w:rPrChange>
        </w:rPr>
        <w:t xml:space="preserve">iterature </w:t>
      </w:r>
      <w:ins w:id="1048" w:author="Author">
        <w:r w:rsidR="004E7D96">
          <w:rPr>
            <w:rFonts w:ascii="Times New Roman" w:eastAsia="Times New Roman" w:hAnsi="Times New Roman" w:cs="Times New Roman"/>
            <w:sz w:val="24"/>
            <w:szCs w:val="24"/>
            <w:lang w:val="en-GB"/>
          </w:rPr>
          <w:t>R</w:t>
        </w:r>
      </w:ins>
      <w:del w:id="1049" w:author="Author">
        <w:r w:rsidR="003737F5" w:rsidRPr="009F41CD" w:rsidDel="004E7D96">
          <w:rPr>
            <w:rFonts w:ascii="Times New Roman" w:eastAsia="Times New Roman" w:hAnsi="Times New Roman" w:cs="Times New Roman"/>
            <w:sz w:val="24"/>
            <w:szCs w:val="24"/>
            <w:lang w:val="en-GB"/>
            <w:rPrChange w:id="1050" w:author="Author">
              <w:rPr>
                <w:rFonts w:ascii="Times New Roman" w:eastAsia="Times New Roman" w:hAnsi="Times New Roman" w:cs="Times New Roman"/>
                <w:sz w:val="24"/>
                <w:szCs w:val="24"/>
              </w:rPr>
            </w:rPrChange>
          </w:rPr>
          <w:delText>r</w:delText>
        </w:r>
      </w:del>
      <w:r w:rsidR="003737F5" w:rsidRPr="009F41CD">
        <w:rPr>
          <w:rFonts w:ascii="Times New Roman" w:eastAsia="Times New Roman" w:hAnsi="Times New Roman" w:cs="Times New Roman"/>
          <w:sz w:val="24"/>
          <w:szCs w:val="24"/>
          <w:lang w:val="en-GB"/>
          <w:rPrChange w:id="1051" w:author="Author">
            <w:rPr>
              <w:rFonts w:ascii="Times New Roman" w:eastAsia="Times New Roman" w:hAnsi="Times New Roman" w:cs="Times New Roman"/>
              <w:sz w:val="24"/>
              <w:szCs w:val="24"/>
            </w:rPr>
          </w:rPrChange>
        </w:rPr>
        <w:t xml:space="preserve">eview </w:t>
      </w:r>
      <w:r w:rsidR="00D12910" w:rsidRPr="009F41CD">
        <w:rPr>
          <w:rFonts w:ascii="Times New Roman" w:eastAsia="Times New Roman" w:hAnsi="Times New Roman" w:cs="Times New Roman"/>
          <w:sz w:val="24"/>
          <w:szCs w:val="24"/>
          <w:lang w:val="en-GB"/>
          <w:rPrChange w:id="1052" w:author="Author">
            <w:rPr>
              <w:rFonts w:ascii="Times New Roman" w:eastAsia="Times New Roman" w:hAnsi="Times New Roman" w:cs="Times New Roman"/>
              <w:sz w:val="24"/>
              <w:szCs w:val="24"/>
            </w:rPr>
          </w:rPrChange>
        </w:rPr>
        <w:t xml:space="preserve">come full circle </w:t>
      </w:r>
      <w:r w:rsidR="00695DDA" w:rsidRPr="009F41CD">
        <w:rPr>
          <w:rFonts w:ascii="Times New Roman" w:eastAsia="Times New Roman" w:hAnsi="Times New Roman" w:cs="Times New Roman"/>
          <w:sz w:val="24"/>
          <w:szCs w:val="24"/>
          <w:lang w:val="en-GB"/>
          <w:rPrChange w:id="1053" w:author="Author">
            <w:rPr>
              <w:rFonts w:ascii="Times New Roman" w:eastAsia="Times New Roman" w:hAnsi="Times New Roman" w:cs="Times New Roman"/>
              <w:sz w:val="24"/>
              <w:szCs w:val="24"/>
            </w:rPr>
          </w:rPrChange>
        </w:rPr>
        <w:t>in</w:t>
      </w:r>
      <w:r w:rsidR="00D12910" w:rsidRPr="009F41CD">
        <w:rPr>
          <w:rFonts w:ascii="Times New Roman" w:eastAsia="Times New Roman" w:hAnsi="Times New Roman" w:cs="Times New Roman"/>
          <w:sz w:val="24"/>
          <w:szCs w:val="24"/>
          <w:lang w:val="en-GB"/>
          <w:rPrChange w:id="1054" w:author="Author">
            <w:rPr>
              <w:rFonts w:ascii="Times New Roman" w:eastAsia="Times New Roman" w:hAnsi="Times New Roman" w:cs="Times New Roman"/>
              <w:sz w:val="24"/>
              <w:szCs w:val="24"/>
            </w:rPr>
          </w:rPrChange>
        </w:rPr>
        <w:t xml:space="preserve"> the</w:t>
      </w:r>
      <w:r w:rsidR="003737F5" w:rsidRPr="009F41CD">
        <w:rPr>
          <w:rFonts w:ascii="Times New Roman" w:eastAsia="Times New Roman" w:hAnsi="Times New Roman" w:cs="Times New Roman"/>
          <w:sz w:val="24"/>
          <w:szCs w:val="24"/>
          <w:lang w:val="en-GB"/>
          <w:rPrChange w:id="1055" w:author="Author">
            <w:rPr>
              <w:rFonts w:ascii="Times New Roman" w:eastAsia="Times New Roman" w:hAnsi="Times New Roman" w:cs="Times New Roman"/>
              <w:sz w:val="24"/>
              <w:szCs w:val="24"/>
            </w:rPr>
          </w:rPrChange>
        </w:rPr>
        <w:t xml:space="preserve"> </w:t>
      </w:r>
      <w:r w:rsidR="00695DDA" w:rsidRPr="009F41CD">
        <w:rPr>
          <w:rFonts w:ascii="Times New Roman" w:eastAsia="Times New Roman" w:hAnsi="Times New Roman" w:cs="Times New Roman"/>
          <w:sz w:val="24"/>
          <w:szCs w:val="24"/>
          <w:lang w:val="en-GB"/>
          <w:rPrChange w:id="1056" w:author="Author">
            <w:rPr>
              <w:rFonts w:ascii="Times New Roman" w:eastAsia="Times New Roman" w:hAnsi="Times New Roman" w:cs="Times New Roman"/>
              <w:sz w:val="24"/>
              <w:szCs w:val="24"/>
            </w:rPr>
          </w:rPrChange>
        </w:rPr>
        <w:t>Discussion and Conclusions</w:t>
      </w:r>
      <w:r w:rsidR="00133CDA" w:rsidRPr="009F41CD">
        <w:rPr>
          <w:rFonts w:ascii="Times New Roman" w:eastAsia="Times New Roman" w:hAnsi="Times New Roman" w:cs="Times New Roman"/>
          <w:sz w:val="24"/>
          <w:szCs w:val="24"/>
          <w:lang w:val="en-GB"/>
          <w:rPrChange w:id="1057" w:author="Author">
            <w:rPr>
              <w:rFonts w:ascii="Times New Roman" w:eastAsia="Times New Roman" w:hAnsi="Times New Roman" w:cs="Times New Roman"/>
              <w:sz w:val="24"/>
              <w:szCs w:val="24"/>
            </w:rPr>
          </w:rPrChange>
        </w:rPr>
        <w:t xml:space="preserve"> </w:t>
      </w:r>
      <w:commentRangeStart w:id="1058"/>
      <w:r w:rsidR="00133CDA" w:rsidRPr="009F41CD">
        <w:rPr>
          <w:rFonts w:ascii="Times New Roman" w:eastAsia="Times New Roman" w:hAnsi="Times New Roman" w:cs="Times New Roman"/>
          <w:sz w:val="24"/>
          <w:szCs w:val="24"/>
          <w:lang w:val="en-GB"/>
          <w:rPrChange w:id="1059" w:author="Author">
            <w:rPr>
              <w:rFonts w:ascii="Times New Roman" w:eastAsia="Times New Roman" w:hAnsi="Times New Roman" w:cs="Times New Roman"/>
              <w:sz w:val="24"/>
              <w:szCs w:val="24"/>
            </w:rPr>
          </w:rPrChange>
        </w:rPr>
        <w:t>section</w:t>
      </w:r>
      <w:commentRangeEnd w:id="1058"/>
      <w:r w:rsidR="004E7D96">
        <w:rPr>
          <w:rStyle w:val="CommentReference"/>
        </w:rPr>
        <w:commentReference w:id="1058"/>
      </w:r>
      <w:r w:rsidR="003737F5" w:rsidRPr="009F41CD">
        <w:rPr>
          <w:rFonts w:ascii="Times New Roman" w:eastAsia="Times New Roman" w:hAnsi="Times New Roman" w:cs="Times New Roman"/>
          <w:sz w:val="24"/>
          <w:szCs w:val="24"/>
          <w:lang w:val="en-GB"/>
          <w:rPrChange w:id="1060" w:author="Author">
            <w:rPr>
              <w:rFonts w:ascii="Times New Roman" w:eastAsia="Times New Roman" w:hAnsi="Times New Roman" w:cs="Times New Roman"/>
              <w:sz w:val="24"/>
              <w:szCs w:val="24"/>
            </w:rPr>
          </w:rPrChange>
        </w:rPr>
        <w:t xml:space="preserve">.   </w:t>
      </w:r>
    </w:p>
    <w:p w14:paraId="19FACFF8" w14:textId="525394A9" w:rsidR="008009B0" w:rsidRDefault="008009B0" w:rsidP="00633EE7">
      <w:pPr>
        <w:pBdr>
          <w:bottom w:val="single" w:sz="6" w:space="1" w:color="auto"/>
        </w:pBdr>
        <w:bidi w:val="0"/>
        <w:spacing w:after="0" w:line="240" w:lineRule="auto"/>
        <w:rPr>
          <w:ins w:id="1061" w:author="Author"/>
          <w:rFonts w:asciiTheme="majorBidi" w:eastAsia="Times New Roman" w:hAnsiTheme="majorBidi" w:cstheme="majorBidi"/>
          <w:color w:val="222222"/>
          <w:sz w:val="24"/>
          <w:szCs w:val="24"/>
          <w:lang w:val="en-GB"/>
        </w:rPr>
      </w:pPr>
    </w:p>
    <w:p w14:paraId="220ED539" w14:textId="1BB96686" w:rsidR="008009B0" w:rsidRPr="009F41CD" w:rsidRDefault="00A016CE" w:rsidP="008009B0">
      <w:pPr>
        <w:bidi w:val="0"/>
        <w:spacing w:after="0" w:line="240" w:lineRule="auto"/>
        <w:rPr>
          <w:ins w:id="1062" w:author="Author"/>
          <w:rFonts w:asciiTheme="majorBidi" w:eastAsia="Times New Roman" w:hAnsiTheme="majorBidi" w:cstheme="majorBidi"/>
          <w:b/>
          <w:bCs/>
          <w:i/>
          <w:iCs/>
          <w:color w:val="222222"/>
          <w:sz w:val="24"/>
          <w:szCs w:val="24"/>
          <w:shd w:val="clear" w:color="auto" w:fill="FFFFFF"/>
          <w:lang w:val="en-GB"/>
          <w:rPrChange w:id="1063" w:author="Author">
            <w:rPr>
              <w:ins w:id="1064" w:author="Author"/>
              <w:rFonts w:asciiTheme="majorBidi" w:eastAsia="Times New Roman" w:hAnsiTheme="majorBidi" w:cstheme="majorBidi"/>
              <w:color w:val="222222"/>
              <w:sz w:val="24"/>
              <w:szCs w:val="24"/>
              <w:shd w:val="clear" w:color="auto" w:fill="FFFFFF"/>
              <w:lang w:val="en-GB"/>
            </w:rPr>
          </w:rPrChange>
        </w:rPr>
      </w:pPr>
      <w:r w:rsidRPr="009F41CD">
        <w:rPr>
          <w:rFonts w:asciiTheme="majorBidi" w:eastAsia="Times New Roman" w:hAnsiTheme="majorBidi" w:cstheme="majorBidi"/>
          <w:color w:val="222222"/>
          <w:sz w:val="24"/>
          <w:szCs w:val="24"/>
          <w:lang w:val="en-GB"/>
          <w:rPrChange w:id="1065" w:author="Author">
            <w:rPr>
              <w:rFonts w:asciiTheme="majorBidi" w:eastAsia="Times New Roman" w:hAnsiTheme="majorBidi" w:cstheme="majorBidi"/>
              <w:color w:val="222222"/>
              <w:sz w:val="24"/>
              <w:szCs w:val="24"/>
            </w:rPr>
          </w:rPrChange>
        </w:rPr>
        <w:br/>
      </w:r>
      <w:r w:rsidRPr="009F41CD">
        <w:rPr>
          <w:rFonts w:asciiTheme="majorBidi" w:eastAsia="Times New Roman" w:hAnsiTheme="majorBidi" w:cstheme="majorBidi"/>
          <w:b/>
          <w:bCs/>
          <w:color w:val="222222"/>
          <w:sz w:val="24"/>
          <w:szCs w:val="24"/>
          <w:u w:val="single"/>
          <w:shd w:val="clear" w:color="auto" w:fill="FFFFFF"/>
          <w:lang w:val="en-GB"/>
          <w:rPrChange w:id="1066" w:author="Author">
            <w:rPr>
              <w:rFonts w:asciiTheme="majorBidi" w:eastAsia="Times New Roman" w:hAnsiTheme="majorBidi" w:cstheme="majorBidi"/>
              <w:b/>
              <w:bCs/>
              <w:color w:val="222222"/>
              <w:sz w:val="28"/>
              <w:szCs w:val="28"/>
              <w:shd w:val="clear" w:color="auto" w:fill="FFFFFF"/>
            </w:rPr>
          </w:rPrChange>
        </w:rPr>
        <w:t>Reviewer</w:t>
      </w:r>
      <w:ins w:id="1067" w:author="Author">
        <w:r w:rsidR="008009B0" w:rsidRPr="009F41CD">
          <w:rPr>
            <w:rFonts w:asciiTheme="majorBidi" w:eastAsia="Times New Roman" w:hAnsiTheme="majorBidi" w:cstheme="majorBidi"/>
            <w:b/>
            <w:bCs/>
            <w:color w:val="222222"/>
            <w:sz w:val="24"/>
            <w:szCs w:val="24"/>
            <w:u w:val="single"/>
            <w:shd w:val="clear" w:color="auto" w:fill="FFFFFF"/>
            <w:lang w:val="en-GB"/>
            <w:rPrChange w:id="1068" w:author="Author">
              <w:rPr>
                <w:rFonts w:asciiTheme="majorBidi" w:eastAsia="Times New Roman" w:hAnsiTheme="majorBidi" w:cstheme="majorBidi"/>
                <w:b/>
                <w:bCs/>
                <w:color w:val="222222"/>
                <w:sz w:val="24"/>
                <w:szCs w:val="24"/>
                <w:shd w:val="clear" w:color="auto" w:fill="FFFFFF"/>
                <w:lang w:val="en-GB"/>
              </w:rPr>
            </w:rPrChange>
          </w:rPr>
          <w:t xml:space="preserve"> </w:t>
        </w:r>
      </w:ins>
      <w:del w:id="1069" w:author="Author">
        <w:r w:rsidRPr="009F41CD" w:rsidDel="008009B0">
          <w:rPr>
            <w:rFonts w:asciiTheme="majorBidi" w:eastAsia="Times New Roman" w:hAnsiTheme="majorBidi" w:cstheme="majorBidi"/>
            <w:b/>
            <w:bCs/>
            <w:color w:val="222222"/>
            <w:sz w:val="24"/>
            <w:szCs w:val="24"/>
            <w:u w:val="single"/>
            <w:shd w:val="clear" w:color="auto" w:fill="FFFFFF"/>
            <w:lang w:val="en-GB"/>
            <w:rPrChange w:id="1070" w:author="Author">
              <w:rPr>
                <w:rFonts w:asciiTheme="majorBidi" w:eastAsia="Times New Roman" w:hAnsiTheme="majorBidi" w:cstheme="majorBidi"/>
                <w:b/>
                <w:bCs/>
                <w:color w:val="222222"/>
                <w:sz w:val="28"/>
                <w:szCs w:val="28"/>
                <w:shd w:val="clear" w:color="auto" w:fill="FFFFFF"/>
              </w:rPr>
            </w:rPrChange>
          </w:rPr>
          <w:delText xml:space="preserve">: </w:delText>
        </w:r>
      </w:del>
      <w:r w:rsidRPr="009F41CD">
        <w:rPr>
          <w:rFonts w:asciiTheme="majorBidi" w:eastAsia="Times New Roman" w:hAnsiTheme="majorBidi" w:cstheme="majorBidi"/>
          <w:b/>
          <w:bCs/>
          <w:color w:val="222222"/>
          <w:sz w:val="24"/>
          <w:szCs w:val="24"/>
          <w:u w:val="single"/>
          <w:shd w:val="clear" w:color="auto" w:fill="FFFFFF"/>
          <w:lang w:val="en-GB"/>
          <w:rPrChange w:id="1071" w:author="Author">
            <w:rPr>
              <w:rFonts w:asciiTheme="majorBidi" w:eastAsia="Times New Roman" w:hAnsiTheme="majorBidi" w:cstheme="majorBidi"/>
              <w:b/>
              <w:bCs/>
              <w:color w:val="222222"/>
              <w:sz w:val="28"/>
              <w:szCs w:val="28"/>
              <w:shd w:val="clear" w:color="auto" w:fill="FFFFFF"/>
            </w:rPr>
          </w:rPrChange>
        </w:rPr>
        <w:t>2</w:t>
      </w:r>
      <w:r w:rsidRPr="009F41CD">
        <w:rPr>
          <w:rFonts w:asciiTheme="majorBidi" w:eastAsia="Times New Roman" w:hAnsiTheme="majorBidi" w:cstheme="majorBidi"/>
          <w:b/>
          <w:bCs/>
          <w:color w:val="222222"/>
          <w:sz w:val="24"/>
          <w:szCs w:val="24"/>
          <w:lang w:val="en-GB"/>
          <w:rPrChange w:id="1072" w:author="Author">
            <w:rPr>
              <w:rFonts w:asciiTheme="majorBidi" w:eastAsia="Times New Roman" w:hAnsiTheme="majorBidi" w:cstheme="majorBidi"/>
              <w:b/>
              <w:bCs/>
              <w:color w:val="222222"/>
              <w:sz w:val="28"/>
              <w:szCs w:val="28"/>
            </w:rPr>
          </w:rPrChange>
        </w:rPr>
        <w:br/>
      </w:r>
      <w:r w:rsidRPr="009F41CD">
        <w:rPr>
          <w:rFonts w:asciiTheme="majorBidi" w:eastAsia="Times New Roman" w:hAnsiTheme="majorBidi" w:cstheme="majorBidi"/>
          <w:b/>
          <w:bCs/>
          <w:color w:val="222222"/>
          <w:sz w:val="24"/>
          <w:szCs w:val="24"/>
          <w:lang w:val="en-GB"/>
          <w:rPrChange w:id="1073" w:author="Author">
            <w:rPr>
              <w:rFonts w:asciiTheme="majorBidi" w:eastAsia="Times New Roman" w:hAnsiTheme="majorBidi" w:cstheme="majorBidi"/>
              <w:b/>
              <w:bCs/>
              <w:color w:val="222222"/>
              <w:sz w:val="28"/>
              <w:szCs w:val="28"/>
            </w:rPr>
          </w:rPrChange>
        </w:rPr>
        <w:br/>
      </w:r>
      <w:ins w:id="1074" w:author="Author">
        <w:r w:rsidR="008009B0">
          <w:rPr>
            <w:rFonts w:asciiTheme="majorBidi" w:eastAsia="Times New Roman" w:hAnsiTheme="majorBidi" w:cstheme="majorBidi"/>
            <w:b/>
            <w:bCs/>
            <w:i/>
            <w:iCs/>
            <w:color w:val="222222"/>
            <w:sz w:val="24"/>
            <w:szCs w:val="24"/>
            <w:shd w:val="clear" w:color="auto" w:fill="FFFFFF"/>
            <w:lang w:val="en-GB"/>
          </w:rPr>
          <w:t>Comment 1</w:t>
        </w:r>
      </w:ins>
    </w:p>
    <w:p w14:paraId="5ED54533" w14:textId="6B43C5F9" w:rsidR="00CC546F" w:rsidRPr="009F41CD" w:rsidRDefault="00CC546F" w:rsidP="008009B0">
      <w:pPr>
        <w:bidi w:val="0"/>
        <w:spacing w:after="0" w:line="240" w:lineRule="auto"/>
        <w:rPr>
          <w:rFonts w:asciiTheme="majorBidi" w:eastAsia="Times New Roman" w:hAnsiTheme="majorBidi" w:cstheme="majorBidi"/>
          <w:color w:val="222222"/>
          <w:sz w:val="24"/>
          <w:szCs w:val="24"/>
          <w:shd w:val="clear" w:color="auto" w:fill="FFFFFF"/>
          <w:lang w:val="en-GB"/>
          <w:rPrChange w:id="1075" w:author="Author">
            <w:rPr>
              <w:rFonts w:asciiTheme="majorBidi" w:eastAsia="Times New Roman" w:hAnsiTheme="majorBidi" w:cstheme="majorBidi"/>
              <w:color w:val="222222"/>
              <w:sz w:val="24"/>
              <w:szCs w:val="24"/>
              <w:shd w:val="clear" w:color="auto" w:fill="FFFFFF"/>
            </w:rPr>
          </w:rPrChange>
        </w:rPr>
      </w:pPr>
      <w:del w:id="1076" w:author="Author">
        <w:r w:rsidRPr="009F41CD" w:rsidDel="008009B0">
          <w:rPr>
            <w:rFonts w:asciiTheme="majorBidi" w:eastAsia="Times New Roman" w:hAnsiTheme="majorBidi" w:cstheme="majorBidi"/>
            <w:color w:val="222222"/>
            <w:sz w:val="24"/>
            <w:szCs w:val="24"/>
            <w:shd w:val="clear" w:color="auto" w:fill="FFFFFF"/>
            <w:lang w:val="en-GB"/>
            <w:rPrChange w:id="1077" w:author="Author">
              <w:rPr>
                <w:rFonts w:asciiTheme="majorBidi" w:eastAsia="Times New Roman" w:hAnsiTheme="majorBidi" w:cstheme="majorBidi"/>
                <w:color w:val="222222"/>
                <w:sz w:val="24"/>
                <w:szCs w:val="24"/>
                <w:shd w:val="clear" w:color="auto" w:fill="FFFFFF"/>
              </w:rPr>
            </w:rPrChange>
          </w:rPr>
          <w:delText xml:space="preserve">1. </w:delText>
        </w:r>
      </w:del>
      <w:r w:rsidR="00A016CE" w:rsidRPr="009F41CD">
        <w:rPr>
          <w:rFonts w:asciiTheme="majorBidi" w:eastAsia="Times New Roman" w:hAnsiTheme="majorBidi" w:cstheme="majorBidi"/>
          <w:color w:val="222222"/>
          <w:sz w:val="24"/>
          <w:szCs w:val="24"/>
          <w:shd w:val="clear" w:color="auto" w:fill="FFFFFF"/>
          <w:lang w:val="en-GB"/>
          <w:rPrChange w:id="1078" w:author="Author">
            <w:rPr>
              <w:rFonts w:asciiTheme="majorBidi" w:eastAsia="Times New Roman" w:hAnsiTheme="majorBidi" w:cstheme="majorBidi"/>
              <w:color w:val="222222"/>
              <w:sz w:val="24"/>
              <w:szCs w:val="24"/>
              <w:shd w:val="clear" w:color="auto" w:fill="FFFFFF"/>
            </w:rPr>
          </w:rPrChange>
        </w:rPr>
        <w:t xml:space="preserve">The author is conflating rehabilitation programming and meditation classes as mentoring programs. </w:t>
      </w:r>
    </w:p>
    <w:p w14:paraId="36CCA911" w14:textId="77777777" w:rsidR="00627577" w:rsidRPr="009F41CD" w:rsidRDefault="00627577" w:rsidP="00627577">
      <w:pPr>
        <w:bidi w:val="0"/>
        <w:spacing w:after="0" w:line="240" w:lineRule="auto"/>
        <w:rPr>
          <w:rFonts w:asciiTheme="majorBidi" w:eastAsia="Times New Roman" w:hAnsiTheme="majorBidi" w:cstheme="majorBidi"/>
          <w:color w:val="222222"/>
          <w:sz w:val="24"/>
          <w:szCs w:val="24"/>
          <w:shd w:val="clear" w:color="auto" w:fill="FFFFFF"/>
          <w:lang w:val="en-GB"/>
          <w:rPrChange w:id="1079" w:author="Author">
            <w:rPr>
              <w:rFonts w:asciiTheme="majorBidi" w:eastAsia="Times New Roman" w:hAnsiTheme="majorBidi" w:cstheme="majorBidi"/>
              <w:color w:val="222222"/>
              <w:sz w:val="24"/>
              <w:szCs w:val="24"/>
              <w:shd w:val="clear" w:color="auto" w:fill="FFFFFF"/>
            </w:rPr>
          </w:rPrChange>
        </w:rPr>
      </w:pPr>
    </w:p>
    <w:p w14:paraId="526C7114" w14:textId="4F59A1D3" w:rsidR="008009B0" w:rsidRPr="008009B0" w:rsidRDefault="00627577" w:rsidP="00ED2701">
      <w:pPr>
        <w:bidi w:val="0"/>
        <w:spacing w:after="0" w:line="240" w:lineRule="auto"/>
        <w:rPr>
          <w:ins w:id="1080"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i/>
          <w:iCs/>
          <w:sz w:val="24"/>
          <w:szCs w:val="24"/>
          <w:lang w:val="en-GB"/>
          <w:rPrChange w:id="1081" w:author="Author">
            <w:rPr>
              <w:rFonts w:asciiTheme="majorBidi" w:eastAsia="Times New Roman" w:hAnsiTheme="majorBidi" w:cstheme="majorBidi"/>
              <w:b/>
              <w:bCs/>
              <w:i/>
              <w:iCs/>
              <w:sz w:val="24"/>
              <w:szCs w:val="24"/>
            </w:rPr>
          </w:rPrChange>
        </w:rPr>
        <w:t>Response</w:t>
      </w:r>
      <w:del w:id="1082" w:author="Author">
        <w:r w:rsidRPr="009F41CD" w:rsidDel="008009B0">
          <w:rPr>
            <w:rFonts w:asciiTheme="majorBidi" w:eastAsia="Times New Roman" w:hAnsiTheme="majorBidi" w:cstheme="majorBidi"/>
            <w:i/>
            <w:iCs/>
            <w:sz w:val="24"/>
            <w:szCs w:val="24"/>
            <w:lang w:val="en-GB"/>
            <w:rPrChange w:id="1083" w:author="Author">
              <w:rPr>
                <w:rFonts w:asciiTheme="majorBidi" w:eastAsia="Times New Roman" w:hAnsiTheme="majorBidi" w:cstheme="majorBidi"/>
                <w:b/>
                <w:bCs/>
                <w:i/>
                <w:iCs/>
                <w:sz w:val="24"/>
                <w:szCs w:val="24"/>
              </w:rPr>
            </w:rPrChange>
          </w:rPr>
          <w:delText>:</w:delText>
        </w:r>
      </w:del>
      <w:r w:rsidR="00ED2701" w:rsidRPr="009F41CD">
        <w:rPr>
          <w:rFonts w:asciiTheme="majorBidi" w:eastAsia="Times New Roman" w:hAnsiTheme="majorBidi" w:cstheme="majorBidi"/>
          <w:color w:val="222222"/>
          <w:sz w:val="24"/>
          <w:szCs w:val="24"/>
          <w:lang w:val="en-GB"/>
          <w:rPrChange w:id="1084" w:author="Author">
            <w:rPr>
              <w:rFonts w:asciiTheme="majorBidi" w:eastAsia="Times New Roman" w:hAnsiTheme="majorBidi" w:cstheme="majorBidi"/>
              <w:color w:val="222222"/>
              <w:sz w:val="24"/>
              <w:szCs w:val="24"/>
            </w:rPr>
          </w:rPrChange>
        </w:rPr>
        <w:t xml:space="preserve"> </w:t>
      </w:r>
    </w:p>
    <w:p w14:paraId="647ECE76" w14:textId="3F9B657E" w:rsidR="00627577" w:rsidRDefault="00ED2701" w:rsidP="008009B0">
      <w:pPr>
        <w:bidi w:val="0"/>
        <w:spacing w:after="0" w:line="240" w:lineRule="auto"/>
        <w:rPr>
          <w:ins w:id="1085"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color w:val="222222"/>
          <w:sz w:val="24"/>
          <w:szCs w:val="24"/>
          <w:lang w:val="en-GB"/>
          <w:rPrChange w:id="1086" w:author="Author">
            <w:rPr>
              <w:rFonts w:asciiTheme="majorBidi" w:eastAsia="Times New Roman" w:hAnsiTheme="majorBidi" w:cstheme="majorBidi"/>
              <w:color w:val="222222"/>
              <w:sz w:val="24"/>
              <w:szCs w:val="24"/>
            </w:rPr>
          </w:rPrChange>
        </w:rPr>
        <w:lastRenderedPageBreak/>
        <w:t>We deleted the paragraph describing meditation classes</w:t>
      </w:r>
      <w:ins w:id="1087" w:author="Author">
        <w:r w:rsidR="008009B0">
          <w:rPr>
            <w:rFonts w:asciiTheme="majorBidi" w:eastAsia="Times New Roman" w:hAnsiTheme="majorBidi" w:cstheme="majorBidi"/>
            <w:color w:val="222222"/>
            <w:sz w:val="24"/>
            <w:szCs w:val="24"/>
            <w:lang w:val="en-GB"/>
          </w:rPr>
          <w:t>.</w:t>
        </w:r>
      </w:ins>
    </w:p>
    <w:p w14:paraId="47916126" w14:textId="6A0ECFC0" w:rsidR="008009B0" w:rsidRDefault="008009B0" w:rsidP="008009B0">
      <w:pPr>
        <w:pBdr>
          <w:bottom w:val="single" w:sz="6" w:space="1" w:color="auto"/>
        </w:pBdr>
        <w:bidi w:val="0"/>
        <w:spacing w:after="0" w:line="240" w:lineRule="auto"/>
        <w:rPr>
          <w:ins w:id="1088" w:author="Author"/>
          <w:rFonts w:asciiTheme="majorBidi" w:eastAsia="Times New Roman" w:hAnsiTheme="majorBidi" w:cstheme="majorBidi"/>
          <w:color w:val="222222"/>
          <w:sz w:val="24"/>
          <w:szCs w:val="24"/>
          <w:lang w:val="en-GB"/>
        </w:rPr>
      </w:pPr>
    </w:p>
    <w:p w14:paraId="28897551" w14:textId="39464512" w:rsidR="008009B0" w:rsidRDefault="008009B0" w:rsidP="008009B0">
      <w:pPr>
        <w:bidi w:val="0"/>
        <w:spacing w:after="0" w:line="240" w:lineRule="auto"/>
        <w:rPr>
          <w:ins w:id="1089" w:author="Author"/>
          <w:rFonts w:asciiTheme="majorBidi" w:eastAsia="Times New Roman" w:hAnsiTheme="majorBidi" w:cstheme="majorBidi"/>
          <w:color w:val="222222"/>
          <w:sz w:val="24"/>
          <w:szCs w:val="24"/>
          <w:lang w:val="en-GB"/>
        </w:rPr>
      </w:pPr>
    </w:p>
    <w:p w14:paraId="57D48D44" w14:textId="0F19F412" w:rsidR="008009B0" w:rsidRDefault="008009B0" w:rsidP="008009B0">
      <w:pPr>
        <w:bidi w:val="0"/>
        <w:spacing w:after="0" w:line="240" w:lineRule="auto"/>
        <w:rPr>
          <w:ins w:id="1090" w:author="Author"/>
          <w:rFonts w:asciiTheme="majorBidi" w:eastAsia="Times New Roman" w:hAnsiTheme="majorBidi" w:cstheme="majorBidi"/>
          <w:color w:val="222222"/>
          <w:sz w:val="24"/>
          <w:szCs w:val="24"/>
          <w:lang w:val="en-GB"/>
        </w:rPr>
      </w:pPr>
    </w:p>
    <w:p w14:paraId="71B50152" w14:textId="77777777" w:rsidR="008009B0" w:rsidRPr="009F41CD" w:rsidRDefault="008009B0" w:rsidP="008009B0">
      <w:pPr>
        <w:bidi w:val="0"/>
        <w:spacing w:after="0" w:line="240" w:lineRule="auto"/>
        <w:rPr>
          <w:rFonts w:asciiTheme="majorBidi" w:eastAsia="Times New Roman" w:hAnsiTheme="majorBidi" w:cstheme="majorBidi"/>
          <w:color w:val="222222"/>
          <w:sz w:val="24"/>
          <w:szCs w:val="24"/>
          <w:lang w:val="en-GB"/>
          <w:rPrChange w:id="1091" w:author="Author">
            <w:rPr>
              <w:rFonts w:asciiTheme="majorBidi" w:eastAsia="Times New Roman" w:hAnsiTheme="majorBidi" w:cstheme="majorBidi"/>
              <w:color w:val="222222"/>
              <w:sz w:val="24"/>
              <w:szCs w:val="24"/>
            </w:rPr>
          </w:rPrChange>
        </w:rPr>
      </w:pPr>
    </w:p>
    <w:p w14:paraId="6FC3642C" w14:textId="48603EAA" w:rsidR="00627577" w:rsidRPr="009F41CD" w:rsidDel="008009B0" w:rsidRDefault="008009B0" w:rsidP="00627577">
      <w:pPr>
        <w:bidi w:val="0"/>
        <w:spacing w:after="0" w:line="240" w:lineRule="auto"/>
        <w:rPr>
          <w:del w:id="1092" w:author="Author"/>
          <w:rFonts w:asciiTheme="majorBidi" w:eastAsia="Times New Roman" w:hAnsiTheme="majorBidi" w:cstheme="majorBidi"/>
          <w:b/>
          <w:bCs/>
          <w:i/>
          <w:iCs/>
          <w:color w:val="222222"/>
          <w:sz w:val="24"/>
          <w:szCs w:val="24"/>
          <w:lang w:val="en-GB"/>
          <w:rPrChange w:id="1093" w:author="Author">
            <w:rPr>
              <w:del w:id="1094" w:author="Author"/>
              <w:rFonts w:asciiTheme="majorBidi" w:eastAsia="Times New Roman" w:hAnsiTheme="majorBidi" w:cstheme="majorBidi"/>
              <w:color w:val="222222"/>
              <w:sz w:val="24"/>
              <w:szCs w:val="24"/>
            </w:rPr>
          </w:rPrChange>
        </w:rPr>
      </w:pPr>
      <w:ins w:id="1095" w:author="Author">
        <w:r w:rsidRPr="009F41CD">
          <w:rPr>
            <w:rFonts w:asciiTheme="majorBidi" w:eastAsia="Times New Roman" w:hAnsiTheme="majorBidi" w:cstheme="majorBidi"/>
            <w:b/>
            <w:bCs/>
            <w:i/>
            <w:iCs/>
            <w:color w:val="222222"/>
            <w:sz w:val="24"/>
            <w:szCs w:val="24"/>
            <w:lang w:val="en-GB"/>
            <w:rPrChange w:id="1096" w:author="Author">
              <w:rPr>
                <w:rFonts w:asciiTheme="majorBidi" w:eastAsia="Times New Roman" w:hAnsiTheme="majorBidi" w:cstheme="majorBidi"/>
                <w:i/>
                <w:iCs/>
                <w:color w:val="222222"/>
                <w:sz w:val="24"/>
                <w:szCs w:val="24"/>
                <w:lang w:val="en-GB"/>
              </w:rPr>
            </w:rPrChange>
          </w:rPr>
          <w:t>Comment 2</w:t>
        </w:r>
      </w:ins>
    </w:p>
    <w:p w14:paraId="35E6EDFC" w14:textId="2297846F" w:rsidR="000A6994" w:rsidRPr="009F41CD" w:rsidRDefault="00627577" w:rsidP="00627577">
      <w:pPr>
        <w:bidi w:val="0"/>
        <w:spacing w:after="0" w:line="240" w:lineRule="auto"/>
        <w:rPr>
          <w:rFonts w:asciiTheme="majorBidi" w:eastAsia="Times New Roman" w:hAnsiTheme="majorBidi" w:cstheme="majorBidi"/>
          <w:color w:val="222222"/>
          <w:sz w:val="24"/>
          <w:szCs w:val="24"/>
          <w:shd w:val="clear" w:color="auto" w:fill="FFFFFF"/>
          <w:lang w:val="en-GB"/>
          <w:rPrChange w:id="1097"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color w:val="222222"/>
          <w:sz w:val="24"/>
          <w:szCs w:val="24"/>
          <w:lang w:val="en-GB"/>
          <w:rPrChange w:id="1098" w:author="Author">
            <w:rPr>
              <w:rFonts w:asciiTheme="majorBidi" w:eastAsia="Times New Roman" w:hAnsiTheme="majorBidi" w:cstheme="majorBidi"/>
              <w:color w:val="222222"/>
              <w:sz w:val="24"/>
              <w:szCs w:val="24"/>
            </w:rPr>
          </w:rPrChange>
        </w:rPr>
        <w:br/>
      </w:r>
      <w:del w:id="1099" w:author="Author">
        <w:r w:rsidR="00CC546F" w:rsidRPr="009F41CD" w:rsidDel="008009B0">
          <w:rPr>
            <w:rFonts w:asciiTheme="majorBidi" w:eastAsia="Times New Roman" w:hAnsiTheme="majorBidi" w:cstheme="majorBidi"/>
            <w:color w:val="222222"/>
            <w:sz w:val="24"/>
            <w:szCs w:val="24"/>
            <w:shd w:val="clear" w:color="auto" w:fill="FFFFFF"/>
            <w:lang w:val="en-GB"/>
            <w:rPrChange w:id="1100" w:author="Author">
              <w:rPr>
                <w:rFonts w:asciiTheme="majorBidi" w:eastAsia="Times New Roman" w:hAnsiTheme="majorBidi" w:cstheme="majorBidi"/>
                <w:color w:val="222222"/>
                <w:sz w:val="24"/>
                <w:szCs w:val="24"/>
                <w:shd w:val="clear" w:color="auto" w:fill="FFFFFF"/>
              </w:rPr>
            </w:rPrChange>
          </w:rPr>
          <w:delText xml:space="preserve">2. </w:delText>
        </w:r>
      </w:del>
      <w:r w:rsidR="00A016CE" w:rsidRPr="009F41CD">
        <w:rPr>
          <w:rFonts w:asciiTheme="majorBidi" w:eastAsia="Times New Roman" w:hAnsiTheme="majorBidi" w:cstheme="majorBidi"/>
          <w:color w:val="222222"/>
          <w:sz w:val="24"/>
          <w:szCs w:val="24"/>
          <w:shd w:val="clear" w:color="auto" w:fill="FFFFFF"/>
          <w:lang w:val="en-GB"/>
          <w:rPrChange w:id="1101" w:author="Author">
            <w:rPr>
              <w:rFonts w:asciiTheme="majorBidi" w:eastAsia="Times New Roman" w:hAnsiTheme="majorBidi" w:cstheme="majorBidi"/>
              <w:color w:val="222222"/>
              <w:sz w:val="24"/>
              <w:szCs w:val="24"/>
              <w:shd w:val="clear" w:color="auto" w:fill="FFFFFF"/>
            </w:rPr>
          </w:rPrChange>
        </w:rPr>
        <w:t>There is no clear definition of mentoring programs stated.</w:t>
      </w:r>
    </w:p>
    <w:p w14:paraId="1C097C80" w14:textId="77777777" w:rsidR="00695DDA" w:rsidRPr="009F41CD" w:rsidRDefault="00695DDA" w:rsidP="00695DDA">
      <w:pPr>
        <w:bidi w:val="0"/>
        <w:spacing w:after="0" w:line="240" w:lineRule="auto"/>
        <w:rPr>
          <w:rFonts w:asciiTheme="majorBidi" w:eastAsia="Times New Roman" w:hAnsiTheme="majorBidi" w:cstheme="majorBidi"/>
          <w:color w:val="222222"/>
          <w:sz w:val="24"/>
          <w:szCs w:val="24"/>
          <w:shd w:val="clear" w:color="auto" w:fill="FFFFFF"/>
          <w:lang w:val="en-GB"/>
          <w:rPrChange w:id="1102" w:author="Author">
            <w:rPr>
              <w:rFonts w:asciiTheme="majorBidi" w:eastAsia="Times New Roman" w:hAnsiTheme="majorBidi" w:cstheme="majorBidi"/>
              <w:color w:val="222222"/>
              <w:sz w:val="24"/>
              <w:szCs w:val="24"/>
              <w:shd w:val="clear" w:color="auto" w:fill="FFFFFF"/>
            </w:rPr>
          </w:rPrChange>
        </w:rPr>
      </w:pPr>
    </w:p>
    <w:p w14:paraId="7744BC14" w14:textId="77777777" w:rsidR="000906EA" w:rsidRPr="009F41CD" w:rsidRDefault="00627577" w:rsidP="00627577">
      <w:pPr>
        <w:bidi w:val="0"/>
        <w:spacing w:after="0" w:line="240" w:lineRule="auto"/>
        <w:rPr>
          <w:rFonts w:asciiTheme="majorBidi" w:eastAsia="Times New Roman" w:hAnsiTheme="majorBidi" w:cstheme="majorBidi"/>
          <w:i/>
          <w:iCs/>
          <w:color w:val="222222"/>
          <w:sz w:val="24"/>
          <w:szCs w:val="24"/>
          <w:lang w:val="en-GB"/>
          <w:rPrChange w:id="1103" w:author="Author">
            <w:rP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i/>
          <w:iCs/>
          <w:sz w:val="24"/>
          <w:szCs w:val="24"/>
          <w:lang w:val="en-GB"/>
          <w:rPrChange w:id="1104" w:author="Author">
            <w:rPr>
              <w:rFonts w:asciiTheme="majorBidi" w:eastAsia="Times New Roman" w:hAnsiTheme="majorBidi" w:cstheme="majorBidi"/>
              <w:b/>
              <w:bCs/>
              <w:i/>
              <w:iCs/>
              <w:sz w:val="24"/>
              <w:szCs w:val="24"/>
            </w:rPr>
          </w:rPrChange>
        </w:rPr>
        <w:t>Response</w:t>
      </w:r>
      <w:del w:id="1105" w:author="Author">
        <w:r w:rsidRPr="009F41CD" w:rsidDel="008009B0">
          <w:rPr>
            <w:rFonts w:asciiTheme="majorBidi" w:eastAsia="Times New Roman" w:hAnsiTheme="majorBidi" w:cstheme="majorBidi"/>
            <w:i/>
            <w:iCs/>
            <w:sz w:val="24"/>
            <w:szCs w:val="24"/>
            <w:lang w:val="en-GB"/>
            <w:rPrChange w:id="1106" w:author="Author">
              <w:rPr>
                <w:rFonts w:asciiTheme="majorBidi" w:eastAsia="Times New Roman" w:hAnsiTheme="majorBidi" w:cstheme="majorBidi"/>
                <w:b/>
                <w:bCs/>
                <w:i/>
                <w:iCs/>
                <w:sz w:val="24"/>
                <w:szCs w:val="24"/>
              </w:rPr>
            </w:rPrChange>
          </w:rPr>
          <w:delText>:</w:delText>
        </w:r>
      </w:del>
    </w:p>
    <w:p w14:paraId="22F03BCF" w14:textId="54B47ED7" w:rsidR="00627577" w:rsidRPr="009F41CD" w:rsidRDefault="000906EA" w:rsidP="000906EA">
      <w:pPr>
        <w:pBdr>
          <w:bottom w:val="single" w:sz="6" w:space="1" w:color="auto"/>
        </w:pBdr>
        <w:bidi w:val="0"/>
        <w:spacing w:after="0" w:line="240" w:lineRule="auto"/>
        <w:rPr>
          <w:rFonts w:asciiTheme="majorBidi" w:eastAsia="Times New Roman" w:hAnsiTheme="majorBidi" w:cstheme="majorBidi"/>
          <w:color w:val="222222"/>
          <w:sz w:val="24"/>
          <w:szCs w:val="24"/>
          <w:shd w:val="clear" w:color="auto" w:fill="FFFFFF"/>
          <w:lang w:val="en-GB"/>
          <w:rPrChange w:id="1107" w:author="Author">
            <w:rPr>
              <w:rFonts w:asciiTheme="majorBidi" w:eastAsia="Times New Roman" w:hAnsiTheme="majorBidi" w:cstheme="majorBidi"/>
              <w:color w:val="222222"/>
              <w:sz w:val="24"/>
              <w:szCs w:val="24"/>
              <w:shd w:val="clear" w:color="auto" w:fill="FFFFFF"/>
            </w:rPr>
          </w:rPrChange>
        </w:rPr>
      </w:pPr>
      <w:r w:rsidRPr="009F41CD">
        <w:rPr>
          <w:rFonts w:asciiTheme="majorBidi" w:eastAsia="Times New Roman" w:hAnsiTheme="majorBidi" w:cstheme="majorBidi"/>
          <w:color w:val="222222"/>
          <w:sz w:val="24"/>
          <w:szCs w:val="24"/>
          <w:lang w:val="en-GB"/>
          <w:rPrChange w:id="1108" w:author="Author">
            <w:rPr>
              <w:rFonts w:asciiTheme="majorBidi" w:eastAsia="Times New Roman" w:hAnsiTheme="majorBidi" w:cstheme="majorBidi"/>
              <w:color w:val="222222"/>
              <w:sz w:val="24"/>
              <w:szCs w:val="24"/>
            </w:rPr>
          </w:rPrChange>
        </w:rPr>
        <w:t>We added a definition</w:t>
      </w:r>
      <w:r w:rsidR="00F9614E" w:rsidRPr="009F41CD">
        <w:rPr>
          <w:rFonts w:asciiTheme="majorBidi" w:eastAsia="Times New Roman" w:hAnsiTheme="majorBidi" w:cstheme="majorBidi"/>
          <w:color w:val="222222"/>
          <w:sz w:val="24"/>
          <w:szCs w:val="24"/>
          <w:lang w:val="en-GB"/>
          <w:rPrChange w:id="1109" w:author="Author">
            <w:rPr>
              <w:rFonts w:asciiTheme="majorBidi" w:eastAsia="Times New Roman" w:hAnsiTheme="majorBidi" w:cstheme="majorBidi"/>
              <w:color w:val="222222"/>
              <w:sz w:val="24"/>
              <w:szCs w:val="24"/>
            </w:rPr>
          </w:rPrChange>
        </w:rPr>
        <w:t>. See page</w:t>
      </w:r>
      <w:ins w:id="1110" w:author="Author">
        <w:r w:rsidR="008009B0">
          <w:rPr>
            <w:rFonts w:asciiTheme="majorBidi" w:eastAsia="Times New Roman" w:hAnsiTheme="majorBidi" w:cstheme="majorBidi"/>
            <w:color w:val="222222"/>
            <w:sz w:val="24"/>
            <w:szCs w:val="24"/>
            <w:lang w:val="en-GB"/>
          </w:rPr>
          <w:t xml:space="preserve">…, </w:t>
        </w:r>
      </w:ins>
      <w:del w:id="1111" w:author="Author">
        <w:r w:rsidR="00F9614E" w:rsidRPr="009F41CD" w:rsidDel="008009B0">
          <w:rPr>
            <w:rFonts w:asciiTheme="majorBidi" w:eastAsia="Times New Roman" w:hAnsiTheme="majorBidi" w:cstheme="majorBidi"/>
            <w:color w:val="222222"/>
            <w:sz w:val="24"/>
            <w:szCs w:val="24"/>
            <w:lang w:val="en-GB"/>
            <w:rPrChange w:id="1112" w:author="Author">
              <w:rPr>
                <w:rFonts w:asciiTheme="majorBidi" w:eastAsia="Times New Roman" w:hAnsiTheme="majorBidi" w:cstheme="majorBidi"/>
                <w:color w:val="222222"/>
                <w:sz w:val="24"/>
                <w:szCs w:val="24"/>
              </w:rPr>
            </w:rPrChange>
          </w:rPr>
          <w:delText xml:space="preserve">    </w:delText>
        </w:r>
      </w:del>
      <w:commentRangeStart w:id="1113"/>
      <w:r w:rsidR="00F9614E" w:rsidRPr="009F41CD">
        <w:rPr>
          <w:rFonts w:asciiTheme="majorBidi" w:eastAsia="Times New Roman" w:hAnsiTheme="majorBidi" w:cstheme="majorBidi"/>
          <w:color w:val="222222"/>
          <w:sz w:val="24"/>
          <w:szCs w:val="24"/>
          <w:lang w:val="en-GB"/>
          <w:rPrChange w:id="1114" w:author="Author">
            <w:rPr>
              <w:rFonts w:asciiTheme="majorBidi" w:eastAsia="Times New Roman" w:hAnsiTheme="majorBidi" w:cstheme="majorBidi"/>
              <w:color w:val="222222"/>
              <w:sz w:val="24"/>
              <w:szCs w:val="24"/>
            </w:rPr>
          </w:rPrChange>
        </w:rPr>
        <w:t>paragraph</w:t>
      </w:r>
      <w:commentRangeEnd w:id="1113"/>
      <w:r w:rsidR="004E7D96">
        <w:rPr>
          <w:rStyle w:val="CommentReference"/>
        </w:rPr>
        <w:commentReference w:id="1113"/>
      </w:r>
      <w:ins w:id="1115" w:author="Author">
        <w:r w:rsidR="008009B0">
          <w:rPr>
            <w:rFonts w:asciiTheme="majorBidi" w:eastAsia="Times New Roman" w:hAnsiTheme="majorBidi" w:cstheme="majorBidi"/>
            <w:color w:val="222222"/>
            <w:sz w:val="24"/>
            <w:szCs w:val="24"/>
            <w:lang w:val="en-GB"/>
          </w:rPr>
          <w:t>….</w:t>
        </w:r>
      </w:ins>
      <w:r w:rsidR="00F9614E" w:rsidRPr="009F41CD">
        <w:rPr>
          <w:rFonts w:asciiTheme="majorBidi" w:eastAsia="Times New Roman" w:hAnsiTheme="majorBidi" w:cstheme="majorBidi"/>
          <w:color w:val="222222"/>
          <w:sz w:val="24"/>
          <w:szCs w:val="24"/>
          <w:lang w:val="en-GB"/>
          <w:rPrChange w:id="1116" w:author="Author">
            <w:rPr>
              <w:rFonts w:asciiTheme="majorBidi" w:eastAsia="Times New Roman" w:hAnsiTheme="majorBidi" w:cstheme="majorBidi"/>
              <w:color w:val="222222"/>
              <w:sz w:val="24"/>
              <w:szCs w:val="24"/>
            </w:rPr>
          </w:rPrChange>
        </w:rPr>
        <w:t xml:space="preserve">   </w:t>
      </w:r>
      <w:r w:rsidR="00627577" w:rsidRPr="009F41CD">
        <w:rPr>
          <w:rFonts w:asciiTheme="majorBidi" w:eastAsia="Times New Roman" w:hAnsiTheme="majorBidi" w:cstheme="majorBidi"/>
          <w:color w:val="222222"/>
          <w:sz w:val="24"/>
          <w:szCs w:val="24"/>
          <w:lang w:val="en-GB"/>
          <w:rPrChange w:id="1117" w:author="Author">
            <w:rPr>
              <w:rFonts w:asciiTheme="majorBidi" w:eastAsia="Times New Roman" w:hAnsiTheme="majorBidi" w:cstheme="majorBidi"/>
              <w:color w:val="222222"/>
              <w:sz w:val="24"/>
              <w:szCs w:val="24"/>
            </w:rPr>
          </w:rPrChange>
        </w:rPr>
        <w:br/>
      </w:r>
    </w:p>
    <w:p w14:paraId="7D1B2FD9" w14:textId="128FA503" w:rsidR="008009B0" w:rsidRDefault="008009B0" w:rsidP="008009B0">
      <w:pPr>
        <w:bidi w:val="0"/>
        <w:spacing w:after="0" w:line="240" w:lineRule="auto"/>
        <w:rPr>
          <w:ins w:id="1118" w:author="Author"/>
          <w:rFonts w:asciiTheme="majorBidi" w:eastAsia="Times New Roman" w:hAnsiTheme="majorBidi" w:cstheme="majorBidi"/>
          <w:sz w:val="24"/>
          <w:szCs w:val="24"/>
          <w:shd w:val="clear" w:color="auto" w:fill="FFFFFF"/>
          <w:lang w:val="en-GB"/>
        </w:rPr>
      </w:pPr>
    </w:p>
    <w:p w14:paraId="2BBA0C67" w14:textId="7F02E897" w:rsidR="008009B0" w:rsidRPr="009F41CD" w:rsidRDefault="008009B0" w:rsidP="008009B0">
      <w:pPr>
        <w:bidi w:val="0"/>
        <w:spacing w:after="0" w:line="240" w:lineRule="auto"/>
        <w:rPr>
          <w:ins w:id="1119" w:author="Author"/>
          <w:rFonts w:asciiTheme="majorBidi" w:eastAsia="Times New Roman" w:hAnsiTheme="majorBidi" w:cstheme="majorBidi"/>
          <w:b/>
          <w:bCs/>
          <w:i/>
          <w:iCs/>
          <w:sz w:val="24"/>
          <w:szCs w:val="24"/>
          <w:shd w:val="clear" w:color="auto" w:fill="FFFFFF"/>
          <w:lang w:val="en-GB"/>
          <w:rPrChange w:id="1120" w:author="Author">
            <w:rPr>
              <w:ins w:id="1121" w:author="Author"/>
              <w:rFonts w:asciiTheme="majorBidi" w:eastAsia="Times New Roman" w:hAnsiTheme="majorBidi" w:cstheme="majorBidi"/>
              <w:sz w:val="24"/>
              <w:szCs w:val="24"/>
              <w:shd w:val="clear" w:color="auto" w:fill="FFFFFF"/>
              <w:lang w:val="en-GB"/>
            </w:rPr>
          </w:rPrChange>
        </w:rPr>
      </w:pPr>
      <w:ins w:id="1122" w:author="Author">
        <w:r w:rsidRPr="009F41CD">
          <w:rPr>
            <w:rFonts w:asciiTheme="majorBidi" w:eastAsia="Times New Roman" w:hAnsiTheme="majorBidi" w:cstheme="majorBidi"/>
            <w:b/>
            <w:bCs/>
            <w:i/>
            <w:iCs/>
            <w:sz w:val="24"/>
            <w:szCs w:val="24"/>
            <w:shd w:val="clear" w:color="auto" w:fill="FFFFFF"/>
            <w:lang w:val="en-GB"/>
            <w:rPrChange w:id="1123" w:author="Author">
              <w:rPr>
                <w:rFonts w:asciiTheme="majorBidi" w:eastAsia="Times New Roman" w:hAnsiTheme="majorBidi" w:cstheme="majorBidi"/>
                <w:sz w:val="24"/>
                <w:szCs w:val="24"/>
                <w:shd w:val="clear" w:color="auto" w:fill="FFFFFF"/>
                <w:lang w:val="en-GB"/>
              </w:rPr>
            </w:rPrChange>
          </w:rPr>
          <w:t>Comment 3</w:t>
        </w:r>
      </w:ins>
    </w:p>
    <w:p w14:paraId="75334771" w14:textId="7B4A775C" w:rsidR="00627577" w:rsidRPr="009F41CD" w:rsidRDefault="000A6994" w:rsidP="008009B0">
      <w:pPr>
        <w:bidi w:val="0"/>
        <w:spacing w:after="0" w:line="240" w:lineRule="auto"/>
        <w:rPr>
          <w:rFonts w:ascii="Arial" w:eastAsia="Times New Roman" w:hAnsi="Arial" w:cs="Arial"/>
          <w:sz w:val="24"/>
          <w:szCs w:val="24"/>
          <w:lang w:val="en-GB"/>
          <w:rPrChange w:id="1124" w:author="Author">
            <w:rPr>
              <w:rFonts w:ascii="Arial" w:eastAsia="Times New Roman" w:hAnsi="Arial" w:cs="Arial"/>
              <w:sz w:val="40"/>
              <w:szCs w:val="40"/>
            </w:rPr>
          </w:rPrChange>
        </w:rPr>
      </w:pPr>
      <w:del w:id="1125" w:author="Author">
        <w:r w:rsidRPr="009F41CD" w:rsidDel="008009B0">
          <w:rPr>
            <w:rFonts w:asciiTheme="majorBidi" w:eastAsia="Times New Roman" w:hAnsiTheme="majorBidi" w:cstheme="majorBidi"/>
            <w:sz w:val="24"/>
            <w:szCs w:val="24"/>
            <w:shd w:val="clear" w:color="auto" w:fill="FFFFFF"/>
            <w:lang w:val="en-GB"/>
            <w:rPrChange w:id="1126" w:author="Author">
              <w:rPr>
                <w:rFonts w:asciiTheme="majorBidi" w:eastAsia="Times New Roman" w:hAnsiTheme="majorBidi" w:cstheme="majorBidi"/>
                <w:sz w:val="24"/>
                <w:szCs w:val="24"/>
                <w:shd w:val="clear" w:color="auto" w:fill="FFFFFF"/>
              </w:rPr>
            </w:rPrChange>
          </w:rPr>
          <w:delText xml:space="preserve">3. </w:delText>
        </w:r>
      </w:del>
      <w:r w:rsidR="00627577" w:rsidRPr="009F41CD">
        <w:rPr>
          <w:rFonts w:asciiTheme="majorBidi" w:eastAsia="Times New Roman" w:hAnsiTheme="majorBidi" w:cstheme="majorBidi"/>
          <w:sz w:val="24"/>
          <w:szCs w:val="24"/>
          <w:shd w:val="clear" w:color="auto" w:fill="FFFFFF"/>
          <w:lang w:val="en-GB"/>
          <w:rPrChange w:id="1127" w:author="Author">
            <w:rPr>
              <w:rFonts w:asciiTheme="majorBidi" w:eastAsia="Times New Roman" w:hAnsiTheme="majorBidi" w:cstheme="majorBidi"/>
              <w:sz w:val="24"/>
              <w:szCs w:val="24"/>
              <w:shd w:val="clear" w:color="auto" w:fill="FFFFFF"/>
            </w:rPr>
          </w:rPrChange>
        </w:rPr>
        <w:t>O</w:t>
      </w:r>
      <w:r w:rsidR="00A016CE" w:rsidRPr="009F41CD">
        <w:rPr>
          <w:rFonts w:asciiTheme="majorBidi" w:eastAsia="Times New Roman" w:hAnsiTheme="majorBidi" w:cstheme="majorBidi"/>
          <w:sz w:val="24"/>
          <w:szCs w:val="24"/>
          <w:shd w:val="clear" w:color="auto" w:fill="FFFFFF"/>
          <w:lang w:val="en-GB"/>
          <w:rPrChange w:id="1128" w:author="Author">
            <w:rPr>
              <w:rFonts w:asciiTheme="majorBidi" w:eastAsia="Times New Roman" w:hAnsiTheme="majorBidi" w:cstheme="majorBidi"/>
              <w:sz w:val="24"/>
              <w:szCs w:val="24"/>
              <w:shd w:val="clear" w:color="auto" w:fill="FFFFFF"/>
            </w:rPr>
          </w:rPrChange>
        </w:rPr>
        <w:t xml:space="preserve">verall concepts such as mental well-being, </w:t>
      </w:r>
      <w:del w:id="1129" w:author="Author">
        <w:r w:rsidR="00A016CE" w:rsidRPr="009F41CD" w:rsidDel="00353FED">
          <w:rPr>
            <w:rFonts w:asciiTheme="majorBidi" w:eastAsia="Times New Roman" w:hAnsiTheme="majorBidi" w:cstheme="majorBidi"/>
            <w:sz w:val="24"/>
            <w:szCs w:val="24"/>
            <w:shd w:val="clear" w:color="auto" w:fill="FFFFFF"/>
            <w:lang w:val="en-GB"/>
            <w:rPrChange w:id="1130" w:author="Author">
              <w:rPr>
                <w:rFonts w:asciiTheme="majorBidi" w:eastAsia="Times New Roman" w:hAnsiTheme="majorBidi" w:cstheme="majorBidi"/>
                <w:sz w:val="24"/>
                <w:szCs w:val="24"/>
                <w:shd w:val="clear" w:color="auto" w:fill="FFFFFF"/>
              </w:rPr>
            </w:rPrChange>
          </w:rPr>
          <w:delText>self image</w:delText>
        </w:r>
      </w:del>
      <w:ins w:id="1131" w:author="Author">
        <w:r w:rsidR="00353FED" w:rsidRPr="00353FED">
          <w:rPr>
            <w:rFonts w:asciiTheme="majorBidi" w:eastAsia="Times New Roman" w:hAnsiTheme="majorBidi" w:cstheme="majorBidi"/>
            <w:sz w:val="24"/>
            <w:szCs w:val="24"/>
            <w:shd w:val="clear" w:color="auto" w:fill="FFFFFF"/>
            <w:lang w:val="en-GB"/>
          </w:rPr>
          <w:t>self-image</w:t>
        </w:r>
      </w:ins>
      <w:r w:rsidR="00A016CE" w:rsidRPr="009F41CD">
        <w:rPr>
          <w:rFonts w:asciiTheme="majorBidi" w:eastAsia="Times New Roman" w:hAnsiTheme="majorBidi" w:cstheme="majorBidi"/>
          <w:sz w:val="24"/>
          <w:szCs w:val="24"/>
          <w:shd w:val="clear" w:color="auto" w:fill="FFFFFF"/>
          <w:lang w:val="en-GB"/>
          <w:rPrChange w:id="1132" w:author="Author">
            <w:rPr>
              <w:rFonts w:asciiTheme="majorBidi" w:eastAsia="Times New Roman" w:hAnsiTheme="majorBidi" w:cstheme="majorBidi"/>
              <w:sz w:val="24"/>
              <w:szCs w:val="24"/>
              <w:shd w:val="clear" w:color="auto" w:fill="FFFFFF"/>
            </w:rPr>
          </w:rPrChange>
        </w:rPr>
        <w:t xml:space="preserve"> </w:t>
      </w:r>
      <w:proofErr w:type="gramStart"/>
      <w:r w:rsidR="00A016CE" w:rsidRPr="009F41CD">
        <w:rPr>
          <w:rFonts w:asciiTheme="majorBidi" w:eastAsia="Times New Roman" w:hAnsiTheme="majorBidi" w:cstheme="majorBidi"/>
          <w:sz w:val="24"/>
          <w:szCs w:val="24"/>
          <w:shd w:val="clear" w:color="auto" w:fill="FFFFFF"/>
          <w:lang w:val="en-GB"/>
          <w:rPrChange w:id="1133" w:author="Author">
            <w:rPr>
              <w:rFonts w:asciiTheme="majorBidi" w:eastAsia="Times New Roman" w:hAnsiTheme="majorBidi" w:cstheme="majorBidi"/>
              <w:sz w:val="24"/>
              <w:szCs w:val="24"/>
              <w:shd w:val="clear" w:color="auto" w:fill="FFFFFF"/>
            </w:rPr>
          </w:rPrChange>
        </w:rPr>
        <w:t>etc..</w:t>
      </w:r>
      <w:proofErr w:type="gramEnd"/>
      <w:r w:rsidR="00A016CE" w:rsidRPr="009F41CD">
        <w:rPr>
          <w:rFonts w:asciiTheme="majorBidi" w:eastAsia="Times New Roman" w:hAnsiTheme="majorBidi" w:cstheme="majorBidi"/>
          <w:sz w:val="24"/>
          <w:szCs w:val="24"/>
          <w:shd w:val="clear" w:color="auto" w:fill="FFFFFF"/>
          <w:lang w:val="en-GB"/>
          <w:rPrChange w:id="1134" w:author="Author">
            <w:rPr>
              <w:rFonts w:asciiTheme="majorBidi" w:eastAsia="Times New Roman" w:hAnsiTheme="majorBidi" w:cstheme="majorBidi"/>
              <w:sz w:val="24"/>
              <w:szCs w:val="24"/>
              <w:shd w:val="clear" w:color="auto" w:fill="FFFFFF"/>
            </w:rPr>
          </w:rPrChange>
        </w:rPr>
        <w:t xml:space="preserve"> are not defined or reviewed adequately.</w:t>
      </w:r>
    </w:p>
    <w:p w14:paraId="4B48B2AF" w14:textId="77777777" w:rsidR="000906EA" w:rsidRPr="009F41CD" w:rsidRDefault="000906EA" w:rsidP="000906EA">
      <w:pPr>
        <w:bidi w:val="0"/>
        <w:spacing w:after="0" w:line="240" w:lineRule="auto"/>
        <w:rPr>
          <w:rFonts w:ascii="Arial" w:eastAsia="Times New Roman" w:hAnsi="Arial" w:cs="Arial"/>
          <w:color w:val="FF0000"/>
          <w:sz w:val="24"/>
          <w:szCs w:val="24"/>
          <w:lang w:val="en-GB"/>
          <w:rPrChange w:id="1135" w:author="Author">
            <w:rPr>
              <w:rFonts w:ascii="Arial" w:eastAsia="Times New Roman" w:hAnsi="Arial" w:cs="Arial"/>
              <w:color w:val="FF0000"/>
              <w:sz w:val="40"/>
              <w:szCs w:val="40"/>
            </w:rPr>
          </w:rPrChange>
        </w:rPr>
      </w:pPr>
    </w:p>
    <w:p w14:paraId="3EFBCE7F" w14:textId="25A42ED0" w:rsidR="00E77282" w:rsidRPr="009F41CD" w:rsidRDefault="00627577" w:rsidP="00453412">
      <w:pPr>
        <w:bidi w:val="0"/>
        <w:spacing w:after="0" w:line="240" w:lineRule="auto"/>
        <w:rPr>
          <w:rFonts w:asciiTheme="majorBidi" w:eastAsia="Times New Roman" w:hAnsiTheme="majorBidi" w:cstheme="majorBidi"/>
          <w:sz w:val="24"/>
          <w:szCs w:val="24"/>
          <w:lang w:val="en-GB"/>
          <w:rPrChange w:id="1136" w:author="Author">
            <w:rPr>
              <w:rFonts w:asciiTheme="majorBidi" w:eastAsia="Times New Roman" w:hAnsiTheme="majorBidi" w:cstheme="majorBidi"/>
              <w:sz w:val="24"/>
              <w:szCs w:val="24"/>
            </w:rPr>
          </w:rPrChange>
        </w:rPr>
      </w:pPr>
      <w:r w:rsidRPr="009F41CD">
        <w:rPr>
          <w:rFonts w:asciiTheme="majorBidi" w:eastAsia="Times New Roman" w:hAnsiTheme="majorBidi" w:cstheme="majorBidi"/>
          <w:i/>
          <w:iCs/>
          <w:sz w:val="24"/>
          <w:szCs w:val="24"/>
          <w:lang w:val="en-GB"/>
          <w:rPrChange w:id="1137" w:author="Author">
            <w:rPr>
              <w:rFonts w:asciiTheme="majorBidi" w:eastAsia="Times New Roman" w:hAnsiTheme="majorBidi" w:cstheme="majorBidi"/>
              <w:b/>
              <w:bCs/>
              <w:i/>
              <w:iCs/>
              <w:sz w:val="24"/>
              <w:szCs w:val="24"/>
            </w:rPr>
          </w:rPrChange>
        </w:rPr>
        <w:t>Response</w:t>
      </w:r>
      <w:del w:id="1138" w:author="Author">
        <w:r w:rsidRPr="009F41CD" w:rsidDel="00367897">
          <w:rPr>
            <w:rFonts w:asciiTheme="majorBidi" w:eastAsia="Times New Roman" w:hAnsiTheme="majorBidi" w:cstheme="majorBidi"/>
            <w:i/>
            <w:iCs/>
            <w:sz w:val="24"/>
            <w:szCs w:val="24"/>
            <w:lang w:val="en-GB"/>
            <w:rPrChange w:id="1139" w:author="Author">
              <w:rPr>
                <w:rFonts w:asciiTheme="majorBidi" w:eastAsia="Times New Roman" w:hAnsiTheme="majorBidi" w:cstheme="majorBidi"/>
                <w:b/>
                <w:bCs/>
                <w:i/>
                <w:iCs/>
                <w:sz w:val="24"/>
                <w:szCs w:val="24"/>
              </w:rPr>
            </w:rPrChange>
          </w:rPr>
          <w:delText>:</w:delText>
        </w:r>
        <w:r w:rsidR="00E77282" w:rsidRPr="009F41CD" w:rsidDel="00367897">
          <w:rPr>
            <w:rFonts w:asciiTheme="majorBidi" w:eastAsia="Times New Roman" w:hAnsiTheme="majorBidi" w:cstheme="majorBidi"/>
            <w:sz w:val="24"/>
            <w:szCs w:val="24"/>
            <w:shd w:val="clear" w:color="auto" w:fill="FFFFFF"/>
            <w:lang w:val="en-GB"/>
            <w:rPrChange w:id="1140" w:author="Author">
              <w:rPr>
                <w:rFonts w:asciiTheme="majorBidi" w:eastAsia="Times New Roman" w:hAnsiTheme="majorBidi" w:cstheme="majorBidi"/>
                <w:sz w:val="24"/>
                <w:szCs w:val="24"/>
                <w:shd w:val="clear" w:color="auto" w:fill="FFFFFF"/>
              </w:rPr>
            </w:rPrChange>
          </w:rPr>
          <w:delText xml:space="preserve"> </w:delText>
        </w:r>
      </w:del>
    </w:p>
    <w:p w14:paraId="5D2DBFB1" w14:textId="3EE93049" w:rsidR="00E77282" w:rsidDel="00353FED" w:rsidRDefault="00695DDA" w:rsidP="00353FED">
      <w:pPr>
        <w:bidi w:val="0"/>
        <w:spacing w:after="0" w:line="240" w:lineRule="auto"/>
        <w:rPr>
          <w:del w:id="1141" w:author="Author"/>
          <w:rFonts w:ascii="Arial" w:eastAsia="Times New Roman" w:hAnsi="Arial" w:cs="Arial"/>
          <w:color w:val="222222"/>
          <w:sz w:val="24"/>
          <w:szCs w:val="24"/>
          <w:lang w:val="en-GB"/>
        </w:rPr>
      </w:pPr>
      <w:r w:rsidRPr="009F41CD">
        <w:rPr>
          <w:rFonts w:asciiTheme="majorBidi" w:eastAsia="Times New Roman" w:hAnsiTheme="majorBidi" w:cstheme="majorBidi"/>
          <w:color w:val="222222"/>
          <w:sz w:val="24"/>
          <w:szCs w:val="24"/>
          <w:lang w:val="en-GB"/>
          <w:rPrChange w:id="1142" w:author="Author">
            <w:rPr>
              <w:rFonts w:asciiTheme="majorBidi" w:eastAsia="Times New Roman" w:hAnsiTheme="majorBidi" w:cstheme="majorBidi"/>
              <w:color w:val="222222"/>
              <w:sz w:val="24"/>
              <w:szCs w:val="24"/>
            </w:rPr>
          </w:rPrChange>
        </w:rPr>
        <w:t>We decided to delete these concepts</w:t>
      </w:r>
      <w:ins w:id="1143" w:author="Author">
        <w:r w:rsidR="004E7D96">
          <w:rPr>
            <w:rFonts w:asciiTheme="majorBidi" w:eastAsia="Times New Roman" w:hAnsiTheme="majorBidi" w:cstheme="majorBidi"/>
            <w:color w:val="222222"/>
            <w:sz w:val="24"/>
            <w:szCs w:val="24"/>
            <w:lang w:val="en-GB"/>
          </w:rPr>
          <w:t xml:space="preserve"> for the sake of clarity</w:t>
        </w:r>
      </w:ins>
      <w:r w:rsidRPr="009F41CD">
        <w:rPr>
          <w:rFonts w:asciiTheme="majorBidi" w:eastAsia="Times New Roman" w:hAnsiTheme="majorBidi" w:cstheme="majorBidi"/>
          <w:color w:val="222222"/>
          <w:sz w:val="24"/>
          <w:szCs w:val="24"/>
          <w:lang w:val="en-GB"/>
          <w:rPrChange w:id="1144" w:author="Author">
            <w:rPr>
              <w:rFonts w:asciiTheme="majorBidi" w:eastAsia="Times New Roman" w:hAnsiTheme="majorBidi" w:cstheme="majorBidi"/>
              <w:color w:val="222222"/>
              <w:sz w:val="24"/>
              <w:szCs w:val="24"/>
            </w:rPr>
          </w:rPrChange>
        </w:rPr>
        <w:t>.</w:t>
      </w:r>
    </w:p>
    <w:p w14:paraId="1517EB41" w14:textId="74A2BF81" w:rsidR="00353FED" w:rsidRDefault="00353FED" w:rsidP="00353FED">
      <w:pPr>
        <w:bidi w:val="0"/>
        <w:spacing w:after="0" w:line="240" w:lineRule="auto"/>
        <w:rPr>
          <w:ins w:id="1145" w:author="Author"/>
          <w:rFonts w:ascii="Arial" w:eastAsia="Times New Roman" w:hAnsi="Arial" w:cs="Arial"/>
          <w:color w:val="222222"/>
          <w:sz w:val="24"/>
          <w:szCs w:val="24"/>
          <w:lang w:val="en-GB"/>
        </w:rPr>
      </w:pPr>
    </w:p>
    <w:p w14:paraId="2299AD81" w14:textId="51A3266C" w:rsidR="00353FED" w:rsidRDefault="00353FED" w:rsidP="00353FED">
      <w:pPr>
        <w:pBdr>
          <w:bottom w:val="single" w:sz="6" w:space="1" w:color="auto"/>
        </w:pBdr>
        <w:bidi w:val="0"/>
        <w:spacing w:after="0" w:line="240" w:lineRule="auto"/>
        <w:rPr>
          <w:ins w:id="1146" w:author="Author"/>
          <w:rFonts w:ascii="Arial" w:eastAsia="Times New Roman" w:hAnsi="Arial" w:cs="Arial"/>
          <w:color w:val="222222"/>
          <w:sz w:val="24"/>
          <w:szCs w:val="24"/>
          <w:lang w:val="en-GB"/>
        </w:rPr>
      </w:pPr>
    </w:p>
    <w:p w14:paraId="796DFE0E" w14:textId="77777777" w:rsidR="00353FED" w:rsidRPr="009F41CD" w:rsidRDefault="00353FED" w:rsidP="00353FED">
      <w:pPr>
        <w:bidi w:val="0"/>
        <w:spacing w:after="0" w:line="240" w:lineRule="auto"/>
        <w:rPr>
          <w:ins w:id="1147" w:author="Author"/>
          <w:rFonts w:asciiTheme="majorBidi" w:eastAsia="Times New Roman" w:hAnsiTheme="majorBidi" w:cstheme="majorBidi"/>
          <w:color w:val="222222"/>
          <w:sz w:val="24"/>
          <w:szCs w:val="24"/>
          <w:lang w:val="en-GB"/>
          <w:rPrChange w:id="1148" w:author="Author">
            <w:rPr>
              <w:ins w:id="1149" w:author="Author"/>
              <w:rFonts w:asciiTheme="majorBidi" w:eastAsia="Times New Roman" w:hAnsiTheme="majorBidi" w:cstheme="majorBidi"/>
              <w:color w:val="222222"/>
              <w:sz w:val="24"/>
              <w:szCs w:val="24"/>
            </w:rPr>
          </w:rPrChange>
        </w:rPr>
      </w:pPr>
    </w:p>
    <w:p w14:paraId="745B1D7C" w14:textId="6B625A62" w:rsidR="00353FED" w:rsidRDefault="00353FED" w:rsidP="00353FED">
      <w:pPr>
        <w:bidi w:val="0"/>
        <w:spacing w:after="0" w:line="240" w:lineRule="auto"/>
        <w:rPr>
          <w:ins w:id="1150" w:author="Author"/>
          <w:rFonts w:ascii="Arial" w:eastAsia="Times New Roman" w:hAnsi="Arial" w:cs="Arial"/>
          <w:color w:val="222222"/>
          <w:sz w:val="24"/>
          <w:szCs w:val="24"/>
          <w:lang w:val="en-GB"/>
        </w:rPr>
      </w:pPr>
      <w:ins w:id="1151" w:author="Author">
        <w:r>
          <w:rPr>
            <w:rFonts w:asciiTheme="majorBidi" w:eastAsia="Times New Roman" w:hAnsiTheme="majorBidi" w:cstheme="majorBidi"/>
            <w:b/>
            <w:bCs/>
            <w:i/>
            <w:iCs/>
            <w:color w:val="222222"/>
            <w:sz w:val="24"/>
            <w:szCs w:val="24"/>
            <w:lang w:val="en-GB"/>
          </w:rPr>
          <w:t>Comment 4</w:t>
        </w:r>
      </w:ins>
      <w:del w:id="1152" w:author="Author">
        <w:r w:rsidR="00A016CE" w:rsidRPr="009F41CD" w:rsidDel="00353FED">
          <w:rPr>
            <w:rFonts w:ascii="Arial" w:eastAsia="Times New Roman" w:hAnsi="Arial" w:cs="Arial"/>
            <w:color w:val="222222"/>
            <w:sz w:val="24"/>
            <w:szCs w:val="24"/>
            <w:lang w:val="en-GB"/>
            <w:rPrChange w:id="1153" w:author="Author">
              <w:rPr>
                <w:rFonts w:ascii="Arial" w:eastAsia="Times New Roman" w:hAnsi="Arial" w:cs="Arial"/>
                <w:color w:val="222222"/>
                <w:sz w:val="40"/>
                <w:szCs w:val="40"/>
              </w:rPr>
            </w:rPrChange>
          </w:rPr>
          <w:br/>
        </w:r>
      </w:del>
    </w:p>
    <w:p w14:paraId="3F1FD62C" w14:textId="7512FC04" w:rsidR="00627577" w:rsidRPr="009F41CD" w:rsidRDefault="00A016CE" w:rsidP="00353FED">
      <w:pPr>
        <w:bidi w:val="0"/>
        <w:spacing w:after="0" w:line="240" w:lineRule="auto"/>
        <w:rPr>
          <w:rFonts w:ascii="Arial" w:eastAsia="Times New Roman" w:hAnsi="Arial" w:cs="Arial"/>
          <w:color w:val="222222"/>
          <w:sz w:val="24"/>
          <w:szCs w:val="24"/>
          <w:lang w:val="en-GB"/>
          <w:rPrChange w:id="1154" w:author="Author">
            <w:rPr>
              <w:rFonts w:ascii="Arial" w:eastAsia="Times New Roman" w:hAnsi="Arial" w:cs="Arial"/>
              <w:color w:val="222222"/>
              <w:sz w:val="40"/>
              <w:szCs w:val="40"/>
              <w:shd w:val="clear" w:color="auto" w:fill="FFFFFF"/>
            </w:rPr>
          </w:rPrChange>
        </w:rPr>
      </w:pPr>
      <w:del w:id="1155" w:author="Author">
        <w:r w:rsidRPr="009F41CD" w:rsidDel="00353FED">
          <w:rPr>
            <w:rFonts w:ascii="Arial" w:eastAsia="Times New Roman" w:hAnsi="Arial" w:cs="Arial"/>
            <w:color w:val="222222"/>
            <w:sz w:val="24"/>
            <w:szCs w:val="24"/>
            <w:lang w:val="en-GB"/>
            <w:rPrChange w:id="1156" w:author="Author">
              <w:rPr>
                <w:rFonts w:ascii="Arial" w:eastAsia="Times New Roman" w:hAnsi="Arial" w:cs="Arial"/>
                <w:color w:val="222222"/>
                <w:sz w:val="40"/>
                <w:szCs w:val="40"/>
              </w:rPr>
            </w:rPrChange>
          </w:rPr>
          <w:br/>
        </w:r>
        <w:r w:rsidR="000A6994" w:rsidRPr="009F41CD" w:rsidDel="00353FED">
          <w:rPr>
            <w:rFonts w:asciiTheme="majorBidi" w:eastAsia="Times New Roman" w:hAnsiTheme="majorBidi" w:cstheme="majorBidi"/>
            <w:color w:val="222222"/>
            <w:sz w:val="24"/>
            <w:szCs w:val="24"/>
            <w:shd w:val="clear" w:color="auto" w:fill="FFFFFF"/>
            <w:lang w:val="en-GB"/>
            <w:rPrChange w:id="1157" w:author="Author">
              <w:rPr>
                <w:rFonts w:asciiTheme="majorBidi" w:eastAsia="Times New Roman" w:hAnsiTheme="majorBidi" w:cstheme="majorBidi"/>
                <w:color w:val="222222"/>
                <w:sz w:val="24"/>
                <w:szCs w:val="24"/>
                <w:shd w:val="clear" w:color="auto" w:fill="FFFFFF"/>
              </w:rPr>
            </w:rPrChange>
          </w:rPr>
          <w:delText xml:space="preserve">4. </w:delText>
        </w:r>
      </w:del>
      <w:r w:rsidRPr="009F41CD">
        <w:rPr>
          <w:rFonts w:asciiTheme="majorBidi" w:eastAsia="Times New Roman" w:hAnsiTheme="majorBidi" w:cstheme="majorBidi"/>
          <w:color w:val="222222"/>
          <w:sz w:val="24"/>
          <w:szCs w:val="24"/>
          <w:shd w:val="clear" w:color="auto" w:fill="FFFFFF"/>
          <w:lang w:val="en-GB"/>
          <w:rPrChange w:id="1158" w:author="Author">
            <w:rPr>
              <w:rFonts w:asciiTheme="majorBidi" w:eastAsia="Times New Roman" w:hAnsiTheme="majorBidi" w:cstheme="majorBidi"/>
              <w:color w:val="222222"/>
              <w:sz w:val="24"/>
              <w:szCs w:val="24"/>
              <w:shd w:val="clear" w:color="auto" w:fill="FFFFFF"/>
            </w:rPr>
          </w:rPrChange>
        </w:rPr>
        <w:t>The stated number of mentoring sessions within the introduction equates to an (n =1120) (40 mentors over 28 weeks at once a week). Within the methodology participants are stated as an n=21. It is not clear how many sessions were used for interview data.</w:t>
      </w:r>
    </w:p>
    <w:p w14:paraId="43682CE7" w14:textId="77777777" w:rsidR="000906EA" w:rsidRPr="009F41CD" w:rsidRDefault="000906EA" w:rsidP="000906EA">
      <w:pPr>
        <w:bidi w:val="0"/>
        <w:spacing w:after="0" w:line="240" w:lineRule="auto"/>
        <w:rPr>
          <w:rFonts w:ascii="Arial" w:eastAsia="Times New Roman" w:hAnsi="Arial" w:cs="Arial"/>
          <w:color w:val="222222"/>
          <w:sz w:val="24"/>
          <w:szCs w:val="24"/>
          <w:shd w:val="clear" w:color="auto" w:fill="FFFFFF"/>
          <w:lang w:val="en-GB"/>
          <w:rPrChange w:id="1159" w:author="Author">
            <w:rPr>
              <w:rFonts w:ascii="Arial" w:eastAsia="Times New Roman" w:hAnsi="Arial" w:cs="Arial"/>
              <w:color w:val="222222"/>
              <w:sz w:val="40"/>
              <w:szCs w:val="40"/>
              <w:shd w:val="clear" w:color="auto" w:fill="FFFFFF"/>
            </w:rPr>
          </w:rPrChange>
        </w:rPr>
      </w:pPr>
    </w:p>
    <w:p w14:paraId="0E8F685F" w14:textId="499B643C" w:rsidR="00644A94" w:rsidRDefault="00627577" w:rsidP="00627577">
      <w:pPr>
        <w:pBdr>
          <w:bottom w:val="single" w:sz="6" w:space="1" w:color="auto"/>
        </w:pBdr>
        <w:bidi w:val="0"/>
        <w:spacing w:after="0" w:line="240" w:lineRule="auto"/>
        <w:rPr>
          <w:ins w:id="1160" w:author="Author"/>
          <w:rFonts w:asciiTheme="majorBidi" w:eastAsia="Times New Roman" w:hAnsiTheme="majorBidi" w:cstheme="majorBidi"/>
          <w:sz w:val="24"/>
          <w:szCs w:val="24"/>
          <w:shd w:val="clear" w:color="auto" w:fill="FFFFFF"/>
          <w:lang w:val="en-GB"/>
        </w:rPr>
      </w:pPr>
      <w:r w:rsidRPr="009F41CD">
        <w:rPr>
          <w:rFonts w:asciiTheme="majorBidi" w:eastAsia="Times New Roman" w:hAnsiTheme="majorBidi" w:cstheme="majorBidi"/>
          <w:i/>
          <w:iCs/>
          <w:sz w:val="24"/>
          <w:szCs w:val="24"/>
          <w:lang w:val="en-GB"/>
          <w:rPrChange w:id="1161" w:author="Author">
            <w:rPr>
              <w:rFonts w:asciiTheme="majorBidi" w:eastAsia="Times New Roman" w:hAnsiTheme="majorBidi" w:cstheme="majorBidi"/>
              <w:b/>
              <w:bCs/>
              <w:i/>
              <w:iCs/>
              <w:sz w:val="24"/>
              <w:szCs w:val="24"/>
            </w:rPr>
          </w:rPrChange>
        </w:rPr>
        <w:t>Response</w:t>
      </w:r>
      <w:del w:id="1162" w:author="Author">
        <w:r w:rsidRPr="009F41CD" w:rsidDel="00367897">
          <w:rPr>
            <w:rFonts w:asciiTheme="majorBidi" w:eastAsia="Times New Roman" w:hAnsiTheme="majorBidi" w:cstheme="majorBidi"/>
            <w:i/>
            <w:iCs/>
            <w:sz w:val="24"/>
            <w:szCs w:val="24"/>
            <w:lang w:val="en-GB"/>
            <w:rPrChange w:id="1163" w:author="Author">
              <w:rPr>
                <w:rFonts w:asciiTheme="majorBidi" w:eastAsia="Times New Roman" w:hAnsiTheme="majorBidi" w:cstheme="majorBidi"/>
                <w:b/>
                <w:bCs/>
                <w:i/>
                <w:iCs/>
                <w:sz w:val="24"/>
                <w:szCs w:val="24"/>
              </w:rPr>
            </w:rPrChange>
          </w:rPr>
          <w:delText>:</w:delText>
        </w:r>
      </w:del>
      <w:r w:rsidRPr="009F41CD">
        <w:rPr>
          <w:rFonts w:asciiTheme="majorBidi" w:eastAsia="Times New Roman" w:hAnsiTheme="majorBidi" w:cstheme="majorBidi"/>
          <w:color w:val="222222"/>
          <w:sz w:val="24"/>
          <w:szCs w:val="24"/>
          <w:lang w:val="en-GB"/>
          <w:rPrChange w:id="1164" w:author="Author">
            <w:rPr>
              <w:rFonts w:asciiTheme="majorBidi" w:eastAsia="Times New Roman" w:hAnsiTheme="majorBidi" w:cstheme="majorBidi"/>
              <w:color w:val="222222"/>
              <w:sz w:val="24"/>
              <w:szCs w:val="24"/>
            </w:rPr>
          </w:rPrChange>
        </w:rPr>
        <w:br/>
      </w:r>
      <w:ins w:id="1165" w:author="Author">
        <w:r w:rsidR="00892D65">
          <w:rPr>
            <w:rFonts w:ascii="Times New Roman" w:eastAsia="Times New Roman" w:hAnsi="Times New Roman" w:cs="Times New Roman"/>
            <w:sz w:val="24"/>
            <w:szCs w:val="24"/>
            <w:lang w:val="en-GB"/>
          </w:rPr>
          <w:t>There were a</w:t>
        </w:r>
      </w:ins>
      <w:del w:id="1166" w:author="Author">
        <w:r w:rsidR="00695DDA" w:rsidRPr="009F41CD" w:rsidDel="00892D65">
          <w:rPr>
            <w:rFonts w:ascii="Times New Roman" w:eastAsia="Times New Roman" w:hAnsi="Times New Roman" w:cs="Times New Roman"/>
            <w:sz w:val="24"/>
            <w:szCs w:val="24"/>
            <w:lang w:val="en-GB"/>
            <w:rPrChange w:id="1167" w:author="Author">
              <w:rPr>
                <w:rFonts w:ascii="Times New Roman" w:eastAsia="Times New Roman" w:hAnsi="Times New Roman" w:cs="Times New Roman"/>
                <w:sz w:val="24"/>
                <w:szCs w:val="24"/>
              </w:rPr>
            </w:rPrChange>
          </w:rPr>
          <w:delText>A</w:delText>
        </w:r>
      </w:del>
      <w:r w:rsidR="00695DDA" w:rsidRPr="009F41CD">
        <w:rPr>
          <w:rFonts w:ascii="Times New Roman" w:eastAsia="Times New Roman" w:hAnsi="Times New Roman" w:cs="Times New Roman"/>
          <w:sz w:val="24"/>
          <w:szCs w:val="24"/>
          <w:lang w:val="en-GB"/>
          <w:rPrChange w:id="1168" w:author="Author">
            <w:rPr>
              <w:rFonts w:ascii="Times New Roman" w:eastAsia="Times New Roman" w:hAnsi="Times New Roman" w:cs="Times New Roman"/>
              <w:sz w:val="24"/>
              <w:szCs w:val="24"/>
            </w:rPr>
          </w:rPrChange>
        </w:rPr>
        <w:t xml:space="preserve">bout </w:t>
      </w:r>
      <w:r w:rsidR="000906EA" w:rsidRPr="009F41CD">
        <w:rPr>
          <w:rFonts w:ascii="Times New Roman" w:eastAsia="Times New Roman" w:hAnsi="Times New Roman" w:cs="Times New Roman"/>
          <w:sz w:val="24"/>
          <w:szCs w:val="24"/>
          <w:lang w:val="en-GB"/>
          <w:rPrChange w:id="1169" w:author="Author">
            <w:rPr>
              <w:rFonts w:ascii="Times New Roman" w:eastAsia="Times New Roman" w:hAnsi="Times New Roman" w:cs="Times New Roman"/>
              <w:sz w:val="24"/>
              <w:szCs w:val="24"/>
            </w:rPr>
          </w:rPrChange>
        </w:rPr>
        <w:t>56 mentoring hours for each prisoner</w:t>
      </w:r>
      <w:r w:rsidR="00695DDA" w:rsidRPr="009F41CD">
        <w:rPr>
          <w:rFonts w:ascii="Times New Roman" w:eastAsia="Times New Roman" w:hAnsi="Times New Roman" w:cs="Times New Roman"/>
          <w:sz w:val="24"/>
          <w:szCs w:val="24"/>
          <w:lang w:val="en-GB"/>
          <w:rPrChange w:id="1170" w:author="Author">
            <w:rPr>
              <w:rFonts w:ascii="Times New Roman" w:eastAsia="Times New Roman" w:hAnsi="Times New Roman" w:cs="Times New Roman"/>
              <w:sz w:val="24"/>
              <w:szCs w:val="24"/>
            </w:rPr>
          </w:rPrChange>
        </w:rPr>
        <w:t xml:space="preserve">. This </w:t>
      </w:r>
      <w:ins w:id="1171" w:author="Author">
        <w:r w:rsidR="007144CB">
          <w:rPr>
            <w:rFonts w:ascii="Times New Roman" w:eastAsia="Times New Roman" w:hAnsi="Times New Roman" w:cs="Times New Roman"/>
            <w:sz w:val="24"/>
            <w:szCs w:val="24"/>
            <w:lang w:val="en-GB"/>
          </w:rPr>
          <w:t>has been</w:t>
        </w:r>
      </w:ins>
      <w:del w:id="1172" w:author="Author">
        <w:r w:rsidR="00695DDA" w:rsidRPr="009F41CD" w:rsidDel="007144CB">
          <w:rPr>
            <w:rFonts w:ascii="Times New Roman" w:eastAsia="Times New Roman" w:hAnsi="Times New Roman" w:cs="Times New Roman"/>
            <w:sz w:val="24"/>
            <w:szCs w:val="24"/>
            <w:lang w:val="en-GB"/>
            <w:rPrChange w:id="1173" w:author="Author">
              <w:rPr>
                <w:rFonts w:ascii="Times New Roman" w:eastAsia="Times New Roman" w:hAnsi="Times New Roman" w:cs="Times New Roman"/>
                <w:sz w:val="24"/>
                <w:szCs w:val="24"/>
              </w:rPr>
            </w:rPrChange>
          </w:rPr>
          <w:delText>is</w:delText>
        </w:r>
      </w:del>
      <w:r w:rsidR="00695DDA" w:rsidRPr="009F41CD">
        <w:rPr>
          <w:rFonts w:ascii="Times New Roman" w:eastAsia="Times New Roman" w:hAnsi="Times New Roman" w:cs="Times New Roman"/>
          <w:sz w:val="24"/>
          <w:szCs w:val="24"/>
          <w:lang w:val="en-GB"/>
          <w:rPrChange w:id="1174" w:author="Author">
            <w:rPr>
              <w:rFonts w:ascii="Times New Roman" w:eastAsia="Times New Roman" w:hAnsi="Times New Roman" w:cs="Times New Roman"/>
              <w:sz w:val="24"/>
              <w:szCs w:val="24"/>
            </w:rPr>
          </w:rPrChange>
        </w:rPr>
        <w:t xml:space="preserve"> a</w:t>
      </w:r>
      <w:r w:rsidR="000906EA" w:rsidRPr="009F41CD">
        <w:rPr>
          <w:rFonts w:asciiTheme="majorBidi" w:eastAsia="Times New Roman" w:hAnsiTheme="majorBidi" w:cstheme="majorBidi"/>
          <w:sz w:val="24"/>
          <w:szCs w:val="24"/>
          <w:shd w:val="clear" w:color="auto" w:fill="FFFFFF"/>
          <w:lang w:val="en-GB"/>
          <w:rPrChange w:id="1175" w:author="Author">
            <w:rPr>
              <w:rFonts w:asciiTheme="majorBidi" w:eastAsia="Times New Roman" w:hAnsiTheme="majorBidi" w:cstheme="majorBidi"/>
              <w:sz w:val="24"/>
              <w:szCs w:val="24"/>
              <w:shd w:val="clear" w:color="auto" w:fill="FFFFFF"/>
            </w:rPr>
          </w:rPrChange>
        </w:rPr>
        <w:t xml:space="preserve">dded to the text </w:t>
      </w:r>
      <w:r w:rsidR="00695DDA" w:rsidRPr="009F41CD">
        <w:rPr>
          <w:rFonts w:asciiTheme="majorBidi" w:eastAsia="Times New Roman" w:hAnsiTheme="majorBidi" w:cstheme="majorBidi"/>
          <w:sz w:val="24"/>
          <w:szCs w:val="24"/>
          <w:shd w:val="clear" w:color="auto" w:fill="FFFFFF"/>
          <w:lang w:val="en-GB"/>
          <w:rPrChange w:id="1176" w:author="Author">
            <w:rPr>
              <w:rFonts w:asciiTheme="majorBidi" w:eastAsia="Times New Roman" w:hAnsiTheme="majorBidi" w:cstheme="majorBidi"/>
              <w:sz w:val="24"/>
              <w:szCs w:val="24"/>
              <w:shd w:val="clear" w:color="auto" w:fill="FFFFFF"/>
            </w:rPr>
          </w:rPrChange>
        </w:rPr>
        <w:t xml:space="preserve">– </w:t>
      </w:r>
      <w:r w:rsidR="000906EA" w:rsidRPr="009F41CD">
        <w:rPr>
          <w:rFonts w:asciiTheme="majorBidi" w:eastAsia="Times New Roman" w:hAnsiTheme="majorBidi" w:cstheme="majorBidi"/>
          <w:sz w:val="24"/>
          <w:szCs w:val="24"/>
          <w:shd w:val="clear" w:color="auto" w:fill="FFFFFF"/>
          <w:lang w:val="en-GB"/>
          <w:rPrChange w:id="1177" w:author="Author">
            <w:rPr>
              <w:rFonts w:asciiTheme="majorBidi" w:eastAsia="Times New Roman" w:hAnsiTheme="majorBidi" w:cstheme="majorBidi"/>
              <w:sz w:val="24"/>
              <w:szCs w:val="24"/>
              <w:shd w:val="clear" w:color="auto" w:fill="FFFFFF"/>
            </w:rPr>
          </w:rPrChange>
        </w:rPr>
        <w:t xml:space="preserve">see page </w:t>
      </w:r>
      <w:proofErr w:type="gramStart"/>
      <w:r w:rsidR="00695DDA" w:rsidRPr="009F41CD">
        <w:rPr>
          <w:rFonts w:asciiTheme="majorBidi" w:eastAsia="Times New Roman" w:hAnsiTheme="majorBidi" w:cstheme="majorBidi"/>
          <w:sz w:val="24"/>
          <w:szCs w:val="24"/>
          <w:shd w:val="clear" w:color="auto" w:fill="FFFFFF"/>
          <w:lang w:val="en-GB"/>
          <w:rPrChange w:id="1178" w:author="Author">
            <w:rPr>
              <w:rFonts w:asciiTheme="majorBidi" w:eastAsia="Times New Roman" w:hAnsiTheme="majorBidi" w:cstheme="majorBidi"/>
              <w:sz w:val="24"/>
              <w:szCs w:val="24"/>
              <w:shd w:val="clear" w:color="auto" w:fill="FFFFFF"/>
            </w:rPr>
          </w:rPrChange>
        </w:rPr>
        <w:t>…</w:t>
      </w:r>
      <w:ins w:id="1179" w:author="Author">
        <w:r w:rsidR="00367897">
          <w:rPr>
            <w:rFonts w:asciiTheme="majorBidi" w:eastAsia="Times New Roman" w:hAnsiTheme="majorBidi" w:cstheme="majorBidi"/>
            <w:sz w:val="24"/>
            <w:szCs w:val="24"/>
            <w:shd w:val="clear" w:color="auto" w:fill="FFFFFF"/>
            <w:lang w:val="en-GB"/>
          </w:rPr>
          <w:t>,</w:t>
        </w:r>
      </w:ins>
      <w:r w:rsidR="000906EA" w:rsidRPr="009F41CD">
        <w:rPr>
          <w:rFonts w:asciiTheme="majorBidi" w:eastAsia="Times New Roman" w:hAnsiTheme="majorBidi" w:cstheme="majorBidi"/>
          <w:sz w:val="24"/>
          <w:szCs w:val="24"/>
          <w:shd w:val="clear" w:color="auto" w:fill="FFFFFF"/>
          <w:lang w:val="en-GB"/>
          <w:rPrChange w:id="1180" w:author="Author">
            <w:rPr>
              <w:rFonts w:asciiTheme="majorBidi" w:eastAsia="Times New Roman" w:hAnsiTheme="majorBidi" w:cstheme="majorBidi"/>
              <w:sz w:val="24"/>
              <w:szCs w:val="24"/>
              <w:shd w:val="clear" w:color="auto" w:fill="FFFFFF"/>
            </w:rPr>
          </w:rPrChange>
        </w:rPr>
        <w:t xml:space="preserve">   </w:t>
      </w:r>
      <w:proofErr w:type="gramEnd"/>
      <w:r w:rsidR="000906EA" w:rsidRPr="009F41CD">
        <w:rPr>
          <w:rFonts w:asciiTheme="majorBidi" w:eastAsia="Times New Roman" w:hAnsiTheme="majorBidi" w:cstheme="majorBidi"/>
          <w:sz w:val="24"/>
          <w:szCs w:val="24"/>
          <w:shd w:val="clear" w:color="auto" w:fill="FFFFFF"/>
          <w:lang w:val="en-GB"/>
          <w:rPrChange w:id="1181" w:author="Author">
            <w:rPr>
              <w:rFonts w:asciiTheme="majorBidi" w:eastAsia="Times New Roman" w:hAnsiTheme="majorBidi" w:cstheme="majorBidi"/>
              <w:sz w:val="24"/>
              <w:szCs w:val="24"/>
              <w:shd w:val="clear" w:color="auto" w:fill="FFFFFF"/>
            </w:rPr>
          </w:rPrChange>
        </w:rPr>
        <w:t xml:space="preserve"> </w:t>
      </w:r>
      <w:commentRangeStart w:id="1182"/>
      <w:r w:rsidR="000906EA" w:rsidRPr="009F41CD">
        <w:rPr>
          <w:rFonts w:asciiTheme="majorBidi" w:eastAsia="Times New Roman" w:hAnsiTheme="majorBidi" w:cstheme="majorBidi"/>
          <w:sz w:val="24"/>
          <w:szCs w:val="24"/>
          <w:shd w:val="clear" w:color="auto" w:fill="FFFFFF"/>
          <w:lang w:val="en-GB"/>
          <w:rPrChange w:id="1183" w:author="Author">
            <w:rPr>
              <w:rFonts w:asciiTheme="majorBidi" w:eastAsia="Times New Roman" w:hAnsiTheme="majorBidi" w:cstheme="majorBidi"/>
              <w:sz w:val="24"/>
              <w:szCs w:val="24"/>
              <w:shd w:val="clear" w:color="auto" w:fill="FFFFFF"/>
            </w:rPr>
          </w:rPrChange>
        </w:rPr>
        <w:t>paragraph</w:t>
      </w:r>
      <w:commentRangeEnd w:id="1182"/>
      <w:r w:rsidR="004E7D96">
        <w:rPr>
          <w:rStyle w:val="CommentReference"/>
        </w:rPr>
        <w:commentReference w:id="1182"/>
      </w:r>
      <w:r w:rsidR="00695DDA" w:rsidRPr="009F41CD">
        <w:rPr>
          <w:rFonts w:asciiTheme="majorBidi" w:eastAsia="Times New Roman" w:hAnsiTheme="majorBidi" w:cstheme="majorBidi"/>
          <w:sz w:val="24"/>
          <w:szCs w:val="24"/>
          <w:shd w:val="clear" w:color="auto" w:fill="FFFFFF"/>
          <w:lang w:val="en-GB"/>
          <w:rPrChange w:id="1184" w:author="Author">
            <w:rPr>
              <w:rFonts w:asciiTheme="majorBidi" w:eastAsia="Times New Roman" w:hAnsiTheme="majorBidi" w:cstheme="majorBidi"/>
              <w:sz w:val="24"/>
              <w:szCs w:val="24"/>
              <w:shd w:val="clear" w:color="auto" w:fill="FFFFFF"/>
            </w:rPr>
          </w:rPrChange>
        </w:rPr>
        <w:t xml:space="preserve"> …</w:t>
      </w:r>
      <w:ins w:id="1185" w:author="Author">
        <w:r w:rsidR="00367897">
          <w:rPr>
            <w:rFonts w:asciiTheme="majorBidi" w:eastAsia="Times New Roman" w:hAnsiTheme="majorBidi" w:cstheme="majorBidi"/>
            <w:sz w:val="24"/>
            <w:szCs w:val="24"/>
            <w:shd w:val="clear" w:color="auto" w:fill="FFFFFF"/>
            <w:lang w:val="en-GB"/>
          </w:rPr>
          <w:t>.</w:t>
        </w:r>
      </w:ins>
    </w:p>
    <w:p w14:paraId="69C4E562" w14:textId="77777777" w:rsidR="00367897" w:rsidRPr="009F41CD" w:rsidRDefault="00367897" w:rsidP="00367897">
      <w:pPr>
        <w:pBdr>
          <w:bottom w:val="single" w:sz="6" w:space="1" w:color="auto"/>
        </w:pBdr>
        <w:bidi w:val="0"/>
        <w:spacing w:after="0" w:line="240" w:lineRule="auto"/>
        <w:rPr>
          <w:rFonts w:asciiTheme="majorBidi" w:eastAsia="Times New Roman" w:hAnsiTheme="majorBidi" w:cstheme="majorBidi"/>
          <w:sz w:val="24"/>
          <w:szCs w:val="24"/>
          <w:shd w:val="clear" w:color="auto" w:fill="FFFFFF"/>
          <w:lang w:val="en-GB"/>
          <w:rPrChange w:id="1186" w:author="Author">
            <w:rPr>
              <w:rFonts w:asciiTheme="majorBidi" w:eastAsia="Times New Roman" w:hAnsiTheme="majorBidi" w:cstheme="majorBidi"/>
              <w:sz w:val="24"/>
              <w:szCs w:val="24"/>
              <w:shd w:val="clear" w:color="auto" w:fill="FFFFFF"/>
            </w:rPr>
          </w:rPrChange>
        </w:rPr>
      </w:pPr>
    </w:p>
    <w:p w14:paraId="2EA3BECF" w14:textId="28592B72" w:rsidR="000906EA" w:rsidDel="00367897" w:rsidRDefault="000906EA" w:rsidP="00367897">
      <w:pPr>
        <w:bidi w:val="0"/>
        <w:spacing w:after="0" w:line="240" w:lineRule="auto"/>
        <w:rPr>
          <w:del w:id="1187" w:author="Author"/>
          <w:rFonts w:asciiTheme="majorBidi" w:eastAsia="Times New Roman" w:hAnsiTheme="majorBidi" w:cstheme="majorBidi"/>
          <w:sz w:val="24"/>
          <w:szCs w:val="24"/>
          <w:shd w:val="clear" w:color="auto" w:fill="FFFFFF"/>
          <w:lang w:val="en-GB"/>
        </w:rPr>
      </w:pPr>
    </w:p>
    <w:p w14:paraId="7FE4779F" w14:textId="77777777" w:rsidR="00367897" w:rsidRDefault="00367897" w:rsidP="00367897">
      <w:pPr>
        <w:bidi w:val="0"/>
        <w:spacing w:after="0" w:line="240" w:lineRule="auto"/>
        <w:rPr>
          <w:ins w:id="1188" w:author="Author"/>
          <w:rFonts w:asciiTheme="majorBidi" w:eastAsia="Times New Roman" w:hAnsiTheme="majorBidi" w:cstheme="majorBidi"/>
          <w:sz w:val="24"/>
          <w:szCs w:val="24"/>
          <w:shd w:val="clear" w:color="auto" w:fill="FFFFFF"/>
          <w:lang w:val="en-GB"/>
        </w:rPr>
      </w:pPr>
    </w:p>
    <w:p w14:paraId="16DF4C76" w14:textId="474DAEB5" w:rsidR="00367897" w:rsidRPr="009F41CD" w:rsidRDefault="00367897" w:rsidP="00367897">
      <w:pPr>
        <w:bidi w:val="0"/>
        <w:spacing w:after="0" w:line="240" w:lineRule="auto"/>
        <w:rPr>
          <w:ins w:id="1189" w:author="Author"/>
          <w:rFonts w:asciiTheme="majorBidi" w:eastAsia="Times New Roman" w:hAnsiTheme="majorBidi" w:cstheme="majorBidi"/>
          <w:b/>
          <w:bCs/>
          <w:i/>
          <w:iCs/>
          <w:sz w:val="24"/>
          <w:szCs w:val="24"/>
          <w:shd w:val="clear" w:color="auto" w:fill="FFFFFF"/>
          <w:lang w:val="en-GB"/>
          <w:rPrChange w:id="1190" w:author="Author">
            <w:rPr>
              <w:ins w:id="1191" w:author="Author"/>
              <w:rFonts w:asciiTheme="majorBidi" w:eastAsia="Times New Roman" w:hAnsiTheme="majorBidi" w:cstheme="majorBidi"/>
              <w:sz w:val="24"/>
              <w:szCs w:val="24"/>
              <w:shd w:val="clear" w:color="auto" w:fill="FFFFFF"/>
            </w:rPr>
          </w:rPrChange>
        </w:rPr>
      </w:pPr>
      <w:ins w:id="1192" w:author="Author">
        <w:r w:rsidRPr="009F41CD">
          <w:rPr>
            <w:rFonts w:asciiTheme="majorBidi" w:eastAsia="Times New Roman" w:hAnsiTheme="majorBidi" w:cstheme="majorBidi"/>
            <w:b/>
            <w:bCs/>
            <w:i/>
            <w:iCs/>
            <w:sz w:val="24"/>
            <w:szCs w:val="24"/>
            <w:shd w:val="clear" w:color="auto" w:fill="FFFFFF"/>
            <w:lang w:val="en-GB"/>
            <w:rPrChange w:id="1193" w:author="Author">
              <w:rPr>
                <w:rFonts w:asciiTheme="majorBidi" w:eastAsia="Times New Roman" w:hAnsiTheme="majorBidi" w:cstheme="majorBidi"/>
                <w:i/>
                <w:iCs/>
                <w:sz w:val="24"/>
                <w:szCs w:val="24"/>
                <w:shd w:val="clear" w:color="auto" w:fill="FFFFFF"/>
                <w:lang w:val="en-GB"/>
              </w:rPr>
            </w:rPrChange>
          </w:rPr>
          <w:t>Comment 5</w:t>
        </w:r>
      </w:ins>
    </w:p>
    <w:p w14:paraId="6E372B8B" w14:textId="77777777" w:rsidR="00367897" w:rsidRPr="009F41CD" w:rsidDel="00367897" w:rsidRDefault="00367897" w:rsidP="00367897">
      <w:pPr>
        <w:bidi w:val="0"/>
        <w:spacing w:after="0" w:line="240" w:lineRule="auto"/>
        <w:rPr>
          <w:del w:id="1194" w:author="Author"/>
          <w:rFonts w:asciiTheme="majorBidi" w:eastAsia="Times New Roman" w:hAnsiTheme="majorBidi" w:cstheme="majorBidi"/>
          <w:sz w:val="24"/>
          <w:szCs w:val="24"/>
          <w:shd w:val="clear" w:color="auto" w:fill="FFFFFF"/>
          <w:lang w:val="en-GB"/>
          <w:rPrChange w:id="1195" w:author="Author">
            <w:rPr>
              <w:del w:id="1196" w:author="Author"/>
              <w:rFonts w:asciiTheme="majorBidi" w:eastAsia="Times New Roman" w:hAnsiTheme="majorBidi" w:cstheme="majorBidi"/>
              <w:sz w:val="24"/>
              <w:szCs w:val="24"/>
              <w:shd w:val="clear" w:color="auto" w:fill="FFFFFF"/>
            </w:rPr>
          </w:rPrChange>
        </w:rPr>
      </w:pPr>
    </w:p>
    <w:p w14:paraId="3D006F92" w14:textId="77777777" w:rsidR="00627577" w:rsidRPr="009F41CD" w:rsidRDefault="00644A94" w:rsidP="00644A94">
      <w:pPr>
        <w:bidi w:val="0"/>
        <w:spacing w:after="0" w:line="240" w:lineRule="auto"/>
        <w:rPr>
          <w:rFonts w:ascii="Arial" w:eastAsia="Times New Roman" w:hAnsi="Arial" w:cs="Arial"/>
          <w:color w:val="222222"/>
          <w:sz w:val="24"/>
          <w:szCs w:val="24"/>
          <w:shd w:val="clear" w:color="auto" w:fill="FFFFFF"/>
          <w:lang w:val="en-GB"/>
          <w:rPrChange w:id="1197" w:author="Author">
            <w:rPr>
              <w:rFonts w:ascii="Arial" w:eastAsia="Times New Roman" w:hAnsi="Arial" w:cs="Arial"/>
              <w:color w:val="222222"/>
              <w:sz w:val="40"/>
              <w:szCs w:val="40"/>
              <w:shd w:val="clear" w:color="auto" w:fill="FFFFFF"/>
            </w:rPr>
          </w:rPrChange>
        </w:rPr>
      </w:pPr>
      <w:del w:id="1198" w:author="Author">
        <w:r w:rsidRPr="009F41CD" w:rsidDel="00367897">
          <w:rPr>
            <w:rFonts w:asciiTheme="majorBidi" w:eastAsia="Times New Roman" w:hAnsiTheme="majorBidi" w:cstheme="majorBidi"/>
            <w:color w:val="222222"/>
            <w:sz w:val="24"/>
            <w:szCs w:val="24"/>
            <w:shd w:val="clear" w:color="auto" w:fill="FFFFFF"/>
            <w:lang w:val="en-GB"/>
            <w:rPrChange w:id="1199" w:author="Author">
              <w:rPr>
                <w:rFonts w:asciiTheme="majorBidi" w:eastAsia="Times New Roman" w:hAnsiTheme="majorBidi" w:cstheme="majorBidi"/>
                <w:color w:val="222222"/>
                <w:sz w:val="24"/>
                <w:szCs w:val="24"/>
                <w:shd w:val="clear" w:color="auto" w:fill="FFFFFF"/>
              </w:rPr>
            </w:rPrChange>
          </w:rPr>
          <w:delText xml:space="preserve">5. </w:delText>
        </w:r>
      </w:del>
      <w:r w:rsidR="00A016CE" w:rsidRPr="009F41CD">
        <w:rPr>
          <w:rFonts w:asciiTheme="majorBidi" w:eastAsia="Times New Roman" w:hAnsiTheme="majorBidi" w:cstheme="majorBidi"/>
          <w:color w:val="222222"/>
          <w:sz w:val="24"/>
          <w:szCs w:val="24"/>
          <w:shd w:val="clear" w:color="auto" w:fill="FFFFFF"/>
          <w:lang w:val="en-GB"/>
          <w:rPrChange w:id="1200" w:author="Author">
            <w:rPr>
              <w:rFonts w:asciiTheme="majorBidi" w:eastAsia="Times New Roman" w:hAnsiTheme="majorBidi" w:cstheme="majorBidi"/>
              <w:color w:val="222222"/>
              <w:sz w:val="24"/>
              <w:szCs w:val="24"/>
              <w:shd w:val="clear" w:color="auto" w:fill="FFFFFF"/>
            </w:rPr>
          </w:rPrChange>
        </w:rPr>
        <w:t>Prison social workers determined the interview population (selection bias).</w:t>
      </w:r>
      <w:r w:rsidR="00A016CE" w:rsidRPr="009F41CD">
        <w:rPr>
          <w:rFonts w:ascii="Arial" w:eastAsia="Times New Roman" w:hAnsi="Arial" w:cs="Arial"/>
          <w:color w:val="222222"/>
          <w:sz w:val="24"/>
          <w:szCs w:val="24"/>
          <w:shd w:val="clear" w:color="auto" w:fill="FFFFFF"/>
          <w:lang w:val="en-GB"/>
          <w:rPrChange w:id="1201" w:author="Author">
            <w:rPr>
              <w:rFonts w:ascii="Arial" w:eastAsia="Times New Roman" w:hAnsi="Arial" w:cs="Arial"/>
              <w:color w:val="222222"/>
              <w:sz w:val="40"/>
              <w:szCs w:val="40"/>
              <w:shd w:val="clear" w:color="auto" w:fill="FFFFFF"/>
            </w:rPr>
          </w:rPrChange>
        </w:rPr>
        <w:t xml:space="preserve"> </w:t>
      </w:r>
    </w:p>
    <w:p w14:paraId="54C4FDFE" w14:textId="77777777" w:rsidR="00627577" w:rsidRPr="009F41CD" w:rsidRDefault="00627577" w:rsidP="00627577">
      <w:pPr>
        <w:bidi w:val="0"/>
        <w:spacing w:after="0" w:line="240" w:lineRule="auto"/>
        <w:rPr>
          <w:rFonts w:asciiTheme="majorBidi" w:eastAsia="Times New Roman" w:hAnsiTheme="majorBidi" w:cstheme="majorBidi"/>
          <w:b/>
          <w:bCs/>
          <w:i/>
          <w:iCs/>
          <w:sz w:val="24"/>
          <w:szCs w:val="24"/>
          <w:lang w:val="en-GB"/>
          <w:rPrChange w:id="1202" w:author="Author">
            <w:rPr>
              <w:rFonts w:asciiTheme="majorBidi" w:eastAsia="Times New Roman" w:hAnsiTheme="majorBidi" w:cstheme="majorBidi"/>
              <w:b/>
              <w:bCs/>
              <w:i/>
              <w:iCs/>
              <w:sz w:val="24"/>
              <w:szCs w:val="24"/>
            </w:rPr>
          </w:rPrChange>
        </w:rPr>
      </w:pPr>
    </w:p>
    <w:p w14:paraId="16F6851C" w14:textId="77777777" w:rsidR="006768E3" w:rsidRPr="006768E3" w:rsidRDefault="00627577" w:rsidP="0006561C">
      <w:pPr>
        <w:bidi w:val="0"/>
        <w:spacing w:after="0" w:line="240" w:lineRule="auto"/>
        <w:rPr>
          <w:ins w:id="1203"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i/>
          <w:iCs/>
          <w:sz w:val="24"/>
          <w:szCs w:val="24"/>
          <w:lang w:val="en-GB"/>
          <w:rPrChange w:id="1204" w:author="Author">
            <w:rPr>
              <w:rFonts w:asciiTheme="majorBidi" w:eastAsia="Times New Roman" w:hAnsiTheme="majorBidi" w:cstheme="majorBidi"/>
              <w:b/>
              <w:bCs/>
              <w:i/>
              <w:iCs/>
              <w:sz w:val="24"/>
              <w:szCs w:val="24"/>
            </w:rPr>
          </w:rPrChange>
        </w:rPr>
        <w:t>Response</w:t>
      </w:r>
    </w:p>
    <w:p w14:paraId="22F10907" w14:textId="33236503" w:rsidR="006768E3" w:rsidRDefault="00627577" w:rsidP="006768E3">
      <w:pPr>
        <w:bidi w:val="0"/>
        <w:spacing w:after="0" w:line="240" w:lineRule="auto"/>
        <w:rPr>
          <w:ins w:id="1205" w:author="Author"/>
          <w:rFonts w:asciiTheme="majorBidi" w:eastAsia="Times New Roman" w:hAnsiTheme="majorBidi" w:cstheme="majorBidi"/>
          <w:color w:val="222222"/>
          <w:sz w:val="24"/>
          <w:szCs w:val="24"/>
          <w:lang w:val="en-GB"/>
        </w:rPr>
      </w:pPr>
      <w:del w:id="1206" w:author="Author">
        <w:r w:rsidRPr="009F41CD" w:rsidDel="006768E3">
          <w:rPr>
            <w:rFonts w:asciiTheme="majorBidi" w:eastAsia="Times New Roman" w:hAnsiTheme="majorBidi" w:cstheme="majorBidi"/>
            <w:b/>
            <w:bCs/>
            <w:i/>
            <w:iCs/>
            <w:sz w:val="24"/>
            <w:szCs w:val="24"/>
            <w:lang w:val="en-GB"/>
            <w:rPrChange w:id="1207" w:author="Author">
              <w:rPr>
                <w:rFonts w:asciiTheme="majorBidi" w:eastAsia="Times New Roman" w:hAnsiTheme="majorBidi" w:cstheme="majorBidi"/>
                <w:b/>
                <w:bCs/>
                <w:i/>
                <w:iCs/>
                <w:sz w:val="24"/>
                <w:szCs w:val="24"/>
              </w:rPr>
            </w:rPrChange>
          </w:rPr>
          <w:delText>:</w:delText>
        </w:r>
        <w:r w:rsidR="00095602" w:rsidRPr="009F41CD" w:rsidDel="006768E3">
          <w:rPr>
            <w:rFonts w:asciiTheme="majorBidi" w:eastAsia="Times New Roman" w:hAnsiTheme="majorBidi" w:cstheme="majorBidi"/>
            <w:color w:val="222222"/>
            <w:sz w:val="24"/>
            <w:szCs w:val="24"/>
            <w:lang w:val="en-GB"/>
            <w:rPrChange w:id="1208" w:author="Author">
              <w:rPr>
                <w:rFonts w:asciiTheme="majorBidi" w:eastAsia="Times New Roman" w:hAnsiTheme="majorBidi" w:cstheme="majorBidi"/>
                <w:color w:val="222222"/>
                <w:sz w:val="24"/>
                <w:szCs w:val="24"/>
              </w:rPr>
            </w:rPrChange>
          </w:rPr>
          <w:delText xml:space="preserve"> </w:delText>
        </w:r>
      </w:del>
      <w:r w:rsidR="0006561C" w:rsidRPr="009F41CD">
        <w:rPr>
          <w:rFonts w:asciiTheme="majorBidi" w:eastAsia="Times New Roman" w:hAnsiTheme="majorBidi" w:cstheme="majorBidi"/>
          <w:sz w:val="24"/>
          <w:szCs w:val="24"/>
          <w:lang w:val="en-GB"/>
          <w:rPrChange w:id="1209" w:author="Author">
            <w:rPr>
              <w:rFonts w:asciiTheme="majorBidi" w:eastAsia="Times New Roman" w:hAnsiTheme="majorBidi" w:cstheme="majorBidi"/>
              <w:sz w:val="24"/>
              <w:szCs w:val="24"/>
            </w:rPr>
          </w:rPrChange>
        </w:rPr>
        <w:t>We thank the reviewer for this helpful comment</w:t>
      </w:r>
      <w:r w:rsidR="0006561C" w:rsidRPr="009F41CD">
        <w:rPr>
          <w:rFonts w:asciiTheme="majorBidi" w:eastAsia="Times New Roman" w:hAnsiTheme="majorBidi" w:cstheme="majorBidi"/>
          <w:color w:val="222222"/>
          <w:sz w:val="24"/>
          <w:szCs w:val="24"/>
          <w:lang w:val="en-GB"/>
          <w:rPrChange w:id="1210" w:author="Author">
            <w:rPr>
              <w:rFonts w:asciiTheme="majorBidi" w:eastAsia="Times New Roman" w:hAnsiTheme="majorBidi" w:cstheme="majorBidi"/>
              <w:color w:val="222222"/>
              <w:sz w:val="24"/>
              <w:szCs w:val="24"/>
            </w:rPr>
          </w:rPrChange>
        </w:rPr>
        <w:t xml:space="preserve">. </w:t>
      </w:r>
      <w:del w:id="1211" w:author="Author">
        <w:r w:rsidR="0006561C" w:rsidRPr="009F41CD" w:rsidDel="006768E3">
          <w:rPr>
            <w:rFonts w:asciiTheme="majorBidi" w:eastAsia="Times New Roman" w:hAnsiTheme="majorBidi" w:cstheme="majorBidi"/>
            <w:color w:val="222222"/>
            <w:sz w:val="24"/>
            <w:szCs w:val="24"/>
            <w:lang w:val="en-GB"/>
            <w:rPrChange w:id="1212" w:author="Author">
              <w:rPr>
                <w:rFonts w:asciiTheme="majorBidi" w:eastAsia="Times New Roman" w:hAnsiTheme="majorBidi" w:cstheme="majorBidi"/>
                <w:color w:val="222222"/>
                <w:sz w:val="24"/>
                <w:szCs w:val="24"/>
              </w:rPr>
            </w:rPrChange>
          </w:rPr>
          <w:delText>T</w:delText>
        </w:r>
        <w:r w:rsidR="00095602" w:rsidRPr="009F41CD" w:rsidDel="006768E3">
          <w:rPr>
            <w:rFonts w:asciiTheme="majorBidi" w:eastAsia="Times New Roman" w:hAnsiTheme="majorBidi" w:cstheme="majorBidi"/>
            <w:color w:val="222222"/>
            <w:sz w:val="24"/>
            <w:szCs w:val="24"/>
            <w:lang w:val="en-GB"/>
            <w:rPrChange w:id="1213" w:author="Author">
              <w:rPr>
                <w:rFonts w:asciiTheme="majorBidi" w:eastAsia="Times New Roman" w:hAnsiTheme="majorBidi" w:cstheme="majorBidi"/>
                <w:color w:val="222222"/>
                <w:sz w:val="24"/>
                <w:szCs w:val="24"/>
              </w:rPr>
            </w:rPrChange>
          </w:rPr>
          <w:delText xml:space="preserve">his </w:delText>
        </w:r>
      </w:del>
      <w:ins w:id="1214" w:author="Author">
        <w:r w:rsidR="006768E3">
          <w:rPr>
            <w:rFonts w:asciiTheme="majorBidi" w:eastAsia="Times New Roman" w:hAnsiTheme="majorBidi" w:cstheme="majorBidi"/>
            <w:color w:val="222222"/>
            <w:sz w:val="24"/>
            <w:szCs w:val="24"/>
            <w:lang w:val="en-GB"/>
          </w:rPr>
          <w:t>A discussion of this</w:t>
        </w:r>
        <w:r w:rsidR="006768E3" w:rsidRPr="009F41CD">
          <w:rPr>
            <w:rFonts w:asciiTheme="majorBidi" w:eastAsia="Times New Roman" w:hAnsiTheme="majorBidi" w:cstheme="majorBidi"/>
            <w:color w:val="222222"/>
            <w:sz w:val="24"/>
            <w:szCs w:val="24"/>
            <w:lang w:val="en-GB"/>
            <w:rPrChange w:id="1215" w:author="Author">
              <w:rPr>
                <w:rFonts w:asciiTheme="majorBidi" w:eastAsia="Times New Roman" w:hAnsiTheme="majorBidi" w:cstheme="majorBidi"/>
                <w:color w:val="222222"/>
                <w:sz w:val="24"/>
                <w:szCs w:val="24"/>
              </w:rPr>
            </w:rPrChange>
          </w:rPr>
          <w:t xml:space="preserve"> </w:t>
        </w:r>
      </w:ins>
      <w:r w:rsidR="00095602" w:rsidRPr="009F41CD">
        <w:rPr>
          <w:rFonts w:asciiTheme="majorBidi" w:eastAsia="Times New Roman" w:hAnsiTheme="majorBidi" w:cstheme="majorBidi"/>
          <w:color w:val="222222"/>
          <w:sz w:val="24"/>
          <w:szCs w:val="24"/>
          <w:lang w:val="en-GB"/>
          <w:rPrChange w:id="1216" w:author="Author">
            <w:rPr>
              <w:rFonts w:asciiTheme="majorBidi" w:eastAsia="Times New Roman" w:hAnsiTheme="majorBidi" w:cstheme="majorBidi"/>
              <w:color w:val="222222"/>
              <w:sz w:val="24"/>
              <w:szCs w:val="24"/>
            </w:rPr>
          </w:rPrChange>
        </w:rPr>
        <w:t>possible bias was added to the text</w:t>
      </w:r>
      <w:ins w:id="1217" w:author="Author">
        <w:r w:rsidR="006768E3">
          <w:rPr>
            <w:rFonts w:asciiTheme="majorBidi" w:eastAsia="Times New Roman" w:hAnsiTheme="majorBidi" w:cstheme="majorBidi"/>
            <w:color w:val="222222"/>
            <w:sz w:val="24"/>
            <w:szCs w:val="24"/>
            <w:lang w:val="en-GB"/>
          </w:rPr>
          <w:t>.</w:t>
        </w:r>
      </w:ins>
      <w:r w:rsidR="00095602" w:rsidRPr="009F41CD">
        <w:rPr>
          <w:rFonts w:asciiTheme="majorBidi" w:eastAsia="Times New Roman" w:hAnsiTheme="majorBidi" w:cstheme="majorBidi"/>
          <w:color w:val="222222"/>
          <w:sz w:val="24"/>
          <w:szCs w:val="24"/>
          <w:lang w:val="en-GB"/>
          <w:rPrChange w:id="1218" w:author="Author">
            <w:rPr>
              <w:rFonts w:asciiTheme="majorBidi" w:eastAsia="Times New Roman" w:hAnsiTheme="majorBidi" w:cstheme="majorBidi"/>
              <w:color w:val="222222"/>
              <w:sz w:val="24"/>
              <w:szCs w:val="24"/>
            </w:rPr>
          </w:rPrChange>
        </w:rPr>
        <w:t xml:space="preserve"> </w:t>
      </w:r>
      <w:del w:id="1219" w:author="Author">
        <w:r w:rsidR="00095602" w:rsidRPr="009F41CD" w:rsidDel="006768E3">
          <w:rPr>
            <w:rFonts w:asciiTheme="majorBidi" w:eastAsia="Times New Roman" w:hAnsiTheme="majorBidi" w:cstheme="majorBidi"/>
            <w:color w:val="222222"/>
            <w:sz w:val="24"/>
            <w:szCs w:val="24"/>
            <w:lang w:val="en-GB"/>
            <w:rPrChange w:id="1220" w:author="Author">
              <w:rPr>
                <w:rFonts w:asciiTheme="majorBidi" w:eastAsia="Times New Roman" w:hAnsiTheme="majorBidi" w:cstheme="majorBidi"/>
                <w:color w:val="222222"/>
                <w:sz w:val="24"/>
                <w:szCs w:val="24"/>
              </w:rPr>
            </w:rPrChange>
          </w:rPr>
          <w:delText xml:space="preserve">(see </w:delText>
        </w:r>
      </w:del>
      <w:ins w:id="1221" w:author="Author">
        <w:r w:rsidR="006768E3">
          <w:rPr>
            <w:rFonts w:asciiTheme="majorBidi" w:eastAsia="Times New Roman" w:hAnsiTheme="majorBidi" w:cstheme="majorBidi"/>
            <w:color w:val="222222"/>
            <w:sz w:val="24"/>
            <w:szCs w:val="24"/>
            <w:lang w:val="en-GB"/>
          </w:rPr>
          <w:t>S</w:t>
        </w:r>
        <w:r w:rsidR="006768E3" w:rsidRPr="009F41CD">
          <w:rPr>
            <w:rFonts w:asciiTheme="majorBidi" w:eastAsia="Times New Roman" w:hAnsiTheme="majorBidi" w:cstheme="majorBidi"/>
            <w:color w:val="222222"/>
            <w:sz w:val="24"/>
            <w:szCs w:val="24"/>
            <w:lang w:val="en-GB"/>
            <w:rPrChange w:id="1222" w:author="Author">
              <w:rPr>
                <w:rFonts w:asciiTheme="majorBidi" w:eastAsia="Times New Roman" w:hAnsiTheme="majorBidi" w:cstheme="majorBidi"/>
                <w:color w:val="222222"/>
                <w:sz w:val="24"/>
                <w:szCs w:val="24"/>
              </w:rPr>
            </w:rPrChange>
          </w:rPr>
          <w:t xml:space="preserve">ee </w:t>
        </w:r>
      </w:ins>
      <w:r w:rsidR="00095602" w:rsidRPr="009F41CD">
        <w:rPr>
          <w:rFonts w:asciiTheme="majorBidi" w:eastAsia="Times New Roman" w:hAnsiTheme="majorBidi" w:cstheme="majorBidi"/>
          <w:color w:val="222222"/>
          <w:sz w:val="24"/>
          <w:szCs w:val="24"/>
          <w:lang w:val="en-GB"/>
          <w:rPrChange w:id="1223" w:author="Author">
            <w:rPr>
              <w:rFonts w:asciiTheme="majorBidi" w:eastAsia="Times New Roman" w:hAnsiTheme="majorBidi" w:cstheme="majorBidi"/>
              <w:color w:val="222222"/>
              <w:sz w:val="24"/>
              <w:szCs w:val="24"/>
            </w:rPr>
          </w:rPrChange>
        </w:rPr>
        <w:t>page</w:t>
      </w:r>
      <w:r w:rsidR="00695DDA" w:rsidRPr="009F41CD">
        <w:rPr>
          <w:rFonts w:asciiTheme="majorBidi" w:eastAsia="Times New Roman" w:hAnsiTheme="majorBidi" w:cstheme="majorBidi"/>
          <w:color w:val="222222"/>
          <w:sz w:val="24"/>
          <w:szCs w:val="24"/>
          <w:lang w:val="en-GB"/>
          <w:rPrChange w:id="1224" w:author="Author">
            <w:rPr>
              <w:rFonts w:asciiTheme="majorBidi" w:eastAsia="Times New Roman" w:hAnsiTheme="majorBidi" w:cstheme="majorBidi"/>
              <w:color w:val="222222"/>
              <w:sz w:val="24"/>
              <w:szCs w:val="24"/>
            </w:rPr>
          </w:rPrChange>
        </w:rPr>
        <w:t>….</w:t>
      </w:r>
      <w:ins w:id="1225" w:author="Author">
        <w:r w:rsidR="006768E3">
          <w:rPr>
            <w:rFonts w:asciiTheme="majorBidi" w:eastAsia="Times New Roman" w:hAnsiTheme="majorBidi" w:cstheme="majorBidi"/>
            <w:color w:val="222222"/>
            <w:sz w:val="24"/>
            <w:szCs w:val="24"/>
            <w:lang w:val="en-GB"/>
          </w:rPr>
          <w:t>,</w:t>
        </w:r>
      </w:ins>
      <w:r w:rsidR="00095602" w:rsidRPr="009F41CD">
        <w:rPr>
          <w:rFonts w:asciiTheme="majorBidi" w:eastAsia="Times New Roman" w:hAnsiTheme="majorBidi" w:cstheme="majorBidi"/>
          <w:color w:val="222222"/>
          <w:sz w:val="24"/>
          <w:szCs w:val="24"/>
          <w:lang w:val="en-GB"/>
          <w:rPrChange w:id="1226" w:author="Author">
            <w:rPr>
              <w:rFonts w:asciiTheme="majorBidi" w:eastAsia="Times New Roman" w:hAnsiTheme="majorBidi" w:cstheme="majorBidi"/>
              <w:color w:val="222222"/>
              <w:sz w:val="24"/>
              <w:szCs w:val="24"/>
            </w:rPr>
          </w:rPrChange>
        </w:rPr>
        <w:t xml:space="preserve"> </w:t>
      </w:r>
      <w:del w:id="1227" w:author="Author">
        <w:r w:rsidR="00695DDA" w:rsidRPr="009F41CD" w:rsidDel="006768E3">
          <w:rPr>
            <w:rFonts w:asciiTheme="majorBidi" w:eastAsia="Times New Roman" w:hAnsiTheme="majorBidi" w:cstheme="majorBidi"/>
            <w:color w:val="222222"/>
            <w:sz w:val="24"/>
            <w:szCs w:val="24"/>
            <w:lang w:val="en-GB"/>
            <w:rPrChange w:id="1228" w:author="Author">
              <w:rPr>
                <w:rFonts w:asciiTheme="majorBidi" w:eastAsia="Times New Roman" w:hAnsiTheme="majorBidi" w:cstheme="majorBidi"/>
                <w:color w:val="222222"/>
                <w:sz w:val="24"/>
                <w:szCs w:val="24"/>
              </w:rPr>
            </w:rPrChange>
          </w:rPr>
          <w:delText>P</w:delText>
        </w:r>
        <w:r w:rsidR="00095602" w:rsidRPr="009F41CD" w:rsidDel="006768E3">
          <w:rPr>
            <w:rFonts w:asciiTheme="majorBidi" w:eastAsia="Times New Roman" w:hAnsiTheme="majorBidi" w:cstheme="majorBidi"/>
            <w:color w:val="222222"/>
            <w:sz w:val="24"/>
            <w:szCs w:val="24"/>
            <w:lang w:val="en-GB"/>
            <w:rPrChange w:id="1229" w:author="Author">
              <w:rPr>
                <w:rFonts w:asciiTheme="majorBidi" w:eastAsia="Times New Roman" w:hAnsiTheme="majorBidi" w:cstheme="majorBidi"/>
                <w:color w:val="222222"/>
                <w:sz w:val="24"/>
                <w:szCs w:val="24"/>
              </w:rPr>
            </w:rPrChange>
          </w:rPr>
          <w:delText>aragraph</w:delText>
        </w:r>
        <w:r w:rsidR="00695DDA" w:rsidRPr="009F41CD" w:rsidDel="006768E3">
          <w:rPr>
            <w:rFonts w:asciiTheme="majorBidi" w:eastAsia="Times New Roman" w:hAnsiTheme="majorBidi" w:cstheme="majorBidi"/>
            <w:color w:val="222222"/>
            <w:sz w:val="24"/>
            <w:szCs w:val="24"/>
            <w:lang w:val="en-GB"/>
            <w:rPrChange w:id="1230" w:author="Author">
              <w:rPr>
                <w:rFonts w:asciiTheme="majorBidi" w:eastAsia="Times New Roman" w:hAnsiTheme="majorBidi" w:cstheme="majorBidi"/>
                <w:color w:val="222222"/>
                <w:sz w:val="24"/>
                <w:szCs w:val="24"/>
              </w:rPr>
            </w:rPrChange>
          </w:rPr>
          <w:delText xml:space="preserve"> </w:delText>
        </w:r>
      </w:del>
      <w:ins w:id="1231" w:author="Author">
        <w:r w:rsidR="006768E3">
          <w:rPr>
            <w:rFonts w:asciiTheme="majorBidi" w:eastAsia="Times New Roman" w:hAnsiTheme="majorBidi" w:cstheme="majorBidi"/>
            <w:color w:val="222222"/>
            <w:sz w:val="24"/>
            <w:szCs w:val="24"/>
            <w:lang w:val="en-GB"/>
          </w:rPr>
          <w:t>p</w:t>
        </w:r>
        <w:r w:rsidR="006768E3" w:rsidRPr="009F41CD">
          <w:rPr>
            <w:rFonts w:asciiTheme="majorBidi" w:eastAsia="Times New Roman" w:hAnsiTheme="majorBidi" w:cstheme="majorBidi"/>
            <w:color w:val="222222"/>
            <w:sz w:val="24"/>
            <w:szCs w:val="24"/>
            <w:lang w:val="en-GB"/>
            <w:rPrChange w:id="1232" w:author="Author">
              <w:rPr>
                <w:rFonts w:asciiTheme="majorBidi" w:eastAsia="Times New Roman" w:hAnsiTheme="majorBidi" w:cstheme="majorBidi"/>
                <w:color w:val="222222"/>
                <w:sz w:val="24"/>
                <w:szCs w:val="24"/>
              </w:rPr>
            </w:rPrChange>
          </w:rPr>
          <w:t xml:space="preserve">aragraph </w:t>
        </w:r>
      </w:ins>
      <w:r w:rsidR="004E7D96">
        <w:rPr>
          <w:rStyle w:val="CommentReference"/>
        </w:rPr>
        <w:commentReference w:id="1233"/>
      </w:r>
      <w:r w:rsidR="00695DDA" w:rsidRPr="009F41CD">
        <w:rPr>
          <w:rFonts w:asciiTheme="majorBidi" w:eastAsia="Times New Roman" w:hAnsiTheme="majorBidi" w:cstheme="majorBidi"/>
          <w:color w:val="222222"/>
          <w:sz w:val="24"/>
          <w:szCs w:val="24"/>
          <w:lang w:val="en-GB"/>
          <w:rPrChange w:id="1234" w:author="Author">
            <w:rPr>
              <w:rFonts w:asciiTheme="majorBidi" w:eastAsia="Times New Roman" w:hAnsiTheme="majorBidi" w:cstheme="majorBidi"/>
              <w:color w:val="222222"/>
              <w:sz w:val="24"/>
              <w:szCs w:val="24"/>
            </w:rPr>
          </w:rPrChange>
        </w:rPr>
        <w:t>…</w:t>
      </w:r>
      <w:del w:id="1235" w:author="Author">
        <w:r w:rsidR="00095602" w:rsidRPr="009F41CD" w:rsidDel="006768E3">
          <w:rPr>
            <w:rFonts w:asciiTheme="majorBidi" w:eastAsia="Times New Roman" w:hAnsiTheme="majorBidi" w:cstheme="majorBidi"/>
            <w:color w:val="222222"/>
            <w:sz w:val="24"/>
            <w:szCs w:val="24"/>
            <w:lang w:val="en-GB"/>
            <w:rPrChange w:id="1236" w:author="Author">
              <w:rPr>
                <w:rFonts w:asciiTheme="majorBidi" w:eastAsia="Times New Roman" w:hAnsiTheme="majorBidi" w:cstheme="majorBidi"/>
                <w:color w:val="222222"/>
                <w:sz w:val="24"/>
                <w:szCs w:val="24"/>
              </w:rPr>
            </w:rPrChange>
          </w:rPr>
          <w:delText xml:space="preserve">   )</w:delText>
        </w:r>
      </w:del>
      <w:ins w:id="1237" w:author="Author">
        <w:r w:rsidR="006768E3">
          <w:rPr>
            <w:rFonts w:asciiTheme="majorBidi" w:eastAsia="Times New Roman" w:hAnsiTheme="majorBidi" w:cstheme="majorBidi"/>
            <w:color w:val="222222"/>
            <w:sz w:val="24"/>
            <w:szCs w:val="24"/>
            <w:lang w:val="en-GB"/>
          </w:rPr>
          <w:t>.</w:t>
        </w:r>
      </w:ins>
    </w:p>
    <w:p w14:paraId="2A1E613F" w14:textId="77777777" w:rsidR="006768E3" w:rsidRDefault="006768E3" w:rsidP="006768E3">
      <w:pPr>
        <w:pBdr>
          <w:bottom w:val="single" w:sz="6" w:space="1" w:color="auto"/>
        </w:pBdr>
        <w:bidi w:val="0"/>
        <w:spacing w:after="0" w:line="240" w:lineRule="auto"/>
        <w:rPr>
          <w:ins w:id="1238" w:author="Author"/>
          <w:rFonts w:asciiTheme="majorBidi" w:eastAsia="Times New Roman" w:hAnsiTheme="majorBidi" w:cstheme="majorBidi"/>
          <w:color w:val="222222"/>
          <w:sz w:val="24"/>
          <w:szCs w:val="24"/>
          <w:lang w:val="en-GB"/>
        </w:rPr>
      </w:pPr>
    </w:p>
    <w:p w14:paraId="2450DDD4" w14:textId="4501DDDF" w:rsidR="00627577" w:rsidRPr="009F41CD" w:rsidRDefault="00627577" w:rsidP="006768E3">
      <w:pPr>
        <w:bidi w:val="0"/>
        <w:spacing w:after="0" w:line="240" w:lineRule="auto"/>
        <w:rPr>
          <w:rFonts w:asciiTheme="majorBidi" w:eastAsia="Times New Roman" w:hAnsiTheme="majorBidi" w:cstheme="majorBidi"/>
          <w:b/>
          <w:bCs/>
          <w:i/>
          <w:iCs/>
          <w:color w:val="222222"/>
          <w:sz w:val="24"/>
          <w:szCs w:val="24"/>
          <w:shd w:val="clear" w:color="auto" w:fill="FFFFFF"/>
          <w:lang w:val="en-GB"/>
          <w:rPrChange w:id="1239" w:author="Author">
            <w:rPr>
              <w:rFonts w:ascii="Arial" w:eastAsia="Times New Roman" w:hAnsi="Arial" w:cs="Arial"/>
              <w:color w:val="222222"/>
              <w:sz w:val="40"/>
              <w:szCs w:val="40"/>
              <w:shd w:val="clear" w:color="auto" w:fill="FFFFFF"/>
            </w:rPr>
          </w:rPrChange>
        </w:rPr>
      </w:pPr>
      <w:r w:rsidRPr="009F41CD">
        <w:rPr>
          <w:rFonts w:asciiTheme="majorBidi" w:eastAsia="Times New Roman" w:hAnsiTheme="majorBidi" w:cstheme="majorBidi"/>
          <w:color w:val="222222"/>
          <w:sz w:val="24"/>
          <w:szCs w:val="24"/>
          <w:lang w:val="en-GB"/>
          <w:rPrChange w:id="1240" w:author="Author">
            <w:rPr>
              <w:rFonts w:asciiTheme="majorBidi" w:eastAsia="Times New Roman" w:hAnsiTheme="majorBidi" w:cstheme="majorBidi"/>
              <w:color w:val="222222"/>
              <w:sz w:val="24"/>
              <w:szCs w:val="24"/>
            </w:rPr>
          </w:rPrChange>
        </w:rPr>
        <w:br/>
      </w:r>
      <w:ins w:id="1241" w:author="Author">
        <w:r w:rsidR="006768E3" w:rsidRPr="009F41CD">
          <w:rPr>
            <w:rFonts w:asciiTheme="majorBidi" w:eastAsia="Times New Roman" w:hAnsiTheme="majorBidi" w:cstheme="majorBidi"/>
            <w:b/>
            <w:bCs/>
            <w:i/>
            <w:iCs/>
            <w:color w:val="222222"/>
            <w:sz w:val="24"/>
            <w:szCs w:val="24"/>
            <w:shd w:val="clear" w:color="auto" w:fill="FFFFFF"/>
            <w:lang w:val="en-GB"/>
            <w:rPrChange w:id="1242" w:author="Author">
              <w:rPr>
                <w:rFonts w:asciiTheme="majorBidi" w:eastAsia="Times New Roman" w:hAnsiTheme="majorBidi" w:cstheme="majorBidi"/>
                <w:i/>
                <w:iCs/>
                <w:color w:val="222222"/>
                <w:sz w:val="24"/>
                <w:szCs w:val="24"/>
                <w:shd w:val="clear" w:color="auto" w:fill="FFFFFF"/>
                <w:lang w:val="en-GB"/>
              </w:rPr>
            </w:rPrChange>
          </w:rPr>
          <w:t>Comment 6</w:t>
        </w:r>
      </w:ins>
    </w:p>
    <w:p w14:paraId="4D5ADEB7" w14:textId="77777777" w:rsidR="00627577" w:rsidRPr="009F41CD" w:rsidDel="006768E3" w:rsidRDefault="00627577" w:rsidP="00627577">
      <w:pPr>
        <w:bidi w:val="0"/>
        <w:spacing w:after="0" w:line="240" w:lineRule="auto"/>
        <w:rPr>
          <w:del w:id="1243" w:author="Author"/>
          <w:rFonts w:ascii="Arial" w:eastAsia="Times New Roman" w:hAnsi="Arial" w:cs="Arial"/>
          <w:color w:val="222222"/>
          <w:sz w:val="24"/>
          <w:szCs w:val="24"/>
          <w:shd w:val="clear" w:color="auto" w:fill="FFFFFF"/>
          <w:lang w:val="en-GB"/>
          <w:rPrChange w:id="1244" w:author="Author">
            <w:rPr>
              <w:del w:id="1245" w:author="Author"/>
              <w:rFonts w:ascii="Arial" w:eastAsia="Times New Roman" w:hAnsi="Arial" w:cs="Arial"/>
              <w:color w:val="222222"/>
              <w:sz w:val="40"/>
              <w:szCs w:val="40"/>
              <w:shd w:val="clear" w:color="auto" w:fill="FFFFFF"/>
            </w:rPr>
          </w:rPrChange>
        </w:rPr>
      </w:pPr>
    </w:p>
    <w:p w14:paraId="321EDE02" w14:textId="77777777" w:rsidR="00644A94" w:rsidRPr="009F41CD" w:rsidRDefault="00644A94" w:rsidP="00627577">
      <w:pPr>
        <w:bidi w:val="0"/>
        <w:spacing w:after="0" w:line="240" w:lineRule="auto"/>
        <w:rPr>
          <w:rFonts w:asciiTheme="majorBidi" w:eastAsia="Times New Roman" w:hAnsiTheme="majorBidi" w:cstheme="majorBidi"/>
          <w:color w:val="222222"/>
          <w:sz w:val="24"/>
          <w:szCs w:val="24"/>
          <w:shd w:val="clear" w:color="auto" w:fill="FFFFFF"/>
          <w:lang w:val="en-GB"/>
          <w:rPrChange w:id="1246" w:author="Author">
            <w:rPr>
              <w:rFonts w:asciiTheme="majorBidi" w:eastAsia="Times New Roman" w:hAnsiTheme="majorBidi" w:cstheme="majorBidi"/>
              <w:color w:val="222222"/>
              <w:sz w:val="24"/>
              <w:szCs w:val="24"/>
              <w:shd w:val="clear" w:color="auto" w:fill="FFFFFF"/>
            </w:rPr>
          </w:rPrChange>
        </w:rPr>
      </w:pPr>
      <w:del w:id="1247" w:author="Author">
        <w:r w:rsidRPr="009F41CD" w:rsidDel="006768E3">
          <w:rPr>
            <w:rFonts w:asciiTheme="majorBidi" w:eastAsia="Times New Roman" w:hAnsiTheme="majorBidi" w:cstheme="majorBidi"/>
            <w:color w:val="222222"/>
            <w:sz w:val="24"/>
            <w:szCs w:val="24"/>
            <w:shd w:val="clear" w:color="auto" w:fill="FFFFFF"/>
            <w:lang w:val="en-GB"/>
            <w:rPrChange w:id="1248" w:author="Author">
              <w:rPr>
                <w:rFonts w:asciiTheme="majorBidi" w:eastAsia="Times New Roman" w:hAnsiTheme="majorBidi" w:cstheme="majorBidi"/>
                <w:color w:val="222222"/>
                <w:sz w:val="24"/>
                <w:szCs w:val="24"/>
                <w:shd w:val="clear" w:color="auto" w:fill="FFFFFF"/>
              </w:rPr>
            </w:rPrChange>
          </w:rPr>
          <w:delText xml:space="preserve">6. </w:delText>
        </w:r>
      </w:del>
      <w:r w:rsidR="00A016CE" w:rsidRPr="009F41CD">
        <w:rPr>
          <w:rFonts w:asciiTheme="majorBidi" w:eastAsia="Times New Roman" w:hAnsiTheme="majorBidi" w:cstheme="majorBidi"/>
          <w:color w:val="222222"/>
          <w:sz w:val="24"/>
          <w:szCs w:val="24"/>
          <w:shd w:val="clear" w:color="auto" w:fill="FFFFFF"/>
          <w:lang w:val="en-GB"/>
          <w:rPrChange w:id="1249" w:author="Author">
            <w:rPr>
              <w:rFonts w:asciiTheme="majorBidi" w:eastAsia="Times New Roman" w:hAnsiTheme="majorBidi" w:cstheme="majorBidi"/>
              <w:color w:val="222222"/>
              <w:sz w:val="24"/>
              <w:szCs w:val="24"/>
              <w:shd w:val="clear" w:color="auto" w:fill="FFFFFF"/>
            </w:rPr>
          </w:rPrChange>
        </w:rPr>
        <w:t xml:space="preserve">There is a limited explanation of methodology in regard to semi-structured interviews. It is not clear what the semi-structural questions were. </w:t>
      </w:r>
    </w:p>
    <w:p w14:paraId="6537D029" w14:textId="77777777" w:rsidR="00627577" w:rsidRPr="009F41CD" w:rsidRDefault="00627577" w:rsidP="00627577">
      <w:pPr>
        <w:bidi w:val="0"/>
        <w:spacing w:after="0" w:line="240" w:lineRule="auto"/>
        <w:rPr>
          <w:rFonts w:asciiTheme="majorBidi" w:eastAsia="Times New Roman" w:hAnsiTheme="majorBidi" w:cstheme="majorBidi"/>
          <w:color w:val="222222"/>
          <w:sz w:val="24"/>
          <w:szCs w:val="24"/>
          <w:shd w:val="clear" w:color="auto" w:fill="FFFFFF"/>
          <w:lang w:val="en-GB"/>
          <w:rPrChange w:id="1250" w:author="Author">
            <w:rPr>
              <w:rFonts w:asciiTheme="majorBidi" w:eastAsia="Times New Roman" w:hAnsiTheme="majorBidi" w:cstheme="majorBidi"/>
              <w:color w:val="222222"/>
              <w:sz w:val="24"/>
              <w:szCs w:val="24"/>
              <w:shd w:val="clear" w:color="auto" w:fill="FFFFFF"/>
            </w:rPr>
          </w:rPrChange>
        </w:rPr>
      </w:pPr>
    </w:p>
    <w:p w14:paraId="096C8433" w14:textId="77777777" w:rsidR="006768E3" w:rsidRPr="006768E3" w:rsidRDefault="00627577" w:rsidP="00C756F6">
      <w:pPr>
        <w:bidi w:val="0"/>
        <w:spacing w:after="0" w:line="240" w:lineRule="auto"/>
        <w:rPr>
          <w:ins w:id="1251"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i/>
          <w:iCs/>
          <w:sz w:val="24"/>
          <w:szCs w:val="24"/>
          <w:lang w:val="en-GB"/>
          <w:rPrChange w:id="1252" w:author="Author">
            <w:rPr>
              <w:rFonts w:asciiTheme="majorBidi" w:eastAsia="Times New Roman" w:hAnsiTheme="majorBidi" w:cstheme="majorBidi"/>
              <w:b/>
              <w:bCs/>
              <w:i/>
              <w:iCs/>
              <w:sz w:val="24"/>
              <w:szCs w:val="24"/>
            </w:rPr>
          </w:rPrChange>
        </w:rPr>
        <w:t>Response</w:t>
      </w:r>
    </w:p>
    <w:p w14:paraId="2939A224" w14:textId="4BC4DB20" w:rsidR="00627577" w:rsidRPr="009F41CD" w:rsidRDefault="00627577" w:rsidP="006768E3">
      <w:pPr>
        <w:bidi w:val="0"/>
        <w:spacing w:after="0" w:line="240" w:lineRule="auto"/>
        <w:rPr>
          <w:rFonts w:asciiTheme="majorBidi" w:eastAsia="Times New Roman" w:hAnsiTheme="majorBidi" w:cstheme="majorBidi"/>
          <w:color w:val="222222"/>
          <w:sz w:val="24"/>
          <w:szCs w:val="24"/>
          <w:lang w:val="en-GB"/>
          <w:rPrChange w:id="1253" w:author="Author">
            <w:rPr>
              <w:rFonts w:asciiTheme="majorBidi" w:eastAsia="Times New Roman" w:hAnsiTheme="majorBidi" w:cstheme="majorBidi"/>
              <w:color w:val="222222"/>
              <w:sz w:val="24"/>
              <w:szCs w:val="24"/>
            </w:rPr>
          </w:rPrChange>
        </w:rPr>
      </w:pPr>
      <w:del w:id="1254" w:author="Author">
        <w:r w:rsidRPr="00172EFF" w:rsidDel="006768E3">
          <w:rPr>
            <w:rFonts w:asciiTheme="majorBidi" w:eastAsia="Times New Roman" w:hAnsiTheme="majorBidi" w:cstheme="majorBidi"/>
            <w:b/>
            <w:bCs/>
            <w:i/>
            <w:iCs/>
            <w:sz w:val="24"/>
            <w:szCs w:val="24"/>
            <w:lang w:val="en-GB"/>
          </w:rPr>
          <w:delText>:</w:delText>
        </w:r>
        <w:r w:rsidR="00C756F6" w:rsidRPr="00172EFF" w:rsidDel="006768E3">
          <w:rPr>
            <w:rFonts w:asciiTheme="majorBidi" w:eastAsia="Times New Roman" w:hAnsiTheme="majorBidi" w:cstheme="majorBidi"/>
            <w:color w:val="222222"/>
            <w:sz w:val="24"/>
            <w:szCs w:val="24"/>
            <w:lang w:val="en-GB"/>
          </w:rPr>
          <w:delText xml:space="preserve"> </w:delText>
        </w:r>
      </w:del>
      <w:r w:rsidR="00695DDA" w:rsidRPr="00172EFF">
        <w:rPr>
          <w:rFonts w:asciiTheme="majorBidi" w:eastAsia="Times New Roman" w:hAnsiTheme="majorBidi" w:cstheme="majorBidi"/>
          <w:color w:val="222222"/>
          <w:sz w:val="24"/>
          <w:szCs w:val="24"/>
          <w:lang w:val="en-GB"/>
        </w:rPr>
        <w:t xml:space="preserve">Reference to this </w:t>
      </w:r>
      <w:del w:id="1255" w:author="Author">
        <w:r w:rsidR="00695DDA" w:rsidRPr="00172EFF" w:rsidDel="006768E3">
          <w:rPr>
            <w:rFonts w:asciiTheme="majorBidi" w:eastAsia="Times New Roman" w:hAnsiTheme="majorBidi" w:cstheme="majorBidi"/>
            <w:color w:val="222222"/>
            <w:sz w:val="24"/>
            <w:szCs w:val="24"/>
            <w:lang w:val="en-GB"/>
          </w:rPr>
          <w:delText xml:space="preserve">is </w:delText>
        </w:r>
      </w:del>
      <w:ins w:id="1256" w:author="Author">
        <w:r w:rsidR="006768E3">
          <w:rPr>
            <w:rFonts w:asciiTheme="majorBidi" w:eastAsia="Times New Roman" w:hAnsiTheme="majorBidi" w:cstheme="majorBidi"/>
            <w:color w:val="222222"/>
            <w:sz w:val="24"/>
            <w:szCs w:val="24"/>
            <w:lang w:val="en-GB"/>
          </w:rPr>
          <w:t>was</w:t>
        </w:r>
        <w:r w:rsidR="006768E3" w:rsidRPr="009F41CD">
          <w:rPr>
            <w:rFonts w:asciiTheme="majorBidi" w:eastAsia="Times New Roman" w:hAnsiTheme="majorBidi" w:cstheme="majorBidi"/>
            <w:color w:val="222222"/>
            <w:sz w:val="24"/>
            <w:szCs w:val="24"/>
            <w:lang w:val="en-GB"/>
            <w:rPrChange w:id="1257" w:author="Author">
              <w:rPr>
                <w:rFonts w:asciiTheme="majorBidi" w:eastAsia="Times New Roman" w:hAnsiTheme="majorBidi" w:cstheme="majorBidi"/>
                <w:color w:val="222222"/>
                <w:sz w:val="24"/>
                <w:szCs w:val="24"/>
              </w:rPr>
            </w:rPrChange>
          </w:rPr>
          <w:t xml:space="preserve"> </w:t>
        </w:r>
      </w:ins>
      <w:r w:rsidR="00C756F6" w:rsidRPr="009F41CD">
        <w:rPr>
          <w:rFonts w:asciiTheme="majorBidi" w:eastAsia="Times New Roman" w:hAnsiTheme="majorBidi" w:cstheme="majorBidi"/>
          <w:color w:val="222222"/>
          <w:sz w:val="24"/>
          <w:szCs w:val="24"/>
          <w:lang w:val="en-GB"/>
          <w:rPrChange w:id="1258" w:author="Author">
            <w:rPr>
              <w:rFonts w:asciiTheme="majorBidi" w:eastAsia="Times New Roman" w:hAnsiTheme="majorBidi" w:cstheme="majorBidi"/>
              <w:color w:val="222222"/>
              <w:sz w:val="24"/>
              <w:szCs w:val="24"/>
            </w:rPr>
          </w:rPrChange>
        </w:rPr>
        <w:t>added to the text</w:t>
      </w:r>
      <w:r w:rsidR="003737F5" w:rsidRPr="009F41CD">
        <w:rPr>
          <w:rFonts w:asciiTheme="majorBidi" w:eastAsia="Times New Roman" w:hAnsiTheme="majorBidi" w:cstheme="majorBidi"/>
          <w:color w:val="222222"/>
          <w:sz w:val="24"/>
          <w:szCs w:val="24"/>
          <w:lang w:val="en-GB"/>
          <w:rPrChange w:id="1259" w:author="Author">
            <w:rPr>
              <w:rFonts w:asciiTheme="majorBidi" w:eastAsia="Times New Roman" w:hAnsiTheme="majorBidi" w:cstheme="majorBidi"/>
              <w:color w:val="222222"/>
              <w:sz w:val="24"/>
              <w:szCs w:val="24"/>
            </w:rPr>
          </w:rPrChange>
        </w:rPr>
        <w:t xml:space="preserve">. See </w:t>
      </w:r>
      <w:commentRangeStart w:id="1260"/>
      <w:r w:rsidR="003737F5" w:rsidRPr="009F41CD">
        <w:rPr>
          <w:rFonts w:asciiTheme="majorBidi" w:eastAsia="Times New Roman" w:hAnsiTheme="majorBidi" w:cstheme="majorBidi"/>
          <w:color w:val="222222"/>
          <w:sz w:val="24"/>
          <w:szCs w:val="24"/>
          <w:lang w:val="en-GB"/>
          <w:rPrChange w:id="1261" w:author="Author">
            <w:rPr>
              <w:rFonts w:asciiTheme="majorBidi" w:eastAsia="Times New Roman" w:hAnsiTheme="majorBidi" w:cstheme="majorBidi"/>
              <w:color w:val="222222"/>
              <w:sz w:val="24"/>
              <w:szCs w:val="24"/>
            </w:rPr>
          </w:rPrChange>
        </w:rPr>
        <w:t>page</w:t>
      </w:r>
      <w:commentRangeEnd w:id="1260"/>
      <w:r w:rsidR="004E7D96">
        <w:rPr>
          <w:rStyle w:val="CommentReference"/>
        </w:rPr>
        <w:commentReference w:id="1260"/>
      </w:r>
      <w:r w:rsidR="003737F5" w:rsidRPr="009F41CD">
        <w:rPr>
          <w:rFonts w:asciiTheme="majorBidi" w:eastAsia="Times New Roman" w:hAnsiTheme="majorBidi" w:cstheme="majorBidi"/>
          <w:color w:val="222222"/>
          <w:sz w:val="24"/>
          <w:szCs w:val="24"/>
          <w:lang w:val="en-GB"/>
          <w:rPrChange w:id="1262" w:author="Author">
            <w:rPr>
              <w:rFonts w:asciiTheme="majorBidi" w:eastAsia="Times New Roman" w:hAnsiTheme="majorBidi" w:cstheme="majorBidi"/>
              <w:color w:val="222222"/>
              <w:sz w:val="24"/>
              <w:szCs w:val="24"/>
            </w:rPr>
          </w:rPrChange>
        </w:rPr>
        <w:t>…</w:t>
      </w:r>
    </w:p>
    <w:p w14:paraId="230E127A" w14:textId="745F7EEB" w:rsidR="00627577" w:rsidRDefault="00627577" w:rsidP="00627577">
      <w:pPr>
        <w:pBdr>
          <w:bottom w:val="single" w:sz="6" w:space="1" w:color="auto"/>
        </w:pBdr>
        <w:bidi w:val="0"/>
        <w:spacing w:after="0" w:line="240" w:lineRule="auto"/>
        <w:rPr>
          <w:ins w:id="1263" w:author="Author"/>
          <w:rFonts w:asciiTheme="majorBidi" w:eastAsia="Times New Roman" w:hAnsiTheme="majorBidi" w:cstheme="majorBidi"/>
          <w:color w:val="222222"/>
          <w:sz w:val="24"/>
          <w:szCs w:val="24"/>
          <w:lang w:val="en-GB"/>
        </w:rPr>
      </w:pPr>
    </w:p>
    <w:p w14:paraId="06ED7A2F" w14:textId="0CE1FCAE" w:rsidR="006768E3" w:rsidRDefault="006768E3" w:rsidP="006768E3">
      <w:pPr>
        <w:bidi w:val="0"/>
        <w:spacing w:after="0" w:line="240" w:lineRule="auto"/>
        <w:rPr>
          <w:ins w:id="1264" w:author="Author"/>
          <w:rFonts w:asciiTheme="majorBidi" w:eastAsia="Times New Roman" w:hAnsiTheme="majorBidi" w:cstheme="majorBidi"/>
          <w:color w:val="222222"/>
          <w:sz w:val="24"/>
          <w:szCs w:val="24"/>
          <w:lang w:val="en-GB"/>
        </w:rPr>
      </w:pPr>
    </w:p>
    <w:p w14:paraId="54A76438" w14:textId="3ED1B71C" w:rsidR="006768E3" w:rsidRDefault="006768E3" w:rsidP="006768E3">
      <w:pPr>
        <w:bidi w:val="0"/>
        <w:spacing w:after="0" w:line="240" w:lineRule="auto"/>
        <w:rPr>
          <w:ins w:id="1265" w:author="Author"/>
          <w:rFonts w:asciiTheme="majorBidi" w:eastAsia="Times New Roman" w:hAnsiTheme="majorBidi" w:cstheme="majorBidi"/>
          <w:color w:val="222222"/>
          <w:sz w:val="24"/>
          <w:szCs w:val="24"/>
          <w:lang w:val="en-GB"/>
        </w:rPr>
      </w:pPr>
    </w:p>
    <w:p w14:paraId="0E6A7854" w14:textId="55887907" w:rsidR="006768E3" w:rsidRDefault="006768E3" w:rsidP="006768E3">
      <w:pPr>
        <w:bidi w:val="0"/>
        <w:spacing w:after="0" w:line="240" w:lineRule="auto"/>
        <w:rPr>
          <w:ins w:id="1266" w:author="Author"/>
          <w:rFonts w:asciiTheme="majorBidi" w:eastAsia="Times New Roman" w:hAnsiTheme="majorBidi" w:cstheme="majorBidi"/>
          <w:color w:val="222222"/>
          <w:sz w:val="24"/>
          <w:szCs w:val="24"/>
          <w:lang w:val="en-GB"/>
        </w:rPr>
      </w:pPr>
    </w:p>
    <w:p w14:paraId="6F97F741" w14:textId="4A5318B2" w:rsidR="006768E3" w:rsidRDefault="006768E3" w:rsidP="006768E3">
      <w:pPr>
        <w:bidi w:val="0"/>
        <w:spacing w:after="0" w:line="240" w:lineRule="auto"/>
        <w:rPr>
          <w:ins w:id="1267" w:author="Author"/>
          <w:rFonts w:asciiTheme="majorBidi" w:eastAsia="Times New Roman" w:hAnsiTheme="majorBidi" w:cstheme="majorBidi"/>
          <w:color w:val="222222"/>
          <w:sz w:val="24"/>
          <w:szCs w:val="24"/>
          <w:lang w:val="en-GB"/>
        </w:rPr>
      </w:pPr>
    </w:p>
    <w:p w14:paraId="70E7508F" w14:textId="7BBCAF81" w:rsidR="006768E3" w:rsidRDefault="006768E3" w:rsidP="006768E3">
      <w:pPr>
        <w:bidi w:val="0"/>
        <w:spacing w:after="0" w:line="240" w:lineRule="auto"/>
        <w:rPr>
          <w:ins w:id="1268" w:author="Author"/>
          <w:rFonts w:asciiTheme="majorBidi" w:eastAsia="Times New Roman" w:hAnsiTheme="majorBidi" w:cstheme="majorBidi"/>
          <w:color w:val="222222"/>
          <w:sz w:val="24"/>
          <w:szCs w:val="24"/>
          <w:lang w:val="en-GB"/>
        </w:rPr>
      </w:pPr>
    </w:p>
    <w:p w14:paraId="10A5E7B2" w14:textId="27E7B1A5" w:rsidR="006768E3" w:rsidRDefault="006768E3" w:rsidP="006768E3">
      <w:pPr>
        <w:bidi w:val="0"/>
        <w:spacing w:after="0" w:line="240" w:lineRule="auto"/>
        <w:rPr>
          <w:ins w:id="1269" w:author="Author"/>
          <w:rFonts w:asciiTheme="majorBidi" w:eastAsia="Times New Roman" w:hAnsiTheme="majorBidi" w:cstheme="majorBidi"/>
          <w:color w:val="222222"/>
          <w:sz w:val="24"/>
          <w:szCs w:val="24"/>
          <w:lang w:val="en-GB"/>
        </w:rPr>
      </w:pPr>
    </w:p>
    <w:p w14:paraId="1813927C" w14:textId="77777777" w:rsidR="006768E3" w:rsidRPr="009F41CD" w:rsidRDefault="006768E3" w:rsidP="006768E3">
      <w:pPr>
        <w:bidi w:val="0"/>
        <w:spacing w:after="0" w:line="240" w:lineRule="auto"/>
        <w:rPr>
          <w:rFonts w:asciiTheme="majorBidi" w:eastAsia="Times New Roman" w:hAnsiTheme="majorBidi" w:cstheme="majorBidi"/>
          <w:color w:val="222222"/>
          <w:sz w:val="24"/>
          <w:szCs w:val="24"/>
          <w:lang w:val="en-GB"/>
          <w:rPrChange w:id="1270" w:author="Author">
            <w:rPr>
              <w:rFonts w:asciiTheme="majorBidi" w:eastAsia="Times New Roman" w:hAnsiTheme="majorBidi" w:cstheme="majorBidi"/>
              <w:color w:val="222222"/>
              <w:sz w:val="24"/>
              <w:szCs w:val="24"/>
            </w:rPr>
          </w:rPrChange>
        </w:rPr>
      </w:pPr>
    </w:p>
    <w:p w14:paraId="6DE78C2A" w14:textId="650421A1" w:rsidR="00A016CE" w:rsidRPr="009F41CD" w:rsidRDefault="006768E3" w:rsidP="006768E3">
      <w:pPr>
        <w:bidi w:val="0"/>
        <w:spacing w:after="0" w:line="240" w:lineRule="auto"/>
        <w:rPr>
          <w:rFonts w:asciiTheme="majorBidi" w:eastAsia="Times New Roman" w:hAnsiTheme="majorBidi" w:cstheme="majorBidi"/>
          <w:color w:val="222222"/>
          <w:sz w:val="24"/>
          <w:szCs w:val="24"/>
          <w:shd w:val="clear" w:color="auto" w:fill="FFFFFF"/>
          <w:lang w:val="en-GB"/>
          <w:rPrChange w:id="1271" w:author="Author">
            <w:rPr>
              <w:rFonts w:asciiTheme="majorBidi" w:eastAsia="Times New Roman" w:hAnsiTheme="majorBidi" w:cstheme="majorBidi"/>
              <w:sz w:val="24"/>
              <w:szCs w:val="24"/>
            </w:rPr>
          </w:rPrChange>
        </w:rPr>
      </w:pPr>
      <w:ins w:id="1272" w:author="Author">
        <w:r w:rsidRPr="009F41CD">
          <w:rPr>
            <w:rFonts w:asciiTheme="majorBidi" w:eastAsia="Times New Roman" w:hAnsiTheme="majorBidi" w:cstheme="majorBidi"/>
            <w:b/>
            <w:bCs/>
            <w:i/>
            <w:iCs/>
            <w:color w:val="222222"/>
            <w:sz w:val="24"/>
            <w:szCs w:val="24"/>
            <w:lang w:val="en-GB"/>
            <w:rPrChange w:id="1273" w:author="Author">
              <w:rPr>
                <w:rFonts w:asciiTheme="majorBidi" w:eastAsia="Times New Roman" w:hAnsiTheme="majorBidi" w:cstheme="majorBidi"/>
                <w:i/>
                <w:iCs/>
                <w:color w:val="222222"/>
                <w:sz w:val="24"/>
                <w:szCs w:val="24"/>
                <w:lang w:val="en-GB"/>
              </w:rPr>
            </w:rPrChange>
          </w:rPr>
          <w:t>Comment 7</w:t>
        </w:r>
      </w:ins>
      <w:r w:rsidR="00627577" w:rsidRPr="009F41CD">
        <w:rPr>
          <w:rFonts w:asciiTheme="majorBidi" w:eastAsia="Times New Roman" w:hAnsiTheme="majorBidi" w:cstheme="majorBidi"/>
          <w:color w:val="222222"/>
          <w:sz w:val="24"/>
          <w:szCs w:val="24"/>
          <w:lang w:val="en-GB"/>
          <w:rPrChange w:id="1274" w:author="Author">
            <w:rPr>
              <w:rFonts w:asciiTheme="majorBidi" w:eastAsia="Times New Roman" w:hAnsiTheme="majorBidi" w:cstheme="majorBidi"/>
              <w:color w:val="222222"/>
              <w:sz w:val="24"/>
              <w:szCs w:val="24"/>
            </w:rPr>
          </w:rPrChange>
        </w:rPr>
        <w:br/>
      </w:r>
      <w:del w:id="1275" w:author="Author">
        <w:r w:rsidR="00644A94" w:rsidRPr="009F41CD" w:rsidDel="006768E3">
          <w:rPr>
            <w:rFonts w:asciiTheme="majorBidi" w:eastAsia="Times New Roman" w:hAnsiTheme="majorBidi" w:cstheme="majorBidi"/>
            <w:color w:val="222222"/>
            <w:sz w:val="24"/>
            <w:szCs w:val="24"/>
            <w:shd w:val="clear" w:color="auto" w:fill="FFFFFF"/>
            <w:lang w:val="en-GB"/>
            <w:rPrChange w:id="1276" w:author="Author">
              <w:rPr>
                <w:rFonts w:asciiTheme="majorBidi" w:eastAsia="Times New Roman" w:hAnsiTheme="majorBidi" w:cstheme="majorBidi"/>
                <w:color w:val="222222"/>
                <w:sz w:val="24"/>
                <w:szCs w:val="24"/>
                <w:shd w:val="clear" w:color="auto" w:fill="FFFFFF"/>
              </w:rPr>
            </w:rPrChange>
          </w:rPr>
          <w:delText xml:space="preserve">7. </w:delText>
        </w:r>
      </w:del>
      <w:r w:rsidR="00A016CE" w:rsidRPr="009F41CD">
        <w:rPr>
          <w:rFonts w:asciiTheme="majorBidi" w:eastAsia="Times New Roman" w:hAnsiTheme="majorBidi" w:cstheme="majorBidi"/>
          <w:color w:val="222222"/>
          <w:sz w:val="24"/>
          <w:szCs w:val="24"/>
          <w:shd w:val="clear" w:color="auto" w:fill="FFFFFF"/>
          <w:lang w:val="en-GB"/>
          <w:rPrChange w:id="1277" w:author="Author">
            <w:rPr>
              <w:rFonts w:asciiTheme="majorBidi" w:eastAsia="Times New Roman" w:hAnsiTheme="majorBidi" w:cstheme="majorBidi"/>
              <w:color w:val="222222"/>
              <w:sz w:val="24"/>
              <w:szCs w:val="24"/>
              <w:shd w:val="clear" w:color="auto" w:fill="FFFFFF"/>
            </w:rPr>
          </w:rPrChange>
        </w:rPr>
        <w:t>It appears a thematic analysis was done on the interviews by an outside party 'expert peer reviewers' yet this methodology is not clear and there is no discussion of validity, reliability or theme construction.</w:t>
      </w:r>
    </w:p>
    <w:p w14:paraId="66F909C9" w14:textId="77777777" w:rsidR="00627577" w:rsidRPr="009F41CD" w:rsidRDefault="00627577" w:rsidP="00627577">
      <w:pPr>
        <w:bidi w:val="0"/>
        <w:spacing w:after="0" w:line="240" w:lineRule="auto"/>
        <w:rPr>
          <w:rFonts w:asciiTheme="majorBidi" w:eastAsia="Times New Roman" w:hAnsiTheme="majorBidi" w:cstheme="majorBidi"/>
          <w:sz w:val="24"/>
          <w:szCs w:val="24"/>
          <w:lang w:val="en-GB"/>
          <w:rPrChange w:id="1278" w:author="Author">
            <w:rPr>
              <w:rFonts w:asciiTheme="majorBidi" w:eastAsia="Times New Roman" w:hAnsiTheme="majorBidi" w:cstheme="majorBidi"/>
              <w:sz w:val="24"/>
              <w:szCs w:val="24"/>
            </w:rPr>
          </w:rPrChange>
        </w:rPr>
      </w:pPr>
    </w:p>
    <w:p w14:paraId="7AF95ED3" w14:textId="77777777" w:rsidR="000906EA" w:rsidRPr="009F41CD" w:rsidRDefault="00627577" w:rsidP="00627577">
      <w:pPr>
        <w:bidi w:val="0"/>
        <w:spacing w:after="0" w:line="240" w:lineRule="auto"/>
        <w:rPr>
          <w:rFonts w:asciiTheme="majorBidi" w:eastAsia="Times New Roman" w:hAnsiTheme="majorBidi" w:cstheme="majorBidi"/>
          <w:color w:val="222222"/>
          <w:sz w:val="24"/>
          <w:szCs w:val="24"/>
          <w:lang w:val="en-GB"/>
          <w:rPrChange w:id="1279" w:author="Author">
            <w:rP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sz w:val="24"/>
          <w:szCs w:val="24"/>
          <w:lang w:val="en-GB"/>
          <w:rPrChange w:id="1280" w:author="Author">
            <w:rPr>
              <w:rFonts w:asciiTheme="majorBidi" w:eastAsia="Times New Roman" w:hAnsiTheme="majorBidi" w:cstheme="majorBidi"/>
              <w:b/>
              <w:bCs/>
              <w:i/>
              <w:iCs/>
              <w:sz w:val="24"/>
              <w:szCs w:val="24"/>
            </w:rPr>
          </w:rPrChange>
        </w:rPr>
        <w:t>Response:</w:t>
      </w:r>
    </w:p>
    <w:p w14:paraId="68E142E9" w14:textId="43CECFC7" w:rsidR="006768E3" w:rsidRDefault="00695DDA" w:rsidP="003212C8">
      <w:pPr>
        <w:pBdr>
          <w:bottom w:val="single" w:sz="6" w:space="1" w:color="auto"/>
        </w:pBdr>
        <w:bidi w:val="0"/>
        <w:spacing w:after="0" w:line="240" w:lineRule="auto"/>
        <w:rPr>
          <w:ins w:id="1281" w:author="Author"/>
          <w:rFonts w:asciiTheme="majorBidi" w:eastAsia="Times New Roman" w:hAnsiTheme="majorBidi" w:cstheme="majorBidi"/>
          <w:color w:val="222222"/>
          <w:sz w:val="24"/>
          <w:szCs w:val="24"/>
          <w:lang w:val="en-GB"/>
        </w:rPr>
      </w:pPr>
      <w:r w:rsidRPr="009F41CD">
        <w:rPr>
          <w:rFonts w:asciiTheme="majorBidi" w:eastAsia="Times New Roman" w:hAnsiTheme="majorBidi" w:cstheme="majorBidi"/>
          <w:color w:val="222222"/>
          <w:sz w:val="24"/>
          <w:szCs w:val="24"/>
          <w:lang w:val="en-GB"/>
          <w:rPrChange w:id="1282" w:author="Author">
            <w:rPr>
              <w:rFonts w:asciiTheme="majorBidi" w:eastAsia="Times New Roman" w:hAnsiTheme="majorBidi" w:cstheme="majorBidi"/>
              <w:color w:val="222222"/>
              <w:sz w:val="24"/>
              <w:szCs w:val="24"/>
            </w:rPr>
          </w:rPrChange>
        </w:rPr>
        <w:t xml:space="preserve">We have added a clarification regarding </w:t>
      </w:r>
      <w:r w:rsidR="009F251E" w:rsidRPr="009F41CD">
        <w:rPr>
          <w:rFonts w:asciiTheme="majorBidi" w:eastAsia="Times New Roman" w:hAnsiTheme="majorBidi" w:cstheme="majorBidi"/>
          <w:color w:val="222222"/>
          <w:sz w:val="24"/>
          <w:szCs w:val="24"/>
          <w:lang w:val="en-GB"/>
          <w:rPrChange w:id="1283" w:author="Author">
            <w:rPr>
              <w:rFonts w:asciiTheme="majorBidi" w:eastAsia="Times New Roman" w:hAnsiTheme="majorBidi" w:cstheme="majorBidi"/>
              <w:color w:val="222222"/>
              <w:sz w:val="24"/>
              <w:szCs w:val="24"/>
            </w:rPr>
          </w:rPrChange>
        </w:rPr>
        <w:t xml:space="preserve">thematic analysis. See page </w:t>
      </w:r>
      <w:r w:rsidR="003212C8" w:rsidRPr="009F41CD">
        <w:rPr>
          <w:rFonts w:asciiTheme="majorBidi" w:eastAsia="Times New Roman" w:hAnsiTheme="majorBidi" w:cstheme="majorBidi"/>
          <w:color w:val="222222"/>
          <w:sz w:val="24"/>
          <w:szCs w:val="24"/>
          <w:lang w:val="en-GB"/>
          <w:rPrChange w:id="1284" w:author="Author">
            <w:rPr>
              <w:rFonts w:asciiTheme="majorBidi" w:eastAsia="Times New Roman" w:hAnsiTheme="majorBidi" w:cstheme="majorBidi"/>
              <w:color w:val="222222"/>
              <w:sz w:val="24"/>
              <w:szCs w:val="24"/>
            </w:rPr>
          </w:rPrChange>
        </w:rPr>
        <w:t>….</w:t>
      </w:r>
      <w:r w:rsidR="009F251E" w:rsidRPr="009F41CD">
        <w:rPr>
          <w:rFonts w:asciiTheme="majorBidi" w:eastAsia="Times New Roman" w:hAnsiTheme="majorBidi" w:cstheme="majorBidi"/>
          <w:color w:val="222222"/>
          <w:sz w:val="24"/>
          <w:szCs w:val="24"/>
          <w:lang w:val="en-GB"/>
          <w:rPrChange w:id="1285" w:author="Author">
            <w:rPr>
              <w:rFonts w:asciiTheme="majorBidi" w:eastAsia="Times New Roman" w:hAnsiTheme="majorBidi" w:cstheme="majorBidi"/>
              <w:color w:val="222222"/>
              <w:sz w:val="24"/>
              <w:szCs w:val="24"/>
            </w:rPr>
          </w:rPrChange>
        </w:rPr>
        <w:t xml:space="preserve">, </w:t>
      </w:r>
      <w:commentRangeStart w:id="1286"/>
      <w:r w:rsidR="009F251E" w:rsidRPr="009F41CD">
        <w:rPr>
          <w:rFonts w:asciiTheme="majorBidi" w:eastAsia="Times New Roman" w:hAnsiTheme="majorBidi" w:cstheme="majorBidi"/>
          <w:color w:val="222222"/>
          <w:sz w:val="24"/>
          <w:szCs w:val="24"/>
          <w:lang w:val="en-GB"/>
          <w:rPrChange w:id="1287" w:author="Author">
            <w:rPr>
              <w:rFonts w:asciiTheme="majorBidi" w:eastAsia="Times New Roman" w:hAnsiTheme="majorBidi" w:cstheme="majorBidi"/>
              <w:color w:val="222222"/>
              <w:sz w:val="24"/>
              <w:szCs w:val="24"/>
            </w:rPr>
          </w:rPrChange>
        </w:rPr>
        <w:t>paragraph</w:t>
      </w:r>
      <w:commentRangeEnd w:id="1286"/>
      <w:r w:rsidR="004E7D96">
        <w:rPr>
          <w:rStyle w:val="CommentReference"/>
        </w:rPr>
        <w:commentReference w:id="1286"/>
      </w:r>
      <w:r w:rsidR="009F251E" w:rsidRPr="009F41CD">
        <w:rPr>
          <w:rFonts w:asciiTheme="majorBidi" w:eastAsia="Times New Roman" w:hAnsiTheme="majorBidi" w:cstheme="majorBidi"/>
          <w:color w:val="222222"/>
          <w:sz w:val="24"/>
          <w:szCs w:val="24"/>
          <w:lang w:val="en-GB"/>
          <w:rPrChange w:id="1288" w:author="Author">
            <w:rPr>
              <w:rFonts w:asciiTheme="majorBidi" w:eastAsia="Times New Roman" w:hAnsiTheme="majorBidi" w:cstheme="majorBidi"/>
              <w:color w:val="222222"/>
              <w:sz w:val="24"/>
              <w:szCs w:val="24"/>
            </w:rPr>
          </w:rPrChange>
        </w:rPr>
        <w:t xml:space="preserve"> …</w:t>
      </w:r>
      <w:ins w:id="1289" w:author="Author">
        <w:r w:rsidR="006768E3">
          <w:rPr>
            <w:rFonts w:asciiTheme="majorBidi" w:eastAsia="Times New Roman" w:hAnsiTheme="majorBidi" w:cstheme="majorBidi"/>
            <w:color w:val="222222"/>
            <w:sz w:val="24"/>
            <w:szCs w:val="24"/>
            <w:lang w:val="en-GB"/>
          </w:rPr>
          <w:t>.</w:t>
        </w:r>
      </w:ins>
    </w:p>
    <w:p w14:paraId="7005E439" w14:textId="77777777" w:rsidR="006768E3" w:rsidRDefault="006768E3" w:rsidP="006768E3">
      <w:pPr>
        <w:pBdr>
          <w:bottom w:val="single" w:sz="6" w:space="1" w:color="auto"/>
        </w:pBdr>
        <w:bidi w:val="0"/>
        <w:spacing w:after="0" w:line="240" w:lineRule="auto"/>
        <w:rPr>
          <w:ins w:id="1290" w:author="Author"/>
          <w:rFonts w:asciiTheme="majorBidi" w:eastAsia="Times New Roman" w:hAnsiTheme="majorBidi" w:cstheme="majorBidi"/>
          <w:color w:val="222222"/>
          <w:sz w:val="24"/>
          <w:szCs w:val="24"/>
          <w:lang w:val="en-GB"/>
        </w:rPr>
      </w:pPr>
    </w:p>
    <w:p w14:paraId="625B8AA6" w14:textId="29FBCA5B" w:rsidR="000906EA" w:rsidRPr="009F41CD" w:rsidRDefault="009F251E" w:rsidP="006768E3">
      <w:pPr>
        <w:bidi w:val="0"/>
        <w:spacing w:after="0" w:line="240" w:lineRule="auto"/>
        <w:rPr>
          <w:rFonts w:asciiTheme="majorBidi" w:eastAsia="Times New Roman" w:hAnsiTheme="majorBidi" w:cstheme="majorBidi"/>
          <w:color w:val="222222"/>
          <w:sz w:val="24"/>
          <w:szCs w:val="24"/>
          <w:lang w:val="en-GB"/>
          <w:rPrChange w:id="1291" w:author="Author">
            <w:rPr>
              <w:rFonts w:asciiTheme="majorBidi" w:eastAsia="Times New Roman" w:hAnsiTheme="majorBidi" w:cstheme="majorBidi"/>
              <w:color w:val="222222"/>
              <w:sz w:val="24"/>
              <w:szCs w:val="24"/>
            </w:rPr>
          </w:rPrChange>
        </w:rPr>
      </w:pPr>
      <w:r w:rsidRPr="009F41CD">
        <w:rPr>
          <w:rFonts w:asciiTheme="majorBidi" w:eastAsia="Times New Roman" w:hAnsiTheme="majorBidi" w:cstheme="majorBidi"/>
          <w:color w:val="222222"/>
          <w:sz w:val="24"/>
          <w:szCs w:val="24"/>
          <w:lang w:val="en-GB"/>
          <w:rPrChange w:id="1292" w:author="Author">
            <w:rPr>
              <w:rFonts w:asciiTheme="majorBidi" w:eastAsia="Times New Roman" w:hAnsiTheme="majorBidi" w:cstheme="majorBidi"/>
              <w:color w:val="222222"/>
              <w:sz w:val="24"/>
              <w:szCs w:val="24"/>
            </w:rPr>
          </w:rPrChange>
        </w:rPr>
        <w:t xml:space="preserve"> </w:t>
      </w:r>
      <w:del w:id="1293" w:author="Author">
        <w:r w:rsidRPr="009F41CD" w:rsidDel="006768E3">
          <w:rPr>
            <w:rFonts w:asciiTheme="majorBidi" w:eastAsia="Times New Roman" w:hAnsiTheme="majorBidi" w:cstheme="majorBidi"/>
            <w:color w:val="222222"/>
            <w:sz w:val="24"/>
            <w:szCs w:val="24"/>
            <w:lang w:val="en-GB"/>
            <w:rPrChange w:id="1294" w:author="Author">
              <w:rPr>
                <w:rFonts w:asciiTheme="majorBidi" w:eastAsia="Times New Roman" w:hAnsiTheme="majorBidi" w:cstheme="majorBidi"/>
                <w:color w:val="222222"/>
                <w:sz w:val="24"/>
                <w:szCs w:val="24"/>
              </w:rPr>
            </w:rPrChange>
          </w:rPr>
          <w:delText>We trust this will be clearer.</w:delText>
        </w:r>
      </w:del>
    </w:p>
    <w:p w14:paraId="6CE2E9DA" w14:textId="77777777" w:rsidR="000906EA" w:rsidRPr="009F41CD" w:rsidDel="006768E3" w:rsidRDefault="000906EA" w:rsidP="000906EA">
      <w:pPr>
        <w:bidi w:val="0"/>
        <w:spacing w:after="0" w:line="240" w:lineRule="auto"/>
        <w:rPr>
          <w:del w:id="1295" w:author="Author"/>
          <w:rFonts w:asciiTheme="majorBidi" w:eastAsia="Times New Roman" w:hAnsiTheme="majorBidi" w:cstheme="majorBidi"/>
          <w:color w:val="222222"/>
          <w:sz w:val="24"/>
          <w:szCs w:val="24"/>
          <w:lang w:val="en-GB"/>
          <w:rPrChange w:id="1296" w:author="Author">
            <w:rPr>
              <w:del w:id="1297" w:author="Author"/>
              <w:rFonts w:asciiTheme="majorBidi" w:eastAsia="Times New Roman" w:hAnsiTheme="majorBidi" w:cstheme="majorBidi"/>
              <w:color w:val="222222"/>
              <w:sz w:val="24"/>
              <w:szCs w:val="24"/>
            </w:rPr>
          </w:rPrChange>
        </w:rPr>
      </w:pPr>
    </w:p>
    <w:p w14:paraId="58325172" w14:textId="77777777" w:rsidR="000906EA" w:rsidRPr="009F41CD" w:rsidDel="006768E3" w:rsidRDefault="000906EA" w:rsidP="000906EA">
      <w:pPr>
        <w:bidi w:val="0"/>
        <w:spacing w:after="0" w:line="240" w:lineRule="auto"/>
        <w:rPr>
          <w:del w:id="1298" w:author="Author"/>
          <w:rFonts w:asciiTheme="majorBidi" w:eastAsia="Times New Roman" w:hAnsiTheme="majorBidi" w:cstheme="majorBidi"/>
          <w:color w:val="222222"/>
          <w:sz w:val="24"/>
          <w:szCs w:val="24"/>
          <w:lang w:val="en-GB"/>
          <w:rPrChange w:id="1299" w:author="Author">
            <w:rPr>
              <w:del w:id="1300" w:author="Author"/>
              <w:rFonts w:asciiTheme="majorBidi" w:eastAsia="Times New Roman" w:hAnsiTheme="majorBidi" w:cstheme="majorBidi"/>
              <w:color w:val="222222"/>
              <w:sz w:val="24"/>
              <w:szCs w:val="24"/>
            </w:rPr>
          </w:rPrChange>
        </w:rPr>
      </w:pPr>
    </w:p>
    <w:p w14:paraId="1D6B68FE" w14:textId="77777777" w:rsidR="000906EA" w:rsidRPr="009F41CD" w:rsidDel="006768E3" w:rsidRDefault="000906EA" w:rsidP="000906EA">
      <w:pPr>
        <w:bidi w:val="0"/>
        <w:spacing w:after="0" w:line="240" w:lineRule="auto"/>
        <w:rPr>
          <w:del w:id="1301" w:author="Author"/>
          <w:rFonts w:asciiTheme="majorBidi" w:eastAsia="Times New Roman" w:hAnsiTheme="majorBidi" w:cstheme="majorBidi"/>
          <w:color w:val="222222"/>
          <w:sz w:val="24"/>
          <w:szCs w:val="24"/>
          <w:lang w:val="en-GB"/>
          <w:rPrChange w:id="1302" w:author="Author">
            <w:rPr>
              <w:del w:id="1303" w:author="Author"/>
              <w:rFonts w:asciiTheme="majorBidi" w:eastAsia="Times New Roman" w:hAnsiTheme="majorBidi" w:cstheme="majorBidi"/>
              <w:color w:val="222222"/>
              <w:sz w:val="24"/>
              <w:szCs w:val="24"/>
            </w:rPr>
          </w:rPrChange>
        </w:rPr>
      </w:pPr>
    </w:p>
    <w:p w14:paraId="3CA7A54D" w14:textId="77777777" w:rsidR="000906EA" w:rsidRPr="009F41CD" w:rsidDel="006768E3" w:rsidRDefault="000906EA" w:rsidP="000906EA">
      <w:pPr>
        <w:bidi w:val="0"/>
        <w:spacing w:after="0" w:line="240" w:lineRule="auto"/>
        <w:rPr>
          <w:del w:id="1304" w:author="Author"/>
          <w:rFonts w:asciiTheme="majorBidi" w:eastAsia="Times New Roman" w:hAnsiTheme="majorBidi" w:cstheme="majorBidi"/>
          <w:color w:val="222222"/>
          <w:sz w:val="24"/>
          <w:szCs w:val="24"/>
          <w:lang w:val="en-GB"/>
          <w:rPrChange w:id="1305" w:author="Author">
            <w:rPr>
              <w:del w:id="1306" w:author="Author"/>
              <w:rFonts w:asciiTheme="majorBidi" w:eastAsia="Times New Roman" w:hAnsiTheme="majorBidi" w:cstheme="majorBidi"/>
              <w:color w:val="222222"/>
              <w:sz w:val="24"/>
              <w:szCs w:val="24"/>
            </w:rPr>
          </w:rPrChange>
        </w:rPr>
      </w:pPr>
    </w:p>
    <w:p w14:paraId="067D4A53" w14:textId="77777777" w:rsidR="00627577" w:rsidRPr="009F41CD" w:rsidRDefault="00627577" w:rsidP="000906EA">
      <w:pPr>
        <w:bidi w:val="0"/>
        <w:spacing w:after="0" w:line="240" w:lineRule="auto"/>
        <w:rPr>
          <w:rFonts w:asciiTheme="majorBidi" w:eastAsia="Times New Roman" w:hAnsiTheme="majorBidi" w:cstheme="majorBidi"/>
          <w:sz w:val="24"/>
          <w:szCs w:val="24"/>
          <w:lang w:val="en-GB"/>
          <w:rPrChange w:id="1307" w:author="Author">
            <w:rPr>
              <w:rFonts w:asciiTheme="majorBidi" w:eastAsia="Times New Roman" w:hAnsiTheme="majorBidi" w:cstheme="majorBidi"/>
              <w:sz w:val="24"/>
              <w:szCs w:val="24"/>
            </w:rPr>
          </w:rPrChange>
        </w:rPr>
      </w:pPr>
      <w:del w:id="1308" w:author="Author">
        <w:r w:rsidRPr="009F41CD" w:rsidDel="006768E3">
          <w:rPr>
            <w:rFonts w:asciiTheme="majorBidi" w:eastAsia="Times New Roman" w:hAnsiTheme="majorBidi" w:cstheme="majorBidi"/>
            <w:color w:val="222222"/>
            <w:sz w:val="24"/>
            <w:szCs w:val="24"/>
            <w:lang w:val="en-GB"/>
            <w:rPrChange w:id="1309" w:author="Author">
              <w:rPr>
                <w:rFonts w:asciiTheme="majorBidi" w:eastAsia="Times New Roman" w:hAnsiTheme="majorBidi" w:cstheme="majorBidi"/>
                <w:color w:val="222222"/>
                <w:sz w:val="24"/>
                <w:szCs w:val="24"/>
              </w:rPr>
            </w:rPrChange>
          </w:rPr>
          <w:br/>
        </w:r>
      </w:del>
    </w:p>
    <w:p w14:paraId="6EFEA8D8" w14:textId="28F11052" w:rsidR="009F251E" w:rsidRPr="009F41CD" w:rsidRDefault="0036336B" w:rsidP="0036336B">
      <w:pPr>
        <w:bidi w:val="0"/>
        <w:spacing w:after="0" w:line="240" w:lineRule="auto"/>
        <w:rPr>
          <w:rFonts w:ascii="Times New Roman" w:eastAsia="Times New Roman" w:hAnsi="Times New Roman" w:cs="Times New Roman"/>
          <w:sz w:val="24"/>
          <w:szCs w:val="24"/>
          <w:lang w:val="en-GB"/>
          <w:rPrChange w:id="1310" w:author="Author">
            <w:rPr>
              <w:rFonts w:ascii="Times New Roman" w:eastAsia="Times New Roman" w:hAnsi="Times New Roman" w:cs="Times New Roman"/>
              <w:sz w:val="24"/>
              <w:szCs w:val="24"/>
            </w:rPr>
          </w:rPrChange>
        </w:rPr>
      </w:pPr>
      <w:r w:rsidRPr="009F41CD">
        <w:rPr>
          <w:rFonts w:ascii="Times New Roman" w:eastAsia="Times New Roman" w:hAnsi="Times New Roman" w:cs="Times New Roman"/>
          <w:sz w:val="24"/>
          <w:szCs w:val="24"/>
          <w:lang w:val="en-GB"/>
          <w:rPrChange w:id="1311" w:author="Author">
            <w:rPr>
              <w:rFonts w:ascii="Times New Roman" w:eastAsia="Times New Roman" w:hAnsi="Times New Roman" w:cs="Times New Roman"/>
              <w:sz w:val="24"/>
              <w:szCs w:val="24"/>
            </w:rPr>
          </w:rPrChange>
        </w:rPr>
        <w:t xml:space="preserve">We </w:t>
      </w:r>
      <w:r w:rsidR="005970C3" w:rsidRPr="009F41CD">
        <w:rPr>
          <w:rFonts w:ascii="Times New Roman" w:eastAsia="Times New Roman" w:hAnsi="Times New Roman" w:cs="Times New Roman"/>
          <w:sz w:val="24"/>
          <w:szCs w:val="24"/>
          <w:lang w:val="en-GB"/>
          <w:rPrChange w:id="1312" w:author="Author">
            <w:rPr>
              <w:rFonts w:ascii="Times New Roman" w:eastAsia="Times New Roman" w:hAnsi="Times New Roman" w:cs="Times New Roman"/>
              <w:sz w:val="24"/>
              <w:szCs w:val="24"/>
            </w:rPr>
          </w:rPrChange>
        </w:rPr>
        <w:t>trust</w:t>
      </w:r>
      <w:r w:rsidRPr="009F41CD">
        <w:rPr>
          <w:rFonts w:ascii="Times New Roman" w:eastAsia="Times New Roman" w:hAnsi="Times New Roman" w:cs="Times New Roman"/>
          <w:sz w:val="24"/>
          <w:szCs w:val="24"/>
          <w:lang w:val="en-GB"/>
          <w:rPrChange w:id="1313" w:author="Author">
            <w:rPr>
              <w:rFonts w:ascii="Times New Roman" w:eastAsia="Times New Roman" w:hAnsi="Times New Roman" w:cs="Times New Roman"/>
              <w:sz w:val="24"/>
              <w:szCs w:val="24"/>
            </w:rPr>
          </w:rPrChange>
        </w:rPr>
        <w:t xml:space="preserve"> that our </w:t>
      </w:r>
      <w:del w:id="1314" w:author="Author">
        <w:r w:rsidRPr="009F41CD" w:rsidDel="006768E3">
          <w:rPr>
            <w:rFonts w:ascii="Times New Roman" w:eastAsia="Times New Roman" w:hAnsi="Times New Roman" w:cs="Times New Roman"/>
            <w:sz w:val="24"/>
            <w:szCs w:val="24"/>
            <w:lang w:val="en-GB"/>
            <w:rPrChange w:id="1315" w:author="Author">
              <w:rPr>
                <w:rFonts w:ascii="Times New Roman" w:eastAsia="Times New Roman" w:hAnsi="Times New Roman" w:cs="Times New Roman"/>
                <w:sz w:val="24"/>
                <w:szCs w:val="24"/>
              </w:rPr>
            </w:rPrChange>
          </w:rPr>
          <w:delText xml:space="preserve">detailed </w:delText>
        </w:r>
      </w:del>
      <w:r w:rsidRPr="009F41CD">
        <w:rPr>
          <w:rFonts w:ascii="Times New Roman" w:eastAsia="Times New Roman" w:hAnsi="Times New Roman" w:cs="Times New Roman"/>
          <w:sz w:val="24"/>
          <w:szCs w:val="24"/>
          <w:lang w:val="en-GB"/>
          <w:rPrChange w:id="1316" w:author="Author">
            <w:rPr>
              <w:rFonts w:ascii="Times New Roman" w:eastAsia="Times New Roman" w:hAnsi="Times New Roman" w:cs="Times New Roman"/>
              <w:sz w:val="24"/>
              <w:szCs w:val="24"/>
            </w:rPr>
          </w:rPrChange>
        </w:rPr>
        <w:t>responses</w:t>
      </w:r>
      <w:r w:rsidR="009F251E" w:rsidRPr="009F41CD">
        <w:rPr>
          <w:rFonts w:ascii="Times New Roman" w:eastAsia="Times New Roman" w:hAnsi="Times New Roman" w:cs="Times New Roman"/>
          <w:sz w:val="24"/>
          <w:szCs w:val="24"/>
          <w:lang w:val="en-GB"/>
          <w:rPrChange w:id="1317" w:author="Author">
            <w:rPr>
              <w:rFonts w:ascii="Times New Roman" w:eastAsia="Times New Roman" w:hAnsi="Times New Roman" w:cs="Times New Roman"/>
              <w:sz w:val="24"/>
              <w:szCs w:val="24"/>
            </w:rPr>
          </w:rPrChange>
        </w:rPr>
        <w:t>,</w:t>
      </w:r>
      <w:r w:rsidRPr="009F41CD">
        <w:rPr>
          <w:rFonts w:ascii="Times New Roman" w:eastAsia="Times New Roman" w:hAnsi="Times New Roman" w:cs="Times New Roman"/>
          <w:sz w:val="24"/>
          <w:szCs w:val="24"/>
          <w:lang w:val="en-GB"/>
          <w:rPrChange w:id="1318" w:author="Author">
            <w:rPr>
              <w:rFonts w:ascii="Times New Roman" w:eastAsia="Times New Roman" w:hAnsi="Times New Roman" w:cs="Times New Roman"/>
              <w:sz w:val="24"/>
              <w:szCs w:val="24"/>
            </w:rPr>
          </w:rPrChange>
        </w:rPr>
        <w:t xml:space="preserve"> presented above</w:t>
      </w:r>
      <w:r w:rsidR="009F251E" w:rsidRPr="009F41CD">
        <w:rPr>
          <w:rFonts w:ascii="Times New Roman" w:eastAsia="Times New Roman" w:hAnsi="Times New Roman" w:cs="Times New Roman"/>
          <w:sz w:val="24"/>
          <w:szCs w:val="24"/>
          <w:lang w:val="en-GB"/>
          <w:rPrChange w:id="1319" w:author="Author">
            <w:rPr>
              <w:rFonts w:ascii="Times New Roman" w:eastAsia="Times New Roman" w:hAnsi="Times New Roman" w:cs="Times New Roman"/>
              <w:sz w:val="24"/>
              <w:szCs w:val="24"/>
            </w:rPr>
          </w:rPrChange>
        </w:rPr>
        <w:t>,</w:t>
      </w:r>
      <w:r w:rsidRPr="009F41CD">
        <w:rPr>
          <w:rFonts w:ascii="Times New Roman" w:eastAsia="Times New Roman" w:hAnsi="Times New Roman" w:cs="Times New Roman"/>
          <w:sz w:val="24"/>
          <w:szCs w:val="24"/>
          <w:lang w:val="en-GB"/>
          <w:rPrChange w:id="1320" w:author="Author">
            <w:rPr>
              <w:rFonts w:ascii="Times New Roman" w:eastAsia="Times New Roman" w:hAnsi="Times New Roman" w:cs="Times New Roman"/>
              <w:sz w:val="24"/>
              <w:szCs w:val="24"/>
            </w:rPr>
          </w:rPrChange>
        </w:rPr>
        <w:t xml:space="preserve"> </w:t>
      </w:r>
      <w:r w:rsidR="009F251E" w:rsidRPr="009F41CD">
        <w:rPr>
          <w:rFonts w:ascii="Times New Roman" w:eastAsia="Times New Roman" w:hAnsi="Times New Roman" w:cs="Times New Roman"/>
          <w:sz w:val="24"/>
          <w:szCs w:val="24"/>
          <w:lang w:val="en-GB"/>
          <w:rPrChange w:id="1321" w:author="Author">
            <w:rPr>
              <w:rFonts w:ascii="Times New Roman" w:eastAsia="Times New Roman" w:hAnsi="Times New Roman" w:cs="Times New Roman"/>
              <w:sz w:val="24"/>
              <w:szCs w:val="24"/>
            </w:rPr>
          </w:rPrChange>
        </w:rPr>
        <w:t xml:space="preserve">and revisions </w:t>
      </w:r>
      <w:r w:rsidRPr="009F41CD">
        <w:rPr>
          <w:rFonts w:ascii="Times New Roman" w:eastAsia="Times New Roman" w:hAnsi="Times New Roman" w:cs="Times New Roman"/>
          <w:sz w:val="24"/>
          <w:szCs w:val="24"/>
          <w:lang w:val="en-GB"/>
          <w:rPrChange w:id="1322" w:author="Author">
            <w:rPr>
              <w:rFonts w:ascii="Times New Roman" w:eastAsia="Times New Roman" w:hAnsi="Times New Roman" w:cs="Times New Roman"/>
              <w:sz w:val="24"/>
              <w:szCs w:val="24"/>
            </w:rPr>
          </w:rPrChange>
        </w:rPr>
        <w:t xml:space="preserve">incorporated </w:t>
      </w:r>
      <w:r w:rsidR="009F251E" w:rsidRPr="009F41CD">
        <w:rPr>
          <w:rFonts w:ascii="Times New Roman" w:eastAsia="Times New Roman" w:hAnsi="Times New Roman" w:cs="Times New Roman"/>
          <w:sz w:val="24"/>
          <w:szCs w:val="24"/>
          <w:lang w:val="en-GB"/>
          <w:rPrChange w:id="1323" w:author="Author">
            <w:rPr>
              <w:rFonts w:ascii="Times New Roman" w:eastAsia="Times New Roman" w:hAnsi="Times New Roman" w:cs="Times New Roman"/>
              <w:sz w:val="24"/>
              <w:szCs w:val="24"/>
            </w:rPr>
          </w:rPrChange>
        </w:rPr>
        <w:t>in</w:t>
      </w:r>
      <w:r w:rsidRPr="009F41CD">
        <w:rPr>
          <w:rFonts w:ascii="Times New Roman" w:eastAsia="Times New Roman" w:hAnsi="Times New Roman" w:cs="Times New Roman"/>
          <w:sz w:val="24"/>
          <w:szCs w:val="24"/>
          <w:lang w:val="en-GB"/>
          <w:rPrChange w:id="1324" w:author="Author">
            <w:rPr>
              <w:rFonts w:ascii="Times New Roman" w:eastAsia="Times New Roman" w:hAnsi="Times New Roman" w:cs="Times New Roman"/>
              <w:sz w:val="24"/>
              <w:szCs w:val="24"/>
            </w:rPr>
          </w:rPrChange>
        </w:rPr>
        <w:t xml:space="preserve"> the manuscript address all </w:t>
      </w:r>
      <w:r w:rsidR="009F251E" w:rsidRPr="009F41CD">
        <w:rPr>
          <w:rFonts w:ascii="Times New Roman" w:eastAsia="Times New Roman" w:hAnsi="Times New Roman" w:cs="Times New Roman"/>
          <w:sz w:val="24"/>
          <w:szCs w:val="24"/>
          <w:lang w:val="en-GB"/>
          <w:rPrChange w:id="1325" w:author="Author">
            <w:rPr>
              <w:rFonts w:ascii="Times New Roman" w:eastAsia="Times New Roman" w:hAnsi="Times New Roman" w:cs="Times New Roman"/>
              <w:sz w:val="24"/>
              <w:szCs w:val="24"/>
            </w:rPr>
          </w:rPrChange>
        </w:rPr>
        <w:t xml:space="preserve">the </w:t>
      </w:r>
      <w:r w:rsidRPr="009F41CD">
        <w:rPr>
          <w:rFonts w:ascii="Times New Roman" w:eastAsia="Times New Roman" w:hAnsi="Times New Roman" w:cs="Times New Roman"/>
          <w:sz w:val="24"/>
          <w:szCs w:val="24"/>
          <w:lang w:val="en-GB"/>
          <w:rPrChange w:id="1326" w:author="Author">
            <w:rPr>
              <w:rFonts w:ascii="Times New Roman" w:eastAsia="Times New Roman" w:hAnsi="Times New Roman" w:cs="Times New Roman"/>
              <w:sz w:val="24"/>
              <w:szCs w:val="24"/>
            </w:rPr>
          </w:rPrChange>
        </w:rPr>
        <w:t>concerns</w:t>
      </w:r>
      <w:ins w:id="1327" w:author="Author">
        <w:r w:rsidR="006768E3">
          <w:rPr>
            <w:rFonts w:ascii="Times New Roman" w:eastAsia="Times New Roman" w:hAnsi="Times New Roman" w:cs="Times New Roman"/>
            <w:sz w:val="24"/>
            <w:szCs w:val="24"/>
            <w:lang w:val="en-GB"/>
          </w:rPr>
          <w:t xml:space="preserve"> raised by the reviewers</w:t>
        </w:r>
      </w:ins>
      <w:r w:rsidR="005970C3" w:rsidRPr="009F41CD">
        <w:rPr>
          <w:rFonts w:ascii="Times New Roman" w:eastAsia="Times New Roman" w:hAnsi="Times New Roman" w:cs="Times New Roman"/>
          <w:sz w:val="24"/>
          <w:szCs w:val="24"/>
          <w:lang w:val="en-GB"/>
          <w:rPrChange w:id="1328" w:author="Author">
            <w:rPr>
              <w:rFonts w:ascii="Times New Roman" w:eastAsia="Times New Roman" w:hAnsi="Times New Roman" w:cs="Times New Roman"/>
              <w:sz w:val="24"/>
              <w:szCs w:val="24"/>
            </w:rPr>
          </w:rPrChange>
        </w:rPr>
        <w:t>,</w:t>
      </w:r>
      <w:r w:rsidRPr="009F41CD">
        <w:rPr>
          <w:rFonts w:ascii="Times New Roman" w:eastAsia="Times New Roman" w:hAnsi="Times New Roman" w:cs="Times New Roman"/>
          <w:sz w:val="24"/>
          <w:szCs w:val="24"/>
          <w:lang w:val="en-GB"/>
          <w:rPrChange w:id="1329" w:author="Author">
            <w:rPr>
              <w:rFonts w:ascii="Times New Roman" w:eastAsia="Times New Roman" w:hAnsi="Times New Roman" w:cs="Times New Roman"/>
              <w:sz w:val="24"/>
              <w:szCs w:val="24"/>
            </w:rPr>
          </w:rPrChange>
        </w:rPr>
        <w:t xml:space="preserve"> mak</w:t>
      </w:r>
      <w:r w:rsidR="005970C3" w:rsidRPr="009F41CD">
        <w:rPr>
          <w:rFonts w:ascii="Times New Roman" w:eastAsia="Times New Roman" w:hAnsi="Times New Roman" w:cs="Times New Roman"/>
          <w:sz w:val="24"/>
          <w:szCs w:val="24"/>
          <w:lang w:val="en-GB"/>
          <w:rPrChange w:id="1330" w:author="Author">
            <w:rPr>
              <w:rFonts w:ascii="Times New Roman" w:eastAsia="Times New Roman" w:hAnsi="Times New Roman" w:cs="Times New Roman"/>
              <w:sz w:val="24"/>
              <w:szCs w:val="24"/>
            </w:rPr>
          </w:rPrChange>
        </w:rPr>
        <w:t>ing</w:t>
      </w:r>
      <w:r w:rsidRPr="009F41CD">
        <w:rPr>
          <w:rFonts w:ascii="Times New Roman" w:eastAsia="Times New Roman" w:hAnsi="Times New Roman" w:cs="Times New Roman"/>
          <w:sz w:val="24"/>
          <w:szCs w:val="24"/>
          <w:lang w:val="en-GB"/>
          <w:rPrChange w:id="1331" w:author="Author">
            <w:rPr>
              <w:rFonts w:ascii="Times New Roman" w:eastAsia="Times New Roman" w:hAnsi="Times New Roman" w:cs="Times New Roman"/>
              <w:sz w:val="24"/>
              <w:szCs w:val="24"/>
            </w:rPr>
          </w:rPrChange>
        </w:rPr>
        <w:t xml:space="preserve"> our manuscript more </w:t>
      </w:r>
      <w:r w:rsidR="009F251E" w:rsidRPr="009F41CD">
        <w:rPr>
          <w:rFonts w:ascii="Times New Roman" w:eastAsia="Times New Roman" w:hAnsi="Times New Roman" w:cs="Times New Roman"/>
          <w:sz w:val="24"/>
          <w:szCs w:val="24"/>
          <w:lang w:val="en-GB"/>
          <w:rPrChange w:id="1332" w:author="Author">
            <w:rPr>
              <w:rFonts w:ascii="Times New Roman" w:eastAsia="Times New Roman" w:hAnsi="Times New Roman" w:cs="Times New Roman"/>
              <w:sz w:val="24"/>
              <w:szCs w:val="24"/>
            </w:rPr>
          </w:rPrChange>
        </w:rPr>
        <w:t>suitable</w:t>
      </w:r>
      <w:r w:rsidRPr="009F41CD">
        <w:rPr>
          <w:rFonts w:ascii="Times New Roman" w:eastAsia="Times New Roman" w:hAnsi="Times New Roman" w:cs="Times New Roman"/>
          <w:sz w:val="24"/>
          <w:szCs w:val="24"/>
          <w:lang w:val="en-GB"/>
          <w:rPrChange w:id="1333" w:author="Author">
            <w:rPr>
              <w:rFonts w:ascii="Times New Roman" w:eastAsia="Times New Roman" w:hAnsi="Times New Roman" w:cs="Times New Roman"/>
              <w:sz w:val="24"/>
              <w:szCs w:val="24"/>
            </w:rPr>
          </w:rPrChange>
        </w:rPr>
        <w:t xml:space="preserve"> for publication in your journal. </w:t>
      </w:r>
    </w:p>
    <w:p w14:paraId="36AC64F0" w14:textId="77777777" w:rsidR="009F251E" w:rsidRPr="009F41CD" w:rsidRDefault="009F251E" w:rsidP="009F251E">
      <w:pPr>
        <w:bidi w:val="0"/>
        <w:spacing w:after="0" w:line="240" w:lineRule="auto"/>
        <w:rPr>
          <w:rFonts w:ascii="Times New Roman" w:eastAsia="Times New Roman" w:hAnsi="Times New Roman" w:cs="Times New Roman"/>
          <w:sz w:val="24"/>
          <w:szCs w:val="24"/>
          <w:lang w:val="en-GB"/>
          <w:rPrChange w:id="1334" w:author="Author">
            <w:rPr>
              <w:rFonts w:ascii="Times New Roman" w:eastAsia="Times New Roman" w:hAnsi="Times New Roman" w:cs="Times New Roman"/>
              <w:sz w:val="24"/>
              <w:szCs w:val="24"/>
            </w:rPr>
          </w:rPrChange>
        </w:rPr>
      </w:pPr>
    </w:p>
    <w:p w14:paraId="0F991358" w14:textId="37E7B45A" w:rsidR="0036336B" w:rsidRPr="009F41CD" w:rsidRDefault="0036336B" w:rsidP="009F251E">
      <w:pPr>
        <w:bidi w:val="0"/>
        <w:spacing w:after="0" w:line="240" w:lineRule="auto"/>
        <w:rPr>
          <w:rFonts w:ascii="Times New Roman" w:eastAsia="Times New Roman" w:hAnsi="Times New Roman" w:cs="Times New Roman"/>
          <w:sz w:val="24"/>
          <w:szCs w:val="24"/>
          <w:lang w:val="en-GB"/>
          <w:rPrChange w:id="1335" w:author="Author">
            <w:rPr>
              <w:rFonts w:ascii="Times New Roman" w:eastAsia="Times New Roman" w:hAnsi="Times New Roman" w:cs="Times New Roman"/>
              <w:sz w:val="24"/>
              <w:szCs w:val="24"/>
            </w:rPr>
          </w:rPrChange>
        </w:rPr>
      </w:pPr>
      <w:r w:rsidRPr="009F41CD">
        <w:rPr>
          <w:rFonts w:ascii="Times New Roman" w:eastAsia="Times New Roman" w:hAnsi="Times New Roman" w:cs="Times New Roman"/>
          <w:sz w:val="24"/>
          <w:szCs w:val="24"/>
          <w:lang w:val="en-GB"/>
          <w:rPrChange w:id="1336" w:author="Author">
            <w:rPr>
              <w:rFonts w:ascii="Times New Roman" w:eastAsia="Times New Roman" w:hAnsi="Times New Roman" w:cs="Times New Roman"/>
              <w:sz w:val="24"/>
              <w:szCs w:val="24"/>
            </w:rPr>
          </w:rPrChange>
        </w:rPr>
        <w:t xml:space="preserve">Once again, we are grateful for </w:t>
      </w:r>
      <w:r w:rsidR="009F251E" w:rsidRPr="009F41CD">
        <w:rPr>
          <w:rFonts w:ascii="Times New Roman" w:eastAsia="Times New Roman" w:hAnsi="Times New Roman" w:cs="Times New Roman"/>
          <w:sz w:val="24"/>
          <w:szCs w:val="24"/>
          <w:lang w:val="en-GB"/>
          <w:rPrChange w:id="1337" w:author="Author">
            <w:rPr>
              <w:rFonts w:ascii="Times New Roman" w:eastAsia="Times New Roman" w:hAnsi="Times New Roman" w:cs="Times New Roman"/>
              <w:sz w:val="24"/>
              <w:szCs w:val="24"/>
            </w:rPr>
          </w:rPrChange>
        </w:rPr>
        <w:t xml:space="preserve">your consideration and for </w:t>
      </w:r>
      <w:r w:rsidRPr="009F41CD">
        <w:rPr>
          <w:rFonts w:ascii="Times New Roman" w:eastAsia="Times New Roman" w:hAnsi="Times New Roman" w:cs="Times New Roman"/>
          <w:sz w:val="24"/>
          <w:szCs w:val="24"/>
          <w:lang w:val="en-GB"/>
          <w:rPrChange w:id="1338" w:author="Author">
            <w:rPr>
              <w:rFonts w:ascii="Times New Roman" w:eastAsia="Times New Roman" w:hAnsi="Times New Roman" w:cs="Times New Roman"/>
              <w:sz w:val="24"/>
              <w:szCs w:val="24"/>
            </w:rPr>
          </w:rPrChange>
        </w:rPr>
        <w:t xml:space="preserve">the opportunity to revise </w:t>
      </w:r>
      <w:r w:rsidR="009F251E" w:rsidRPr="009F41CD">
        <w:rPr>
          <w:rFonts w:ascii="Times New Roman" w:eastAsia="Times New Roman" w:hAnsi="Times New Roman" w:cs="Times New Roman"/>
          <w:sz w:val="24"/>
          <w:szCs w:val="24"/>
          <w:lang w:val="en-GB"/>
          <w:rPrChange w:id="1339" w:author="Author">
            <w:rPr>
              <w:rFonts w:ascii="Times New Roman" w:eastAsia="Times New Roman" w:hAnsi="Times New Roman" w:cs="Times New Roman"/>
              <w:sz w:val="24"/>
              <w:szCs w:val="24"/>
            </w:rPr>
          </w:rPrChange>
        </w:rPr>
        <w:t>the</w:t>
      </w:r>
      <w:r w:rsidRPr="009F41CD">
        <w:rPr>
          <w:rFonts w:ascii="Times New Roman" w:eastAsia="Times New Roman" w:hAnsi="Times New Roman" w:cs="Times New Roman"/>
          <w:sz w:val="24"/>
          <w:szCs w:val="24"/>
          <w:lang w:val="en-GB"/>
          <w:rPrChange w:id="1340" w:author="Author">
            <w:rPr>
              <w:rFonts w:ascii="Times New Roman" w:eastAsia="Times New Roman" w:hAnsi="Times New Roman" w:cs="Times New Roman"/>
              <w:sz w:val="24"/>
              <w:szCs w:val="24"/>
            </w:rPr>
          </w:rPrChange>
        </w:rPr>
        <w:t xml:space="preserve"> manuscript</w:t>
      </w:r>
      <w:r w:rsidR="009F251E" w:rsidRPr="009F41CD">
        <w:rPr>
          <w:rFonts w:ascii="Times New Roman" w:eastAsia="Times New Roman" w:hAnsi="Times New Roman" w:cs="Times New Roman"/>
          <w:sz w:val="24"/>
          <w:szCs w:val="24"/>
          <w:lang w:val="en-GB"/>
          <w:rPrChange w:id="1341" w:author="Author">
            <w:rPr>
              <w:rFonts w:ascii="Times New Roman" w:eastAsia="Times New Roman" w:hAnsi="Times New Roman" w:cs="Times New Roman"/>
              <w:sz w:val="24"/>
              <w:szCs w:val="24"/>
            </w:rPr>
          </w:rPrChange>
        </w:rPr>
        <w:t>.</w:t>
      </w:r>
      <w:r w:rsidRPr="009F41CD">
        <w:rPr>
          <w:rFonts w:ascii="Times New Roman" w:eastAsia="Times New Roman" w:hAnsi="Times New Roman" w:cs="Times New Roman"/>
          <w:sz w:val="24"/>
          <w:szCs w:val="24"/>
          <w:lang w:val="en-GB"/>
          <w:rPrChange w:id="1342" w:author="Author">
            <w:rPr>
              <w:rFonts w:ascii="Times New Roman" w:eastAsia="Times New Roman" w:hAnsi="Times New Roman" w:cs="Times New Roman"/>
              <w:sz w:val="24"/>
              <w:szCs w:val="24"/>
            </w:rPr>
          </w:rPrChange>
        </w:rPr>
        <w:t xml:space="preserve"> </w:t>
      </w:r>
    </w:p>
    <w:p w14:paraId="7E87CB7D" w14:textId="77777777" w:rsidR="0036336B" w:rsidRPr="009F41CD" w:rsidRDefault="0036336B" w:rsidP="0036336B">
      <w:pPr>
        <w:bidi w:val="0"/>
        <w:spacing w:after="0" w:line="240" w:lineRule="auto"/>
        <w:rPr>
          <w:rFonts w:ascii="Times New Roman" w:eastAsia="Times New Roman" w:hAnsi="Times New Roman" w:cs="Times New Roman"/>
          <w:sz w:val="24"/>
          <w:szCs w:val="24"/>
          <w:lang w:val="en-GB"/>
          <w:rPrChange w:id="1343" w:author="Author">
            <w:rPr>
              <w:rFonts w:ascii="Times New Roman" w:eastAsia="Times New Roman" w:hAnsi="Times New Roman" w:cs="Times New Roman"/>
              <w:sz w:val="24"/>
              <w:szCs w:val="24"/>
            </w:rPr>
          </w:rPrChange>
        </w:rPr>
      </w:pPr>
    </w:p>
    <w:p w14:paraId="3A968747" w14:textId="583258D0" w:rsidR="0036336B" w:rsidRPr="009F41CD" w:rsidRDefault="0036336B" w:rsidP="0036336B">
      <w:pPr>
        <w:bidi w:val="0"/>
        <w:spacing w:after="0" w:line="240" w:lineRule="auto"/>
        <w:rPr>
          <w:rFonts w:ascii="Times New Roman" w:eastAsia="Times New Roman" w:hAnsi="Times New Roman" w:cs="Times New Roman"/>
          <w:sz w:val="24"/>
          <w:szCs w:val="24"/>
          <w:lang w:val="en-GB"/>
          <w:rPrChange w:id="1344" w:author="Author">
            <w:rPr>
              <w:rFonts w:ascii="Times New Roman" w:eastAsia="Times New Roman" w:hAnsi="Times New Roman" w:cs="Times New Roman"/>
              <w:sz w:val="24"/>
              <w:szCs w:val="24"/>
            </w:rPr>
          </w:rPrChange>
        </w:rPr>
      </w:pPr>
      <w:r w:rsidRPr="009F41CD">
        <w:rPr>
          <w:rFonts w:ascii="Times New Roman" w:eastAsia="Times New Roman" w:hAnsi="Times New Roman" w:cs="Times New Roman"/>
          <w:sz w:val="24"/>
          <w:szCs w:val="24"/>
          <w:lang w:val="en-GB"/>
          <w:rPrChange w:id="1345" w:author="Author">
            <w:rPr>
              <w:rFonts w:ascii="Times New Roman" w:eastAsia="Times New Roman" w:hAnsi="Times New Roman" w:cs="Times New Roman"/>
              <w:sz w:val="24"/>
              <w:szCs w:val="24"/>
            </w:rPr>
          </w:rPrChange>
        </w:rPr>
        <w:t>We look forward to hear</w:t>
      </w:r>
      <w:r w:rsidR="009F251E" w:rsidRPr="009F41CD">
        <w:rPr>
          <w:rFonts w:ascii="Times New Roman" w:eastAsia="Times New Roman" w:hAnsi="Times New Roman" w:cs="Times New Roman"/>
          <w:sz w:val="24"/>
          <w:szCs w:val="24"/>
          <w:lang w:val="en-GB"/>
          <w:rPrChange w:id="1346" w:author="Author">
            <w:rPr>
              <w:rFonts w:ascii="Times New Roman" w:eastAsia="Times New Roman" w:hAnsi="Times New Roman" w:cs="Times New Roman"/>
              <w:sz w:val="24"/>
              <w:szCs w:val="24"/>
            </w:rPr>
          </w:rPrChange>
        </w:rPr>
        <w:t>ing</w:t>
      </w:r>
      <w:r w:rsidRPr="009F41CD">
        <w:rPr>
          <w:rFonts w:ascii="Times New Roman" w:eastAsia="Times New Roman" w:hAnsi="Times New Roman" w:cs="Times New Roman"/>
          <w:sz w:val="24"/>
          <w:szCs w:val="24"/>
          <w:lang w:val="en-GB"/>
          <w:rPrChange w:id="1347" w:author="Author">
            <w:rPr>
              <w:rFonts w:ascii="Times New Roman" w:eastAsia="Times New Roman" w:hAnsi="Times New Roman" w:cs="Times New Roman"/>
              <w:sz w:val="24"/>
              <w:szCs w:val="24"/>
            </w:rPr>
          </w:rPrChange>
        </w:rPr>
        <w:t xml:space="preserve"> from you regarding </w:t>
      </w:r>
      <w:r w:rsidR="009F251E" w:rsidRPr="009F41CD">
        <w:rPr>
          <w:rFonts w:ascii="Times New Roman" w:eastAsia="Times New Roman" w:hAnsi="Times New Roman" w:cs="Times New Roman"/>
          <w:sz w:val="24"/>
          <w:szCs w:val="24"/>
          <w:lang w:val="en-GB"/>
          <w:rPrChange w:id="1348" w:author="Author">
            <w:rPr>
              <w:rFonts w:ascii="Times New Roman" w:eastAsia="Times New Roman" w:hAnsi="Times New Roman" w:cs="Times New Roman"/>
              <w:sz w:val="24"/>
              <w:szCs w:val="24"/>
            </w:rPr>
          </w:rPrChange>
        </w:rPr>
        <w:t>further</w:t>
      </w:r>
      <w:r w:rsidRPr="009F41CD">
        <w:rPr>
          <w:rFonts w:ascii="Times New Roman" w:eastAsia="Times New Roman" w:hAnsi="Times New Roman" w:cs="Times New Roman"/>
          <w:sz w:val="24"/>
          <w:szCs w:val="24"/>
          <w:lang w:val="en-GB"/>
          <w:rPrChange w:id="1349" w:author="Author">
            <w:rPr>
              <w:rFonts w:ascii="Times New Roman" w:eastAsia="Times New Roman" w:hAnsi="Times New Roman" w:cs="Times New Roman"/>
              <w:sz w:val="24"/>
              <w:szCs w:val="24"/>
            </w:rPr>
          </w:rPrChange>
        </w:rPr>
        <w:t xml:space="preserve"> steps. </w:t>
      </w:r>
    </w:p>
    <w:p w14:paraId="3BD074DA" w14:textId="77777777" w:rsidR="0036336B" w:rsidRPr="009F41CD" w:rsidRDefault="0036336B" w:rsidP="0036336B">
      <w:pPr>
        <w:bidi w:val="0"/>
        <w:spacing w:after="0" w:line="240" w:lineRule="auto"/>
        <w:rPr>
          <w:rFonts w:ascii="Times New Roman" w:eastAsia="Times New Roman" w:hAnsi="Times New Roman" w:cs="Times New Roman"/>
          <w:sz w:val="24"/>
          <w:szCs w:val="24"/>
          <w:lang w:val="en-GB"/>
          <w:rPrChange w:id="1350" w:author="Author">
            <w:rPr>
              <w:rFonts w:ascii="Times New Roman" w:eastAsia="Times New Roman" w:hAnsi="Times New Roman" w:cs="Times New Roman"/>
              <w:sz w:val="24"/>
              <w:szCs w:val="24"/>
            </w:rPr>
          </w:rPrChange>
        </w:rPr>
      </w:pPr>
    </w:p>
    <w:p w14:paraId="471FA2AA" w14:textId="77777777" w:rsidR="0036336B" w:rsidRPr="009F41CD" w:rsidRDefault="0036336B" w:rsidP="0036336B">
      <w:pPr>
        <w:bidi w:val="0"/>
        <w:spacing w:after="0" w:line="240" w:lineRule="auto"/>
        <w:rPr>
          <w:rFonts w:ascii="Times New Roman" w:eastAsia="Times New Roman" w:hAnsi="Times New Roman" w:cs="Times New Roman"/>
          <w:sz w:val="24"/>
          <w:szCs w:val="24"/>
          <w:lang w:val="en-GB"/>
          <w:rPrChange w:id="1351" w:author="Author">
            <w:rPr>
              <w:rFonts w:ascii="Times New Roman" w:eastAsia="Times New Roman" w:hAnsi="Times New Roman" w:cs="Times New Roman"/>
              <w:sz w:val="24"/>
              <w:szCs w:val="24"/>
            </w:rPr>
          </w:rPrChange>
        </w:rPr>
      </w:pPr>
      <w:r w:rsidRPr="009F41CD">
        <w:rPr>
          <w:rFonts w:ascii="Times New Roman" w:eastAsia="Times New Roman" w:hAnsi="Times New Roman" w:cs="Times New Roman"/>
          <w:sz w:val="24"/>
          <w:szCs w:val="24"/>
          <w:lang w:val="en-GB"/>
          <w:rPrChange w:id="1352" w:author="Author">
            <w:rPr>
              <w:rFonts w:ascii="Times New Roman" w:eastAsia="Times New Roman" w:hAnsi="Times New Roman" w:cs="Times New Roman"/>
              <w:sz w:val="24"/>
              <w:szCs w:val="24"/>
            </w:rPr>
          </w:rPrChange>
        </w:rPr>
        <w:t xml:space="preserve">Respectfully, </w:t>
      </w:r>
    </w:p>
    <w:p w14:paraId="23B03AF0" w14:textId="77777777" w:rsidR="00407503" w:rsidRPr="009F41CD" w:rsidRDefault="00407503">
      <w:pPr>
        <w:rPr>
          <w:sz w:val="24"/>
          <w:szCs w:val="24"/>
          <w:rtl/>
          <w:lang w:val="en-GB"/>
          <w:rPrChange w:id="1353" w:author="Author">
            <w:rPr>
              <w:sz w:val="40"/>
              <w:szCs w:val="40"/>
              <w:rtl/>
            </w:rPr>
          </w:rPrChange>
        </w:rPr>
      </w:pPr>
    </w:p>
    <w:p w14:paraId="3AD1C13C" w14:textId="77777777" w:rsidR="000906EA" w:rsidRPr="009F41CD" w:rsidRDefault="000906EA">
      <w:pPr>
        <w:rPr>
          <w:sz w:val="24"/>
          <w:szCs w:val="24"/>
          <w:rtl/>
          <w:lang w:val="en-GB"/>
          <w:rPrChange w:id="1354" w:author="Author">
            <w:rPr>
              <w:sz w:val="40"/>
              <w:szCs w:val="40"/>
              <w:rtl/>
            </w:rPr>
          </w:rPrChange>
        </w:rPr>
      </w:pPr>
    </w:p>
    <w:p w14:paraId="1BEEEF8B" w14:textId="77777777" w:rsidR="000906EA" w:rsidRPr="009F41CD" w:rsidRDefault="000906EA">
      <w:pPr>
        <w:rPr>
          <w:sz w:val="24"/>
          <w:szCs w:val="24"/>
          <w:rtl/>
          <w:lang w:val="en-GB"/>
          <w:rPrChange w:id="1355" w:author="Author">
            <w:rPr>
              <w:sz w:val="40"/>
              <w:szCs w:val="40"/>
              <w:rtl/>
            </w:rPr>
          </w:rPrChange>
        </w:rPr>
      </w:pPr>
    </w:p>
    <w:p w14:paraId="38686BAE" w14:textId="77777777" w:rsidR="000906EA" w:rsidRPr="009F41CD" w:rsidRDefault="000906EA">
      <w:pPr>
        <w:rPr>
          <w:sz w:val="24"/>
          <w:szCs w:val="24"/>
          <w:rtl/>
          <w:lang w:val="en-GB"/>
          <w:rPrChange w:id="1356" w:author="Author">
            <w:rPr>
              <w:sz w:val="40"/>
              <w:szCs w:val="40"/>
              <w:rtl/>
            </w:rPr>
          </w:rPrChange>
        </w:rPr>
      </w:pPr>
    </w:p>
    <w:p w14:paraId="18F7D74B" w14:textId="77777777" w:rsidR="00837760" w:rsidRPr="009F41CD" w:rsidRDefault="00837760" w:rsidP="00837760">
      <w:pPr>
        <w:bidi w:val="0"/>
        <w:spacing w:after="0" w:line="240" w:lineRule="auto"/>
        <w:rPr>
          <w:rFonts w:ascii="Times New Roman" w:eastAsia="Times New Roman" w:hAnsi="Times New Roman" w:cs="Times New Roman"/>
          <w:b/>
          <w:bCs/>
          <w:sz w:val="24"/>
          <w:szCs w:val="24"/>
          <w:u w:val="single"/>
          <w:lang w:val="en-GB"/>
          <w:rPrChange w:id="1357" w:author="Author">
            <w:rPr>
              <w:rFonts w:ascii="Times New Roman" w:eastAsia="Times New Roman" w:hAnsi="Times New Roman" w:cs="Times New Roman"/>
              <w:b/>
              <w:bCs/>
              <w:sz w:val="24"/>
              <w:szCs w:val="24"/>
              <w:u w:val="single"/>
            </w:rPr>
          </w:rPrChange>
        </w:rPr>
      </w:pPr>
    </w:p>
    <w:p w14:paraId="770B0CFE" w14:textId="77777777" w:rsidR="00A94E21" w:rsidRPr="009F41CD" w:rsidRDefault="00A94E21" w:rsidP="00A94E21">
      <w:pPr>
        <w:bidi w:val="0"/>
        <w:spacing w:after="0" w:line="240" w:lineRule="auto"/>
        <w:rPr>
          <w:rFonts w:ascii="Times New Roman" w:eastAsia="Times New Roman" w:hAnsi="Times New Roman" w:cs="Times New Roman"/>
          <w:b/>
          <w:bCs/>
          <w:sz w:val="24"/>
          <w:szCs w:val="24"/>
          <w:u w:val="single"/>
          <w:lang w:val="en-GB"/>
          <w:rPrChange w:id="1358" w:author="Author">
            <w:rPr>
              <w:rFonts w:ascii="Times New Roman" w:eastAsia="Times New Roman" w:hAnsi="Times New Roman" w:cs="Times New Roman"/>
              <w:b/>
              <w:bCs/>
              <w:sz w:val="24"/>
              <w:szCs w:val="24"/>
              <w:u w:val="single"/>
            </w:rPr>
          </w:rPrChange>
        </w:rPr>
      </w:pPr>
    </w:p>
    <w:sectPr w:rsidR="00A94E21" w:rsidRPr="009F41CD" w:rsidSect="0035459D">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2" w:author="Author" w:initials="A">
    <w:p w14:paraId="34B084B3" w14:textId="1CA8AA4F" w:rsidR="00E90A6B" w:rsidRDefault="00E90A6B">
      <w:pPr>
        <w:pStyle w:val="CommentText"/>
      </w:pPr>
      <w:r>
        <w:rPr>
          <w:rStyle w:val="CommentReference"/>
        </w:rPr>
        <w:annotationRef/>
      </w:r>
      <w:r>
        <w:t>This information has to be provided. Also, it is customary to cut and paste the section and place it in the response letter.</w:t>
      </w:r>
    </w:p>
  </w:comment>
  <w:comment w:id="171" w:author="Author" w:initials="A">
    <w:p w14:paraId="2616AAC6" w14:textId="6D4DADFB" w:rsidR="005746BE" w:rsidRDefault="005746BE">
      <w:pPr>
        <w:pStyle w:val="CommentText"/>
      </w:pPr>
      <w:r>
        <w:rPr>
          <w:rStyle w:val="CommentReference"/>
        </w:rPr>
        <w:annotationRef/>
      </w:r>
      <w:r>
        <w:t>You need to add the pages and the material</w:t>
      </w:r>
    </w:p>
  </w:comment>
  <w:comment w:id="169" w:author="Author" w:initials="A">
    <w:p w14:paraId="7AA02282" w14:textId="035D550C" w:rsidR="00BF7724" w:rsidRDefault="00BF7724">
      <w:pPr>
        <w:pStyle w:val="CommentText"/>
      </w:pPr>
      <w:r>
        <w:rPr>
          <w:rStyle w:val="CommentReference"/>
        </w:rPr>
        <w:annotationRef/>
      </w:r>
      <w:r>
        <w:t xml:space="preserve">Consider explicitly mentioning the references here. </w:t>
      </w:r>
    </w:p>
  </w:comment>
  <w:comment w:id="233" w:author="Author" w:initials="A">
    <w:p w14:paraId="34952E8C" w14:textId="326D56CB" w:rsidR="005746BE" w:rsidRDefault="005746BE">
      <w:pPr>
        <w:pStyle w:val="CommentText"/>
      </w:pPr>
      <w:r>
        <w:rPr>
          <w:rStyle w:val="CommentReference"/>
        </w:rPr>
        <w:annotationRef/>
      </w:r>
      <w:r>
        <w:t>Add the page – add the material</w:t>
      </w:r>
    </w:p>
  </w:comment>
  <w:comment w:id="283" w:author="Author" w:initials="A">
    <w:p w14:paraId="27A77C78" w14:textId="18F9226D" w:rsidR="005746BE" w:rsidRDefault="005746BE">
      <w:pPr>
        <w:pStyle w:val="CommentText"/>
      </w:pPr>
      <w:r>
        <w:rPr>
          <w:rStyle w:val="CommentReference"/>
        </w:rPr>
        <w:annotationRef/>
      </w:r>
      <w:r>
        <w:t>Add the pages and add the material.</w:t>
      </w:r>
    </w:p>
  </w:comment>
  <w:comment w:id="325" w:author="Author" w:initials="A">
    <w:p w14:paraId="28AA6C24" w14:textId="4717BEFC" w:rsidR="005746BE" w:rsidRDefault="005746BE">
      <w:pPr>
        <w:pStyle w:val="CommentText"/>
      </w:pPr>
      <w:r>
        <w:rPr>
          <w:rStyle w:val="CommentReference"/>
        </w:rPr>
        <w:annotationRef/>
      </w:r>
      <w:r>
        <w:t>Add the pages and the material</w:t>
      </w:r>
    </w:p>
  </w:comment>
  <w:comment w:id="347" w:author="Author" w:initials="A">
    <w:p w14:paraId="688D918A" w14:textId="1D910C2B" w:rsidR="009035A6" w:rsidRDefault="009035A6">
      <w:pPr>
        <w:pStyle w:val="CommentText"/>
      </w:pPr>
      <w:r>
        <w:rPr>
          <w:rStyle w:val="CommentReference"/>
        </w:rPr>
        <w:annotationRef/>
      </w:r>
      <w:r>
        <w:t>Consider explicitly mentioning this point in the article itself to satisfy the reviewer’s concerns</w:t>
      </w:r>
      <w:r w:rsidR="005746BE">
        <w:t xml:space="preserve"> E.g., see p. xxx, perhaps even copy the section</w:t>
      </w:r>
      <w:r>
        <w:t>.</w:t>
      </w:r>
    </w:p>
  </w:comment>
  <w:comment w:id="383" w:author="Author" w:initials="A">
    <w:p w14:paraId="608C82F8" w14:textId="732EBE21" w:rsidR="005746BE" w:rsidRDefault="005746BE">
      <w:pPr>
        <w:pStyle w:val="CommentText"/>
      </w:pPr>
      <w:r>
        <w:rPr>
          <w:rStyle w:val="CommentReference"/>
        </w:rPr>
        <w:annotationRef/>
      </w:r>
      <w:r>
        <w:t>Add pages and section</w:t>
      </w:r>
    </w:p>
  </w:comment>
  <w:comment w:id="409" w:author="Author" w:initials="A">
    <w:p w14:paraId="59C0AB50" w14:textId="0951C817" w:rsidR="009035A6" w:rsidRDefault="009035A6">
      <w:pPr>
        <w:pStyle w:val="CommentText"/>
      </w:pPr>
      <w:r>
        <w:rPr>
          <w:rStyle w:val="CommentReference"/>
        </w:rPr>
        <w:annotationRef/>
      </w:r>
      <w:r>
        <w:t xml:space="preserve">Consider just mentioning this in the article to satisfy the reviewer. This is information you know but information the reader may need to know. Having done </w:t>
      </w:r>
      <w:proofErr w:type="gramStart"/>
      <w:r>
        <w:t>this</w:t>
      </w:r>
      <w:proofErr w:type="gramEnd"/>
      <w:r>
        <w:t xml:space="preserve"> you can revise this response.</w:t>
      </w:r>
    </w:p>
  </w:comment>
  <w:comment w:id="455" w:author="Author" w:initials="A">
    <w:p w14:paraId="6340FCAF" w14:textId="3385B90E" w:rsidR="005746BE" w:rsidRDefault="005746BE">
      <w:pPr>
        <w:pStyle w:val="CommentText"/>
      </w:pPr>
      <w:r>
        <w:rPr>
          <w:rStyle w:val="CommentReference"/>
        </w:rPr>
        <w:annotationRef/>
      </w:r>
      <w:r>
        <w:t>Add the page and the material itself.</w:t>
      </w:r>
    </w:p>
  </w:comment>
  <w:comment w:id="453" w:author="Author" w:initials="A">
    <w:p w14:paraId="563C8CE4" w14:textId="33E5BBDE" w:rsidR="00677C57" w:rsidRDefault="00677C57">
      <w:pPr>
        <w:pStyle w:val="CommentText"/>
      </w:pPr>
      <w:r>
        <w:rPr>
          <w:rStyle w:val="CommentReference"/>
        </w:rPr>
        <w:annotationRef/>
      </w:r>
      <w:r>
        <w:t>Perhaps include some more detail to satisfy the editor that you have adequately responded to this concern.</w:t>
      </w:r>
    </w:p>
  </w:comment>
  <w:comment w:id="492" w:author="Author" w:initials="A">
    <w:p w14:paraId="5082D17B" w14:textId="4342DC99" w:rsidR="00677C57" w:rsidRDefault="00677C57">
      <w:pPr>
        <w:pStyle w:val="CommentText"/>
      </w:pPr>
      <w:r>
        <w:rPr>
          <w:rStyle w:val="CommentReference"/>
        </w:rPr>
        <w:annotationRef/>
      </w:r>
      <w:r>
        <w:t>Consider describing the subheadings here.</w:t>
      </w:r>
    </w:p>
  </w:comment>
  <w:comment w:id="528" w:author="Author" w:initials="A">
    <w:p w14:paraId="505E4895" w14:textId="2953D972" w:rsidR="00677C57" w:rsidRDefault="00677C57">
      <w:pPr>
        <w:pStyle w:val="CommentText"/>
      </w:pPr>
      <w:r>
        <w:rPr>
          <w:rStyle w:val="CommentReference"/>
        </w:rPr>
        <w:annotationRef/>
      </w:r>
      <w:proofErr w:type="gramStart"/>
      <w:r>
        <w:t>Again</w:t>
      </w:r>
      <w:proofErr w:type="gramEnd"/>
      <w:r>
        <w:t xml:space="preserve"> it is not all that clear what you mean by </w:t>
      </w:r>
      <w:r w:rsidRPr="00677C57">
        <w:rPr>
          <w:i/>
          <w:iCs/>
        </w:rPr>
        <w:t>references</w:t>
      </w:r>
      <w:r>
        <w:t>. This may be construed as you just putting in a reference whereas, to satisfy the reviewer, a brief discussion of the theory in the context of your paper is required.</w:t>
      </w:r>
    </w:p>
  </w:comment>
  <w:comment w:id="535" w:author="Author" w:initials="A">
    <w:p w14:paraId="2C191379" w14:textId="49DBFCAD" w:rsidR="005746BE" w:rsidRDefault="005746BE">
      <w:pPr>
        <w:pStyle w:val="CommentText"/>
      </w:pPr>
      <w:r>
        <w:rPr>
          <w:rStyle w:val="CommentReference"/>
        </w:rPr>
        <w:annotationRef/>
      </w:r>
      <w:r>
        <w:t>See prior comments</w:t>
      </w:r>
    </w:p>
  </w:comment>
  <w:comment w:id="576" w:author="Author" w:initials="A">
    <w:p w14:paraId="1779651F" w14:textId="16126EB6" w:rsidR="005746BE" w:rsidRDefault="005746BE">
      <w:pPr>
        <w:pStyle w:val="CommentText"/>
      </w:pPr>
      <w:r>
        <w:rPr>
          <w:rStyle w:val="CommentReference"/>
        </w:rPr>
        <w:annotationRef/>
      </w:r>
      <w:r>
        <w:t>See prior comments</w:t>
      </w:r>
    </w:p>
  </w:comment>
  <w:comment w:id="610" w:author="Author" w:initials="A">
    <w:p w14:paraId="5C2E05EC" w14:textId="30D4F8A8" w:rsidR="005746BE" w:rsidRDefault="005746BE">
      <w:pPr>
        <w:pStyle w:val="CommentText"/>
      </w:pPr>
      <w:r>
        <w:rPr>
          <w:rStyle w:val="CommentReference"/>
        </w:rPr>
        <w:annotationRef/>
      </w:r>
      <w:r>
        <w:t>See prior comments</w:t>
      </w:r>
    </w:p>
  </w:comment>
  <w:comment w:id="664" w:author="Author" w:initials="A">
    <w:p w14:paraId="60E068BB" w14:textId="0928739F" w:rsidR="00416BC9" w:rsidRDefault="00416BC9">
      <w:pPr>
        <w:pStyle w:val="CommentText"/>
      </w:pPr>
      <w:r>
        <w:rPr>
          <w:rStyle w:val="CommentReference"/>
        </w:rPr>
        <w:annotationRef/>
      </w:r>
      <w:r>
        <w:t>Some more detail in terms of how this bridging section is structured may be required to satisfy the editor.</w:t>
      </w:r>
    </w:p>
  </w:comment>
  <w:comment w:id="739" w:author="Author" w:initials="A">
    <w:p w14:paraId="42B36C2D" w14:textId="4D38E1E0" w:rsidR="005746BE" w:rsidRDefault="005746BE">
      <w:pPr>
        <w:pStyle w:val="CommentText"/>
      </w:pPr>
      <w:r>
        <w:rPr>
          <w:rStyle w:val="CommentReference"/>
        </w:rPr>
        <w:annotationRef/>
      </w:r>
      <w:r>
        <w:t>See prior comments</w:t>
      </w:r>
    </w:p>
  </w:comment>
  <w:comment w:id="771" w:author="Author" w:initials="A">
    <w:p w14:paraId="0D948729" w14:textId="3334F022" w:rsidR="00BF0730" w:rsidRDefault="00BF0730">
      <w:pPr>
        <w:pStyle w:val="CommentText"/>
      </w:pPr>
      <w:r>
        <w:rPr>
          <w:rStyle w:val="CommentReference"/>
        </w:rPr>
        <w:annotationRef/>
      </w:r>
      <w:r>
        <w:t>This needs to be incorporated into the article to satisfy the reviewer.</w:t>
      </w:r>
    </w:p>
  </w:comment>
  <w:comment w:id="807" w:author="Author" w:initials="A">
    <w:p w14:paraId="1A3E3A80" w14:textId="40267083" w:rsidR="005746BE" w:rsidRDefault="005746BE">
      <w:pPr>
        <w:pStyle w:val="CommentText"/>
      </w:pPr>
      <w:r>
        <w:rPr>
          <w:rStyle w:val="CommentReference"/>
        </w:rPr>
        <w:annotationRef/>
      </w:r>
      <w:r>
        <w:t>See prior comments</w:t>
      </w:r>
    </w:p>
  </w:comment>
  <w:comment w:id="829" w:author="Author" w:initials="A">
    <w:p w14:paraId="2B7ECEEB" w14:textId="0B82109B" w:rsidR="004E7D96" w:rsidRDefault="004E7D96">
      <w:pPr>
        <w:pStyle w:val="CommentText"/>
      </w:pPr>
      <w:r>
        <w:rPr>
          <w:rStyle w:val="CommentReference"/>
        </w:rPr>
        <w:annotationRef/>
      </w:r>
      <w:r>
        <w:t>See prior comment</w:t>
      </w:r>
    </w:p>
  </w:comment>
  <w:comment w:id="865" w:author="Author" w:initials="A">
    <w:p w14:paraId="17C3B266" w14:textId="4F5D4662" w:rsidR="004E7D96" w:rsidRDefault="004E7D96">
      <w:pPr>
        <w:pStyle w:val="CommentText"/>
      </w:pPr>
      <w:r>
        <w:rPr>
          <w:rStyle w:val="CommentReference"/>
        </w:rPr>
        <w:annotationRef/>
      </w:r>
      <w:r>
        <w:t xml:space="preserve">Please note where in the </w:t>
      </w:r>
      <w:proofErr w:type="gramStart"/>
      <w:r>
        <w:t>paper  -</w:t>
      </w:r>
      <w:proofErr w:type="gramEnd"/>
      <w:r>
        <w:t xml:space="preserve"> include it in the body of the letter.</w:t>
      </w:r>
    </w:p>
  </w:comment>
  <w:comment w:id="892" w:author="Author" w:initials="A">
    <w:p w14:paraId="216DBA29" w14:textId="511FAE3E" w:rsidR="004E7D96" w:rsidRDefault="004E7D96">
      <w:pPr>
        <w:pStyle w:val="CommentText"/>
      </w:pPr>
      <w:r>
        <w:rPr>
          <w:rStyle w:val="CommentReference"/>
        </w:rPr>
        <w:annotationRef/>
      </w:r>
      <w:r>
        <w:t xml:space="preserve">You have not explained why and in the </w:t>
      </w:r>
      <w:proofErr w:type="gramStart"/>
      <w:r>
        <w:t>opening</w:t>
      </w:r>
      <w:proofErr w:type="gramEnd"/>
      <w:r>
        <w:t xml:space="preserve"> you wrote that you were included a detailed explanation of each point with which you disagreed.</w:t>
      </w:r>
    </w:p>
  </w:comment>
  <w:comment w:id="915" w:author="Author" w:initials="A">
    <w:p w14:paraId="1135C2BF" w14:textId="446186B8" w:rsidR="00137FF3" w:rsidRDefault="00137FF3">
      <w:pPr>
        <w:pStyle w:val="CommentText"/>
      </w:pPr>
      <w:r>
        <w:rPr>
          <w:rStyle w:val="CommentReference"/>
        </w:rPr>
        <w:annotationRef/>
      </w:r>
      <w:r>
        <w:t xml:space="preserve">This needs to be incorporated into the paper to satisfy the editor that the reviewer’s comments have been properly </w:t>
      </w:r>
      <w:proofErr w:type="gramStart"/>
      <w:r>
        <w:t>taken into account</w:t>
      </w:r>
      <w:proofErr w:type="gramEnd"/>
      <w:r>
        <w:t>.</w:t>
      </w:r>
      <w:r w:rsidR="004E7D96">
        <w:t xml:space="preserve"> It then needs to be incorporated into the letter.</w:t>
      </w:r>
    </w:p>
  </w:comment>
  <w:comment w:id="1058" w:author="Author" w:initials="A">
    <w:p w14:paraId="369072DE" w14:textId="66372EA0" w:rsidR="004E7D96" w:rsidRDefault="004E7D96">
      <w:pPr>
        <w:pStyle w:val="CommentText"/>
      </w:pPr>
      <w:r>
        <w:rPr>
          <w:rStyle w:val="CommentReference"/>
        </w:rPr>
        <w:annotationRef/>
      </w:r>
      <w:r>
        <w:t>This is not entirely clear – do you mean you wanted to incorporate material from the Literature Review in the Discussion and Conclusions section?</w:t>
      </w:r>
    </w:p>
  </w:comment>
  <w:comment w:id="1113" w:author="Author" w:initials="A">
    <w:p w14:paraId="6E04A250" w14:textId="50208F65" w:rsidR="004E7D96" w:rsidRDefault="004E7D96">
      <w:pPr>
        <w:pStyle w:val="CommentText"/>
      </w:pPr>
      <w:r>
        <w:rPr>
          <w:rStyle w:val="CommentReference"/>
        </w:rPr>
        <w:annotationRef/>
      </w:r>
      <w:r>
        <w:t>See previous comment</w:t>
      </w:r>
    </w:p>
  </w:comment>
  <w:comment w:id="1182" w:author="Author" w:initials="A">
    <w:p w14:paraId="41F864B5" w14:textId="002EE487" w:rsidR="004E7D96" w:rsidRDefault="004E7D96">
      <w:pPr>
        <w:pStyle w:val="CommentText"/>
      </w:pPr>
      <w:r>
        <w:rPr>
          <w:rStyle w:val="CommentReference"/>
        </w:rPr>
        <w:annotationRef/>
      </w:r>
      <w:r>
        <w:t>See prior comments</w:t>
      </w:r>
    </w:p>
  </w:comment>
  <w:comment w:id="1233" w:author="Author" w:initials="A">
    <w:p w14:paraId="3E2FC96C" w14:textId="624D13AB" w:rsidR="004E7D96" w:rsidRDefault="004E7D96">
      <w:pPr>
        <w:pStyle w:val="CommentText"/>
      </w:pPr>
      <w:r>
        <w:rPr>
          <w:rStyle w:val="CommentReference"/>
        </w:rPr>
        <w:annotationRef/>
      </w:r>
      <w:r>
        <w:t>See prior comments</w:t>
      </w:r>
    </w:p>
  </w:comment>
  <w:comment w:id="1260" w:author="Author" w:initials="A">
    <w:p w14:paraId="5E631E24" w14:textId="7E28FF34" w:rsidR="004E7D96" w:rsidRDefault="004E7D96">
      <w:pPr>
        <w:pStyle w:val="CommentText"/>
      </w:pPr>
      <w:r>
        <w:rPr>
          <w:rStyle w:val="CommentReference"/>
        </w:rPr>
        <w:annotationRef/>
      </w:r>
      <w:r w:rsidR="007144CB">
        <w:t xml:space="preserve">A deeper explanation of the change is </w:t>
      </w:r>
      <w:proofErr w:type="spellStart"/>
      <w:proofErr w:type="gramStart"/>
      <w:r w:rsidR="007144CB">
        <w:t>needed.</w:t>
      </w:r>
      <w:r>
        <w:t>See</w:t>
      </w:r>
      <w:proofErr w:type="spellEnd"/>
      <w:proofErr w:type="gramEnd"/>
      <w:r>
        <w:t xml:space="preserve"> prior comments</w:t>
      </w:r>
    </w:p>
  </w:comment>
  <w:comment w:id="1286" w:author="Author" w:initials="A">
    <w:p w14:paraId="12EE247C" w14:textId="1A1979D2" w:rsidR="004E7D96" w:rsidRDefault="004E7D96">
      <w:pPr>
        <w:pStyle w:val="CommentText"/>
      </w:pPr>
      <w:r>
        <w:rPr>
          <w:rStyle w:val="CommentReference"/>
        </w:rPr>
        <w:annotationRef/>
      </w:r>
      <w:r>
        <w:t>See prior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B084B3" w15:done="0"/>
  <w15:commentEx w15:paraId="2616AAC6" w15:done="0"/>
  <w15:commentEx w15:paraId="7AA02282" w15:done="0"/>
  <w15:commentEx w15:paraId="34952E8C" w15:done="0"/>
  <w15:commentEx w15:paraId="27A77C78" w15:done="0"/>
  <w15:commentEx w15:paraId="28AA6C24" w15:done="0"/>
  <w15:commentEx w15:paraId="688D918A" w15:done="0"/>
  <w15:commentEx w15:paraId="608C82F8" w15:done="0"/>
  <w15:commentEx w15:paraId="59C0AB50" w15:done="0"/>
  <w15:commentEx w15:paraId="6340FCAF" w15:done="0"/>
  <w15:commentEx w15:paraId="563C8CE4" w15:done="0"/>
  <w15:commentEx w15:paraId="5082D17B" w15:done="0"/>
  <w15:commentEx w15:paraId="505E4895" w15:done="0"/>
  <w15:commentEx w15:paraId="2C191379" w15:done="0"/>
  <w15:commentEx w15:paraId="1779651F" w15:done="0"/>
  <w15:commentEx w15:paraId="5C2E05EC" w15:done="0"/>
  <w15:commentEx w15:paraId="60E068BB" w15:done="0"/>
  <w15:commentEx w15:paraId="42B36C2D" w15:done="0"/>
  <w15:commentEx w15:paraId="0D948729" w15:done="0"/>
  <w15:commentEx w15:paraId="1A3E3A80" w15:done="0"/>
  <w15:commentEx w15:paraId="2B7ECEEB" w15:done="0"/>
  <w15:commentEx w15:paraId="17C3B266" w15:done="0"/>
  <w15:commentEx w15:paraId="216DBA29" w15:done="0"/>
  <w15:commentEx w15:paraId="1135C2BF" w15:done="0"/>
  <w15:commentEx w15:paraId="369072DE" w15:done="0"/>
  <w15:commentEx w15:paraId="6E04A250" w15:done="0"/>
  <w15:commentEx w15:paraId="41F864B5" w15:done="0"/>
  <w15:commentEx w15:paraId="3E2FC96C" w15:done="0"/>
  <w15:commentEx w15:paraId="5E631E24" w15:done="0"/>
  <w15:commentEx w15:paraId="12EE2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836F" w16cex:dateUtc="2022-01-13T09:54:00Z"/>
  <w16cex:commentExtensible w16cex:durableId="258A830F" w16cex:dateUtc="2022-01-13T09:53:00Z"/>
  <w16cex:commentExtensible w16cex:durableId="258A840C" w16cex:dateUtc="2022-01-13T09:57:00Z"/>
  <w16cex:commentExtensible w16cex:durableId="258A84B3" w16cex:dateUtc="2022-01-13T10:00:00Z"/>
  <w16cex:commentExtensible w16cex:durableId="258A8533" w16cex:dateUtc="2022-01-13T10:02:00Z"/>
  <w16cex:commentExtensible w16cex:durableId="258A859B" w16cex:dateUtc="2022-01-13T10:03:00Z"/>
  <w16cex:commentExtensible w16cex:durableId="258A85CA" w16cex:dateUtc="2022-01-13T10:04:00Z"/>
  <w16cex:commentExtensible w16cex:durableId="258A86E5" w16cex:dateUtc="2022-01-13T10:09:00Z"/>
  <w16cex:commentExtensible w16cex:durableId="258A9115" w16cex:dateUtc="2022-01-13T10:52:00Z"/>
  <w16cex:commentExtensible w16cex:durableId="258A9329" w16cex:dateUtc="2022-01-13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084B3" w16cid:durableId="258B57C6"/>
  <w16cid:commentId w16cid:paraId="2616AAC6" w16cid:durableId="258B5992"/>
  <w16cid:commentId w16cid:paraId="7AA02282" w16cid:durableId="258A830F"/>
  <w16cid:commentId w16cid:paraId="34952E8C" w16cid:durableId="258B59D5"/>
  <w16cid:commentId w16cid:paraId="27A77C78" w16cid:durableId="258B59E9"/>
  <w16cid:commentId w16cid:paraId="28AA6C24" w16cid:durableId="258B59F8"/>
  <w16cid:commentId w16cid:paraId="688D918A" w16cid:durableId="258A840C"/>
  <w16cid:commentId w16cid:paraId="608C82F8" w16cid:durableId="258B5A39"/>
  <w16cid:commentId w16cid:paraId="59C0AB50" w16cid:durableId="258A84B3"/>
  <w16cid:commentId w16cid:paraId="6340FCAF" w16cid:durableId="258B5A6E"/>
  <w16cid:commentId w16cid:paraId="563C8CE4" w16cid:durableId="258A8533"/>
  <w16cid:commentId w16cid:paraId="5082D17B" w16cid:durableId="258A859B"/>
  <w16cid:commentId w16cid:paraId="505E4895" w16cid:durableId="258A85CA"/>
  <w16cid:commentId w16cid:paraId="2C191379" w16cid:durableId="258B5A94"/>
  <w16cid:commentId w16cid:paraId="1779651F" w16cid:durableId="258B5AB0"/>
  <w16cid:commentId w16cid:paraId="5C2E05EC" w16cid:durableId="258B5ABF"/>
  <w16cid:commentId w16cid:paraId="60E068BB" w16cid:durableId="258A86E5"/>
  <w16cid:commentId w16cid:paraId="42B36C2D" w16cid:durableId="258B5B3B"/>
  <w16cid:commentId w16cid:paraId="0D948729" w16cid:durableId="258A9115"/>
  <w16cid:commentId w16cid:paraId="1A3E3A80" w16cid:durableId="258B5B58"/>
  <w16cid:commentId w16cid:paraId="2B7ECEEB" w16cid:durableId="258B5C2E"/>
  <w16cid:commentId w16cid:paraId="17C3B266" w16cid:durableId="258B5C40"/>
  <w16cid:commentId w16cid:paraId="216DBA29" w16cid:durableId="258B5C6C"/>
  <w16cid:commentId w16cid:paraId="1135C2BF" w16cid:durableId="258A9329"/>
  <w16cid:commentId w16cid:paraId="369072DE" w16cid:durableId="258B5D13"/>
  <w16cid:commentId w16cid:paraId="6E04A250" w16cid:durableId="258B5D44"/>
  <w16cid:commentId w16cid:paraId="41F864B5" w16cid:durableId="258B5D99"/>
  <w16cid:commentId w16cid:paraId="5E631E24" w16cid:durableId="258B5D80"/>
  <w16cid:commentId w16cid:paraId="12EE247C" w16cid:durableId="258B5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37AF" w14:textId="77777777" w:rsidR="0060789D" w:rsidRDefault="0060789D" w:rsidP="009035A6">
      <w:pPr>
        <w:spacing w:after="0" w:line="240" w:lineRule="auto"/>
      </w:pPr>
      <w:r>
        <w:separator/>
      </w:r>
    </w:p>
  </w:endnote>
  <w:endnote w:type="continuationSeparator" w:id="0">
    <w:p w14:paraId="6D51C005" w14:textId="77777777" w:rsidR="0060789D" w:rsidRDefault="0060789D" w:rsidP="0090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359" w:author="Author"/>
  <w:sdt>
    <w:sdtPr>
      <w:rPr>
        <w:rtl/>
      </w:rPr>
      <w:id w:val="1330631309"/>
      <w:docPartObj>
        <w:docPartGallery w:val="Page Numbers (Bottom of Page)"/>
        <w:docPartUnique/>
      </w:docPartObj>
    </w:sdtPr>
    <w:sdtEndPr>
      <w:rPr>
        <w:rFonts w:asciiTheme="majorBidi" w:hAnsiTheme="majorBidi" w:cstheme="majorBidi"/>
        <w:noProof/>
      </w:rPr>
    </w:sdtEndPr>
    <w:sdtContent>
      <w:customXmlInsRangeEnd w:id="1359"/>
      <w:p w14:paraId="12E9B7F2" w14:textId="31C33A20" w:rsidR="009035A6" w:rsidRPr="009F41CD" w:rsidRDefault="009035A6">
        <w:pPr>
          <w:pStyle w:val="Footer"/>
          <w:jc w:val="center"/>
          <w:rPr>
            <w:ins w:id="1360" w:author="Author"/>
            <w:rFonts w:asciiTheme="majorBidi" w:hAnsiTheme="majorBidi" w:cstheme="majorBidi"/>
            <w:rPrChange w:id="1361" w:author="Author">
              <w:rPr>
                <w:ins w:id="1362" w:author="Author"/>
              </w:rPr>
            </w:rPrChange>
          </w:rPr>
        </w:pPr>
        <w:ins w:id="1363" w:author="Author">
          <w:r w:rsidRPr="009F41CD">
            <w:rPr>
              <w:rFonts w:asciiTheme="majorBidi" w:hAnsiTheme="majorBidi" w:cstheme="majorBidi"/>
              <w:rPrChange w:id="1364" w:author="Author">
                <w:rPr/>
              </w:rPrChange>
            </w:rPr>
            <w:fldChar w:fldCharType="begin"/>
          </w:r>
          <w:r w:rsidRPr="009F41CD">
            <w:rPr>
              <w:rFonts w:asciiTheme="majorBidi" w:hAnsiTheme="majorBidi" w:cstheme="majorBidi"/>
              <w:rPrChange w:id="1365" w:author="Author">
                <w:rPr/>
              </w:rPrChange>
            </w:rPr>
            <w:instrText xml:space="preserve"> PAGE   \* MERGEFORMAT </w:instrText>
          </w:r>
          <w:r w:rsidRPr="009F41CD">
            <w:rPr>
              <w:rFonts w:asciiTheme="majorBidi" w:hAnsiTheme="majorBidi" w:cstheme="majorBidi"/>
              <w:rPrChange w:id="1366" w:author="Author">
                <w:rPr>
                  <w:noProof/>
                </w:rPr>
              </w:rPrChange>
            </w:rPr>
            <w:fldChar w:fldCharType="separate"/>
          </w:r>
          <w:r w:rsidRPr="009F41CD">
            <w:rPr>
              <w:rFonts w:asciiTheme="majorBidi" w:hAnsiTheme="majorBidi" w:cstheme="majorBidi"/>
              <w:noProof/>
              <w:rPrChange w:id="1367" w:author="Author">
                <w:rPr>
                  <w:noProof/>
                </w:rPr>
              </w:rPrChange>
            </w:rPr>
            <w:t>2</w:t>
          </w:r>
          <w:r w:rsidRPr="009F41CD">
            <w:rPr>
              <w:rFonts w:asciiTheme="majorBidi" w:hAnsiTheme="majorBidi" w:cstheme="majorBidi"/>
              <w:noProof/>
              <w:rPrChange w:id="1368" w:author="Author">
                <w:rPr>
                  <w:noProof/>
                </w:rPr>
              </w:rPrChange>
            </w:rPr>
            <w:fldChar w:fldCharType="end"/>
          </w:r>
        </w:ins>
      </w:p>
      <w:customXmlInsRangeStart w:id="1369" w:author="Author"/>
    </w:sdtContent>
  </w:sdt>
  <w:customXmlInsRangeEnd w:id="1369"/>
  <w:p w14:paraId="2A6F1C1C" w14:textId="77777777" w:rsidR="009035A6" w:rsidRDefault="0090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740B2" w14:textId="77777777" w:rsidR="0060789D" w:rsidRDefault="0060789D" w:rsidP="009035A6">
      <w:pPr>
        <w:spacing w:after="0" w:line="240" w:lineRule="auto"/>
      </w:pPr>
      <w:r>
        <w:separator/>
      </w:r>
    </w:p>
  </w:footnote>
  <w:footnote w:type="continuationSeparator" w:id="0">
    <w:p w14:paraId="1D47658A" w14:textId="77777777" w:rsidR="0060789D" w:rsidRDefault="0060789D" w:rsidP="00903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6179F"/>
    <w:multiLevelType w:val="hybridMultilevel"/>
    <w:tmpl w:val="002007FC"/>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07568F"/>
    <w:multiLevelType w:val="hybridMultilevel"/>
    <w:tmpl w:val="16A2A642"/>
    <w:lvl w:ilvl="0" w:tplc="1C090011">
      <w:start w:val="1"/>
      <w:numFmt w:val="decimal"/>
      <w:lvlText w:val="%1)"/>
      <w:lvlJc w:val="left"/>
      <w:pPr>
        <w:ind w:left="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A6C2B"/>
    <w:multiLevelType w:val="hybridMultilevel"/>
    <w:tmpl w:val="8DBCE6E8"/>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DAzM7WwtDQ2NTFX0lEKTi0uzszPAykwrQUA+/EcNSwAAAA="/>
  </w:docVars>
  <w:rsids>
    <w:rsidRoot w:val="00A016CE"/>
    <w:rsid w:val="00043946"/>
    <w:rsid w:val="00061BFB"/>
    <w:rsid w:val="0006561C"/>
    <w:rsid w:val="000906EA"/>
    <w:rsid w:val="00095602"/>
    <w:rsid w:val="000A2912"/>
    <w:rsid w:val="000A6994"/>
    <w:rsid w:val="000D108E"/>
    <w:rsid w:val="000F4609"/>
    <w:rsid w:val="001006D7"/>
    <w:rsid w:val="00133CDA"/>
    <w:rsid w:val="00137FF3"/>
    <w:rsid w:val="001514FD"/>
    <w:rsid w:val="00172EFF"/>
    <w:rsid w:val="001B28E1"/>
    <w:rsid w:val="001E2732"/>
    <w:rsid w:val="00205CFC"/>
    <w:rsid w:val="00241042"/>
    <w:rsid w:val="002D57DC"/>
    <w:rsid w:val="003116DF"/>
    <w:rsid w:val="003212C8"/>
    <w:rsid w:val="00327920"/>
    <w:rsid w:val="00353FED"/>
    <w:rsid w:val="0035459D"/>
    <w:rsid w:val="0036336B"/>
    <w:rsid w:val="00367897"/>
    <w:rsid w:val="00371DD8"/>
    <w:rsid w:val="003737F5"/>
    <w:rsid w:val="00395393"/>
    <w:rsid w:val="00407503"/>
    <w:rsid w:val="00413FB8"/>
    <w:rsid w:val="00416BC9"/>
    <w:rsid w:val="00453412"/>
    <w:rsid w:val="00470D55"/>
    <w:rsid w:val="004B398D"/>
    <w:rsid w:val="004E460A"/>
    <w:rsid w:val="004E7D96"/>
    <w:rsid w:val="005746BE"/>
    <w:rsid w:val="00575953"/>
    <w:rsid w:val="005970C3"/>
    <w:rsid w:val="00597F30"/>
    <w:rsid w:val="005A7E63"/>
    <w:rsid w:val="0060789D"/>
    <w:rsid w:val="006122F1"/>
    <w:rsid w:val="00627577"/>
    <w:rsid w:val="00633EE7"/>
    <w:rsid w:val="00644A94"/>
    <w:rsid w:val="00647234"/>
    <w:rsid w:val="006768E3"/>
    <w:rsid w:val="00677C57"/>
    <w:rsid w:val="00695DDA"/>
    <w:rsid w:val="006B116F"/>
    <w:rsid w:val="006E2E29"/>
    <w:rsid w:val="007144CB"/>
    <w:rsid w:val="0077390B"/>
    <w:rsid w:val="007C1FA4"/>
    <w:rsid w:val="008009B0"/>
    <w:rsid w:val="00823D5E"/>
    <w:rsid w:val="008273DD"/>
    <w:rsid w:val="00833D57"/>
    <w:rsid w:val="00837760"/>
    <w:rsid w:val="0086135A"/>
    <w:rsid w:val="00890613"/>
    <w:rsid w:val="00891200"/>
    <w:rsid w:val="00892D65"/>
    <w:rsid w:val="009035A6"/>
    <w:rsid w:val="00911029"/>
    <w:rsid w:val="0092677B"/>
    <w:rsid w:val="0098001B"/>
    <w:rsid w:val="009E04D0"/>
    <w:rsid w:val="009F251E"/>
    <w:rsid w:val="009F41CD"/>
    <w:rsid w:val="00A016CE"/>
    <w:rsid w:val="00A11DCB"/>
    <w:rsid w:val="00A3034C"/>
    <w:rsid w:val="00A53B5C"/>
    <w:rsid w:val="00A94E21"/>
    <w:rsid w:val="00AB09DB"/>
    <w:rsid w:val="00AB49B0"/>
    <w:rsid w:val="00AD281E"/>
    <w:rsid w:val="00AE6417"/>
    <w:rsid w:val="00AF75EB"/>
    <w:rsid w:val="00B30F88"/>
    <w:rsid w:val="00B50366"/>
    <w:rsid w:val="00B52D7A"/>
    <w:rsid w:val="00B83A29"/>
    <w:rsid w:val="00BF0730"/>
    <w:rsid w:val="00BF7724"/>
    <w:rsid w:val="00C02CB9"/>
    <w:rsid w:val="00C27BD7"/>
    <w:rsid w:val="00C756F6"/>
    <w:rsid w:val="00CA173D"/>
    <w:rsid w:val="00CC546F"/>
    <w:rsid w:val="00CF1BF3"/>
    <w:rsid w:val="00D04D9F"/>
    <w:rsid w:val="00D105FE"/>
    <w:rsid w:val="00D12910"/>
    <w:rsid w:val="00D46600"/>
    <w:rsid w:val="00D512A7"/>
    <w:rsid w:val="00D6319E"/>
    <w:rsid w:val="00D77228"/>
    <w:rsid w:val="00D9324B"/>
    <w:rsid w:val="00E37DB6"/>
    <w:rsid w:val="00E77282"/>
    <w:rsid w:val="00E90A6B"/>
    <w:rsid w:val="00E93C0C"/>
    <w:rsid w:val="00EC4ED4"/>
    <w:rsid w:val="00ED2701"/>
    <w:rsid w:val="00EE2F22"/>
    <w:rsid w:val="00F11712"/>
    <w:rsid w:val="00F328D8"/>
    <w:rsid w:val="00F54EDC"/>
    <w:rsid w:val="00F631B3"/>
    <w:rsid w:val="00F95534"/>
    <w:rsid w:val="00F9614E"/>
    <w:rsid w:val="00FE1DD9"/>
    <w:rsid w:val="00FE31D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C5E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9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5953"/>
    <w:rPr>
      <w:rFonts w:ascii="Tahoma" w:hAnsi="Tahoma" w:cs="Tahoma"/>
      <w:sz w:val="18"/>
      <w:szCs w:val="18"/>
    </w:rPr>
  </w:style>
  <w:style w:type="paragraph" w:styleId="Revision">
    <w:name w:val="Revision"/>
    <w:hidden/>
    <w:uiPriority w:val="99"/>
    <w:semiHidden/>
    <w:rsid w:val="00891200"/>
    <w:pPr>
      <w:spacing w:after="0" w:line="240" w:lineRule="auto"/>
    </w:pPr>
  </w:style>
  <w:style w:type="character" w:styleId="CommentReference">
    <w:name w:val="annotation reference"/>
    <w:basedOn w:val="DefaultParagraphFont"/>
    <w:uiPriority w:val="99"/>
    <w:semiHidden/>
    <w:unhideWhenUsed/>
    <w:rsid w:val="00BF7724"/>
    <w:rPr>
      <w:sz w:val="16"/>
      <w:szCs w:val="16"/>
    </w:rPr>
  </w:style>
  <w:style w:type="paragraph" w:styleId="CommentText">
    <w:name w:val="annotation text"/>
    <w:basedOn w:val="Normal"/>
    <w:link w:val="CommentTextChar"/>
    <w:uiPriority w:val="99"/>
    <w:semiHidden/>
    <w:unhideWhenUsed/>
    <w:rsid w:val="00BF7724"/>
    <w:pPr>
      <w:spacing w:line="240" w:lineRule="auto"/>
    </w:pPr>
    <w:rPr>
      <w:sz w:val="20"/>
      <w:szCs w:val="20"/>
    </w:rPr>
  </w:style>
  <w:style w:type="character" w:customStyle="1" w:styleId="CommentTextChar">
    <w:name w:val="Comment Text Char"/>
    <w:basedOn w:val="DefaultParagraphFont"/>
    <w:link w:val="CommentText"/>
    <w:uiPriority w:val="99"/>
    <w:semiHidden/>
    <w:rsid w:val="00BF7724"/>
    <w:rPr>
      <w:sz w:val="20"/>
      <w:szCs w:val="20"/>
    </w:rPr>
  </w:style>
  <w:style w:type="paragraph" w:styleId="CommentSubject">
    <w:name w:val="annotation subject"/>
    <w:basedOn w:val="CommentText"/>
    <w:next w:val="CommentText"/>
    <w:link w:val="CommentSubjectChar"/>
    <w:uiPriority w:val="99"/>
    <w:semiHidden/>
    <w:unhideWhenUsed/>
    <w:rsid w:val="00BF7724"/>
    <w:rPr>
      <w:b/>
      <w:bCs/>
    </w:rPr>
  </w:style>
  <w:style w:type="character" w:customStyle="1" w:styleId="CommentSubjectChar">
    <w:name w:val="Comment Subject Char"/>
    <w:basedOn w:val="CommentTextChar"/>
    <w:link w:val="CommentSubject"/>
    <w:uiPriority w:val="99"/>
    <w:semiHidden/>
    <w:rsid w:val="00BF7724"/>
    <w:rPr>
      <w:b/>
      <w:bCs/>
      <w:sz w:val="20"/>
      <w:szCs w:val="20"/>
    </w:rPr>
  </w:style>
  <w:style w:type="paragraph" w:styleId="Header">
    <w:name w:val="header"/>
    <w:basedOn w:val="Normal"/>
    <w:link w:val="HeaderChar"/>
    <w:uiPriority w:val="99"/>
    <w:unhideWhenUsed/>
    <w:rsid w:val="00903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5A6"/>
  </w:style>
  <w:style w:type="paragraph" w:styleId="Footer">
    <w:name w:val="footer"/>
    <w:basedOn w:val="Normal"/>
    <w:link w:val="FooterChar"/>
    <w:uiPriority w:val="99"/>
    <w:unhideWhenUsed/>
    <w:rsid w:val="00903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5A6"/>
  </w:style>
  <w:style w:type="paragraph" w:styleId="ListParagraph">
    <w:name w:val="List Paragraph"/>
    <w:basedOn w:val="Normal"/>
    <w:uiPriority w:val="34"/>
    <w:qFormat/>
    <w:rsid w:val="00F9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8124">
      <w:bodyDiv w:val="1"/>
      <w:marLeft w:val="0"/>
      <w:marRight w:val="0"/>
      <w:marTop w:val="0"/>
      <w:marBottom w:val="0"/>
      <w:divBdr>
        <w:top w:val="none" w:sz="0" w:space="0" w:color="auto"/>
        <w:left w:val="none" w:sz="0" w:space="0" w:color="auto"/>
        <w:bottom w:val="none" w:sz="0" w:space="0" w:color="auto"/>
        <w:right w:val="none" w:sz="0" w:space="0" w:color="auto"/>
      </w:divBdr>
      <w:divsChild>
        <w:div w:id="1676952437">
          <w:blockQuote w:val="1"/>
          <w:marLeft w:val="0"/>
          <w:marRight w:val="600"/>
          <w:marTop w:val="0"/>
          <w:marBottom w:val="0"/>
          <w:divBdr>
            <w:top w:val="none" w:sz="0" w:space="0" w:color="auto"/>
            <w:left w:val="none" w:sz="0" w:space="0" w:color="auto"/>
            <w:bottom w:val="none" w:sz="0" w:space="0" w:color="auto"/>
            <w:right w:val="none" w:sz="0" w:space="0" w:color="auto"/>
          </w:divBdr>
          <w:divsChild>
            <w:div w:id="1398940163">
              <w:marLeft w:val="0"/>
              <w:marRight w:val="0"/>
              <w:marTop w:val="0"/>
              <w:marBottom w:val="0"/>
              <w:divBdr>
                <w:top w:val="none" w:sz="0" w:space="0" w:color="auto"/>
                <w:left w:val="none" w:sz="0" w:space="0" w:color="auto"/>
                <w:bottom w:val="none" w:sz="0" w:space="0" w:color="auto"/>
                <w:right w:val="none" w:sz="0" w:space="0" w:color="auto"/>
              </w:divBdr>
            </w:div>
          </w:divsChild>
        </w:div>
        <w:div w:id="597298233">
          <w:blockQuote w:val="1"/>
          <w:marLeft w:val="0"/>
          <w:marRight w:val="600"/>
          <w:marTop w:val="0"/>
          <w:marBottom w:val="0"/>
          <w:divBdr>
            <w:top w:val="none" w:sz="0" w:space="0" w:color="auto"/>
            <w:left w:val="none" w:sz="0" w:space="0" w:color="auto"/>
            <w:bottom w:val="none" w:sz="0" w:space="0" w:color="auto"/>
            <w:right w:val="none" w:sz="0" w:space="0" w:color="auto"/>
          </w:divBdr>
          <w:divsChild>
            <w:div w:id="169686961">
              <w:marLeft w:val="0"/>
              <w:marRight w:val="0"/>
              <w:marTop w:val="0"/>
              <w:marBottom w:val="0"/>
              <w:divBdr>
                <w:top w:val="none" w:sz="0" w:space="0" w:color="auto"/>
                <w:left w:val="none" w:sz="0" w:space="0" w:color="auto"/>
                <w:bottom w:val="none" w:sz="0" w:space="0" w:color="auto"/>
                <w:right w:val="none" w:sz="0" w:space="0" w:color="auto"/>
              </w:divBdr>
            </w:div>
          </w:divsChild>
        </w:div>
        <w:div w:id="218051790">
          <w:blockQuote w:val="1"/>
          <w:marLeft w:val="0"/>
          <w:marRight w:val="600"/>
          <w:marTop w:val="0"/>
          <w:marBottom w:val="0"/>
          <w:divBdr>
            <w:top w:val="none" w:sz="0" w:space="0" w:color="auto"/>
            <w:left w:val="none" w:sz="0" w:space="0" w:color="auto"/>
            <w:bottom w:val="none" w:sz="0" w:space="0" w:color="auto"/>
            <w:right w:val="none" w:sz="0" w:space="0" w:color="auto"/>
          </w:divBdr>
          <w:divsChild>
            <w:div w:id="2141991976">
              <w:marLeft w:val="0"/>
              <w:marRight w:val="0"/>
              <w:marTop w:val="0"/>
              <w:marBottom w:val="0"/>
              <w:divBdr>
                <w:top w:val="none" w:sz="0" w:space="0" w:color="auto"/>
                <w:left w:val="none" w:sz="0" w:space="0" w:color="auto"/>
                <w:bottom w:val="none" w:sz="0" w:space="0" w:color="auto"/>
                <w:right w:val="none" w:sz="0" w:space="0" w:color="auto"/>
              </w:divBdr>
            </w:div>
          </w:divsChild>
        </w:div>
        <w:div w:id="1993217077">
          <w:blockQuote w:val="1"/>
          <w:marLeft w:val="0"/>
          <w:marRight w:val="600"/>
          <w:marTop w:val="0"/>
          <w:marBottom w:val="0"/>
          <w:divBdr>
            <w:top w:val="none" w:sz="0" w:space="0" w:color="auto"/>
            <w:left w:val="none" w:sz="0" w:space="0" w:color="auto"/>
            <w:bottom w:val="none" w:sz="0" w:space="0" w:color="auto"/>
            <w:right w:val="none" w:sz="0" w:space="0" w:color="auto"/>
          </w:divBdr>
          <w:divsChild>
            <w:div w:id="1263107294">
              <w:marLeft w:val="0"/>
              <w:marRight w:val="0"/>
              <w:marTop w:val="0"/>
              <w:marBottom w:val="0"/>
              <w:divBdr>
                <w:top w:val="none" w:sz="0" w:space="0" w:color="auto"/>
                <w:left w:val="none" w:sz="0" w:space="0" w:color="auto"/>
                <w:bottom w:val="none" w:sz="0" w:space="0" w:color="auto"/>
                <w:right w:val="none" w:sz="0" w:space="0" w:color="auto"/>
              </w:divBdr>
            </w:div>
          </w:divsChild>
        </w:div>
        <w:div w:id="1117407621">
          <w:blockQuote w:val="1"/>
          <w:marLeft w:val="0"/>
          <w:marRight w:val="600"/>
          <w:marTop w:val="0"/>
          <w:marBottom w:val="0"/>
          <w:divBdr>
            <w:top w:val="none" w:sz="0" w:space="0" w:color="auto"/>
            <w:left w:val="none" w:sz="0" w:space="0" w:color="auto"/>
            <w:bottom w:val="none" w:sz="0" w:space="0" w:color="auto"/>
            <w:right w:val="none" w:sz="0" w:space="0" w:color="auto"/>
          </w:divBdr>
          <w:divsChild>
            <w:div w:id="957683158">
              <w:marLeft w:val="0"/>
              <w:marRight w:val="0"/>
              <w:marTop w:val="0"/>
              <w:marBottom w:val="0"/>
              <w:divBdr>
                <w:top w:val="none" w:sz="0" w:space="0" w:color="auto"/>
                <w:left w:val="none" w:sz="0" w:space="0" w:color="auto"/>
                <w:bottom w:val="none" w:sz="0" w:space="0" w:color="auto"/>
                <w:right w:val="none" w:sz="0" w:space="0" w:color="auto"/>
              </w:divBdr>
            </w:div>
          </w:divsChild>
        </w:div>
        <w:div w:id="1561089841">
          <w:blockQuote w:val="1"/>
          <w:marLeft w:val="0"/>
          <w:marRight w:val="600"/>
          <w:marTop w:val="0"/>
          <w:marBottom w:val="0"/>
          <w:divBdr>
            <w:top w:val="none" w:sz="0" w:space="0" w:color="auto"/>
            <w:left w:val="none" w:sz="0" w:space="0" w:color="auto"/>
            <w:bottom w:val="none" w:sz="0" w:space="0" w:color="auto"/>
            <w:right w:val="none" w:sz="0" w:space="0" w:color="auto"/>
          </w:divBdr>
          <w:divsChild>
            <w:div w:id="483090661">
              <w:marLeft w:val="0"/>
              <w:marRight w:val="0"/>
              <w:marTop w:val="0"/>
              <w:marBottom w:val="0"/>
              <w:divBdr>
                <w:top w:val="none" w:sz="0" w:space="0" w:color="auto"/>
                <w:left w:val="none" w:sz="0" w:space="0" w:color="auto"/>
                <w:bottom w:val="none" w:sz="0" w:space="0" w:color="auto"/>
                <w:right w:val="none" w:sz="0" w:space="0" w:color="auto"/>
              </w:divBdr>
            </w:div>
          </w:divsChild>
        </w:div>
        <w:div w:id="342631013">
          <w:blockQuote w:val="1"/>
          <w:marLeft w:val="0"/>
          <w:marRight w:val="600"/>
          <w:marTop w:val="0"/>
          <w:marBottom w:val="0"/>
          <w:divBdr>
            <w:top w:val="none" w:sz="0" w:space="0" w:color="auto"/>
            <w:left w:val="none" w:sz="0" w:space="0" w:color="auto"/>
            <w:bottom w:val="none" w:sz="0" w:space="0" w:color="auto"/>
            <w:right w:val="none" w:sz="0" w:space="0" w:color="auto"/>
          </w:divBdr>
          <w:divsChild>
            <w:div w:id="480926043">
              <w:marLeft w:val="0"/>
              <w:marRight w:val="0"/>
              <w:marTop w:val="0"/>
              <w:marBottom w:val="0"/>
              <w:divBdr>
                <w:top w:val="none" w:sz="0" w:space="0" w:color="auto"/>
                <w:left w:val="none" w:sz="0" w:space="0" w:color="auto"/>
                <w:bottom w:val="none" w:sz="0" w:space="0" w:color="auto"/>
                <w:right w:val="none" w:sz="0" w:space="0" w:color="auto"/>
              </w:divBdr>
            </w:div>
          </w:divsChild>
        </w:div>
        <w:div w:id="1895119226">
          <w:blockQuote w:val="1"/>
          <w:marLeft w:val="0"/>
          <w:marRight w:val="600"/>
          <w:marTop w:val="0"/>
          <w:marBottom w:val="0"/>
          <w:divBdr>
            <w:top w:val="none" w:sz="0" w:space="0" w:color="auto"/>
            <w:left w:val="none" w:sz="0" w:space="0" w:color="auto"/>
            <w:bottom w:val="none" w:sz="0" w:space="0" w:color="auto"/>
            <w:right w:val="none" w:sz="0" w:space="0" w:color="auto"/>
          </w:divBdr>
          <w:divsChild>
            <w:div w:id="4135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8F00-E8A4-4BD2-AE4C-04C4BBB9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2214</Words>
  <Characters>11181</Characters>
  <Application>Microsoft Office Word</Application>
  <DocSecurity>0</DocSecurity>
  <Lines>177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2022-01-14T01:32:00Z</dcterms:created>
  <dcterms:modified xsi:type="dcterms:W3CDTF">2022-01-14T01:34:00Z</dcterms:modified>
</cp:coreProperties>
</file>