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4506" w14:textId="0EB2BF57" w:rsidR="00D111AC" w:rsidRPr="005C7048" w:rsidRDefault="00244C6D" w:rsidP="0020054B">
      <w:pPr>
        <w:spacing w:after="120" w:line="360" w:lineRule="auto"/>
        <w:jc w:val="center"/>
        <w:rPr>
          <w:rFonts w:asciiTheme="majorBidi" w:eastAsia="Calibri" w:hAnsiTheme="majorBidi" w:cstheme="majorBidi"/>
          <w:b/>
          <w:bCs/>
          <w:sz w:val="24"/>
          <w:szCs w:val="24"/>
        </w:rPr>
      </w:pPr>
      <w:r w:rsidRPr="005C7048">
        <w:rPr>
          <w:rFonts w:asciiTheme="majorBidi" w:hAnsiTheme="majorBidi" w:cstheme="majorBidi"/>
          <w:b/>
          <w:sz w:val="24"/>
          <w:szCs w:val="24"/>
        </w:rPr>
        <w:t xml:space="preserve">Language </w:t>
      </w:r>
      <w:r w:rsidR="009D7471" w:rsidRPr="005C7048">
        <w:rPr>
          <w:rFonts w:asciiTheme="majorBidi" w:hAnsiTheme="majorBidi" w:cstheme="majorBidi"/>
          <w:b/>
          <w:sz w:val="24"/>
          <w:szCs w:val="24"/>
        </w:rPr>
        <w:t>G</w:t>
      </w:r>
      <w:r w:rsidRPr="005C7048">
        <w:rPr>
          <w:rFonts w:asciiTheme="majorBidi" w:hAnsiTheme="majorBidi" w:cstheme="majorBidi"/>
          <w:b/>
          <w:sz w:val="24"/>
          <w:szCs w:val="24"/>
        </w:rPr>
        <w:t xml:space="preserve">ames and </w:t>
      </w:r>
      <w:r w:rsidR="009D7471" w:rsidRPr="005C7048">
        <w:rPr>
          <w:rFonts w:asciiTheme="majorBidi" w:hAnsiTheme="majorBidi" w:cstheme="majorBidi"/>
          <w:b/>
          <w:sz w:val="24"/>
          <w:szCs w:val="24"/>
        </w:rPr>
        <w:t>P</w:t>
      </w:r>
      <w:r w:rsidRPr="005C7048">
        <w:rPr>
          <w:rFonts w:asciiTheme="majorBidi" w:hAnsiTheme="majorBidi" w:cstheme="majorBidi"/>
          <w:b/>
          <w:sz w:val="24"/>
          <w:szCs w:val="24"/>
        </w:rPr>
        <w:t xml:space="preserve">rivate </w:t>
      </w:r>
      <w:r w:rsidR="009D7471" w:rsidRPr="005C7048">
        <w:rPr>
          <w:rFonts w:asciiTheme="majorBidi" w:hAnsiTheme="majorBidi" w:cstheme="majorBidi"/>
          <w:b/>
          <w:sz w:val="24"/>
          <w:szCs w:val="24"/>
        </w:rPr>
        <w:t>L</w:t>
      </w:r>
      <w:r w:rsidRPr="005C7048">
        <w:rPr>
          <w:rFonts w:asciiTheme="majorBidi" w:hAnsiTheme="majorBidi" w:cstheme="majorBidi"/>
          <w:b/>
          <w:sz w:val="24"/>
          <w:szCs w:val="24"/>
        </w:rPr>
        <w:t xml:space="preserve">anguage, </w:t>
      </w:r>
      <w:r w:rsidR="009D7471" w:rsidRPr="005C7048">
        <w:rPr>
          <w:rFonts w:asciiTheme="majorBidi" w:hAnsiTheme="majorBidi" w:cstheme="majorBidi"/>
          <w:b/>
          <w:sz w:val="24"/>
          <w:szCs w:val="24"/>
        </w:rPr>
        <w:t>W</w:t>
      </w:r>
      <w:r w:rsidRPr="005C7048">
        <w:rPr>
          <w:rFonts w:asciiTheme="majorBidi" w:hAnsiTheme="majorBidi" w:cstheme="majorBidi"/>
          <w:b/>
          <w:sz w:val="24"/>
          <w:szCs w:val="24"/>
        </w:rPr>
        <w:t xml:space="preserve">izards and </w:t>
      </w:r>
      <w:r w:rsidR="009D7471" w:rsidRPr="005C7048">
        <w:rPr>
          <w:rFonts w:asciiTheme="majorBidi" w:hAnsiTheme="majorBidi" w:cstheme="majorBidi"/>
          <w:b/>
          <w:sz w:val="24"/>
          <w:szCs w:val="24"/>
        </w:rPr>
        <w:t>W</w:t>
      </w:r>
      <w:r w:rsidRPr="005C7048">
        <w:rPr>
          <w:rFonts w:asciiTheme="majorBidi" w:hAnsiTheme="majorBidi" w:cstheme="majorBidi"/>
          <w:b/>
          <w:sz w:val="24"/>
          <w:szCs w:val="24"/>
        </w:rPr>
        <w:t>itches</w:t>
      </w:r>
    </w:p>
    <w:p w14:paraId="120D70A7" w14:textId="225C5040" w:rsidR="00D2338B" w:rsidRPr="00B4661E" w:rsidRDefault="000C4890" w:rsidP="0020054B">
      <w:pPr>
        <w:spacing w:after="120" w:line="360" w:lineRule="auto"/>
        <w:jc w:val="center"/>
        <w:rPr>
          <w:rFonts w:asciiTheme="majorBidi" w:eastAsia="Calibri" w:hAnsiTheme="majorBidi" w:cstheme="majorBidi"/>
          <w:sz w:val="24"/>
          <w:szCs w:val="24"/>
        </w:rPr>
      </w:pPr>
      <w:r w:rsidRPr="005C7048">
        <w:rPr>
          <w:rFonts w:asciiTheme="majorBidi" w:hAnsiTheme="majorBidi" w:cstheme="majorBidi"/>
          <w:b/>
          <w:sz w:val="24"/>
          <w:szCs w:val="24"/>
        </w:rPr>
        <w:t>How a child with autism build</w:t>
      </w:r>
      <w:r w:rsidR="00BA68C5" w:rsidRPr="005C7048">
        <w:rPr>
          <w:rFonts w:asciiTheme="majorBidi" w:hAnsiTheme="majorBidi" w:cstheme="majorBidi"/>
          <w:b/>
          <w:sz w:val="24"/>
          <w:szCs w:val="24"/>
        </w:rPr>
        <w:t>s</w:t>
      </w:r>
      <w:r w:rsidR="00D2338B" w:rsidRPr="005C7048">
        <w:rPr>
          <w:rFonts w:asciiTheme="majorBidi" w:hAnsiTheme="majorBidi" w:cstheme="majorBidi"/>
          <w:b/>
          <w:sz w:val="24"/>
          <w:szCs w:val="24"/>
        </w:rPr>
        <w:t xml:space="preserve"> their</w:t>
      </w:r>
      <w:r w:rsidRPr="005C7048">
        <w:rPr>
          <w:rFonts w:asciiTheme="majorBidi" w:hAnsiTheme="majorBidi" w:cstheme="majorBidi"/>
          <w:b/>
          <w:sz w:val="24"/>
          <w:szCs w:val="24"/>
        </w:rPr>
        <w:t xml:space="preserve"> emotional world – </w:t>
      </w:r>
      <w:r w:rsidR="00BB4084" w:rsidRPr="005C7048">
        <w:rPr>
          <w:rFonts w:asciiTheme="majorBidi" w:hAnsiTheme="majorBidi" w:cstheme="majorBidi"/>
          <w:b/>
          <w:sz w:val="24"/>
          <w:szCs w:val="24"/>
        </w:rPr>
        <w:t>A</w:t>
      </w:r>
      <w:r w:rsidRPr="005C7048">
        <w:rPr>
          <w:rFonts w:asciiTheme="majorBidi" w:hAnsiTheme="majorBidi" w:cstheme="majorBidi"/>
          <w:b/>
          <w:sz w:val="24"/>
          <w:szCs w:val="24"/>
        </w:rPr>
        <w:t xml:space="preserve"> psychoanalytic, philosophical</w:t>
      </w:r>
      <w:r w:rsidR="00D2338B">
        <w:rPr>
          <w:rFonts w:asciiTheme="majorBidi" w:hAnsiTheme="majorBidi" w:cstheme="majorBidi"/>
          <w:b/>
          <w:sz w:val="24"/>
          <w:szCs w:val="24"/>
        </w:rPr>
        <w:t>,</w:t>
      </w:r>
      <w:r w:rsidRPr="005C7048">
        <w:rPr>
          <w:rFonts w:asciiTheme="majorBidi" w:hAnsiTheme="majorBidi" w:cstheme="majorBidi"/>
          <w:b/>
          <w:sz w:val="24"/>
          <w:szCs w:val="24"/>
        </w:rPr>
        <w:t xml:space="preserve"> and literary view</w:t>
      </w:r>
      <w:r w:rsidR="00D84987" w:rsidRPr="005C7048">
        <w:rPr>
          <w:rFonts w:asciiTheme="majorBidi" w:hAnsiTheme="majorBidi" w:cstheme="majorBidi"/>
          <w:b/>
          <w:sz w:val="24"/>
          <w:szCs w:val="24"/>
        </w:rPr>
        <w:t>*</w:t>
      </w:r>
    </w:p>
    <w:p w14:paraId="6CA1DD98" w14:textId="71824AD1" w:rsidR="004D5EE0" w:rsidRPr="00B4661E" w:rsidRDefault="004640C0" w:rsidP="005C7048">
      <w:pPr>
        <w:spacing w:after="120" w:line="360" w:lineRule="auto"/>
        <w:rPr>
          <w:rFonts w:asciiTheme="majorBidi" w:eastAsia="Calibri" w:hAnsiTheme="majorBidi" w:cstheme="majorBidi"/>
          <w:sz w:val="24"/>
          <w:szCs w:val="24"/>
        </w:rPr>
      </w:pPr>
      <w:r w:rsidRPr="00B4661E">
        <w:rPr>
          <w:rFonts w:asciiTheme="majorBidi" w:hAnsiTheme="majorBidi" w:cstheme="majorBidi"/>
          <w:sz w:val="24"/>
          <w:szCs w:val="24"/>
        </w:rPr>
        <w:t>This chapter follows the processes of how children with autism build their emotional world</w:t>
      </w:r>
      <w:r w:rsidR="00D2338B">
        <w:rPr>
          <w:rFonts w:asciiTheme="majorBidi" w:hAnsiTheme="majorBidi" w:cstheme="majorBidi"/>
          <w:sz w:val="24"/>
          <w:szCs w:val="24"/>
        </w:rPr>
        <w:t>, seeking</w:t>
      </w:r>
      <w:r w:rsidR="001F242D">
        <w:rPr>
          <w:rFonts w:asciiTheme="majorBidi" w:hAnsiTheme="majorBidi" w:cstheme="majorBidi"/>
          <w:sz w:val="24"/>
          <w:szCs w:val="24"/>
        </w:rPr>
        <w:t xml:space="preserve"> to uncover</w:t>
      </w:r>
      <w:r w:rsidRPr="00B4661E">
        <w:rPr>
          <w:rFonts w:asciiTheme="majorBidi" w:hAnsiTheme="majorBidi" w:cstheme="majorBidi"/>
          <w:sz w:val="24"/>
          <w:szCs w:val="24"/>
        </w:rPr>
        <w:t xml:space="preserve"> how the emotional world of children with autism is created and </w:t>
      </w:r>
      <w:commentRangeStart w:id="0"/>
      <w:r w:rsidR="00676F86" w:rsidRPr="00B4661E">
        <w:rPr>
          <w:rFonts w:asciiTheme="majorBidi" w:hAnsiTheme="majorBidi" w:cstheme="majorBidi"/>
          <w:sz w:val="24"/>
          <w:szCs w:val="24"/>
        </w:rPr>
        <w:t>constructed</w:t>
      </w:r>
      <w:commentRangeEnd w:id="0"/>
      <w:r w:rsidR="00D2338B">
        <w:rPr>
          <w:rStyle w:val="CommentReference"/>
        </w:rPr>
        <w:commentReference w:id="0"/>
      </w:r>
      <w:r w:rsidR="00B62C5F">
        <w:rPr>
          <w:rFonts w:asciiTheme="majorBidi" w:hAnsiTheme="majorBidi" w:cstheme="majorBidi"/>
          <w:sz w:val="24"/>
          <w:szCs w:val="24"/>
        </w:rPr>
        <w:t>, as there is currently a lacuna in knowledge about this question</w:t>
      </w:r>
      <w:r w:rsidRPr="00B4661E">
        <w:rPr>
          <w:rFonts w:asciiTheme="majorBidi" w:hAnsiTheme="majorBidi" w:cstheme="majorBidi"/>
          <w:sz w:val="24"/>
          <w:szCs w:val="24"/>
        </w:rPr>
        <w:t>.</w:t>
      </w:r>
    </w:p>
    <w:p w14:paraId="419DD76C" w14:textId="67E8EC70" w:rsidR="00D6566A" w:rsidRPr="00B4661E" w:rsidRDefault="0008136A"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The </w:t>
      </w:r>
      <w:r w:rsidR="008F5F0B">
        <w:rPr>
          <w:rFonts w:asciiTheme="majorBidi" w:hAnsiTheme="majorBidi" w:cstheme="majorBidi"/>
          <w:sz w:val="24"/>
          <w:szCs w:val="24"/>
        </w:rPr>
        <w:t>seminal</w:t>
      </w:r>
      <w:r w:rsidR="008F5F0B" w:rsidRPr="00B4661E">
        <w:rPr>
          <w:rFonts w:asciiTheme="majorBidi" w:hAnsiTheme="majorBidi" w:cstheme="majorBidi"/>
          <w:sz w:val="24"/>
          <w:szCs w:val="24"/>
        </w:rPr>
        <w:t xml:space="preserve"> and groundbreaking </w:t>
      </w:r>
      <w:r w:rsidR="008F5F0B">
        <w:rPr>
          <w:rFonts w:asciiTheme="majorBidi" w:hAnsiTheme="majorBidi" w:cstheme="majorBidi"/>
          <w:sz w:val="24"/>
          <w:szCs w:val="24"/>
        </w:rPr>
        <w:t xml:space="preserve">body of </w:t>
      </w:r>
      <w:r w:rsidR="008F5F0B" w:rsidRPr="00B4661E">
        <w:rPr>
          <w:rFonts w:asciiTheme="majorBidi" w:hAnsiTheme="majorBidi" w:cstheme="majorBidi"/>
          <w:sz w:val="24"/>
          <w:szCs w:val="24"/>
        </w:rPr>
        <w:t>literature</w:t>
      </w:r>
      <w:r w:rsidR="00B62C5F">
        <w:rPr>
          <w:rFonts w:asciiTheme="majorBidi" w:hAnsiTheme="majorBidi" w:cstheme="majorBidi"/>
          <w:sz w:val="24"/>
          <w:szCs w:val="24"/>
        </w:rPr>
        <w:t xml:space="preserve"> on autism</w:t>
      </w:r>
      <w:r w:rsidR="008F5F0B" w:rsidRPr="00B4661E">
        <w:rPr>
          <w:rFonts w:asciiTheme="majorBidi" w:hAnsiTheme="majorBidi" w:cstheme="majorBidi"/>
          <w:sz w:val="24"/>
          <w:szCs w:val="24"/>
        </w:rPr>
        <w:t xml:space="preserve">, which </w:t>
      </w:r>
      <w:r w:rsidR="008F5F0B">
        <w:rPr>
          <w:rFonts w:asciiTheme="majorBidi" w:hAnsiTheme="majorBidi" w:cstheme="majorBidi"/>
          <w:sz w:val="24"/>
          <w:szCs w:val="24"/>
        </w:rPr>
        <w:t xml:space="preserve">brought attention to the condition and led the way in helping to understand it, </w:t>
      </w:r>
      <w:r w:rsidRPr="00B4661E">
        <w:rPr>
          <w:rFonts w:asciiTheme="majorBidi" w:hAnsiTheme="majorBidi" w:cstheme="majorBidi"/>
          <w:sz w:val="24"/>
          <w:szCs w:val="24"/>
        </w:rPr>
        <w:t>is mainly psychoanalytic</w:t>
      </w:r>
      <w:commentRangeStart w:id="1"/>
      <w:r w:rsidR="00EC72D8">
        <w:rPr>
          <w:rFonts w:asciiTheme="majorBidi" w:hAnsiTheme="majorBidi" w:cstheme="majorBidi"/>
          <w:sz w:val="24"/>
          <w:szCs w:val="24"/>
        </w:rPr>
        <w:t>.</w:t>
      </w:r>
      <w:r w:rsidR="00EC72D8">
        <w:rPr>
          <w:rStyle w:val="FootnoteReference"/>
          <w:rFonts w:asciiTheme="majorBidi" w:hAnsiTheme="majorBidi" w:cstheme="majorBidi"/>
          <w:sz w:val="24"/>
          <w:szCs w:val="24"/>
        </w:rPr>
        <w:footnoteReference w:id="1"/>
      </w:r>
      <w:commentRangeEnd w:id="1"/>
      <w:r w:rsidR="000865B6">
        <w:rPr>
          <w:rStyle w:val="CommentReference"/>
        </w:rPr>
        <w:commentReference w:id="1"/>
      </w:r>
      <w:r w:rsidRPr="00B4661E">
        <w:rPr>
          <w:rFonts w:asciiTheme="majorBidi" w:hAnsiTheme="majorBidi" w:cstheme="majorBidi"/>
          <w:sz w:val="24"/>
          <w:szCs w:val="24"/>
        </w:rPr>
        <w:t xml:space="preserve"> </w:t>
      </w:r>
      <w:r w:rsidR="008F5F0B">
        <w:rPr>
          <w:rFonts w:asciiTheme="majorBidi" w:hAnsiTheme="majorBidi" w:cstheme="majorBidi"/>
          <w:sz w:val="24"/>
          <w:szCs w:val="24"/>
        </w:rPr>
        <w:t xml:space="preserve"> T</w:t>
      </w:r>
      <w:r w:rsidRPr="00B4661E">
        <w:rPr>
          <w:rFonts w:asciiTheme="majorBidi" w:hAnsiTheme="majorBidi" w:cstheme="majorBidi"/>
          <w:sz w:val="24"/>
          <w:szCs w:val="24"/>
        </w:rPr>
        <w:t>his</w:t>
      </w:r>
      <w:r w:rsidR="008F5F0B">
        <w:rPr>
          <w:rFonts w:asciiTheme="majorBidi" w:hAnsiTheme="majorBidi" w:cstheme="majorBidi"/>
          <w:sz w:val="24"/>
          <w:szCs w:val="24"/>
        </w:rPr>
        <w:t xml:space="preserve"> literature </w:t>
      </w:r>
      <w:r w:rsidR="00FC3256" w:rsidRPr="00B4661E">
        <w:rPr>
          <w:rFonts w:asciiTheme="majorBidi" w:hAnsiTheme="majorBidi" w:cstheme="majorBidi"/>
          <w:sz w:val="24"/>
          <w:szCs w:val="24"/>
        </w:rPr>
        <w:t>focuses</w:t>
      </w:r>
      <w:r w:rsidRPr="00B4661E">
        <w:rPr>
          <w:rFonts w:asciiTheme="majorBidi" w:hAnsiTheme="majorBidi" w:cstheme="majorBidi"/>
          <w:sz w:val="24"/>
          <w:szCs w:val="24"/>
        </w:rPr>
        <w:t xml:space="preserve"> </w:t>
      </w:r>
      <w:r w:rsidR="008F5F0B" w:rsidRPr="00B4661E">
        <w:rPr>
          <w:rFonts w:asciiTheme="majorBidi" w:hAnsiTheme="majorBidi" w:cstheme="majorBidi"/>
          <w:sz w:val="24"/>
          <w:szCs w:val="24"/>
        </w:rPr>
        <w:t xml:space="preserve">more on defensive and psychopathological processes </w:t>
      </w:r>
      <w:r w:rsidR="008F5F0B">
        <w:rPr>
          <w:rFonts w:asciiTheme="majorBidi" w:hAnsiTheme="majorBidi" w:cstheme="majorBidi"/>
          <w:sz w:val="24"/>
          <w:szCs w:val="24"/>
        </w:rPr>
        <w:t xml:space="preserve">and </w:t>
      </w:r>
      <w:r w:rsidRPr="00B4661E">
        <w:rPr>
          <w:rFonts w:asciiTheme="majorBidi" w:hAnsiTheme="majorBidi" w:cstheme="majorBidi"/>
          <w:sz w:val="24"/>
          <w:szCs w:val="24"/>
        </w:rPr>
        <w:t xml:space="preserve">less </w:t>
      </w:r>
      <w:r w:rsidR="00FC3256" w:rsidRPr="00B4661E">
        <w:rPr>
          <w:rFonts w:asciiTheme="majorBidi" w:hAnsiTheme="majorBidi" w:cstheme="majorBidi"/>
          <w:sz w:val="24"/>
          <w:szCs w:val="24"/>
        </w:rPr>
        <w:t xml:space="preserve">on the </w:t>
      </w:r>
      <w:r w:rsidRPr="00B4661E">
        <w:rPr>
          <w:rFonts w:asciiTheme="majorBidi" w:hAnsiTheme="majorBidi" w:cstheme="majorBidi"/>
          <w:sz w:val="24"/>
          <w:szCs w:val="24"/>
        </w:rPr>
        <w:t>processes of selfhood and the subjective world of children with autism</w:t>
      </w:r>
      <w:r w:rsidR="008F5F0B">
        <w:rPr>
          <w:rFonts w:asciiTheme="majorBidi" w:hAnsiTheme="majorBidi" w:cstheme="majorBidi"/>
          <w:sz w:val="24"/>
          <w:szCs w:val="24"/>
        </w:rPr>
        <w:t>.</w:t>
      </w:r>
    </w:p>
    <w:p w14:paraId="3E354337" w14:textId="054DE089" w:rsidR="008E316A" w:rsidRPr="00B4661E" w:rsidRDefault="008F5F0B" w:rsidP="0020054B">
      <w:pPr>
        <w:tabs>
          <w:tab w:val="left" w:pos="2551"/>
          <w:tab w:val="left" w:pos="4819"/>
          <w:tab w:val="left" w:pos="5102"/>
        </w:tabs>
        <w:spacing w:after="120" w:line="360" w:lineRule="auto"/>
        <w:jc w:val="both"/>
        <w:rPr>
          <w:rFonts w:asciiTheme="majorBidi" w:hAnsiTheme="majorBidi" w:cstheme="majorBidi"/>
          <w:sz w:val="24"/>
          <w:szCs w:val="24"/>
        </w:rPr>
      </w:pPr>
      <w:r>
        <w:rPr>
          <w:rFonts w:asciiTheme="majorBidi" w:hAnsiTheme="majorBidi" w:cstheme="majorBidi"/>
          <w:sz w:val="24"/>
          <w:szCs w:val="24"/>
        </w:rPr>
        <w:t>In addition, the</w:t>
      </w:r>
      <w:r w:rsidR="006A4367" w:rsidRPr="00B4661E">
        <w:rPr>
          <w:rFonts w:asciiTheme="majorBidi" w:hAnsiTheme="majorBidi" w:cstheme="majorBidi"/>
          <w:sz w:val="24"/>
          <w:szCs w:val="24"/>
        </w:rPr>
        <w:t xml:space="preserve"> psychoanalytic literature is less inclined to </w:t>
      </w:r>
      <w:r>
        <w:rPr>
          <w:rFonts w:asciiTheme="majorBidi" w:hAnsiTheme="majorBidi" w:cstheme="majorBidi"/>
          <w:sz w:val="24"/>
          <w:szCs w:val="24"/>
        </w:rPr>
        <w:t>address</w:t>
      </w:r>
      <w:r w:rsidR="006A4367" w:rsidRPr="00B4661E">
        <w:rPr>
          <w:rFonts w:asciiTheme="majorBidi" w:hAnsiTheme="majorBidi" w:cstheme="majorBidi"/>
          <w:sz w:val="24"/>
          <w:szCs w:val="24"/>
        </w:rPr>
        <w:t xml:space="preserve"> the linguistic difficulty of a child with autism and its impact on the </w:t>
      </w:r>
      <w:r>
        <w:rPr>
          <w:rFonts w:asciiTheme="majorBidi" w:hAnsiTheme="majorBidi" w:cstheme="majorBidi"/>
          <w:sz w:val="24"/>
          <w:szCs w:val="24"/>
        </w:rPr>
        <w:t>child’s</w:t>
      </w:r>
      <w:r w:rsidRPr="00B4661E">
        <w:rPr>
          <w:rFonts w:asciiTheme="majorBidi" w:hAnsiTheme="majorBidi" w:cstheme="majorBidi"/>
          <w:sz w:val="24"/>
          <w:szCs w:val="24"/>
        </w:rPr>
        <w:t xml:space="preserve"> </w:t>
      </w:r>
      <w:r w:rsidR="006A4367" w:rsidRPr="00B4661E">
        <w:rPr>
          <w:rFonts w:asciiTheme="majorBidi" w:hAnsiTheme="majorBidi" w:cstheme="majorBidi"/>
          <w:sz w:val="24"/>
          <w:szCs w:val="24"/>
        </w:rPr>
        <w:t xml:space="preserve">processes of building </w:t>
      </w:r>
      <w:r>
        <w:rPr>
          <w:rFonts w:asciiTheme="majorBidi" w:hAnsiTheme="majorBidi" w:cstheme="majorBidi"/>
          <w:sz w:val="24"/>
          <w:szCs w:val="24"/>
        </w:rPr>
        <w:t xml:space="preserve">a </w:t>
      </w:r>
      <w:r w:rsidR="006A4367" w:rsidRPr="00B4661E">
        <w:rPr>
          <w:rFonts w:asciiTheme="majorBidi" w:hAnsiTheme="majorBidi" w:cstheme="majorBidi"/>
          <w:sz w:val="24"/>
          <w:szCs w:val="24"/>
        </w:rPr>
        <w:t xml:space="preserve">subjective world and </w:t>
      </w:r>
      <w:r>
        <w:rPr>
          <w:rFonts w:asciiTheme="majorBidi" w:hAnsiTheme="majorBidi" w:cstheme="majorBidi"/>
          <w:sz w:val="24"/>
          <w:szCs w:val="24"/>
        </w:rPr>
        <w:t xml:space="preserve">the child’s </w:t>
      </w:r>
      <w:r w:rsidR="006A4367" w:rsidRPr="00B4661E">
        <w:rPr>
          <w:rFonts w:asciiTheme="majorBidi" w:hAnsiTheme="majorBidi" w:cstheme="majorBidi"/>
          <w:sz w:val="24"/>
          <w:szCs w:val="24"/>
        </w:rPr>
        <w:t xml:space="preserve">emotional experience. </w:t>
      </w:r>
      <w:r>
        <w:rPr>
          <w:rFonts w:asciiTheme="majorBidi" w:hAnsiTheme="majorBidi" w:cstheme="majorBidi"/>
          <w:sz w:val="24"/>
          <w:szCs w:val="24"/>
        </w:rPr>
        <w:t>That is, most work in the field avoids addressing</w:t>
      </w:r>
      <w:r w:rsidR="006A4367" w:rsidRPr="00B4661E">
        <w:rPr>
          <w:rFonts w:asciiTheme="majorBidi" w:hAnsiTheme="majorBidi" w:cstheme="majorBidi"/>
          <w:sz w:val="24"/>
          <w:szCs w:val="24"/>
        </w:rPr>
        <w:t xml:space="preserve"> the question of how the lack of language, or the limited ability to use verbal language, as well as the difficulty in using “emotional language</w:t>
      </w:r>
      <w:r>
        <w:rPr>
          <w:rFonts w:asciiTheme="majorBidi" w:hAnsiTheme="majorBidi" w:cstheme="majorBidi"/>
          <w:sz w:val="24"/>
          <w:szCs w:val="24"/>
        </w:rPr>
        <w:t>,</w:t>
      </w:r>
      <w:r w:rsidR="006A4367" w:rsidRPr="00B4661E">
        <w:rPr>
          <w:rFonts w:asciiTheme="majorBidi" w:hAnsiTheme="majorBidi" w:cstheme="majorBidi"/>
          <w:sz w:val="24"/>
          <w:szCs w:val="24"/>
        </w:rPr>
        <w:t xml:space="preserve">” all </w:t>
      </w:r>
      <w:r w:rsidR="00575B3D" w:rsidRPr="00B4661E">
        <w:rPr>
          <w:rFonts w:asciiTheme="majorBidi" w:hAnsiTheme="majorBidi" w:cstheme="majorBidi"/>
          <w:sz w:val="24"/>
          <w:szCs w:val="24"/>
        </w:rPr>
        <w:t>influence</w:t>
      </w:r>
      <w:r w:rsidR="006A4367" w:rsidRPr="00B4661E">
        <w:rPr>
          <w:rFonts w:asciiTheme="majorBidi" w:hAnsiTheme="majorBidi" w:cstheme="majorBidi"/>
          <w:sz w:val="24"/>
          <w:szCs w:val="24"/>
        </w:rPr>
        <w:t xml:space="preserve"> the creation of the subjective emotional world.</w:t>
      </w:r>
    </w:p>
    <w:p w14:paraId="75C55A2C" w14:textId="307A30E5" w:rsidR="00B62C5F" w:rsidRPr="00B4661E" w:rsidRDefault="003B45D6" w:rsidP="00B62C5F">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In this chapter, I </w:t>
      </w:r>
      <w:r w:rsidR="00AE0548">
        <w:rPr>
          <w:rFonts w:asciiTheme="majorBidi" w:hAnsiTheme="majorBidi" w:cstheme="majorBidi"/>
          <w:sz w:val="24"/>
          <w:szCs w:val="24"/>
        </w:rPr>
        <w:t xml:space="preserve">will demonstrate </w:t>
      </w:r>
      <w:r w:rsidRPr="00B4661E">
        <w:rPr>
          <w:rFonts w:asciiTheme="majorBidi" w:hAnsiTheme="majorBidi" w:cstheme="majorBidi"/>
          <w:sz w:val="24"/>
          <w:szCs w:val="24"/>
        </w:rPr>
        <w:t>that linguistic difficulty is of considerable importance in building the subjective emotional world of children with autism of varying levels of functioning</w:t>
      </w:r>
      <w:r w:rsidR="00AE0548">
        <w:rPr>
          <w:rFonts w:asciiTheme="majorBidi" w:hAnsiTheme="majorBidi" w:cstheme="majorBidi"/>
          <w:sz w:val="24"/>
          <w:szCs w:val="24"/>
        </w:rPr>
        <w:t>. As a result</w:t>
      </w:r>
      <w:r w:rsidR="00B62C5F">
        <w:rPr>
          <w:rFonts w:asciiTheme="majorBidi" w:hAnsiTheme="majorBidi" w:cstheme="majorBidi"/>
          <w:sz w:val="24"/>
          <w:szCs w:val="24"/>
        </w:rPr>
        <w:t xml:space="preserve"> of</w:t>
      </w:r>
      <w:r w:rsidRPr="00B4661E">
        <w:rPr>
          <w:rFonts w:asciiTheme="majorBidi" w:hAnsiTheme="majorBidi" w:cstheme="majorBidi"/>
          <w:sz w:val="24"/>
          <w:szCs w:val="24"/>
        </w:rPr>
        <w:t xml:space="preserve"> this difficulty, </w:t>
      </w:r>
      <w:r w:rsidR="00B62C5F" w:rsidRPr="00B4661E">
        <w:rPr>
          <w:rFonts w:asciiTheme="majorBidi" w:hAnsiTheme="majorBidi" w:cstheme="majorBidi"/>
          <w:sz w:val="24"/>
          <w:szCs w:val="24"/>
        </w:rPr>
        <w:t>these children create their emotional world</w:t>
      </w:r>
      <w:r w:rsidR="00B62C5F">
        <w:rPr>
          <w:rFonts w:asciiTheme="majorBidi" w:hAnsiTheme="majorBidi" w:cstheme="majorBidi"/>
          <w:sz w:val="24"/>
          <w:szCs w:val="24"/>
        </w:rPr>
        <w:t>s</w:t>
      </w:r>
      <w:r w:rsidR="00B62C5F" w:rsidRPr="00B4661E">
        <w:rPr>
          <w:rFonts w:asciiTheme="majorBidi" w:hAnsiTheme="majorBidi" w:cstheme="majorBidi"/>
          <w:sz w:val="24"/>
          <w:szCs w:val="24"/>
        </w:rPr>
        <w:t xml:space="preserve"> using alternative means, namely, using non-verbal languages, or by using unique linguistic patterns they learn from their surrounding environment. These languages </w:t>
      </w:r>
      <w:r w:rsidR="00B62C5F" w:rsidRPr="00B4661E">
        <w:rPr>
          <w:rFonts w:asciiTheme="majorBidi" w:hAnsiTheme="majorBidi" w:cstheme="majorBidi"/>
          <w:sz w:val="24"/>
          <w:szCs w:val="24"/>
        </w:rPr>
        <w:lastRenderedPageBreak/>
        <w:t>sound like an echo of sentences and words that these children internalize within their own mental framework and use to construct their emotional world.</w:t>
      </w:r>
    </w:p>
    <w:p w14:paraId="6D8CF041" w14:textId="5AB295B6" w:rsidR="00B62C5F" w:rsidRDefault="00B62C5F" w:rsidP="00DE5F22">
      <w:pPr>
        <w:tabs>
          <w:tab w:val="left" w:pos="2551"/>
          <w:tab w:val="left" w:pos="4819"/>
          <w:tab w:val="left" w:pos="5102"/>
        </w:tabs>
        <w:spacing w:after="120" w:line="360" w:lineRule="auto"/>
        <w:jc w:val="both"/>
        <w:rPr>
          <w:rFonts w:asciiTheme="majorBidi" w:hAnsiTheme="majorBidi" w:cstheme="majorBidi"/>
          <w:sz w:val="24"/>
          <w:szCs w:val="24"/>
        </w:rPr>
      </w:pPr>
    </w:p>
    <w:p w14:paraId="3A02840E" w14:textId="77777777" w:rsidR="00B62C5F" w:rsidRDefault="00B62C5F" w:rsidP="00AE0548">
      <w:pPr>
        <w:tabs>
          <w:tab w:val="left" w:pos="2551"/>
          <w:tab w:val="left" w:pos="4819"/>
          <w:tab w:val="left" w:pos="5102"/>
        </w:tabs>
        <w:spacing w:after="120" w:line="360" w:lineRule="auto"/>
        <w:jc w:val="both"/>
        <w:rPr>
          <w:rFonts w:asciiTheme="majorBidi" w:hAnsiTheme="majorBidi" w:cstheme="majorBidi"/>
          <w:sz w:val="24"/>
          <w:szCs w:val="24"/>
        </w:rPr>
      </w:pPr>
    </w:p>
    <w:p w14:paraId="1248DEA0" w14:textId="6238D9A5" w:rsidR="00AE0548" w:rsidRPr="00AE0548" w:rsidRDefault="00AE0548" w:rsidP="00AE0548">
      <w:pPr>
        <w:tabs>
          <w:tab w:val="left" w:pos="2551"/>
          <w:tab w:val="left" w:pos="4819"/>
          <w:tab w:val="left" w:pos="5102"/>
        </w:tabs>
        <w:spacing w:after="120" w:line="360" w:lineRule="auto"/>
        <w:jc w:val="both"/>
        <w:rPr>
          <w:rFonts w:asciiTheme="majorBidi" w:hAnsiTheme="majorBidi" w:cstheme="majorBidi"/>
          <w:sz w:val="24"/>
          <w:szCs w:val="24"/>
        </w:rPr>
      </w:pPr>
      <w:r w:rsidRPr="00AE0548">
        <w:rPr>
          <w:rFonts w:asciiTheme="majorBidi" w:hAnsiTheme="majorBidi" w:cstheme="majorBidi"/>
          <w:sz w:val="24"/>
          <w:szCs w:val="24"/>
        </w:rPr>
        <w:t>*</w:t>
      </w:r>
      <w:r w:rsidRPr="005C7048">
        <w:rPr>
          <w:rFonts w:asciiTheme="majorBidi" w:hAnsiTheme="majorBidi" w:cstheme="majorBidi"/>
          <w:b/>
          <w:bCs/>
          <w:color w:val="222222"/>
          <w:sz w:val="24"/>
          <w:szCs w:val="24"/>
          <w:shd w:val="clear" w:color="auto" w:fill="FFFFFF"/>
        </w:rPr>
        <w:t xml:space="preserve"> This article appears as part of a PhD dissertation written under the supervision of Dr. </w:t>
      </w:r>
      <w:proofErr w:type="spellStart"/>
      <w:r w:rsidRPr="005C7048">
        <w:rPr>
          <w:rFonts w:asciiTheme="majorBidi" w:hAnsiTheme="majorBidi" w:cstheme="majorBidi"/>
          <w:b/>
          <w:bCs/>
          <w:color w:val="222222"/>
          <w:sz w:val="24"/>
          <w:szCs w:val="24"/>
          <w:shd w:val="clear" w:color="auto" w:fill="FFFFFF"/>
        </w:rPr>
        <w:t>Dorit</w:t>
      </w:r>
      <w:proofErr w:type="spellEnd"/>
      <w:r w:rsidRPr="005C7048">
        <w:rPr>
          <w:rFonts w:asciiTheme="majorBidi" w:hAnsiTheme="majorBidi" w:cstheme="majorBidi"/>
          <w:b/>
          <w:bCs/>
          <w:color w:val="222222"/>
          <w:sz w:val="24"/>
          <w:szCs w:val="24"/>
          <w:shd w:val="clear" w:color="auto" w:fill="FFFFFF"/>
        </w:rPr>
        <w:t xml:space="preserve"> Lemberge</w:t>
      </w:r>
      <w:r w:rsidRPr="005C7048">
        <w:rPr>
          <w:rFonts w:asciiTheme="majorBidi" w:hAnsiTheme="majorBidi" w:cstheme="majorBidi"/>
          <w:color w:val="222222"/>
          <w:sz w:val="24"/>
          <w:szCs w:val="24"/>
          <w:shd w:val="clear" w:color="auto" w:fill="FFFFFF"/>
        </w:rPr>
        <w:t>r </w:t>
      </w:r>
      <w:r w:rsidRPr="005C7048">
        <w:rPr>
          <w:rFonts w:asciiTheme="majorBidi" w:hAnsiTheme="majorBidi" w:cstheme="majorBidi"/>
          <w:b/>
          <w:bCs/>
          <w:color w:val="222222"/>
          <w:sz w:val="24"/>
          <w:szCs w:val="24"/>
          <w:shd w:val="clear" w:color="auto" w:fill="FFFFFF"/>
        </w:rPr>
        <w:t>at the Program for Hermeneutics and Cultural Studies, Bar-Ilan University.</w:t>
      </w:r>
    </w:p>
    <w:p w14:paraId="678B654A" w14:textId="77777777" w:rsidR="00AE0548" w:rsidRDefault="00AE0548" w:rsidP="00AE0548">
      <w:pPr>
        <w:tabs>
          <w:tab w:val="left" w:pos="2551"/>
          <w:tab w:val="left" w:pos="4819"/>
          <w:tab w:val="left" w:pos="5102"/>
        </w:tabs>
        <w:spacing w:after="120" w:line="360" w:lineRule="auto"/>
        <w:jc w:val="both"/>
        <w:rPr>
          <w:rFonts w:asciiTheme="majorBidi" w:hAnsiTheme="majorBidi" w:cstheme="majorBidi"/>
          <w:sz w:val="24"/>
          <w:szCs w:val="24"/>
        </w:rPr>
      </w:pPr>
    </w:p>
    <w:p w14:paraId="245426EB" w14:textId="2DED55F8" w:rsidR="007A4C9E" w:rsidRPr="00B4661E" w:rsidRDefault="00AE0548" w:rsidP="0020054B">
      <w:pPr>
        <w:tabs>
          <w:tab w:val="left" w:pos="2551"/>
          <w:tab w:val="left" w:pos="4819"/>
          <w:tab w:val="left" w:pos="5102"/>
        </w:tabs>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In response to </w:t>
      </w:r>
      <w:r w:rsidR="0087725A" w:rsidRPr="00B4661E">
        <w:rPr>
          <w:rFonts w:asciiTheme="majorBidi" w:hAnsiTheme="majorBidi" w:cstheme="majorBidi"/>
          <w:sz w:val="24"/>
          <w:szCs w:val="24"/>
        </w:rPr>
        <w:t xml:space="preserve">the </w:t>
      </w:r>
      <w:r w:rsidR="008F0691">
        <w:rPr>
          <w:rFonts w:asciiTheme="majorBidi" w:hAnsiTheme="majorBidi" w:cstheme="majorBidi"/>
          <w:sz w:val="24"/>
          <w:szCs w:val="24"/>
        </w:rPr>
        <w:t xml:space="preserve">fact that the </w:t>
      </w:r>
      <w:r w:rsidR="0087725A" w:rsidRPr="00B4661E">
        <w:rPr>
          <w:rFonts w:asciiTheme="majorBidi" w:hAnsiTheme="majorBidi" w:cstheme="majorBidi"/>
          <w:sz w:val="24"/>
          <w:szCs w:val="24"/>
        </w:rPr>
        <w:t>literature dealing with autism</w:t>
      </w:r>
      <w:r>
        <w:rPr>
          <w:rFonts w:asciiTheme="majorBidi" w:hAnsiTheme="majorBidi" w:cstheme="majorBidi"/>
          <w:sz w:val="24"/>
          <w:szCs w:val="24"/>
        </w:rPr>
        <w:t xml:space="preserve"> has largely overlooked this issue</w:t>
      </w:r>
      <w:r w:rsidR="008F0691">
        <w:rPr>
          <w:rFonts w:asciiTheme="majorBidi" w:hAnsiTheme="majorBidi" w:cstheme="majorBidi"/>
          <w:sz w:val="24"/>
          <w:szCs w:val="24"/>
        </w:rPr>
        <w:t xml:space="preserve"> of the linguistic elements of how a child with autism builds their inner world,</w:t>
      </w:r>
      <w:r w:rsidR="0087725A" w:rsidRPr="00B4661E">
        <w:rPr>
          <w:rFonts w:asciiTheme="majorBidi" w:hAnsiTheme="majorBidi" w:cstheme="majorBidi"/>
          <w:sz w:val="24"/>
          <w:szCs w:val="24"/>
        </w:rPr>
        <w:t xml:space="preserve"> this chapter </w:t>
      </w:r>
      <w:r>
        <w:rPr>
          <w:rFonts w:asciiTheme="majorBidi" w:hAnsiTheme="majorBidi" w:cstheme="majorBidi"/>
          <w:sz w:val="24"/>
          <w:szCs w:val="24"/>
        </w:rPr>
        <w:t>applies an</w:t>
      </w:r>
      <w:r w:rsidR="0087725A" w:rsidRPr="00B4661E">
        <w:rPr>
          <w:rFonts w:asciiTheme="majorBidi" w:hAnsiTheme="majorBidi" w:cstheme="majorBidi"/>
          <w:sz w:val="24"/>
          <w:szCs w:val="24"/>
        </w:rPr>
        <w:t xml:space="preserve"> interdisciplinary approach </w:t>
      </w:r>
      <w:r>
        <w:rPr>
          <w:rFonts w:asciiTheme="majorBidi" w:hAnsiTheme="majorBidi" w:cstheme="majorBidi"/>
          <w:sz w:val="24"/>
          <w:szCs w:val="24"/>
        </w:rPr>
        <w:t>in its analysis</w:t>
      </w:r>
      <w:r w:rsidR="0087725A" w:rsidRPr="00B4661E">
        <w:rPr>
          <w:rFonts w:asciiTheme="majorBidi" w:hAnsiTheme="majorBidi" w:cstheme="majorBidi"/>
          <w:sz w:val="24"/>
          <w:szCs w:val="24"/>
        </w:rPr>
        <w:t xml:space="preserve">. </w:t>
      </w:r>
      <w:r>
        <w:rPr>
          <w:rFonts w:asciiTheme="majorBidi" w:hAnsiTheme="majorBidi" w:cstheme="majorBidi"/>
          <w:sz w:val="24"/>
          <w:szCs w:val="24"/>
        </w:rPr>
        <w:t>Today, i</w:t>
      </w:r>
      <w:r w:rsidR="0087725A" w:rsidRPr="00B4661E">
        <w:rPr>
          <w:rFonts w:asciiTheme="majorBidi" w:hAnsiTheme="majorBidi" w:cstheme="majorBidi"/>
          <w:sz w:val="24"/>
          <w:szCs w:val="24"/>
        </w:rPr>
        <w:t>nterdisciplinarity occupies an important place in the debate as to how knowledge is created</w:t>
      </w:r>
      <w:r w:rsidR="00171DA4">
        <w:rPr>
          <w:rFonts w:asciiTheme="majorBidi" w:hAnsiTheme="majorBidi" w:cstheme="majorBidi"/>
          <w:sz w:val="24"/>
          <w:szCs w:val="24"/>
        </w:rPr>
        <w:t>.</w:t>
      </w:r>
      <w:r w:rsidR="00171DA4">
        <w:rPr>
          <w:rStyle w:val="FootnoteReference"/>
          <w:rFonts w:asciiTheme="majorBidi" w:hAnsiTheme="majorBidi" w:cstheme="majorBidi"/>
          <w:sz w:val="24"/>
          <w:szCs w:val="24"/>
        </w:rPr>
        <w:footnoteReference w:id="2"/>
      </w:r>
      <w:r w:rsidR="0087725A" w:rsidRPr="00B4661E">
        <w:rPr>
          <w:rFonts w:asciiTheme="majorBidi" w:hAnsiTheme="majorBidi" w:cstheme="majorBidi"/>
          <w:sz w:val="24"/>
          <w:szCs w:val="24"/>
        </w:rPr>
        <w:t xml:space="preserve"> In her </w:t>
      </w:r>
      <w:commentRangeStart w:id="2"/>
      <w:r w:rsidR="0087725A" w:rsidRPr="00B4661E">
        <w:rPr>
          <w:rFonts w:asciiTheme="majorBidi" w:hAnsiTheme="majorBidi" w:cstheme="majorBidi"/>
          <w:sz w:val="24"/>
          <w:szCs w:val="24"/>
        </w:rPr>
        <w:t>article</w:t>
      </w:r>
      <w:commentRangeEnd w:id="2"/>
      <w:r w:rsidR="00D14AF6">
        <w:rPr>
          <w:rStyle w:val="CommentReference"/>
        </w:rPr>
        <w:commentReference w:id="2"/>
      </w:r>
      <w:r w:rsidR="0087725A" w:rsidRPr="00B4661E">
        <w:rPr>
          <w:rFonts w:asciiTheme="majorBidi" w:hAnsiTheme="majorBidi" w:cstheme="majorBidi"/>
          <w:sz w:val="24"/>
          <w:szCs w:val="24"/>
        </w:rPr>
        <w:t xml:space="preserve"> “Interdisciplinarity” in the book </w:t>
      </w:r>
      <w:r w:rsidR="0087725A" w:rsidRPr="00B4661E">
        <w:rPr>
          <w:rFonts w:asciiTheme="majorBidi" w:hAnsiTheme="majorBidi" w:cstheme="majorBidi"/>
          <w:i/>
          <w:iCs/>
          <w:sz w:val="24"/>
          <w:szCs w:val="24"/>
        </w:rPr>
        <w:t>Outside the Lines: Issues in Interdisciplinary Research</w:t>
      </w:r>
      <w:r w:rsidR="0087725A" w:rsidRPr="00B4661E">
        <w:rPr>
          <w:rFonts w:asciiTheme="majorBidi" w:hAnsiTheme="majorBidi" w:cstheme="majorBidi"/>
          <w:sz w:val="24"/>
          <w:szCs w:val="24"/>
        </w:rPr>
        <w:t xml:space="preserve"> </w:t>
      </w:r>
      <w:proofErr w:type="spellStart"/>
      <w:r w:rsidR="0087725A" w:rsidRPr="00B4661E">
        <w:rPr>
          <w:rFonts w:asciiTheme="majorBidi" w:hAnsiTheme="majorBidi" w:cstheme="majorBidi"/>
          <w:sz w:val="24"/>
          <w:szCs w:val="24"/>
        </w:rPr>
        <w:t>Liora</w:t>
      </w:r>
      <w:proofErr w:type="spellEnd"/>
      <w:r w:rsidR="0087725A" w:rsidRPr="00B4661E">
        <w:rPr>
          <w:rFonts w:asciiTheme="majorBidi" w:hAnsiTheme="majorBidi" w:cstheme="majorBidi"/>
          <w:sz w:val="24"/>
          <w:szCs w:val="24"/>
        </w:rPr>
        <w:t xml:space="preserve"> Salter proposes different principles</w:t>
      </w:r>
      <w:r w:rsidR="008F0691">
        <w:rPr>
          <w:rFonts w:asciiTheme="majorBidi" w:hAnsiTheme="majorBidi" w:cstheme="majorBidi"/>
          <w:sz w:val="24"/>
          <w:szCs w:val="24"/>
        </w:rPr>
        <w:t xml:space="preserve"> that</w:t>
      </w:r>
      <w:r w:rsidR="0087725A" w:rsidRPr="00B4661E">
        <w:rPr>
          <w:rFonts w:asciiTheme="majorBidi" w:hAnsiTheme="majorBidi" w:cstheme="majorBidi"/>
          <w:sz w:val="24"/>
          <w:szCs w:val="24"/>
        </w:rPr>
        <w:t xml:space="preserve"> </w:t>
      </w:r>
      <w:r>
        <w:rPr>
          <w:rFonts w:asciiTheme="majorBidi" w:hAnsiTheme="majorBidi" w:cstheme="majorBidi"/>
          <w:sz w:val="24"/>
          <w:szCs w:val="24"/>
        </w:rPr>
        <w:t>she thinks</w:t>
      </w:r>
      <w:r w:rsidR="0087725A" w:rsidRPr="00B4661E">
        <w:rPr>
          <w:rFonts w:asciiTheme="majorBidi" w:hAnsiTheme="majorBidi" w:cstheme="majorBidi"/>
          <w:sz w:val="24"/>
          <w:szCs w:val="24"/>
        </w:rPr>
        <w:t xml:space="preserve"> should </w:t>
      </w:r>
      <w:r>
        <w:rPr>
          <w:rFonts w:asciiTheme="majorBidi" w:hAnsiTheme="majorBidi" w:cstheme="majorBidi"/>
          <w:sz w:val="24"/>
          <w:szCs w:val="24"/>
        </w:rPr>
        <w:t xml:space="preserve">serve as a </w:t>
      </w:r>
      <w:r w:rsidR="0087725A" w:rsidRPr="00B4661E">
        <w:rPr>
          <w:rFonts w:asciiTheme="majorBidi" w:hAnsiTheme="majorBidi" w:cstheme="majorBidi"/>
          <w:sz w:val="24"/>
          <w:szCs w:val="24"/>
        </w:rPr>
        <w:t xml:space="preserve">guide </w:t>
      </w:r>
      <w:r w:rsidR="008F0691">
        <w:rPr>
          <w:rFonts w:asciiTheme="majorBidi" w:hAnsiTheme="majorBidi" w:cstheme="majorBidi"/>
          <w:sz w:val="24"/>
          <w:szCs w:val="24"/>
        </w:rPr>
        <w:t>for adopting</w:t>
      </w:r>
      <w:r w:rsidR="0087725A" w:rsidRPr="00B4661E">
        <w:rPr>
          <w:rFonts w:asciiTheme="majorBidi" w:hAnsiTheme="majorBidi" w:cstheme="majorBidi"/>
          <w:sz w:val="24"/>
          <w:szCs w:val="24"/>
        </w:rPr>
        <w:t xml:space="preserve"> an interdisciplinary approach in research.</w:t>
      </w:r>
      <w:r w:rsidR="00270983">
        <w:rPr>
          <w:rStyle w:val="FootnoteReference"/>
          <w:rFonts w:asciiTheme="majorBidi" w:hAnsiTheme="majorBidi" w:cstheme="majorBidi"/>
          <w:sz w:val="24"/>
          <w:szCs w:val="24"/>
        </w:rPr>
        <w:footnoteReference w:id="3"/>
      </w:r>
      <w:r w:rsidR="0087725A" w:rsidRPr="00B4661E">
        <w:rPr>
          <w:rFonts w:asciiTheme="majorBidi" w:hAnsiTheme="majorBidi" w:cstheme="majorBidi"/>
          <w:sz w:val="24"/>
          <w:szCs w:val="24"/>
        </w:rPr>
        <w:t xml:space="preserve"> </w:t>
      </w:r>
      <w:r>
        <w:rPr>
          <w:rFonts w:asciiTheme="majorBidi" w:hAnsiTheme="majorBidi" w:cstheme="majorBidi"/>
          <w:sz w:val="24"/>
          <w:szCs w:val="24"/>
        </w:rPr>
        <w:t xml:space="preserve">For Salter, an interdisciplinary approach is </w:t>
      </w:r>
      <w:r w:rsidR="008F0691">
        <w:rPr>
          <w:rFonts w:asciiTheme="majorBidi" w:hAnsiTheme="majorBidi" w:cstheme="majorBidi"/>
          <w:sz w:val="24"/>
          <w:szCs w:val="24"/>
        </w:rPr>
        <w:t>recommended</w:t>
      </w:r>
      <w:r w:rsidR="0087725A" w:rsidRPr="00B4661E">
        <w:rPr>
          <w:rFonts w:asciiTheme="majorBidi" w:hAnsiTheme="majorBidi" w:cstheme="majorBidi"/>
          <w:sz w:val="24"/>
          <w:szCs w:val="24"/>
        </w:rPr>
        <w:t xml:space="preserve"> when there is </w:t>
      </w:r>
      <w:r w:rsidR="001850A7">
        <w:rPr>
          <w:rFonts w:asciiTheme="majorBidi" w:hAnsiTheme="majorBidi" w:cstheme="majorBidi"/>
          <w:sz w:val="24"/>
          <w:szCs w:val="24"/>
        </w:rPr>
        <w:t>sense</w:t>
      </w:r>
      <w:r>
        <w:rPr>
          <w:rFonts w:asciiTheme="majorBidi" w:hAnsiTheme="majorBidi" w:cstheme="majorBidi"/>
          <w:sz w:val="24"/>
          <w:szCs w:val="24"/>
        </w:rPr>
        <w:t xml:space="preserve"> in</w:t>
      </w:r>
      <w:r w:rsidR="0087725A" w:rsidRPr="00B4661E">
        <w:rPr>
          <w:rFonts w:asciiTheme="majorBidi" w:hAnsiTheme="majorBidi" w:cstheme="majorBidi"/>
          <w:sz w:val="24"/>
          <w:szCs w:val="24"/>
        </w:rPr>
        <w:t xml:space="preserve"> the scientific community that a specific issue has been neglected over the years, or that the methodology or perspective of a certain research approach </w:t>
      </w:r>
      <w:r w:rsidR="00274D43" w:rsidRPr="00B4661E">
        <w:rPr>
          <w:rFonts w:asciiTheme="majorBidi" w:hAnsiTheme="majorBidi" w:cstheme="majorBidi"/>
          <w:sz w:val="24"/>
          <w:szCs w:val="24"/>
        </w:rPr>
        <w:t>fails</w:t>
      </w:r>
      <w:r w:rsidR="0087725A" w:rsidRPr="00B4661E">
        <w:rPr>
          <w:rFonts w:asciiTheme="majorBidi" w:hAnsiTheme="majorBidi" w:cstheme="majorBidi"/>
          <w:sz w:val="24"/>
          <w:szCs w:val="24"/>
        </w:rPr>
        <w:t xml:space="preserve"> </w:t>
      </w:r>
      <w:r w:rsidR="00274D43">
        <w:rPr>
          <w:rFonts w:asciiTheme="majorBidi" w:hAnsiTheme="majorBidi" w:cstheme="majorBidi"/>
          <w:sz w:val="24"/>
          <w:szCs w:val="24"/>
        </w:rPr>
        <w:t>to</w:t>
      </w:r>
      <w:r w:rsidR="0087725A" w:rsidRPr="00B4661E">
        <w:rPr>
          <w:rFonts w:asciiTheme="majorBidi" w:hAnsiTheme="majorBidi" w:cstheme="majorBidi"/>
          <w:sz w:val="24"/>
          <w:szCs w:val="24"/>
        </w:rPr>
        <w:t xml:space="preserve"> answer the questions arising </w:t>
      </w:r>
      <w:r w:rsidR="00274D43" w:rsidRPr="00B4661E">
        <w:rPr>
          <w:rFonts w:asciiTheme="majorBidi" w:hAnsiTheme="majorBidi" w:cstheme="majorBidi"/>
          <w:sz w:val="24"/>
          <w:szCs w:val="24"/>
        </w:rPr>
        <w:t>during</w:t>
      </w:r>
      <w:r w:rsidR="0087725A" w:rsidRPr="00B4661E">
        <w:rPr>
          <w:rFonts w:asciiTheme="majorBidi" w:hAnsiTheme="majorBidi" w:cstheme="majorBidi"/>
          <w:sz w:val="24"/>
          <w:szCs w:val="24"/>
        </w:rPr>
        <w:t xml:space="preserve"> the study. </w:t>
      </w:r>
      <w:r w:rsidR="00A43338">
        <w:rPr>
          <w:rFonts w:asciiTheme="majorBidi" w:hAnsiTheme="majorBidi" w:cstheme="majorBidi"/>
          <w:sz w:val="24"/>
          <w:szCs w:val="24"/>
        </w:rPr>
        <w:t xml:space="preserve">Salter further </w:t>
      </w:r>
      <w:r w:rsidR="008F0691">
        <w:rPr>
          <w:rFonts w:asciiTheme="majorBidi" w:hAnsiTheme="majorBidi" w:cstheme="majorBidi"/>
          <w:sz w:val="24"/>
          <w:szCs w:val="24"/>
        </w:rPr>
        <w:t>advises</w:t>
      </w:r>
      <w:r w:rsidR="0087725A" w:rsidRPr="00B4661E">
        <w:rPr>
          <w:rFonts w:asciiTheme="majorBidi" w:hAnsiTheme="majorBidi" w:cstheme="majorBidi"/>
          <w:sz w:val="24"/>
          <w:szCs w:val="24"/>
        </w:rPr>
        <w:t xml:space="preserve"> </w:t>
      </w:r>
      <w:r w:rsidR="00A43338">
        <w:rPr>
          <w:rFonts w:asciiTheme="majorBidi" w:hAnsiTheme="majorBidi" w:cstheme="majorBidi"/>
          <w:sz w:val="24"/>
          <w:szCs w:val="24"/>
        </w:rPr>
        <w:t>an interdisciplinary</w:t>
      </w:r>
      <w:r w:rsidR="0087725A" w:rsidRPr="00B4661E">
        <w:rPr>
          <w:rFonts w:asciiTheme="majorBidi" w:hAnsiTheme="majorBidi" w:cstheme="majorBidi"/>
          <w:sz w:val="24"/>
          <w:szCs w:val="24"/>
        </w:rPr>
        <w:t xml:space="preserve"> approach when scholars</w:t>
      </w:r>
      <w:r w:rsidR="00051CBF">
        <w:rPr>
          <w:rFonts w:asciiTheme="majorBidi" w:hAnsiTheme="majorBidi" w:cstheme="majorBidi"/>
          <w:sz w:val="24"/>
          <w:szCs w:val="24"/>
        </w:rPr>
        <w:t xml:space="preserve"> have long felt</w:t>
      </w:r>
      <w:r w:rsidR="0087725A" w:rsidRPr="00B4661E">
        <w:rPr>
          <w:rFonts w:asciiTheme="majorBidi" w:hAnsiTheme="majorBidi" w:cstheme="majorBidi"/>
          <w:sz w:val="24"/>
          <w:szCs w:val="24"/>
        </w:rPr>
        <w:t xml:space="preserve"> overly constrained, as she puts it, by the boundaries of their discipline or the study methods they use, and when they feel that these </w:t>
      </w:r>
      <w:r w:rsidR="00051CBF">
        <w:rPr>
          <w:rFonts w:asciiTheme="majorBidi" w:hAnsiTheme="majorBidi" w:cstheme="majorBidi"/>
          <w:sz w:val="24"/>
          <w:szCs w:val="24"/>
        </w:rPr>
        <w:t xml:space="preserve">disciplinary boundaries limit their research direction or </w:t>
      </w:r>
      <w:r w:rsidR="0087725A" w:rsidRPr="00B4661E">
        <w:rPr>
          <w:rFonts w:asciiTheme="majorBidi" w:hAnsiTheme="majorBidi" w:cstheme="majorBidi"/>
          <w:sz w:val="24"/>
          <w:szCs w:val="24"/>
        </w:rPr>
        <w:t>do not enable them to answer the study questions</w:t>
      </w:r>
      <w:r w:rsidR="00051CBF">
        <w:rPr>
          <w:rFonts w:asciiTheme="majorBidi" w:hAnsiTheme="majorBidi" w:cstheme="majorBidi"/>
          <w:sz w:val="24"/>
          <w:szCs w:val="24"/>
        </w:rPr>
        <w:t>.</w:t>
      </w:r>
    </w:p>
    <w:p w14:paraId="3522BEF9" w14:textId="1759590A" w:rsidR="0087725A" w:rsidRPr="00B4661E" w:rsidRDefault="002D05AA"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The study of autism would appear to be in a similar state to that described by </w:t>
      </w:r>
      <w:commentRangeStart w:id="3"/>
      <w:r w:rsidRPr="00B4661E">
        <w:rPr>
          <w:rFonts w:asciiTheme="majorBidi" w:hAnsiTheme="majorBidi" w:cstheme="majorBidi"/>
          <w:sz w:val="24"/>
          <w:szCs w:val="24"/>
        </w:rPr>
        <w:t>Salter</w:t>
      </w:r>
      <w:commentRangeEnd w:id="3"/>
      <w:r w:rsidR="008F0691">
        <w:rPr>
          <w:rStyle w:val="CommentReference"/>
        </w:rPr>
        <w:commentReference w:id="3"/>
      </w:r>
      <w:r w:rsidRPr="00B4661E">
        <w:rPr>
          <w:rFonts w:asciiTheme="majorBidi" w:hAnsiTheme="majorBidi" w:cstheme="majorBidi"/>
          <w:sz w:val="24"/>
          <w:szCs w:val="24"/>
        </w:rPr>
        <w:t xml:space="preserve">. Indeed, the effort to understand the inner world of a person with autism, and </w:t>
      </w:r>
      <w:r w:rsidR="00051CBF">
        <w:rPr>
          <w:rFonts w:asciiTheme="majorBidi" w:hAnsiTheme="majorBidi" w:cstheme="majorBidi"/>
          <w:sz w:val="24"/>
          <w:szCs w:val="24"/>
        </w:rPr>
        <w:t>that person’s</w:t>
      </w:r>
      <w:r w:rsidRPr="00B4661E">
        <w:rPr>
          <w:rFonts w:asciiTheme="majorBidi" w:hAnsiTheme="majorBidi" w:cstheme="majorBidi"/>
          <w:sz w:val="24"/>
          <w:szCs w:val="24"/>
        </w:rPr>
        <w:t xml:space="preserve"> selfhood and emotional experience, has been neglected over the years</w:t>
      </w:r>
      <w:r w:rsidR="00051CBF">
        <w:rPr>
          <w:rFonts w:asciiTheme="majorBidi" w:hAnsiTheme="majorBidi" w:cstheme="majorBidi"/>
          <w:sz w:val="24"/>
          <w:szCs w:val="24"/>
        </w:rPr>
        <w:t>. Instead, emphasis has been given to</w:t>
      </w:r>
      <w:r w:rsidRPr="00B4661E">
        <w:rPr>
          <w:rFonts w:asciiTheme="majorBidi" w:hAnsiTheme="majorBidi" w:cstheme="majorBidi"/>
          <w:sz w:val="24"/>
          <w:szCs w:val="24"/>
        </w:rPr>
        <w:t xml:space="preserve"> the psychopathological processes </w:t>
      </w:r>
      <w:r w:rsidR="00051CBF">
        <w:rPr>
          <w:rFonts w:asciiTheme="majorBidi" w:hAnsiTheme="majorBidi" w:cstheme="majorBidi"/>
          <w:sz w:val="24"/>
          <w:szCs w:val="24"/>
        </w:rPr>
        <w:t>characterizing</w:t>
      </w:r>
      <w:r w:rsidRPr="00B4661E">
        <w:rPr>
          <w:rFonts w:asciiTheme="majorBidi" w:hAnsiTheme="majorBidi" w:cstheme="majorBidi"/>
          <w:sz w:val="24"/>
          <w:szCs w:val="24"/>
        </w:rPr>
        <w:t xml:space="preserve"> </w:t>
      </w:r>
      <w:r w:rsidR="00051CBF">
        <w:rPr>
          <w:rFonts w:asciiTheme="majorBidi" w:hAnsiTheme="majorBidi" w:cstheme="majorBidi"/>
          <w:sz w:val="24"/>
          <w:szCs w:val="24"/>
        </w:rPr>
        <w:t>the condition</w:t>
      </w:r>
      <w:r w:rsidRPr="00B4661E">
        <w:rPr>
          <w:rFonts w:asciiTheme="majorBidi" w:hAnsiTheme="majorBidi" w:cstheme="majorBidi"/>
          <w:sz w:val="24"/>
          <w:szCs w:val="24"/>
        </w:rPr>
        <w:t xml:space="preserve">. </w:t>
      </w:r>
      <w:r w:rsidR="00051CBF">
        <w:rPr>
          <w:rFonts w:asciiTheme="majorBidi" w:hAnsiTheme="majorBidi" w:cstheme="majorBidi"/>
          <w:sz w:val="24"/>
          <w:szCs w:val="24"/>
        </w:rPr>
        <w:t>The current approaches, mainly</w:t>
      </w:r>
      <w:r w:rsidRPr="00B4661E">
        <w:rPr>
          <w:rFonts w:asciiTheme="majorBidi" w:hAnsiTheme="majorBidi" w:cstheme="majorBidi"/>
          <w:sz w:val="24"/>
          <w:szCs w:val="24"/>
        </w:rPr>
        <w:t xml:space="preserve"> psychoanalytic and cognitive, constrains the </w:t>
      </w:r>
      <w:r w:rsidRPr="00B4661E">
        <w:rPr>
          <w:rFonts w:asciiTheme="majorBidi" w:hAnsiTheme="majorBidi" w:cstheme="majorBidi"/>
          <w:sz w:val="24"/>
          <w:szCs w:val="24"/>
        </w:rPr>
        <w:lastRenderedPageBreak/>
        <w:t xml:space="preserve">scholars, </w:t>
      </w:r>
      <w:r w:rsidR="00051CBF">
        <w:rPr>
          <w:rFonts w:asciiTheme="majorBidi" w:hAnsiTheme="majorBidi" w:cstheme="majorBidi"/>
          <w:sz w:val="24"/>
          <w:szCs w:val="24"/>
        </w:rPr>
        <w:t>in Salter’s language,</w:t>
      </w:r>
      <w:r w:rsidRPr="00B4661E">
        <w:rPr>
          <w:rFonts w:asciiTheme="majorBidi" w:hAnsiTheme="majorBidi" w:cstheme="majorBidi"/>
          <w:sz w:val="24"/>
          <w:szCs w:val="24"/>
        </w:rPr>
        <w:t xml:space="preserve"> and does not enable them to expand their study into</w:t>
      </w:r>
      <w:r w:rsidR="00051CBF">
        <w:rPr>
          <w:rFonts w:asciiTheme="majorBidi" w:hAnsiTheme="majorBidi" w:cstheme="majorBidi"/>
          <w:sz w:val="24"/>
          <w:szCs w:val="24"/>
        </w:rPr>
        <w:t xml:space="preserve"> such areas</w:t>
      </w:r>
      <w:r w:rsidRPr="00B4661E">
        <w:rPr>
          <w:rFonts w:asciiTheme="majorBidi" w:hAnsiTheme="majorBidi" w:cstheme="majorBidi"/>
          <w:sz w:val="24"/>
          <w:szCs w:val="24"/>
        </w:rPr>
        <w:t xml:space="preserve"> as the creation of selfhood and the particular, subjective experience</w:t>
      </w:r>
      <w:r w:rsidR="00051CBF">
        <w:rPr>
          <w:rFonts w:asciiTheme="majorBidi" w:hAnsiTheme="majorBidi" w:cstheme="majorBidi"/>
          <w:sz w:val="24"/>
          <w:szCs w:val="24"/>
        </w:rPr>
        <w:t xml:space="preserve"> of the individual</w:t>
      </w:r>
      <w:r w:rsidRPr="00B4661E">
        <w:rPr>
          <w:rFonts w:asciiTheme="majorBidi" w:hAnsiTheme="majorBidi" w:cstheme="majorBidi"/>
          <w:sz w:val="24"/>
          <w:szCs w:val="24"/>
        </w:rPr>
        <w:t xml:space="preserve">, which could shed light on the inner world of a child with autism, and thus help us </w:t>
      </w:r>
      <w:r w:rsidR="00051CBF">
        <w:rPr>
          <w:rFonts w:asciiTheme="majorBidi" w:hAnsiTheme="majorBidi" w:cstheme="majorBidi"/>
          <w:sz w:val="24"/>
          <w:szCs w:val="24"/>
        </w:rPr>
        <w:t xml:space="preserve">also </w:t>
      </w:r>
      <w:r w:rsidRPr="00B4661E">
        <w:rPr>
          <w:rFonts w:asciiTheme="majorBidi" w:hAnsiTheme="majorBidi" w:cstheme="majorBidi"/>
          <w:sz w:val="24"/>
          <w:szCs w:val="24"/>
        </w:rPr>
        <w:t xml:space="preserve">to understand </w:t>
      </w:r>
      <w:r w:rsidR="004C07CB" w:rsidRPr="00B4661E">
        <w:rPr>
          <w:rFonts w:asciiTheme="majorBidi" w:hAnsiTheme="majorBidi" w:cstheme="majorBidi"/>
          <w:sz w:val="24"/>
          <w:szCs w:val="24"/>
        </w:rPr>
        <w:t>that child</w:t>
      </w:r>
      <w:r w:rsidR="00051CBF">
        <w:rPr>
          <w:rFonts w:asciiTheme="majorBidi" w:hAnsiTheme="majorBidi" w:cstheme="majorBidi"/>
          <w:sz w:val="24"/>
          <w:szCs w:val="24"/>
        </w:rPr>
        <w:t xml:space="preserve"> and find ways to</w:t>
      </w:r>
      <w:r w:rsidRPr="00B4661E">
        <w:rPr>
          <w:rFonts w:asciiTheme="majorBidi" w:hAnsiTheme="majorBidi" w:cstheme="majorBidi"/>
          <w:sz w:val="24"/>
          <w:szCs w:val="24"/>
        </w:rPr>
        <w:t xml:space="preserve"> </w:t>
      </w:r>
      <w:r w:rsidR="008F0691">
        <w:rPr>
          <w:rFonts w:asciiTheme="majorBidi" w:hAnsiTheme="majorBidi" w:cstheme="majorBidi"/>
          <w:sz w:val="24"/>
          <w:szCs w:val="24"/>
        </w:rPr>
        <w:t>enter</w:t>
      </w:r>
      <w:r w:rsidRPr="00B4661E">
        <w:rPr>
          <w:rFonts w:asciiTheme="majorBidi" w:hAnsiTheme="majorBidi" w:cstheme="majorBidi"/>
          <w:sz w:val="24"/>
          <w:szCs w:val="24"/>
        </w:rPr>
        <w:t xml:space="preserve"> this world</w:t>
      </w:r>
      <w:r w:rsidR="00051CBF">
        <w:rPr>
          <w:rFonts w:asciiTheme="majorBidi" w:hAnsiTheme="majorBidi" w:cstheme="majorBidi"/>
          <w:sz w:val="24"/>
          <w:szCs w:val="24"/>
        </w:rPr>
        <w:t xml:space="preserve"> and acquire greater knowledge and understanding</w:t>
      </w:r>
      <w:r w:rsidRPr="00B4661E">
        <w:rPr>
          <w:rFonts w:asciiTheme="majorBidi" w:hAnsiTheme="majorBidi" w:cstheme="majorBidi"/>
          <w:sz w:val="24"/>
          <w:szCs w:val="24"/>
        </w:rPr>
        <w:t>.</w:t>
      </w:r>
    </w:p>
    <w:p w14:paraId="18799C05" w14:textId="6EC88514" w:rsidR="00E748B4" w:rsidRPr="00B4661E" w:rsidRDefault="00083D1C" w:rsidP="0020054B">
      <w:pPr>
        <w:tabs>
          <w:tab w:val="left" w:pos="2551"/>
          <w:tab w:val="left" w:pos="4819"/>
          <w:tab w:val="left" w:pos="5102"/>
        </w:tabs>
        <w:spacing w:after="120" w:line="360" w:lineRule="auto"/>
        <w:jc w:val="both"/>
        <w:rPr>
          <w:rFonts w:asciiTheme="majorBidi" w:hAnsiTheme="majorBidi" w:cstheme="majorBidi"/>
          <w:sz w:val="24"/>
          <w:szCs w:val="24"/>
        </w:rPr>
      </w:pPr>
      <w:r>
        <w:rPr>
          <w:rFonts w:asciiTheme="majorBidi" w:hAnsiTheme="majorBidi" w:cstheme="majorBidi"/>
          <w:sz w:val="24"/>
          <w:szCs w:val="24"/>
        </w:rPr>
        <w:t>This</w:t>
      </w:r>
      <w:r w:rsidR="00225B16" w:rsidRPr="00B4661E">
        <w:rPr>
          <w:rFonts w:asciiTheme="majorBidi" w:hAnsiTheme="majorBidi" w:cstheme="majorBidi"/>
          <w:sz w:val="24"/>
          <w:szCs w:val="24"/>
        </w:rPr>
        <w:t xml:space="preserve"> chapter is divided into two parts. The first part </w:t>
      </w:r>
      <w:r w:rsidR="008F0691">
        <w:rPr>
          <w:rFonts w:asciiTheme="majorBidi" w:hAnsiTheme="majorBidi" w:cstheme="majorBidi"/>
          <w:sz w:val="24"/>
          <w:szCs w:val="24"/>
        </w:rPr>
        <w:t>focuses</w:t>
      </w:r>
      <w:r w:rsidR="00225B16" w:rsidRPr="00B4661E">
        <w:rPr>
          <w:rFonts w:asciiTheme="majorBidi" w:hAnsiTheme="majorBidi" w:cstheme="majorBidi"/>
          <w:sz w:val="24"/>
          <w:szCs w:val="24"/>
        </w:rPr>
        <w:t xml:space="preserve"> focus on the processes of selfhood and the emotional world of the child with autism who has not developed verbal language, and hardly uses verbal language for communicating with the environment. </w:t>
      </w:r>
      <w:r w:rsidR="00CF02F9">
        <w:rPr>
          <w:rFonts w:asciiTheme="majorBidi" w:hAnsiTheme="majorBidi" w:cstheme="majorBidi"/>
          <w:sz w:val="24"/>
          <w:szCs w:val="24"/>
        </w:rPr>
        <w:t xml:space="preserve">This discussion will refer to </w:t>
      </w:r>
      <w:r w:rsidR="00225B16" w:rsidRPr="00B4661E">
        <w:rPr>
          <w:rFonts w:asciiTheme="majorBidi" w:hAnsiTheme="majorBidi" w:cstheme="majorBidi"/>
          <w:sz w:val="24"/>
          <w:szCs w:val="24"/>
        </w:rPr>
        <w:t xml:space="preserve">the philosophy of Ludwig Wittgenstein, </w:t>
      </w:r>
      <w:r w:rsidR="003F28B5">
        <w:rPr>
          <w:rFonts w:asciiTheme="majorBidi" w:hAnsiTheme="majorBidi" w:cstheme="majorBidi"/>
          <w:sz w:val="24"/>
          <w:szCs w:val="24"/>
        </w:rPr>
        <w:t>who</w:t>
      </w:r>
      <w:r w:rsidR="00225B16" w:rsidRPr="00B4661E">
        <w:rPr>
          <w:rFonts w:asciiTheme="majorBidi" w:hAnsiTheme="majorBidi" w:cstheme="majorBidi"/>
          <w:sz w:val="24"/>
          <w:szCs w:val="24"/>
        </w:rPr>
        <w:t xml:space="preserve"> </w:t>
      </w:r>
      <w:r w:rsidR="00CF02F9">
        <w:rPr>
          <w:rFonts w:asciiTheme="majorBidi" w:hAnsiTheme="majorBidi" w:cstheme="majorBidi"/>
          <w:sz w:val="24"/>
          <w:szCs w:val="24"/>
        </w:rPr>
        <w:t>gave a lot of attention to</w:t>
      </w:r>
      <w:r w:rsidR="00225B16" w:rsidRPr="00B4661E">
        <w:rPr>
          <w:rFonts w:asciiTheme="majorBidi" w:hAnsiTheme="majorBidi" w:cstheme="majorBidi"/>
          <w:sz w:val="24"/>
          <w:szCs w:val="24"/>
        </w:rPr>
        <w:t xml:space="preserve"> the issue of selfhood and a person</w:t>
      </w:r>
      <w:r w:rsidR="00D2338B">
        <w:rPr>
          <w:rFonts w:asciiTheme="majorBidi" w:hAnsiTheme="majorBidi" w:cstheme="majorBidi"/>
          <w:sz w:val="24"/>
          <w:szCs w:val="24"/>
        </w:rPr>
        <w:t>’</w:t>
      </w:r>
      <w:r w:rsidR="00225B16" w:rsidRPr="00B4661E">
        <w:rPr>
          <w:rFonts w:asciiTheme="majorBidi" w:hAnsiTheme="majorBidi" w:cstheme="majorBidi"/>
          <w:sz w:val="24"/>
          <w:szCs w:val="24"/>
        </w:rPr>
        <w:t xml:space="preserve">s emotional world, as well as </w:t>
      </w:r>
      <w:r w:rsidR="00CF02F9">
        <w:rPr>
          <w:rFonts w:asciiTheme="majorBidi" w:hAnsiTheme="majorBidi" w:cstheme="majorBidi"/>
          <w:sz w:val="24"/>
          <w:szCs w:val="24"/>
        </w:rPr>
        <w:t xml:space="preserve">to </w:t>
      </w:r>
      <w:r w:rsidR="00225B16" w:rsidRPr="00B4661E">
        <w:rPr>
          <w:rFonts w:asciiTheme="majorBidi" w:hAnsiTheme="majorBidi" w:cstheme="majorBidi"/>
          <w:sz w:val="24"/>
          <w:szCs w:val="24"/>
        </w:rPr>
        <w:t>the place of language in these processes.</w:t>
      </w:r>
    </w:p>
    <w:p w14:paraId="774F5CFE" w14:textId="07CD1202" w:rsidR="00935D16" w:rsidRPr="00B4661E" w:rsidRDefault="00935D1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The second part of the chapter will deal with the creation of the inner world of children with autism who have developed a verbal language, but who face difficulty in using “emotional language</w:t>
      </w:r>
      <w:r w:rsidR="00CF02F9">
        <w:rPr>
          <w:rFonts w:asciiTheme="majorBidi" w:hAnsiTheme="majorBidi" w:cstheme="majorBidi"/>
          <w:sz w:val="24"/>
          <w:szCs w:val="24"/>
        </w:rPr>
        <w:t>,</w:t>
      </w:r>
      <w:r w:rsidRPr="00B4661E">
        <w:rPr>
          <w:rFonts w:asciiTheme="majorBidi" w:hAnsiTheme="majorBidi" w:cstheme="majorBidi"/>
          <w:sz w:val="24"/>
          <w:szCs w:val="24"/>
        </w:rPr>
        <w:t>” namely</w:t>
      </w:r>
      <w:r w:rsidR="001C3FE8" w:rsidRPr="00B4661E">
        <w:rPr>
          <w:rFonts w:asciiTheme="majorBidi" w:hAnsiTheme="majorBidi" w:cstheme="majorBidi"/>
          <w:sz w:val="24"/>
          <w:szCs w:val="24"/>
        </w:rPr>
        <w:t>,</w:t>
      </w:r>
      <w:r w:rsidRPr="00B4661E">
        <w:rPr>
          <w:rFonts w:asciiTheme="majorBidi" w:hAnsiTheme="majorBidi" w:cstheme="majorBidi"/>
          <w:sz w:val="24"/>
          <w:szCs w:val="24"/>
        </w:rPr>
        <w:t xml:space="preserve"> to use language to express emotions and share their emotional inner world with others. </w:t>
      </w:r>
      <w:r w:rsidR="00CF02F9">
        <w:rPr>
          <w:rFonts w:asciiTheme="majorBidi" w:hAnsiTheme="majorBidi" w:cstheme="majorBidi"/>
          <w:sz w:val="24"/>
          <w:szCs w:val="24"/>
        </w:rPr>
        <w:t xml:space="preserve">For this analysis, I will </w:t>
      </w:r>
      <w:r w:rsidR="001F62F4">
        <w:rPr>
          <w:rFonts w:asciiTheme="majorBidi" w:hAnsiTheme="majorBidi" w:cstheme="majorBidi"/>
          <w:sz w:val="24"/>
          <w:szCs w:val="24"/>
        </w:rPr>
        <w:t>draw from the discipline of literature</w:t>
      </w:r>
      <w:r w:rsidR="00A30E52">
        <w:rPr>
          <w:rFonts w:asciiTheme="majorBidi" w:hAnsiTheme="majorBidi" w:cstheme="majorBidi"/>
          <w:sz w:val="24"/>
          <w:szCs w:val="24"/>
        </w:rPr>
        <w:t xml:space="preserve">, showing that children with autism who speak </w:t>
      </w:r>
      <w:r w:rsidRPr="00B4661E">
        <w:rPr>
          <w:rFonts w:asciiTheme="majorBidi" w:hAnsiTheme="majorBidi" w:cstheme="majorBidi"/>
          <w:sz w:val="24"/>
          <w:szCs w:val="24"/>
        </w:rPr>
        <w:t xml:space="preserve">use literature in a unique manner that helps them construct their emotional world. </w:t>
      </w:r>
      <w:r w:rsidR="00A30E52">
        <w:rPr>
          <w:rFonts w:asciiTheme="majorBidi" w:hAnsiTheme="majorBidi" w:cstheme="majorBidi"/>
          <w:sz w:val="24"/>
          <w:szCs w:val="24"/>
        </w:rPr>
        <w:t xml:space="preserve">The focus will be on examining the use these children make </w:t>
      </w:r>
      <w:r w:rsidRPr="00B4661E">
        <w:rPr>
          <w:rFonts w:asciiTheme="majorBidi" w:hAnsiTheme="majorBidi" w:cstheme="majorBidi"/>
          <w:sz w:val="24"/>
          <w:szCs w:val="24"/>
        </w:rPr>
        <w:t xml:space="preserve">of the fairytale genre, a genre to which they are especially attracted. </w:t>
      </w:r>
      <w:r w:rsidR="00A30E52">
        <w:rPr>
          <w:rFonts w:asciiTheme="majorBidi" w:hAnsiTheme="majorBidi" w:cstheme="majorBidi"/>
          <w:sz w:val="24"/>
          <w:szCs w:val="24"/>
        </w:rPr>
        <w:t>I seek to demonstrate</w:t>
      </w:r>
      <w:r w:rsidRPr="00B4661E">
        <w:rPr>
          <w:rFonts w:asciiTheme="majorBidi" w:hAnsiTheme="majorBidi" w:cstheme="majorBidi"/>
          <w:sz w:val="24"/>
          <w:szCs w:val="24"/>
        </w:rPr>
        <w:t xml:space="preserve"> that due to the </w:t>
      </w:r>
      <w:r w:rsidR="0036694F">
        <w:rPr>
          <w:rFonts w:asciiTheme="majorBidi" w:hAnsiTheme="majorBidi" w:cstheme="majorBidi"/>
          <w:sz w:val="24"/>
          <w:szCs w:val="24"/>
        </w:rPr>
        <w:t xml:space="preserve">unique </w:t>
      </w:r>
      <w:r w:rsidRPr="00B4661E">
        <w:rPr>
          <w:rFonts w:asciiTheme="majorBidi" w:hAnsiTheme="majorBidi" w:cstheme="majorBidi"/>
          <w:sz w:val="24"/>
          <w:szCs w:val="24"/>
        </w:rPr>
        <w:t>characteristics of the fairytale, some of which exist also in the inner world</w:t>
      </w:r>
      <w:r w:rsidR="0036694F">
        <w:rPr>
          <w:rFonts w:asciiTheme="majorBidi" w:hAnsiTheme="majorBidi" w:cstheme="majorBidi"/>
          <w:sz w:val="24"/>
          <w:szCs w:val="24"/>
        </w:rPr>
        <w:t>s</w:t>
      </w:r>
      <w:r w:rsidRPr="00B4661E">
        <w:rPr>
          <w:rFonts w:asciiTheme="majorBidi" w:hAnsiTheme="majorBidi" w:cstheme="majorBidi"/>
          <w:sz w:val="24"/>
          <w:szCs w:val="24"/>
        </w:rPr>
        <w:t xml:space="preserve"> of children with autism, </w:t>
      </w:r>
      <w:r w:rsidR="0036694F">
        <w:rPr>
          <w:rFonts w:asciiTheme="majorBidi" w:hAnsiTheme="majorBidi" w:cstheme="majorBidi"/>
          <w:sz w:val="24"/>
          <w:szCs w:val="24"/>
        </w:rPr>
        <w:t>these</w:t>
      </w:r>
      <w:r w:rsidRPr="00B4661E">
        <w:rPr>
          <w:rFonts w:asciiTheme="majorBidi" w:hAnsiTheme="majorBidi" w:cstheme="majorBidi"/>
          <w:sz w:val="24"/>
          <w:szCs w:val="24"/>
        </w:rPr>
        <w:t xml:space="preserve"> children are attracted to </w:t>
      </w:r>
      <w:r w:rsidR="00515D40">
        <w:rPr>
          <w:rFonts w:asciiTheme="majorBidi" w:hAnsiTheme="majorBidi" w:cstheme="majorBidi"/>
          <w:sz w:val="24"/>
          <w:szCs w:val="24"/>
        </w:rPr>
        <w:t>this genre</w:t>
      </w:r>
      <w:r w:rsidR="009037D8">
        <w:rPr>
          <w:rFonts w:asciiTheme="majorBidi" w:hAnsiTheme="majorBidi" w:cstheme="majorBidi"/>
          <w:sz w:val="24"/>
          <w:szCs w:val="24"/>
        </w:rPr>
        <w:t>, seeing</w:t>
      </w:r>
      <w:r w:rsidRPr="00B4661E">
        <w:rPr>
          <w:rFonts w:asciiTheme="majorBidi" w:hAnsiTheme="majorBidi" w:cstheme="majorBidi"/>
          <w:sz w:val="24"/>
          <w:szCs w:val="24"/>
        </w:rPr>
        <w:t xml:space="preserve"> within it an expression of their own inner world</w:t>
      </w:r>
      <w:r w:rsidR="009037D8">
        <w:rPr>
          <w:rFonts w:asciiTheme="majorBidi" w:hAnsiTheme="majorBidi" w:cstheme="majorBidi"/>
          <w:sz w:val="24"/>
          <w:szCs w:val="24"/>
        </w:rPr>
        <w:t>s</w:t>
      </w:r>
      <w:r w:rsidRPr="00B4661E">
        <w:rPr>
          <w:rFonts w:asciiTheme="majorBidi" w:hAnsiTheme="majorBidi" w:cstheme="majorBidi"/>
          <w:sz w:val="24"/>
          <w:szCs w:val="24"/>
        </w:rPr>
        <w:t xml:space="preserve">. </w:t>
      </w:r>
      <w:r w:rsidR="009037D8">
        <w:rPr>
          <w:rFonts w:asciiTheme="majorBidi" w:hAnsiTheme="majorBidi" w:cstheme="majorBidi"/>
          <w:sz w:val="24"/>
          <w:szCs w:val="24"/>
        </w:rPr>
        <w:t>In addition, I will show that autistic children find within the</w:t>
      </w:r>
      <w:r w:rsidRPr="00B4661E">
        <w:rPr>
          <w:rFonts w:asciiTheme="majorBidi" w:hAnsiTheme="majorBidi" w:cstheme="majorBidi"/>
          <w:sz w:val="24"/>
          <w:szCs w:val="24"/>
        </w:rPr>
        <w:t xml:space="preserve"> universal conflicts manifested in fairytale</w:t>
      </w:r>
      <w:r w:rsidR="009037D8">
        <w:rPr>
          <w:rFonts w:asciiTheme="majorBidi" w:hAnsiTheme="majorBidi" w:cstheme="majorBidi"/>
          <w:sz w:val="24"/>
          <w:szCs w:val="24"/>
        </w:rPr>
        <w:t>s</w:t>
      </w:r>
      <w:r w:rsidRPr="00B4661E">
        <w:rPr>
          <w:rFonts w:asciiTheme="majorBidi" w:hAnsiTheme="majorBidi" w:cstheme="majorBidi"/>
          <w:sz w:val="24"/>
          <w:szCs w:val="24"/>
        </w:rPr>
        <w:t xml:space="preserve"> an expression of their own unique conflict.</w:t>
      </w:r>
    </w:p>
    <w:p w14:paraId="2DE86D5F" w14:textId="311EF5A5" w:rsidR="009037D8" w:rsidRDefault="003F28B5" w:rsidP="0020054B">
      <w:pPr>
        <w:tabs>
          <w:tab w:val="left" w:pos="2551"/>
          <w:tab w:val="left" w:pos="4819"/>
          <w:tab w:val="left" w:pos="5102"/>
        </w:tabs>
        <w:spacing w:after="120" w:line="360" w:lineRule="auto"/>
        <w:jc w:val="both"/>
        <w:rPr>
          <w:rFonts w:asciiTheme="majorBidi" w:hAnsiTheme="majorBidi" w:cstheme="majorBidi"/>
          <w:b/>
          <w:sz w:val="24"/>
          <w:szCs w:val="24"/>
        </w:rPr>
      </w:pPr>
      <w:r>
        <w:rPr>
          <w:rFonts w:asciiTheme="majorBidi" w:hAnsiTheme="majorBidi" w:cstheme="majorBidi"/>
          <w:b/>
          <w:sz w:val="24"/>
          <w:szCs w:val="24"/>
        </w:rPr>
        <w:t>“</w:t>
      </w:r>
      <w:commentRangeStart w:id="4"/>
      <w:r w:rsidR="009037D8" w:rsidRPr="00B4661E">
        <w:rPr>
          <w:rFonts w:asciiTheme="majorBidi" w:hAnsiTheme="majorBidi" w:cstheme="majorBidi"/>
          <w:b/>
          <w:sz w:val="24"/>
          <w:szCs w:val="24"/>
        </w:rPr>
        <w:t>To</w:t>
      </w:r>
      <w:commentRangeEnd w:id="4"/>
      <w:r w:rsidR="009037D8">
        <w:rPr>
          <w:rStyle w:val="CommentReference"/>
        </w:rPr>
        <w:commentReference w:id="4"/>
      </w:r>
      <w:r w:rsidR="009037D8" w:rsidRPr="00B4661E">
        <w:rPr>
          <w:rFonts w:asciiTheme="majorBidi" w:hAnsiTheme="majorBidi" w:cstheme="majorBidi"/>
          <w:b/>
          <w:sz w:val="24"/>
          <w:szCs w:val="24"/>
        </w:rPr>
        <w:t xml:space="preserve"> imagine a language means to imagine a form of </w:t>
      </w:r>
      <w:commentRangeStart w:id="5"/>
      <w:r w:rsidR="009037D8" w:rsidRPr="00B4661E">
        <w:rPr>
          <w:rFonts w:asciiTheme="majorBidi" w:hAnsiTheme="majorBidi" w:cstheme="majorBidi"/>
          <w:b/>
          <w:sz w:val="24"/>
          <w:szCs w:val="24"/>
        </w:rPr>
        <w:t>life</w:t>
      </w:r>
      <w:commentRangeEnd w:id="5"/>
      <w:r w:rsidR="009037D8">
        <w:rPr>
          <w:rStyle w:val="CommentReference"/>
        </w:rPr>
        <w:commentReference w:id="5"/>
      </w:r>
      <w:r w:rsidR="009037D8" w:rsidRPr="00B4661E">
        <w:rPr>
          <w:rFonts w:asciiTheme="majorBidi" w:hAnsiTheme="majorBidi" w:cstheme="majorBidi"/>
          <w:b/>
          <w:sz w:val="24"/>
          <w:szCs w:val="24"/>
        </w:rPr>
        <w:t>”</w:t>
      </w:r>
      <w:r>
        <w:rPr>
          <w:rFonts w:asciiTheme="majorBidi" w:hAnsiTheme="majorBidi" w:cstheme="majorBidi"/>
          <w:b/>
          <w:sz w:val="24"/>
          <w:szCs w:val="24"/>
        </w:rPr>
        <w:t xml:space="preserve"> –</w:t>
      </w:r>
      <w:r w:rsidR="009037D8" w:rsidRPr="00B4661E">
        <w:rPr>
          <w:rFonts w:asciiTheme="majorBidi" w:hAnsiTheme="majorBidi" w:cstheme="majorBidi"/>
          <w:b/>
          <w:sz w:val="24"/>
          <w:szCs w:val="24"/>
        </w:rPr>
        <w:t xml:space="preserve"> Ludwig Wittgenstein</w:t>
      </w:r>
      <w:r w:rsidR="009037D8">
        <w:rPr>
          <w:rFonts w:asciiTheme="majorBidi" w:hAnsiTheme="majorBidi" w:cstheme="majorBidi"/>
          <w:b/>
          <w:sz w:val="24"/>
          <w:szCs w:val="24"/>
        </w:rPr>
        <w:t>’s contribution</w:t>
      </w:r>
      <w:r w:rsidR="009037D8" w:rsidRPr="00B4661E">
        <w:rPr>
          <w:rFonts w:asciiTheme="majorBidi" w:hAnsiTheme="majorBidi" w:cstheme="majorBidi"/>
          <w:b/>
          <w:sz w:val="24"/>
          <w:szCs w:val="24"/>
        </w:rPr>
        <w:t xml:space="preserve"> to understanding the world of a non-speaking child with autism</w:t>
      </w:r>
    </w:p>
    <w:p w14:paraId="203FCE6E" w14:textId="2F9214AB" w:rsidR="00FB5B71" w:rsidRPr="00B4661E" w:rsidRDefault="009037D8">
      <w:pPr>
        <w:tabs>
          <w:tab w:val="left" w:pos="2551"/>
          <w:tab w:val="left" w:pos="4819"/>
          <w:tab w:val="left" w:pos="5102"/>
        </w:tabs>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Drawing on the philosophy of Ludwig Wittgenstein, this section </w:t>
      </w:r>
      <w:r w:rsidR="009E1A64">
        <w:rPr>
          <w:rFonts w:asciiTheme="majorBidi" w:hAnsiTheme="majorBidi" w:cstheme="majorBidi"/>
          <w:sz w:val="24"/>
          <w:szCs w:val="24"/>
        </w:rPr>
        <w:t>explores</w:t>
      </w:r>
      <w:r w:rsidR="00071261" w:rsidRPr="00B4661E">
        <w:rPr>
          <w:rFonts w:asciiTheme="majorBidi" w:hAnsiTheme="majorBidi" w:cstheme="majorBidi"/>
          <w:sz w:val="24"/>
          <w:szCs w:val="24"/>
        </w:rPr>
        <w:t xml:space="preserve"> the process of how a child with autism, who has not developed a verbal language, constructs </w:t>
      </w:r>
      <w:r>
        <w:rPr>
          <w:rFonts w:asciiTheme="majorBidi" w:hAnsiTheme="majorBidi" w:cstheme="majorBidi"/>
          <w:sz w:val="24"/>
          <w:szCs w:val="24"/>
        </w:rPr>
        <w:t>their</w:t>
      </w:r>
      <w:r w:rsidR="00071261" w:rsidRPr="00B4661E">
        <w:rPr>
          <w:rFonts w:asciiTheme="majorBidi" w:hAnsiTheme="majorBidi" w:cstheme="majorBidi"/>
          <w:sz w:val="24"/>
          <w:szCs w:val="24"/>
        </w:rPr>
        <w:t xml:space="preserve"> emotional world</w:t>
      </w:r>
      <w:r>
        <w:rPr>
          <w:rFonts w:asciiTheme="majorBidi" w:hAnsiTheme="majorBidi" w:cstheme="majorBidi"/>
          <w:sz w:val="24"/>
          <w:szCs w:val="24"/>
        </w:rPr>
        <w:t>.</w:t>
      </w:r>
      <w:r w:rsidR="003F28B5">
        <w:rPr>
          <w:rFonts w:asciiTheme="majorBidi" w:hAnsiTheme="majorBidi" w:cstheme="majorBidi"/>
          <w:sz w:val="24"/>
          <w:szCs w:val="24"/>
        </w:rPr>
        <w:t xml:space="preserve"> </w:t>
      </w:r>
      <w:r w:rsidR="009E1A64">
        <w:rPr>
          <w:rFonts w:asciiTheme="majorBidi" w:hAnsiTheme="majorBidi" w:cstheme="majorBidi"/>
          <w:sz w:val="24"/>
          <w:szCs w:val="24"/>
        </w:rPr>
        <w:t xml:space="preserve">First, we begin with a discussion of what is </w:t>
      </w:r>
      <w:r w:rsidR="006C2651" w:rsidRPr="00B4661E">
        <w:rPr>
          <w:rFonts w:asciiTheme="majorBidi" w:hAnsiTheme="majorBidi" w:cstheme="majorBidi"/>
          <w:sz w:val="24"/>
          <w:szCs w:val="24"/>
        </w:rPr>
        <w:t xml:space="preserve">referred to in the literature as the “Late Wittgenstein” period, </w:t>
      </w:r>
      <w:r w:rsidR="009E1A64">
        <w:rPr>
          <w:rFonts w:asciiTheme="majorBidi" w:hAnsiTheme="majorBidi" w:cstheme="majorBidi"/>
          <w:sz w:val="24"/>
          <w:szCs w:val="24"/>
        </w:rPr>
        <w:t xml:space="preserve">to ascertain </w:t>
      </w:r>
      <w:r w:rsidR="006C2651" w:rsidRPr="00B4661E">
        <w:rPr>
          <w:rFonts w:asciiTheme="majorBidi" w:hAnsiTheme="majorBidi" w:cstheme="majorBidi"/>
          <w:sz w:val="24"/>
          <w:szCs w:val="24"/>
        </w:rPr>
        <w:t xml:space="preserve">this </w:t>
      </w:r>
      <w:r w:rsidR="009E1A64">
        <w:rPr>
          <w:rFonts w:asciiTheme="majorBidi" w:hAnsiTheme="majorBidi" w:cstheme="majorBidi"/>
          <w:sz w:val="24"/>
          <w:szCs w:val="24"/>
        </w:rPr>
        <w:t xml:space="preserve">particular </w:t>
      </w:r>
      <w:r w:rsidR="006C2651" w:rsidRPr="00B4661E">
        <w:rPr>
          <w:rFonts w:asciiTheme="majorBidi" w:hAnsiTheme="majorBidi" w:cstheme="majorBidi"/>
          <w:sz w:val="24"/>
          <w:szCs w:val="24"/>
        </w:rPr>
        <w:t>school of thought</w:t>
      </w:r>
      <w:r w:rsidR="009E1A64">
        <w:rPr>
          <w:rFonts w:asciiTheme="majorBidi" w:hAnsiTheme="majorBidi" w:cstheme="majorBidi"/>
          <w:sz w:val="24"/>
          <w:szCs w:val="24"/>
        </w:rPr>
        <w:t>’s contribution</w:t>
      </w:r>
      <w:r w:rsidR="006C2651" w:rsidRPr="00B4661E">
        <w:rPr>
          <w:rFonts w:asciiTheme="majorBidi" w:hAnsiTheme="majorBidi" w:cstheme="majorBidi"/>
          <w:sz w:val="24"/>
          <w:szCs w:val="24"/>
        </w:rPr>
        <w:t xml:space="preserve"> to </w:t>
      </w:r>
      <w:r w:rsidR="009E1A64">
        <w:rPr>
          <w:rFonts w:asciiTheme="majorBidi" w:hAnsiTheme="majorBidi" w:cstheme="majorBidi"/>
          <w:sz w:val="24"/>
          <w:szCs w:val="24"/>
        </w:rPr>
        <w:t xml:space="preserve">our </w:t>
      </w:r>
      <w:r w:rsidR="006C2651" w:rsidRPr="00B4661E">
        <w:rPr>
          <w:rFonts w:asciiTheme="majorBidi" w:hAnsiTheme="majorBidi" w:cstheme="majorBidi"/>
          <w:sz w:val="24"/>
          <w:szCs w:val="24"/>
        </w:rPr>
        <w:t xml:space="preserve">understanding </w:t>
      </w:r>
      <w:r w:rsidR="003052F4">
        <w:rPr>
          <w:rFonts w:asciiTheme="majorBidi" w:hAnsiTheme="majorBidi" w:cstheme="majorBidi"/>
          <w:sz w:val="24"/>
          <w:szCs w:val="24"/>
        </w:rPr>
        <w:t xml:space="preserve">of </w:t>
      </w:r>
      <w:r w:rsidR="009E1A64">
        <w:rPr>
          <w:rFonts w:asciiTheme="majorBidi" w:hAnsiTheme="majorBidi" w:cstheme="majorBidi"/>
          <w:sz w:val="24"/>
          <w:szCs w:val="24"/>
        </w:rPr>
        <w:t xml:space="preserve">how </w:t>
      </w:r>
      <w:r w:rsidR="006C2651" w:rsidRPr="00B4661E">
        <w:rPr>
          <w:rFonts w:asciiTheme="majorBidi" w:hAnsiTheme="majorBidi" w:cstheme="majorBidi"/>
          <w:sz w:val="24"/>
          <w:szCs w:val="24"/>
        </w:rPr>
        <w:t>children with autism construct their subjective emotional world and their self.</w:t>
      </w:r>
    </w:p>
    <w:p w14:paraId="6701E797" w14:textId="570D0AAE" w:rsidR="00C344BC" w:rsidRPr="00B4661E" w:rsidRDefault="006C2651" w:rsidP="0020054B">
      <w:pPr>
        <w:tabs>
          <w:tab w:val="left" w:pos="2551"/>
          <w:tab w:val="left" w:pos="4819"/>
          <w:tab w:val="left" w:pos="5102"/>
        </w:tabs>
        <w:spacing w:after="120" w:line="360" w:lineRule="auto"/>
        <w:jc w:val="both"/>
        <w:rPr>
          <w:rFonts w:asciiTheme="majorBidi" w:hAnsiTheme="majorBidi" w:cstheme="majorBidi"/>
          <w:b/>
          <w:bCs/>
          <w:sz w:val="24"/>
          <w:szCs w:val="24"/>
        </w:rPr>
      </w:pPr>
      <w:r w:rsidRPr="00B4661E">
        <w:rPr>
          <w:rFonts w:asciiTheme="majorBidi" w:hAnsiTheme="majorBidi" w:cstheme="majorBidi"/>
          <w:sz w:val="24"/>
          <w:szCs w:val="24"/>
        </w:rPr>
        <w:lastRenderedPageBreak/>
        <w:t xml:space="preserve">One of the central themes in Wittgenstein’s philosophy </w:t>
      </w:r>
      <w:r w:rsidR="00991F4D">
        <w:rPr>
          <w:rFonts w:asciiTheme="majorBidi" w:hAnsiTheme="majorBidi" w:cstheme="majorBidi"/>
          <w:sz w:val="24"/>
          <w:szCs w:val="24"/>
        </w:rPr>
        <w:t>is</w:t>
      </w:r>
      <w:r w:rsidRPr="00B4661E">
        <w:rPr>
          <w:rFonts w:asciiTheme="majorBidi" w:hAnsiTheme="majorBidi" w:cstheme="majorBidi"/>
          <w:sz w:val="24"/>
          <w:szCs w:val="24"/>
        </w:rPr>
        <w:t xml:space="preserve"> language and its place in constructing an individual’s consciousness. According to him, it is language</w:t>
      </w:r>
      <w:r w:rsidR="00991F4D">
        <w:rPr>
          <w:rFonts w:asciiTheme="majorBidi" w:hAnsiTheme="majorBidi" w:cstheme="majorBidi"/>
          <w:sz w:val="24"/>
          <w:szCs w:val="24"/>
        </w:rPr>
        <w:t xml:space="preserve">, </w:t>
      </w:r>
      <w:r w:rsidRPr="00B4661E">
        <w:rPr>
          <w:rFonts w:asciiTheme="majorBidi" w:hAnsiTheme="majorBidi" w:cstheme="majorBidi"/>
          <w:sz w:val="24"/>
          <w:szCs w:val="24"/>
        </w:rPr>
        <w:t xml:space="preserve">chiefly its use by people, that creates a form of life. The </w:t>
      </w:r>
      <w:r w:rsidR="00991F4D">
        <w:rPr>
          <w:rFonts w:asciiTheme="majorBidi" w:hAnsiTheme="majorBidi" w:cstheme="majorBidi"/>
          <w:sz w:val="24"/>
          <w:szCs w:val="24"/>
        </w:rPr>
        <w:t>decision to apply</w:t>
      </w:r>
      <w:r w:rsidRPr="00B4661E">
        <w:rPr>
          <w:rFonts w:asciiTheme="majorBidi" w:hAnsiTheme="majorBidi" w:cstheme="majorBidi"/>
          <w:sz w:val="24"/>
          <w:szCs w:val="24"/>
        </w:rPr>
        <w:t xml:space="preserve"> Wittgenstein</w:t>
      </w:r>
      <w:r w:rsidR="00991F4D">
        <w:rPr>
          <w:rFonts w:asciiTheme="majorBidi" w:hAnsiTheme="majorBidi" w:cstheme="majorBidi"/>
          <w:sz w:val="24"/>
          <w:szCs w:val="24"/>
        </w:rPr>
        <w:t>’s</w:t>
      </w:r>
      <w:r w:rsidRPr="00B4661E">
        <w:rPr>
          <w:rFonts w:asciiTheme="majorBidi" w:hAnsiTheme="majorBidi" w:cstheme="majorBidi"/>
          <w:sz w:val="24"/>
          <w:szCs w:val="24"/>
        </w:rPr>
        <w:t xml:space="preserve"> </w:t>
      </w:r>
      <w:r w:rsidR="00991F4D">
        <w:rPr>
          <w:rFonts w:asciiTheme="majorBidi" w:hAnsiTheme="majorBidi" w:cstheme="majorBidi"/>
          <w:sz w:val="24"/>
          <w:szCs w:val="24"/>
        </w:rPr>
        <w:t>philosophy to</w:t>
      </w:r>
      <w:r w:rsidRPr="00B4661E">
        <w:rPr>
          <w:rFonts w:asciiTheme="majorBidi" w:hAnsiTheme="majorBidi" w:cstheme="majorBidi"/>
          <w:sz w:val="24"/>
          <w:szCs w:val="24"/>
        </w:rPr>
        <w:t xml:space="preserve"> </w:t>
      </w:r>
      <w:r w:rsidR="00991F4D">
        <w:rPr>
          <w:rFonts w:asciiTheme="majorBidi" w:hAnsiTheme="majorBidi" w:cstheme="majorBidi"/>
          <w:sz w:val="24"/>
          <w:szCs w:val="24"/>
        </w:rPr>
        <w:t>the question of</w:t>
      </w:r>
      <w:r w:rsidRPr="00B4661E">
        <w:rPr>
          <w:rFonts w:asciiTheme="majorBidi" w:hAnsiTheme="majorBidi" w:cstheme="majorBidi"/>
          <w:sz w:val="24"/>
          <w:szCs w:val="24"/>
        </w:rPr>
        <w:t xml:space="preserve"> the world of the non-speaking child with autism is directly connected both to the emphasis placed in his writing on language, dialogue</w:t>
      </w:r>
      <w:r w:rsidR="00991F4D">
        <w:rPr>
          <w:rFonts w:asciiTheme="majorBidi" w:hAnsiTheme="majorBidi" w:cstheme="majorBidi"/>
          <w:sz w:val="24"/>
          <w:szCs w:val="24"/>
        </w:rPr>
        <w:t>,</w:t>
      </w:r>
      <w:r w:rsidRPr="00B4661E">
        <w:rPr>
          <w:rFonts w:asciiTheme="majorBidi" w:hAnsiTheme="majorBidi" w:cstheme="majorBidi"/>
          <w:sz w:val="24"/>
          <w:szCs w:val="24"/>
        </w:rPr>
        <w:t xml:space="preserve"> and usage as the pillars for the construction of consciousness and the experience of selfhood and the world, and to the issues that preoccupied him, mainly in the period</w:t>
      </w:r>
      <w:r w:rsidR="00991F4D">
        <w:rPr>
          <w:rFonts w:asciiTheme="majorBidi" w:hAnsiTheme="majorBidi" w:cstheme="majorBidi"/>
          <w:sz w:val="24"/>
          <w:szCs w:val="24"/>
        </w:rPr>
        <w:t>s</w:t>
      </w:r>
      <w:r w:rsidRPr="00B4661E">
        <w:rPr>
          <w:rFonts w:asciiTheme="majorBidi" w:hAnsiTheme="majorBidi" w:cstheme="majorBidi"/>
          <w:sz w:val="24"/>
          <w:szCs w:val="24"/>
        </w:rPr>
        <w:t xml:space="preserve"> referred to as “the Late Wittgenstein Period” </w:t>
      </w:r>
      <w:r w:rsidR="003F28B5">
        <w:rPr>
          <w:rFonts w:asciiTheme="majorBidi" w:hAnsiTheme="majorBidi" w:cstheme="majorBidi"/>
          <w:sz w:val="24"/>
          <w:szCs w:val="24"/>
        </w:rPr>
        <w:t>or</w:t>
      </w:r>
      <w:r w:rsidRPr="00B4661E">
        <w:rPr>
          <w:rFonts w:asciiTheme="majorBidi" w:hAnsiTheme="majorBidi" w:cstheme="majorBidi"/>
          <w:sz w:val="24"/>
          <w:szCs w:val="24"/>
        </w:rPr>
        <w:t xml:space="preserve"> the “Third Wittgenstein Period” </w:t>
      </w:r>
      <w:r w:rsidR="00991F4D">
        <w:rPr>
          <w:rFonts w:asciiTheme="majorBidi" w:hAnsiTheme="majorBidi" w:cstheme="majorBidi"/>
          <w:sz w:val="24"/>
          <w:szCs w:val="24"/>
        </w:rPr>
        <w:t>–</w:t>
      </w:r>
      <w:r w:rsidRPr="00B4661E">
        <w:rPr>
          <w:rFonts w:asciiTheme="majorBidi" w:hAnsiTheme="majorBidi" w:cstheme="majorBidi"/>
          <w:sz w:val="24"/>
          <w:szCs w:val="24"/>
        </w:rPr>
        <w:t xml:space="preserve"> states of consciousness and the clarification of psychological terms </w:t>
      </w:r>
      <w:r w:rsidR="00991F4D">
        <w:rPr>
          <w:rFonts w:asciiTheme="majorBidi" w:hAnsiTheme="majorBidi" w:cstheme="majorBidi"/>
          <w:sz w:val="24"/>
          <w:szCs w:val="24"/>
        </w:rPr>
        <w:t>reflect</w:t>
      </w:r>
      <w:r w:rsidR="003F28B5">
        <w:rPr>
          <w:rFonts w:asciiTheme="majorBidi" w:hAnsiTheme="majorBidi" w:cstheme="majorBidi"/>
          <w:sz w:val="24"/>
          <w:szCs w:val="24"/>
        </w:rPr>
        <w:t>ing</w:t>
      </w:r>
      <w:r w:rsidR="00991F4D">
        <w:rPr>
          <w:rFonts w:asciiTheme="majorBidi" w:hAnsiTheme="majorBidi" w:cstheme="majorBidi"/>
          <w:sz w:val="24"/>
          <w:szCs w:val="24"/>
        </w:rPr>
        <w:t xml:space="preserve"> the core of the inquiry in this</w:t>
      </w:r>
      <w:r w:rsidRPr="00B4661E">
        <w:rPr>
          <w:rFonts w:asciiTheme="majorBidi" w:hAnsiTheme="majorBidi" w:cstheme="majorBidi"/>
          <w:sz w:val="24"/>
          <w:szCs w:val="24"/>
        </w:rPr>
        <w:t xml:space="preserve"> chapter.</w:t>
      </w:r>
    </w:p>
    <w:p w14:paraId="76D762A9" w14:textId="57E1B801" w:rsidR="00F92A7B" w:rsidRPr="00B4661E" w:rsidRDefault="00F92A7B"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b/>
          <w:sz w:val="24"/>
          <w:szCs w:val="24"/>
        </w:rPr>
        <w:t>Rule and use</w:t>
      </w:r>
    </w:p>
    <w:p w14:paraId="1BD18D79" w14:textId="4FDBB4A2" w:rsidR="00F03D54" w:rsidRDefault="00163DBB" w:rsidP="00F03D54">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The first time the </w:t>
      </w:r>
      <w:r w:rsidR="00991F4D">
        <w:rPr>
          <w:rFonts w:asciiTheme="majorBidi" w:hAnsiTheme="majorBidi" w:cstheme="majorBidi"/>
          <w:sz w:val="24"/>
          <w:szCs w:val="24"/>
        </w:rPr>
        <w:t>subject</w:t>
      </w:r>
      <w:r w:rsidRPr="00B4661E">
        <w:rPr>
          <w:rFonts w:asciiTheme="majorBidi" w:hAnsiTheme="majorBidi" w:cstheme="majorBidi"/>
          <w:sz w:val="24"/>
          <w:szCs w:val="24"/>
        </w:rPr>
        <w:t xml:space="preserve"> of </w:t>
      </w:r>
      <w:r w:rsidR="00023356" w:rsidRPr="00B4661E">
        <w:rPr>
          <w:rFonts w:asciiTheme="majorBidi" w:hAnsiTheme="majorBidi" w:cstheme="majorBidi"/>
          <w:sz w:val="24"/>
          <w:szCs w:val="24"/>
        </w:rPr>
        <w:t>obeying a rule</w:t>
      </w:r>
      <w:r w:rsidRPr="00B4661E">
        <w:rPr>
          <w:rFonts w:asciiTheme="majorBidi" w:hAnsiTheme="majorBidi" w:cstheme="majorBidi"/>
          <w:sz w:val="24"/>
          <w:szCs w:val="24"/>
        </w:rPr>
        <w:t xml:space="preserve"> in </w:t>
      </w:r>
      <w:r w:rsidRPr="00B4661E">
        <w:rPr>
          <w:rFonts w:asciiTheme="majorBidi" w:hAnsiTheme="majorBidi" w:cstheme="majorBidi"/>
          <w:i/>
          <w:iCs/>
          <w:sz w:val="24"/>
          <w:szCs w:val="24"/>
        </w:rPr>
        <w:t>Philosophical Investigations</w:t>
      </w:r>
      <w:commentRangeStart w:id="6"/>
      <w:r w:rsidR="00971AC0" w:rsidRPr="00971AC0">
        <w:rPr>
          <w:rStyle w:val="FootnoteReference"/>
          <w:rFonts w:asciiTheme="majorBidi" w:hAnsiTheme="majorBidi" w:cstheme="majorBidi"/>
          <w:sz w:val="24"/>
          <w:szCs w:val="24"/>
        </w:rPr>
        <w:footnoteReference w:id="4"/>
      </w:r>
      <w:commentRangeEnd w:id="6"/>
      <w:r w:rsidR="003664E6">
        <w:rPr>
          <w:rStyle w:val="CommentReference"/>
        </w:rPr>
        <w:commentReference w:id="6"/>
      </w:r>
      <w:r w:rsidRPr="00B4661E">
        <w:rPr>
          <w:rFonts w:asciiTheme="majorBidi" w:hAnsiTheme="majorBidi" w:cstheme="majorBidi"/>
          <w:sz w:val="24"/>
          <w:szCs w:val="24"/>
        </w:rPr>
        <w:t xml:space="preserve"> </w:t>
      </w:r>
      <w:r w:rsidR="003F28B5">
        <w:rPr>
          <w:rFonts w:asciiTheme="majorBidi" w:hAnsiTheme="majorBidi" w:cstheme="majorBidi"/>
          <w:sz w:val="24"/>
          <w:szCs w:val="24"/>
        </w:rPr>
        <w:t>appears</w:t>
      </w:r>
      <w:r w:rsidRPr="00B4661E">
        <w:rPr>
          <w:rFonts w:asciiTheme="majorBidi" w:hAnsiTheme="majorBidi" w:cstheme="majorBidi"/>
          <w:sz w:val="24"/>
          <w:szCs w:val="24"/>
        </w:rPr>
        <w:t xml:space="preserve"> when Wittgenstein </w:t>
      </w:r>
      <w:r w:rsidR="00991F4D">
        <w:rPr>
          <w:rFonts w:asciiTheme="majorBidi" w:hAnsiTheme="majorBidi" w:cstheme="majorBidi"/>
          <w:sz w:val="24"/>
          <w:szCs w:val="24"/>
        </w:rPr>
        <w:t>writes</w:t>
      </w:r>
      <w:r w:rsidRPr="00B4661E">
        <w:rPr>
          <w:rFonts w:asciiTheme="majorBidi" w:hAnsiTheme="majorBidi" w:cstheme="majorBidi"/>
          <w:sz w:val="24"/>
          <w:szCs w:val="24"/>
        </w:rPr>
        <w:t xml:space="preserve"> about </w:t>
      </w:r>
      <w:r w:rsidR="003F28B5">
        <w:rPr>
          <w:rFonts w:asciiTheme="majorBidi" w:hAnsiTheme="majorBidi" w:cstheme="majorBidi"/>
          <w:sz w:val="24"/>
          <w:szCs w:val="24"/>
        </w:rPr>
        <w:t xml:space="preserve">a </w:t>
      </w:r>
      <w:r w:rsidRPr="00B4661E">
        <w:rPr>
          <w:rFonts w:asciiTheme="majorBidi" w:hAnsiTheme="majorBidi" w:cstheme="majorBidi"/>
          <w:sz w:val="24"/>
          <w:szCs w:val="24"/>
        </w:rPr>
        <w:t>series of numbers and asks what determines that the correct continuation of the series 2,</w:t>
      </w:r>
      <w:r w:rsidR="00614E7A" w:rsidRPr="00B4661E">
        <w:rPr>
          <w:rFonts w:asciiTheme="majorBidi" w:hAnsiTheme="majorBidi" w:cstheme="majorBidi"/>
          <w:sz w:val="24"/>
          <w:szCs w:val="24"/>
        </w:rPr>
        <w:t xml:space="preserve"> </w:t>
      </w:r>
      <w:r w:rsidRPr="00B4661E">
        <w:rPr>
          <w:rFonts w:asciiTheme="majorBidi" w:hAnsiTheme="majorBidi" w:cstheme="majorBidi"/>
          <w:sz w:val="24"/>
          <w:szCs w:val="24"/>
        </w:rPr>
        <w:t>4,</w:t>
      </w:r>
      <w:r w:rsidR="00614E7A" w:rsidRPr="00B4661E">
        <w:rPr>
          <w:rFonts w:asciiTheme="majorBidi" w:hAnsiTheme="majorBidi" w:cstheme="majorBidi"/>
          <w:sz w:val="24"/>
          <w:szCs w:val="24"/>
        </w:rPr>
        <w:t xml:space="preserve"> </w:t>
      </w:r>
      <w:r w:rsidRPr="00B4661E">
        <w:rPr>
          <w:rFonts w:asciiTheme="majorBidi" w:hAnsiTheme="majorBidi" w:cstheme="majorBidi"/>
          <w:sz w:val="24"/>
          <w:szCs w:val="24"/>
        </w:rPr>
        <w:t>6 is 8, or what determines that the rule here is to add 2 to each number? Numerous scholars, including Bar-Elli</w:t>
      </w:r>
      <w:r w:rsidR="003C6C72">
        <w:rPr>
          <w:rStyle w:val="FootnoteReference"/>
          <w:rFonts w:asciiTheme="majorBidi" w:hAnsiTheme="majorBidi" w:cstheme="majorBidi"/>
          <w:sz w:val="24"/>
          <w:szCs w:val="24"/>
        </w:rPr>
        <w:footnoteReference w:id="5"/>
      </w:r>
      <w:r w:rsidRPr="00B4661E">
        <w:rPr>
          <w:rFonts w:asciiTheme="majorBidi" w:hAnsiTheme="majorBidi" w:cstheme="majorBidi"/>
          <w:sz w:val="24"/>
          <w:szCs w:val="24"/>
        </w:rPr>
        <w:t xml:space="preserve"> and </w:t>
      </w:r>
      <w:proofErr w:type="spellStart"/>
      <w:r w:rsidRPr="00B4661E">
        <w:rPr>
          <w:rFonts w:asciiTheme="majorBidi" w:hAnsiTheme="majorBidi" w:cstheme="majorBidi"/>
          <w:sz w:val="24"/>
          <w:szCs w:val="24"/>
        </w:rPr>
        <w:t>Kripke</w:t>
      </w:r>
      <w:proofErr w:type="spellEnd"/>
      <w:r w:rsidR="00A23979">
        <w:rPr>
          <w:rStyle w:val="FootnoteReference"/>
          <w:rFonts w:asciiTheme="majorBidi" w:hAnsiTheme="majorBidi" w:cstheme="majorBidi"/>
          <w:sz w:val="24"/>
          <w:szCs w:val="24"/>
        </w:rPr>
        <w:footnoteReference w:id="6"/>
      </w:r>
      <w:r w:rsidRPr="00B4661E">
        <w:rPr>
          <w:rFonts w:asciiTheme="majorBidi" w:hAnsiTheme="majorBidi" w:cstheme="majorBidi"/>
          <w:sz w:val="24"/>
          <w:szCs w:val="24"/>
        </w:rPr>
        <w:t xml:space="preserve"> claim that this involves a material rather than a causative question. </w:t>
      </w:r>
      <w:r w:rsidR="00991F4D">
        <w:rPr>
          <w:rFonts w:asciiTheme="majorBidi" w:hAnsiTheme="majorBidi" w:cstheme="majorBidi"/>
          <w:sz w:val="24"/>
          <w:szCs w:val="24"/>
        </w:rPr>
        <w:t>That is,</w:t>
      </w:r>
      <w:r w:rsidRPr="00B4661E">
        <w:rPr>
          <w:rFonts w:asciiTheme="majorBidi" w:hAnsiTheme="majorBidi" w:cstheme="majorBidi"/>
          <w:sz w:val="24"/>
          <w:szCs w:val="24"/>
        </w:rPr>
        <w:t xml:space="preserve"> the question is not how we know that the answer is 8 and not 10</w:t>
      </w:r>
      <w:r w:rsidR="003F28B5">
        <w:rPr>
          <w:rFonts w:asciiTheme="majorBidi" w:hAnsiTheme="majorBidi" w:cstheme="majorBidi"/>
          <w:sz w:val="24"/>
          <w:szCs w:val="24"/>
        </w:rPr>
        <w:t>,</w:t>
      </w:r>
      <w:r w:rsidRPr="00B4661E">
        <w:rPr>
          <w:rFonts w:asciiTheme="majorBidi" w:hAnsiTheme="majorBidi" w:cstheme="majorBidi"/>
          <w:sz w:val="24"/>
          <w:szCs w:val="24"/>
        </w:rPr>
        <w:t xml:space="preserve"> for example, as in that case</w:t>
      </w:r>
      <w:r w:rsidR="00991F4D">
        <w:rPr>
          <w:rFonts w:asciiTheme="majorBidi" w:hAnsiTheme="majorBidi" w:cstheme="majorBidi"/>
          <w:sz w:val="24"/>
          <w:szCs w:val="24"/>
        </w:rPr>
        <w:t>,</w:t>
      </w:r>
      <w:r w:rsidRPr="00B4661E">
        <w:rPr>
          <w:rFonts w:asciiTheme="majorBidi" w:hAnsiTheme="majorBidi" w:cstheme="majorBidi"/>
          <w:sz w:val="24"/>
          <w:szCs w:val="24"/>
        </w:rPr>
        <w:t xml:space="preserve"> the answer would be causative: </w:t>
      </w:r>
      <w:r w:rsidR="00991F4D">
        <w:rPr>
          <w:rFonts w:asciiTheme="majorBidi" w:hAnsiTheme="majorBidi" w:cstheme="majorBidi"/>
          <w:sz w:val="24"/>
          <w:szCs w:val="24"/>
        </w:rPr>
        <w:t>i</w:t>
      </w:r>
      <w:r w:rsidRPr="00B4661E">
        <w:rPr>
          <w:rFonts w:asciiTheme="majorBidi" w:hAnsiTheme="majorBidi" w:cstheme="majorBidi"/>
          <w:sz w:val="24"/>
          <w:szCs w:val="24"/>
        </w:rPr>
        <w:t>f until now, on each occasion I have added 2 to the last number, then now</w:t>
      </w:r>
      <w:r w:rsidR="00991F4D">
        <w:rPr>
          <w:rFonts w:asciiTheme="majorBidi" w:hAnsiTheme="majorBidi" w:cstheme="majorBidi"/>
          <w:sz w:val="24"/>
          <w:szCs w:val="24"/>
        </w:rPr>
        <w:t>,</w:t>
      </w:r>
      <w:r w:rsidRPr="00B4661E">
        <w:rPr>
          <w:rFonts w:asciiTheme="majorBidi" w:hAnsiTheme="majorBidi" w:cstheme="majorBidi"/>
          <w:sz w:val="24"/>
          <w:szCs w:val="24"/>
        </w:rPr>
        <w:t xml:space="preserve"> too</w:t>
      </w:r>
      <w:r w:rsidR="00991F4D">
        <w:rPr>
          <w:rFonts w:asciiTheme="majorBidi" w:hAnsiTheme="majorBidi" w:cstheme="majorBidi"/>
          <w:sz w:val="24"/>
          <w:szCs w:val="24"/>
        </w:rPr>
        <w:t>,</w:t>
      </w:r>
      <w:r w:rsidRPr="00B4661E">
        <w:rPr>
          <w:rFonts w:asciiTheme="majorBidi" w:hAnsiTheme="majorBidi" w:cstheme="majorBidi"/>
          <w:sz w:val="24"/>
          <w:szCs w:val="24"/>
        </w:rPr>
        <w:t xml:space="preserve"> I should do so. </w:t>
      </w:r>
      <w:r w:rsidR="00991F4D">
        <w:rPr>
          <w:rFonts w:asciiTheme="majorBidi" w:hAnsiTheme="majorBidi" w:cstheme="majorBidi"/>
          <w:sz w:val="24"/>
          <w:szCs w:val="24"/>
        </w:rPr>
        <w:t>Rather, the question is a material one</w:t>
      </w:r>
      <w:r w:rsidRPr="00B4661E">
        <w:rPr>
          <w:rFonts w:asciiTheme="majorBidi" w:hAnsiTheme="majorBidi" w:cstheme="majorBidi"/>
          <w:sz w:val="24"/>
          <w:szCs w:val="24"/>
        </w:rPr>
        <w:t xml:space="preserve"> and relates to a much more profound issue: What determines the actual establishment of the rule, the very act of obeying a rule? Or in the words of Wittgenstein: “But how can a rule sh</w:t>
      </w:r>
      <w:r w:rsidR="003F28B5">
        <w:rPr>
          <w:rFonts w:asciiTheme="majorBidi" w:hAnsiTheme="majorBidi" w:cstheme="majorBidi"/>
          <w:sz w:val="24"/>
          <w:szCs w:val="24"/>
        </w:rPr>
        <w:t>o</w:t>
      </w:r>
      <w:r w:rsidRPr="00B4661E">
        <w:rPr>
          <w:rFonts w:asciiTheme="majorBidi" w:hAnsiTheme="majorBidi" w:cstheme="majorBidi"/>
          <w:sz w:val="24"/>
          <w:szCs w:val="24"/>
        </w:rPr>
        <w:t>w me what I have to do at this point</w:t>
      </w:r>
      <w:commentRangeStart w:id="7"/>
      <w:r w:rsidRPr="00B4661E">
        <w:rPr>
          <w:rFonts w:asciiTheme="majorBidi" w:hAnsiTheme="majorBidi" w:cstheme="majorBidi"/>
          <w:sz w:val="24"/>
          <w:szCs w:val="24"/>
        </w:rPr>
        <w:t>?”</w:t>
      </w:r>
      <w:r w:rsidR="00F03D54">
        <w:rPr>
          <w:rStyle w:val="FootnoteReference"/>
          <w:rFonts w:asciiTheme="majorBidi" w:hAnsiTheme="majorBidi" w:cstheme="majorBidi"/>
          <w:sz w:val="24"/>
          <w:szCs w:val="24"/>
        </w:rPr>
        <w:footnoteReference w:id="7"/>
      </w:r>
      <w:commentRangeEnd w:id="7"/>
      <w:r w:rsidR="00FC4EBA">
        <w:rPr>
          <w:rStyle w:val="CommentReference"/>
        </w:rPr>
        <w:commentReference w:id="7"/>
      </w:r>
    </w:p>
    <w:p w14:paraId="6757E08B" w14:textId="1455E6F9" w:rsidR="004A1F7B" w:rsidRPr="00B4661E" w:rsidRDefault="00163DBB" w:rsidP="00F03D54">
      <w:pPr>
        <w:tabs>
          <w:tab w:val="left" w:pos="2551"/>
          <w:tab w:val="left" w:pos="4819"/>
          <w:tab w:val="left" w:pos="5102"/>
        </w:tabs>
        <w:spacing w:after="120" w:line="360" w:lineRule="auto"/>
        <w:jc w:val="both"/>
        <w:rPr>
          <w:rFonts w:asciiTheme="majorBidi" w:hAnsiTheme="majorBidi" w:cstheme="majorBidi"/>
          <w:sz w:val="24"/>
          <w:szCs w:val="24"/>
        </w:rPr>
      </w:pPr>
      <w:proofErr w:type="spellStart"/>
      <w:r w:rsidRPr="00B4661E">
        <w:rPr>
          <w:rFonts w:asciiTheme="majorBidi" w:hAnsiTheme="majorBidi" w:cstheme="majorBidi"/>
          <w:sz w:val="24"/>
          <w:szCs w:val="24"/>
        </w:rPr>
        <w:t>Kripke</w:t>
      </w:r>
      <w:proofErr w:type="spellEnd"/>
      <w:r w:rsidR="00F03D54">
        <w:rPr>
          <w:rStyle w:val="FootnoteReference"/>
          <w:rFonts w:asciiTheme="majorBidi" w:hAnsiTheme="majorBidi" w:cstheme="majorBidi"/>
          <w:sz w:val="24"/>
          <w:szCs w:val="24"/>
        </w:rPr>
        <w:footnoteReference w:id="8"/>
      </w:r>
      <w:r w:rsidRPr="00B4661E">
        <w:rPr>
          <w:rFonts w:asciiTheme="majorBidi" w:hAnsiTheme="majorBidi" w:cstheme="majorBidi"/>
          <w:sz w:val="24"/>
          <w:szCs w:val="24"/>
        </w:rPr>
        <w:t xml:space="preserve"> claims that at this point, Wittgenstein stresses the issue of </w:t>
      </w:r>
      <w:r w:rsidRPr="005C7048">
        <w:rPr>
          <w:rFonts w:asciiTheme="majorBidi" w:hAnsiTheme="majorBidi" w:cstheme="majorBidi"/>
          <w:sz w:val="24"/>
          <w:szCs w:val="24"/>
        </w:rPr>
        <w:t>the normativity of action that accords with the rule.</w:t>
      </w:r>
      <w:r w:rsidRPr="00B4661E">
        <w:rPr>
          <w:rFonts w:asciiTheme="majorBidi" w:hAnsiTheme="majorBidi" w:cstheme="majorBidi"/>
          <w:sz w:val="24"/>
          <w:szCs w:val="24"/>
        </w:rPr>
        <w:t xml:space="preserve"> </w:t>
      </w:r>
      <w:r w:rsidR="003F28B5">
        <w:rPr>
          <w:rFonts w:asciiTheme="majorBidi" w:hAnsiTheme="majorBidi" w:cstheme="majorBidi"/>
          <w:sz w:val="24"/>
          <w:szCs w:val="24"/>
        </w:rPr>
        <w:t>For</w:t>
      </w:r>
      <w:r w:rsidRPr="00B4661E">
        <w:rPr>
          <w:rFonts w:asciiTheme="majorBidi" w:hAnsiTheme="majorBidi" w:cstheme="majorBidi"/>
          <w:sz w:val="24"/>
          <w:szCs w:val="24"/>
        </w:rPr>
        <w:t xml:space="preserve"> </w:t>
      </w:r>
      <w:commentRangeStart w:id="8"/>
      <w:r w:rsidRPr="00B4661E">
        <w:rPr>
          <w:rFonts w:asciiTheme="majorBidi" w:hAnsiTheme="majorBidi" w:cstheme="majorBidi"/>
          <w:sz w:val="24"/>
          <w:szCs w:val="24"/>
        </w:rPr>
        <w:t>him</w:t>
      </w:r>
      <w:commentRangeEnd w:id="8"/>
      <w:r w:rsidR="003F28B5">
        <w:rPr>
          <w:rStyle w:val="CommentReference"/>
        </w:rPr>
        <w:commentReference w:id="8"/>
      </w:r>
      <w:r w:rsidRPr="00B4661E">
        <w:rPr>
          <w:rFonts w:asciiTheme="majorBidi" w:hAnsiTheme="majorBidi" w:cstheme="majorBidi"/>
          <w:sz w:val="24"/>
          <w:szCs w:val="24"/>
        </w:rPr>
        <w:t xml:space="preserve">, this is what determines an action as being correct, and </w:t>
      </w:r>
      <w:r w:rsidR="003F28B5">
        <w:rPr>
          <w:rFonts w:asciiTheme="majorBidi" w:hAnsiTheme="majorBidi" w:cstheme="majorBidi"/>
          <w:sz w:val="24"/>
          <w:szCs w:val="24"/>
        </w:rPr>
        <w:t>in accordance</w:t>
      </w:r>
      <w:r w:rsidRPr="00B4661E">
        <w:rPr>
          <w:rFonts w:asciiTheme="majorBidi" w:hAnsiTheme="majorBidi" w:cstheme="majorBidi"/>
          <w:sz w:val="24"/>
          <w:szCs w:val="24"/>
        </w:rPr>
        <w:t xml:space="preserve"> with the rule, or as being incorrect and not </w:t>
      </w:r>
      <w:r w:rsidR="003F28B5">
        <w:rPr>
          <w:rFonts w:asciiTheme="majorBidi" w:hAnsiTheme="majorBidi" w:cstheme="majorBidi"/>
          <w:sz w:val="24"/>
          <w:szCs w:val="24"/>
        </w:rPr>
        <w:t>in accordance</w:t>
      </w:r>
      <w:r w:rsidRPr="00B4661E">
        <w:rPr>
          <w:rFonts w:asciiTheme="majorBidi" w:hAnsiTheme="majorBidi" w:cstheme="majorBidi"/>
          <w:sz w:val="24"/>
          <w:szCs w:val="24"/>
        </w:rPr>
        <w:t xml:space="preserve"> with the rule. The rule creates a norm and determines future uses: “But I don</w:t>
      </w:r>
      <w:r w:rsidR="00D2338B">
        <w:rPr>
          <w:rFonts w:asciiTheme="majorBidi" w:hAnsiTheme="majorBidi" w:cstheme="majorBidi"/>
          <w:sz w:val="24"/>
          <w:szCs w:val="24"/>
        </w:rPr>
        <w:t>’</w:t>
      </w:r>
      <w:r w:rsidRPr="00B4661E">
        <w:rPr>
          <w:rFonts w:asciiTheme="majorBidi" w:hAnsiTheme="majorBidi" w:cstheme="majorBidi"/>
          <w:sz w:val="24"/>
          <w:szCs w:val="24"/>
        </w:rPr>
        <w:t xml:space="preserve">t mean </w:t>
      </w:r>
      <w:r w:rsidRPr="00B4661E">
        <w:rPr>
          <w:rFonts w:asciiTheme="majorBidi" w:hAnsiTheme="majorBidi" w:cstheme="majorBidi"/>
          <w:sz w:val="24"/>
          <w:szCs w:val="24"/>
        </w:rPr>
        <w:lastRenderedPageBreak/>
        <w:t>that what I do now...determines the future use causally and as a matter of experience, but</w:t>
      </w:r>
      <w:r w:rsidR="00AA3059" w:rsidRPr="00B4661E">
        <w:rPr>
          <w:rFonts w:asciiTheme="majorBidi" w:hAnsiTheme="majorBidi" w:cstheme="majorBidi"/>
          <w:sz w:val="24"/>
          <w:szCs w:val="24"/>
        </w:rPr>
        <w:t xml:space="preserve"> </w:t>
      </w:r>
      <w:r w:rsidRPr="00B4661E">
        <w:rPr>
          <w:rFonts w:asciiTheme="majorBidi" w:hAnsiTheme="majorBidi" w:cstheme="majorBidi"/>
          <w:sz w:val="24"/>
          <w:szCs w:val="24"/>
        </w:rPr>
        <w:t>that in a queer way, the use itself is in some sense present.”</w:t>
      </w:r>
      <w:r w:rsidR="00EC5A35">
        <w:rPr>
          <w:rStyle w:val="FootnoteReference"/>
          <w:rFonts w:asciiTheme="majorBidi" w:hAnsiTheme="majorBidi" w:cstheme="majorBidi"/>
          <w:sz w:val="24"/>
          <w:szCs w:val="24"/>
        </w:rPr>
        <w:footnoteReference w:id="9"/>
      </w:r>
      <w:r w:rsidRPr="00B4661E">
        <w:rPr>
          <w:rFonts w:asciiTheme="majorBidi" w:hAnsiTheme="majorBidi" w:cstheme="majorBidi"/>
          <w:sz w:val="24"/>
          <w:szCs w:val="24"/>
        </w:rPr>
        <w:t xml:space="preserve"> In other words, there is a norm, a convention, that causes uses of the rule, a social convention that is common to the form of life of human beings.</w:t>
      </w:r>
    </w:p>
    <w:p w14:paraId="25A48FB7" w14:textId="289CBAED" w:rsidR="000053C5" w:rsidRPr="00B4661E" w:rsidRDefault="00193B9D" w:rsidP="00EC5A35">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Wittgenstein places tremendous emphasis on the link between </w:t>
      </w:r>
      <w:r w:rsidRPr="00B4661E">
        <w:rPr>
          <w:rFonts w:asciiTheme="majorBidi" w:hAnsiTheme="majorBidi" w:cstheme="majorBidi"/>
          <w:b/>
          <w:bCs/>
          <w:sz w:val="24"/>
          <w:szCs w:val="24"/>
        </w:rPr>
        <w:t>rule and use</w:t>
      </w:r>
      <w:r w:rsidRPr="00B4661E">
        <w:rPr>
          <w:rFonts w:asciiTheme="majorBidi" w:hAnsiTheme="majorBidi" w:cstheme="majorBidi"/>
          <w:sz w:val="24"/>
          <w:szCs w:val="24"/>
        </w:rPr>
        <w:t xml:space="preserve"> and it appears that one inspires the other. </w:t>
      </w:r>
      <w:r w:rsidR="00991F4D">
        <w:rPr>
          <w:rFonts w:asciiTheme="majorBidi" w:hAnsiTheme="majorBidi" w:cstheme="majorBidi"/>
          <w:sz w:val="24"/>
          <w:szCs w:val="24"/>
        </w:rPr>
        <w:t>For Wittgenstein</w:t>
      </w:r>
      <w:r w:rsidRPr="00B4661E">
        <w:rPr>
          <w:rFonts w:asciiTheme="majorBidi" w:hAnsiTheme="majorBidi" w:cstheme="majorBidi"/>
          <w:sz w:val="24"/>
          <w:szCs w:val="24"/>
        </w:rPr>
        <w:t xml:space="preserve">, the rule is determined to a large extent by the meaning created when using it, and the use of the rule is what creates the meaning of the rule. In any </w:t>
      </w:r>
      <w:r w:rsidR="00991F4D">
        <w:rPr>
          <w:rFonts w:asciiTheme="majorBidi" w:hAnsiTheme="majorBidi" w:cstheme="majorBidi"/>
          <w:sz w:val="24"/>
          <w:szCs w:val="24"/>
        </w:rPr>
        <w:t>event</w:t>
      </w:r>
      <w:r w:rsidRPr="00B4661E">
        <w:rPr>
          <w:rFonts w:asciiTheme="majorBidi" w:hAnsiTheme="majorBidi" w:cstheme="majorBidi"/>
          <w:sz w:val="24"/>
          <w:szCs w:val="24"/>
        </w:rPr>
        <w:t xml:space="preserve">, this is a rule with social meaning. He emphasizes the issue of the correct social agreement also in relation to the rule: </w:t>
      </w:r>
      <w:r w:rsidR="006145CD" w:rsidRPr="00B4661E">
        <w:rPr>
          <w:rFonts w:asciiTheme="majorBidi" w:hAnsiTheme="majorBidi" w:cstheme="majorBidi"/>
          <w:sz w:val="24"/>
          <w:szCs w:val="24"/>
        </w:rPr>
        <w:t>“</w:t>
      </w:r>
      <w:r w:rsidRPr="00B4661E">
        <w:rPr>
          <w:rFonts w:asciiTheme="majorBidi" w:hAnsiTheme="majorBidi" w:cstheme="majorBidi"/>
          <w:sz w:val="24"/>
          <w:szCs w:val="24"/>
        </w:rPr>
        <w:t>So you are saying that human agreement decides what is true and what is false?</w:t>
      </w:r>
      <w:r w:rsidR="006145CD" w:rsidRPr="00B4661E">
        <w:rPr>
          <w:rFonts w:asciiTheme="majorBidi" w:hAnsiTheme="majorBidi" w:cstheme="majorBidi"/>
          <w:sz w:val="24"/>
          <w:szCs w:val="24"/>
        </w:rPr>
        <w:t>”</w:t>
      </w:r>
      <w:r w:rsidR="006E4D69" w:rsidRPr="00B4661E">
        <w:rPr>
          <w:rFonts w:asciiTheme="majorBidi" w:hAnsiTheme="majorBidi" w:cstheme="majorBidi"/>
          <w:sz w:val="24"/>
          <w:szCs w:val="24"/>
        </w:rPr>
        <w:t xml:space="preserve"> </w:t>
      </w:r>
      <w:r w:rsidRPr="00B4661E">
        <w:rPr>
          <w:rFonts w:asciiTheme="majorBidi" w:hAnsiTheme="majorBidi" w:cstheme="majorBidi"/>
          <w:sz w:val="24"/>
          <w:szCs w:val="24"/>
        </w:rPr>
        <w:t xml:space="preserve">It is what human beings say that is true and false: </w:t>
      </w:r>
      <w:r w:rsidR="003F28B5">
        <w:rPr>
          <w:rFonts w:asciiTheme="majorBidi" w:hAnsiTheme="majorBidi" w:cstheme="majorBidi"/>
          <w:sz w:val="24"/>
          <w:szCs w:val="24"/>
        </w:rPr>
        <w:t xml:space="preserve">however, </w:t>
      </w:r>
      <w:r w:rsidRPr="00B4661E">
        <w:rPr>
          <w:rFonts w:asciiTheme="majorBidi" w:hAnsiTheme="majorBidi" w:cstheme="majorBidi"/>
          <w:sz w:val="24"/>
          <w:szCs w:val="24"/>
        </w:rPr>
        <w:t>they agree in the language they use. That is not agreement in opinions but in form of life.”</w:t>
      </w:r>
      <w:r w:rsidR="00EC5A35">
        <w:rPr>
          <w:rStyle w:val="FootnoteReference"/>
          <w:rFonts w:asciiTheme="majorBidi" w:hAnsiTheme="majorBidi" w:cstheme="majorBidi"/>
          <w:sz w:val="24"/>
          <w:szCs w:val="24"/>
        </w:rPr>
        <w:footnoteReference w:id="10"/>
      </w:r>
      <w:r w:rsidRPr="00B4661E">
        <w:rPr>
          <w:rFonts w:asciiTheme="majorBidi" w:hAnsiTheme="majorBidi" w:cstheme="majorBidi"/>
          <w:sz w:val="24"/>
          <w:szCs w:val="24"/>
        </w:rPr>
        <w:t xml:space="preserve"> </w:t>
      </w:r>
    </w:p>
    <w:p w14:paraId="323337D0" w14:textId="6BF16CB6" w:rsidR="009E2B4B" w:rsidRPr="00B4661E" w:rsidRDefault="00193B9D" w:rsidP="003F5566">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In this paragraph too, emphasis is placed on the agreement and the common form of life that enables the establishment of the rule. Therefore, Wittgenstein raises a question: “Is what we call </w:t>
      </w:r>
      <w:r w:rsidR="006E4D69" w:rsidRPr="00B4661E">
        <w:rPr>
          <w:rFonts w:asciiTheme="majorBidi" w:hAnsiTheme="majorBidi" w:cstheme="majorBidi"/>
          <w:sz w:val="24"/>
          <w:szCs w:val="24"/>
        </w:rPr>
        <w:t>“</w:t>
      </w:r>
      <w:r w:rsidRPr="00B4661E">
        <w:rPr>
          <w:rFonts w:asciiTheme="majorBidi" w:hAnsiTheme="majorBidi" w:cstheme="majorBidi"/>
          <w:sz w:val="24"/>
          <w:szCs w:val="24"/>
        </w:rPr>
        <w:t>obeying a rul</w:t>
      </w:r>
      <w:r w:rsidR="006E4D69" w:rsidRPr="00B4661E">
        <w:rPr>
          <w:rFonts w:asciiTheme="majorBidi" w:hAnsiTheme="majorBidi" w:cstheme="majorBidi"/>
          <w:sz w:val="24"/>
          <w:szCs w:val="24"/>
        </w:rPr>
        <w:t>e”</w:t>
      </w:r>
      <w:r w:rsidRPr="00B4661E">
        <w:rPr>
          <w:rFonts w:asciiTheme="majorBidi" w:hAnsiTheme="majorBidi" w:cstheme="majorBidi"/>
          <w:sz w:val="24"/>
          <w:szCs w:val="24"/>
        </w:rPr>
        <w:t xml:space="preserve"> something that it would be possible for only one man to do, and to do only once in his life?</w:t>
      </w:r>
      <w:r w:rsidR="00991F4D">
        <w:rPr>
          <w:rFonts w:asciiTheme="majorBidi" w:hAnsiTheme="majorBidi" w:cstheme="majorBidi"/>
          <w:sz w:val="24"/>
          <w:szCs w:val="24"/>
        </w:rPr>
        <w:t xml:space="preserve"> </w:t>
      </w:r>
      <w:r w:rsidRPr="00B4661E">
        <w:rPr>
          <w:rFonts w:asciiTheme="majorBidi" w:hAnsiTheme="majorBidi" w:cstheme="majorBidi"/>
          <w:sz w:val="24"/>
          <w:szCs w:val="24"/>
        </w:rPr>
        <w:t>It is not possible that there should have been only one occasion on which someone obeyed a rule. It is not possible that there should have been only one occasion on which a report was made, an order given or understood; and so on. To obey a rule, to make a report, to give an order, to play a game of chess, are customs (uses, institutions).”</w:t>
      </w:r>
      <w:r w:rsidR="00EC5A35">
        <w:rPr>
          <w:rStyle w:val="FootnoteReference"/>
          <w:rFonts w:asciiTheme="majorBidi" w:hAnsiTheme="majorBidi" w:cstheme="majorBidi"/>
          <w:sz w:val="24"/>
          <w:szCs w:val="24"/>
        </w:rPr>
        <w:footnoteReference w:id="11"/>
      </w:r>
      <w:r w:rsidRPr="00B4661E">
        <w:rPr>
          <w:rFonts w:asciiTheme="majorBidi" w:hAnsiTheme="majorBidi" w:cstheme="majorBidi"/>
          <w:sz w:val="24"/>
          <w:szCs w:val="24"/>
        </w:rPr>
        <w:t xml:space="preserve"> And he continues: “And hence also </w:t>
      </w:r>
      <w:r w:rsidR="0014571F" w:rsidRPr="00B4661E">
        <w:rPr>
          <w:rFonts w:asciiTheme="majorBidi" w:hAnsiTheme="majorBidi" w:cstheme="majorBidi"/>
          <w:sz w:val="24"/>
          <w:szCs w:val="24"/>
        </w:rPr>
        <w:t>‘</w:t>
      </w:r>
      <w:r w:rsidRPr="00B4661E">
        <w:rPr>
          <w:rFonts w:asciiTheme="majorBidi" w:hAnsiTheme="majorBidi" w:cstheme="majorBidi"/>
          <w:sz w:val="24"/>
          <w:szCs w:val="24"/>
        </w:rPr>
        <w:t>obeying a rul</w:t>
      </w:r>
      <w:r w:rsidR="0014571F" w:rsidRPr="00B4661E">
        <w:rPr>
          <w:rFonts w:asciiTheme="majorBidi" w:hAnsiTheme="majorBidi" w:cstheme="majorBidi"/>
          <w:sz w:val="24"/>
          <w:szCs w:val="24"/>
        </w:rPr>
        <w:t>e’</w:t>
      </w:r>
      <w:r w:rsidRPr="00B4661E">
        <w:rPr>
          <w:rFonts w:asciiTheme="majorBidi" w:hAnsiTheme="majorBidi" w:cstheme="majorBidi"/>
          <w:sz w:val="24"/>
          <w:szCs w:val="24"/>
        </w:rPr>
        <w:t xml:space="preserve"> is a practice. And to think one is obeying a rule is not to obey a rule. Hence it is not possible to obey a rule </w:t>
      </w:r>
      <w:r w:rsidR="00AA3059" w:rsidRPr="00B4661E">
        <w:rPr>
          <w:rFonts w:asciiTheme="majorBidi" w:hAnsiTheme="majorBidi" w:cstheme="majorBidi"/>
          <w:sz w:val="24"/>
          <w:szCs w:val="24"/>
        </w:rPr>
        <w:t>‘</w:t>
      </w:r>
      <w:r w:rsidRPr="00B4661E">
        <w:rPr>
          <w:rFonts w:asciiTheme="majorBidi" w:hAnsiTheme="majorBidi" w:cstheme="majorBidi"/>
          <w:sz w:val="24"/>
          <w:szCs w:val="24"/>
        </w:rPr>
        <w:t>privately</w:t>
      </w:r>
      <w:r w:rsidR="00AA3059" w:rsidRPr="00B4661E">
        <w:rPr>
          <w:rFonts w:asciiTheme="majorBidi" w:hAnsiTheme="majorBidi" w:cstheme="majorBidi"/>
          <w:sz w:val="24"/>
          <w:szCs w:val="24"/>
        </w:rPr>
        <w:t>’</w:t>
      </w:r>
      <w:r w:rsidRPr="00B4661E">
        <w:rPr>
          <w:rFonts w:asciiTheme="majorBidi" w:hAnsiTheme="majorBidi" w:cstheme="majorBidi"/>
          <w:sz w:val="24"/>
          <w:szCs w:val="24"/>
        </w:rPr>
        <w:t>: otherwise thinking one was obeying a rule would be the same thing as obeying it.”</w:t>
      </w:r>
      <w:r w:rsidR="00BC2EDA">
        <w:rPr>
          <w:rStyle w:val="FootnoteReference"/>
          <w:rFonts w:asciiTheme="majorBidi" w:hAnsiTheme="majorBidi" w:cstheme="majorBidi"/>
          <w:sz w:val="24"/>
          <w:szCs w:val="24"/>
        </w:rPr>
        <w:footnoteReference w:id="12"/>
      </w:r>
      <w:r w:rsidRPr="00B4661E">
        <w:rPr>
          <w:rFonts w:asciiTheme="majorBidi" w:hAnsiTheme="majorBidi" w:cstheme="majorBidi"/>
          <w:sz w:val="24"/>
          <w:szCs w:val="24"/>
        </w:rPr>
        <w:t xml:space="preserve"> Namely, an individual cannot obey a rule that only he or she can understand or obey a rule without relating to the world in which they are situated and without there being an external custom or criterion for readiness to obey.</w:t>
      </w:r>
      <w:r w:rsidR="00BC2EDA">
        <w:rPr>
          <w:rStyle w:val="FootnoteReference"/>
          <w:rFonts w:asciiTheme="majorBidi" w:hAnsiTheme="majorBidi" w:cstheme="majorBidi"/>
          <w:sz w:val="24"/>
          <w:szCs w:val="24"/>
        </w:rPr>
        <w:footnoteReference w:id="13"/>
      </w:r>
      <w:r w:rsidRPr="00B4661E">
        <w:rPr>
          <w:rFonts w:asciiTheme="majorBidi" w:hAnsiTheme="majorBidi" w:cstheme="majorBidi"/>
          <w:sz w:val="24"/>
          <w:szCs w:val="24"/>
        </w:rPr>
        <w:t xml:space="preserve"> As in the example of Wittgenstein: “As things are</w:t>
      </w:r>
      <w:r w:rsidR="003F28B5">
        <w:rPr>
          <w:rFonts w:asciiTheme="majorBidi" w:hAnsiTheme="majorBidi" w:cstheme="majorBidi"/>
          <w:sz w:val="24"/>
          <w:szCs w:val="24"/>
        </w:rPr>
        <w:t>,</w:t>
      </w:r>
      <w:r w:rsidRPr="00B4661E">
        <w:rPr>
          <w:rFonts w:asciiTheme="majorBidi" w:hAnsiTheme="majorBidi" w:cstheme="majorBidi"/>
          <w:sz w:val="24"/>
          <w:szCs w:val="24"/>
        </w:rPr>
        <w:t xml:space="preserve"> I can, for example, invent a game that is never played by anyone. But would the following be possible too: mankind has never played any games; once, however, someone invented a game</w:t>
      </w:r>
      <w:r w:rsidR="003F5566" w:rsidRPr="00B4661E">
        <w:rPr>
          <w:rFonts w:asciiTheme="majorBidi" w:hAnsiTheme="majorBidi" w:cstheme="majorBidi"/>
          <w:sz w:val="24"/>
          <w:szCs w:val="24"/>
        </w:rPr>
        <w:t xml:space="preserve"> – </w:t>
      </w:r>
      <w:r w:rsidRPr="00B4661E">
        <w:rPr>
          <w:rFonts w:asciiTheme="majorBidi" w:hAnsiTheme="majorBidi" w:cstheme="majorBidi"/>
          <w:sz w:val="24"/>
          <w:szCs w:val="24"/>
        </w:rPr>
        <w:t xml:space="preserve">which no one ever </w:t>
      </w:r>
      <w:r w:rsidRPr="00B4661E">
        <w:rPr>
          <w:rFonts w:asciiTheme="majorBidi" w:hAnsiTheme="majorBidi" w:cstheme="majorBidi"/>
          <w:sz w:val="24"/>
          <w:szCs w:val="24"/>
        </w:rPr>
        <w:lastRenderedPageBreak/>
        <w:t>played?”</w:t>
      </w:r>
      <w:r w:rsidR="00A23979">
        <w:rPr>
          <w:rStyle w:val="FootnoteReference"/>
          <w:rFonts w:asciiTheme="majorBidi" w:hAnsiTheme="majorBidi" w:cstheme="majorBidi"/>
          <w:sz w:val="24"/>
          <w:szCs w:val="24"/>
        </w:rPr>
        <w:footnoteReference w:id="14"/>
      </w:r>
      <w:r w:rsidRPr="00B4661E">
        <w:rPr>
          <w:rFonts w:asciiTheme="majorBidi" w:hAnsiTheme="majorBidi" w:cstheme="majorBidi"/>
          <w:sz w:val="24"/>
          <w:szCs w:val="24"/>
        </w:rPr>
        <w:t xml:space="preserve"> In other words, it is possible to invent a game even if nobody ever plays it, as mankind knows what a game is, is cognizant of the existing </w:t>
      </w:r>
      <w:commentRangeStart w:id="9"/>
      <w:r w:rsidRPr="00B4661E">
        <w:rPr>
          <w:rFonts w:asciiTheme="majorBidi" w:hAnsiTheme="majorBidi" w:cstheme="majorBidi"/>
          <w:sz w:val="24"/>
          <w:szCs w:val="24"/>
        </w:rPr>
        <w:t>regularity</w:t>
      </w:r>
      <w:commentRangeEnd w:id="9"/>
      <w:r w:rsidR="00A17DC8" w:rsidRPr="00B4661E">
        <w:rPr>
          <w:rStyle w:val="CommentReference"/>
        </w:rPr>
        <w:commentReference w:id="9"/>
      </w:r>
      <w:r w:rsidRPr="00B4661E">
        <w:rPr>
          <w:rFonts w:asciiTheme="majorBidi" w:hAnsiTheme="majorBidi" w:cstheme="majorBidi"/>
          <w:sz w:val="24"/>
          <w:szCs w:val="24"/>
        </w:rPr>
        <w:t xml:space="preserve"> of games etc. In contrast, to invent a game in a given situation in which mankind does not know what a game is would be a pointless exercise, as the background, the form of life, lack the requisite regularity and order for such a game to have meaning.</w:t>
      </w:r>
    </w:p>
    <w:p w14:paraId="22B4F388" w14:textId="64F29FE6" w:rsidR="008D7627" w:rsidRPr="00B4661E" w:rsidRDefault="00193B9D"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This example illustrates the fact that in any </w:t>
      </w:r>
      <w:r w:rsidR="00A50D61">
        <w:rPr>
          <w:rFonts w:asciiTheme="majorBidi" w:hAnsiTheme="majorBidi" w:cstheme="majorBidi"/>
          <w:sz w:val="24"/>
          <w:szCs w:val="24"/>
        </w:rPr>
        <w:t xml:space="preserve">given </w:t>
      </w:r>
      <w:r w:rsidRPr="00B4661E">
        <w:rPr>
          <w:rFonts w:asciiTheme="majorBidi" w:hAnsiTheme="majorBidi" w:cstheme="majorBidi"/>
          <w:sz w:val="24"/>
          <w:szCs w:val="24"/>
        </w:rPr>
        <w:t xml:space="preserve">situation there can be no private rule and the rule must relate to the social form of life in which it exists. Even if we do not use the rule, but </w:t>
      </w:r>
      <w:r w:rsidR="00A50D61">
        <w:rPr>
          <w:rFonts w:asciiTheme="majorBidi" w:hAnsiTheme="majorBidi" w:cstheme="majorBidi"/>
          <w:sz w:val="24"/>
          <w:szCs w:val="24"/>
        </w:rPr>
        <w:t xml:space="preserve">this rule </w:t>
      </w:r>
      <w:r w:rsidRPr="00B4661E">
        <w:rPr>
          <w:rFonts w:asciiTheme="majorBidi" w:hAnsiTheme="majorBidi" w:cstheme="majorBidi"/>
          <w:sz w:val="24"/>
          <w:szCs w:val="24"/>
        </w:rPr>
        <w:t>take</w:t>
      </w:r>
      <w:ins w:id="10" w:author="Susan" w:date="2022-01-18T17:19:00Z">
        <w:r w:rsidR="003C3779">
          <w:rPr>
            <w:rFonts w:asciiTheme="majorBidi" w:hAnsiTheme="majorBidi" w:cstheme="majorBidi"/>
            <w:sz w:val="24"/>
            <w:szCs w:val="24"/>
          </w:rPr>
          <w:t>s</w:t>
        </w:r>
      </w:ins>
      <w:r w:rsidRPr="00B4661E">
        <w:rPr>
          <w:rFonts w:asciiTheme="majorBidi" w:hAnsiTheme="majorBidi" w:cstheme="majorBidi"/>
          <w:sz w:val="24"/>
          <w:szCs w:val="24"/>
        </w:rPr>
        <w:t xml:space="preserve"> into account this form of life and relates to its praxis, it may </w:t>
      </w:r>
      <w:r w:rsidR="00A50D61">
        <w:rPr>
          <w:rFonts w:asciiTheme="majorBidi" w:hAnsiTheme="majorBidi" w:cstheme="majorBidi"/>
          <w:sz w:val="24"/>
          <w:szCs w:val="24"/>
        </w:rPr>
        <w:t xml:space="preserve">still </w:t>
      </w:r>
      <w:r w:rsidRPr="00B4661E">
        <w:rPr>
          <w:rFonts w:asciiTheme="majorBidi" w:hAnsiTheme="majorBidi" w:cstheme="majorBidi"/>
          <w:sz w:val="24"/>
          <w:szCs w:val="24"/>
        </w:rPr>
        <w:t>be a rule, but not in a situation in which the form of life does not include this type of rule.</w:t>
      </w:r>
    </w:p>
    <w:p w14:paraId="440A25B8" w14:textId="6A74F4F1" w:rsidR="00193B9D" w:rsidRPr="00B4661E" w:rsidRDefault="00193B9D"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What</w:t>
      </w:r>
      <w:r w:rsidR="00A50D61">
        <w:rPr>
          <w:rFonts w:asciiTheme="majorBidi" w:hAnsiTheme="majorBidi" w:cstheme="majorBidi"/>
          <w:sz w:val="24"/>
          <w:szCs w:val="24"/>
        </w:rPr>
        <w:t>, then,</w:t>
      </w:r>
      <w:r w:rsidRPr="00B4661E">
        <w:rPr>
          <w:rFonts w:asciiTheme="majorBidi" w:hAnsiTheme="majorBidi" w:cstheme="majorBidi"/>
          <w:sz w:val="24"/>
          <w:szCs w:val="24"/>
        </w:rPr>
        <w:t xml:space="preserve"> is the connection between a child with autism and following the rule? The term </w:t>
      </w:r>
      <w:r w:rsidR="00A50D61">
        <w:rPr>
          <w:rFonts w:asciiTheme="majorBidi" w:hAnsiTheme="majorBidi" w:cstheme="majorBidi"/>
          <w:sz w:val="24"/>
          <w:szCs w:val="24"/>
        </w:rPr>
        <w:t>“</w:t>
      </w:r>
      <w:r w:rsidRPr="00B4661E">
        <w:rPr>
          <w:rFonts w:asciiTheme="majorBidi" w:hAnsiTheme="majorBidi" w:cstheme="majorBidi"/>
          <w:sz w:val="24"/>
          <w:szCs w:val="24"/>
        </w:rPr>
        <w:t>rule</w:t>
      </w:r>
      <w:r w:rsidR="00A50D61">
        <w:rPr>
          <w:rFonts w:asciiTheme="majorBidi" w:hAnsiTheme="majorBidi" w:cstheme="majorBidi"/>
          <w:sz w:val="24"/>
          <w:szCs w:val="24"/>
        </w:rPr>
        <w:t>”</w:t>
      </w:r>
      <w:r w:rsidRPr="00B4661E">
        <w:rPr>
          <w:rFonts w:asciiTheme="majorBidi" w:hAnsiTheme="majorBidi" w:cstheme="majorBidi"/>
          <w:sz w:val="24"/>
          <w:szCs w:val="24"/>
        </w:rPr>
        <w:t xml:space="preserve"> used by Wittgenstein </w:t>
      </w:r>
      <w:r w:rsidR="00A50D61">
        <w:rPr>
          <w:rFonts w:asciiTheme="majorBidi" w:hAnsiTheme="majorBidi" w:cstheme="majorBidi"/>
          <w:sz w:val="24"/>
          <w:szCs w:val="24"/>
        </w:rPr>
        <w:t>can prove very enlightening</w:t>
      </w:r>
      <w:r w:rsidRPr="00B4661E">
        <w:rPr>
          <w:rFonts w:asciiTheme="majorBidi" w:hAnsiTheme="majorBidi" w:cstheme="majorBidi"/>
          <w:sz w:val="24"/>
          <w:szCs w:val="24"/>
        </w:rPr>
        <w:t xml:space="preserve"> when investigating autistic experience. Wittgenstein claims that obeying and following the rule are </w:t>
      </w:r>
      <w:r w:rsidR="00A50D61">
        <w:rPr>
          <w:rFonts w:asciiTheme="majorBidi" w:hAnsiTheme="majorBidi" w:cstheme="majorBidi"/>
          <w:sz w:val="24"/>
          <w:szCs w:val="24"/>
        </w:rPr>
        <w:t>functions that</w:t>
      </w:r>
      <w:r w:rsidRPr="00B4661E">
        <w:rPr>
          <w:rFonts w:asciiTheme="majorBidi" w:hAnsiTheme="majorBidi" w:cstheme="majorBidi"/>
          <w:sz w:val="24"/>
          <w:szCs w:val="24"/>
        </w:rPr>
        <w:t xml:space="preserve"> guide human behavior. According to him, use of a rule does not merely constitute obeying a social convention</w:t>
      </w:r>
      <w:r w:rsidR="00D1705F">
        <w:rPr>
          <w:rFonts w:asciiTheme="majorBidi" w:hAnsiTheme="majorBidi" w:cstheme="majorBidi"/>
          <w:sz w:val="24"/>
          <w:szCs w:val="24"/>
        </w:rPr>
        <w:t>;</w:t>
      </w:r>
      <w:r w:rsidR="00A50D61">
        <w:rPr>
          <w:rFonts w:asciiTheme="majorBidi" w:hAnsiTheme="majorBidi" w:cstheme="majorBidi"/>
          <w:sz w:val="24"/>
          <w:szCs w:val="24"/>
        </w:rPr>
        <w:t xml:space="preserve"> rather, </w:t>
      </w:r>
      <w:r w:rsidRPr="00B4661E">
        <w:rPr>
          <w:rFonts w:asciiTheme="majorBidi" w:hAnsiTheme="majorBidi" w:cstheme="majorBidi"/>
          <w:sz w:val="24"/>
          <w:szCs w:val="24"/>
        </w:rPr>
        <w:t>the very act of use attributes meaning to the rule. Use is what establishes the rule and creates its meaning so that a certain form of life is then made possible. Social rules are learned from the very beginning of life. A newly born baby is not yet familiar with the social rules, but gradually, its integration in</w:t>
      </w:r>
      <w:r w:rsidR="00A50D61">
        <w:rPr>
          <w:rFonts w:asciiTheme="majorBidi" w:hAnsiTheme="majorBidi" w:cstheme="majorBidi"/>
          <w:sz w:val="24"/>
          <w:szCs w:val="24"/>
        </w:rPr>
        <w:t>to</w:t>
      </w:r>
      <w:r w:rsidRPr="00B4661E">
        <w:rPr>
          <w:rFonts w:asciiTheme="majorBidi" w:hAnsiTheme="majorBidi" w:cstheme="majorBidi"/>
          <w:sz w:val="24"/>
          <w:szCs w:val="24"/>
        </w:rPr>
        <w:t xml:space="preserve"> the social environment</w:t>
      </w:r>
      <w:r w:rsidR="00C7210F" w:rsidRPr="00B4661E">
        <w:rPr>
          <w:rFonts w:asciiTheme="majorBidi" w:hAnsiTheme="majorBidi" w:cstheme="majorBidi"/>
          <w:sz w:val="24"/>
          <w:szCs w:val="24"/>
        </w:rPr>
        <w:t xml:space="preserve"> and </w:t>
      </w:r>
      <w:r w:rsidRPr="00B4661E">
        <w:rPr>
          <w:rFonts w:asciiTheme="majorBidi" w:hAnsiTheme="majorBidi" w:cstheme="majorBidi"/>
          <w:sz w:val="24"/>
          <w:szCs w:val="24"/>
        </w:rPr>
        <w:t>the very fact of its social orientation enables it to learn the rules.</w:t>
      </w:r>
    </w:p>
    <w:p w14:paraId="3EB6A14C" w14:textId="0AA8F192" w:rsidR="003D3214" w:rsidRPr="00B4661E" w:rsidRDefault="00297D8D"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Another term </w:t>
      </w:r>
      <w:r w:rsidR="00A50D61">
        <w:rPr>
          <w:rFonts w:asciiTheme="majorBidi" w:hAnsiTheme="majorBidi" w:cstheme="majorBidi"/>
          <w:sz w:val="24"/>
          <w:szCs w:val="24"/>
        </w:rPr>
        <w:t>of</w:t>
      </w:r>
      <w:r w:rsidRPr="00B4661E">
        <w:rPr>
          <w:rFonts w:asciiTheme="majorBidi" w:hAnsiTheme="majorBidi" w:cstheme="majorBidi"/>
          <w:sz w:val="24"/>
          <w:szCs w:val="24"/>
        </w:rPr>
        <w:t xml:space="preserve"> Wittgenstein</w:t>
      </w:r>
      <w:r w:rsidR="00A50D61">
        <w:rPr>
          <w:rFonts w:asciiTheme="majorBidi" w:hAnsiTheme="majorBidi" w:cstheme="majorBidi"/>
          <w:sz w:val="24"/>
          <w:szCs w:val="24"/>
        </w:rPr>
        <w:t>’s</w:t>
      </w:r>
      <w:r w:rsidRPr="00B4661E">
        <w:rPr>
          <w:rFonts w:asciiTheme="majorBidi" w:hAnsiTheme="majorBidi" w:cstheme="majorBidi"/>
          <w:sz w:val="24"/>
          <w:szCs w:val="24"/>
        </w:rPr>
        <w:t xml:space="preserve"> relevan</w:t>
      </w:r>
      <w:r w:rsidR="00A50D61">
        <w:rPr>
          <w:rFonts w:asciiTheme="majorBidi" w:hAnsiTheme="majorBidi" w:cstheme="majorBidi"/>
          <w:sz w:val="24"/>
          <w:szCs w:val="24"/>
        </w:rPr>
        <w:t>t</w:t>
      </w:r>
      <w:r w:rsidRPr="00B4661E">
        <w:rPr>
          <w:rFonts w:asciiTheme="majorBidi" w:hAnsiTheme="majorBidi" w:cstheme="majorBidi"/>
          <w:sz w:val="24"/>
          <w:szCs w:val="24"/>
        </w:rPr>
        <w:t xml:space="preserve"> to our discussion is “</w:t>
      </w:r>
      <w:r w:rsidRPr="00B4661E">
        <w:rPr>
          <w:rFonts w:asciiTheme="majorBidi" w:hAnsiTheme="majorBidi" w:cstheme="majorBidi"/>
          <w:b/>
          <w:bCs/>
          <w:sz w:val="24"/>
          <w:szCs w:val="24"/>
        </w:rPr>
        <w:t>language games</w:t>
      </w:r>
      <w:r w:rsidR="00A50D61">
        <w:rPr>
          <w:rFonts w:asciiTheme="majorBidi" w:hAnsiTheme="majorBidi" w:cstheme="majorBidi"/>
          <w:b/>
          <w:bCs/>
          <w:sz w:val="24"/>
          <w:szCs w:val="24"/>
        </w:rPr>
        <w:t>,</w:t>
      </w:r>
      <w:r w:rsidRPr="00B4661E">
        <w:rPr>
          <w:rFonts w:asciiTheme="majorBidi" w:hAnsiTheme="majorBidi" w:cstheme="majorBidi"/>
          <w:sz w:val="24"/>
          <w:szCs w:val="24"/>
        </w:rPr>
        <w:t xml:space="preserve">” with the emphasis on language games being the interaction. Language is learned by interaction between people and during use. Namely, Wittgenstein claims that the basis for the development of verbal language is the simple language games: the clear and transparent activity </w:t>
      </w:r>
      <w:r w:rsidR="00C7210F" w:rsidRPr="00B4661E">
        <w:rPr>
          <w:rFonts w:asciiTheme="majorBidi" w:hAnsiTheme="majorBidi" w:cstheme="majorBidi"/>
          <w:sz w:val="24"/>
          <w:szCs w:val="24"/>
        </w:rPr>
        <w:t>that</w:t>
      </w:r>
      <w:r w:rsidRPr="00B4661E">
        <w:rPr>
          <w:rFonts w:asciiTheme="majorBidi" w:hAnsiTheme="majorBidi" w:cstheme="majorBidi"/>
          <w:sz w:val="24"/>
          <w:szCs w:val="24"/>
        </w:rPr>
        <w:t xml:space="preserve"> we watch during primitive language games or games played among children. This is what will enable us to better understand the use of the verbal expressions in the future. More complex forms of language are formed based on this.</w:t>
      </w:r>
    </w:p>
    <w:p w14:paraId="794BC569" w14:textId="6273174D" w:rsidR="00812874" w:rsidRPr="00B4661E" w:rsidRDefault="00251CD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 Wittgenstein places great emphasis on the instinctive basis on which language is constructed</w:t>
      </w:r>
      <w:r w:rsidR="00A50D61">
        <w:rPr>
          <w:rFonts w:asciiTheme="majorBidi" w:hAnsiTheme="majorBidi" w:cstheme="majorBidi"/>
          <w:sz w:val="24"/>
          <w:szCs w:val="24"/>
        </w:rPr>
        <w:t>, positing that</w:t>
      </w:r>
      <w:r w:rsidRPr="00B4661E">
        <w:rPr>
          <w:rFonts w:asciiTheme="majorBidi" w:hAnsiTheme="majorBidi" w:cstheme="majorBidi"/>
          <w:sz w:val="24"/>
          <w:szCs w:val="24"/>
        </w:rPr>
        <w:t xml:space="preserve"> non-verbal language games form the basis of what later develops into verbal language games, and </w:t>
      </w:r>
      <w:r w:rsidR="00A50D61">
        <w:rPr>
          <w:rFonts w:asciiTheme="majorBidi" w:hAnsiTheme="majorBidi" w:cstheme="majorBidi"/>
          <w:sz w:val="24"/>
          <w:szCs w:val="24"/>
        </w:rPr>
        <w:t>therefore,</w:t>
      </w:r>
      <w:r w:rsidRPr="00B4661E">
        <w:rPr>
          <w:rFonts w:asciiTheme="majorBidi" w:hAnsiTheme="majorBidi" w:cstheme="majorBidi"/>
          <w:sz w:val="24"/>
          <w:szCs w:val="24"/>
        </w:rPr>
        <w:t xml:space="preserve"> they must be in harmony with each other. Wittgenstein explains that this involves the r</w:t>
      </w:r>
      <w:r w:rsidR="008636E4">
        <w:rPr>
          <w:rFonts w:asciiTheme="majorBidi" w:hAnsiTheme="majorBidi" w:cstheme="majorBidi"/>
          <w:sz w:val="24"/>
          <w:szCs w:val="24"/>
        </w:rPr>
        <w:t>emnants</w:t>
      </w:r>
      <w:r w:rsidRPr="00B4661E">
        <w:rPr>
          <w:rFonts w:asciiTheme="majorBidi" w:hAnsiTheme="majorBidi" w:cstheme="majorBidi"/>
          <w:sz w:val="24"/>
          <w:szCs w:val="24"/>
        </w:rPr>
        <w:t xml:space="preserve"> of instinctive, primitive</w:t>
      </w:r>
      <w:r w:rsidR="00A50D61">
        <w:rPr>
          <w:rFonts w:asciiTheme="majorBidi" w:hAnsiTheme="majorBidi" w:cstheme="majorBidi"/>
          <w:sz w:val="24"/>
          <w:szCs w:val="24"/>
        </w:rPr>
        <w:t>,</w:t>
      </w:r>
      <w:r w:rsidRPr="00B4661E">
        <w:rPr>
          <w:rFonts w:asciiTheme="majorBidi" w:hAnsiTheme="majorBidi" w:cstheme="majorBidi"/>
          <w:sz w:val="24"/>
          <w:szCs w:val="24"/>
        </w:rPr>
        <w:t xml:space="preserve"> </w:t>
      </w:r>
      <w:r w:rsidRPr="00B4661E">
        <w:rPr>
          <w:rFonts w:asciiTheme="majorBidi" w:hAnsiTheme="majorBidi" w:cstheme="majorBidi"/>
          <w:sz w:val="24"/>
          <w:szCs w:val="24"/>
        </w:rPr>
        <w:lastRenderedPageBreak/>
        <w:t xml:space="preserve">and natural behavior whose sincerity and authenticity are beyond doubt, and this will help us later on to build more conventional </w:t>
      </w:r>
      <w:r w:rsidR="00746C9D" w:rsidRPr="00B4661E">
        <w:rPr>
          <w:rFonts w:asciiTheme="majorBidi" w:hAnsiTheme="majorBidi" w:cstheme="majorBidi"/>
          <w:sz w:val="24"/>
          <w:szCs w:val="24"/>
        </w:rPr>
        <w:t>linguistic</w:t>
      </w:r>
      <w:r w:rsidRPr="00B4661E">
        <w:rPr>
          <w:rFonts w:asciiTheme="majorBidi" w:hAnsiTheme="majorBidi" w:cstheme="majorBidi"/>
          <w:sz w:val="24"/>
          <w:szCs w:val="24"/>
        </w:rPr>
        <w:t xml:space="preserve"> behavior.</w:t>
      </w:r>
    </w:p>
    <w:p w14:paraId="46F33409" w14:textId="77777777" w:rsidR="005A078B" w:rsidRPr="00B4661E" w:rsidRDefault="005A078B" w:rsidP="0020054B">
      <w:pPr>
        <w:tabs>
          <w:tab w:val="left" w:pos="2551"/>
          <w:tab w:val="left" w:pos="4819"/>
          <w:tab w:val="left" w:pos="5102"/>
        </w:tabs>
        <w:spacing w:after="120" w:line="360" w:lineRule="auto"/>
        <w:jc w:val="both"/>
        <w:rPr>
          <w:rFonts w:asciiTheme="majorBidi" w:hAnsiTheme="majorBidi" w:cstheme="majorBidi"/>
          <w:sz w:val="24"/>
          <w:szCs w:val="24"/>
        </w:rPr>
      </w:pPr>
    </w:p>
    <w:p w14:paraId="5F931DAC" w14:textId="732AA030" w:rsidR="00DF5CC4" w:rsidRPr="00B4661E" w:rsidRDefault="00251CD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The concept of “language games” as we have seen is based on two central pillars</w:t>
      </w:r>
      <w:r w:rsidR="00595C4D" w:rsidRPr="00B4661E">
        <w:rPr>
          <w:rFonts w:asciiTheme="majorBidi" w:hAnsiTheme="majorBidi" w:cstheme="majorBidi"/>
          <w:sz w:val="24"/>
          <w:szCs w:val="24"/>
        </w:rPr>
        <w:t xml:space="preserve"> and p</w:t>
      </w:r>
      <w:r w:rsidRPr="00B4661E">
        <w:rPr>
          <w:rFonts w:asciiTheme="majorBidi" w:hAnsiTheme="majorBidi" w:cstheme="majorBidi"/>
          <w:sz w:val="24"/>
          <w:szCs w:val="24"/>
        </w:rPr>
        <w:t>eople with autism lack both of these. The</w:t>
      </w:r>
      <w:r w:rsidR="00781404" w:rsidRPr="00B4661E">
        <w:rPr>
          <w:rFonts w:asciiTheme="majorBidi" w:hAnsiTheme="majorBidi" w:cstheme="majorBidi"/>
          <w:sz w:val="24"/>
          <w:szCs w:val="24"/>
        </w:rPr>
        <w:t>se pillars are:</w:t>
      </w:r>
      <w:r w:rsidR="00203F33" w:rsidRPr="00B4661E">
        <w:rPr>
          <w:rFonts w:asciiTheme="majorBidi" w:hAnsiTheme="majorBidi" w:cstheme="majorBidi"/>
          <w:sz w:val="24"/>
          <w:szCs w:val="24"/>
        </w:rPr>
        <w:t xml:space="preserve"> the</w:t>
      </w:r>
      <w:r w:rsidRPr="00B4661E">
        <w:rPr>
          <w:rFonts w:asciiTheme="majorBidi" w:hAnsiTheme="majorBidi" w:cstheme="majorBidi"/>
          <w:sz w:val="24"/>
          <w:szCs w:val="24"/>
        </w:rPr>
        <w:t xml:space="preserve"> preverbal instinctive basis on which the verbal language games are based that will develop later on</w:t>
      </w:r>
      <w:r w:rsidR="008636E4">
        <w:rPr>
          <w:rFonts w:asciiTheme="majorBidi" w:hAnsiTheme="majorBidi" w:cstheme="majorBidi"/>
          <w:sz w:val="24"/>
          <w:szCs w:val="24"/>
        </w:rPr>
        <w:t>,</w:t>
      </w:r>
      <w:r w:rsidRPr="00B4661E">
        <w:rPr>
          <w:rFonts w:asciiTheme="majorBidi" w:hAnsiTheme="majorBidi" w:cstheme="majorBidi"/>
          <w:sz w:val="24"/>
          <w:szCs w:val="24"/>
        </w:rPr>
        <w:t xml:space="preserve"> and the social interaction that enables the language games to take place. These two factors either do not exist at all or are extremely uncommon among people with autism, and this is the main reason, according to Wittgenstein, why language games do not develop within a person with autism, or </w:t>
      </w:r>
      <w:r w:rsidR="008636E4">
        <w:rPr>
          <w:rFonts w:asciiTheme="majorBidi" w:hAnsiTheme="majorBidi" w:cstheme="majorBidi"/>
          <w:sz w:val="24"/>
          <w:szCs w:val="24"/>
        </w:rPr>
        <w:t>fewer</w:t>
      </w:r>
      <w:r w:rsidRPr="00B4661E">
        <w:rPr>
          <w:rFonts w:asciiTheme="majorBidi" w:hAnsiTheme="majorBidi" w:cstheme="majorBidi"/>
          <w:sz w:val="24"/>
          <w:szCs w:val="24"/>
        </w:rPr>
        <w:t xml:space="preserve"> language games will develop </w:t>
      </w:r>
      <w:r w:rsidR="008636E4">
        <w:rPr>
          <w:rFonts w:asciiTheme="majorBidi" w:hAnsiTheme="majorBidi" w:cstheme="majorBidi"/>
          <w:sz w:val="24"/>
          <w:szCs w:val="24"/>
        </w:rPr>
        <w:t xml:space="preserve">among them than among those who are </w:t>
      </w:r>
      <w:r w:rsidR="008266C5">
        <w:rPr>
          <w:rFonts w:asciiTheme="majorBidi" w:hAnsiTheme="majorBidi" w:cstheme="majorBidi"/>
          <w:sz w:val="24"/>
          <w:szCs w:val="24"/>
        </w:rPr>
        <w:t>ordinary</w:t>
      </w:r>
      <w:r w:rsidRPr="00B4661E">
        <w:rPr>
          <w:rFonts w:asciiTheme="majorBidi" w:hAnsiTheme="majorBidi" w:cstheme="majorBidi"/>
          <w:sz w:val="24"/>
          <w:szCs w:val="24"/>
        </w:rPr>
        <w:t xml:space="preserve">. Consequently, according to this way of thinking, </w:t>
      </w:r>
      <w:r w:rsidR="008636E4">
        <w:rPr>
          <w:rFonts w:asciiTheme="majorBidi" w:hAnsiTheme="majorBidi" w:cstheme="majorBidi"/>
          <w:sz w:val="24"/>
          <w:szCs w:val="24"/>
        </w:rPr>
        <w:t>those with autism</w:t>
      </w:r>
      <w:r w:rsidRPr="00B4661E">
        <w:rPr>
          <w:rFonts w:asciiTheme="majorBidi" w:hAnsiTheme="majorBidi" w:cstheme="majorBidi"/>
          <w:sz w:val="24"/>
          <w:szCs w:val="24"/>
        </w:rPr>
        <w:t xml:space="preserve"> will encounter difficulty in conducting a form of life </w:t>
      </w:r>
      <w:r w:rsidR="008636E4" w:rsidRPr="00B4661E">
        <w:rPr>
          <w:rFonts w:asciiTheme="majorBidi" w:hAnsiTheme="majorBidi" w:cstheme="majorBidi"/>
          <w:sz w:val="24"/>
          <w:szCs w:val="24"/>
        </w:rPr>
        <w:t xml:space="preserve">similar </w:t>
      </w:r>
      <w:r w:rsidRPr="00B4661E">
        <w:rPr>
          <w:rFonts w:asciiTheme="majorBidi" w:hAnsiTheme="majorBidi" w:cstheme="majorBidi"/>
          <w:sz w:val="24"/>
          <w:szCs w:val="24"/>
        </w:rPr>
        <w:t xml:space="preserve">to </w:t>
      </w:r>
      <w:r w:rsidR="008636E4">
        <w:rPr>
          <w:rFonts w:asciiTheme="majorBidi" w:hAnsiTheme="majorBidi" w:cstheme="majorBidi"/>
          <w:sz w:val="24"/>
          <w:szCs w:val="24"/>
        </w:rPr>
        <w:t xml:space="preserve">that of </w:t>
      </w:r>
      <w:r w:rsidR="008266C5">
        <w:rPr>
          <w:rFonts w:asciiTheme="majorBidi" w:hAnsiTheme="majorBidi" w:cstheme="majorBidi"/>
          <w:sz w:val="24"/>
          <w:szCs w:val="24"/>
        </w:rPr>
        <w:t>ordinary</w:t>
      </w:r>
      <w:r w:rsidR="00D1705F">
        <w:rPr>
          <w:rFonts w:asciiTheme="majorBidi" w:hAnsiTheme="majorBidi" w:cstheme="majorBidi"/>
          <w:sz w:val="24"/>
          <w:szCs w:val="24"/>
        </w:rPr>
        <w:t xml:space="preserve"> children</w:t>
      </w:r>
      <w:r w:rsidRPr="00B4661E">
        <w:rPr>
          <w:rFonts w:asciiTheme="majorBidi" w:hAnsiTheme="majorBidi" w:cstheme="majorBidi"/>
          <w:sz w:val="24"/>
          <w:szCs w:val="24"/>
        </w:rPr>
        <w:t xml:space="preserve">. </w:t>
      </w:r>
      <w:r w:rsidR="008636E4">
        <w:rPr>
          <w:rFonts w:asciiTheme="majorBidi" w:hAnsiTheme="majorBidi" w:cstheme="majorBidi"/>
          <w:sz w:val="24"/>
          <w:szCs w:val="24"/>
        </w:rPr>
        <w:t>Wittgenstein explains that this results from the fact that</w:t>
      </w:r>
      <w:r w:rsidRPr="00B4661E">
        <w:rPr>
          <w:rFonts w:asciiTheme="majorBidi" w:hAnsiTheme="majorBidi" w:cstheme="majorBidi"/>
          <w:sz w:val="24"/>
          <w:szCs w:val="24"/>
        </w:rPr>
        <w:t xml:space="preserve"> language games both enable and create form</w:t>
      </w:r>
      <w:r w:rsidR="008636E4">
        <w:rPr>
          <w:rFonts w:asciiTheme="majorBidi" w:hAnsiTheme="majorBidi" w:cstheme="majorBidi"/>
          <w:sz w:val="24"/>
          <w:szCs w:val="24"/>
        </w:rPr>
        <w:t>s</w:t>
      </w:r>
      <w:r w:rsidRPr="00B4661E">
        <w:rPr>
          <w:rFonts w:asciiTheme="majorBidi" w:hAnsiTheme="majorBidi" w:cstheme="majorBidi"/>
          <w:sz w:val="24"/>
          <w:szCs w:val="24"/>
        </w:rPr>
        <w:t xml:space="preserve"> of life. Social orientation is a necessity for language games to exist. There must be orientation towards the environment – and as we have </w:t>
      </w:r>
      <w:commentRangeStart w:id="11"/>
      <w:r w:rsidRPr="00B4661E">
        <w:rPr>
          <w:rFonts w:asciiTheme="majorBidi" w:hAnsiTheme="majorBidi" w:cstheme="majorBidi"/>
          <w:sz w:val="24"/>
          <w:szCs w:val="24"/>
        </w:rPr>
        <w:t>seen</w:t>
      </w:r>
      <w:commentRangeEnd w:id="11"/>
      <w:r w:rsidR="00D1705F">
        <w:rPr>
          <w:rStyle w:val="CommentReference"/>
        </w:rPr>
        <w:commentReference w:id="11"/>
      </w:r>
      <w:r w:rsidRPr="00B4661E">
        <w:rPr>
          <w:rFonts w:asciiTheme="majorBidi" w:hAnsiTheme="majorBidi" w:cstheme="majorBidi"/>
          <w:sz w:val="24"/>
          <w:szCs w:val="24"/>
        </w:rPr>
        <w:t xml:space="preserve">, </w:t>
      </w:r>
      <w:r w:rsidR="00100B80" w:rsidRPr="00B4661E">
        <w:rPr>
          <w:rFonts w:asciiTheme="majorBidi" w:hAnsiTheme="majorBidi" w:cstheme="majorBidi"/>
          <w:sz w:val="24"/>
          <w:szCs w:val="24"/>
        </w:rPr>
        <w:t>to a large extent</w:t>
      </w:r>
      <w:r w:rsidR="00100B80">
        <w:rPr>
          <w:rFonts w:asciiTheme="majorBidi" w:hAnsiTheme="majorBidi" w:cstheme="majorBidi"/>
          <w:sz w:val="24"/>
          <w:szCs w:val="24"/>
        </w:rPr>
        <w:t>,</w:t>
      </w:r>
      <w:r w:rsidR="00100B80" w:rsidRPr="00B4661E">
        <w:rPr>
          <w:rFonts w:asciiTheme="majorBidi" w:hAnsiTheme="majorBidi" w:cstheme="majorBidi"/>
          <w:sz w:val="24"/>
          <w:szCs w:val="24"/>
        </w:rPr>
        <w:t xml:space="preserve"> </w:t>
      </w:r>
      <w:r w:rsidRPr="00B4661E">
        <w:rPr>
          <w:rFonts w:asciiTheme="majorBidi" w:hAnsiTheme="majorBidi" w:cstheme="majorBidi"/>
          <w:sz w:val="24"/>
          <w:szCs w:val="24"/>
        </w:rPr>
        <w:t>orientation is something lacking among people with autism.</w:t>
      </w:r>
    </w:p>
    <w:p w14:paraId="437C32E2" w14:textId="79B13911" w:rsidR="00DC635E" w:rsidRPr="00B4661E" w:rsidRDefault="00251CD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Today, there is a strong body of evidence to support the </w:t>
      </w:r>
      <w:r w:rsidR="00100B80">
        <w:rPr>
          <w:rFonts w:asciiTheme="majorBidi" w:hAnsiTheme="majorBidi" w:cstheme="majorBidi"/>
          <w:sz w:val="24"/>
          <w:szCs w:val="24"/>
        </w:rPr>
        <w:t>proposition</w:t>
      </w:r>
      <w:r w:rsidRPr="00B4661E">
        <w:rPr>
          <w:rFonts w:asciiTheme="majorBidi" w:hAnsiTheme="majorBidi" w:cstheme="majorBidi"/>
          <w:sz w:val="24"/>
          <w:szCs w:val="24"/>
        </w:rPr>
        <w:t xml:space="preserve"> that from early infancy</w:t>
      </w:r>
      <w:r w:rsidR="00100B80">
        <w:rPr>
          <w:rFonts w:asciiTheme="majorBidi" w:hAnsiTheme="majorBidi" w:cstheme="majorBidi"/>
          <w:sz w:val="24"/>
          <w:szCs w:val="24"/>
        </w:rPr>
        <w:t>,</w:t>
      </w:r>
      <w:r w:rsidRPr="00B4661E">
        <w:rPr>
          <w:rFonts w:asciiTheme="majorBidi" w:hAnsiTheme="majorBidi" w:cstheme="majorBidi"/>
          <w:sz w:val="24"/>
          <w:szCs w:val="24"/>
        </w:rPr>
        <w:t xml:space="preserve"> children with autism</w:t>
      </w:r>
      <w:r w:rsidR="00100B80">
        <w:rPr>
          <w:rFonts w:asciiTheme="majorBidi" w:hAnsiTheme="majorBidi" w:cstheme="majorBidi"/>
          <w:sz w:val="24"/>
          <w:szCs w:val="24"/>
        </w:rPr>
        <w:t xml:space="preserve"> encounter</w:t>
      </w:r>
      <w:r w:rsidRPr="00B4661E">
        <w:rPr>
          <w:rFonts w:asciiTheme="majorBidi" w:hAnsiTheme="majorBidi" w:cstheme="majorBidi"/>
          <w:sz w:val="24"/>
          <w:szCs w:val="24"/>
        </w:rPr>
        <w:t xml:space="preserve"> difficulty with simple, interactive games with their mother. Those pre</w:t>
      </w:r>
      <w:r w:rsidR="002D4D80">
        <w:rPr>
          <w:rFonts w:asciiTheme="majorBidi" w:hAnsiTheme="majorBidi" w:cstheme="majorBidi"/>
          <w:sz w:val="24"/>
          <w:szCs w:val="24"/>
        </w:rPr>
        <w:t>linguistic</w:t>
      </w:r>
      <w:r w:rsidRPr="00B4661E">
        <w:rPr>
          <w:rFonts w:asciiTheme="majorBidi" w:hAnsiTheme="majorBidi" w:cstheme="majorBidi"/>
          <w:sz w:val="24"/>
          <w:szCs w:val="24"/>
        </w:rPr>
        <w:t xml:space="preserve"> games to which Wittgenstein referred</w:t>
      </w:r>
      <w:r w:rsidR="00100B80">
        <w:rPr>
          <w:rFonts w:asciiTheme="majorBidi" w:hAnsiTheme="majorBidi" w:cstheme="majorBidi"/>
          <w:sz w:val="24"/>
          <w:szCs w:val="24"/>
        </w:rPr>
        <w:t>,</w:t>
      </w:r>
      <w:r w:rsidRPr="00B4661E">
        <w:rPr>
          <w:rFonts w:asciiTheme="majorBidi" w:hAnsiTheme="majorBidi" w:cstheme="majorBidi"/>
          <w:sz w:val="24"/>
          <w:szCs w:val="24"/>
        </w:rPr>
        <w:t xml:space="preserve"> such as games of turns, games of smiles</w:t>
      </w:r>
      <w:r w:rsidR="00100B80">
        <w:rPr>
          <w:rFonts w:asciiTheme="majorBidi" w:hAnsiTheme="majorBidi" w:cstheme="majorBidi"/>
          <w:sz w:val="24"/>
          <w:szCs w:val="24"/>
        </w:rPr>
        <w:t>,</w:t>
      </w:r>
      <w:r w:rsidRPr="00B4661E">
        <w:rPr>
          <w:rFonts w:asciiTheme="majorBidi" w:hAnsiTheme="majorBidi" w:cstheme="majorBidi"/>
          <w:sz w:val="24"/>
          <w:szCs w:val="24"/>
        </w:rPr>
        <w:t xml:space="preserve"> and shared gestures will not appear among them, or will be much less common</w:t>
      </w:r>
      <w:r w:rsidR="00875C79">
        <w:rPr>
          <w:rFonts w:asciiTheme="majorBidi" w:hAnsiTheme="majorBidi" w:cstheme="majorBidi"/>
          <w:sz w:val="24"/>
          <w:szCs w:val="24"/>
        </w:rPr>
        <w:t>.</w:t>
      </w:r>
      <w:r w:rsidR="00875C79">
        <w:rPr>
          <w:rStyle w:val="FootnoteReference"/>
          <w:rFonts w:asciiTheme="majorBidi" w:hAnsiTheme="majorBidi" w:cstheme="majorBidi"/>
          <w:sz w:val="24"/>
          <w:szCs w:val="24"/>
        </w:rPr>
        <w:footnoteReference w:id="15"/>
      </w:r>
      <w:r w:rsidRPr="00B4661E">
        <w:rPr>
          <w:rFonts w:asciiTheme="majorBidi" w:hAnsiTheme="majorBidi" w:cstheme="majorBidi"/>
          <w:sz w:val="24"/>
          <w:szCs w:val="24"/>
        </w:rPr>
        <w:t xml:space="preserve"> </w:t>
      </w:r>
    </w:p>
    <w:p w14:paraId="6350E849" w14:textId="50852331" w:rsidR="00DC635E" w:rsidRPr="00B4661E" w:rsidRDefault="00346A13"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One of the criteria today for diagnosis of autism from a very early age is the lack of </w:t>
      </w:r>
      <w:r w:rsidR="00D1705F">
        <w:rPr>
          <w:rFonts w:asciiTheme="majorBidi" w:hAnsiTheme="majorBidi" w:cstheme="majorBidi"/>
          <w:sz w:val="24"/>
          <w:szCs w:val="24"/>
        </w:rPr>
        <w:t xml:space="preserve">the </w:t>
      </w:r>
      <w:r w:rsidRPr="00B4661E">
        <w:rPr>
          <w:rFonts w:asciiTheme="majorBidi" w:hAnsiTheme="majorBidi" w:cstheme="majorBidi"/>
          <w:sz w:val="24"/>
          <w:szCs w:val="24"/>
        </w:rPr>
        <w:t xml:space="preserve">use of gestures, or what is referred to in the professional jargon as a lack of prelinguistic communication. Early diagnosis of autism is to a large extent based on, </w:t>
      </w:r>
      <w:r w:rsidR="00D1705F">
        <w:rPr>
          <w:rFonts w:asciiTheme="majorBidi" w:hAnsiTheme="majorBidi" w:cstheme="majorBidi"/>
          <w:sz w:val="24"/>
          <w:szCs w:val="24"/>
        </w:rPr>
        <w:t xml:space="preserve">among other </w:t>
      </w:r>
      <w:r w:rsidR="00D1705F">
        <w:rPr>
          <w:rFonts w:asciiTheme="majorBidi" w:hAnsiTheme="majorBidi" w:cstheme="majorBidi"/>
          <w:sz w:val="24"/>
          <w:szCs w:val="24"/>
        </w:rPr>
        <w:lastRenderedPageBreak/>
        <w:t>things</w:t>
      </w:r>
      <w:r w:rsidRPr="00B4661E">
        <w:rPr>
          <w:rFonts w:asciiTheme="majorBidi" w:hAnsiTheme="majorBidi" w:cstheme="majorBidi"/>
          <w:sz w:val="24"/>
          <w:szCs w:val="24"/>
        </w:rPr>
        <w:t>, the difficulty in using early gestures at a very young age, such as pointing and joint attention.</w:t>
      </w:r>
      <w:r w:rsidR="00A84D26">
        <w:rPr>
          <w:rStyle w:val="FootnoteReference"/>
          <w:rFonts w:asciiTheme="majorBidi" w:hAnsiTheme="majorBidi" w:cstheme="majorBidi"/>
          <w:sz w:val="24"/>
          <w:szCs w:val="24"/>
        </w:rPr>
        <w:footnoteReference w:id="16"/>
      </w:r>
      <w:r w:rsidRPr="00B4661E">
        <w:rPr>
          <w:rFonts w:asciiTheme="majorBidi" w:hAnsiTheme="majorBidi" w:cstheme="majorBidi"/>
          <w:sz w:val="24"/>
          <w:szCs w:val="24"/>
        </w:rPr>
        <w:t xml:space="preserve"> The ability to use gestures exists almost from birth, and the use of them is made immediately and instinctively, just as Wittgenstein mentioned many years earlier in his reference to non-verbal language games. It is thus apparent that language is not learned by a person with autism in the same way that language is learned by a person without autism, and it does not contain language games and a social context, and</w:t>
      </w:r>
      <w:r w:rsidR="005448F0">
        <w:rPr>
          <w:rFonts w:asciiTheme="majorBidi" w:hAnsiTheme="majorBidi" w:cstheme="majorBidi"/>
          <w:sz w:val="24"/>
          <w:szCs w:val="24"/>
        </w:rPr>
        <w:t>,</w:t>
      </w:r>
      <w:r w:rsidRPr="00B4661E">
        <w:rPr>
          <w:rFonts w:asciiTheme="majorBidi" w:hAnsiTheme="majorBidi" w:cstheme="majorBidi"/>
          <w:sz w:val="24"/>
          <w:szCs w:val="24"/>
        </w:rPr>
        <w:t xml:space="preserve"> as such</w:t>
      </w:r>
      <w:r w:rsidR="005448F0">
        <w:rPr>
          <w:rFonts w:asciiTheme="majorBidi" w:hAnsiTheme="majorBidi" w:cstheme="majorBidi"/>
          <w:sz w:val="24"/>
          <w:szCs w:val="24"/>
        </w:rPr>
        <w:t>,</w:t>
      </w:r>
      <w:r w:rsidRPr="00B4661E">
        <w:rPr>
          <w:rFonts w:asciiTheme="majorBidi" w:hAnsiTheme="majorBidi" w:cstheme="majorBidi"/>
          <w:sz w:val="24"/>
          <w:szCs w:val="24"/>
        </w:rPr>
        <w:t xml:space="preserve"> the language of a speaking person with autism is replete with quotes and repetitive patterns, lacking appropriate gestures and intonation. It is for precisely this reason that people with autism often tend to adopt an idiosyncratic language.</w:t>
      </w:r>
    </w:p>
    <w:p w14:paraId="607DDFC9" w14:textId="1933E780" w:rsidR="00812874" w:rsidRPr="00B4661E" w:rsidRDefault="00251CD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Wittgenstein refers to this issue in </w:t>
      </w:r>
      <w:r w:rsidRPr="00B4661E">
        <w:rPr>
          <w:rFonts w:asciiTheme="majorBidi" w:hAnsiTheme="majorBidi" w:cstheme="majorBidi"/>
          <w:i/>
          <w:iCs/>
          <w:sz w:val="24"/>
          <w:szCs w:val="24"/>
        </w:rPr>
        <w:t>Philosophical Investigations</w:t>
      </w:r>
      <w:r w:rsidRPr="00B4661E">
        <w:rPr>
          <w:rFonts w:asciiTheme="majorBidi" w:hAnsiTheme="majorBidi" w:cstheme="majorBidi"/>
          <w:sz w:val="24"/>
          <w:szCs w:val="24"/>
        </w:rPr>
        <w:t>: “Well, let</w:t>
      </w:r>
      <w:r w:rsidR="005448F0">
        <w:rPr>
          <w:rFonts w:asciiTheme="majorBidi" w:hAnsiTheme="majorBidi" w:cstheme="majorBidi"/>
          <w:sz w:val="24"/>
          <w:szCs w:val="24"/>
        </w:rPr>
        <w:t>’</w:t>
      </w:r>
      <w:r w:rsidRPr="00B4661E">
        <w:rPr>
          <w:rFonts w:asciiTheme="majorBidi" w:hAnsiTheme="majorBidi" w:cstheme="majorBidi"/>
          <w:sz w:val="24"/>
          <w:szCs w:val="24"/>
        </w:rPr>
        <w:t xml:space="preserve">s assume the child is a genius and itself invents a name for the </w:t>
      </w:r>
      <w:proofErr w:type="gramStart"/>
      <w:r w:rsidRPr="00B4661E">
        <w:rPr>
          <w:rFonts w:asciiTheme="majorBidi" w:hAnsiTheme="majorBidi" w:cstheme="majorBidi"/>
          <w:sz w:val="24"/>
          <w:szCs w:val="24"/>
        </w:rPr>
        <w:t>sensation!—</w:t>
      </w:r>
      <w:proofErr w:type="gramEnd"/>
      <w:r w:rsidRPr="00B4661E">
        <w:rPr>
          <w:rFonts w:asciiTheme="majorBidi" w:hAnsiTheme="majorBidi" w:cstheme="majorBidi"/>
          <w:sz w:val="24"/>
          <w:szCs w:val="24"/>
        </w:rPr>
        <w:t xml:space="preserve"> But then, of course, he couldn</w:t>
      </w:r>
      <w:r w:rsidR="005448F0">
        <w:rPr>
          <w:rFonts w:asciiTheme="majorBidi" w:hAnsiTheme="majorBidi" w:cstheme="majorBidi"/>
          <w:sz w:val="24"/>
          <w:szCs w:val="24"/>
        </w:rPr>
        <w:t>’</w:t>
      </w:r>
      <w:r w:rsidRPr="00B4661E">
        <w:rPr>
          <w:rFonts w:asciiTheme="majorBidi" w:hAnsiTheme="majorBidi" w:cstheme="majorBidi"/>
          <w:sz w:val="24"/>
          <w:szCs w:val="24"/>
        </w:rPr>
        <w:t>t make himself understood when he used the word...what was its purpose? When one says</w:t>
      </w:r>
      <w:r w:rsidR="00DF7962" w:rsidRPr="00B4661E">
        <w:rPr>
          <w:rFonts w:asciiTheme="majorBidi" w:hAnsiTheme="majorBidi" w:cstheme="majorBidi"/>
          <w:sz w:val="24"/>
          <w:szCs w:val="24"/>
        </w:rPr>
        <w:t>,</w:t>
      </w:r>
      <w:r w:rsidRPr="00B4661E">
        <w:rPr>
          <w:rFonts w:asciiTheme="majorBidi" w:hAnsiTheme="majorBidi" w:cstheme="majorBidi"/>
          <w:sz w:val="24"/>
          <w:szCs w:val="24"/>
        </w:rPr>
        <w:t xml:space="preserve"> </w:t>
      </w:r>
      <w:r w:rsidR="005448F0">
        <w:rPr>
          <w:rFonts w:asciiTheme="majorBidi" w:hAnsiTheme="majorBidi" w:cstheme="majorBidi"/>
          <w:sz w:val="24"/>
          <w:szCs w:val="24"/>
        </w:rPr>
        <w:t>‘</w:t>
      </w:r>
      <w:r w:rsidRPr="00B4661E">
        <w:rPr>
          <w:rFonts w:asciiTheme="majorBidi" w:hAnsiTheme="majorBidi" w:cstheme="majorBidi"/>
          <w:sz w:val="24"/>
          <w:szCs w:val="24"/>
        </w:rPr>
        <w:t xml:space="preserve">He gave a name to his </w:t>
      </w:r>
      <w:r w:rsidR="00DF7962" w:rsidRPr="00B4661E">
        <w:rPr>
          <w:rFonts w:asciiTheme="majorBidi" w:hAnsiTheme="majorBidi" w:cstheme="majorBidi"/>
          <w:sz w:val="24"/>
          <w:szCs w:val="24"/>
        </w:rPr>
        <w:t>sensation</w:t>
      </w:r>
      <w:r w:rsidR="005448F0">
        <w:rPr>
          <w:rFonts w:asciiTheme="majorBidi" w:hAnsiTheme="majorBidi" w:cstheme="majorBidi"/>
          <w:sz w:val="24"/>
          <w:szCs w:val="24"/>
        </w:rPr>
        <w:t>,’</w:t>
      </w:r>
      <w:r w:rsidRPr="00B4661E">
        <w:rPr>
          <w:rFonts w:asciiTheme="majorBidi" w:hAnsiTheme="majorBidi" w:cstheme="majorBidi"/>
          <w:sz w:val="24"/>
          <w:szCs w:val="24"/>
        </w:rPr>
        <w:t xml:space="preserve"> one forgets that a great deal of stage</w:t>
      </w:r>
      <w:r w:rsidR="005448F0">
        <w:rPr>
          <w:rFonts w:asciiTheme="majorBidi" w:hAnsiTheme="majorBidi" w:cstheme="majorBidi"/>
          <w:sz w:val="24"/>
          <w:szCs w:val="24"/>
        </w:rPr>
        <w:t>-</w:t>
      </w:r>
      <w:r w:rsidRPr="00B4661E">
        <w:rPr>
          <w:rFonts w:asciiTheme="majorBidi" w:hAnsiTheme="majorBidi" w:cstheme="majorBidi"/>
          <w:sz w:val="24"/>
          <w:szCs w:val="24"/>
        </w:rPr>
        <w:t>setting in the language is presupposed if the mere act of naming is to</w:t>
      </w:r>
      <w:r w:rsidR="008C5BB5" w:rsidRPr="00B4661E">
        <w:rPr>
          <w:rFonts w:asciiTheme="majorBidi" w:hAnsiTheme="majorBidi" w:cstheme="majorBidi"/>
          <w:sz w:val="24"/>
          <w:szCs w:val="24"/>
        </w:rPr>
        <w:t xml:space="preserve"> </w:t>
      </w:r>
      <w:r w:rsidRPr="00B4661E">
        <w:rPr>
          <w:rFonts w:asciiTheme="majorBidi" w:hAnsiTheme="majorBidi" w:cstheme="majorBidi"/>
          <w:sz w:val="24"/>
          <w:szCs w:val="24"/>
        </w:rPr>
        <w:t>make sense.”</w:t>
      </w:r>
      <w:r w:rsidR="003D1A95">
        <w:rPr>
          <w:rStyle w:val="FootnoteReference"/>
          <w:rFonts w:asciiTheme="majorBidi" w:hAnsiTheme="majorBidi" w:cstheme="majorBidi"/>
          <w:sz w:val="24"/>
          <w:szCs w:val="24"/>
        </w:rPr>
        <w:footnoteReference w:id="17"/>
      </w:r>
    </w:p>
    <w:p w14:paraId="0BBBBEE2" w14:textId="495DAD90" w:rsidR="001A49B0" w:rsidRPr="00B4661E" w:rsidRDefault="00251CD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And indeed, as we have already seen, people with autism have a tendency to adopt idiosyncratic language, and they tend to invent words and names that do not exist</w:t>
      </w:r>
      <w:r w:rsidR="00BE4252" w:rsidRPr="00B4661E">
        <w:rPr>
          <w:rFonts w:asciiTheme="majorBidi" w:hAnsiTheme="majorBidi" w:cstheme="majorBidi"/>
          <w:sz w:val="24"/>
          <w:szCs w:val="24"/>
        </w:rPr>
        <w:t xml:space="preserve">, </w:t>
      </w:r>
      <w:r w:rsidRPr="00B4661E">
        <w:rPr>
          <w:rFonts w:asciiTheme="majorBidi" w:hAnsiTheme="majorBidi" w:cstheme="majorBidi"/>
          <w:sz w:val="24"/>
          <w:szCs w:val="24"/>
        </w:rPr>
        <w:t xml:space="preserve">and which are known only to them. The very fact that their parents are likely to understand them </w:t>
      </w:r>
      <w:r w:rsidR="005448F0">
        <w:rPr>
          <w:rFonts w:asciiTheme="majorBidi" w:hAnsiTheme="majorBidi" w:cstheme="majorBidi"/>
          <w:sz w:val="24"/>
          <w:szCs w:val="24"/>
        </w:rPr>
        <w:t>transforms</w:t>
      </w:r>
      <w:r w:rsidRPr="00B4661E">
        <w:rPr>
          <w:rFonts w:asciiTheme="majorBidi" w:hAnsiTheme="majorBidi" w:cstheme="majorBidi"/>
          <w:sz w:val="24"/>
          <w:szCs w:val="24"/>
        </w:rPr>
        <w:t xml:space="preserve"> this language into a language that is not private but is still idiosyncratic. It appears that the tendency to use idiosyncratic language is connected precisely to the lack indicated by Wittgenstein – that “stage</w:t>
      </w:r>
      <w:r w:rsidR="005448F0">
        <w:rPr>
          <w:rFonts w:asciiTheme="majorBidi" w:hAnsiTheme="majorBidi" w:cstheme="majorBidi"/>
          <w:sz w:val="24"/>
          <w:szCs w:val="24"/>
        </w:rPr>
        <w:t>-</w:t>
      </w:r>
      <w:r w:rsidRPr="00B4661E">
        <w:rPr>
          <w:rFonts w:asciiTheme="majorBidi" w:hAnsiTheme="majorBidi" w:cstheme="majorBidi"/>
          <w:sz w:val="24"/>
          <w:szCs w:val="24"/>
        </w:rPr>
        <w:t>setting” that is connected to the language games,</w:t>
      </w:r>
      <w:r w:rsidR="00B50EBE" w:rsidRPr="00B4661E">
        <w:rPr>
          <w:rFonts w:asciiTheme="majorBidi" w:hAnsiTheme="majorBidi" w:cstheme="majorBidi"/>
          <w:sz w:val="24"/>
          <w:szCs w:val="24"/>
        </w:rPr>
        <w:t xml:space="preserve"> </w:t>
      </w:r>
      <w:r w:rsidRPr="00B4661E">
        <w:rPr>
          <w:rFonts w:asciiTheme="majorBidi" w:hAnsiTheme="majorBidi" w:cstheme="majorBidi"/>
          <w:sz w:val="24"/>
          <w:szCs w:val="24"/>
        </w:rPr>
        <w:t>conventions</w:t>
      </w:r>
      <w:r w:rsidR="008266C5">
        <w:rPr>
          <w:rFonts w:asciiTheme="majorBidi" w:hAnsiTheme="majorBidi" w:cstheme="majorBidi"/>
          <w:sz w:val="24"/>
          <w:szCs w:val="24"/>
        </w:rPr>
        <w:t>,</w:t>
      </w:r>
      <w:r w:rsidRPr="00B4661E">
        <w:rPr>
          <w:rFonts w:asciiTheme="majorBidi" w:hAnsiTheme="majorBidi" w:cstheme="majorBidi"/>
          <w:sz w:val="24"/>
          <w:szCs w:val="24"/>
        </w:rPr>
        <w:t xml:space="preserve"> and norms regarding the language, and eventually the communication processes in which people with autism are less involved. The actual use of an idiosyncratic language underscores the fact that words in a language for people with autism are not necessarily intended for the purpose of communication and are not necessarily part of the existing language games among people without autism. This might also explain the specificity, the difficulty in understanding metaphors and humor that also characterize autistic language. The ability to understand all these is related to what Wittgenstein terms “stage</w:t>
      </w:r>
      <w:r w:rsidR="008266C5">
        <w:rPr>
          <w:rFonts w:asciiTheme="majorBidi" w:hAnsiTheme="majorBidi" w:cstheme="majorBidi"/>
          <w:sz w:val="24"/>
          <w:szCs w:val="24"/>
        </w:rPr>
        <w:t>-</w:t>
      </w:r>
      <w:r w:rsidRPr="00B4661E">
        <w:rPr>
          <w:rFonts w:asciiTheme="majorBidi" w:hAnsiTheme="majorBidi" w:cstheme="majorBidi"/>
          <w:sz w:val="24"/>
          <w:szCs w:val="24"/>
        </w:rPr>
        <w:t xml:space="preserve">setting” in language, namely complex </w:t>
      </w:r>
      <w:r w:rsidRPr="00B4661E">
        <w:rPr>
          <w:rFonts w:asciiTheme="majorBidi" w:hAnsiTheme="majorBidi" w:cstheme="majorBidi"/>
          <w:sz w:val="24"/>
          <w:szCs w:val="24"/>
        </w:rPr>
        <w:lastRenderedPageBreak/>
        <w:t xml:space="preserve">processes of language games </w:t>
      </w:r>
      <w:r w:rsidR="008266C5">
        <w:rPr>
          <w:rFonts w:asciiTheme="majorBidi" w:hAnsiTheme="majorBidi" w:cstheme="majorBidi"/>
          <w:sz w:val="24"/>
          <w:szCs w:val="24"/>
        </w:rPr>
        <w:t>through</w:t>
      </w:r>
      <w:r w:rsidRPr="00B4661E">
        <w:rPr>
          <w:rFonts w:asciiTheme="majorBidi" w:hAnsiTheme="majorBidi" w:cstheme="majorBidi"/>
          <w:sz w:val="24"/>
          <w:szCs w:val="24"/>
        </w:rPr>
        <w:t xml:space="preserve"> which the child learns and acquires the use of language, the nuances of the different words, the musicality of the language and the experience of its meaning. In the absence of all these, the reference to language is specific. The words express one limited picture, the reference is literal-verbal and there is difficulty in understanding the context in which the word is uttered or in which the use of humor is made.</w:t>
      </w:r>
    </w:p>
    <w:p w14:paraId="7ABD1DDA" w14:textId="677C685E" w:rsidR="001A49B0" w:rsidRPr="00B4661E" w:rsidRDefault="00251CD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Moreover</w:t>
      </w:r>
      <w:r w:rsidR="00BE03FE" w:rsidRPr="00B4661E">
        <w:rPr>
          <w:rFonts w:asciiTheme="majorBidi" w:hAnsiTheme="majorBidi" w:cstheme="majorBidi"/>
          <w:sz w:val="24"/>
          <w:szCs w:val="24"/>
        </w:rPr>
        <w:t>, t</w:t>
      </w:r>
      <w:r w:rsidRPr="00B4661E">
        <w:rPr>
          <w:rFonts w:asciiTheme="majorBidi" w:hAnsiTheme="majorBidi" w:cstheme="majorBidi"/>
          <w:sz w:val="24"/>
          <w:szCs w:val="24"/>
        </w:rPr>
        <w:t xml:space="preserve">he preverbal instinctive capabilities are merely the first stage in the language games. These capabilities are only the first condition for establishing the language games and the accompanying form of life. </w:t>
      </w:r>
      <w:r w:rsidR="008D5D2E" w:rsidRPr="00B4661E">
        <w:rPr>
          <w:rFonts w:asciiTheme="majorBidi" w:hAnsiTheme="majorBidi" w:cstheme="majorBidi"/>
          <w:sz w:val="24"/>
          <w:szCs w:val="24"/>
        </w:rPr>
        <w:t>Later,</w:t>
      </w:r>
      <w:r w:rsidRPr="00B4661E">
        <w:rPr>
          <w:rFonts w:asciiTheme="majorBidi" w:hAnsiTheme="majorBidi" w:cstheme="majorBidi"/>
          <w:sz w:val="24"/>
          <w:szCs w:val="24"/>
        </w:rPr>
        <w:t xml:space="preserve"> a more complex capa</w:t>
      </w:r>
      <w:r w:rsidR="008266C5">
        <w:rPr>
          <w:rFonts w:asciiTheme="majorBidi" w:hAnsiTheme="majorBidi" w:cstheme="majorBidi"/>
          <w:sz w:val="24"/>
          <w:szCs w:val="24"/>
        </w:rPr>
        <w:t>city</w:t>
      </w:r>
      <w:r w:rsidRPr="00B4661E">
        <w:rPr>
          <w:rFonts w:asciiTheme="majorBidi" w:hAnsiTheme="majorBidi" w:cstheme="majorBidi"/>
          <w:sz w:val="24"/>
          <w:szCs w:val="24"/>
        </w:rPr>
        <w:t xml:space="preserve"> for mutual interaction is required, one in which a person acquires the understanding of words, concepts, thoughts</w:t>
      </w:r>
      <w:r w:rsidR="008266C5">
        <w:rPr>
          <w:rFonts w:asciiTheme="majorBidi" w:hAnsiTheme="majorBidi" w:cstheme="majorBidi"/>
          <w:sz w:val="24"/>
          <w:szCs w:val="24"/>
        </w:rPr>
        <w:t>,</w:t>
      </w:r>
      <w:r w:rsidRPr="00B4661E">
        <w:rPr>
          <w:rFonts w:asciiTheme="majorBidi" w:hAnsiTheme="majorBidi" w:cstheme="majorBidi"/>
          <w:sz w:val="24"/>
          <w:szCs w:val="24"/>
        </w:rPr>
        <w:t xml:space="preserve"> and emotions – all via these games. Wittgenstein claims that within human experience</w:t>
      </w:r>
      <w:r w:rsidR="00D1705F">
        <w:rPr>
          <w:rFonts w:asciiTheme="majorBidi" w:hAnsiTheme="majorBidi" w:cstheme="majorBidi"/>
          <w:sz w:val="24"/>
          <w:szCs w:val="24"/>
        </w:rPr>
        <w:t>s</w:t>
      </w:r>
      <w:r w:rsidRPr="00B4661E">
        <w:rPr>
          <w:rFonts w:asciiTheme="majorBidi" w:hAnsiTheme="majorBidi" w:cstheme="majorBidi"/>
          <w:sz w:val="24"/>
          <w:szCs w:val="24"/>
        </w:rPr>
        <w:t xml:space="preserve"> of all kinds, the emotional and social world</w:t>
      </w:r>
      <w:r w:rsidR="008266C5">
        <w:rPr>
          <w:rFonts w:asciiTheme="majorBidi" w:hAnsiTheme="majorBidi" w:cstheme="majorBidi"/>
          <w:sz w:val="24"/>
          <w:szCs w:val="24"/>
        </w:rPr>
        <w:t>s</w:t>
      </w:r>
      <w:r w:rsidRPr="00B4661E">
        <w:rPr>
          <w:rFonts w:asciiTheme="majorBidi" w:hAnsiTheme="majorBidi" w:cstheme="majorBidi"/>
          <w:sz w:val="24"/>
          <w:szCs w:val="24"/>
        </w:rPr>
        <w:t xml:space="preserve"> are all learned using these games. Wittgenstein stresses that during the language games</w:t>
      </w:r>
      <w:r w:rsidR="00D1705F">
        <w:rPr>
          <w:rFonts w:asciiTheme="majorBidi" w:hAnsiTheme="majorBidi" w:cstheme="majorBidi"/>
          <w:sz w:val="24"/>
          <w:szCs w:val="24"/>
        </w:rPr>
        <w:t>,</w:t>
      </w:r>
      <w:r w:rsidRPr="00B4661E">
        <w:rPr>
          <w:rFonts w:asciiTheme="majorBidi" w:hAnsiTheme="majorBidi" w:cstheme="majorBidi"/>
          <w:sz w:val="24"/>
          <w:szCs w:val="24"/>
        </w:rPr>
        <w:t xml:space="preserve"> it is not only the language itself that is learned</w:t>
      </w:r>
      <w:r w:rsidR="008266C5">
        <w:rPr>
          <w:rFonts w:asciiTheme="majorBidi" w:hAnsiTheme="majorBidi" w:cstheme="majorBidi"/>
          <w:sz w:val="24"/>
          <w:szCs w:val="24"/>
        </w:rPr>
        <w:t>,</w:t>
      </w:r>
      <w:r w:rsidRPr="00B4661E">
        <w:rPr>
          <w:rFonts w:asciiTheme="majorBidi" w:hAnsiTheme="majorBidi" w:cstheme="majorBidi"/>
          <w:sz w:val="24"/>
          <w:szCs w:val="24"/>
        </w:rPr>
        <w:t xml:space="preserve"> but the entire human experience.</w:t>
      </w:r>
    </w:p>
    <w:p w14:paraId="63670E73" w14:textId="7E07013C" w:rsidR="001A49B0" w:rsidRPr="00B4661E" w:rsidRDefault="00251CD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Indeed, when we </w:t>
      </w:r>
      <w:r w:rsidR="008266C5">
        <w:rPr>
          <w:rFonts w:asciiTheme="majorBidi" w:hAnsiTheme="majorBidi" w:cstheme="majorBidi"/>
          <w:sz w:val="24"/>
          <w:szCs w:val="24"/>
        </w:rPr>
        <w:t>begin investigating</w:t>
      </w:r>
      <w:r w:rsidRPr="00B4661E">
        <w:rPr>
          <w:rFonts w:asciiTheme="majorBidi" w:hAnsiTheme="majorBidi" w:cstheme="majorBidi"/>
          <w:sz w:val="24"/>
          <w:szCs w:val="24"/>
        </w:rPr>
        <w:t xml:space="preserve"> language acquisition among children with autism, we </w:t>
      </w:r>
      <w:r w:rsidR="008266C5">
        <w:rPr>
          <w:rFonts w:asciiTheme="majorBidi" w:hAnsiTheme="majorBidi" w:cstheme="majorBidi"/>
          <w:sz w:val="24"/>
          <w:szCs w:val="24"/>
        </w:rPr>
        <w:t>discover</w:t>
      </w:r>
      <w:r w:rsidRPr="00B4661E">
        <w:rPr>
          <w:rFonts w:asciiTheme="majorBidi" w:hAnsiTheme="majorBidi" w:cstheme="majorBidi"/>
          <w:sz w:val="24"/>
          <w:szCs w:val="24"/>
        </w:rPr>
        <w:t xml:space="preserve"> that a significant part of the language is learned by them by passively</w:t>
      </w:r>
      <w:r w:rsidR="00DE5F22">
        <w:rPr>
          <w:rFonts w:asciiTheme="majorBidi" w:hAnsiTheme="majorBidi" w:cstheme="majorBidi"/>
          <w:sz w:val="24"/>
          <w:szCs w:val="24"/>
        </w:rPr>
        <w:t xml:space="preserve"> by</w:t>
      </w:r>
      <w:r w:rsidRPr="00B4661E">
        <w:rPr>
          <w:rFonts w:asciiTheme="majorBidi" w:hAnsiTheme="majorBidi" w:cstheme="majorBidi"/>
          <w:sz w:val="24"/>
          <w:szCs w:val="24"/>
        </w:rPr>
        <w:t xml:space="preserve"> watching television series, movies, computer games, etc. Many children with autism spend hours upon hours exposed to all of these. They show less of an interest in interaction with other people, they are less involved in language games</w:t>
      </w:r>
      <w:r w:rsidR="008266C5">
        <w:rPr>
          <w:rFonts w:asciiTheme="majorBidi" w:hAnsiTheme="majorBidi" w:cstheme="majorBidi"/>
          <w:sz w:val="24"/>
          <w:szCs w:val="24"/>
        </w:rPr>
        <w:t>,</w:t>
      </w:r>
      <w:r w:rsidRPr="00B4661E">
        <w:rPr>
          <w:rFonts w:asciiTheme="majorBidi" w:hAnsiTheme="majorBidi" w:cstheme="majorBidi"/>
          <w:sz w:val="24"/>
          <w:szCs w:val="24"/>
        </w:rPr>
        <w:t xml:space="preserve"> and people are less</w:t>
      </w:r>
      <w:r w:rsidR="007511E0" w:rsidRPr="00B4661E">
        <w:rPr>
          <w:rFonts w:asciiTheme="majorBidi" w:hAnsiTheme="majorBidi" w:cstheme="majorBidi"/>
          <w:sz w:val="24"/>
          <w:szCs w:val="24"/>
        </w:rPr>
        <w:t xml:space="preserve"> a subject </w:t>
      </w:r>
      <w:r w:rsidRPr="00B4661E">
        <w:rPr>
          <w:rFonts w:asciiTheme="majorBidi" w:hAnsiTheme="majorBidi" w:cstheme="majorBidi"/>
          <w:sz w:val="24"/>
          <w:szCs w:val="24"/>
        </w:rPr>
        <w:t xml:space="preserve">of interest for them than screens; therefore, they learn the language in this manner rather than via language games. Consequently, as they tend to be blessed with a good memory, they often quote from the screens. They learn complete word patterns, often including the intonation and accent of the people to whom they have been exposed by viewing the screen. This is a rigid and repetitive language, predictable and lacking creativity, and its method of study does not involve language games or any interaction. As such, no understanding of the intention of meaning and learning form of life takes place. This is one of the key reasons why, if we use the terms and world view of Wittgenstein, the form of life of people with autism is so different </w:t>
      </w:r>
      <w:r w:rsidR="008266C5">
        <w:rPr>
          <w:rFonts w:asciiTheme="majorBidi" w:hAnsiTheme="majorBidi" w:cstheme="majorBidi"/>
          <w:sz w:val="24"/>
          <w:szCs w:val="24"/>
        </w:rPr>
        <w:t>from that of ordinary</w:t>
      </w:r>
      <w:r w:rsidRPr="00B4661E">
        <w:rPr>
          <w:rFonts w:asciiTheme="majorBidi" w:hAnsiTheme="majorBidi" w:cstheme="majorBidi"/>
          <w:sz w:val="24"/>
          <w:szCs w:val="24"/>
        </w:rPr>
        <w:t xml:space="preserve"> people.</w:t>
      </w:r>
    </w:p>
    <w:p w14:paraId="645E7F51" w14:textId="51E1A04C" w:rsidR="000E670E" w:rsidRPr="00B4661E" w:rsidRDefault="00251CD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Notwithstanding</w:t>
      </w:r>
      <w:r w:rsidR="008266C5">
        <w:rPr>
          <w:rFonts w:asciiTheme="majorBidi" w:hAnsiTheme="majorBidi" w:cstheme="majorBidi"/>
          <w:sz w:val="24"/>
          <w:szCs w:val="24"/>
        </w:rPr>
        <w:t xml:space="preserve"> these behaviors,</w:t>
      </w:r>
      <w:r w:rsidRPr="00B4661E">
        <w:rPr>
          <w:rFonts w:asciiTheme="majorBidi" w:hAnsiTheme="majorBidi" w:cstheme="majorBidi"/>
          <w:sz w:val="24"/>
          <w:szCs w:val="24"/>
        </w:rPr>
        <w:t xml:space="preserve"> do people with autism play any language games? It seems that despite the rigidity and repetitiveness of the autistic language, it </w:t>
      </w:r>
      <w:r w:rsidR="008266C5">
        <w:rPr>
          <w:rFonts w:asciiTheme="majorBidi" w:hAnsiTheme="majorBidi" w:cstheme="majorBidi"/>
          <w:sz w:val="24"/>
          <w:szCs w:val="24"/>
        </w:rPr>
        <w:t>may</w:t>
      </w:r>
      <w:r w:rsidRPr="00B4661E">
        <w:rPr>
          <w:rFonts w:asciiTheme="majorBidi" w:hAnsiTheme="majorBidi" w:cstheme="majorBidi"/>
          <w:sz w:val="24"/>
          <w:szCs w:val="24"/>
        </w:rPr>
        <w:t xml:space="preserve"> be reasonable to assume that the use of quotes and of a patterned and repetitive language might be a type of language game unique to people with autism</w:t>
      </w:r>
      <w:r w:rsidR="008266C5">
        <w:rPr>
          <w:rFonts w:asciiTheme="majorBidi" w:hAnsiTheme="majorBidi" w:cstheme="majorBidi"/>
          <w:sz w:val="24"/>
          <w:szCs w:val="24"/>
        </w:rPr>
        <w:t>;</w:t>
      </w:r>
      <w:r w:rsidRPr="00B4661E">
        <w:rPr>
          <w:rFonts w:asciiTheme="majorBidi" w:hAnsiTheme="majorBidi" w:cstheme="majorBidi"/>
          <w:sz w:val="24"/>
          <w:szCs w:val="24"/>
        </w:rPr>
        <w:t xml:space="preserve"> possibly a less creative, </w:t>
      </w:r>
      <w:r w:rsidRPr="00B4661E">
        <w:rPr>
          <w:rFonts w:asciiTheme="majorBidi" w:hAnsiTheme="majorBidi" w:cstheme="majorBidi"/>
          <w:sz w:val="24"/>
          <w:szCs w:val="24"/>
        </w:rPr>
        <w:lastRenderedPageBreak/>
        <w:t>flexible</w:t>
      </w:r>
      <w:r w:rsidR="008266C5">
        <w:rPr>
          <w:rFonts w:asciiTheme="majorBidi" w:hAnsiTheme="majorBidi" w:cstheme="majorBidi"/>
          <w:sz w:val="24"/>
          <w:szCs w:val="24"/>
        </w:rPr>
        <w:t>,</w:t>
      </w:r>
      <w:r w:rsidRPr="00B4661E">
        <w:rPr>
          <w:rFonts w:asciiTheme="majorBidi" w:hAnsiTheme="majorBidi" w:cstheme="majorBidi"/>
          <w:sz w:val="24"/>
          <w:szCs w:val="24"/>
        </w:rPr>
        <w:t xml:space="preserve"> and spontaneous language game compared with the language games of people without autism, but nevertheless, possibly in their own unique manner</w:t>
      </w:r>
      <w:r w:rsidR="008266C5">
        <w:rPr>
          <w:rFonts w:asciiTheme="majorBidi" w:hAnsiTheme="majorBidi" w:cstheme="majorBidi"/>
          <w:sz w:val="24"/>
          <w:szCs w:val="24"/>
        </w:rPr>
        <w:t>,</w:t>
      </w:r>
      <w:r w:rsidRPr="00B4661E">
        <w:rPr>
          <w:rFonts w:asciiTheme="majorBidi" w:hAnsiTheme="majorBidi" w:cstheme="majorBidi"/>
          <w:sz w:val="24"/>
          <w:szCs w:val="24"/>
        </w:rPr>
        <w:t xml:space="preserve"> people with autism might use quotes in a certain way that could be considered a type of language game.</w:t>
      </w:r>
    </w:p>
    <w:p w14:paraId="254D39DD" w14:textId="57CF5295" w:rsidR="00726AE0" w:rsidRPr="00B4661E" w:rsidRDefault="00251CD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Thus, for example</w:t>
      </w:r>
      <w:r w:rsidR="008266C5">
        <w:rPr>
          <w:rFonts w:asciiTheme="majorBidi" w:hAnsiTheme="majorBidi" w:cstheme="majorBidi"/>
          <w:sz w:val="24"/>
          <w:szCs w:val="24"/>
        </w:rPr>
        <w:t>,</w:t>
      </w:r>
      <w:r w:rsidRPr="00B4661E">
        <w:rPr>
          <w:rFonts w:asciiTheme="majorBidi" w:hAnsiTheme="majorBidi" w:cstheme="majorBidi"/>
          <w:sz w:val="24"/>
          <w:szCs w:val="24"/>
        </w:rPr>
        <w:t xml:space="preserve"> Matan, a three-year-old child with autism whom I was treating, and hardly spoke, would quote a lot from a poem his mother used to read to him. He used to say, “Oh, how sorry I am sorry, Oh</w:t>
      </w:r>
      <w:r w:rsidR="00DE5F22">
        <w:rPr>
          <w:rFonts w:asciiTheme="majorBidi" w:hAnsiTheme="majorBidi" w:cstheme="majorBidi"/>
          <w:sz w:val="24"/>
          <w:szCs w:val="24"/>
        </w:rPr>
        <w:t>,</w:t>
      </w:r>
      <w:r w:rsidRPr="00B4661E">
        <w:rPr>
          <w:rFonts w:asciiTheme="majorBidi" w:hAnsiTheme="majorBidi" w:cstheme="majorBidi"/>
          <w:sz w:val="24"/>
          <w:szCs w:val="24"/>
        </w:rPr>
        <w:t xml:space="preserve"> how bitter</w:t>
      </w:r>
      <w:r w:rsidR="00DE5F22">
        <w:rPr>
          <w:rFonts w:asciiTheme="majorBidi" w:hAnsiTheme="majorBidi" w:cstheme="majorBidi"/>
          <w:sz w:val="24"/>
          <w:szCs w:val="24"/>
        </w:rPr>
        <w:t>,</w:t>
      </w:r>
      <w:r w:rsidRPr="00B4661E">
        <w:rPr>
          <w:rFonts w:asciiTheme="majorBidi" w:hAnsiTheme="majorBidi" w:cstheme="majorBidi"/>
          <w:sz w:val="24"/>
          <w:szCs w:val="24"/>
        </w:rPr>
        <w:t xml:space="preserve"> I am bitter.” These statements that he would say sounded as though they were lacking any communicative intentions and were somewhat strange, but during the sessions, Matan’s mother and I began to notice that he would utter this sentence in situations of hardship and frustration. We gained the impression that he was trying to say something, but as his language is not spontaneous and he is not able to use it in a communicative manner and play language games with it as other children do, he would use structured quotes he had acquired to express an idea of communicative meaning.</w:t>
      </w:r>
    </w:p>
    <w:p w14:paraId="3FF43170" w14:textId="2DFEE215" w:rsidR="00AC221D" w:rsidRPr="00B4661E" w:rsidRDefault="00CD4ABF"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Observ</w:t>
      </w:r>
      <w:r w:rsidR="00251CD6" w:rsidRPr="00B4661E">
        <w:rPr>
          <w:rFonts w:asciiTheme="majorBidi" w:hAnsiTheme="majorBidi" w:cstheme="majorBidi"/>
          <w:sz w:val="24"/>
          <w:szCs w:val="24"/>
        </w:rPr>
        <w:t>ing this statement led to an insight that there is indeed a rule and there is a certain degree of repetition of this sentence, as mentioned above</w:t>
      </w:r>
      <w:r w:rsidR="008266C5">
        <w:rPr>
          <w:rFonts w:asciiTheme="majorBidi" w:hAnsiTheme="majorBidi" w:cstheme="majorBidi"/>
          <w:sz w:val="24"/>
          <w:szCs w:val="24"/>
        </w:rPr>
        <w:t>,</w:t>
      </w:r>
      <w:r w:rsidR="00251CD6" w:rsidRPr="00B4661E">
        <w:rPr>
          <w:rFonts w:asciiTheme="majorBidi" w:hAnsiTheme="majorBidi" w:cstheme="majorBidi"/>
          <w:sz w:val="24"/>
          <w:szCs w:val="24"/>
        </w:rPr>
        <w:t xml:space="preserve"> mainly in relation to anger and frustration. Our response to this statement as a language game in which the child is in fact trying to tell us that he is said or angry, led to responses relating to the emotional experience. When Matan used to utter this quote, we would say: “Oh how sad you are</w:t>
      </w:r>
      <w:r w:rsidR="000C767D">
        <w:rPr>
          <w:rFonts w:asciiTheme="majorBidi" w:hAnsiTheme="majorBidi" w:cstheme="majorBidi"/>
          <w:sz w:val="24"/>
          <w:szCs w:val="24"/>
        </w:rPr>
        <w:t>,</w:t>
      </w:r>
      <w:r w:rsidR="00251CD6" w:rsidRPr="00B4661E">
        <w:rPr>
          <w:rFonts w:asciiTheme="majorBidi" w:hAnsiTheme="majorBidi" w:cstheme="majorBidi"/>
          <w:sz w:val="24"/>
          <w:szCs w:val="24"/>
        </w:rPr>
        <w:t>” or “Oh, how angry you are</w:t>
      </w:r>
      <w:r w:rsidR="000C767D">
        <w:rPr>
          <w:rFonts w:asciiTheme="majorBidi" w:hAnsiTheme="majorBidi" w:cstheme="majorBidi"/>
          <w:sz w:val="24"/>
          <w:szCs w:val="24"/>
        </w:rPr>
        <w:t>,</w:t>
      </w:r>
      <w:r w:rsidR="00251CD6" w:rsidRPr="00B4661E">
        <w:rPr>
          <w:rFonts w:asciiTheme="majorBidi" w:hAnsiTheme="majorBidi" w:cstheme="majorBidi"/>
          <w:sz w:val="24"/>
          <w:szCs w:val="24"/>
        </w:rPr>
        <w:t xml:space="preserve">” etc. Gradually, and after we repeatedly used these sentences relating to Matan’s feelings and emotions, Matan learned to use these </w:t>
      </w:r>
      <w:r w:rsidR="000C767D">
        <w:rPr>
          <w:rFonts w:asciiTheme="majorBidi" w:hAnsiTheme="majorBidi" w:cstheme="majorBidi"/>
          <w:sz w:val="24"/>
          <w:szCs w:val="24"/>
        </w:rPr>
        <w:t>expressions</w:t>
      </w:r>
      <w:r w:rsidR="00251CD6" w:rsidRPr="00B4661E">
        <w:rPr>
          <w:rFonts w:asciiTheme="majorBidi" w:hAnsiTheme="majorBidi" w:cstheme="majorBidi"/>
          <w:sz w:val="24"/>
          <w:szCs w:val="24"/>
        </w:rPr>
        <w:t xml:space="preserve"> himself. At the beginning he would say, “How sad you are” and “How angry you are”</w:t>
      </w:r>
      <w:r w:rsidR="000C767D">
        <w:rPr>
          <w:rFonts w:asciiTheme="majorBidi" w:hAnsiTheme="majorBidi" w:cstheme="majorBidi"/>
          <w:sz w:val="24"/>
          <w:szCs w:val="24"/>
        </w:rPr>
        <w:t>;</w:t>
      </w:r>
      <w:r w:rsidR="00251CD6" w:rsidRPr="00B4661E">
        <w:rPr>
          <w:rFonts w:asciiTheme="majorBidi" w:hAnsiTheme="majorBidi" w:cstheme="majorBidi"/>
          <w:sz w:val="24"/>
          <w:szCs w:val="24"/>
        </w:rPr>
        <w:t xml:space="preserve"> in other words</w:t>
      </w:r>
      <w:r w:rsidR="000C767D">
        <w:rPr>
          <w:rFonts w:asciiTheme="majorBidi" w:hAnsiTheme="majorBidi" w:cstheme="majorBidi"/>
          <w:sz w:val="24"/>
          <w:szCs w:val="24"/>
        </w:rPr>
        <w:t>,</w:t>
      </w:r>
      <w:r w:rsidR="00251CD6" w:rsidRPr="00B4661E">
        <w:rPr>
          <w:rFonts w:asciiTheme="majorBidi" w:hAnsiTheme="majorBidi" w:cstheme="majorBidi"/>
          <w:sz w:val="24"/>
          <w:szCs w:val="24"/>
        </w:rPr>
        <w:t xml:space="preserve"> he used to repeat what we said </w:t>
      </w:r>
      <w:proofErr w:type="spellStart"/>
      <w:r w:rsidR="00251CD6" w:rsidRPr="00B4661E">
        <w:rPr>
          <w:rFonts w:asciiTheme="majorBidi" w:hAnsiTheme="majorBidi" w:cstheme="majorBidi"/>
          <w:sz w:val="24"/>
          <w:szCs w:val="24"/>
        </w:rPr>
        <w:t>echolalically</w:t>
      </w:r>
      <w:proofErr w:type="spellEnd"/>
      <w:r w:rsidR="00251CD6" w:rsidRPr="00B4661E">
        <w:rPr>
          <w:rFonts w:asciiTheme="majorBidi" w:hAnsiTheme="majorBidi" w:cstheme="majorBidi"/>
          <w:sz w:val="24"/>
          <w:szCs w:val="24"/>
        </w:rPr>
        <w:t xml:space="preserve">, but </w:t>
      </w:r>
      <w:r w:rsidR="00D60D8E" w:rsidRPr="00B4661E">
        <w:rPr>
          <w:rFonts w:asciiTheme="majorBidi" w:hAnsiTheme="majorBidi" w:cstheme="majorBidi"/>
          <w:sz w:val="24"/>
          <w:szCs w:val="24"/>
        </w:rPr>
        <w:t>later</w:t>
      </w:r>
      <w:r w:rsidR="00251CD6" w:rsidRPr="00B4661E">
        <w:rPr>
          <w:rFonts w:asciiTheme="majorBidi" w:hAnsiTheme="majorBidi" w:cstheme="majorBidi"/>
          <w:sz w:val="24"/>
          <w:szCs w:val="24"/>
        </w:rPr>
        <w:t xml:space="preserve"> he learned to speak in the first person</w:t>
      </w:r>
      <w:r w:rsidR="000C767D">
        <w:rPr>
          <w:rFonts w:asciiTheme="majorBidi" w:hAnsiTheme="majorBidi" w:cstheme="majorBidi"/>
          <w:sz w:val="24"/>
          <w:szCs w:val="24"/>
        </w:rPr>
        <w:t>,</w:t>
      </w:r>
      <w:r w:rsidR="00251CD6" w:rsidRPr="00B4661E">
        <w:rPr>
          <w:rFonts w:asciiTheme="majorBidi" w:hAnsiTheme="majorBidi" w:cstheme="majorBidi"/>
          <w:sz w:val="24"/>
          <w:szCs w:val="24"/>
        </w:rPr>
        <w:t xml:space="preserve"> too</w:t>
      </w:r>
      <w:r w:rsidR="000C767D">
        <w:rPr>
          <w:rFonts w:asciiTheme="majorBidi" w:hAnsiTheme="majorBidi" w:cstheme="majorBidi"/>
          <w:sz w:val="24"/>
          <w:szCs w:val="24"/>
        </w:rPr>
        <w:t>,</w:t>
      </w:r>
      <w:r w:rsidR="00251CD6" w:rsidRPr="00B4661E">
        <w:rPr>
          <w:rFonts w:asciiTheme="majorBidi" w:hAnsiTheme="majorBidi" w:cstheme="majorBidi"/>
          <w:sz w:val="24"/>
          <w:szCs w:val="24"/>
        </w:rPr>
        <w:t xml:space="preserve"> in order to utter this sentence. Thus, once the response to Matan</w:t>
      </w:r>
      <w:r w:rsidR="00D2338B">
        <w:rPr>
          <w:rFonts w:asciiTheme="majorBidi" w:hAnsiTheme="majorBidi" w:cstheme="majorBidi"/>
          <w:sz w:val="24"/>
          <w:szCs w:val="24"/>
        </w:rPr>
        <w:t>’</w:t>
      </w:r>
      <w:r w:rsidR="00251CD6" w:rsidRPr="00B4661E">
        <w:rPr>
          <w:rFonts w:asciiTheme="majorBidi" w:hAnsiTheme="majorBidi" w:cstheme="majorBidi"/>
          <w:sz w:val="24"/>
          <w:szCs w:val="24"/>
        </w:rPr>
        <w:t xml:space="preserve">s statements was that of an interactive language game and the response to what was said was a statement of communicative meaning (precisely as a mother attributes communicative meaning to the utterances of her baby), this </w:t>
      </w:r>
      <w:r w:rsidR="000C767D">
        <w:rPr>
          <w:rFonts w:asciiTheme="majorBidi" w:hAnsiTheme="majorBidi" w:cstheme="majorBidi"/>
          <w:sz w:val="24"/>
          <w:szCs w:val="24"/>
        </w:rPr>
        <w:t xml:space="preserve">once </w:t>
      </w:r>
      <w:r w:rsidR="00251CD6" w:rsidRPr="00B4661E">
        <w:rPr>
          <w:rFonts w:asciiTheme="majorBidi" w:hAnsiTheme="majorBidi" w:cstheme="majorBidi"/>
          <w:sz w:val="24"/>
          <w:szCs w:val="24"/>
        </w:rPr>
        <w:t>structured and lifeless quote became a mutual language game.</w:t>
      </w:r>
    </w:p>
    <w:p w14:paraId="6A53CEA4" w14:textId="63BF36A0" w:rsidR="00AC221D" w:rsidRPr="00B4661E" w:rsidRDefault="00251CD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Yehuda, a child from an ultra-</w:t>
      </w:r>
      <w:r w:rsidR="000C767D">
        <w:rPr>
          <w:rFonts w:asciiTheme="majorBidi" w:hAnsiTheme="majorBidi" w:cstheme="majorBidi"/>
          <w:sz w:val="24"/>
          <w:szCs w:val="24"/>
        </w:rPr>
        <w:t>O</w:t>
      </w:r>
      <w:r w:rsidRPr="00B4661E">
        <w:rPr>
          <w:rFonts w:asciiTheme="majorBidi" w:hAnsiTheme="majorBidi" w:cstheme="majorBidi"/>
          <w:sz w:val="24"/>
          <w:szCs w:val="24"/>
        </w:rPr>
        <w:t xml:space="preserve">rthodox Jewish family who was diagnosed as suffering from autism, also used to quote from biblical sources: “Save us, we beseech you, O Lord!” (Psalms 118) all the time. </w:t>
      </w:r>
      <w:r w:rsidR="00057B4D" w:rsidRPr="00B4661E">
        <w:rPr>
          <w:rFonts w:asciiTheme="majorBidi" w:hAnsiTheme="majorBidi" w:cstheme="majorBidi"/>
          <w:sz w:val="24"/>
          <w:szCs w:val="24"/>
        </w:rPr>
        <w:t>He would</w:t>
      </w:r>
      <w:r w:rsidRPr="00B4661E">
        <w:rPr>
          <w:rFonts w:asciiTheme="majorBidi" w:hAnsiTheme="majorBidi" w:cstheme="majorBidi"/>
          <w:sz w:val="24"/>
          <w:szCs w:val="24"/>
        </w:rPr>
        <w:t xml:space="preserve"> </w:t>
      </w:r>
      <w:r w:rsidR="000C767D">
        <w:rPr>
          <w:rFonts w:asciiTheme="majorBidi" w:hAnsiTheme="majorBidi" w:cstheme="majorBidi"/>
          <w:sz w:val="24"/>
          <w:szCs w:val="24"/>
        </w:rPr>
        <w:t xml:space="preserve">also simply </w:t>
      </w:r>
      <w:r w:rsidRPr="00B4661E">
        <w:rPr>
          <w:rFonts w:asciiTheme="majorBidi" w:hAnsiTheme="majorBidi" w:cstheme="majorBidi"/>
          <w:sz w:val="24"/>
          <w:szCs w:val="24"/>
        </w:rPr>
        <w:t>utter</w:t>
      </w:r>
      <w:r w:rsidR="00057B4D" w:rsidRPr="00B4661E">
        <w:rPr>
          <w:rFonts w:asciiTheme="majorBidi" w:hAnsiTheme="majorBidi" w:cstheme="majorBidi"/>
          <w:sz w:val="24"/>
          <w:szCs w:val="24"/>
        </w:rPr>
        <w:t xml:space="preserve"> this </w:t>
      </w:r>
      <w:r w:rsidR="000C767D">
        <w:rPr>
          <w:rFonts w:asciiTheme="majorBidi" w:hAnsiTheme="majorBidi" w:cstheme="majorBidi"/>
          <w:sz w:val="24"/>
          <w:szCs w:val="24"/>
        </w:rPr>
        <w:t>expression,</w:t>
      </w:r>
      <w:r w:rsidRPr="00B4661E">
        <w:rPr>
          <w:rFonts w:asciiTheme="majorBidi" w:hAnsiTheme="majorBidi" w:cstheme="majorBidi"/>
          <w:sz w:val="24"/>
          <w:szCs w:val="24"/>
        </w:rPr>
        <w:t xml:space="preserve"> rather than </w:t>
      </w:r>
      <w:r w:rsidR="000C767D">
        <w:rPr>
          <w:rFonts w:asciiTheme="majorBidi" w:hAnsiTheme="majorBidi" w:cstheme="majorBidi"/>
          <w:sz w:val="24"/>
          <w:szCs w:val="24"/>
        </w:rPr>
        <w:t>using it as</w:t>
      </w:r>
      <w:r w:rsidRPr="00B4661E">
        <w:rPr>
          <w:rFonts w:asciiTheme="majorBidi" w:hAnsiTheme="majorBidi" w:cstheme="majorBidi"/>
          <w:sz w:val="24"/>
          <w:szCs w:val="24"/>
        </w:rPr>
        <w:t xml:space="preserve"> part of a mutual language game. But here too, </w:t>
      </w:r>
      <w:r w:rsidR="000C767D">
        <w:rPr>
          <w:rFonts w:asciiTheme="majorBidi" w:hAnsiTheme="majorBidi" w:cstheme="majorBidi"/>
          <w:sz w:val="24"/>
          <w:szCs w:val="24"/>
        </w:rPr>
        <w:t xml:space="preserve">Yehuda </w:t>
      </w:r>
      <w:r w:rsidRPr="00B4661E">
        <w:rPr>
          <w:rFonts w:asciiTheme="majorBidi" w:hAnsiTheme="majorBidi" w:cstheme="majorBidi"/>
          <w:sz w:val="24"/>
          <w:szCs w:val="24"/>
        </w:rPr>
        <w:t xml:space="preserve">uttered </w:t>
      </w:r>
      <w:r w:rsidR="000C767D">
        <w:rPr>
          <w:rFonts w:asciiTheme="majorBidi" w:hAnsiTheme="majorBidi" w:cstheme="majorBidi"/>
          <w:sz w:val="24"/>
          <w:szCs w:val="24"/>
        </w:rPr>
        <w:t xml:space="preserve">this statement only </w:t>
      </w:r>
      <w:r w:rsidRPr="00B4661E">
        <w:rPr>
          <w:rFonts w:asciiTheme="majorBidi" w:hAnsiTheme="majorBidi" w:cstheme="majorBidi"/>
          <w:sz w:val="24"/>
          <w:szCs w:val="24"/>
        </w:rPr>
        <w:t>in certain situations</w:t>
      </w:r>
      <w:r w:rsidR="000C767D">
        <w:rPr>
          <w:rFonts w:asciiTheme="majorBidi" w:hAnsiTheme="majorBidi" w:cstheme="majorBidi"/>
          <w:sz w:val="24"/>
          <w:szCs w:val="24"/>
        </w:rPr>
        <w:t>,</w:t>
      </w:r>
      <w:r w:rsidRPr="00B4661E">
        <w:rPr>
          <w:rFonts w:asciiTheme="majorBidi" w:hAnsiTheme="majorBidi" w:cstheme="majorBidi"/>
          <w:sz w:val="24"/>
          <w:szCs w:val="24"/>
        </w:rPr>
        <w:t xml:space="preserve"> mainly</w:t>
      </w:r>
      <w:r w:rsidR="000C767D">
        <w:rPr>
          <w:rFonts w:asciiTheme="majorBidi" w:hAnsiTheme="majorBidi" w:cstheme="majorBidi"/>
          <w:sz w:val="24"/>
          <w:szCs w:val="24"/>
        </w:rPr>
        <w:t xml:space="preserve"> those </w:t>
      </w:r>
      <w:r w:rsidRPr="00B4661E">
        <w:rPr>
          <w:rFonts w:asciiTheme="majorBidi" w:hAnsiTheme="majorBidi" w:cstheme="majorBidi"/>
          <w:sz w:val="24"/>
          <w:szCs w:val="24"/>
        </w:rPr>
        <w:t xml:space="preserve">of fear and anxiety. After the rule </w:t>
      </w:r>
      <w:r w:rsidRPr="00B4661E">
        <w:rPr>
          <w:rFonts w:asciiTheme="majorBidi" w:hAnsiTheme="majorBidi" w:cstheme="majorBidi"/>
          <w:sz w:val="24"/>
          <w:szCs w:val="24"/>
        </w:rPr>
        <w:lastRenderedPageBreak/>
        <w:t>behind the use of this quote was understood, I began to relate to this saying as a type of language game and to respond to it as a language game. Gradually, Yehuda began to replace this patterned sentence with statements such as “I am afraid” or “I don</w:t>
      </w:r>
      <w:r w:rsidR="000C767D">
        <w:rPr>
          <w:rFonts w:asciiTheme="majorBidi" w:hAnsiTheme="majorBidi" w:cstheme="majorBidi"/>
          <w:sz w:val="24"/>
          <w:szCs w:val="24"/>
        </w:rPr>
        <w:t>’</w:t>
      </w:r>
      <w:r w:rsidRPr="00B4661E">
        <w:rPr>
          <w:rFonts w:asciiTheme="majorBidi" w:hAnsiTheme="majorBidi" w:cstheme="majorBidi"/>
          <w:sz w:val="24"/>
          <w:szCs w:val="24"/>
        </w:rPr>
        <w:t>t want Mommy to go</w:t>
      </w:r>
      <w:r w:rsidR="000C767D">
        <w:rPr>
          <w:rFonts w:asciiTheme="majorBidi" w:hAnsiTheme="majorBidi" w:cstheme="majorBidi"/>
          <w:sz w:val="24"/>
          <w:szCs w:val="24"/>
        </w:rPr>
        <w:t>,</w:t>
      </w:r>
      <w:r w:rsidRPr="00B4661E">
        <w:rPr>
          <w:rFonts w:asciiTheme="majorBidi" w:hAnsiTheme="majorBidi" w:cstheme="majorBidi"/>
          <w:sz w:val="24"/>
          <w:szCs w:val="24"/>
        </w:rPr>
        <w:t>” etc.</w:t>
      </w:r>
    </w:p>
    <w:p w14:paraId="455EB978" w14:textId="2E9D4A50" w:rsidR="00D85C2F" w:rsidRPr="00B4661E" w:rsidRDefault="000C767D" w:rsidP="0020054B">
      <w:pPr>
        <w:tabs>
          <w:tab w:val="left" w:pos="2551"/>
          <w:tab w:val="left" w:pos="4819"/>
          <w:tab w:val="left" w:pos="5102"/>
        </w:tabs>
        <w:spacing w:after="120" w:line="360" w:lineRule="auto"/>
        <w:jc w:val="both"/>
        <w:rPr>
          <w:rFonts w:asciiTheme="majorBidi" w:hAnsiTheme="majorBidi" w:cstheme="majorBidi"/>
          <w:sz w:val="24"/>
          <w:szCs w:val="24"/>
        </w:rPr>
      </w:pPr>
      <w:r>
        <w:rPr>
          <w:rFonts w:asciiTheme="majorBidi" w:hAnsiTheme="majorBidi" w:cstheme="majorBidi"/>
          <w:sz w:val="24"/>
          <w:szCs w:val="24"/>
        </w:rPr>
        <w:t>Even with regard to</w:t>
      </w:r>
      <w:r w:rsidR="00251CD6" w:rsidRPr="00B4661E">
        <w:rPr>
          <w:rFonts w:asciiTheme="majorBidi" w:hAnsiTheme="majorBidi" w:cstheme="majorBidi"/>
          <w:sz w:val="24"/>
          <w:szCs w:val="24"/>
        </w:rPr>
        <w:t xml:space="preserve"> children with high-functioning autism, </w:t>
      </w:r>
      <w:r>
        <w:rPr>
          <w:rFonts w:asciiTheme="majorBidi" w:hAnsiTheme="majorBidi" w:cstheme="majorBidi"/>
          <w:sz w:val="24"/>
          <w:szCs w:val="24"/>
        </w:rPr>
        <w:t xml:space="preserve">taking </w:t>
      </w:r>
      <w:r w:rsidR="00251CD6" w:rsidRPr="00B4661E">
        <w:rPr>
          <w:rFonts w:asciiTheme="majorBidi" w:hAnsiTheme="majorBidi" w:cstheme="majorBidi"/>
          <w:sz w:val="24"/>
          <w:szCs w:val="24"/>
        </w:rPr>
        <w:t>a close look at the “language games” of these children</w:t>
      </w:r>
      <w:r>
        <w:rPr>
          <w:rFonts w:asciiTheme="majorBidi" w:hAnsiTheme="majorBidi" w:cstheme="majorBidi"/>
          <w:sz w:val="24"/>
          <w:szCs w:val="24"/>
        </w:rPr>
        <w:t xml:space="preserve"> reveals that </w:t>
      </w:r>
      <w:r w:rsidR="00251CD6" w:rsidRPr="00B4661E">
        <w:rPr>
          <w:rFonts w:asciiTheme="majorBidi" w:hAnsiTheme="majorBidi" w:cstheme="majorBidi"/>
          <w:sz w:val="24"/>
          <w:szCs w:val="24"/>
        </w:rPr>
        <w:t>something in the interaction, the reciprocity and the play itself</w:t>
      </w:r>
      <w:r>
        <w:rPr>
          <w:rFonts w:asciiTheme="majorBidi" w:hAnsiTheme="majorBidi" w:cstheme="majorBidi"/>
          <w:sz w:val="24"/>
          <w:szCs w:val="24"/>
        </w:rPr>
        <w:t>,</w:t>
      </w:r>
      <w:r w:rsidR="00251CD6" w:rsidRPr="00B4661E">
        <w:rPr>
          <w:rFonts w:asciiTheme="majorBidi" w:hAnsiTheme="majorBidi" w:cstheme="majorBidi"/>
          <w:sz w:val="24"/>
          <w:szCs w:val="24"/>
        </w:rPr>
        <w:t xml:space="preserve"> is lacking. Children with high-functioning autism find it difficult to </w:t>
      </w:r>
      <w:r w:rsidR="00540D23" w:rsidRPr="00B4661E">
        <w:rPr>
          <w:rFonts w:asciiTheme="majorBidi" w:hAnsiTheme="majorBidi" w:cstheme="majorBidi"/>
          <w:sz w:val="24"/>
          <w:szCs w:val="24"/>
        </w:rPr>
        <w:t>conduct</w:t>
      </w:r>
      <w:r w:rsidR="00251CD6" w:rsidRPr="00B4661E">
        <w:rPr>
          <w:rFonts w:asciiTheme="majorBidi" w:hAnsiTheme="majorBidi" w:cstheme="majorBidi"/>
          <w:sz w:val="24"/>
          <w:szCs w:val="24"/>
        </w:rPr>
        <w:t xml:space="preserve"> a two-way conversation. They mainly encounter difficulty with the pragmatic aspects of the conversation that are </w:t>
      </w:r>
      <w:r>
        <w:rPr>
          <w:rFonts w:asciiTheme="majorBidi" w:hAnsiTheme="majorBidi" w:cstheme="majorBidi"/>
          <w:sz w:val="24"/>
          <w:szCs w:val="24"/>
        </w:rPr>
        <w:t>fundamentally</w:t>
      </w:r>
      <w:r w:rsidR="00251CD6" w:rsidRPr="00B4661E">
        <w:rPr>
          <w:rFonts w:asciiTheme="majorBidi" w:hAnsiTheme="majorBidi" w:cstheme="majorBidi"/>
          <w:sz w:val="24"/>
          <w:szCs w:val="24"/>
        </w:rPr>
        <w:t xml:space="preserve"> so instinctive in nature, and which also exist in the non-verbal language games. They find it difficult to speak in turn, to shift from the position of speaker to that of listener, and they encounter difficulty using the appropriate language for their interlocutor and often use language that is too high or not appropriate. They also have difficulty talking about a topic </w:t>
      </w:r>
      <w:r>
        <w:rPr>
          <w:rFonts w:asciiTheme="majorBidi" w:hAnsiTheme="majorBidi" w:cstheme="majorBidi"/>
          <w:sz w:val="24"/>
          <w:szCs w:val="24"/>
        </w:rPr>
        <w:t xml:space="preserve">of </w:t>
      </w:r>
      <w:r w:rsidRPr="00B4661E">
        <w:rPr>
          <w:rFonts w:asciiTheme="majorBidi" w:hAnsiTheme="majorBidi" w:cstheme="majorBidi"/>
          <w:sz w:val="24"/>
          <w:szCs w:val="24"/>
        </w:rPr>
        <w:t xml:space="preserve">conversation </w:t>
      </w:r>
      <w:r w:rsidR="00251CD6" w:rsidRPr="00B4661E">
        <w:rPr>
          <w:rFonts w:asciiTheme="majorBidi" w:hAnsiTheme="majorBidi" w:cstheme="majorBidi"/>
          <w:sz w:val="24"/>
          <w:szCs w:val="24"/>
        </w:rPr>
        <w:t>that is also of interest to their interlocutor</w:t>
      </w:r>
      <w:r>
        <w:rPr>
          <w:rFonts w:asciiTheme="majorBidi" w:hAnsiTheme="majorBidi" w:cstheme="majorBidi"/>
          <w:sz w:val="24"/>
          <w:szCs w:val="24"/>
        </w:rPr>
        <w:t>, tending</w:t>
      </w:r>
      <w:r w:rsidR="00251CD6" w:rsidRPr="00B4661E">
        <w:rPr>
          <w:rFonts w:asciiTheme="majorBidi" w:hAnsiTheme="majorBidi" w:cstheme="majorBidi"/>
          <w:sz w:val="24"/>
          <w:szCs w:val="24"/>
        </w:rPr>
        <w:t xml:space="preserve"> to talk only about what interests them. Their body language and eye contact are not appropriate. They encounter difficulty playing language games and</w:t>
      </w:r>
      <w:r>
        <w:rPr>
          <w:rFonts w:asciiTheme="majorBidi" w:hAnsiTheme="majorBidi" w:cstheme="majorBidi"/>
          <w:sz w:val="24"/>
          <w:szCs w:val="24"/>
        </w:rPr>
        <w:t>,</w:t>
      </w:r>
      <w:r w:rsidR="00251CD6" w:rsidRPr="00B4661E">
        <w:rPr>
          <w:rFonts w:asciiTheme="majorBidi" w:hAnsiTheme="majorBidi" w:cstheme="majorBidi"/>
          <w:sz w:val="24"/>
          <w:szCs w:val="24"/>
        </w:rPr>
        <w:t xml:space="preserve"> in essence</w:t>
      </w:r>
      <w:r>
        <w:rPr>
          <w:rFonts w:asciiTheme="majorBidi" w:hAnsiTheme="majorBidi" w:cstheme="majorBidi"/>
          <w:sz w:val="24"/>
          <w:szCs w:val="24"/>
        </w:rPr>
        <w:t>,</w:t>
      </w:r>
      <w:r w:rsidR="00251CD6" w:rsidRPr="00B4661E">
        <w:rPr>
          <w:rFonts w:asciiTheme="majorBidi" w:hAnsiTheme="majorBidi" w:cstheme="majorBidi"/>
          <w:sz w:val="24"/>
          <w:szCs w:val="24"/>
        </w:rPr>
        <w:t xml:space="preserve"> their language games do not match the social environment in which they live and the form of life they conduct. Many people with autism refer to themselves as feeling</w:t>
      </w:r>
      <w:r>
        <w:rPr>
          <w:rFonts w:asciiTheme="majorBidi" w:hAnsiTheme="majorBidi" w:cstheme="majorBidi"/>
          <w:sz w:val="24"/>
          <w:szCs w:val="24"/>
        </w:rPr>
        <w:t>, for example,</w:t>
      </w:r>
      <w:r w:rsidR="00251CD6" w:rsidRPr="00B4661E">
        <w:rPr>
          <w:rFonts w:asciiTheme="majorBidi" w:hAnsiTheme="majorBidi" w:cstheme="majorBidi"/>
          <w:sz w:val="24"/>
          <w:szCs w:val="24"/>
        </w:rPr>
        <w:t xml:space="preserve"> like an anthropologist on Mars, as Temple Grandin put this</w:t>
      </w:r>
      <w:commentRangeStart w:id="12"/>
      <w:r w:rsidR="00251CD6" w:rsidRPr="00B4661E">
        <w:rPr>
          <w:rFonts w:asciiTheme="majorBidi" w:hAnsiTheme="majorBidi" w:cstheme="majorBidi"/>
          <w:sz w:val="24"/>
          <w:szCs w:val="24"/>
        </w:rPr>
        <w:t>,</w:t>
      </w:r>
      <w:r w:rsidR="00CF3814">
        <w:rPr>
          <w:rStyle w:val="FootnoteReference"/>
          <w:rFonts w:asciiTheme="majorBidi" w:hAnsiTheme="majorBidi" w:cstheme="majorBidi"/>
          <w:sz w:val="24"/>
          <w:szCs w:val="24"/>
        </w:rPr>
        <w:footnoteReference w:id="18"/>
      </w:r>
      <w:commentRangeEnd w:id="12"/>
      <w:r w:rsidR="00612DB9">
        <w:rPr>
          <w:rStyle w:val="CommentReference"/>
        </w:rPr>
        <w:commentReference w:id="12"/>
      </w:r>
      <w:r w:rsidR="00251CD6" w:rsidRPr="00B4661E">
        <w:rPr>
          <w:rFonts w:asciiTheme="majorBidi" w:hAnsiTheme="majorBidi" w:cstheme="majorBidi"/>
          <w:sz w:val="24"/>
          <w:szCs w:val="24"/>
        </w:rPr>
        <w:t xml:space="preserve"> as if they live on a different planet</w:t>
      </w:r>
      <w:r>
        <w:rPr>
          <w:rFonts w:asciiTheme="majorBidi" w:hAnsiTheme="majorBidi" w:cstheme="majorBidi"/>
          <w:sz w:val="24"/>
          <w:szCs w:val="24"/>
        </w:rPr>
        <w:t>. E</w:t>
      </w:r>
      <w:r w:rsidR="00251CD6" w:rsidRPr="00B4661E">
        <w:rPr>
          <w:rFonts w:asciiTheme="majorBidi" w:hAnsiTheme="majorBidi" w:cstheme="majorBidi"/>
          <w:sz w:val="24"/>
          <w:szCs w:val="24"/>
        </w:rPr>
        <w:t>ssentially</w:t>
      </w:r>
      <w:r w:rsidR="00540D23" w:rsidRPr="00B4661E">
        <w:rPr>
          <w:rFonts w:asciiTheme="majorBidi" w:hAnsiTheme="majorBidi" w:cstheme="majorBidi"/>
          <w:sz w:val="24"/>
          <w:szCs w:val="24"/>
        </w:rPr>
        <w:t xml:space="preserve">, </w:t>
      </w:r>
      <w:r w:rsidR="00251CD6" w:rsidRPr="00B4661E">
        <w:rPr>
          <w:rFonts w:asciiTheme="majorBidi" w:hAnsiTheme="majorBidi" w:cstheme="majorBidi"/>
          <w:sz w:val="24"/>
          <w:szCs w:val="24"/>
        </w:rPr>
        <w:t xml:space="preserve">they are not familiar with the form of life on this </w:t>
      </w:r>
      <w:r w:rsidR="00FD3EB9" w:rsidRPr="00B4661E">
        <w:rPr>
          <w:rFonts w:asciiTheme="majorBidi" w:hAnsiTheme="majorBidi" w:cstheme="majorBidi"/>
          <w:sz w:val="24"/>
          <w:szCs w:val="24"/>
        </w:rPr>
        <w:t>plan</w:t>
      </w:r>
      <w:r>
        <w:rPr>
          <w:rFonts w:asciiTheme="majorBidi" w:hAnsiTheme="majorBidi" w:cstheme="majorBidi"/>
          <w:sz w:val="24"/>
          <w:szCs w:val="24"/>
        </w:rPr>
        <w:t>e</w:t>
      </w:r>
      <w:r w:rsidR="00FD3EB9" w:rsidRPr="00B4661E">
        <w:rPr>
          <w:rFonts w:asciiTheme="majorBidi" w:hAnsiTheme="majorBidi" w:cstheme="majorBidi"/>
          <w:sz w:val="24"/>
          <w:szCs w:val="24"/>
        </w:rPr>
        <w:t>t and</w:t>
      </w:r>
      <w:r w:rsidR="00251CD6" w:rsidRPr="00B4661E">
        <w:rPr>
          <w:rFonts w:asciiTheme="majorBidi" w:hAnsiTheme="majorBidi" w:cstheme="majorBidi"/>
          <w:sz w:val="24"/>
          <w:szCs w:val="24"/>
        </w:rPr>
        <w:t xml:space="preserve"> fail to understand it. In this context, the link between language games and the form of life of which Wittgenstein speaks becomes clearer</w:t>
      </w:r>
      <w:r>
        <w:rPr>
          <w:rFonts w:asciiTheme="majorBidi" w:hAnsiTheme="majorBidi" w:cstheme="majorBidi"/>
          <w:sz w:val="24"/>
          <w:szCs w:val="24"/>
        </w:rPr>
        <w:t>. D</w:t>
      </w:r>
      <w:r w:rsidR="00251CD6" w:rsidRPr="00B4661E">
        <w:rPr>
          <w:rFonts w:asciiTheme="majorBidi" w:hAnsiTheme="majorBidi" w:cstheme="majorBidi"/>
          <w:sz w:val="24"/>
          <w:szCs w:val="24"/>
        </w:rPr>
        <w:t>ue to the</w:t>
      </w:r>
      <w:r>
        <w:rPr>
          <w:rFonts w:asciiTheme="majorBidi" w:hAnsiTheme="majorBidi" w:cstheme="majorBidi"/>
          <w:sz w:val="24"/>
          <w:szCs w:val="24"/>
        </w:rPr>
        <w:t>ir</w:t>
      </w:r>
      <w:r w:rsidR="00251CD6" w:rsidRPr="00B4661E">
        <w:rPr>
          <w:rFonts w:asciiTheme="majorBidi" w:hAnsiTheme="majorBidi" w:cstheme="majorBidi"/>
          <w:sz w:val="24"/>
          <w:szCs w:val="24"/>
        </w:rPr>
        <w:t xml:space="preserve"> inability to play language games, people with autism experience difficulty in understanding the language and the nuances of the words, the correct use of words, the complexity of the experience and the intended meaning of the words, and this hampers their ability to integrate in the form of life of their world.</w:t>
      </w:r>
    </w:p>
    <w:p w14:paraId="01F2E622" w14:textId="0E94F2FC" w:rsidR="00251CD6" w:rsidRPr="00B4661E" w:rsidRDefault="00251CD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What is the implication of these findings and insights for the purposes of treatment? It appears that above all, Wittgenstein’s conceptualization of the language games teaches us just how important the spontaneous, daily context is in which these language games occur. Wittgenstein is really encouraging us to engage in mutual, spontaneous language </w:t>
      </w:r>
      <w:r w:rsidRPr="00B4661E">
        <w:rPr>
          <w:rFonts w:asciiTheme="majorBidi" w:hAnsiTheme="majorBidi" w:cstheme="majorBidi"/>
          <w:sz w:val="24"/>
          <w:szCs w:val="24"/>
        </w:rPr>
        <w:lastRenderedPageBreak/>
        <w:t>games in social contexts, rather than learning the language in a technical and theoretical fashion. For the language game to</w:t>
      </w:r>
      <w:r w:rsidR="000C767D">
        <w:rPr>
          <w:rFonts w:asciiTheme="majorBidi" w:hAnsiTheme="majorBidi" w:cstheme="majorBidi"/>
          <w:sz w:val="24"/>
          <w:szCs w:val="24"/>
        </w:rPr>
        <w:t xml:space="preserve"> </w:t>
      </w:r>
      <w:r w:rsidR="00DE5F22">
        <w:rPr>
          <w:rFonts w:asciiTheme="majorBidi" w:hAnsiTheme="majorBidi" w:cstheme="majorBidi"/>
          <w:sz w:val="24"/>
          <w:szCs w:val="24"/>
        </w:rPr>
        <w:t xml:space="preserve">be </w:t>
      </w:r>
      <w:r w:rsidR="000C767D">
        <w:rPr>
          <w:rFonts w:asciiTheme="majorBidi" w:hAnsiTheme="majorBidi" w:cstheme="majorBidi"/>
          <w:sz w:val="24"/>
          <w:szCs w:val="24"/>
        </w:rPr>
        <w:t>a game</w:t>
      </w:r>
      <w:r w:rsidR="00DE5F22">
        <w:rPr>
          <w:rFonts w:asciiTheme="majorBidi" w:hAnsiTheme="majorBidi" w:cstheme="majorBidi"/>
          <w:sz w:val="24"/>
          <w:szCs w:val="24"/>
        </w:rPr>
        <w:t xml:space="preserve"> </w:t>
      </w:r>
      <w:r w:rsidRPr="00B4661E">
        <w:rPr>
          <w:rFonts w:asciiTheme="majorBidi" w:hAnsiTheme="majorBidi" w:cstheme="majorBidi"/>
          <w:sz w:val="24"/>
          <w:szCs w:val="24"/>
        </w:rPr>
        <w:t xml:space="preserve">as such, it must be played in a social context as an interesting </w:t>
      </w:r>
      <w:r w:rsidR="000C767D">
        <w:rPr>
          <w:rFonts w:asciiTheme="majorBidi" w:hAnsiTheme="majorBidi" w:cstheme="majorBidi"/>
          <w:sz w:val="24"/>
          <w:szCs w:val="24"/>
        </w:rPr>
        <w:t xml:space="preserve">element </w:t>
      </w:r>
      <w:r w:rsidRPr="00B4661E">
        <w:rPr>
          <w:rFonts w:asciiTheme="majorBidi" w:hAnsiTheme="majorBidi" w:cstheme="majorBidi"/>
          <w:sz w:val="24"/>
          <w:szCs w:val="24"/>
        </w:rPr>
        <w:t xml:space="preserve">common to both parties who seek to play that game. The language may be learned </w:t>
      </w:r>
      <w:r w:rsidR="000C767D" w:rsidRPr="00B4661E">
        <w:rPr>
          <w:rFonts w:asciiTheme="majorBidi" w:hAnsiTheme="majorBidi" w:cstheme="majorBidi"/>
          <w:sz w:val="24"/>
          <w:szCs w:val="24"/>
        </w:rPr>
        <w:t xml:space="preserve">only </w:t>
      </w:r>
      <w:r w:rsidRPr="00B4661E">
        <w:rPr>
          <w:rFonts w:asciiTheme="majorBidi" w:hAnsiTheme="majorBidi" w:cstheme="majorBidi"/>
          <w:sz w:val="24"/>
          <w:szCs w:val="24"/>
        </w:rPr>
        <w:t>in this manner</w:t>
      </w:r>
      <w:r w:rsidR="00657731" w:rsidRPr="00B4661E">
        <w:rPr>
          <w:rFonts w:asciiTheme="majorBidi" w:hAnsiTheme="majorBidi" w:cstheme="majorBidi"/>
          <w:sz w:val="24"/>
          <w:szCs w:val="24"/>
        </w:rPr>
        <w:t>,</w:t>
      </w:r>
      <w:r w:rsidRPr="00B4661E">
        <w:rPr>
          <w:rFonts w:asciiTheme="majorBidi" w:hAnsiTheme="majorBidi" w:cstheme="majorBidi"/>
          <w:sz w:val="24"/>
          <w:szCs w:val="24"/>
        </w:rPr>
        <w:t xml:space="preserve"> and it is only in this manner that children learn to use the various words in the correct manner</w:t>
      </w:r>
      <w:r w:rsidR="000C767D">
        <w:rPr>
          <w:rFonts w:asciiTheme="majorBidi" w:hAnsiTheme="majorBidi" w:cstheme="majorBidi"/>
          <w:sz w:val="24"/>
          <w:szCs w:val="24"/>
        </w:rPr>
        <w:t>. These words gradually accumulate and become</w:t>
      </w:r>
      <w:r w:rsidRPr="00B4661E">
        <w:rPr>
          <w:rFonts w:asciiTheme="majorBidi" w:hAnsiTheme="majorBidi" w:cstheme="majorBidi"/>
          <w:sz w:val="24"/>
          <w:szCs w:val="24"/>
        </w:rPr>
        <w:t xml:space="preserve"> charged with the relevant emotional meaning for the form of life of the environment in which they live. According to this approach, any attempt to teach the language in a manner that is not </w:t>
      </w:r>
      <w:r w:rsidR="00086249" w:rsidRPr="00B4661E">
        <w:rPr>
          <w:rFonts w:asciiTheme="majorBidi" w:hAnsiTheme="majorBidi" w:cstheme="majorBidi"/>
          <w:sz w:val="24"/>
          <w:szCs w:val="24"/>
        </w:rPr>
        <w:t>part of a game</w:t>
      </w:r>
      <w:r w:rsidR="008342E8" w:rsidRPr="00B4661E">
        <w:rPr>
          <w:rFonts w:asciiTheme="majorBidi" w:hAnsiTheme="majorBidi" w:cstheme="majorBidi"/>
          <w:sz w:val="24"/>
          <w:szCs w:val="24"/>
        </w:rPr>
        <w:t>,</w:t>
      </w:r>
      <w:r w:rsidRPr="00B4661E">
        <w:rPr>
          <w:rFonts w:asciiTheme="majorBidi" w:hAnsiTheme="majorBidi" w:cstheme="majorBidi"/>
          <w:sz w:val="24"/>
          <w:szCs w:val="24"/>
        </w:rPr>
        <w:t xml:space="preserve"> and does not involve interest and genuine reciprocity</w:t>
      </w:r>
      <w:r w:rsidR="008342E8" w:rsidRPr="00B4661E">
        <w:rPr>
          <w:rFonts w:asciiTheme="majorBidi" w:hAnsiTheme="majorBidi" w:cstheme="majorBidi"/>
          <w:sz w:val="24"/>
          <w:szCs w:val="24"/>
        </w:rPr>
        <w:t>,</w:t>
      </w:r>
      <w:r w:rsidRPr="00B4661E">
        <w:rPr>
          <w:rFonts w:asciiTheme="majorBidi" w:hAnsiTheme="majorBidi" w:cstheme="majorBidi"/>
          <w:sz w:val="24"/>
          <w:szCs w:val="24"/>
        </w:rPr>
        <w:t xml:space="preserve"> is doomed to failure. It </w:t>
      </w:r>
      <w:r w:rsidR="003A6477">
        <w:rPr>
          <w:rFonts w:asciiTheme="majorBidi" w:hAnsiTheme="majorBidi" w:cstheme="majorBidi"/>
          <w:sz w:val="24"/>
          <w:szCs w:val="24"/>
        </w:rPr>
        <w:t>depletes</w:t>
      </w:r>
      <w:r w:rsidRPr="00B4661E">
        <w:rPr>
          <w:rFonts w:asciiTheme="majorBidi" w:hAnsiTheme="majorBidi" w:cstheme="majorBidi"/>
          <w:sz w:val="24"/>
          <w:szCs w:val="24"/>
        </w:rPr>
        <w:t xml:space="preserve"> the language of its emotional meaning and reinforces the behavioral pattern of relating to the words as objects and to the language as an object</w:t>
      </w:r>
      <w:r w:rsidR="003A6477">
        <w:rPr>
          <w:rFonts w:asciiTheme="majorBidi" w:hAnsiTheme="majorBidi" w:cstheme="majorBidi"/>
          <w:sz w:val="24"/>
          <w:szCs w:val="24"/>
        </w:rPr>
        <w:t>; this, then,</w:t>
      </w:r>
      <w:r w:rsidRPr="00B4661E">
        <w:rPr>
          <w:rFonts w:asciiTheme="majorBidi" w:hAnsiTheme="majorBidi" w:cstheme="majorBidi"/>
          <w:sz w:val="24"/>
          <w:szCs w:val="24"/>
        </w:rPr>
        <w:t xml:space="preserve"> is a tendency among people with autism as</w:t>
      </w:r>
      <w:r w:rsidR="003A6477">
        <w:rPr>
          <w:rFonts w:asciiTheme="majorBidi" w:hAnsiTheme="majorBidi" w:cstheme="majorBidi"/>
          <w:sz w:val="24"/>
          <w:szCs w:val="24"/>
        </w:rPr>
        <w:t>,</w:t>
      </w:r>
      <w:r w:rsidRPr="00B4661E">
        <w:rPr>
          <w:rFonts w:asciiTheme="majorBidi" w:hAnsiTheme="majorBidi" w:cstheme="majorBidi"/>
          <w:sz w:val="24"/>
          <w:szCs w:val="24"/>
        </w:rPr>
        <w:t xml:space="preserve"> we have seen.</w:t>
      </w:r>
    </w:p>
    <w:p w14:paraId="57A56910" w14:textId="73D3BBE4" w:rsidR="000D4D92" w:rsidRPr="00B4661E" w:rsidRDefault="000D4D92" w:rsidP="0020054B">
      <w:pPr>
        <w:tabs>
          <w:tab w:val="left" w:pos="2551"/>
          <w:tab w:val="left" w:pos="4819"/>
          <w:tab w:val="left" w:pos="5102"/>
        </w:tabs>
        <w:spacing w:after="120" w:line="360" w:lineRule="auto"/>
        <w:jc w:val="both"/>
        <w:rPr>
          <w:rFonts w:asciiTheme="majorBidi" w:hAnsiTheme="majorBidi" w:cstheme="majorBidi"/>
          <w:b/>
          <w:bCs/>
          <w:sz w:val="24"/>
          <w:szCs w:val="24"/>
        </w:rPr>
      </w:pPr>
      <w:r w:rsidRPr="00B4661E">
        <w:rPr>
          <w:rFonts w:asciiTheme="majorBidi" w:hAnsiTheme="majorBidi" w:cstheme="majorBidi"/>
          <w:b/>
          <w:sz w:val="24"/>
          <w:szCs w:val="24"/>
        </w:rPr>
        <w:t xml:space="preserve">Little Mermaid and Peter Pan, Mowgli and Sleeping Beauty – </w:t>
      </w:r>
      <w:r w:rsidR="003A6477">
        <w:rPr>
          <w:rFonts w:asciiTheme="majorBidi" w:hAnsiTheme="majorBidi" w:cstheme="majorBidi"/>
          <w:b/>
          <w:sz w:val="24"/>
          <w:szCs w:val="24"/>
        </w:rPr>
        <w:t>H</w:t>
      </w:r>
      <w:r w:rsidRPr="00B4661E">
        <w:rPr>
          <w:rFonts w:asciiTheme="majorBidi" w:hAnsiTheme="majorBidi" w:cstheme="majorBidi"/>
          <w:b/>
          <w:sz w:val="24"/>
          <w:szCs w:val="24"/>
        </w:rPr>
        <w:t xml:space="preserve">ow does the child with autism construct </w:t>
      </w:r>
      <w:r w:rsidR="003A6477">
        <w:rPr>
          <w:rFonts w:asciiTheme="majorBidi" w:hAnsiTheme="majorBidi" w:cstheme="majorBidi"/>
          <w:b/>
          <w:sz w:val="24"/>
          <w:szCs w:val="24"/>
        </w:rPr>
        <w:t>their</w:t>
      </w:r>
      <w:r w:rsidRPr="00B4661E">
        <w:rPr>
          <w:rFonts w:asciiTheme="majorBidi" w:hAnsiTheme="majorBidi" w:cstheme="majorBidi"/>
          <w:b/>
          <w:sz w:val="24"/>
          <w:szCs w:val="24"/>
        </w:rPr>
        <w:t xml:space="preserve"> emotional world using fairy tales?</w:t>
      </w:r>
    </w:p>
    <w:p w14:paraId="4949EBD2" w14:textId="3E985EEE" w:rsidR="00461550" w:rsidRPr="00B4661E" w:rsidRDefault="00DB44A1"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Up to this point, the discussion has centered </w:t>
      </w:r>
      <w:r w:rsidR="008F1AA7" w:rsidRPr="00B4661E">
        <w:rPr>
          <w:rFonts w:asciiTheme="majorBidi" w:hAnsiTheme="majorBidi" w:cstheme="majorBidi"/>
          <w:sz w:val="24"/>
          <w:szCs w:val="24"/>
        </w:rPr>
        <w:t xml:space="preserve">mainly </w:t>
      </w:r>
      <w:r w:rsidRPr="00B4661E">
        <w:rPr>
          <w:rFonts w:asciiTheme="majorBidi" w:hAnsiTheme="majorBidi" w:cstheme="majorBidi"/>
          <w:sz w:val="24"/>
          <w:szCs w:val="24"/>
        </w:rPr>
        <w:t xml:space="preserve">on the construction of selfhood and the subjective emotional world of the non-speaking child with autism. This section of the chapter will investigate </w:t>
      </w:r>
      <w:r w:rsidR="008F1AA7" w:rsidRPr="00B4661E">
        <w:rPr>
          <w:rFonts w:asciiTheme="majorBidi" w:hAnsiTheme="majorBidi" w:cstheme="majorBidi"/>
          <w:sz w:val="24"/>
          <w:szCs w:val="24"/>
        </w:rPr>
        <w:t>how</w:t>
      </w:r>
      <w:r w:rsidRPr="00B4661E">
        <w:rPr>
          <w:rFonts w:asciiTheme="majorBidi" w:hAnsiTheme="majorBidi" w:cstheme="majorBidi"/>
          <w:sz w:val="24"/>
          <w:szCs w:val="24"/>
        </w:rPr>
        <w:t xml:space="preserve"> the speaking child with autism constructs its world </w:t>
      </w:r>
      <w:r w:rsidR="003A6477">
        <w:rPr>
          <w:rFonts w:asciiTheme="majorBidi" w:hAnsiTheme="majorBidi" w:cstheme="majorBidi"/>
          <w:sz w:val="24"/>
          <w:szCs w:val="24"/>
        </w:rPr>
        <w:t>through</w:t>
      </w:r>
      <w:r w:rsidRPr="00B4661E">
        <w:rPr>
          <w:rFonts w:asciiTheme="majorBidi" w:hAnsiTheme="majorBidi" w:cstheme="majorBidi"/>
          <w:sz w:val="24"/>
          <w:szCs w:val="24"/>
        </w:rPr>
        <w:t xml:space="preserve"> literature. The starting point of the discussion is that children with autism, mainly high-functioning children, tend to be captivated by certain literary genres, such as works of science fiction and fairy tales, and on occasion</w:t>
      </w:r>
      <w:r w:rsidR="003A6477">
        <w:rPr>
          <w:rFonts w:asciiTheme="majorBidi" w:hAnsiTheme="majorBidi" w:cstheme="majorBidi"/>
          <w:sz w:val="24"/>
          <w:szCs w:val="24"/>
        </w:rPr>
        <w:t>,</w:t>
      </w:r>
      <w:r w:rsidRPr="00B4661E">
        <w:rPr>
          <w:rFonts w:asciiTheme="majorBidi" w:hAnsiTheme="majorBidi" w:cstheme="majorBidi"/>
          <w:sz w:val="24"/>
          <w:szCs w:val="24"/>
        </w:rPr>
        <w:t xml:space="preserve"> works that combine a number of such genres.</w:t>
      </w:r>
    </w:p>
    <w:p w14:paraId="55712724" w14:textId="022D85B9" w:rsidR="00B76484" w:rsidRPr="00B4661E" w:rsidRDefault="00DB44A1"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The therapeutic effect of literary works has been well-known for a long time.</w:t>
      </w:r>
      <w:r w:rsidR="00612DB9">
        <w:rPr>
          <w:rStyle w:val="FootnoteReference"/>
          <w:rFonts w:asciiTheme="majorBidi" w:hAnsiTheme="majorBidi" w:cstheme="majorBidi"/>
          <w:sz w:val="24"/>
          <w:szCs w:val="24"/>
        </w:rPr>
        <w:footnoteReference w:id="19"/>
      </w:r>
      <w:r w:rsidRPr="00B4661E">
        <w:rPr>
          <w:rFonts w:asciiTheme="majorBidi" w:hAnsiTheme="majorBidi" w:cstheme="majorBidi"/>
          <w:sz w:val="24"/>
          <w:szCs w:val="24"/>
        </w:rPr>
        <w:t xml:space="preserve"> Early psychoanalytic approaches</w:t>
      </w:r>
      <w:r w:rsidR="003A6477">
        <w:rPr>
          <w:rFonts w:asciiTheme="majorBidi" w:hAnsiTheme="majorBidi" w:cstheme="majorBidi"/>
          <w:sz w:val="24"/>
          <w:szCs w:val="24"/>
        </w:rPr>
        <w:t>, led</w:t>
      </w:r>
      <w:r w:rsidRPr="00B4661E">
        <w:rPr>
          <w:rFonts w:asciiTheme="majorBidi" w:hAnsiTheme="majorBidi" w:cstheme="majorBidi"/>
          <w:sz w:val="24"/>
          <w:szCs w:val="24"/>
        </w:rPr>
        <w:t xml:space="preserve"> by Ernest Jones, as the successor of Freud in relating to literary work from a psychoanalytic point of view</w:t>
      </w:r>
      <w:commentRangeStart w:id="13"/>
      <w:r w:rsidRPr="00B4661E">
        <w:rPr>
          <w:rFonts w:asciiTheme="majorBidi" w:hAnsiTheme="majorBidi" w:cstheme="majorBidi"/>
          <w:sz w:val="24"/>
          <w:szCs w:val="24"/>
        </w:rPr>
        <w:t>,</w:t>
      </w:r>
      <w:r w:rsidR="00411894">
        <w:rPr>
          <w:rStyle w:val="FootnoteReference"/>
          <w:rFonts w:asciiTheme="majorBidi" w:hAnsiTheme="majorBidi" w:cstheme="majorBidi"/>
          <w:sz w:val="24"/>
          <w:szCs w:val="24"/>
        </w:rPr>
        <w:footnoteReference w:id="20"/>
      </w:r>
      <w:commentRangeEnd w:id="13"/>
      <w:r w:rsidR="006A4DF8">
        <w:rPr>
          <w:rStyle w:val="CommentReference"/>
        </w:rPr>
        <w:commentReference w:id="13"/>
      </w:r>
      <w:r w:rsidRPr="00B4661E">
        <w:rPr>
          <w:rFonts w:asciiTheme="majorBidi" w:hAnsiTheme="majorBidi" w:cstheme="majorBidi"/>
          <w:sz w:val="24"/>
          <w:szCs w:val="24"/>
        </w:rPr>
        <w:t xml:space="preserve"> and later Bruno Bettelheim,</w:t>
      </w:r>
      <w:r w:rsidR="00346A32">
        <w:rPr>
          <w:rStyle w:val="FootnoteReference"/>
          <w:rFonts w:asciiTheme="majorBidi" w:hAnsiTheme="majorBidi" w:cstheme="majorBidi"/>
          <w:sz w:val="24"/>
          <w:szCs w:val="24"/>
        </w:rPr>
        <w:footnoteReference w:id="21"/>
      </w:r>
      <w:r w:rsidRPr="00B4661E">
        <w:rPr>
          <w:rFonts w:asciiTheme="majorBidi" w:hAnsiTheme="majorBidi" w:cstheme="majorBidi"/>
          <w:sz w:val="24"/>
          <w:szCs w:val="24"/>
        </w:rPr>
        <w:t xml:space="preserve"> who created an orderly doctrine </w:t>
      </w:r>
      <w:r w:rsidR="003A6477">
        <w:rPr>
          <w:rFonts w:asciiTheme="majorBidi" w:hAnsiTheme="majorBidi" w:cstheme="majorBidi"/>
          <w:sz w:val="24"/>
          <w:szCs w:val="24"/>
        </w:rPr>
        <w:t xml:space="preserve">about </w:t>
      </w:r>
      <w:r w:rsidRPr="00B4661E">
        <w:rPr>
          <w:rFonts w:asciiTheme="majorBidi" w:hAnsiTheme="majorBidi" w:cstheme="majorBidi"/>
          <w:sz w:val="24"/>
          <w:szCs w:val="24"/>
        </w:rPr>
        <w:t>the place of the fairy tales in a child’s mental development</w:t>
      </w:r>
      <w:r w:rsidR="003A6477">
        <w:rPr>
          <w:rFonts w:asciiTheme="majorBidi" w:hAnsiTheme="majorBidi" w:cstheme="majorBidi"/>
          <w:sz w:val="24"/>
          <w:szCs w:val="24"/>
        </w:rPr>
        <w:t>,</w:t>
      </w:r>
      <w:r w:rsidRPr="00B4661E">
        <w:rPr>
          <w:rFonts w:asciiTheme="majorBidi" w:hAnsiTheme="majorBidi" w:cstheme="majorBidi"/>
          <w:sz w:val="24"/>
          <w:szCs w:val="24"/>
        </w:rPr>
        <w:t xml:space="preserve"> attributed a </w:t>
      </w:r>
      <w:r w:rsidR="003A6477">
        <w:rPr>
          <w:rFonts w:asciiTheme="majorBidi" w:hAnsiTheme="majorBidi" w:cstheme="majorBidi"/>
          <w:sz w:val="24"/>
          <w:szCs w:val="24"/>
        </w:rPr>
        <w:t xml:space="preserve">highly </w:t>
      </w:r>
      <w:r w:rsidRPr="00B4661E">
        <w:rPr>
          <w:rFonts w:asciiTheme="majorBidi" w:hAnsiTheme="majorBidi" w:cstheme="majorBidi"/>
          <w:sz w:val="24"/>
          <w:szCs w:val="24"/>
        </w:rPr>
        <w:t>significant psychological role to stories and fairy tales in the construction of the child</w:t>
      </w:r>
      <w:r w:rsidR="003A6477">
        <w:rPr>
          <w:rFonts w:asciiTheme="majorBidi" w:hAnsiTheme="majorBidi" w:cstheme="majorBidi"/>
          <w:sz w:val="24"/>
          <w:szCs w:val="24"/>
        </w:rPr>
        <w:t>’</w:t>
      </w:r>
      <w:r w:rsidRPr="00B4661E">
        <w:rPr>
          <w:rFonts w:asciiTheme="majorBidi" w:hAnsiTheme="majorBidi" w:cstheme="majorBidi"/>
          <w:sz w:val="24"/>
          <w:szCs w:val="24"/>
        </w:rPr>
        <w:t>s emotional world.</w:t>
      </w:r>
    </w:p>
    <w:p w14:paraId="35DCF29F" w14:textId="266E38E3" w:rsidR="0056262A"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lastRenderedPageBreak/>
        <w:t xml:space="preserve"> If fairy tales do indeed have a primary psychological role to play in this context, then as far as the child with autism is concerned, this role assumes even greater importance. As “forbidden conflicts between secret wishes and the demands of </w:t>
      </w:r>
      <w:commentRangeStart w:id="14"/>
      <w:r w:rsidRPr="00B4661E">
        <w:rPr>
          <w:rFonts w:asciiTheme="majorBidi" w:hAnsiTheme="majorBidi" w:cstheme="majorBidi"/>
          <w:sz w:val="24"/>
          <w:szCs w:val="24"/>
        </w:rPr>
        <w:t>society</w:t>
      </w:r>
      <w:commentRangeEnd w:id="14"/>
      <w:r w:rsidR="00937A5A" w:rsidRPr="00B4661E">
        <w:rPr>
          <w:rStyle w:val="CommentReference"/>
        </w:rPr>
        <w:commentReference w:id="14"/>
      </w:r>
      <w:r w:rsidR="003A6477">
        <w:rPr>
          <w:rFonts w:asciiTheme="majorBidi" w:hAnsiTheme="majorBidi" w:cstheme="majorBidi"/>
          <w:sz w:val="24"/>
          <w:szCs w:val="24"/>
        </w:rPr>
        <w:t>,</w:t>
      </w:r>
      <w:r w:rsidRPr="00B4661E">
        <w:rPr>
          <w:rFonts w:asciiTheme="majorBidi" w:hAnsiTheme="majorBidi" w:cstheme="majorBidi"/>
          <w:sz w:val="24"/>
          <w:szCs w:val="24"/>
        </w:rPr>
        <w:t xml:space="preserve">” as Bettelheim defines it, which have universal meaning and which according to him exist in every child, are of particular and unique meaning for the child with autism. </w:t>
      </w:r>
      <w:r w:rsidR="003A6477">
        <w:rPr>
          <w:rFonts w:asciiTheme="majorBidi" w:hAnsiTheme="majorBidi" w:cstheme="majorBidi"/>
          <w:sz w:val="24"/>
          <w:szCs w:val="24"/>
        </w:rPr>
        <w:t>T</w:t>
      </w:r>
      <w:r w:rsidR="003A6477" w:rsidRPr="00B4661E">
        <w:rPr>
          <w:rFonts w:asciiTheme="majorBidi" w:hAnsiTheme="majorBidi" w:cstheme="majorBidi"/>
          <w:sz w:val="24"/>
          <w:szCs w:val="24"/>
        </w:rPr>
        <w:t xml:space="preserve">he child with autism </w:t>
      </w:r>
      <w:r w:rsidR="00DE5F22">
        <w:rPr>
          <w:rFonts w:asciiTheme="majorBidi" w:hAnsiTheme="majorBidi" w:cstheme="majorBidi"/>
          <w:sz w:val="24"/>
          <w:szCs w:val="24"/>
        </w:rPr>
        <w:t>must</w:t>
      </w:r>
      <w:r w:rsidR="00DE5F22" w:rsidRPr="00B4661E">
        <w:rPr>
          <w:rFonts w:asciiTheme="majorBidi" w:hAnsiTheme="majorBidi" w:cstheme="majorBidi"/>
          <w:sz w:val="24"/>
          <w:szCs w:val="24"/>
        </w:rPr>
        <w:t xml:space="preserve"> contend </w:t>
      </w:r>
      <w:r w:rsidR="003A6477">
        <w:rPr>
          <w:rFonts w:asciiTheme="majorBidi" w:hAnsiTheme="majorBidi" w:cstheme="majorBidi"/>
          <w:sz w:val="24"/>
          <w:szCs w:val="24"/>
        </w:rPr>
        <w:t>n</w:t>
      </w:r>
      <w:r w:rsidR="00133708" w:rsidRPr="00B4661E">
        <w:rPr>
          <w:rFonts w:asciiTheme="majorBidi" w:hAnsiTheme="majorBidi" w:cstheme="majorBidi"/>
          <w:sz w:val="24"/>
          <w:szCs w:val="24"/>
        </w:rPr>
        <w:t xml:space="preserve">ot only </w:t>
      </w:r>
      <w:r w:rsidRPr="00B4661E">
        <w:rPr>
          <w:rFonts w:asciiTheme="majorBidi" w:hAnsiTheme="majorBidi" w:cstheme="majorBidi"/>
          <w:sz w:val="24"/>
          <w:szCs w:val="24"/>
        </w:rPr>
        <w:t xml:space="preserve">with </w:t>
      </w:r>
      <w:r w:rsidR="003F5AD8" w:rsidRPr="00B4661E">
        <w:rPr>
          <w:rFonts w:asciiTheme="majorBidi" w:hAnsiTheme="majorBidi" w:cstheme="majorBidi"/>
          <w:sz w:val="24"/>
          <w:szCs w:val="24"/>
        </w:rPr>
        <w:t>conflicts</w:t>
      </w:r>
      <w:r w:rsidRPr="00B4661E">
        <w:rPr>
          <w:rFonts w:asciiTheme="majorBidi" w:hAnsiTheme="majorBidi" w:cstheme="majorBidi"/>
          <w:sz w:val="24"/>
          <w:szCs w:val="24"/>
        </w:rPr>
        <w:t xml:space="preserve"> between the id and the ego, which are the fate of all children undergoing socialization processes. The profound and most difficult of all</w:t>
      </w:r>
      <w:r w:rsidR="003A6477" w:rsidRPr="003A6477">
        <w:rPr>
          <w:rFonts w:asciiTheme="majorBidi" w:hAnsiTheme="majorBidi" w:cstheme="majorBidi"/>
          <w:sz w:val="24"/>
          <w:szCs w:val="24"/>
        </w:rPr>
        <w:t xml:space="preserve"> </w:t>
      </w:r>
      <w:r w:rsidR="003A6477">
        <w:rPr>
          <w:rFonts w:asciiTheme="majorBidi" w:hAnsiTheme="majorBidi" w:cstheme="majorBidi"/>
          <w:sz w:val="24"/>
          <w:szCs w:val="24"/>
        </w:rPr>
        <w:t xml:space="preserve">the </w:t>
      </w:r>
      <w:r w:rsidR="003A6477" w:rsidRPr="00B4661E">
        <w:rPr>
          <w:rFonts w:asciiTheme="majorBidi" w:hAnsiTheme="majorBidi" w:cstheme="majorBidi"/>
          <w:sz w:val="24"/>
          <w:szCs w:val="24"/>
        </w:rPr>
        <w:t>conflict</w:t>
      </w:r>
      <w:r w:rsidR="003A6477">
        <w:rPr>
          <w:rFonts w:asciiTheme="majorBidi" w:hAnsiTheme="majorBidi" w:cstheme="majorBidi"/>
          <w:sz w:val="24"/>
          <w:szCs w:val="24"/>
        </w:rPr>
        <w:t>s</w:t>
      </w:r>
      <w:r w:rsidRPr="00B4661E">
        <w:rPr>
          <w:rFonts w:asciiTheme="majorBidi" w:hAnsiTheme="majorBidi" w:cstheme="majorBidi"/>
          <w:sz w:val="24"/>
          <w:szCs w:val="24"/>
        </w:rPr>
        <w:t xml:space="preserve">, </w:t>
      </w:r>
      <w:r w:rsidR="003A6477">
        <w:rPr>
          <w:rFonts w:asciiTheme="majorBidi" w:hAnsiTheme="majorBidi" w:cstheme="majorBidi"/>
          <w:sz w:val="24"/>
          <w:szCs w:val="24"/>
        </w:rPr>
        <w:t>one accompanied by a threat</w:t>
      </w:r>
      <w:r w:rsidR="003A6477" w:rsidRPr="003A6477">
        <w:rPr>
          <w:rFonts w:asciiTheme="majorBidi" w:hAnsiTheme="majorBidi" w:cstheme="majorBidi"/>
          <w:sz w:val="24"/>
          <w:szCs w:val="24"/>
        </w:rPr>
        <w:t xml:space="preserve"> </w:t>
      </w:r>
      <w:r w:rsidR="003A6477">
        <w:rPr>
          <w:rFonts w:asciiTheme="majorBidi" w:hAnsiTheme="majorBidi" w:cstheme="majorBidi"/>
          <w:sz w:val="24"/>
          <w:szCs w:val="24"/>
        </w:rPr>
        <w:t>of destruction,</w:t>
      </w:r>
      <w:r w:rsidRPr="00B4661E">
        <w:rPr>
          <w:rFonts w:asciiTheme="majorBidi" w:hAnsiTheme="majorBidi" w:cstheme="majorBidi"/>
          <w:sz w:val="24"/>
          <w:szCs w:val="24"/>
        </w:rPr>
        <w:t xml:space="preserve"> would appear to be the conflict between the desire to come into contact with the human world and that child</w:t>
      </w:r>
      <w:r w:rsidR="003A6477">
        <w:rPr>
          <w:rFonts w:asciiTheme="majorBidi" w:hAnsiTheme="majorBidi" w:cstheme="majorBidi"/>
          <w:sz w:val="24"/>
          <w:szCs w:val="24"/>
        </w:rPr>
        <w:t>’</w:t>
      </w:r>
      <w:r w:rsidRPr="00B4661E">
        <w:rPr>
          <w:rFonts w:asciiTheme="majorBidi" w:hAnsiTheme="majorBidi" w:cstheme="majorBidi"/>
          <w:sz w:val="24"/>
          <w:szCs w:val="24"/>
        </w:rPr>
        <w:t xml:space="preserve">s need to defend </w:t>
      </w:r>
      <w:r w:rsidR="003A6477">
        <w:rPr>
          <w:rFonts w:asciiTheme="majorBidi" w:hAnsiTheme="majorBidi" w:cstheme="majorBidi"/>
          <w:sz w:val="24"/>
          <w:szCs w:val="24"/>
        </w:rPr>
        <w:t>themsel</w:t>
      </w:r>
      <w:r w:rsidR="00D2338B">
        <w:rPr>
          <w:rFonts w:asciiTheme="majorBidi" w:hAnsiTheme="majorBidi" w:cstheme="majorBidi"/>
          <w:sz w:val="24"/>
          <w:szCs w:val="24"/>
        </w:rPr>
        <w:t>ves</w:t>
      </w:r>
      <w:r w:rsidRPr="00B4661E">
        <w:rPr>
          <w:rFonts w:asciiTheme="majorBidi" w:hAnsiTheme="majorBidi" w:cstheme="majorBidi"/>
          <w:sz w:val="24"/>
          <w:szCs w:val="24"/>
        </w:rPr>
        <w:t xml:space="preserve"> from the terrible dread, the fear of destruction and annihilation that threatens it</w:t>
      </w:r>
      <w:r w:rsidR="003F1F28" w:rsidRPr="00B4661E">
        <w:rPr>
          <w:rFonts w:asciiTheme="majorBidi" w:hAnsiTheme="majorBidi" w:cstheme="majorBidi"/>
          <w:sz w:val="24"/>
          <w:szCs w:val="24"/>
        </w:rPr>
        <w:t>,</w:t>
      </w:r>
      <w:r w:rsidRPr="00B4661E">
        <w:rPr>
          <w:rFonts w:asciiTheme="majorBidi" w:hAnsiTheme="majorBidi" w:cstheme="majorBidi"/>
          <w:sz w:val="24"/>
          <w:szCs w:val="24"/>
        </w:rPr>
        <w:t xml:space="preserve"> when it decides to </w:t>
      </w:r>
      <w:r w:rsidR="003A6477">
        <w:rPr>
          <w:rFonts w:asciiTheme="majorBidi" w:hAnsiTheme="majorBidi" w:cstheme="majorBidi"/>
          <w:sz w:val="24"/>
          <w:szCs w:val="24"/>
        </w:rPr>
        <w:t>relinquish</w:t>
      </w:r>
      <w:r w:rsidRPr="00B4661E">
        <w:rPr>
          <w:rFonts w:asciiTheme="majorBidi" w:hAnsiTheme="majorBidi" w:cstheme="majorBidi"/>
          <w:sz w:val="24"/>
          <w:szCs w:val="24"/>
        </w:rPr>
        <w:t xml:space="preserve"> the layers of defense that guard it from this world.</w:t>
      </w:r>
    </w:p>
    <w:p w14:paraId="5D54C2A1" w14:textId="35D63BD8" w:rsidR="0056262A" w:rsidRPr="00B4661E" w:rsidRDefault="0061798F"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Autism, as </w:t>
      </w:r>
      <w:r w:rsidR="003A6477">
        <w:rPr>
          <w:rFonts w:asciiTheme="majorBidi" w:hAnsiTheme="majorBidi" w:cstheme="majorBidi"/>
          <w:sz w:val="24"/>
          <w:szCs w:val="24"/>
        </w:rPr>
        <w:t>observed</w:t>
      </w:r>
      <w:r w:rsidRPr="00B4661E">
        <w:rPr>
          <w:rFonts w:asciiTheme="majorBidi" w:hAnsiTheme="majorBidi" w:cstheme="majorBidi"/>
          <w:sz w:val="24"/>
          <w:szCs w:val="24"/>
        </w:rPr>
        <w:t xml:space="preserve"> by Tustin, one of the pioneers of research into</w:t>
      </w:r>
      <w:r w:rsidR="00AC21D1" w:rsidRPr="00B4661E">
        <w:rPr>
          <w:rFonts w:asciiTheme="majorBidi" w:hAnsiTheme="majorBidi" w:cstheme="majorBidi"/>
          <w:sz w:val="24"/>
          <w:szCs w:val="24"/>
        </w:rPr>
        <w:t xml:space="preserve"> </w:t>
      </w:r>
      <w:r w:rsidR="00DE5F22">
        <w:rPr>
          <w:rFonts w:asciiTheme="majorBidi" w:hAnsiTheme="majorBidi" w:cstheme="majorBidi"/>
          <w:sz w:val="24"/>
          <w:szCs w:val="24"/>
        </w:rPr>
        <w:t>the condition</w:t>
      </w:r>
      <w:r w:rsidR="00AC21D1" w:rsidRPr="00B4661E">
        <w:rPr>
          <w:rFonts w:asciiTheme="majorBidi" w:hAnsiTheme="majorBidi" w:cstheme="majorBidi"/>
          <w:sz w:val="24"/>
          <w:szCs w:val="24"/>
        </w:rPr>
        <w:t>, “is a primal</w:t>
      </w:r>
      <w:r w:rsidR="006E06DC" w:rsidRPr="00B4661E">
        <w:rPr>
          <w:rFonts w:asciiTheme="majorBidi" w:hAnsiTheme="majorBidi" w:cstheme="majorBidi"/>
          <w:sz w:val="24"/>
          <w:szCs w:val="24"/>
        </w:rPr>
        <w:t xml:space="preserve"> mechanism that operates as a</w:t>
      </w:r>
      <w:r w:rsidR="00665C92" w:rsidRPr="00B4661E">
        <w:rPr>
          <w:rFonts w:asciiTheme="majorBidi" w:hAnsiTheme="majorBidi" w:cstheme="majorBidi"/>
          <w:sz w:val="24"/>
          <w:szCs w:val="24"/>
        </w:rPr>
        <w:t xml:space="preserve"> response to the most</w:t>
      </w:r>
      <w:r w:rsidR="000357FB" w:rsidRPr="00B4661E">
        <w:rPr>
          <w:rFonts w:asciiTheme="majorBidi" w:hAnsiTheme="majorBidi" w:cstheme="majorBidi"/>
          <w:sz w:val="24"/>
          <w:szCs w:val="24"/>
        </w:rPr>
        <w:t xml:space="preserve"> primary terror, which derives from the sudden awareness of</w:t>
      </w:r>
      <w:r w:rsidR="0096401A" w:rsidRPr="00B4661E">
        <w:rPr>
          <w:rFonts w:asciiTheme="majorBidi" w:hAnsiTheme="majorBidi" w:cstheme="majorBidi"/>
          <w:sz w:val="24"/>
          <w:szCs w:val="24"/>
        </w:rPr>
        <w:t xml:space="preserve"> bodily </w:t>
      </w:r>
      <w:proofErr w:type="spellStart"/>
      <w:r w:rsidR="0096401A" w:rsidRPr="00B4661E">
        <w:rPr>
          <w:rFonts w:asciiTheme="majorBidi" w:hAnsiTheme="majorBidi" w:cstheme="majorBidi"/>
          <w:sz w:val="24"/>
          <w:szCs w:val="24"/>
        </w:rPr>
        <w:t>separate</w:t>
      </w:r>
      <w:r w:rsidR="00684037" w:rsidRPr="00B4661E">
        <w:rPr>
          <w:rFonts w:asciiTheme="majorBidi" w:hAnsiTheme="majorBidi" w:cstheme="majorBidi"/>
          <w:sz w:val="24"/>
          <w:szCs w:val="24"/>
        </w:rPr>
        <w:t>dn</w:t>
      </w:r>
      <w:r w:rsidR="0096401A" w:rsidRPr="00B4661E">
        <w:rPr>
          <w:rFonts w:asciiTheme="majorBidi" w:hAnsiTheme="majorBidi" w:cstheme="majorBidi"/>
          <w:sz w:val="24"/>
          <w:szCs w:val="24"/>
        </w:rPr>
        <w:t>ess</w:t>
      </w:r>
      <w:proofErr w:type="spellEnd"/>
      <w:r w:rsidR="0096401A" w:rsidRPr="00B4661E">
        <w:rPr>
          <w:rFonts w:asciiTheme="majorBidi" w:hAnsiTheme="majorBidi" w:cstheme="majorBidi"/>
          <w:sz w:val="24"/>
          <w:szCs w:val="24"/>
        </w:rPr>
        <w:t xml:space="preserve"> from </w:t>
      </w:r>
      <w:r w:rsidR="001F5785" w:rsidRPr="00B4661E">
        <w:rPr>
          <w:rFonts w:asciiTheme="majorBidi" w:hAnsiTheme="majorBidi" w:cstheme="majorBidi"/>
          <w:sz w:val="24"/>
          <w:szCs w:val="24"/>
        </w:rPr>
        <w:t>a suckling</w:t>
      </w:r>
      <w:r w:rsidR="0096401A" w:rsidRPr="00B4661E">
        <w:rPr>
          <w:rFonts w:asciiTheme="majorBidi" w:hAnsiTheme="majorBidi" w:cstheme="majorBidi"/>
          <w:sz w:val="24"/>
          <w:szCs w:val="24"/>
        </w:rPr>
        <w:t xml:space="preserve"> mother</w:t>
      </w:r>
      <w:r w:rsidR="00727431" w:rsidRPr="00B4661E">
        <w:rPr>
          <w:rFonts w:asciiTheme="majorBidi" w:hAnsiTheme="majorBidi" w:cstheme="majorBidi"/>
          <w:sz w:val="24"/>
          <w:szCs w:val="24"/>
        </w:rPr>
        <w:t>…which occurs before a</w:t>
      </w:r>
      <w:r w:rsidR="001F5785" w:rsidRPr="00B4661E">
        <w:rPr>
          <w:rFonts w:asciiTheme="majorBidi" w:hAnsiTheme="majorBidi" w:cstheme="majorBidi"/>
          <w:sz w:val="24"/>
          <w:szCs w:val="24"/>
        </w:rPr>
        <w:t xml:space="preserve"> baby has sufficient tools to contend with it</w:t>
      </w:r>
      <w:commentRangeStart w:id="15"/>
      <w:r w:rsidR="00FA269B">
        <w:rPr>
          <w:rFonts w:asciiTheme="majorBidi" w:hAnsiTheme="majorBidi" w:cstheme="majorBidi"/>
          <w:sz w:val="24"/>
          <w:szCs w:val="24"/>
        </w:rPr>
        <w:t>.</w:t>
      </w:r>
      <w:r w:rsidR="001F5785" w:rsidRPr="00B4661E">
        <w:rPr>
          <w:rFonts w:asciiTheme="majorBidi" w:hAnsiTheme="majorBidi" w:cstheme="majorBidi"/>
          <w:sz w:val="24"/>
          <w:szCs w:val="24"/>
        </w:rPr>
        <w:t>”</w:t>
      </w:r>
      <w:r w:rsidR="00FA269B">
        <w:rPr>
          <w:rStyle w:val="FootnoteReference"/>
          <w:rFonts w:asciiTheme="majorBidi" w:hAnsiTheme="majorBidi" w:cstheme="majorBidi"/>
          <w:sz w:val="24"/>
          <w:szCs w:val="24"/>
        </w:rPr>
        <w:footnoteReference w:id="22"/>
      </w:r>
      <w:commentRangeEnd w:id="15"/>
      <w:r w:rsidR="00FA269B">
        <w:rPr>
          <w:rStyle w:val="CommentReference"/>
        </w:rPr>
        <w:commentReference w:id="15"/>
      </w:r>
    </w:p>
    <w:p w14:paraId="7DADE917" w14:textId="3D8DD372" w:rsidR="003F0B6F" w:rsidRPr="00B4661E" w:rsidRDefault="00FD41AA"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The conflict of the child with autism is thus a conflict of much more threatening intensity than the conflict of a</w:t>
      </w:r>
      <w:r w:rsidR="003A6477">
        <w:rPr>
          <w:rFonts w:asciiTheme="majorBidi" w:hAnsiTheme="majorBidi" w:cstheme="majorBidi"/>
          <w:sz w:val="24"/>
          <w:szCs w:val="24"/>
        </w:rPr>
        <w:t>n “ordinary”</w:t>
      </w:r>
      <w:r w:rsidRPr="00B4661E">
        <w:rPr>
          <w:rFonts w:asciiTheme="majorBidi" w:hAnsiTheme="majorBidi" w:cstheme="majorBidi"/>
          <w:sz w:val="24"/>
          <w:szCs w:val="24"/>
        </w:rPr>
        <w:t xml:space="preserve"> child. </w:t>
      </w:r>
      <w:r w:rsidR="003A6477">
        <w:rPr>
          <w:rFonts w:asciiTheme="majorBidi" w:hAnsiTheme="majorBidi" w:cstheme="majorBidi"/>
          <w:sz w:val="24"/>
          <w:szCs w:val="24"/>
        </w:rPr>
        <w:t>The conflict holds</w:t>
      </w:r>
      <w:r w:rsidRPr="00B4661E">
        <w:rPr>
          <w:rFonts w:asciiTheme="majorBidi" w:hAnsiTheme="majorBidi" w:cstheme="majorBidi"/>
          <w:sz w:val="24"/>
          <w:szCs w:val="24"/>
        </w:rPr>
        <w:t xml:space="preserve"> the utmost significance for survival, and the threat </w:t>
      </w:r>
      <w:r w:rsidR="003A6477">
        <w:rPr>
          <w:rFonts w:asciiTheme="majorBidi" w:hAnsiTheme="majorBidi" w:cstheme="majorBidi"/>
          <w:sz w:val="24"/>
          <w:szCs w:val="24"/>
        </w:rPr>
        <w:t>the</w:t>
      </w:r>
      <w:r w:rsidRPr="00B4661E">
        <w:rPr>
          <w:rFonts w:asciiTheme="majorBidi" w:hAnsiTheme="majorBidi" w:cstheme="majorBidi"/>
          <w:sz w:val="24"/>
          <w:szCs w:val="24"/>
        </w:rPr>
        <w:t xml:space="preserve"> child </w:t>
      </w:r>
      <w:r w:rsidR="003A6477">
        <w:rPr>
          <w:rFonts w:asciiTheme="majorBidi" w:hAnsiTheme="majorBidi" w:cstheme="majorBidi"/>
          <w:sz w:val="24"/>
          <w:szCs w:val="24"/>
        </w:rPr>
        <w:t xml:space="preserve">with autism </w:t>
      </w:r>
      <w:r w:rsidRPr="00B4661E">
        <w:rPr>
          <w:rFonts w:asciiTheme="majorBidi" w:hAnsiTheme="majorBidi" w:cstheme="majorBidi"/>
          <w:sz w:val="24"/>
          <w:szCs w:val="24"/>
        </w:rPr>
        <w:t>experiences is an existential threat. The fairy tale genre, which by nature appears to incline toward intensifying the conflicts and</w:t>
      </w:r>
      <w:r w:rsidR="003A6477">
        <w:rPr>
          <w:rFonts w:asciiTheme="majorBidi" w:hAnsiTheme="majorBidi" w:cstheme="majorBidi"/>
          <w:sz w:val="24"/>
          <w:szCs w:val="24"/>
        </w:rPr>
        <w:t>,</w:t>
      </w:r>
      <w:r w:rsidRPr="00B4661E">
        <w:rPr>
          <w:rFonts w:asciiTheme="majorBidi" w:hAnsiTheme="majorBidi" w:cstheme="majorBidi"/>
          <w:sz w:val="24"/>
          <w:szCs w:val="24"/>
        </w:rPr>
        <w:t xml:space="preserve"> on occasions</w:t>
      </w:r>
      <w:r w:rsidR="003A6477">
        <w:rPr>
          <w:rFonts w:asciiTheme="majorBidi" w:hAnsiTheme="majorBidi" w:cstheme="majorBidi"/>
          <w:sz w:val="24"/>
          <w:szCs w:val="24"/>
        </w:rPr>
        <w:t>,</w:t>
      </w:r>
      <w:r w:rsidRPr="00B4661E">
        <w:rPr>
          <w:rFonts w:asciiTheme="majorBidi" w:hAnsiTheme="majorBidi" w:cstheme="majorBidi"/>
          <w:sz w:val="24"/>
          <w:szCs w:val="24"/>
        </w:rPr>
        <w:t xml:space="preserve"> assign them a monstrous dimension, reflects the emotional experience of the child with autism.</w:t>
      </w:r>
      <w:r w:rsidR="00863C6E" w:rsidRPr="00B4661E">
        <w:rPr>
          <w:rFonts w:asciiTheme="majorBidi" w:hAnsiTheme="majorBidi" w:cstheme="majorBidi"/>
          <w:sz w:val="24"/>
          <w:szCs w:val="24"/>
        </w:rPr>
        <w:t xml:space="preserve"> </w:t>
      </w:r>
      <w:r w:rsidRPr="00B4661E">
        <w:rPr>
          <w:rFonts w:asciiTheme="majorBidi" w:hAnsiTheme="majorBidi" w:cstheme="majorBidi"/>
          <w:sz w:val="24"/>
          <w:szCs w:val="24"/>
        </w:rPr>
        <w:t xml:space="preserve">This might also be the reason why the fairy tale sometimes continues to accompany such a child even in those </w:t>
      </w:r>
      <w:r w:rsidR="003A6477">
        <w:rPr>
          <w:rFonts w:asciiTheme="majorBidi" w:hAnsiTheme="majorBidi" w:cstheme="majorBidi"/>
          <w:sz w:val="24"/>
          <w:szCs w:val="24"/>
        </w:rPr>
        <w:t>developmental stages</w:t>
      </w:r>
      <w:r w:rsidRPr="00B4661E">
        <w:rPr>
          <w:rFonts w:asciiTheme="majorBidi" w:hAnsiTheme="majorBidi" w:cstheme="majorBidi"/>
          <w:sz w:val="24"/>
          <w:szCs w:val="24"/>
        </w:rPr>
        <w:t xml:space="preserve"> when a</w:t>
      </w:r>
      <w:r w:rsidR="003A6477">
        <w:rPr>
          <w:rFonts w:asciiTheme="majorBidi" w:hAnsiTheme="majorBidi" w:cstheme="majorBidi"/>
          <w:sz w:val="24"/>
          <w:szCs w:val="24"/>
        </w:rPr>
        <w:t>n ordinary</w:t>
      </w:r>
      <w:r w:rsidRPr="00B4661E">
        <w:rPr>
          <w:rFonts w:asciiTheme="majorBidi" w:hAnsiTheme="majorBidi" w:cstheme="majorBidi"/>
          <w:sz w:val="24"/>
          <w:szCs w:val="24"/>
        </w:rPr>
        <w:t xml:space="preserve"> child will abandon</w:t>
      </w:r>
      <w:r w:rsidR="003A6477">
        <w:rPr>
          <w:rFonts w:asciiTheme="majorBidi" w:hAnsiTheme="majorBidi" w:cstheme="majorBidi"/>
          <w:sz w:val="24"/>
          <w:szCs w:val="24"/>
        </w:rPr>
        <w:t xml:space="preserve"> the fairy tale for</w:t>
      </w:r>
      <w:r w:rsidRPr="00B4661E">
        <w:rPr>
          <w:rFonts w:asciiTheme="majorBidi" w:hAnsiTheme="majorBidi" w:cstheme="majorBidi"/>
          <w:sz w:val="24"/>
          <w:szCs w:val="24"/>
        </w:rPr>
        <w:t xml:space="preserve"> more realistic stories</w:t>
      </w:r>
      <w:r w:rsidR="003A6477">
        <w:rPr>
          <w:rFonts w:asciiTheme="majorBidi" w:hAnsiTheme="majorBidi" w:cstheme="majorBidi"/>
          <w:sz w:val="24"/>
          <w:szCs w:val="24"/>
        </w:rPr>
        <w:t>. The fairy tale thus continues</w:t>
      </w:r>
      <w:r w:rsidRPr="00B4661E">
        <w:rPr>
          <w:rFonts w:asciiTheme="majorBidi" w:hAnsiTheme="majorBidi" w:cstheme="majorBidi"/>
          <w:sz w:val="24"/>
          <w:szCs w:val="24"/>
        </w:rPr>
        <w:t xml:space="preserve"> to reflect </w:t>
      </w:r>
      <w:r w:rsidR="003A6477">
        <w:rPr>
          <w:rFonts w:asciiTheme="majorBidi" w:hAnsiTheme="majorBidi" w:cstheme="majorBidi"/>
          <w:sz w:val="24"/>
          <w:szCs w:val="24"/>
        </w:rPr>
        <w:t>the</w:t>
      </w:r>
      <w:r w:rsidRPr="00B4661E">
        <w:rPr>
          <w:rFonts w:asciiTheme="majorBidi" w:hAnsiTheme="majorBidi" w:cstheme="majorBidi"/>
          <w:sz w:val="24"/>
          <w:szCs w:val="24"/>
        </w:rPr>
        <w:t xml:space="preserve"> profound inner conflict</w:t>
      </w:r>
      <w:r w:rsidR="003A6477">
        <w:rPr>
          <w:rFonts w:asciiTheme="majorBidi" w:hAnsiTheme="majorBidi" w:cstheme="majorBidi"/>
          <w:sz w:val="24"/>
          <w:szCs w:val="24"/>
        </w:rPr>
        <w:t xml:space="preserve"> of the child with autism</w:t>
      </w:r>
      <w:r w:rsidRPr="00B4661E">
        <w:rPr>
          <w:rFonts w:asciiTheme="majorBidi" w:hAnsiTheme="majorBidi" w:cstheme="majorBidi"/>
          <w:sz w:val="24"/>
          <w:szCs w:val="24"/>
        </w:rPr>
        <w:t>, sometimes for many years. It appears that the intensity of the anxieties on the one hand and the difficulty in gaining help from characters in the external world on the other, make the inner world of children with autism much more threatening than that of regular children</w:t>
      </w:r>
      <w:r w:rsidR="003A6477">
        <w:rPr>
          <w:rFonts w:asciiTheme="majorBidi" w:hAnsiTheme="majorBidi" w:cstheme="majorBidi"/>
          <w:sz w:val="24"/>
          <w:szCs w:val="24"/>
        </w:rPr>
        <w:t>; hence</w:t>
      </w:r>
      <w:r w:rsidRPr="00B4661E">
        <w:rPr>
          <w:rFonts w:asciiTheme="majorBidi" w:hAnsiTheme="majorBidi" w:cstheme="majorBidi"/>
          <w:sz w:val="24"/>
          <w:szCs w:val="24"/>
        </w:rPr>
        <w:t xml:space="preserve"> the</w:t>
      </w:r>
      <w:r w:rsidR="003A6477">
        <w:rPr>
          <w:rFonts w:asciiTheme="majorBidi" w:hAnsiTheme="majorBidi" w:cstheme="majorBidi"/>
          <w:sz w:val="24"/>
          <w:szCs w:val="24"/>
        </w:rPr>
        <w:t>ir</w:t>
      </w:r>
      <w:r w:rsidRPr="00B4661E">
        <w:rPr>
          <w:rFonts w:asciiTheme="majorBidi" w:hAnsiTheme="majorBidi" w:cstheme="majorBidi"/>
          <w:sz w:val="24"/>
          <w:szCs w:val="24"/>
        </w:rPr>
        <w:t xml:space="preserve"> considerable attraction to fairy tales.</w:t>
      </w:r>
    </w:p>
    <w:p w14:paraId="4AACB9DE" w14:textId="47821EFF" w:rsidR="003F0B6F" w:rsidRPr="00B4661E" w:rsidRDefault="003A6477" w:rsidP="0020054B">
      <w:pPr>
        <w:tabs>
          <w:tab w:val="left" w:pos="2551"/>
          <w:tab w:val="left" w:pos="4819"/>
          <w:tab w:val="left" w:pos="5102"/>
        </w:tabs>
        <w:spacing w:after="120" w:line="360" w:lineRule="auto"/>
        <w:jc w:val="both"/>
        <w:rPr>
          <w:rFonts w:asciiTheme="majorBidi" w:hAnsiTheme="majorBidi" w:cstheme="majorBidi"/>
          <w:sz w:val="24"/>
          <w:szCs w:val="24"/>
        </w:rPr>
      </w:pPr>
      <w:r>
        <w:rPr>
          <w:rFonts w:asciiTheme="majorBidi" w:hAnsiTheme="majorBidi" w:cstheme="majorBidi"/>
          <w:sz w:val="24"/>
          <w:szCs w:val="24"/>
        </w:rPr>
        <w:lastRenderedPageBreak/>
        <w:t>Consider</w:t>
      </w:r>
      <w:r w:rsidR="00267261" w:rsidRPr="00B4661E">
        <w:rPr>
          <w:rFonts w:asciiTheme="majorBidi" w:hAnsiTheme="majorBidi" w:cstheme="majorBidi"/>
          <w:sz w:val="24"/>
          <w:szCs w:val="24"/>
        </w:rPr>
        <w:t>,</w:t>
      </w:r>
      <w:r w:rsidR="00FD41AA" w:rsidRPr="00B4661E">
        <w:rPr>
          <w:rFonts w:asciiTheme="majorBidi" w:hAnsiTheme="majorBidi" w:cstheme="majorBidi"/>
          <w:sz w:val="24"/>
          <w:szCs w:val="24"/>
        </w:rPr>
        <w:t xml:space="preserve"> for example, Hans Christian Andersen’s fairy tale </w:t>
      </w:r>
      <w:r w:rsidR="00FD41AA" w:rsidRPr="00B4661E">
        <w:rPr>
          <w:rFonts w:asciiTheme="majorBidi" w:hAnsiTheme="majorBidi" w:cstheme="majorBidi"/>
          <w:i/>
          <w:iCs/>
          <w:sz w:val="24"/>
          <w:szCs w:val="24"/>
        </w:rPr>
        <w:t>The Little Mermaid</w:t>
      </w:r>
      <w:r w:rsidR="00FD41AA" w:rsidRPr="00B4661E">
        <w:rPr>
          <w:rFonts w:asciiTheme="majorBidi" w:hAnsiTheme="majorBidi" w:cstheme="majorBidi"/>
          <w:sz w:val="24"/>
          <w:szCs w:val="24"/>
        </w:rPr>
        <w:t>, which was adapted into a Disney movie.</w:t>
      </w:r>
      <w:r w:rsidR="009B329F">
        <w:rPr>
          <w:rStyle w:val="FootnoteReference"/>
          <w:rFonts w:asciiTheme="majorBidi" w:hAnsiTheme="majorBidi" w:cstheme="majorBidi"/>
          <w:sz w:val="24"/>
          <w:szCs w:val="24"/>
        </w:rPr>
        <w:footnoteReference w:id="23"/>
      </w:r>
      <w:r w:rsidR="00FD41AA" w:rsidRPr="00B4661E">
        <w:rPr>
          <w:rFonts w:asciiTheme="majorBidi" w:hAnsiTheme="majorBidi" w:cstheme="majorBidi"/>
          <w:sz w:val="24"/>
          <w:szCs w:val="24"/>
        </w:rPr>
        <w:t xml:space="preserve"> This fairy tale recounts the story of the king of the sea</w:t>
      </w:r>
      <w:r>
        <w:rPr>
          <w:rFonts w:asciiTheme="majorBidi" w:hAnsiTheme="majorBidi" w:cstheme="majorBidi"/>
          <w:sz w:val="24"/>
          <w:szCs w:val="24"/>
        </w:rPr>
        <w:t>’</w:t>
      </w:r>
      <w:r w:rsidR="00FD41AA" w:rsidRPr="00B4661E">
        <w:rPr>
          <w:rFonts w:asciiTheme="majorBidi" w:hAnsiTheme="majorBidi" w:cstheme="majorBidi"/>
          <w:sz w:val="24"/>
          <w:szCs w:val="24"/>
        </w:rPr>
        <w:t xml:space="preserve">s daughter who falls in love with a mortal, but who is unable to realize this love </w:t>
      </w:r>
      <w:r w:rsidR="00863C6E" w:rsidRPr="00B4661E">
        <w:rPr>
          <w:rFonts w:asciiTheme="majorBidi" w:hAnsiTheme="majorBidi" w:cstheme="majorBidi"/>
          <w:sz w:val="24"/>
          <w:szCs w:val="24"/>
        </w:rPr>
        <w:t>because</w:t>
      </w:r>
      <w:r w:rsidR="00FD41AA" w:rsidRPr="00B4661E">
        <w:rPr>
          <w:rFonts w:asciiTheme="majorBidi" w:hAnsiTheme="majorBidi" w:cstheme="majorBidi"/>
          <w:sz w:val="24"/>
          <w:szCs w:val="24"/>
        </w:rPr>
        <w:t xml:space="preserve"> she is not a mortal and has no legs. Left with no choice, she turns to the witch who agrees to prepare a potion for her that will turn her fishtail into a pair of legs, so that she might appear like any other human. However, the witch warns the mermaid that each step she takes will hurt “like walking on sharp knives</w:t>
      </w:r>
      <w:r w:rsidR="00D04D51">
        <w:rPr>
          <w:rFonts w:asciiTheme="majorBidi" w:hAnsiTheme="majorBidi" w:cstheme="majorBidi"/>
          <w:sz w:val="24"/>
          <w:szCs w:val="24"/>
        </w:rPr>
        <w:t>.</w:t>
      </w:r>
      <w:r w:rsidR="00FD41AA" w:rsidRPr="00B4661E">
        <w:rPr>
          <w:rFonts w:asciiTheme="majorBidi" w:hAnsiTheme="majorBidi" w:cstheme="majorBidi"/>
          <w:sz w:val="24"/>
          <w:szCs w:val="24"/>
        </w:rPr>
        <w:t xml:space="preserve">” Moreover, in return for the potion, the witch asks for the mermaid’s wonderful voice. The implication of this is that the mermaid will become a mute. The </w:t>
      </w:r>
      <w:r w:rsidR="000A038C" w:rsidRPr="00B4661E">
        <w:rPr>
          <w:rFonts w:asciiTheme="majorBidi" w:hAnsiTheme="majorBidi" w:cstheme="majorBidi"/>
          <w:sz w:val="24"/>
          <w:szCs w:val="24"/>
        </w:rPr>
        <w:t>mermaid’s</w:t>
      </w:r>
      <w:r w:rsidR="00FD41AA" w:rsidRPr="00B4661E">
        <w:rPr>
          <w:rFonts w:asciiTheme="majorBidi" w:hAnsiTheme="majorBidi" w:cstheme="majorBidi"/>
          <w:sz w:val="24"/>
          <w:szCs w:val="24"/>
        </w:rPr>
        <w:t xml:space="preserve"> father and family are opposed to taking this step, and even threaten to sever their ties with her, but the mermaid eventually consents to the witch’s terms. As in any fairy tale, this one too has a happy ending: </w:t>
      </w:r>
      <w:r w:rsidR="00863C6E" w:rsidRPr="00B4661E">
        <w:rPr>
          <w:rFonts w:asciiTheme="majorBidi" w:hAnsiTheme="majorBidi" w:cstheme="majorBidi"/>
          <w:sz w:val="24"/>
          <w:szCs w:val="24"/>
        </w:rPr>
        <w:t>t</w:t>
      </w:r>
      <w:r w:rsidR="00FD41AA" w:rsidRPr="00B4661E">
        <w:rPr>
          <w:rFonts w:asciiTheme="majorBidi" w:hAnsiTheme="majorBidi" w:cstheme="majorBidi"/>
          <w:sz w:val="24"/>
          <w:szCs w:val="24"/>
        </w:rPr>
        <w:t>he prince falls in love with the mermaid after she turns into a human being and the mermaid makes</w:t>
      </w:r>
      <w:r w:rsidR="00D04D51">
        <w:rPr>
          <w:rFonts w:asciiTheme="majorBidi" w:hAnsiTheme="majorBidi" w:cstheme="majorBidi"/>
          <w:sz w:val="24"/>
          <w:szCs w:val="24"/>
        </w:rPr>
        <w:t xml:space="preserve"> peace </w:t>
      </w:r>
      <w:r w:rsidR="00FD41AA" w:rsidRPr="00B4661E">
        <w:rPr>
          <w:rFonts w:asciiTheme="majorBidi" w:hAnsiTheme="majorBidi" w:cstheme="majorBidi"/>
          <w:sz w:val="24"/>
          <w:szCs w:val="24"/>
        </w:rPr>
        <w:t xml:space="preserve">with her </w:t>
      </w:r>
      <w:r w:rsidR="00863C6E" w:rsidRPr="00B4661E">
        <w:rPr>
          <w:rFonts w:asciiTheme="majorBidi" w:hAnsiTheme="majorBidi" w:cstheme="majorBidi"/>
          <w:sz w:val="24"/>
          <w:szCs w:val="24"/>
        </w:rPr>
        <w:t>father and</w:t>
      </w:r>
      <w:r w:rsidR="00FD41AA" w:rsidRPr="00B4661E">
        <w:rPr>
          <w:rFonts w:asciiTheme="majorBidi" w:hAnsiTheme="majorBidi" w:cstheme="majorBidi"/>
          <w:sz w:val="24"/>
          <w:szCs w:val="24"/>
        </w:rPr>
        <w:t xml:space="preserve"> receives her voice back.</w:t>
      </w:r>
    </w:p>
    <w:p w14:paraId="1969AC02" w14:textId="5EB586B6" w:rsidR="006F1CB7"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It appears that this fairy tale</w:t>
      </w:r>
      <w:r w:rsidR="00D04D51">
        <w:rPr>
          <w:rFonts w:asciiTheme="majorBidi" w:hAnsiTheme="majorBidi" w:cstheme="majorBidi"/>
          <w:sz w:val="24"/>
          <w:szCs w:val="24"/>
        </w:rPr>
        <w:t>,</w:t>
      </w:r>
      <w:r w:rsidRPr="00B4661E">
        <w:rPr>
          <w:rFonts w:asciiTheme="majorBidi" w:hAnsiTheme="majorBidi" w:cstheme="majorBidi"/>
          <w:sz w:val="24"/>
          <w:szCs w:val="24"/>
        </w:rPr>
        <w:t xml:space="preserve"> to a large extent</w:t>
      </w:r>
      <w:r w:rsidR="00D04D51">
        <w:rPr>
          <w:rFonts w:asciiTheme="majorBidi" w:hAnsiTheme="majorBidi" w:cstheme="majorBidi"/>
          <w:sz w:val="24"/>
          <w:szCs w:val="24"/>
        </w:rPr>
        <w:t>,</w:t>
      </w:r>
      <w:r w:rsidRPr="00B4661E">
        <w:rPr>
          <w:rFonts w:asciiTheme="majorBidi" w:hAnsiTheme="majorBidi" w:cstheme="majorBidi"/>
          <w:sz w:val="24"/>
          <w:szCs w:val="24"/>
        </w:rPr>
        <w:t xml:space="preserve"> broaches issues related to adolescence, rebelling against a father figure, leaving the family nest</w:t>
      </w:r>
      <w:r w:rsidR="00D04D51">
        <w:rPr>
          <w:rFonts w:asciiTheme="majorBidi" w:hAnsiTheme="majorBidi" w:cstheme="majorBidi"/>
          <w:sz w:val="24"/>
          <w:szCs w:val="24"/>
        </w:rPr>
        <w:t>,</w:t>
      </w:r>
      <w:r w:rsidRPr="00B4661E">
        <w:rPr>
          <w:rFonts w:asciiTheme="majorBidi" w:hAnsiTheme="majorBidi" w:cstheme="majorBidi"/>
          <w:sz w:val="24"/>
          <w:szCs w:val="24"/>
        </w:rPr>
        <w:t xml:space="preserve"> and the search for an independent life. In the spirit of the psychoanalytic approaches, these are the underlying unconscious conflicts in this fairy tale. However, from the point of view of the child with autism</w:t>
      </w:r>
      <w:r w:rsidR="00D04D51">
        <w:rPr>
          <w:rFonts w:asciiTheme="majorBidi" w:hAnsiTheme="majorBidi" w:cstheme="majorBidi"/>
          <w:sz w:val="24"/>
          <w:szCs w:val="24"/>
        </w:rPr>
        <w:t>,</w:t>
      </w:r>
      <w:r w:rsidRPr="00B4661E">
        <w:rPr>
          <w:rFonts w:asciiTheme="majorBidi" w:hAnsiTheme="majorBidi" w:cstheme="majorBidi"/>
          <w:sz w:val="24"/>
          <w:szCs w:val="24"/>
        </w:rPr>
        <w:t xml:space="preserve"> there are additional components and other unconscious conflicts in this fairy tale that are particularly relevant, and it is no surprise that</w:t>
      </w:r>
      <w:r w:rsidR="00D04D51">
        <w:rPr>
          <w:rFonts w:asciiTheme="majorBidi" w:hAnsiTheme="majorBidi" w:cstheme="majorBidi"/>
          <w:sz w:val="24"/>
          <w:szCs w:val="24"/>
        </w:rPr>
        <w:t>,</w:t>
      </w:r>
      <w:r w:rsidRPr="00B4661E">
        <w:rPr>
          <w:rFonts w:asciiTheme="majorBidi" w:hAnsiTheme="majorBidi" w:cstheme="majorBidi"/>
          <w:sz w:val="24"/>
          <w:szCs w:val="24"/>
        </w:rPr>
        <w:t xml:space="preserve"> as we shall see below, it is precisely this fairy tale that helped a child with low-functioning autism to start speaking.</w:t>
      </w:r>
    </w:p>
    <w:p w14:paraId="2EE2E32C" w14:textId="343C5870" w:rsidR="00332D32" w:rsidRPr="00B4661E" w:rsidRDefault="00A56658"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In his book </w:t>
      </w:r>
      <w:commentRangeStart w:id="17"/>
      <w:r w:rsidRPr="00B4661E">
        <w:rPr>
          <w:rFonts w:asciiTheme="majorBidi" w:hAnsiTheme="majorBidi" w:cstheme="majorBidi"/>
          <w:i/>
          <w:iCs/>
          <w:sz w:val="24"/>
          <w:szCs w:val="24"/>
        </w:rPr>
        <w:t>Life Animate</w:t>
      </w:r>
      <w:commentRangeEnd w:id="17"/>
      <w:r w:rsidR="00560E96">
        <w:rPr>
          <w:rStyle w:val="CommentReference"/>
        </w:rPr>
        <w:commentReference w:id="17"/>
      </w:r>
      <w:r w:rsidRPr="00B4661E">
        <w:rPr>
          <w:rFonts w:asciiTheme="majorBidi" w:hAnsiTheme="majorBidi" w:cstheme="majorBidi"/>
          <w:sz w:val="24"/>
          <w:szCs w:val="24"/>
        </w:rPr>
        <w:t>,</w:t>
      </w:r>
      <w:r w:rsidR="005D3532">
        <w:rPr>
          <w:rStyle w:val="FootnoteReference"/>
          <w:rFonts w:asciiTheme="majorBidi" w:hAnsiTheme="majorBidi" w:cstheme="majorBidi"/>
          <w:sz w:val="24"/>
          <w:szCs w:val="24"/>
        </w:rPr>
        <w:footnoteReference w:id="24"/>
      </w:r>
      <w:r w:rsidRPr="00B4661E">
        <w:rPr>
          <w:rFonts w:asciiTheme="majorBidi" w:hAnsiTheme="majorBidi" w:cstheme="majorBidi"/>
          <w:sz w:val="24"/>
          <w:szCs w:val="24"/>
        </w:rPr>
        <w:t xml:space="preserve"> which was adapted into a documentary film </w:t>
      </w:r>
      <w:commentRangeStart w:id="18"/>
      <w:r w:rsidRPr="00B4661E">
        <w:rPr>
          <w:rFonts w:asciiTheme="majorBidi" w:hAnsiTheme="majorBidi" w:cstheme="majorBidi"/>
          <w:sz w:val="24"/>
          <w:szCs w:val="24"/>
        </w:rPr>
        <w:t xml:space="preserve">that was translated into Hebrew as </w:t>
      </w:r>
      <w:proofErr w:type="spellStart"/>
      <w:r w:rsidRPr="00B4661E">
        <w:rPr>
          <w:rFonts w:asciiTheme="majorBidi" w:hAnsiTheme="majorBidi" w:cstheme="majorBidi"/>
          <w:i/>
          <w:iCs/>
          <w:sz w:val="24"/>
          <w:szCs w:val="24"/>
        </w:rPr>
        <w:t>Hahayim-Seret</w:t>
      </w:r>
      <w:proofErr w:type="spellEnd"/>
      <w:r w:rsidRPr="00B4661E">
        <w:rPr>
          <w:rFonts w:asciiTheme="majorBidi" w:hAnsiTheme="majorBidi" w:cstheme="majorBidi"/>
          <w:i/>
          <w:iCs/>
          <w:sz w:val="24"/>
          <w:szCs w:val="24"/>
        </w:rPr>
        <w:t xml:space="preserve"> </w:t>
      </w:r>
      <w:proofErr w:type="spellStart"/>
      <w:r w:rsidRPr="00B4661E">
        <w:rPr>
          <w:rFonts w:asciiTheme="majorBidi" w:hAnsiTheme="majorBidi" w:cstheme="majorBidi"/>
          <w:i/>
          <w:iCs/>
          <w:sz w:val="24"/>
          <w:szCs w:val="24"/>
        </w:rPr>
        <w:t>Metsuyar</w:t>
      </w:r>
      <w:proofErr w:type="spellEnd"/>
      <w:r w:rsidRPr="00B4661E">
        <w:rPr>
          <w:rFonts w:asciiTheme="majorBidi" w:hAnsiTheme="majorBidi" w:cstheme="majorBidi"/>
          <w:sz w:val="24"/>
          <w:szCs w:val="24"/>
        </w:rPr>
        <w:t xml:space="preserve"> or </w:t>
      </w:r>
      <w:r w:rsidRPr="00B4661E">
        <w:rPr>
          <w:rFonts w:asciiTheme="majorBidi" w:hAnsiTheme="majorBidi" w:cstheme="majorBidi"/>
          <w:i/>
          <w:iCs/>
          <w:sz w:val="24"/>
          <w:szCs w:val="24"/>
        </w:rPr>
        <w:t>Life is an Animated Movie</w:t>
      </w:r>
      <w:commentRangeEnd w:id="18"/>
      <w:r w:rsidR="00E67100">
        <w:rPr>
          <w:rStyle w:val="CommentReference"/>
        </w:rPr>
        <w:commentReference w:id="18"/>
      </w:r>
      <w:r w:rsidRPr="00B4661E">
        <w:rPr>
          <w:rFonts w:asciiTheme="majorBidi" w:hAnsiTheme="majorBidi" w:cstheme="majorBidi"/>
          <w:sz w:val="24"/>
          <w:szCs w:val="24"/>
        </w:rPr>
        <w:t xml:space="preserve">, Ron </w:t>
      </w:r>
      <w:proofErr w:type="spellStart"/>
      <w:r w:rsidRPr="00B4661E">
        <w:rPr>
          <w:rFonts w:asciiTheme="majorBidi" w:hAnsiTheme="majorBidi" w:cstheme="majorBidi"/>
          <w:sz w:val="24"/>
          <w:szCs w:val="24"/>
        </w:rPr>
        <w:t>Suskind</w:t>
      </w:r>
      <w:proofErr w:type="spellEnd"/>
      <w:r w:rsidRPr="00B4661E">
        <w:rPr>
          <w:rFonts w:asciiTheme="majorBidi" w:hAnsiTheme="majorBidi" w:cstheme="majorBidi"/>
          <w:sz w:val="24"/>
          <w:szCs w:val="24"/>
        </w:rPr>
        <w:t xml:space="preserve"> talks about his son </w:t>
      </w:r>
      <w:commentRangeStart w:id="19"/>
      <w:r w:rsidRPr="00B4661E">
        <w:rPr>
          <w:rFonts w:asciiTheme="majorBidi" w:hAnsiTheme="majorBidi" w:cstheme="majorBidi"/>
          <w:sz w:val="24"/>
          <w:szCs w:val="24"/>
        </w:rPr>
        <w:t>Walter. Walter</w:t>
      </w:r>
      <w:commentRangeEnd w:id="19"/>
      <w:r w:rsidR="00560E96">
        <w:rPr>
          <w:rStyle w:val="CommentReference"/>
        </w:rPr>
        <w:commentReference w:id="19"/>
      </w:r>
      <w:r w:rsidRPr="00B4661E">
        <w:rPr>
          <w:rFonts w:asciiTheme="majorBidi" w:hAnsiTheme="majorBidi" w:cstheme="majorBidi"/>
          <w:sz w:val="24"/>
          <w:szCs w:val="24"/>
        </w:rPr>
        <w:t>, who was a child with autism</w:t>
      </w:r>
      <w:r w:rsidR="00D04D51">
        <w:rPr>
          <w:rFonts w:asciiTheme="majorBidi" w:hAnsiTheme="majorBidi" w:cstheme="majorBidi"/>
          <w:sz w:val="24"/>
          <w:szCs w:val="24"/>
        </w:rPr>
        <w:t>,</w:t>
      </w:r>
      <w:r w:rsidRPr="00B4661E">
        <w:rPr>
          <w:rFonts w:asciiTheme="majorBidi" w:hAnsiTheme="majorBidi" w:cstheme="majorBidi"/>
          <w:sz w:val="24"/>
          <w:szCs w:val="24"/>
        </w:rPr>
        <w:t xml:space="preserve"> loved the movie </w:t>
      </w:r>
      <w:r w:rsidRPr="00B4661E">
        <w:rPr>
          <w:rFonts w:asciiTheme="majorBidi" w:hAnsiTheme="majorBidi" w:cstheme="majorBidi"/>
          <w:i/>
          <w:iCs/>
          <w:sz w:val="24"/>
          <w:szCs w:val="24"/>
        </w:rPr>
        <w:t>The Little Mermaid</w:t>
      </w:r>
      <w:r w:rsidRPr="00B4661E">
        <w:rPr>
          <w:rFonts w:asciiTheme="majorBidi" w:hAnsiTheme="majorBidi" w:cstheme="majorBidi"/>
          <w:sz w:val="24"/>
          <w:szCs w:val="24"/>
        </w:rPr>
        <w:t xml:space="preserve"> and used to watch it time and again. When at a later stage he learned how to master use of the video machine, he would rewind the movie back to the point where the witch demands that the mermaid giver her voice to her. Only after </w:t>
      </w:r>
      <w:r w:rsidR="00D04D51">
        <w:rPr>
          <w:rFonts w:asciiTheme="majorBidi" w:hAnsiTheme="majorBidi" w:cstheme="majorBidi"/>
          <w:sz w:val="24"/>
          <w:szCs w:val="24"/>
        </w:rPr>
        <w:t>constant</w:t>
      </w:r>
      <w:r w:rsidRPr="00B4661E">
        <w:rPr>
          <w:rFonts w:asciiTheme="majorBidi" w:hAnsiTheme="majorBidi" w:cstheme="majorBidi"/>
          <w:sz w:val="24"/>
          <w:szCs w:val="24"/>
        </w:rPr>
        <w:t xml:space="preserve"> listening, time after time</w:t>
      </w:r>
      <w:r w:rsidR="00D04D51">
        <w:rPr>
          <w:rFonts w:asciiTheme="majorBidi" w:hAnsiTheme="majorBidi" w:cstheme="majorBidi"/>
          <w:sz w:val="24"/>
          <w:szCs w:val="24"/>
        </w:rPr>
        <w:t>,</w:t>
      </w:r>
      <w:r w:rsidRPr="00B4661E">
        <w:rPr>
          <w:rFonts w:asciiTheme="majorBidi" w:hAnsiTheme="majorBidi" w:cstheme="majorBidi"/>
          <w:sz w:val="24"/>
          <w:szCs w:val="24"/>
        </w:rPr>
        <w:t xml:space="preserve"> to this scene from the movie, did </w:t>
      </w:r>
      <w:r w:rsidRPr="00EB3356">
        <w:rPr>
          <w:rFonts w:asciiTheme="majorBidi" w:hAnsiTheme="majorBidi" w:cstheme="majorBidi"/>
          <w:sz w:val="24"/>
          <w:szCs w:val="24"/>
          <w:highlight w:val="green"/>
        </w:rPr>
        <w:t>Walter</w:t>
      </w:r>
      <w:r w:rsidR="00D04D51" w:rsidRPr="00EB3356">
        <w:rPr>
          <w:rFonts w:asciiTheme="majorBidi" w:hAnsiTheme="majorBidi" w:cstheme="majorBidi"/>
          <w:sz w:val="24"/>
          <w:szCs w:val="24"/>
          <w:highlight w:val="green"/>
        </w:rPr>
        <w:t>’</w:t>
      </w:r>
      <w:r w:rsidRPr="00EB3356">
        <w:rPr>
          <w:rFonts w:asciiTheme="majorBidi" w:hAnsiTheme="majorBidi" w:cstheme="majorBidi"/>
          <w:sz w:val="24"/>
          <w:szCs w:val="24"/>
          <w:highlight w:val="green"/>
        </w:rPr>
        <w:t>s</w:t>
      </w:r>
      <w:r w:rsidRPr="00B4661E">
        <w:rPr>
          <w:rFonts w:asciiTheme="majorBidi" w:hAnsiTheme="majorBidi" w:cstheme="majorBidi"/>
          <w:sz w:val="24"/>
          <w:szCs w:val="24"/>
        </w:rPr>
        <w:t xml:space="preserve"> mother </w:t>
      </w:r>
      <w:r w:rsidRPr="00B4661E">
        <w:rPr>
          <w:rFonts w:asciiTheme="majorBidi" w:hAnsiTheme="majorBidi" w:cstheme="majorBidi"/>
          <w:sz w:val="24"/>
          <w:szCs w:val="24"/>
        </w:rPr>
        <w:lastRenderedPageBreak/>
        <w:t>notice the similarity between the witch’s words “Just your voice” and the word that Walter used to constantly repeat “</w:t>
      </w:r>
      <w:proofErr w:type="spellStart"/>
      <w:r w:rsidRPr="00B4661E">
        <w:rPr>
          <w:rFonts w:asciiTheme="majorBidi" w:hAnsiTheme="majorBidi" w:cstheme="majorBidi"/>
          <w:sz w:val="24"/>
          <w:szCs w:val="24"/>
        </w:rPr>
        <w:t>Juicervose</w:t>
      </w:r>
      <w:proofErr w:type="spellEnd"/>
      <w:r w:rsidR="00E85136">
        <w:rPr>
          <w:rFonts w:asciiTheme="majorBidi" w:hAnsiTheme="majorBidi" w:cstheme="majorBidi"/>
          <w:sz w:val="24"/>
          <w:szCs w:val="24"/>
        </w:rPr>
        <w:t>.</w:t>
      </w:r>
      <w:r w:rsidRPr="00B4661E">
        <w:rPr>
          <w:rFonts w:asciiTheme="majorBidi" w:hAnsiTheme="majorBidi" w:cstheme="majorBidi"/>
          <w:sz w:val="24"/>
          <w:szCs w:val="24"/>
        </w:rPr>
        <w:t xml:space="preserve">” </w:t>
      </w:r>
      <w:r w:rsidR="00E85136">
        <w:rPr>
          <w:rFonts w:asciiTheme="majorBidi" w:hAnsiTheme="majorBidi" w:cstheme="majorBidi"/>
          <w:sz w:val="24"/>
          <w:szCs w:val="24"/>
        </w:rPr>
        <w:t>A</w:t>
      </w:r>
      <w:r w:rsidRPr="00B4661E">
        <w:rPr>
          <w:rFonts w:asciiTheme="majorBidi" w:hAnsiTheme="majorBidi" w:cstheme="majorBidi"/>
          <w:sz w:val="24"/>
          <w:szCs w:val="24"/>
        </w:rPr>
        <w:t>nd only after the mother repeated aloud the words “Just your voice” a number of times</w:t>
      </w:r>
      <w:r w:rsidR="00E85136">
        <w:rPr>
          <w:rFonts w:asciiTheme="majorBidi" w:hAnsiTheme="majorBidi" w:cstheme="majorBidi"/>
          <w:sz w:val="24"/>
          <w:szCs w:val="24"/>
        </w:rPr>
        <w:t xml:space="preserve"> and witnessed </w:t>
      </w:r>
      <w:r w:rsidRPr="00EB3356">
        <w:rPr>
          <w:rFonts w:asciiTheme="majorBidi" w:hAnsiTheme="majorBidi" w:cstheme="majorBidi"/>
          <w:sz w:val="24"/>
          <w:szCs w:val="24"/>
          <w:highlight w:val="green"/>
        </w:rPr>
        <w:t>Walter’s</w:t>
      </w:r>
      <w:r w:rsidRPr="00B4661E">
        <w:rPr>
          <w:rFonts w:asciiTheme="majorBidi" w:hAnsiTheme="majorBidi" w:cstheme="majorBidi"/>
          <w:sz w:val="24"/>
          <w:szCs w:val="24"/>
        </w:rPr>
        <w:t xml:space="preserve"> ecstatic response and the immense joy he expressed due to the fact that his mother finally understood what he was saying, did the parents understand that this entire time, </w:t>
      </w:r>
      <w:r w:rsidRPr="00EB3356">
        <w:rPr>
          <w:rFonts w:asciiTheme="majorBidi" w:hAnsiTheme="majorBidi" w:cstheme="majorBidi"/>
          <w:sz w:val="24"/>
          <w:szCs w:val="24"/>
          <w:highlight w:val="green"/>
        </w:rPr>
        <w:t>Walter</w:t>
      </w:r>
      <w:r w:rsidRPr="00B4661E">
        <w:rPr>
          <w:rFonts w:asciiTheme="majorBidi" w:hAnsiTheme="majorBidi" w:cstheme="majorBidi"/>
          <w:sz w:val="24"/>
          <w:szCs w:val="24"/>
        </w:rPr>
        <w:t xml:space="preserve"> had been trying to share with them his difficulty in speaking, his difficulty in sharing his voice with them.</w:t>
      </w:r>
    </w:p>
    <w:p w14:paraId="7E396E97" w14:textId="5D2F5E4D" w:rsidR="003F0B6F"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Later on, the father describes how use was made of this animated movie as a means of forging a connection between </w:t>
      </w:r>
      <w:r w:rsidRPr="00EB3356">
        <w:rPr>
          <w:rFonts w:asciiTheme="majorBidi" w:hAnsiTheme="majorBidi" w:cstheme="majorBidi"/>
          <w:sz w:val="24"/>
          <w:szCs w:val="24"/>
          <w:highlight w:val="green"/>
        </w:rPr>
        <w:t>Walter</w:t>
      </w:r>
      <w:r w:rsidRPr="00B4661E">
        <w:rPr>
          <w:rFonts w:asciiTheme="majorBidi" w:hAnsiTheme="majorBidi" w:cstheme="majorBidi"/>
          <w:sz w:val="24"/>
          <w:szCs w:val="24"/>
        </w:rPr>
        <w:t xml:space="preserve"> and his parents: </w:t>
      </w:r>
      <w:r w:rsidRPr="00EB3356">
        <w:rPr>
          <w:rFonts w:asciiTheme="majorBidi" w:hAnsiTheme="majorBidi" w:cstheme="majorBidi"/>
          <w:sz w:val="24"/>
          <w:szCs w:val="24"/>
          <w:highlight w:val="green"/>
        </w:rPr>
        <w:t>Walter</w:t>
      </w:r>
      <w:r w:rsidR="00D04D51" w:rsidRPr="00EB3356">
        <w:rPr>
          <w:rFonts w:asciiTheme="majorBidi" w:hAnsiTheme="majorBidi" w:cstheme="majorBidi"/>
          <w:sz w:val="24"/>
          <w:szCs w:val="24"/>
          <w:highlight w:val="green"/>
        </w:rPr>
        <w:t>’</w:t>
      </w:r>
      <w:r w:rsidRPr="00EB3356">
        <w:rPr>
          <w:rFonts w:asciiTheme="majorBidi" w:hAnsiTheme="majorBidi" w:cstheme="majorBidi"/>
          <w:sz w:val="24"/>
          <w:szCs w:val="24"/>
          <w:highlight w:val="green"/>
        </w:rPr>
        <w:t>s</w:t>
      </w:r>
      <w:r w:rsidRPr="00B4661E">
        <w:rPr>
          <w:rFonts w:asciiTheme="majorBidi" w:hAnsiTheme="majorBidi" w:cstheme="majorBidi"/>
          <w:sz w:val="24"/>
          <w:szCs w:val="24"/>
        </w:rPr>
        <w:t xml:space="preserve"> father, Ron, would speak in the voice of the characters from the movies, </w:t>
      </w:r>
      <w:r w:rsidRPr="00EB3356">
        <w:rPr>
          <w:rFonts w:asciiTheme="majorBidi" w:hAnsiTheme="majorBidi" w:cstheme="majorBidi"/>
          <w:sz w:val="24"/>
          <w:szCs w:val="24"/>
          <w:highlight w:val="green"/>
        </w:rPr>
        <w:t>Walter</w:t>
      </w:r>
      <w:r w:rsidRPr="00B4661E">
        <w:rPr>
          <w:rFonts w:asciiTheme="majorBidi" w:hAnsiTheme="majorBidi" w:cstheme="majorBidi"/>
          <w:sz w:val="24"/>
          <w:szCs w:val="24"/>
        </w:rPr>
        <w:t xml:space="preserve"> would then answer him in the voice of another character</w:t>
      </w:r>
      <w:r w:rsidR="00D04D51">
        <w:rPr>
          <w:rFonts w:asciiTheme="majorBidi" w:hAnsiTheme="majorBidi" w:cstheme="majorBidi"/>
          <w:sz w:val="24"/>
          <w:szCs w:val="24"/>
        </w:rPr>
        <w:t>,</w:t>
      </w:r>
      <w:r w:rsidRPr="00B4661E">
        <w:rPr>
          <w:rFonts w:asciiTheme="majorBidi" w:hAnsiTheme="majorBidi" w:cstheme="majorBidi"/>
          <w:sz w:val="24"/>
          <w:szCs w:val="24"/>
        </w:rPr>
        <w:t xml:space="preserve"> and thus an initial dialogue began to develop between them. One of the pinnacles of both the book and the documentary is when </w:t>
      </w:r>
      <w:commentRangeStart w:id="20"/>
      <w:commentRangeStart w:id="21"/>
      <w:r w:rsidR="00ED088F" w:rsidRPr="00B4661E">
        <w:rPr>
          <w:rFonts w:asciiTheme="majorBidi" w:hAnsiTheme="majorBidi" w:cstheme="majorBidi"/>
          <w:sz w:val="24"/>
          <w:szCs w:val="24"/>
        </w:rPr>
        <w:t>Walter</w:t>
      </w:r>
      <w:commentRangeEnd w:id="20"/>
      <w:r w:rsidR="00ED088F" w:rsidRPr="00B4661E">
        <w:rPr>
          <w:rStyle w:val="CommentReference"/>
        </w:rPr>
        <w:commentReference w:id="20"/>
      </w:r>
      <w:commentRangeEnd w:id="21"/>
      <w:r w:rsidR="004C69DA">
        <w:rPr>
          <w:rStyle w:val="CommentReference"/>
        </w:rPr>
        <w:commentReference w:id="21"/>
      </w:r>
      <w:r w:rsidRPr="00B4661E">
        <w:rPr>
          <w:rFonts w:asciiTheme="majorBidi" w:hAnsiTheme="majorBidi" w:cstheme="majorBidi"/>
          <w:sz w:val="24"/>
          <w:szCs w:val="24"/>
        </w:rPr>
        <w:t>, at a slightly older age, but at a stage when he is not yet talking, appears sad and withdrawn on his birthday. When his father tries to understand why he is sad, Walter succeeds in expressing a sentence: “I don’t want to grow up, just like Peter Pan.”</w:t>
      </w:r>
    </w:p>
    <w:p w14:paraId="5CAF1C40" w14:textId="498FFFDB" w:rsidR="00142971"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Walter</w:t>
      </w:r>
      <w:r w:rsidR="00D2338B">
        <w:rPr>
          <w:rFonts w:asciiTheme="majorBidi" w:hAnsiTheme="majorBidi" w:cstheme="majorBidi"/>
          <w:sz w:val="24"/>
          <w:szCs w:val="24"/>
        </w:rPr>
        <w:t>’</w:t>
      </w:r>
      <w:r w:rsidRPr="00B4661E">
        <w:rPr>
          <w:rFonts w:asciiTheme="majorBidi" w:hAnsiTheme="majorBidi" w:cstheme="majorBidi"/>
          <w:sz w:val="24"/>
          <w:szCs w:val="24"/>
        </w:rPr>
        <w:t xml:space="preserve">s story would seem to be an inspiring illustration of just how fairy tales can help a child with autism to express </w:t>
      </w:r>
      <w:r w:rsidR="00D04D51">
        <w:rPr>
          <w:rFonts w:asciiTheme="majorBidi" w:hAnsiTheme="majorBidi" w:cstheme="majorBidi"/>
          <w:sz w:val="24"/>
          <w:szCs w:val="24"/>
        </w:rPr>
        <w:t>their</w:t>
      </w:r>
      <w:r w:rsidRPr="00B4661E">
        <w:rPr>
          <w:rFonts w:asciiTheme="majorBidi" w:hAnsiTheme="majorBidi" w:cstheme="majorBidi"/>
          <w:sz w:val="24"/>
          <w:szCs w:val="24"/>
        </w:rPr>
        <w:t xml:space="preserve"> inner conflicts. Walter kept </w:t>
      </w:r>
      <w:r w:rsidR="00E85136">
        <w:rPr>
          <w:rFonts w:asciiTheme="majorBidi" w:hAnsiTheme="majorBidi" w:cstheme="majorBidi"/>
          <w:sz w:val="24"/>
          <w:szCs w:val="24"/>
        </w:rPr>
        <w:t>returning</w:t>
      </w:r>
      <w:r w:rsidRPr="00B4661E">
        <w:rPr>
          <w:rFonts w:asciiTheme="majorBidi" w:hAnsiTheme="majorBidi" w:cstheme="majorBidi"/>
          <w:sz w:val="24"/>
          <w:szCs w:val="24"/>
        </w:rPr>
        <w:t xml:space="preserve"> to that part in the fairy tale/movie that was clearly strongly connected to his own inner conflict, which at this stage he was completely unaware of. In a similar vein, the mermaid’s dilemma of whether or not to give up her voice to obtain human legs that are not necessarily appropriate for her (“every step you take on land will be like walking on sharp knives”) echoes the conflict: </w:t>
      </w:r>
      <w:r w:rsidR="0028128A" w:rsidRPr="00B4661E">
        <w:rPr>
          <w:rFonts w:asciiTheme="majorBidi" w:hAnsiTheme="majorBidi" w:cstheme="majorBidi"/>
          <w:sz w:val="24"/>
          <w:szCs w:val="24"/>
        </w:rPr>
        <w:t>c</w:t>
      </w:r>
      <w:r w:rsidRPr="00B4661E">
        <w:rPr>
          <w:rFonts w:asciiTheme="majorBidi" w:hAnsiTheme="majorBidi" w:cstheme="majorBidi"/>
          <w:sz w:val="24"/>
          <w:szCs w:val="24"/>
        </w:rPr>
        <w:t xml:space="preserve">hildren with autism also have to contend with many painful efforts and concessions in order to adapt themselves to the world around them and the demands of society. This fairy tale does seem to symbolically reflect these difficulties: </w:t>
      </w:r>
      <w:r w:rsidR="00E441C2" w:rsidRPr="00B4661E">
        <w:rPr>
          <w:rFonts w:asciiTheme="majorBidi" w:hAnsiTheme="majorBidi" w:cstheme="majorBidi"/>
          <w:sz w:val="24"/>
          <w:szCs w:val="24"/>
        </w:rPr>
        <w:t>i</w:t>
      </w:r>
      <w:r w:rsidRPr="00B4661E">
        <w:rPr>
          <w:rFonts w:asciiTheme="majorBidi" w:hAnsiTheme="majorBidi" w:cstheme="majorBidi"/>
          <w:sz w:val="24"/>
          <w:szCs w:val="24"/>
        </w:rPr>
        <w:t xml:space="preserve">n order to become a human, the mermaid is required to leave behind her safe world under the sea, to leave her overly-protective father and to face the sharp knives she will have to walk on. For a child with autism, this fairy tale </w:t>
      </w:r>
      <w:r w:rsidR="00D04D51">
        <w:rPr>
          <w:rFonts w:asciiTheme="majorBidi" w:hAnsiTheme="majorBidi" w:cstheme="majorBidi"/>
          <w:sz w:val="24"/>
          <w:szCs w:val="24"/>
        </w:rPr>
        <w:t>may, to a significantly extent,</w:t>
      </w:r>
      <w:r w:rsidRPr="00B4661E">
        <w:rPr>
          <w:rFonts w:asciiTheme="majorBidi" w:hAnsiTheme="majorBidi" w:cstheme="majorBidi"/>
          <w:sz w:val="24"/>
          <w:szCs w:val="24"/>
        </w:rPr>
        <w:t xml:space="preserve"> symbolize the anxiety involved in the process of separation and the dread of being cut off and having to cope with the world, which</w:t>
      </w:r>
      <w:r w:rsidR="00D04D51">
        <w:rPr>
          <w:rFonts w:asciiTheme="majorBidi" w:hAnsiTheme="majorBidi" w:cstheme="majorBidi"/>
          <w:sz w:val="24"/>
          <w:szCs w:val="24"/>
        </w:rPr>
        <w:t>,</w:t>
      </w:r>
      <w:r w:rsidRPr="00B4661E">
        <w:rPr>
          <w:rFonts w:asciiTheme="majorBidi" w:hAnsiTheme="majorBidi" w:cstheme="majorBidi"/>
          <w:sz w:val="24"/>
          <w:szCs w:val="24"/>
        </w:rPr>
        <w:t xml:space="preserve"> </w:t>
      </w:r>
      <w:r w:rsidR="00D04D51" w:rsidRPr="00B4661E">
        <w:rPr>
          <w:rFonts w:asciiTheme="majorBidi" w:hAnsiTheme="majorBidi" w:cstheme="majorBidi"/>
          <w:sz w:val="24"/>
          <w:szCs w:val="24"/>
        </w:rPr>
        <w:t xml:space="preserve">according to Tustin </w:t>
      </w:r>
      <w:r w:rsidRPr="00B4661E">
        <w:rPr>
          <w:rFonts w:asciiTheme="majorBidi" w:hAnsiTheme="majorBidi" w:cstheme="majorBidi"/>
          <w:sz w:val="24"/>
          <w:szCs w:val="24"/>
        </w:rPr>
        <w:t>lies at the heart of the autistic anxieties and defense mechanisms.</w:t>
      </w:r>
    </w:p>
    <w:p w14:paraId="3FAA296C" w14:textId="71735663" w:rsidR="00CA0DB8"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Namely, for the child with autism</w:t>
      </w:r>
      <w:r w:rsidR="00E85136">
        <w:rPr>
          <w:rFonts w:asciiTheme="majorBidi" w:hAnsiTheme="majorBidi" w:cstheme="majorBidi"/>
          <w:sz w:val="24"/>
          <w:szCs w:val="24"/>
        </w:rPr>
        <w:t>,</w:t>
      </w:r>
      <w:r w:rsidRPr="00B4661E">
        <w:rPr>
          <w:rFonts w:asciiTheme="majorBidi" w:hAnsiTheme="majorBidi" w:cstheme="majorBidi"/>
          <w:sz w:val="24"/>
          <w:szCs w:val="24"/>
        </w:rPr>
        <w:t xml:space="preserve"> this fairy tale might indeed reflect an unconscious inner conflict, not necessarily the universal conflict to which Bettelheim refers, but a particular, unique conflict of </w:t>
      </w:r>
      <w:r w:rsidR="00D04D51">
        <w:rPr>
          <w:rFonts w:asciiTheme="majorBidi" w:hAnsiTheme="majorBidi" w:cstheme="majorBidi"/>
          <w:sz w:val="24"/>
          <w:szCs w:val="24"/>
        </w:rPr>
        <w:t>their</w:t>
      </w:r>
      <w:r w:rsidRPr="00B4661E">
        <w:rPr>
          <w:rFonts w:asciiTheme="majorBidi" w:hAnsiTheme="majorBidi" w:cstheme="majorBidi"/>
          <w:sz w:val="24"/>
          <w:szCs w:val="24"/>
        </w:rPr>
        <w:t xml:space="preserve"> own. By using the fairy tale and focusing on the </w:t>
      </w:r>
      <w:r w:rsidRPr="00B4661E">
        <w:rPr>
          <w:rFonts w:asciiTheme="majorBidi" w:hAnsiTheme="majorBidi" w:cstheme="majorBidi"/>
          <w:sz w:val="24"/>
          <w:szCs w:val="24"/>
        </w:rPr>
        <w:lastRenderedPageBreak/>
        <w:t xml:space="preserve">repeated sentence, </w:t>
      </w:r>
      <w:r w:rsidRPr="00E67100">
        <w:rPr>
          <w:rFonts w:asciiTheme="majorBidi" w:hAnsiTheme="majorBidi" w:cstheme="majorBidi"/>
          <w:sz w:val="24"/>
          <w:szCs w:val="24"/>
          <w:highlight w:val="green"/>
        </w:rPr>
        <w:t>Walter</w:t>
      </w:r>
      <w:r w:rsidRPr="00B4661E">
        <w:rPr>
          <w:rFonts w:asciiTheme="majorBidi" w:hAnsiTheme="majorBidi" w:cstheme="majorBidi"/>
          <w:sz w:val="24"/>
          <w:szCs w:val="24"/>
        </w:rPr>
        <w:t xml:space="preserve"> tried to say something, without being able to do so directly, about the significance of the lack of a voice and the need for an inner voice. He used the fairy tale</w:t>
      </w:r>
      <w:r w:rsidR="00D04D51">
        <w:rPr>
          <w:rFonts w:asciiTheme="majorBidi" w:hAnsiTheme="majorBidi" w:cstheme="majorBidi"/>
          <w:sz w:val="24"/>
          <w:szCs w:val="24"/>
        </w:rPr>
        <w:t>’</w:t>
      </w:r>
      <w:r w:rsidRPr="00B4661E">
        <w:rPr>
          <w:rFonts w:asciiTheme="majorBidi" w:hAnsiTheme="majorBidi" w:cstheme="majorBidi"/>
          <w:sz w:val="24"/>
          <w:szCs w:val="24"/>
        </w:rPr>
        <w:t>s voice for this purpose and</w:t>
      </w:r>
      <w:r w:rsidR="00D04D51">
        <w:rPr>
          <w:rFonts w:asciiTheme="majorBidi" w:hAnsiTheme="majorBidi" w:cstheme="majorBidi"/>
          <w:sz w:val="24"/>
          <w:szCs w:val="24"/>
        </w:rPr>
        <w:t>,</w:t>
      </w:r>
      <w:r w:rsidRPr="00B4661E">
        <w:rPr>
          <w:rFonts w:asciiTheme="majorBidi" w:hAnsiTheme="majorBidi" w:cstheme="majorBidi"/>
          <w:sz w:val="24"/>
          <w:szCs w:val="24"/>
        </w:rPr>
        <w:t xml:space="preserve"> in this </w:t>
      </w:r>
      <w:r w:rsidR="00066399" w:rsidRPr="00B4661E">
        <w:rPr>
          <w:rFonts w:asciiTheme="majorBidi" w:hAnsiTheme="majorBidi" w:cstheme="majorBidi"/>
          <w:sz w:val="24"/>
          <w:szCs w:val="24"/>
        </w:rPr>
        <w:t>case,</w:t>
      </w:r>
      <w:r w:rsidRPr="00B4661E">
        <w:rPr>
          <w:rFonts w:asciiTheme="majorBidi" w:hAnsiTheme="majorBidi" w:cstheme="majorBidi"/>
          <w:sz w:val="24"/>
          <w:szCs w:val="24"/>
        </w:rPr>
        <w:t xml:space="preserve"> it </w:t>
      </w:r>
      <w:r w:rsidR="00D04D51">
        <w:rPr>
          <w:rFonts w:asciiTheme="majorBidi" w:hAnsiTheme="majorBidi" w:cstheme="majorBidi"/>
          <w:sz w:val="24"/>
          <w:szCs w:val="24"/>
        </w:rPr>
        <w:t>truly</w:t>
      </w:r>
      <w:r w:rsidRPr="00B4661E">
        <w:rPr>
          <w:rFonts w:asciiTheme="majorBidi" w:hAnsiTheme="majorBidi" w:cstheme="majorBidi"/>
          <w:sz w:val="24"/>
          <w:szCs w:val="24"/>
        </w:rPr>
        <w:t xml:space="preserve"> functioned as his mouth in the literal sense of the word.</w:t>
      </w:r>
    </w:p>
    <w:p w14:paraId="33BE71A7" w14:textId="78C175A5" w:rsidR="0091353E"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 Another </w:t>
      </w:r>
      <w:r w:rsidR="00E85136">
        <w:rPr>
          <w:rFonts w:asciiTheme="majorBidi" w:hAnsiTheme="majorBidi" w:cstheme="majorBidi"/>
          <w:sz w:val="24"/>
          <w:szCs w:val="24"/>
        </w:rPr>
        <w:t>story</w:t>
      </w:r>
      <w:r w:rsidRPr="00B4661E">
        <w:rPr>
          <w:rFonts w:asciiTheme="majorBidi" w:hAnsiTheme="majorBidi" w:cstheme="majorBidi"/>
          <w:sz w:val="24"/>
          <w:szCs w:val="24"/>
        </w:rPr>
        <w:t xml:space="preserve"> in a similar </w:t>
      </w:r>
      <w:r w:rsidR="00E85136" w:rsidRPr="00B4661E">
        <w:rPr>
          <w:rFonts w:asciiTheme="majorBidi" w:hAnsiTheme="majorBidi" w:cstheme="majorBidi"/>
          <w:sz w:val="24"/>
          <w:szCs w:val="24"/>
        </w:rPr>
        <w:t>fairy tale</w:t>
      </w:r>
      <w:r w:rsidR="00E85136">
        <w:rPr>
          <w:rFonts w:asciiTheme="majorBidi" w:hAnsiTheme="majorBidi" w:cstheme="majorBidi"/>
          <w:sz w:val="24"/>
          <w:szCs w:val="24"/>
        </w:rPr>
        <w:t xml:space="preserve"> </w:t>
      </w:r>
      <w:r w:rsidRPr="00B4661E">
        <w:rPr>
          <w:rFonts w:asciiTheme="majorBidi" w:hAnsiTheme="majorBidi" w:cstheme="majorBidi"/>
          <w:sz w:val="24"/>
          <w:szCs w:val="24"/>
        </w:rPr>
        <w:t xml:space="preserve">spirit, which also portrays a similar conflict and might also reflect the spirit of the psychoanalytic approach that relates to the fairy tale as an expression of unconscious conflicts, is the </w:t>
      </w:r>
      <w:r w:rsidRPr="00B4661E">
        <w:rPr>
          <w:rFonts w:asciiTheme="majorBidi" w:hAnsiTheme="majorBidi" w:cstheme="majorBidi"/>
          <w:i/>
          <w:iCs/>
          <w:sz w:val="24"/>
          <w:szCs w:val="24"/>
        </w:rPr>
        <w:t>Jungle Book</w:t>
      </w:r>
      <w:r w:rsidRPr="00B4661E">
        <w:rPr>
          <w:rFonts w:asciiTheme="majorBidi" w:hAnsiTheme="majorBidi" w:cstheme="majorBidi"/>
          <w:sz w:val="24"/>
          <w:szCs w:val="24"/>
        </w:rPr>
        <w:t>. The</w:t>
      </w:r>
      <w:r w:rsidRPr="00B4661E">
        <w:rPr>
          <w:rFonts w:asciiTheme="majorBidi" w:hAnsiTheme="majorBidi" w:cstheme="majorBidi"/>
          <w:i/>
          <w:iCs/>
          <w:sz w:val="24"/>
          <w:szCs w:val="24"/>
        </w:rPr>
        <w:t xml:space="preserve"> Jungle Book</w:t>
      </w:r>
      <w:r w:rsidRPr="00B4661E">
        <w:rPr>
          <w:rFonts w:asciiTheme="majorBidi" w:hAnsiTheme="majorBidi" w:cstheme="majorBidi"/>
          <w:sz w:val="24"/>
          <w:szCs w:val="24"/>
        </w:rPr>
        <w:t xml:space="preserve"> is not a classic fairy tale, nor is it part of a collection of fairy tales</w:t>
      </w:r>
      <w:r w:rsidR="00D04D51">
        <w:rPr>
          <w:rFonts w:asciiTheme="majorBidi" w:hAnsiTheme="majorBidi" w:cstheme="majorBidi"/>
          <w:sz w:val="24"/>
          <w:szCs w:val="24"/>
        </w:rPr>
        <w:t>,</w:t>
      </w:r>
      <w:r w:rsidRPr="00B4661E">
        <w:rPr>
          <w:rFonts w:asciiTheme="majorBidi" w:hAnsiTheme="majorBidi" w:cstheme="majorBidi"/>
          <w:sz w:val="24"/>
          <w:szCs w:val="24"/>
        </w:rPr>
        <w:t xml:space="preserve"> such as that of the Brothers Grimm, Perrault</w:t>
      </w:r>
      <w:r w:rsidR="00906F83" w:rsidRPr="00B4661E">
        <w:rPr>
          <w:rFonts w:asciiTheme="majorBidi" w:hAnsiTheme="majorBidi" w:cstheme="majorBidi"/>
          <w:sz w:val="24"/>
          <w:szCs w:val="24"/>
        </w:rPr>
        <w:t>,</w:t>
      </w:r>
      <w:r w:rsidRPr="00B4661E">
        <w:rPr>
          <w:rFonts w:asciiTheme="majorBidi" w:hAnsiTheme="majorBidi" w:cstheme="majorBidi"/>
          <w:sz w:val="24"/>
          <w:szCs w:val="24"/>
        </w:rPr>
        <w:t xml:space="preserve"> or Hans Christian Andersen, but it is replete with motifs that </w:t>
      </w:r>
      <w:r w:rsidR="00D04D51">
        <w:rPr>
          <w:rFonts w:asciiTheme="majorBidi" w:hAnsiTheme="majorBidi" w:cstheme="majorBidi"/>
          <w:sz w:val="24"/>
          <w:szCs w:val="24"/>
        </w:rPr>
        <w:t>also appear</w:t>
      </w:r>
      <w:r w:rsidRPr="00B4661E">
        <w:rPr>
          <w:rFonts w:asciiTheme="majorBidi" w:hAnsiTheme="majorBidi" w:cstheme="majorBidi"/>
          <w:sz w:val="24"/>
          <w:szCs w:val="24"/>
        </w:rPr>
        <w:t xml:space="preserve"> in fairy tales. The story takes place in a remote and undefined location, in the jungle. In the story, unrealistic and imaginary events occur, such as animals who talk, dance</w:t>
      </w:r>
      <w:r w:rsidR="00D04D51">
        <w:rPr>
          <w:rFonts w:asciiTheme="majorBidi" w:hAnsiTheme="majorBidi" w:cstheme="majorBidi"/>
          <w:sz w:val="24"/>
          <w:szCs w:val="24"/>
        </w:rPr>
        <w:t>,</w:t>
      </w:r>
      <w:r w:rsidRPr="00B4661E">
        <w:rPr>
          <w:rFonts w:asciiTheme="majorBidi" w:hAnsiTheme="majorBidi" w:cstheme="majorBidi"/>
          <w:sz w:val="24"/>
          <w:szCs w:val="24"/>
        </w:rPr>
        <w:t xml:space="preserve"> and sing, and a child who talks with animals, and throughout the tale there are constant battles between good and evil. Good defeats evil and the story concludes with a happy ending.</w:t>
      </w:r>
    </w:p>
    <w:p w14:paraId="7F6322C8" w14:textId="7F2A51E0" w:rsidR="00CA0DB8"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The protagonist in the fairy tale is Mowgli, a young boy who was raised in the jungle by animals and who faces many dangers that are represented by the character of the evil tiger </w:t>
      </w:r>
      <w:proofErr w:type="spellStart"/>
      <w:r w:rsidRPr="00B4661E">
        <w:rPr>
          <w:rFonts w:asciiTheme="majorBidi" w:hAnsiTheme="majorBidi" w:cstheme="majorBidi"/>
          <w:sz w:val="24"/>
          <w:szCs w:val="24"/>
        </w:rPr>
        <w:t>Shere</w:t>
      </w:r>
      <w:proofErr w:type="spellEnd"/>
      <w:r w:rsidRPr="00B4661E">
        <w:rPr>
          <w:rFonts w:asciiTheme="majorBidi" w:hAnsiTheme="majorBidi" w:cstheme="majorBidi"/>
          <w:sz w:val="24"/>
          <w:szCs w:val="24"/>
        </w:rPr>
        <w:t xml:space="preserve"> Khan, who constantly seeks to beleaguer him. He has two friends: </w:t>
      </w:r>
      <w:r w:rsidR="00906F83" w:rsidRPr="00B4661E">
        <w:rPr>
          <w:rFonts w:asciiTheme="majorBidi" w:hAnsiTheme="majorBidi" w:cstheme="majorBidi"/>
          <w:sz w:val="24"/>
          <w:szCs w:val="24"/>
        </w:rPr>
        <w:t>a</w:t>
      </w:r>
      <w:r w:rsidRPr="00B4661E">
        <w:rPr>
          <w:rFonts w:asciiTheme="majorBidi" w:hAnsiTheme="majorBidi" w:cstheme="majorBidi"/>
          <w:sz w:val="24"/>
          <w:szCs w:val="24"/>
        </w:rPr>
        <w:t xml:space="preserve">n easygoing, cheerful and goodhearted bear named Baloo, who teaches Mowgli the pleasures of the jungle, along with a constantly concerned and overly level-headed and cautious panther called Bagheera, who assumes the responsibility for returning Mowgli to the Man Village. Mowgli, who is not eager to return to human society, is captivated by the jolly bear Baloo, who is both full of joie de vivre but also highly irresponsible, and follows him around. Eventually, due to his love for his female mirror image, a young girl he sees in the Man Village, </w:t>
      </w:r>
      <w:r w:rsidR="00D04D51" w:rsidRPr="00B4661E">
        <w:rPr>
          <w:rFonts w:asciiTheme="majorBidi" w:hAnsiTheme="majorBidi" w:cstheme="majorBidi"/>
          <w:sz w:val="24"/>
          <w:szCs w:val="24"/>
        </w:rPr>
        <w:t>Mowgli</w:t>
      </w:r>
      <w:r w:rsidRPr="00B4661E">
        <w:rPr>
          <w:rFonts w:asciiTheme="majorBidi" w:hAnsiTheme="majorBidi" w:cstheme="majorBidi"/>
          <w:sz w:val="24"/>
          <w:szCs w:val="24"/>
        </w:rPr>
        <w:t xml:space="preserve"> agrees to return to the village. The height of the conflict occurs when Mowgli is torn between two worlds, as Baloo pulls him by the hand and tries to tempt him to return with him to the jungle, while the young girl uses her seductive charms to go after her, until he finally chooses to return to life among </w:t>
      </w:r>
      <w:r w:rsidR="00D04D51">
        <w:rPr>
          <w:rFonts w:asciiTheme="majorBidi" w:hAnsiTheme="majorBidi" w:cstheme="majorBidi"/>
          <w:sz w:val="24"/>
          <w:szCs w:val="24"/>
        </w:rPr>
        <w:t>people</w:t>
      </w:r>
      <w:r w:rsidRPr="00B4661E">
        <w:rPr>
          <w:rFonts w:asciiTheme="majorBidi" w:hAnsiTheme="majorBidi" w:cstheme="majorBidi"/>
          <w:sz w:val="24"/>
          <w:szCs w:val="24"/>
        </w:rPr>
        <w:t xml:space="preserve"> and follows the girl.</w:t>
      </w:r>
    </w:p>
    <w:p w14:paraId="24EBFCB7" w14:textId="5C902A7C" w:rsidR="002A6D68"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It appears that this fairy tale too, in a similar manner to the </w:t>
      </w:r>
      <w:r w:rsidRPr="00B4661E">
        <w:rPr>
          <w:rFonts w:asciiTheme="majorBidi" w:hAnsiTheme="majorBidi" w:cstheme="majorBidi"/>
          <w:i/>
          <w:iCs/>
          <w:sz w:val="24"/>
          <w:szCs w:val="24"/>
        </w:rPr>
        <w:t>Little Mermaid</w:t>
      </w:r>
      <w:r w:rsidRPr="00B4661E">
        <w:rPr>
          <w:rFonts w:asciiTheme="majorBidi" w:hAnsiTheme="majorBidi" w:cstheme="majorBidi"/>
          <w:sz w:val="24"/>
          <w:szCs w:val="24"/>
        </w:rPr>
        <w:t xml:space="preserve">, is </w:t>
      </w:r>
      <w:r w:rsidR="00E85136">
        <w:rPr>
          <w:rFonts w:asciiTheme="majorBidi" w:hAnsiTheme="majorBidi" w:cstheme="majorBidi"/>
          <w:sz w:val="24"/>
          <w:szCs w:val="24"/>
        </w:rPr>
        <w:t>one</w:t>
      </w:r>
      <w:r w:rsidRPr="00B4661E">
        <w:rPr>
          <w:rFonts w:asciiTheme="majorBidi" w:hAnsiTheme="majorBidi" w:cstheme="majorBidi"/>
          <w:sz w:val="24"/>
          <w:szCs w:val="24"/>
        </w:rPr>
        <w:t xml:space="preserve"> whose key material and profound issue for a child with autism is that of separation, giving up your inner world, exposure</w:t>
      </w:r>
      <w:r w:rsidR="00C23EE3">
        <w:rPr>
          <w:rFonts w:asciiTheme="majorBidi" w:hAnsiTheme="majorBidi" w:cstheme="majorBidi"/>
          <w:sz w:val="24"/>
          <w:szCs w:val="24"/>
        </w:rPr>
        <w:t>,</w:t>
      </w:r>
      <w:r w:rsidRPr="00B4661E">
        <w:rPr>
          <w:rFonts w:asciiTheme="majorBidi" w:hAnsiTheme="majorBidi" w:cstheme="majorBidi"/>
          <w:sz w:val="24"/>
          <w:szCs w:val="24"/>
        </w:rPr>
        <w:t xml:space="preserve"> and abandoning the layers of protection. To a large extent, Mowgli is a child with autism. He lives in the jungle with animals, communicates with them, but has no contact with humans. But the jungle is no safe place to be. It is a place </w:t>
      </w:r>
      <w:r w:rsidRPr="00B4661E">
        <w:rPr>
          <w:rFonts w:asciiTheme="majorBidi" w:hAnsiTheme="majorBidi" w:cstheme="majorBidi"/>
          <w:sz w:val="24"/>
          <w:szCs w:val="24"/>
        </w:rPr>
        <w:lastRenderedPageBreak/>
        <w:t>swarming with dangers threatening Mowgli and his very existence, just like the dangers experienced by the child with autism</w:t>
      </w:r>
      <w:r w:rsidR="00C23EE3">
        <w:rPr>
          <w:rFonts w:asciiTheme="majorBidi" w:hAnsiTheme="majorBidi" w:cstheme="majorBidi"/>
          <w:sz w:val="24"/>
          <w:szCs w:val="24"/>
        </w:rPr>
        <w:t>.</w:t>
      </w:r>
      <w:r w:rsidRPr="00B4661E">
        <w:rPr>
          <w:rFonts w:asciiTheme="majorBidi" w:hAnsiTheme="majorBidi" w:cstheme="majorBidi"/>
          <w:sz w:val="24"/>
          <w:szCs w:val="24"/>
        </w:rPr>
        <w:t xml:space="preserve"> He does have friends who protect him, but as long as he is in the jungle</w:t>
      </w:r>
      <w:r w:rsidR="00C23EE3">
        <w:rPr>
          <w:rFonts w:asciiTheme="majorBidi" w:hAnsiTheme="majorBidi" w:cstheme="majorBidi"/>
          <w:sz w:val="24"/>
          <w:szCs w:val="24"/>
        </w:rPr>
        <w:t>,</w:t>
      </w:r>
      <w:r w:rsidRPr="00B4661E">
        <w:rPr>
          <w:rFonts w:asciiTheme="majorBidi" w:hAnsiTheme="majorBidi" w:cstheme="majorBidi"/>
          <w:sz w:val="24"/>
          <w:szCs w:val="24"/>
        </w:rPr>
        <w:t xml:space="preserve"> he will have to cope with daily, existential dangers. Mowgli must leave the jungle. He must leave his autistic and cut-off world and make contact with humans, but he finds this extremely difficult to do. The anxieties of the jungle are threatening, but the separation is no less threatening. Separation from the inner world involves threats, but this is familiar and known, and the effort to contend with the threatening and frightening human world, the separation from the characters who look after him but who perpetuate his existence as a helpless child, lies at the fundamental base of the particular conflict of the child with autism in this tale, more than</w:t>
      </w:r>
      <w:r w:rsidR="00C23EE3">
        <w:rPr>
          <w:rFonts w:asciiTheme="majorBidi" w:hAnsiTheme="majorBidi" w:cstheme="majorBidi"/>
          <w:sz w:val="24"/>
          <w:szCs w:val="24"/>
        </w:rPr>
        <w:t>,</w:t>
      </w:r>
      <w:r w:rsidRPr="00B4661E">
        <w:rPr>
          <w:rFonts w:asciiTheme="majorBidi" w:hAnsiTheme="majorBidi" w:cstheme="majorBidi"/>
          <w:sz w:val="24"/>
          <w:szCs w:val="24"/>
        </w:rPr>
        <w:t xml:space="preserve"> for example</w:t>
      </w:r>
      <w:r w:rsidR="00C23EE3">
        <w:rPr>
          <w:rFonts w:asciiTheme="majorBidi" w:hAnsiTheme="majorBidi" w:cstheme="majorBidi"/>
          <w:sz w:val="24"/>
          <w:szCs w:val="24"/>
        </w:rPr>
        <w:t>,</w:t>
      </w:r>
      <w:r w:rsidRPr="00B4661E">
        <w:rPr>
          <w:rFonts w:asciiTheme="majorBidi" w:hAnsiTheme="majorBidi" w:cstheme="majorBidi"/>
          <w:sz w:val="24"/>
          <w:szCs w:val="24"/>
        </w:rPr>
        <w:t xml:space="preserve"> the conflict between the super ego and the id, which are also echoed in this </w:t>
      </w:r>
      <w:r w:rsidR="00C23EE3">
        <w:rPr>
          <w:rFonts w:asciiTheme="majorBidi" w:hAnsiTheme="majorBidi" w:cstheme="majorBidi"/>
          <w:sz w:val="24"/>
          <w:szCs w:val="24"/>
        </w:rPr>
        <w:t>story</w:t>
      </w:r>
      <w:r w:rsidRPr="00B4661E">
        <w:rPr>
          <w:rFonts w:asciiTheme="majorBidi" w:hAnsiTheme="majorBidi" w:cstheme="majorBidi"/>
          <w:sz w:val="24"/>
          <w:szCs w:val="24"/>
        </w:rPr>
        <w:t xml:space="preserve"> tale. A conflict between the id and the super ego</w:t>
      </w:r>
      <w:r w:rsidR="00C23EE3">
        <w:rPr>
          <w:rFonts w:asciiTheme="majorBidi" w:hAnsiTheme="majorBidi" w:cstheme="majorBidi"/>
          <w:sz w:val="24"/>
          <w:szCs w:val="24"/>
        </w:rPr>
        <w:t>,</w:t>
      </w:r>
      <w:r w:rsidRPr="00B4661E">
        <w:rPr>
          <w:rFonts w:asciiTheme="majorBidi" w:hAnsiTheme="majorBidi" w:cstheme="majorBidi"/>
          <w:sz w:val="24"/>
          <w:szCs w:val="24"/>
        </w:rPr>
        <w:t xml:space="preserve"> however, tend</w:t>
      </w:r>
      <w:r w:rsidR="0069250F" w:rsidRPr="00B4661E">
        <w:rPr>
          <w:rFonts w:asciiTheme="majorBidi" w:hAnsiTheme="majorBidi" w:cstheme="majorBidi"/>
          <w:sz w:val="24"/>
          <w:szCs w:val="24"/>
        </w:rPr>
        <w:t>s</w:t>
      </w:r>
      <w:r w:rsidRPr="00B4661E">
        <w:rPr>
          <w:rFonts w:asciiTheme="majorBidi" w:hAnsiTheme="majorBidi" w:cstheme="majorBidi"/>
          <w:sz w:val="24"/>
          <w:szCs w:val="24"/>
        </w:rPr>
        <w:t xml:space="preserve"> to characterize normative development, and many children with autism have not yet reached the developmental </w:t>
      </w:r>
      <w:r w:rsidR="008246E9" w:rsidRPr="00B4661E">
        <w:rPr>
          <w:rFonts w:asciiTheme="majorBidi" w:hAnsiTheme="majorBidi" w:cstheme="majorBidi"/>
          <w:sz w:val="24"/>
          <w:szCs w:val="24"/>
        </w:rPr>
        <w:t>stage,</w:t>
      </w:r>
      <w:r w:rsidRPr="00B4661E">
        <w:rPr>
          <w:rFonts w:asciiTheme="majorBidi" w:hAnsiTheme="majorBidi" w:cstheme="majorBidi"/>
          <w:sz w:val="24"/>
          <w:szCs w:val="24"/>
        </w:rPr>
        <w:t xml:space="preserve"> which is characterized by this conflict, and tend to be more</w:t>
      </w:r>
      <w:r w:rsidR="00C23EE3">
        <w:rPr>
          <w:rFonts w:asciiTheme="majorBidi" w:hAnsiTheme="majorBidi" w:cstheme="majorBidi"/>
          <w:sz w:val="24"/>
          <w:szCs w:val="24"/>
        </w:rPr>
        <w:t>,</w:t>
      </w:r>
      <w:r w:rsidRPr="00B4661E">
        <w:rPr>
          <w:rFonts w:asciiTheme="majorBidi" w:hAnsiTheme="majorBidi" w:cstheme="majorBidi"/>
          <w:sz w:val="24"/>
          <w:szCs w:val="24"/>
        </w:rPr>
        <w:t xml:space="preserve"> as defined by Tustin</w:t>
      </w:r>
      <w:commentRangeStart w:id="22"/>
      <w:r w:rsidR="00C23EE3">
        <w:rPr>
          <w:rFonts w:asciiTheme="majorBidi" w:hAnsiTheme="majorBidi" w:cstheme="majorBidi"/>
          <w:sz w:val="24"/>
          <w:szCs w:val="24"/>
        </w:rPr>
        <w:t>,</w:t>
      </w:r>
      <w:r w:rsidR="00EB3356">
        <w:rPr>
          <w:rStyle w:val="FootnoteReference"/>
          <w:rFonts w:asciiTheme="majorBidi" w:hAnsiTheme="majorBidi" w:cstheme="majorBidi"/>
          <w:sz w:val="24"/>
          <w:szCs w:val="24"/>
        </w:rPr>
        <w:footnoteReference w:id="25"/>
      </w:r>
      <w:commentRangeEnd w:id="22"/>
      <w:r w:rsidR="000B6DE9">
        <w:rPr>
          <w:rStyle w:val="CommentReference"/>
        </w:rPr>
        <w:commentReference w:id="22"/>
      </w:r>
      <w:r w:rsidRPr="00B4661E">
        <w:rPr>
          <w:rFonts w:asciiTheme="majorBidi" w:hAnsiTheme="majorBidi" w:cstheme="majorBidi"/>
          <w:sz w:val="24"/>
          <w:szCs w:val="24"/>
        </w:rPr>
        <w:t xml:space="preserve"> at a stage of conflict between withdrawal and avoidance of giving up protective layers and of going out into the world. This fairy tale might to a large extent reflect a particular conflict, despite its universal messages.</w:t>
      </w:r>
    </w:p>
    <w:p w14:paraId="539BAB21" w14:textId="391CC4A1" w:rsidR="00370FA1"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A further example is the story of Dean, which is somewhat similar to </w:t>
      </w:r>
      <w:r w:rsidRPr="000B6DE9">
        <w:rPr>
          <w:rFonts w:asciiTheme="majorBidi" w:hAnsiTheme="majorBidi" w:cstheme="majorBidi"/>
          <w:sz w:val="24"/>
          <w:szCs w:val="24"/>
          <w:highlight w:val="green"/>
        </w:rPr>
        <w:t>Walter</w:t>
      </w:r>
      <w:r w:rsidR="00C23EE3" w:rsidRPr="000B6DE9">
        <w:rPr>
          <w:rFonts w:asciiTheme="majorBidi" w:hAnsiTheme="majorBidi" w:cstheme="majorBidi"/>
          <w:sz w:val="24"/>
          <w:szCs w:val="24"/>
          <w:highlight w:val="green"/>
        </w:rPr>
        <w:t>’</w:t>
      </w:r>
      <w:r w:rsidRPr="000B6DE9">
        <w:rPr>
          <w:rFonts w:asciiTheme="majorBidi" w:hAnsiTheme="majorBidi" w:cstheme="majorBidi"/>
          <w:sz w:val="24"/>
          <w:szCs w:val="24"/>
          <w:highlight w:val="green"/>
        </w:rPr>
        <w:t>s</w:t>
      </w:r>
      <w:r w:rsidRPr="00B4661E">
        <w:rPr>
          <w:rFonts w:asciiTheme="majorBidi" w:hAnsiTheme="majorBidi" w:cstheme="majorBidi"/>
          <w:sz w:val="24"/>
          <w:szCs w:val="24"/>
        </w:rPr>
        <w:t xml:space="preserve"> story mentioned above. Dean was a child diagnosed with autism at the age of two. When Dean was seven years old, he developed a strong attraction to the story of </w:t>
      </w:r>
      <w:r w:rsidRPr="00B4661E">
        <w:rPr>
          <w:rFonts w:asciiTheme="majorBidi" w:hAnsiTheme="majorBidi" w:cstheme="majorBidi"/>
          <w:i/>
          <w:iCs/>
          <w:sz w:val="24"/>
          <w:szCs w:val="24"/>
        </w:rPr>
        <w:t>Peter Pan</w:t>
      </w:r>
      <w:r w:rsidRPr="00B4661E">
        <w:rPr>
          <w:rFonts w:asciiTheme="majorBidi" w:hAnsiTheme="majorBidi" w:cstheme="majorBidi"/>
          <w:sz w:val="24"/>
          <w:szCs w:val="24"/>
        </w:rPr>
        <w:t xml:space="preserve">, as </w:t>
      </w:r>
      <w:r w:rsidR="00C23EE3">
        <w:rPr>
          <w:rFonts w:asciiTheme="majorBidi" w:hAnsiTheme="majorBidi" w:cstheme="majorBidi"/>
          <w:sz w:val="24"/>
          <w:szCs w:val="24"/>
        </w:rPr>
        <w:t>rendered</w:t>
      </w:r>
      <w:r w:rsidRPr="00B4661E">
        <w:rPr>
          <w:rFonts w:asciiTheme="majorBidi" w:hAnsiTheme="majorBidi" w:cstheme="majorBidi"/>
          <w:sz w:val="24"/>
          <w:szCs w:val="24"/>
        </w:rPr>
        <w:t xml:space="preserve"> in the Walt Disney movie.</w:t>
      </w:r>
      <w:r w:rsidR="00EB3356">
        <w:rPr>
          <w:rStyle w:val="FootnoteReference"/>
          <w:rFonts w:asciiTheme="majorBidi" w:hAnsiTheme="majorBidi" w:cstheme="majorBidi"/>
          <w:sz w:val="24"/>
          <w:szCs w:val="24"/>
        </w:rPr>
        <w:footnoteReference w:id="26"/>
      </w:r>
      <w:r w:rsidRPr="00B4661E">
        <w:rPr>
          <w:rFonts w:asciiTheme="majorBidi" w:hAnsiTheme="majorBidi" w:cstheme="majorBidi"/>
          <w:sz w:val="24"/>
          <w:szCs w:val="24"/>
        </w:rPr>
        <w:t xml:space="preserve"> At that time, Dean appeared younger than his actual age, as a toddler in a kindergarten, and his general conduct was that of a toddler. Although his verbal capabilities had noticeably improved since </w:t>
      </w:r>
      <w:r w:rsidR="00C23EE3">
        <w:rPr>
          <w:rFonts w:asciiTheme="majorBidi" w:hAnsiTheme="majorBidi" w:cstheme="majorBidi"/>
          <w:sz w:val="24"/>
          <w:szCs w:val="24"/>
        </w:rPr>
        <w:t>his diagnosis</w:t>
      </w:r>
      <w:r w:rsidRPr="00B4661E">
        <w:rPr>
          <w:rFonts w:asciiTheme="majorBidi" w:hAnsiTheme="majorBidi" w:cstheme="majorBidi"/>
          <w:sz w:val="24"/>
          <w:szCs w:val="24"/>
        </w:rPr>
        <w:t>, and his communicative functioning appeared to have improved too, emotionally</w:t>
      </w:r>
      <w:r w:rsidR="00C23EE3">
        <w:rPr>
          <w:rFonts w:asciiTheme="majorBidi" w:hAnsiTheme="majorBidi" w:cstheme="majorBidi"/>
          <w:sz w:val="24"/>
          <w:szCs w:val="24"/>
        </w:rPr>
        <w:t>,</w:t>
      </w:r>
      <w:r w:rsidRPr="00B4661E">
        <w:rPr>
          <w:rFonts w:asciiTheme="majorBidi" w:hAnsiTheme="majorBidi" w:cstheme="majorBidi"/>
          <w:sz w:val="24"/>
          <w:szCs w:val="24"/>
        </w:rPr>
        <w:t xml:space="preserve"> Dean was rather naive and very childish, which did not correspond with his age. It is thus no surprise that Dean was highly attracted to the story of </w:t>
      </w:r>
      <w:r w:rsidRPr="00B4661E">
        <w:rPr>
          <w:rFonts w:asciiTheme="majorBidi" w:hAnsiTheme="majorBidi" w:cstheme="majorBidi"/>
          <w:i/>
          <w:iCs/>
          <w:sz w:val="24"/>
          <w:szCs w:val="24"/>
        </w:rPr>
        <w:t>Peter Pan</w:t>
      </w:r>
      <w:r w:rsidRPr="00B4661E">
        <w:rPr>
          <w:rFonts w:asciiTheme="majorBidi" w:hAnsiTheme="majorBidi" w:cstheme="majorBidi"/>
          <w:sz w:val="24"/>
          <w:szCs w:val="24"/>
        </w:rPr>
        <w:t>, the child who did not want to grow up.</w:t>
      </w:r>
    </w:p>
    <w:p w14:paraId="3DB627BF" w14:textId="50A7F7A6" w:rsidR="00370FA1"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lastRenderedPageBreak/>
        <w:t>Dean</w:t>
      </w:r>
      <w:r w:rsidR="00C23EE3">
        <w:rPr>
          <w:rFonts w:asciiTheme="majorBidi" w:hAnsiTheme="majorBidi" w:cstheme="majorBidi"/>
          <w:sz w:val="24"/>
          <w:szCs w:val="24"/>
        </w:rPr>
        <w:t>’</w:t>
      </w:r>
      <w:r w:rsidRPr="00B4661E">
        <w:rPr>
          <w:rFonts w:asciiTheme="majorBidi" w:hAnsiTheme="majorBidi" w:cstheme="majorBidi"/>
          <w:sz w:val="24"/>
          <w:szCs w:val="24"/>
        </w:rPr>
        <w:t xml:space="preserve">s mother recounted that she remembered the precise moment when Dean </w:t>
      </w:r>
      <w:r w:rsidR="00C23EE3">
        <w:rPr>
          <w:rFonts w:asciiTheme="majorBidi" w:hAnsiTheme="majorBidi" w:cstheme="majorBidi"/>
          <w:sz w:val="24"/>
          <w:szCs w:val="24"/>
        </w:rPr>
        <w:t>“</w:t>
      </w:r>
      <w:r w:rsidRPr="00B4661E">
        <w:rPr>
          <w:rFonts w:asciiTheme="majorBidi" w:hAnsiTheme="majorBidi" w:cstheme="majorBidi"/>
          <w:sz w:val="24"/>
          <w:szCs w:val="24"/>
        </w:rPr>
        <w:t>understood</w:t>
      </w:r>
      <w:r w:rsidR="00C23EE3">
        <w:rPr>
          <w:rFonts w:asciiTheme="majorBidi" w:hAnsiTheme="majorBidi" w:cstheme="majorBidi"/>
          <w:sz w:val="24"/>
          <w:szCs w:val="24"/>
        </w:rPr>
        <w:t>”</w:t>
      </w:r>
      <w:r w:rsidRPr="00B4661E">
        <w:rPr>
          <w:rFonts w:asciiTheme="majorBidi" w:hAnsiTheme="majorBidi" w:cstheme="majorBidi"/>
          <w:sz w:val="24"/>
          <w:szCs w:val="24"/>
        </w:rPr>
        <w:t xml:space="preserve"> </w:t>
      </w:r>
      <w:r w:rsidR="00260186" w:rsidRPr="00B4661E">
        <w:rPr>
          <w:rFonts w:asciiTheme="majorBidi" w:hAnsiTheme="majorBidi" w:cstheme="majorBidi"/>
          <w:sz w:val="24"/>
          <w:szCs w:val="24"/>
        </w:rPr>
        <w:t>fro</w:t>
      </w:r>
      <w:r w:rsidRPr="00B4661E">
        <w:rPr>
          <w:rFonts w:asciiTheme="majorBidi" w:hAnsiTheme="majorBidi" w:cstheme="majorBidi"/>
          <w:sz w:val="24"/>
          <w:szCs w:val="24"/>
        </w:rPr>
        <w:t xml:space="preserve">m the story of </w:t>
      </w:r>
      <w:r w:rsidRPr="00B4661E">
        <w:rPr>
          <w:rFonts w:asciiTheme="majorBidi" w:hAnsiTheme="majorBidi" w:cstheme="majorBidi"/>
          <w:i/>
          <w:iCs/>
          <w:sz w:val="24"/>
          <w:szCs w:val="24"/>
        </w:rPr>
        <w:t>Peter Pan</w:t>
      </w:r>
      <w:r w:rsidRPr="00B4661E">
        <w:rPr>
          <w:rFonts w:asciiTheme="majorBidi" w:hAnsiTheme="majorBidi" w:cstheme="majorBidi"/>
          <w:sz w:val="24"/>
          <w:szCs w:val="24"/>
        </w:rPr>
        <w:t xml:space="preserve"> that it was possible to remain a child forever. From that moment, Dean began to show great interest in this story. At the same time, Dean also developed an obsession regarding ages. He became extremely interested in my age and the ages of the other family members</w:t>
      </w:r>
      <w:r w:rsidR="00260186" w:rsidRPr="00B4661E">
        <w:rPr>
          <w:rFonts w:asciiTheme="majorBidi" w:hAnsiTheme="majorBidi" w:cstheme="majorBidi"/>
          <w:sz w:val="24"/>
          <w:szCs w:val="24"/>
        </w:rPr>
        <w:t xml:space="preserve"> </w:t>
      </w:r>
      <w:r w:rsidRPr="00B4661E">
        <w:rPr>
          <w:rFonts w:asciiTheme="majorBidi" w:hAnsiTheme="majorBidi" w:cstheme="majorBidi"/>
          <w:sz w:val="24"/>
          <w:szCs w:val="24"/>
        </w:rPr>
        <w:t>and would constantly repeat questions on this issue in a repetitive and ceremonial manner. He would inquire as to the age of every person he met and would compare the age of one person to that of other people. At the exact same time, a regression occurred in his behavior. He began to ask for his pacifier again, which he had given up long ago, and asked to go back to sleeping in his baby bed. Dean</w:t>
      </w:r>
      <w:r w:rsidR="00C23EE3">
        <w:rPr>
          <w:rFonts w:asciiTheme="majorBidi" w:hAnsiTheme="majorBidi" w:cstheme="majorBidi"/>
          <w:sz w:val="24"/>
          <w:szCs w:val="24"/>
        </w:rPr>
        <w:t>’</w:t>
      </w:r>
      <w:r w:rsidRPr="00B4661E">
        <w:rPr>
          <w:rFonts w:asciiTheme="majorBidi" w:hAnsiTheme="majorBidi" w:cstheme="majorBidi"/>
          <w:sz w:val="24"/>
          <w:szCs w:val="24"/>
        </w:rPr>
        <w:t>s behavior was puzzling</w:t>
      </w:r>
      <w:r w:rsidR="00212F06" w:rsidRPr="00B4661E">
        <w:rPr>
          <w:rFonts w:asciiTheme="majorBidi" w:hAnsiTheme="majorBidi" w:cstheme="majorBidi"/>
          <w:sz w:val="24"/>
          <w:szCs w:val="24"/>
        </w:rPr>
        <w:t>,</w:t>
      </w:r>
      <w:r w:rsidRPr="00B4661E">
        <w:rPr>
          <w:rFonts w:asciiTheme="majorBidi" w:hAnsiTheme="majorBidi" w:cstheme="majorBidi"/>
          <w:sz w:val="24"/>
          <w:szCs w:val="24"/>
        </w:rPr>
        <w:t xml:space="preserve"> the reason for this regression was not clear</w:t>
      </w:r>
      <w:r w:rsidR="00C23EE3">
        <w:rPr>
          <w:rFonts w:asciiTheme="majorBidi" w:hAnsiTheme="majorBidi" w:cstheme="majorBidi"/>
          <w:sz w:val="24"/>
          <w:szCs w:val="24"/>
        </w:rPr>
        <w:t>,</w:t>
      </w:r>
      <w:r w:rsidRPr="00B4661E">
        <w:rPr>
          <w:rFonts w:asciiTheme="majorBidi" w:hAnsiTheme="majorBidi" w:cstheme="majorBidi"/>
          <w:sz w:val="24"/>
          <w:szCs w:val="24"/>
        </w:rPr>
        <w:t xml:space="preserve"> nor </w:t>
      </w:r>
      <w:r w:rsidR="00C23EE3">
        <w:rPr>
          <w:rFonts w:asciiTheme="majorBidi" w:hAnsiTheme="majorBidi" w:cstheme="majorBidi"/>
          <w:sz w:val="24"/>
          <w:szCs w:val="24"/>
        </w:rPr>
        <w:t xml:space="preserve">was </w:t>
      </w:r>
      <w:r w:rsidRPr="00B4661E">
        <w:rPr>
          <w:rFonts w:asciiTheme="majorBidi" w:hAnsiTheme="majorBidi" w:cstheme="majorBidi"/>
          <w:sz w:val="24"/>
          <w:szCs w:val="24"/>
        </w:rPr>
        <w:t xml:space="preserve">why he was so obsessed with the issue of age, </w:t>
      </w:r>
      <w:r w:rsidR="00C23EE3">
        <w:rPr>
          <w:rFonts w:asciiTheme="majorBidi" w:hAnsiTheme="majorBidi" w:cstheme="majorBidi"/>
          <w:sz w:val="24"/>
          <w:szCs w:val="24"/>
        </w:rPr>
        <w:t>al</w:t>
      </w:r>
      <w:r w:rsidRPr="00B4661E">
        <w:rPr>
          <w:rFonts w:asciiTheme="majorBidi" w:hAnsiTheme="majorBidi" w:cstheme="majorBidi"/>
          <w:sz w:val="24"/>
          <w:szCs w:val="24"/>
        </w:rPr>
        <w:t>though from the outset</w:t>
      </w:r>
      <w:r w:rsidR="00C23EE3">
        <w:rPr>
          <w:rFonts w:asciiTheme="majorBidi" w:hAnsiTheme="majorBidi" w:cstheme="majorBidi"/>
          <w:sz w:val="24"/>
          <w:szCs w:val="24"/>
        </w:rPr>
        <w:t>,</w:t>
      </w:r>
      <w:r w:rsidRPr="00B4661E">
        <w:rPr>
          <w:rFonts w:asciiTheme="majorBidi" w:hAnsiTheme="majorBidi" w:cstheme="majorBidi"/>
          <w:sz w:val="24"/>
          <w:szCs w:val="24"/>
        </w:rPr>
        <w:t xml:space="preserve"> there did seem to be a slight connection between these two phenomena.</w:t>
      </w:r>
    </w:p>
    <w:p w14:paraId="0DB4DE64" w14:textId="77EF78D7" w:rsidR="00F4113B"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Only after it was understood that Dean had begun to develop an obsession with the movie of </w:t>
      </w:r>
      <w:r w:rsidRPr="00B4661E">
        <w:rPr>
          <w:rFonts w:asciiTheme="majorBidi" w:hAnsiTheme="majorBidi" w:cstheme="majorBidi"/>
          <w:i/>
          <w:iCs/>
          <w:sz w:val="24"/>
          <w:szCs w:val="24"/>
        </w:rPr>
        <w:t>Peter Pan</w:t>
      </w:r>
      <w:r w:rsidRPr="00B4661E">
        <w:rPr>
          <w:rFonts w:asciiTheme="majorBidi" w:hAnsiTheme="majorBidi" w:cstheme="majorBidi"/>
          <w:sz w:val="24"/>
          <w:szCs w:val="24"/>
        </w:rPr>
        <w:t>, and only after he began to ask his mother if he</w:t>
      </w:r>
      <w:r w:rsidR="00C23EE3">
        <w:rPr>
          <w:rFonts w:asciiTheme="majorBidi" w:hAnsiTheme="majorBidi" w:cstheme="majorBidi"/>
          <w:sz w:val="24"/>
          <w:szCs w:val="24"/>
        </w:rPr>
        <w:t>,</w:t>
      </w:r>
      <w:r w:rsidRPr="00B4661E">
        <w:rPr>
          <w:rFonts w:asciiTheme="majorBidi" w:hAnsiTheme="majorBidi" w:cstheme="majorBidi"/>
          <w:sz w:val="24"/>
          <w:szCs w:val="24"/>
        </w:rPr>
        <w:t xml:space="preserve"> too</w:t>
      </w:r>
      <w:r w:rsidR="00C23EE3">
        <w:rPr>
          <w:rFonts w:asciiTheme="majorBidi" w:hAnsiTheme="majorBidi" w:cstheme="majorBidi"/>
          <w:sz w:val="24"/>
          <w:szCs w:val="24"/>
        </w:rPr>
        <w:t>,</w:t>
      </w:r>
      <w:r w:rsidRPr="00B4661E">
        <w:rPr>
          <w:rFonts w:asciiTheme="majorBidi" w:hAnsiTheme="majorBidi" w:cstheme="majorBidi"/>
          <w:sz w:val="24"/>
          <w:szCs w:val="24"/>
        </w:rPr>
        <w:t xml:space="preserve"> like Peter Pan c</w:t>
      </w:r>
      <w:r w:rsidR="00212F06" w:rsidRPr="00B4661E">
        <w:rPr>
          <w:rFonts w:asciiTheme="majorBidi" w:hAnsiTheme="majorBidi" w:cstheme="majorBidi"/>
          <w:sz w:val="24"/>
          <w:szCs w:val="24"/>
        </w:rPr>
        <w:t>ould</w:t>
      </w:r>
      <w:r w:rsidRPr="00B4661E">
        <w:rPr>
          <w:rFonts w:asciiTheme="majorBidi" w:hAnsiTheme="majorBidi" w:cstheme="majorBidi"/>
          <w:sz w:val="24"/>
          <w:szCs w:val="24"/>
        </w:rPr>
        <w:t xml:space="preserve"> remain a child forever and not grow up, did it become apparent that Dean was preoccupied with the question of age</w:t>
      </w:r>
      <w:r w:rsidR="00C23EE3">
        <w:rPr>
          <w:rFonts w:asciiTheme="majorBidi" w:hAnsiTheme="majorBidi" w:cstheme="majorBidi"/>
          <w:sz w:val="24"/>
          <w:szCs w:val="24"/>
        </w:rPr>
        <w:t>,</w:t>
      </w:r>
      <w:r w:rsidRPr="00B4661E">
        <w:rPr>
          <w:rFonts w:asciiTheme="majorBidi" w:hAnsiTheme="majorBidi" w:cstheme="majorBidi"/>
          <w:sz w:val="24"/>
          <w:szCs w:val="24"/>
        </w:rPr>
        <w:t xml:space="preserve"> as he was afraid of growing up, and the regression to earlier stages of development was a manifestation of this anxiety. Thus, this was not a regression following a traumatic incident</w:t>
      </w:r>
      <w:r w:rsidR="00212F06" w:rsidRPr="00B4661E">
        <w:rPr>
          <w:rFonts w:asciiTheme="majorBidi" w:hAnsiTheme="majorBidi" w:cstheme="majorBidi"/>
          <w:sz w:val="24"/>
          <w:szCs w:val="24"/>
        </w:rPr>
        <w:t>,</w:t>
      </w:r>
      <w:r w:rsidRPr="00B4661E">
        <w:rPr>
          <w:rFonts w:asciiTheme="majorBidi" w:hAnsiTheme="majorBidi" w:cstheme="majorBidi"/>
          <w:sz w:val="24"/>
          <w:szCs w:val="24"/>
        </w:rPr>
        <w:t xml:space="preserve"> or stress and anxiety as is often the case. This was a practical expression of Dean’s anxiety over separation and disconnection from his infancy and from the fusion with his mother, over giving up the autistic defensive mechanisms that swaddle</w:t>
      </w:r>
      <w:r w:rsidR="00C23EE3">
        <w:rPr>
          <w:rFonts w:asciiTheme="majorBidi" w:hAnsiTheme="majorBidi" w:cstheme="majorBidi"/>
          <w:sz w:val="24"/>
          <w:szCs w:val="24"/>
        </w:rPr>
        <w:t>d</w:t>
      </w:r>
      <w:r w:rsidRPr="00B4661E">
        <w:rPr>
          <w:rFonts w:asciiTheme="majorBidi" w:hAnsiTheme="majorBidi" w:cstheme="majorBidi"/>
          <w:sz w:val="24"/>
          <w:szCs w:val="24"/>
        </w:rPr>
        <w:t xml:space="preserve"> him and shield</w:t>
      </w:r>
      <w:r w:rsidR="00C23EE3">
        <w:rPr>
          <w:rFonts w:asciiTheme="majorBidi" w:hAnsiTheme="majorBidi" w:cstheme="majorBidi"/>
          <w:sz w:val="24"/>
          <w:szCs w:val="24"/>
        </w:rPr>
        <w:t>ed</w:t>
      </w:r>
      <w:r w:rsidRPr="00B4661E">
        <w:rPr>
          <w:rFonts w:asciiTheme="majorBidi" w:hAnsiTheme="majorBidi" w:cstheme="majorBidi"/>
          <w:sz w:val="24"/>
          <w:szCs w:val="24"/>
        </w:rPr>
        <w:t xml:space="preserve"> him from the world</w:t>
      </w:r>
      <w:r w:rsidR="00212F06" w:rsidRPr="00B4661E">
        <w:rPr>
          <w:rFonts w:asciiTheme="majorBidi" w:hAnsiTheme="majorBidi" w:cstheme="majorBidi"/>
          <w:sz w:val="24"/>
          <w:szCs w:val="24"/>
        </w:rPr>
        <w:t xml:space="preserve">, </w:t>
      </w:r>
      <w:r w:rsidRPr="00B4661E">
        <w:rPr>
          <w:rFonts w:asciiTheme="majorBidi" w:hAnsiTheme="majorBidi" w:cstheme="majorBidi"/>
          <w:sz w:val="24"/>
          <w:szCs w:val="24"/>
        </w:rPr>
        <w:t>and over breaking out of the autistic shell into the real world.</w:t>
      </w:r>
    </w:p>
    <w:p w14:paraId="15BC7F90" w14:textId="56D46F86" w:rsidR="008C724A"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Only as a result of the understanding that Dean was attracted to the tale of </w:t>
      </w:r>
      <w:r w:rsidRPr="00B4661E">
        <w:rPr>
          <w:rFonts w:asciiTheme="majorBidi" w:hAnsiTheme="majorBidi" w:cstheme="majorBidi"/>
          <w:i/>
          <w:iCs/>
          <w:sz w:val="24"/>
          <w:szCs w:val="24"/>
        </w:rPr>
        <w:t>Peter Pan</w:t>
      </w:r>
      <w:r w:rsidRPr="00B4661E">
        <w:rPr>
          <w:rFonts w:asciiTheme="majorBidi" w:hAnsiTheme="majorBidi" w:cstheme="majorBidi"/>
          <w:sz w:val="24"/>
          <w:szCs w:val="24"/>
        </w:rPr>
        <w:t>, did both his mother and I as a therapist succeed in connecting between Dean’s obsession with ages, his sudden regressive behavior</w:t>
      </w:r>
      <w:r w:rsidR="00C23EE3">
        <w:rPr>
          <w:rFonts w:asciiTheme="majorBidi" w:hAnsiTheme="majorBidi" w:cstheme="majorBidi"/>
          <w:sz w:val="24"/>
          <w:szCs w:val="24"/>
        </w:rPr>
        <w:t>,</w:t>
      </w:r>
      <w:r w:rsidRPr="00B4661E">
        <w:rPr>
          <w:rFonts w:asciiTheme="majorBidi" w:hAnsiTheme="majorBidi" w:cstheme="majorBidi"/>
          <w:sz w:val="24"/>
          <w:szCs w:val="24"/>
        </w:rPr>
        <w:t xml:space="preserve"> and the profound conflict he had to contend with, as manifested in this fairy tale. Thanks to this insight, and based on the use of this fairy</w:t>
      </w:r>
      <w:r w:rsidR="00E85136">
        <w:rPr>
          <w:rFonts w:asciiTheme="majorBidi" w:hAnsiTheme="majorBidi" w:cstheme="majorBidi"/>
          <w:sz w:val="24"/>
          <w:szCs w:val="24"/>
        </w:rPr>
        <w:t>-like</w:t>
      </w:r>
      <w:r w:rsidRPr="00B4661E">
        <w:rPr>
          <w:rFonts w:asciiTheme="majorBidi" w:hAnsiTheme="majorBidi" w:cstheme="majorBidi"/>
          <w:sz w:val="24"/>
          <w:szCs w:val="24"/>
        </w:rPr>
        <w:t xml:space="preserve"> tale, along with the characters and events in it, Dean received an appropriate response to this conflict and these anxieties during the treatment</w:t>
      </w:r>
      <w:r w:rsidR="00212F06" w:rsidRPr="00B4661E">
        <w:rPr>
          <w:rFonts w:asciiTheme="majorBidi" w:hAnsiTheme="majorBidi" w:cstheme="majorBidi"/>
          <w:sz w:val="24"/>
          <w:szCs w:val="24"/>
        </w:rPr>
        <w:t>,</w:t>
      </w:r>
      <w:r w:rsidRPr="00B4661E">
        <w:rPr>
          <w:rFonts w:asciiTheme="majorBidi" w:hAnsiTheme="majorBidi" w:cstheme="majorBidi"/>
          <w:sz w:val="24"/>
          <w:szCs w:val="24"/>
        </w:rPr>
        <w:t xml:space="preserve"> and subsequently they began to subside </w:t>
      </w:r>
      <w:r w:rsidR="00C23EE3">
        <w:rPr>
          <w:rFonts w:asciiTheme="majorBidi" w:hAnsiTheme="majorBidi" w:cstheme="majorBidi"/>
          <w:sz w:val="24"/>
          <w:szCs w:val="24"/>
        </w:rPr>
        <w:t>significantly</w:t>
      </w:r>
      <w:r w:rsidRPr="00B4661E">
        <w:rPr>
          <w:rFonts w:asciiTheme="majorBidi" w:hAnsiTheme="majorBidi" w:cstheme="majorBidi"/>
          <w:sz w:val="24"/>
          <w:szCs w:val="24"/>
        </w:rPr>
        <w:t xml:space="preserve">, until they disappeared </w:t>
      </w:r>
      <w:r w:rsidR="00C23EE3">
        <w:rPr>
          <w:rFonts w:asciiTheme="majorBidi" w:hAnsiTheme="majorBidi" w:cstheme="majorBidi"/>
          <w:sz w:val="24"/>
          <w:szCs w:val="24"/>
        </w:rPr>
        <w:t xml:space="preserve">altogether </w:t>
      </w:r>
      <w:r w:rsidRPr="00B4661E">
        <w:rPr>
          <w:rFonts w:asciiTheme="majorBidi" w:hAnsiTheme="majorBidi" w:cstheme="majorBidi"/>
          <w:sz w:val="24"/>
          <w:szCs w:val="24"/>
        </w:rPr>
        <w:t>and made way for other conflicts and anxieties.</w:t>
      </w:r>
    </w:p>
    <w:p w14:paraId="43C131E8" w14:textId="595B9816" w:rsidR="00F1721D"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It appears that in this tale too, alongside the fundamental universal element with which every child can identify – the fear of losing one’s childhood, the need to cope with the adult world, giving up the joys of life and satisfying the libidinal urges in favor of </w:t>
      </w:r>
      <w:r w:rsidRPr="00B4661E">
        <w:rPr>
          <w:rFonts w:asciiTheme="majorBidi" w:hAnsiTheme="majorBidi" w:cstheme="majorBidi"/>
          <w:sz w:val="24"/>
          <w:szCs w:val="24"/>
        </w:rPr>
        <w:lastRenderedPageBreak/>
        <w:t xml:space="preserve">coping with daily life and the demands of the reality of the ego and the super ego – there is also a particular element to which Dean was magically attracted. The fear of growing up and maturing threatens the child with autism much more than </w:t>
      </w:r>
      <w:r w:rsidR="00C23EE3">
        <w:rPr>
          <w:rFonts w:asciiTheme="majorBidi" w:hAnsiTheme="majorBidi" w:cstheme="majorBidi"/>
          <w:sz w:val="24"/>
          <w:szCs w:val="24"/>
        </w:rPr>
        <w:t xml:space="preserve">it does the </w:t>
      </w:r>
      <w:r w:rsidRPr="00B4661E">
        <w:rPr>
          <w:rFonts w:asciiTheme="majorBidi" w:hAnsiTheme="majorBidi" w:cstheme="majorBidi"/>
          <w:sz w:val="24"/>
          <w:szCs w:val="24"/>
        </w:rPr>
        <w:t>regular child. The threat to Dean of growing up was an issue of survival. Dean experienced this as a life and death struggle. To become an adult for him was almost equivalent to stop</w:t>
      </w:r>
      <w:r w:rsidR="00C23EE3">
        <w:rPr>
          <w:rFonts w:asciiTheme="majorBidi" w:hAnsiTheme="majorBidi" w:cstheme="majorBidi"/>
          <w:sz w:val="24"/>
          <w:szCs w:val="24"/>
        </w:rPr>
        <w:t>ping</w:t>
      </w:r>
      <w:r w:rsidRPr="00B4661E">
        <w:rPr>
          <w:rFonts w:asciiTheme="majorBidi" w:hAnsiTheme="majorBidi" w:cstheme="majorBidi"/>
          <w:sz w:val="24"/>
          <w:szCs w:val="24"/>
        </w:rPr>
        <w:t xml:space="preserve"> living; therefore, he was so attracted to this tale, which gave him hope to remain a child. The attraction to the </w:t>
      </w:r>
      <w:r w:rsidR="00C23EE3">
        <w:rPr>
          <w:rFonts w:asciiTheme="majorBidi" w:hAnsiTheme="majorBidi" w:cstheme="majorBidi"/>
          <w:sz w:val="24"/>
          <w:szCs w:val="24"/>
        </w:rPr>
        <w:t xml:space="preserve">story of </w:t>
      </w:r>
      <w:r w:rsidR="00C23EE3" w:rsidRPr="005C7048">
        <w:rPr>
          <w:rFonts w:asciiTheme="majorBidi" w:hAnsiTheme="majorBidi" w:cstheme="majorBidi"/>
          <w:i/>
          <w:iCs/>
          <w:sz w:val="24"/>
          <w:szCs w:val="24"/>
        </w:rPr>
        <w:t>Peter Pan</w:t>
      </w:r>
      <w:r w:rsidRPr="00B4661E">
        <w:rPr>
          <w:rFonts w:asciiTheme="majorBidi" w:hAnsiTheme="majorBidi" w:cstheme="majorBidi"/>
          <w:sz w:val="24"/>
          <w:szCs w:val="24"/>
        </w:rPr>
        <w:t xml:space="preserve"> was thus not from the universal place</w:t>
      </w:r>
      <w:r w:rsidR="00C23EE3">
        <w:rPr>
          <w:rFonts w:asciiTheme="majorBidi" w:hAnsiTheme="majorBidi" w:cstheme="majorBidi"/>
          <w:sz w:val="24"/>
          <w:szCs w:val="24"/>
        </w:rPr>
        <w:t>,</w:t>
      </w:r>
      <w:r w:rsidRPr="00B4661E">
        <w:rPr>
          <w:rFonts w:asciiTheme="majorBidi" w:hAnsiTheme="majorBidi" w:cstheme="majorBidi"/>
          <w:sz w:val="24"/>
          <w:szCs w:val="24"/>
        </w:rPr>
        <w:t xml:space="preserve"> but from Dean’s extremely personal and particular place.</w:t>
      </w:r>
    </w:p>
    <w:p w14:paraId="071A057A" w14:textId="0179B64E" w:rsidR="00F4113B" w:rsidRPr="00B4661E" w:rsidRDefault="003C6446" w:rsidP="0020054B">
      <w:pPr>
        <w:tabs>
          <w:tab w:val="left" w:pos="2551"/>
          <w:tab w:val="left" w:pos="4819"/>
          <w:tab w:val="left" w:pos="5102"/>
        </w:tabs>
        <w:spacing w:after="120" w:line="360" w:lineRule="auto"/>
        <w:jc w:val="both"/>
        <w:rPr>
          <w:rFonts w:asciiTheme="majorBidi" w:hAnsiTheme="majorBidi" w:cstheme="majorBidi"/>
          <w:sz w:val="24"/>
          <w:szCs w:val="24"/>
        </w:rPr>
      </w:pPr>
      <w:r>
        <w:rPr>
          <w:rFonts w:asciiTheme="majorBidi" w:hAnsiTheme="majorBidi" w:cstheme="majorBidi"/>
          <w:sz w:val="24"/>
          <w:szCs w:val="24"/>
        </w:rPr>
        <w:t>Yet another</w:t>
      </w:r>
      <w:r w:rsidR="001758F7" w:rsidRPr="00B4661E">
        <w:rPr>
          <w:rFonts w:asciiTheme="majorBidi" w:hAnsiTheme="majorBidi" w:cstheme="majorBidi"/>
          <w:sz w:val="24"/>
          <w:szCs w:val="24"/>
        </w:rPr>
        <w:t xml:space="preserve"> example is the story of Sandra, a beautiful, delicate</w:t>
      </w:r>
      <w:r w:rsidR="0027779A" w:rsidRPr="00B4661E">
        <w:rPr>
          <w:rFonts w:asciiTheme="majorBidi" w:hAnsiTheme="majorBidi" w:cstheme="majorBidi"/>
          <w:sz w:val="24"/>
          <w:szCs w:val="24"/>
        </w:rPr>
        <w:t>,</w:t>
      </w:r>
      <w:r w:rsidR="001758F7" w:rsidRPr="00B4661E">
        <w:rPr>
          <w:rFonts w:asciiTheme="majorBidi" w:hAnsiTheme="majorBidi" w:cstheme="majorBidi"/>
          <w:sz w:val="24"/>
          <w:szCs w:val="24"/>
        </w:rPr>
        <w:t xml:space="preserve"> and dreamy girl, who was also a child with autism. The encounter with Sandra was somewhat reminiscent of an encounter with a fairy –</w:t>
      </w:r>
      <w:r w:rsidR="000E2076" w:rsidRPr="00B4661E">
        <w:rPr>
          <w:rFonts w:asciiTheme="majorBidi" w:hAnsiTheme="majorBidi" w:cstheme="majorBidi"/>
          <w:sz w:val="24"/>
          <w:szCs w:val="24"/>
        </w:rPr>
        <w:t xml:space="preserve"> </w:t>
      </w:r>
      <w:r w:rsidR="001758F7" w:rsidRPr="00B4661E">
        <w:rPr>
          <w:rFonts w:asciiTheme="majorBidi" w:hAnsiTheme="majorBidi" w:cstheme="majorBidi"/>
          <w:sz w:val="24"/>
          <w:szCs w:val="24"/>
        </w:rPr>
        <w:t xml:space="preserve">daydreaming, not at all realistic, touching yet not touching. Sandra would enter the treatment room and hardly make any contact with me as her therapist or with her mother. She </w:t>
      </w:r>
      <w:r w:rsidR="004C1AAC">
        <w:rPr>
          <w:rFonts w:asciiTheme="majorBidi" w:hAnsiTheme="majorBidi" w:cstheme="majorBidi"/>
          <w:sz w:val="24"/>
          <w:szCs w:val="24"/>
        </w:rPr>
        <w:t>loved</w:t>
      </w:r>
      <w:r w:rsidR="001758F7" w:rsidRPr="00B4661E">
        <w:rPr>
          <w:rFonts w:asciiTheme="majorBidi" w:hAnsiTheme="majorBidi" w:cstheme="majorBidi"/>
          <w:sz w:val="24"/>
          <w:szCs w:val="24"/>
        </w:rPr>
        <w:t xml:space="preserve"> to dress up the dolls, to change their clothes</w:t>
      </w:r>
      <w:r w:rsidR="004C1AAC">
        <w:rPr>
          <w:rFonts w:asciiTheme="majorBidi" w:hAnsiTheme="majorBidi" w:cstheme="majorBidi"/>
          <w:sz w:val="24"/>
          <w:szCs w:val="24"/>
        </w:rPr>
        <w:t>; she</w:t>
      </w:r>
      <w:r w:rsidR="001758F7" w:rsidRPr="00B4661E">
        <w:rPr>
          <w:rFonts w:asciiTheme="majorBidi" w:hAnsiTheme="majorBidi" w:cstheme="majorBidi"/>
          <w:sz w:val="24"/>
          <w:szCs w:val="24"/>
        </w:rPr>
        <w:t xml:space="preserve"> kept herself busy </w:t>
      </w:r>
      <w:r w:rsidR="004C1AAC" w:rsidRPr="00B4661E">
        <w:rPr>
          <w:rFonts w:asciiTheme="majorBidi" w:hAnsiTheme="majorBidi" w:cstheme="majorBidi"/>
          <w:sz w:val="24"/>
          <w:szCs w:val="24"/>
        </w:rPr>
        <w:t xml:space="preserve">mainly </w:t>
      </w:r>
      <w:r w:rsidR="001758F7" w:rsidRPr="00B4661E">
        <w:rPr>
          <w:rFonts w:asciiTheme="majorBidi" w:hAnsiTheme="majorBidi" w:cstheme="majorBidi"/>
          <w:sz w:val="24"/>
          <w:szCs w:val="24"/>
        </w:rPr>
        <w:t>by playing with dolls and their accessories, shoes, bags, earrings, combing them</w:t>
      </w:r>
      <w:r w:rsidR="000E2076" w:rsidRPr="00B4661E">
        <w:rPr>
          <w:rFonts w:asciiTheme="majorBidi" w:hAnsiTheme="majorBidi" w:cstheme="majorBidi"/>
          <w:sz w:val="24"/>
          <w:szCs w:val="24"/>
        </w:rPr>
        <w:t>,</w:t>
      </w:r>
      <w:r w:rsidR="001758F7" w:rsidRPr="00B4661E">
        <w:rPr>
          <w:rFonts w:asciiTheme="majorBidi" w:hAnsiTheme="majorBidi" w:cstheme="majorBidi"/>
          <w:sz w:val="24"/>
          <w:szCs w:val="24"/>
        </w:rPr>
        <w:t xml:space="preserve"> and constantly changing their hair styles. The game tended not to develop much beyond this and throughout the session</w:t>
      </w:r>
      <w:r w:rsidR="004C1AAC">
        <w:rPr>
          <w:rFonts w:asciiTheme="majorBidi" w:hAnsiTheme="majorBidi" w:cstheme="majorBidi"/>
          <w:sz w:val="24"/>
          <w:szCs w:val="24"/>
        </w:rPr>
        <w:t>s,</w:t>
      </w:r>
      <w:r w:rsidR="001758F7" w:rsidRPr="00B4661E">
        <w:rPr>
          <w:rFonts w:asciiTheme="majorBidi" w:hAnsiTheme="majorBidi" w:cstheme="majorBidi"/>
          <w:sz w:val="24"/>
          <w:szCs w:val="24"/>
        </w:rPr>
        <w:t xml:space="preserve"> she hardly spoke, initiated communication</w:t>
      </w:r>
      <w:r w:rsidR="000E2076" w:rsidRPr="00B4661E">
        <w:rPr>
          <w:rFonts w:asciiTheme="majorBidi" w:hAnsiTheme="majorBidi" w:cstheme="majorBidi"/>
          <w:sz w:val="24"/>
          <w:szCs w:val="24"/>
        </w:rPr>
        <w:t>,</w:t>
      </w:r>
      <w:r w:rsidR="001758F7" w:rsidRPr="00B4661E">
        <w:rPr>
          <w:rFonts w:asciiTheme="majorBidi" w:hAnsiTheme="majorBidi" w:cstheme="majorBidi"/>
          <w:sz w:val="24"/>
          <w:szCs w:val="24"/>
        </w:rPr>
        <w:t xml:space="preserve"> or responded to communication, but was deeply immersed in her actions.</w:t>
      </w:r>
    </w:p>
    <w:p w14:paraId="36A743F8" w14:textId="560CBFB9" w:rsidR="00F1721D"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Sandra was particularly fond of Walt Disney movies and at the time, for a good reason, she was attracted to the movie </w:t>
      </w:r>
      <w:r w:rsidRPr="00B4661E">
        <w:rPr>
          <w:rFonts w:asciiTheme="majorBidi" w:hAnsiTheme="majorBidi" w:cstheme="majorBidi"/>
          <w:i/>
          <w:iCs/>
          <w:sz w:val="24"/>
          <w:szCs w:val="24"/>
        </w:rPr>
        <w:t>Sleeping Beauty</w:t>
      </w:r>
      <w:commentRangeStart w:id="23"/>
      <w:r w:rsidRPr="00B4661E">
        <w:rPr>
          <w:rFonts w:asciiTheme="majorBidi" w:hAnsiTheme="majorBidi" w:cstheme="majorBidi"/>
          <w:sz w:val="24"/>
          <w:szCs w:val="24"/>
        </w:rPr>
        <w:t>.</w:t>
      </w:r>
      <w:r w:rsidR="000422F0">
        <w:rPr>
          <w:rStyle w:val="FootnoteReference"/>
          <w:rFonts w:asciiTheme="majorBidi" w:hAnsiTheme="majorBidi" w:cstheme="majorBidi"/>
          <w:sz w:val="24"/>
          <w:szCs w:val="24"/>
        </w:rPr>
        <w:footnoteReference w:id="27"/>
      </w:r>
      <w:commentRangeEnd w:id="23"/>
      <w:r w:rsidR="000422F0">
        <w:rPr>
          <w:rStyle w:val="CommentReference"/>
        </w:rPr>
        <w:commentReference w:id="23"/>
      </w:r>
      <w:r w:rsidRPr="00B4661E">
        <w:rPr>
          <w:rFonts w:asciiTheme="majorBidi" w:hAnsiTheme="majorBidi" w:cstheme="majorBidi"/>
          <w:sz w:val="24"/>
          <w:szCs w:val="24"/>
        </w:rPr>
        <w:t xml:space="preserve"> She even asked her mother if it were possible for somebody to get up after such a long sleep and open her eyes like the beauty in the story. Her mother, a nurse by profession, tried to talk to her about states of </w:t>
      </w:r>
      <w:r w:rsidR="004C1AAC">
        <w:rPr>
          <w:rFonts w:asciiTheme="majorBidi" w:hAnsiTheme="majorBidi" w:cstheme="majorBidi"/>
          <w:sz w:val="24"/>
          <w:szCs w:val="24"/>
        </w:rPr>
        <w:t>“</w:t>
      </w:r>
      <w:r w:rsidRPr="00B4661E">
        <w:rPr>
          <w:rFonts w:asciiTheme="majorBidi" w:hAnsiTheme="majorBidi" w:cstheme="majorBidi"/>
          <w:sz w:val="24"/>
          <w:szCs w:val="24"/>
        </w:rPr>
        <w:t>getting up</w:t>
      </w:r>
      <w:r w:rsidR="004C1AAC">
        <w:rPr>
          <w:rFonts w:asciiTheme="majorBidi" w:hAnsiTheme="majorBidi" w:cstheme="majorBidi"/>
          <w:sz w:val="24"/>
          <w:szCs w:val="24"/>
        </w:rPr>
        <w:t>”</w:t>
      </w:r>
      <w:r w:rsidRPr="00B4661E">
        <w:rPr>
          <w:rFonts w:asciiTheme="majorBidi" w:hAnsiTheme="majorBidi" w:cstheme="majorBidi"/>
          <w:sz w:val="24"/>
          <w:szCs w:val="24"/>
        </w:rPr>
        <w:t xml:space="preserve"> and awakening, but Sandra constantly repeated the question in different variations, and developed an obsession for watching the movie. She would focus the movie on the scene in which Sleeping Beauty is sound asleep</w:t>
      </w:r>
      <w:r w:rsidR="000E2076" w:rsidRPr="00B4661E">
        <w:rPr>
          <w:rFonts w:asciiTheme="majorBidi" w:hAnsiTheme="majorBidi" w:cstheme="majorBidi"/>
          <w:sz w:val="24"/>
          <w:szCs w:val="24"/>
        </w:rPr>
        <w:t>, she</w:t>
      </w:r>
      <w:r w:rsidRPr="00B4661E">
        <w:rPr>
          <w:rFonts w:asciiTheme="majorBidi" w:hAnsiTheme="majorBidi" w:cstheme="majorBidi"/>
          <w:sz w:val="24"/>
          <w:szCs w:val="24"/>
        </w:rPr>
        <w:t xml:space="preserve"> would then slowly forward it to the scene in which she wakes up and would repeat the question again and again. Her mother stopped answering her as she understood that no answer would satisfy her.</w:t>
      </w:r>
    </w:p>
    <w:p w14:paraId="046BBD56" w14:textId="77777777" w:rsidR="00B45EDC"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lastRenderedPageBreak/>
        <w:t>In one of our conversations, when Sandra was not present, the mother herself gained the insight: “She is just like Sleeping Beauty, my daughter... She sleeps all the time. It’s like she is waiting for someone to wake her... She herself is Sleeping Beauty... She sleeps standing up... Dreams... When will she wake up?”</w:t>
      </w:r>
    </w:p>
    <w:p w14:paraId="0B4A1DC5" w14:textId="15082BBF" w:rsidR="008C724A"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Sandra did indeed resemble Sleeping Beauty to some extent, and her identification with the fairy tale was by no means a coincidence. She regarded Sleeping Beauty as her mirror image. The movie gave expression to a profound conflict of Sandra herself. The desire </w:t>
      </w:r>
      <w:r w:rsidR="004C1AAC">
        <w:rPr>
          <w:rFonts w:asciiTheme="majorBidi" w:hAnsiTheme="majorBidi" w:cstheme="majorBidi"/>
          <w:sz w:val="24"/>
          <w:szCs w:val="24"/>
        </w:rPr>
        <w:t>“</w:t>
      </w:r>
      <w:r w:rsidRPr="00B4661E">
        <w:rPr>
          <w:rFonts w:asciiTheme="majorBidi" w:hAnsiTheme="majorBidi" w:cstheme="majorBidi"/>
          <w:sz w:val="24"/>
          <w:szCs w:val="24"/>
        </w:rPr>
        <w:t>to sleep</w:t>
      </w:r>
      <w:r w:rsidR="004C1AAC">
        <w:rPr>
          <w:rFonts w:asciiTheme="majorBidi" w:hAnsiTheme="majorBidi" w:cstheme="majorBidi"/>
          <w:sz w:val="24"/>
          <w:szCs w:val="24"/>
        </w:rPr>
        <w:t>,”</w:t>
      </w:r>
      <w:r w:rsidRPr="00B4661E">
        <w:rPr>
          <w:rFonts w:asciiTheme="majorBidi" w:hAnsiTheme="majorBidi" w:cstheme="majorBidi"/>
          <w:sz w:val="24"/>
          <w:szCs w:val="24"/>
        </w:rPr>
        <w:t xml:space="preserve"> to be cut off from the world, to withdraw within the shell and wrap herself in the autistic shell contrasted with the need to get up and get a hold of oneself. Similar to Dean and Walter who were afraid of growing up, of leaving behind their autistic world and being separated from it, Sandra was afraid of waking up forever. The fairy tale she chose provided a precise expression of this conflict. This was a particular conflict for Sandra.</w:t>
      </w:r>
    </w:p>
    <w:p w14:paraId="7A9A2F22" w14:textId="64B6D935" w:rsidR="001758F7" w:rsidRPr="00B4661E" w:rsidRDefault="00435B4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In summary</w:t>
      </w:r>
      <w:r w:rsidR="004C1AAC">
        <w:rPr>
          <w:rFonts w:asciiTheme="majorBidi" w:hAnsiTheme="majorBidi" w:cstheme="majorBidi"/>
          <w:sz w:val="24"/>
          <w:szCs w:val="24"/>
        </w:rPr>
        <w:t>,</w:t>
      </w:r>
      <w:r w:rsidRPr="00B4661E">
        <w:rPr>
          <w:rFonts w:asciiTheme="majorBidi" w:hAnsiTheme="majorBidi" w:cstheme="majorBidi"/>
          <w:sz w:val="24"/>
          <w:szCs w:val="24"/>
        </w:rPr>
        <w:t xml:space="preserve"> the psychoanalytic approach underscores the place of the unconscious conflicts that appear in the fairy tales and their therapeutic effect on children</w:t>
      </w:r>
      <w:r w:rsidR="004C1AAC">
        <w:rPr>
          <w:rFonts w:asciiTheme="majorBidi" w:hAnsiTheme="majorBidi" w:cstheme="majorBidi"/>
          <w:sz w:val="24"/>
          <w:szCs w:val="24"/>
        </w:rPr>
        <w:t xml:space="preserve"> in general</w:t>
      </w:r>
      <w:r w:rsidRPr="00B4661E">
        <w:rPr>
          <w:rFonts w:asciiTheme="majorBidi" w:hAnsiTheme="majorBidi" w:cstheme="majorBidi"/>
          <w:sz w:val="24"/>
          <w:szCs w:val="24"/>
        </w:rPr>
        <w:t xml:space="preserve">. </w:t>
      </w:r>
      <w:r w:rsidR="004C1AAC">
        <w:rPr>
          <w:rFonts w:asciiTheme="majorBidi" w:hAnsiTheme="majorBidi" w:cstheme="majorBidi"/>
          <w:sz w:val="24"/>
          <w:szCs w:val="24"/>
        </w:rPr>
        <w:t>With regard</w:t>
      </w:r>
      <w:r w:rsidRPr="00B4661E">
        <w:rPr>
          <w:rFonts w:asciiTheme="majorBidi" w:hAnsiTheme="majorBidi" w:cstheme="majorBidi"/>
          <w:sz w:val="24"/>
          <w:szCs w:val="24"/>
        </w:rPr>
        <w:t xml:space="preserve"> to children with autism too, the fairy tale would also seem to touch upon unconscious conflicts, but not necessarily the universal conflicts </w:t>
      </w:r>
      <w:proofErr w:type="gramStart"/>
      <w:r w:rsidRPr="00B4661E">
        <w:rPr>
          <w:rFonts w:asciiTheme="majorBidi" w:hAnsiTheme="majorBidi" w:cstheme="majorBidi"/>
          <w:sz w:val="24"/>
          <w:szCs w:val="24"/>
        </w:rPr>
        <w:t xml:space="preserve">that </w:t>
      </w:r>
      <w:r w:rsidR="004C1AAC">
        <w:rPr>
          <w:rFonts w:asciiTheme="majorBidi" w:hAnsiTheme="majorBidi" w:cstheme="majorBidi"/>
          <w:sz w:val="24"/>
          <w:szCs w:val="24"/>
        </w:rPr>
        <w:t>other children</w:t>
      </w:r>
      <w:proofErr w:type="gramEnd"/>
      <w:r w:rsidR="004C1AAC">
        <w:rPr>
          <w:rFonts w:asciiTheme="majorBidi" w:hAnsiTheme="majorBidi" w:cstheme="majorBidi"/>
          <w:sz w:val="24"/>
          <w:szCs w:val="24"/>
        </w:rPr>
        <w:t xml:space="preserve"> experience from </w:t>
      </w:r>
      <w:r w:rsidRPr="00B4661E">
        <w:rPr>
          <w:rFonts w:asciiTheme="majorBidi" w:hAnsiTheme="majorBidi" w:cstheme="majorBidi"/>
          <w:sz w:val="24"/>
          <w:szCs w:val="24"/>
        </w:rPr>
        <w:t xml:space="preserve">the fairy tales. The great significance of the fairy tale and </w:t>
      </w:r>
      <w:r w:rsidR="004C1AAC">
        <w:rPr>
          <w:rFonts w:asciiTheme="majorBidi" w:hAnsiTheme="majorBidi" w:cstheme="majorBidi"/>
          <w:sz w:val="24"/>
          <w:szCs w:val="24"/>
        </w:rPr>
        <w:t xml:space="preserve">one of </w:t>
      </w:r>
      <w:r w:rsidRPr="00B4661E">
        <w:rPr>
          <w:rFonts w:asciiTheme="majorBidi" w:hAnsiTheme="majorBidi" w:cstheme="majorBidi"/>
          <w:sz w:val="24"/>
          <w:szCs w:val="24"/>
        </w:rPr>
        <w:t>the reason</w:t>
      </w:r>
      <w:r w:rsidR="004C1AAC">
        <w:rPr>
          <w:rFonts w:asciiTheme="majorBidi" w:hAnsiTheme="majorBidi" w:cstheme="majorBidi"/>
          <w:sz w:val="24"/>
          <w:szCs w:val="24"/>
        </w:rPr>
        <w:t>s</w:t>
      </w:r>
      <w:r w:rsidRPr="00B4661E">
        <w:rPr>
          <w:rFonts w:asciiTheme="majorBidi" w:hAnsiTheme="majorBidi" w:cstheme="majorBidi"/>
          <w:sz w:val="24"/>
          <w:szCs w:val="24"/>
        </w:rPr>
        <w:t xml:space="preserve"> why it constitutes such an attraction for children with autism might well </w:t>
      </w:r>
      <w:r w:rsidR="004C1AAC">
        <w:rPr>
          <w:rFonts w:asciiTheme="majorBidi" w:hAnsiTheme="majorBidi" w:cstheme="majorBidi"/>
          <w:sz w:val="24"/>
          <w:szCs w:val="24"/>
        </w:rPr>
        <w:t>lie in</w:t>
      </w:r>
      <w:r w:rsidRPr="00B4661E">
        <w:rPr>
          <w:rFonts w:asciiTheme="majorBidi" w:hAnsiTheme="majorBidi" w:cstheme="majorBidi"/>
          <w:sz w:val="24"/>
          <w:szCs w:val="24"/>
        </w:rPr>
        <w:t xml:space="preserve"> the fact that it also succeeds in touching on their own, extremely personal and particular conflicts, and above all</w:t>
      </w:r>
      <w:r w:rsidR="004C1AAC">
        <w:rPr>
          <w:rFonts w:asciiTheme="majorBidi" w:hAnsiTheme="majorBidi" w:cstheme="majorBidi"/>
          <w:sz w:val="24"/>
          <w:szCs w:val="24"/>
        </w:rPr>
        <w:t>,</w:t>
      </w:r>
      <w:r w:rsidRPr="00B4661E">
        <w:rPr>
          <w:rFonts w:asciiTheme="majorBidi" w:hAnsiTheme="majorBidi" w:cstheme="majorBidi"/>
          <w:sz w:val="24"/>
          <w:szCs w:val="24"/>
        </w:rPr>
        <w:t xml:space="preserve"> the basic conflict that is connected with giving up the rigid autistic defenses for breaking out into the external world. The various examples presented show that the fairy tales chosen by the children in the case studies </w:t>
      </w:r>
      <w:r w:rsidR="004C1AAC" w:rsidRPr="00B4661E">
        <w:rPr>
          <w:rFonts w:asciiTheme="majorBidi" w:hAnsiTheme="majorBidi" w:cstheme="majorBidi"/>
          <w:sz w:val="24"/>
          <w:szCs w:val="24"/>
        </w:rPr>
        <w:t xml:space="preserve">to a large extent </w:t>
      </w:r>
      <w:r w:rsidRPr="00B4661E">
        <w:rPr>
          <w:rFonts w:asciiTheme="majorBidi" w:hAnsiTheme="majorBidi" w:cstheme="majorBidi"/>
          <w:sz w:val="24"/>
          <w:szCs w:val="24"/>
        </w:rPr>
        <w:t>reflect this basic conflict</w:t>
      </w:r>
      <w:r w:rsidR="004C1AAC">
        <w:rPr>
          <w:rFonts w:asciiTheme="majorBidi" w:hAnsiTheme="majorBidi" w:cstheme="majorBidi"/>
          <w:sz w:val="24"/>
          <w:szCs w:val="24"/>
        </w:rPr>
        <w:t>,</w:t>
      </w:r>
      <w:r w:rsidRPr="00B4661E">
        <w:rPr>
          <w:rFonts w:asciiTheme="majorBidi" w:hAnsiTheme="majorBidi" w:cstheme="majorBidi"/>
          <w:sz w:val="24"/>
          <w:szCs w:val="24"/>
        </w:rPr>
        <w:t xml:space="preserve"> and the fairy tale tells the story of the children with autism, their narrative, in </w:t>
      </w:r>
      <w:r w:rsidR="004C1AAC">
        <w:rPr>
          <w:rFonts w:asciiTheme="majorBidi" w:hAnsiTheme="majorBidi" w:cstheme="majorBidi"/>
          <w:sz w:val="24"/>
          <w:szCs w:val="24"/>
        </w:rPr>
        <w:t>their</w:t>
      </w:r>
      <w:r w:rsidRPr="00B4661E">
        <w:rPr>
          <w:rFonts w:asciiTheme="majorBidi" w:hAnsiTheme="majorBidi" w:cstheme="majorBidi"/>
          <w:sz w:val="24"/>
          <w:szCs w:val="24"/>
        </w:rPr>
        <w:t xml:space="preserve"> language, in a manner that reflects and echoes their innermost, secret conflicts.</w:t>
      </w:r>
    </w:p>
    <w:p w14:paraId="77062073" w14:textId="56A5326D" w:rsidR="00435B46" w:rsidRPr="00B4661E" w:rsidRDefault="00815BB0" w:rsidP="0020054B">
      <w:pPr>
        <w:tabs>
          <w:tab w:val="left" w:pos="2551"/>
          <w:tab w:val="left" w:pos="4819"/>
          <w:tab w:val="left" w:pos="5102"/>
        </w:tabs>
        <w:spacing w:after="120" w:line="360" w:lineRule="auto"/>
        <w:jc w:val="both"/>
        <w:rPr>
          <w:rFonts w:asciiTheme="majorBidi" w:hAnsiTheme="majorBidi" w:cstheme="majorBidi"/>
          <w:b/>
          <w:bCs/>
          <w:sz w:val="24"/>
          <w:szCs w:val="24"/>
        </w:rPr>
      </w:pPr>
      <w:r w:rsidRPr="00B4661E">
        <w:rPr>
          <w:rFonts w:asciiTheme="majorBidi" w:hAnsiTheme="majorBidi" w:cstheme="majorBidi"/>
          <w:b/>
          <w:sz w:val="24"/>
          <w:szCs w:val="24"/>
        </w:rPr>
        <w:t>Summary</w:t>
      </w:r>
    </w:p>
    <w:p w14:paraId="5D10ABA0" w14:textId="036E08E6" w:rsidR="004A2CFB" w:rsidRPr="00B4661E" w:rsidRDefault="00C83AC1"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The objective of this chapter was to illustrate how </w:t>
      </w:r>
      <w:r w:rsidR="00026D2E">
        <w:rPr>
          <w:rFonts w:asciiTheme="majorBidi" w:hAnsiTheme="majorBidi" w:cstheme="majorBidi"/>
          <w:sz w:val="24"/>
          <w:szCs w:val="24"/>
        </w:rPr>
        <w:t>applying</w:t>
      </w:r>
      <w:r w:rsidRPr="00B4661E">
        <w:rPr>
          <w:rFonts w:asciiTheme="majorBidi" w:hAnsiTheme="majorBidi" w:cstheme="majorBidi"/>
          <w:sz w:val="24"/>
          <w:szCs w:val="24"/>
        </w:rPr>
        <w:t xml:space="preserve"> disciplines from the philosophy of language and literature might be of help when exploring the inner world of the non-speaking child with autism, as well as children who have developed verbal language, but who despite having done so, encounter difficulty in using emotional language and communicating with the environment.</w:t>
      </w:r>
    </w:p>
    <w:p w14:paraId="2C14E524" w14:textId="1EABF7DC" w:rsidR="00B05CE4" w:rsidRPr="00B4661E" w:rsidRDefault="002530A4"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lastRenderedPageBreak/>
        <w:t xml:space="preserve">The basic premise of the chapter </w:t>
      </w:r>
      <w:r w:rsidR="004C1AAC">
        <w:rPr>
          <w:rFonts w:asciiTheme="majorBidi" w:hAnsiTheme="majorBidi" w:cstheme="majorBidi"/>
          <w:sz w:val="24"/>
          <w:szCs w:val="24"/>
        </w:rPr>
        <w:t xml:space="preserve">is </w:t>
      </w:r>
      <w:r w:rsidR="00026D2E">
        <w:rPr>
          <w:rFonts w:asciiTheme="majorBidi" w:hAnsiTheme="majorBidi" w:cstheme="majorBidi"/>
          <w:sz w:val="24"/>
          <w:szCs w:val="24"/>
        </w:rPr>
        <w:t xml:space="preserve">that </w:t>
      </w:r>
      <w:r w:rsidR="004C1AAC">
        <w:rPr>
          <w:rFonts w:asciiTheme="majorBidi" w:hAnsiTheme="majorBidi" w:cstheme="majorBidi"/>
          <w:sz w:val="24"/>
          <w:szCs w:val="24"/>
        </w:rPr>
        <w:t xml:space="preserve">today </w:t>
      </w:r>
      <w:r w:rsidRPr="00B4661E">
        <w:rPr>
          <w:rFonts w:asciiTheme="majorBidi" w:hAnsiTheme="majorBidi" w:cstheme="majorBidi"/>
          <w:sz w:val="24"/>
          <w:szCs w:val="24"/>
        </w:rPr>
        <w:t>there is a lacuna in the study of autism</w:t>
      </w:r>
      <w:r w:rsidR="004C1AAC">
        <w:rPr>
          <w:rFonts w:asciiTheme="majorBidi" w:hAnsiTheme="majorBidi" w:cstheme="majorBidi"/>
          <w:sz w:val="24"/>
          <w:szCs w:val="24"/>
        </w:rPr>
        <w:t>,</w:t>
      </w:r>
      <w:r w:rsidRPr="00B4661E">
        <w:rPr>
          <w:rFonts w:asciiTheme="majorBidi" w:hAnsiTheme="majorBidi" w:cstheme="majorBidi"/>
          <w:sz w:val="24"/>
          <w:szCs w:val="24"/>
        </w:rPr>
        <w:t xml:space="preserve"> mainly in the attempt to understand precisely who the child with autism is, </w:t>
      </w:r>
      <w:r w:rsidR="00026D2E">
        <w:rPr>
          <w:rFonts w:asciiTheme="majorBidi" w:hAnsiTheme="majorBidi" w:cstheme="majorBidi"/>
          <w:sz w:val="24"/>
          <w:szCs w:val="24"/>
        </w:rPr>
        <w:t xml:space="preserve">and </w:t>
      </w:r>
      <w:r w:rsidRPr="00B4661E">
        <w:rPr>
          <w:rFonts w:asciiTheme="majorBidi" w:hAnsiTheme="majorBidi" w:cstheme="majorBidi"/>
          <w:sz w:val="24"/>
          <w:szCs w:val="24"/>
        </w:rPr>
        <w:t xml:space="preserve">what is going on in </w:t>
      </w:r>
      <w:r w:rsidR="004C1AAC">
        <w:rPr>
          <w:rFonts w:asciiTheme="majorBidi" w:hAnsiTheme="majorBidi" w:cstheme="majorBidi"/>
          <w:sz w:val="24"/>
          <w:szCs w:val="24"/>
        </w:rPr>
        <w:t>that child’s</w:t>
      </w:r>
      <w:r w:rsidRPr="00B4661E">
        <w:rPr>
          <w:rFonts w:asciiTheme="majorBidi" w:hAnsiTheme="majorBidi" w:cstheme="majorBidi"/>
          <w:sz w:val="24"/>
          <w:szCs w:val="24"/>
        </w:rPr>
        <w:t xml:space="preserve"> mind and inner world</w:t>
      </w:r>
      <w:r w:rsidR="004C1AAC">
        <w:rPr>
          <w:rFonts w:asciiTheme="majorBidi" w:hAnsiTheme="majorBidi" w:cstheme="majorBidi"/>
          <w:sz w:val="24"/>
          <w:szCs w:val="24"/>
        </w:rPr>
        <w:t>. This is accompanied by a gap in</w:t>
      </w:r>
      <w:r w:rsidRPr="00B4661E">
        <w:rPr>
          <w:rFonts w:asciiTheme="majorBidi" w:hAnsiTheme="majorBidi" w:cstheme="majorBidi"/>
          <w:sz w:val="24"/>
          <w:szCs w:val="24"/>
        </w:rPr>
        <w:t xml:space="preserve"> the literature, mainly the psychoanalytic literature</w:t>
      </w:r>
      <w:r w:rsidR="004C1AAC">
        <w:rPr>
          <w:rFonts w:asciiTheme="majorBidi" w:hAnsiTheme="majorBidi" w:cstheme="majorBidi"/>
          <w:sz w:val="24"/>
          <w:szCs w:val="24"/>
        </w:rPr>
        <w:t>,</w:t>
      </w:r>
      <w:r w:rsidRPr="00B4661E">
        <w:rPr>
          <w:rFonts w:asciiTheme="majorBidi" w:hAnsiTheme="majorBidi" w:cstheme="majorBidi"/>
          <w:sz w:val="24"/>
          <w:szCs w:val="24"/>
        </w:rPr>
        <w:t xml:space="preserve"> which </w:t>
      </w:r>
      <w:r w:rsidR="004C1AAC" w:rsidRPr="00B4661E">
        <w:rPr>
          <w:rFonts w:asciiTheme="majorBidi" w:hAnsiTheme="majorBidi" w:cstheme="majorBidi"/>
          <w:sz w:val="24"/>
          <w:szCs w:val="24"/>
        </w:rPr>
        <w:t>deals less with the processes of selfhood and the subjective world of children with autism, and focuses more on defensive and psychopathological processes</w:t>
      </w:r>
      <w:r w:rsidR="004C1AAC">
        <w:rPr>
          <w:rFonts w:asciiTheme="majorBidi" w:hAnsiTheme="majorBidi" w:cstheme="majorBidi"/>
          <w:sz w:val="24"/>
          <w:szCs w:val="24"/>
        </w:rPr>
        <w:t xml:space="preserve">, despite its potential for contributing </w:t>
      </w:r>
      <w:commentRangeStart w:id="24"/>
      <w:r w:rsidR="004C1AAC">
        <w:rPr>
          <w:rFonts w:asciiTheme="majorBidi" w:hAnsiTheme="majorBidi" w:cstheme="majorBidi"/>
          <w:sz w:val="24"/>
          <w:szCs w:val="24"/>
        </w:rPr>
        <w:t xml:space="preserve">to </w:t>
      </w:r>
      <w:proofErr w:type="gramStart"/>
      <w:r w:rsidR="004C1AAC">
        <w:rPr>
          <w:rFonts w:asciiTheme="majorBidi" w:hAnsiTheme="majorBidi" w:cstheme="majorBidi"/>
          <w:sz w:val="24"/>
          <w:szCs w:val="24"/>
        </w:rPr>
        <w:t xml:space="preserve">the </w:t>
      </w:r>
      <w:r w:rsidRPr="00B4661E">
        <w:rPr>
          <w:rFonts w:asciiTheme="majorBidi" w:hAnsiTheme="majorBidi" w:cstheme="majorBidi"/>
          <w:sz w:val="24"/>
          <w:szCs w:val="24"/>
        </w:rPr>
        <w:t xml:space="preserve"> understanding</w:t>
      </w:r>
      <w:proofErr w:type="gramEnd"/>
      <w:r w:rsidRPr="00B4661E">
        <w:rPr>
          <w:rFonts w:asciiTheme="majorBidi" w:hAnsiTheme="majorBidi" w:cstheme="majorBidi"/>
          <w:sz w:val="24"/>
          <w:szCs w:val="24"/>
        </w:rPr>
        <w:t xml:space="preserve"> autism and focus</w:t>
      </w:r>
      <w:r w:rsidR="004C1AAC">
        <w:rPr>
          <w:rFonts w:asciiTheme="majorBidi" w:hAnsiTheme="majorBidi" w:cstheme="majorBidi"/>
          <w:sz w:val="24"/>
          <w:szCs w:val="24"/>
        </w:rPr>
        <w:t xml:space="preserve">ing attention </w:t>
      </w:r>
      <w:r w:rsidRPr="00B4661E">
        <w:rPr>
          <w:rFonts w:asciiTheme="majorBidi" w:hAnsiTheme="majorBidi" w:cstheme="majorBidi"/>
          <w:sz w:val="24"/>
          <w:szCs w:val="24"/>
        </w:rPr>
        <w:t xml:space="preserve">on this </w:t>
      </w:r>
      <w:r w:rsidR="004C1AAC">
        <w:rPr>
          <w:rFonts w:asciiTheme="majorBidi" w:hAnsiTheme="majorBidi" w:cstheme="majorBidi"/>
          <w:sz w:val="24"/>
          <w:szCs w:val="24"/>
        </w:rPr>
        <w:t>world</w:t>
      </w:r>
      <w:r w:rsidRPr="00B4661E">
        <w:rPr>
          <w:rFonts w:asciiTheme="majorBidi" w:hAnsiTheme="majorBidi" w:cstheme="majorBidi"/>
          <w:sz w:val="24"/>
          <w:szCs w:val="24"/>
        </w:rPr>
        <w:t>.</w:t>
      </w:r>
      <w:commentRangeEnd w:id="24"/>
      <w:r w:rsidR="009B329F">
        <w:rPr>
          <w:rStyle w:val="CommentReference"/>
        </w:rPr>
        <w:commentReference w:id="24"/>
      </w:r>
    </w:p>
    <w:p w14:paraId="5212FFA6" w14:textId="13705B5A" w:rsidR="004A2CFB" w:rsidRPr="00B4661E" w:rsidRDefault="004C1AAC" w:rsidP="0020054B">
      <w:pPr>
        <w:tabs>
          <w:tab w:val="left" w:pos="2551"/>
          <w:tab w:val="left" w:pos="4819"/>
          <w:tab w:val="left" w:pos="5102"/>
        </w:tabs>
        <w:spacing w:after="120" w:line="360" w:lineRule="auto"/>
        <w:jc w:val="both"/>
        <w:rPr>
          <w:rFonts w:asciiTheme="majorBidi" w:hAnsiTheme="majorBidi" w:cstheme="majorBidi"/>
          <w:sz w:val="24"/>
          <w:szCs w:val="24"/>
        </w:rPr>
      </w:pPr>
      <w:r>
        <w:rPr>
          <w:rFonts w:asciiTheme="majorBidi" w:hAnsiTheme="majorBidi" w:cstheme="majorBidi"/>
          <w:sz w:val="24"/>
          <w:szCs w:val="24"/>
        </w:rPr>
        <w:t>This chapter has applied interdisciplinary approaches in order</w:t>
      </w:r>
      <w:r w:rsidR="000D63E0" w:rsidRPr="00B4661E">
        <w:rPr>
          <w:rFonts w:asciiTheme="majorBidi" w:hAnsiTheme="majorBidi" w:cstheme="majorBidi"/>
          <w:sz w:val="24"/>
          <w:szCs w:val="24"/>
        </w:rPr>
        <w:t xml:space="preserve"> to gain a better understanding of the inner world of the child with autism. </w:t>
      </w:r>
      <w:r>
        <w:rPr>
          <w:rFonts w:asciiTheme="majorBidi" w:hAnsiTheme="majorBidi" w:cstheme="majorBidi"/>
          <w:sz w:val="24"/>
          <w:szCs w:val="24"/>
        </w:rPr>
        <w:t xml:space="preserve">It opened with examples of  </w:t>
      </w:r>
      <w:r w:rsidR="000D63E0" w:rsidRPr="00B4661E">
        <w:rPr>
          <w:rFonts w:asciiTheme="majorBidi" w:hAnsiTheme="majorBidi" w:cstheme="majorBidi"/>
          <w:sz w:val="24"/>
          <w:szCs w:val="24"/>
        </w:rPr>
        <w:t xml:space="preserve"> </w:t>
      </w:r>
      <w:r>
        <w:rPr>
          <w:rFonts w:asciiTheme="majorBidi" w:hAnsiTheme="majorBidi" w:cstheme="majorBidi"/>
          <w:sz w:val="24"/>
          <w:szCs w:val="24"/>
        </w:rPr>
        <w:t xml:space="preserve">  </w:t>
      </w:r>
      <w:r w:rsidR="000D63E0" w:rsidRPr="00B4661E">
        <w:rPr>
          <w:rFonts w:asciiTheme="majorBidi" w:hAnsiTheme="majorBidi" w:cstheme="majorBidi"/>
          <w:sz w:val="24"/>
          <w:szCs w:val="24"/>
        </w:rPr>
        <w:t>how the philosophy of Ludwig Wittgenstein</w:t>
      </w:r>
      <w:r>
        <w:rPr>
          <w:rFonts w:asciiTheme="majorBidi" w:hAnsiTheme="majorBidi" w:cstheme="majorBidi"/>
          <w:sz w:val="24"/>
          <w:szCs w:val="24"/>
        </w:rPr>
        <w:t>,</w:t>
      </w:r>
      <w:r w:rsidR="000D63E0" w:rsidRPr="00B4661E">
        <w:rPr>
          <w:rFonts w:asciiTheme="majorBidi" w:hAnsiTheme="majorBidi" w:cstheme="majorBidi"/>
          <w:sz w:val="24"/>
          <w:szCs w:val="24"/>
        </w:rPr>
        <w:t xml:space="preserve"> mainly the terms </w:t>
      </w:r>
      <w:r w:rsidR="000D63E0" w:rsidRPr="00B4661E">
        <w:rPr>
          <w:rFonts w:asciiTheme="majorBidi" w:hAnsiTheme="majorBidi" w:cstheme="majorBidi"/>
          <w:b/>
          <w:bCs/>
          <w:sz w:val="24"/>
          <w:szCs w:val="24"/>
        </w:rPr>
        <w:t>rule, use</w:t>
      </w:r>
      <w:r w:rsidR="00DC7999">
        <w:rPr>
          <w:rFonts w:asciiTheme="majorBidi" w:hAnsiTheme="majorBidi" w:cstheme="majorBidi"/>
          <w:b/>
          <w:bCs/>
          <w:sz w:val="24"/>
          <w:szCs w:val="24"/>
        </w:rPr>
        <w:t>,</w:t>
      </w:r>
      <w:r w:rsidR="000D63E0" w:rsidRPr="00B4661E">
        <w:rPr>
          <w:rFonts w:asciiTheme="majorBidi" w:hAnsiTheme="majorBidi" w:cstheme="majorBidi"/>
          <w:b/>
          <w:bCs/>
          <w:sz w:val="24"/>
          <w:szCs w:val="24"/>
        </w:rPr>
        <w:t xml:space="preserve"> and language games</w:t>
      </w:r>
      <w:r w:rsidR="0092508C" w:rsidRPr="00B4661E">
        <w:rPr>
          <w:rFonts w:asciiTheme="majorBidi" w:hAnsiTheme="majorBidi" w:cstheme="majorBidi"/>
          <w:sz w:val="24"/>
          <w:szCs w:val="24"/>
        </w:rPr>
        <w:t>,</w:t>
      </w:r>
      <w:r w:rsidR="000D63E0" w:rsidRPr="00B4661E">
        <w:rPr>
          <w:rFonts w:asciiTheme="majorBidi" w:hAnsiTheme="majorBidi" w:cstheme="majorBidi"/>
          <w:sz w:val="24"/>
          <w:szCs w:val="24"/>
        </w:rPr>
        <w:t xml:space="preserve"> might be able to </w:t>
      </w:r>
      <w:r w:rsidR="00DC7999">
        <w:rPr>
          <w:rFonts w:asciiTheme="majorBidi" w:hAnsiTheme="majorBidi" w:cstheme="majorBidi"/>
          <w:sz w:val="24"/>
          <w:szCs w:val="24"/>
        </w:rPr>
        <w:t>offer insights into</w:t>
      </w:r>
      <w:r w:rsidR="000D63E0" w:rsidRPr="00B4661E">
        <w:rPr>
          <w:rFonts w:asciiTheme="majorBidi" w:hAnsiTheme="majorBidi" w:cstheme="majorBidi"/>
          <w:sz w:val="24"/>
          <w:szCs w:val="24"/>
        </w:rPr>
        <w:t xml:space="preserve"> the world of the non-speaking child with autism and possibly even help therapists ascribe some tangibility to the child</w:t>
      </w:r>
      <w:r w:rsidR="00DC7999">
        <w:rPr>
          <w:rFonts w:asciiTheme="majorBidi" w:hAnsiTheme="majorBidi" w:cstheme="majorBidi"/>
          <w:sz w:val="24"/>
          <w:szCs w:val="24"/>
        </w:rPr>
        <w:t>’</w:t>
      </w:r>
      <w:r w:rsidR="000D63E0" w:rsidRPr="00B4661E">
        <w:rPr>
          <w:rFonts w:asciiTheme="majorBidi" w:hAnsiTheme="majorBidi" w:cstheme="majorBidi"/>
          <w:sz w:val="24"/>
          <w:szCs w:val="24"/>
        </w:rPr>
        <w:t>s inner experience, even without words.</w:t>
      </w:r>
    </w:p>
    <w:p w14:paraId="4A35925A" w14:textId="72AFE60F" w:rsidR="004A2CFB" w:rsidRPr="00B4661E" w:rsidRDefault="00F41C90" w:rsidP="0020054B">
      <w:pPr>
        <w:tabs>
          <w:tab w:val="left" w:pos="2551"/>
          <w:tab w:val="left" w:pos="4819"/>
          <w:tab w:val="left" w:pos="5102"/>
        </w:tabs>
        <w:spacing w:after="120" w:line="360" w:lineRule="auto"/>
        <w:jc w:val="both"/>
        <w:rPr>
          <w:rFonts w:asciiTheme="majorBidi" w:hAnsiTheme="majorBidi" w:cstheme="majorBidi"/>
          <w:sz w:val="24"/>
          <w:szCs w:val="24"/>
        </w:rPr>
      </w:pPr>
      <w:commentRangeStart w:id="25"/>
      <w:r w:rsidRPr="00B4661E">
        <w:rPr>
          <w:rFonts w:asciiTheme="majorBidi" w:hAnsiTheme="majorBidi" w:cstheme="majorBidi"/>
          <w:sz w:val="24"/>
          <w:szCs w:val="24"/>
        </w:rPr>
        <w:t>Wittgenstein</w:t>
      </w:r>
      <w:commentRangeEnd w:id="25"/>
      <w:r w:rsidR="00DC7999">
        <w:rPr>
          <w:rStyle w:val="CommentReference"/>
        </w:rPr>
        <w:commentReference w:id="25"/>
      </w:r>
      <w:r w:rsidRPr="00B4661E">
        <w:rPr>
          <w:rFonts w:asciiTheme="majorBidi" w:hAnsiTheme="majorBidi" w:cstheme="majorBidi"/>
          <w:sz w:val="24"/>
          <w:szCs w:val="24"/>
        </w:rPr>
        <w:t xml:space="preserve"> claimed that obeying the rule and following the rule are what guide human behavior and endow it with meaning. </w:t>
      </w:r>
      <w:r w:rsidR="00DC7999">
        <w:rPr>
          <w:rFonts w:asciiTheme="majorBidi" w:hAnsiTheme="majorBidi" w:cstheme="majorBidi"/>
          <w:sz w:val="24"/>
          <w:szCs w:val="24"/>
        </w:rPr>
        <w:t>For</w:t>
      </w:r>
      <w:r w:rsidRPr="00B4661E">
        <w:rPr>
          <w:rFonts w:asciiTheme="majorBidi" w:hAnsiTheme="majorBidi" w:cstheme="majorBidi"/>
          <w:sz w:val="24"/>
          <w:szCs w:val="24"/>
        </w:rPr>
        <w:t xml:space="preserve"> him, use of a rule does not merely constitute obeying a social convention</w:t>
      </w:r>
      <w:r w:rsidR="00DC7999">
        <w:rPr>
          <w:rFonts w:asciiTheme="majorBidi" w:hAnsiTheme="majorBidi" w:cstheme="majorBidi"/>
          <w:sz w:val="24"/>
          <w:szCs w:val="24"/>
        </w:rPr>
        <w:t>; rather,</w:t>
      </w:r>
      <w:r w:rsidRPr="00B4661E">
        <w:rPr>
          <w:rFonts w:asciiTheme="majorBidi" w:hAnsiTheme="majorBidi" w:cstheme="majorBidi"/>
          <w:sz w:val="24"/>
          <w:szCs w:val="24"/>
        </w:rPr>
        <w:t xml:space="preserve"> the very act of use is what attributes meaning to the rule, thus enabling the existence of a certain form of life.</w:t>
      </w:r>
    </w:p>
    <w:p w14:paraId="12EFE141" w14:textId="5CDA66DC" w:rsidR="004A2CFB" w:rsidRPr="00B4661E" w:rsidRDefault="003B6048"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This discussion has </w:t>
      </w:r>
      <w:r w:rsidR="00DC7999">
        <w:rPr>
          <w:rFonts w:asciiTheme="majorBidi" w:hAnsiTheme="majorBidi" w:cstheme="majorBidi"/>
          <w:sz w:val="24"/>
          <w:szCs w:val="24"/>
        </w:rPr>
        <w:t>also suggested</w:t>
      </w:r>
      <w:r w:rsidRPr="00B4661E">
        <w:rPr>
          <w:rFonts w:asciiTheme="majorBidi" w:hAnsiTheme="majorBidi" w:cstheme="majorBidi"/>
          <w:sz w:val="24"/>
          <w:szCs w:val="24"/>
        </w:rPr>
        <w:t xml:space="preserve"> that due to the</w:t>
      </w:r>
      <w:r w:rsidR="00DC7999">
        <w:rPr>
          <w:rFonts w:asciiTheme="majorBidi" w:hAnsiTheme="majorBidi" w:cstheme="majorBidi"/>
          <w:sz w:val="24"/>
          <w:szCs w:val="24"/>
        </w:rPr>
        <w:t>ir</w:t>
      </w:r>
      <w:r w:rsidRPr="00B4661E">
        <w:rPr>
          <w:rFonts w:asciiTheme="majorBidi" w:hAnsiTheme="majorBidi" w:cstheme="majorBidi"/>
          <w:sz w:val="24"/>
          <w:szCs w:val="24"/>
        </w:rPr>
        <w:t xml:space="preserve"> lack of social orientation and interest in the social surroundings, children with autism do not learn the social rules and </w:t>
      </w:r>
      <w:r w:rsidR="00DC7999">
        <w:rPr>
          <w:rFonts w:asciiTheme="majorBidi" w:hAnsiTheme="majorBidi" w:cstheme="majorBidi"/>
          <w:sz w:val="24"/>
          <w:szCs w:val="24"/>
        </w:rPr>
        <w:t>therefore</w:t>
      </w:r>
      <w:r w:rsidRPr="00B4661E">
        <w:rPr>
          <w:rFonts w:asciiTheme="majorBidi" w:hAnsiTheme="majorBidi" w:cstheme="majorBidi"/>
          <w:sz w:val="24"/>
          <w:szCs w:val="24"/>
        </w:rPr>
        <w:t xml:space="preserve"> do not gain sufficient experience with rules and the use of rules</w:t>
      </w:r>
      <w:r w:rsidR="00DC7999">
        <w:rPr>
          <w:rFonts w:asciiTheme="majorBidi" w:hAnsiTheme="majorBidi" w:cstheme="majorBidi"/>
          <w:sz w:val="24"/>
          <w:szCs w:val="24"/>
        </w:rPr>
        <w:t>. As a result,</w:t>
      </w:r>
      <w:r w:rsidRPr="00B4661E">
        <w:rPr>
          <w:rFonts w:asciiTheme="majorBidi" w:hAnsiTheme="majorBidi" w:cstheme="majorBidi"/>
          <w:sz w:val="24"/>
          <w:szCs w:val="24"/>
        </w:rPr>
        <w:t xml:space="preserve"> they fail to learn and understand the form of life of the society in which they live. Moreover, we found that due to the inability to play language games, children with autism </w:t>
      </w:r>
      <w:r w:rsidR="0092508C" w:rsidRPr="00B4661E">
        <w:rPr>
          <w:rFonts w:asciiTheme="majorBidi" w:hAnsiTheme="majorBidi" w:cstheme="majorBidi"/>
          <w:sz w:val="24"/>
          <w:szCs w:val="24"/>
        </w:rPr>
        <w:t>have trouble</w:t>
      </w:r>
      <w:r w:rsidRPr="00B4661E">
        <w:rPr>
          <w:rFonts w:asciiTheme="majorBidi" w:hAnsiTheme="majorBidi" w:cstheme="majorBidi"/>
          <w:sz w:val="24"/>
          <w:szCs w:val="24"/>
        </w:rPr>
        <w:t xml:space="preserve"> understanding the nuances of words, the correct use of words, the complexity of the experience and the intended meaning of words, and this has an adverse effect on their ability to understand and integrate in the form of life in the society in which they live.</w:t>
      </w:r>
    </w:p>
    <w:p w14:paraId="644FCDCD" w14:textId="2F4B81A7" w:rsidR="00ED4DC0" w:rsidRPr="00B4661E" w:rsidRDefault="00DC7999" w:rsidP="0020054B">
      <w:pPr>
        <w:tabs>
          <w:tab w:val="left" w:pos="2551"/>
          <w:tab w:val="left" w:pos="4819"/>
          <w:tab w:val="left" w:pos="5102"/>
        </w:tabs>
        <w:spacing w:after="120" w:line="360" w:lineRule="auto"/>
        <w:jc w:val="both"/>
        <w:rPr>
          <w:rFonts w:asciiTheme="majorBidi" w:hAnsiTheme="majorBidi" w:cstheme="majorBidi"/>
          <w:sz w:val="24"/>
          <w:szCs w:val="24"/>
        </w:rPr>
      </w:pPr>
      <w:r>
        <w:rPr>
          <w:rFonts w:asciiTheme="majorBidi" w:hAnsiTheme="majorBidi" w:cstheme="majorBidi"/>
          <w:sz w:val="24"/>
          <w:szCs w:val="24"/>
        </w:rPr>
        <w:t>T</w:t>
      </w:r>
      <w:r w:rsidRPr="00B4661E">
        <w:rPr>
          <w:rFonts w:asciiTheme="majorBidi" w:hAnsiTheme="majorBidi" w:cstheme="majorBidi"/>
          <w:sz w:val="24"/>
          <w:szCs w:val="24"/>
        </w:rPr>
        <w:t>hese issues</w:t>
      </w:r>
      <w:r>
        <w:rPr>
          <w:rFonts w:asciiTheme="majorBidi" w:hAnsiTheme="majorBidi" w:cstheme="majorBidi"/>
          <w:sz w:val="24"/>
          <w:szCs w:val="24"/>
        </w:rPr>
        <w:t xml:space="preserve"> are of</w:t>
      </w:r>
      <w:r w:rsidR="00ED4DC0" w:rsidRPr="00B4661E">
        <w:rPr>
          <w:rFonts w:asciiTheme="majorBidi" w:hAnsiTheme="majorBidi" w:cstheme="majorBidi"/>
          <w:sz w:val="24"/>
          <w:szCs w:val="24"/>
        </w:rPr>
        <w:t xml:space="preserve"> therapeutic significance </w:t>
      </w:r>
      <w:r>
        <w:rPr>
          <w:rFonts w:asciiTheme="majorBidi" w:hAnsiTheme="majorBidi" w:cstheme="majorBidi"/>
          <w:sz w:val="24"/>
          <w:szCs w:val="24"/>
        </w:rPr>
        <w:t xml:space="preserve">due to </w:t>
      </w:r>
      <w:r w:rsidR="00ED4DC0" w:rsidRPr="00B4661E">
        <w:rPr>
          <w:rFonts w:asciiTheme="majorBidi" w:hAnsiTheme="majorBidi" w:cstheme="majorBidi"/>
          <w:sz w:val="24"/>
          <w:szCs w:val="24"/>
        </w:rPr>
        <w:t>the importance of the spontaneous, daily context in which obeying the rule, its use</w:t>
      </w:r>
      <w:r>
        <w:rPr>
          <w:rFonts w:asciiTheme="majorBidi" w:hAnsiTheme="majorBidi" w:cstheme="majorBidi"/>
          <w:sz w:val="24"/>
          <w:szCs w:val="24"/>
        </w:rPr>
        <w:t>,</w:t>
      </w:r>
      <w:r w:rsidR="00ED4DC0" w:rsidRPr="00B4661E">
        <w:rPr>
          <w:rFonts w:asciiTheme="majorBidi" w:hAnsiTheme="majorBidi" w:cstheme="majorBidi"/>
          <w:sz w:val="24"/>
          <w:szCs w:val="24"/>
        </w:rPr>
        <w:t xml:space="preserve"> and the language games occur. Wittgenstein is </w:t>
      </w:r>
      <w:r>
        <w:rPr>
          <w:rFonts w:asciiTheme="majorBidi" w:hAnsiTheme="majorBidi" w:cstheme="majorBidi"/>
          <w:sz w:val="24"/>
          <w:szCs w:val="24"/>
        </w:rPr>
        <w:t>strongly</w:t>
      </w:r>
      <w:r w:rsidR="00ED4DC0" w:rsidRPr="00B4661E">
        <w:rPr>
          <w:rFonts w:asciiTheme="majorBidi" w:hAnsiTheme="majorBidi" w:cstheme="majorBidi"/>
          <w:sz w:val="24"/>
          <w:szCs w:val="24"/>
        </w:rPr>
        <w:t xml:space="preserve"> encouraging us to engage in mutual, spontaneous language games in social contexts, rather than learning the language in a technical and theoretical fashion: </w:t>
      </w:r>
      <w:r w:rsidR="00957DE0" w:rsidRPr="00B4661E">
        <w:rPr>
          <w:rFonts w:asciiTheme="majorBidi" w:hAnsiTheme="majorBidi" w:cstheme="majorBidi"/>
          <w:sz w:val="24"/>
          <w:szCs w:val="24"/>
        </w:rPr>
        <w:t>f</w:t>
      </w:r>
      <w:r w:rsidR="00ED4DC0" w:rsidRPr="00B4661E">
        <w:rPr>
          <w:rFonts w:asciiTheme="majorBidi" w:hAnsiTheme="majorBidi" w:cstheme="majorBidi"/>
          <w:sz w:val="24"/>
          <w:szCs w:val="24"/>
        </w:rPr>
        <w:t xml:space="preserve">or the language game to be as such, it must be played in a social context as an interesting part common to both parties who </w:t>
      </w:r>
      <w:commentRangeStart w:id="26"/>
      <w:r w:rsidR="00ED4DC0" w:rsidRPr="00B4661E">
        <w:rPr>
          <w:rFonts w:asciiTheme="majorBidi" w:hAnsiTheme="majorBidi" w:cstheme="majorBidi"/>
          <w:sz w:val="24"/>
          <w:szCs w:val="24"/>
        </w:rPr>
        <w:t>seek</w:t>
      </w:r>
      <w:commentRangeEnd w:id="26"/>
      <w:r>
        <w:rPr>
          <w:rStyle w:val="CommentReference"/>
        </w:rPr>
        <w:commentReference w:id="26"/>
      </w:r>
      <w:r w:rsidR="00ED4DC0" w:rsidRPr="00B4661E">
        <w:rPr>
          <w:rFonts w:asciiTheme="majorBidi" w:hAnsiTheme="majorBidi" w:cstheme="majorBidi"/>
          <w:sz w:val="24"/>
          <w:szCs w:val="24"/>
        </w:rPr>
        <w:t xml:space="preserve"> to play that game. The language may </w:t>
      </w:r>
      <w:r w:rsidR="00ED4DC0" w:rsidRPr="00B4661E">
        <w:rPr>
          <w:rFonts w:asciiTheme="majorBidi" w:hAnsiTheme="majorBidi" w:cstheme="majorBidi"/>
          <w:sz w:val="24"/>
          <w:szCs w:val="24"/>
        </w:rPr>
        <w:lastRenderedPageBreak/>
        <w:t xml:space="preserve">only be learned in this </w:t>
      </w:r>
      <w:r w:rsidR="004932EC" w:rsidRPr="00B4661E">
        <w:rPr>
          <w:rFonts w:asciiTheme="majorBidi" w:hAnsiTheme="majorBidi" w:cstheme="majorBidi"/>
          <w:sz w:val="24"/>
          <w:szCs w:val="24"/>
        </w:rPr>
        <w:t>manner,</w:t>
      </w:r>
      <w:r w:rsidR="00ED4DC0" w:rsidRPr="00B4661E">
        <w:rPr>
          <w:rFonts w:asciiTheme="majorBidi" w:hAnsiTheme="majorBidi" w:cstheme="majorBidi"/>
          <w:sz w:val="24"/>
          <w:szCs w:val="24"/>
        </w:rPr>
        <w:t xml:space="preserve"> and it is only in this manner that children learn to use the various words in the correct </w:t>
      </w:r>
      <w:r w:rsidR="008246E9" w:rsidRPr="00B4661E">
        <w:rPr>
          <w:rFonts w:asciiTheme="majorBidi" w:hAnsiTheme="majorBidi" w:cstheme="majorBidi"/>
          <w:sz w:val="24"/>
          <w:szCs w:val="24"/>
        </w:rPr>
        <w:t>manner,</w:t>
      </w:r>
      <w:r w:rsidR="00ED4DC0" w:rsidRPr="00B4661E">
        <w:rPr>
          <w:rFonts w:asciiTheme="majorBidi" w:hAnsiTheme="majorBidi" w:cstheme="majorBidi"/>
          <w:sz w:val="24"/>
          <w:szCs w:val="24"/>
        </w:rPr>
        <w:t xml:space="preserve"> and the</w:t>
      </w:r>
      <w:r>
        <w:rPr>
          <w:rFonts w:asciiTheme="majorBidi" w:hAnsiTheme="majorBidi" w:cstheme="majorBidi"/>
          <w:sz w:val="24"/>
          <w:szCs w:val="24"/>
        </w:rPr>
        <w:t xml:space="preserve"> words become</w:t>
      </w:r>
      <w:r w:rsidR="00ED4DC0" w:rsidRPr="00B4661E">
        <w:rPr>
          <w:rFonts w:asciiTheme="majorBidi" w:hAnsiTheme="majorBidi" w:cstheme="majorBidi"/>
          <w:sz w:val="24"/>
          <w:szCs w:val="24"/>
        </w:rPr>
        <w:t xml:space="preserve"> charged with the relevant emotional meaning for the form of life of the environment in which they live. According to this approach, any attempt to teach the language in a manner that is not </w:t>
      </w:r>
      <w:r w:rsidR="002C3385" w:rsidRPr="00B4661E">
        <w:rPr>
          <w:rFonts w:asciiTheme="majorBidi" w:hAnsiTheme="majorBidi" w:cstheme="majorBidi"/>
          <w:sz w:val="24"/>
          <w:szCs w:val="24"/>
        </w:rPr>
        <w:t xml:space="preserve">within the framework of a game, </w:t>
      </w:r>
      <w:r w:rsidR="00ED4DC0" w:rsidRPr="00B4661E">
        <w:rPr>
          <w:rFonts w:asciiTheme="majorBidi" w:hAnsiTheme="majorBidi" w:cstheme="majorBidi"/>
          <w:sz w:val="24"/>
          <w:szCs w:val="24"/>
        </w:rPr>
        <w:t>and does not involve interest and genuine reciprocity</w:t>
      </w:r>
      <w:r w:rsidR="002C3385" w:rsidRPr="00B4661E">
        <w:rPr>
          <w:rFonts w:asciiTheme="majorBidi" w:hAnsiTheme="majorBidi" w:cstheme="majorBidi"/>
          <w:sz w:val="24"/>
          <w:szCs w:val="24"/>
        </w:rPr>
        <w:t>,</w:t>
      </w:r>
      <w:r w:rsidR="00ED4DC0" w:rsidRPr="00B4661E">
        <w:rPr>
          <w:rFonts w:asciiTheme="majorBidi" w:hAnsiTheme="majorBidi" w:cstheme="majorBidi"/>
          <w:sz w:val="24"/>
          <w:szCs w:val="24"/>
        </w:rPr>
        <w:t xml:space="preserve"> is doomed to failure. It </w:t>
      </w:r>
      <w:r>
        <w:rPr>
          <w:rFonts w:asciiTheme="majorBidi" w:hAnsiTheme="majorBidi" w:cstheme="majorBidi"/>
          <w:sz w:val="24"/>
          <w:szCs w:val="24"/>
        </w:rPr>
        <w:t>empties</w:t>
      </w:r>
      <w:r w:rsidR="00ED4DC0" w:rsidRPr="00B4661E">
        <w:rPr>
          <w:rFonts w:asciiTheme="majorBidi" w:hAnsiTheme="majorBidi" w:cstheme="majorBidi"/>
          <w:sz w:val="24"/>
          <w:szCs w:val="24"/>
        </w:rPr>
        <w:t xml:space="preserve"> the language of its emotional meaning and reinforces the behavioral pattern of relating to the words as objects and to the language as an object, </w:t>
      </w:r>
      <w:r>
        <w:rPr>
          <w:rFonts w:asciiTheme="majorBidi" w:hAnsiTheme="majorBidi" w:cstheme="majorBidi"/>
          <w:sz w:val="24"/>
          <w:szCs w:val="24"/>
        </w:rPr>
        <w:t>which is a pronounced</w:t>
      </w:r>
      <w:r w:rsidR="00ED4DC0" w:rsidRPr="00B4661E">
        <w:rPr>
          <w:rFonts w:asciiTheme="majorBidi" w:hAnsiTheme="majorBidi" w:cstheme="majorBidi"/>
          <w:sz w:val="24"/>
          <w:szCs w:val="24"/>
        </w:rPr>
        <w:t xml:space="preserve"> a tendency among people with autism.</w:t>
      </w:r>
    </w:p>
    <w:p w14:paraId="5628ED67" w14:textId="53B5D41F" w:rsidR="0050683D" w:rsidRPr="00B4661E" w:rsidRDefault="007A0CB4"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The second part of the chapter</w:t>
      </w:r>
      <w:r w:rsidR="00DC7999">
        <w:rPr>
          <w:rFonts w:asciiTheme="majorBidi" w:hAnsiTheme="majorBidi" w:cstheme="majorBidi"/>
          <w:sz w:val="24"/>
          <w:szCs w:val="24"/>
        </w:rPr>
        <w:t xml:space="preserve"> discussed efforts</w:t>
      </w:r>
      <w:r w:rsidRPr="00B4661E">
        <w:rPr>
          <w:rFonts w:asciiTheme="majorBidi" w:hAnsiTheme="majorBidi" w:cstheme="majorBidi"/>
          <w:sz w:val="24"/>
          <w:szCs w:val="24"/>
        </w:rPr>
        <w:t xml:space="preserve"> to investigate the emotional world of children with autism via the prism of fairy tales. </w:t>
      </w:r>
      <w:r w:rsidR="00F61BAE">
        <w:rPr>
          <w:rFonts w:asciiTheme="majorBidi" w:hAnsiTheme="majorBidi" w:cstheme="majorBidi"/>
          <w:sz w:val="24"/>
          <w:szCs w:val="24"/>
        </w:rPr>
        <w:t>Based on the</w:t>
      </w:r>
      <w:r w:rsidRPr="00B4661E">
        <w:rPr>
          <w:rFonts w:asciiTheme="majorBidi" w:hAnsiTheme="majorBidi" w:cstheme="majorBidi"/>
          <w:sz w:val="24"/>
          <w:szCs w:val="24"/>
        </w:rPr>
        <w:t xml:space="preserve"> premise that literature, and in this case fairy tales, should be able to help us understand what </w:t>
      </w:r>
      <w:r w:rsidR="00DC7999">
        <w:rPr>
          <w:rFonts w:asciiTheme="majorBidi" w:hAnsiTheme="majorBidi" w:cstheme="majorBidi"/>
          <w:sz w:val="24"/>
          <w:szCs w:val="24"/>
        </w:rPr>
        <w:t>takes place</w:t>
      </w:r>
      <w:r w:rsidRPr="00B4661E">
        <w:rPr>
          <w:rFonts w:asciiTheme="majorBidi" w:hAnsiTheme="majorBidi" w:cstheme="majorBidi"/>
          <w:sz w:val="24"/>
          <w:szCs w:val="24"/>
        </w:rPr>
        <w:t xml:space="preserve"> in the inner world of a child with autism, </w:t>
      </w:r>
      <w:r w:rsidR="00F61BAE">
        <w:rPr>
          <w:rFonts w:asciiTheme="majorBidi" w:hAnsiTheme="majorBidi" w:cstheme="majorBidi"/>
          <w:sz w:val="24"/>
          <w:szCs w:val="24"/>
        </w:rPr>
        <w:t>this section explored the</w:t>
      </w:r>
      <w:r w:rsidRPr="00B4661E">
        <w:rPr>
          <w:rFonts w:asciiTheme="majorBidi" w:hAnsiTheme="majorBidi" w:cstheme="majorBidi"/>
          <w:sz w:val="24"/>
          <w:szCs w:val="24"/>
        </w:rPr>
        <w:t xml:space="preserve"> possib</w:t>
      </w:r>
      <w:r w:rsidR="00F61BAE">
        <w:rPr>
          <w:rFonts w:asciiTheme="majorBidi" w:hAnsiTheme="majorBidi" w:cstheme="majorBidi"/>
          <w:sz w:val="24"/>
          <w:szCs w:val="24"/>
        </w:rPr>
        <w:t>ility that motifs from the fairy tales</w:t>
      </w:r>
      <w:r w:rsidRPr="00B4661E">
        <w:rPr>
          <w:rFonts w:asciiTheme="majorBidi" w:hAnsiTheme="majorBidi" w:cstheme="majorBidi"/>
          <w:sz w:val="24"/>
          <w:szCs w:val="24"/>
        </w:rPr>
        <w:t xml:space="preserve"> help that child to construct particular meaning in that child</w:t>
      </w:r>
      <w:r w:rsidR="00F61BAE">
        <w:rPr>
          <w:rFonts w:asciiTheme="majorBidi" w:hAnsiTheme="majorBidi" w:cstheme="majorBidi"/>
          <w:sz w:val="24"/>
          <w:szCs w:val="24"/>
        </w:rPr>
        <w:t>’</w:t>
      </w:r>
      <w:r w:rsidRPr="00B4661E">
        <w:rPr>
          <w:rFonts w:asciiTheme="majorBidi" w:hAnsiTheme="majorBidi" w:cstheme="majorBidi"/>
          <w:sz w:val="24"/>
          <w:szCs w:val="24"/>
        </w:rPr>
        <w:t xml:space="preserve">s inner experience. We </w:t>
      </w:r>
      <w:r w:rsidR="00F61BAE">
        <w:rPr>
          <w:rFonts w:asciiTheme="majorBidi" w:hAnsiTheme="majorBidi" w:cstheme="majorBidi"/>
          <w:sz w:val="24"/>
          <w:szCs w:val="24"/>
        </w:rPr>
        <w:t>tried to show</w:t>
      </w:r>
      <w:r w:rsidRPr="00B4661E">
        <w:rPr>
          <w:rFonts w:asciiTheme="majorBidi" w:hAnsiTheme="majorBidi" w:cstheme="majorBidi"/>
          <w:sz w:val="24"/>
          <w:szCs w:val="24"/>
        </w:rPr>
        <w:t xml:space="preserve"> that the fairy tales touch on the basic conflict that is related to </w:t>
      </w:r>
      <w:r w:rsidR="00F61BAE">
        <w:rPr>
          <w:rFonts w:asciiTheme="majorBidi" w:hAnsiTheme="majorBidi" w:cstheme="majorBidi"/>
          <w:sz w:val="24"/>
          <w:szCs w:val="24"/>
        </w:rPr>
        <w:t>relinquishing</w:t>
      </w:r>
      <w:r w:rsidRPr="00B4661E">
        <w:rPr>
          <w:rFonts w:asciiTheme="majorBidi" w:hAnsiTheme="majorBidi" w:cstheme="majorBidi"/>
          <w:sz w:val="24"/>
          <w:szCs w:val="24"/>
        </w:rPr>
        <w:t xml:space="preserve"> the rigid autistic defenses for breaking out into the world outside. The various examples presented illustrate how the attraction of various children to different fairy tales helped them, their parents and their therapists better understand their profound inner conflict, as well as their secret anxieties and subjective experience</w:t>
      </w:r>
      <w:r w:rsidR="00F61BAE">
        <w:rPr>
          <w:rFonts w:asciiTheme="majorBidi" w:hAnsiTheme="majorBidi" w:cstheme="majorBidi"/>
          <w:sz w:val="24"/>
          <w:szCs w:val="24"/>
        </w:rPr>
        <w:t>s</w:t>
      </w:r>
      <w:r w:rsidRPr="00B4661E">
        <w:rPr>
          <w:rFonts w:asciiTheme="majorBidi" w:hAnsiTheme="majorBidi" w:cstheme="majorBidi"/>
          <w:sz w:val="24"/>
          <w:szCs w:val="24"/>
        </w:rPr>
        <w:t xml:space="preserve">. This approach </w:t>
      </w:r>
      <w:r w:rsidR="00F61BAE">
        <w:rPr>
          <w:rFonts w:asciiTheme="majorBidi" w:hAnsiTheme="majorBidi" w:cstheme="majorBidi"/>
          <w:sz w:val="24"/>
          <w:szCs w:val="24"/>
        </w:rPr>
        <w:t>contrasts with that of simply viewing children with autism’s</w:t>
      </w:r>
      <w:r w:rsidRPr="00B4661E">
        <w:rPr>
          <w:rFonts w:asciiTheme="majorBidi" w:hAnsiTheme="majorBidi" w:cstheme="majorBidi"/>
          <w:sz w:val="24"/>
          <w:szCs w:val="24"/>
        </w:rPr>
        <w:t xml:space="preserve"> attraction to fairy tales and their repeated viewing of the related movies as repetitive, useless </w:t>
      </w:r>
      <w:r w:rsidR="00026D2E">
        <w:rPr>
          <w:rFonts w:asciiTheme="majorBidi" w:hAnsiTheme="majorBidi" w:cstheme="majorBidi"/>
          <w:sz w:val="24"/>
          <w:szCs w:val="24"/>
        </w:rPr>
        <w:t>behavior</w:t>
      </w:r>
      <w:r w:rsidRPr="00B4661E">
        <w:rPr>
          <w:rFonts w:asciiTheme="majorBidi" w:hAnsiTheme="majorBidi" w:cstheme="majorBidi"/>
          <w:sz w:val="24"/>
          <w:szCs w:val="24"/>
        </w:rPr>
        <w:t>.</w:t>
      </w:r>
      <w:r w:rsidR="002C3385" w:rsidRPr="00B4661E">
        <w:rPr>
          <w:rFonts w:asciiTheme="majorBidi" w:hAnsiTheme="majorBidi" w:cstheme="majorBidi"/>
          <w:sz w:val="24"/>
          <w:szCs w:val="24"/>
        </w:rPr>
        <w:t xml:space="preserve"> </w:t>
      </w:r>
      <w:r w:rsidR="00026D2E">
        <w:rPr>
          <w:rFonts w:asciiTheme="majorBidi" w:hAnsiTheme="majorBidi" w:cstheme="majorBidi"/>
          <w:sz w:val="24"/>
          <w:szCs w:val="24"/>
        </w:rPr>
        <w:t>By trying</w:t>
      </w:r>
      <w:r w:rsidRPr="00B4661E">
        <w:rPr>
          <w:rFonts w:asciiTheme="majorBidi" w:hAnsiTheme="majorBidi" w:cstheme="majorBidi"/>
          <w:sz w:val="24"/>
          <w:szCs w:val="24"/>
        </w:rPr>
        <w:t xml:space="preserve"> to understand the deep, underlying meaning of the fairy tale for that specific child</w:t>
      </w:r>
      <w:r w:rsidR="00026D2E">
        <w:rPr>
          <w:rFonts w:asciiTheme="majorBidi" w:hAnsiTheme="majorBidi" w:cstheme="majorBidi"/>
          <w:sz w:val="24"/>
          <w:szCs w:val="24"/>
        </w:rPr>
        <w:t>, it was possible to gain</w:t>
      </w:r>
      <w:r w:rsidR="00D2338B">
        <w:rPr>
          <w:rFonts w:asciiTheme="majorBidi" w:hAnsiTheme="majorBidi" w:cstheme="majorBidi"/>
          <w:sz w:val="24"/>
          <w:szCs w:val="24"/>
        </w:rPr>
        <w:t xml:space="preserve"> insights into that child’s</w:t>
      </w:r>
      <w:r w:rsidRPr="00B4661E">
        <w:rPr>
          <w:rFonts w:asciiTheme="majorBidi" w:hAnsiTheme="majorBidi" w:cstheme="majorBidi"/>
          <w:sz w:val="24"/>
          <w:szCs w:val="24"/>
        </w:rPr>
        <w:t xml:space="preserve"> world, often leading to a breakthrough in their therapy.</w:t>
      </w:r>
    </w:p>
    <w:p w14:paraId="49F93250" w14:textId="7A41E0C0" w:rsidR="001D0B58" w:rsidRPr="0020054B" w:rsidRDefault="001D0B58"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The chapter</w:t>
      </w:r>
      <w:r w:rsidR="00D2338B">
        <w:rPr>
          <w:rFonts w:asciiTheme="majorBidi" w:hAnsiTheme="majorBidi" w:cstheme="majorBidi"/>
          <w:sz w:val="24"/>
          <w:szCs w:val="24"/>
        </w:rPr>
        <w:t>, examining</w:t>
      </w:r>
      <w:r w:rsidRPr="00B4661E">
        <w:rPr>
          <w:rFonts w:asciiTheme="majorBidi" w:hAnsiTheme="majorBidi" w:cstheme="majorBidi"/>
          <w:sz w:val="24"/>
          <w:szCs w:val="24"/>
        </w:rPr>
        <w:t xml:space="preserve"> two disciplines that have been </w:t>
      </w:r>
      <w:r w:rsidR="00D2338B">
        <w:rPr>
          <w:rFonts w:asciiTheme="majorBidi" w:hAnsiTheme="majorBidi" w:cstheme="majorBidi"/>
          <w:sz w:val="24"/>
          <w:szCs w:val="24"/>
        </w:rPr>
        <w:t xml:space="preserve">applied </w:t>
      </w:r>
      <w:r w:rsidRPr="00B4661E">
        <w:rPr>
          <w:rFonts w:asciiTheme="majorBidi" w:hAnsiTheme="majorBidi" w:cstheme="majorBidi"/>
          <w:sz w:val="24"/>
          <w:szCs w:val="24"/>
        </w:rPr>
        <w:t xml:space="preserve">less in the discussion on investigating and treating autism – philosophy and literature, and </w:t>
      </w:r>
      <w:r w:rsidR="0075699A" w:rsidRPr="00B4661E">
        <w:rPr>
          <w:rFonts w:asciiTheme="majorBidi" w:hAnsiTheme="majorBidi" w:cstheme="majorBidi"/>
          <w:sz w:val="24"/>
          <w:szCs w:val="24"/>
        </w:rPr>
        <w:t xml:space="preserve">it </w:t>
      </w:r>
      <w:r w:rsidRPr="00B4661E">
        <w:rPr>
          <w:rFonts w:asciiTheme="majorBidi" w:hAnsiTheme="majorBidi" w:cstheme="majorBidi"/>
          <w:sz w:val="24"/>
          <w:szCs w:val="24"/>
        </w:rPr>
        <w:t xml:space="preserve">tried to illustrate how specifically these disciplines might be able to shed light on those </w:t>
      </w:r>
      <w:r w:rsidR="00D2338B">
        <w:rPr>
          <w:rFonts w:asciiTheme="majorBidi" w:hAnsiTheme="majorBidi" w:cstheme="majorBidi"/>
          <w:sz w:val="24"/>
          <w:szCs w:val="24"/>
        </w:rPr>
        <w:t xml:space="preserve">areas where there is a gap in the knowledge and understanding among </w:t>
      </w:r>
      <w:r w:rsidR="00D2338B" w:rsidRPr="00B4661E">
        <w:rPr>
          <w:rFonts w:asciiTheme="majorBidi" w:hAnsiTheme="majorBidi" w:cstheme="majorBidi"/>
          <w:sz w:val="24"/>
          <w:szCs w:val="24"/>
        </w:rPr>
        <w:t xml:space="preserve">the conventional disciplines </w:t>
      </w:r>
      <w:r w:rsidR="00D2338B">
        <w:rPr>
          <w:rFonts w:asciiTheme="majorBidi" w:hAnsiTheme="majorBidi" w:cstheme="majorBidi"/>
          <w:sz w:val="24"/>
          <w:szCs w:val="24"/>
        </w:rPr>
        <w:t xml:space="preserve">about the true nature of the child with autism, thereby enabling </w:t>
      </w:r>
      <w:r w:rsidRPr="00B4661E">
        <w:rPr>
          <w:rFonts w:asciiTheme="majorBidi" w:hAnsiTheme="majorBidi" w:cstheme="majorBidi"/>
          <w:sz w:val="24"/>
          <w:szCs w:val="24"/>
        </w:rPr>
        <w:t>us to understand just who the child in the room with us really is.</w:t>
      </w:r>
    </w:p>
    <w:sectPr w:rsidR="001D0B58" w:rsidRPr="0020054B" w:rsidSect="00904E7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w:date="2021-12-16T20:51:00Z" w:initials="S">
    <w:p w14:paraId="3322EB24" w14:textId="77A2B721" w:rsidR="00D2338B" w:rsidRDefault="00D2338B">
      <w:pPr>
        <w:pStyle w:val="CommentText"/>
      </w:pPr>
      <w:r>
        <w:rPr>
          <w:rStyle w:val="CommentReference"/>
        </w:rPr>
        <w:annotationRef/>
      </w:r>
      <w:r>
        <w:t>The two parts of this sentence basically repeat each other.</w:t>
      </w:r>
    </w:p>
  </w:comment>
  <w:comment w:id="1" w:author="ALE editor" w:date="2022-01-24T13:56:00Z" w:initials="ALE">
    <w:p w14:paraId="6AFB925C" w14:textId="77777777" w:rsidR="000865B6" w:rsidRDefault="000865B6">
      <w:pPr>
        <w:pStyle w:val="CommentText"/>
      </w:pPr>
      <w:r>
        <w:rPr>
          <w:rStyle w:val="CommentReference"/>
        </w:rPr>
        <w:annotationRef/>
      </w:r>
      <w:r>
        <w:t>I kept these in the order they were given; I do not see that Chicago requires alphabetic order for multiple citations in one footnote</w:t>
      </w:r>
      <w:r w:rsidR="00171DA4">
        <w:t>.</w:t>
      </w:r>
    </w:p>
    <w:p w14:paraId="75CB9A51" w14:textId="77777777" w:rsidR="00171DA4" w:rsidRDefault="00171DA4">
      <w:pPr>
        <w:pStyle w:val="CommentText"/>
      </w:pPr>
    </w:p>
    <w:p w14:paraId="1B33AA14" w14:textId="77777777" w:rsidR="00171DA4" w:rsidRDefault="00171DA4">
      <w:pPr>
        <w:pStyle w:val="CommentText"/>
      </w:pPr>
      <w:r>
        <w:t>Alvarez 2005 is missing from the reference list</w:t>
      </w:r>
    </w:p>
    <w:p w14:paraId="2097D961" w14:textId="77777777" w:rsidR="00171DA4" w:rsidRDefault="00171DA4">
      <w:pPr>
        <w:pStyle w:val="CommentText"/>
      </w:pPr>
    </w:p>
    <w:p w14:paraId="376B63F7" w14:textId="77777777" w:rsidR="00171DA4" w:rsidRDefault="00171DA4">
      <w:pPr>
        <w:pStyle w:val="CommentText"/>
      </w:pPr>
      <w:r>
        <w:t>I could not find the first names for the translators</w:t>
      </w:r>
    </w:p>
    <w:p w14:paraId="7EE21045" w14:textId="57CC4736" w:rsidR="00171DA4" w:rsidRDefault="00171DA4">
      <w:pPr>
        <w:pStyle w:val="CommentText"/>
      </w:pPr>
      <w:r w:rsidRPr="00171DA4">
        <w:rPr>
          <w:rFonts w:asciiTheme="majorBidi" w:eastAsia="Times New Roman" w:hAnsiTheme="majorBidi" w:cstheme="majorBidi"/>
          <w:color w:val="222222"/>
          <w:sz w:val="24"/>
          <w:szCs w:val="24"/>
        </w:rPr>
        <w:t xml:space="preserve">Frances Tustin, </w:t>
      </w:r>
      <w:r w:rsidRPr="00171DA4">
        <w:rPr>
          <w:rFonts w:asciiTheme="majorBidi" w:eastAsia="Times New Roman" w:hAnsiTheme="majorBidi" w:cstheme="majorBidi"/>
          <w:i/>
          <w:iCs/>
          <w:color w:val="222222"/>
          <w:sz w:val="24"/>
          <w:szCs w:val="24"/>
        </w:rPr>
        <w:t xml:space="preserve">Autistic States in Children, </w:t>
      </w:r>
      <w:r w:rsidRPr="00171DA4">
        <w:rPr>
          <w:rFonts w:asciiTheme="majorBidi" w:eastAsia="Times New Roman" w:hAnsiTheme="majorBidi" w:cstheme="majorBidi"/>
          <w:color w:val="222222"/>
          <w:sz w:val="24"/>
          <w:szCs w:val="24"/>
        </w:rPr>
        <w:t xml:space="preserve">trans. </w:t>
      </w:r>
      <w:r w:rsidRPr="00171DA4">
        <w:rPr>
          <w:rFonts w:asciiTheme="majorBidi" w:eastAsia="Times New Roman" w:hAnsiTheme="majorBidi" w:cstheme="majorBidi"/>
          <w:color w:val="222222"/>
          <w:sz w:val="24"/>
          <w:szCs w:val="24"/>
          <w:highlight w:val="green"/>
        </w:rPr>
        <w:t xml:space="preserve">A. Bergstein and H. </w:t>
      </w:r>
      <w:proofErr w:type="spellStart"/>
      <w:r w:rsidRPr="00171DA4">
        <w:rPr>
          <w:rFonts w:asciiTheme="majorBidi" w:eastAsia="Times New Roman" w:hAnsiTheme="majorBidi" w:cstheme="majorBidi"/>
          <w:color w:val="222222"/>
          <w:sz w:val="24"/>
          <w:szCs w:val="24"/>
          <w:highlight w:val="green"/>
        </w:rPr>
        <w:t>Aharoni</w:t>
      </w:r>
      <w:proofErr w:type="spellEnd"/>
      <w:r w:rsidRPr="00171DA4">
        <w:rPr>
          <w:rFonts w:asciiTheme="majorBidi" w:eastAsia="Times New Roman" w:hAnsiTheme="majorBidi" w:cstheme="majorBidi"/>
          <w:color w:val="222222"/>
          <w:sz w:val="24"/>
          <w:szCs w:val="24"/>
          <w:highlight w:val="green"/>
        </w:rPr>
        <w:t>,</w:t>
      </w:r>
    </w:p>
  </w:comment>
  <w:comment w:id="2" w:author="ALE editor" w:date="2022-01-24T14:34:00Z" w:initials="ALE">
    <w:p w14:paraId="4AA481B5" w14:textId="77777777" w:rsidR="00D14AF6" w:rsidRDefault="00D14AF6">
      <w:pPr>
        <w:pStyle w:val="CommentText"/>
      </w:pPr>
      <w:r>
        <w:rPr>
          <w:rStyle w:val="CommentReference"/>
        </w:rPr>
        <w:annotationRef/>
      </w:r>
      <w:r>
        <w:t>A few notes on this:</w:t>
      </w:r>
    </w:p>
    <w:p w14:paraId="57C7B41C" w14:textId="77777777" w:rsidR="00D14AF6" w:rsidRDefault="00D14AF6" w:rsidP="00D14AF6">
      <w:pPr>
        <w:pStyle w:val="CommentText"/>
        <w:numPr>
          <w:ilvl w:val="0"/>
          <w:numId w:val="1"/>
        </w:numPr>
      </w:pPr>
      <w:r>
        <w:t xml:space="preserve"> It is a chapter in a book, not an article</w:t>
      </w:r>
    </w:p>
    <w:p w14:paraId="22868211" w14:textId="7CBCAE59" w:rsidR="00D14AF6" w:rsidRPr="00D14AF6" w:rsidRDefault="00D14AF6" w:rsidP="00D14AF6">
      <w:pPr>
        <w:pStyle w:val="CommentText"/>
        <w:numPr>
          <w:ilvl w:val="0"/>
          <w:numId w:val="1"/>
        </w:numPr>
      </w:pPr>
      <w:r>
        <w:t xml:space="preserve"> The book is edited by </w:t>
      </w:r>
      <w:proofErr w:type="spellStart"/>
      <w:r>
        <w:rPr>
          <w:rFonts w:asciiTheme="majorBidi" w:hAnsiTheme="majorBidi" w:cstheme="majorBidi"/>
          <w:sz w:val="24"/>
          <w:szCs w:val="24"/>
        </w:rPr>
        <w:t>Liora</w:t>
      </w:r>
      <w:proofErr w:type="spellEnd"/>
      <w:r>
        <w:rPr>
          <w:rFonts w:asciiTheme="majorBidi" w:hAnsiTheme="majorBidi" w:cstheme="majorBidi"/>
          <w:sz w:val="24"/>
          <w:szCs w:val="24"/>
        </w:rPr>
        <w:t xml:space="preserve"> </w:t>
      </w:r>
      <w:r w:rsidRPr="00270983">
        <w:rPr>
          <w:rFonts w:asciiTheme="majorBidi" w:hAnsiTheme="majorBidi" w:cstheme="majorBidi"/>
          <w:sz w:val="24"/>
          <w:szCs w:val="24"/>
        </w:rPr>
        <w:t>Salter</w:t>
      </w:r>
      <w:r>
        <w:rPr>
          <w:rFonts w:asciiTheme="majorBidi" w:hAnsiTheme="majorBidi" w:cstheme="majorBidi"/>
          <w:sz w:val="24"/>
          <w:szCs w:val="24"/>
        </w:rPr>
        <w:t xml:space="preserve"> and Alison </w:t>
      </w:r>
      <w:r w:rsidRPr="00270983">
        <w:rPr>
          <w:rFonts w:asciiTheme="majorBidi" w:hAnsiTheme="majorBidi" w:cstheme="majorBidi"/>
          <w:sz w:val="24"/>
          <w:szCs w:val="24"/>
        </w:rPr>
        <w:t>Hearn</w:t>
      </w:r>
      <w:r w:rsidRPr="00270983">
        <w:rPr>
          <w:rStyle w:val="CommentReference"/>
        </w:rPr>
        <w:annotationRef/>
      </w:r>
      <w:r>
        <w:rPr>
          <w:rFonts w:asciiTheme="majorBidi" w:hAnsiTheme="majorBidi" w:cstheme="majorBidi"/>
          <w:sz w:val="24"/>
          <w:szCs w:val="24"/>
        </w:rPr>
        <w:t xml:space="preserve"> (listed in that order)</w:t>
      </w:r>
    </w:p>
    <w:p w14:paraId="77EC1CE7" w14:textId="76AB6124" w:rsidR="00D14AF6" w:rsidRPr="00D14AF6" w:rsidRDefault="00D14AF6" w:rsidP="00D14AF6">
      <w:pPr>
        <w:pStyle w:val="CommentText"/>
        <w:numPr>
          <w:ilvl w:val="0"/>
          <w:numId w:val="1"/>
        </w:numPr>
      </w:pPr>
      <w:r>
        <w:rPr>
          <w:rFonts w:asciiTheme="majorBidi" w:hAnsiTheme="majorBidi" w:cstheme="majorBidi"/>
          <w:sz w:val="24"/>
          <w:szCs w:val="24"/>
        </w:rPr>
        <w:t xml:space="preserve"> The chapter Interdisciplinarity” does not have a different author listed, so I assume it is written by the two editors. I </w:t>
      </w:r>
      <w:r w:rsidR="000C2410">
        <w:rPr>
          <w:rFonts w:asciiTheme="majorBidi" w:hAnsiTheme="majorBidi" w:cstheme="majorBidi"/>
          <w:sz w:val="24"/>
          <w:szCs w:val="24"/>
        </w:rPr>
        <w:t xml:space="preserve">listed them both as the authors, and </w:t>
      </w:r>
      <w:r>
        <w:rPr>
          <w:rFonts w:asciiTheme="majorBidi" w:hAnsiTheme="majorBidi" w:cstheme="majorBidi"/>
          <w:sz w:val="24"/>
          <w:szCs w:val="24"/>
        </w:rPr>
        <w:t>kept their names in that order.</w:t>
      </w:r>
    </w:p>
    <w:p w14:paraId="66BCDCD0" w14:textId="24419783" w:rsidR="00D14AF6" w:rsidRDefault="00D14AF6" w:rsidP="00D14AF6">
      <w:pPr>
        <w:pStyle w:val="CommentText"/>
        <w:numPr>
          <w:ilvl w:val="0"/>
          <w:numId w:val="1"/>
        </w:numPr>
      </w:pPr>
      <w:r>
        <w:rPr>
          <w:rFonts w:asciiTheme="majorBidi" w:hAnsiTheme="majorBidi" w:cstheme="majorBidi"/>
          <w:sz w:val="24"/>
          <w:szCs w:val="24"/>
        </w:rPr>
        <w:t xml:space="preserve"> I added the page</w:t>
      </w:r>
      <w:r w:rsidR="000C2410">
        <w:rPr>
          <w:rFonts w:asciiTheme="majorBidi" w:hAnsiTheme="majorBidi" w:cstheme="majorBidi"/>
          <w:sz w:val="24"/>
          <w:szCs w:val="24"/>
        </w:rPr>
        <w:t xml:space="preserve"> numbers</w:t>
      </w:r>
      <w:r>
        <w:rPr>
          <w:rFonts w:asciiTheme="majorBidi" w:hAnsiTheme="majorBidi" w:cstheme="majorBidi"/>
          <w:sz w:val="24"/>
          <w:szCs w:val="24"/>
        </w:rPr>
        <w:t xml:space="preserve"> (I found the book on google books)</w:t>
      </w:r>
    </w:p>
  </w:comment>
  <w:comment w:id="3" w:author="Susan" w:date="2021-12-16T21:11:00Z" w:initials="S">
    <w:p w14:paraId="7846C88A" w14:textId="652E3E0A" w:rsidR="008F0691" w:rsidRDefault="008F0691">
      <w:pPr>
        <w:pStyle w:val="CommentText"/>
      </w:pPr>
      <w:r>
        <w:rPr>
          <w:rStyle w:val="CommentReference"/>
        </w:rPr>
        <w:annotationRef/>
      </w:r>
      <w:r>
        <w:t xml:space="preserve">It’s not necessary to write “in her </w:t>
      </w:r>
      <w:proofErr w:type="gramStart"/>
      <w:r>
        <w:t>article”  -</w:t>
      </w:r>
      <w:proofErr w:type="gramEnd"/>
      <w:r>
        <w:t xml:space="preserve"> it’s clear.</w:t>
      </w:r>
    </w:p>
  </w:comment>
  <w:comment w:id="4" w:author="Susan" w:date="2021-12-16T17:12:00Z" w:initials="S">
    <w:p w14:paraId="4884C1C2" w14:textId="50797CA5" w:rsidR="003A6477" w:rsidRDefault="003A6477" w:rsidP="009037D8">
      <w:pPr>
        <w:pStyle w:val="CommentText"/>
      </w:pPr>
      <w:r>
        <w:rPr>
          <w:rStyle w:val="CommentReference"/>
        </w:rPr>
        <w:annotationRef/>
      </w:r>
      <w:r>
        <w:t xml:space="preserve">This has been moved here, as it better designates a new section. </w:t>
      </w:r>
    </w:p>
  </w:comment>
  <w:comment w:id="5" w:author="Susan" w:date="2021-12-16T17:11:00Z" w:initials="S">
    <w:p w14:paraId="280A1947" w14:textId="77777777" w:rsidR="003A6477" w:rsidRDefault="003A6477" w:rsidP="009037D8">
      <w:pPr>
        <w:pStyle w:val="CommentText"/>
      </w:pPr>
      <w:r>
        <w:rPr>
          <w:rStyle w:val="CommentReference"/>
        </w:rPr>
        <w:annotationRef/>
      </w:r>
      <w:r>
        <w:t>This needs a footnote or a citation.</w:t>
      </w:r>
    </w:p>
  </w:comment>
  <w:comment w:id="6" w:author="ALE editor" w:date="2022-01-24T14:43:00Z" w:initials="ALE">
    <w:p w14:paraId="25DAC566" w14:textId="6B6CC68B" w:rsidR="003664E6" w:rsidRDefault="003664E6">
      <w:pPr>
        <w:pStyle w:val="CommentText"/>
      </w:pPr>
      <w:r>
        <w:rPr>
          <w:rStyle w:val="CommentReference"/>
        </w:rPr>
        <w:annotationRef/>
      </w:r>
      <w:r>
        <w:t xml:space="preserve">Perhaps this footnote should be placed the first time </w:t>
      </w:r>
      <w:r w:rsidRPr="00B4661E">
        <w:rPr>
          <w:rFonts w:asciiTheme="majorBidi" w:hAnsiTheme="majorBidi" w:cstheme="majorBidi"/>
          <w:sz w:val="24"/>
          <w:szCs w:val="24"/>
        </w:rPr>
        <w:t>Wittgenstein</w:t>
      </w:r>
      <w:r>
        <w:rPr>
          <w:rFonts w:asciiTheme="majorBidi" w:hAnsiTheme="majorBidi" w:cstheme="majorBidi"/>
          <w:sz w:val="24"/>
          <w:szCs w:val="24"/>
        </w:rPr>
        <w:t xml:space="preserve"> is mentioned.</w:t>
      </w:r>
      <w:r>
        <w:t xml:space="preserve"> </w:t>
      </w:r>
    </w:p>
  </w:comment>
  <w:comment w:id="7" w:author="ALE editor" w:date="2022-01-24T16:36:00Z" w:initials="ALE">
    <w:p w14:paraId="6D35CF50" w14:textId="5C5C02C4" w:rsidR="00FC4EBA" w:rsidRDefault="00FC4EBA" w:rsidP="00FC4EBA">
      <w:pPr>
        <w:pStyle w:val="FootnoteText"/>
        <w:rPr>
          <w:rFonts w:asciiTheme="majorBidi" w:hAnsiTheme="majorBidi" w:cstheme="majorBidi"/>
          <w:sz w:val="24"/>
          <w:szCs w:val="24"/>
        </w:rPr>
      </w:pPr>
      <w:r>
        <w:rPr>
          <w:rStyle w:val="CommentReference"/>
        </w:rPr>
        <w:annotationRef/>
      </w:r>
      <w:r w:rsidRPr="004C69DA">
        <w:rPr>
          <w:rFonts w:asciiTheme="majorBidi" w:hAnsiTheme="majorBidi" w:cstheme="majorBidi"/>
          <w:sz w:val="24"/>
          <w:szCs w:val="24"/>
        </w:rPr>
        <w:t xml:space="preserve">Are there page numbers for </w:t>
      </w:r>
      <w:r>
        <w:rPr>
          <w:rFonts w:asciiTheme="majorBidi" w:hAnsiTheme="majorBidi" w:cstheme="majorBidi"/>
          <w:sz w:val="24"/>
          <w:szCs w:val="24"/>
        </w:rPr>
        <w:t xml:space="preserve">all </w:t>
      </w:r>
      <w:r w:rsidRPr="004C69DA">
        <w:rPr>
          <w:rFonts w:asciiTheme="majorBidi" w:hAnsiTheme="majorBidi" w:cstheme="majorBidi"/>
          <w:sz w:val="24"/>
          <w:szCs w:val="24"/>
        </w:rPr>
        <w:t xml:space="preserve">these </w:t>
      </w:r>
      <w:r>
        <w:rPr>
          <w:rFonts w:asciiTheme="majorBidi" w:hAnsiTheme="majorBidi" w:cstheme="majorBidi"/>
          <w:sz w:val="24"/>
          <w:szCs w:val="24"/>
        </w:rPr>
        <w:t>W</w:t>
      </w:r>
      <w:r w:rsidRPr="004C69DA">
        <w:rPr>
          <w:rFonts w:asciiTheme="majorBidi" w:hAnsiTheme="majorBidi" w:cstheme="majorBidi"/>
          <w:sz w:val="24"/>
          <w:szCs w:val="24"/>
        </w:rPr>
        <w:t>ittgenstein citations?</w:t>
      </w:r>
      <w:r>
        <w:rPr>
          <w:rFonts w:asciiTheme="majorBidi" w:hAnsiTheme="majorBidi" w:cstheme="majorBidi"/>
          <w:sz w:val="24"/>
          <w:szCs w:val="24"/>
        </w:rPr>
        <w:t xml:space="preserve"> Or only paragraph numbers?</w:t>
      </w:r>
    </w:p>
    <w:p w14:paraId="50E2FBE2" w14:textId="3DCB3504" w:rsidR="00FC4EBA" w:rsidRPr="004C69DA" w:rsidRDefault="00FC4EBA" w:rsidP="00FC4EBA">
      <w:pPr>
        <w:pStyle w:val="FootnoteText"/>
        <w:rPr>
          <w:rFonts w:asciiTheme="majorBidi" w:hAnsiTheme="majorBidi" w:cstheme="majorBidi"/>
          <w:sz w:val="24"/>
          <w:szCs w:val="24"/>
        </w:rPr>
      </w:pPr>
      <w:r>
        <w:rPr>
          <w:rFonts w:asciiTheme="majorBidi" w:hAnsiTheme="majorBidi" w:cstheme="majorBidi"/>
          <w:sz w:val="24"/>
          <w:szCs w:val="24"/>
        </w:rPr>
        <w:t>Also, perhaps the original should be cited and not the translations into Hebrew.</w:t>
      </w:r>
    </w:p>
    <w:p w14:paraId="20C6664E" w14:textId="445F30CA" w:rsidR="00FC4EBA" w:rsidRDefault="00FC4EBA">
      <w:pPr>
        <w:pStyle w:val="CommentText"/>
      </w:pPr>
    </w:p>
  </w:comment>
  <w:comment w:id="8" w:author="Susan" w:date="2021-12-16T21:17:00Z" w:initials="S">
    <w:p w14:paraId="2413966A" w14:textId="5D5C2C2C" w:rsidR="003F28B5" w:rsidRDefault="003F28B5">
      <w:pPr>
        <w:pStyle w:val="CommentText"/>
      </w:pPr>
      <w:r>
        <w:rPr>
          <w:rStyle w:val="CommentReference"/>
        </w:rPr>
        <w:annotationRef/>
      </w:r>
      <w:r>
        <w:t xml:space="preserve">Is him </w:t>
      </w:r>
      <w:proofErr w:type="spellStart"/>
      <w:r>
        <w:t>Kripke</w:t>
      </w:r>
      <w:proofErr w:type="spellEnd"/>
      <w:r>
        <w:t xml:space="preserve"> or </w:t>
      </w:r>
      <w:proofErr w:type="spellStart"/>
      <w:r>
        <w:t>Wittgenstien</w:t>
      </w:r>
      <w:proofErr w:type="spellEnd"/>
      <w:r>
        <w:t>?</w:t>
      </w:r>
    </w:p>
  </w:comment>
  <w:comment w:id="9" w:author="ראובן כהן" w:date="2021-12-12T09:00:00Z" w:initials="רכ">
    <w:p w14:paraId="40B4D74E" w14:textId="2F13E68F" w:rsidR="003A6477" w:rsidRDefault="003A6477" w:rsidP="003D5A41">
      <w:pPr>
        <w:pStyle w:val="CommentText"/>
        <w:bidi/>
        <w:rPr>
          <w:rtl/>
        </w:rPr>
      </w:pPr>
      <w:r>
        <w:rPr>
          <w:rStyle w:val="CommentReference"/>
        </w:rPr>
        <w:annotationRef/>
      </w:r>
      <w:r>
        <w:rPr>
          <w:rFonts w:hint="cs"/>
          <w:rtl/>
        </w:rPr>
        <w:t xml:space="preserve"> </w:t>
      </w:r>
      <w:r>
        <w:rPr>
          <w:rFonts w:hint="cs"/>
          <w:rtl/>
        </w:rPr>
        <w:t xml:space="preserve">המילה </w:t>
      </w:r>
      <w:r>
        <w:rPr>
          <w:rFonts w:hint="cs"/>
        </w:rPr>
        <w:t>REGULARITY</w:t>
      </w:r>
      <w:r>
        <w:rPr>
          <w:rFonts w:hint="cs"/>
          <w:rtl/>
        </w:rPr>
        <w:t xml:space="preserve"> נראה לי המילה הנכונה ל"חוקיות" בשימוש של </w:t>
      </w:r>
      <w:proofErr w:type="spellStart"/>
      <w:r>
        <w:rPr>
          <w:rFonts w:hint="cs"/>
          <w:rtl/>
        </w:rPr>
        <w:t>ויטגנשטיין</w:t>
      </w:r>
      <w:proofErr w:type="spellEnd"/>
      <w:r>
        <w:rPr>
          <w:rFonts w:hint="cs"/>
          <w:rtl/>
        </w:rPr>
        <w:t>. אשמח לדעת האם זה אכן נכון.</w:t>
      </w:r>
    </w:p>
  </w:comment>
  <w:comment w:id="11" w:author="Susan" w:date="2021-12-16T21:24:00Z" w:initials="S">
    <w:p w14:paraId="40723049" w14:textId="3D910597" w:rsidR="00D1705F" w:rsidRDefault="00D1705F">
      <w:pPr>
        <w:pStyle w:val="CommentText"/>
      </w:pPr>
      <w:r>
        <w:rPr>
          <w:rStyle w:val="CommentReference"/>
        </w:rPr>
        <w:annotationRef/>
      </w:r>
      <w:r>
        <w:t>Presumably this applies to earlier material in the dissertation.</w:t>
      </w:r>
    </w:p>
  </w:comment>
  <w:comment w:id="12" w:author="ALE editor" w:date="2022-01-24T15:29:00Z" w:initials="ALE">
    <w:p w14:paraId="2B29EFD9" w14:textId="76A8C3D1" w:rsidR="00FC4EBA" w:rsidRDefault="00612DB9" w:rsidP="00FC4EBA">
      <w:pPr>
        <w:pStyle w:val="CommentText"/>
      </w:pPr>
      <w:r>
        <w:rPr>
          <w:rStyle w:val="CommentReference"/>
        </w:rPr>
        <w:annotationRef/>
      </w:r>
      <w:r w:rsidR="00FC4EBA">
        <w:t>It seems the original publisher of this Oliver Sacks should be cited, not the Israeli publisher (and therefore no need to credit the translator)</w:t>
      </w:r>
    </w:p>
  </w:comment>
  <w:comment w:id="13" w:author="ALE editor" w:date="2022-01-24T15:39:00Z" w:initials="ALE">
    <w:p w14:paraId="1B2FB259" w14:textId="34C3358C" w:rsidR="004C69DA" w:rsidRDefault="006A4DF8" w:rsidP="002C3746">
      <w:pPr>
        <w:pStyle w:val="CommentText"/>
      </w:pPr>
      <w:r>
        <w:rPr>
          <w:rStyle w:val="CommentReference"/>
        </w:rPr>
        <w:annotationRef/>
      </w:r>
      <w:r>
        <w:t xml:space="preserve">I corrected the title – it is </w:t>
      </w:r>
      <w:proofErr w:type="gramStart"/>
      <w:r>
        <w:t>unfold</w:t>
      </w:r>
      <w:proofErr w:type="gramEnd"/>
      <w:r>
        <w:t xml:space="preserve"> not untold </w:t>
      </w:r>
    </w:p>
  </w:comment>
  <w:comment w:id="14" w:author="ראובן כהן" w:date="2021-12-12T09:47:00Z" w:initials="רכ">
    <w:p w14:paraId="6ABC9B7B" w14:textId="78541920" w:rsidR="003A6477" w:rsidRDefault="003A6477" w:rsidP="002F7BAF">
      <w:pPr>
        <w:pStyle w:val="CommentText"/>
        <w:bidi/>
        <w:rPr>
          <w:rtl/>
        </w:rPr>
      </w:pPr>
      <w:r>
        <w:rPr>
          <w:rStyle w:val="CommentReference"/>
        </w:rPr>
        <w:annotationRef/>
      </w:r>
      <w:r>
        <w:rPr>
          <w:rFonts w:hint="cs"/>
          <w:rtl/>
        </w:rPr>
        <w:t xml:space="preserve"> </w:t>
      </w:r>
      <w:r>
        <w:rPr>
          <w:rFonts w:hint="cs"/>
          <w:rtl/>
        </w:rPr>
        <w:t xml:space="preserve">אל אף ניסיונות רבים, לא הצלחתי למצא את הציטוט המקורי המדויק. צמדי המילים לכשעצמם כן מצאתי בהקשר של </w:t>
      </w:r>
      <w:proofErr w:type="spellStart"/>
      <w:r>
        <w:rPr>
          <w:rFonts w:hint="cs"/>
          <w:rtl/>
        </w:rPr>
        <w:t>בטלהיים</w:t>
      </w:r>
      <w:proofErr w:type="spellEnd"/>
      <w:r>
        <w:rPr>
          <w:rFonts w:hint="cs"/>
          <w:rtl/>
        </w:rPr>
        <w:t>.</w:t>
      </w:r>
    </w:p>
  </w:comment>
  <w:comment w:id="15" w:author="ALE editor" w:date="2022-01-24T15:53:00Z" w:initials="ALE">
    <w:p w14:paraId="2ACD9606" w14:textId="3919110C" w:rsidR="00FA269B" w:rsidRDefault="00FA269B">
      <w:pPr>
        <w:pStyle w:val="CommentText"/>
      </w:pPr>
      <w:r>
        <w:rPr>
          <w:rStyle w:val="CommentReference"/>
        </w:rPr>
        <w:annotationRef/>
      </w:r>
      <w:r>
        <w:t xml:space="preserve">Verify this is the correct </w:t>
      </w:r>
      <w:proofErr w:type="spellStart"/>
      <w:r>
        <w:t>Tutsin</w:t>
      </w:r>
      <w:proofErr w:type="spellEnd"/>
      <w:r>
        <w:t xml:space="preserve"> 1994 citation – there are two. I </w:t>
      </w:r>
      <w:r w:rsidR="005D3532">
        <w:t>assume</w:t>
      </w:r>
      <w:r>
        <w:t xml:space="preserve"> it is this one because the other one is pages </w:t>
      </w:r>
      <w:r w:rsidR="005D3532">
        <w:t>3-23.</w:t>
      </w:r>
    </w:p>
  </w:comment>
  <w:comment w:id="17" w:author="ALE editor" w:date="2022-01-24T16:07:00Z" w:initials="ALE">
    <w:p w14:paraId="3DCD5FD3" w14:textId="77777777" w:rsidR="00E67100" w:rsidRDefault="00560E96">
      <w:pPr>
        <w:pStyle w:val="CommentText"/>
      </w:pPr>
      <w:r>
        <w:rPr>
          <w:rStyle w:val="CommentReference"/>
        </w:rPr>
        <w:annotationRef/>
      </w:r>
      <w:r>
        <w:t xml:space="preserve">The </w:t>
      </w:r>
      <w:r w:rsidR="00E67100">
        <w:t xml:space="preserve">title is </w:t>
      </w:r>
      <w:r w:rsidR="00E67100" w:rsidRPr="00E67100">
        <w:rPr>
          <w:i/>
          <w:iCs/>
        </w:rPr>
        <w:t>Life, Animated</w:t>
      </w:r>
      <w:r w:rsidR="00E67100">
        <w:t xml:space="preserve"> </w:t>
      </w:r>
    </w:p>
    <w:p w14:paraId="6A3F16E0" w14:textId="3209279D" w:rsidR="00560E96" w:rsidRDefault="00E67100">
      <w:pPr>
        <w:pStyle w:val="CommentText"/>
      </w:pPr>
      <w:r>
        <w:t xml:space="preserve">The </w:t>
      </w:r>
      <w:r w:rsidR="00560E96">
        <w:t>comma after Life and the letter ‘d’ at the end of Animated are missing from this title</w:t>
      </w:r>
    </w:p>
  </w:comment>
  <w:comment w:id="18" w:author="ALE editor" w:date="2022-01-24T16:56:00Z" w:initials="ALE">
    <w:p w14:paraId="244189C7" w14:textId="1A18DC8E" w:rsidR="00E67100" w:rsidRDefault="00E67100">
      <w:pPr>
        <w:pStyle w:val="CommentText"/>
      </w:pPr>
      <w:r>
        <w:rPr>
          <w:rStyle w:val="CommentReference"/>
        </w:rPr>
        <w:annotationRef/>
      </w:r>
      <w:r>
        <w:t>Is this needed for a chapter in English?</w:t>
      </w:r>
    </w:p>
  </w:comment>
  <w:comment w:id="19" w:author="ALE editor" w:date="2022-01-24T16:08:00Z" w:initials="ALE">
    <w:p w14:paraId="36D74F84" w14:textId="5A5181D4" w:rsidR="00560E96" w:rsidRDefault="00560E96">
      <w:pPr>
        <w:pStyle w:val="CommentText"/>
      </w:pPr>
      <w:r>
        <w:rPr>
          <w:rStyle w:val="CommentReference"/>
        </w:rPr>
        <w:annotationRef/>
      </w:r>
      <w:r>
        <w:t>The son’s name was Ow</w:t>
      </w:r>
      <w:r w:rsidR="000B6DE9">
        <w:t>e</w:t>
      </w:r>
      <w:r>
        <w:t>n, not Walter</w:t>
      </w:r>
      <w:r w:rsidR="00EB3356">
        <w:t>. It should be corrected in all places.</w:t>
      </w:r>
    </w:p>
    <w:p w14:paraId="148A2141" w14:textId="2EB86142" w:rsidR="00EB3356" w:rsidRDefault="004F406C">
      <w:pPr>
        <w:pStyle w:val="CommentText"/>
      </w:pPr>
      <w:hyperlink r:id="rId1" w:history="1">
        <w:r w:rsidR="00EB3356" w:rsidRPr="00AC7E3B">
          <w:rPr>
            <w:rStyle w:val="Hyperlink"/>
          </w:rPr>
          <w:t>https://ronsuskind.com/portfolio/life-animated/</w:t>
        </w:r>
      </w:hyperlink>
    </w:p>
    <w:p w14:paraId="4A80C7B1" w14:textId="58A6DD71" w:rsidR="00EB3356" w:rsidRDefault="00EB3356">
      <w:pPr>
        <w:pStyle w:val="CommentText"/>
      </w:pPr>
    </w:p>
  </w:comment>
  <w:comment w:id="20" w:author="ראובן כהן" w:date="2021-12-12T09:54:00Z" w:initials="רכ">
    <w:p w14:paraId="4F8C8FC0" w14:textId="093BE757" w:rsidR="003A6477" w:rsidRDefault="003A6477" w:rsidP="00ED088F">
      <w:pPr>
        <w:pStyle w:val="CommentText"/>
        <w:bidi/>
        <w:rPr>
          <w:rtl/>
        </w:rPr>
      </w:pPr>
      <w:r>
        <w:rPr>
          <w:rStyle w:val="CommentReference"/>
        </w:rPr>
        <w:annotationRef/>
      </w:r>
      <w:r>
        <w:rPr>
          <w:rFonts w:hint="cs"/>
          <w:rtl/>
        </w:rPr>
        <w:t xml:space="preserve">בעברית כתוב  פה "רון" </w:t>
      </w:r>
      <w:r>
        <w:rPr>
          <w:rtl/>
        </w:rPr>
        <w:t>–</w:t>
      </w:r>
      <w:r>
        <w:rPr>
          <w:rFonts w:hint="cs"/>
          <w:rtl/>
        </w:rPr>
        <w:t xml:space="preserve"> נראה כטעות ולפי ההקשר צריך להיות </w:t>
      </w:r>
      <w:r>
        <w:rPr>
          <w:rFonts w:hint="cs"/>
        </w:rPr>
        <w:t xml:space="preserve"> </w:t>
      </w:r>
      <w:r>
        <w:rPr>
          <w:rFonts w:hint="cs"/>
          <w:rtl/>
        </w:rPr>
        <w:t>ולטר...</w:t>
      </w:r>
    </w:p>
  </w:comment>
  <w:comment w:id="21" w:author="ALE editor" w:date="2022-01-24T16:31:00Z" w:initials="ALE">
    <w:p w14:paraId="19E13C39" w14:textId="49EC4988" w:rsidR="004C69DA" w:rsidRDefault="004C69DA">
      <w:pPr>
        <w:pStyle w:val="CommentText"/>
      </w:pPr>
      <w:r>
        <w:rPr>
          <w:rStyle w:val="CommentReference"/>
        </w:rPr>
        <w:annotationRef/>
      </w:r>
      <w:r>
        <w:t>The name in English is Own, not Walter</w:t>
      </w:r>
    </w:p>
  </w:comment>
  <w:comment w:id="22" w:author="ALE editor" w:date="2022-01-24T16:43:00Z" w:initials="ALE">
    <w:p w14:paraId="3BE7F551" w14:textId="493A6AAC" w:rsidR="000B6DE9" w:rsidRDefault="000B6DE9">
      <w:pPr>
        <w:pStyle w:val="CommentText"/>
      </w:pPr>
      <w:r>
        <w:rPr>
          <w:rStyle w:val="CommentReference"/>
        </w:rPr>
        <w:annotationRef/>
      </w:r>
      <w:r>
        <w:t>I couldn’t find the full first names of the editor or translator for this citation.</w:t>
      </w:r>
    </w:p>
  </w:comment>
  <w:comment w:id="23" w:author="ALE editor" w:date="2022-01-24T16:24:00Z" w:initials="ALE">
    <w:p w14:paraId="1AAAF338" w14:textId="77777777" w:rsidR="000422F0" w:rsidRDefault="000422F0">
      <w:pPr>
        <w:pStyle w:val="CommentText"/>
      </w:pPr>
      <w:r>
        <w:rPr>
          <w:rStyle w:val="CommentReference"/>
        </w:rPr>
        <w:annotationRef/>
      </w:r>
      <w:r>
        <w:t>The initials for some of the directors were not correct, according to what I found online</w:t>
      </w:r>
    </w:p>
    <w:p w14:paraId="2467277A" w14:textId="2EDE480E" w:rsidR="009B329F" w:rsidRDefault="004F406C">
      <w:pPr>
        <w:pStyle w:val="CommentText"/>
      </w:pPr>
      <w:hyperlink r:id="rId2" w:history="1">
        <w:r w:rsidR="009B329F" w:rsidRPr="00AC7E3B">
          <w:rPr>
            <w:rStyle w:val="Hyperlink"/>
          </w:rPr>
          <w:t>https://www.imdb.com/title/tt0053285/</w:t>
        </w:r>
      </w:hyperlink>
    </w:p>
    <w:p w14:paraId="7C556659" w14:textId="42968B34" w:rsidR="009B329F" w:rsidRDefault="009B329F">
      <w:pPr>
        <w:pStyle w:val="CommentText"/>
      </w:pPr>
    </w:p>
  </w:comment>
  <w:comment w:id="24" w:author="ALE editor" w:date="2022-01-24T16:25:00Z" w:initials="ALE">
    <w:p w14:paraId="2E650ED6" w14:textId="77777777" w:rsidR="009B329F" w:rsidRDefault="009B329F">
      <w:pPr>
        <w:pStyle w:val="CommentText"/>
      </w:pPr>
      <w:r>
        <w:rPr>
          <w:rStyle w:val="CommentReference"/>
        </w:rPr>
        <w:annotationRef/>
      </w:r>
      <w:r>
        <w:t>it seems a word is missing here</w:t>
      </w:r>
    </w:p>
    <w:p w14:paraId="09AB5E67" w14:textId="36D90EF3" w:rsidR="009B329F" w:rsidRDefault="009B329F" w:rsidP="009B329F">
      <w:pPr>
        <w:pStyle w:val="CommentText"/>
      </w:pPr>
      <w:r>
        <w:t>understanding of autism</w:t>
      </w:r>
    </w:p>
  </w:comment>
  <w:comment w:id="25" w:author="Susan" w:date="2021-12-16T20:22:00Z" w:initials="S">
    <w:p w14:paraId="61E35156" w14:textId="04CCBB2F" w:rsidR="00DC7999" w:rsidRDefault="00DC7999">
      <w:pPr>
        <w:pStyle w:val="CommentText"/>
      </w:pPr>
      <w:r>
        <w:rPr>
          <w:rStyle w:val="CommentReference"/>
        </w:rPr>
        <w:annotationRef/>
      </w:r>
      <w:r>
        <w:t xml:space="preserve">This section repeats the earlier part of the chapter, rather than draw conclusions form it, which would be more useful for the reader. It is not necessary to simply repeat what has already </w:t>
      </w:r>
      <w:proofErr w:type="gramStart"/>
      <w:r>
        <w:t>be</w:t>
      </w:r>
      <w:proofErr w:type="gramEnd"/>
      <w:r>
        <w:t xml:space="preserve"> said, especially at such length.</w:t>
      </w:r>
    </w:p>
  </w:comment>
  <w:comment w:id="26" w:author="Susan" w:date="2021-12-16T20:28:00Z" w:initials="S">
    <w:p w14:paraId="7A23FAB3" w14:textId="2E919BAA" w:rsidR="00DC7999" w:rsidRDefault="00DC7999">
      <w:pPr>
        <w:pStyle w:val="CommentText"/>
      </w:pPr>
      <w:r>
        <w:rPr>
          <w:rStyle w:val="CommentReference"/>
        </w:rPr>
        <w:annotationRef/>
      </w:r>
      <w:r>
        <w:t>This part is especially repetitive of the earlier part of the chapter.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22EB24" w15:done="0"/>
  <w15:commentEx w15:paraId="7EE21045" w15:done="0"/>
  <w15:commentEx w15:paraId="66BCDCD0" w15:done="0"/>
  <w15:commentEx w15:paraId="7846C88A" w15:done="0"/>
  <w15:commentEx w15:paraId="4884C1C2" w15:done="0"/>
  <w15:commentEx w15:paraId="280A1947" w15:done="0"/>
  <w15:commentEx w15:paraId="25DAC566" w15:done="0"/>
  <w15:commentEx w15:paraId="20C6664E" w15:done="0"/>
  <w15:commentEx w15:paraId="2413966A" w15:done="0"/>
  <w15:commentEx w15:paraId="40B4D74E" w15:done="0"/>
  <w15:commentEx w15:paraId="40723049" w15:done="0"/>
  <w15:commentEx w15:paraId="2B29EFD9" w15:done="0"/>
  <w15:commentEx w15:paraId="1B2FB259" w15:done="0"/>
  <w15:commentEx w15:paraId="6ABC9B7B" w15:done="0"/>
  <w15:commentEx w15:paraId="2ACD9606" w15:done="0"/>
  <w15:commentEx w15:paraId="6A3F16E0" w15:done="0"/>
  <w15:commentEx w15:paraId="244189C7" w15:done="0"/>
  <w15:commentEx w15:paraId="4A80C7B1" w15:done="0"/>
  <w15:commentEx w15:paraId="4F8C8FC0" w15:done="0"/>
  <w15:commentEx w15:paraId="19E13C39" w15:paraIdParent="4F8C8FC0" w15:done="0"/>
  <w15:commentEx w15:paraId="3BE7F551" w15:done="0"/>
  <w15:commentEx w15:paraId="7C556659" w15:done="0"/>
  <w15:commentEx w15:paraId="09AB5E67" w15:done="0"/>
  <w15:commentEx w15:paraId="61E35156" w15:done="0"/>
  <w15:commentEx w15:paraId="7A23FA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2545" w16cex:dateUtc="2021-12-16T18:51:00Z"/>
  <w16cex:commentExtensible w16cex:durableId="25992E85" w16cex:dateUtc="2022-01-24T11:56:00Z"/>
  <w16cex:commentExtensible w16cex:durableId="2599375E" w16cex:dateUtc="2022-01-24T12:34:00Z"/>
  <w16cex:commentExtensible w16cex:durableId="256629FB" w16cex:dateUtc="2021-12-16T19:11:00Z"/>
  <w16cex:commentExtensible w16cex:durableId="2565F1FE" w16cex:dateUtc="2021-12-16T15:12:00Z"/>
  <w16cex:commentExtensible w16cex:durableId="2565F1FD" w16cex:dateUtc="2021-12-16T15:11:00Z"/>
  <w16cex:commentExtensible w16cex:durableId="25993999" w16cex:dateUtc="2022-01-24T12:43:00Z"/>
  <w16cex:commentExtensible w16cex:durableId="25995411" w16cex:dateUtc="2022-01-24T14:36:00Z"/>
  <w16cex:commentExtensible w16cex:durableId="25662B4D" w16cex:dateUtc="2021-12-16T19:17:00Z"/>
  <w16cex:commentExtensible w16cex:durableId="256038A2" w16cex:dateUtc="2021-12-12T07:00:00Z"/>
  <w16cex:commentExtensible w16cex:durableId="25662D24" w16cex:dateUtc="2021-12-16T19:24:00Z"/>
  <w16cex:commentExtensible w16cex:durableId="25994472" w16cex:dateUtc="2022-01-24T13:29:00Z"/>
  <w16cex:commentExtensible w16cex:durableId="259946A2" w16cex:dateUtc="2022-01-24T13:39:00Z"/>
  <w16cex:commentExtensible w16cex:durableId="256043CC" w16cex:dateUtc="2021-12-12T07:47:00Z"/>
  <w16cex:commentExtensible w16cex:durableId="259949F7" w16cex:dateUtc="2022-01-24T13:53:00Z"/>
  <w16cex:commentExtensible w16cex:durableId="25994D30" w16cex:dateUtc="2022-01-24T14:07:00Z"/>
  <w16cex:commentExtensible w16cex:durableId="259958B1" w16cex:dateUtc="2022-01-24T14:56:00Z"/>
  <w16cex:commentExtensible w16cex:durableId="25994D8B" w16cex:dateUtc="2022-01-24T14:08:00Z"/>
  <w16cex:commentExtensible w16cex:durableId="25604538" w16cex:dateUtc="2021-12-12T07:54:00Z"/>
  <w16cex:commentExtensible w16cex:durableId="259952F1" w16cex:dateUtc="2022-01-24T14:31:00Z"/>
  <w16cex:commentExtensible w16cex:durableId="259955B8" w16cex:dateUtc="2022-01-24T14:43:00Z"/>
  <w16cex:commentExtensible w16cex:durableId="25995124" w16cex:dateUtc="2022-01-24T14:24:00Z"/>
  <w16cex:commentExtensible w16cex:durableId="25995189" w16cex:dateUtc="2022-01-24T14:25:00Z"/>
  <w16cex:commentExtensible w16cex:durableId="25661E7D" w16cex:dateUtc="2021-12-16T18:22:00Z"/>
  <w16cex:commentExtensible w16cex:durableId="25661FD2" w16cex:dateUtc="2021-12-16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22EB24" w16cid:durableId="25662545"/>
  <w16cid:commentId w16cid:paraId="7EE21045" w16cid:durableId="25992E85"/>
  <w16cid:commentId w16cid:paraId="66BCDCD0" w16cid:durableId="2599375E"/>
  <w16cid:commentId w16cid:paraId="7846C88A" w16cid:durableId="256629FB"/>
  <w16cid:commentId w16cid:paraId="4884C1C2" w16cid:durableId="2565F1FE"/>
  <w16cid:commentId w16cid:paraId="280A1947" w16cid:durableId="2565F1FD"/>
  <w16cid:commentId w16cid:paraId="25DAC566" w16cid:durableId="25993999"/>
  <w16cid:commentId w16cid:paraId="20C6664E" w16cid:durableId="25995411"/>
  <w16cid:commentId w16cid:paraId="2413966A" w16cid:durableId="25662B4D"/>
  <w16cid:commentId w16cid:paraId="40B4D74E" w16cid:durableId="256038A2"/>
  <w16cid:commentId w16cid:paraId="40723049" w16cid:durableId="25662D24"/>
  <w16cid:commentId w16cid:paraId="2B29EFD9" w16cid:durableId="25994472"/>
  <w16cid:commentId w16cid:paraId="1B2FB259" w16cid:durableId="259946A2"/>
  <w16cid:commentId w16cid:paraId="6ABC9B7B" w16cid:durableId="256043CC"/>
  <w16cid:commentId w16cid:paraId="2ACD9606" w16cid:durableId="259949F7"/>
  <w16cid:commentId w16cid:paraId="6A3F16E0" w16cid:durableId="25994D30"/>
  <w16cid:commentId w16cid:paraId="244189C7" w16cid:durableId="259958B1"/>
  <w16cid:commentId w16cid:paraId="4A80C7B1" w16cid:durableId="25994D8B"/>
  <w16cid:commentId w16cid:paraId="4F8C8FC0" w16cid:durableId="25604538"/>
  <w16cid:commentId w16cid:paraId="19E13C39" w16cid:durableId="259952F1"/>
  <w16cid:commentId w16cid:paraId="3BE7F551" w16cid:durableId="259955B8"/>
  <w16cid:commentId w16cid:paraId="7C556659" w16cid:durableId="25995124"/>
  <w16cid:commentId w16cid:paraId="09AB5E67" w16cid:durableId="25995189"/>
  <w16cid:commentId w16cid:paraId="61E35156" w16cid:durableId="25661E7D"/>
  <w16cid:commentId w16cid:paraId="7A23FAB3" w16cid:durableId="25661F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1E0A" w14:textId="77777777" w:rsidR="004F406C" w:rsidRDefault="004F406C" w:rsidP="0008136A">
      <w:pPr>
        <w:spacing w:after="0" w:line="240" w:lineRule="auto"/>
      </w:pPr>
      <w:r>
        <w:separator/>
      </w:r>
    </w:p>
  </w:endnote>
  <w:endnote w:type="continuationSeparator" w:id="0">
    <w:p w14:paraId="30026DE9" w14:textId="77777777" w:rsidR="004F406C" w:rsidRDefault="004F406C" w:rsidP="0008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3D49" w14:textId="77777777" w:rsidR="004F406C" w:rsidRDefault="004F406C" w:rsidP="0008136A">
      <w:pPr>
        <w:spacing w:after="0" w:line="240" w:lineRule="auto"/>
      </w:pPr>
      <w:r>
        <w:separator/>
      </w:r>
    </w:p>
  </w:footnote>
  <w:footnote w:type="continuationSeparator" w:id="0">
    <w:p w14:paraId="56A0F6D7" w14:textId="77777777" w:rsidR="004F406C" w:rsidRDefault="004F406C" w:rsidP="0008136A">
      <w:pPr>
        <w:spacing w:after="0" w:line="240" w:lineRule="auto"/>
      </w:pPr>
      <w:r>
        <w:continuationSeparator/>
      </w:r>
    </w:p>
  </w:footnote>
  <w:footnote w:id="1">
    <w:p w14:paraId="69CEF5E2" w14:textId="5A8AD050" w:rsidR="00BA2435" w:rsidRPr="004C69DA" w:rsidRDefault="00EC72D8" w:rsidP="004C69DA">
      <w:pPr>
        <w:shd w:val="clear" w:color="auto" w:fill="FFFFFF"/>
        <w:spacing w:after="120" w:line="240" w:lineRule="auto"/>
        <w:jc w:val="both"/>
        <w:rPr>
          <w:rFonts w:asciiTheme="majorBidi" w:eastAsia="Times New Roman" w:hAnsiTheme="majorBidi" w:cstheme="majorBidi"/>
          <w:color w:val="222222"/>
          <w:sz w:val="24"/>
          <w:szCs w:val="24"/>
          <w:rtl/>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w:t>
      </w:r>
      <w:r w:rsidRPr="000B6DE9">
        <w:rPr>
          <w:rFonts w:asciiTheme="majorBidi" w:hAnsiTheme="majorBidi" w:cstheme="majorBidi"/>
          <w:sz w:val="24"/>
          <w:szCs w:val="24"/>
          <w:highlight w:val="green"/>
        </w:rPr>
        <w:t>Alvarez, 2005</w:t>
      </w:r>
      <w:r w:rsidR="00533A32" w:rsidRPr="000B6DE9">
        <w:rPr>
          <w:rFonts w:asciiTheme="majorBidi" w:hAnsiTheme="majorBidi" w:cstheme="majorBidi"/>
          <w:sz w:val="24"/>
          <w:szCs w:val="24"/>
          <w:highlight w:val="green"/>
        </w:rPr>
        <w:t xml:space="preserve"> MISSING FROM REFERENCE LIST</w:t>
      </w:r>
      <w:r w:rsidRPr="004C69DA">
        <w:rPr>
          <w:rFonts w:asciiTheme="majorBidi" w:hAnsiTheme="majorBidi" w:cstheme="majorBidi"/>
          <w:sz w:val="24"/>
          <w:szCs w:val="24"/>
        </w:rPr>
        <w:t xml:space="preserve">; </w:t>
      </w:r>
      <w:r w:rsidR="00533A32" w:rsidRPr="004C69DA">
        <w:rPr>
          <w:rFonts w:asciiTheme="majorBidi" w:hAnsiTheme="majorBidi" w:cstheme="majorBidi"/>
          <w:sz w:val="24"/>
          <w:szCs w:val="24"/>
        </w:rPr>
        <w:t xml:space="preserve">Esther </w:t>
      </w:r>
      <w:r w:rsidRPr="004C69DA">
        <w:rPr>
          <w:rFonts w:asciiTheme="majorBidi" w:eastAsia="Times New Roman" w:hAnsiTheme="majorBidi" w:cstheme="majorBidi"/>
          <w:color w:val="222222"/>
          <w:sz w:val="24"/>
          <w:szCs w:val="24"/>
        </w:rPr>
        <w:t>Bick</w:t>
      </w:r>
      <w:r w:rsidR="008E446F" w:rsidRPr="004C69DA">
        <w:rPr>
          <w:rFonts w:asciiTheme="majorBidi" w:eastAsia="Times New Roman" w:hAnsiTheme="majorBidi" w:cstheme="majorBidi"/>
          <w:color w:val="222222"/>
          <w:sz w:val="24"/>
          <w:szCs w:val="24"/>
        </w:rPr>
        <w:t>, “The experience of the skin in early object-relation,”</w:t>
      </w:r>
      <w:r w:rsidR="008E446F" w:rsidRPr="004C69DA">
        <w:rPr>
          <w:rFonts w:asciiTheme="majorBidi" w:eastAsia="Times New Roman" w:hAnsiTheme="majorBidi" w:cstheme="majorBidi"/>
          <w:i/>
          <w:iCs/>
          <w:color w:val="222222"/>
          <w:sz w:val="24"/>
          <w:szCs w:val="24"/>
        </w:rPr>
        <w:t> International Journal of Psychoanalysis</w:t>
      </w:r>
      <w:r w:rsidRPr="004C69DA">
        <w:rPr>
          <w:rFonts w:asciiTheme="majorBidi" w:eastAsia="Times New Roman" w:hAnsiTheme="majorBidi" w:cstheme="majorBidi"/>
          <w:color w:val="222222"/>
          <w:sz w:val="24"/>
          <w:szCs w:val="24"/>
        </w:rPr>
        <w:t xml:space="preserve"> </w:t>
      </w:r>
      <w:r w:rsidR="008E446F" w:rsidRPr="004C69DA">
        <w:rPr>
          <w:rFonts w:asciiTheme="majorBidi" w:eastAsia="Times New Roman" w:hAnsiTheme="majorBidi" w:cstheme="majorBidi"/>
          <w:color w:val="222222"/>
          <w:sz w:val="24"/>
          <w:szCs w:val="24"/>
        </w:rPr>
        <w:t xml:space="preserve">49 </w:t>
      </w:r>
      <w:r w:rsidRPr="004C69DA">
        <w:rPr>
          <w:rFonts w:asciiTheme="majorBidi" w:eastAsia="Times New Roman" w:hAnsiTheme="majorBidi" w:cstheme="majorBidi"/>
          <w:color w:val="222222"/>
          <w:sz w:val="24"/>
          <w:szCs w:val="24"/>
        </w:rPr>
        <w:t>(1968)</w:t>
      </w:r>
      <w:r w:rsidR="002C5FB5" w:rsidRPr="004C69DA">
        <w:rPr>
          <w:rFonts w:asciiTheme="majorBidi" w:eastAsia="Times New Roman" w:hAnsiTheme="majorBidi" w:cstheme="majorBidi"/>
          <w:color w:val="222222"/>
          <w:sz w:val="24"/>
          <w:szCs w:val="24"/>
        </w:rPr>
        <w:t xml:space="preserve">: </w:t>
      </w:r>
      <w:r w:rsidRPr="004C69DA">
        <w:rPr>
          <w:rFonts w:asciiTheme="majorBidi" w:eastAsia="Times New Roman" w:hAnsiTheme="majorBidi" w:cstheme="majorBidi"/>
          <w:color w:val="222222"/>
          <w:sz w:val="24"/>
          <w:szCs w:val="24"/>
        </w:rPr>
        <w:t>484–486</w:t>
      </w:r>
      <w:r w:rsidR="002768AC" w:rsidRPr="004C69DA">
        <w:rPr>
          <w:rFonts w:asciiTheme="majorBidi" w:eastAsia="Times New Roman" w:hAnsiTheme="majorBidi" w:cstheme="majorBidi"/>
          <w:color w:val="222222"/>
          <w:sz w:val="24"/>
          <w:szCs w:val="24"/>
        </w:rPr>
        <w:t xml:space="preserve">; </w:t>
      </w:r>
      <w:r w:rsidR="00295882" w:rsidRPr="004C69DA">
        <w:rPr>
          <w:rFonts w:asciiTheme="majorBidi" w:eastAsia="Times New Roman" w:hAnsiTheme="majorBidi" w:cstheme="majorBidi"/>
          <w:color w:val="222222"/>
          <w:sz w:val="24"/>
          <w:szCs w:val="24"/>
        </w:rPr>
        <w:t xml:space="preserve">Donald </w:t>
      </w:r>
      <w:r w:rsidR="002768AC" w:rsidRPr="004C69DA">
        <w:rPr>
          <w:rFonts w:asciiTheme="majorBidi" w:eastAsia="Times New Roman" w:hAnsiTheme="majorBidi" w:cstheme="majorBidi"/>
          <w:color w:val="222222"/>
          <w:sz w:val="24"/>
          <w:szCs w:val="24"/>
        </w:rPr>
        <w:t xml:space="preserve">Meltzer, </w:t>
      </w:r>
      <w:r w:rsidR="00295882" w:rsidRPr="004C69DA">
        <w:rPr>
          <w:rFonts w:asciiTheme="majorBidi" w:eastAsia="Times New Roman" w:hAnsiTheme="majorBidi" w:cstheme="majorBidi"/>
          <w:color w:val="222222"/>
          <w:sz w:val="24"/>
          <w:szCs w:val="24"/>
        </w:rPr>
        <w:t>J</w:t>
      </w:r>
      <w:r w:rsidR="00FD4F35" w:rsidRPr="004C69DA">
        <w:rPr>
          <w:rFonts w:asciiTheme="majorBidi" w:eastAsia="Times New Roman" w:hAnsiTheme="majorBidi" w:cstheme="majorBidi"/>
          <w:color w:val="222222"/>
          <w:sz w:val="24"/>
          <w:szCs w:val="24"/>
        </w:rPr>
        <w:t>ohn</w:t>
      </w:r>
      <w:r w:rsidR="00295882" w:rsidRPr="004C69DA">
        <w:rPr>
          <w:rFonts w:asciiTheme="majorBidi" w:eastAsia="Times New Roman" w:hAnsiTheme="majorBidi" w:cstheme="majorBidi"/>
          <w:color w:val="222222"/>
          <w:sz w:val="24"/>
          <w:szCs w:val="24"/>
        </w:rPr>
        <w:t xml:space="preserve"> </w:t>
      </w:r>
      <w:r w:rsidR="002768AC" w:rsidRPr="004C69DA">
        <w:rPr>
          <w:rFonts w:asciiTheme="majorBidi" w:eastAsia="Times New Roman" w:hAnsiTheme="majorBidi" w:cstheme="majorBidi"/>
          <w:color w:val="222222"/>
          <w:sz w:val="24"/>
          <w:szCs w:val="24"/>
        </w:rPr>
        <w:t xml:space="preserve">Bremer, </w:t>
      </w:r>
      <w:r w:rsidR="00295882" w:rsidRPr="004C69DA">
        <w:rPr>
          <w:rFonts w:asciiTheme="majorBidi" w:eastAsia="Times New Roman" w:hAnsiTheme="majorBidi" w:cstheme="majorBidi"/>
          <w:color w:val="222222"/>
          <w:sz w:val="24"/>
          <w:szCs w:val="24"/>
        </w:rPr>
        <w:t>S</w:t>
      </w:r>
      <w:r w:rsidR="00FD4F35" w:rsidRPr="004C69DA">
        <w:rPr>
          <w:rFonts w:asciiTheme="majorBidi" w:eastAsia="Times New Roman" w:hAnsiTheme="majorBidi" w:cstheme="majorBidi"/>
          <w:color w:val="222222"/>
          <w:sz w:val="24"/>
          <w:szCs w:val="24"/>
        </w:rPr>
        <w:t>hirley</w:t>
      </w:r>
      <w:r w:rsidR="00295882" w:rsidRPr="004C69DA">
        <w:rPr>
          <w:rFonts w:asciiTheme="majorBidi" w:eastAsia="Times New Roman" w:hAnsiTheme="majorBidi" w:cstheme="majorBidi"/>
          <w:color w:val="222222"/>
          <w:sz w:val="24"/>
          <w:szCs w:val="24"/>
        </w:rPr>
        <w:t xml:space="preserve"> </w:t>
      </w:r>
      <w:proofErr w:type="spellStart"/>
      <w:r w:rsidR="002768AC" w:rsidRPr="004C69DA">
        <w:rPr>
          <w:rFonts w:asciiTheme="majorBidi" w:eastAsia="Times New Roman" w:hAnsiTheme="majorBidi" w:cstheme="majorBidi"/>
          <w:color w:val="222222"/>
          <w:sz w:val="24"/>
          <w:szCs w:val="24"/>
        </w:rPr>
        <w:t>Hoxter</w:t>
      </w:r>
      <w:proofErr w:type="spellEnd"/>
      <w:r w:rsidR="002768AC" w:rsidRPr="004C69DA">
        <w:rPr>
          <w:rFonts w:asciiTheme="majorBidi" w:eastAsia="Times New Roman" w:hAnsiTheme="majorBidi" w:cstheme="majorBidi"/>
          <w:color w:val="222222"/>
          <w:sz w:val="24"/>
          <w:szCs w:val="24"/>
        </w:rPr>
        <w:t xml:space="preserve">, </w:t>
      </w:r>
      <w:r w:rsidR="00295882" w:rsidRPr="004C69DA">
        <w:rPr>
          <w:rFonts w:asciiTheme="majorBidi" w:eastAsia="Times New Roman" w:hAnsiTheme="majorBidi" w:cstheme="majorBidi"/>
          <w:color w:val="222222"/>
          <w:sz w:val="24"/>
          <w:szCs w:val="24"/>
        </w:rPr>
        <w:t>D</w:t>
      </w:r>
      <w:r w:rsidR="00FD4F35" w:rsidRPr="004C69DA">
        <w:rPr>
          <w:rFonts w:asciiTheme="majorBidi" w:eastAsia="Times New Roman" w:hAnsiTheme="majorBidi" w:cstheme="majorBidi"/>
          <w:color w:val="222222"/>
          <w:sz w:val="24"/>
          <w:szCs w:val="24"/>
        </w:rPr>
        <w:t>oreen</w:t>
      </w:r>
      <w:r w:rsidR="00295882" w:rsidRPr="004C69DA">
        <w:rPr>
          <w:rFonts w:asciiTheme="majorBidi" w:eastAsia="Times New Roman" w:hAnsiTheme="majorBidi" w:cstheme="majorBidi"/>
          <w:color w:val="222222"/>
          <w:sz w:val="24"/>
          <w:szCs w:val="24"/>
        </w:rPr>
        <w:t xml:space="preserve"> </w:t>
      </w:r>
      <w:r w:rsidR="002768AC" w:rsidRPr="004C69DA">
        <w:rPr>
          <w:rFonts w:asciiTheme="majorBidi" w:eastAsia="Times New Roman" w:hAnsiTheme="majorBidi" w:cstheme="majorBidi"/>
          <w:color w:val="222222"/>
          <w:sz w:val="24"/>
          <w:szCs w:val="24"/>
        </w:rPr>
        <w:t xml:space="preserve">Weddell, </w:t>
      </w:r>
      <w:r w:rsidR="00295882" w:rsidRPr="004C69DA">
        <w:rPr>
          <w:rFonts w:asciiTheme="majorBidi" w:eastAsia="Times New Roman" w:hAnsiTheme="majorBidi" w:cstheme="majorBidi"/>
          <w:color w:val="222222"/>
          <w:sz w:val="24"/>
          <w:szCs w:val="24"/>
        </w:rPr>
        <w:t>and</w:t>
      </w:r>
      <w:r w:rsidR="002768AC" w:rsidRPr="004C69DA">
        <w:rPr>
          <w:rFonts w:asciiTheme="majorBidi" w:eastAsia="Times New Roman" w:hAnsiTheme="majorBidi" w:cstheme="majorBidi"/>
          <w:color w:val="222222"/>
          <w:sz w:val="24"/>
          <w:szCs w:val="24"/>
        </w:rPr>
        <w:t xml:space="preserve"> </w:t>
      </w:r>
      <w:proofErr w:type="spellStart"/>
      <w:r w:rsidR="00295882" w:rsidRPr="004C69DA">
        <w:rPr>
          <w:rFonts w:asciiTheme="majorBidi" w:eastAsia="Times New Roman" w:hAnsiTheme="majorBidi" w:cstheme="majorBidi"/>
          <w:color w:val="222222"/>
          <w:sz w:val="24"/>
          <w:szCs w:val="24"/>
        </w:rPr>
        <w:t>I</w:t>
      </w:r>
      <w:r w:rsidR="00FD4F35" w:rsidRPr="004C69DA">
        <w:rPr>
          <w:rFonts w:asciiTheme="majorBidi" w:eastAsia="Times New Roman" w:hAnsiTheme="majorBidi" w:cstheme="majorBidi"/>
          <w:color w:val="222222"/>
          <w:sz w:val="24"/>
          <w:szCs w:val="24"/>
        </w:rPr>
        <w:t>sca</w:t>
      </w:r>
      <w:proofErr w:type="spellEnd"/>
      <w:r w:rsidR="00295882" w:rsidRPr="004C69DA">
        <w:rPr>
          <w:rFonts w:asciiTheme="majorBidi" w:eastAsia="Times New Roman" w:hAnsiTheme="majorBidi" w:cstheme="majorBidi"/>
          <w:color w:val="222222"/>
          <w:sz w:val="24"/>
          <w:szCs w:val="24"/>
        </w:rPr>
        <w:t xml:space="preserve"> </w:t>
      </w:r>
      <w:r w:rsidR="002768AC" w:rsidRPr="004C69DA">
        <w:rPr>
          <w:rFonts w:asciiTheme="majorBidi" w:eastAsia="Times New Roman" w:hAnsiTheme="majorBidi" w:cstheme="majorBidi"/>
          <w:color w:val="222222"/>
          <w:sz w:val="24"/>
          <w:szCs w:val="24"/>
        </w:rPr>
        <w:t xml:space="preserve">Wittenberg, </w:t>
      </w:r>
      <w:r w:rsidR="00295882" w:rsidRPr="004C69DA">
        <w:rPr>
          <w:rFonts w:asciiTheme="majorBidi" w:eastAsia="Times New Roman" w:hAnsiTheme="majorBidi" w:cstheme="majorBidi"/>
          <w:i/>
          <w:iCs/>
          <w:color w:val="222222"/>
          <w:sz w:val="24"/>
          <w:szCs w:val="24"/>
        </w:rPr>
        <w:t>Explorations in Autism: A Psychoanalytical Study</w:t>
      </w:r>
      <w:r w:rsidR="00295882" w:rsidRPr="004C69DA">
        <w:rPr>
          <w:rFonts w:asciiTheme="majorBidi" w:eastAsia="Times New Roman" w:hAnsiTheme="majorBidi" w:cstheme="majorBidi"/>
          <w:color w:val="222222"/>
          <w:sz w:val="24"/>
          <w:szCs w:val="24"/>
        </w:rPr>
        <w:t xml:space="preserve"> </w:t>
      </w:r>
      <w:r w:rsidR="002768AC" w:rsidRPr="004C69DA">
        <w:rPr>
          <w:rFonts w:asciiTheme="majorBidi" w:eastAsia="Times New Roman" w:hAnsiTheme="majorBidi" w:cstheme="majorBidi"/>
          <w:color w:val="222222"/>
          <w:sz w:val="24"/>
          <w:szCs w:val="24"/>
        </w:rPr>
        <w:t>(</w:t>
      </w:r>
      <w:r w:rsidR="00295882" w:rsidRPr="004C69DA">
        <w:rPr>
          <w:rFonts w:asciiTheme="majorBidi" w:eastAsia="Times New Roman" w:hAnsiTheme="majorBidi" w:cstheme="majorBidi"/>
          <w:color w:val="222222"/>
          <w:sz w:val="24"/>
          <w:szCs w:val="24"/>
        </w:rPr>
        <w:t xml:space="preserve">Strath Tay: </w:t>
      </w:r>
      <w:proofErr w:type="spellStart"/>
      <w:r w:rsidR="00295882" w:rsidRPr="004C69DA">
        <w:rPr>
          <w:rFonts w:asciiTheme="majorBidi" w:eastAsia="Times New Roman" w:hAnsiTheme="majorBidi" w:cstheme="majorBidi"/>
          <w:color w:val="222222"/>
          <w:sz w:val="24"/>
          <w:szCs w:val="24"/>
        </w:rPr>
        <w:t>Clunie</w:t>
      </w:r>
      <w:proofErr w:type="spellEnd"/>
      <w:r w:rsidR="00295882" w:rsidRPr="004C69DA">
        <w:rPr>
          <w:rFonts w:asciiTheme="majorBidi" w:eastAsia="Times New Roman" w:hAnsiTheme="majorBidi" w:cstheme="majorBidi"/>
          <w:color w:val="222222"/>
          <w:sz w:val="24"/>
          <w:szCs w:val="24"/>
        </w:rPr>
        <w:t xml:space="preserve">, </w:t>
      </w:r>
      <w:r w:rsidR="002768AC" w:rsidRPr="004C69DA">
        <w:rPr>
          <w:rFonts w:asciiTheme="majorBidi" w:eastAsia="Times New Roman" w:hAnsiTheme="majorBidi" w:cstheme="majorBidi"/>
          <w:color w:val="222222"/>
          <w:sz w:val="24"/>
          <w:szCs w:val="24"/>
        </w:rPr>
        <w:t>1975)</w:t>
      </w:r>
      <w:r w:rsidR="00295882" w:rsidRPr="004C69DA">
        <w:rPr>
          <w:rFonts w:asciiTheme="majorBidi" w:eastAsia="Times New Roman" w:hAnsiTheme="majorBidi" w:cstheme="majorBidi"/>
          <w:color w:val="222222"/>
          <w:sz w:val="24"/>
          <w:szCs w:val="24"/>
        </w:rPr>
        <w:t>;</w:t>
      </w:r>
      <w:r w:rsidR="0015332A" w:rsidRPr="004C69DA">
        <w:rPr>
          <w:rFonts w:asciiTheme="majorBidi" w:eastAsia="Times New Roman" w:hAnsiTheme="majorBidi" w:cstheme="majorBidi"/>
          <w:color w:val="222222"/>
          <w:sz w:val="24"/>
          <w:szCs w:val="24"/>
        </w:rPr>
        <w:t xml:space="preserve"> </w:t>
      </w:r>
      <w:r w:rsidR="001B4A2B" w:rsidRPr="004C69DA">
        <w:rPr>
          <w:rFonts w:asciiTheme="majorBidi" w:eastAsia="Times New Roman" w:hAnsiTheme="majorBidi" w:cstheme="majorBidi"/>
          <w:color w:val="222222"/>
          <w:sz w:val="24"/>
          <w:szCs w:val="24"/>
        </w:rPr>
        <w:t xml:space="preserve">David </w:t>
      </w:r>
      <w:r w:rsidR="0015332A" w:rsidRPr="004C69DA">
        <w:rPr>
          <w:rFonts w:asciiTheme="majorBidi" w:eastAsia="Times New Roman" w:hAnsiTheme="majorBidi" w:cstheme="majorBidi"/>
          <w:color w:val="222222"/>
          <w:sz w:val="24"/>
          <w:szCs w:val="24"/>
        </w:rPr>
        <w:t xml:space="preserve">Rosenfeld, </w:t>
      </w:r>
      <w:r w:rsidR="001B4A2B" w:rsidRPr="004C69DA">
        <w:rPr>
          <w:rFonts w:asciiTheme="majorBidi" w:eastAsia="Times New Roman" w:hAnsiTheme="majorBidi" w:cstheme="majorBidi"/>
          <w:color w:val="222222"/>
          <w:sz w:val="24"/>
          <w:szCs w:val="24"/>
        </w:rPr>
        <w:t>“</w:t>
      </w:r>
      <w:r w:rsidR="0015332A" w:rsidRPr="004C69DA">
        <w:rPr>
          <w:rFonts w:asciiTheme="majorBidi" w:eastAsia="Times New Roman" w:hAnsiTheme="majorBidi" w:cstheme="majorBidi"/>
          <w:color w:val="222222"/>
          <w:sz w:val="24"/>
          <w:szCs w:val="24"/>
        </w:rPr>
        <w:t xml:space="preserve">Understanding </w:t>
      </w:r>
      <w:r w:rsidR="00715385" w:rsidRPr="004C69DA">
        <w:rPr>
          <w:rFonts w:asciiTheme="majorBidi" w:eastAsia="Times New Roman" w:hAnsiTheme="majorBidi" w:cstheme="majorBidi"/>
          <w:color w:val="222222"/>
          <w:sz w:val="24"/>
          <w:szCs w:val="24"/>
        </w:rPr>
        <w:t>V</w:t>
      </w:r>
      <w:r w:rsidR="0015332A" w:rsidRPr="004C69DA">
        <w:rPr>
          <w:rFonts w:asciiTheme="majorBidi" w:eastAsia="Times New Roman" w:hAnsiTheme="majorBidi" w:cstheme="majorBidi"/>
          <w:color w:val="222222"/>
          <w:sz w:val="24"/>
          <w:szCs w:val="24"/>
        </w:rPr>
        <w:t xml:space="preserve">arieties of </w:t>
      </w:r>
      <w:r w:rsidR="00715385" w:rsidRPr="004C69DA">
        <w:rPr>
          <w:rFonts w:asciiTheme="majorBidi" w:eastAsia="Times New Roman" w:hAnsiTheme="majorBidi" w:cstheme="majorBidi"/>
          <w:color w:val="222222"/>
          <w:sz w:val="24"/>
          <w:szCs w:val="24"/>
        </w:rPr>
        <w:t>A</w:t>
      </w:r>
      <w:r w:rsidR="0015332A" w:rsidRPr="004C69DA">
        <w:rPr>
          <w:rFonts w:asciiTheme="majorBidi" w:eastAsia="Times New Roman" w:hAnsiTheme="majorBidi" w:cstheme="majorBidi"/>
          <w:color w:val="222222"/>
          <w:sz w:val="24"/>
          <w:szCs w:val="24"/>
        </w:rPr>
        <w:t xml:space="preserve">utistic </w:t>
      </w:r>
      <w:r w:rsidR="00715385" w:rsidRPr="004C69DA">
        <w:rPr>
          <w:rFonts w:asciiTheme="majorBidi" w:eastAsia="Times New Roman" w:hAnsiTheme="majorBidi" w:cstheme="majorBidi"/>
          <w:color w:val="222222"/>
          <w:sz w:val="24"/>
          <w:szCs w:val="24"/>
        </w:rPr>
        <w:t>E</w:t>
      </w:r>
      <w:r w:rsidR="0015332A" w:rsidRPr="004C69DA">
        <w:rPr>
          <w:rFonts w:asciiTheme="majorBidi" w:eastAsia="Times New Roman" w:hAnsiTheme="majorBidi" w:cstheme="majorBidi"/>
          <w:color w:val="222222"/>
          <w:sz w:val="24"/>
          <w:szCs w:val="24"/>
        </w:rPr>
        <w:t xml:space="preserve">ncapsulation: </w:t>
      </w:r>
      <w:r w:rsidR="00715385" w:rsidRPr="004C69DA">
        <w:rPr>
          <w:rFonts w:asciiTheme="majorBidi" w:eastAsia="Times New Roman" w:hAnsiTheme="majorBidi" w:cstheme="majorBidi"/>
          <w:color w:val="222222"/>
          <w:sz w:val="24"/>
          <w:szCs w:val="24"/>
        </w:rPr>
        <w:t>A</w:t>
      </w:r>
      <w:r w:rsidR="0015332A" w:rsidRPr="004C69DA">
        <w:rPr>
          <w:rFonts w:asciiTheme="majorBidi" w:eastAsia="Times New Roman" w:hAnsiTheme="majorBidi" w:cstheme="majorBidi"/>
          <w:color w:val="222222"/>
          <w:sz w:val="24"/>
          <w:szCs w:val="24"/>
        </w:rPr>
        <w:t xml:space="preserve"> </w:t>
      </w:r>
      <w:r w:rsidR="00715385" w:rsidRPr="004C69DA">
        <w:rPr>
          <w:rFonts w:asciiTheme="majorBidi" w:eastAsia="Times New Roman" w:hAnsiTheme="majorBidi" w:cstheme="majorBidi"/>
          <w:color w:val="222222"/>
          <w:sz w:val="24"/>
          <w:szCs w:val="24"/>
        </w:rPr>
        <w:t>H</w:t>
      </w:r>
      <w:r w:rsidR="0015332A" w:rsidRPr="004C69DA">
        <w:rPr>
          <w:rFonts w:asciiTheme="majorBidi" w:eastAsia="Times New Roman" w:hAnsiTheme="majorBidi" w:cstheme="majorBidi"/>
          <w:color w:val="222222"/>
          <w:sz w:val="24"/>
          <w:szCs w:val="24"/>
        </w:rPr>
        <w:t>omage to Frances Tustin</w:t>
      </w:r>
      <w:r w:rsidR="00715385" w:rsidRPr="004C69DA">
        <w:rPr>
          <w:rFonts w:asciiTheme="majorBidi" w:eastAsia="Times New Roman" w:hAnsiTheme="majorBidi" w:cstheme="majorBidi"/>
          <w:color w:val="222222"/>
          <w:sz w:val="24"/>
          <w:szCs w:val="24"/>
        </w:rPr>
        <w:t>,”</w:t>
      </w:r>
      <w:r w:rsidR="0015332A" w:rsidRPr="004C69DA">
        <w:rPr>
          <w:rFonts w:asciiTheme="majorBidi" w:eastAsia="Times New Roman" w:hAnsiTheme="majorBidi" w:cstheme="majorBidi"/>
          <w:color w:val="222222"/>
          <w:sz w:val="24"/>
          <w:szCs w:val="24"/>
        </w:rPr>
        <w:t xml:space="preserve"> </w:t>
      </w:r>
      <w:r w:rsidR="00715385" w:rsidRPr="004C69DA">
        <w:rPr>
          <w:rFonts w:asciiTheme="majorBidi" w:eastAsia="Times New Roman" w:hAnsiTheme="majorBidi" w:cstheme="majorBidi"/>
          <w:color w:val="222222"/>
          <w:sz w:val="24"/>
          <w:szCs w:val="24"/>
        </w:rPr>
        <w:t>i</w:t>
      </w:r>
      <w:r w:rsidR="0015332A" w:rsidRPr="004C69DA">
        <w:rPr>
          <w:rFonts w:asciiTheme="majorBidi" w:eastAsia="Times New Roman" w:hAnsiTheme="majorBidi" w:cstheme="majorBidi"/>
          <w:color w:val="222222"/>
          <w:sz w:val="24"/>
          <w:szCs w:val="24"/>
        </w:rPr>
        <w:t xml:space="preserve">n </w:t>
      </w:r>
      <w:r w:rsidR="00715385" w:rsidRPr="004C69DA">
        <w:rPr>
          <w:rFonts w:asciiTheme="majorBidi" w:eastAsia="Times New Roman" w:hAnsiTheme="majorBidi" w:cstheme="majorBidi"/>
          <w:i/>
          <w:iCs/>
          <w:color w:val="222222"/>
          <w:sz w:val="24"/>
          <w:szCs w:val="24"/>
        </w:rPr>
        <w:t>Encounters with Autistic States,</w:t>
      </w:r>
      <w:r w:rsidR="00715385" w:rsidRPr="004C69DA">
        <w:rPr>
          <w:rFonts w:asciiTheme="majorBidi" w:eastAsia="Times New Roman" w:hAnsiTheme="majorBidi" w:cstheme="majorBidi"/>
          <w:color w:val="222222"/>
          <w:sz w:val="24"/>
          <w:szCs w:val="24"/>
        </w:rPr>
        <w:t xml:space="preserve">  eds. </w:t>
      </w:r>
      <w:r w:rsidR="0015332A" w:rsidRPr="004C69DA">
        <w:rPr>
          <w:rFonts w:asciiTheme="majorBidi" w:eastAsia="Times New Roman" w:hAnsiTheme="majorBidi" w:cstheme="majorBidi"/>
          <w:color w:val="222222"/>
          <w:sz w:val="24"/>
          <w:szCs w:val="24"/>
        </w:rPr>
        <w:t>T</w:t>
      </w:r>
      <w:r w:rsidR="00715385" w:rsidRPr="004C69DA">
        <w:rPr>
          <w:rFonts w:asciiTheme="majorBidi" w:eastAsia="Times New Roman" w:hAnsiTheme="majorBidi" w:cstheme="majorBidi"/>
          <w:color w:val="222222"/>
          <w:sz w:val="24"/>
          <w:szCs w:val="24"/>
        </w:rPr>
        <w:t>heodore</w:t>
      </w:r>
      <w:r w:rsidR="0015332A" w:rsidRPr="004C69DA">
        <w:rPr>
          <w:rFonts w:asciiTheme="majorBidi" w:eastAsia="Times New Roman" w:hAnsiTheme="majorBidi" w:cstheme="majorBidi"/>
          <w:color w:val="222222"/>
          <w:sz w:val="24"/>
          <w:szCs w:val="24"/>
        </w:rPr>
        <w:t xml:space="preserve"> </w:t>
      </w:r>
      <w:proofErr w:type="spellStart"/>
      <w:r w:rsidR="0015332A" w:rsidRPr="004C69DA">
        <w:rPr>
          <w:rFonts w:asciiTheme="majorBidi" w:eastAsia="Times New Roman" w:hAnsiTheme="majorBidi" w:cstheme="majorBidi"/>
          <w:color w:val="222222"/>
          <w:sz w:val="24"/>
          <w:szCs w:val="24"/>
        </w:rPr>
        <w:t>Mitrani</w:t>
      </w:r>
      <w:proofErr w:type="spellEnd"/>
      <w:r w:rsidR="00715385" w:rsidRPr="004C69DA">
        <w:rPr>
          <w:rFonts w:asciiTheme="majorBidi" w:eastAsia="Times New Roman" w:hAnsiTheme="majorBidi" w:cstheme="majorBidi"/>
          <w:color w:val="222222"/>
          <w:sz w:val="24"/>
          <w:szCs w:val="24"/>
        </w:rPr>
        <w:t xml:space="preserve"> and</w:t>
      </w:r>
      <w:r w:rsidR="0015332A" w:rsidRPr="004C69DA">
        <w:rPr>
          <w:rFonts w:asciiTheme="majorBidi" w:eastAsia="Times New Roman" w:hAnsiTheme="majorBidi" w:cstheme="majorBidi"/>
          <w:color w:val="222222"/>
          <w:sz w:val="24"/>
          <w:szCs w:val="24"/>
        </w:rPr>
        <w:t xml:space="preserve"> J</w:t>
      </w:r>
      <w:r w:rsidR="00715385" w:rsidRPr="004C69DA">
        <w:rPr>
          <w:rFonts w:asciiTheme="majorBidi" w:eastAsia="Times New Roman" w:hAnsiTheme="majorBidi" w:cstheme="majorBidi"/>
          <w:color w:val="222222"/>
          <w:sz w:val="24"/>
          <w:szCs w:val="24"/>
        </w:rPr>
        <w:t xml:space="preserve">udith </w:t>
      </w:r>
      <w:r w:rsidR="0015332A" w:rsidRPr="004C69DA">
        <w:rPr>
          <w:rFonts w:asciiTheme="majorBidi" w:eastAsia="Times New Roman" w:hAnsiTheme="majorBidi" w:cstheme="majorBidi"/>
          <w:color w:val="222222"/>
          <w:sz w:val="24"/>
          <w:szCs w:val="24"/>
        </w:rPr>
        <w:t xml:space="preserve">L. </w:t>
      </w:r>
      <w:proofErr w:type="spellStart"/>
      <w:r w:rsidR="0015332A" w:rsidRPr="004C69DA">
        <w:rPr>
          <w:rFonts w:asciiTheme="majorBidi" w:eastAsia="Times New Roman" w:hAnsiTheme="majorBidi" w:cstheme="majorBidi"/>
          <w:color w:val="222222"/>
          <w:sz w:val="24"/>
          <w:szCs w:val="24"/>
        </w:rPr>
        <w:t>Mitrani</w:t>
      </w:r>
      <w:proofErr w:type="spellEnd"/>
      <w:r w:rsidR="00715385" w:rsidRPr="004C69DA">
        <w:rPr>
          <w:rFonts w:asciiTheme="majorBidi" w:eastAsia="Times New Roman" w:hAnsiTheme="majorBidi" w:cstheme="majorBidi"/>
          <w:color w:val="222222"/>
          <w:sz w:val="24"/>
          <w:szCs w:val="24"/>
        </w:rPr>
        <w:t xml:space="preserve"> (New Jersey: Jason Aronson, 1997),</w:t>
      </w:r>
      <w:r w:rsidR="0015332A" w:rsidRPr="004C69DA">
        <w:rPr>
          <w:rFonts w:asciiTheme="majorBidi" w:eastAsia="Times New Roman" w:hAnsiTheme="majorBidi" w:cstheme="majorBidi"/>
          <w:color w:val="222222"/>
          <w:sz w:val="24"/>
          <w:szCs w:val="24"/>
        </w:rPr>
        <w:t xml:space="preserve"> 179–195</w:t>
      </w:r>
      <w:r w:rsidR="000865B6" w:rsidRPr="004C69DA">
        <w:rPr>
          <w:rFonts w:asciiTheme="majorBidi" w:eastAsia="Times New Roman" w:hAnsiTheme="majorBidi" w:cstheme="majorBidi"/>
          <w:color w:val="222222"/>
          <w:sz w:val="24"/>
          <w:szCs w:val="24"/>
        </w:rPr>
        <w:t>;</w:t>
      </w:r>
      <w:r w:rsidR="00BA2435" w:rsidRPr="004C69DA">
        <w:rPr>
          <w:rFonts w:asciiTheme="majorBidi" w:eastAsia="Times New Roman" w:hAnsiTheme="majorBidi" w:cstheme="majorBidi"/>
          <w:color w:val="222222"/>
          <w:sz w:val="24"/>
          <w:szCs w:val="24"/>
        </w:rPr>
        <w:t xml:space="preserve"> Frances Tustin, </w:t>
      </w:r>
      <w:r w:rsidR="00BA2435" w:rsidRPr="004C69DA">
        <w:rPr>
          <w:rFonts w:asciiTheme="majorBidi" w:eastAsia="Times New Roman" w:hAnsiTheme="majorBidi" w:cstheme="majorBidi"/>
          <w:i/>
          <w:iCs/>
          <w:color w:val="222222"/>
          <w:sz w:val="24"/>
          <w:szCs w:val="24"/>
        </w:rPr>
        <w:t>Autism and Child Psychosis</w:t>
      </w:r>
      <w:r w:rsidR="00BA2435" w:rsidRPr="004C69DA">
        <w:rPr>
          <w:rFonts w:asciiTheme="majorBidi" w:eastAsia="Times New Roman" w:hAnsiTheme="majorBidi" w:cstheme="majorBidi"/>
          <w:color w:val="222222"/>
          <w:sz w:val="24"/>
          <w:szCs w:val="24"/>
        </w:rPr>
        <w:t xml:space="preserve"> (London: Hogarth Press, 1972);  Frances Tustin, “Autistic Shapes,” </w:t>
      </w:r>
      <w:r w:rsidR="00BA2435" w:rsidRPr="004C69DA">
        <w:rPr>
          <w:rFonts w:asciiTheme="majorBidi" w:eastAsia="Times New Roman" w:hAnsiTheme="majorBidi" w:cstheme="majorBidi"/>
          <w:i/>
          <w:iCs/>
          <w:color w:val="222222"/>
          <w:sz w:val="24"/>
          <w:szCs w:val="24"/>
        </w:rPr>
        <w:t>International Journal of</w:t>
      </w:r>
      <w:r w:rsidR="00BA2435" w:rsidRPr="004C69DA">
        <w:rPr>
          <w:rFonts w:asciiTheme="majorBidi" w:eastAsia="Times New Roman" w:hAnsiTheme="majorBidi" w:cstheme="majorBidi"/>
          <w:color w:val="222222"/>
          <w:sz w:val="24"/>
          <w:szCs w:val="24"/>
        </w:rPr>
        <w:t> </w:t>
      </w:r>
      <w:r w:rsidR="00BA2435" w:rsidRPr="004C69DA">
        <w:rPr>
          <w:rFonts w:asciiTheme="majorBidi" w:eastAsia="Times New Roman" w:hAnsiTheme="majorBidi" w:cstheme="majorBidi"/>
          <w:i/>
          <w:iCs/>
          <w:color w:val="222222"/>
          <w:sz w:val="24"/>
          <w:szCs w:val="24"/>
        </w:rPr>
        <w:t xml:space="preserve">Psychoanalysis </w:t>
      </w:r>
      <w:r w:rsidR="00BA2435" w:rsidRPr="004C69DA">
        <w:rPr>
          <w:rFonts w:asciiTheme="majorBidi" w:eastAsia="Times New Roman" w:hAnsiTheme="majorBidi" w:cstheme="majorBidi"/>
          <w:color w:val="222222"/>
          <w:sz w:val="24"/>
          <w:szCs w:val="24"/>
        </w:rPr>
        <w:t>11, (1984): 279–290</w:t>
      </w:r>
      <w:r w:rsidR="002C50B7" w:rsidRPr="004C69DA">
        <w:rPr>
          <w:rFonts w:asciiTheme="majorBidi" w:eastAsia="Times New Roman" w:hAnsiTheme="majorBidi" w:cstheme="majorBidi"/>
          <w:color w:val="222222"/>
          <w:sz w:val="24"/>
          <w:szCs w:val="24"/>
        </w:rPr>
        <w:t xml:space="preserve">; Frances </w:t>
      </w:r>
      <w:r w:rsidR="00BA2435" w:rsidRPr="004C69DA">
        <w:rPr>
          <w:rFonts w:asciiTheme="majorBidi" w:eastAsia="Times New Roman" w:hAnsiTheme="majorBidi" w:cstheme="majorBidi"/>
          <w:color w:val="222222"/>
          <w:sz w:val="24"/>
          <w:szCs w:val="24"/>
        </w:rPr>
        <w:t>Tustin,</w:t>
      </w:r>
      <w:r w:rsidR="002C50B7" w:rsidRPr="004C69DA">
        <w:rPr>
          <w:rFonts w:asciiTheme="majorBidi" w:eastAsia="Times New Roman" w:hAnsiTheme="majorBidi" w:cstheme="majorBidi"/>
          <w:color w:val="222222"/>
          <w:sz w:val="24"/>
          <w:szCs w:val="24"/>
        </w:rPr>
        <w:t xml:space="preserve"> </w:t>
      </w:r>
      <w:r w:rsidR="002C50B7" w:rsidRPr="004C69DA">
        <w:rPr>
          <w:rFonts w:asciiTheme="majorBidi" w:eastAsia="Times New Roman" w:hAnsiTheme="majorBidi" w:cstheme="majorBidi"/>
          <w:i/>
          <w:iCs/>
          <w:color w:val="222222"/>
          <w:sz w:val="24"/>
          <w:szCs w:val="24"/>
        </w:rPr>
        <w:t>The Protective Shell in Children and Adults</w:t>
      </w:r>
      <w:r w:rsidR="002C50B7" w:rsidRPr="004C69DA">
        <w:rPr>
          <w:rFonts w:asciiTheme="majorBidi" w:eastAsia="Times New Roman" w:hAnsiTheme="majorBidi" w:cstheme="majorBidi"/>
          <w:color w:val="222222"/>
          <w:sz w:val="24"/>
          <w:szCs w:val="24"/>
        </w:rPr>
        <w:t xml:space="preserve"> </w:t>
      </w:r>
      <w:r w:rsidR="00BA2435" w:rsidRPr="004C69DA">
        <w:rPr>
          <w:rFonts w:asciiTheme="majorBidi" w:eastAsia="Times New Roman" w:hAnsiTheme="majorBidi" w:cstheme="majorBidi"/>
          <w:color w:val="222222"/>
          <w:sz w:val="24"/>
          <w:szCs w:val="24"/>
        </w:rPr>
        <w:t>(</w:t>
      </w:r>
      <w:r w:rsidR="009B5A40" w:rsidRPr="004C69DA">
        <w:rPr>
          <w:rFonts w:asciiTheme="majorBidi" w:eastAsia="Times New Roman" w:hAnsiTheme="majorBidi" w:cstheme="majorBidi"/>
          <w:color w:val="222222"/>
          <w:sz w:val="24"/>
          <w:szCs w:val="24"/>
        </w:rPr>
        <w:t>London: </w:t>
      </w:r>
      <w:proofErr w:type="spellStart"/>
      <w:r w:rsidR="009B5A40" w:rsidRPr="004C69DA">
        <w:rPr>
          <w:rFonts w:asciiTheme="majorBidi" w:eastAsia="Times New Roman" w:hAnsiTheme="majorBidi" w:cstheme="majorBidi"/>
          <w:color w:val="222222"/>
          <w:sz w:val="24"/>
          <w:szCs w:val="24"/>
        </w:rPr>
        <w:t>Karnac</w:t>
      </w:r>
      <w:proofErr w:type="spellEnd"/>
      <w:r w:rsidR="009B5A40" w:rsidRPr="004C69DA">
        <w:rPr>
          <w:rFonts w:asciiTheme="majorBidi" w:eastAsia="Times New Roman" w:hAnsiTheme="majorBidi" w:cstheme="majorBidi"/>
          <w:color w:val="222222"/>
          <w:sz w:val="24"/>
          <w:szCs w:val="24"/>
        </w:rPr>
        <w:t xml:space="preserve"> Books, </w:t>
      </w:r>
      <w:r w:rsidR="00BA2435" w:rsidRPr="004C69DA">
        <w:rPr>
          <w:rFonts w:asciiTheme="majorBidi" w:eastAsia="Times New Roman" w:hAnsiTheme="majorBidi" w:cstheme="majorBidi"/>
          <w:color w:val="222222"/>
          <w:sz w:val="24"/>
          <w:szCs w:val="24"/>
        </w:rPr>
        <w:t>1990</w:t>
      </w:r>
      <w:r w:rsidR="009B5A40" w:rsidRPr="004C69DA">
        <w:rPr>
          <w:rFonts w:asciiTheme="majorBidi" w:eastAsia="Times New Roman" w:hAnsiTheme="majorBidi" w:cstheme="majorBidi"/>
          <w:color w:val="222222"/>
          <w:sz w:val="24"/>
          <w:szCs w:val="24"/>
        </w:rPr>
        <w:t xml:space="preserve">; </w:t>
      </w:r>
      <w:r w:rsidR="003F5D91" w:rsidRPr="004C69DA">
        <w:rPr>
          <w:rFonts w:asciiTheme="majorBidi" w:eastAsia="Times New Roman" w:hAnsiTheme="majorBidi" w:cstheme="majorBidi"/>
          <w:color w:val="222222"/>
          <w:sz w:val="24"/>
          <w:szCs w:val="24"/>
        </w:rPr>
        <w:t xml:space="preserve">Frances </w:t>
      </w:r>
      <w:r w:rsidR="00BA2435" w:rsidRPr="004C69DA">
        <w:rPr>
          <w:rFonts w:asciiTheme="majorBidi" w:eastAsia="Times New Roman" w:hAnsiTheme="majorBidi" w:cstheme="majorBidi"/>
          <w:color w:val="222222"/>
          <w:sz w:val="24"/>
          <w:szCs w:val="24"/>
        </w:rPr>
        <w:t xml:space="preserve">Tustin, </w:t>
      </w:r>
      <w:r w:rsidR="003F5D91" w:rsidRPr="004C69DA">
        <w:rPr>
          <w:rFonts w:asciiTheme="majorBidi" w:eastAsia="Times New Roman" w:hAnsiTheme="majorBidi" w:cstheme="majorBidi"/>
          <w:color w:val="222222"/>
          <w:sz w:val="24"/>
          <w:szCs w:val="24"/>
        </w:rPr>
        <w:t>“Reasons for Revision,” </w:t>
      </w:r>
      <w:r w:rsidR="003F5D91" w:rsidRPr="004C69DA">
        <w:rPr>
          <w:rFonts w:asciiTheme="majorBidi" w:eastAsia="Times New Roman" w:hAnsiTheme="majorBidi" w:cstheme="majorBidi"/>
          <w:i/>
          <w:iCs/>
          <w:color w:val="222222"/>
          <w:sz w:val="24"/>
          <w:szCs w:val="24"/>
        </w:rPr>
        <w:t>International Journal of</w:t>
      </w:r>
      <w:r w:rsidR="003F5D91" w:rsidRPr="004C69DA">
        <w:rPr>
          <w:rFonts w:asciiTheme="majorBidi" w:eastAsia="Times New Roman" w:hAnsiTheme="majorBidi" w:cstheme="majorBidi"/>
          <w:color w:val="222222"/>
          <w:sz w:val="24"/>
          <w:szCs w:val="24"/>
        </w:rPr>
        <w:t> </w:t>
      </w:r>
      <w:r w:rsidR="003F5D91" w:rsidRPr="004C69DA">
        <w:rPr>
          <w:rFonts w:asciiTheme="majorBidi" w:eastAsia="Times New Roman" w:hAnsiTheme="majorBidi" w:cstheme="majorBidi"/>
          <w:i/>
          <w:iCs/>
          <w:color w:val="222222"/>
          <w:sz w:val="24"/>
          <w:szCs w:val="24"/>
        </w:rPr>
        <w:t>Psychoanalysis,</w:t>
      </w:r>
      <w:r w:rsidR="003F5D91" w:rsidRPr="004C69DA">
        <w:rPr>
          <w:rFonts w:asciiTheme="majorBidi" w:eastAsia="Times New Roman" w:hAnsiTheme="majorBidi" w:cstheme="majorBidi"/>
          <w:color w:val="222222"/>
          <w:sz w:val="24"/>
          <w:szCs w:val="24"/>
        </w:rPr>
        <w:t xml:space="preserve"> 72 </w:t>
      </w:r>
      <w:r w:rsidR="00BA2435" w:rsidRPr="004C69DA">
        <w:rPr>
          <w:rFonts w:asciiTheme="majorBidi" w:eastAsia="Times New Roman" w:hAnsiTheme="majorBidi" w:cstheme="majorBidi"/>
          <w:color w:val="222222"/>
          <w:sz w:val="24"/>
          <w:szCs w:val="24"/>
        </w:rPr>
        <w:t>(1991)</w:t>
      </w:r>
      <w:r w:rsidR="003F5D91" w:rsidRPr="004C69DA">
        <w:rPr>
          <w:rFonts w:asciiTheme="majorBidi" w:eastAsia="Times New Roman" w:hAnsiTheme="majorBidi" w:cstheme="majorBidi"/>
          <w:color w:val="222222"/>
          <w:sz w:val="24"/>
          <w:szCs w:val="24"/>
        </w:rPr>
        <w:t>:</w:t>
      </w:r>
      <w:r w:rsidR="00BA2435" w:rsidRPr="004C69DA">
        <w:rPr>
          <w:rFonts w:asciiTheme="majorBidi" w:eastAsia="Times New Roman" w:hAnsiTheme="majorBidi" w:cstheme="majorBidi"/>
          <w:color w:val="222222"/>
          <w:sz w:val="24"/>
          <w:szCs w:val="24"/>
        </w:rPr>
        <w:t xml:space="preserve"> 585–591</w:t>
      </w:r>
      <w:r w:rsidR="003F5D91" w:rsidRPr="004C69DA">
        <w:rPr>
          <w:rFonts w:asciiTheme="majorBidi" w:eastAsia="Times New Roman" w:hAnsiTheme="majorBidi" w:cstheme="majorBidi"/>
          <w:color w:val="222222"/>
          <w:sz w:val="24"/>
          <w:szCs w:val="24"/>
        </w:rPr>
        <w:t xml:space="preserve">; Frances </w:t>
      </w:r>
      <w:r w:rsidR="00BA2435" w:rsidRPr="004C69DA">
        <w:rPr>
          <w:rFonts w:asciiTheme="majorBidi" w:eastAsia="Times New Roman" w:hAnsiTheme="majorBidi" w:cstheme="majorBidi"/>
          <w:color w:val="222222"/>
          <w:sz w:val="24"/>
          <w:szCs w:val="24"/>
        </w:rPr>
        <w:t xml:space="preserve">Tustin, </w:t>
      </w:r>
      <w:r w:rsidR="003F5D91" w:rsidRPr="004C69DA">
        <w:rPr>
          <w:rFonts w:asciiTheme="majorBidi" w:eastAsia="Times New Roman" w:hAnsiTheme="majorBidi" w:cstheme="majorBidi"/>
          <w:color w:val="222222"/>
          <w:sz w:val="24"/>
          <w:szCs w:val="24"/>
        </w:rPr>
        <w:t>“The Perpetuation of an Error,” </w:t>
      </w:r>
      <w:r w:rsidR="003F5D91" w:rsidRPr="004C69DA">
        <w:rPr>
          <w:rFonts w:asciiTheme="majorBidi" w:eastAsia="Times New Roman" w:hAnsiTheme="majorBidi" w:cstheme="majorBidi"/>
          <w:i/>
          <w:iCs/>
          <w:color w:val="222222"/>
          <w:sz w:val="24"/>
          <w:szCs w:val="24"/>
        </w:rPr>
        <w:t xml:space="preserve">Journal of Child Psychotherapy </w:t>
      </w:r>
      <w:r w:rsidR="003F5D91" w:rsidRPr="004C69DA">
        <w:rPr>
          <w:rFonts w:asciiTheme="majorBidi" w:eastAsia="Times New Roman" w:hAnsiTheme="majorBidi" w:cstheme="majorBidi"/>
          <w:color w:val="222222"/>
          <w:sz w:val="24"/>
          <w:szCs w:val="24"/>
        </w:rPr>
        <w:t xml:space="preserve">20 </w:t>
      </w:r>
      <w:r w:rsidR="00BA2435" w:rsidRPr="004C69DA">
        <w:rPr>
          <w:rFonts w:asciiTheme="majorBidi" w:eastAsia="Times New Roman" w:hAnsiTheme="majorBidi" w:cstheme="majorBidi"/>
          <w:color w:val="222222"/>
          <w:sz w:val="24"/>
          <w:szCs w:val="24"/>
        </w:rPr>
        <w:t>(1994a)</w:t>
      </w:r>
      <w:r w:rsidR="003F5D91" w:rsidRPr="004C69DA">
        <w:rPr>
          <w:rFonts w:asciiTheme="majorBidi" w:eastAsia="Times New Roman" w:hAnsiTheme="majorBidi" w:cstheme="majorBidi"/>
          <w:color w:val="222222"/>
          <w:sz w:val="24"/>
          <w:szCs w:val="24"/>
        </w:rPr>
        <w:t>:</w:t>
      </w:r>
      <w:r w:rsidR="00BA2435" w:rsidRPr="004C69DA">
        <w:rPr>
          <w:rFonts w:asciiTheme="majorBidi" w:eastAsia="Times New Roman" w:hAnsiTheme="majorBidi" w:cstheme="majorBidi"/>
          <w:color w:val="222222"/>
          <w:sz w:val="24"/>
          <w:szCs w:val="24"/>
        </w:rPr>
        <w:t xml:space="preserve"> 3–23</w:t>
      </w:r>
      <w:r w:rsidR="003F5D91" w:rsidRPr="004C69DA">
        <w:rPr>
          <w:rFonts w:asciiTheme="majorBidi" w:eastAsia="Times New Roman" w:hAnsiTheme="majorBidi" w:cstheme="majorBidi"/>
          <w:color w:val="222222"/>
          <w:sz w:val="24"/>
          <w:szCs w:val="24"/>
        </w:rPr>
        <w:t xml:space="preserve">; Frances </w:t>
      </w:r>
      <w:r w:rsidR="00BA2435" w:rsidRPr="004C69DA">
        <w:rPr>
          <w:rFonts w:asciiTheme="majorBidi" w:eastAsia="Times New Roman" w:hAnsiTheme="majorBidi" w:cstheme="majorBidi"/>
          <w:color w:val="222222"/>
          <w:sz w:val="24"/>
          <w:szCs w:val="24"/>
        </w:rPr>
        <w:t xml:space="preserve">Tustin, </w:t>
      </w:r>
      <w:r w:rsidR="003F5D91" w:rsidRPr="004C69DA">
        <w:rPr>
          <w:rFonts w:asciiTheme="majorBidi" w:eastAsia="Times New Roman" w:hAnsiTheme="majorBidi" w:cstheme="majorBidi"/>
          <w:i/>
          <w:iCs/>
          <w:color w:val="222222"/>
          <w:sz w:val="24"/>
          <w:szCs w:val="24"/>
        </w:rPr>
        <w:t>Autistic States in Children</w:t>
      </w:r>
      <w:r w:rsidR="00171DA4" w:rsidRPr="004C69DA">
        <w:rPr>
          <w:rFonts w:asciiTheme="majorBidi" w:eastAsia="Times New Roman" w:hAnsiTheme="majorBidi" w:cstheme="majorBidi"/>
          <w:i/>
          <w:iCs/>
          <w:color w:val="222222"/>
          <w:sz w:val="24"/>
          <w:szCs w:val="24"/>
        </w:rPr>
        <w:t xml:space="preserve">, </w:t>
      </w:r>
      <w:r w:rsidR="00171DA4" w:rsidRPr="004C69DA">
        <w:rPr>
          <w:rFonts w:asciiTheme="majorBidi" w:eastAsia="Times New Roman" w:hAnsiTheme="majorBidi" w:cstheme="majorBidi"/>
          <w:color w:val="222222"/>
          <w:sz w:val="24"/>
          <w:szCs w:val="24"/>
        </w:rPr>
        <w:t>trans.</w:t>
      </w:r>
      <w:r w:rsidR="003F5D91" w:rsidRPr="004C69DA">
        <w:rPr>
          <w:rFonts w:asciiTheme="majorBidi" w:eastAsia="Times New Roman" w:hAnsiTheme="majorBidi" w:cstheme="majorBidi"/>
          <w:color w:val="222222"/>
          <w:sz w:val="24"/>
          <w:szCs w:val="24"/>
        </w:rPr>
        <w:t xml:space="preserve"> </w:t>
      </w:r>
      <w:r w:rsidR="00171DA4" w:rsidRPr="004C69DA">
        <w:rPr>
          <w:rFonts w:asciiTheme="majorBidi" w:eastAsia="Times New Roman" w:hAnsiTheme="majorBidi" w:cstheme="majorBidi"/>
          <w:color w:val="222222"/>
          <w:sz w:val="24"/>
          <w:szCs w:val="24"/>
        </w:rPr>
        <w:t xml:space="preserve">A. Bergstein and H. </w:t>
      </w:r>
      <w:proofErr w:type="spellStart"/>
      <w:r w:rsidR="00171DA4" w:rsidRPr="004C69DA">
        <w:rPr>
          <w:rFonts w:asciiTheme="majorBidi" w:eastAsia="Times New Roman" w:hAnsiTheme="majorBidi" w:cstheme="majorBidi"/>
          <w:color w:val="222222"/>
          <w:sz w:val="24"/>
          <w:szCs w:val="24"/>
        </w:rPr>
        <w:t>Aharoni</w:t>
      </w:r>
      <w:proofErr w:type="spellEnd"/>
      <w:r w:rsidR="00171DA4" w:rsidRPr="004C69DA">
        <w:rPr>
          <w:rFonts w:asciiTheme="majorBidi" w:eastAsia="Times New Roman" w:hAnsiTheme="majorBidi" w:cstheme="majorBidi"/>
          <w:color w:val="222222"/>
          <w:sz w:val="24"/>
          <w:szCs w:val="24"/>
        </w:rPr>
        <w:t xml:space="preserve">, </w:t>
      </w:r>
      <w:r w:rsidR="00BA2435" w:rsidRPr="004C69DA">
        <w:rPr>
          <w:rFonts w:asciiTheme="majorBidi" w:eastAsia="Times New Roman" w:hAnsiTheme="majorBidi" w:cstheme="majorBidi"/>
          <w:color w:val="222222"/>
          <w:sz w:val="24"/>
          <w:szCs w:val="24"/>
        </w:rPr>
        <w:t>(</w:t>
      </w:r>
      <w:r w:rsidR="00171DA4" w:rsidRPr="004C69DA">
        <w:rPr>
          <w:rFonts w:asciiTheme="majorBidi" w:eastAsia="Times New Roman" w:hAnsiTheme="majorBidi" w:cstheme="majorBidi"/>
          <w:color w:val="222222"/>
          <w:sz w:val="24"/>
          <w:szCs w:val="24"/>
        </w:rPr>
        <w:t xml:space="preserve">Tel Aviv: </w:t>
      </w:r>
      <w:proofErr w:type="spellStart"/>
      <w:r w:rsidR="00171DA4" w:rsidRPr="004C69DA">
        <w:rPr>
          <w:rFonts w:asciiTheme="majorBidi" w:eastAsia="Times New Roman" w:hAnsiTheme="majorBidi" w:cstheme="majorBidi"/>
          <w:color w:val="222222"/>
          <w:sz w:val="24"/>
          <w:szCs w:val="24"/>
        </w:rPr>
        <w:t>Itab</w:t>
      </w:r>
      <w:proofErr w:type="spellEnd"/>
      <w:r w:rsidR="00171DA4" w:rsidRPr="004C69DA">
        <w:rPr>
          <w:rFonts w:asciiTheme="majorBidi" w:eastAsia="Times New Roman" w:hAnsiTheme="majorBidi" w:cstheme="majorBidi"/>
          <w:color w:val="222222"/>
          <w:sz w:val="24"/>
          <w:szCs w:val="24"/>
        </w:rPr>
        <w:t xml:space="preserve">, </w:t>
      </w:r>
      <w:r w:rsidR="00BA2435" w:rsidRPr="004C69DA">
        <w:rPr>
          <w:rFonts w:asciiTheme="majorBidi" w:eastAsia="Times New Roman" w:hAnsiTheme="majorBidi" w:cstheme="majorBidi"/>
          <w:color w:val="222222"/>
          <w:sz w:val="24"/>
          <w:szCs w:val="24"/>
        </w:rPr>
        <w:t>1994b).</w:t>
      </w:r>
    </w:p>
    <w:p w14:paraId="3B2DA7CB" w14:textId="7D69EB32" w:rsidR="00EC72D8" w:rsidRPr="004C69DA" w:rsidRDefault="00EC72D8" w:rsidP="004C69DA">
      <w:pPr>
        <w:pStyle w:val="FootnoteText"/>
        <w:rPr>
          <w:rFonts w:asciiTheme="majorBidi" w:hAnsiTheme="majorBidi" w:cstheme="majorBidi"/>
          <w:sz w:val="24"/>
          <w:szCs w:val="24"/>
        </w:rPr>
      </w:pPr>
    </w:p>
  </w:footnote>
  <w:footnote w:id="2">
    <w:p w14:paraId="5C71A1C8" w14:textId="213D039A" w:rsidR="00171DA4" w:rsidRPr="004C69DA" w:rsidRDefault="00171DA4" w:rsidP="00FC4EBA">
      <w:pPr>
        <w:shd w:val="clear" w:color="auto" w:fill="FFFFFF"/>
        <w:spacing w:after="120" w:line="240" w:lineRule="auto"/>
        <w:jc w:val="both"/>
        <w:rPr>
          <w:rFonts w:asciiTheme="majorBidi" w:hAnsiTheme="majorBidi" w:cstheme="majorBidi"/>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w:t>
      </w:r>
      <w:r w:rsidRPr="004C69DA">
        <w:rPr>
          <w:rFonts w:asciiTheme="majorBidi" w:hAnsiTheme="majorBidi" w:cstheme="majorBidi"/>
          <w:color w:val="222222"/>
          <w:sz w:val="24"/>
          <w:szCs w:val="24"/>
          <w:shd w:val="clear" w:color="auto" w:fill="FFFFFF"/>
        </w:rPr>
        <w:t xml:space="preserve">Julie Thompson </w:t>
      </w:r>
      <w:r w:rsidRPr="004C69DA">
        <w:rPr>
          <w:rFonts w:asciiTheme="majorBidi" w:eastAsia="Times New Roman" w:hAnsiTheme="majorBidi" w:cstheme="majorBidi"/>
          <w:color w:val="222222"/>
          <w:sz w:val="24"/>
          <w:szCs w:val="24"/>
        </w:rPr>
        <w:t xml:space="preserve">Klein, </w:t>
      </w:r>
      <w:r w:rsidR="00270983" w:rsidRPr="004C69DA">
        <w:rPr>
          <w:rFonts w:asciiTheme="majorBidi" w:eastAsia="Times New Roman" w:hAnsiTheme="majorBidi" w:cstheme="majorBidi"/>
          <w:i/>
          <w:iCs/>
          <w:color w:val="222222"/>
          <w:sz w:val="24"/>
          <w:szCs w:val="24"/>
        </w:rPr>
        <w:t>Interdisciplinarity: History, Theory, and Practice</w:t>
      </w:r>
      <w:r w:rsidR="00270983" w:rsidRPr="004C69DA">
        <w:rPr>
          <w:rFonts w:asciiTheme="majorBidi" w:eastAsia="Times New Roman" w:hAnsiTheme="majorBidi" w:cstheme="majorBidi"/>
          <w:color w:val="222222"/>
          <w:sz w:val="24"/>
          <w:szCs w:val="24"/>
        </w:rPr>
        <w:t xml:space="preserve"> </w:t>
      </w:r>
      <w:r w:rsidRPr="004C69DA">
        <w:rPr>
          <w:rFonts w:asciiTheme="majorBidi" w:eastAsia="Times New Roman" w:hAnsiTheme="majorBidi" w:cstheme="majorBidi"/>
          <w:color w:val="222222"/>
          <w:sz w:val="24"/>
          <w:szCs w:val="24"/>
        </w:rPr>
        <w:t>(</w:t>
      </w:r>
      <w:r w:rsidR="00270983" w:rsidRPr="004C69DA">
        <w:rPr>
          <w:rFonts w:asciiTheme="majorBidi" w:eastAsia="Times New Roman" w:hAnsiTheme="majorBidi" w:cstheme="majorBidi"/>
          <w:color w:val="222222"/>
          <w:sz w:val="24"/>
          <w:szCs w:val="24"/>
        </w:rPr>
        <w:t xml:space="preserve">Michigan: Wayne State University Press, </w:t>
      </w:r>
      <w:r w:rsidRPr="004C69DA">
        <w:rPr>
          <w:rFonts w:asciiTheme="majorBidi" w:eastAsia="Times New Roman" w:hAnsiTheme="majorBidi" w:cstheme="majorBidi"/>
          <w:color w:val="222222"/>
          <w:sz w:val="24"/>
          <w:szCs w:val="24"/>
        </w:rPr>
        <w:t>1990). </w:t>
      </w:r>
    </w:p>
  </w:footnote>
  <w:footnote w:id="3">
    <w:p w14:paraId="0507DFB1" w14:textId="6D7406DB" w:rsidR="00270983" w:rsidRPr="004C69DA" w:rsidRDefault="00270983" w:rsidP="004C69DA">
      <w:pPr>
        <w:pStyle w:val="FootnoteText"/>
        <w:rPr>
          <w:rFonts w:asciiTheme="majorBidi" w:hAnsiTheme="majorBidi" w:cstheme="majorBidi"/>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w:t>
      </w:r>
      <w:proofErr w:type="spellStart"/>
      <w:r w:rsidR="00F52517" w:rsidRPr="004C69DA">
        <w:rPr>
          <w:rFonts w:asciiTheme="majorBidi" w:hAnsiTheme="majorBidi" w:cstheme="majorBidi"/>
          <w:sz w:val="24"/>
          <w:szCs w:val="24"/>
        </w:rPr>
        <w:t>Liora</w:t>
      </w:r>
      <w:proofErr w:type="spellEnd"/>
      <w:r w:rsidR="00F52517" w:rsidRPr="004C69DA">
        <w:rPr>
          <w:rFonts w:asciiTheme="majorBidi" w:hAnsiTheme="majorBidi" w:cstheme="majorBidi"/>
          <w:sz w:val="24"/>
          <w:szCs w:val="24"/>
        </w:rPr>
        <w:t xml:space="preserve"> Salter and Alison Hearn</w:t>
      </w:r>
      <w:r w:rsidR="00F52517" w:rsidRPr="004C69DA">
        <w:rPr>
          <w:rStyle w:val="CommentReference"/>
          <w:rFonts w:asciiTheme="majorBidi" w:hAnsiTheme="majorBidi" w:cstheme="majorBidi"/>
          <w:sz w:val="24"/>
          <w:szCs w:val="24"/>
        </w:rPr>
        <w:annotationRef/>
      </w:r>
      <w:r w:rsidR="00F52517" w:rsidRPr="004C69DA">
        <w:rPr>
          <w:rFonts w:asciiTheme="majorBidi" w:hAnsiTheme="majorBidi" w:cstheme="majorBidi"/>
          <w:sz w:val="24"/>
          <w:szCs w:val="24"/>
        </w:rPr>
        <w:t xml:space="preserve">, </w:t>
      </w:r>
      <w:r w:rsidRPr="004C69DA">
        <w:rPr>
          <w:rFonts w:asciiTheme="majorBidi" w:hAnsiTheme="majorBidi" w:cstheme="majorBidi"/>
          <w:sz w:val="24"/>
          <w:szCs w:val="24"/>
        </w:rPr>
        <w:t>“Interdisciplinarity</w:t>
      </w:r>
      <w:r w:rsidR="00971AC0" w:rsidRPr="004C69DA">
        <w:rPr>
          <w:rFonts w:asciiTheme="majorBidi" w:hAnsiTheme="majorBidi" w:cstheme="majorBidi"/>
          <w:sz w:val="24"/>
          <w:szCs w:val="24"/>
        </w:rPr>
        <w:t>,</w:t>
      </w:r>
      <w:r w:rsidRPr="004C69DA">
        <w:rPr>
          <w:rFonts w:asciiTheme="majorBidi" w:hAnsiTheme="majorBidi" w:cstheme="majorBidi"/>
          <w:sz w:val="24"/>
          <w:szCs w:val="24"/>
        </w:rPr>
        <w:t xml:space="preserve">” in </w:t>
      </w:r>
      <w:r w:rsidRPr="004C69DA">
        <w:rPr>
          <w:rFonts w:asciiTheme="majorBidi" w:hAnsiTheme="majorBidi" w:cstheme="majorBidi"/>
          <w:i/>
          <w:iCs/>
          <w:sz w:val="24"/>
          <w:szCs w:val="24"/>
        </w:rPr>
        <w:t>Outside the Lines: Issues in Interdisciplinary Research</w:t>
      </w:r>
      <w:r w:rsidR="00F52517" w:rsidRPr="004C69DA">
        <w:rPr>
          <w:rFonts w:asciiTheme="majorBidi" w:hAnsiTheme="majorBidi" w:cstheme="majorBidi"/>
          <w:sz w:val="24"/>
          <w:szCs w:val="24"/>
        </w:rPr>
        <w:t xml:space="preserve">, eds. </w:t>
      </w:r>
      <w:proofErr w:type="spellStart"/>
      <w:r w:rsidR="00F52517" w:rsidRPr="004C69DA">
        <w:rPr>
          <w:rFonts w:asciiTheme="majorBidi" w:hAnsiTheme="majorBidi" w:cstheme="majorBidi"/>
          <w:sz w:val="24"/>
          <w:szCs w:val="24"/>
        </w:rPr>
        <w:t>Liora</w:t>
      </w:r>
      <w:proofErr w:type="spellEnd"/>
      <w:r w:rsidR="00F52517" w:rsidRPr="004C69DA">
        <w:rPr>
          <w:rFonts w:asciiTheme="majorBidi" w:hAnsiTheme="majorBidi" w:cstheme="majorBidi"/>
          <w:sz w:val="24"/>
          <w:szCs w:val="24"/>
        </w:rPr>
        <w:t xml:space="preserve"> Salter and </w:t>
      </w:r>
      <w:r w:rsidRPr="004C69DA">
        <w:rPr>
          <w:rFonts w:asciiTheme="majorBidi" w:hAnsiTheme="majorBidi" w:cstheme="majorBidi"/>
          <w:sz w:val="24"/>
          <w:szCs w:val="24"/>
        </w:rPr>
        <w:t>Alison Hearn</w:t>
      </w:r>
      <w:r w:rsidRPr="004C69DA">
        <w:rPr>
          <w:rStyle w:val="CommentReference"/>
          <w:rFonts w:asciiTheme="majorBidi" w:hAnsiTheme="majorBidi" w:cstheme="majorBidi"/>
          <w:sz w:val="24"/>
          <w:szCs w:val="24"/>
        </w:rPr>
        <w:annotationRef/>
      </w:r>
      <w:r w:rsidRPr="004C69DA">
        <w:rPr>
          <w:rFonts w:asciiTheme="majorBidi" w:hAnsiTheme="majorBidi" w:cstheme="majorBidi"/>
          <w:sz w:val="24"/>
          <w:szCs w:val="24"/>
        </w:rPr>
        <w:t xml:space="preserve"> </w:t>
      </w:r>
      <w:r w:rsidR="00F52517" w:rsidRPr="004C69DA">
        <w:rPr>
          <w:rFonts w:asciiTheme="majorBidi" w:hAnsiTheme="majorBidi" w:cstheme="majorBidi"/>
          <w:sz w:val="24"/>
          <w:szCs w:val="24"/>
        </w:rPr>
        <w:t>(</w:t>
      </w:r>
      <w:r w:rsidR="000C2410" w:rsidRPr="004C69DA">
        <w:rPr>
          <w:rFonts w:asciiTheme="majorBidi" w:hAnsiTheme="majorBidi" w:cstheme="majorBidi"/>
          <w:sz w:val="24"/>
          <w:szCs w:val="24"/>
        </w:rPr>
        <w:t>Montreal</w:t>
      </w:r>
      <w:r w:rsidR="00D14AF6" w:rsidRPr="004C69DA">
        <w:rPr>
          <w:rFonts w:asciiTheme="majorBidi" w:hAnsiTheme="majorBidi" w:cstheme="majorBidi"/>
          <w:sz w:val="24"/>
          <w:szCs w:val="24"/>
        </w:rPr>
        <w:t xml:space="preserve">: </w:t>
      </w:r>
      <w:r w:rsidR="00F52517" w:rsidRPr="004C69DA">
        <w:rPr>
          <w:rFonts w:asciiTheme="majorBidi" w:hAnsiTheme="majorBidi" w:cstheme="majorBidi"/>
          <w:sz w:val="24"/>
          <w:szCs w:val="24"/>
        </w:rPr>
        <w:t>McGill</w:t>
      </w:r>
      <w:r w:rsidR="00D14AF6" w:rsidRPr="004C69DA">
        <w:rPr>
          <w:rFonts w:asciiTheme="majorBidi" w:hAnsiTheme="majorBidi" w:cstheme="majorBidi"/>
          <w:sz w:val="24"/>
          <w:szCs w:val="24"/>
        </w:rPr>
        <w:t>-Queen’s University Press,</w:t>
      </w:r>
      <w:r w:rsidRPr="004C69DA">
        <w:rPr>
          <w:rFonts w:asciiTheme="majorBidi" w:hAnsiTheme="majorBidi" w:cstheme="majorBidi"/>
          <w:sz w:val="24"/>
          <w:szCs w:val="24"/>
        </w:rPr>
        <w:t xml:space="preserve"> 1997),</w:t>
      </w:r>
      <w:r w:rsidR="00F52517" w:rsidRPr="004C69DA">
        <w:rPr>
          <w:rFonts w:asciiTheme="majorBidi" w:hAnsiTheme="majorBidi" w:cstheme="majorBidi"/>
          <w:sz w:val="24"/>
          <w:szCs w:val="24"/>
        </w:rPr>
        <w:t xml:space="preserve"> 26-43.</w:t>
      </w:r>
    </w:p>
  </w:footnote>
  <w:footnote w:id="4">
    <w:p w14:paraId="2FDC9495" w14:textId="107DC7F9" w:rsidR="00971AC0" w:rsidRPr="004C69DA" w:rsidRDefault="00971AC0" w:rsidP="004C69DA">
      <w:pPr>
        <w:shd w:val="clear" w:color="auto" w:fill="FFFFFF"/>
        <w:spacing w:after="120" w:line="240" w:lineRule="auto"/>
        <w:ind w:left="284" w:hanging="284"/>
        <w:jc w:val="both"/>
        <w:rPr>
          <w:rFonts w:asciiTheme="majorBidi" w:hAnsiTheme="majorBidi" w:cstheme="majorBidi"/>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Ludwig </w:t>
      </w:r>
      <w:r w:rsidRPr="004C69DA">
        <w:rPr>
          <w:rFonts w:asciiTheme="majorBidi" w:eastAsia="Times New Roman" w:hAnsiTheme="majorBidi" w:cstheme="majorBidi"/>
          <w:color w:val="222222"/>
          <w:sz w:val="24"/>
          <w:szCs w:val="24"/>
        </w:rPr>
        <w:t xml:space="preserve">Wittgenstein, </w:t>
      </w:r>
      <w:r w:rsidRPr="004C69DA">
        <w:rPr>
          <w:rFonts w:asciiTheme="majorBidi" w:eastAsia="Times New Roman" w:hAnsiTheme="majorBidi" w:cstheme="majorBidi"/>
          <w:i/>
          <w:iCs/>
          <w:color w:val="222222"/>
          <w:sz w:val="24"/>
          <w:szCs w:val="24"/>
        </w:rPr>
        <w:t xml:space="preserve">Philosophical Investigations, </w:t>
      </w:r>
      <w:r w:rsidRPr="004C69DA">
        <w:rPr>
          <w:rFonts w:asciiTheme="majorBidi" w:eastAsia="Times New Roman" w:hAnsiTheme="majorBidi" w:cstheme="majorBidi"/>
          <w:color w:val="222222"/>
          <w:sz w:val="24"/>
          <w:szCs w:val="24"/>
        </w:rPr>
        <w:t>trans. E</w:t>
      </w:r>
      <w:r w:rsidR="00FC4EBA">
        <w:rPr>
          <w:rFonts w:asciiTheme="majorBidi" w:eastAsia="Times New Roman" w:hAnsiTheme="majorBidi" w:cstheme="majorBidi"/>
          <w:color w:val="222222"/>
          <w:sz w:val="24"/>
          <w:szCs w:val="24"/>
        </w:rPr>
        <w:t>dna</w:t>
      </w:r>
      <w:r w:rsidRPr="004C69DA">
        <w:rPr>
          <w:rFonts w:asciiTheme="majorBidi" w:eastAsia="Times New Roman" w:hAnsiTheme="majorBidi" w:cstheme="majorBidi"/>
          <w:color w:val="222222"/>
          <w:sz w:val="24"/>
          <w:szCs w:val="24"/>
        </w:rPr>
        <w:t xml:space="preserve"> Ullmann-Margalit, ed. </w:t>
      </w:r>
      <w:r w:rsidR="00FC4EBA">
        <w:rPr>
          <w:rFonts w:asciiTheme="majorBidi" w:eastAsia="Times New Roman" w:hAnsiTheme="majorBidi" w:cstheme="majorBidi"/>
          <w:color w:val="222222"/>
          <w:sz w:val="24"/>
          <w:szCs w:val="24"/>
        </w:rPr>
        <w:t>Jacob</w:t>
      </w:r>
      <w:r w:rsidRPr="004C69DA">
        <w:rPr>
          <w:rFonts w:asciiTheme="majorBidi" w:eastAsia="Times New Roman" w:hAnsiTheme="majorBidi" w:cstheme="majorBidi"/>
          <w:color w:val="222222"/>
          <w:sz w:val="24"/>
          <w:szCs w:val="24"/>
        </w:rPr>
        <w:t xml:space="preserve"> </w:t>
      </w:r>
      <w:proofErr w:type="spellStart"/>
      <w:r w:rsidRPr="004C69DA">
        <w:rPr>
          <w:rFonts w:asciiTheme="majorBidi" w:eastAsia="Times New Roman" w:hAnsiTheme="majorBidi" w:cstheme="majorBidi"/>
          <w:color w:val="222222"/>
          <w:sz w:val="24"/>
          <w:szCs w:val="24"/>
        </w:rPr>
        <w:t>Golomb</w:t>
      </w:r>
      <w:proofErr w:type="spellEnd"/>
      <w:r w:rsidRPr="004C69DA">
        <w:rPr>
          <w:rFonts w:asciiTheme="majorBidi" w:eastAsia="Times New Roman" w:hAnsiTheme="majorBidi" w:cstheme="majorBidi"/>
          <w:color w:val="222222"/>
          <w:sz w:val="24"/>
          <w:szCs w:val="24"/>
        </w:rPr>
        <w:t xml:space="preserve"> (Jerusalem: </w:t>
      </w:r>
      <w:proofErr w:type="spellStart"/>
      <w:r w:rsidRPr="004C69DA">
        <w:rPr>
          <w:rFonts w:asciiTheme="majorBidi" w:eastAsia="Times New Roman" w:hAnsiTheme="majorBidi" w:cstheme="majorBidi"/>
          <w:color w:val="222222"/>
          <w:sz w:val="24"/>
          <w:szCs w:val="24"/>
        </w:rPr>
        <w:t>Magnes</w:t>
      </w:r>
      <w:proofErr w:type="spellEnd"/>
      <w:r w:rsidRPr="004C69DA">
        <w:rPr>
          <w:rFonts w:asciiTheme="majorBidi" w:eastAsia="Times New Roman" w:hAnsiTheme="majorBidi" w:cstheme="majorBidi"/>
          <w:color w:val="222222"/>
          <w:sz w:val="24"/>
          <w:szCs w:val="24"/>
        </w:rPr>
        <w:t>, 1999)</w:t>
      </w:r>
      <w:r w:rsidR="002C3746">
        <w:rPr>
          <w:rFonts w:asciiTheme="majorBidi" w:eastAsia="Times New Roman" w:hAnsiTheme="majorBidi" w:cstheme="majorBidi"/>
          <w:color w:val="222222"/>
          <w:sz w:val="24"/>
          <w:szCs w:val="24"/>
        </w:rPr>
        <w:t xml:space="preserve">, </w:t>
      </w:r>
      <w:r w:rsidR="002C3746" w:rsidRPr="00B4661E">
        <w:rPr>
          <w:rFonts w:asciiTheme="majorBidi" w:hAnsiTheme="majorBidi" w:cstheme="majorBidi"/>
          <w:sz w:val="24"/>
          <w:szCs w:val="24"/>
        </w:rPr>
        <w:t>paragraph 143</w:t>
      </w:r>
      <w:r w:rsidR="002C3746">
        <w:rPr>
          <w:rFonts w:asciiTheme="majorBidi" w:hAnsiTheme="majorBidi" w:cstheme="majorBidi"/>
          <w:sz w:val="24"/>
          <w:szCs w:val="24"/>
        </w:rPr>
        <w:t>.</w:t>
      </w:r>
      <w:r w:rsidR="002C3746" w:rsidRPr="00B4661E">
        <w:rPr>
          <w:rFonts w:asciiTheme="majorBidi" w:hAnsiTheme="majorBidi" w:cstheme="majorBidi"/>
          <w:sz w:val="24"/>
          <w:szCs w:val="24"/>
        </w:rPr>
        <w:t xml:space="preserve"> </w:t>
      </w:r>
      <w:r w:rsidRPr="004C69DA">
        <w:rPr>
          <w:rFonts w:asciiTheme="majorBidi" w:eastAsia="Times New Roman" w:hAnsiTheme="majorBidi" w:cstheme="majorBidi"/>
          <w:color w:val="222222"/>
          <w:sz w:val="24"/>
          <w:szCs w:val="24"/>
        </w:rPr>
        <w:t xml:space="preserve"> </w:t>
      </w:r>
    </w:p>
  </w:footnote>
  <w:footnote w:id="5">
    <w:p w14:paraId="7E550B7E" w14:textId="0CF832C2" w:rsidR="003C6C72" w:rsidRDefault="003C6C72">
      <w:pPr>
        <w:pStyle w:val="FootnoteText"/>
      </w:pPr>
      <w:r>
        <w:rPr>
          <w:rStyle w:val="FootnoteReference"/>
        </w:rPr>
        <w:footnoteRef/>
      </w:r>
      <w:r>
        <w:t xml:space="preserve"> </w:t>
      </w:r>
      <w:r w:rsidRPr="004C69DA">
        <w:rPr>
          <w:rFonts w:asciiTheme="majorBidi" w:hAnsiTheme="majorBidi" w:cstheme="majorBidi"/>
          <w:sz w:val="24"/>
          <w:szCs w:val="24"/>
        </w:rPr>
        <w:t xml:space="preserve">Gilead Bar-Elli, </w:t>
      </w:r>
      <w:r w:rsidRPr="004C69DA">
        <w:rPr>
          <w:rFonts w:asciiTheme="majorBidi" w:hAnsiTheme="majorBidi" w:cstheme="majorBidi"/>
          <w:i/>
          <w:iCs/>
          <w:sz w:val="24"/>
          <w:szCs w:val="24"/>
        </w:rPr>
        <w:t>The Fathers of Analytic Philosophy, Vol. 3: Wittgenstein: Language, Mind, Reality</w:t>
      </w:r>
      <w:r w:rsidRPr="004C69DA">
        <w:rPr>
          <w:rFonts w:asciiTheme="majorBidi" w:hAnsiTheme="majorBidi" w:cstheme="majorBidi"/>
          <w:sz w:val="24"/>
          <w:szCs w:val="24"/>
        </w:rPr>
        <w:t xml:space="preserve"> (Independent </w:t>
      </w:r>
      <w:r>
        <w:rPr>
          <w:rFonts w:asciiTheme="majorBidi" w:hAnsiTheme="majorBidi" w:cstheme="majorBidi"/>
          <w:sz w:val="24"/>
          <w:szCs w:val="24"/>
        </w:rPr>
        <w:t>P</w:t>
      </w:r>
      <w:r w:rsidRPr="004C69DA">
        <w:rPr>
          <w:rFonts w:asciiTheme="majorBidi" w:hAnsiTheme="majorBidi" w:cstheme="majorBidi"/>
          <w:sz w:val="24"/>
          <w:szCs w:val="24"/>
        </w:rPr>
        <w:t>ublication, 2009)</w:t>
      </w:r>
      <w:r>
        <w:rPr>
          <w:rFonts w:asciiTheme="majorBidi" w:hAnsiTheme="majorBidi" w:cstheme="majorBidi"/>
          <w:sz w:val="24"/>
          <w:szCs w:val="24"/>
        </w:rPr>
        <w:t>.</w:t>
      </w:r>
      <w:r w:rsidRPr="004C69DA">
        <w:rPr>
          <w:rFonts w:asciiTheme="majorBidi" w:hAnsiTheme="majorBidi" w:cstheme="majorBidi"/>
          <w:sz w:val="24"/>
          <w:szCs w:val="24"/>
        </w:rPr>
        <w:t xml:space="preserve"> </w:t>
      </w:r>
      <w:r>
        <w:t xml:space="preserve"> </w:t>
      </w:r>
    </w:p>
  </w:footnote>
  <w:footnote w:id="6">
    <w:p w14:paraId="35C31424" w14:textId="1E863FAD" w:rsidR="00A23979" w:rsidRDefault="00A23979">
      <w:pPr>
        <w:pStyle w:val="FootnoteText"/>
      </w:pPr>
      <w:r>
        <w:rPr>
          <w:rStyle w:val="FootnoteReference"/>
        </w:rPr>
        <w:footnoteRef/>
      </w:r>
      <w:r>
        <w:t xml:space="preserve"> </w:t>
      </w:r>
      <w:r w:rsidRPr="004C69DA">
        <w:rPr>
          <w:rFonts w:asciiTheme="majorBidi" w:hAnsiTheme="majorBidi" w:cstheme="majorBidi"/>
          <w:sz w:val="24"/>
          <w:szCs w:val="24"/>
        </w:rPr>
        <w:t xml:space="preserve">Saul </w:t>
      </w:r>
      <w:proofErr w:type="spellStart"/>
      <w:r w:rsidRPr="004C69DA">
        <w:rPr>
          <w:rFonts w:asciiTheme="majorBidi" w:eastAsia="Times New Roman" w:hAnsiTheme="majorBidi" w:cstheme="majorBidi"/>
          <w:color w:val="222222"/>
          <w:sz w:val="24"/>
          <w:szCs w:val="24"/>
        </w:rPr>
        <w:t>Kripke</w:t>
      </w:r>
      <w:proofErr w:type="spellEnd"/>
      <w:r w:rsidRPr="004C69DA">
        <w:rPr>
          <w:rFonts w:asciiTheme="majorBidi" w:eastAsia="Times New Roman" w:hAnsiTheme="majorBidi" w:cstheme="majorBidi"/>
          <w:color w:val="222222"/>
          <w:sz w:val="24"/>
          <w:szCs w:val="24"/>
        </w:rPr>
        <w:t xml:space="preserve">, </w:t>
      </w:r>
      <w:r w:rsidRPr="004C69DA">
        <w:rPr>
          <w:rFonts w:asciiTheme="majorBidi" w:eastAsia="Times New Roman" w:hAnsiTheme="majorBidi" w:cstheme="majorBidi"/>
          <w:i/>
          <w:iCs/>
          <w:color w:val="222222"/>
          <w:sz w:val="24"/>
          <w:szCs w:val="24"/>
        </w:rPr>
        <w:t>Naming and Necessity</w:t>
      </w:r>
      <w:r w:rsidRPr="004C69DA">
        <w:rPr>
          <w:rFonts w:asciiTheme="majorBidi" w:eastAsia="Times New Roman" w:hAnsiTheme="majorBidi" w:cstheme="majorBidi"/>
          <w:color w:val="222222"/>
          <w:sz w:val="24"/>
          <w:szCs w:val="24"/>
        </w:rPr>
        <w:t xml:space="preserve"> (Cambridge: Harvard University Press, 1980)</w:t>
      </w:r>
    </w:p>
  </w:footnote>
  <w:footnote w:id="7">
    <w:p w14:paraId="573C9ECA" w14:textId="457A0899" w:rsidR="00F03D54" w:rsidRPr="004C69DA" w:rsidRDefault="00F03D54" w:rsidP="00A23979">
      <w:pPr>
        <w:pStyle w:val="FootnoteText"/>
        <w:rPr>
          <w:rFonts w:asciiTheme="majorBidi" w:hAnsiTheme="majorBidi" w:cstheme="majorBidi"/>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Wittgenstein, </w:t>
      </w:r>
      <w:r w:rsidRPr="004C69DA">
        <w:rPr>
          <w:rFonts w:asciiTheme="majorBidi" w:eastAsia="Times New Roman" w:hAnsiTheme="majorBidi" w:cstheme="majorBidi"/>
          <w:i/>
          <w:iCs/>
          <w:color w:val="222222"/>
          <w:sz w:val="24"/>
          <w:szCs w:val="24"/>
        </w:rPr>
        <w:t>Philosophical Investigations</w:t>
      </w:r>
      <w:r w:rsidRPr="004C69DA">
        <w:rPr>
          <w:rFonts w:asciiTheme="majorBidi" w:hAnsiTheme="majorBidi" w:cstheme="majorBidi"/>
          <w:sz w:val="24"/>
          <w:szCs w:val="24"/>
        </w:rPr>
        <w:t xml:space="preserve">, paragraph 198. </w:t>
      </w:r>
    </w:p>
  </w:footnote>
  <w:footnote w:id="8">
    <w:p w14:paraId="1DEE2CED" w14:textId="4B38BCE4" w:rsidR="00F03D54" w:rsidRPr="004C69DA" w:rsidRDefault="00F03D54" w:rsidP="004C69DA">
      <w:pPr>
        <w:shd w:val="clear" w:color="auto" w:fill="FFFFFF"/>
        <w:spacing w:after="120" w:line="240" w:lineRule="auto"/>
        <w:jc w:val="both"/>
        <w:rPr>
          <w:rFonts w:asciiTheme="majorBidi" w:eastAsia="Times New Roman" w:hAnsiTheme="majorBidi" w:cstheme="majorBidi"/>
          <w:color w:val="222222"/>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w:t>
      </w:r>
      <w:proofErr w:type="spellStart"/>
      <w:r w:rsidRPr="004C69DA">
        <w:rPr>
          <w:rFonts w:asciiTheme="majorBidi" w:eastAsia="Times New Roman" w:hAnsiTheme="majorBidi" w:cstheme="majorBidi"/>
          <w:color w:val="222222"/>
          <w:sz w:val="24"/>
          <w:szCs w:val="24"/>
        </w:rPr>
        <w:t>Kripke</w:t>
      </w:r>
      <w:proofErr w:type="spellEnd"/>
      <w:r w:rsidRPr="004C69DA">
        <w:rPr>
          <w:rFonts w:asciiTheme="majorBidi" w:eastAsia="Times New Roman" w:hAnsiTheme="majorBidi" w:cstheme="majorBidi"/>
          <w:color w:val="222222"/>
          <w:sz w:val="24"/>
          <w:szCs w:val="24"/>
        </w:rPr>
        <w:t xml:space="preserve">, </w:t>
      </w:r>
      <w:r w:rsidRPr="004C69DA">
        <w:rPr>
          <w:rFonts w:asciiTheme="majorBidi" w:eastAsia="Times New Roman" w:hAnsiTheme="majorBidi" w:cstheme="majorBidi"/>
          <w:i/>
          <w:iCs/>
          <w:color w:val="222222"/>
          <w:sz w:val="24"/>
          <w:szCs w:val="24"/>
        </w:rPr>
        <w:t xml:space="preserve">Naming and </w:t>
      </w:r>
      <w:r w:rsidR="00EC5A35" w:rsidRPr="004C69DA">
        <w:rPr>
          <w:rFonts w:asciiTheme="majorBidi" w:eastAsia="Times New Roman" w:hAnsiTheme="majorBidi" w:cstheme="majorBidi"/>
          <w:i/>
          <w:iCs/>
          <w:color w:val="222222"/>
          <w:sz w:val="24"/>
          <w:szCs w:val="24"/>
        </w:rPr>
        <w:t>N</w:t>
      </w:r>
      <w:r w:rsidRPr="004C69DA">
        <w:rPr>
          <w:rFonts w:asciiTheme="majorBidi" w:eastAsia="Times New Roman" w:hAnsiTheme="majorBidi" w:cstheme="majorBidi"/>
          <w:i/>
          <w:iCs/>
          <w:color w:val="222222"/>
          <w:sz w:val="24"/>
          <w:szCs w:val="24"/>
        </w:rPr>
        <w:t>ecessity</w:t>
      </w:r>
      <w:r w:rsidR="00EC5A35" w:rsidRPr="004C69DA">
        <w:rPr>
          <w:rFonts w:asciiTheme="majorBidi" w:eastAsia="Times New Roman" w:hAnsiTheme="majorBidi" w:cstheme="majorBidi"/>
          <w:color w:val="222222"/>
          <w:sz w:val="24"/>
          <w:szCs w:val="24"/>
        </w:rPr>
        <w:t>. </w:t>
      </w:r>
    </w:p>
    <w:p w14:paraId="4B20EA25" w14:textId="553E3047" w:rsidR="00F03D54" w:rsidRPr="004C69DA" w:rsidRDefault="00F03D54" w:rsidP="004C69DA">
      <w:pPr>
        <w:pStyle w:val="FootnoteText"/>
        <w:rPr>
          <w:rFonts w:asciiTheme="majorBidi" w:hAnsiTheme="majorBidi" w:cstheme="majorBidi"/>
          <w:sz w:val="24"/>
          <w:szCs w:val="24"/>
        </w:rPr>
      </w:pPr>
    </w:p>
  </w:footnote>
  <w:footnote w:id="9">
    <w:p w14:paraId="3E8AA052" w14:textId="37687961" w:rsidR="00EC5A35" w:rsidRPr="004C69DA" w:rsidRDefault="00EC5A35" w:rsidP="004C69DA">
      <w:pPr>
        <w:pStyle w:val="FootnoteText"/>
        <w:contextualSpacing/>
        <w:rPr>
          <w:rFonts w:asciiTheme="majorBidi" w:hAnsiTheme="majorBidi" w:cstheme="majorBidi"/>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Wittgenstein, </w:t>
      </w:r>
      <w:r w:rsidRPr="004C69DA">
        <w:rPr>
          <w:rFonts w:asciiTheme="majorBidi" w:eastAsia="Times New Roman" w:hAnsiTheme="majorBidi" w:cstheme="majorBidi"/>
          <w:i/>
          <w:iCs/>
          <w:color w:val="222222"/>
          <w:sz w:val="24"/>
          <w:szCs w:val="24"/>
        </w:rPr>
        <w:t>Philosophical Investigations</w:t>
      </w:r>
      <w:r w:rsidRPr="004C69DA">
        <w:rPr>
          <w:rFonts w:asciiTheme="majorBidi" w:hAnsiTheme="majorBidi" w:cstheme="majorBidi"/>
          <w:sz w:val="24"/>
          <w:szCs w:val="24"/>
        </w:rPr>
        <w:t>, paragraph 195.</w:t>
      </w:r>
    </w:p>
  </w:footnote>
  <w:footnote w:id="10">
    <w:p w14:paraId="1FBBD125" w14:textId="36B62DD4" w:rsidR="00EC5A35" w:rsidRPr="004C69DA" w:rsidRDefault="00EC5A35" w:rsidP="004C69DA">
      <w:pPr>
        <w:tabs>
          <w:tab w:val="left" w:pos="2551"/>
          <w:tab w:val="left" w:pos="4819"/>
          <w:tab w:val="left" w:pos="5102"/>
        </w:tabs>
        <w:spacing w:after="120" w:line="240" w:lineRule="auto"/>
        <w:contextualSpacing/>
        <w:jc w:val="both"/>
        <w:rPr>
          <w:rFonts w:asciiTheme="majorBidi" w:hAnsiTheme="majorBidi" w:cstheme="majorBidi"/>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Wittgenstein, </w:t>
      </w:r>
      <w:r w:rsidRPr="004C69DA">
        <w:rPr>
          <w:rFonts w:asciiTheme="majorBidi" w:eastAsia="Times New Roman" w:hAnsiTheme="majorBidi" w:cstheme="majorBidi"/>
          <w:i/>
          <w:iCs/>
          <w:color w:val="222222"/>
          <w:sz w:val="24"/>
          <w:szCs w:val="24"/>
        </w:rPr>
        <w:t>Philosophical Investigations</w:t>
      </w:r>
      <w:r w:rsidRPr="004C69DA">
        <w:rPr>
          <w:rFonts w:asciiTheme="majorBidi" w:hAnsiTheme="majorBidi" w:cstheme="majorBidi"/>
          <w:sz w:val="24"/>
          <w:szCs w:val="24"/>
        </w:rPr>
        <w:t>, paragraph 241.</w:t>
      </w:r>
    </w:p>
  </w:footnote>
  <w:footnote w:id="11">
    <w:p w14:paraId="65C471BD" w14:textId="20D3C4D9" w:rsidR="00EC5A35" w:rsidRPr="004C69DA" w:rsidRDefault="00EC5A35" w:rsidP="004C69DA">
      <w:pPr>
        <w:pStyle w:val="FootnoteText"/>
        <w:contextualSpacing/>
        <w:rPr>
          <w:rFonts w:asciiTheme="majorBidi" w:hAnsiTheme="majorBidi" w:cstheme="majorBidi"/>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Wittgenstein, </w:t>
      </w:r>
      <w:r w:rsidRPr="004C69DA">
        <w:rPr>
          <w:rFonts w:asciiTheme="majorBidi" w:eastAsia="Times New Roman" w:hAnsiTheme="majorBidi" w:cstheme="majorBidi"/>
          <w:i/>
          <w:iCs/>
          <w:color w:val="222222"/>
          <w:sz w:val="24"/>
          <w:szCs w:val="24"/>
        </w:rPr>
        <w:t>Philosophical Investigations</w:t>
      </w:r>
      <w:r w:rsidRPr="004C69DA">
        <w:rPr>
          <w:rFonts w:asciiTheme="majorBidi" w:hAnsiTheme="majorBidi" w:cstheme="majorBidi"/>
          <w:sz w:val="24"/>
          <w:szCs w:val="24"/>
        </w:rPr>
        <w:t>, paragraph 199.</w:t>
      </w:r>
    </w:p>
  </w:footnote>
  <w:footnote w:id="12">
    <w:p w14:paraId="325EBE77" w14:textId="6C577F31" w:rsidR="00BC2EDA" w:rsidRPr="004C69DA" w:rsidRDefault="00BC2EDA" w:rsidP="004C69DA">
      <w:pPr>
        <w:pStyle w:val="FootnoteText"/>
        <w:contextualSpacing/>
        <w:rPr>
          <w:rFonts w:asciiTheme="majorBidi" w:hAnsiTheme="majorBidi" w:cstheme="majorBidi"/>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Wittgenstein, </w:t>
      </w:r>
      <w:r w:rsidRPr="004C69DA">
        <w:rPr>
          <w:rFonts w:asciiTheme="majorBidi" w:eastAsia="Times New Roman" w:hAnsiTheme="majorBidi" w:cstheme="majorBidi"/>
          <w:i/>
          <w:iCs/>
          <w:color w:val="222222"/>
          <w:sz w:val="24"/>
          <w:szCs w:val="24"/>
        </w:rPr>
        <w:t>Philosophical Investigations,</w:t>
      </w:r>
      <w:r w:rsidRPr="004C69DA">
        <w:rPr>
          <w:rFonts w:asciiTheme="majorBidi" w:hAnsiTheme="majorBidi" w:cstheme="majorBidi"/>
          <w:sz w:val="24"/>
          <w:szCs w:val="24"/>
        </w:rPr>
        <w:t xml:space="preserve"> paragraph 202</w:t>
      </w:r>
      <w:r w:rsidR="00875C79" w:rsidRPr="004C69DA">
        <w:rPr>
          <w:rFonts w:asciiTheme="majorBidi" w:hAnsiTheme="majorBidi" w:cstheme="majorBidi"/>
          <w:sz w:val="24"/>
          <w:szCs w:val="24"/>
        </w:rPr>
        <w:t>.</w:t>
      </w:r>
    </w:p>
  </w:footnote>
  <w:footnote w:id="13">
    <w:p w14:paraId="69784658" w14:textId="624E43FD" w:rsidR="00BC2EDA" w:rsidRPr="004C69DA" w:rsidRDefault="00BC2EDA" w:rsidP="004C69DA">
      <w:pPr>
        <w:shd w:val="clear" w:color="auto" w:fill="FFFFFF"/>
        <w:spacing w:after="120" w:line="240" w:lineRule="auto"/>
        <w:ind w:left="284" w:hanging="284"/>
        <w:jc w:val="both"/>
        <w:rPr>
          <w:rFonts w:asciiTheme="majorBidi" w:hAnsiTheme="majorBidi" w:cstheme="majorBidi"/>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Bar-Elli, </w:t>
      </w:r>
      <w:r w:rsidR="00875C79" w:rsidRPr="004C69DA">
        <w:rPr>
          <w:rFonts w:asciiTheme="majorBidi" w:hAnsiTheme="majorBidi" w:cstheme="majorBidi"/>
          <w:i/>
          <w:iCs/>
          <w:sz w:val="24"/>
          <w:szCs w:val="24"/>
        </w:rPr>
        <w:t xml:space="preserve">Fathers of Analytic Philosophy, </w:t>
      </w:r>
      <w:r w:rsidRPr="004C69DA">
        <w:rPr>
          <w:rFonts w:asciiTheme="majorBidi" w:hAnsiTheme="majorBidi" w:cstheme="majorBidi"/>
          <w:sz w:val="24"/>
          <w:szCs w:val="24"/>
        </w:rPr>
        <w:t>240</w:t>
      </w:r>
      <w:r w:rsidR="00875C79" w:rsidRPr="004C69DA">
        <w:rPr>
          <w:rFonts w:asciiTheme="majorBidi" w:hAnsiTheme="majorBidi" w:cstheme="majorBidi"/>
          <w:sz w:val="24"/>
          <w:szCs w:val="24"/>
        </w:rPr>
        <w:t>.</w:t>
      </w:r>
    </w:p>
  </w:footnote>
  <w:footnote w:id="14">
    <w:p w14:paraId="27E4779B" w14:textId="631E1B85" w:rsidR="00A23979" w:rsidRDefault="00A23979">
      <w:pPr>
        <w:pStyle w:val="FootnoteText"/>
      </w:pPr>
      <w:r>
        <w:rPr>
          <w:rStyle w:val="FootnoteReference"/>
        </w:rPr>
        <w:footnoteRef/>
      </w:r>
      <w:r>
        <w:t xml:space="preserve"> </w:t>
      </w:r>
      <w:r w:rsidRPr="00B4661E">
        <w:rPr>
          <w:rFonts w:asciiTheme="majorBidi" w:hAnsiTheme="majorBidi" w:cstheme="majorBidi"/>
          <w:sz w:val="24"/>
          <w:szCs w:val="24"/>
        </w:rPr>
        <w:t xml:space="preserve">Wittgenstein, </w:t>
      </w:r>
      <w:r w:rsidRPr="004C69DA">
        <w:rPr>
          <w:rFonts w:asciiTheme="majorBidi" w:eastAsia="Times New Roman" w:hAnsiTheme="majorBidi" w:cstheme="majorBidi"/>
          <w:i/>
          <w:iCs/>
          <w:color w:val="222222"/>
          <w:sz w:val="24"/>
          <w:szCs w:val="24"/>
        </w:rPr>
        <w:t>Philosophical Investigations</w:t>
      </w:r>
      <w:r w:rsidRPr="00B4661E">
        <w:rPr>
          <w:rFonts w:asciiTheme="majorBidi" w:hAnsiTheme="majorBidi" w:cstheme="majorBidi"/>
          <w:sz w:val="24"/>
          <w:szCs w:val="24"/>
        </w:rPr>
        <w:t>, paragraph 204</w:t>
      </w:r>
      <w:r>
        <w:rPr>
          <w:rFonts w:asciiTheme="majorBidi" w:hAnsiTheme="majorBidi" w:cstheme="majorBidi"/>
          <w:sz w:val="24"/>
          <w:szCs w:val="24"/>
        </w:rPr>
        <w:t>.</w:t>
      </w:r>
    </w:p>
  </w:footnote>
  <w:footnote w:id="15">
    <w:p w14:paraId="6992C499" w14:textId="0BE4BA0C" w:rsidR="00875C79" w:rsidRPr="004C69DA" w:rsidRDefault="00875C79" w:rsidP="004C69DA">
      <w:pPr>
        <w:shd w:val="clear" w:color="auto" w:fill="FFFFFF"/>
        <w:spacing w:after="120" w:line="240" w:lineRule="auto"/>
        <w:jc w:val="both"/>
        <w:rPr>
          <w:rFonts w:asciiTheme="majorBidi" w:eastAsia="Times New Roman" w:hAnsiTheme="majorBidi" w:cstheme="majorBidi"/>
          <w:color w:val="222222"/>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w:t>
      </w:r>
      <w:r w:rsidR="0013347E" w:rsidRPr="004C69DA">
        <w:rPr>
          <w:rFonts w:asciiTheme="majorBidi" w:hAnsiTheme="majorBidi" w:cstheme="majorBidi"/>
          <w:color w:val="222222"/>
          <w:sz w:val="24"/>
          <w:szCs w:val="24"/>
          <w:shd w:val="clear" w:color="auto" w:fill="FFFFFF"/>
        </w:rPr>
        <w:t xml:space="preserve">Gregory S. Chasson, Gerald E. Harris, and Wendy J. Neely, </w:t>
      </w:r>
      <w:r w:rsidR="00A84D26" w:rsidRPr="004C69DA">
        <w:rPr>
          <w:rFonts w:asciiTheme="majorBidi" w:hAnsiTheme="majorBidi" w:cstheme="majorBidi"/>
          <w:color w:val="222222"/>
          <w:sz w:val="24"/>
          <w:szCs w:val="24"/>
          <w:shd w:val="clear" w:color="auto" w:fill="FFFFFF"/>
        </w:rPr>
        <w:t>“</w:t>
      </w:r>
      <w:r w:rsidR="0013347E" w:rsidRPr="004C69DA">
        <w:rPr>
          <w:rFonts w:asciiTheme="majorBidi" w:hAnsiTheme="majorBidi" w:cstheme="majorBidi"/>
          <w:color w:val="222222"/>
          <w:sz w:val="24"/>
          <w:szCs w:val="24"/>
          <w:shd w:val="clear" w:color="auto" w:fill="FFFFFF"/>
        </w:rPr>
        <w:t>Cost Comparison of Early Intensive Behavioral Intervention and Special education for Children with Autism,</w:t>
      </w:r>
      <w:r w:rsidR="00A84D26" w:rsidRPr="004C69DA">
        <w:rPr>
          <w:rFonts w:asciiTheme="majorBidi" w:hAnsiTheme="majorBidi" w:cstheme="majorBidi"/>
          <w:color w:val="222222"/>
          <w:sz w:val="24"/>
          <w:szCs w:val="24"/>
          <w:shd w:val="clear" w:color="auto" w:fill="FFFFFF"/>
        </w:rPr>
        <w:t>”</w:t>
      </w:r>
      <w:r w:rsidR="0013347E" w:rsidRPr="004C69DA">
        <w:rPr>
          <w:rFonts w:asciiTheme="majorBidi" w:hAnsiTheme="majorBidi" w:cstheme="majorBidi"/>
          <w:color w:val="222222"/>
          <w:sz w:val="24"/>
          <w:szCs w:val="24"/>
          <w:shd w:val="clear" w:color="auto" w:fill="FFFFFF"/>
        </w:rPr>
        <w:t> </w:t>
      </w:r>
      <w:r w:rsidR="0013347E" w:rsidRPr="004C69DA">
        <w:rPr>
          <w:rFonts w:asciiTheme="majorBidi" w:hAnsiTheme="majorBidi" w:cstheme="majorBidi"/>
          <w:i/>
          <w:iCs/>
          <w:color w:val="222222"/>
          <w:sz w:val="24"/>
          <w:szCs w:val="24"/>
          <w:shd w:val="clear" w:color="auto" w:fill="FFFFFF"/>
        </w:rPr>
        <w:t>Journal of Child and Family Studies</w:t>
      </w:r>
      <w:r w:rsidR="0013347E" w:rsidRPr="004C69DA">
        <w:rPr>
          <w:rFonts w:asciiTheme="majorBidi" w:hAnsiTheme="majorBidi" w:cstheme="majorBidi"/>
          <w:color w:val="222222"/>
          <w:sz w:val="24"/>
          <w:szCs w:val="24"/>
          <w:shd w:val="clear" w:color="auto" w:fill="FFFFFF"/>
        </w:rPr>
        <w:t> 16, no. 3 (2007): 401-413</w:t>
      </w:r>
      <w:r w:rsidR="00A84D26" w:rsidRPr="004C69DA">
        <w:rPr>
          <w:rFonts w:asciiTheme="majorBidi" w:eastAsia="Times New Roman" w:hAnsiTheme="majorBidi" w:cstheme="majorBidi"/>
          <w:color w:val="222222"/>
          <w:sz w:val="24"/>
          <w:szCs w:val="24"/>
        </w:rPr>
        <w:t xml:space="preserve">; </w:t>
      </w:r>
      <w:r w:rsidR="00A84D26" w:rsidRPr="004C69DA">
        <w:rPr>
          <w:rFonts w:asciiTheme="majorBidi" w:hAnsiTheme="majorBidi" w:cstheme="majorBidi"/>
          <w:color w:val="222222"/>
          <w:sz w:val="24"/>
          <w:szCs w:val="24"/>
          <w:shd w:val="clear" w:color="auto" w:fill="FFFFFF"/>
        </w:rPr>
        <w:t xml:space="preserve">Sophia </w:t>
      </w:r>
      <w:proofErr w:type="spellStart"/>
      <w:r w:rsidR="00A84D26" w:rsidRPr="004C69DA">
        <w:rPr>
          <w:rFonts w:asciiTheme="majorBidi" w:hAnsiTheme="majorBidi" w:cstheme="majorBidi"/>
          <w:color w:val="222222"/>
          <w:sz w:val="24"/>
          <w:szCs w:val="24"/>
          <w:shd w:val="clear" w:color="auto" w:fill="FFFFFF"/>
        </w:rPr>
        <w:t>Mavropoulou</w:t>
      </w:r>
      <w:proofErr w:type="spellEnd"/>
      <w:r w:rsidR="00A84D26" w:rsidRPr="004C69DA">
        <w:rPr>
          <w:rFonts w:asciiTheme="majorBidi" w:hAnsiTheme="majorBidi" w:cstheme="majorBidi"/>
          <w:color w:val="222222"/>
          <w:sz w:val="24"/>
          <w:szCs w:val="24"/>
          <w:shd w:val="clear" w:color="auto" w:fill="FFFFFF"/>
        </w:rPr>
        <w:t xml:space="preserve">, Eleni </w:t>
      </w:r>
      <w:proofErr w:type="spellStart"/>
      <w:r w:rsidR="00A84D26" w:rsidRPr="004C69DA">
        <w:rPr>
          <w:rFonts w:asciiTheme="majorBidi" w:hAnsiTheme="majorBidi" w:cstheme="majorBidi"/>
          <w:color w:val="222222"/>
          <w:sz w:val="24"/>
          <w:szCs w:val="24"/>
          <w:shd w:val="clear" w:color="auto" w:fill="FFFFFF"/>
        </w:rPr>
        <w:t>Papadopoulou</w:t>
      </w:r>
      <w:proofErr w:type="spellEnd"/>
      <w:r w:rsidR="00A84D26" w:rsidRPr="004C69DA">
        <w:rPr>
          <w:rFonts w:asciiTheme="majorBidi" w:hAnsiTheme="majorBidi" w:cstheme="majorBidi"/>
          <w:color w:val="222222"/>
          <w:sz w:val="24"/>
          <w:szCs w:val="24"/>
          <w:shd w:val="clear" w:color="auto" w:fill="FFFFFF"/>
        </w:rPr>
        <w:t xml:space="preserve">, and </w:t>
      </w:r>
      <w:proofErr w:type="spellStart"/>
      <w:r w:rsidR="00A84D26" w:rsidRPr="004C69DA">
        <w:rPr>
          <w:rFonts w:asciiTheme="majorBidi" w:hAnsiTheme="majorBidi" w:cstheme="majorBidi"/>
          <w:color w:val="222222"/>
          <w:sz w:val="24"/>
          <w:szCs w:val="24"/>
          <w:shd w:val="clear" w:color="auto" w:fill="FFFFFF"/>
        </w:rPr>
        <w:t>Domna</w:t>
      </w:r>
      <w:proofErr w:type="spellEnd"/>
      <w:r w:rsidR="00A84D26" w:rsidRPr="004C69DA">
        <w:rPr>
          <w:rFonts w:asciiTheme="majorBidi" w:hAnsiTheme="majorBidi" w:cstheme="majorBidi"/>
          <w:color w:val="222222"/>
          <w:sz w:val="24"/>
          <w:szCs w:val="24"/>
          <w:shd w:val="clear" w:color="auto" w:fill="FFFFFF"/>
        </w:rPr>
        <w:t xml:space="preserve"> </w:t>
      </w:r>
      <w:proofErr w:type="spellStart"/>
      <w:r w:rsidR="00A84D26" w:rsidRPr="004C69DA">
        <w:rPr>
          <w:rFonts w:asciiTheme="majorBidi" w:hAnsiTheme="majorBidi" w:cstheme="majorBidi"/>
          <w:color w:val="222222"/>
          <w:sz w:val="24"/>
          <w:szCs w:val="24"/>
          <w:shd w:val="clear" w:color="auto" w:fill="FFFFFF"/>
        </w:rPr>
        <w:t>Kakana</w:t>
      </w:r>
      <w:proofErr w:type="spellEnd"/>
      <w:r w:rsidR="00A84D26" w:rsidRPr="004C69DA">
        <w:rPr>
          <w:rFonts w:asciiTheme="majorBidi" w:hAnsiTheme="majorBidi" w:cstheme="majorBidi"/>
          <w:color w:val="222222"/>
          <w:sz w:val="24"/>
          <w:szCs w:val="24"/>
          <w:shd w:val="clear" w:color="auto" w:fill="FFFFFF"/>
        </w:rPr>
        <w:t>, “Effects of Task Organization on the Independent Play of Students with Autism Spectrum Disorders,” </w:t>
      </w:r>
      <w:r w:rsidR="00A84D26" w:rsidRPr="004C69DA">
        <w:rPr>
          <w:rFonts w:asciiTheme="majorBidi" w:hAnsiTheme="majorBidi" w:cstheme="majorBidi"/>
          <w:i/>
          <w:iCs/>
          <w:color w:val="222222"/>
          <w:sz w:val="24"/>
          <w:szCs w:val="24"/>
          <w:shd w:val="clear" w:color="auto" w:fill="FFFFFF"/>
        </w:rPr>
        <w:t>Journal of Autism and Developmental Disorders</w:t>
      </w:r>
      <w:r w:rsidR="00A84D26" w:rsidRPr="004C69DA">
        <w:rPr>
          <w:rFonts w:asciiTheme="majorBidi" w:hAnsiTheme="majorBidi" w:cstheme="majorBidi"/>
          <w:color w:val="222222"/>
          <w:sz w:val="24"/>
          <w:szCs w:val="24"/>
          <w:shd w:val="clear" w:color="auto" w:fill="FFFFFF"/>
        </w:rPr>
        <w:t xml:space="preserve"> 41, no. 7 (2011): 913-925; Petra </w:t>
      </w:r>
      <w:proofErr w:type="spellStart"/>
      <w:r w:rsidR="00A84D26" w:rsidRPr="004C69DA">
        <w:rPr>
          <w:rFonts w:asciiTheme="majorBidi" w:hAnsiTheme="majorBidi" w:cstheme="majorBidi"/>
          <w:color w:val="222222"/>
          <w:sz w:val="24"/>
          <w:szCs w:val="24"/>
          <w:shd w:val="clear" w:color="auto" w:fill="FFFFFF"/>
        </w:rPr>
        <w:t>Warreyn</w:t>
      </w:r>
      <w:proofErr w:type="spellEnd"/>
      <w:r w:rsidR="00A84D26" w:rsidRPr="004C69DA">
        <w:rPr>
          <w:rFonts w:asciiTheme="majorBidi" w:hAnsiTheme="majorBidi" w:cstheme="majorBidi"/>
          <w:color w:val="222222"/>
          <w:sz w:val="24"/>
          <w:szCs w:val="24"/>
          <w:shd w:val="clear" w:color="auto" w:fill="FFFFFF"/>
        </w:rPr>
        <w:t xml:space="preserve">, Herbert </w:t>
      </w:r>
      <w:proofErr w:type="spellStart"/>
      <w:r w:rsidR="00A84D26" w:rsidRPr="004C69DA">
        <w:rPr>
          <w:rFonts w:asciiTheme="majorBidi" w:hAnsiTheme="majorBidi" w:cstheme="majorBidi"/>
          <w:color w:val="222222"/>
          <w:sz w:val="24"/>
          <w:szCs w:val="24"/>
          <w:shd w:val="clear" w:color="auto" w:fill="FFFFFF"/>
        </w:rPr>
        <w:t>Roeyers</w:t>
      </w:r>
      <w:proofErr w:type="spellEnd"/>
      <w:r w:rsidR="00A84D26" w:rsidRPr="004C69DA">
        <w:rPr>
          <w:rFonts w:asciiTheme="majorBidi" w:hAnsiTheme="majorBidi" w:cstheme="majorBidi"/>
          <w:color w:val="222222"/>
          <w:sz w:val="24"/>
          <w:szCs w:val="24"/>
          <w:shd w:val="clear" w:color="auto" w:fill="FFFFFF"/>
        </w:rPr>
        <w:t xml:space="preserve">, Tine </w:t>
      </w:r>
      <w:proofErr w:type="spellStart"/>
      <w:r w:rsidR="00A84D26" w:rsidRPr="004C69DA">
        <w:rPr>
          <w:rFonts w:asciiTheme="majorBidi" w:hAnsiTheme="majorBidi" w:cstheme="majorBidi"/>
          <w:color w:val="222222"/>
          <w:sz w:val="24"/>
          <w:szCs w:val="24"/>
          <w:shd w:val="clear" w:color="auto" w:fill="FFFFFF"/>
        </w:rPr>
        <w:t>Oelbrandt</w:t>
      </w:r>
      <w:proofErr w:type="spellEnd"/>
      <w:r w:rsidR="00A84D26" w:rsidRPr="004C69DA">
        <w:rPr>
          <w:rFonts w:asciiTheme="majorBidi" w:hAnsiTheme="majorBidi" w:cstheme="majorBidi"/>
          <w:color w:val="222222"/>
          <w:sz w:val="24"/>
          <w:szCs w:val="24"/>
          <w:shd w:val="clear" w:color="auto" w:fill="FFFFFF"/>
        </w:rPr>
        <w:t>, and Isabel De Groote, “‘What are you looking at?’ Joint Attention and Visual Perspective Taking in Young Children with Autism Spectrum Disorder,” </w:t>
      </w:r>
      <w:r w:rsidR="00A84D26" w:rsidRPr="004C69DA">
        <w:rPr>
          <w:rFonts w:asciiTheme="majorBidi" w:hAnsiTheme="majorBidi" w:cstheme="majorBidi"/>
          <w:i/>
          <w:iCs/>
          <w:color w:val="222222"/>
          <w:sz w:val="24"/>
          <w:szCs w:val="24"/>
          <w:shd w:val="clear" w:color="auto" w:fill="FFFFFF"/>
        </w:rPr>
        <w:t>Journal of Developmental and Physical Disabilities</w:t>
      </w:r>
      <w:r w:rsidR="00A84D26" w:rsidRPr="004C69DA">
        <w:rPr>
          <w:rFonts w:asciiTheme="majorBidi" w:hAnsiTheme="majorBidi" w:cstheme="majorBidi"/>
          <w:color w:val="222222"/>
          <w:sz w:val="24"/>
          <w:szCs w:val="24"/>
          <w:shd w:val="clear" w:color="auto" w:fill="FFFFFF"/>
        </w:rPr>
        <w:t> 17, no. 1 (2005): 55-73.</w:t>
      </w:r>
    </w:p>
    <w:p w14:paraId="1EE72C8D" w14:textId="389C16F5" w:rsidR="00875C79" w:rsidRPr="004C69DA" w:rsidRDefault="00875C79" w:rsidP="004C69DA">
      <w:pPr>
        <w:pStyle w:val="FootnoteText"/>
        <w:rPr>
          <w:rFonts w:asciiTheme="majorBidi" w:hAnsiTheme="majorBidi" w:cstheme="majorBidi"/>
          <w:sz w:val="24"/>
          <w:szCs w:val="24"/>
        </w:rPr>
      </w:pPr>
      <w:r w:rsidRPr="00FC4EBA">
        <w:rPr>
          <w:rFonts w:asciiTheme="majorBidi" w:hAnsiTheme="majorBidi" w:cstheme="majorBidi"/>
          <w:sz w:val="24"/>
          <w:szCs w:val="24"/>
          <w:highlight w:val="green"/>
        </w:rPr>
        <w:t xml:space="preserve">Stanley &amp; </w:t>
      </w:r>
      <w:proofErr w:type="spellStart"/>
      <w:r w:rsidRPr="00FC4EBA">
        <w:rPr>
          <w:rFonts w:asciiTheme="majorBidi" w:hAnsiTheme="majorBidi" w:cstheme="majorBidi"/>
          <w:sz w:val="24"/>
          <w:szCs w:val="24"/>
          <w:highlight w:val="green"/>
        </w:rPr>
        <w:t>Konstantareas</w:t>
      </w:r>
      <w:proofErr w:type="spellEnd"/>
      <w:r w:rsidRPr="00FC4EBA">
        <w:rPr>
          <w:rFonts w:asciiTheme="majorBidi" w:hAnsiTheme="majorBidi" w:cstheme="majorBidi"/>
          <w:sz w:val="24"/>
          <w:szCs w:val="24"/>
          <w:highlight w:val="green"/>
        </w:rPr>
        <w:t>, 2007</w:t>
      </w:r>
      <w:r w:rsidR="00A84D26" w:rsidRPr="00FC4EBA">
        <w:rPr>
          <w:rFonts w:asciiTheme="majorBidi" w:hAnsiTheme="majorBidi" w:cstheme="majorBidi"/>
          <w:sz w:val="24"/>
          <w:szCs w:val="24"/>
          <w:highlight w:val="green"/>
        </w:rPr>
        <w:t xml:space="preserve"> THIS IS MISSING FROM THE REFERENCE LIST</w:t>
      </w:r>
    </w:p>
  </w:footnote>
  <w:footnote w:id="16">
    <w:p w14:paraId="1EA3F228" w14:textId="1DB35EDE" w:rsidR="00A84D26" w:rsidRPr="004C69DA" w:rsidRDefault="00A84D26" w:rsidP="004C69DA">
      <w:pPr>
        <w:shd w:val="clear" w:color="auto" w:fill="FFFFFF"/>
        <w:spacing w:after="120" w:line="240" w:lineRule="auto"/>
        <w:jc w:val="both"/>
        <w:rPr>
          <w:rFonts w:asciiTheme="majorBidi" w:hAnsiTheme="majorBidi" w:cstheme="majorBidi"/>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w:t>
      </w:r>
      <w:proofErr w:type="spellStart"/>
      <w:r w:rsidR="006B0DCF" w:rsidRPr="004C69DA">
        <w:rPr>
          <w:rFonts w:asciiTheme="majorBidi" w:hAnsiTheme="majorBidi" w:cstheme="majorBidi"/>
          <w:color w:val="222222"/>
          <w:sz w:val="24"/>
          <w:szCs w:val="24"/>
          <w:shd w:val="clear" w:color="auto" w:fill="FFFFFF"/>
        </w:rPr>
        <w:t>Nurit</w:t>
      </w:r>
      <w:proofErr w:type="spellEnd"/>
      <w:r w:rsidR="006B0DCF" w:rsidRPr="004C69DA">
        <w:rPr>
          <w:rFonts w:asciiTheme="majorBidi" w:hAnsiTheme="majorBidi" w:cstheme="majorBidi"/>
          <w:color w:val="222222"/>
          <w:sz w:val="24"/>
          <w:szCs w:val="24"/>
          <w:shd w:val="clear" w:color="auto" w:fill="FFFFFF"/>
        </w:rPr>
        <w:t xml:space="preserve"> </w:t>
      </w:r>
      <w:proofErr w:type="spellStart"/>
      <w:r w:rsidR="006B0DCF" w:rsidRPr="004C69DA">
        <w:rPr>
          <w:rFonts w:asciiTheme="majorBidi" w:hAnsiTheme="majorBidi" w:cstheme="majorBidi"/>
          <w:color w:val="222222"/>
          <w:sz w:val="24"/>
          <w:szCs w:val="24"/>
          <w:shd w:val="clear" w:color="auto" w:fill="FFFFFF"/>
        </w:rPr>
        <w:t>Yirmiya</w:t>
      </w:r>
      <w:proofErr w:type="spellEnd"/>
      <w:r w:rsidR="006B0DCF" w:rsidRPr="004C69DA">
        <w:rPr>
          <w:rFonts w:asciiTheme="majorBidi" w:hAnsiTheme="majorBidi" w:cstheme="majorBidi"/>
          <w:color w:val="222222"/>
          <w:sz w:val="24"/>
          <w:szCs w:val="24"/>
          <w:shd w:val="clear" w:color="auto" w:fill="FFFFFF"/>
        </w:rPr>
        <w:t xml:space="preserve">, Tammy </w:t>
      </w:r>
      <w:proofErr w:type="spellStart"/>
      <w:r w:rsidR="006B0DCF" w:rsidRPr="004C69DA">
        <w:rPr>
          <w:rFonts w:asciiTheme="majorBidi" w:hAnsiTheme="majorBidi" w:cstheme="majorBidi"/>
          <w:color w:val="222222"/>
          <w:sz w:val="24"/>
          <w:szCs w:val="24"/>
          <w:shd w:val="clear" w:color="auto" w:fill="FFFFFF"/>
        </w:rPr>
        <w:t>Pilowsky</w:t>
      </w:r>
      <w:proofErr w:type="spellEnd"/>
      <w:r w:rsidR="006B0DCF" w:rsidRPr="004C69DA">
        <w:rPr>
          <w:rFonts w:asciiTheme="majorBidi" w:hAnsiTheme="majorBidi" w:cstheme="majorBidi"/>
          <w:color w:val="222222"/>
          <w:sz w:val="24"/>
          <w:szCs w:val="24"/>
          <w:shd w:val="clear" w:color="auto" w:fill="FFFFFF"/>
        </w:rPr>
        <w:t xml:space="preserve">, </w:t>
      </w:r>
      <w:proofErr w:type="spellStart"/>
      <w:r w:rsidR="006B0DCF" w:rsidRPr="004C69DA">
        <w:rPr>
          <w:rFonts w:asciiTheme="majorBidi" w:hAnsiTheme="majorBidi" w:cstheme="majorBidi"/>
          <w:color w:val="222222"/>
          <w:sz w:val="24"/>
          <w:szCs w:val="24"/>
          <w:shd w:val="clear" w:color="auto" w:fill="FFFFFF"/>
        </w:rPr>
        <w:t>Sigal</w:t>
      </w:r>
      <w:proofErr w:type="spellEnd"/>
      <w:r w:rsidR="006B0DCF" w:rsidRPr="004C69DA">
        <w:rPr>
          <w:rFonts w:asciiTheme="majorBidi" w:hAnsiTheme="majorBidi" w:cstheme="majorBidi"/>
          <w:color w:val="222222"/>
          <w:sz w:val="24"/>
          <w:szCs w:val="24"/>
          <w:shd w:val="clear" w:color="auto" w:fill="FFFFFF"/>
        </w:rPr>
        <w:t xml:space="preserve"> </w:t>
      </w:r>
      <w:proofErr w:type="spellStart"/>
      <w:r w:rsidR="006B0DCF" w:rsidRPr="004C69DA">
        <w:rPr>
          <w:rFonts w:asciiTheme="majorBidi" w:hAnsiTheme="majorBidi" w:cstheme="majorBidi"/>
          <w:color w:val="222222"/>
          <w:sz w:val="24"/>
          <w:szCs w:val="24"/>
          <w:shd w:val="clear" w:color="auto" w:fill="FFFFFF"/>
        </w:rPr>
        <w:t>Tidhar</w:t>
      </w:r>
      <w:proofErr w:type="spellEnd"/>
      <w:r w:rsidR="006B0DCF" w:rsidRPr="004C69DA">
        <w:rPr>
          <w:rFonts w:asciiTheme="majorBidi" w:hAnsiTheme="majorBidi" w:cstheme="majorBidi"/>
          <w:color w:val="222222"/>
          <w:sz w:val="24"/>
          <w:szCs w:val="24"/>
          <w:shd w:val="clear" w:color="auto" w:fill="FFFFFF"/>
        </w:rPr>
        <w:t xml:space="preserve">, </w:t>
      </w:r>
      <w:proofErr w:type="spellStart"/>
      <w:r w:rsidR="006B0DCF" w:rsidRPr="004C69DA">
        <w:rPr>
          <w:rFonts w:asciiTheme="majorBidi" w:hAnsiTheme="majorBidi" w:cstheme="majorBidi"/>
          <w:color w:val="222222"/>
          <w:sz w:val="24"/>
          <w:szCs w:val="24"/>
          <w:shd w:val="clear" w:color="auto" w:fill="FFFFFF"/>
        </w:rPr>
        <w:t>Lubov</w:t>
      </w:r>
      <w:proofErr w:type="spellEnd"/>
      <w:r w:rsidR="006B0DCF" w:rsidRPr="004C69DA">
        <w:rPr>
          <w:rFonts w:asciiTheme="majorBidi" w:hAnsiTheme="majorBidi" w:cstheme="majorBidi"/>
          <w:color w:val="222222"/>
          <w:sz w:val="24"/>
          <w:szCs w:val="24"/>
          <w:shd w:val="clear" w:color="auto" w:fill="FFFFFF"/>
        </w:rPr>
        <w:t xml:space="preserve"> </w:t>
      </w:r>
      <w:proofErr w:type="spellStart"/>
      <w:r w:rsidR="006B0DCF" w:rsidRPr="004C69DA">
        <w:rPr>
          <w:rFonts w:asciiTheme="majorBidi" w:hAnsiTheme="majorBidi" w:cstheme="majorBidi"/>
          <w:color w:val="222222"/>
          <w:sz w:val="24"/>
          <w:szCs w:val="24"/>
          <w:shd w:val="clear" w:color="auto" w:fill="FFFFFF"/>
        </w:rPr>
        <w:t>Nemanov</w:t>
      </w:r>
      <w:proofErr w:type="spellEnd"/>
      <w:r w:rsidR="006B0DCF" w:rsidRPr="004C69DA">
        <w:rPr>
          <w:rFonts w:asciiTheme="majorBidi" w:hAnsiTheme="majorBidi" w:cstheme="majorBidi"/>
          <w:color w:val="222222"/>
          <w:sz w:val="24"/>
          <w:szCs w:val="24"/>
          <w:shd w:val="clear" w:color="auto" w:fill="FFFFFF"/>
        </w:rPr>
        <w:t xml:space="preserve">, Larissa </w:t>
      </w:r>
      <w:proofErr w:type="spellStart"/>
      <w:r w:rsidR="006B0DCF" w:rsidRPr="004C69DA">
        <w:rPr>
          <w:rFonts w:asciiTheme="majorBidi" w:hAnsiTheme="majorBidi" w:cstheme="majorBidi"/>
          <w:color w:val="222222"/>
          <w:sz w:val="24"/>
          <w:szCs w:val="24"/>
          <w:shd w:val="clear" w:color="auto" w:fill="FFFFFF"/>
        </w:rPr>
        <w:t>Altmark</w:t>
      </w:r>
      <w:proofErr w:type="spellEnd"/>
      <w:r w:rsidR="006B0DCF" w:rsidRPr="004C69DA">
        <w:rPr>
          <w:rFonts w:asciiTheme="majorBidi" w:hAnsiTheme="majorBidi" w:cstheme="majorBidi"/>
          <w:color w:val="222222"/>
          <w:sz w:val="24"/>
          <w:szCs w:val="24"/>
          <w:shd w:val="clear" w:color="auto" w:fill="FFFFFF"/>
        </w:rPr>
        <w:t xml:space="preserve">, and Richard P. </w:t>
      </w:r>
      <w:proofErr w:type="spellStart"/>
      <w:r w:rsidR="006B0DCF" w:rsidRPr="004C69DA">
        <w:rPr>
          <w:rFonts w:asciiTheme="majorBidi" w:hAnsiTheme="majorBidi" w:cstheme="majorBidi"/>
          <w:color w:val="222222"/>
          <w:sz w:val="24"/>
          <w:szCs w:val="24"/>
          <w:shd w:val="clear" w:color="auto" w:fill="FFFFFF"/>
        </w:rPr>
        <w:t>Ebstein</w:t>
      </w:r>
      <w:proofErr w:type="spellEnd"/>
      <w:r w:rsidR="006B0DCF" w:rsidRPr="004C69DA">
        <w:rPr>
          <w:rFonts w:asciiTheme="majorBidi" w:hAnsiTheme="majorBidi" w:cstheme="majorBidi"/>
          <w:color w:val="222222"/>
          <w:sz w:val="24"/>
          <w:szCs w:val="24"/>
          <w:shd w:val="clear" w:color="auto" w:fill="FFFFFF"/>
        </w:rPr>
        <w:t>,</w:t>
      </w:r>
      <w:r w:rsidR="006B0DCF" w:rsidRPr="004C69DA">
        <w:rPr>
          <w:rFonts w:asciiTheme="majorBidi" w:eastAsia="Times New Roman" w:hAnsiTheme="majorBidi" w:cstheme="majorBidi"/>
          <w:color w:val="222222"/>
          <w:sz w:val="24"/>
          <w:szCs w:val="24"/>
        </w:rPr>
        <w:t xml:space="preserve"> “Family‐based and Population Study of a Functional Promoter‐region Monoamine Oxidase A Polymorphism in Autism: Possible Association with IQ,” </w:t>
      </w:r>
      <w:r w:rsidR="006B0DCF" w:rsidRPr="004C69DA">
        <w:rPr>
          <w:rFonts w:asciiTheme="majorBidi" w:eastAsia="Times New Roman" w:hAnsiTheme="majorBidi" w:cstheme="majorBidi"/>
          <w:i/>
          <w:iCs/>
          <w:color w:val="222222"/>
          <w:sz w:val="24"/>
          <w:szCs w:val="24"/>
        </w:rPr>
        <w:t xml:space="preserve">American Journal of Medical Genetics Part A, </w:t>
      </w:r>
      <w:r w:rsidR="006B0DCF" w:rsidRPr="004C69DA">
        <w:rPr>
          <w:rFonts w:asciiTheme="majorBidi" w:eastAsia="Times New Roman" w:hAnsiTheme="majorBidi" w:cstheme="majorBidi"/>
          <w:color w:val="222222"/>
          <w:sz w:val="24"/>
          <w:szCs w:val="24"/>
        </w:rPr>
        <w:t xml:space="preserve">114, no. 3 </w:t>
      </w:r>
      <w:r w:rsidRPr="004C69DA">
        <w:rPr>
          <w:rFonts w:asciiTheme="majorBidi" w:eastAsia="Times New Roman" w:hAnsiTheme="majorBidi" w:cstheme="majorBidi"/>
          <w:color w:val="222222"/>
          <w:sz w:val="24"/>
          <w:szCs w:val="24"/>
        </w:rPr>
        <w:t>(2002)</w:t>
      </w:r>
      <w:r w:rsidR="006B0DCF" w:rsidRPr="004C69DA">
        <w:rPr>
          <w:rFonts w:asciiTheme="majorBidi" w:eastAsia="Times New Roman" w:hAnsiTheme="majorBidi" w:cstheme="majorBidi"/>
          <w:color w:val="222222"/>
          <w:sz w:val="24"/>
          <w:szCs w:val="24"/>
        </w:rPr>
        <w:t>:</w:t>
      </w:r>
      <w:r w:rsidRPr="004C69DA">
        <w:rPr>
          <w:rFonts w:asciiTheme="majorBidi" w:eastAsia="Times New Roman" w:hAnsiTheme="majorBidi" w:cstheme="majorBidi"/>
          <w:color w:val="222222"/>
          <w:sz w:val="24"/>
          <w:szCs w:val="24"/>
        </w:rPr>
        <w:t xml:space="preserve"> 284–287.</w:t>
      </w:r>
    </w:p>
  </w:footnote>
  <w:footnote w:id="17">
    <w:p w14:paraId="7744C837" w14:textId="4D57004D" w:rsidR="003D1A95" w:rsidRPr="004C69DA" w:rsidRDefault="003D1A95" w:rsidP="004C69DA">
      <w:pPr>
        <w:pStyle w:val="FootnoteText"/>
        <w:rPr>
          <w:rFonts w:asciiTheme="majorBidi" w:hAnsiTheme="majorBidi" w:cstheme="majorBidi"/>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Wittgenstein, </w:t>
      </w:r>
      <w:r w:rsidRPr="004C69DA">
        <w:rPr>
          <w:rFonts w:asciiTheme="majorBidi" w:eastAsia="Times New Roman" w:hAnsiTheme="majorBidi" w:cstheme="majorBidi"/>
          <w:i/>
          <w:iCs/>
          <w:color w:val="222222"/>
          <w:sz w:val="24"/>
          <w:szCs w:val="24"/>
        </w:rPr>
        <w:t>Philosophical Investigations</w:t>
      </w:r>
      <w:r w:rsidRPr="004C69DA">
        <w:rPr>
          <w:rFonts w:asciiTheme="majorBidi" w:hAnsiTheme="majorBidi" w:cstheme="majorBidi"/>
          <w:sz w:val="24"/>
          <w:szCs w:val="24"/>
        </w:rPr>
        <w:t>, paragraph 257.</w:t>
      </w:r>
    </w:p>
  </w:footnote>
  <w:footnote w:id="18">
    <w:p w14:paraId="6111AB1D" w14:textId="7668BD0F" w:rsidR="00CF3814" w:rsidRPr="004C69DA" w:rsidRDefault="00CF3814" w:rsidP="004C69DA">
      <w:pPr>
        <w:shd w:val="clear" w:color="auto" w:fill="FFFFFF"/>
        <w:spacing w:after="120" w:line="240" w:lineRule="auto"/>
        <w:jc w:val="both"/>
        <w:rPr>
          <w:rFonts w:asciiTheme="majorBidi" w:hAnsiTheme="majorBidi" w:cstheme="majorBidi"/>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O</w:t>
      </w:r>
      <w:r w:rsidR="00612DB9" w:rsidRPr="004C69DA">
        <w:rPr>
          <w:rFonts w:asciiTheme="majorBidi" w:hAnsiTheme="majorBidi" w:cstheme="majorBidi"/>
          <w:sz w:val="24"/>
          <w:szCs w:val="24"/>
        </w:rPr>
        <w:t xml:space="preserve">liver </w:t>
      </w:r>
      <w:r w:rsidRPr="004C69DA">
        <w:rPr>
          <w:rFonts w:asciiTheme="majorBidi" w:eastAsia="Times New Roman" w:hAnsiTheme="majorBidi" w:cstheme="majorBidi"/>
          <w:color w:val="222222"/>
          <w:sz w:val="24"/>
          <w:szCs w:val="24"/>
        </w:rPr>
        <w:t xml:space="preserve">Sacks, </w:t>
      </w:r>
      <w:r w:rsidRPr="004C69DA">
        <w:rPr>
          <w:rFonts w:asciiTheme="majorBidi" w:hAnsiTheme="majorBidi" w:cstheme="majorBidi"/>
          <w:i/>
          <w:iCs/>
          <w:sz w:val="24"/>
          <w:szCs w:val="24"/>
        </w:rPr>
        <w:t>An Anthropologist on Mars</w:t>
      </w:r>
      <w:r w:rsidR="00612DB9" w:rsidRPr="004C69DA">
        <w:rPr>
          <w:rFonts w:asciiTheme="majorBidi" w:hAnsiTheme="majorBidi" w:cstheme="majorBidi"/>
          <w:i/>
          <w:iCs/>
          <w:sz w:val="24"/>
          <w:szCs w:val="24"/>
        </w:rPr>
        <w:t>,</w:t>
      </w:r>
      <w:r w:rsidR="00612DB9" w:rsidRPr="004C69DA">
        <w:rPr>
          <w:rFonts w:asciiTheme="majorBidi" w:hAnsiTheme="majorBidi" w:cstheme="majorBidi"/>
          <w:sz w:val="24"/>
          <w:szCs w:val="24"/>
        </w:rPr>
        <w:t xml:space="preserve"> trans. D. Levi</w:t>
      </w:r>
      <w:r w:rsidRPr="004C69DA">
        <w:rPr>
          <w:rFonts w:asciiTheme="majorBidi" w:hAnsiTheme="majorBidi" w:cstheme="majorBidi"/>
          <w:i/>
          <w:iCs/>
          <w:sz w:val="24"/>
          <w:szCs w:val="24"/>
        </w:rPr>
        <w:t xml:space="preserve"> </w:t>
      </w:r>
      <w:r w:rsidRPr="004C69DA">
        <w:rPr>
          <w:rFonts w:asciiTheme="majorBidi" w:eastAsia="Times New Roman" w:hAnsiTheme="majorBidi" w:cstheme="majorBidi"/>
          <w:color w:val="222222"/>
          <w:sz w:val="24"/>
          <w:szCs w:val="24"/>
        </w:rPr>
        <w:t>(</w:t>
      </w:r>
      <w:r w:rsidR="00612DB9" w:rsidRPr="004C69DA">
        <w:rPr>
          <w:rFonts w:asciiTheme="majorBidi" w:hAnsiTheme="majorBidi" w:cstheme="majorBidi"/>
          <w:sz w:val="24"/>
          <w:szCs w:val="24"/>
        </w:rPr>
        <w:t xml:space="preserve">Tel Aviv: </w:t>
      </w:r>
      <w:proofErr w:type="spellStart"/>
      <w:r w:rsidR="00612DB9" w:rsidRPr="004C69DA">
        <w:rPr>
          <w:rFonts w:asciiTheme="majorBidi" w:hAnsiTheme="majorBidi" w:cstheme="majorBidi"/>
          <w:sz w:val="24"/>
          <w:szCs w:val="24"/>
        </w:rPr>
        <w:t>Maḥbarot</w:t>
      </w:r>
      <w:proofErr w:type="spellEnd"/>
      <w:r w:rsidR="00612DB9" w:rsidRPr="004C69DA">
        <w:rPr>
          <w:rFonts w:asciiTheme="majorBidi" w:hAnsiTheme="majorBidi" w:cstheme="majorBidi"/>
          <w:sz w:val="24"/>
          <w:szCs w:val="24"/>
        </w:rPr>
        <w:t xml:space="preserve"> le-</w:t>
      </w:r>
      <w:proofErr w:type="spellStart"/>
      <w:r w:rsidR="00612DB9" w:rsidRPr="004C69DA">
        <w:rPr>
          <w:rFonts w:asciiTheme="majorBidi" w:hAnsiTheme="majorBidi" w:cstheme="majorBidi"/>
          <w:sz w:val="24"/>
          <w:szCs w:val="24"/>
        </w:rPr>
        <w:t>Sifrut</w:t>
      </w:r>
      <w:proofErr w:type="spellEnd"/>
      <w:r w:rsidR="00612DB9" w:rsidRPr="004C69DA">
        <w:rPr>
          <w:rFonts w:asciiTheme="majorBidi" w:eastAsia="Times New Roman" w:hAnsiTheme="majorBidi" w:cstheme="majorBidi"/>
          <w:color w:val="222222"/>
          <w:sz w:val="24"/>
          <w:szCs w:val="24"/>
        </w:rPr>
        <w:t xml:space="preserve">, </w:t>
      </w:r>
      <w:r w:rsidRPr="004C69DA">
        <w:rPr>
          <w:rFonts w:asciiTheme="majorBidi" w:eastAsia="Times New Roman" w:hAnsiTheme="majorBidi" w:cstheme="majorBidi"/>
          <w:color w:val="222222"/>
          <w:sz w:val="24"/>
          <w:szCs w:val="24"/>
        </w:rPr>
        <w:t>1996</w:t>
      </w:r>
      <w:r w:rsidRPr="004C69DA">
        <w:rPr>
          <w:rFonts w:asciiTheme="majorBidi" w:hAnsiTheme="majorBidi" w:cstheme="majorBidi"/>
          <w:sz w:val="24"/>
          <w:szCs w:val="24"/>
        </w:rPr>
        <w:t>.</w:t>
      </w:r>
      <w:r w:rsidR="00612DB9" w:rsidRPr="004C69DA">
        <w:rPr>
          <w:rFonts w:asciiTheme="majorBidi" w:hAnsiTheme="majorBidi" w:cstheme="majorBidi"/>
          <w:sz w:val="24"/>
          <w:szCs w:val="24"/>
        </w:rPr>
        <w:t xml:space="preserve"> </w:t>
      </w:r>
    </w:p>
    <w:p w14:paraId="6338B11B" w14:textId="7DDE54D1" w:rsidR="00CF3814" w:rsidRPr="004C69DA" w:rsidRDefault="00CF3814" w:rsidP="004C69DA">
      <w:pPr>
        <w:pStyle w:val="FootnoteText"/>
        <w:rPr>
          <w:rFonts w:asciiTheme="majorBidi" w:hAnsiTheme="majorBidi" w:cstheme="majorBidi"/>
          <w:sz w:val="24"/>
          <w:szCs w:val="24"/>
        </w:rPr>
      </w:pPr>
    </w:p>
  </w:footnote>
  <w:footnote w:id="19">
    <w:p w14:paraId="14AF52B0" w14:textId="4B5047C3" w:rsidR="00612DB9" w:rsidRPr="004C69DA" w:rsidRDefault="00612DB9" w:rsidP="004C69DA">
      <w:pPr>
        <w:shd w:val="clear" w:color="auto" w:fill="FFFFFF"/>
        <w:spacing w:after="120" w:line="240" w:lineRule="auto"/>
        <w:contextualSpacing/>
        <w:jc w:val="both"/>
        <w:rPr>
          <w:rFonts w:asciiTheme="majorBidi" w:hAnsiTheme="majorBidi" w:cstheme="majorBidi"/>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w:t>
      </w:r>
      <w:proofErr w:type="spellStart"/>
      <w:r w:rsidRPr="004C69DA">
        <w:rPr>
          <w:rFonts w:asciiTheme="majorBidi" w:hAnsiTheme="majorBidi" w:cstheme="majorBidi"/>
          <w:sz w:val="24"/>
          <w:szCs w:val="24"/>
        </w:rPr>
        <w:t>Adir</w:t>
      </w:r>
      <w:proofErr w:type="spellEnd"/>
      <w:r w:rsidRPr="004C69DA">
        <w:rPr>
          <w:rFonts w:asciiTheme="majorBidi" w:hAnsiTheme="majorBidi" w:cstheme="majorBidi"/>
          <w:sz w:val="24"/>
          <w:szCs w:val="24"/>
        </w:rPr>
        <w:t xml:space="preserve"> </w:t>
      </w:r>
      <w:r w:rsidRPr="004C69DA">
        <w:rPr>
          <w:rFonts w:asciiTheme="majorBidi" w:eastAsia="Times New Roman" w:hAnsiTheme="majorBidi" w:cstheme="majorBidi"/>
          <w:color w:val="222222"/>
          <w:sz w:val="24"/>
          <w:szCs w:val="24"/>
        </w:rPr>
        <w:t xml:space="preserve">Cohen, </w:t>
      </w:r>
      <w:proofErr w:type="spellStart"/>
      <w:r w:rsidRPr="004C69DA">
        <w:rPr>
          <w:rFonts w:asciiTheme="majorBidi" w:eastAsia="Times New Roman" w:hAnsiTheme="majorBidi" w:cstheme="majorBidi"/>
          <w:i/>
          <w:iCs/>
          <w:color w:val="222222"/>
          <w:sz w:val="24"/>
          <w:szCs w:val="24"/>
        </w:rPr>
        <w:t>Sippur</w:t>
      </w:r>
      <w:proofErr w:type="spellEnd"/>
      <w:r w:rsidRPr="004C69DA">
        <w:rPr>
          <w:rFonts w:asciiTheme="majorBidi" w:eastAsia="Times New Roman" w:hAnsiTheme="majorBidi" w:cstheme="majorBidi"/>
          <w:i/>
          <w:iCs/>
          <w:color w:val="222222"/>
          <w:sz w:val="24"/>
          <w:szCs w:val="24"/>
        </w:rPr>
        <w:t xml:space="preserve"> </w:t>
      </w:r>
      <w:proofErr w:type="spellStart"/>
      <w:r w:rsidRPr="004C69DA">
        <w:rPr>
          <w:rFonts w:asciiTheme="majorBidi" w:eastAsia="Times New Roman" w:hAnsiTheme="majorBidi" w:cstheme="majorBidi"/>
          <w:i/>
          <w:iCs/>
          <w:color w:val="222222"/>
          <w:sz w:val="24"/>
          <w:szCs w:val="24"/>
        </w:rPr>
        <w:t>Hanefesh</w:t>
      </w:r>
      <w:proofErr w:type="spellEnd"/>
      <w:r w:rsidRPr="004C69DA">
        <w:rPr>
          <w:rFonts w:asciiTheme="majorBidi" w:eastAsia="Times New Roman" w:hAnsiTheme="majorBidi" w:cstheme="majorBidi"/>
          <w:color w:val="222222"/>
          <w:sz w:val="24"/>
          <w:szCs w:val="24"/>
        </w:rPr>
        <w:t xml:space="preserve"> </w:t>
      </w:r>
      <w:r w:rsidR="00411894" w:rsidRPr="004C69DA">
        <w:rPr>
          <w:rFonts w:asciiTheme="majorBidi" w:eastAsia="Times New Roman" w:hAnsiTheme="majorBidi" w:cstheme="majorBidi"/>
          <w:color w:val="222222"/>
          <w:sz w:val="24"/>
          <w:szCs w:val="24"/>
        </w:rPr>
        <w:t xml:space="preserve">[Story of the Soul]. </w:t>
      </w:r>
      <w:r w:rsidRPr="004C69DA">
        <w:rPr>
          <w:rFonts w:asciiTheme="majorBidi" w:eastAsia="Times New Roman" w:hAnsiTheme="majorBidi" w:cstheme="majorBidi"/>
          <w:color w:val="222222"/>
          <w:sz w:val="24"/>
          <w:szCs w:val="24"/>
        </w:rPr>
        <w:t>(Tel Aviv: Ach Books, 1990).</w:t>
      </w:r>
    </w:p>
  </w:footnote>
  <w:footnote w:id="20">
    <w:p w14:paraId="1ADA40B5" w14:textId="1AD1EF70" w:rsidR="00411894" w:rsidRPr="004C69DA" w:rsidRDefault="00411894" w:rsidP="004C69DA">
      <w:pPr>
        <w:shd w:val="clear" w:color="auto" w:fill="FFFFFF"/>
        <w:spacing w:after="120" w:line="240" w:lineRule="auto"/>
        <w:contextualSpacing/>
        <w:jc w:val="both"/>
        <w:rPr>
          <w:rFonts w:asciiTheme="majorBidi" w:hAnsiTheme="majorBidi" w:cstheme="majorBidi"/>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w:t>
      </w:r>
      <w:r w:rsidR="006A4DF8" w:rsidRPr="004C69DA">
        <w:rPr>
          <w:rFonts w:asciiTheme="majorBidi" w:hAnsiTheme="majorBidi" w:cstheme="majorBidi"/>
          <w:sz w:val="24"/>
          <w:szCs w:val="24"/>
        </w:rPr>
        <w:t>E</w:t>
      </w:r>
      <w:r w:rsidR="002C3746">
        <w:rPr>
          <w:rFonts w:asciiTheme="majorBidi" w:hAnsiTheme="majorBidi" w:cstheme="majorBidi"/>
          <w:sz w:val="24"/>
          <w:szCs w:val="24"/>
        </w:rPr>
        <w:t>rnest</w:t>
      </w:r>
      <w:r w:rsidR="006A4DF8" w:rsidRPr="004C69DA">
        <w:rPr>
          <w:rFonts w:asciiTheme="majorBidi" w:hAnsiTheme="majorBidi" w:cstheme="majorBidi"/>
          <w:sz w:val="24"/>
          <w:szCs w:val="24"/>
        </w:rPr>
        <w:t xml:space="preserve"> </w:t>
      </w:r>
      <w:r w:rsidRPr="004C69DA">
        <w:rPr>
          <w:rFonts w:asciiTheme="majorBidi" w:eastAsia="Times New Roman" w:hAnsiTheme="majorBidi" w:cstheme="majorBidi"/>
          <w:color w:val="222222"/>
          <w:sz w:val="24"/>
          <w:szCs w:val="24"/>
        </w:rPr>
        <w:t xml:space="preserve">Jones, </w:t>
      </w:r>
      <w:r w:rsidR="006A4DF8" w:rsidRPr="004C69DA">
        <w:rPr>
          <w:rFonts w:asciiTheme="majorBidi" w:eastAsia="Times New Roman" w:hAnsiTheme="majorBidi" w:cstheme="majorBidi"/>
          <w:color w:val="222222"/>
          <w:sz w:val="24"/>
          <w:szCs w:val="24"/>
        </w:rPr>
        <w:t>“</w:t>
      </w:r>
      <w:r w:rsidRPr="004C69DA">
        <w:rPr>
          <w:rFonts w:asciiTheme="majorBidi" w:eastAsia="Times New Roman" w:hAnsiTheme="majorBidi" w:cstheme="majorBidi"/>
          <w:color w:val="222222"/>
          <w:sz w:val="24"/>
          <w:szCs w:val="24"/>
        </w:rPr>
        <w:t>Preface</w:t>
      </w:r>
      <w:r w:rsidR="006A4DF8" w:rsidRPr="004C69DA">
        <w:rPr>
          <w:rFonts w:asciiTheme="majorBidi" w:eastAsia="Times New Roman" w:hAnsiTheme="majorBidi" w:cstheme="majorBidi"/>
          <w:color w:val="222222"/>
          <w:sz w:val="24"/>
          <w:szCs w:val="24"/>
        </w:rPr>
        <w:t>”</w:t>
      </w:r>
      <w:r w:rsidRPr="004C69DA">
        <w:rPr>
          <w:rFonts w:asciiTheme="majorBidi" w:eastAsia="Times New Roman" w:hAnsiTheme="majorBidi" w:cstheme="majorBidi"/>
          <w:i/>
          <w:iCs/>
          <w:color w:val="222222"/>
          <w:sz w:val="24"/>
          <w:szCs w:val="24"/>
        </w:rPr>
        <w:t xml:space="preserve"> </w:t>
      </w:r>
      <w:r w:rsidR="006A4DF8" w:rsidRPr="004C69DA">
        <w:rPr>
          <w:rFonts w:asciiTheme="majorBidi" w:eastAsia="Times New Roman" w:hAnsiTheme="majorBidi" w:cstheme="majorBidi"/>
          <w:color w:val="222222"/>
          <w:sz w:val="24"/>
          <w:szCs w:val="24"/>
        </w:rPr>
        <w:t>in</w:t>
      </w:r>
      <w:r w:rsidR="006A4DF8" w:rsidRPr="004C69DA">
        <w:rPr>
          <w:rFonts w:asciiTheme="majorBidi" w:eastAsia="Times New Roman" w:hAnsiTheme="majorBidi" w:cstheme="majorBidi"/>
          <w:i/>
          <w:iCs/>
          <w:color w:val="222222"/>
          <w:sz w:val="24"/>
          <w:szCs w:val="24"/>
        </w:rPr>
        <w:t xml:space="preserve"> </w:t>
      </w:r>
      <w:r w:rsidRPr="004C69DA">
        <w:rPr>
          <w:rFonts w:asciiTheme="majorBidi" w:eastAsia="Times New Roman" w:hAnsiTheme="majorBidi" w:cstheme="majorBidi"/>
          <w:i/>
          <w:iCs/>
          <w:color w:val="222222"/>
          <w:sz w:val="24"/>
          <w:szCs w:val="24"/>
        </w:rPr>
        <w:t xml:space="preserve">I </w:t>
      </w:r>
      <w:r w:rsidR="000B6DE9">
        <w:rPr>
          <w:rFonts w:asciiTheme="majorBidi" w:eastAsia="Times New Roman" w:hAnsiTheme="majorBidi" w:cstheme="majorBidi"/>
          <w:i/>
          <w:iCs/>
          <w:color w:val="222222"/>
          <w:sz w:val="24"/>
          <w:szCs w:val="24"/>
        </w:rPr>
        <w:t>C</w:t>
      </w:r>
      <w:r w:rsidRPr="004C69DA">
        <w:rPr>
          <w:rFonts w:asciiTheme="majorBidi" w:eastAsia="Times New Roman" w:hAnsiTheme="majorBidi" w:cstheme="majorBidi"/>
          <w:i/>
          <w:iCs/>
          <w:color w:val="222222"/>
          <w:sz w:val="24"/>
          <w:szCs w:val="24"/>
        </w:rPr>
        <w:t xml:space="preserve">ould a </w:t>
      </w:r>
      <w:r w:rsidR="00346A32" w:rsidRPr="004C69DA">
        <w:rPr>
          <w:rFonts w:asciiTheme="majorBidi" w:eastAsia="Times New Roman" w:hAnsiTheme="majorBidi" w:cstheme="majorBidi"/>
          <w:i/>
          <w:iCs/>
          <w:color w:val="222222"/>
          <w:sz w:val="24"/>
          <w:szCs w:val="24"/>
        </w:rPr>
        <w:t>T</w:t>
      </w:r>
      <w:r w:rsidRPr="004C69DA">
        <w:rPr>
          <w:rFonts w:asciiTheme="majorBidi" w:eastAsia="Times New Roman" w:hAnsiTheme="majorBidi" w:cstheme="majorBidi"/>
          <w:i/>
          <w:iCs/>
          <w:color w:val="222222"/>
          <w:sz w:val="24"/>
          <w:szCs w:val="24"/>
        </w:rPr>
        <w:t xml:space="preserve">ale </w:t>
      </w:r>
      <w:r w:rsidR="00346A32" w:rsidRPr="004C69DA">
        <w:rPr>
          <w:rFonts w:asciiTheme="majorBidi" w:eastAsia="Times New Roman" w:hAnsiTheme="majorBidi" w:cstheme="majorBidi"/>
          <w:i/>
          <w:iCs/>
          <w:color w:val="222222"/>
          <w:sz w:val="24"/>
          <w:szCs w:val="24"/>
        </w:rPr>
        <w:t>U</w:t>
      </w:r>
      <w:r w:rsidRPr="004C69DA">
        <w:rPr>
          <w:rFonts w:asciiTheme="majorBidi" w:eastAsia="Times New Roman" w:hAnsiTheme="majorBidi" w:cstheme="majorBidi"/>
          <w:i/>
          <w:iCs/>
          <w:color w:val="222222"/>
          <w:sz w:val="24"/>
          <w:szCs w:val="24"/>
        </w:rPr>
        <w:t>n</w:t>
      </w:r>
      <w:r w:rsidR="006A4DF8" w:rsidRPr="004C69DA">
        <w:rPr>
          <w:rFonts w:asciiTheme="majorBidi" w:eastAsia="Times New Roman" w:hAnsiTheme="majorBidi" w:cstheme="majorBidi"/>
          <w:i/>
          <w:iCs/>
          <w:color w:val="222222"/>
          <w:sz w:val="24"/>
          <w:szCs w:val="24"/>
        </w:rPr>
        <w:t>f</w:t>
      </w:r>
      <w:r w:rsidRPr="004C69DA">
        <w:rPr>
          <w:rFonts w:asciiTheme="majorBidi" w:eastAsia="Times New Roman" w:hAnsiTheme="majorBidi" w:cstheme="majorBidi"/>
          <w:i/>
          <w:iCs/>
          <w:color w:val="222222"/>
          <w:sz w:val="24"/>
          <w:szCs w:val="24"/>
        </w:rPr>
        <w:t>old</w:t>
      </w:r>
      <w:r w:rsidR="00346A32" w:rsidRPr="004C69DA">
        <w:rPr>
          <w:rFonts w:asciiTheme="majorBidi" w:eastAsia="Times New Roman" w:hAnsiTheme="majorBidi" w:cstheme="majorBidi"/>
          <w:i/>
          <w:iCs/>
          <w:color w:val="222222"/>
          <w:sz w:val="24"/>
          <w:szCs w:val="24"/>
        </w:rPr>
        <w:t>,</w:t>
      </w:r>
      <w:r w:rsidRPr="004C69DA">
        <w:rPr>
          <w:rFonts w:asciiTheme="majorBidi" w:eastAsia="Times New Roman" w:hAnsiTheme="majorBidi" w:cstheme="majorBidi"/>
          <w:i/>
          <w:iCs/>
          <w:color w:val="222222"/>
          <w:sz w:val="24"/>
          <w:szCs w:val="24"/>
        </w:rPr>
        <w:t xml:space="preserve"> </w:t>
      </w:r>
      <w:r w:rsidR="00346A32" w:rsidRPr="004C69DA">
        <w:rPr>
          <w:rFonts w:asciiTheme="majorBidi" w:eastAsia="Times New Roman" w:hAnsiTheme="majorBidi" w:cstheme="majorBidi"/>
          <w:color w:val="222222"/>
          <w:sz w:val="24"/>
          <w:szCs w:val="24"/>
        </w:rPr>
        <w:t xml:space="preserve">by </w:t>
      </w:r>
      <w:r w:rsidRPr="004C69DA">
        <w:rPr>
          <w:rFonts w:asciiTheme="majorBidi" w:eastAsia="Times New Roman" w:hAnsiTheme="majorBidi" w:cstheme="majorBidi"/>
          <w:color w:val="222222"/>
          <w:sz w:val="24"/>
          <w:szCs w:val="24"/>
        </w:rPr>
        <w:t xml:space="preserve">P. M. Pickard (London: </w:t>
      </w:r>
      <w:proofErr w:type="spellStart"/>
      <w:r w:rsidRPr="004C69DA">
        <w:rPr>
          <w:rFonts w:asciiTheme="majorBidi" w:eastAsia="Times New Roman" w:hAnsiTheme="majorBidi" w:cstheme="majorBidi"/>
          <w:color w:val="222222"/>
          <w:sz w:val="24"/>
          <w:szCs w:val="24"/>
        </w:rPr>
        <w:t>Tavistock</w:t>
      </w:r>
      <w:proofErr w:type="spellEnd"/>
      <w:r w:rsidRPr="004C69DA">
        <w:rPr>
          <w:rFonts w:asciiTheme="majorBidi" w:eastAsia="Times New Roman" w:hAnsiTheme="majorBidi" w:cstheme="majorBidi"/>
          <w:color w:val="222222"/>
          <w:sz w:val="24"/>
          <w:szCs w:val="24"/>
        </w:rPr>
        <w:t xml:space="preserve"> Publications, 1961</w:t>
      </w:r>
      <w:r w:rsidR="006A4DF8" w:rsidRPr="004C69DA">
        <w:rPr>
          <w:rFonts w:asciiTheme="majorBidi" w:eastAsia="Times New Roman" w:hAnsiTheme="majorBidi" w:cstheme="majorBidi"/>
          <w:color w:val="222222"/>
          <w:sz w:val="24"/>
          <w:szCs w:val="24"/>
        </w:rPr>
        <w:t>)</w:t>
      </w:r>
      <w:r w:rsidRPr="004C69DA">
        <w:rPr>
          <w:rFonts w:asciiTheme="majorBidi" w:eastAsia="Times New Roman" w:hAnsiTheme="majorBidi" w:cstheme="majorBidi"/>
          <w:color w:val="222222"/>
          <w:sz w:val="24"/>
          <w:szCs w:val="24"/>
        </w:rPr>
        <w:t>.</w:t>
      </w:r>
    </w:p>
  </w:footnote>
  <w:footnote w:id="21">
    <w:p w14:paraId="276FC986" w14:textId="6BF1949D" w:rsidR="00346A32" w:rsidRPr="004C69DA" w:rsidRDefault="00346A32" w:rsidP="004C69DA">
      <w:pPr>
        <w:pStyle w:val="FootnoteText"/>
        <w:contextualSpacing/>
        <w:rPr>
          <w:rFonts w:asciiTheme="majorBidi" w:hAnsiTheme="majorBidi" w:cstheme="majorBidi"/>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w:t>
      </w:r>
      <w:r w:rsidR="00FA269B" w:rsidRPr="004C69DA">
        <w:rPr>
          <w:rFonts w:asciiTheme="majorBidi" w:hAnsiTheme="majorBidi" w:cstheme="majorBidi"/>
          <w:sz w:val="24"/>
          <w:szCs w:val="24"/>
        </w:rPr>
        <w:t xml:space="preserve">Bruno </w:t>
      </w:r>
      <w:r w:rsidRPr="004C69DA">
        <w:rPr>
          <w:rFonts w:asciiTheme="majorBidi" w:hAnsiTheme="majorBidi" w:cstheme="majorBidi"/>
          <w:sz w:val="24"/>
          <w:szCs w:val="24"/>
        </w:rPr>
        <w:t xml:space="preserve">Bettelheim, </w:t>
      </w:r>
      <w:r w:rsidRPr="004C69DA">
        <w:rPr>
          <w:rFonts w:asciiTheme="majorBidi" w:hAnsiTheme="majorBidi" w:cstheme="majorBidi"/>
          <w:i/>
          <w:iCs/>
          <w:sz w:val="24"/>
          <w:szCs w:val="24"/>
        </w:rPr>
        <w:t>The Uses of Enchantment: The Meaning and Importance of Fairy Tales</w:t>
      </w:r>
      <w:r w:rsidR="00FA269B" w:rsidRPr="004C69DA">
        <w:rPr>
          <w:rFonts w:asciiTheme="majorBidi" w:hAnsiTheme="majorBidi" w:cstheme="majorBidi"/>
          <w:i/>
          <w:iCs/>
          <w:sz w:val="24"/>
          <w:szCs w:val="24"/>
        </w:rPr>
        <w:t>,</w:t>
      </w:r>
      <w:r w:rsidRPr="004C69DA">
        <w:rPr>
          <w:rFonts w:asciiTheme="majorBidi" w:hAnsiTheme="majorBidi" w:cstheme="majorBidi"/>
          <w:sz w:val="24"/>
          <w:szCs w:val="24"/>
        </w:rPr>
        <w:t xml:space="preserve"> </w:t>
      </w:r>
      <w:r w:rsidR="00FA269B" w:rsidRPr="004C69DA">
        <w:rPr>
          <w:rFonts w:asciiTheme="majorBidi" w:hAnsiTheme="majorBidi" w:cstheme="majorBidi"/>
          <w:sz w:val="24"/>
          <w:szCs w:val="24"/>
        </w:rPr>
        <w:t xml:space="preserve">trans. </w:t>
      </w:r>
      <w:r w:rsidRPr="004C69DA">
        <w:rPr>
          <w:rFonts w:asciiTheme="majorBidi" w:hAnsiTheme="majorBidi" w:cstheme="majorBidi"/>
          <w:sz w:val="24"/>
          <w:szCs w:val="24"/>
        </w:rPr>
        <w:t xml:space="preserve">N. </w:t>
      </w:r>
      <w:proofErr w:type="spellStart"/>
      <w:r w:rsidRPr="004C69DA">
        <w:rPr>
          <w:rFonts w:asciiTheme="majorBidi" w:hAnsiTheme="majorBidi" w:cstheme="majorBidi"/>
          <w:sz w:val="24"/>
          <w:szCs w:val="24"/>
        </w:rPr>
        <w:t>Schleifman</w:t>
      </w:r>
      <w:proofErr w:type="spellEnd"/>
      <w:r w:rsidRPr="004C69DA">
        <w:rPr>
          <w:rFonts w:asciiTheme="majorBidi" w:hAnsiTheme="majorBidi" w:cstheme="majorBidi"/>
          <w:sz w:val="24"/>
          <w:szCs w:val="24"/>
        </w:rPr>
        <w:t xml:space="preserve"> (Tel Aviv: </w:t>
      </w:r>
      <w:proofErr w:type="spellStart"/>
      <w:r w:rsidRPr="004C69DA">
        <w:rPr>
          <w:rFonts w:asciiTheme="majorBidi" w:hAnsiTheme="majorBidi" w:cstheme="majorBidi"/>
          <w:sz w:val="24"/>
          <w:szCs w:val="24"/>
        </w:rPr>
        <w:t>Reshafim</w:t>
      </w:r>
      <w:proofErr w:type="spellEnd"/>
      <w:r w:rsidRPr="004C69DA">
        <w:rPr>
          <w:rFonts w:asciiTheme="majorBidi" w:hAnsiTheme="majorBidi" w:cstheme="majorBidi"/>
          <w:sz w:val="24"/>
          <w:szCs w:val="24"/>
        </w:rPr>
        <w:t>, 1980).</w:t>
      </w:r>
    </w:p>
  </w:footnote>
  <w:footnote w:id="22">
    <w:p w14:paraId="76C2A8BA" w14:textId="494D0535" w:rsidR="00FA269B" w:rsidRPr="004C69DA" w:rsidRDefault="00FA269B" w:rsidP="004C69DA">
      <w:pPr>
        <w:pStyle w:val="FootnoteText"/>
        <w:rPr>
          <w:rFonts w:asciiTheme="majorBidi" w:hAnsiTheme="majorBidi" w:cstheme="majorBidi"/>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w:t>
      </w:r>
      <w:r w:rsidRPr="004C69DA">
        <w:rPr>
          <w:rFonts w:asciiTheme="majorBidi" w:eastAsia="Times New Roman" w:hAnsiTheme="majorBidi" w:cstheme="majorBidi"/>
          <w:color w:val="222222"/>
          <w:sz w:val="24"/>
          <w:szCs w:val="24"/>
        </w:rPr>
        <w:t xml:space="preserve">Tustin, </w:t>
      </w:r>
      <w:r w:rsidRPr="004C69DA">
        <w:rPr>
          <w:rFonts w:asciiTheme="majorBidi" w:eastAsia="Times New Roman" w:hAnsiTheme="majorBidi" w:cstheme="majorBidi"/>
          <w:i/>
          <w:iCs/>
          <w:color w:val="222222"/>
          <w:sz w:val="24"/>
          <w:szCs w:val="24"/>
        </w:rPr>
        <w:t>Autistic States in Children</w:t>
      </w:r>
      <w:r w:rsidRPr="004C69DA">
        <w:rPr>
          <w:rFonts w:asciiTheme="majorBidi" w:eastAsia="Times New Roman" w:hAnsiTheme="majorBidi" w:cstheme="majorBidi"/>
          <w:color w:val="222222"/>
          <w:sz w:val="24"/>
          <w:szCs w:val="24"/>
        </w:rPr>
        <w:t xml:space="preserve">, </w:t>
      </w:r>
      <w:r w:rsidRPr="004C69DA">
        <w:rPr>
          <w:rFonts w:asciiTheme="majorBidi" w:hAnsiTheme="majorBidi" w:cstheme="majorBidi"/>
          <w:sz w:val="24"/>
          <w:szCs w:val="24"/>
        </w:rPr>
        <w:t>p. 109</w:t>
      </w:r>
      <w:r w:rsidRPr="004C69DA">
        <w:rPr>
          <w:rStyle w:val="CommentReference"/>
          <w:rFonts w:asciiTheme="majorBidi" w:hAnsiTheme="majorBidi" w:cstheme="majorBidi"/>
          <w:sz w:val="24"/>
          <w:szCs w:val="24"/>
        </w:rPr>
        <w:annotationRef/>
      </w:r>
      <w:r w:rsidRPr="004C69DA">
        <w:rPr>
          <w:rFonts w:asciiTheme="majorBidi" w:hAnsiTheme="majorBidi" w:cstheme="majorBidi"/>
          <w:sz w:val="24"/>
          <w:szCs w:val="24"/>
        </w:rPr>
        <w:t>.</w:t>
      </w:r>
    </w:p>
  </w:footnote>
  <w:footnote w:id="23">
    <w:p w14:paraId="65EBF37A" w14:textId="197990D3" w:rsidR="009B329F" w:rsidRPr="004C69DA" w:rsidRDefault="009B329F" w:rsidP="004C69DA">
      <w:pPr>
        <w:pStyle w:val="FootnoteText"/>
        <w:rPr>
          <w:rFonts w:asciiTheme="majorBidi" w:hAnsiTheme="majorBidi" w:cstheme="majorBidi"/>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w:t>
      </w:r>
      <w:bookmarkStart w:id="16" w:name="_Hlk93934035"/>
      <w:r w:rsidRPr="004C69DA">
        <w:rPr>
          <w:rFonts w:asciiTheme="majorBidi" w:eastAsia="Times New Roman" w:hAnsiTheme="majorBidi" w:cstheme="majorBidi"/>
          <w:color w:val="222222"/>
          <w:sz w:val="24"/>
          <w:szCs w:val="24"/>
        </w:rPr>
        <w:t>Howard Ashman</w:t>
      </w:r>
      <w:bookmarkEnd w:id="16"/>
      <w:r w:rsidRPr="004C69DA">
        <w:rPr>
          <w:rFonts w:asciiTheme="majorBidi" w:eastAsia="Times New Roman" w:hAnsiTheme="majorBidi" w:cstheme="majorBidi"/>
          <w:color w:val="222222"/>
          <w:sz w:val="24"/>
          <w:szCs w:val="24"/>
        </w:rPr>
        <w:t xml:space="preserve"> and John Musker, producers and </w:t>
      </w:r>
      <w:r w:rsidR="004C69DA" w:rsidRPr="004C69DA">
        <w:rPr>
          <w:rFonts w:asciiTheme="majorBidi" w:eastAsia="Times New Roman" w:hAnsiTheme="majorBidi" w:cstheme="majorBidi"/>
          <w:color w:val="222222"/>
          <w:sz w:val="24"/>
          <w:szCs w:val="24"/>
        </w:rPr>
        <w:t xml:space="preserve">Ron </w:t>
      </w:r>
      <w:r w:rsidRPr="004C69DA">
        <w:rPr>
          <w:rFonts w:asciiTheme="majorBidi" w:eastAsia="Times New Roman" w:hAnsiTheme="majorBidi" w:cstheme="majorBidi"/>
          <w:color w:val="222222"/>
          <w:sz w:val="24"/>
          <w:szCs w:val="24"/>
        </w:rPr>
        <w:t xml:space="preserve">Clements </w:t>
      </w:r>
      <w:r w:rsidR="004C69DA" w:rsidRPr="004C69DA">
        <w:rPr>
          <w:rFonts w:asciiTheme="majorBidi" w:eastAsia="Times New Roman" w:hAnsiTheme="majorBidi" w:cstheme="majorBidi"/>
          <w:color w:val="222222"/>
          <w:sz w:val="24"/>
          <w:szCs w:val="24"/>
        </w:rPr>
        <w:t>and John</w:t>
      </w:r>
      <w:r w:rsidRPr="004C69DA">
        <w:rPr>
          <w:rFonts w:asciiTheme="majorBidi" w:eastAsia="Times New Roman" w:hAnsiTheme="majorBidi" w:cstheme="majorBidi"/>
          <w:color w:val="222222"/>
          <w:sz w:val="24"/>
          <w:szCs w:val="24"/>
        </w:rPr>
        <w:t xml:space="preserve"> Musker, </w:t>
      </w:r>
      <w:r w:rsidR="004C69DA" w:rsidRPr="004C69DA">
        <w:rPr>
          <w:rFonts w:asciiTheme="majorBidi" w:eastAsia="Times New Roman" w:hAnsiTheme="majorBidi" w:cstheme="majorBidi"/>
          <w:color w:val="222222"/>
          <w:sz w:val="24"/>
          <w:szCs w:val="24"/>
        </w:rPr>
        <w:t>d</w:t>
      </w:r>
      <w:r w:rsidRPr="004C69DA">
        <w:rPr>
          <w:rFonts w:asciiTheme="majorBidi" w:eastAsia="Times New Roman" w:hAnsiTheme="majorBidi" w:cstheme="majorBidi"/>
          <w:color w:val="222222"/>
          <w:sz w:val="24"/>
          <w:szCs w:val="24"/>
        </w:rPr>
        <w:t>irectors</w:t>
      </w:r>
      <w:r w:rsidR="004C69DA" w:rsidRPr="004C69DA">
        <w:rPr>
          <w:rFonts w:asciiTheme="majorBidi" w:eastAsia="Times New Roman" w:hAnsiTheme="majorBidi" w:cstheme="majorBidi"/>
          <w:color w:val="222222"/>
          <w:sz w:val="24"/>
          <w:szCs w:val="24"/>
        </w:rPr>
        <w:t xml:space="preserve">, </w:t>
      </w:r>
      <w:r w:rsidRPr="004C69DA">
        <w:rPr>
          <w:rFonts w:asciiTheme="majorBidi" w:eastAsia="Times New Roman" w:hAnsiTheme="majorBidi" w:cstheme="majorBidi"/>
          <w:i/>
          <w:iCs/>
          <w:color w:val="222222"/>
          <w:sz w:val="24"/>
          <w:szCs w:val="24"/>
        </w:rPr>
        <w:t>The Little Mermaid</w:t>
      </w:r>
      <w:r w:rsidRPr="004C69DA">
        <w:rPr>
          <w:rFonts w:asciiTheme="majorBidi" w:eastAsia="Times New Roman" w:hAnsiTheme="majorBidi" w:cstheme="majorBidi"/>
          <w:color w:val="222222"/>
          <w:sz w:val="24"/>
          <w:szCs w:val="24"/>
        </w:rPr>
        <w:t xml:space="preserve">. </w:t>
      </w:r>
      <w:r w:rsidR="004C69DA" w:rsidRPr="004C69DA">
        <w:rPr>
          <w:rFonts w:asciiTheme="majorBidi" w:eastAsia="Times New Roman" w:hAnsiTheme="majorBidi" w:cstheme="majorBidi"/>
          <w:color w:val="222222"/>
          <w:sz w:val="24"/>
          <w:szCs w:val="24"/>
        </w:rPr>
        <w:t xml:space="preserve">(Burbank: </w:t>
      </w:r>
      <w:r w:rsidRPr="004C69DA">
        <w:rPr>
          <w:rFonts w:asciiTheme="majorBidi" w:eastAsia="Times New Roman" w:hAnsiTheme="majorBidi" w:cstheme="majorBidi"/>
          <w:color w:val="222222"/>
          <w:sz w:val="24"/>
          <w:szCs w:val="24"/>
        </w:rPr>
        <w:t>Walt Disney Studios</w:t>
      </w:r>
      <w:r w:rsidR="004C69DA" w:rsidRPr="004C69DA">
        <w:rPr>
          <w:rFonts w:asciiTheme="majorBidi" w:eastAsia="Times New Roman" w:hAnsiTheme="majorBidi" w:cstheme="majorBidi"/>
          <w:color w:val="222222"/>
          <w:sz w:val="24"/>
          <w:szCs w:val="24"/>
        </w:rPr>
        <w:t>, 1989).</w:t>
      </w:r>
    </w:p>
  </w:footnote>
  <w:footnote w:id="24">
    <w:p w14:paraId="0884655B" w14:textId="304314D6" w:rsidR="005D3532" w:rsidRPr="004C69DA" w:rsidRDefault="005D3532" w:rsidP="004C69DA">
      <w:pPr>
        <w:shd w:val="clear" w:color="auto" w:fill="FFFFFF"/>
        <w:spacing w:after="120" w:line="240" w:lineRule="auto"/>
        <w:jc w:val="both"/>
        <w:rPr>
          <w:rFonts w:asciiTheme="majorBidi" w:eastAsia="Times New Roman" w:hAnsiTheme="majorBidi" w:cstheme="majorBidi"/>
          <w:color w:val="222222"/>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R</w:t>
      </w:r>
      <w:r w:rsidR="00956781" w:rsidRPr="004C69DA">
        <w:rPr>
          <w:rFonts w:asciiTheme="majorBidi" w:hAnsiTheme="majorBidi" w:cstheme="majorBidi"/>
          <w:sz w:val="24"/>
          <w:szCs w:val="24"/>
        </w:rPr>
        <w:t>on</w:t>
      </w:r>
      <w:r w:rsidRPr="004C69DA">
        <w:rPr>
          <w:rFonts w:asciiTheme="majorBidi" w:hAnsiTheme="majorBidi" w:cstheme="majorBidi"/>
          <w:sz w:val="24"/>
          <w:szCs w:val="24"/>
        </w:rPr>
        <w:t xml:space="preserve"> </w:t>
      </w:r>
      <w:proofErr w:type="spellStart"/>
      <w:r w:rsidRPr="004C69DA">
        <w:rPr>
          <w:rFonts w:asciiTheme="majorBidi" w:eastAsia="Times New Roman" w:hAnsiTheme="majorBidi" w:cstheme="majorBidi"/>
          <w:color w:val="222222"/>
          <w:sz w:val="24"/>
          <w:szCs w:val="24"/>
        </w:rPr>
        <w:t>Suskind</w:t>
      </w:r>
      <w:proofErr w:type="spellEnd"/>
      <w:r w:rsidRPr="004C69DA">
        <w:rPr>
          <w:rFonts w:asciiTheme="majorBidi" w:eastAsia="Times New Roman" w:hAnsiTheme="majorBidi" w:cstheme="majorBidi"/>
          <w:color w:val="222222"/>
          <w:sz w:val="24"/>
          <w:szCs w:val="24"/>
        </w:rPr>
        <w:t xml:space="preserve">, </w:t>
      </w:r>
      <w:r w:rsidRPr="004C69DA">
        <w:rPr>
          <w:rFonts w:asciiTheme="majorBidi" w:eastAsia="Times New Roman" w:hAnsiTheme="majorBidi" w:cstheme="majorBidi"/>
          <w:i/>
          <w:iCs/>
          <w:color w:val="222222"/>
          <w:sz w:val="24"/>
          <w:szCs w:val="24"/>
        </w:rPr>
        <w:t>Life, Animated</w:t>
      </w:r>
      <w:r w:rsidR="00956781" w:rsidRPr="004C69DA">
        <w:rPr>
          <w:rFonts w:asciiTheme="majorBidi" w:eastAsia="Times New Roman" w:hAnsiTheme="majorBidi" w:cstheme="majorBidi"/>
          <w:color w:val="222222"/>
          <w:sz w:val="24"/>
          <w:szCs w:val="24"/>
        </w:rPr>
        <w:t xml:space="preserve">: </w:t>
      </w:r>
      <w:r w:rsidR="00956781" w:rsidRPr="004C69DA">
        <w:rPr>
          <w:rFonts w:asciiTheme="majorBidi" w:eastAsia="Times New Roman" w:hAnsiTheme="majorBidi" w:cstheme="majorBidi"/>
          <w:i/>
          <w:iCs/>
          <w:color w:val="222222"/>
          <w:sz w:val="24"/>
          <w:szCs w:val="24"/>
        </w:rPr>
        <w:t xml:space="preserve">A Story of Sidekicks, </w:t>
      </w:r>
      <w:r w:rsidR="00560E96" w:rsidRPr="004C69DA">
        <w:rPr>
          <w:rFonts w:asciiTheme="majorBidi" w:eastAsia="Times New Roman" w:hAnsiTheme="majorBidi" w:cstheme="majorBidi"/>
          <w:i/>
          <w:iCs/>
          <w:color w:val="222222"/>
          <w:sz w:val="24"/>
          <w:szCs w:val="24"/>
        </w:rPr>
        <w:t>Heroes and Autism</w:t>
      </w:r>
      <w:r w:rsidRPr="004C69DA">
        <w:rPr>
          <w:rFonts w:asciiTheme="majorBidi" w:eastAsia="Times New Roman" w:hAnsiTheme="majorBidi" w:cstheme="majorBidi"/>
          <w:color w:val="222222"/>
          <w:sz w:val="24"/>
          <w:szCs w:val="24"/>
        </w:rPr>
        <w:t xml:space="preserve"> </w:t>
      </w:r>
      <w:r w:rsidR="00956781" w:rsidRPr="004C69DA">
        <w:rPr>
          <w:rFonts w:asciiTheme="majorBidi" w:eastAsia="Times New Roman" w:hAnsiTheme="majorBidi" w:cstheme="majorBidi"/>
          <w:color w:val="222222"/>
          <w:sz w:val="24"/>
          <w:szCs w:val="24"/>
        </w:rPr>
        <w:t>(</w:t>
      </w:r>
      <w:r w:rsidR="00560E96" w:rsidRPr="004C69DA">
        <w:rPr>
          <w:rFonts w:asciiTheme="majorBidi" w:eastAsia="Times New Roman" w:hAnsiTheme="majorBidi" w:cstheme="majorBidi"/>
          <w:color w:val="222222"/>
          <w:sz w:val="24"/>
          <w:szCs w:val="24"/>
        </w:rPr>
        <w:t xml:space="preserve">Glendale: </w:t>
      </w:r>
      <w:r w:rsidRPr="004C69DA">
        <w:rPr>
          <w:rFonts w:asciiTheme="majorBidi" w:eastAsia="Times New Roman" w:hAnsiTheme="majorBidi" w:cstheme="majorBidi"/>
          <w:color w:val="222222"/>
          <w:sz w:val="24"/>
          <w:szCs w:val="24"/>
        </w:rPr>
        <w:t>Kingswell</w:t>
      </w:r>
      <w:r w:rsidR="00956781" w:rsidRPr="004C69DA">
        <w:rPr>
          <w:rFonts w:asciiTheme="majorBidi" w:eastAsia="Times New Roman" w:hAnsiTheme="majorBidi" w:cstheme="majorBidi"/>
          <w:color w:val="222222"/>
          <w:sz w:val="24"/>
          <w:szCs w:val="24"/>
        </w:rPr>
        <w:t>, 2014)</w:t>
      </w:r>
      <w:r w:rsidRPr="004C69DA">
        <w:rPr>
          <w:rFonts w:asciiTheme="majorBidi" w:eastAsia="Times New Roman" w:hAnsiTheme="majorBidi" w:cstheme="majorBidi"/>
          <w:color w:val="222222"/>
          <w:sz w:val="24"/>
          <w:szCs w:val="24"/>
        </w:rPr>
        <w:t>.</w:t>
      </w:r>
    </w:p>
    <w:p w14:paraId="0A197EE2" w14:textId="5A3100F0" w:rsidR="005D3532" w:rsidRPr="004C69DA" w:rsidRDefault="005D3532" w:rsidP="004C69DA">
      <w:pPr>
        <w:pStyle w:val="FootnoteText"/>
        <w:rPr>
          <w:rFonts w:asciiTheme="majorBidi" w:hAnsiTheme="majorBidi" w:cstheme="majorBidi"/>
          <w:sz w:val="24"/>
          <w:szCs w:val="24"/>
        </w:rPr>
      </w:pPr>
    </w:p>
  </w:footnote>
  <w:footnote w:id="25">
    <w:p w14:paraId="21BAB8C1" w14:textId="1E96F719" w:rsidR="00EB3356" w:rsidRPr="004C69DA" w:rsidRDefault="00EB3356" w:rsidP="004C69DA">
      <w:pPr>
        <w:shd w:val="clear" w:color="auto" w:fill="FFFFFF"/>
        <w:spacing w:after="120" w:line="240" w:lineRule="auto"/>
        <w:ind w:left="284" w:hanging="284"/>
        <w:jc w:val="both"/>
        <w:rPr>
          <w:rFonts w:asciiTheme="majorBidi" w:hAnsiTheme="majorBidi" w:cstheme="majorBidi"/>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Frances </w:t>
      </w:r>
      <w:r w:rsidRPr="004C69DA">
        <w:rPr>
          <w:rFonts w:asciiTheme="majorBidi" w:eastAsia="Times New Roman" w:hAnsiTheme="majorBidi" w:cstheme="majorBidi"/>
          <w:color w:val="222222"/>
          <w:sz w:val="24"/>
          <w:szCs w:val="24"/>
        </w:rPr>
        <w:t xml:space="preserve">Tustin, </w:t>
      </w:r>
      <w:r w:rsidRPr="004C69DA">
        <w:rPr>
          <w:rFonts w:asciiTheme="majorBidi" w:eastAsia="Times New Roman" w:hAnsiTheme="majorBidi" w:cstheme="majorBidi"/>
          <w:i/>
          <w:iCs/>
          <w:color w:val="222222"/>
          <w:sz w:val="24"/>
          <w:szCs w:val="24"/>
        </w:rPr>
        <w:t xml:space="preserve">Autistic Barriers in Neurotic Patients, </w:t>
      </w:r>
      <w:r w:rsidRPr="004C69DA">
        <w:rPr>
          <w:rFonts w:asciiTheme="majorBidi" w:eastAsia="Times New Roman" w:hAnsiTheme="majorBidi" w:cstheme="majorBidi"/>
          <w:color w:val="222222"/>
          <w:sz w:val="24"/>
          <w:szCs w:val="24"/>
        </w:rPr>
        <w:t xml:space="preserve">ed. G. </w:t>
      </w:r>
      <w:proofErr w:type="spellStart"/>
      <w:r w:rsidRPr="004C69DA">
        <w:rPr>
          <w:rFonts w:asciiTheme="majorBidi" w:eastAsia="Times New Roman" w:hAnsiTheme="majorBidi" w:cstheme="majorBidi"/>
          <w:color w:val="222222"/>
          <w:sz w:val="24"/>
          <w:szCs w:val="24"/>
        </w:rPr>
        <w:t>Gimpel</w:t>
      </w:r>
      <w:proofErr w:type="spellEnd"/>
      <w:r w:rsidRPr="004C69DA">
        <w:rPr>
          <w:rFonts w:asciiTheme="majorBidi" w:eastAsia="Times New Roman" w:hAnsiTheme="majorBidi" w:cstheme="majorBidi"/>
          <w:color w:val="222222"/>
          <w:sz w:val="24"/>
          <w:szCs w:val="24"/>
        </w:rPr>
        <w:t xml:space="preserve">, trans. M. </w:t>
      </w:r>
      <w:proofErr w:type="spellStart"/>
      <w:r w:rsidRPr="004C69DA">
        <w:rPr>
          <w:rFonts w:asciiTheme="majorBidi" w:eastAsia="Times New Roman" w:hAnsiTheme="majorBidi" w:cstheme="majorBidi"/>
          <w:color w:val="222222"/>
          <w:sz w:val="24"/>
          <w:szCs w:val="24"/>
        </w:rPr>
        <w:t>Kaminer</w:t>
      </w:r>
      <w:proofErr w:type="spellEnd"/>
      <w:r w:rsidRPr="004C69DA">
        <w:rPr>
          <w:rFonts w:asciiTheme="majorBidi" w:eastAsia="Times New Roman" w:hAnsiTheme="majorBidi" w:cstheme="majorBidi"/>
          <w:color w:val="222222"/>
          <w:sz w:val="24"/>
          <w:szCs w:val="24"/>
        </w:rPr>
        <w:t xml:space="preserve"> (Tel Aviv: Bookworm, 2008).</w:t>
      </w:r>
    </w:p>
  </w:footnote>
  <w:footnote w:id="26">
    <w:p w14:paraId="7D5EF5FC" w14:textId="475DB7E4" w:rsidR="00EB3356" w:rsidRPr="004C69DA" w:rsidRDefault="00EB3356" w:rsidP="004C69DA">
      <w:pPr>
        <w:shd w:val="clear" w:color="auto" w:fill="FFFFFF"/>
        <w:spacing w:after="120" w:line="240" w:lineRule="auto"/>
        <w:ind w:left="284" w:hanging="284"/>
        <w:jc w:val="both"/>
        <w:rPr>
          <w:rFonts w:asciiTheme="majorBidi" w:eastAsia="Times New Roman" w:hAnsiTheme="majorBidi" w:cstheme="majorBidi"/>
          <w:color w:val="222222"/>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w:t>
      </w:r>
      <w:r w:rsidR="0034752C" w:rsidRPr="004C69DA">
        <w:rPr>
          <w:rFonts w:asciiTheme="majorBidi" w:hAnsiTheme="majorBidi" w:cstheme="majorBidi"/>
          <w:sz w:val="24"/>
          <w:szCs w:val="24"/>
        </w:rPr>
        <w:t xml:space="preserve">Walt </w:t>
      </w:r>
      <w:r w:rsidRPr="004C69DA">
        <w:rPr>
          <w:rFonts w:asciiTheme="majorBidi" w:eastAsia="Times New Roman" w:hAnsiTheme="majorBidi" w:cstheme="majorBidi"/>
          <w:color w:val="222222"/>
          <w:sz w:val="24"/>
          <w:szCs w:val="24"/>
        </w:rPr>
        <w:t>Disney</w:t>
      </w:r>
      <w:r w:rsidR="0034752C" w:rsidRPr="004C69DA">
        <w:rPr>
          <w:rFonts w:asciiTheme="majorBidi" w:eastAsia="Times New Roman" w:hAnsiTheme="majorBidi" w:cstheme="majorBidi"/>
          <w:color w:val="222222"/>
          <w:sz w:val="24"/>
          <w:szCs w:val="24"/>
        </w:rPr>
        <w:t>, p</w:t>
      </w:r>
      <w:r w:rsidRPr="004C69DA">
        <w:rPr>
          <w:rFonts w:asciiTheme="majorBidi" w:eastAsia="Times New Roman" w:hAnsiTheme="majorBidi" w:cstheme="majorBidi"/>
          <w:color w:val="222222"/>
          <w:sz w:val="24"/>
          <w:szCs w:val="24"/>
        </w:rPr>
        <w:t>roducer</w:t>
      </w:r>
      <w:r w:rsidR="004C69DA">
        <w:rPr>
          <w:rFonts w:asciiTheme="majorBidi" w:eastAsia="Times New Roman" w:hAnsiTheme="majorBidi" w:cstheme="majorBidi"/>
          <w:color w:val="222222"/>
          <w:sz w:val="24"/>
          <w:szCs w:val="24"/>
        </w:rPr>
        <w:t>,</w:t>
      </w:r>
      <w:r w:rsidRPr="004C69DA">
        <w:rPr>
          <w:rFonts w:asciiTheme="majorBidi" w:eastAsia="Times New Roman" w:hAnsiTheme="majorBidi" w:cstheme="majorBidi"/>
          <w:color w:val="222222"/>
          <w:sz w:val="24"/>
          <w:szCs w:val="24"/>
        </w:rPr>
        <w:t xml:space="preserve"> </w:t>
      </w:r>
      <w:r w:rsidR="0034752C" w:rsidRPr="004C69DA">
        <w:rPr>
          <w:rFonts w:asciiTheme="majorBidi" w:eastAsia="Times New Roman" w:hAnsiTheme="majorBidi" w:cstheme="majorBidi"/>
          <w:color w:val="222222"/>
          <w:sz w:val="24"/>
          <w:szCs w:val="24"/>
        </w:rPr>
        <w:t>and</w:t>
      </w:r>
      <w:r w:rsidRPr="004C69DA">
        <w:rPr>
          <w:rFonts w:asciiTheme="majorBidi" w:eastAsia="Times New Roman" w:hAnsiTheme="majorBidi" w:cstheme="majorBidi"/>
          <w:color w:val="222222"/>
          <w:sz w:val="24"/>
          <w:szCs w:val="24"/>
        </w:rPr>
        <w:t xml:space="preserve"> </w:t>
      </w:r>
      <w:r w:rsidR="0034752C" w:rsidRPr="004C69DA">
        <w:rPr>
          <w:rFonts w:asciiTheme="majorBidi" w:eastAsia="Times New Roman" w:hAnsiTheme="majorBidi" w:cstheme="majorBidi"/>
          <w:color w:val="222222"/>
          <w:sz w:val="24"/>
          <w:szCs w:val="24"/>
        </w:rPr>
        <w:t xml:space="preserve">Clyde </w:t>
      </w:r>
      <w:proofErr w:type="spellStart"/>
      <w:r w:rsidRPr="004C69DA">
        <w:rPr>
          <w:rFonts w:asciiTheme="majorBidi" w:eastAsia="Times New Roman" w:hAnsiTheme="majorBidi" w:cstheme="majorBidi"/>
          <w:color w:val="222222"/>
          <w:sz w:val="24"/>
          <w:szCs w:val="24"/>
        </w:rPr>
        <w:t>Geronimi</w:t>
      </w:r>
      <w:proofErr w:type="spellEnd"/>
      <w:r w:rsidRPr="004C69DA">
        <w:rPr>
          <w:rFonts w:asciiTheme="majorBidi" w:eastAsia="Times New Roman" w:hAnsiTheme="majorBidi" w:cstheme="majorBidi"/>
          <w:color w:val="222222"/>
          <w:sz w:val="24"/>
          <w:szCs w:val="24"/>
        </w:rPr>
        <w:t xml:space="preserve">, </w:t>
      </w:r>
      <w:r w:rsidR="0034752C" w:rsidRPr="004C69DA">
        <w:rPr>
          <w:rFonts w:asciiTheme="majorBidi" w:eastAsia="Times New Roman" w:hAnsiTheme="majorBidi" w:cstheme="majorBidi"/>
          <w:color w:val="222222"/>
          <w:sz w:val="24"/>
          <w:szCs w:val="24"/>
        </w:rPr>
        <w:t xml:space="preserve">Wilfred </w:t>
      </w:r>
      <w:r w:rsidRPr="004C69DA">
        <w:rPr>
          <w:rFonts w:asciiTheme="majorBidi" w:eastAsia="Times New Roman" w:hAnsiTheme="majorBidi" w:cstheme="majorBidi"/>
          <w:color w:val="222222"/>
          <w:sz w:val="24"/>
          <w:szCs w:val="24"/>
        </w:rPr>
        <w:t xml:space="preserve">Jackson, </w:t>
      </w:r>
      <w:r w:rsidR="004C69DA">
        <w:rPr>
          <w:rFonts w:asciiTheme="majorBidi" w:eastAsia="Times New Roman" w:hAnsiTheme="majorBidi" w:cstheme="majorBidi"/>
          <w:color w:val="222222"/>
          <w:sz w:val="24"/>
          <w:szCs w:val="24"/>
        </w:rPr>
        <w:t xml:space="preserve">and </w:t>
      </w:r>
      <w:r w:rsidR="0034752C" w:rsidRPr="004C69DA">
        <w:rPr>
          <w:rFonts w:asciiTheme="majorBidi" w:eastAsia="Times New Roman" w:hAnsiTheme="majorBidi" w:cstheme="majorBidi"/>
          <w:color w:val="222222"/>
          <w:sz w:val="24"/>
          <w:szCs w:val="24"/>
        </w:rPr>
        <w:t xml:space="preserve">Hamilton </w:t>
      </w:r>
      <w:proofErr w:type="spellStart"/>
      <w:r w:rsidRPr="004C69DA">
        <w:rPr>
          <w:rFonts w:asciiTheme="majorBidi" w:eastAsia="Times New Roman" w:hAnsiTheme="majorBidi" w:cstheme="majorBidi"/>
          <w:color w:val="222222"/>
          <w:sz w:val="24"/>
          <w:szCs w:val="24"/>
        </w:rPr>
        <w:t>Luske</w:t>
      </w:r>
      <w:proofErr w:type="spellEnd"/>
      <w:r w:rsidRPr="004C69DA">
        <w:rPr>
          <w:rFonts w:asciiTheme="majorBidi" w:eastAsia="Times New Roman" w:hAnsiTheme="majorBidi" w:cstheme="majorBidi"/>
          <w:color w:val="222222"/>
          <w:sz w:val="24"/>
          <w:szCs w:val="24"/>
        </w:rPr>
        <w:t xml:space="preserve">, </w:t>
      </w:r>
      <w:r w:rsidR="0034752C" w:rsidRPr="004C69DA">
        <w:rPr>
          <w:rFonts w:asciiTheme="majorBidi" w:eastAsia="Times New Roman" w:hAnsiTheme="majorBidi" w:cstheme="majorBidi"/>
          <w:color w:val="222222"/>
          <w:sz w:val="24"/>
          <w:szCs w:val="24"/>
        </w:rPr>
        <w:t>d</w:t>
      </w:r>
      <w:r w:rsidRPr="004C69DA">
        <w:rPr>
          <w:rFonts w:asciiTheme="majorBidi" w:eastAsia="Times New Roman" w:hAnsiTheme="majorBidi" w:cstheme="majorBidi"/>
          <w:color w:val="222222"/>
          <w:sz w:val="24"/>
          <w:szCs w:val="24"/>
        </w:rPr>
        <w:t>irectors</w:t>
      </w:r>
      <w:r w:rsidR="0034752C" w:rsidRPr="004C69DA">
        <w:rPr>
          <w:rFonts w:asciiTheme="majorBidi" w:eastAsia="Times New Roman" w:hAnsiTheme="majorBidi" w:cstheme="majorBidi"/>
          <w:color w:val="222222"/>
          <w:sz w:val="24"/>
          <w:szCs w:val="24"/>
        </w:rPr>
        <w:t xml:space="preserve">, </w:t>
      </w:r>
      <w:r w:rsidRPr="004C69DA">
        <w:rPr>
          <w:rFonts w:asciiTheme="majorBidi" w:eastAsia="Times New Roman" w:hAnsiTheme="majorBidi" w:cstheme="majorBidi"/>
          <w:i/>
          <w:iCs/>
          <w:color w:val="222222"/>
          <w:sz w:val="24"/>
          <w:szCs w:val="24"/>
        </w:rPr>
        <w:t>Peter Pan</w:t>
      </w:r>
      <w:r w:rsidRPr="004C69DA">
        <w:rPr>
          <w:rFonts w:asciiTheme="majorBidi" w:eastAsia="Times New Roman" w:hAnsiTheme="majorBidi" w:cstheme="majorBidi"/>
          <w:color w:val="222222"/>
          <w:sz w:val="24"/>
          <w:szCs w:val="24"/>
        </w:rPr>
        <w:t xml:space="preserve"> </w:t>
      </w:r>
      <w:r w:rsidR="0034752C" w:rsidRPr="004C69DA">
        <w:rPr>
          <w:rFonts w:asciiTheme="majorBidi" w:eastAsia="Times New Roman" w:hAnsiTheme="majorBidi" w:cstheme="majorBidi"/>
          <w:color w:val="222222"/>
          <w:sz w:val="24"/>
          <w:szCs w:val="24"/>
        </w:rPr>
        <w:t xml:space="preserve">(Los Angeles: </w:t>
      </w:r>
      <w:r w:rsidRPr="004C69DA">
        <w:rPr>
          <w:rFonts w:asciiTheme="majorBidi" w:eastAsia="Times New Roman" w:hAnsiTheme="majorBidi" w:cstheme="majorBidi"/>
          <w:color w:val="222222"/>
          <w:sz w:val="24"/>
          <w:szCs w:val="24"/>
        </w:rPr>
        <w:t>RKO Radio Pictures</w:t>
      </w:r>
      <w:r w:rsidR="0034752C" w:rsidRPr="004C69DA">
        <w:rPr>
          <w:rFonts w:asciiTheme="majorBidi" w:eastAsia="Times New Roman" w:hAnsiTheme="majorBidi" w:cstheme="majorBidi"/>
          <w:color w:val="222222"/>
          <w:sz w:val="24"/>
          <w:szCs w:val="24"/>
        </w:rPr>
        <w:t>, 1953)</w:t>
      </w:r>
      <w:r w:rsidRPr="004C69DA">
        <w:rPr>
          <w:rFonts w:asciiTheme="majorBidi" w:eastAsia="Times New Roman" w:hAnsiTheme="majorBidi" w:cstheme="majorBidi"/>
          <w:color w:val="222222"/>
          <w:sz w:val="24"/>
          <w:szCs w:val="24"/>
        </w:rPr>
        <w:t>.</w:t>
      </w:r>
    </w:p>
    <w:p w14:paraId="1FB027BC" w14:textId="3F0FCEDD" w:rsidR="00EB3356" w:rsidRPr="004C69DA" w:rsidRDefault="00EB3356" w:rsidP="004C69DA">
      <w:pPr>
        <w:pStyle w:val="FootnoteText"/>
        <w:rPr>
          <w:rFonts w:asciiTheme="majorBidi" w:hAnsiTheme="majorBidi" w:cstheme="majorBidi"/>
          <w:sz w:val="24"/>
          <w:szCs w:val="24"/>
        </w:rPr>
      </w:pPr>
    </w:p>
  </w:footnote>
  <w:footnote w:id="27">
    <w:p w14:paraId="4006AB16" w14:textId="64EB64D7" w:rsidR="000422F0" w:rsidRPr="004C69DA" w:rsidRDefault="000422F0" w:rsidP="004C69DA">
      <w:pPr>
        <w:shd w:val="clear" w:color="auto" w:fill="FFFFFF"/>
        <w:spacing w:after="120" w:line="240" w:lineRule="auto"/>
        <w:ind w:left="284" w:hanging="284"/>
        <w:jc w:val="both"/>
        <w:rPr>
          <w:rFonts w:asciiTheme="majorBidi" w:eastAsia="Times New Roman" w:hAnsiTheme="majorBidi" w:cstheme="majorBidi"/>
          <w:color w:val="222222"/>
          <w:sz w:val="24"/>
          <w:szCs w:val="24"/>
        </w:rPr>
      </w:pPr>
      <w:r w:rsidRPr="004C69DA">
        <w:rPr>
          <w:rStyle w:val="FootnoteReference"/>
          <w:rFonts w:asciiTheme="majorBidi" w:hAnsiTheme="majorBidi" w:cstheme="majorBidi"/>
          <w:sz w:val="24"/>
          <w:szCs w:val="24"/>
        </w:rPr>
        <w:footnoteRef/>
      </w:r>
      <w:r w:rsidRPr="004C69DA">
        <w:rPr>
          <w:rFonts w:asciiTheme="majorBidi" w:hAnsiTheme="majorBidi" w:cstheme="majorBidi"/>
          <w:sz w:val="24"/>
          <w:szCs w:val="24"/>
        </w:rPr>
        <w:t xml:space="preserve"> </w:t>
      </w:r>
      <w:r w:rsidRPr="004C69DA">
        <w:rPr>
          <w:rFonts w:asciiTheme="majorBidi" w:eastAsia="Times New Roman" w:hAnsiTheme="majorBidi" w:cstheme="majorBidi"/>
          <w:color w:val="222222"/>
          <w:sz w:val="24"/>
          <w:szCs w:val="24"/>
        </w:rPr>
        <w:t>Walt Disney, producer</w:t>
      </w:r>
      <w:r w:rsidR="004C69DA">
        <w:rPr>
          <w:rFonts w:asciiTheme="majorBidi" w:eastAsia="Times New Roman" w:hAnsiTheme="majorBidi" w:cstheme="majorBidi"/>
          <w:color w:val="222222"/>
          <w:sz w:val="24"/>
          <w:szCs w:val="24"/>
        </w:rPr>
        <w:t>,</w:t>
      </w:r>
      <w:r w:rsidRPr="004C69DA">
        <w:rPr>
          <w:rFonts w:asciiTheme="majorBidi" w:eastAsia="Times New Roman" w:hAnsiTheme="majorBidi" w:cstheme="majorBidi"/>
          <w:color w:val="222222"/>
          <w:sz w:val="24"/>
          <w:szCs w:val="24"/>
        </w:rPr>
        <w:t xml:space="preserve"> and Clyde </w:t>
      </w:r>
      <w:proofErr w:type="spellStart"/>
      <w:r w:rsidRPr="004C69DA">
        <w:rPr>
          <w:rFonts w:asciiTheme="majorBidi" w:eastAsia="Times New Roman" w:hAnsiTheme="majorBidi" w:cstheme="majorBidi"/>
          <w:color w:val="222222"/>
          <w:sz w:val="24"/>
          <w:szCs w:val="24"/>
        </w:rPr>
        <w:t>Geronimi</w:t>
      </w:r>
      <w:proofErr w:type="spellEnd"/>
      <w:r w:rsidRPr="004C69DA">
        <w:rPr>
          <w:rFonts w:asciiTheme="majorBidi" w:eastAsia="Times New Roman" w:hAnsiTheme="majorBidi" w:cstheme="majorBidi"/>
          <w:color w:val="222222"/>
          <w:sz w:val="24"/>
          <w:szCs w:val="24"/>
        </w:rPr>
        <w:t xml:space="preserve">, Les Clark, Eric Larson, and Wolfgang </w:t>
      </w:r>
      <w:proofErr w:type="spellStart"/>
      <w:r w:rsidRPr="004C69DA">
        <w:rPr>
          <w:rFonts w:asciiTheme="majorBidi" w:eastAsia="Times New Roman" w:hAnsiTheme="majorBidi" w:cstheme="majorBidi"/>
          <w:color w:val="222222"/>
          <w:sz w:val="24"/>
          <w:szCs w:val="24"/>
        </w:rPr>
        <w:t>Reitherman</w:t>
      </w:r>
      <w:proofErr w:type="spellEnd"/>
      <w:r w:rsidRPr="004C69DA">
        <w:rPr>
          <w:rFonts w:asciiTheme="majorBidi" w:eastAsia="Times New Roman" w:hAnsiTheme="majorBidi" w:cstheme="majorBidi"/>
          <w:color w:val="222222"/>
          <w:sz w:val="24"/>
          <w:szCs w:val="24"/>
        </w:rPr>
        <w:t xml:space="preserve">, directors, </w:t>
      </w:r>
      <w:r w:rsidRPr="004C69DA">
        <w:rPr>
          <w:rFonts w:asciiTheme="majorBidi" w:eastAsia="Times New Roman" w:hAnsiTheme="majorBidi" w:cstheme="majorBidi"/>
          <w:i/>
          <w:iCs/>
          <w:color w:val="222222"/>
          <w:sz w:val="24"/>
          <w:szCs w:val="24"/>
        </w:rPr>
        <w:t>Sleeping Beauty</w:t>
      </w:r>
      <w:r w:rsidRPr="004C69DA">
        <w:rPr>
          <w:rFonts w:asciiTheme="majorBidi" w:eastAsia="Times New Roman" w:hAnsiTheme="majorBidi" w:cstheme="majorBidi"/>
          <w:color w:val="222222"/>
          <w:sz w:val="24"/>
          <w:szCs w:val="24"/>
        </w:rPr>
        <w:t xml:space="preserve"> (Burbank: Walt Disney Studios, 1959).</w:t>
      </w:r>
    </w:p>
    <w:p w14:paraId="4224112C" w14:textId="5ADE5278" w:rsidR="000422F0" w:rsidRPr="004C69DA" w:rsidRDefault="000422F0" w:rsidP="004C69DA">
      <w:pPr>
        <w:pStyle w:val="FootnoteText"/>
        <w:rPr>
          <w:rFonts w:asciiTheme="majorBidi" w:hAnsiTheme="majorBidi" w:cstheme="majorBidi"/>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92783"/>
    <w:multiLevelType w:val="hybridMultilevel"/>
    <w:tmpl w:val="2A08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ALE editor">
    <w15:presenceInfo w15:providerId="None" w15:userId="ALE editor"/>
  </w15:person>
  <w15:person w15:author="ראובן כהן">
    <w15:presenceInfo w15:providerId="None" w15:userId="ראובן כה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2E"/>
    <w:rsid w:val="000053C5"/>
    <w:rsid w:val="00011679"/>
    <w:rsid w:val="00011CCF"/>
    <w:rsid w:val="00011FCD"/>
    <w:rsid w:val="00012CC0"/>
    <w:rsid w:val="00020F42"/>
    <w:rsid w:val="00023356"/>
    <w:rsid w:val="000262B7"/>
    <w:rsid w:val="00026D2E"/>
    <w:rsid w:val="000357FB"/>
    <w:rsid w:val="000404C0"/>
    <w:rsid w:val="000422F0"/>
    <w:rsid w:val="00051CBF"/>
    <w:rsid w:val="0005776A"/>
    <w:rsid w:val="00057B4D"/>
    <w:rsid w:val="00062D04"/>
    <w:rsid w:val="000637DE"/>
    <w:rsid w:val="00066399"/>
    <w:rsid w:val="000676A8"/>
    <w:rsid w:val="00071261"/>
    <w:rsid w:val="0008136A"/>
    <w:rsid w:val="0008145C"/>
    <w:rsid w:val="0008325C"/>
    <w:rsid w:val="000837C7"/>
    <w:rsid w:val="00083D1C"/>
    <w:rsid w:val="00086249"/>
    <w:rsid w:val="000865B6"/>
    <w:rsid w:val="00096486"/>
    <w:rsid w:val="00097E93"/>
    <w:rsid w:val="000A038C"/>
    <w:rsid w:val="000A0DD7"/>
    <w:rsid w:val="000A6F79"/>
    <w:rsid w:val="000B6DE9"/>
    <w:rsid w:val="000C2410"/>
    <w:rsid w:val="000C4890"/>
    <w:rsid w:val="000C53E7"/>
    <w:rsid w:val="000C767D"/>
    <w:rsid w:val="000C7768"/>
    <w:rsid w:val="000D2551"/>
    <w:rsid w:val="000D4D92"/>
    <w:rsid w:val="000D63E0"/>
    <w:rsid w:val="000E2076"/>
    <w:rsid w:val="000E670E"/>
    <w:rsid w:val="00100B80"/>
    <w:rsid w:val="00101B17"/>
    <w:rsid w:val="00102217"/>
    <w:rsid w:val="00116A16"/>
    <w:rsid w:val="0013347E"/>
    <w:rsid w:val="00133708"/>
    <w:rsid w:val="00136A8E"/>
    <w:rsid w:val="00142971"/>
    <w:rsid w:val="0014571F"/>
    <w:rsid w:val="001507D9"/>
    <w:rsid w:val="0015332A"/>
    <w:rsid w:val="0015628A"/>
    <w:rsid w:val="00163DBB"/>
    <w:rsid w:val="00171DA4"/>
    <w:rsid w:val="001758F7"/>
    <w:rsid w:val="00176B02"/>
    <w:rsid w:val="001850A7"/>
    <w:rsid w:val="00185DE3"/>
    <w:rsid w:val="00186C9E"/>
    <w:rsid w:val="00187A43"/>
    <w:rsid w:val="00193B9D"/>
    <w:rsid w:val="001A05E0"/>
    <w:rsid w:val="001A49B0"/>
    <w:rsid w:val="001B0988"/>
    <w:rsid w:val="001B4A2B"/>
    <w:rsid w:val="001C3FE8"/>
    <w:rsid w:val="001D0B58"/>
    <w:rsid w:val="001E4071"/>
    <w:rsid w:val="001F242D"/>
    <w:rsid w:val="001F5785"/>
    <w:rsid w:val="001F62F4"/>
    <w:rsid w:val="0020054B"/>
    <w:rsid w:val="00203F33"/>
    <w:rsid w:val="00211919"/>
    <w:rsid w:val="00212F06"/>
    <w:rsid w:val="00216820"/>
    <w:rsid w:val="002179A2"/>
    <w:rsid w:val="00225B16"/>
    <w:rsid w:val="0023428D"/>
    <w:rsid w:val="00244C6D"/>
    <w:rsid w:val="00251CD6"/>
    <w:rsid w:val="002530A4"/>
    <w:rsid w:val="00260186"/>
    <w:rsid w:val="002610D9"/>
    <w:rsid w:val="00266CDF"/>
    <w:rsid w:val="00267261"/>
    <w:rsid w:val="00270983"/>
    <w:rsid w:val="00274D43"/>
    <w:rsid w:val="002768AC"/>
    <w:rsid w:val="0027779A"/>
    <w:rsid w:val="0028128A"/>
    <w:rsid w:val="00291BE4"/>
    <w:rsid w:val="00295882"/>
    <w:rsid w:val="002964C3"/>
    <w:rsid w:val="00297D8D"/>
    <w:rsid w:val="002A1468"/>
    <w:rsid w:val="002A6D68"/>
    <w:rsid w:val="002B5065"/>
    <w:rsid w:val="002B52A1"/>
    <w:rsid w:val="002B726F"/>
    <w:rsid w:val="002C0DEF"/>
    <w:rsid w:val="002C3385"/>
    <w:rsid w:val="002C3746"/>
    <w:rsid w:val="002C50B7"/>
    <w:rsid w:val="002C5FB5"/>
    <w:rsid w:val="002D05AA"/>
    <w:rsid w:val="002D2867"/>
    <w:rsid w:val="002D3051"/>
    <w:rsid w:val="002D4D80"/>
    <w:rsid w:val="002E1FB6"/>
    <w:rsid w:val="002F7BAF"/>
    <w:rsid w:val="003052F4"/>
    <w:rsid w:val="00326D34"/>
    <w:rsid w:val="0032778C"/>
    <w:rsid w:val="00332D32"/>
    <w:rsid w:val="003404DF"/>
    <w:rsid w:val="00346A13"/>
    <w:rsid w:val="00346A32"/>
    <w:rsid w:val="0034752C"/>
    <w:rsid w:val="00352CB4"/>
    <w:rsid w:val="003664E6"/>
    <w:rsid w:val="0036694F"/>
    <w:rsid w:val="00370FA1"/>
    <w:rsid w:val="0039145D"/>
    <w:rsid w:val="00396661"/>
    <w:rsid w:val="003967B5"/>
    <w:rsid w:val="003A6477"/>
    <w:rsid w:val="003B45D6"/>
    <w:rsid w:val="003B6048"/>
    <w:rsid w:val="003C3779"/>
    <w:rsid w:val="003C6446"/>
    <w:rsid w:val="003C6C72"/>
    <w:rsid w:val="003D1A95"/>
    <w:rsid w:val="003D3214"/>
    <w:rsid w:val="003D5A41"/>
    <w:rsid w:val="003F0B6F"/>
    <w:rsid w:val="003F1F28"/>
    <w:rsid w:val="003F28B5"/>
    <w:rsid w:val="003F5566"/>
    <w:rsid w:val="003F5AD8"/>
    <w:rsid w:val="003F5D91"/>
    <w:rsid w:val="00411894"/>
    <w:rsid w:val="00412B5D"/>
    <w:rsid w:val="00435B46"/>
    <w:rsid w:val="004377AB"/>
    <w:rsid w:val="004553B4"/>
    <w:rsid w:val="004609CC"/>
    <w:rsid w:val="00461550"/>
    <w:rsid w:val="004640C0"/>
    <w:rsid w:val="00466199"/>
    <w:rsid w:val="00470EE5"/>
    <w:rsid w:val="004726B6"/>
    <w:rsid w:val="00474F95"/>
    <w:rsid w:val="00486166"/>
    <w:rsid w:val="00486D2E"/>
    <w:rsid w:val="004905AE"/>
    <w:rsid w:val="00490ED5"/>
    <w:rsid w:val="004932EC"/>
    <w:rsid w:val="004A1F7B"/>
    <w:rsid w:val="004A2CFB"/>
    <w:rsid w:val="004B3787"/>
    <w:rsid w:val="004C07CB"/>
    <w:rsid w:val="004C1AAC"/>
    <w:rsid w:val="004C69DA"/>
    <w:rsid w:val="004D0CAB"/>
    <w:rsid w:val="004D1FE7"/>
    <w:rsid w:val="004D56E9"/>
    <w:rsid w:val="004D5EE0"/>
    <w:rsid w:val="004E0F29"/>
    <w:rsid w:val="004E29ED"/>
    <w:rsid w:val="004F406C"/>
    <w:rsid w:val="0050520D"/>
    <w:rsid w:val="0050683D"/>
    <w:rsid w:val="00515D40"/>
    <w:rsid w:val="005238EF"/>
    <w:rsid w:val="0052738B"/>
    <w:rsid w:val="00533A32"/>
    <w:rsid w:val="005343F5"/>
    <w:rsid w:val="00535A52"/>
    <w:rsid w:val="005408E6"/>
    <w:rsid w:val="00540D23"/>
    <w:rsid w:val="005448F0"/>
    <w:rsid w:val="00546243"/>
    <w:rsid w:val="005466EC"/>
    <w:rsid w:val="0054785A"/>
    <w:rsid w:val="00555357"/>
    <w:rsid w:val="00560E96"/>
    <w:rsid w:val="0056262A"/>
    <w:rsid w:val="00574A1C"/>
    <w:rsid w:val="00575B3D"/>
    <w:rsid w:val="00595C4D"/>
    <w:rsid w:val="005A078B"/>
    <w:rsid w:val="005A11DE"/>
    <w:rsid w:val="005A21AE"/>
    <w:rsid w:val="005A2817"/>
    <w:rsid w:val="005B545F"/>
    <w:rsid w:val="005C261D"/>
    <w:rsid w:val="005C7048"/>
    <w:rsid w:val="005D3532"/>
    <w:rsid w:val="005E6102"/>
    <w:rsid w:val="005F3DEF"/>
    <w:rsid w:val="00603B61"/>
    <w:rsid w:val="00605D38"/>
    <w:rsid w:val="00606012"/>
    <w:rsid w:val="00612DB9"/>
    <w:rsid w:val="006145CD"/>
    <w:rsid w:val="00614E7A"/>
    <w:rsid w:val="0061521B"/>
    <w:rsid w:val="0061798F"/>
    <w:rsid w:val="006358F7"/>
    <w:rsid w:val="006401AA"/>
    <w:rsid w:val="00640B41"/>
    <w:rsid w:val="00657731"/>
    <w:rsid w:val="00662EE1"/>
    <w:rsid w:val="00665C92"/>
    <w:rsid w:val="00667A87"/>
    <w:rsid w:val="00672B0C"/>
    <w:rsid w:val="0067603C"/>
    <w:rsid w:val="00676F86"/>
    <w:rsid w:val="00684037"/>
    <w:rsid w:val="0069250F"/>
    <w:rsid w:val="00694789"/>
    <w:rsid w:val="006A4367"/>
    <w:rsid w:val="006A4DF8"/>
    <w:rsid w:val="006A6E00"/>
    <w:rsid w:val="006B0DCF"/>
    <w:rsid w:val="006B4EED"/>
    <w:rsid w:val="006C25D4"/>
    <w:rsid w:val="006C2651"/>
    <w:rsid w:val="006C48E7"/>
    <w:rsid w:val="006E06DC"/>
    <w:rsid w:val="006E3995"/>
    <w:rsid w:val="006E4D69"/>
    <w:rsid w:val="006F1CB7"/>
    <w:rsid w:val="00701883"/>
    <w:rsid w:val="00702F48"/>
    <w:rsid w:val="00706928"/>
    <w:rsid w:val="00715385"/>
    <w:rsid w:val="00726AE0"/>
    <w:rsid w:val="00727431"/>
    <w:rsid w:val="007305AA"/>
    <w:rsid w:val="00736E77"/>
    <w:rsid w:val="00742B62"/>
    <w:rsid w:val="00746C9D"/>
    <w:rsid w:val="007511E0"/>
    <w:rsid w:val="00753113"/>
    <w:rsid w:val="0075699A"/>
    <w:rsid w:val="00760279"/>
    <w:rsid w:val="00770F51"/>
    <w:rsid w:val="0077587B"/>
    <w:rsid w:val="007773A9"/>
    <w:rsid w:val="007801C1"/>
    <w:rsid w:val="00781404"/>
    <w:rsid w:val="00781BFD"/>
    <w:rsid w:val="00783C81"/>
    <w:rsid w:val="00786685"/>
    <w:rsid w:val="00796755"/>
    <w:rsid w:val="007A0443"/>
    <w:rsid w:val="007A070F"/>
    <w:rsid w:val="007A0CB4"/>
    <w:rsid w:val="007A1326"/>
    <w:rsid w:val="007A4C9E"/>
    <w:rsid w:val="007C549B"/>
    <w:rsid w:val="007F1F57"/>
    <w:rsid w:val="00812874"/>
    <w:rsid w:val="008134C6"/>
    <w:rsid w:val="00815BB0"/>
    <w:rsid w:val="00816BA0"/>
    <w:rsid w:val="00822DE1"/>
    <w:rsid w:val="008246E9"/>
    <w:rsid w:val="008266C5"/>
    <w:rsid w:val="008342E8"/>
    <w:rsid w:val="00842DFB"/>
    <w:rsid w:val="008542C5"/>
    <w:rsid w:val="00861446"/>
    <w:rsid w:val="008627E9"/>
    <w:rsid w:val="008636E4"/>
    <w:rsid w:val="00863C6E"/>
    <w:rsid w:val="0086649D"/>
    <w:rsid w:val="00870B35"/>
    <w:rsid w:val="00875C79"/>
    <w:rsid w:val="0087725A"/>
    <w:rsid w:val="008825DC"/>
    <w:rsid w:val="0089482B"/>
    <w:rsid w:val="008948DF"/>
    <w:rsid w:val="0089564B"/>
    <w:rsid w:val="008A226F"/>
    <w:rsid w:val="008A531E"/>
    <w:rsid w:val="008C3BF0"/>
    <w:rsid w:val="008C5BB5"/>
    <w:rsid w:val="008C724A"/>
    <w:rsid w:val="008D2701"/>
    <w:rsid w:val="008D49E9"/>
    <w:rsid w:val="008D5D2E"/>
    <w:rsid w:val="008D7627"/>
    <w:rsid w:val="008E1864"/>
    <w:rsid w:val="008E1FFA"/>
    <w:rsid w:val="008E316A"/>
    <w:rsid w:val="008E446F"/>
    <w:rsid w:val="008E6BB8"/>
    <w:rsid w:val="008F0691"/>
    <w:rsid w:val="008F1AA7"/>
    <w:rsid w:val="008F5F0B"/>
    <w:rsid w:val="008F7B92"/>
    <w:rsid w:val="008F7CAA"/>
    <w:rsid w:val="009000B0"/>
    <w:rsid w:val="009037D8"/>
    <w:rsid w:val="00904E7D"/>
    <w:rsid w:val="00906F83"/>
    <w:rsid w:val="009100DB"/>
    <w:rsid w:val="0091353E"/>
    <w:rsid w:val="0092231E"/>
    <w:rsid w:val="0092508C"/>
    <w:rsid w:val="009305EE"/>
    <w:rsid w:val="0093071D"/>
    <w:rsid w:val="00932F22"/>
    <w:rsid w:val="00935D16"/>
    <w:rsid w:val="00937A5A"/>
    <w:rsid w:val="00946EFE"/>
    <w:rsid w:val="00955A50"/>
    <w:rsid w:val="00956781"/>
    <w:rsid w:val="00956C08"/>
    <w:rsid w:val="00957DE0"/>
    <w:rsid w:val="00962C65"/>
    <w:rsid w:val="0096401A"/>
    <w:rsid w:val="00971AC0"/>
    <w:rsid w:val="009774C8"/>
    <w:rsid w:val="00991F4D"/>
    <w:rsid w:val="009950CF"/>
    <w:rsid w:val="009A1833"/>
    <w:rsid w:val="009A2588"/>
    <w:rsid w:val="009B329F"/>
    <w:rsid w:val="009B4C40"/>
    <w:rsid w:val="009B5A40"/>
    <w:rsid w:val="009D7471"/>
    <w:rsid w:val="009E1A64"/>
    <w:rsid w:val="009E24C8"/>
    <w:rsid w:val="009E2B4B"/>
    <w:rsid w:val="009E3116"/>
    <w:rsid w:val="009F046B"/>
    <w:rsid w:val="009F10BD"/>
    <w:rsid w:val="00A13877"/>
    <w:rsid w:val="00A139E0"/>
    <w:rsid w:val="00A17DC8"/>
    <w:rsid w:val="00A238C2"/>
    <w:rsid w:val="00A23979"/>
    <w:rsid w:val="00A30E52"/>
    <w:rsid w:val="00A34A7E"/>
    <w:rsid w:val="00A35FEA"/>
    <w:rsid w:val="00A43338"/>
    <w:rsid w:val="00A44E4D"/>
    <w:rsid w:val="00A456A6"/>
    <w:rsid w:val="00A50D61"/>
    <w:rsid w:val="00A56658"/>
    <w:rsid w:val="00A75E77"/>
    <w:rsid w:val="00A80791"/>
    <w:rsid w:val="00A84D26"/>
    <w:rsid w:val="00A87E21"/>
    <w:rsid w:val="00AA3059"/>
    <w:rsid w:val="00AA62B4"/>
    <w:rsid w:val="00AC21D1"/>
    <w:rsid w:val="00AC221D"/>
    <w:rsid w:val="00AC78CF"/>
    <w:rsid w:val="00AE0548"/>
    <w:rsid w:val="00AE33A9"/>
    <w:rsid w:val="00AE4982"/>
    <w:rsid w:val="00AF417C"/>
    <w:rsid w:val="00AF5A60"/>
    <w:rsid w:val="00B001E6"/>
    <w:rsid w:val="00B0066A"/>
    <w:rsid w:val="00B00EAB"/>
    <w:rsid w:val="00B0144E"/>
    <w:rsid w:val="00B017BD"/>
    <w:rsid w:val="00B05CE4"/>
    <w:rsid w:val="00B238CC"/>
    <w:rsid w:val="00B24084"/>
    <w:rsid w:val="00B24638"/>
    <w:rsid w:val="00B36019"/>
    <w:rsid w:val="00B41F05"/>
    <w:rsid w:val="00B45EDC"/>
    <w:rsid w:val="00B4661E"/>
    <w:rsid w:val="00B50EBE"/>
    <w:rsid w:val="00B60221"/>
    <w:rsid w:val="00B62C5F"/>
    <w:rsid w:val="00B6760F"/>
    <w:rsid w:val="00B7210E"/>
    <w:rsid w:val="00B73D10"/>
    <w:rsid w:val="00B76484"/>
    <w:rsid w:val="00B90AFC"/>
    <w:rsid w:val="00B91B1E"/>
    <w:rsid w:val="00BA1982"/>
    <w:rsid w:val="00BA1B15"/>
    <w:rsid w:val="00BA2435"/>
    <w:rsid w:val="00BA68C5"/>
    <w:rsid w:val="00BB0896"/>
    <w:rsid w:val="00BB4084"/>
    <w:rsid w:val="00BC2395"/>
    <w:rsid w:val="00BC2EDA"/>
    <w:rsid w:val="00BC3CAA"/>
    <w:rsid w:val="00BE03FE"/>
    <w:rsid w:val="00BE4252"/>
    <w:rsid w:val="00C02AF4"/>
    <w:rsid w:val="00C11063"/>
    <w:rsid w:val="00C23EE3"/>
    <w:rsid w:val="00C344BC"/>
    <w:rsid w:val="00C350F6"/>
    <w:rsid w:val="00C358CA"/>
    <w:rsid w:val="00C401F5"/>
    <w:rsid w:val="00C41578"/>
    <w:rsid w:val="00C44B99"/>
    <w:rsid w:val="00C532D2"/>
    <w:rsid w:val="00C620A5"/>
    <w:rsid w:val="00C67B99"/>
    <w:rsid w:val="00C7210F"/>
    <w:rsid w:val="00C72668"/>
    <w:rsid w:val="00C7273C"/>
    <w:rsid w:val="00C7419F"/>
    <w:rsid w:val="00C83AC1"/>
    <w:rsid w:val="00C83D73"/>
    <w:rsid w:val="00C9461C"/>
    <w:rsid w:val="00C9702E"/>
    <w:rsid w:val="00CA0DB8"/>
    <w:rsid w:val="00CB3594"/>
    <w:rsid w:val="00CC347E"/>
    <w:rsid w:val="00CC71BE"/>
    <w:rsid w:val="00CD4ABF"/>
    <w:rsid w:val="00CE2D6C"/>
    <w:rsid w:val="00CF02F9"/>
    <w:rsid w:val="00CF034F"/>
    <w:rsid w:val="00CF3814"/>
    <w:rsid w:val="00CF4DBC"/>
    <w:rsid w:val="00CF599F"/>
    <w:rsid w:val="00D04D51"/>
    <w:rsid w:val="00D07F63"/>
    <w:rsid w:val="00D111AC"/>
    <w:rsid w:val="00D14AF6"/>
    <w:rsid w:val="00D16FBE"/>
    <w:rsid w:val="00D1705F"/>
    <w:rsid w:val="00D2338B"/>
    <w:rsid w:val="00D27A10"/>
    <w:rsid w:val="00D32111"/>
    <w:rsid w:val="00D4339D"/>
    <w:rsid w:val="00D548D6"/>
    <w:rsid w:val="00D55B02"/>
    <w:rsid w:val="00D60D8E"/>
    <w:rsid w:val="00D6566A"/>
    <w:rsid w:val="00D75608"/>
    <w:rsid w:val="00D83998"/>
    <w:rsid w:val="00D84987"/>
    <w:rsid w:val="00D85C2F"/>
    <w:rsid w:val="00D86CAF"/>
    <w:rsid w:val="00DA002B"/>
    <w:rsid w:val="00DB44A1"/>
    <w:rsid w:val="00DC4FFB"/>
    <w:rsid w:val="00DC635E"/>
    <w:rsid w:val="00DC7999"/>
    <w:rsid w:val="00DD1B97"/>
    <w:rsid w:val="00DD2A16"/>
    <w:rsid w:val="00DE5F22"/>
    <w:rsid w:val="00DF1373"/>
    <w:rsid w:val="00DF5A62"/>
    <w:rsid w:val="00DF5CC4"/>
    <w:rsid w:val="00DF7962"/>
    <w:rsid w:val="00E04047"/>
    <w:rsid w:val="00E067B3"/>
    <w:rsid w:val="00E16E1B"/>
    <w:rsid w:val="00E21152"/>
    <w:rsid w:val="00E242D7"/>
    <w:rsid w:val="00E441C2"/>
    <w:rsid w:val="00E63B5E"/>
    <w:rsid w:val="00E65531"/>
    <w:rsid w:val="00E6583E"/>
    <w:rsid w:val="00E67100"/>
    <w:rsid w:val="00E710CA"/>
    <w:rsid w:val="00E71F6F"/>
    <w:rsid w:val="00E72936"/>
    <w:rsid w:val="00E7419E"/>
    <w:rsid w:val="00E748B4"/>
    <w:rsid w:val="00E85136"/>
    <w:rsid w:val="00E86F24"/>
    <w:rsid w:val="00E95280"/>
    <w:rsid w:val="00EB06EB"/>
    <w:rsid w:val="00EB2879"/>
    <w:rsid w:val="00EB3356"/>
    <w:rsid w:val="00EB5094"/>
    <w:rsid w:val="00EC5A35"/>
    <w:rsid w:val="00EC72D8"/>
    <w:rsid w:val="00ED088F"/>
    <w:rsid w:val="00ED3791"/>
    <w:rsid w:val="00ED4DC0"/>
    <w:rsid w:val="00EE57D6"/>
    <w:rsid w:val="00EE5976"/>
    <w:rsid w:val="00F03D54"/>
    <w:rsid w:val="00F16A91"/>
    <w:rsid w:val="00F1721D"/>
    <w:rsid w:val="00F2227A"/>
    <w:rsid w:val="00F30E5B"/>
    <w:rsid w:val="00F350CD"/>
    <w:rsid w:val="00F4113B"/>
    <w:rsid w:val="00F4193E"/>
    <w:rsid w:val="00F41C90"/>
    <w:rsid w:val="00F435F9"/>
    <w:rsid w:val="00F479E8"/>
    <w:rsid w:val="00F52517"/>
    <w:rsid w:val="00F559EB"/>
    <w:rsid w:val="00F55A45"/>
    <w:rsid w:val="00F60F3A"/>
    <w:rsid w:val="00F612B1"/>
    <w:rsid w:val="00F61BAE"/>
    <w:rsid w:val="00F649C5"/>
    <w:rsid w:val="00F754D5"/>
    <w:rsid w:val="00F81545"/>
    <w:rsid w:val="00F858D3"/>
    <w:rsid w:val="00F929C9"/>
    <w:rsid w:val="00F92A7B"/>
    <w:rsid w:val="00F97B8F"/>
    <w:rsid w:val="00FA0ACA"/>
    <w:rsid w:val="00FA25BD"/>
    <w:rsid w:val="00FA269B"/>
    <w:rsid w:val="00FB18FE"/>
    <w:rsid w:val="00FB5392"/>
    <w:rsid w:val="00FB5B71"/>
    <w:rsid w:val="00FB6C71"/>
    <w:rsid w:val="00FC3256"/>
    <w:rsid w:val="00FC3E7C"/>
    <w:rsid w:val="00FC4EBA"/>
    <w:rsid w:val="00FC7387"/>
    <w:rsid w:val="00FD3EB9"/>
    <w:rsid w:val="00FD41AA"/>
    <w:rsid w:val="00FD4F3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EDE7"/>
  <w15:chartTrackingRefBased/>
  <w15:docId w15:val="{2F14D0E2-3EF1-4692-864F-7C87A0C4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08136A"/>
    <w:rPr>
      <w:sz w:val="16"/>
      <w:szCs w:val="16"/>
    </w:rPr>
  </w:style>
  <w:style w:type="paragraph" w:styleId="CommentText">
    <w:name w:val="annotation text"/>
    <w:basedOn w:val="Normal"/>
    <w:link w:val="CommentTextChar"/>
    <w:uiPriority w:val="99"/>
    <w:semiHidden/>
    <w:unhideWhenUsed/>
    <w:rsid w:val="0008136A"/>
    <w:pPr>
      <w:spacing w:line="240" w:lineRule="auto"/>
    </w:pPr>
    <w:rPr>
      <w:sz w:val="20"/>
      <w:szCs w:val="20"/>
    </w:rPr>
  </w:style>
  <w:style w:type="character" w:customStyle="1" w:styleId="CommentTextChar">
    <w:name w:val="Comment Text Char"/>
    <w:basedOn w:val="DefaultParagraphFont"/>
    <w:link w:val="CommentText"/>
    <w:uiPriority w:val="99"/>
    <w:semiHidden/>
    <w:rsid w:val="0008136A"/>
    <w:rPr>
      <w:sz w:val="20"/>
      <w:szCs w:val="20"/>
    </w:rPr>
  </w:style>
  <w:style w:type="paragraph" w:styleId="FootnoteText">
    <w:name w:val="footnote text"/>
    <w:basedOn w:val="Normal"/>
    <w:link w:val="FootnoteTextChar"/>
    <w:uiPriority w:val="99"/>
    <w:unhideWhenUsed/>
    <w:rsid w:val="0008136A"/>
    <w:pPr>
      <w:spacing w:after="0" w:line="240" w:lineRule="auto"/>
    </w:pPr>
    <w:rPr>
      <w:rFonts w:ascii="Calibri" w:eastAsia="Calibri" w:hAnsi="Calibri" w:cs="Times New Roman"/>
      <w:sz w:val="20"/>
      <w:szCs w:val="20"/>
      <w:lang w:eastAsia="x-none"/>
    </w:rPr>
  </w:style>
  <w:style w:type="character" w:customStyle="1" w:styleId="FootnoteTextChar">
    <w:name w:val="Footnote Text Char"/>
    <w:basedOn w:val="DefaultParagraphFont"/>
    <w:link w:val="FootnoteText"/>
    <w:uiPriority w:val="99"/>
    <w:rsid w:val="0008136A"/>
    <w:rPr>
      <w:rFonts w:ascii="Calibri" w:eastAsia="Calibri" w:hAnsi="Calibri" w:cs="Times New Roman"/>
      <w:sz w:val="20"/>
      <w:szCs w:val="20"/>
      <w:lang w:val="en-US" w:eastAsia="x-none"/>
    </w:rPr>
  </w:style>
  <w:style w:type="character" w:styleId="FootnoteReference">
    <w:name w:val="footnote reference"/>
    <w:uiPriority w:val="99"/>
    <w:semiHidden/>
    <w:unhideWhenUsed/>
    <w:rsid w:val="0008136A"/>
    <w:rPr>
      <w:vertAlign w:val="superscript"/>
    </w:rPr>
  </w:style>
  <w:style w:type="paragraph" w:styleId="CommentSubject">
    <w:name w:val="annotation subject"/>
    <w:basedOn w:val="CommentText"/>
    <w:next w:val="CommentText"/>
    <w:link w:val="CommentSubjectChar"/>
    <w:uiPriority w:val="99"/>
    <w:semiHidden/>
    <w:unhideWhenUsed/>
    <w:rsid w:val="00546243"/>
    <w:rPr>
      <w:b/>
      <w:bCs/>
    </w:rPr>
  </w:style>
  <w:style w:type="character" w:customStyle="1" w:styleId="CommentSubjectChar">
    <w:name w:val="Comment Subject Char"/>
    <w:basedOn w:val="CommentTextChar"/>
    <w:link w:val="CommentSubject"/>
    <w:uiPriority w:val="99"/>
    <w:semiHidden/>
    <w:rsid w:val="00546243"/>
    <w:rPr>
      <w:b/>
      <w:bCs/>
      <w:sz w:val="20"/>
      <w:szCs w:val="20"/>
    </w:rPr>
  </w:style>
  <w:style w:type="paragraph" w:styleId="BalloonText">
    <w:name w:val="Balloon Text"/>
    <w:basedOn w:val="Normal"/>
    <w:link w:val="BalloonTextChar"/>
    <w:uiPriority w:val="99"/>
    <w:semiHidden/>
    <w:unhideWhenUsed/>
    <w:rsid w:val="001F2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2D"/>
    <w:rPr>
      <w:rFonts w:ascii="Segoe UI" w:hAnsi="Segoe UI" w:cs="Segoe UI"/>
      <w:sz w:val="18"/>
      <w:szCs w:val="18"/>
    </w:rPr>
  </w:style>
  <w:style w:type="paragraph" w:styleId="Revision">
    <w:name w:val="Revision"/>
    <w:hidden/>
    <w:uiPriority w:val="99"/>
    <w:semiHidden/>
    <w:rsid w:val="002B52A1"/>
    <w:pPr>
      <w:spacing w:after="0" w:line="240" w:lineRule="auto"/>
    </w:pPr>
  </w:style>
  <w:style w:type="character" w:styleId="Hyperlink">
    <w:name w:val="Hyperlink"/>
    <w:basedOn w:val="DefaultParagraphFont"/>
    <w:uiPriority w:val="99"/>
    <w:unhideWhenUsed/>
    <w:rsid w:val="00EB3356"/>
    <w:rPr>
      <w:color w:val="0563C1" w:themeColor="hyperlink"/>
      <w:u w:val="single"/>
    </w:rPr>
  </w:style>
  <w:style w:type="character" w:styleId="UnresolvedMention">
    <w:name w:val="Unresolved Mention"/>
    <w:basedOn w:val="DefaultParagraphFont"/>
    <w:uiPriority w:val="99"/>
    <w:semiHidden/>
    <w:unhideWhenUsed/>
    <w:rsid w:val="00EB3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imdb.com/title/tt0053285/" TargetMode="External"/><Relationship Id="rId1" Type="http://schemas.openxmlformats.org/officeDocument/2006/relationships/hyperlink" Target="https://ronsuskind.com/portfolio/life-animated/"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65F7F-02BD-4E9E-A15B-C1574608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22</Pages>
  <Words>7789</Words>
  <Characters>44399</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עירית חגי</dc:creator>
  <cp:keywords/>
  <dc:description/>
  <cp:lastModifiedBy>ALE editor</cp:lastModifiedBy>
  <cp:revision>14</cp:revision>
  <dcterms:created xsi:type="dcterms:W3CDTF">2022-01-24T10:56:00Z</dcterms:created>
  <dcterms:modified xsi:type="dcterms:W3CDTF">2022-01-24T14:57:00Z</dcterms:modified>
</cp:coreProperties>
</file>