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3324" w14:textId="77777777" w:rsidR="006B556A" w:rsidRPr="00957537" w:rsidRDefault="006B556A" w:rsidP="006B556A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57537">
        <w:rPr>
          <w:rFonts w:asciiTheme="majorBidi" w:hAnsiTheme="majorBidi" w:cstheme="majorBidi"/>
          <w:sz w:val="24"/>
          <w:szCs w:val="24"/>
        </w:rPr>
        <w:t>Table 1. Study sample characteristics (n=486)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88"/>
        <w:gridCol w:w="1489"/>
      </w:tblGrid>
      <w:tr w:rsidR="006B556A" w:rsidRPr="00957537" w14:paraId="0098DE77" w14:textId="77777777" w:rsidTr="00EA7C00">
        <w:tc>
          <w:tcPr>
            <w:tcW w:w="4531" w:type="dxa"/>
          </w:tcPr>
          <w:p w14:paraId="6A8BA758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Characteristics</w:t>
            </w:r>
          </w:p>
        </w:tc>
        <w:tc>
          <w:tcPr>
            <w:tcW w:w="1488" w:type="dxa"/>
          </w:tcPr>
          <w:p w14:paraId="0A9FCED0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1489" w:type="dxa"/>
          </w:tcPr>
          <w:p w14:paraId="2FCDADFF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6B556A" w:rsidRPr="00957537" w14:paraId="18E2EDAB" w14:textId="77777777" w:rsidTr="00EA7C00">
        <w:tc>
          <w:tcPr>
            <w:tcW w:w="4531" w:type="dxa"/>
          </w:tcPr>
          <w:p w14:paraId="039B3202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  <w:p w14:paraId="73DA21BC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1488" w:type="dxa"/>
          </w:tcPr>
          <w:p w14:paraId="124D18AD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  <w:p w14:paraId="32B86450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340</w:t>
            </w:r>
          </w:p>
        </w:tc>
        <w:tc>
          <w:tcPr>
            <w:tcW w:w="1489" w:type="dxa"/>
          </w:tcPr>
          <w:p w14:paraId="66ED2521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  <w:p w14:paraId="32B65B8D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70</w:t>
            </w:r>
          </w:p>
        </w:tc>
      </w:tr>
      <w:tr w:rsidR="006B556A" w:rsidRPr="00957537" w14:paraId="449D1CE9" w14:textId="77777777" w:rsidTr="00EA7C00">
        <w:tc>
          <w:tcPr>
            <w:tcW w:w="4531" w:type="dxa"/>
          </w:tcPr>
          <w:p w14:paraId="54C46A7F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In a relationship</w:t>
            </w:r>
          </w:p>
        </w:tc>
        <w:tc>
          <w:tcPr>
            <w:tcW w:w="1488" w:type="dxa"/>
          </w:tcPr>
          <w:p w14:paraId="0E367EE1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369</w:t>
            </w:r>
          </w:p>
        </w:tc>
        <w:tc>
          <w:tcPr>
            <w:tcW w:w="1489" w:type="dxa"/>
          </w:tcPr>
          <w:p w14:paraId="5BAE3110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76</w:t>
            </w:r>
          </w:p>
        </w:tc>
      </w:tr>
      <w:tr w:rsidR="006B556A" w:rsidRPr="00957537" w14:paraId="3A1B4499" w14:textId="77777777" w:rsidTr="00EA7C00">
        <w:tc>
          <w:tcPr>
            <w:tcW w:w="4531" w:type="dxa"/>
          </w:tcPr>
          <w:p w14:paraId="5A6AF846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Religion:</w:t>
            </w:r>
          </w:p>
          <w:p w14:paraId="54C38945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Jewish </w:t>
            </w:r>
          </w:p>
          <w:p w14:paraId="6C75EEDC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Muslim </w:t>
            </w:r>
          </w:p>
          <w:p w14:paraId="0359631D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Christian </w:t>
            </w:r>
          </w:p>
          <w:p w14:paraId="173C0650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Atheist</w:t>
            </w:r>
          </w:p>
          <w:p w14:paraId="74CAD612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1488" w:type="dxa"/>
          </w:tcPr>
          <w:p w14:paraId="2483546C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4A6BA7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388</w:t>
            </w:r>
          </w:p>
          <w:p w14:paraId="0B10DD42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  <w:p w14:paraId="2104DC8F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528E1A89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  <w:p w14:paraId="309CE9A4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14:paraId="0EBBF353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727A36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  <w:p w14:paraId="51C75942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67B82B8A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1F6B42EC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70F31FE3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6B556A" w:rsidRPr="00957537" w14:paraId="705A1B93" w14:textId="77777777" w:rsidTr="00EA7C00">
        <w:tc>
          <w:tcPr>
            <w:tcW w:w="4531" w:type="dxa"/>
          </w:tcPr>
          <w:p w14:paraId="4323623F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Place of birth:</w:t>
            </w:r>
          </w:p>
          <w:p w14:paraId="3F7CDB5C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</w:p>
          <w:p w14:paraId="33F83569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Former USSR </w:t>
            </w:r>
          </w:p>
          <w:p w14:paraId="5425C094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1488" w:type="dxa"/>
          </w:tcPr>
          <w:p w14:paraId="4759D9E3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08B76C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  <w:p w14:paraId="3271A1E5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  <w:p w14:paraId="4C5CAB1A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489" w:type="dxa"/>
          </w:tcPr>
          <w:p w14:paraId="1A1CE747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E158AC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  <w:p w14:paraId="1D139C13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  <w:p w14:paraId="1457335C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6B556A" w:rsidRPr="00957537" w14:paraId="1C39B3DC" w14:textId="77777777" w:rsidTr="00EA7C00">
        <w:tc>
          <w:tcPr>
            <w:tcW w:w="4531" w:type="dxa"/>
          </w:tcPr>
          <w:p w14:paraId="4BE0B75C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Working/have worked in coronavirus ward</w:t>
            </w:r>
          </w:p>
        </w:tc>
        <w:tc>
          <w:tcPr>
            <w:tcW w:w="1488" w:type="dxa"/>
          </w:tcPr>
          <w:p w14:paraId="06E72010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139</w:t>
            </w:r>
          </w:p>
        </w:tc>
        <w:tc>
          <w:tcPr>
            <w:tcW w:w="1489" w:type="dxa"/>
          </w:tcPr>
          <w:p w14:paraId="6BC5BEE8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</w:tr>
      <w:tr w:rsidR="006B556A" w:rsidRPr="00957537" w14:paraId="711D8A0A" w14:textId="77777777" w:rsidTr="00EA7C00">
        <w:tc>
          <w:tcPr>
            <w:tcW w:w="4531" w:type="dxa"/>
          </w:tcPr>
          <w:p w14:paraId="6CB5AFD9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Role:</w:t>
            </w:r>
          </w:p>
          <w:p w14:paraId="11280920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Physician</w:t>
            </w:r>
          </w:p>
          <w:p w14:paraId="47F2DCAD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Nurse</w:t>
            </w:r>
          </w:p>
          <w:p w14:paraId="4B08C0B3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Other (management and housekeeping, computing, auxiliary staff, laboratory)</w:t>
            </w:r>
          </w:p>
        </w:tc>
        <w:tc>
          <w:tcPr>
            <w:tcW w:w="1488" w:type="dxa"/>
          </w:tcPr>
          <w:p w14:paraId="29D5636D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54229D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  <w:p w14:paraId="08C0CEF5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205</w:t>
            </w:r>
          </w:p>
          <w:p w14:paraId="67D05276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181</w:t>
            </w:r>
          </w:p>
          <w:p w14:paraId="3DF86151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9" w:type="dxa"/>
          </w:tcPr>
          <w:p w14:paraId="7CBA4234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8AC6AB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  <w:p w14:paraId="36F458AD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  <w:p w14:paraId="56FAB46C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  <w:p w14:paraId="6AE86953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556A" w:rsidRPr="00957537" w14:paraId="332C7CD3" w14:textId="77777777" w:rsidTr="00EA7C00">
        <w:tc>
          <w:tcPr>
            <w:tcW w:w="4531" w:type="dxa"/>
          </w:tcPr>
          <w:p w14:paraId="15458943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Most common departments:</w:t>
            </w:r>
          </w:p>
          <w:p w14:paraId="27AF8AE9" w14:textId="41AEBF13" w:rsidR="006B556A" w:rsidRPr="00957537" w:rsidRDefault="00124220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0" w:author="Susan" w:date="2022-01-30T01:31:00Z">
              <w:r>
                <w:rPr>
                  <w:rFonts w:asciiTheme="majorBidi" w:hAnsiTheme="majorBidi" w:cstheme="majorBidi"/>
                  <w:sz w:val="24"/>
                  <w:szCs w:val="24"/>
                </w:rPr>
                <w:t>General</w:t>
              </w:r>
            </w:ins>
            <w:del w:id="1" w:author="Susan" w:date="2022-01-30T01:31:00Z">
              <w:r w:rsidR="006B556A" w:rsidRPr="00957537" w:rsidDel="00124220">
                <w:rPr>
                  <w:rFonts w:asciiTheme="majorBidi" w:hAnsiTheme="majorBidi" w:cstheme="majorBidi"/>
                  <w:sz w:val="24"/>
                  <w:szCs w:val="24"/>
                </w:rPr>
                <w:delText>Internal</w:delText>
              </w:r>
            </w:del>
            <w:r w:rsidR="006B556A"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1470CFA2" w14:textId="77777777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Emergency Department </w:t>
            </w:r>
          </w:p>
          <w:p w14:paraId="46DA3C2A" w14:textId="088768A3" w:rsidR="006B556A" w:rsidRPr="00957537" w:rsidRDefault="006B556A" w:rsidP="00EA7C00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Other (gyn</w:t>
            </w:r>
            <w:ins w:id="2" w:author="Susan" w:date="2022-01-30T01:35:00Z">
              <w:r w:rsidR="006923A9">
                <w:rPr>
                  <w:rFonts w:asciiTheme="majorBidi" w:hAnsiTheme="majorBidi" w:cstheme="majorBidi"/>
                  <w:sz w:val="24"/>
                  <w:szCs w:val="24"/>
                </w:rPr>
                <w:t>a</w:t>
              </w:r>
            </w:ins>
            <w:bookmarkStart w:id="3" w:name="_GoBack"/>
            <w:bookmarkEnd w:id="3"/>
            <w:r w:rsidRPr="00957537">
              <w:rPr>
                <w:rFonts w:asciiTheme="majorBidi" w:hAnsiTheme="majorBidi" w:cstheme="majorBidi"/>
                <w:sz w:val="24"/>
                <w:szCs w:val="24"/>
              </w:rPr>
              <w:t xml:space="preserve">ecology, cardiology, children, labs, management, etc.)  </w:t>
            </w:r>
          </w:p>
        </w:tc>
        <w:tc>
          <w:tcPr>
            <w:tcW w:w="1488" w:type="dxa"/>
          </w:tcPr>
          <w:p w14:paraId="3D42E795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BB0E2E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  <w:p w14:paraId="051BC664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  <w:p w14:paraId="1596AF57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307</w:t>
            </w:r>
          </w:p>
        </w:tc>
        <w:tc>
          <w:tcPr>
            <w:tcW w:w="1489" w:type="dxa"/>
          </w:tcPr>
          <w:p w14:paraId="50D15B3F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A65409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14:paraId="29F29013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  <w:p w14:paraId="598DE239" w14:textId="77777777" w:rsidR="006B556A" w:rsidRPr="00957537" w:rsidRDefault="006B556A" w:rsidP="00EA7C00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7537"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</w:tbl>
    <w:p w14:paraId="365C6F88" w14:textId="77777777" w:rsidR="00C75872" w:rsidRDefault="00C75872"/>
    <w:sectPr w:rsidR="00C75872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6A"/>
    <w:rsid w:val="00124220"/>
    <w:rsid w:val="002F236A"/>
    <w:rsid w:val="006923A9"/>
    <w:rsid w:val="006B556A"/>
    <w:rsid w:val="00B06FEB"/>
    <w:rsid w:val="00B27CC7"/>
    <w:rsid w:val="00C75872"/>
    <w:rsid w:val="00F5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EC83"/>
  <w15:chartTrackingRefBased/>
  <w15:docId w15:val="{BF82B010-DC98-474B-A95B-28CB7FD3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56A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6A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507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Susan</cp:lastModifiedBy>
  <cp:revision>4</cp:revision>
  <dcterms:created xsi:type="dcterms:W3CDTF">2022-01-29T17:52:00Z</dcterms:created>
  <dcterms:modified xsi:type="dcterms:W3CDTF">2022-01-29T23:35:00Z</dcterms:modified>
</cp:coreProperties>
</file>