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41104" w14:textId="569E1B2E" w:rsidR="00320B13" w:rsidRPr="00957537" w:rsidRDefault="00320B13" w:rsidP="00320B13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957537">
        <w:rPr>
          <w:rFonts w:asciiTheme="majorBidi" w:hAnsiTheme="majorBidi" w:cstheme="majorBidi"/>
          <w:sz w:val="24"/>
          <w:szCs w:val="24"/>
          <w:lang w:bidi="he-IL"/>
        </w:rPr>
        <w:t xml:space="preserve">Table 2. Exposure to various forms of </w:t>
      </w:r>
      <w:ins w:id="0" w:author="Susan" w:date="2022-01-30T01:32:00Z">
        <w:r w:rsidR="002443DD">
          <w:rPr>
            <w:rFonts w:asciiTheme="majorBidi" w:hAnsiTheme="majorBidi"/>
            <w:sz w:val="24"/>
            <w:lang w:val="en-GB"/>
          </w:rPr>
          <w:t xml:space="preserve">workplace violence </w:t>
        </w:r>
      </w:ins>
      <w:del w:id="1" w:author="Susan" w:date="2022-01-30T01:32:00Z">
        <w:r w:rsidRPr="00957537" w:rsidDel="002443DD">
          <w:rPr>
            <w:rFonts w:asciiTheme="majorBidi" w:hAnsiTheme="majorBidi" w:cstheme="majorBidi"/>
            <w:sz w:val="24"/>
            <w:szCs w:val="24"/>
            <w:lang w:bidi="he-IL"/>
          </w:rPr>
          <w:delText>WPV</w:delText>
        </w:r>
      </w:del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397"/>
        <w:gridCol w:w="1418"/>
        <w:gridCol w:w="1984"/>
        <w:gridCol w:w="2694"/>
      </w:tblGrid>
      <w:tr w:rsidR="00320B13" w:rsidRPr="00957537" w14:paraId="3EB90C0D" w14:textId="77777777" w:rsidTr="00EA7C00">
        <w:tc>
          <w:tcPr>
            <w:tcW w:w="3397" w:type="dxa"/>
          </w:tcPr>
          <w:p w14:paraId="300DA3BD" w14:textId="77777777" w:rsidR="00320B13" w:rsidRPr="00957537" w:rsidRDefault="00320B13" w:rsidP="007E6EF3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Forms of WPV</w:t>
            </w:r>
          </w:p>
        </w:tc>
        <w:tc>
          <w:tcPr>
            <w:tcW w:w="1418" w:type="dxa"/>
          </w:tcPr>
          <w:p w14:paraId="164F68F9" w14:textId="60536C3F" w:rsidR="00320B13" w:rsidRPr="00957537" w:rsidRDefault="00320B13" w:rsidP="007E6EF3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proofErr w:type="gramStart"/>
            <w:r w:rsidRPr="00957537">
              <w:rPr>
                <w:rFonts w:asciiTheme="majorBidi" w:hAnsiTheme="majorBidi" w:cstheme="majorBidi"/>
                <w:sz w:val="24"/>
                <w:szCs w:val="24"/>
              </w:rPr>
              <w:t xml:space="preserve">Experienced  </w:t>
            </w:r>
            <w:r w:rsidR="007E6EF3">
              <w:rPr>
                <w:rFonts w:asciiTheme="majorBidi" w:hAnsiTheme="majorBidi" w:cstheme="majorBidi"/>
                <w:sz w:val="24"/>
                <w:szCs w:val="24"/>
              </w:rPr>
              <w:t>from</w:t>
            </w:r>
            <w:proofErr w:type="gramEnd"/>
            <w:r w:rsidRPr="00957537">
              <w:rPr>
                <w:rFonts w:asciiTheme="majorBidi" w:hAnsiTheme="majorBidi" w:cstheme="majorBidi"/>
                <w:sz w:val="24"/>
                <w:szCs w:val="24"/>
              </w:rPr>
              <w:t xml:space="preserve"> a patient</w:t>
            </w:r>
          </w:p>
        </w:tc>
        <w:tc>
          <w:tcPr>
            <w:tcW w:w="1984" w:type="dxa"/>
          </w:tcPr>
          <w:p w14:paraId="7F7ACDBA" w14:textId="09D2ED66" w:rsidR="00320B13" w:rsidRPr="00957537" w:rsidRDefault="00320B13" w:rsidP="007E6EF3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 xml:space="preserve">Experienced </w:t>
            </w:r>
            <w:r w:rsidR="007E6EF3">
              <w:rPr>
                <w:rFonts w:asciiTheme="majorBidi" w:hAnsiTheme="majorBidi" w:cstheme="majorBidi"/>
                <w:sz w:val="24"/>
                <w:szCs w:val="24"/>
              </w:rPr>
              <w:t>from</w:t>
            </w:r>
            <w:r w:rsidRPr="00957537">
              <w:rPr>
                <w:rFonts w:asciiTheme="majorBidi" w:hAnsiTheme="majorBidi" w:cstheme="majorBidi"/>
                <w:sz w:val="24"/>
                <w:szCs w:val="24"/>
              </w:rPr>
              <w:t xml:space="preserve"> an </w:t>
            </w:r>
            <w:r w:rsidR="003F7D5F">
              <w:rPr>
                <w:rFonts w:asciiTheme="majorBidi" w:hAnsiTheme="majorBidi" w:cstheme="majorBidi"/>
                <w:sz w:val="24"/>
                <w:szCs w:val="24"/>
              </w:rPr>
              <w:t>attendant</w:t>
            </w:r>
          </w:p>
        </w:tc>
        <w:tc>
          <w:tcPr>
            <w:tcW w:w="2694" w:type="dxa"/>
          </w:tcPr>
          <w:p w14:paraId="25335E65" w14:textId="7340CBBA" w:rsidR="00320B13" w:rsidRPr="00957537" w:rsidRDefault="00320B13" w:rsidP="007E6EF3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 xml:space="preserve">Experienced </w:t>
            </w:r>
            <w:r w:rsidR="007E6EF3">
              <w:rPr>
                <w:rFonts w:asciiTheme="majorBidi" w:hAnsiTheme="majorBidi" w:cstheme="majorBidi"/>
                <w:sz w:val="24"/>
                <w:szCs w:val="24"/>
              </w:rPr>
              <w:t>from</w:t>
            </w:r>
            <w:r w:rsidRPr="00957537">
              <w:rPr>
                <w:rFonts w:asciiTheme="majorBidi" w:hAnsiTheme="majorBidi" w:cstheme="majorBidi"/>
                <w:sz w:val="24"/>
                <w:szCs w:val="24"/>
              </w:rPr>
              <w:t xml:space="preserve"> a patient or </w:t>
            </w:r>
            <w:r w:rsidR="003F7D5F">
              <w:rPr>
                <w:rFonts w:asciiTheme="majorBidi" w:hAnsiTheme="majorBidi" w:cstheme="majorBidi"/>
                <w:sz w:val="24"/>
                <w:szCs w:val="24"/>
              </w:rPr>
              <w:t>attendant</w:t>
            </w:r>
            <w:r w:rsidRPr="00957537">
              <w:rPr>
                <w:rFonts w:asciiTheme="majorBidi" w:hAnsiTheme="majorBidi" w:cstheme="majorBidi"/>
                <w:sz w:val="24"/>
                <w:szCs w:val="24"/>
              </w:rPr>
              <w:t xml:space="preserve"> or both</w:t>
            </w:r>
          </w:p>
        </w:tc>
      </w:tr>
      <w:tr w:rsidR="00320B13" w:rsidRPr="00957537" w14:paraId="0CB664FB" w14:textId="77777777" w:rsidTr="00EA7C00">
        <w:tc>
          <w:tcPr>
            <w:tcW w:w="3397" w:type="dxa"/>
          </w:tcPr>
          <w:p w14:paraId="5C1033E0" w14:textId="77777777" w:rsidR="00320B13" w:rsidRPr="00957537" w:rsidRDefault="00320B13" w:rsidP="00EA7C00">
            <w:pPr>
              <w:spacing w:line="48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Verbal violence</w:t>
            </w:r>
          </w:p>
        </w:tc>
        <w:tc>
          <w:tcPr>
            <w:tcW w:w="1418" w:type="dxa"/>
          </w:tcPr>
          <w:p w14:paraId="74A2FA74" w14:textId="77777777" w:rsidR="00320B13" w:rsidRPr="00957537" w:rsidRDefault="00320B13" w:rsidP="00EA7C0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45%</w:t>
            </w:r>
          </w:p>
        </w:tc>
        <w:tc>
          <w:tcPr>
            <w:tcW w:w="1984" w:type="dxa"/>
          </w:tcPr>
          <w:p w14:paraId="2B6F2B6E" w14:textId="77777777" w:rsidR="00320B13" w:rsidRPr="00957537" w:rsidRDefault="00320B13" w:rsidP="00EA7C0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46%</w:t>
            </w:r>
          </w:p>
        </w:tc>
        <w:tc>
          <w:tcPr>
            <w:tcW w:w="2694" w:type="dxa"/>
          </w:tcPr>
          <w:p w14:paraId="62E1D507" w14:textId="77777777" w:rsidR="00320B13" w:rsidRPr="00957537" w:rsidRDefault="00320B13" w:rsidP="00EA7C0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63%</w:t>
            </w:r>
          </w:p>
        </w:tc>
      </w:tr>
      <w:tr w:rsidR="00320B13" w:rsidRPr="00957537" w14:paraId="1AED3EC8" w14:textId="77777777" w:rsidTr="00EA7C00">
        <w:tc>
          <w:tcPr>
            <w:tcW w:w="3397" w:type="dxa"/>
          </w:tcPr>
          <w:p w14:paraId="4C4CB930" w14:textId="695BD364" w:rsidR="00320B13" w:rsidRPr="00957537" w:rsidRDefault="00320B13" w:rsidP="00EA7C00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Passive-aggressive behavio</w:t>
            </w:r>
            <w:ins w:id="2" w:author="Susan" w:date="2022-01-30T01:34:00Z">
              <w:r w:rsidR="00352FCE">
                <w:rPr>
                  <w:rFonts w:asciiTheme="majorBidi" w:hAnsiTheme="majorBidi" w:cstheme="majorBidi"/>
                  <w:sz w:val="24"/>
                  <w:szCs w:val="24"/>
                </w:rPr>
                <w:t>u</w:t>
              </w:r>
            </w:ins>
            <w:bookmarkStart w:id="3" w:name="_GoBack"/>
            <w:bookmarkEnd w:id="3"/>
            <w:r w:rsidRPr="00957537">
              <w:rPr>
                <w:rFonts w:asciiTheme="majorBidi" w:hAnsiTheme="majorBidi" w:cstheme="majorBidi"/>
                <w:sz w:val="24"/>
                <w:szCs w:val="24"/>
              </w:rPr>
              <w:t>r</w:t>
            </w:r>
          </w:p>
        </w:tc>
        <w:tc>
          <w:tcPr>
            <w:tcW w:w="1418" w:type="dxa"/>
          </w:tcPr>
          <w:p w14:paraId="366955A2" w14:textId="77777777" w:rsidR="00320B13" w:rsidRPr="00957537" w:rsidRDefault="00320B13" w:rsidP="00EA7C0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37%</w:t>
            </w:r>
          </w:p>
        </w:tc>
        <w:tc>
          <w:tcPr>
            <w:tcW w:w="1984" w:type="dxa"/>
          </w:tcPr>
          <w:p w14:paraId="0206F09C" w14:textId="77777777" w:rsidR="00320B13" w:rsidRPr="00957537" w:rsidRDefault="00320B13" w:rsidP="00EA7C0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38%</w:t>
            </w:r>
          </w:p>
        </w:tc>
        <w:tc>
          <w:tcPr>
            <w:tcW w:w="2694" w:type="dxa"/>
          </w:tcPr>
          <w:p w14:paraId="5F495275" w14:textId="77777777" w:rsidR="00320B13" w:rsidRPr="00957537" w:rsidRDefault="00320B13" w:rsidP="00EA7C0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55%</w:t>
            </w:r>
          </w:p>
        </w:tc>
      </w:tr>
      <w:tr w:rsidR="00320B13" w:rsidRPr="00957537" w14:paraId="787533BD" w14:textId="77777777" w:rsidTr="00EA7C00">
        <w:tc>
          <w:tcPr>
            <w:tcW w:w="3397" w:type="dxa"/>
          </w:tcPr>
          <w:p w14:paraId="1A8E34D5" w14:textId="77777777" w:rsidR="00320B13" w:rsidRPr="00957537" w:rsidRDefault="00320B13" w:rsidP="00EA7C00">
            <w:pPr>
              <w:spacing w:line="48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Verbal threats</w:t>
            </w:r>
          </w:p>
        </w:tc>
        <w:tc>
          <w:tcPr>
            <w:tcW w:w="1418" w:type="dxa"/>
          </w:tcPr>
          <w:p w14:paraId="5C8D8F5E" w14:textId="77777777" w:rsidR="00320B13" w:rsidRPr="00957537" w:rsidRDefault="00320B13" w:rsidP="00EA7C0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26%</w:t>
            </w:r>
          </w:p>
        </w:tc>
        <w:tc>
          <w:tcPr>
            <w:tcW w:w="1984" w:type="dxa"/>
          </w:tcPr>
          <w:p w14:paraId="3DC1E7A2" w14:textId="77777777" w:rsidR="00320B13" w:rsidRPr="00957537" w:rsidRDefault="00320B13" w:rsidP="00EA7C0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28%</w:t>
            </w:r>
          </w:p>
        </w:tc>
        <w:tc>
          <w:tcPr>
            <w:tcW w:w="2694" w:type="dxa"/>
          </w:tcPr>
          <w:p w14:paraId="52E00D90" w14:textId="77777777" w:rsidR="00320B13" w:rsidRPr="00957537" w:rsidRDefault="00320B13" w:rsidP="00EA7C0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40%</w:t>
            </w:r>
          </w:p>
        </w:tc>
      </w:tr>
      <w:tr w:rsidR="00320B13" w:rsidRPr="00957537" w14:paraId="77C860DF" w14:textId="77777777" w:rsidTr="00EA7C00">
        <w:tc>
          <w:tcPr>
            <w:tcW w:w="3397" w:type="dxa"/>
          </w:tcPr>
          <w:p w14:paraId="434EBF1D" w14:textId="77777777" w:rsidR="00320B13" w:rsidRPr="00957537" w:rsidRDefault="00320B13" w:rsidP="00EA7C00">
            <w:pPr>
              <w:spacing w:line="48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Destruction of property in protest</w:t>
            </w:r>
          </w:p>
        </w:tc>
        <w:tc>
          <w:tcPr>
            <w:tcW w:w="1418" w:type="dxa"/>
          </w:tcPr>
          <w:p w14:paraId="3F069347" w14:textId="77777777" w:rsidR="00320B13" w:rsidRPr="00957537" w:rsidRDefault="00320B13" w:rsidP="00EA7C0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12%</w:t>
            </w:r>
          </w:p>
        </w:tc>
        <w:tc>
          <w:tcPr>
            <w:tcW w:w="1984" w:type="dxa"/>
          </w:tcPr>
          <w:p w14:paraId="7A4CD92A" w14:textId="77777777" w:rsidR="00320B13" w:rsidRPr="00957537" w:rsidRDefault="00320B13" w:rsidP="00EA7C0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9%</w:t>
            </w:r>
          </w:p>
        </w:tc>
        <w:tc>
          <w:tcPr>
            <w:tcW w:w="2694" w:type="dxa"/>
          </w:tcPr>
          <w:p w14:paraId="7134204F" w14:textId="77777777" w:rsidR="00320B13" w:rsidRPr="00957537" w:rsidRDefault="00320B13" w:rsidP="00EA7C0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17%</w:t>
            </w:r>
          </w:p>
        </w:tc>
      </w:tr>
      <w:tr w:rsidR="00320B13" w:rsidRPr="00957537" w14:paraId="55C1FDF0" w14:textId="77777777" w:rsidTr="00EA7C00">
        <w:tc>
          <w:tcPr>
            <w:tcW w:w="3397" w:type="dxa"/>
          </w:tcPr>
          <w:p w14:paraId="5D3933AF" w14:textId="77777777" w:rsidR="00320B13" w:rsidRPr="00957537" w:rsidRDefault="00320B13" w:rsidP="00EA7C00">
            <w:pPr>
              <w:spacing w:line="48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Physical violence</w:t>
            </w:r>
          </w:p>
        </w:tc>
        <w:tc>
          <w:tcPr>
            <w:tcW w:w="1418" w:type="dxa"/>
          </w:tcPr>
          <w:p w14:paraId="7680B755" w14:textId="77777777" w:rsidR="00320B13" w:rsidRPr="00957537" w:rsidRDefault="00320B13" w:rsidP="00EA7C0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8%</w:t>
            </w:r>
          </w:p>
        </w:tc>
        <w:tc>
          <w:tcPr>
            <w:tcW w:w="1984" w:type="dxa"/>
          </w:tcPr>
          <w:p w14:paraId="43063443" w14:textId="77777777" w:rsidR="00320B13" w:rsidRPr="00957537" w:rsidRDefault="00320B13" w:rsidP="00EA7C0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6%</w:t>
            </w:r>
          </w:p>
        </w:tc>
        <w:tc>
          <w:tcPr>
            <w:tcW w:w="2694" w:type="dxa"/>
          </w:tcPr>
          <w:p w14:paraId="600FB5E5" w14:textId="77777777" w:rsidR="00320B13" w:rsidRPr="00957537" w:rsidRDefault="00320B13" w:rsidP="00EA7C0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11%</w:t>
            </w:r>
          </w:p>
        </w:tc>
      </w:tr>
      <w:tr w:rsidR="00320B13" w:rsidRPr="00957537" w14:paraId="3821CF0E" w14:textId="77777777" w:rsidTr="00EA7C00">
        <w:tc>
          <w:tcPr>
            <w:tcW w:w="3397" w:type="dxa"/>
          </w:tcPr>
          <w:p w14:paraId="0E37C1AC" w14:textId="77777777" w:rsidR="00320B13" w:rsidRPr="00957537" w:rsidRDefault="00320B13" w:rsidP="00EA7C00">
            <w:pPr>
              <w:spacing w:line="48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Sexual harassment</w:t>
            </w:r>
          </w:p>
        </w:tc>
        <w:tc>
          <w:tcPr>
            <w:tcW w:w="1418" w:type="dxa"/>
          </w:tcPr>
          <w:p w14:paraId="0C0DA307" w14:textId="77777777" w:rsidR="00320B13" w:rsidRPr="00957537" w:rsidRDefault="00320B13" w:rsidP="00EA7C0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7%</w:t>
            </w:r>
          </w:p>
        </w:tc>
        <w:tc>
          <w:tcPr>
            <w:tcW w:w="1984" w:type="dxa"/>
          </w:tcPr>
          <w:p w14:paraId="0233F839" w14:textId="77777777" w:rsidR="00320B13" w:rsidRPr="00957537" w:rsidRDefault="00320B13" w:rsidP="00EA7C0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3%</w:t>
            </w:r>
          </w:p>
        </w:tc>
        <w:tc>
          <w:tcPr>
            <w:tcW w:w="2694" w:type="dxa"/>
          </w:tcPr>
          <w:p w14:paraId="1EC64A6C" w14:textId="77777777" w:rsidR="00320B13" w:rsidRPr="00957537" w:rsidRDefault="00320B13" w:rsidP="00EA7C0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9%</w:t>
            </w:r>
          </w:p>
        </w:tc>
      </w:tr>
      <w:tr w:rsidR="00320B13" w:rsidRPr="00957537" w14:paraId="04CB10DF" w14:textId="77777777" w:rsidTr="00EA7C00">
        <w:tc>
          <w:tcPr>
            <w:tcW w:w="3397" w:type="dxa"/>
          </w:tcPr>
          <w:p w14:paraId="041110F3" w14:textId="2EF56695" w:rsidR="00320B13" w:rsidRPr="00957537" w:rsidRDefault="00C027D1" w:rsidP="00EA7C00">
            <w:pPr>
              <w:spacing w:line="48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‘</w:t>
            </w:r>
            <w:r w:rsidR="00320B13" w:rsidRPr="00957537">
              <w:rPr>
                <w:rFonts w:asciiTheme="majorBidi" w:hAnsiTheme="majorBidi" w:cstheme="majorBidi"/>
                <w:sz w:val="24"/>
                <w:szCs w:val="24"/>
              </w:rPr>
              <w:t>Shaming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’</w:t>
            </w:r>
            <w:r w:rsidR="00320B13" w:rsidRPr="00957537">
              <w:rPr>
                <w:rFonts w:asciiTheme="majorBidi" w:hAnsiTheme="majorBidi" w:cstheme="majorBidi"/>
                <w:sz w:val="24"/>
                <w:szCs w:val="24"/>
              </w:rPr>
              <w:t xml:space="preserve"> on the </w:t>
            </w:r>
            <w:ins w:id="4" w:author="Susan" w:date="2022-01-30T01:32:00Z">
              <w:r w:rsidR="00F75762">
                <w:rPr>
                  <w:rFonts w:asciiTheme="majorBidi" w:hAnsiTheme="majorBidi" w:cstheme="majorBidi"/>
                  <w:sz w:val="24"/>
                  <w:szCs w:val="24"/>
                </w:rPr>
                <w:t>i</w:t>
              </w:r>
            </w:ins>
            <w:del w:id="5" w:author="Susan" w:date="2022-01-30T01:32:00Z">
              <w:r w:rsidR="00320B13" w:rsidRPr="00957537" w:rsidDel="00F75762">
                <w:rPr>
                  <w:rFonts w:asciiTheme="majorBidi" w:hAnsiTheme="majorBidi" w:cstheme="majorBidi"/>
                  <w:sz w:val="24"/>
                  <w:szCs w:val="24"/>
                </w:rPr>
                <w:delText>I</w:delText>
              </w:r>
            </w:del>
            <w:r w:rsidR="00320B13" w:rsidRPr="00957537">
              <w:rPr>
                <w:rFonts w:asciiTheme="majorBidi" w:hAnsiTheme="majorBidi" w:cstheme="majorBidi"/>
                <w:sz w:val="24"/>
                <w:szCs w:val="24"/>
              </w:rPr>
              <w:t>nternet</w:t>
            </w:r>
          </w:p>
        </w:tc>
        <w:tc>
          <w:tcPr>
            <w:tcW w:w="1418" w:type="dxa"/>
          </w:tcPr>
          <w:p w14:paraId="1DC3EAFC" w14:textId="77777777" w:rsidR="00320B13" w:rsidRPr="00957537" w:rsidRDefault="00320B13" w:rsidP="00EA7C0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4%</w:t>
            </w:r>
          </w:p>
        </w:tc>
        <w:tc>
          <w:tcPr>
            <w:tcW w:w="1984" w:type="dxa"/>
          </w:tcPr>
          <w:p w14:paraId="001A7B93" w14:textId="77777777" w:rsidR="00320B13" w:rsidRPr="00957537" w:rsidRDefault="00320B13" w:rsidP="00EA7C0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4%</w:t>
            </w:r>
          </w:p>
        </w:tc>
        <w:tc>
          <w:tcPr>
            <w:tcW w:w="2694" w:type="dxa"/>
          </w:tcPr>
          <w:p w14:paraId="13036875" w14:textId="77777777" w:rsidR="00320B13" w:rsidRPr="00957537" w:rsidRDefault="00320B13" w:rsidP="00EA7C0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6%</w:t>
            </w:r>
          </w:p>
        </w:tc>
      </w:tr>
    </w:tbl>
    <w:p w14:paraId="5E2BB8BA" w14:textId="77777777" w:rsidR="00C75872" w:rsidRDefault="00C75872"/>
    <w:sectPr w:rsidR="00C75872" w:rsidSect="00B06F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26"/>
    <w:rsid w:val="0002412D"/>
    <w:rsid w:val="002443DD"/>
    <w:rsid w:val="00292B8D"/>
    <w:rsid w:val="00320B13"/>
    <w:rsid w:val="00352FCE"/>
    <w:rsid w:val="003F7D5F"/>
    <w:rsid w:val="005A0726"/>
    <w:rsid w:val="00695EBF"/>
    <w:rsid w:val="007E6EF3"/>
    <w:rsid w:val="00B06FEB"/>
    <w:rsid w:val="00C027D1"/>
    <w:rsid w:val="00C75872"/>
    <w:rsid w:val="00F7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3BF29"/>
  <w15:chartTrackingRefBased/>
  <w15:docId w15:val="{A833D0ED-3B52-4951-8EF2-E56F90A0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B13"/>
    <w:rPr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B13"/>
    <w:pPr>
      <w:spacing w:after="0" w:line="240" w:lineRule="auto"/>
    </w:pPr>
    <w:rPr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61</Words>
  <Characters>361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Fotheringham</dc:creator>
  <cp:keywords/>
  <dc:description/>
  <cp:lastModifiedBy>Susan</cp:lastModifiedBy>
  <cp:revision>5</cp:revision>
  <dcterms:created xsi:type="dcterms:W3CDTF">2022-01-29T17:50:00Z</dcterms:created>
  <dcterms:modified xsi:type="dcterms:W3CDTF">2022-01-29T23:34:00Z</dcterms:modified>
</cp:coreProperties>
</file>