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0E84" w14:textId="7B438E0C" w:rsidR="00C35441" w:rsidRPr="00957537" w:rsidRDefault="00C35441" w:rsidP="00C3544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57537">
        <w:rPr>
          <w:rFonts w:ascii="Times New Roman" w:hAnsi="Times New Roman" w:cs="Times New Roman"/>
          <w:sz w:val="24"/>
          <w:szCs w:val="24"/>
          <w:lang w:bidi="he-IL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57537">
        <w:rPr>
          <w:rFonts w:ascii="Times New Roman" w:hAnsi="Times New Roman" w:cs="Times New Roman"/>
          <w:sz w:val="24"/>
          <w:szCs w:val="24"/>
          <w:lang w:bidi="he-IL"/>
        </w:rPr>
        <w:t xml:space="preserve">. Logistic regression model to predict exposure to </w:t>
      </w:r>
      <w:r w:rsidR="0040573C">
        <w:rPr>
          <w:rFonts w:asciiTheme="majorBidi" w:hAnsiTheme="majorBidi"/>
          <w:sz w:val="24"/>
          <w:lang w:val="en-GB"/>
        </w:rPr>
        <w:t>workplace violence</w:t>
      </w:r>
      <w:r w:rsidR="0040573C" w:rsidRPr="00B3668E">
        <w:rPr>
          <w:rFonts w:asciiTheme="majorBidi" w:hAnsiTheme="majorBidi"/>
          <w:sz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255"/>
        <w:gridCol w:w="1255"/>
        <w:gridCol w:w="1255"/>
        <w:gridCol w:w="1255"/>
        <w:gridCol w:w="1255"/>
        <w:gridCol w:w="1255"/>
      </w:tblGrid>
      <w:tr w:rsidR="00C35441" w:rsidRPr="00957537" w14:paraId="093B2F9E" w14:textId="77777777" w:rsidTr="00EA7C00">
        <w:tc>
          <w:tcPr>
            <w:tcW w:w="1549" w:type="dxa"/>
          </w:tcPr>
          <w:p w14:paraId="19EFE07B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Predictors </w:t>
            </w:r>
          </w:p>
        </w:tc>
        <w:tc>
          <w:tcPr>
            <w:tcW w:w="1255" w:type="dxa"/>
            <w:vAlign w:val="bottom"/>
          </w:tcPr>
          <w:p w14:paraId="22839259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B</w:t>
            </w:r>
          </w:p>
        </w:tc>
        <w:tc>
          <w:tcPr>
            <w:tcW w:w="1255" w:type="dxa"/>
            <w:vAlign w:val="bottom"/>
          </w:tcPr>
          <w:p w14:paraId="2C9214A2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S.E.</w:t>
            </w:r>
          </w:p>
        </w:tc>
        <w:tc>
          <w:tcPr>
            <w:tcW w:w="1255" w:type="dxa"/>
            <w:vAlign w:val="bottom"/>
          </w:tcPr>
          <w:p w14:paraId="7B2E5C72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Wald</w:t>
            </w:r>
          </w:p>
        </w:tc>
        <w:tc>
          <w:tcPr>
            <w:tcW w:w="1255" w:type="dxa"/>
            <w:vAlign w:val="bottom"/>
          </w:tcPr>
          <w:p w14:paraId="3C9D7A33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df</w:t>
            </w:r>
          </w:p>
        </w:tc>
        <w:tc>
          <w:tcPr>
            <w:tcW w:w="1255" w:type="dxa"/>
            <w:vAlign w:val="bottom"/>
          </w:tcPr>
          <w:p w14:paraId="0065C8E1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Sig.</w:t>
            </w:r>
          </w:p>
        </w:tc>
        <w:tc>
          <w:tcPr>
            <w:tcW w:w="1255" w:type="dxa"/>
            <w:vAlign w:val="bottom"/>
          </w:tcPr>
          <w:p w14:paraId="5BD804C0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Exp(B)</w:t>
            </w:r>
          </w:p>
        </w:tc>
      </w:tr>
      <w:tr w:rsidR="00C35441" w:rsidRPr="00957537" w14:paraId="0244A21C" w14:textId="77777777" w:rsidTr="00EA7C00">
        <w:tc>
          <w:tcPr>
            <w:tcW w:w="1549" w:type="dxa"/>
          </w:tcPr>
          <w:p w14:paraId="3E9E778C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Seniority </w:t>
            </w:r>
          </w:p>
        </w:tc>
        <w:tc>
          <w:tcPr>
            <w:tcW w:w="1255" w:type="dxa"/>
          </w:tcPr>
          <w:p w14:paraId="605D03B5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-.031</w:t>
            </w:r>
          </w:p>
        </w:tc>
        <w:tc>
          <w:tcPr>
            <w:tcW w:w="1255" w:type="dxa"/>
          </w:tcPr>
          <w:p w14:paraId="6B642C64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.009</w:t>
            </w:r>
          </w:p>
        </w:tc>
        <w:tc>
          <w:tcPr>
            <w:tcW w:w="1255" w:type="dxa"/>
          </w:tcPr>
          <w:p w14:paraId="7D07D8E8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10.760</w:t>
            </w:r>
          </w:p>
        </w:tc>
        <w:tc>
          <w:tcPr>
            <w:tcW w:w="1255" w:type="dxa"/>
          </w:tcPr>
          <w:p w14:paraId="311941BB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1255" w:type="dxa"/>
          </w:tcPr>
          <w:p w14:paraId="30FB69BE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.001</w:t>
            </w:r>
          </w:p>
        </w:tc>
        <w:tc>
          <w:tcPr>
            <w:tcW w:w="1255" w:type="dxa"/>
          </w:tcPr>
          <w:p w14:paraId="38146A73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.969</w:t>
            </w:r>
          </w:p>
        </w:tc>
      </w:tr>
      <w:tr w:rsidR="00C35441" w:rsidRPr="00957537" w14:paraId="387956C4" w14:textId="77777777" w:rsidTr="00EA7C00">
        <w:tc>
          <w:tcPr>
            <w:tcW w:w="1549" w:type="dxa"/>
          </w:tcPr>
          <w:p w14:paraId="1E0BC7F8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Physician</w:t>
            </w:r>
          </w:p>
        </w:tc>
        <w:tc>
          <w:tcPr>
            <w:tcW w:w="1255" w:type="dxa"/>
          </w:tcPr>
          <w:p w14:paraId="450326A0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1.190</w:t>
            </w:r>
          </w:p>
        </w:tc>
        <w:tc>
          <w:tcPr>
            <w:tcW w:w="1255" w:type="dxa"/>
          </w:tcPr>
          <w:p w14:paraId="24ED9514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.326</w:t>
            </w:r>
          </w:p>
        </w:tc>
        <w:tc>
          <w:tcPr>
            <w:tcW w:w="1255" w:type="dxa"/>
          </w:tcPr>
          <w:p w14:paraId="497CE8A5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13.284</w:t>
            </w:r>
          </w:p>
        </w:tc>
        <w:tc>
          <w:tcPr>
            <w:tcW w:w="1255" w:type="dxa"/>
          </w:tcPr>
          <w:p w14:paraId="57F5ED9D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1255" w:type="dxa"/>
          </w:tcPr>
          <w:p w14:paraId="10A97A8D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.000</w:t>
            </w:r>
          </w:p>
        </w:tc>
        <w:tc>
          <w:tcPr>
            <w:tcW w:w="1255" w:type="dxa"/>
          </w:tcPr>
          <w:p w14:paraId="50CF36E2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3.287</w:t>
            </w:r>
          </w:p>
        </w:tc>
      </w:tr>
      <w:tr w:rsidR="00C35441" w:rsidRPr="00957537" w14:paraId="0DDDF6EC" w14:textId="77777777" w:rsidTr="00EA7C00">
        <w:tc>
          <w:tcPr>
            <w:tcW w:w="1549" w:type="dxa"/>
          </w:tcPr>
          <w:p w14:paraId="22026ECD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Nurse </w:t>
            </w:r>
          </w:p>
        </w:tc>
        <w:tc>
          <w:tcPr>
            <w:tcW w:w="1255" w:type="dxa"/>
          </w:tcPr>
          <w:p w14:paraId="526180E5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1.276</w:t>
            </w:r>
          </w:p>
        </w:tc>
        <w:tc>
          <w:tcPr>
            <w:tcW w:w="1255" w:type="dxa"/>
          </w:tcPr>
          <w:p w14:paraId="019AA38B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.264</w:t>
            </w:r>
          </w:p>
        </w:tc>
        <w:tc>
          <w:tcPr>
            <w:tcW w:w="1255" w:type="dxa"/>
          </w:tcPr>
          <w:p w14:paraId="2480B083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23.370</w:t>
            </w:r>
          </w:p>
        </w:tc>
        <w:tc>
          <w:tcPr>
            <w:tcW w:w="1255" w:type="dxa"/>
          </w:tcPr>
          <w:p w14:paraId="78006116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1255" w:type="dxa"/>
          </w:tcPr>
          <w:p w14:paraId="419989FB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.000</w:t>
            </w:r>
          </w:p>
        </w:tc>
        <w:tc>
          <w:tcPr>
            <w:tcW w:w="1255" w:type="dxa"/>
          </w:tcPr>
          <w:p w14:paraId="3A4F4384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3.581</w:t>
            </w:r>
          </w:p>
        </w:tc>
      </w:tr>
      <w:tr w:rsidR="00C35441" w:rsidRPr="00957537" w14:paraId="29B0EA84" w14:textId="77777777" w:rsidTr="00EA7C00">
        <w:tc>
          <w:tcPr>
            <w:tcW w:w="1549" w:type="dxa"/>
          </w:tcPr>
          <w:p w14:paraId="175678A7" w14:textId="2CE81E12" w:rsidR="00C35441" w:rsidRPr="00957537" w:rsidRDefault="00C13FD4" w:rsidP="00EA7C0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ins w:id="0" w:author="Susan" w:date="2022-01-30T01:33:00Z">
              <w:r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General Ward</w:t>
              </w:r>
            </w:ins>
            <w:del w:id="1" w:author="Susan" w:date="2022-01-30T01:33:00Z">
              <w:r w:rsidR="00C35441" w:rsidRPr="00957537" w:rsidDel="00C13FD4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Internal dep.</w:delText>
              </w:r>
            </w:del>
          </w:p>
        </w:tc>
        <w:tc>
          <w:tcPr>
            <w:tcW w:w="1255" w:type="dxa"/>
          </w:tcPr>
          <w:p w14:paraId="6B5F6BFE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.719</w:t>
            </w:r>
          </w:p>
        </w:tc>
        <w:tc>
          <w:tcPr>
            <w:tcW w:w="1255" w:type="dxa"/>
          </w:tcPr>
          <w:p w14:paraId="46BEDA7F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.329</w:t>
            </w:r>
          </w:p>
        </w:tc>
        <w:tc>
          <w:tcPr>
            <w:tcW w:w="1255" w:type="dxa"/>
          </w:tcPr>
          <w:p w14:paraId="22D11148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4.778</w:t>
            </w:r>
          </w:p>
        </w:tc>
        <w:tc>
          <w:tcPr>
            <w:tcW w:w="1255" w:type="dxa"/>
          </w:tcPr>
          <w:p w14:paraId="4990B426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1255" w:type="dxa"/>
          </w:tcPr>
          <w:p w14:paraId="4F5BEA19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.029</w:t>
            </w:r>
          </w:p>
        </w:tc>
        <w:tc>
          <w:tcPr>
            <w:tcW w:w="1255" w:type="dxa"/>
          </w:tcPr>
          <w:p w14:paraId="1430A830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2.052</w:t>
            </w:r>
          </w:p>
        </w:tc>
      </w:tr>
      <w:tr w:rsidR="00C35441" w:rsidRPr="00957537" w14:paraId="08D4C058" w14:textId="77777777" w:rsidTr="00EA7C00">
        <w:tc>
          <w:tcPr>
            <w:tcW w:w="1549" w:type="dxa"/>
          </w:tcPr>
          <w:p w14:paraId="0321A2D2" w14:textId="26DA4EEB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</w:t>
            </w:r>
            <w:ins w:id="2" w:author="Susan" w:date="2022-01-30T01:33:00Z">
              <w:r w:rsidR="00C13FD4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mergency Department</w:t>
              </w:r>
            </w:ins>
            <w:del w:id="3" w:author="Susan" w:date="2022-01-30T01:33:00Z">
              <w:r w:rsidR="007F5940" w:rsidDel="00C13FD4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delText>D</w:delText>
              </w:r>
            </w:del>
            <w:bookmarkStart w:id="4" w:name="_GoBack"/>
            <w:bookmarkEnd w:id="4"/>
          </w:p>
        </w:tc>
        <w:tc>
          <w:tcPr>
            <w:tcW w:w="1255" w:type="dxa"/>
          </w:tcPr>
          <w:p w14:paraId="3C70161A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1.988</w:t>
            </w:r>
          </w:p>
        </w:tc>
        <w:tc>
          <w:tcPr>
            <w:tcW w:w="1255" w:type="dxa"/>
          </w:tcPr>
          <w:p w14:paraId="330CA5AF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.455</w:t>
            </w:r>
          </w:p>
        </w:tc>
        <w:tc>
          <w:tcPr>
            <w:tcW w:w="1255" w:type="dxa"/>
          </w:tcPr>
          <w:p w14:paraId="073D0AF0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19.090</w:t>
            </w:r>
          </w:p>
        </w:tc>
        <w:tc>
          <w:tcPr>
            <w:tcW w:w="1255" w:type="dxa"/>
          </w:tcPr>
          <w:p w14:paraId="4BD93CEE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1255" w:type="dxa"/>
          </w:tcPr>
          <w:p w14:paraId="68034296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.000</w:t>
            </w:r>
          </w:p>
        </w:tc>
        <w:tc>
          <w:tcPr>
            <w:tcW w:w="1255" w:type="dxa"/>
          </w:tcPr>
          <w:p w14:paraId="601E634F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7.301</w:t>
            </w:r>
          </w:p>
        </w:tc>
      </w:tr>
      <w:tr w:rsidR="00C35441" w:rsidRPr="00957537" w14:paraId="64D451C6" w14:textId="77777777" w:rsidTr="00EA7C00">
        <w:tc>
          <w:tcPr>
            <w:tcW w:w="1549" w:type="dxa"/>
          </w:tcPr>
          <w:p w14:paraId="64E39FFF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Constant</w:t>
            </w:r>
          </w:p>
        </w:tc>
        <w:tc>
          <w:tcPr>
            <w:tcW w:w="1255" w:type="dxa"/>
          </w:tcPr>
          <w:p w14:paraId="0B7DE40A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.311</w:t>
            </w:r>
          </w:p>
        </w:tc>
        <w:tc>
          <w:tcPr>
            <w:tcW w:w="1255" w:type="dxa"/>
          </w:tcPr>
          <w:p w14:paraId="77A20468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.229</w:t>
            </w:r>
          </w:p>
        </w:tc>
        <w:tc>
          <w:tcPr>
            <w:tcW w:w="1255" w:type="dxa"/>
          </w:tcPr>
          <w:p w14:paraId="1D901380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1.844</w:t>
            </w:r>
          </w:p>
        </w:tc>
        <w:tc>
          <w:tcPr>
            <w:tcW w:w="1255" w:type="dxa"/>
          </w:tcPr>
          <w:p w14:paraId="3B48E9F2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1255" w:type="dxa"/>
          </w:tcPr>
          <w:p w14:paraId="7743B796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.174</w:t>
            </w:r>
          </w:p>
        </w:tc>
        <w:tc>
          <w:tcPr>
            <w:tcW w:w="1255" w:type="dxa"/>
          </w:tcPr>
          <w:p w14:paraId="7BE6EB0D" w14:textId="77777777" w:rsidR="00C35441" w:rsidRPr="00957537" w:rsidRDefault="00C35441" w:rsidP="00EA7C0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95753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1.365</w:t>
            </w:r>
          </w:p>
        </w:tc>
      </w:tr>
    </w:tbl>
    <w:p w14:paraId="4052031A" w14:textId="77777777" w:rsidR="00C35441" w:rsidRPr="00957537" w:rsidRDefault="00C35441" w:rsidP="00C3544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rtl/>
          <w:lang w:bidi="he-IL"/>
        </w:rPr>
      </w:pPr>
    </w:p>
    <w:p w14:paraId="254DE50C" w14:textId="77777777" w:rsidR="00C35441" w:rsidRPr="00393BEE" w:rsidRDefault="00C35441" w:rsidP="00C35441">
      <w:pPr>
        <w:shd w:val="clear" w:color="auto" w:fill="FFFFFF"/>
        <w:spacing w:after="12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873505B" w14:textId="77777777" w:rsidR="00C75872" w:rsidRDefault="00C75872"/>
    <w:sectPr w:rsidR="00C7587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84014" w14:textId="77777777" w:rsidR="00A24E02" w:rsidRDefault="00A24E02">
      <w:pPr>
        <w:spacing w:after="0" w:line="240" w:lineRule="auto"/>
      </w:pPr>
      <w:r>
        <w:separator/>
      </w:r>
    </w:p>
  </w:endnote>
  <w:endnote w:type="continuationSeparator" w:id="0">
    <w:p w14:paraId="080151D6" w14:textId="77777777" w:rsidR="00A24E02" w:rsidRDefault="00A24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84273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3858C6B7" w14:textId="77777777" w:rsidR="00652F17" w:rsidRDefault="00C35441">
        <w:pPr>
          <w:pStyle w:val="Footer"/>
          <w:jc w:val="center"/>
        </w:pPr>
        <w:r w:rsidRPr="00652F17">
          <w:rPr>
            <w:rFonts w:asciiTheme="majorBidi" w:hAnsiTheme="majorBidi" w:cstheme="majorBidi"/>
          </w:rPr>
          <w:fldChar w:fldCharType="begin"/>
        </w:r>
        <w:r w:rsidRPr="00652F17">
          <w:rPr>
            <w:rFonts w:asciiTheme="majorBidi" w:hAnsiTheme="majorBidi" w:cstheme="majorBidi"/>
          </w:rPr>
          <w:instrText xml:space="preserve"> PAGE   \* MERGEFORMAT </w:instrText>
        </w:r>
        <w:r w:rsidRPr="00652F17">
          <w:rPr>
            <w:rFonts w:asciiTheme="majorBidi" w:hAnsiTheme="majorBidi" w:cstheme="majorBidi"/>
          </w:rPr>
          <w:fldChar w:fldCharType="separate"/>
        </w:r>
        <w:r>
          <w:rPr>
            <w:rFonts w:asciiTheme="majorBidi" w:hAnsiTheme="majorBidi" w:cstheme="majorBidi"/>
            <w:noProof/>
          </w:rPr>
          <w:t>18</w:t>
        </w:r>
        <w:r w:rsidRPr="00652F17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40CC2DA7" w14:textId="77777777" w:rsidR="00652F17" w:rsidRDefault="00A24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8806A" w14:textId="77777777" w:rsidR="00A24E02" w:rsidRDefault="00A24E02">
      <w:pPr>
        <w:spacing w:after="0" w:line="240" w:lineRule="auto"/>
      </w:pPr>
      <w:r>
        <w:separator/>
      </w:r>
    </w:p>
  </w:footnote>
  <w:footnote w:type="continuationSeparator" w:id="0">
    <w:p w14:paraId="6F2A1C8A" w14:textId="77777777" w:rsidR="00A24E02" w:rsidRDefault="00A24E0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B0"/>
    <w:rsid w:val="0040573C"/>
    <w:rsid w:val="00717014"/>
    <w:rsid w:val="007340FB"/>
    <w:rsid w:val="007F5940"/>
    <w:rsid w:val="00A24E02"/>
    <w:rsid w:val="00B06FEB"/>
    <w:rsid w:val="00C13FD4"/>
    <w:rsid w:val="00C35441"/>
    <w:rsid w:val="00C75872"/>
    <w:rsid w:val="00DD71B0"/>
    <w:rsid w:val="00E9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CEE1"/>
  <w15:chartTrackingRefBased/>
  <w15:docId w15:val="{698884F6-AF34-42AB-84FA-6256CBEB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441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441"/>
    <w:pPr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41"/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Susan</cp:lastModifiedBy>
  <cp:revision>4</cp:revision>
  <dcterms:created xsi:type="dcterms:W3CDTF">2022-01-29T23:30:00Z</dcterms:created>
  <dcterms:modified xsi:type="dcterms:W3CDTF">2022-01-29T23:33:00Z</dcterms:modified>
</cp:coreProperties>
</file>