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70EA" w14:textId="77777777" w:rsidR="008B770E" w:rsidRPr="006D08FD" w:rsidRDefault="008B770E" w:rsidP="006F3FDA">
      <w:pPr>
        <w:pStyle w:val="Normal1"/>
        <w:spacing w:line="360" w:lineRule="auto"/>
        <w:rPr>
          <w:rFonts w:ascii="Garamond" w:hAnsi="Garamond" w:cstheme="majorBidi"/>
          <w:sz w:val="24"/>
          <w:szCs w:val="24"/>
          <w:lang w:val="en-GB"/>
        </w:rPr>
      </w:pPr>
    </w:p>
    <w:p w14:paraId="7CB5F590" w14:textId="77777777" w:rsidR="008B770E" w:rsidRPr="006D08FD" w:rsidRDefault="008B770E" w:rsidP="006F3FDA">
      <w:pPr>
        <w:pStyle w:val="Normal1"/>
        <w:spacing w:line="360" w:lineRule="auto"/>
        <w:rPr>
          <w:rFonts w:ascii="Garamond" w:hAnsi="Garamond" w:cstheme="majorBidi"/>
          <w:sz w:val="24"/>
          <w:szCs w:val="24"/>
          <w:lang w:val="en-GB"/>
        </w:rPr>
      </w:pPr>
    </w:p>
    <w:p w14:paraId="2378255C" w14:textId="2CBEF60A" w:rsidR="008B770E" w:rsidRPr="006D08FD" w:rsidRDefault="008B770E" w:rsidP="006F3FDA">
      <w:pPr>
        <w:pStyle w:val="Normal1"/>
        <w:spacing w:line="360" w:lineRule="auto"/>
        <w:rPr>
          <w:rFonts w:ascii="Garamond" w:hAnsi="Garamond" w:cstheme="majorBidi"/>
          <w:sz w:val="24"/>
          <w:szCs w:val="24"/>
          <w:lang w:val="en-GB"/>
        </w:rPr>
      </w:pPr>
      <w:r w:rsidRPr="006D08FD">
        <w:rPr>
          <w:rFonts w:ascii="Garamond" w:hAnsi="Garamond" w:cstheme="majorBidi"/>
          <w:sz w:val="24"/>
          <w:szCs w:val="24"/>
          <w:lang w:val="en-GB"/>
        </w:rPr>
        <w:t>Childbirth, Trauma and Family</w:t>
      </w:r>
      <w:r w:rsidR="005E7AD2" w:rsidRPr="006D08FD">
        <w:rPr>
          <w:rFonts w:ascii="Garamond" w:hAnsi="Garamond" w:cstheme="majorBidi"/>
          <w:sz w:val="24"/>
          <w:szCs w:val="24"/>
          <w:lang w:val="en-GB"/>
        </w:rPr>
        <w:t xml:space="preserve"> Relationships</w:t>
      </w:r>
    </w:p>
    <w:p w14:paraId="34F1A86A" w14:textId="77777777" w:rsidR="005E7AD2" w:rsidRPr="006D08FD" w:rsidRDefault="005E7AD2" w:rsidP="006F3FDA">
      <w:pPr>
        <w:pStyle w:val="Normal1"/>
        <w:spacing w:line="360" w:lineRule="auto"/>
        <w:rPr>
          <w:rFonts w:ascii="Garamond" w:hAnsi="Garamond" w:cstheme="majorBidi"/>
          <w:sz w:val="24"/>
          <w:szCs w:val="24"/>
          <w:lang w:val="en-GB"/>
        </w:rPr>
      </w:pPr>
    </w:p>
    <w:p w14:paraId="35D7CE11" w14:textId="6B9A8F4B" w:rsidR="00270769" w:rsidRPr="006D08FD" w:rsidRDefault="00270769" w:rsidP="006F3FDA">
      <w:pPr>
        <w:pStyle w:val="Normal1"/>
        <w:spacing w:line="360" w:lineRule="auto"/>
        <w:rPr>
          <w:rFonts w:ascii="Garamond" w:hAnsi="Garamond" w:cstheme="majorBidi"/>
          <w:sz w:val="24"/>
          <w:szCs w:val="24"/>
          <w:lang w:val="en-GB"/>
        </w:rPr>
      </w:pPr>
      <w:proofErr w:type="spellStart"/>
      <w:r w:rsidRPr="006D08FD">
        <w:rPr>
          <w:rFonts w:ascii="Garamond" w:hAnsi="Garamond" w:cstheme="majorBidi"/>
          <w:sz w:val="24"/>
          <w:szCs w:val="24"/>
          <w:lang w:val="en-GB"/>
        </w:rPr>
        <w:t>Reshe</w:t>
      </w:r>
      <w:r w:rsidR="00805B92" w:rsidRPr="006D08FD">
        <w:rPr>
          <w:rFonts w:ascii="Garamond" w:hAnsi="Garamond" w:cstheme="majorBidi"/>
          <w:sz w:val="24"/>
          <w:szCs w:val="24"/>
          <w:lang w:val="en-GB"/>
        </w:rPr>
        <w:t>f</w:t>
      </w:r>
      <w:proofErr w:type="spellEnd"/>
      <w:r w:rsidRPr="006D08FD">
        <w:rPr>
          <w:rFonts w:ascii="Garamond" w:hAnsi="Garamond" w:cstheme="majorBidi"/>
          <w:sz w:val="24"/>
          <w:szCs w:val="24"/>
          <w:lang w:val="en-GB"/>
        </w:rPr>
        <w:t>, S.</w:t>
      </w:r>
      <w:r w:rsidRPr="006D08FD">
        <w:rPr>
          <w:rFonts w:ascii="Garamond" w:hAnsi="Garamond" w:cstheme="majorBidi"/>
          <w:sz w:val="24"/>
          <w:szCs w:val="24"/>
          <w:vertAlign w:val="superscript"/>
          <w:lang w:val="en-GB"/>
        </w:rPr>
        <w:t xml:space="preserve"> 1</w:t>
      </w:r>
      <w:r w:rsidRPr="006D08FD">
        <w:rPr>
          <w:rFonts w:ascii="Garamond" w:hAnsi="Garamond" w:cstheme="majorBidi"/>
          <w:sz w:val="24"/>
          <w:szCs w:val="24"/>
          <w:lang w:val="en-GB"/>
        </w:rPr>
        <w:t xml:space="preserve">, </w:t>
      </w:r>
      <w:r w:rsidR="00764188" w:rsidRPr="006D08FD">
        <w:rPr>
          <w:rFonts w:ascii="Garamond" w:hAnsi="Garamond" w:cstheme="majorBidi"/>
          <w:sz w:val="24"/>
          <w:szCs w:val="24"/>
          <w:lang w:val="en-GB"/>
        </w:rPr>
        <w:t>Daniella Mouadeb</w:t>
      </w:r>
      <w:r w:rsidR="008B770E" w:rsidRPr="006D08FD">
        <w:rPr>
          <w:rFonts w:ascii="Garamond" w:hAnsi="Garamond" w:cstheme="majorBidi"/>
          <w:sz w:val="24"/>
          <w:szCs w:val="24"/>
          <w:vertAlign w:val="superscript"/>
          <w:lang w:val="en-GB"/>
        </w:rPr>
        <w:t>1</w:t>
      </w:r>
      <w:r w:rsidR="00764188" w:rsidRPr="006D08FD">
        <w:rPr>
          <w:rFonts w:ascii="Garamond" w:hAnsi="Garamond" w:cstheme="majorBidi"/>
          <w:sz w:val="24"/>
          <w:szCs w:val="24"/>
          <w:lang w:val="en-GB"/>
        </w:rPr>
        <w:t xml:space="preserve">, </w:t>
      </w:r>
      <w:del w:id="0" w:author="Author">
        <w:r w:rsidRPr="006D08FD" w:rsidDel="00C81B45">
          <w:rPr>
            <w:rFonts w:ascii="Garamond" w:hAnsi="Garamond" w:cstheme="majorBidi"/>
            <w:sz w:val="24"/>
            <w:szCs w:val="24"/>
            <w:lang w:val="en-GB"/>
          </w:rPr>
          <w:delText>,</w:delText>
        </w:r>
        <w:r w:rsidR="00131543" w:rsidRPr="006D08FD" w:rsidDel="00C81B45">
          <w:rPr>
            <w:rFonts w:ascii="Garamond" w:hAnsi="Garamond" w:cstheme="majorBidi"/>
            <w:sz w:val="24"/>
            <w:szCs w:val="24"/>
            <w:lang w:val="en-GB"/>
          </w:rPr>
          <w:delText xml:space="preserve"> </w:delText>
        </w:r>
      </w:del>
      <w:proofErr w:type="spellStart"/>
      <w:r w:rsidRPr="006D08FD">
        <w:rPr>
          <w:rFonts w:ascii="Garamond" w:hAnsi="Garamond" w:cstheme="majorBidi"/>
          <w:sz w:val="24"/>
          <w:szCs w:val="24"/>
          <w:lang w:val="en-GB"/>
        </w:rPr>
        <w:t>Weiniger</w:t>
      </w:r>
      <w:proofErr w:type="spellEnd"/>
      <w:r w:rsidRPr="006D08FD">
        <w:rPr>
          <w:rFonts w:ascii="Garamond" w:hAnsi="Garamond" w:cstheme="majorBidi"/>
          <w:sz w:val="24"/>
          <w:szCs w:val="24"/>
          <w:lang w:val="en-GB"/>
        </w:rPr>
        <w:t>, Carolyn, F.</w:t>
      </w:r>
      <w:r w:rsidRPr="006D08FD">
        <w:rPr>
          <w:rFonts w:ascii="Garamond" w:hAnsi="Garamond" w:cstheme="majorBidi"/>
          <w:sz w:val="24"/>
          <w:szCs w:val="24"/>
          <w:vertAlign w:val="superscript"/>
          <w:lang w:val="en-GB"/>
        </w:rPr>
        <w:t>2</w:t>
      </w:r>
      <w:r w:rsidR="00764188" w:rsidRPr="006D08FD">
        <w:rPr>
          <w:rFonts w:ascii="Garamond" w:hAnsi="Garamond" w:cstheme="majorBidi"/>
          <w:sz w:val="24"/>
          <w:szCs w:val="24"/>
          <w:lang w:val="en-GB"/>
        </w:rPr>
        <w:t xml:space="preserve"> Freedman, Sara, A.</w:t>
      </w:r>
      <w:r w:rsidR="00764188" w:rsidRPr="006D08FD">
        <w:rPr>
          <w:rFonts w:ascii="Garamond" w:hAnsi="Garamond" w:cstheme="majorBidi"/>
          <w:sz w:val="24"/>
          <w:szCs w:val="24"/>
          <w:vertAlign w:val="superscript"/>
          <w:lang w:val="en-GB"/>
        </w:rPr>
        <w:t>1</w:t>
      </w:r>
    </w:p>
    <w:p w14:paraId="330931FA" w14:textId="77777777" w:rsidR="00270769" w:rsidRPr="006D08FD" w:rsidRDefault="00270769" w:rsidP="006F3FDA">
      <w:pPr>
        <w:pStyle w:val="Normal1"/>
        <w:spacing w:line="360" w:lineRule="auto"/>
        <w:rPr>
          <w:rFonts w:ascii="Garamond" w:hAnsi="Garamond" w:cstheme="majorBidi"/>
          <w:sz w:val="24"/>
          <w:szCs w:val="24"/>
          <w:lang w:val="en-GB"/>
        </w:rPr>
      </w:pPr>
    </w:p>
    <w:p w14:paraId="19DE1DCA" w14:textId="5D39BBAA" w:rsidR="008B770E" w:rsidRPr="006D08FD" w:rsidRDefault="008B770E" w:rsidP="006F3FDA">
      <w:pPr>
        <w:spacing w:line="240" w:lineRule="auto"/>
        <w:rPr>
          <w:rFonts w:ascii="Garamond" w:hAnsi="Garamond" w:cstheme="majorBidi"/>
          <w:sz w:val="24"/>
          <w:szCs w:val="24"/>
        </w:rPr>
      </w:pPr>
      <w:r w:rsidRPr="006D08FD">
        <w:rPr>
          <w:rFonts w:ascii="Garamond" w:hAnsi="Garamond" w:cstheme="majorBidi"/>
          <w:i/>
          <w:iCs/>
          <w:sz w:val="24"/>
          <w:szCs w:val="24"/>
          <w:vertAlign w:val="superscript"/>
        </w:rPr>
        <w:t>1</w:t>
      </w:r>
      <w:r w:rsidRPr="006D08FD">
        <w:rPr>
          <w:rFonts w:ascii="Garamond" w:hAnsi="Garamond" w:cstheme="majorBidi"/>
          <w:i/>
          <w:iCs/>
          <w:sz w:val="24"/>
          <w:szCs w:val="24"/>
        </w:rPr>
        <w:t xml:space="preserve">School of Social Work, Bar </w:t>
      </w:r>
      <w:proofErr w:type="spellStart"/>
      <w:r w:rsidRPr="006D08FD">
        <w:rPr>
          <w:rFonts w:ascii="Garamond" w:hAnsi="Garamond" w:cstheme="majorBidi"/>
          <w:i/>
          <w:iCs/>
          <w:sz w:val="24"/>
          <w:szCs w:val="24"/>
        </w:rPr>
        <w:t>Ilan</w:t>
      </w:r>
      <w:proofErr w:type="spellEnd"/>
      <w:r w:rsidRPr="006D08FD">
        <w:rPr>
          <w:rFonts w:ascii="Garamond" w:hAnsi="Garamond" w:cstheme="majorBidi"/>
          <w:i/>
          <w:iCs/>
          <w:sz w:val="24"/>
          <w:szCs w:val="24"/>
        </w:rPr>
        <w:t xml:space="preserve"> University, Ramat Gan, Israel</w:t>
      </w:r>
    </w:p>
    <w:p w14:paraId="792997F6" w14:textId="7E549E4B" w:rsidR="008B770E" w:rsidRPr="006D08FD" w:rsidRDefault="008B770E" w:rsidP="006F3FDA">
      <w:pPr>
        <w:spacing w:line="240" w:lineRule="auto"/>
        <w:rPr>
          <w:rFonts w:ascii="Garamond" w:hAnsi="Garamond" w:cstheme="majorBidi"/>
          <w:i/>
          <w:iCs/>
          <w:sz w:val="24"/>
          <w:szCs w:val="24"/>
        </w:rPr>
      </w:pPr>
      <w:r w:rsidRPr="006D08FD">
        <w:rPr>
          <w:rFonts w:ascii="Garamond" w:hAnsi="Garamond" w:cstheme="majorBidi"/>
          <w:i/>
          <w:iCs/>
          <w:sz w:val="24"/>
          <w:szCs w:val="24"/>
          <w:vertAlign w:val="superscript"/>
        </w:rPr>
        <w:t>2</w:t>
      </w:r>
      <w:r w:rsidRPr="006D08FD">
        <w:rPr>
          <w:rFonts w:ascii="Garamond" w:hAnsi="Garamond" w:cstheme="majorBidi"/>
          <w:i/>
          <w:iCs/>
          <w:sz w:val="24"/>
          <w:szCs w:val="24"/>
        </w:rPr>
        <w:t xml:space="preserve">Division of </w:t>
      </w:r>
      <w:proofErr w:type="spellStart"/>
      <w:r w:rsidRPr="006D08FD">
        <w:rPr>
          <w:rFonts w:ascii="Garamond" w:hAnsi="Garamond" w:cstheme="majorBidi"/>
          <w:i/>
          <w:iCs/>
          <w:sz w:val="24"/>
          <w:szCs w:val="24"/>
        </w:rPr>
        <w:t>Anesthesia</w:t>
      </w:r>
      <w:proofErr w:type="spellEnd"/>
      <w:r w:rsidRPr="006D08FD">
        <w:rPr>
          <w:rFonts w:ascii="Garamond" w:hAnsi="Garamond" w:cstheme="majorBidi"/>
          <w:i/>
          <w:iCs/>
          <w:sz w:val="24"/>
          <w:szCs w:val="24"/>
        </w:rPr>
        <w:t xml:space="preserve">, Critical Care and Pain, Tel Aviv </w:t>
      </w:r>
      <w:proofErr w:type="spellStart"/>
      <w:r w:rsidRPr="006D08FD">
        <w:rPr>
          <w:rFonts w:ascii="Garamond" w:hAnsi="Garamond" w:cstheme="majorBidi"/>
          <w:i/>
          <w:iCs/>
          <w:sz w:val="24"/>
          <w:szCs w:val="24"/>
        </w:rPr>
        <w:t>Sourasky</w:t>
      </w:r>
      <w:proofErr w:type="spellEnd"/>
      <w:r w:rsidRPr="006D08FD">
        <w:rPr>
          <w:rFonts w:ascii="Garamond" w:hAnsi="Garamond" w:cstheme="majorBidi"/>
          <w:i/>
          <w:iCs/>
          <w:sz w:val="24"/>
          <w:szCs w:val="24"/>
        </w:rPr>
        <w:t xml:space="preserve"> Medical </w:t>
      </w:r>
      <w:proofErr w:type="spellStart"/>
      <w:r w:rsidRPr="006D08FD">
        <w:rPr>
          <w:rFonts w:ascii="Garamond" w:hAnsi="Garamond" w:cstheme="majorBidi"/>
          <w:i/>
          <w:iCs/>
          <w:sz w:val="24"/>
          <w:szCs w:val="24"/>
        </w:rPr>
        <w:t>Center</w:t>
      </w:r>
      <w:proofErr w:type="spellEnd"/>
      <w:r w:rsidRPr="006D08FD">
        <w:rPr>
          <w:rFonts w:ascii="Garamond" w:hAnsi="Garamond" w:cstheme="majorBidi"/>
          <w:i/>
          <w:iCs/>
          <w:sz w:val="24"/>
          <w:szCs w:val="24"/>
        </w:rPr>
        <w:t>, Israel</w:t>
      </w:r>
    </w:p>
    <w:p w14:paraId="4BB7A071" w14:textId="77777777" w:rsidR="008B770E" w:rsidRPr="006D08FD" w:rsidRDefault="008B770E" w:rsidP="006F3FDA">
      <w:pPr>
        <w:spacing w:line="240" w:lineRule="auto"/>
        <w:rPr>
          <w:rFonts w:ascii="Garamond" w:hAnsi="Garamond" w:cstheme="majorBidi"/>
          <w:i/>
          <w:iCs/>
          <w:sz w:val="24"/>
          <w:szCs w:val="24"/>
        </w:rPr>
      </w:pPr>
    </w:p>
    <w:p w14:paraId="31D029BE" w14:textId="77777777" w:rsidR="008B770E" w:rsidRPr="006D08FD" w:rsidRDefault="008B770E" w:rsidP="006F3FDA">
      <w:pPr>
        <w:spacing w:line="360" w:lineRule="auto"/>
        <w:rPr>
          <w:rFonts w:ascii="Garamond" w:hAnsi="Garamond" w:cstheme="majorBidi"/>
          <w:sz w:val="24"/>
          <w:szCs w:val="24"/>
        </w:rPr>
      </w:pPr>
    </w:p>
    <w:p w14:paraId="5B8432AA" w14:textId="77777777" w:rsidR="00270769" w:rsidRPr="006D08FD" w:rsidRDefault="00270769" w:rsidP="006F3FDA">
      <w:pPr>
        <w:spacing w:line="360" w:lineRule="auto"/>
        <w:rPr>
          <w:rFonts w:ascii="Garamond" w:hAnsi="Garamond" w:cstheme="majorBidi"/>
          <w:sz w:val="24"/>
          <w:szCs w:val="24"/>
        </w:rPr>
      </w:pPr>
    </w:p>
    <w:p w14:paraId="79988C82" w14:textId="77777777" w:rsidR="00270769" w:rsidRPr="006D08FD" w:rsidRDefault="00270769" w:rsidP="006F3FDA">
      <w:pPr>
        <w:spacing w:line="360" w:lineRule="auto"/>
        <w:rPr>
          <w:rFonts w:ascii="Garamond" w:hAnsi="Garamond" w:cstheme="majorBidi"/>
          <w:sz w:val="24"/>
          <w:szCs w:val="24"/>
        </w:rPr>
      </w:pPr>
    </w:p>
    <w:p w14:paraId="6C534585" w14:textId="77777777" w:rsidR="00270769" w:rsidRPr="006D08FD" w:rsidRDefault="00270769" w:rsidP="006F3FDA">
      <w:pPr>
        <w:spacing w:line="360" w:lineRule="auto"/>
        <w:rPr>
          <w:rFonts w:ascii="Garamond" w:hAnsi="Garamond" w:cstheme="majorBidi"/>
          <w:b/>
          <w:bCs/>
          <w:sz w:val="24"/>
          <w:szCs w:val="24"/>
        </w:rPr>
      </w:pPr>
      <w:r w:rsidRPr="006D08FD">
        <w:rPr>
          <w:rFonts w:ascii="Garamond" w:hAnsi="Garamond" w:cstheme="majorBidi"/>
          <w:b/>
          <w:bCs/>
          <w:sz w:val="24"/>
          <w:szCs w:val="24"/>
        </w:rPr>
        <w:tab/>
      </w:r>
      <w:r w:rsidRPr="006D08FD">
        <w:rPr>
          <w:rFonts w:ascii="Garamond" w:hAnsi="Garamond" w:cstheme="majorBidi"/>
          <w:b/>
          <w:bCs/>
          <w:sz w:val="24"/>
          <w:szCs w:val="24"/>
        </w:rPr>
        <w:tab/>
      </w:r>
      <w:r w:rsidRPr="006D08FD">
        <w:rPr>
          <w:rFonts w:ascii="Garamond" w:hAnsi="Garamond" w:cstheme="majorBidi"/>
          <w:b/>
          <w:bCs/>
          <w:sz w:val="24"/>
          <w:szCs w:val="24"/>
        </w:rPr>
        <w:tab/>
      </w:r>
      <w:r w:rsidRPr="006D08FD">
        <w:rPr>
          <w:rFonts w:ascii="Garamond" w:hAnsi="Garamond" w:cstheme="majorBidi"/>
          <w:b/>
          <w:bCs/>
          <w:sz w:val="24"/>
          <w:szCs w:val="24"/>
        </w:rPr>
        <w:tab/>
      </w:r>
      <w:r w:rsidRPr="006D08FD">
        <w:rPr>
          <w:rFonts w:ascii="Garamond" w:hAnsi="Garamond" w:cstheme="majorBidi"/>
          <w:b/>
          <w:bCs/>
          <w:sz w:val="24"/>
          <w:szCs w:val="24"/>
        </w:rPr>
        <w:tab/>
      </w:r>
    </w:p>
    <w:p w14:paraId="519EE78A" w14:textId="77777777" w:rsidR="00270769" w:rsidRPr="006D08FD" w:rsidRDefault="00270769" w:rsidP="006F3FDA">
      <w:pPr>
        <w:spacing w:line="360" w:lineRule="auto"/>
        <w:rPr>
          <w:rFonts w:ascii="Garamond" w:hAnsi="Garamond" w:cstheme="majorBidi"/>
          <w:b/>
          <w:bCs/>
          <w:sz w:val="24"/>
          <w:szCs w:val="24"/>
        </w:rPr>
      </w:pPr>
    </w:p>
    <w:p w14:paraId="58258C72" w14:textId="77777777" w:rsidR="00270769" w:rsidRPr="006D08FD" w:rsidRDefault="00270769" w:rsidP="006F3FDA">
      <w:pPr>
        <w:spacing w:line="360" w:lineRule="auto"/>
        <w:rPr>
          <w:rFonts w:ascii="Garamond" w:hAnsi="Garamond" w:cstheme="majorBidi"/>
          <w:b/>
          <w:bCs/>
          <w:sz w:val="24"/>
          <w:szCs w:val="24"/>
        </w:rPr>
      </w:pPr>
    </w:p>
    <w:p w14:paraId="3389E029" w14:textId="77777777" w:rsidR="00270769" w:rsidRPr="006D08FD" w:rsidRDefault="00270769" w:rsidP="006F3FDA">
      <w:pPr>
        <w:spacing w:line="360" w:lineRule="auto"/>
        <w:rPr>
          <w:rFonts w:ascii="Garamond" w:hAnsi="Garamond" w:cstheme="majorBidi"/>
          <w:b/>
          <w:bCs/>
          <w:sz w:val="24"/>
          <w:szCs w:val="24"/>
        </w:rPr>
      </w:pPr>
    </w:p>
    <w:p w14:paraId="4B694A34" w14:textId="77777777" w:rsidR="00270769" w:rsidRPr="006D08FD" w:rsidRDefault="00270769" w:rsidP="006F3FDA">
      <w:pPr>
        <w:spacing w:line="360" w:lineRule="auto"/>
        <w:rPr>
          <w:rFonts w:ascii="Garamond" w:hAnsi="Garamond" w:cstheme="majorBidi"/>
          <w:b/>
          <w:bCs/>
          <w:sz w:val="24"/>
          <w:szCs w:val="24"/>
        </w:rPr>
      </w:pPr>
    </w:p>
    <w:p w14:paraId="21508768" w14:textId="30ADA8AA" w:rsidR="00270769" w:rsidRPr="006D08FD" w:rsidRDefault="00270769" w:rsidP="006F3FDA">
      <w:pPr>
        <w:spacing w:line="360" w:lineRule="auto"/>
        <w:rPr>
          <w:rFonts w:ascii="Garamond" w:hAnsi="Garamond" w:cstheme="majorBidi"/>
          <w:b/>
          <w:bCs/>
          <w:sz w:val="24"/>
          <w:szCs w:val="24"/>
        </w:rPr>
      </w:pPr>
    </w:p>
    <w:p w14:paraId="112C48B8" w14:textId="6AEE6ED7" w:rsidR="00FD34B7" w:rsidRPr="006D08FD" w:rsidRDefault="00FD34B7" w:rsidP="006F3FDA">
      <w:pPr>
        <w:spacing w:line="360" w:lineRule="auto"/>
        <w:rPr>
          <w:rFonts w:ascii="Garamond" w:hAnsi="Garamond" w:cstheme="majorBidi"/>
          <w:b/>
          <w:bCs/>
          <w:sz w:val="24"/>
          <w:szCs w:val="24"/>
        </w:rPr>
      </w:pPr>
    </w:p>
    <w:p w14:paraId="581F308E" w14:textId="3F969A91" w:rsidR="00FD34B7" w:rsidRPr="006D08FD" w:rsidRDefault="00FD34B7" w:rsidP="006F3FDA">
      <w:pPr>
        <w:spacing w:line="360" w:lineRule="auto"/>
        <w:rPr>
          <w:rFonts w:ascii="Garamond" w:hAnsi="Garamond" w:cstheme="majorBidi"/>
          <w:b/>
          <w:bCs/>
          <w:sz w:val="24"/>
          <w:szCs w:val="24"/>
        </w:rPr>
      </w:pPr>
    </w:p>
    <w:p w14:paraId="0FB4847F" w14:textId="1B4BAB1F" w:rsidR="00FD34B7" w:rsidRPr="006D08FD" w:rsidRDefault="00FD34B7" w:rsidP="006F3FDA">
      <w:pPr>
        <w:spacing w:line="360" w:lineRule="auto"/>
        <w:rPr>
          <w:rFonts w:ascii="Garamond" w:hAnsi="Garamond" w:cstheme="majorBidi"/>
          <w:b/>
          <w:bCs/>
          <w:sz w:val="24"/>
          <w:szCs w:val="24"/>
        </w:rPr>
      </w:pPr>
    </w:p>
    <w:p w14:paraId="40F07378" w14:textId="638A86B4" w:rsidR="00FD34B7" w:rsidRPr="006D08FD" w:rsidRDefault="00FD34B7" w:rsidP="006F3FDA">
      <w:pPr>
        <w:spacing w:line="360" w:lineRule="auto"/>
        <w:rPr>
          <w:rFonts w:ascii="Garamond" w:hAnsi="Garamond" w:cstheme="majorBidi"/>
          <w:b/>
          <w:bCs/>
          <w:sz w:val="24"/>
          <w:szCs w:val="24"/>
        </w:rPr>
      </w:pPr>
    </w:p>
    <w:p w14:paraId="545E8580" w14:textId="77777777" w:rsidR="00FD34B7" w:rsidRPr="006D08FD" w:rsidRDefault="00FD34B7" w:rsidP="006F3FDA">
      <w:pPr>
        <w:spacing w:line="360" w:lineRule="auto"/>
        <w:rPr>
          <w:rFonts w:ascii="Garamond" w:hAnsi="Garamond" w:cstheme="majorBidi"/>
          <w:b/>
          <w:bCs/>
          <w:sz w:val="24"/>
          <w:szCs w:val="24"/>
        </w:rPr>
      </w:pPr>
    </w:p>
    <w:p w14:paraId="29676471" w14:textId="0CD56BEE" w:rsidR="00270769" w:rsidRPr="006D08FD" w:rsidRDefault="00270769" w:rsidP="006F3FDA">
      <w:pPr>
        <w:spacing w:line="360" w:lineRule="auto"/>
        <w:rPr>
          <w:rFonts w:ascii="Garamond" w:hAnsi="Garamond" w:cstheme="majorBidi"/>
          <w:b/>
          <w:bCs/>
          <w:sz w:val="24"/>
          <w:szCs w:val="24"/>
        </w:rPr>
      </w:pPr>
    </w:p>
    <w:p w14:paraId="729A464D" w14:textId="36D8A65C" w:rsidR="00FD34B7" w:rsidRPr="006D08FD" w:rsidRDefault="00FD34B7" w:rsidP="006F3FDA">
      <w:pPr>
        <w:spacing w:line="360" w:lineRule="auto"/>
        <w:rPr>
          <w:rFonts w:ascii="Garamond" w:hAnsi="Garamond" w:cstheme="majorBidi"/>
          <w:b/>
          <w:bCs/>
          <w:sz w:val="24"/>
          <w:szCs w:val="24"/>
        </w:rPr>
      </w:pPr>
    </w:p>
    <w:p w14:paraId="3072EF77" w14:textId="77777777" w:rsidR="00FD34B7" w:rsidRPr="006D08FD" w:rsidRDefault="00FD34B7" w:rsidP="006F3FDA">
      <w:pPr>
        <w:spacing w:line="360" w:lineRule="auto"/>
        <w:rPr>
          <w:rFonts w:ascii="Garamond" w:hAnsi="Garamond" w:cstheme="majorBidi"/>
          <w:b/>
          <w:bCs/>
          <w:sz w:val="24"/>
          <w:szCs w:val="24"/>
        </w:rPr>
      </w:pPr>
    </w:p>
    <w:p w14:paraId="7E851DB6" w14:textId="77777777" w:rsidR="00270769" w:rsidRPr="006D08FD" w:rsidRDefault="00270769" w:rsidP="006F3FDA">
      <w:pPr>
        <w:spacing w:line="360" w:lineRule="auto"/>
        <w:rPr>
          <w:rFonts w:ascii="Garamond" w:hAnsi="Garamond" w:cstheme="majorBidi"/>
          <w:b/>
          <w:bCs/>
          <w:sz w:val="24"/>
          <w:szCs w:val="24"/>
        </w:rPr>
      </w:pPr>
      <w:r w:rsidRPr="006D08FD">
        <w:rPr>
          <w:rFonts w:ascii="Garamond" w:hAnsi="Garamond" w:cstheme="majorBidi"/>
          <w:b/>
          <w:bCs/>
          <w:sz w:val="24"/>
          <w:szCs w:val="24"/>
        </w:rPr>
        <w:lastRenderedPageBreak/>
        <w:t>Abstract</w:t>
      </w:r>
    </w:p>
    <w:p w14:paraId="53D1C714" w14:textId="3F9B1FA3" w:rsidR="00270769" w:rsidRPr="006D08FD" w:rsidRDefault="00B11343" w:rsidP="006F3FDA">
      <w:pPr>
        <w:spacing w:line="360" w:lineRule="auto"/>
        <w:rPr>
          <w:rFonts w:ascii="Garamond" w:hAnsi="Garamond" w:cstheme="majorBidi"/>
          <w:sz w:val="24"/>
          <w:szCs w:val="24"/>
        </w:rPr>
      </w:pPr>
      <w:r w:rsidRPr="006D08FD">
        <w:rPr>
          <w:rFonts w:ascii="Garamond" w:hAnsi="Garamond" w:cstheme="majorBidi"/>
          <w:sz w:val="24"/>
          <w:szCs w:val="24"/>
          <w:u w:val="single"/>
        </w:rPr>
        <w:t>Background:</w:t>
      </w:r>
      <w:r w:rsidRPr="004203C8">
        <w:rPr>
          <w:rFonts w:ascii="Garamond" w:hAnsi="Garamond" w:cstheme="majorBidi"/>
          <w:sz w:val="24"/>
          <w:szCs w:val="24"/>
        </w:rPr>
        <w:t xml:space="preserve"> </w:t>
      </w:r>
      <w:r w:rsidR="00270769" w:rsidRPr="006D08FD">
        <w:rPr>
          <w:rFonts w:ascii="Garamond" w:hAnsi="Garamond" w:cstheme="majorBidi"/>
          <w:sz w:val="24"/>
          <w:szCs w:val="24"/>
        </w:rPr>
        <w:t>Childbirth is a major life event</w:t>
      </w:r>
      <w:ins w:id="1" w:author="Author">
        <w:r w:rsidR="00D9076E" w:rsidRPr="006D08FD">
          <w:rPr>
            <w:rFonts w:ascii="Garamond" w:hAnsi="Garamond" w:cstheme="majorBidi"/>
            <w:sz w:val="24"/>
            <w:szCs w:val="24"/>
          </w:rPr>
          <w:t xml:space="preserve"> potentially</w:t>
        </w:r>
      </w:ins>
      <w:del w:id="2" w:author="Author">
        <w:r w:rsidR="00270769" w:rsidRPr="006D08FD" w:rsidDel="00D9076E">
          <w:rPr>
            <w:rFonts w:ascii="Garamond" w:hAnsi="Garamond" w:cstheme="majorBidi"/>
            <w:sz w:val="24"/>
            <w:szCs w:val="24"/>
          </w:rPr>
          <w:delText>,</w:delText>
        </w:r>
      </w:del>
      <w:r w:rsidR="00270769" w:rsidRPr="006D08FD">
        <w:rPr>
          <w:rFonts w:ascii="Garamond" w:hAnsi="Garamond" w:cstheme="majorBidi"/>
          <w:sz w:val="24"/>
          <w:szCs w:val="24"/>
        </w:rPr>
        <w:t xml:space="preserve"> associated with </w:t>
      </w:r>
      <w:del w:id="3" w:author="Author">
        <w:r w:rsidR="00AF43EC" w:rsidRPr="006D08FD" w:rsidDel="00D9076E">
          <w:rPr>
            <w:rFonts w:ascii="Garamond" w:hAnsi="Garamond" w:cstheme="majorBidi"/>
            <w:sz w:val="24"/>
            <w:szCs w:val="24"/>
          </w:rPr>
          <w:delText xml:space="preserve">potential </w:delText>
        </w:r>
      </w:del>
      <w:r w:rsidR="00270769" w:rsidRPr="006D08FD">
        <w:rPr>
          <w:rFonts w:ascii="Garamond" w:hAnsi="Garamond" w:cstheme="majorBidi"/>
          <w:sz w:val="24"/>
          <w:szCs w:val="24"/>
        </w:rPr>
        <w:t>postnatal psychopathological symptoms that may harm women’s interpersonal relationships. We hypothesised that higher levels of postnatal depression</w:t>
      </w:r>
      <w:ins w:id="4" w:author="Author">
        <w:r w:rsidR="00D9076E" w:rsidRPr="006D08FD">
          <w:rPr>
            <w:rFonts w:ascii="Garamond" w:hAnsi="Garamond" w:cstheme="majorBidi"/>
            <w:sz w:val="24"/>
            <w:szCs w:val="24"/>
          </w:rPr>
          <w:t xml:space="preserve">, </w:t>
        </w:r>
      </w:ins>
      <w:del w:id="5" w:author="Author">
        <w:r w:rsidR="00270769" w:rsidRPr="006D08FD" w:rsidDel="00D9076E">
          <w:rPr>
            <w:rFonts w:ascii="Garamond" w:hAnsi="Garamond" w:cstheme="majorBidi"/>
            <w:sz w:val="24"/>
            <w:szCs w:val="24"/>
          </w:rPr>
          <w:delText xml:space="preserve"> and </w:delText>
        </w:r>
      </w:del>
      <w:r w:rsidR="00270769" w:rsidRPr="006D08FD">
        <w:rPr>
          <w:rFonts w:ascii="Garamond" w:hAnsi="Garamond" w:cstheme="majorBidi"/>
          <w:sz w:val="24"/>
          <w:szCs w:val="24"/>
        </w:rPr>
        <w:t>post</w:t>
      </w:r>
      <w:ins w:id="6" w:author="Author">
        <w:r w:rsidR="00D9076E" w:rsidRPr="006D08FD">
          <w:rPr>
            <w:rFonts w:ascii="Garamond" w:hAnsi="Garamond" w:cstheme="majorBidi"/>
            <w:sz w:val="24"/>
            <w:szCs w:val="24"/>
          </w:rPr>
          <w:t>-</w:t>
        </w:r>
      </w:ins>
      <w:r w:rsidR="00270769" w:rsidRPr="006D08FD">
        <w:rPr>
          <w:rFonts w:ascii="Garamond" w:hAnsi="Garamond" w:cstheme="majorBidi"/>
          <w:sz w:val="24"/>
          <w:szCs w:val="24"/>
        </w:rPr>
        <w:t>traumatic stress (PTSD) symptoms</w:t>
      </w:r>
      <w:ins w:id="7" w:author="Author">
        <w:r w:rsidR="00D9076E" w:rsidRPr="006D08FD">
          <w:rPr>
            <w:rFonts w:ascii="Garamond" w:hAnsi="Garamond" w:cstheme="majorBidi"/>
            <w:sz w:val="24"/>
            <w:szCs w:val="24"/>
          </w:rPr>
          <w:t>,</w:t>
        </w:r>
      </w:ins>
      <w:del w:id="8" w:author="Author">
        <w:r w:rsidR="00270769" w:rsidRPr="006D08FD" w:rsidDel="00D9076E">
          <w:rPr>
            <w:rFonts w:ascii="Garamond" w:hAnsi="Garamond" w:cstheme="majorBidi"/>
            <w:sz w:val="24"/>
            <w:szCs w:val="24"/>
          </w:rPr>
          <w:delText>,</w:delText>
        </w:r>
      </w:del>
      <w:ins w:id="9" w:author="Author">
        <w:r w:rsidR="00D9076E" w:rsidRPr="006D08FD">
          <w:rPr>
            <w:rFonts w:ascii="Garamond" w:hAnsi="Garamond" w:cstheme="majorBidi"/>
            <w:sz w:val="24"/>
            <w:szCs w:val="24"/>
          </w:rPr>
          <w:t xml:space="preserve"> </w:t>
        </w:r>
      </w:ins>
      <w:del w:id="10" w:author="Author">
        <w:r w:rsidR="00270769" w:rsidRPr="006D08FD" w:rsidDel="00D9076E">
          <w:rPr>
            <w:rFonts w:ascii="Garamond" w:hAnsi="Garamond" w:cstheme="majorBidi"/>
            <w:sz w:val="24"/>
            <w:szCs w:val="24"/>
          </w:rPr>
          <w:delText xml:space="preserve"> </w:delText>
        </w:r>
      </w:del>
      <w:r w:rsidR="00270769" w:rsidRPr="006D08FD">
        <w:rPr>
          <w:rFonts w:ascii="Garamond" w:hAnsi="Garamond" w:cstheme="majorBidi"/>
          <w:sz w:val="24"/>
          <w:szCs w:val="24"/>
        </w:rPr>
        <w:t>and</w:t>
      </w:r>
      <w:r w:rsidR="000D791C" w:rsidRPr="006D08FD">
        <w:rPr>
          <w:rFonts w:ascii="Garamond" w:hAnsi="Garamond" w:cstheme="majorBidi"/>
          <w:sz w:val="24"/>
          <w:szCs w:val="24"/>
        </w:rPr>
        <w:t xml:space="preserve"> </w:t>
      </w:r>
      <w:r w:rsidR="00270769" w:rsidRPr="006D08FD">
        <w:rPr>
          <w:rFonts w:ascii="Garamond" w:hAnsi="Garamond" w:cstheme="majorBidi"/>
          <w:sz w:val="24"/>
          <w:szCs w:val="24"/>
        </w:rPr>
        <w:t>fear of childbirth</w:t>
      </w:r>
      <w:del w:id="11" w:author="Author">
        <w:r w:rsidR="00270769" w:rsidRPr="006D08FD" w:rsidDel="00326EC3">
          <w:rPr>
            <w:rFonts w:ascii="Garamond" w:hAnsi="Garamond" w:cstheme="majorBidi"/>
            <w:sz w:val="24"/>
            <w:szCs w:val="24"/>
          </w:rPr>
          <w:delText>,</w:delText>
        </w:r>
      </w:del>
      <w:r w:rsidR="00270769" w:rsidRPr="006D08FD">
        <w:rPr>
          <w:rFonts w:ascii="Garamond" w:hAnsi="Garamond" w:cstheme="majorBidi"/>
          <w:sz w:val="24"/>
          <w:szCs w:val="24"/>
        </w:rPr>
        <w:t xml:space="preserve"> w</w:t>
      </w:r>
      <w:r w:rsidR="00AF43EC" w:rsidRPr="006D08FD">
        <w:rPr>
          <w:rFonts w:ascii="Garamond" w:hAnsi="Garamond" w:cstheme="majorBidi"/>
          <w:sz w:val="24"/>
          <w:szCs w:val="24"/>
        </w:rPr>
        <w:t>ould</w:t>
      </w:r>
      <w:r w:rsidR="00270769" w:rsidRPr="006D08FD">
        <w:rPr>
          <w:rFonts w:ascii="Garamond" w:hAnsi="Garamond" w:cstheme="majorBidi"/>
          <w:sz w:val="24"/>
          <w:szCs w:val="24"/>
        </w:rPr>
        <w:t xml:space="preserve"> be associated with mother-baby bond disorders and </w:t>
      </w:r>
      <w:del w:id="12" w:author="Author">
        <w:r w:rsidR="00270769" w:rsidRPr="006D08FD" w:rsidDel="00D9076E">
          <w:rPr>
            <w:rFonts w:ascii="Garamond" w:hAnsi="Garamond" w:cstheme="majorBidi"/>
            <w:sz w:val="24"/>
            <w:szCs w:val="24"/>
          </w:rPr>
          <w:delText xml:space="preserve">couple </w:delText>
        </w:r>
      </w:del>
      <w:r w:rsidR="00270769" w:rsidRPr="006D08FD">
        <w:rPr>
          <w:rFonts w:ascii="Garamond" w:hAnsi="Garamond" w:cstheme="majorBidi"/>
          <w:sz w:val="24"/>
          <w:szCs w:val="24"/>
        </w:rPr>
        <w:t>relationship dissatisfaction</w:t>
      </w:r>
      <w:ins w:id="13" w:author="Author">
        <w:r w:rsidR="00D9076E" w:rsidRPr="006D08FD">
          <w:rPr>
            <w:rFonts w:ascii="Garamond" w:hAnsi="Garamond" w:cstheme="majorBidi"/>
            <w:sz w:val="24"/>
            <w:szCs w:val="24"/>
          </w:rPr>
          <w:t xml:space="preserve"> in couples</w:t>
        </w:r>
      </w:ins>
      <w:r w:rsidR="00270769" w:rsidRPr="006D08FD">
        <w:rPr>
          <w:rFonts w:ascii="Garamond" w:hAnsi="Garamond" w:cstheme="majorBidi"/>
          <w:sz w:val="24"/>
          <w:szCs w:val="24"/>
        </w:rPr>
        <w:t xml:space="preserve">. </w:t>
      </w:r>
    </w:p>
    <w:p w14:paraId="31CF1CC3" w14:textId="1FBFF7E8"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sz w:val="24"/>
          <w:szCs w:val="24"/>
          <w:u w:val="single"/>
        </w:rPr>
        <w:t>Method:</w:t>
      </w:r>
      <w:r w:rsidRPr="006D08FD">
        <w:rPr>
          <w:rFonts w:ascii="Garamond" w:hAnsi="Garamond" w:cstheme="majorBidi"/>
          <w:sz w:val="24"/>
          <w:szCs w:val="24"/>
        </w:rPr>
        <w:t xml:space="preserve"> </w:t>
      </w:r>
      <w:del w:id="14" w:author="Author">
        <w:r w:rsidRPr="006D08FD" w:rsidDel="006840C9">
          <w:rPr>
            <w:rFonts w:ascii="Garamond" w:hAnsi="Garamond" w:cstheme="majorBidi"/>
            <w:sz w:val="24"/>
            <w:szCs w:val="24"/>
          </w:rPr>
          <w:delText xml:space="preserve">This </w:delText>
        </w:r>
      </w:del>
      <w:ins w:id="15" w:author="Author">
        <w:r w:rsidR="006840C9" w:rsidRPr="006D08FD">
          <w:rPr>
            <w:rFonts w:ascii="Garamond" w:hAnsi="Garamond" w:cstheme="majorBidi"/>
            <w:sz w:val="24"/>
            <w:szCs w:val="24"/>
          </w:rPr>
          <w:t xml:space="preserve">A </w:t>
        </w:r>
      </w:ins>
      <w:r w:rsidRPr="006D08FD">
        <w:rPr>
          <w:rFonts w:ascii="Garamond" w:hAnsi="Garamond" w:cstheme="majorBidi"/>
          <w:sz w:val="24"/>
          <w:szCs w:val="24"/>
        </w:rPr>
        <w:t xml:space="preserve">cross-sectional self-report online questionnaire </w:t>
      </w:r>
      <w:ins w:id="16" w:author="Author">
        <w:r w:rsidR="006840C9" w:rsidRPr="006D08FD">
          <w:rPr>
            <w:rFonts w:ascii="Garamond" w:hAnsi="Garamond" w:cstheme="majorBidi"/>
            <w:sz w:val="24"/>
            <w:szCs w:val="24"/>
          </w:rPr>
          <w:t xml:space="preserve">was used to </w:t>
        </w:r>
      </w:ins>
      <w:r w:rsidRPr="006D08FD">
        <w:rPr>
          <w:rFonts w:ascii="Garamond" w:hAnsi="Garamond" w:cstheme="majorBidi"/>
          <w:sz w:val="24"/>
          <w:szCs w:val="24"/>
        </w:rPr>
        <w:t>survey</w:t>
      </w:r>
      <w:del w:id="17" w:author="Author">
        <w:r w:rsidRPr="006D08FD" w:rsidDel="006840C9">
          <w:rPr>
            <w:rFonts w:ascii="Garamond" w:hAnsi="Garamond" w:cstheme="majorBidi"/>
            <w:sz w:val="24"/>
            <w:szCs w:val="24"/>
          </w:rPr>
          <w:delText>ed</w:delText>
        </w:r>
      </w:del>
      <w:r w:rsidRPr="006D08FD">
        <w:rPr>
          <w:rFonts w:ascii="Garamond" w:hAnsi="Garamond" w:cstheme="majorBidi"/>
          <w:sz w:val="24"/>
          <w:szCs w:val="24"/>
        </w:rPr>
        <w:t xml:space="preserve"> </w:t>
      </w:r>
      <w:ins w:id="18" w:author="Author">
        <w:r w:rsidR="006840C9" w:rsidRPr="006D08FD">
          <w:rPr>
            <w:rFonts w:ascii="Garamond" w:hAnsi="Garamond" w:cstheme="majorBidi"/>
            <w:sz w:val="24"/>
            <w:szCs w:val="24"/>
          </w:rPr>
          <w:t xml:space="preserve">partnered </w:t>
        </w:r>
      </w:ins>
      <w:r w:rsidRPr="006D08FD">
        <w:rPr>
          <w:rFonts w:ascii="Garamond" w:hAnsi="Garamond" w:cstheme="majorBidi"/>
          <w:sz w:val="24"/>
          <w:szCs w:val="24"/>
        </w:rPr>
        <w:t xml:space="preserve">women </w:t>
      </w:r>
      <w:del w:id="19" w:author="Author">
        <w:r w:rsidRPr="006D08FD" w:rsidDel="006840C9">
          <w:rPr>
            <w:rFonts w:ascii="Garamond" w:hAnsi="Garamond" w:cstheme="majorBidi"/>
            <w:sz w:val="24"/>
            <w:szCs w:val="24"/>
          </w:rPr>
          <w:delText xml:space="preserve">with a partner </w:delText>
        </w:r>
      </w:del>
      <w:r w:rsidRPr="006D08FD">
        <w:rPr>
          <w:rFonts w:ascii="Garamond" w:hAnsi="Garamond" w:cstheme="majorBidi"/>
          <w:sz w:val="24"/>
          <w:szCs w:val="24"/>
        </w:rPr>
        <w:t>who</w:t>
      </w:r>
      <w:ins w:id="20" w:author="Author">
        <w:r w:rsidR="006840C9" w:rsidRPr="006D08FD">
          <w:rPr>
            <w:rFonts w:ascii="Garamond" w:hAnsi="Garamond" w:cstheme="majorBidi"/>
            <w:sz w:val="24"/>
            <w:szCs w:val="24"/>
          </w:rPr>
          <w:t xml:space="preserve"> had</w:t>
        </w:r>
      </w:ins>
      <w:r w:rsidRPr="006D08FD">
        <w:rPr>
          <w:rFonts w:ascii="Garamond" w:hAnsi="Garamond" w:cstheme="majorBidi"/>
          <w:sz w:val="24"/>
          <w:szCs w:val="24"/>
        </w:rPr>
        <w:t xml:space="preserve"> delivered in the year prior to the study. We used a convenience sample of 228 women </w:t>
      </w:r>
      <w:r w:rsidR="00764188" w:rsidRPr="006D08FD">
        <w:rPr>
          <w:rFonts w:ascii="Garamond" w:hAnsi="Garamond" w:cstheme="majorBidi"/>
          <w:sz w:val="24"/>
          <w:szCs w:val="24"/>
        </w:rPr>
        <w:t>recruited through</w:t>
      </w:r>
      <w:r w:rsidRPr="006D08FD">
        <w:rPr>
          <w:rFonts w:ascii="Garamond" w:hAnsi="Garamond" w:cstheme="majorBidi"/>
          <w:sz w:val="24"/>
          <w:szCs w:val="24"/>
        </w:rPr>
        <w:t xml:space="preserve"> purposive and snowball sampling.</w:t>
      </w:r>
      <w:del w:id="21" w:author="Author">
        <w:r w:rsidRPr="006D08FD" w:rsidDel="003D3E0B">
          <w:rPr>
            <w:rFonts w:ascii="Garamond" w:hAnsi="Garamond" w:cstheme="majorBidi"/>
            <w:sz w:val="24"/>
            <w:szCs w:val="24"/>
          </w:rPr>
          <w:delText xml:space="preserve"> </w:delText>
        </w:r>
      </w:del>
      <w:r w:rsidRPr="006D08FD">
        <w:rPr>
          <w:rFonts w:ascii="Garamond" w:hAnsi="Garamond" w:cstheme="majorBidi"/>
          <w:sz w:val="24"/>
          <w:szCs w:val="24"/>
        </w:rPr>
        <w:t xml:space="preserve"> Childbirth experience, PTSD symptoms,</w:t>
      </w:r>
      <w:r w:rsidRPr="006D08FD">
        <w:rPr>
          <w:rFonts w:ascii="Garamond" w:hAnsi="Garamond" w:cstheme="majorBidi"/>
          <w:sz w:val="24"/>
          <w:szCs w:val="24"/>
          <w:rtl/>
        </w:rPr>
        <w:t xml:space="preserve"> </w:t>
      </w:r>
      <w:r w:rsidRPr="006D08FD">
        <w:rPr>
          <w:rFonts w:ascii="Garamond" w:hAnsi="Garamond" w:cstheme="majorBidi"/>
          <w:sz w:val="24"/>
          <w:szCs w:val="24"/>
        </w:rPr>
        <w:t>attachment style, depression, mother-baby bond disorders</w:t>
      </w:r>
      <w:ins w:id="22" w:author="Author">
        <w:r w:rsidR="00577253">
          <w:rPr>
            <w:rFonts w:ascii="Garamond" w:hAnsi="Garamond" w:cstheme="majorBidi"/>
            <w:sz w:val="24"/>
            <w:szCs w:val="24"/>
          </w:rPr>
          <w:t>,</w:t>
        </w:r>
      </w:ins>
      <w:r w:rsidRPr="006D08FD">
        <w:rPr>
          <w:rFonts w:ascii="Garamond" w:hAnsi="Garamond" w:cstheme="majorBidi"/>
          <w:sz w:val="24"/>
          <w:szCs w:val="24"/>
        </w:rPr>
        <w:t xml:space="preserve"> and couple relationship dissatisfaction</w:t>
      </w:r>
      <w:r w:rsidRPr="006D08FD" w:rsidDel="00DA67CE">
        <w:rPr>
          <w:rFonts w:ascii="Garamond" w:hAnsi="Garamond" w:cstheme="majorBidi"/>
          <w:sz w:val="24"/>
          <w:szCs w:val="24"/>
        </w:rPr>
        <w:t xml:space="preserve"> </w:t>
      </w:r>
      <w:r w:rsidRPr="006D08FD">
        <w:rPr>
          <w:rFonts w:ascii="Garamond" w:hAnsi="Garamond" w:cstheme="majorBidi"/>
          <w:sz w:val="24"/>
          <w:szCs w:val="24"/>
        </w:rPr>
        <w:t xml:space="preserve">were measured. </w:t>
      </w:r>
      <w:del w:id="23" w:author="Author">
        <w:r w:rsidRPr="006D08FD" w:rsidDel="00F263BD">
          <w:rPr>
            <w:rFonts w:ascii="Garamond" w:hAnsi="Garamond" w:cstheme="majorBidi"/>
            <w:sz w:val="24"/>
            <w:szCs w:val="24"/>
          </w:rPr>
          <w:delText xml:space="preserve"> </w:delText>
        </w:r>
      </w:del>
    </w:p>
    <w:p w14:paraId="718F3E27" w14:textId="5924E94F"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sz w:val="24"/>
          <w:szCs w:val="24"/>
          <w:u w:val="single"/>
        </w:rPr>
        <w:t>Results:</w:t>
      </w:r>
      <w:r w:rsidRPr="006D08FD">
        <w:rPr>
          <w:rFonts w:ascii="Garamond" w:hAnsi="Garamond" w:cstheme="majorBidi"/>
          <w:sz w:val="24"/>
          <w:szCs w:val="24"/>
        </w:rPr>
        <w:t xml:space="preserve"> Women with higher PTSD and postnatal depression scores reported higher levels of mother-baby bond disorders</w:t>
      </w:r>
      <w:ins w:id="24" w:author="Author">
        <w:r w:rsidR="003D3E0B">
          <w:rPr>
            <w:rFonts w:ascii="Garamond" w:hAnsi="Garamond" w:cstheme="majorBidi"/>
            <w:sz w:val="24"/>
            <w:szCs w:val="24"/>
          </w:rPr>
          <w:t>—</w:t>
        </w:r>
        <w:del w:id="25" w:author="Author">
          <w:r w:rsidR="006840C9" w:rsidRPr="006D08FD" w:rsidDel="003D3E0B">
            <w:rPr>
              <w:rFonts w:ascii="Garamond" w:hAnsi="Garamond" w:cstheme="majorBidi"/>
              <w:sz w:val="24"/>
              <w:szCs w:val="24"/>
            </w:rPr>
            <w:delText xml:space="preserve"> –</w:delText>
          </w:r>
        </w:del>
      </w:ins>
      <w:del w:id="26" w:author="Author">
        <w:r w:rsidRPr="006D08FD" w:rsidDel="006840C9">
          <w:rPr>
            <w:rFonts w:ascii="Garamond" w:hAnsi="Garamond" w:cstheme="majorBidi"/>
            <w:sz w:val="24"/>
            <w:szCs w:val="24"/>
          </w:rPr>
          <w:delText>;</w:delText>
        </w:r>
        <w:r w:rsidRPr="006D08FD" w:rsidDel="003D3E0B">
          <w:rPr>
            <w:rFonts w:ascii="Garamond" w:hAnsi="Garamond" w:cstheme="majorBidi"/>
            <w:sz w:val="24"/>
            <w:szCs w:val="24"/>
          </w:rPr>
          <w:delText xml:space="preserve"> </w:delText>
        </w:r>
      </w:del>
      <w:ins w:id="27" w:author="Author">
        <w:r w:rsidR="003D3E0B">
          <w:rPr>
            <w:rFonts w:ascii="Garamond" w:hAnsi="Garamond" w:cstheme="majorBidi"/>
            <w:sz w:val="24"/>
            <w:szCs w:val="24"/>
          </w:rPr>
          <w:t>a</w:t>
        </w:r>
      </w:ins>
      <w:del w:id="28" w:author="Author">
        <w:r w:rsidRPr="006D08FD" w:rsidDel="003D3E0B">
          <w:rPr>
            <w:rFonts w:ascii="Garamond" w:hAnsi="Garamond" w:cstheme="majorBidi"/>
            <w:sz w:val="24"/>
            <w:szCs w:val="24"/>
          </w:rPr>
          <w:delText>a</w:delText>
        </w:r>
      </w:del>
      <w:r w:rsidRPr="006D08FD">
        <w:rPr>
          <w:rFonts w:ascii="Garamond" w:hAnsi="Garamond" w:cstheme="majorBidi"/>
          <w:sz w:val="24"/>
          <w:szCs w:val="24"/>
        </w:rPr>
        <w:t xml:space="preserve"> relationship fully mediated by postnatal depression symptoms. Women who perceived childbirth as fearful or anxiety provoking had higher levels of PTSD and postnatal depression symptoms. Fearful and anxious birth perception was positively associated with mother-baby bond disorders</w:t>
      </w:r>
      <w:del w:id="29" w:author="Author">
        <w:r w:rsidRPr="006D08FD" w:rsidDel="006840C9">
          <w:rPr>
            <w:rFonts w:ascii="Garamond" w:hAnsi="Garamond" w:cstheme="majorBidi"/>
            <w:sz w:val="24"/>
            <w:szCs w:val="24"/>
          </w:rPr>
          <w:delText xml:space="preserve">; </w:delText>
        </w:r>
      </w:del>
      <w:ins w:id="30" w:author="Author">
        <w:r w:rsidR="003D3E0B">
          <w:rPr>
            <w:rFonts w:ascii="Garamond" w:hAnsi="Garamond" w:cstheme="majorBidi"/>
            <w:sz w:val="24"/>
            <w:szCs w:val="24"/>
          </w:rPr>
          <w:t xml:space="preserve">—an </w:t>
        </w:r>
        <w:del w:id="31" w:author="Author">
          <w:r w:rsidR="006840C9" w:rsidRPr="006D08FD" w:rsidDel="003D3E0B">
            <w:rPr>
              <w:rFonts w:ascii="Garamond" w:hAnsi="Garamond" w:cstheme="majorBidi"/>
              <w:sz w:val="24"/>
              <w:szCs w:val="24"/>
            </w:rPr>
            <w:delText xml:space="preserve"> – </w:delText>
          </w:r>
        </w:del>
      </w:ins>
      <w:del w:id="32" w:author="Author">
        <w:r w:rsidRPr="006D08FD" w:rsidDel="003D3E0B">
          <w:rPr>
            <w:rFonts w:ascii="Garamond" w:hAnsi="Garamond" w:cstheme="majorBidi"/>
            <w:sz w:val="24"/>
            <w:szCs w:val="24"/>
          </w:rPr>
          <w:delText xml:space="preserve">an </w:delText>
        </w:r>
      </w:del>
      <w:r w:rsidRPr="006D08FD">
        <w:rPr>
          <w:rFonts w:ascii="Garamond" w:hAnsi="Garamond" w:cstheme="majorBidi"/>
          <w:sz w:val="24"/>
          <w:szCs w:val="24"/>
        </w:rPr>
        <w:t xml:space="preserve">association partly mediated by PTSD symptoms. Insecure attachment style was not found </w:t>
      </w:r>
      <w:r w:rsidR="00961713" w:rsidRPr="006D08FD">
        <w:rPr>
          <w:rFonts w:ascii="Garamond" w:hAnsi="Garamond" w:cstheme="majorBidi"/>
          <w:sz w:val="24"/>
          <w:szCs w:val="24"/>
        </w:rPr>
        <w:t xml:space="preserve">to be </w:t>
      </w:r>
      <w:r w:rsidRPr="006D08FD">
        <w:rPr>
          <w:rFonts w:ascii="Garamond" w:hAnsi="Garamond" w:cstheme="majorBidi"/>
          <w:sz w:val="24"/>
          <w:szCs w:val="24"/>
        </w:rPr>
        <w:t xml:space="preserve">significantly associated with fearful or anxious </w:t>
      </w:r>
      <w:ins w:id="33" w:author="Author">
        <w:r w:rsidR="006840C9" w:rsidRPr="006D08FD">
          <w:rPr>
            <w:rFonts w:ascii="Garamond" w:hAnsi="Garamond" w:cstheme="majorBidi"/>
            <w:sz w:val="24"/>
            <w:szCs w:val="24"/>
          </w:rPr>
          <w:t xml:space="preserve">perceptions of </w:t>
        </w:r>
      </w:ins>
      <w:r w:rsidRPr="006D08FD">
        <w:rPr>
          <w:rFonts w:ascii="Garamond" w:hAnsi="Garamond" w:cstheme="majorBidi"/>
          <w:sz w:val="24"/>
          <w:szCs w:val="24"/>
        </w:rPr>
        <w:t>childbirth</w:t>
      </w:r>
      <w:del w:id="34" w:author="Author">
        <w:r w:rsidRPr="006D08FD" w:rsidDel="006840C9">
          <w:rPr>
            <w:rFonts w:ascii="Garamond" w:hAnsi="Garamond" w:cstheme="majorBidi"/>
            <w:sz w:val="24"/>
            <w:szCs w:val="24"/>
          </w:rPr>
          <w:delText xml:space="preserve"> perceptions</w:delText>
        </w:r>
      </w:del>
      <w:r w:rsidRPr="006D08FD">
        <w:rPr>
          <w:rFonts w:ascii="Garamond" w:hAnsi="Garamond" w:cstheme="majorBidi"/>
          <w:sz w:val="24"/>
          <w:szCs w:val="24"/>
        </w:rPr>
        <w:t xml:space="preserve">. </w:t>
      </w:r>
    </w:p>
    <w:p w14:paraId="49305C07" w14:textId="0A0866E9" w:rsidR="00C02245" w:rsidRPr="006D08FD" w:rsidRDefault="00C02245" w:rsidP="006F3FDA">
      <w:pPr>
        <w:spacing w:line="360" w:lineRule="auto"/>
        <w:rPr>
          <w:rFonts w:ascii="Garamond" w:hAnsi="Garamond" w:cstheme="majorBidi"/>
          <w:sz w:val="24"/>
          <w:szCs w:val="24"/>
        </w:rPr>
      </w:pPr>
      <w:r w:rsidRPr="004203C8">
        <w:rPr>
          <w:rFonts w:ascii="Garamond" w:hAnsi="Garamond" w:cstheme="majorBidi"/>
          <w:sz w:val="24"/>
          <w:szCs w:val="24"/>
          <w:u w:val="single"/>
        </w:rPr>
        <w:t>Limitations:</w:t>
      </w:r>
      <w:r w:rsidRPr="006D08FD">
        <w:rPr>
          <w:rFonts w:ascii="Garamond" w:hAnsi="Garamond" w:cstheme="majorBidi"/>
          <w:sz w:val="24"/>
          <w:szCs w:val="24"/>
        </w:rPr>
        <w:t xml:space="preserve"> Women who have postnatal PTSD</w:t>
      </w:r>
      <w:del w:id="35" w:author="Author">
        <w:r w:rsidRPr="006D08FD" w:rsidDel="000D1861">
          <w:rPr>
            <w:rFonts w:ascii="Garamond" w:hAnsi="Garamond" w:cstheme="majorBidi"/>
            <w:sz w:val="24"/>
            <w:szCs w:val="24"/>
          </w:rPr>
          <w:delText xml:space="preserve"> </w:delText>
        </w:r>
      </w:del>
      <w:r w:rsidRPr="006D08FD">
        <w:rPr>
          <w:rFonts w:ascii="Garamond" w:hAnsi="Garamond" w:cstheme="majorBidi"/>
          <w:sz w:val="24"/>
          <w:szCs w:val="24"/>
        </w:rPr>
        <w:t>/</w:t>
      </w:r>
      <w:del w:id="36" w:author="Author">
        <w:r w:rsidRPr="006D08FD" w:rsidDel="000D1861">
          <w:rPr>
            <w:rFonts w:ascii="Garamond" w:hAnsi="Garamond" w:cstheme="majorBidi"/>
            <w:sz w:val="24"/>
            <w:szCs w:val="24"/>
          </w:rPr>
          <w:delText xml:space="preserve"> </w:delText>
        </w:r>
      </w:del>
      <w:r w:rsidRPr="006D08FD">
        <w:rPr>
          <w:rFonts w:ascii="Garamond" w:hAnsi="Garamond" w:cstheme="majorBidi"/>
          <w:sz w:val="24"/>
          <w:szCs w:val="24"/>
        </w:rPr>
        <w:t>depression are less inclined to participate in a study of this nature. Also, online surveys prevented the use of clinical diagnoses of PTSD and depression.</w:t>
      </w:r>
    </w:p>
    <w:p w14:paraId="1851E74E" w14:textId="2C71CA43" w:rsidR="00270769" w:rsidRPr="006D08FD" w:rsidRDefault="00270769" w:rsidP="006F3FDA">
      <w:pPr>
        <w:spacing w:line="360" w:lineRule="auto"/>
        <w:rPr>
          <w:rFonts w:ascii="Garamond" w:hAnsi="Garamond" w:cstheme="majorBidi"/>
          <w:b/>
          <w:bCs/>
          <w:sz w:val="24"/>
          <w:szCs w:val="24"/>
          <w:u w:val="single"/>
        </w:rPr>
      </w:pPr>
      <w:r w:rsidRPr="006D08FD">
        <w:rPr>
          <w:rFonts w:ascii="Garamond" w:hAnsi="Garamond" w:cstheme="majorBidi"/>
          <w:sz w:val="24"/>
          <w:szCs w:val="24"/>
          <w:u w:val="single"/>
        </w:rPr>
        <w:t xml:space="preserve">Discussion and </w:t>
      </w:r>
      <w:del w:id="37" w:author="Author">
        <w:r w:rsidRPr="006D08FD" w:rsidDel="000D1861">
          <w:rPr>
            <w:rFonts w:ascii="Garamond" w:hAnsi="Garamond" w:cstheme="majorBidi"/>
            <w:sz w:val="24"/>
            <w:szCs w:val="24"/>
            <w:u w:val="single"/>
          </w:rPr>
          <w:delText>Conclusions</w:delText>
        </w:r>
      </w:del>
      <w:ins w:id="38" w:author="Author">
        <w:r w:rsidR="000D1861" w:rsidRPr="006D08FD">
          <w:rPr>
            <w:rFonts w:ascii="Garamond" w:hAnsi="Garamond" w:cstheme="majorBidi"/>
            <w:sz w:val="24"/>
            <w:szCs w:val="24"/>
            <w:u w:val="single"/>
          </w:rPr>
          <w:t>conclusions</w:t>
        </w:r>
      </w:ins>
      <w:r w:rsidRPr="006D08FD">
        <w:rPr>
          <w:rFonts w:ascii="Garamond" w:hAnsi="Garamond" w:cstheme="majorBidi"/>
          <w:sz w:val="24"/>
          <w:szCs w:val="24"/>
          <w:u w:val="single"/>
        </w:rPr>
        <w:t>:</w:t>
      </w:r>
      <w:r w:rsidRPr="004203C8">
        <w:rPr>
          <w:rFonts w:ascii="Garamond" w:hAnsi="Garamond" w:cstheme="majorBidi"/>
          <w:b/>
          <w:bCs/>
          <w:sz w:val="24"/>
          <w:szCs w:val="24"/>
        </w:rPr>
        <w:t xml:space="preserve"> </w:t>
      </w:r>
      <w:r w:rsidRPr="006D08FD">
        <w:rPr>
          <w:rFonts w:ascii="Garamond" w:hAnsi="Garamond" w:cstheme="majorBidi"/>
          <w:sz w:val="24"/>
          <w:szCs w:val="24"/>
        </w:rPr>
        <w:t>Our results suggest that PTSD and postnatal depression affect women’s mental health and family bonds. Women should be assessed for negative traumatic birth experiences, PTSD</w:t>
      </w:r>
      <w:ins w:id="39" w:author="Author">
        <w:r w:rsidR="000D1861" w:rsidRPr="006D08FD">
          <w:rPr>
            <w:rFonts w:ascii="Garamond" w:hAnsi="Garamond" w:cstheme="majorBidi"/>
            <w:sz w:val="24"/>
            <w:szCs w:val="24"/>
          </w:rPr>
          <w:t>,</w:t>
        </w:r>
      </w:ins>
      <w:r w:rsidRPr="006D08FD">
        <w:rPr>
          <w:rFonts w:ascii="Garamond" w:hAnsi="Garamond" w:cstheme="majorBidi"/>
          <w:sz w:val="24"/>
          <w:szCs w:val="24"/>
        </w:rPr>
        <w:t xml:space="preserve"> and depression</w:t>
      </w:r>
      <w:ins w:id="40" w:author="Author">
        <w:r w:rsidR="000D1861" w:rsidRPr="006D08FD">
          <w:rPr>
            <w:rFonts w:ascii="Garamond" w:hAnsi="Garamond" w:cstheme="majorBidi"/>
            <w:sz w:val="24"/>
            <w:szCs w:val="24"/>
          </w:rPr>
          <w:t>,</w:t>
        </w:r>
      </w:ins>
      <w:del w:id="41" w:author="Author">
        <w:r w:rsidRPr="006D08FD" w:rsidDel="000D1861">
          <w:rPr>
            <w:rFonts w:ascii="Garamond" w:hAnsi="Garamond" w:cstheme="majorBidi"/>
            <w:sz w:val="24"/>
            <w:szCs w:val="24"/>
          </w:rPr>
          <w:delText>,</w:delText>
        </w:r>
      </w:del>
      <w:r w:rsidRPr="006D08FD">
        <w:rPr>
          <w:rFonts w:ascii="Garamond" w:hAnsi="Garamond" w:cstheme="majorBidi"/>
          <w:sz w:val="24"/>
          <w:szCs w:val="24"/>
        </w:rPr>
        <w:t xml:space="preserve"> to allow targeted observation for psychopathologies and therapeutic interventions. </w:t>
      </w:r>
    </w:p>
    <w:p w14:paraId="758287A0" w14:textId="30531E17" w:rsidR="00FD34B7" w:rsidRPr="006D08FD" w:rsidRDefault="00FD34B7" w:rsidP="006F3FDA">
      <w:pPr>
        <w:spacing w:line="360" w:lineRule="auto"/>
        <w:rPr>
          <w:rFonts w:ascii="Garamond" w:hAnsi="Garamond" w:cstheme="majorBidi"/>
          <w:b/>
          <w:bCs/>
          <w:sz w:val="24"/>
          <w:szCs w:val="24"/>
        </w:rPr>
        <w:sectPr w:rsidR="00FD34B7" w:rsidRPr="006D08FD" w:rsidSect="004C020B">
          <w:headerReference w:type="default" r:id="rId8"/>
          <w:pgSz w:w="11906" w:h="16838"/>
          <w:pgMar w:top="1440" w:right="1296" w:bottom="1440" w:left="1296" w:header="708" w:footer="708" w:gutter="0"/>
          <w:pgNumType w:fmt="lowerRoman" w:start="1"/>
          <w:cols w:space="708"/>
          <w:docGrid w:linePitch="360"/>
        </w:sectPr>
      </w:pPr>
      <w:r w:rsidRPr="006D08FD">
        <w:rPr>
          <w:rFonts w:ascii="Garamond" w:hAnsi="Garamond" w:cstheme="majorBidi"/>
          <w:b/>
          <w:bCs/>
          <w:sz w:val="24"/>
          <w:szCs w:val="24"/>
        </w:rPr>
        <w:t xml:space="preserve">Keywords: childbirth; postnatal depression; </w:t>
      </w:r>
      <w:r w:rsidR="00B11343" w:rsidRPr="006D08FD">
        <w:rPr>
          <w:rFonts w:ascii="Garamond" w:hAnsi="Garamond" w:cstheme="majorBidi"/>
          <w:b/>
          <w:bCs/>
          <w:sz w:val="24"/>
          <w:szCs w:val="24"/>
        </w:rPr>
        <w:t>PTSD</w:t>
      </w:r>
      <w:del w:id="42" w:author="Author">
        <w:r w:rsidR="00B11343" w:rsidRPr="006D08FD" w:rsidDel="00AC5861">
          <w:rPr>
            <w:rFonts w:ascii="Garamond" w:hAnsi="Garamond" w:cstheme="majorBidi"/>
            <w:b/>
            <w:bCs/>
            <w:sz w:val="24"/>
            <w:szCs w:val="24"/>
          </w:rPr>
          <w:delText xml:space="preserve"> </w:delText>
        </w:r>
      </w:del>
      <w:r w:rsidRPr="006D08FD">
        <w:rPr>
          <w:rFonts w:ascii="Garamond" w:hAnsi="Garamond" w:cstheme="majorBidi"/>
          <w:b/>
          <w:bCs/>
          <w:sz w:val="24"/>
          <w:szCs w:val="24"/>
        </w:rPr>
        <w:t>;</w:t>
      </w:r>
      <w:r w:rsidR="00B11343" w:rsidRPr="006D08FD">
        <w:rPr>
          <w:rFonts w:ascii="Garamond" w:hAnsi="Garamond" w:cstheme="majorBidi"/>
          <w:b/>
          <w:bCs/>
          <w:sz w:val="24"/>
          <w:szCs w:val="24"/>
        </w:rPr>
        <w:t xml:space="preserve"> couple relationship; mother-baby bond disorders; attachment s</w:t>
      </w:r>
      <w:ins w:id="43" w:author="Author">
        <w:r w:rsidR="00577253">
          <w:rPr>
            <w:rFonts w:ascii="Garamond" w:hAnsi="Garamond" w:cstheme="majorBidi"/>
            <w:b/>
            <w:bCs/>
            <w:sz w:val="24"/>
            <w:szCs w:val="24"/>
          </w:rPr>
          <w:t>tyle</w:t>
        </w:r>
      </w:ins>
    </w:p>
    <w:p w14:paraId="1C87B652" w14:textId="2ACC5B16" w:rsidR="00577253" w:rsidRDefault="00577253" w:rsidP="004203C8">
      <w:pPr>
        <w:tabs>
          <w:tab w:val="left" w:pos="1360"/>
        </w:tabs>
        <w:rPr>
          <w:ins w:id="44" w:author="Author"/>
          <w:rFonts w:ascii="Garamond" w:hAnsi="Garamond" w:cstheme="majorBidi"/>
          <w:b/>
          <w:bCs/>
          <w:sz w:val="24"/>
          <w:szCs w:val="24"/>
          <w:u w:val="single"/>
        </w:rPr>
      </w:pPr>
    </w:p>
    <w:p w14:paraId="66785454" w14:textId="1D6A2F6C" w:rsidR="00850593" w:rsidRPr="00CE2D7C" w:rsidRDefault="00577253" w:rsidP="004203C8">
      <w:pPr>
        <w:tabs>
          <w:tab w:val="left" w:pos="1360"/>
        </w:tabs>
        <w:rPr>
          <w:rFonts w:ascii="Garamond" w:hAnsi="Garamond" w:cstheme="majorBidi"/>
          <w:sz w:val="24"/>
          <w:szCs w:val="24"/>
          <w:rPrChange w:id="45" w:author="Author">
            <w:rPr>
              <w:rFonts w:ascii="Garamond" w:hAnsi="Garamond" w:cstheme="majorBidi"/>
              <w:b/>
              <w:bCs/>
              <w:sz w:val="24"/>
              <w:szCs w:val="24"/>
              <w:u w:val="single"/>
            </w:rPr>
          </w:rPrChange>
        </w:rPr>
        <w:sectPr w:rsidR="00850593" w:rsidRPr="00CE2D7C" w:rsidSect="004C020B">
          <w:headerReference w:type="default" r:id="rId9"/>
          <w:pgSz w:w="11906" w:h="16838"/>
          <w:pgMar w:top="1440" w:right="1296" w:bottom="1440" w:left="1296" w:header="708" w:footer="708" w:gutter="0"/>
          <w:pgNumType w:fmt="lowerRoman" w:start="1"/>
          <w:cols w:space="708"/>
          <w:docGrid w:linePitch="360"/>
        </w:sectPr>
      </w:pPr>
      <w:ins w:id="46" w:author="Author">
        <w:r>
          <w:rPr>
            <w:rFonts w:ascii="Garamond" w:hAnsi="Garamond" w:cstheme="majorBidi"/>
            <w:sz w:val="24"/>
            <w:szCs w:val="24"/>
          </w:rPr>
          <w:tab/>
        </w:r>
      </w:ins>
    </w:p>
    <w:p w14:paraId="31481373" w14:textId="77777777" w:rsidR="00270769" w:rsidRPr="006D08FD" w:rsidRDefault="00270769" w:rsidP="006F3FDA">
      <w:pPr>
        <w:spacing w:line="360" w:lineRule="auto"/>
        <w:rPr>
          <w:rFonts w:ascii="Garamond" w:hAnsi="Garamond" w:cstheme="majorBidi"/>
          <w:b/>
          <w:bCs/>
          <w:sz w:val="24"/>
          <w:szCs w:val="24"/>
        </w:rPr>
      </w:pPr>
      <w:r w:rsidRPr="006D08FD">
        <w:rPr>
          <w:rFonts w:ascii="Garamond" w:hAnsi="Garamond" w:cstheme="majorBidi"/>
          <w:b/>
          <w:bCs/>
          <w:sz w:val="24"/>
          <w:szCs w:val="24"/>
        </w:rPr>
        <w:lastRenderedPageBreak/>
        <w:t>Introduction</w:t>
      </w:r>
    </w:p>
    <w:p w14:paraId="33A4DBA7" w14:textId="1FD9787A" w:rsidR="00095768" w:rsidRPr="006D08FD" w:rsidRDefault="00095768" w:rsidP="006F3FDA">
      <w:pPr>
        <w:spacing w:line="360" w:lineRule="auto"/>
        <w:rPr>
          <w:rFonts w:ascii="Garamond" w:hAnsi="Garamond"/>
          <w:sz w:val="24"/>
          <w:szCs w:val="24"/>
        </w:rPr>
      </w:pPr>
      <w:r w:rsidRPr="006D08FD">
        <w:rPr>
          <w:rFonts w:ascii="Garamond" w:hAnsi="Garamond"/>
          <w:sz w:val="24"/>
          <w:szCs w:val="24"/>
        </w:rPr>
        <w:t>Post</w:t>
      </w:r>
      <w:ins w:id="47" w:author="Author">
        <w:r w:rsidR="006F58C1" w:rsidRPr="006D08FD">
          <w:rPr>
            <w:rFonts w:ascii="Garamond" w:hAnsi="Garamond"/>
            <w:sz w:val="24"/>
            <w:szCs w:val="24"/>
          </w:rPr>
          <w:t>-</w:t>
        </w:r>
      </w:ins>
      <w:r w:rsidRPr="006D08FD">
        <w:rPr>
          <w:rFonts w:ascii="Garamond" w:hAnsi="Garamond"/>
          <w:sz w:val="24"/>
          <w:szCs w:val="24"/>
        </w:rPr>
        <w:t xml:space="preserve">traumatic stress disorder (PTSD) is related to a </w:t>
      </w:r>
      <w:del w:id="48" w:author="Author">
        <w:r w:rsidRPr="006D08FD" w:rsidDel="006F58C1">
          <w:rPr>
            <w:rFonts w:ascii="Garamond" w:hAnsi="Garamond"/>
            <w:sz w:val="24"/>
            <w:szCs w:val="24"/>
          </w:rPr>
          <w:delText xml:space="preserve">plethora </w:delText>
        </w:r>
      </w:del>
      <w:ins w:id="49" w:author="Author">
        <w:r w:rsidR="006F58C1" w:rsidRPr="006D08FD">
          <w:rPr>
            <w:rFonts w:ascii="Garamond" w:hAnsi="Garamond"/>
            <w:sz w:val="24"/>
            <w:szCs w:val="24"/>
          </w:rPr>
          <w:t xml:space="preserve">range </w:t>
        </w:r>
      </w:ins>
      <w:r w:rsidRPr="006D08FD">
        <w:rPr>
          <w:rFonts w:ascii="Garamond" w:hAnsi="Garamond"/>
          <w:sz w:val="24"/>
          <w:szCs w:val="24"/>
        </w:rPr>
        <w:t xml:space="preserve">of </w:t>
      </w:r>
      <w:commentRangeStart w:id="50"/>
      <w:r w:rsidRPr="006D08FD">
        <w:rPr>
          <w:rFonts w:ascii="Garamond" w:hAnsi="Garamond"/>
          <w:sz w:val="24"/>
          <w:szCs w:val="24"/>
        </w:rPr>
        <w:t>comorbid difficulties</w:t>
      </w:r>
      <w:commentRangeEnd w:id="50"/>
      <w:r w:rsidR="00326EC3">
        <w:rPr>
          <w:rStyle w:val="CommentReference"/>
        </w:rPr>
        <w:commentReference w:id="50"/>
      </w:r>
      <w:r w:rsidRPr="006D08FD">
        <w:rPr>
          <w:rFonts w:ascii="Garamond" w:hAnsi="Garamond"/>
          <w:sz w:val="24"/>
          <w:szCs w:val="24"/>
        </w:rPr>
        <w:t>, including difficulties in interpersonal relationships</w:t>
      </w:r>
      <w:ins w:id="51" w:author="Author">
        <w:r w:rsidR="00406B72">
          <w:rPr>
            <w:rFonts w:ascii="Garamond" w:hAnsi="Garamond"/>
            <w:sz w:val="24"/>
            <w:szCs w:val="24"/>
          </w:rPr>
          <w:t xml:space="preserve"> </w:t>
        </w:r>
      </w:ins>
      <w:r w:rsidR="005E7AD2" w:rsidRPr="006D08FD">
        <w:rPr>
          <w:rFonts w:ascii="Garamond" w:hAnsi="Garamond"/>
          <w:sz w:val="24"/>
          <w:szCs w:val="24"/>
        </w:rPr>
        <w:fldChar w:fldCharType="begin" w:fldLock="1"/>
      </w:r>
      <w:r w:rsidR="005E7AD2" w:rsidRPr="006D08FD">
        <w:rPr>
          <w:rFonts w:ascii="Garamond" w:hAnsi="Garamond"/>
          <w:sz w:val="24"/>
          <w:szCs w:val="24"/>
        </w:rPr>
        <w:instrText>ADDIN CSL_CITATION {"citationItems":[{"id":"ITEM-1","itemData":{"DOI":"10.1037/a0022196","ISSN":"1939-2117","author":[{"dropping-particle":"","family":"Taft","given":"Casey T.","non-dropping-particle":"","parse-names":false,"suffix":""},{"dropping-particle":"","family":"Watkins","given":"Laura E.","non-dropping-particle":"","parse-names":false,"suffix":""},{"dropping-particle":"","family":"Stafford","given":"Jane","non-dropping-particle":"","parse-names":false,"suffix":""},{"dropping-particle":"","family":"Street","given":"Amy E.","non-dropping-particle":"","parse-names":false,"suffix":""},{"dropping-particle":"","family":"Monson","given":"Candice M.","non-dropping-particle":"","parse-names":false,"suffix":""}],"container-title":"Journal of Consulting and Clinical Psychology","id":"ITEM-1","issue":"1","issued":{"date-parts":[["2011"]]},"page":"22-33","title":"Posttraumatic stress disorder and intimate relationship problems: A meta-analysis.","type":"article-journal","volume":"79"},"uris":["http://www.mendeley.com/documents/?uuid=753448ac-4e90-42b4-acdc-8dff3cf47427"]}],"mendeley":{"formattedCitation":"(1)","plainTextFormattedCitation":"(1)","previouslyFormattedCitation":"(1)"},"properties":{"noteIndex":0},"schema":"https://github.com/citation-style-language/schema/raw/master/csl-citation.json"}</w:instrText>
      </w:r>
      <w:r w:rsidR="005E7AD2" w:rsidRPr="006D08FD">
        <w:rPr>
          <w:rFonts w:ascii="Garamond" w:hAnsi="Garamond"/>
          <w:sz w:val="24"/>
          <w:szCs w:val="24"/>
        </w:rPr>
        <w:fldChar w:fldCharType="separate"/>
      </w:r>
      <w:r w:rsidR="005E7AD2" w:rsidRPr="006D08FD">
        <w:rPr>
          <w:rFonts w:ascii="Garamond" w:hAnsi="Garamond"/>
          <w:noProof/>
          <w:sz w:val="24"/>
          <w:szCs w:val="24"/>
        </w:rPr>
        <w:t>(1)</w:t>
      </w:r>
      <w:r w:rsidR="005E7AD2" w:rsidRPr="006D08FD">
        <w:rPr>
          <w:rFonts w:ascii="Garamond" w:hAnsi="Garamond"/>
          <w:sz w:val="24"/>
          <w:szCs w:val="24"/>
        </w:rPr>
        <w:fldChar w:fldCharType="end"/>
      </w:r>
      <w:r w:rsidRPr="006D08FD">
        <w:rPr>
          <w:rFonts w:ascii="Garamond" w:hAnsi="Garamond"/>
          <w:sz w:val="24"/>
          <w:szCs w:val="24"/>
        </w:rPr>
        <w:t xml:space="preserve">. Studies have shown that </w:t>
      </w:r>
      <w:ins w:id="52" w:author="Author">
        <w:r w:rsidR="006F58C1" w:rsidRPr="006D08FD">
          <w:rPr>
            <w:rFonts w:ascii="Garamond" w:hAnsi="Garamond"/>
            <w:sz w:val="24"/>
            <w:szCs w:val="24"/>
          </w:rPr>
          <w:t xml:space="preserve">a </w:t>
        </w:r>
      </w:ins>
      <w:r w:rsidRPr="006D08FD">
        <w:rPr>
          <w:rFonts w:ascii="Garamond" w:hAnsi="Garamond"/>
          <w:sz w:val="24"/>
          <w:szCs w:val="24"/>
        </w:rPr>
        <w:t>lack of social support increases the likelihood of developing PTSD following a traumatic event</w:t>
      </w:r>
      <w:r w:rsidR="005E7AD2" w:rsidRPr="006D08FD">
        <w:rPr>
          <w:rFonts w:ascii="Garamond" w:hAnsi="Garamond"/>
          <w:sz w:val="24"/>
          <w:szCs w:val="24"/>
        </w:rPr>
        <w:t xml:space="preserve"> </w:t>
      </w:r>
      <w:r w:rsidR="005E7AD2" w:rsidRPr="006D08FD">
        <w:rPr>
          <w:rFonts w:ascii="Garamond" w:hAnsi="Garamond"/>
          <w:sz w:val="24"/>
          <w:szCs w:val="24"/>
        </w:rPr>
        <w:fldChar w:fldCharType="begin" w:fldLock="1"/>
      </w:r>
      <w:r w:rsidR="005E7AD2" w:rsidRPr="006D08FD">
        <w:rPr>
          <w:rFonts w:ascii="Garamond" w:hAnsi="Garamond"/>
          <w:sz w:val="24"/>
          <w:szCs w:val="24"/>
        </w:rPr>
        <w:instrText>ADDIN CSL_CITATION {"citationItems":[{"id":"ITEM-1","itemData":{"DOI":"10.1016/j.jpsychires.2011.06.014","ISSN":"1879-1379","PMID":"21752395","abstract":"Despite efforts to elucidate the relationship between traumatic event exposure and adverse mental health outcomes, our ability to understand why only some trauma-exposed individuals become emotionally affected remains challenged. The aim of the current study is to determine the relations between social support, religiosity, and number of lifetime traumatic events experienced on past-12 month posttraumatic stress disorder (PTSD), depression, and suicidal ideation (SI) in a nationally representative sample of Canadian Forces personnel. The current study used data from the Canadian Community Health Survey Cycle 1.2 - Canadian Forces Supplement. The impact of a number of predictive and mediating factors was assessed using structural equation modeling. Social support and number of lifetime traumatic events experienced were significant predictors of past-year PTSD, depression, and SI; however PTSD did not mediate the relationship between number of traumatic events and SI nor between social support and SI. Conversely, depression mediated the relationship between number of traumatic events and SI. Possible mechanisms for these findings and their implications are discussed.","author":[{"dropping-particle":"","family":"Nelson","given":"Charles","non-dropping-particle":"","parse-names":false,"suffix":""},{"dropping-particle":"","family":"Cyr","given":"Kate St","non-dropping-particle":"","parse-names":false,"suffix":""},{"dropping-particle":"","family":"Corbett","given":"Bradley","non-dropping-particle":"","parse-names":false,"suffix":""},{"dropping-particle":"","family":"Hurley","given":"Elisa","non-dropping-particle":"","parse-names":false,"suffix":""},{"dropping-particle":"","family":"Gifford","given":"Shannon","non-dropping-particle":"","parse-names":false,"suffix":""},{"dropping-particle":"","family":"Elhai","given":"Jon D","non-dropping-particle":"","parse-names":false,"suffix":""},{"dropping-particle":"","family":"Richardson","given":"J Donald","non-dropping-particle":"","parse-names":false,"suffix":""}],"container-title":"Journal of psychiatric research","id":"ITEM-1","issue":"11","issued":{"date-parts":[["2011","11"]]},"page":"1483-8","publisher":"Elsevier Ltd","title":"Predictors of posttraumatic stress disorder, depression, and suicidal ideation among Canadian Forces personnel in a National Canadian Military Health Survey.","type":"article-journal","volume":"45"},"uris":["http://www.mendeley.com/documents/?uuid=dfc9999b-c612-4461-859d-e86fe99024aa"]}],"mendeley":{"formattedCitation":"(2)","plainTextFormattedCitation":"(2)","previouslyFormattedCitation":"(2)"},"properties":{"noteIndex":0},"schema":"https://github.com/citation-style-language/schema/raw/master/csl-citation.json"}</w:instrText>
      </w:r>
      <w:r w:rsidR="005E7AD2" w:rsidRPr="006D08FD">
        <w:rPr>
          <w:rFonts w:ascii="Garamond" w:hAnsi="Garamond"/>
          <w:sz w:val="24"/>
          <w:szCs w:val="24"/>
        </w:rPr>
        <w:fldChar w:fldCharType="separate"/>
      </w:r>
      <w:r w:rsidR="005E7AD2" w:rsidRPr="006D08FD">
        <w:rPr>
          <w:rFonts w:ascii="Garamond" w:hAnsi="Garamond"/>
          <w:noProof/>
          <w:sz w:val="24"/>
          <w:szCs w:val="24"/>
        </w:rPr>
        <w:t>(2)</w:t>
      </w:r>
      <w:r w:rsidR="005E7AD2" w:rsidRPr="006D08FD">
        <w:rPr>
          <w:rFonts w:ascii="Garamond" w:hAnsi="Garamond"/>
          <w:sz w:val="24"/>
          <w:szCs w:val="24"/>
        </w:rPr>
        <w:fldChar w:fldCharType="end"/>
      </w:r>
      <w:r w:rsidRPr="006D08FD">
        <w:rPr>
          <w:rFonts w:ascii="Garamond" w:hAnsi="Garamond"/>
          <w:sz w:val="24"/>
          <w:szCs w:val="24"/>
        </w:rPr>
        <w:t>. Relationship satisfaction is lower in couples where one person has PTSD</w:t>
      </w:r>
      <w:del w:id="53" w:author="Author">
        <w:r w:rsidRPr="006D08FD" w:rsidDel="006F58C1">
          <w:rPr>
            <w:rFonts w:ascii="Garamond" w:hAnsi="Garamond"/>
            <w:sz w:val="24"/>
            <w:szCs w:val="24"/>
          </w:rPr>
          <w:delText xml:space="preserve">, </w:delText>
        </w:r>
      </w:del>
      <w:ins w:id="54" w:author="Author">
        <w:r w:rsidR="00326EC3">
          <w:rPr>
            <w:rFonts w:ascii="Garamond" w:hAnsi="Garamond"/>
            <w:sz w:val="24"/>
            <w:szCs w:val="24"/>
          </w:rPr>
          <w:t>,</w:t>
        </w:r>
        <w:del w:id="55" w:author="Author">
          <w:r w:rsidR="006F58C1" w:rsidRPr="006D08FD" w:rsidDel="00326EC3">
            <w:rPr>
              <w:rFonts w:ascii="Garamond" w:hAnsi="Garamond"/>
              <w:sz w:val="24"/>
              <w:szCs w:val="24"/>
            </w:rPr>
            <w:delText>;</w:delText>
          </w:r>
        </w:del>
        <w:r w:rsidR="006F58C1" w:rsidRPr="006D08FD">
          <w:rPr>
            <w:rFonts w:ascii="Garamond" w:hAnsi="Garamond"/>
            <w:sz w:val="24"/>
            <w:szCs w:val="24"/>
          </w:rPr>
          <w:t xml:space="preserve"> </w:t>
        </w:r>
      </w:ins>
      <w:r w:rsidRPr="006D08FD">
        <w:rPr>
          <w:rFonts w:ascii="Garamond" w:hAnsi="Garamond"/>
          <w:sz w:val="24"/>
          <w:szCs w:val="24"/>
        </w:rPr>
        <w:t xml:space="preserve">marital problems are reported in a </w:t>
      </w:r>
      <w:r w:rsidR="005E7AD2" w:rsidRPr="006D08FD">
        <w:rPr>
          <w:rFonts w:ascii="Garamond" w:hAnsi="Garamond"/>
          <w:sz w:val="24"/>
          <w:szCs w:val="24"/>
        </w:rPr>
        <w:t>greater</w:t>
      </w:r>
      <w:r w:rsidRPr="006D08FD">
        <w:rPr>
          <w:rFonts w:ascii="Garamond" w:hAnsi="Garamond"/>
          <w:sz w:val="24"/>
          <w:szCs w:val="24"/>
        </w:rPr>
        <w:t xml:space="preserve"> percentage of people with chronic PTSD, and divorce rates are significantly higher</w:t>
      </w:r>
      <w:ins w:id="56" w:author="Author">
        <w:r w:rsidR="00406B72">
          <w:rPr>
            <w:rFonts w:ascii="Garamond" w:hAnsi="Garamond"/>
            <w:sz w:val="24"/>
            <w:szCs w:val="24"/>
          </w:rPr>
          <w:t xml:space="preserve"> </w:t>
        </w:r>
      </w:ins>
      <w:r w:rsidR="007F4A66" w:rsidRPr="006D08FD">
        <w:rPr>
          <w:rFonts w:ascii="Garamond" w:hAnsi="Garamond"/>
          <w:sz w:val="24"/>
          <w:szCs w:val="24"/>
        </w:rPr>
        <w:fldChar w:fldCharType="begin" w:fldLock="1"/>
      </w:r>
      <w:r w:rsidR="007F4A66" w:rsidRPr="006D08FD">
        <w:rPr>
          <w:rFonts w:ascii="Garamond" w:hAnsi="Garamond"/>
          <w:sz w:val="24"/>
          <w:szCs w:val="24"/>
        </w:rPr>
        <w:instrText>ADDIN CSL_CITATION {"citationItems":[{"id":"ITEM-1","itemData":{"author":[{"dropping-particle":"","family":"Wang, Y., Chung, M. C., Wang, N., Yu, X., &amp; Kenardy","given":"J.","non-dropping-particle":"","parse-names":false,"suffix":""}],"container-title":"Clinical Psychology Review","id":"ITEM-1","issued":{"date-parts":[["2021"]]},"title":"Social support and posttraumatic stress disorder: A meta-analysis of longitudinal studies.","type":"article-journal","volume":"101998."},"uris":["http://www.mendeley.com/documents/?uuid=4e5cc676-9bfe-4f71-b0db-2c8f092690cd"]}],"mendeley":{"formattedCitation":"(3)","plainTextFormattedCitation":"(3)","previouslyFormattedCitation":"(3)"},"properties":{"noteIndex":0},"schema":"https://github.com/citation-style-language/schema/raw/master/csl-citation.json"}</w:instrText>
      </w:r>
      <w:r w:rsidR="007F4A66" w:rsidRPr="006D08FD">
        <w:rPr>
          <w:rFonts w:ascii="Garamond" w:hAnsi="Garamond"/>
          <w:sz w:val="24"/>
          <w:szCs w:val="24"/>
        </w:rPr>
        <w:fldChar w:fldCharType="separate"/>
      </w:r>
      <w:r w:rsidR="007F4A66" w:rsidRPr="006D08FD">
        <w:rPr>
          <w:rFonts w:ascii="Garamond" w:hAnsi="Garamond"/>
          <w:noProof/>
          <w:sz w:val="24"/>
          <w:szCs w:val="24"/>
        </w:rPr>
        <w:t>(3</w:t>
      </w:r>
      <w:del w:id="57" w:author="Author">
        <w:r w:rsidR="007F4A66" w:rsidRPr="006D08FD" w:rsidDel="00406B72">
          <w:rPr>
            <w:rFonts w:ascii="Garamond" w:hAnsi="Garamond"/>
            <w:noProof/>
            <w:sz w:val="24"/>
            <w:szCs w:val="24"/>
          </w:rPr>
          <w:delText>)</w:delText>
        </w:r>
      </w:del>
      <w:r w:rsidR="007F4A66" w:rsidRPr="006D08FD">
        <w:rPr>
          <w:rFonts w:ascii="Garamond" w:hAnsi="Garamond"/>
          <w:sz w:val="24"/>
          <w:szCs w:val="24"/>
        </w:rPr>
        <w:fldChar w:fldCharType="end"/>
      </w:r>
      <w:ins w:id="58" w:author="Author">
        <w:r w:rsidR="00406B72">
          <w:rPr>
            <w:rFonts w:ascii="Garamond" w:hAnsi="Garamond"/>
            <w:sz w:val="24"/>
            <w:szCs w:val="24"/>
          </w:rPr>
          <w:t>,</w:t>
        </w:r>
      </w:ins>
      <w:r w:rsidR="005E7AD2" w:rsidRPr="006D08FD">
        <w:rPr>
          <w:rFonts w:ascii="Garamond" w:hAnsi="Garamond"/>
          <w:sz w:val="24"/>
          <w:szCs w:val="24"/>
        </w:rPr>
        <w:fldChar w:fldCharType="begin" w:fldLock="1"/>
      </w:r>
      <w:r w:rsidR="007F4A66" w:rsidRPr="006D08FD">
        <w:rPr>
          <w:rFonts w:ascii="Garamond" w:hAnsi="Garamond"/>
          <w:sz w:val="24"/>
          <w:szCs w:val="24"/>
        </w:rPr>
        <w:instrText>ADDIN CSL_CITATION {"citationItems":[{"id":"ITEM-1","itemData":{"author":[{"dropping-particle":"","family":"Sevin CM, Bloom SL, Jackson JC, Wang L, Ely EW","given":"Stollings JL.","non-dropping-particle":"","parse-names":false,"suffix":""}],"container-title":"J Crit Care.","id":"ITEM-1","issued":{"date-parts":[["2018"]]},"page":"141–148","title":"Comprehensive care of ICU survivors: Development and implementation of an ICU recovery center.","type":"article-journal","volume":"46"},"uris":["http://www.mendeley.com/documents/?uuid=7b8dba5b-0bf6-4369-9228-3656f4a43ff0"]}],"mendeley":{"formattedCitation":"(4)","plainTextFormattedCitation":"(4)","previouslyFormattedCitation":"(4)"},"properties":{"noteIndex":0},"schema":"https://github.com/citation-style-language/schema/raw/master/csl-citation.json"}</w:instrText>
      </w:r>
      <w:r w:rsidR="005E7AD2" w:rsidRPr="006D08FD">
        <w:rPr>
          <w:rFonts w:ascii="Garamond" w:hAnsi="Garamond"/>
          <w:sz w:val="24"/>
          <w:szCs w:val="24"/>
        </w:rPr>
        <w:fldChar w:fldCharType="separate"/>
      </w:r>
      <w:del w:id="59" w:author="Author">
        <w:r w:rsidR="007F4A66" w:rsidRPr="006D08FD" w:rsidDel="00406B72">
          <w:rPr>
            <w:rFonts w:ascii="Garamond" w:hAnsi="Garamond"/>
            <w:noProof/>
            <w:sz w:val="24"/>
            <w:szCs w:val="24"/>
          </w:rPr>
          <w:delText>(</w:delText>
        </w:r>
      </w:del>
      <w:r w:rsidR="007F4A66" w:rsidRPr="006D08FD">
        <w:rPr>
          <w:rFonts w:ascii="Garamond" w:hAnsi="Garamond"/>
          <w:noProof/>
          <w:sz w:val="24"/>
          <w:szCs w:val="24"/>
        </w:rPr>
        <w:t>4)</w:t>
      </w:r>
      <w:r w:rsidR="005E7AD2" w:rsidRPr="006D08FD">
        <w:rPr>
          <w:rFonts w:ascii="Garamond" w:hAnsi="Garamond"/>
          <w:sz w:val="24"/>
          <w:szCs w:val="24"/>
        </w:rPr>
        <w:fldChar w:fldCharType="end"/>
      </w:r>
      <w:r w:rsidRPr="006D08FD">
        <w:rPr>
          <w:rFonts w:ascii="Garamond" w:hAnsi="Garamond"/>
          <w:sz w:val="24"/>
          <w:szCs w:val="24"/>
        </w:rPr>
        <w:t xml:space="preserve">. Some studies have shown that these relationship issues are a result of </w:t>
      </w:r>
      <w:del w:id="60" w:author="Author">
        <w:r w:rsidRPr="006D08FD" w:rsidDel="006F58C1">
          <w:rPr>
            <w:rFonts w:ascii="Garamond" w:hAnsi="Garamond"/>
            <w:sz w:val="24"/>
            <w:szCs w:val="24"/>
          </w:rPr>
          <w:delText xml:space="preserve">the </w:delText>
        </w:r>
      </w:del>
      <w:r w:rsidRPr="006D08FD">
        <w:rPr>
          <w:rFonts w:ascii="Garamond" w:hAnsi="Garamond"/>
          <w:sz w:val="24"/>
          <w:szCs w:val="24"/>
        </w:rPr>
        <w:t xml:space="preserve">PTSD, whereas others indicate that </w:t>
      </w:r>
      <w:ins w:id="61" w:author="Author">
        <w:r w:rsidR="006F58C1" w:rsidRPr="006D08FD">
          <w:rPr>
            <w:rFonts w:ascii="Garamond" w:hAnsi="Garamond"/>
            <w:sz w:val="24"/>
            <w:szCs w:val="24"/>
          </w:rPr>
          <w:t xml:space="preserve">the </w:t>
        </w:r>
      </w:ins>
      <w:r w:rsidRPr="006D08FD">
        <w:rPr>
          <w:rFonts w:ascii="Garamond" w:hAnsi="Garamond"/>
          <w:sz w:val="24"/>
          <w:szCs w:val="24"/>
        </w:rPr>
        <w:t>lack of stable relationships predicts PTSD</w:t>
      </w:r>
      <w:r w:rsidR="007F4A66" w:rsidRPr="006D08FD">
        <w:rPr>
          <w:rFonts w:ascii="Garamond" w:hAnsi="Garamond"/>
          <w:sz w:val="24"/>
          <w:szCs w:val="24"/>
        </w:rPr>
        <w:t xml:space="preserve"> </w:t>
      </w:r>
      <w:r w:rsidR="007F4A66" w:rsidRPr="006D08FD">
        <w:rPr>
          <w:rFonts w:ascii="Garamond" w:hAnsi="Garamond"/>
          <w:sz w:val="24"/>
          <w:szCs w:val="24"/>
        </w:rPr>
        <w:fldChar w:fldCharType="begin" w:fldLock="1"/>
      </w:r>
      <w:r w:rsidR="009E5464" w:rsidRPr="006D08FD">
        <w:rPr>
          <w:rFonts w:ascii="Garamond" w:hAnsi="Garamond"/>
          <w:sz w:val="24"/>
          <w:szCs w:val="24"/>
        </w:rPr>
        <w:instrText>ADDIN CSL_CITATION {"citationItems":[{"id":"ITEM-1","itemData":{"author":[{"dropping-particle":"","family":"Freedman, Sara A.; Gilad, Moran; Ankri, Yael; Roziner, Ilan; Shalev","given":"Arieh Y.","non-dropping-particle":"","parse-names":false,"suffix":""}],"container-title":"European Journal of Psychotraumatology","id":"ITEM-1","issued":{"date-parts":[["2015"]]},"page":"Article 28864","title":"Social relationship satisfaction and PTSD: Which is the chicken and which is the egg?","type":"article-journal","volume":"6"},"uris":["http://www.mendeley.com/documents/?uuid=7ae51a44-71a1-471a-8065-ba05df1e5d26"]}],"mendeley":{"formattedCitation":"(5)","plainTextFormattedCitation":"(5)","previouslyFormattedCitation":"(5)"},"properties":{"noteIndex":0},"schema":"https://github.com/citation-style-language/schema/raw/master/csl-citation.json"}</w:instrText>
      </w:r>
      <w:r w:rsidR="007F4A66" w:rsidRPr="006D08FD">
        <w:rPr>
          <w:rFonts w:ascii="Garamond" w:hAnsi="Garamond"/>
          <w:sz w:val="24"/>
          <w:szCs w:val="24"/>
        </w:rPr>
        <w:fldChar w:fldCharType="separate"/>
      </w:r>
      <w:r w:rsidR="007F4A66" w:rsidRPr="006D08FD">
        <w:rPr>
          <w:rFonts w:ascii="Garamond" w:hAnsi="Garamond"/>
          <w:noProof/>
          <w:sz w:val="24"/>
          <w:szCs w:val="24"/>
        </w:rPr>
        <w:t>(5)</w:t>
      </w:r>
      <w:r w:rsidR="007F4A66" w:rsidRPr="006D08FD">
        <w:rPr>
          <w:rFonts w:ascii="Garamond" w:hAnsi="Garamond"/>
          <w:sz w:val="24"/>
          <w:szCs w:val="24"/>
        </w:rPr>
        <w:fldChar w:fldCharType="end"/>
      </w:r>
      <w:r w:rsidRPr="006D08FD">
        <w:rPr>
          <w:rFonts w:ascii="Garamond" w:hAnsi="Garamond"/>
          <w:sz w:val="24"/>
          <w:szCs w:val="24"/>
        </w:rPr>
        <w:t xml:space="preserve">. Studies have also indicated that people with PTSD report more difficulties </w:t>
      </w:r>
      <w:del w:id="62" w:author="Author">
        <w:r w:rsidRPr="006D08FD" w:rsidDel="006F58C1">
          <w:rPr>
            <w:rFonts w:ascii="Garamond" w:hAnsi="Garamond"/>
            <w:sz w:val="24"/>
            <w:szCs w:val="24"/>
          </w:rPr>
          <w:delText xml:space="preserve">in </w:delText>
        </w:r>
      </w:del>
      <w:ins w:id="63" w:author="Author">
        <w:r w:rsidR="006F58C1" w:rsidRPr="006D08FD">
          <w:rPr>
            <w:rFonts w:ascii="Garamond" w:hAnsi="Garamond"/>
            <w:sz w:val="24"/>
            <w:szCs w:val="24"/>
          </w:rPr>
          <w:t xml:space="preserve">with </w:t>
        </w:r>
      </w:ins>
      <w:r w:rsidRPr="006D08FD">
        <w:rPr>
          <w:rFonts w:ascii="Garamond" w:hAnsi="Garamond"/>
          <w:sz w:val="24"/>
          <w:szCs w:val="24"/>
        </w:rPr>
        <w:t xml:space="preserve">parenting. This includes parenting </w:t>
      </w:r>
      <w:r w:rsidR="005E7AD2" w:rsidRPr="006D08FD">
        <w:rPr>
          <w:rFonts w:ascii="Garamond" w:hAnsi="Garamond"/>
          <w:sz w:val="24"/>
          <w:szCs w:val="24"/>
        </w:rPr>
        <w:t>behaviour</w:t>
      </w:r>
      <w:r w:rsidRPr="006D08FD">
        <w:rPr>
          <w:rFonts w:ascii="Garamond" w:hAnsi="Garamond"/>
          <w:sz w:val="24"/>
          <w:szCs w:val="24"/>
        </w:rPr>
        <w:t xml:space="preserve"> </w:t>
      </w:r>
      <w:del w:id="64" w:author="Author">
        <w:r w:rsidRPr="006D08FD" w:rsidDel="006F58C1">
          <w:rPr>
            <w:rFonts w:ascii="Garamond" w:hAnsi="Garamond"/>
            <w:sz w:val="24"/>
            <w:szCs w:val="24"/>
          </w:rPr>
          <w:delText>as well as</w:delText>
        </w:r>
      </w:del>
      <w:ins w:id="65" w:author="Author">
        <w:r w:rsidR="006F58C1" w:rsidRPr="006D08FD">
          <w:rPr>
            <w:rFonts w:ascii="Garamond" w:hAnsi="Garamond"/>
            <w:sz w:val="24"/>
            <w:szCs w:val="24"/>
          </w:rPr>
          <w:t>and</w:t>
        </w:r>
      </w:ins>
      <w:r w:rsidRPr="006D08FD">
        <w:rPr>
          <w:rFonts w:ascii="Garamond" w:hAnsi="Garamond"/>
          <w:sz w:val="24"/>
          <w:szCs w:val="24"/>
        </w:rPr>
        <w:t xml:space="preserve"> satisfaction with the parent-child relationshi</w:t>
      </w:r>
      <w:r w:rsidR="009E5464" w:rsidRPr="006D08FD">
        <w:rPr>
          <w:rFonts w:ascii="Garamond" w:hAnsi="Garamond"/>
          <w:sz w:val="24"/>
          <w:szCs w:val="24"/>
        </w:rPr>
        <w:t xml:space="preserve">p </w:t>
      </w:r>
      <w:r w:rsidR="009E5464" w:rsidRPr="006D08FD">
        <w:rPr>
          <w:rFonts w:ascii="Garamond" w:hAnsi="Garamond"/>
          <w:sz w:val="24"/>
          <w:szCs w:val="24"/>
        </w:rPr>
        <w:fldChar w:fldCharType="begin" w:fldLock="1"/>
      </w:r>
      <w:r w:rsidR="009E5464" w:rsidRPr="006D08FD">
        <w:rPr>
          <w:rFonts w:ascii="Garamond" w:hAnsi="Garamond"/>
          <w:sz w:val="24"/>
          <w:szCs w:val="24"/>
        </w:rPr>
        <w:instrText>ADDIN CSL_CITATION {"citationItems":[{"id":"ITEM-1","itemData":{"author":[{"dropping-particle":"","family":"Hershkowitz M, Dekel R, Fridkin S","given":"Freedman S.","non-dropping-particle":"","parse-names":false,"suffix":""}],"container-title":"Front Psychol.","id":"ITEM-1","issued":{"date-parts":[["2017"]]},"title":"Posttraumatic Stress Disorder, Parenting, and Marital Adjustment among a Civilian Population.","type":"article-journal","volume":"doi: 10.33"},"uris":["http://www.mendeley.com/documents/?uuid=9e1b8846-9456-4b52-8c91-1b915ca3aa06"]}],"mendeley":{"formattedCitation":"(6)","plainTextFormattedCitation":"(6)","previouslyFormattedCitation":"(6)"},"properties":{"noteIndex":0},"schema":"https://github.com/citation-style-language/schema/raw/master/csl-citation.json"}</w:instrText>
      </w:r>
      <w:r w:rsidR="009E5464" w:rsidRPr="006D08FD">
        <w:rPr>
          <w:rFonts w:ascii="Garamond" w:hAnsi="Garamond"/>
          <w:sz w:val="24"/>
          <w:szCs w:val="24"/>
        </w:rPr>
        <w:fldChar w:fldCharType="separate"/>
      </w:r>
      <w:r w:rsidR="009E5464" w:rsidRPr="006D08FD">
        <w:rPr>
          <w:rFonts w:ascii="Garamond" w:hAnsi="Garamond"/>
          <w:noProof/>
          <w:sz w:val="24"/>
          <w:szCs w:val="24"/>
        </w:rPr>
        <w:t>(6)</w:t>
      </w:r>
      <w:r w:rsidR="009E5464" w:rsidRPr="006D08FD">
        <w:rPr>
          <w:rFonts w:ascii="Garamond" w:hAnsi="Garamond"/>
          <w:sz w:val="24"/>
          <w:szCs w:val="24"/>
        </w:rPr>
        <w:fldChar w:fldCharType="end"/>
      </w:r>
      <w:r w:rsidRPr="006D08FD">
        <w:rPr>
          <w:rFonts w:ascii="Garamond" w:hAnsi="Garamond"/>
          <w:sz w:val="24"/>
          <w:szCs w:val="24"/>
        </w:rPr>
        <w:t xml:space="preserve">. </w:t>
      </w:r>
    </w:p>
    <w:p w14:paraId="568B7367" w14:textId="60D78C7B" w:rsidR="00095768" w:rsidRPr="006D08FD" w:rsidRDefault="00095768" w:rsidP="006F3FDA">
      <w:pPr>
        <w:spacing w:line="360" w:lineRule="auto"/>
        <w:rPr>
          <w:rFonts w:ascii="Garamond" w:hAnsi="Garamond" w:cstheme="majorBidi"/>
          <w:b/>
          <w:bCs/>
          <w:sz w:val="24"/>
          <w:szCs w:val="24"/>
        </w:rPr>
      </w:pPr>
      <w:r w:rsidRPr="006D08FD">
        <w:rPr>
          <w:rFonts w:ascii="Garamond" w:hAnsi="Garamond"/>
          <w:sz w:val="24"/>
          <w:szCs w:val="24"/>
        </w:rPr>
        <w:t>Studies have examined the association between relationship and parenting difficulties. Two main theoretical standpoints have been supported</w:t>
      </w:r>
      <w:ins w:id="66" w:author="Author">
        <w:r w:rsidR="00C81B45">
          <w:rPr>
            <w:rFonts w:ascii="Garamond" w:hAnsi="Garamond"/>
            <w:sz w:val="24"/>
            <w:szCs w:val="24"/>
          </w:rPr>
          <w:t>:</w:t>
        </w:r>
      </w:ins>
      <w:del w:id="67" w:author="Author">
        <w:r w:rsidRPr="006D08FD" w:rsidDel="00C81B45">
          <w:rPr>
            <w:rFonts w:ascii="Garamond" w:hAnsi="Garamond"/>
            <w:sz w:val="24"/>
            <w:szCs w:val="24"/>
          </w:rPr>
          <w:delText xml:space="preserve"> –</w:delText>
        </w:r>
      </w:del>
      <w:r w:rsidRPr="006D08FD">
        <w:rPr>
          <w:rFonts w:ascii="Garamond" w:hAnsi="Garamond"/>
          <w:sz w:val="24"/>
          <w:szCs w:val="24"/>
        </w:rPr>
        <w:t xml:space="preserve"> firstly</w:t>
      </w:r>
      <w:ins w:id="68" w:author="Author">
        <w:r w:rsidR="006F58C1" w:rsidRPr="006D08FD">
          <w:rPr>
            <w:rFonts w:ascii="Garamond" w:hAnsi="Garamond"/>
            <w:sz w:val="24"/>
            <w:szCs w:val="24"/>
          </w:rPr>
          <w:t>,</w:t>
        </w:r>
      </w:ins>
      <w:r w:rsidRPr="006D08FD">
        <w:rPr>
          <w:rFonts w:ascii="Garamond" w:hAnsi="Garamond"/>
          <w:sz w:val="24"/>
          <w:szCs w:val="24"/>
        </w:rPr>
        <w:t xml:space="preserve"> the </w:t>
      </w:r>
      <w:del w:id="69" w:author="Author">
        <w:r w:rsidRPr="006D08FD" w:rsidDel="006F58C1">
          <w:rPr>
            <w:rFonts w:ascii="Garamond" w:hAnsi="Garamond"/>
            <w:sz w:val="24"/>
            <w:szCs w:val="24"/>
          </w:rPr>
          <w:delText>spillover</w:delText>
        </w:r>
      </w:del>
      <w:proofErr w:type="spellStart"/>
      <w:ins w:id="70" w:author="Author">
        <w:r w:rsidR="006F58C1" w:rsidRPr="006D08FD">
          <w:rPr>
            <w:rFonts w:ascii="Garamond" w:hAnsi="Garamond"/>
            <w:sz w:val="24"/>
            <w:szCs w:val="24"/>
          </w:rPr>
          <w:t>spillover</w:t>
        </w:r>
      </w:ins>
      <w:proofErr w:type="spellEnd"/>
      <w:r w:rsidRPr="006D08FD">
        <w:rPr>
          <w:rFonts w:ascii="Garamond" w:hAnsi="Garamond"/>
          <w:sz w:val="24"/>
          <w:szCs w:val="24"/>
        </w:rPr>
        <w:t xml:space="preserve"> hypothesis</w:t>
      </w:r>
      <w:ins w:id="71" w:author="Author">
        <w:r w:rsidR="006F58C1" w:rsidRPr="006D08FD">
          <w:rPr>
            <w:rFonts w:ascii="Garamond" w:hAnsi="Garamond"/>
            <w:sz w:val="24"/>
            <w:szCs w:val="24"/>
          </w:rPr>
          <w:t xml:space="preserve"> that</w:t>
        </w:r>
      </w:ins>
      <w:del w:id="72" w:author="Author">
        <w:r w:rsidRPr="006D08FD" w:rsidDel="006F58C1">
          <w:rPr>
            <w:rFonts w:ascii="Garamond" w:hAnsi="Garamond"/>
            <w:sz w:val="24"/>
            <w:szCs w:val="24"/>
          </w:rPr>
          <w:delText>, which</w:delText>
        </w:r>
      </w:del>
      <w:r w:rsidRPr="006D08FD">
        <w:rPr>
          <w:rFonts w:ascii="Garamond" w:hAnsi="Garamond"/>
          <w:sz w:val="24"/>
          <w:szCs w:val="24"/>
        </w:rPr>
        <w:t xml:space="preserve"> postulates that improved relationship satisfaction is related to </w:t>
      </w:r>
      <w:del w:id="73" w:author="Author">
        <w:r w:rsidRPr="006D08FD" w:rsidDel="006F58C1">
          <w:rPr>
            <w:rFonts w:ascii="Garamond" w:hAnsi="Garamond"/>
            <w:sz w:val="24"/>
            <w:szCs w:val="24"/>
          </w:rPr>
          <w:delText xml:space="preserve">improved </w:delText>
        </w:r>
      </w:del>
      <w:ins w:id="74" w:author="Author">
        <w:r w:rsidR="006F58C1" w:rsidRPr="006D08FD">
          <w:rPr>
            <w:rFonts w:ascii="Garamond" w:hAnsi="Garamond"/>
            <w:sz w:val="24"/>
            <w:szCs w:val="24"/>
          </w:rPr>
          <w:t xml:space="preserve">greater </w:t>
        </w:r>
      </w:ins>
      <w:r w:rsidRPr="006D08FD">
        <w:rPr>
          <w:rFonts w:ascii="Garamond" w:hAnsi="Garamond"/>
          <w:sz w:val="24"/>
          <w:szCs w:val="24"/>
        </w:rPr>
        <w:t>parent satisfaction and</w:t>
      </w:r>
      <w:ins w:id="75" w:author="Author">
        <w:r w:rsidR="006F58C1" w:rsidRPr="006D08FD">
          <w:rPr>
            <w:rFonts w:ascii="Garamond" w:hAnsi="Garamond"/>
            <w:sz w:val="24"/>
            <w:szCs w:val="24"/>
          </w:rPr>
          <w:t xml:space="preserve"> improved</w:t>
        </w:r>
      </w:ins>
      <w:r w:rsidRPr="006D08FD">
        <w:rPr>
          <w:rFonts w:ascii="Garamond" w:hAnsi="Garamond"/>
          <w:sz w:val="24"/>
          <w:szCs w:val="24"/>
        </w:rPr>
        <w:t xml:space="preserve"> </w:t>
      </w:r>
      <w:r w:rsidR="005E7AD2" w:rsidRPr="006D08FD">
        <w:rPr>
          <w:rFonts w:ascii="Garamond" w:hAnsi="Garamond"/>
          <w:sz w:val="24"/>
          <w:szCs w:val="24"/>
        </w:rPr>
        <w:t>relationship</w:t>
      </w:r>
      <w:ins w:id="76" w:author="Author">
        <w:r w:rsidR="006F58C1" w:rsidRPr="006D08FD">
          <w:rPr>
            <w:rFonts w:ascii="Garamond" w:hAnsi="Garamond"/>
            <w:sz w:val="24"/>
            <w:szCs w:val="24"/>
          </w:rPr>
          <w:t>s</w:t>
        </w:r>
      </w:ins>
      <w:r w:rsidRPr="006D08FD">
        <w:rPr>
          <w:rFonts w:ascii="Garamond" w:hAnsi="Garamond"/>
          <w:sz w:val="24"/>
          <w:szCs w:val="24"/>
        </w:rPr>
        <w:t xml:space="preserve"> with children, and</w:t>
      </w:r>
      <w:ins w:id="77" w:author="Author">
        <w:r w:rsidR="006F58C1" w:rsidRPr="006D08FD">
          <w:rPr>
            <w:rFonts w:ascii="Garamond" w:hAnsi="Garamond"/>
            <w:sz w:val="24"/>
            <w:szCs w:val="24"/>
          </w:rPr>
          <w:t>,</w:t>
        </w:r>
      </w:ins>
      <w:r w:rsidRPr="006D08FD">
        <w:rPr>
          <w:rFonts w:ascii="Garamond" w:hAnsi="Garamond"/>
          <w:sz w:val="24"/>
          <w:szCs w:val="24"/>
        </w:rPr>
        <w:t xml:space="preserve"> secondly</w:t>
      </w:r>
      <w:ins w:id="78" w:author="Author">
        <w:r w:rsidR="006F58C1" w:rsidRPr="006D08FD">
          <w:rPr>
            <w:rFonts w:ascii="Garamond" w:hAnsi="Garamond"/>
            <w:sz w:val="24"/>
            <w:szCs w:val="24"/>
          </w:rPr>
          <w:t>,</w:t>
        </w:r>
      </w:ins>
      <w:r w:rsidRPr="006D08FD">
        <w:rPr>
          <w:rFonts w:ascii="Garamond" w:hAnsi="Garamond"/>
          <w:sz w:val="24"/>
          <w:szCs w:val="24"/>
        </w:rPr>
        <w:t xml:space="preserve"> the compensation hypotheses, where relationship difficulties are related to better parent-child relationships</w:t>
      </w:r>
      <w:del w:id="79" w:author="Author">
        <w:r w:rsidRPr="006D08FD" w:rsidDel="001E0320">
          <w:rPr>
            <w:rFonts w:ascii="Garamond" w:hAnsi="Garamond"/>
            <w:sz w:val="24"/>
            <w:szCs w:val="24"/>
          </w:rPr>
          <w:delText>.</w:delText>
        </w:r>
      </w:del>
      <w:r w:rsidRPr="006D08FD">
        <w:rPr>
          <w:rFonts w:ascii="Garamond" w:hAnsi="Garamond"/>
          <w:sz w:val="24"/>
          <w:szCs w:val="24"/>
        </w:rPr>
        <w:t xml:space="preserve"> </w:t>
      </w:r>
      <w:r w:rsidR="009E5464" w:rsidRPr="006D08FD">
        <w:rPr>
          <w:rFonts w:ascii="Garamond" w:hAnsi="Garamond"/>
          <w:sz w:val="24"/>
          <w:szCs w:val="24"/>
        </w:rPr>
        <w:fldChar w:fldCharType="begin" w:fldLock="1"/>
      </w:r>
      <w:r w:rsidR="00C06F3E" w:rsidRPr="006D08FD">
        <w:rPr>
          <w:rFonts w:ascii="Garamond" w:hAnsi="Garamond"/>
          <w:sz w:val="24"/>
          <w:szCs w:val="24"/>
        </w:rPr>
        <w:instrText>ADDIN CSL_CITATION {"citationItems":[{"id":"ITEM-1","itemData":{"author":[{"dropping-particle":"","family":"Gao, M. (M.), &amp; Cummings","given":"E. M.","non-dropping-particle":"","parse-names":false,"suffix":""}],"container-title":"Developmental Psychology","id":"ITEM-1","issue":"5","issued":{"date-parts":[["2019"]]},"page":"1046–1058","title":"Understanding parent–child relationship as a developmental process: Fluctuations across days and changes over years.","type":"article-journal","volume":"55"},"uris":["http://www.mendeley.com/documents/?uuid=c0a499c1-f6bd-42c9-af04-3bf40a80ed00"]},{"id":"ITEM-2","itemData":{"author":[{"dropping-particle":"","family":"Sutton, T.E., Simons, L.G., Simons, R.L. and Cutrona","given":"C.","non-dropping-particle":"","parse-names":false,"suffix":""}],"container-title":"Fam Relat,","id":"ITEM-2","issued":{"date-parts":[["2017"]]},"page":"850-864","title":"Psychological Distress, Couple Interactions, and Parenting: A Dyadic Analysis of African American Couples.","type":"article-journal","volume":"79"},"uris":["http://www.mendeley.com/documents/?uuid=1b388e4f-0529-4ae2-b7a5-50f1f82d8b52"]}],"mendeley":{"formattedCitation":"(7,8)","plainTextFormattedCitation":"(7,8)","previouslyFormattedCitation":"(7,8)"},"properties":{"noteIndex":0},"schema":"https://github.com/citation-style-language/schema/raw/master/csl-citation.json"}</w:instrText>
      </w:r>
      <w:r w:rsidR="009E5464" w:rsidRPr="006D08FD">
        <w:rPr>
          <w:rFonts w:ascii="Garamond" w:hAnsi="Garamond"/>
          <w:sz w:val="24"/>
          <w:szCs w:val="24"/>
        </w:rPr>
        <w:fldChar w:fldCharType="separate"/>
      </w:r>
      <w:r w:rsidR="009E5464" w:rsidRPr="006D08FD">
        <w:rPr>
          <w:rFonts w:ascii="Garamond" w:hAnsi="Garamond"/>
          <w:noProof/>
          <w:sz w:val="24"/>
          <w:szCs w:val="24"/>
        </w:rPr>
        <w:t>(7,8)</w:t>
      </w:r>
      <w:r w:rsidR="009E5464" w:rsidRPr="006D08FD">
        <w:rPr>
          <w:rFonts w:ascii="Garamond" w:hAnsi="Garamond"/>
          <w:sz w:val="24"/>
          <w:szCs w:val="24"/>
        </w:rPr>
        <w:fldChar w:fldCharType="end"/>
      </w:r>
      <w:r w:rsidR="009E5464" w:rsidRPr="006D08FD">
        <w:rPr>
          <w:rFonts w:ascii="Garamond" w:hAnsi="Garamond" w:cstheme="majorBidi"/>
          <w:sz w:val="24"/>
          <w:szCs w:val="24"/>
        </w:rPr>
        <w:t>.</w:t>
      </w:r>
    </w:p>
    <w:p w14:paraId="4AF933B7" w14:textId="60F41361" w:rsidR="004E7168" w:rsidRPr="006D08FD" w:rsidRDefault="00095768" w:rsidP="006F3FDA">
      <w:pPr>
        <w:spacing w:line="360" w:lineRule="auto"/>
        <w:rPr>
          <w:rFonts w:ascii="Garamond" w:hAnsi="Garamond" w:cstheme="majorBidi"/>
          <w:sz w:val="24"/>
          <w:szCs w:val="24"/>
        </w:rPr>
      </w:pPr>
      <w:r w:rsidRPr="006D08FD">
        <w:rPr>
          <w:rFonts w:ascii="Garamond" w:hAnsi="Garamond" w:cstheme="majorBidi"/>
          <w:sz w:val="24"/>
          <w:szCs w:val="24"/>
        </w:rPr>
        <w:t>Interestingly, these associations between relationship satisfaction and parent</w:t>
      </w:r>
      <w:ins w:id="80" w:author="Author">
        <w:r w:rsidR="00C175AF" w:rsidRPr="006D08FD">
          <w:rPr>
            <w:rFonts w:ascii="Garamond" w:hAnsi="Garamond" w:cstheme="majorBidi"/>
            <w:sz w:val="24"/>
            <w:szCs w:val="24"/>
          </w:rPr>
          <w:t>-</w:t>
        </w:r>
      </w:ins>
      <w:del w:id="81" w:author="Author">
        <w:r w:rsidRPr="006D08FD" w:rsidDel="00C175AF">
          <w:rPr>
            <w:rFonts w:ascii="Garamond" w:hAnsi="Garamond" w:cstheme="majorBidi"/>
            <w:sz w:val="24"/>
            <w:szCs w:val="24"/>
          </w:rPr>
          <w:delText xml:space="preserve"> </w:delText>
        </w:r>
      </w:del>
      <w:r w:rsidRPr="006D08FD">
        <w:rPr>
          <w:rFonts w:ascii="Garamond" w:hAnsi="Garamond" w:cstheme="majorBidi"/>
          <w:sz w:val="24"/>
          <w:szCs w:val="24"/>
        </w:rPr>
        <w:t xml:space="preserve">child </w:t>
      </w:r>
      <w:r w:rsidR="005E7AD2" w:rsidRPr="006D08FD">
        <w:rPr>
          <w:rFonts w:ascii="Garamond" w:hAnsi="Garamond" w:cstheme="majorBidi"/>
          <w:sz w:val="24"/>
          <w:szCs w:val="24"/>
        </w:rPr>
        <w:t>relationships</w:t>
      </w:r>
      <w:r w:rsidRPr="006D08FD">
        <w:rPr>
          <w:rFonts w:ascii="Garamond" w:hAnsi="Garamond" w:cstheme="majorBidi"/>
          <w:sz w:val="24"/>
          <w:szCs w:val="24"/>
        </w:rPr>
        <w:t xml:space="preserve"> </w:t>
      </w:r>
      <w:del w:id="82" w:author="Author">
        <w:r w:rsidRPr="006D08FD" w:rsidDel="00C175AF">
          <w:rPr>
            <w:rFonts w:ascii="Garamond" w:hAnsi="Garamond" w:cstheme="majorBidi"/>
            <w:sz w:val="24"/>
            <w:szCs w:val="24"/>
          </w:rPr>
          <w:delText xml:space="preserve">have hardly been studied </w:delText>
        </w:r>
      </w:del>
      <w:r w:rsidRPr="006D08FD">
        <w:rPr>
          <w:rFonts w:ascii="Garamond" w:hAnsi="Garamond" w:cstheme="majorBidi"/>
          <w:sz w:val="24"/>
          <w:szCs w:val="24"/>
        </w:rPr>
        <w:t>in the period immediately following childbirth</w:t>
      </w:r>
      <w:ins w:id="83" w:author="Author">
        <w:r w:rsidR="00C175AF" w:rsidRPr="006D08FD">
          <w:rPr>
            <w:rFonts w:ascii="Garamond" w:hAnsi="Garamond" w:cstheme="majorBidi"/>
            <w:sz w:val="24"/>
            <w:szCs w:val="24"/>
          </w:rPr>
          <w:t xml:space="preserve"> have hardly been studied</w:t>
        </w:r>
      </w:ins>
      <w:r w:rsidRPr="006D08FD">
        <w:rPr>
          <w:rFonts w:ascii="Garamond" w:hAnsi="Garamond" w:cstheme="majorBidi"/>
          <w:sz w:val="24"/>
          <w:szCs w:val="24"/>
        </w:rPr>
        <w:t xml:space="preserve">. </w:t>
      </w:r>
      <w:r w:rsidR="004E7168" w:rsidRPr="006D08FD">
        <w:rPr>
          <w:rFonts w:ascii="Garamond" w:hAnsi="Garamond" w:cstheme="majorBidi"/>
          <w:sz w:val="24"/>
          <w:szCs w:val="24"/>
        </w:rPr>
        <w:t xml:space="preserve">This </w:t>
      </w:r>
      <w:del w:id="84" w:author="Author">
        <w:r w:rsidR="004E7168" w:rsidRPr="006D08FD" w:rsidDel="006F3FDA">
          <w:rPr>
            <w:rFonts w:ascii="Garamond" w:hAnsi="Garamond" w:cstheme="majorBidi"/>
            <w:sz w:val="24"/>
            <w:szCs w:val="24"/>
          </w:rPr>
          <w:delText>time period</w:delText>
        </w:r>
      </w:del>
      <w:ins w:id="85" w:author="Author">
        <w:r w:rsidR="006F3FDA" w:rsidRPr="006D08FD">
          <w:rPr>
            <w:rFonts w:ascii="Garamond" w:hAnsi="Garamond" w:cstheme="majorBidi"/>
            <w:sz w:val="24"/>
            <w:szCs w:val="24"/>
          </w:rPr>
          <w:t>stage</w:t>
        </w:r>
      </w:ins>
      <w:r w:rsidR="004E7168" w:rsidRPr="006D08FD">
        <w:rPr>
          <w:rFonts w:ascii="Garamond" w:hAnsi="Garamond" w:cstheme="majorBidi"/>
          <w:sz w:val="24"/>
          <w:szCs w:val="24"/>
        </w:rPr>
        <w:t xml:space="preserve"> has long</w:t>
      </w:r>
      <w:ins w:id="86" w:author="Author">
        <w:r w:rsidR="006F3FDA" w:rsidRPr="006D08FD">
          <w:rPr>
            <w:rFonts w:ascii="Garamond" w:hAnsi="Garamond" w:cstheme="majorBidi"/>
            <w:sz w:val="24"/>
            <w:szCs w:val="24"/>
          </w:rPr>
          <w:t xml:space="preserve"> </w:t>
        </w:r>
      </w:ins>
      <w:del w:id="87" w:author="Author">
        <w:r w:rsidR="004E7168" w:rsidRPr="006D08FD" w:rsidDel="006F3FDA">
          <w:rPr>
            <w:rFonts w:ascii="Garamond" w:hAnsi="Garamond" w:cstheme="majorBidi"/>
            <w:sz w:val="24"/>
            <w:szCs w:val="24"/>
          </w:rPr>
          <w:delText xml:space="preserve">  </w:delText>
        </w:r>
      </w:del>
      <w:r w:rsidR="004E7168" w:rsidRPr="006D08FD">
        <w:rPr>
          <w:rFonts w:ascii="Garamond" w:hAnsi="Garamond" w:cstheme="majorBidi"/>
          <w:sz w:val="24"/>
          <w:szCs w:val="24"/>
        </w:rPr>
        <w:t>been acknowledged as important</w:t>
      </w:r>
      <w:ins w:id="88" w:author="Author">
        <w:r w:rsidR="006F3FDA" w:rsidRPr="006D08FD">
          <w:rPr>
            <w:rFonts w:ascii="Garamond" w:hAnsi="Garamond" w:cstheme="majorBidi"/>
            <w:sz w:val="24"/>
            <w:szCs w:val="24"/>
          </w:rPr>
          <w:t>,</w:t>
        </w:r>
      </w:ins>
      <w:r w:rsidR="004E7168" w:rsidRPr="006D08FD">
        <w:rPr>
          <w:rFonts w:ascii="Garamond" w:hAnsi="Garamond" w:cstheme="majorBidi"/>
          <w:sz w:val="24"/>
          <w:szCs w:val="24"/>
        </w:rPr>
        <w:t xml:space="preserve"> and </w:t>
      </w:r>
      <w:ins w:id="89" w:author="Author">
        <w:r w:rsidR="001E0320">
          <w:rPr>
            <w:rFonts w:ascii="Garamond" w:hAnsi="Garamond" w:cstheme="majorBidi"/>
            <w:sz w:val="24"/>
            <w:szCs w:val="24"/>
          </w:rPr>
          <w:t xml:space="preserve">that </w:t>
        </w:r>
      </w:ins>
      <w:r w:rsidR="004E7168" w:rsidRPr="006D08FD">
        <w:rPr>
          <w:rFonts w:ascii="Garamond" w:hAnsi="Garamond" w:cstheme="majorBidi"/>
          <w:sz w:val="24"/>
          <w:szCs w:val="24"/>
        </w:rPr>
        <w:t>a warm, close, intimate caregiver-baby relationship sustains and promotes infant mental health development</w:t>
      </w:r>
      <w:ins w:id="90" w:author="Author">
        <w:r w:rsidR="006F3FDA" w:rsidRPr="006D08FD">
          <w:rPr>
            <w:rFonts w:ascii="Garamond" w:hAnsi="Garamond" w:cstheme="majorBidi"/>
            <w:sz w:val="24"/>
            <w:szCs w:val="24"/>
          </w:rPr>
          <w:t xml:space="preserve"> </w:t>
        </w:r>
      </w:ins>
      <w:del w:id="91" w:author="Author">
        <w:r w:rsidR="004E7168" w:rsidRPr="006D08FD" w:rsidDel="006F3FDA">
          <w:rPr>
            <w:rFonts w:ascii="Garamond" w:hAnsi="Garamond" w:cstheme="majorBidi"/>
            <w:sz w:val="24"/>
            <w:szCs w:val="24"/>
          </w:rPr>
          <w:delText xml:space="preserve">  </w:delText>
        </w:r>
      </w:del>
      <w:r w:rsidR="004E7168"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{"citationItems":[{"id":"ITEM-1","itemData":{"ISBN":"9241400021","ISSN":"0047-262X","PMID":"5191582","abstract":"Reprinting as a separate of article abstracted in 25: 6740. Also available in a French edition. (PsycINFO Database Record (c) 2002 APA, all rights reserved)","author":[{"dropping-particle":"","family":"Bowlby","given":"John","non-dropping-particle":"","parse-names":false,"suffix":""}],"id":"ITEM-1","issued":{"date-parts":[["1951"]]},"page":"179","publisher":"Penguin Books LTD","publisher-place":"Harmondsworth, England","title":"Maternal care and mental health","type":"article"},"uris":["http://www.mendeley.com/documents/?uuid=6382f0a4-91af-467f-9993-3fb2646134af"]},{"id":"ITEM-2","itemData":{"author":[{"dropping-particle":"","family":"Mahler","given":"Margaret S","non-dropping-particle":"","parse-names":false,"suffix":""},{"dropping-particle":"","family":"Yahraes","given":"Herbert","non-dropping-particle":"","parse-names":false,"suffix":""}],"container-title":"The Mental Health of the Child: program reports of the national institute of Mental Health","id":"ITEM-2","issued":{"date-parts":[["1971"]]},"page":"211-221","title":"How the Child Separates From the Mother","type":"article-journal","volume":"2168"},"uris":["http://www.mendeley.com/documents/?uuid=0a6a1999-bbcf-488a-9e53-7b33532a9dc4"]}],"mendeley":{"formattedCitation":"(9,10)","plainTextFormattedCitation":"(9,10)","previouslyFormattedCitation":"(9,10)"},"properties":{"noteIndex":0},"schema":"https://github.com/citation-style-language/schema/raw/master/csl-citation.json"}</w:instrText>
      </w:r>
      <w:r w:rsidR="004E7168" w:rsidRPr="006D08FD">
        <w:rPr>
          <w:rFonts w:ascii="Garamond" w:hAnsi="Garamond" w:cstheme="majorBidi"/>
          <w:sz w:val="24"/>
          <w:szCs w:val="24"/>
        </w:rPr>
        <w:fldChar w:fldCharType="separate"/>
      </w:r>
      <w:r w:rsidR="009E5464" w:rsidRPr="006D08FD">
        <w:rPr>
          <w:rFonts w:ascii="Garamond" w:hAnsi="Garamond" w:cstheme="majorBidi"/>
          <w:noProof/>
          <w:sz w:val="24"/>
          <w:szCs w:val="24"/>
        </w:rPr>
        <w:t>(9,10)</w:t>
      </w:r>
      <w:r w:rsidR="004E7168" w:rsidRPr="006D08FD">
        <w:rPr>
          <w:rFonts w:ascii="Garamond" w:hAnsi="Garamond" w:cstheme="majorBidi"/>
          <w:sz w:val="24"/>
          <w:szCs w:val="24"/>
        </w:rPr>
        <w:fldChar w:fldCharType="end"/>
      </w:r>
      <w:r w:rsidR="004E7168" w:rsidRPr="006D08FD">
        <w:rPr>
          <w:rFonts w:ascii="Garamond" w:hAnsi="Garamond" w:cstheme="majorBidi"/>
          <w:sz w:val="24"/>
          <w:szCs w:val="24"/>
        </w:rPr>
        <w:t xml:space="preserve">. This </w:t>
      </w:r>
      <w:del w:id="92" w:author="Author">
        <w:r w:rsidR="004E7168" w:rsidRPr="006D08FD" w:rsidDel="006F3FDA">
          <w:rPr>
            <w:rFonts w:ascii="Garamond" w:hAnsi="Garamond" w:cstheme="majorBidi"/>
            <w:sz w:val="24"/>
            <w:szCs w:val="24"/>
          </w:rPr>
          <w:delText xml:space="preserve">impacts </w:delText>
        </w:r>
      </w:del>
      <w:ins w:id="93" w:author="Author">
        <w:r w:rsidR="006F3FDA" w:rsidRPr="006D08FD">
          <w:rPr>
            <w:rFonts w:ascii="Garamond" w:hAnsi="Garamond" w:cstheme="majorBidi"/>
            <w:sz w:val="24"/>
            <w:szCs w:val="24"/>
          </w:rPr>
          <w:t xml:space="preserve">affects </w:t>
        </w:r>
      </w:ins>
      <w:del w:id="94" w:author="Author">
        <w:r w:rsidR="004E7168" w:rsidRPr="006D08FD" w:rsidDel="006F3FDA">
          <w:rPr>
            <w:rFonts w:ascii="Garamond" w:hAnsi="Garamond" w:cstheme="majorBidi"/>
            <w:sz w:val="24"/>
            <w:szCs w:val="24"/>
          </w:rPr>
          <w:delText xml:space="preserve">later </w:delText>
        </w:r>
      </w:del>
      <w:r w:rsidR="004E7168" w:rsidRPr="006D08FD">
        <w:rPr>
          <w:rFonts w:ascii="Garamond" w:hAnsi="Garamond" w:cstheme="majorBidi"/>
          <w:sz w:val="24"/>
          <w:szCs w:val="24"/>
        </w:rPr>
        <w:t>relationships in adulthood</w:t>
      </w:r>
      <w:ins w:id="95" w:author="Author">
        <w:r w:rsidR="006F3FDA" w:rsidRPr="006D08FD">
          <w:rPr>
            <w:rFonts w:ascii="Garamond" w:hAnsi="Garamond" w:cstheme="majorBidi"/>
            <w:sz w:val="24"/>
            <w:szCs w:val="24"/>
          </w:rPr>
          <w:t xml:space="preserve"> because</w:t>
        </w:r>
        <w:del w:id="96" w:author="Author">
          <w:r w:rsidR="006F3FDA" w:rsidRPr="006D08FD" w:rsidDel="00F263BD">
            <w:rPr>
              <w:rFonts w:ascii="Garamond" w:hAnsi="Garamond" w:cstheme="majorBidi"/>
              <w:sz w:val="24"/>
              <w:szCs w:val="24"/>
            </w:rPr>
            <w:delText xml:space="preserve"> </w:delText>
          </w:r>
        </w:del>
      </w:ins>
      <w:del w:id="97" w:author="Author">
        <w:r w:rsidR="004E7168" w:rsidRPr="006D08FD" w:rsidDel="006F3FDA">
          <w:rPr>
            <w:rFonts w:ascii="Garamond" w:hAnsi="Garamond" w:cstheme="majorBidi"/>
            <w:sz w:val="24"/>
            <w:szCs w:val="24"/>
          </w:rPr>
          <w:delText>, with</w:delText>
        </w:r>
        <w:r w:rsidR="004E7168" w:rsidRPr="006D08FD" w:rsidDel="00F263BD">
          <w:rPr>
            <w:rFonts w:ascii="Garamond" w:hAnsi="Garamond" w:cstheme="majorBidi"/>
            <w:sz w:val="24"/>
            <w:szCs w:val="24"/>
          </w:rPr>
          <w:delText xml:space="preserve"> </w:delText>
        </w:r>
      </w:del>
      <w:ins w:id="98" w:author="Author">
        <w:r w:rsidR="00F263BD">
          <w:rPr>
            <w:rFonts w:ascii="Garamond" w:hAnsi="Garamond" w:cstheme="majorBidi"/>
            <w:sz w:val="24"/>
            <w:szCs w:val="24"/>
          </w:rPr>
          <w:t xml:space="preserve"> </w:t>
        </w:r>
      </w:ins>
      <w:r w:rsidR="004E7168" w:rsidRPr="006D08FD">
        <w:rPr>
          <w:rFonts w:ascii="Garamond" w:hAnsi="Garamond" w:cstheme="majorBidi"/>
          <w:sz w:val="24"/>
          <w:szCs w:val="24"/>
        </w:rPr>
        <w:t xml:space="preserve">individuals </w:t>
      </w:r>
      <w:del w:id="99" w:author="Author">
        <w:r w:rsidR="004E7168" w:rsidRPr="006D08FD" w:rsidDel="00C81B45">
          <w:rPr>
            <w:rFonts w:ascii="Garamond" w:hAnsi="Garamond" w:cstheme="majorBidi"/>
            <w:sz w:val="24"/>
            <w:szCs w:val="24"/>
          </w:rPr>
          <w:delText xml:space="preserve">that </w:delText>
        </w:r>
      </w:del>
      <w:ins w:id="100" w:author="Author">
        <w:r w:rsidR="00C81B45">
          <w:rPr>
            <w:rFonts w:ascii="Garamond" w:hAnsi="Garamond" w:cstheme="majorBidi"/>
            <w:sz w:val="24"/>
            <w:szCs w:val="24"/>
          </w:rPr>
          <w:t>who</w:t>
        </w:r>
        <w:r w:rsidR="00C81B45" w:rsidRPr="006D08FD">
          <w:rPr>
            <w:rFonts w:ascii="Garamond" w:hAnsi="Garamond" w:cstheme="majorBidi"/>
            <w:sz w:val="24"/>
            <w:szCs w:val="24"/>
          </w:rPr>
          <w:t xml:space="preserve"> </w:t>
        </w:r>
      </w:ins>
      <w:r w:rsidR="004E7168" w:rsidRPr="006D08FD">
        <w:rPr>
          <w:rFonts w:ascii="Garamond" w:hAnsi="Garamond" w:cstheme="majorBidi"/>
          <w:sz w:val="24"/>
          <w:szCs w:val="24"/>
        </w:rPr>
        <w:t>show secure attachment styles report</w:t>
      </w:r>
      <w:del w:id="101" w:author="Author">
        <w:r w:rsidR="004E7168" w:rsidRPr="006D08FD" w:rsidDel="006F3FDA">
          <w:rPr>
            <w:rFonts w:ascii="Garamond" w:hAnsi="Garamond" w:cstheme="majorBidi"/>
            <w:sz w:val="24"/>
            <w:szCs w:val="24"/>
          </w:rPr>
          <w:delText>ing</w:delText>
        </w:r>
      </w:del>
      <w:r w:rsidR="004E7168" w:rsidRPr="006D08FD">
        <w:rPr>
          <w:rFonts w:ascii="Garamond" w:hAnsi="Garamond" w:cstheme="majorBidi"/>
          <w:sz w:val="24"/>
          <w:szCs w:val="24"/>
        </w:rPr>
        <w:t xml:space="preserve"> less conflict in interpersonal relationships. This attachment style is also essential in motherhood</w:t>
      </w:r>
      <w:ins w:id="102" w:author="Author">
        <w:r w:rsidR="006F3FDA" w:rsidRPr="006D08FD">
          <w:rPr>
            <w:rFonts w:ascii="Garamond" w:hAnsi="Garamond" w:cstheme="majorBidi"/>
            <w:sz w:val="24"/>
            <w:szCs w:val="24"/>
          </w:rPr>
          <w:t>.</w:t>
        </w:r>
      </w:ins>
      <w:del w:id="103" w:author="Author">
        <w:r w:rsidR="004E7168" w:rsidRPr="006D08FD" w:rsidDel="006F3FDA">
          <w:rPr>
            <w:rFonts w:ascii="Garamond" w:hAnsi="Garamond" w:cstheme="majorBidi"/>
            <w:sz w:val="24"/>
            <w:szCs w:val="24"/>
          </w:rPr>
          <w:delText>,</w:delText>
        </w:r>
      </w:del>
      <w:r w:rsidR="004E7168" w:rsidRPr="006D08FD">
        <w:rPr>
          <w:rFonts w:ascii="Garamond" w:hAnsi="Garamond" w:cstheme="majorBidi"/>
          <w:sz w:val="24"/>
          <w:szCs w:val="24"/>
        </w:rPr>
        <w:t xml:space="preserve"> </w:t>
      </w:r>
      <w:del w:id="104" w:author="Author">
        <w:r w:rsidR="004E7168" w:rsidRPr="006D08FD" w:rsidDel="006F3FDA">
          <w:rPr>
            <w:rFonts w:ascii="Garamond" w:hAnsi="Garamond" w:cstheme="majorBidi"/>
            <w:sz w:val="24"/>
            <w:szCs w:val="24"/>
          </w:rPr>
          <w:delText>with s</w:delText>
        </w:r>
      </w:del>
      <w:ins w:id="105" w:author="Author">
        <w:r w:rsidR="006F3FDA" w:rsidRPr="006D08FD">
          <w:rPr>
            <w:rFonts w:ascii="Garamond" w:hAnsi="Garamond" w:cstheme="majorBidi"/>
            <w:sz w:val="24"/>
            <w:szCs w:val="24"/>
          </w:rPr>
          <w:t>S</w:t>
        </w:r>
      </w:ins>
      <w:r w:rsidR="004E7168" w:rsidRPr="006D08FD">
        <w:rPr>
          <w:rFonts w:ascii="Garamond" w:hAnsi="Garamond" w:cstheme="majorBidi"/>
          <w:sz w:val="24"/>
          <w:szCs w:val="24"/>
        </w:rPr>
        <w:t xml:space="preserve">tudies </w:t>
      </w:r>
      <w:ins w:id="106" w:author="Author">
        <w:r w:rsidR="006F3FDA" w:rsidRPr="006D08FD">
          <w:rPr>
            <w:rFonts w:ascii="Garamond" w:hAnsi="Garamond" w:cstheme="majorBidi"/>
            <w:sz w:val="24"/>
            <w:szCs w:val="24"/>
          </w:rPr>
          <w:t xml:space="preserve">have indicated </w:t>
        </w:r>
      </w:ins>
      <w:del w:id="107" w:author="Author">
        <w:r w:rsidR="004E7168" w:rsidRPr="006D08FD" w:rsidDel="006F3FDA">
          <w:rPr>
            <w:rFonts w:ascii="Garamond" w:hAnsi="Garamond" w:cstheme="majorBidi"/>
            <w:sz w:val="24"/>
            <w:szCs w:val="24"/>
          </w:rPr>
          <w:delText xml:space="preserve">showing </w:delText>
        </w:r>
      </w:del>
      <w:r w:rsidR="004E7168" w:rsidRPr="006D08FD">
        <w:rPr>
          <w:rFonts w:ascii="Garamond" w:hAnsi="Garamond" w:cstheme="majorBidi"/>
          <w:sz w:val="24"/>
          <w:szCs w:val="24"/>
        </w:rPr>
        <w:t>that secure attachments have a meaningful contribution to the baby bonding process</w:t>
      </w:r>
      <w:r w:rsidR="004E7168" w:rsidRPr="006D08FD">
        <w:rPr>
          <w:rFonts w:ascii="Garamond" w:hAnsi="Garamond" w:cstheme="majorBidi"/>
          <w:sz w:val="24"/>
          <w:szCs w:val="24"/>
          <w:rtl/>
        </w:rPr>
        <w:t xml:space="preserve"> </w:t>
      </w:r>
      <w:r w:rsidR="004E7168"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ISBN":"9781606235843","author":[{"dropping-particle":"","family":"George","given":"Carol","non-dropping-particle":"","parse-names":false,"suffix":""},{"dropping-particle":"","family":"Solomon","given":"Judith","non-dropping-particle":"","parse-names":false,"suffix":""}],"container-title":"Handbook of Attachment: Theory, Research, and Clinical Applications (2nd Edition)","editor":[{"dropping-particle":"","family":"Cassidy","given":"Jude","non-dropping-particle":"","parse-names":false,"suffix":""},{"dropping-particle":"","family":"Shaver","given":"Phillip R.","non-dropping-particle":"","parse-names":false,"suffix":""}],"id":"ITEM-1","issued":{"date-parts":[["2008"]]},"page":"833-856","publisher":"Guilford Press","publisher-place":"New York","title":"The caregiving system: A behavioral systems approach to parenting","type":"chapter"},"uris":["http://www.mendeley.com/documents/?uuid=4e44aa8c-d8aa-444a-b075-fdcb7e1dae2a","http://www.mendeley.com/documents/?uuid=7d55b6a5-fd69-4f1d-9a56-f57810066bf6"]}],"mendeley":{"formattedCitation":"(11)","plainTextFormattedCitation":"(11)","previouslyFormattedCitation":"(11)"},"properties":{"noteIndex":0},"schema":"https://github.com/citation-style-language/schema/raw/master/csl-citation.json"}</w:instrText>
      </w:r>
      <w:r w:rsidR="004E7168" w:rsidRPr="006D08FD">
        <w:rPr>
          <w:rFonts w:ascii="Garamond" w:hAnsi="Garamond" w:cstheme="majorBidi"/>
          <w:sz w:val="24"/>
          <w:szCs w:val="24"/>
        </w:rPr>
        <w:fldChar w:fldCharType="separate"/>
      </w:r>
      <w:r w:rsidR="009E5464" w:rsidRPr="006D08FD">
        <w:rPr>
          <w:rFonts w:ascii="Garamond" w:hAnsi="Garamond" w:cstheme="majorBidi"/>
          <w:noProof/>
          <w:sz w:val="24"/>
          <w:szCs w:val="24"/>
        </w:rPr>
        <w:t>(11)</w:t>
      </w:r>
      <w:r w:rsidR="004E7168" w:rsidRPr="006D08FD">
        <w:rPr>
          <w:rFonts w:ascii="Garamond" w:hAnsi="Garamond" w:cstheme="majorBidi"/>
          <w:sz w:val="24"/>
          <w:szCs w:val="24"/>
        </w:rPr>
        <w:fldChar w:fldCharType="end"/>
      </w:r>
      <w:ins w:id="108" w:author="Author">
        <w:r w:rsidR="006F3FDA" w:rsidRPr="006D08FD">
          <w:rPr>
            <w:rFonts w:ascii="Garamond" w:hAnsi="Garamond" w:cstheme="majorBidi"/>
            <w:sz w:val="24"/>
            <w:szCs w:val="24"/>
          </w:rPr>
          <w:t>. This is true</w:t>
        </w:r>
      </w:ins>
      <w:del w:id="109" w:author="Author">
        <w:r w:rsidR="004E7168" w:rsidRPr="006D08FD" w:rsidDel="006F3FDA">
          <w:rPr>
            <w:rFonts w:ascii="Garamond" w:hAnsi="Garamond" w:cstheme="majorBidi"/>
            <w:sz w:val="24"/>
            <w:szCs w:val="24"/>
          </w:rPr>
          <w:delText>,</w:delText>
        </w:r>
      </w:del>
      <w:r w:rsidR="004E7168" w:rsidRPr="006D08FD">
        <w:rPr>
          <w:rFonts w:ascii="Garamond" w:hAnsi="Garamond" w:cstheme="majorBidi"/>
          <w:sz w:val="24"/>
          <w:szCs w:val="24"/>
        </w:rPr>
        <w:t xml:space="preserve"> to the extent that an inverse relationship appears to exist between anxious</w:t>
      </w:r>
      <w:del w:id="110" w:author="Author">
        <w:r w:rsidR="004E7168" w:rsidRPr="006D08FD" w:rsidDel="006F3FDA">
          <w:rPr>
            <w:rFonts w:ascii="Garamond" w:hAnsi="Garamond" w:cstheme="majorBidi"/>
            <w:sz w:val="24"/>
            <w:szCs w:val="24"/>
          </w:rPr>
          <w:delText xml:space="preserve"> </w:delText>
        </w:r>
      </w:del>
      <w:r w:rsidR="004E7168" w:rsidRPr="006D08FD">
        <w:rPr>
          <w:rFonts w:ascii="Garamond" w:hAnsi="Garamond" w:cstheme="majorBidi"/>
          <w:sz w:val="24"/>
          <w:szCs w:val="24"/>
        </w:rPr>
        <w:t>/</w:t>
      </w:r>
      <w:del w:id="111" w:author="Author">
        <w:r w:rsidR="004E7168" w:rsidRPr="006D08FD" w:rsidDel="006F3FDA">
          <w:rPr>
            <w:rFonts w:ascii="Garamond" w:hAnsi="Garamond" w:cstheme="majorBidi"/>
            <w:sz w:val="24"/>
            <w:szCs w:val="24"/>
          </w:rPr>
          <w:delText xml:space="preserve"> </w:delText>
        </w:r>
      </w:del>
      <w:r w:rsidR="004E7168" w:rsidRPr="006D08FD">
        <w:rPr>
          <w:rFonts w:ascii="Garamond" w:hAnsi="Garamond" w:cstheme="majorBidi"/>
          <w:sz w:val="24"/>
          <w:szCs w:val="24"/>
        </w:rPr>
        <w:t>avoidant attachment styles in mothers and their subsequent provision of consistent, warm</w:t>
      </w:r>
      <w:ins w:id="112" w:author="Author">
        <w:r w:rsidR="006F3FDA" w:rsidRPr="006D08FD">
          <w:rPr>
            <w:rFonts w:ascii="Garamond" w:hAnsi="Garamond" w:cstheme="majorBidi"/>
            <w:sz w:val="24"/>
            <w:szCs w:val="24"/>
          </w:rPr>
          <w:t>,</w:t>
        </w:r>
      </w:ins>
      <w:r w:rsidR="004E7168" w:rsidRPr="006D08FD">
        <w:rPr>
          <w:rFonts w:ascii="Garamond" w:hAnsi="Garamond" w:cstheme="majorBidi"/>
          <w:sz w:val="24"/>
          <w:szCs w:val="24"/>
        </w:rPr>
        <w:t xml:space="preserve"> and supportive care for their infant </w:t>
      </w:r>
      <w:r w:rsidR="004E7168"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{"citationItems":[{"id":"ITEM-1","itemData":{"author":[{"dropping-particle":"","family":"Mikulincer","given":"M","non-dropping-particle":"","parse-names":false,"suffix":""},{"dropping-particle":"","family":"Shaver","given":"Phillip R","non-dropping-particle":"","parse-names":false,"suffix":""}],"container-title":"New York, NY: Guilford","id":"ITEM-1","issued":{"date-parts":[["2007"]]},"title":"Attachment in Adulthood Structure, Dynamics, and Change","type":"book"},"uris":["http://www.mendeley.com/documents/?uuid=0e473b68-4338-4b32-9ff8-92665617f0f5","http://www.mendeley.com/documents/?uuid=9b676e99-b187-48f7-b1c2-30dca264f052"]}],"mendeley":{"formattedCitation":"(12)","plainTextFormattedCitation":"(12)","previouslyFormattedCitation":"(12)"},"properties":{"noteIndex":0},"schema":"https://github.com/citation-style-language/schema/raw/master/csl-citation.json"}</w:instrText>
      </w:r>
      <w:r w:rsidR="004E7168" w:rsidRPr="006D08FD">
        <w:rPr>
          <w:rFonts w:ascii="Garamond" w:hAnsi="Garamond" w:cstheme="majorBidi"/>
          <w:sz w:val="24"/>
          <w:szCs w:val="24"/>
        </w:rPr>
        <w:fldChar w:fldCharType="separate"/>
      </w:r>
      <w:r w:rsidR="009E5464" w:rsidRPr="006D08FD">
        <w:rPr>
          <w:rFonts w:ascii="Garamond" w:hAnsi="Garamond" w:cstheme="majorBidi"/>
          <w:noProof/>
          <w:sz w:val="24"/>
          <w:szCs w:val="24"/>
        </w:rPr>
        <w:t>(12)</w:t>
      </w:r>
      <w:r w:rsidR="004E7168" w:rsidRPr="006D08FD">
        <w:rPr>
          <w:rFonts w:ascii="Garamond" w:hAnsi="Garamond" w:cstheme="majorBidi"/>
          <w:sz w:val="24"/>
          <w:szCs w:val="24"/>
        </w:rPr>
        <w:fldChar w:fldCharType="end"/>
      </w:r>
      <w:r w:rsidR="004E7168" w:rsidRPr="006D08FD">
        <w:rPr>
          <w:rFonts w:ascii="Garamond" w:hAnsi="Garamond" w:cstheme="majorBidi"/>
          <w:sz w:val="24"/>
          <w:szCs w:val="24"/>
        </w:rPr>
        <w:t>.</w:t>
      </w:r>
      <w:del w:id="113" w:author="Author">
        <w:r w:rsidR="004E7168" w:rsidRPr="006D08FD" w:rsidDel="004E1A03">
          <w:rPr>
            <w:rFonts w:ascii="Garamond" w:hAnsi="Garamond" w:cstheme="majorBidi"/>
            <w:sz w:val="24"/>
            <w:szCs w:val="24"/>
          </w:rPr>
          <w:delText xml:space="preserve"> </w:delText>
        </w:r>
      </w:del>
    </w:p>
    <w:p w14:paraId="5329BB66" w14:textId="4D4E6D42" w:rsidR="00046B57" w:rsidRPr="006D08FD" w:rsidRDefault="004E7168" w:rsidP="006F3FDA">
      <w:pPr>
        <w:spacing w:line="360" w:lineRule="auto"/>
        <w:rPr>
          <w:rFonts w:ascii="Garamond" w:hAnsi="Garamond" w:cstheme="majorBidi"/>
          <w:sz w:val="24"/>
          <w:szCs w:val="24"/>
        </w:rPr>
      </w:pPr>
      <w:r w:rsidRPr="006D08FD">
        <w:rPr>
          <w:rFonts w:ascii="Garamond" w:hAnsi="Garamond" w:cstheme="majorBidi"/>
          <w:sz w:val="24"/>
          <w:szCs w:val="24"/>
        </w:rPr>
        <w:t>The postnatal time period is also significant because</w:t>
      </w:r>
      <w:ins w:id="114" w:author="Author">
        <w:r w:rsidR="004E1A03" w:rsidRPr="006D08FD">
          <w:rPr>
            <w:rFonts w:ascii="Garamond" w:hAnsi="Garamond" w:cstheme="majorBidi"/>
            <w:sz w:val="24"/>
            <w:szCs w:val="24"/>
          </w:rPr>
          <w:t>,</w:t>
        </w:r>
      </w:ins>
      <w:r w:rsidRPr="006D08FD">
        <w:rPr>
          <w:rFonts w:ascii="Garamond" w:hAnsi="Garamond" w:cstheme="majorBidi"/>
          <w:sz w:val="24"/>
          <w:szCs w:val="24"/>
        </w:rPr>
        <w:t xml:space="preserve"> </w:t>
      </w:r>
      <w:del w:id="115" w:author="Author">
        <w:r w:rsidRPr="006D08FD" w:rsidDel="004E1A03">
          <w:rPr>
            <w:rFonts w:ascii="Garamond" w:hAnsi="Garamond" w:cstheme="majorBidi"/>
            <w:sz w:val="24"/>
            <w:szCs w:val="24"/>
          </w:rPr>
          <w:delText xml:space="preserve">although </w:delText>
        </w:r>
      </w:del>
      <w:ins w:id="116" w:author="Author">
        <w:r w:rsidR="004E1A03" w:rsidRPr="006D08FD">
          <w:rPr>
            <w:rFonts w:ascii="Garamond" w:hAnsi="Garamond" w:cstheme="majorBidi"/>
            <w:sz w:val="24"/>
            <w:szCs w:val="24"/>
          </w:rPr>
          <w:t xml:space="preserve">while </w:t>
        </w:r>
      </w:ins>
      <w:r w:rsidRPr="006D08FD">
        <w:rPr>
          <w:rFonts w:ascii="Garamond" w:hAnsi="Garamond" w:cstheme="majorBidi"/>
          <w:sz w:val="24"/>
          <w:szCs w:val="24"/>
        </w:rPr>
        <w:t>c</w:t>
      </w:r>
      <w:r w:rsidR="00F62FB0" w:rsidRPr="006D08FD">
        <w:rPr>
          <w:rFonts w:ascii="Garamond" w:hAnsi="Garamond" w:cstheme="majorBidi"/>
          <w:sz w:val="24"/>
          <w:szCs w:val="24"/>
        </w:rPr>
        <w:t>hildbirth is traditionally associated with excitement and happiness</w:t>
      </w:r>
      <w:ins w:id="117" w:author="Author">
        <w:r w:rsidR="004E1A03" w:rsidRPr="006D08FD">
          <w:rPr>
            <w:rFonts w:ascii="Garamond" w:hAnsi="Garamond" w:cstheme="majorBidi"/>
            <w:sz w:val="24"/>
            <w:szCs w:val="24"/>
          </w:rPr>
          <w:t>,</w:t>
        </w:r>
      </w:ins>
      <w:r w:rsidR="00A64881" w:rsidRPr="006D08FD">
        <w:rPr>
          <w:rFonts w:ascii="Garamond" w:hAnsi="Garamond" w:cstheme="majorBidi"/>
          <w:sz w:val="24"/>
          <w:szCs w:val="24"/>
        </w:rPr>
        <w:t xml:space="preserve"> for a small percentage of women, </w:t>
      </w:r>
      <w:del w:id="118" w:author="Author">
        <w:r w:rsidR="00A64881" w:rsidRPr="006D08FD" w:rsidDel="004E1A03">
          <w:rPr>
            <w:rFonts w:ascii="Garamond" w:hAnsi="Garamond" w:cstheme="majorBidi"/>
            <w:sz w:val="24"/>
            <w:szCs w:val="24"/>
          </w:rPr>
          <w:delText xml:space="preserve">the </w:delText>
        </w:r>
      </w:del>
      <w:r w:rsidR="00A64881" w:rsidRPr="006D08FD">
        <w:rPr>
          <w:rFonts w:ascii="Garamond" w:hAnsi="Garamond" w:cstheme="majorBidi"/>
          <w:sz w:val="24"/>
          <w:szCs w:val="24"/>
        </w:rPr>
        <w:t>birth</w:t>
      </w:r>
      <w:ins w:id="119" w:author="Author">
        <w:r w:rsidR="00577253">
          <w:rPr>
            <w:rFonts w:ascii="Garamond" w:hAnsi="Garamond" w:cstheme="majorBidi"/>
            <w:sz w:val="24"/>
            <w:szCs w:val="24"/>
          </w:rPr>
          <w:t xml:space="preserve"> </w:t>
        </w:r>
      </w:ins>
      <w:del w:id="120" w:author="Author">
        <w:r w:rsidR="00A64881" w:rsidRPr="006D08FD" w:rsidDel="00577253">
          <w:rPr>
            <w:rFonts w:ascii="Garamond" w:hAnsi="Garamond" w:cstheme="majorBidi"/>
            <w:sz w:val="24"/>
            <w:szCs w:val="24"/>
          </w:rPr>
          <w:delText xml:space="preserve"> </w:delText>
        </w:r>
      </w:del>
      <w:r w:rsidR="00A64881" w:rsidRPr="006D08FD">
        <w:rPr>
          <w:rFonts w:ascii="Garamond" w:hAnsi="Garamond" w:cstheme="majorBidi"/>
          <w:sz w:val="24"/>
          <w:szCs w:val="24"/>
        </w:rPr>
        <w:t>and subsequent care-giving of an infant are triggers for the development of psychopathology.</w:t>
      </w:r>
      <w:del w:id="121" w:author="Author">
        <w:r w:rsidR="00A64881" w:rsidRPr="006D08FD" w:rsidDel="004E1A03">
          <w:rPr>
            <w:rFonts w:ascii="Garamond" w:hAnsi="Garamond" w:cstheme="majorBidi"/>
            <w:sz w:val="24"/>
            <w:szCs w:val="24"/>
          </w:rPr>
          <w:delText xml:space="preserve"> </w:delText>
        </w:r>
      </w:del>
    </w:p>
    <w:p w14:paraId="7578402C" w14:textId="400EDDEF" w:rsidR="007E53C8" w:rsidRPr="006D08FD" w:rsidRDefault="007E53C8" w:rsidP="006F3FDA">
      <w:pPr>
        <w:spacing w:line="360" w:lineRule="auto"/>
        <w:rPr>
          <w:rFonts w:ascii="Garamond" w:hAnsi="Garamond" w:cstheme="majorBidi"/>
          <w:sz w:val="24"/>
          <w:szCs w:val="24"/>
        </w:rPr>
      </w:pPr>
      <w:r w:rsidRPr="006D08FD">
        <w:rPr>
          <w:rFonts w:ascii="Garamond" w:hAnsi="Garamond" w:cstheme="majorBidi"/>
          <w:sz w:val="24"/>
          <w:szCs w:val="24"/>
        </w:rPr>
        <w:lastRenderedPageBreak/>
        <w:t>Postpartum depression occurs within the first year following childbirth in approximately 10</w:t>
      </w:r>
      <w:del w:id="122" w:author="Author">
        <w:r w:rsidRPr="006D08FD" w:rsidDel="00577253">
          <w:rPr>
            <w:rFonts w:ascii="Garamond" w:hAnsi="Garamond" w:cstheme="majorBidi"/>
            <w:sz w:val="24"/>
            <w:szCs w:val="24"/>
          </w:rPr>
          <w:delText>-</w:delText>
        </w:r>
      </w:del>
      <w:ins w:id="123" w:author="Author">
        <w:r w:rsidR="00577253">
          <w:rPr>
            <w:rFonts w:ascii="Garamond" w:hAnsi="Garamond" w:cstheme="majorBidi"/>
            <w:sz w:val="24"/>
            <w:szCs w:val="24"/>
          </w:rPr>
          <w:t>–</w:t>
        </w:r>
      </w:ins>
      <w:r w:rsidRPr="006D08FD">
        <w:rPr>
          <w:rFonts w:ascii="Garamond" w:hAnsi="Garamond" w:cstheme="majorBidi"/>
          <w:sz w:val="24"/>
          <w:szCs w:val="24"/>
        </w:rPr>
        <w:t>15% of women (</w:t>
      </w:r>
      <w:proofErr w:type="spellStart"/>
      <w:r w:rsidRPr="006D08FD">
        <w:rPr>
          <w:rFonts w:ascii="Garamond" w:hAnsi="Garamond" w:cstheme="majorBidi"/>
          <w:sz w:val="24"/>
          <w:szCs w:val="24"/>
        </w:rPr>
        <w:t>Haga</w:t>
      </w:r>
      <w:proofErr w:type="spellEnd"/>
      <w:r w:rsidRPr="006D08FD">
        <w:rPr>
          <w:rFonts w:ascii="Garamond" w:hAnsi="Garamond" w:cstheme="majorBidi"/>
          <w:sz w:val="24"/>
          <w:szCs w:val="24"/>
        </w:rPr>
        <w:t xml:space="preserve"> et al, 2012; O’Hara, 2009) and can include feelings of low mood, loss of interest in normal activities, feelings of worthlessness</w:t>
      </w:r>
      <w:ins w:id="124" w:author="Author">
        <w:r w:rsidR="004E1A03" w:rsidRPr="006D08FD">
          <w:rPr>
            <w:rFonts w:ascii="Garamond" w:hAnsi="Garamond" w:cstheme="majorBidi"/>
            <w:sz w:val="24"/>
            <w:szCs w:val="24"/>
          </w:rPr>
          <w:t>,</w:t>
        </w:r>
      </w:ins>
      <w:r w:rsidRPr="006D08FD">
        <w:rPr>
          <w:rFonts w:ascii="Garamond" w:hAnsi="Garamond" w:cstheme="majorBidi"/>
          <w:sz w:val="24"/>
          <w:szCs w:val="24"/>
        </w:rPr>
        <w:t xml:space="preserve"> and loss of energy (Iles et al, 2011). </w:t>
      </w:r>
      <w:del w:id="125" w:author="Author">
        <w:r w:rsidRPr="006D08FD" w:rsidDel="00F263BD">
          <w:rPr>
            <w:rFonts w:ascii="Garamond" w:hAnsi="Garamond" w:cstheme="majorBidi"/>
            <w:sz w:val="24"/>
            <w:szCs w:val="24"/>
          </w:rPr>
          <w:delText xml:space="preserve"> </w:delText>
        </w:r>
      </w:del>
      <w:r w:rsidRPr="006D08FD">
        <w:rPr>
          <w:rFonts w:ascii="Garamond" w:hAnsi="Garamond" w:cstheme="majorBidi"/>
          <w:sz w:val="24"/>
          <w:szCs w:val="24"/>
        </w:rPr>
        <w:t>Mothers that suffer from depression may express diminished emotional involvement, impaired communication</w:t>
      </w:r>
      <w:ins w:id="126" w:author="Author">
        <w:r w:rsidR="004E1A03" w:rsidRPr="006D08FD">
          <w:rPr>
            <w:rFonts w:ascii="Garamond" w:hAnsi="Garamond" w:cstheme="majorBidi"/>
            <w:sz w:val="24"/>
            <w:szCs w:val="24"/>
          </w:rPr>
          <w:t>,</w:t>
        </w:r>
      </w:ins>
      <w:r w:rsidRPr="006D08FD">
        <w:rPr>
          <w:rFonts w:ascii="Garamond" w:hAnsi="Garamond" w:cstheme="majorBidi"/>
          <w:sz w:val="24"/>
          <w:szCs w:val="24"/>
        </w:rPr>
        <w:t xml:space="preserve"> and reduced synchrony </w:t>
      </w:r>
      <w:del w:id="127" w:author="Author">
        <w:r w:rsidRPr="006D08FD" w:rsidDel="004E1A03">
          <w:rPr>
            <w:rFonts w:ascii="Garamond" w:hAnsi="Garamond" w:cstheme="majorBidi"/>
            <w:sz w:val="24"/>
            <w:szCs w:val="24"/>
          </w:rPr>
          <w:delText>between themselves and</w:delText>
        </w:r>
      </w:del>
      <w:ins w:id="128" w:author="Author">
        <w:r w:rsidR="004E1A03" w:rsidRPr="006D08FD">
          <w:rPr>
            <w:rFonts w:ascii="Garamond" w:hAnsi="Garamond" w:cstheme="majorBidi"/>
            <w:sz w:val="24"/>
            <w:szCs w:val="24"/>
          </w:rPr>
          <w:t>with</w:t>
        </w:r>
      </w:ins>
      <w:r w:rsidRPr="006D08FD">
        <w:rPr>
          <w:rFonts w:ascii="Garamond" w:hAnsi="Garamond" w:cstheme="majorBidi"/>
          <w:sz w:val="24"/>
          <w:szCs w:val="24"/>
        </w:rPr>
        <w:t xml:space="preserve"> their babies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{"citationItems":[{"id":"ITEM-1","itemData":{"DOI":"10.1080/1354850031000087537","ISBN":"1354-8506, 1354-8506","ISSN":"1354-8506","PMID":"2003195395","abstract":"The aim of this paper is to provide a review of the emerging literature on the relationship between the experience of difficult childbirth and the development of post-traumatic stress disorder (PTSD). First, we discuss the criteria for diagnosis of PTSD and the implications that changes in these criteria over the past decade have had for women who experience a traumatic childbirth. Although the literature is limited, it can be concluded that women who experience traumatic childbirth may go on to develop clinically significant symptoms of PTSD in the postnatal period. Second, we discuss the clinical presentation of PTSD in women who undergo childbirth. Sexual avoidance and parenting problems may be features particular to women who experience difficult and traumatic childbirth. Third, we review the empirical evidence for risk factors to the development of PTSD including childbirth related, personality and individual difference factors, and social psychological factors. Recommendation for investigation into the clinical effectiveness of social support provision for women who have experienced traumatic childbirth is made, along with recommendations for investigation into the usefulness of routine screening for PTSD.","author":[{"dropping-particle":"","family":"Bailham","given":"D","non-dropping-particle":"","parse-names":false,"suffix":""},{"dropping-particle":"","family":"Joseph","given":"S.","non-dropping-particle":"","parse-names":false,"suffix":""}],"container-title":"Psychology, Health &amp; Medicine","id":"ITEM-1","issue":"2","issued":{"date-parts":[["2003"]]},"page":"159-168","title":"Post-traumatic stress following childbirth: A review of the emerging literature and directions for research and practice","type":"article-journal","volume":"8"},"uris":["http://www.mendeley.com/documents/?uuid=f65c7390-58a8-4fef-a877-b8d48da818e5","http://www.mendeley.com/documents/?uuid=65bffe35-d6bf-4586-90fc-483119ec44fd"]},{"id":"ITEM-2","itemData":{"DOI":"10.1016/S0140-6736(03)15390-1","ISBN":"1474-547X","ISSN":"01406736","PMID":"14751705","abstract":"This review summarises the psychiatry of the puerperium, in the light of publications during the past 5 years. A wide variety of disorders are seen. Recognition of disorders of the mother-infant relationship is important, because these have pernicious long-term effects but generally respond to treatment. Psychoses complicate about one in 1000 deliveries. The most common is related to manic depression, in which neuroleptic drugs should be used with caution. Post-traumatic stress disorder, obsessions of child harm, and a range of anxiety disorders all require specific psychological treatments. Postpartum depression necessitates thorough exploration. Cessation of breastfeeding is not necessary, because most antidepressant drugs seem not to affect the infant. Controlled trials have shown the benefit of involving the child's father in therapy and of interventions promoting interaction between mother and infant. Owing to its complexity, multidisciplinary specialist teams have an important place in postpartum psychiatry.","author":[{"dropping-particle":"","family":"Brockington","given":"I","non-dropping-particle":"","parse-names":false,"suffix":""}],"container-title":"Lancet","id":"ITEM-2","issue":"9405","issued":{"date-parts":[["2004"]]},"page":"303-310","title":"Postpartum psychiatric disorders","type":"article-journal","volume":"363"},"uris":["http://www.mendeley.com/documents/?uuid=b04a7b01-f375-4ac7-b358-b892b28b4824","http://www.mendeley.com/documents/?uuid=89fde1ee-2f2f-4ece-9a8d-79d9926c2f88"]},{"id":"ITEM-3","itemData":{"author":[{"dropping-particle":"","family":"McNamara J, Townsend ML","given":"Herbert JS","non-dropping-particle":"","parse-names":false,"suffix":""}],"container-title":"PLoS ONE","id":"ITEM-3","issue":"7","issued":{"date-parts":[["2019"]]},"page":"e0220032. https://doi.org/10.1371/journal.pone.022","title":"A systemic review of maternal wellbeing and its relationship with maternal fetal attachment and early postpartum bonding.","type":"article-journal","volume":"14"},"uris":["http://www.mendeley.com/documents/?uuid=68ff697f-0f05-4b3c-ae74-ba1147cc6768"]}],"mendeley":{"formattedCitation":"(13–15)","plainTextFormattedCitation":"(13–15)","previouslyFormattedCitation":"(13–15)"},"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(13–15)</w:t>
      </w:r>
      <w:r w:rsidRPr="006D08FD">
        <w:rPr>
          <w:rFonts w:ascii="Garamond" w:hAnsi="Garamond" w:cstheme="majorBidi"/>
          <w:sz w:val="24"/>
          <w:szCs w:val="24"/>
        </w:rPr>
        <w:fldChar w:fldCharType="end"/>
      </w:r>
      <w:r w:rsidRPr="006D08FD">
        <w:rPr>
          <w:rFonts w:ascii="Garamond" w:hAnsi="Garamond" w:cstheme="majorBidi"/>
          <w:sz w:val="24"/>
          <w:szCs w:val="24"/>
        </w:rPr>
        <w:t xml:space="preserve">. </w:t>
      </w:r>
    </w:p>
    <w:p w14:paraId="11AB5EBC" w14:textId="2FE71233" w:rsidR="0039639F" w:rsidRPr="006D08FD" w:rsidRDefault="007E53C8" w:rsidP="006F3FDA">
      <w:pPr>
        <w:spacing w:line="360" w:lineRule="auto"/>
        <w:rPr>
          <w:rFonts w:ascii="Garamond" w:hAnsi="Garamond" w:cstheme="majorBidi"/>
          <w:sz w:val="24"/>
          <w:szCs w:val="24"/>
        </w:rPr>
      </w:pPr>
      <w:r w:rsidRPr="006D08FD">
        <w:rPr>
          <w:rFonts w:ascii="Garamond" w:hAnsi="Garamond" w:cstheme="majorBidi"/>
          <w:sz w:val="24"/>
          <w:szCs w:val="24"/>
        </w:rPr>
        <w:t xml:space="preserve">Traumatic childbirth experiences can lead to the development of other </w:t>
      </w:r>
      <w:del w:id="129" w:author="Author">
        <w:r w:rsidRPr="006D08FD" w:rsidDel="004E1A03">
          <w:rPr>
            <w:rFonts w:ascii="Garamond" w:hAnsi="Garamond" w:cstheme="majorBidi"/>
            <w:sz w:val="24"/>
            <w:szCs w:val="24"/>
          </w:rPr>
          <w:delText>psychopathology</w:delText>
        </w:r>
      </w:del>
      <w:ins w:id="130" w:author="Author">
        <w:r w:rsidR="004E1A03" w:rsidRPr="006D08FD">
          <w:rPr>
            <w:rFonts w:ascii="Garamond" w:hAnsi="Garamond" w:cstheme="majorBidi"/>
            <w:sz w:val="24"/>
            <w:szCs w:val="24"/>
          </w:rPr>
          <w:t>psychopathologies</w:t>
        </w:r>
      </w:ins>
      <w:del w:id="131" w:author="Author">
        <w:r w:rsidRPr="006D08FD" w:rsidDel="005A3383">
          <w:rPr>
            <w:rFonts w:ascii="Garamond" w:hAnsi="Garamond" w:cstheme="majorBidi"/>
            <w:sz w:val="24"/>
            <w:szCs w:val="24"/>
          </w:rPr>
          <w:delText xml:space="preserve">: </w:delText>
        </w:r>
      </w:del>
      <w:ins w:id="132" w:author="Author">
        <w:r w:rsidR="005A3383">
          <w:rPr>
            <w:rFonts w:ascii="Garamond" w:hAnsi="Garamond" w:cstheme="majorBidi"/>
            <w:sz w:val="24"/>
            <w:szCs w:val="24"/>
          </w:rPr>
          <w:t xml:space="preserve">. </w:t>
        </w:r>
      </w:ins>
      <w:del w:id="133" w:author="Author">
        <w:r w:rsidRPr="006D08FD" w:rsidDel="005A3383">
          <w:rPr>
            <w:rFonts w:ascii="Garamond" w:hAnsi="Garamond" w:cstheme="majorBidi"/>
            <w:sz w:val="24"/>
            <w:szCs w:val="24"/>
          </w:rPr>
          <w:delText xml:space="preserve">approximately </w:delText>
        </w:r>
      </w:del>
      <w:ins w:id="134" w:author="Author">
        <w:r w:rsidR="005A3383">
          <w:rPr>
            <w:rFonts w:ascii="Garamond" w:hAnsi="Garamond" w:cstheme="majorBidi"/>
            <w:sz w:val="24"/>
            <w:szCs w:val="24"/>
          </w:rPr>
          <w:t>A</w:t>
        </w:r>
        <w:r w:rsidR="005A3383" w:rsidRPr="006D08FD">
          <w:rPr>
            <w:rFonts w:ascii="Garamond" w:hAnsi="Garamond" w:cstheme="majorBidi"/>
            <w:sz w:val="24"/>
            <w:szCs w:val="24"/>
          </w:rPr>
          <w:t xml:space="preserve">pproximately </w:t>
        </w:r>
      </w:ins>
      <w:r w:rsidRPr="006D08FD">
        <w:rPr>
          <w:rFonts w:ascii="Garamond" w:hAnsi="Garamond" w:cstheme="majorBidi"/>
          <w:sz w:val="24"/>
          <w:szCs w:val="24"/>
        </w:rPr>
        <w:t>4% of mothers develop post</w:t>
      </w:r>
      <w:ins w:id="135" w:author="Author">
        <w:r w:rsidR="004E1A03" w:rsidRPr="006D08FD">
          <w:rPr>
            <w:rFonts w:ascii="Garamond" w:hAnsi="Garamond" w:cstheme="majorBidi"/>
            <w:sz w:val="24"/>
            <w:szCs w:val="24"/>
          </w:rPr>
          <w:t>-</w:t>
        </w:r>
      </w:ins>
      <w:r w:rsidRPr="006D08FD">
        <w:rPr>
          <w:rFonts w:ascii="Garamond" w:hAnsi="Garamond" w:cstheme="majorBidi"/>
          <w:sz w:val="24"/>
          <w:szCs w:val="24"/>
        </w:rPr>
        <w:t>traumatic stress disorder (PTSD) characterised by intrusive images of the traumatic event</w:t>
      </w:r>
      <w:ins w:id="136" w:author="Author">
        <w:r w:rsidR="004E1A03" w:rsidRPr="006D08FD">
          <w:rPr>
            <w:rFonts w:ascii="Garamond" w:hAnsi="Garamond" w:cstheme="majorBidi"/>
            <w:sz w:val="24"/>
            <w:szCs w:val="24"/>
          </w:rPr>
          <w:t>;</w:t>
        </w:r>
      </w:ins>
      <w:del w:id="137" w:author="Author">
        <w:r w:rsidRPr="006D08FD" w:rsidDel="004E1A03">
          <w:rPr>
            <w:rFonts w:ascii="Garamond" w:hAnsi="Garamond" w:cstheme="majorBidi"/>
            <w:sz w:val="24"/>
            <w:szCs w:val="24"/>
          </w:rPr>
          <w:delText>,</w:delText>
        </w:r>
      </w:del>
      <w:r w:rsidRPr="006D08FD">
        <w:rPr>
          <w:rFonts w:ascii="Garamond" w:hAnsi="Garamond" w:cstheme="majorBidi"/>
          <w:sz w:val="24"/>
          <w:szCs w:val="24"/>
        </w:rPr>
        <w:t xml:space="preserve"> avoidance of internal and external reminders of the event</w:t>
      </w:r>
      <w:ins w:id="138" w:author="Author">
        <w:r w:rsidR="004E1A03" w:rsidRPr="006D08FD">
          <w:rPr>
            <w:rFonts w:ascii="Garamond" w:hAnsi="Garamond" w:cstheme="majorBidi"/>
            <w:sz w:val="24"/>
            <w:szCs w:val="24"/>
          </w:rPr>
          <w:t>;</w:t>
        </w:r>
      </w:ins>
      <w:del w:id="139" w:author="Author">
        <w:r w:rsidRPr="006D08FD" w:rsidDel="004E1A03">
          <w:rPr>
            <w:rFonts w:ascii="Garamond" w:hAnsi="Garamond" w:cstheme="majorBidi"/>
            <w:sz w:val="24"/>
            <w:szCs w:val="24"/>
          </w:rPr>
          <w:delText>,</w:delText>
        </w:r>
      </w:del>
      <w:r w:rsidRPr="006D08FD">
        <w:rPr>
          <w:rFonts w:ascii="Garamond" w:hAnsi="Garamond" w:cstheme="majorBidi"/>
          <w:sz w:val="24"/>
          <w:szCs w:val="24"/>
        </w:rPr>
        <w:t xml:space="preserve"> negative emotions</w:t>
      </w:r>
      <w:ins w:id="140" w:author="Author">
        <w:r w:rsidR="004E1A03" w:rsidRPr="006D08FD">
          <w:rPr>
            <w:rFonts w:ascii="Garamond" w:hAnsi="Garamond" w:cstheme="majorBidi"/>
            <w:sz w:val="24"/>
            <w:szCs w:val="24"/>
          </w:rPr>
          <w:t>,</w:t>
        </w:r>
      </w:ins>
      <w:r w:rsidRPr="006D08FD">
        <w:rPr>
          <w:rFonts w:ascii="Garamond" w:hAnsi="Garamond" w:cstheme="majorBidi"/>
          <w:sz w:val="24"/>
          <w:szCs w:val="24"/>
        </w:rPr>
        <w:t xml:space="preserve"> and physiological arousal. Traumatic childbirth is also related to postpartum depression.</w:t>
      </w:r>
      <w:r w:rsidR="0039639F" w:rsidRPr="006D08FD">
        <w:rPr>
          <w:rFonts w:ascii="Garamond" w:hAnsi="Garamond" w:cstheme="majorBidi"/>
          <w:sz w:val="24"/>
          <w:szCs w:val="24"/>
        </w:rPr>
        <w:t xml:space="preserve"> </w:t>
      </w:r>
    </w:p>
    <w:p w14:paraId="0272BD34" w14:textId="7B8783B5" w:rsidR="0039639F" w:rsidRPr="006D08FD" w:rsidRDefault="0039639F" w:rsidP="005F0C0D">
      <w:pPr>
        <w:spacing w:line="360" w:lineRule="auto"/>
        <w:rPr>
          <w:rFonts w:ascii="Garamond" w:hAnsi="Garamond" w:cstheme="majorBidi"/>
          <w:sz w:val="24"/>
          <w:szCs w:val="24"/>
        </w:rPr>
      </w:pPr>
      <w:r w:rsidRPr="006D08FD">
        <w:rPr>
          <w:rFonts w:ascii="Garamond" w:hAnsi="Garamond" w:cstheme="majorBidi"/>
          <w:sz w:val="24"/>
          <w:szCs w:val="24"/>
        </w:rPr>
        <w:t xml:space="preserve">The subjective experience of a traumatic event is one of the key predictors of PTSD symptoms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{"citationItems":[{"id":"ITEM-1","itemData":{"DOI":"10.1037/1942-9681.S.1.3","ISBN":"00332909","ISSN":"0033-2909; 0033-2909","PMID":"12555794","abstract":"A review of 2,647 studies of posttraumatic stress disorder (PTSD) yielded 476 potential candidates for a meta-analysis of predictors of PTSD or of its symptoms. From these, 68 studies met criteria for inclusion in a meta-analysis of 7 predictors: (a) prior trauma, (b) prior psychological adjustment, (c) family history of psychopathology, (d) perceived life threat during the trauma, (e) posttrauma social support, (f) peritraumatic emotional responses, and (g) peritraumatic dissociation. All yielded significant effect sizes, with family history, prior trauma, and prior adjustment the smallest (weighted r = .17) and peritraumatic dissociation the largest (weighted r = .35). The results suggest that peritraumatic psychological processes, not prior characteristics, are the strongest predictors of PTSD.","author":[{"dropping-particle":"","family":"Ozer","given":"E. J.","non-dropping-particle":"","parse-names":false,"suffix":""},{"dropping-particle":"","family":"Best","given":"S. R.","non-dropping-particle":"","parse-names":false,"suffix":""},{"dropping-particle":"","family":"Lipsey","given":"T. L.","non-dropping-particle":"","parse-names":false,"suffix":""},{"dropping-particle":"","family":"Weiss","given":"D. S.","non-dropping-particle":"","parse-names":false,"suffix":""}],"container-title":"Psychological bulletin","id":"ITEM-1","issue":"1","issued":{"date-parts":[["2003"]]},"page":"52-73","title":"Predictors of posttraumatic stress disorder and symptoms in adults: a meta-analysis","type":"article-journal","volume":"129"},"uris":["http://www.mendeley.com/documents/?uuid=142d5e6c-92d6-4b80-8ec3-18fb546d0573","http://www.mendeley.com/documents/?uuid=dd1d73f7-9bd1-4fe5-a2ed-15adb1e60101"]}],"mendeley":{"formattedCitation":"(16)","plainTextFormattedCitation":"(16)","previouslyFormattedCitation":"(16)"},"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(16)</w:t>
      </w:r>
      <w:r w:rsidRPr="006D08FD">
        <w:rPr>
          <w:rFonts w:ascii="Garamond" w:hAnsi="Garamond" w:cstheme="majorBidi"/>
          <w:sz w:val="24"/>
          <w:szCs w:val="24"/>
        </w:rPr>
        <w:fldChar w:fldCharType="end"/>
      </w:r>
      <w:r w:rsidRPr="006D08FD">
        <w:rPr>
          <w:rFonts w:ascii="Garamond" w:hAnsi="Garamond" w:cstheme="majorBidi"/>
          <w:sz w:val="24"/>
          <w:szCs w:val="24"/>
        </w:rPr>
        <w:t xml:space="preserve">. Research consistently demonstrates that </w:t>
      </w:r>
      <w:del w:id="141" w:author="Author">
        <w:r w:rsidRPr="006D08FD" w:rsidDel="005F0C0D">
          <w:rPr>
            <w:rFonts w:ascii="Garamond" w:hAnsi="Garamond" w:cstheme="majorBidi"/>
            <w:sz w:val="24"/>
            <w:szCs w:val="24"/>
          </w:rPr>
          <w:delText xml:space="preserve">the </w:delText>
        </w:r>
      </w:del>
      <w:ins w:id="142" w:author="Author">
        <w:r w:rsidR="005F0C0D" w:rsidRPr="006D08FD">
          <w:rPr>
            <w:rFonts w:ascii="Garamond" w:hAnsi="Garamond" w:cstheme="majorBidi"/>
            <w:sz w:val="24"/>
            <w:szCs w:val="24"/>
          </w:rPr>
          <w:t xml:space="preserve">a </w:t>
        </w:r>
      </w:ins>
      <w:r w:rsidRPr="006D08FD">
        <w:rPr>
          <w:rFonts w:ascii="Garamond" w:hAnsi="Garamond" w:cstheme="majorBidi"/>
          <w:sz w:val="24"/>
          <w:szCs w:val="24"/>
        </w:rPr>
        <w:t xml:space="preserve">woman’s subjective experience of birth is crucial in determining her emotional state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{"citationItems":[{"id":"ITEM-1","itemData":{"DOI":"10.1080/01674820802034631","ISBN":"0167-482X","ISSN":"0167-482X","PMID":"18608815","abstract":"An increasing body of research shows that a proportion of women experience significant symptoms of Post-Traumatic Stress Disorder (PTSD) following childbirth.","author":[{"dropping-particle":"","family":"Ayers","given":"Susan","non-dropping-particle":"","parse-names":false,"suffix":""},{"dropping-particle":"","family":"Joseph","given":"Stephen","non-dropping-particle":"","parse-names":false,"suffix":""},{"dropping-particle":"","family":"McKenzie-McHarg","given":"Kirstie","non-dropping-particle":"","parse-names":false,"suffix":""},{"dropping-particle":"","family":"Slade","given":"Pauline","non-dropping-particle":"","parse-names":false,"suffix":""},{"dropping-particle":"","family":"Wijma","given":"Klaas","non-dropping-particle":"","parse-names":false,"suffix":""}],"container-title":"Journal of psychosomatic obstetrics and gynaecology","id":"ITEM-1","issue":"4","issued":{"date-parts":[["2008"]]},"page":"240-250","title":"Post-traumatic stress disorder following childbirth: current issues and recommendations for future research.","type":"article-journal","volume":"29"},"uris":["http://www.mendeley.com/documents/?uuid=516c84ba-0975-42c7-ae35-ac3dc8794f76","http://www.mendeley.com/documents/?uuid=bb0dbf39-e56a-48f1-b3b7-fc965e858c9b"]},{"id":"ITEM-2","itemData":{"DOI":"10.1080/02646830801918422","ISBN":"0264683080","ISSN":"0264-6838","abstract":"Recent studies show that post-traumatic stress reactions can occur following childbirth. The role of pre-event schema as a vulnerability factor in the development of post-traumatic stress symptoms in childbirth has not been investigated. We aimed to determine the relationship between pre-existing schema and interaction with previous trauma, birth experiences, birth appraisal and social support in the development of post-traumatic symptoms following childbirth. We undertook a prospective, longitudinal study, whereby 121 first-time mothers completed questionnaires from 34 weeks in their pregnancy, and of these 108 completed a second set of questionnaires at 6 weeks post-partum. We found that the development of post-traumatic stress symptoms following childbirth was significantly related to negative appraisal of the birthing experience and to pre- existing, maladaptive schemas. We conclude that appraisal of the birthing experience and pre-existing schemas have an influence on the development of post-traumatic stress symptoms following childbirth","author":[{"dropping-particle":"","family":"Edworthy","given":"Zai","non-dropping-particle":"","parse-names":false,"suffix":""},{"dropping-particle":"","family":"Chasey","given":"Rebecca","non-dropping-particle":"","parse-names":false,"suffix":""},{"dropping-particle":"","family":"Williams","given":"Huw","non-dropping-particle":"","parse-names":false,"suffix":""}],"container-title":"Journal of Reproductive and Infant Psychology","id":"ITEM-2","issue":"March","issued":{"date-parts":[["2008"]]},"page":"123-138","title":"The role of schema and appraisals in the development of posttraumatic stress symptoms following birth","type":"article-journal","volume":"26"},"uris":["http://www.mendeley.com/documents/?uuid=f7436986-35c6-45a3-bb53-a8bc0ed76070","http://www.mendeley.com/documents/?uuid=c2c6524b-d064-4f18-b513-8073ad64be8b"]}],"mendeley":{"formattedCitation":"(17,18)","plainTextFormattedCitation":"(17,18)","previouslyFormattedCitation":"(17,18)"},"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(17,18)</w:t>
      </w:r>
      <w:r w:rsidRPr="006D08FD">
        <w:rPr>
          <w:rFonts w:ascii="Garamond" w:hAnsi="Garamond" w:cstheme="majorBidi"/>
          <w:sz w:val="24"/>
          <w:szCs w:val="24"/>
        </w:rPr>
        <w:fldChar w:fldCharType="end"/>
      </w:r>
      <w:r w:rsidRPr="006D08FD">
        <w:rPr>
          <w:rFonts w:ascii="Garamond" w:hAnsi="Garamond" w:cstheme="majorBidi"/>
          <w:sz w:val="24"/>
          <w:szCs w:val="24"/>
        </w:rPr>
        <w:t xml:space="preserve">.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ISSN":"0167-482X","author":[{"dropping-particle":"","family":"Thomson","given":"Gill","non-dropping-particle":"","parse-names":false,"suffix":""},{"dropping-particle":"","family":"Downe","given":"Soo","non-dropping-particle":"","parse-names":false,"suffix":""}],"container-title":"Journal of Psychosomatic Obstetrics &amp; Gynecology","id":"ITEM-1","issue":"4","issued":{"date-parts":[["2008"]]},"page":"268-273","publisher":"Taylor &amp; Francis","title":"Widening the trauma discourse: the link between childbirth and experiences of abuse","type":"article-journal","volume":"29"},"uris":["http://www.mendeley.com/documents/?uuid=e32c73fe-ae4f-407c-aa2b-d0ac490e005f","http://www.mendeley.com/documents/?uuid=785c3cf8-959d-495c-87fd-86f220c4402d"]}],"mendeley":{"formattedCitation":"(19)","manualFormatting":"Thomson &amp; Downe (2008)","plainTextFormattedCitation":"(19)","previouslyFormattedCitation":"(19)"},"properties":{"noteIndex":0},"schema":"https://github.com/citation-style-language/schema/raw/master/csl-citation.json"}</w:instrText>
      </w:r>
      <w:r w:rsidRPr="006D08FD">
        <w:rPr>
          <w:rFonts w:ascii="Garamond" w:hAnsi="Garamond" w:cstheme="majorBidi"/>
          <w:sz w:val="24"/>
          <w:szCs w:val="24"/>
        </w:rPr>
        <w:fldChar w:fldCharType="separate"/>
      </w:r>
      <w:r w:rsidRPr="006D08FD">
        <w:rPr>
          <w:rFonts w:ascii="Garamond" w:hAnsi="Garamond" w:cstheme="majorBidi"/>
          <w:noProof/>
          <w:sz w:val="24"/>
          <w:szCs w:val="24"/>
        </w:rPr>
        <w:t>Thomson &amp; Downe (2008)</w:t>
      </w:r>
      <w:r w:rsidRPr="006D08FD">
        <w:rPr>
          <w:rFonts w:ascii="Garamond" w:hAnsi="Garamond" w:cstheme="majorBidi"/>
          <w:sz w:val="24"/>
          <w:szCs w:val="24"/>
        </w:rPr>
        <w:fldChar w:fldCharType="end"/>
      </w:r>
      <w:r w:rsidRPr="006D08FD">
        <w:rPr>
          <w:rFonts w:ascii="Garamond" w:hAnsi="Garamond" w:cstheme="majorBidi"/>
          <w:sz w:val="24"/>
          <w:szCs w:val="24"/>
        </w:rPr>
        <w:t xml:space="preserve"> reported that women who </w:t>
      </w:r>
      <w:ins w:id="143" w:author="Author">
        <w:r w:rsidR="005F0C0D" w:rsidRPr="006D08FD">
          <w:rPr>
            <w:rFonts w:ascii="Garamond" w:hAnsi="Garamond" w:cstheme="majorBidi"/>
            <w:sz w:val="24"/>
            <w:szCs w:val="24"/>
          </w:rPr>
          <w:t xml:space="preserve">apparently </w:t>
        </w:r>
      </w:ins>
      <w:r w:rsidRPr="006D08FD">
        <w:rPr>
          <w:rFonts w:ascii="Garamond" w:hAnsi="Garamond" w:cstheme="majorBidi"/>
          <w:sz w:val="24"/>
          <w:szCs w:val="24"/>
        </w:rPr>
        <w:t xml:space="preserve">gave birth </w:t>
      </w:r>
      <w:del w:id="144" w:author="Author">
        <w:r w:rsidRPr="006D08FD" w:rsidDel="005F0C0D">
          <w:rPr>
            <w:rFonts w:ascii="Garamond" w:hAnsi="Garamond" w:cstheme="majorBidi"/>
            <w:sz w:val="24"/>
            <w:szCs w:val="24"/>
          </w:rPr>
          <w:delText xml:space="preserve">apparently </w:delText>
        </w:r>
      </w:del>
      <w:r w:rsidRPr="006D08FD">
        <w:rPr>
          <w:rFonts w:ascii="Garamond" w:hAnsi="Garamond" w:cstheme="majorBidi"/>
          <w:sz w:val="24"/>
          <w:szCs w:val="24"/>
        </w:rPr>
        <w:t>normally</w:t>
      </w:r>
      <w:ins w:id="145" w:author="Author">
        <w:r w:rsidR="005F0C0D" w:rsidRPr="006D08FD">
          <w:rPr>
            <w:rFonts w:ascii="Garamond" w:hAnsi="Garamond" w:cstheme="majorBidi"/>
            <w:sz w:val="24"/>
            <w:szCs w:val="24"/>
          </w:rPr>
          <w:t>,</w:t>
        </w:r>
      </w:ins>
      <w:r w:rsidRPr="006D08FD">
        <w:rPr>
          <w:rFonts w:ascii="Garamond" w:hAnsi="Garamond" w:cstheme="majorBidi"/>
          <w:sz w:val="24"/>
          <w:szCs w:val="24"/>
        </w:rPr>
        <w:t xml:space="preserve"> without intervention</w:t>
      </w:r>
      <w:ins w:id="146" w:author="Author">
        <w:r w:rsidR="005F0C0D" w:rsidRPr="006D08FD">
          <w:rPr>
            <w:rFonts w:ascii="Garamond" w:hAnsi="Garamond" w:cstheme="majorBidi"/>
            <w:sz w:val="24"/>
            <w:szCs w:val="24"/>
          </w:rPr>
          <w:t>,</w:t>
        </w:r>
      </w:ins>
      <w:r w:rsidRPr="006D08FD">
        <w:rPr>
          <w:rFonts w:ascii="Garamond" w:hAnsi="Garamond" w:cstheme="majorBidi"/>
          <w:sz w:val="24"/>
          <w:szCs w:val="24"/>
        </w:rPr>
        <w:t xml:space="preserve"> may nonetheless consider it traumatic.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{"citationItems":[{"id":"ITEM-1","itemData":{"DOI":"10.1097/00006199-200401000-00005","ISBN":"1538-9847(Electronic);0029-6562(Print)","abstract":"Background: The reported prevalence of posttraumatic stress disorder after childbirth ranges form 1.5% to 6%. Objective: To describe the meaning of women's birth trauma experiences. Methods: Descriptive phenomenology was the qualitative research design used to investigate mothers' experiences of traumatic births. Women were recruited through the Internet, primarily through Trauma and Birth Stress (TABS), a charitable trust located in New Zealand. The purposive sample consisted of 40 mothers: 23 in New Zealand, 8 in the United States, 6 in Australia, and 3 in the United Kingdom. Each woman was asked to describe the experience of her traumatic birth and to send it over the Internet to the researcher. Colaizzi's method was used to analyze the 40 mothers' stories. Results: Four themes emerged that described the essence of women's experiences of birth trauma: To care for me: Was that too much too ask? To communicate with me: Why was this neglected? To provide sale care: You betrayed my trust and I felt powerless, and The end justifies the means: At whose expense? At what price? Conclusions: Birth trauma lies in the eye of the beholder. Mothers perceived that their traumatic births often were viewed as routine by clinicians. (PsycINFO Database Record (c) 2012 APA, all rights reserved)","author":[{"dropping-particle":"","family":"Beck","given":"Cheryl Tatano","non-dropping-particle":"","parse-names":false,"suffix":""}],"container-title":"Nursing Research","id":"ITEM-1","issue":"1","issued":{"date-parts":[["2004"]]},"page":"28-35","publisher":"Lippincott Williams &amp; Wilkins","publisher-place":"Beck, Cheryl Tatano: University of Connecticut, School of Nursing, 231 Glenbrook Road, Storrs, CT, US, 06269-2026, Cheryl.beck@uconn.edu","title":"Birth Trauma: In the Eye of the Beholder.","type":"article","volume":"53"},"uris":["http://www.mendeley.com/documents/?uuid=63a258e2-a6f7-41c3-9bfb-2d016a2b59c4","http://www.mendeley.com/documents/?uuid=c183ddc5-3100-4837-bd5b-e8c5429844f3"]}],"mendeley":{"formattedCitation":"(20)","manualFormatting":"Beck (2004a)","plainTextFormattedCitation":"(20)","previouslyFormattedCitation":"(20)"},"properties":{"noteIndex":0},"schema":"https://github.com/citation-style-language/schema/raw/master/csl-citation.json"}</w:instrText>
      </w:r>
      <w:r w:rsidRPr="006D08FD">
        <w:rPr>
          <w:rFonts w:ascii="Garamond" w:hAnsi="Garamond" w:cstheme="majorBidi"/>
          <w:sz w:val="24"/>
          <w:szCs w:val="24"/>
        </w:rPr>
        <w:fldChar w:fldCharType="separate"/>
      </w:r>
      <w:r w:rsidRPr="006D08FD">
        <w:rPr>
          <w:rFonts w:ascii="Garamond" w:hAnsi="Garamond" w:cstheme="majorBidi"/>
          <w:noProof/>
          <w:sz w:val="24"/>
          <w:szCs w:val="24"/>
        </w:rPr>
        <w:t>Beck (2004a)</w:t>
      </w:r>
      <w:r w:rsidRPr="006D08FD">
        <w:rPr>
          <w:rFonts w:ascii="Garamond" w:hAnsi="Garamond" w:cstheme="majorBidi"/>
          <w:sz w:val="24"/>
          <w:szCs w:val="24"/>
        </w:rPr>
        <w:fldChar w:fldCharType="end"/>
      </w:r>
      <w:r w:rsidRPr="006D08FD">
        <w:rPr>
          <w:rFonts w:ascii="Garamond" w:hAnsi="Garamond" w:cstheme="majorBidi"/>
          <w:sz w:val="24"/>
          <w:szCs w:val="24"/>
        </w:rPr>
        <w:t xml:space="preserve"> and Allen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{"citationItems":[{"id":"ITEM-1","itemData":{"DOI":"10.1080/02646839808404563","ISBN":"02646838","ISSN":"0264-6838","abstract":"The processes occurring during traumatic childbirth experiences, factors mediating development of PTSD symptoms and the impact on post-partum adaptation were explored in a cohort of 20 women 10 months post childbirth. Pain, past experiences and beliefs that their baby would be harmed led to feeling out of control which was maintained by failed attempts to elicit practical and emotional support from staff and partners. Following childbirth, coping strategies relating to successfully accessing more than one source of social support, positive re- interpretation of traumatic events and making time for own interests were associated with reduced distress. Avoidance of thinking about events and a belief that one should not admit to not coping maintained distress. Consequences of continued distress related to an impact on self, relationships with others and fear of future childbirth. The Revised Impact of Event Scale (Horowitz et al., 1979) was used as a measure of PTSD symptoms. Six women reported scores above the cut-off point indicating clinically significant scores and two women had borderline scores. The present findings therefore support the evidence from the PTSD and childbirth literature that some women do report clinically significant levels of PTSD symptoms following childbirth.","author":[{"dropping-particle":"","family":"Allen","given":"Sarah","non-dropping-particle":"","parse-names":false,"suffix":""}],"container-title":"Journal of Reproductive and Infant Psychology","id":"ITEM-1","issue":"2-3","issued":{"date-parts":[["1998"]]},"page":"107-131","title":"A qualitative analysis of the process, mediating variables and impact of traumatic childbirth","type":"article-journal","volume":"16"},"uris":["http://www.mendeley.com/documents/?uuid=ccbcc38f-e27d-4c80-ab5b-8d6cbd28cc7c","http://www.mendeley.com/documents/?uuid=759b2717-c1a1-4a46-b12b-2c59cc08ce0f"]}],"mendeley":{"formattedCitation":"(21)","manualFormatting":"(1998)","plainTextFormattedCitation":"(21)","previouslyFormattedCitation":"(21)"},"properties":{"noteIndex":0},"schema":"https://github.com/citation-style-language/schema/raw/master/csl-citation.json"}</w:instrText>
      </w:r>
      <w:r w:rsidRPr="006D08FD">
        <w:rPr>
          <w:rFonts w:ascii="Garamond" w:hAnsi="Garamond" w:cstheme="majorBidi"/>
          <w:sz w:val="24"/>
          <w:szCs w:val="24"/>
        </w:rPr>
        <w:fldChar w:fldCharType="separate"/>
      </w:r>
      <w:r w:rsidRPr="006D08FD">
        <w:rPr>
          <w:rFonts w:ascii="Garamond" w:hAnsi="Garamond" w:cstheme="majorBidi"/>
          <w:noProof/>
          <w:sz w:val="24"/>
          <w:szCs w:val="24"/>
        </w:rPr>
        <w:t>(1998)</w:t>
      </w:r>
      <w:r w:rsidRPr="006D08FD">
        <w:rPr>
          <w:rFonts w:ascii="Garamond" w:hAnsi="Garamond" w:cstheme="majorBidi"/>
          <w:sz w:val="24"/>
          <w:szCs w:val="24"/>
        </w:rPr>
        <w:fldChar w:fldCharType="end"/>
      </w:r>
      <w:r w:rsidRPr="006D08FD">
        <w:rPr>
          <w:rFonts w:ascii="Garamond" w:hAnsi="Garamond" w:cstheme="majorBidi"/>
          <w:sz w:val="24"/>
          <w:szCs w:val="24"/>
        </w:rPr>
        <w:t xml:space="preserve"> found that many mothers considered their childbirth traumatic </w:t>
      </w:r>
      <w:del w:id="147" w:author="Author">
        <w:r w:rsidRPr="006D08FD" w:rsidDel="005F0C0D">
          <w:rPr>
            <w:rFonts w:ascii="Garamond" w:hAnsi="Garamond" w:cstheme="majorBidi"/>
            <w:sz w:val="24"/>
            <w:szCs w:val="24"/>
          </w:rPr>
          <w:delText xml:space="preserve">but </w:delText>
        </w:r>
      </w:del>
      <w:ins w:id="148" w:author="Author">
        <w:r w:rsidR="005F0C0D" w:rsidRPr="006D08FD">
          <w:rPr>
            <w:rFonts w:ascii="Garamond" w:hAnsi="Garamond" w:cstheme="majorBidi"/>
            <w:sz w:val="24"/>
            <w:szCs w:val="24"/>
          </w:rPr>
          <w:t xml:space="preserve">where </w:t>
        </w:r>
      </w:ins>
      <w:r w:rsidRPr="006D08FD">
        <w:rPr>
          <w:rFonts w:ascii="Garamond" w:hAnsi="Garamond" w:cstheme="majorBidi"/>
          <w:sz w:val="24"/>
          <w:szCs w:val="24"/>
        </w:rPr>
        <w:t xml:space="preserve">their clinicians considered it routine. </w:t>
      </w:r>
      <w:del w:id="149" w:author="Author">
        <w:r w:rsidRPr="006D08FD" w:rsidDel="005F0C0D">
          <w:rPr>
            <w:rFonts w:ascii="Garamond" w:hAnsi="Garamond" w:cstheme="majorBidi"/>
            <w:sz w:val="24"/>
            <w:szCs w:val="24"/>
          </w:rPr>
          <w:fldChar w:fldCharType="begin" w:fldLock="1"/>
        </w:r>
        <w:r w:rsidR="00C06F3E" w:rsidRPr="006D08FD" w:rsidDel="005F0C0D">
          <w:rPr>
            <w:rFonts w:ascii="Garamond" w:hAnsi="Garamond" w:cstheme="majorBidi"/>
            <w:sz w:val="24"/>
            <w:szCs w:val="24"/>
          </w:rPr>
          <w:delInstrText>ADDIN CSL_CITATION {"citationItems":[{"id":"ITEM-1","itemData":{"DOI":"10.1097/00006199-200401000-00005","ISBN":"1538-9847(Electronic);0029-6562(Print)","abstract":"Background: The reported prevalence of posttraumatic stress disorder after childbirth ranges form 1.5% to 6%. Objective: To describe the meaning of women's birth trauma experiences. Methods: Descriptive phenomenology was the qualitative research design used to investigate mothers' experiences of traumatic births. Women were recruited through the Internet, primarily through Trauma and Birth Stress (TABS), a charitable trust located in New Zealand. The purposive sample consisted of 40 mothers: 23 in New Zealand, 8 in the United States, 6 in Australia, and 3 in the United Kingdom. Each woman was asked to describe the experience of her traumatic birth and to send it over the Internet to the researcher. Colaizzi's method was used to analyze the 40 mothers' stories. Results: Four themes emerged that described the essence of women's experiences of birth trauma: To care for me: Was that too much too ask? To communicate with me: Why was this neglected? To provide sale care: You betrayed my trust and I felt powerless, and The end justifies the means: At whose expense? At what price? Conclusions: Birth trauma lies in the eye of the beholder. Mothers perceived that their traumatic births often were viewed as routine by clinicians. (PsycINFO Database Record (c) 2012 APA, all rights reserved)","author":[{"dropping-particle":"","family":"Beck","given":"Cheryl Tatano","non-dropping-particle":"","parse-names":false,"suffix":""}],"container-title":"Nursing Research","id":"ITEM-1","issue":"1","issued":{"date-parts":[["2004"]]},"page":"28-35","publisher":"Lippincott Williams &amp; Wilkins","publisher-place":"Beck, Cheryl Tatano: University of Connecticut, School of Nursing, 231 Glenbrook Road, Storrs, CT, US, 06269-2026, Cheryl.beck@uconn.edu","title":"Birth Trauma: In the Eye of the Beholder.","type":"article","volume":"53"},"uris":["http://www.mendeley.com/documents/?uuid=c183ddc5-3100-4837-bd5b-e8c5429844f3","http://www.mendeley.com/documents/?uuid=63a258e2-a6f7-41c3-9bfb-2d016a2b59c4"]}],"mendeley":{"formattedCitation":"(20)","manualFormatting":"Beck (2004a)","plainTextFormattedCitation":"(20)","previouslyFormattedCitation":"(20)"},"properties":{"noteIndex":0},"schema":"https://github.com/citation-style-language/schema/raw/master/csl-citation.json"}</w:delInstrText>
        </w:r>
        <w:r w:rsidRPr="006D08FD" w:rsidDel="005F0C0D">
          <w:rPr>
            <w:rFonts w:ascii="Garamond" w:hAnsi="Garamond" w:cstheme="majorBidi"/>
            <w:sz w:val="24"/>
            <w:szCs w:val="24"/>
          </w:rPr>
          <w:fldChar w:fldCharType="separate"/>
        </w:r>
        <w:r w:rsidRPr="006D08FD" w:rsidDel="005F0C0D">
          <w:rPr>
            <w:rFonts w:ascii="Garamond" w:hAnsi="Garamond" w:cstheme="majorBidi"/>
            <w:noProof/>
            <w:sz w:val="24"/>
            <w:szCs w:val="24"/>
          </w:rPr>
          <w:delText>Beck (2004a)</w:delText>
        </w:r>
        <w:r w:rsidRPr="006D08FD" w:rsidDel="005F0C0D">
          <w:rPr>
            <w:rFonts w:ascii="Garamond" w:hAnsi="Garamond" w:cstheme="majorBidi"/>
            <w:sz w:val="24"/>
            <w:szCs w:val="24"/>
          </w:rPr>
          <w:fldChar w:fldCharType="end"/>
        </w:r>
        <w:r w:rsidRPr="006D08FD" w:rsidDel="005F0C0D">
          <w:rPr>
            <w:rFonts w:ascii="Garamond" w:hAnsi="Garamond" w:cstheme="majorBidi"/>
            <w:sz w:val="24"/>
            <w:szCs w:val="24"/>
          </w:rPr>
          <w:delText xml:space="preserve"> concluded that childbirth trauma is in the eye of the beholder. </w:delText>
        </w:r>
      </w:del>
    </w:p>
    <w:p w14:paraId="06D137A1" w14:textId="5A8F4999" w:rsidR="0039639F" w:rsidRPr="006D08FD" w:rsidDel="005F0C0D" w:rsidRDefault="0039639F" w:rsidP="006F3FDA">
      <w:pPr>
        <w:spacing w:line="360" w:lineRule="auto"/>
        <w:rPr>
          <w:del w:id="150" w:author="Author"/>
          <w:rFonts w:ascii="Garamond" w:hAnsi="Garamond" w:cstheme="majorBidi"/>
          <w:sz w:val="24"/>
          <w:szCs w:val="24"/>
        </w:rPr>
      </w:pPr>
      <w:r w:rsidRPr="006D08FD">
        <w:rPr>
          <w:rFonts w:ascii="Garamond" w:hAnsi="Garamond" w:cstheme="majorBidi"/>
          <w:sz w:val="24"/>
          <w:szCs w:val="24"/>
        </w:rPr>
        <w:t xml:space="preserve">This fear of childbirth (FOC) could be linked to the woman’s attachment style. Ayers et al.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{"citationItems":[{"id":"ITEM-1","itemData":{"DOI":"10.1016/j.jad.2013.10.022","ISSN":"01650327","PMID":"24238870","abstract":"Background There is converging evidence that between 1% and 3% of women develop posttraumatic stress disorder (PTSD) after childbirth. Various vulnerability and risk factors have been identified, including mode of birth and support during birth. However, little research has looked at the role of adult attachment style in how women respond to events during birth. This study prospectively examined the interaction between attachment style, mode of birth, and support in determining PTSD symptoms after birth. Method A longitudinal study of women (n=57) from the last trimester of pregnancy to three months postpartum. Women completed questionnaire measures of attachment style in pregnancy and measures of PTSD, support during birth, and mode of birth at three months postpartum. Results Avoidant attachment style, operative birth (assisted vaginal or caesarean section) and poor support during birth were all significantly correlated with postnatal PTSD symptoms. Regression analyses showed that avoidant attachment style moderated the relationship between operative birth and PTSD symptoms, where women with avoidant attachment style who had operative deliveries were most at risk of PTSD symptoms. Limitations The study was limited to white European, cohabiting, primiparous women. Future research is needed to see if these findings are replicated in larger samples and different sociodemographic groups. Conclusions This study suggests avoidant attachment style may be a vulnerability factor for postpartum PTSD, particularly for women who have operative births. If replicated, clinical implications include the potential to screen for attachment style during pregnancy and tailor care during birth accordingly. ?? 2013 Elsevier B.V.","author":[{"dropping-particle":"","family":"Ayers","given":"Susan","non-dropping-particle":"","parse-names":false,"suffix":""},{"dropping-particle":"","family":"Jessop","given":"Donna","non-dropping-particle":"","parse-names":false,"suffix":""},{"dropping-particle":"","family":"Pike","given":"Alison","non-dropping-particle":"","parse-names":false,"suffix":""},{"dropping-particle":"","family":"Parfitt","given":"Ylva","non-dropping-particle":"","parse-names":false,"suffix":""},{"dropping-particle":"","family":"Ford","given":"Elizabeth","non-dropping-particle":"","parse-names":false,"suffix":""}],"container-title":"Journal of Affective Disorders","id":"ITEM-1","issue":"1","issued":{"date-parts":[["2014"]]},"page":"295-298","title":"The role of adult attachment style, birth intervention and support in posttraumatic stress after childbirth: A prospective study","type":"article-journal","volume":"155"},"uris":["http://www.mendeley.com/documents/?uuid=78a035a1-fa43-49b1-bd3a-8c79c88ac719","http://www.mendeley.com/documents/?uuid=afb543fa-e729-4c25-9992-8a6233c7aa2b"]}],"mendeley":{"formattedCitation":"(22)","manualFormatting":"(2014)","plainTextFormattedCitation":"(22)","previouslyFormattedCitation":"(22)"},"properties":{"noteIndex":0},"schema":"https://github.com/citation-style-language/schema/raw/master/csl-citation.json"}</w:instrText>
      </w:r>
      <w:r w:rsidRPr="006D08FD">
        <w:rPr>
          <w:rFonts w:ascii="Garamond" w:hAnsi="Garamond" w:cstheme="majorBidi"/>
          <w:sz w:val="24"/>
          <w:szCs w:val="24"/>
        </w:rPr>
        <w:fldChar w:fldCharType="separate"/>
      </w:r>
      <w:r w:rsidRPr="006D08FD">
        <w:rPr>
          <w:rFonts w:ascii="Garamond" w:hAnsi="Garamond" w:cstheme="majorBidi"/>
          <w:noProof/>
          <w:sz w:val="24"/>
          <w:szCs w:val="24"/>
        </w:rPr>
        <w:t>(2014)</w:t>
      </w:r>
      <w:r w:rsidRPr="006D08FD">
        <w:rPr>
          <w:rFonts w:ascii="Garamond" w:hAnsi="Garamond" w:cstheme="majorBidi"/>
          <w:sz w:val="24"/>
          <w:szCs w:val="24"/>
        </w:rPr>
        <w:fldChar w:fldCharType="end"/>
      </w:r>
      <w:r w:rsidRPr="006D08FD">
        <w:rPr>
          <w:rFonts w:ascii="Garamond" w:hAnsi="Garamond" w:cstheme="majorBidi"/>
          <w:sz w:val="24"/>
          <w:szCs w:val="24"/>
        </w:rPr>
        <w:t xml:space="preserve"> found that women’s attachment styles moderated the association between women’s responses to operative birth and PTSD. Women with an avoidant attachment style had more risk of PTSD when responding to operative births. The birth experience can be crucial for mother-baby bonding. Women’s </w:t>
      </w:r>
      <w:del w:id="151" w:author="Author">
        <w:r w:rsidRPr="006D08FD" w:rsidDel="00D344AD">
          <w:rPr>
            <w:rFonts w:ascii="Garamond" w:hAnsi="Garamond" w:cstheme="majorBidi"/>
            <w:sz w:val="24"/>
            <w:szCs w:val="24"/>
          </w:rPr>
          <w:delText xml:space="preserve">interpretation </w:delText>
        </w:r>
      </w:del>
      <w:ins w:id="152" w:author="Author">
        <w:r w:rsidR="00D344AD" w:rsidRPr="006D08FD">
          <w:rPr>
            <w:rFonts w:ascii="Garamond" w:hAnsi="Garamond" w:cstheme="majorBidi"/>
            <w:sz w:val="24"/>
            <w:szCs w:val="24"/>
          </w:rPr>
          <w:t xml:space="preserve">perception </w:t>
        </w:r>
      </w:ins>
      <w:r w:rsidRPr="006D08FD">
        <w:rPr>
          <w:rFonts w:ascii="Garamond" w:hAnsi="Garamond" w:cstheme="majorBidi"/>
          <w:sz w:val="24"/>
          <w:szCs w:val="24"/>
        </w:rPr>
        <w:t xml:space="preserve">of the birth experience may be an important factor influencing the development of the maternal caregiving system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ISBN":"9781606235843","author":[{"dropping-particle":"","family":"George","given":"Carol","non-dropping-particle":"","parse-names":false,"suffix":""},{"dropping-particle":"","family":"Solomon","given":"Judith","non-dropping-particle":"","parse-names":false,"suffix":""}],"container-title":"Handbook of Attachment: Theory, Research, and Clinical Applications (2nd Edition)","editor":[{"dropping-particle":"","family":"Cassidy","given":"Jude","non-dropping-particle":"","parse-names":false,"suffix":""},{"dropping-particle":"","family":"Shaver","given":"Phillip R.","non-dropping-particle":"","parse-names":false,"suffix":""}],"id":"ITEM-1","issued":{"date-parts":[["2008"]]},"page":"833-856","publisher":"Guilford Press","publisher-place":"New York","title":"The caregiving system: A behavioral systems approach to parenting","type":"chapter"},"uris":["http://www.mendeley.com/documents/?uuid=7d55b6a5-fd69-4f1d-9a56-f57810066bf6"]}],"mendeley":{"formattedCitation":"(11)","plainTextFormattedCitation":"(11)","previouslyFormattedCitation":"(11)"},"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(11)</w:t>
      </w:r>
      <w:r w:rsidRPr="006D08FD">
        <w:rPr>
          <w:rFonts w:ascii="Garamond" w:hAnsi="Garamond" w:cstheme="majorBidi"/>
          <w:sz w:val="24"/>
          <w:szCs w:val="24"/>
        </w:rPr>
        <w:fldChar w:fldCharType="end"/>
      </w:r>
      <w:r w:rsidRPr="006D08FD">
        <w:rPr>
          <w:rFonts w:ascii="Garamond" w:hAnsi="Garamond" w:cstheme="majorBidi"/>
          <w:sz w:val="24"/>
          <w:szCs w:val="24"/>
        </w:rPr>
        <w:t>.</w:t>
      </w:r>
    </w:p>
    <w:p w14:paraId="2142CE39" w14:textId="765E071E" w:rsidR="007E53C8" w:rsidRPr="006D08FD" w:rsidRDefault="007E53C8" w:rsidP="005F0C0D">
      <w:pPr>
        <w:spacing w:line="360" w:lineRule="auto"/>
        <w:rPr>
          <w:rFonts w:ascii="Garamond" w:hAnsi="Garamond" w:cstheme="majorBidi"/>
          <w:sz w:val="24"/>
          <w:szCs w:val="24"/>
        </w:rPr>
      </w:pPr>
    </w:p>
    <w:p w14:paraId="6B0AB64F" w14:textId="1E34CC9E" w:rsidR="00A12282" w:rsidRPr="006D08FD" w:rsidRDefault="00A12282" w:rsidP="006F3FDA">
      <w:pPr>
        <w:spacing w:line="360" w:lineRule="auto"/>
        <w:rPr>
          <w:rFonts w:ascii="Garamond" w:hAnsi="Garamond" w:cstheme="majorBidi"/>
          <w:sz w:val="24"/>
          <w:szCs w:val="24"/>
        </w:rPr>
      </w:pPr>
      <w:r w:rsidRPr="006D08FD">
        <w:rPr>
          <w:rFonts w:ascii="Garamond" w:hAnsi="Garamond" w:cstheme="majorBidi"/>
          <w:sz w:val="24"/>
          <w:szCs w:val="24"/>
        </w:rPr>
        <w:t xml:space="preserve">The </w:t>
      </w:r>
      <w:del w:id="153" w:author="Author">
        <w:r w:rsidRPr="006D08FD" w:rsidDel="00B02A9B">
          <w:rPr>
            <w:rFonts w:ascii="Garamond" w:hAnsi="Garamond" w:cstheme="majorBidi"/>
            <w:sz w:val="24"/>
            <w:szCs w:val="24"/>
          </w:rPr>
          <w:delText xml:space="preserve">limited </w:delText>
        </w:r>
      </w:del>
      <w:ins w:id="154" w:author="Author">
        <w:r w:rsidR="00B02A9B">
          <w:rPr>
            <w:rFonts w:ascii="Garamond" w:hAnsi="Garamond" w:cstheme="majorBidi"/>
            <w:sz w:val="24"/>
            <w:szCs w:val="24"/>
          </w:rPr>
          <w:t>few available</w:t>
        </w:r>
        <w:r w:rsidR="00B02A9B" w:rsidRPr="006D08FD">
          <w:rPr>
            <w:rFonts w:ascii="Garamond" w:hAnsi="Garamond" w:cstheme="majorBidi"/>
            <w:sz w:val="24"/>
            <w:szCs w:val="24"/>
          </w:rPr>
          <w:t xml:space="preserve"> </w:t>
        </w:r>
      </w:ins>
      <w:r w:rsidRPr="006D08FD">
        <w:rPr>
          <w:rFonts w:ascii="Garamond" w:hAnsi="Garamond" w:cstheme="majorBidi"/>
          <w:sz w:val="24"/>
          <w:szCs w:val="24"/>
        </w:rPr>
        <w:t xml:space="preserve">published studies examining the potential impact of </w:t>
      </w:r>
      <w:del w:id="155" w:author="Author">
        <w:r w:rsidRPr="006D08FD" w:rsidDel="00C976A9">
          <w:rPr>
            <w:rFonts w:ascii="Garamond" w:hAnsi="Garamond" w:cstheme="majorBidi"/>
            <w:sz w:val="24"/>
            <w:szCs w:val="24"/>
          </w:rPr>
          <w:delText>Post</w:delText>
        </w:r>
      </w:del>
      <w:ins w:id="156" w:author="Author">
        <w:del w:id="157" w:author="Author">
          <w:r w:rsidR="002C1073" w:rsidRPr="006D08FD" w:rsidDel="00C976A9">
            <w:rPr>
              <w:rFonts w:ascii="Garamond" w:hAnsi="Garamond" w:cstheme="majorBidi"/>
              <w:sz w:val="24"/>
              <w:szCs w:val="24"/>
            </w:rPr>
            <w:delText>-</w:delText>
          </w:r>
        </w:del>
      </w:ins>
      <w:del w:id="158" w:author="Author">
        <w:r w:rsidRPr="006D08FD" w:rsidDel="00C976A9">
          <w:rPr>
            <w:rFonts w:ascii="Garamond" w:hAnsi="Garamond" w:cstheme="majorBidi"/>
            <w:sz w:val="24"/>
            <w:szCs w:val="24"/>
          </w:rPr>
          <w:delText>traumatic Stress Disorder (</w:delText>
        </w:r>
      </w:del>
      <w:r w:rsidRPr="006D08FD">
        <w:rPr>
          <w:rFonts w:ascii="Garamond" w:hAnsi="Garamond" w:cstheme="majorBidi"/>
          <w:sz w:val="24"/>
          <w:szCs w:val="24"/>
        </w:rPr>
        <w:t>PTSD</w:t>
      </w:r>
      <w:del w:id="159" w:author="Author">
        <w:r w:rsidRPr="006D08FD" w:rsidDel="00C976A9">
          <w:rPr>
            <w:rFonts w:ascii="Garamond" w:hAnsi="Garamond" w:cstheme="majorBidi"/>
            <w:sz w:val="24"/>
            <w:szCs w:val="24"/>
          </w:rPr>
          <w:delText>)</w:delText>
        </w:r>
      </w:del>
      <w:r w:rsidRPr="006D08FD">
        <w:rPr>
          <w:rFonts w:ascii="Garamond" w:hAnsi="Garamond" w:cstheme="majorBidi"/>
          <w:sz w:val="24"/>
          <w:szCs w:val="24"/>
        </w:rPr>
        <w:t xml:space="preserve"> following traumatic childbirth on </w:t>
      </w:r>
      <w:ins w:id="160" w:author="Author">
        <w:r w:rsidR="002C1073" w:rsidRPr="006D08FD">
          <w:rPr>
            <w:rFonts w:ascii="Garamond" w:hAnsi="Garamond" w:cstheme="majorBidi"/>
            <w:sz w:val="24"/>
            <w:szCs w:val="24"/>
          </w:rPr>
          <w:t>mother-</w:t>
        </w:r>
      </w:ins>
      <w:r w:rsidRPr="006D08FD">
        <w:rPr>
          <w:rFonts w:ascii="Garamond" w:hAnsi="Garamond" w:cstheme="majorBidi"/>
          <w:sz w:val="24"/>
          <w:szCs w:val="24"/>
        </w:rPr>
        <w:t xml:space="preserve">baby bonding </w:t>
      </w:r>
      <w:del w:id="161" w:author="Author">
        <w:r w:rsidRPr="006D08FD" w:rsidDel="002C1073">
          <w:rPr>
            <w:rFonts w:ascii="Garamond" w:hAnsi="Garamond" w:cstheme="majorBidi"/>
            <w:sz w:val="24"/>
            <w:szCs w:val="24"/>
          </w:rPr>
          <w:delText xml:space="preserve">show </w:delText>
        </w:r>
      </w:del>
      <w:ins w:id="162" w:author="Author">
        <w:r w:rsidR="002C1073" w:rsidRPr="006D08FD">
          <w:rPr>
            <w:rFonts w:ascii="Garamond" w:hAnsi="Garamond" w:cstheme="majorBidi"/>
            <w:sz w:val="24"/>
            <w:szCs w:val="24"/>
          </w:rPr>
          <w:t xml:space="preserve">are </w:t>
        </w:r>
      </w:ins>
      <w:r w:rsidRPr="006D08FD">
        <w:rPr>
          <w:rFonts w:ascii="Garamond" w:hAnsi="Garamond" w:cstheme="majorBidi"/>
          <w:sz w:val="24"/>
          <w:szCs w:val="24"/>
        </w:rPr>
        <w:t xml:space="preserve">inconsistent </w:t>
      </w:r>
      <w:ins w:id="163" w:author="Author">
        <w:r w:rsidR="002C1073" w:rsidRPr="006D08FD">
          <w:rPr>
            <w:rFonts w:ascii="Garamond" w:hAnsi="Garamond" w:cstheme="majorBidi"/>
            <w:sz w:val="24"/>
            <w:szCs w:val="24"/>
          </w:rPr>
          <w:t xml:space="preserve">in their </w:t>
        </w:r>
      </w:ins>
      <w:r w:rsidRPr="006D08FD">
        <w:rPr>
          <w:rFonts w:ascii="Garamond" w:hAnsi="Garamond" w:cstheme="majorBidi"/>
          <w:sz w:val="24"/>
          <w:szCs w:val="24"/>
        </w:rPr>
        <w:t xml:space="preserve">findings. Qualitative studies have described difficulties in the formation of the mother-baby bond after traumatic childbirth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author":[{"dropping-particle":"","family":"Ballard","given":"C.G","non-dropping-particle":"","parse-names":false,"suffix":""},{"dropping-particle":"","family":"Stanley","given":"A.K","non-dropping-particle":"","parse-names":false,"suffix":""},{"dropping-particle":"","family":"Brockington","given":"I.F","non-dropping-particle":"","parse-names":false,"suffix":""}],"container-title":"British Journal of Psychiatry","id":"ITEM-1","issued":{"date-parts":[["1995"]]},"page":"525-528","title":"Post-traumatic stress disorder (PTSD) after childbirth","type":"article-journal","volume":"166"},"uris":["http://www.mendeley.com/documents/?uuid=3824d0d6-65aa-4e8d-affc-5cb95086bbf1","http://www.mendeley.com/documents/?uuid=ceba3bb7-4a95-4749-b670-b8f95d33990c"]},{"id":"ITEM-2","itemData":{"DOI":"00006199-200407000-00004 [pii]","ISBN":"0029-6562","ISSN":"0029-6562","PMID":"15266160","abstract":"BACKGROUND: Childbirth qualifies as an extreme traumatic stressor that can result in post-traumatic stress disorder. The reported prevalence of post-traumatic stress disorder after childbirth ranges from 1.5% to 6%. OBJECTIVE: The aim of this phenomenologic study was to describe the essence of mothers' experiences of post-traumatic stress disorder after childbirth. METHODS: The qualitative research design used for this study was descriptive phenomenology. The main recruitment approach was via the Internet through the help of Trauma and Birth Stress, a charitable trust in New Zealand. Purposive sampling was used and resulted in 38 mothers participating from the countries of New Zealand, the United States, Australia, and the United Kingdom. The participants were asked to describe their experiences with post-traumatic stress disorder after childbirth. Their stories were analyzed using Colaizzi's method of data analysis. RESULTS: Mothers with post-traumatic stress disorder attributable to childbirth struggle to survive each day while battling terrifying nightmares and flashbacks of the birth, anger, anxiety, depression, and painful isolation from the world of motherhood. CONCLUSIONS: This glimpse into the lives of mothers with post-traumatic stress disorder attributable to childbirth provides an impetus to increase research efforts in this neglected area.","author":[{"dropping-particle":"","family":"Beck","given":"Cheryl Tatano","non-dropping-particle":"","parse-names":false,"suffix":""}],"container-title":"Nursing research","id":"ITEM-2","issue":"4","issued":{"date-parts":[["2004"]]},"page":"216-224","title":"Post-traumatic stress disorder due to childbirth: the aftermath.","type":"article-journal","volume":"53"},"uris":["http://www.mendeley.com/documents/?uuid=0251ad8b-bc84-401c-afd1-0914304b3acf","http://www.mendeley.com/documents/?uuid=68b33e11-3163-4a8c-8b05-18894453504e"]},{"id":"ITEM-3","itemData":{"DOI":"10.1348/135910706X120627","ISBN":"1359107X","ISSN":"1359-107X","PMID":"17931469","abstract":"OBJECTIVES: Previous research has established that women can develop childbirth-related post-traumatic stress disorder (PTSD), but the effect of this on a couple's relationship has not been examined. This study aimed to look at the experience and impact of childbirth-related PTSD in women and their partners. DESIGN: This was a qualitative interview study of six couples, where at least one partner had clinically significant symptoms of childbirth-related PTSD. METHODS: Semi-structured interviews were conducted separately with each partner and interview transcripts subjected to thematic analysis. RESULTS: Analysis identified four themes with 18 subthemes as follows: (1) birth factors (pain, negative emotions in labour, perceived lack of control, lack of choice or lack of involvement in decision-making, restricted movement or physical restraint, and expectations not being met); (2) quality of care (information provision, staff factors, continuity of care and environment); (3) effects on relationship with partner (impact on physical relationship, communication within the relationship, negative emotions within the relationship, receiving or giving support from partner, coping together as a couple and overall effect on the relationship); and (4) effects on relationship with child (perceptions of the child and parent-baby bond). CONCLUSIONS: This study suggests that PTSD may have a negative impact on the couple's relationship and the parent-baby bond.","author":[{"dropping-particle":"","family":"Nicholls","given":"Karen","non-dropping-particle":"","parse-names":false,"suffix":""},{"dropping-particle":"","family":"Ayers","given":"Susan","non-dropping-particle":"","parse-names":false,"suffix":""}],"container-title":"British journal of health psychology","id":"ITEM-3","issued":{"date-parts":[["2007"]]},"page":"491-509","title":"Childbirth-related post-traumatic stress disorder in couples: a qualitative study.","type":"article-journal","volume":"12"},"uris":["http://www.mendeley.com/documents/?uuid=a5889e55-230f-446b-b095-b83c77a084c1","http://www.mendeley.com/documents/?uuid=0e85f678-90ef-4e90-9143-f5d38c6d5820"]}],"mendeley":{"formattedCitation":"(23–25)","plainTextFormattedCitation":"(23–25)","previouslyFormattedCitation":"(23–25)"},"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(23–25)</w:t>
      </w:r>
      <w:r w:rsidRPr="006D08FD">
        <w:rPr>
          <w:rFonts w:ascii="Garamond" w:hAnsi="Garamond" w:cstheme="majorBidi"/>
          <w:sz w:val="24"/>
          <w:szCs w:val="24"/>
        </w:rPr>
        <w:fldChar w:fldCharType="end"/>
      </w:r>
      <w:r w:rsidRPr="006D08FD">
        <w:rPr>
          <w:rFonts w:ascii="Garamond" w:hAnsi="Garamond" w:cstheme="majorBidi"/>
          <w:sz w:val="24"/>
          <w:szCs w:val="24"/>
        </w:rPr>
        <w:t xml:space="preserve">. Quantitative studies were less conclusive in their findings, suggesting no significant association between postnatal PTSD and </w:t>
      </w:r>
      <w:ins w:id="164" w:author="Author">
        <w:r w:rsidR="008E5571" w:rsidRPr="006D08FD">
          <w:rPr>
            <w:rFonts w:ascii="Garamond" w:hAnsi="Garamond" w:cstheme="majorBidi"/>
            <w:sz w:val="24"/>
            <w:szCs w:val="24"/>
          </w:rPr>
          <w:t xml:space="preserve">the </w:t>
        </w:r>
      </w:ins>
      <w:del w:id="165" w:author="Author">
        <w:r w:rsidRPr="006D08FD" w:rsidDel="008E5571">
          <w:rPr>
            <w:rFonts w:ascii="Garamond" w:hAnsi="Garamond" w:cstheme="majorBidi"/>
            <w:sz w:val="24"/>
            <w:szCs w:val="24"/>
          </w:rPr>
          <w:delText>the parent</w:delText>
        </w:r>
      </w:del>
      <w:ins w:id="166" w:author="Author">
        <w:r w:rsidR="008E5571" w:rsidRPr="006D08FD">
          <w:rPr>
            <w:rFonts w:ascii="Garamond" w:hAnsi="Garamond" w:cstheme="majorBidi"/>
            <w:sz w:val="24"/>
            <w:szCs w:val="24"/>
          </w:rPr>
          <w:t>mother</w:t>
        </w:r>
      </w:ins>
      <w:r w:rsidRPr="006D08FD">
        <w:rPr>
          <w:rFonts w:ascii="Garamond" w:hAnsi="Garamond" w:cstheme="majorBidi"/>
          <w:sz w:val="24"/>
          <w:szCs w:val="24"/>
        </w:rPr>
        <w:t xml:space="preserve">-baby bond </w:t>
      </w:r>
      <w:r w:rsidRPr="006D08FD">
        <w:rPr>
          <w:rFonts w:ascii="Garamond" w:hAnsi="Garamond" w:cstheme="majorBidi"/>
          <w:sz w:val="24"/>
          <w:szCs w:val="24"/>
        </w:rPr>
        <w:lastRenderedPageBreak/>
        <w:fldChar w:fldCharType="begin" w:fldLock="1"/>
      </w:r>
      <w:r w:rsidR="00C06F3E" w:rsidRPr="006D08FD">
        <w:rPr>
          <w:rFonts w:ascii="Garamond" w:hAnsi="Garamond" w:cstheme="majorBidi"/>
          <w:sz w:val="24"/>
          <w:szCs w:val="24"/>
        </w:rPr>
        <w:instrText>ADDIN CSL_CITATION {"citationItems":[{"id":"ITEM-1","itemData":{"DOI":"10.1348/135910706X120627","ISBN":"1359107X","ISSN":"1359-107X","PMID":"17931469","abstract":"OBJECTIVES: Previous research has established that women can develop childbirth-related post-traumatic stress disorder (PTSD), but the effect of this on a couple's relationship has not been examined. This study aimed to look at the experience and impact of childbirth-related PTSD in women and their partners. DESIGN: This was a qualitative interview study of six couples, where at least one partner had clinically significant symptoms of childbirth-related PTSD. METHODS: Semi-structured interviews were conducted separately with each partner and interview transcripts subjected to thematic analysis. RESULTS: Analysis identified four themes with 18 subthemes as follows: (1) birth factors (pain, negative emotions in labour, perceived lack of control, lack of choice or lack of involvement in decision-making, restricted movement or physical restraint, and expectations not being met); (2) quality of care (information provision, staff factors, continuity of care and environment); (3) effects on relationship with partner (impact on physical relationship, communication within the relationship, negative emotions within the relationship, receiving or giving support from partner, coping together as a couple and overall effect on the relationship); and (4) effects on relationship with child (perceptions of the child and parent-baby bond). CONCLUSIONS: This study suggests that PTSD may have a negative impact on the couple's relationship and the parent-baby bond.","author":[{"dropping-particle":"","family":"Nicholls","given":"Karen","non-dropping-particle":"","parse-names":false,"suffix":""},{"dropping-particle":"","family":"Ayers","given":"Susan","non-dropping-particle":"","parse-names":false,"suffix":""}],"container-title":"British journal of health psychology","id":"ITEM-1","issued":{"date-parts":[["2007"]]},"page":"491-509","title":"Childbirth-related post-traumatic stress disorder in couples: a qualitative study.","type":"article-journal","volume":"12"},"uris":["http://www.mendeley.com/documents/?uuid=0e85f678-90ef-4e90-9143-f5d38c6d5820"]}],"mendeley":{"formattedCitation":"(25)","plainTextFormattedCitation":"(25)","previouslyFormattedCitation":"(25)"},"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(25)</w:t>
      </w:r>
      <w:r w:rsidRPr="006D08FD">
        <w:rPr>
          <w:rFonts w:ascii="Garamond" w:hAnsi="Garamond" w:cstheme="majorBidi"/>
          <w:sz w:val="24"/>
          <w:szCs w:val="24"/>
        </w:rPr>
        <w:fldChar w:fldCharType="end"/>
      </w:r>
      <w:r w:rsidRPr="006D08FD">
        <w:rPr>
          <w:rFonts w:ascii="Garamond" w:hAnsi="Garamond" w:cstheme="majorBidi"/>
          <w:sz w:val="24"/>
          <w:szCs w:val="24"/>
        </w:rPr>
        <w:t>, while other studies found a significant association</w:t>
      </w:r>
      <w:ins w:id="167" w:author="Author">
        <w:r w:rsidR="00B95B5D">
          <w:rPr>
            <w:rFonts w:ascii="Garamond" w:hAnsi="Garamond" w:cstheme="majorBidi"/>
            <w:sz w:val="24"/>
            <w:szCs w:val="24"/>
          </w:rPr>
          <w:t xml:space="preserve"> </w:t>
        </w:r>
      </w:ins>
      <w:del w:id="168" w:author="Author">
        <w:r w:rsidRPr="006D08FD" w:rsidDel="00796D53">
          <w:rPr>
            <w:rFonts w:ascii="Garamond" w:hAnsi="Garamond" w:cstheme="majorBidi"/>
            <w:sz w:val="24"/>
            <w:szCs w:val="24"/>
          </w:rPr>
          <w:delText xml:space="preserve"> between them </w:delText>
        </w:r>
      </w:del>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{"citationItems":[{"id":"ITEM-1","itemData":{"DOI":"10.1080/02646830802350831","ISBN":"02646838","ISSN":"0264-6838","PMID":"39567366","abstract":"Objectives: Research has shown that between 1 and 3% of women may suffer from post-traumatic stress disorder (PTSD) following childbirth. However, the potential effect of childbirth on fathers, and the implications of post-natal symptoms of PTSD for family relationships, have received little attention. The current study therefore examined the potential effects of PTSD symptoms on the couple's relationship and parent-baby bond. Design: Internet-based questionnaire study. Methods: One hundred and fifty-two parents (126 women and 26 men) completed questionnaire measures of PTSD, depression, quality of the couple's relationship, and the parent-baby bond. Results: Symptoms of PTSD and depression were significantly correlated with the couples' relationship and parent-baby bond. Structural equation modelling found the model that best fitted the data was one where PTSD symptoms had a direct effect on the parent-baby bond, but the effect of PTSD on the couples' relationship was mediated by depression. Conclusions: The results indicate the importance of examining the psychological reactions of men and women after birth; and suggest that symptoms of PTSD have an effect on the parent-baby bond. However, methodological considerations mean further research is needed to replicate and extend this study before firm conclusions can be drawn.","author":[{"dropping-particle":"","family":"Parfitt","given":"Ylva","non-dropping-particle":"","parse-names":false,"suffix":""},{"dropping-particle":"","family":"Ayers","given":"Susan","non-dropping-particle":"","parse-names":false,"suffix":""}],"container-title":"Journal of Reproductive and Infant Psychology","id":"ITEM-1","issue":"2","issued":{"date-parts":[["2009"]]},"page":"127-142","title":"The effect of postnatal symptoms of post-traumatic stress and depression on the couple's relationship and parent-baby bond","type":"article-journal","volume":"27"},"uris":["http://www.mendeley.com/documents/?uuid=bf27c4f3-b15c-4169-9196-b2f48cd02a21"]},{"id":"ITEM-2","itemData":{"DOI":"10.1080/08870446.2014.977281","ISBN":"0887-0446","ISSN":"0887-0446","PMID":"25325733","abstract":"Objective: To investigate the protective role of sense of coherence (SOC) and perceived social support in the effect of emergency/elective caesarian section on post-natal psychological symptoms and impairment in mother-infant bonding. Design: Thirty-seven women delivering via an emergency C-section, 21 via elective C-section and 38 through a vaginal delivery were assessed six weeks post-partum (Time 1) as to their post-traumatic stress disorder (PTSD) and depressive symptoms, impairment in bonding and SOC and social support. Symptoms and bonding difficulties were assessed again six weeks later (Time 2). Main and interactive effects of mode of delivery and the protective factors were examined. Main Outcome Measures: Post-natal depressive and PTSD symptoms and mother-infant bonding. Results: An emergency C-section mode of delivery predicted an increase in PTSD symptoms in Time 2, but only among women with low levels of Time-1 social support. Time-1 SOC predicted a decrease in post-natal PTSD and depression. Conclusions: Social support might buffer against the potentially traumatic effect of an emergency C-section. SOC appears to constitute a powerful dimension of post-natal resilience.","author":[{"dropping-particle":"","family":"Noyman-Veksler","given":"Gal","non-dropping-particle":"","parse-names":false,"suffix":""},{"dropping-particle":"","family":"Herishanu-Gilutz","given":"Shirley","non-dropping-particle":"","parse-names":false,"suffix":""},{"dropping-particle":"","family":"Kofman","given":"Ora","non-dropping-particle":"","parse-names":false,"suffix":""},{"dropping-particle":"","family":"Holchberg","given":"Gershon","non-dropping-particle":"","parse-names":false,"suffix":""},{"dropping-particle":"","family":"Shahar","given":"Golan","non-dropping-particle":"","parse-names":false,"suffix":""}],"container-title":"Psychology &amp; Health","id":"ITEM-2","issue":"4","issued":{"date-parts":[["2015"]]},"page":"441-455","title":"Post-natal psychopathology and bonding with the infant among first-time mothers undergoing a caesarian section and vaginal delivery: Sense of coherence and social support as moderators","type":"article-journal","volume":"30"},"uris":["http://www.mendeley.com/documents/?uuid=5d2a1fd7-4a43-44c4-8543-27969985fcf0"]},{"id":"ITEM-3","itemData":{"DOI":"10.1002/imhj.","ISBN":"2037857926","ISSN":"0163-9641","PMID":"49","abstract":"ABSTRACT: The aim of this study was to investigate the psychological impact of Kangaroo Mother Care ?KMC? on mother–infant bonding in cases of premature delivery. Examined variables were mother– infant relationships, maternal anxiety levels, and infant interactive signals. The KMC method requires that babies be undressed and held upright between their mother’s breasts for a minimum of 1 hr a day, from birth until they are discharged from hospital. The present study examined 40 premature infants and their mothers, with 21 dyads experiencing KMC and 19 receiving traditional care ?TC?. Maternal emotional stress was assessed with the Parent Stress Index-Short Form questionnaire ?Abidin, 1990?, and mother–newborn interactive style was assessed with the Nursing Child Assessment Feeding Scale ?Barnard, 1975?. Results revealed a better mother–infant interactive style, a significant decrease in maternal emotional stress, and better infant ability to make requests and respond to parental interactive style in the KMC group.","author":[{"dropping-particle":"","family":"Davies","given":"John","non-dropping-particle":"","parse-names":false,"suffix":""},{"dropping-particle":"","family":"Slade","given":"Pauline","non-dropping-particle":"","parse-names":false,"suffix":""},{"dropping-particle":"","family":"Wright","given":"Ingram","non-dropping-particle":"","parse-names":false,"suffix":""},{"dropping-particle":"","family":"Stwewart","given":"Peter","non-dropping-particle":"","parse-names":false,"suffix":""}],"container-title":"Infant mental health journal","id":"ITEM-3","issue":"6","issued":{"date-parts":[["2008"]]},"page":"537-554","title":"Posttaumatic stress symptoms following childbirth and mothers' perceptions of their infants","type":"article-journal","volume":"29"},"uris":["http://www.mendeley.com/documents/?uuid=84b5beda-f7f1-4c22-b551-d41766ca0c3c"]}],"mendeley":{"formattedCitation":"(26–28)","plainTextFormattedCitation":"(26–28)","previouslyFormattedCitation":"(26–28)"},"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(26–28)</w:t>
      </w:r>
      <w:r w:rsidRPr="006D08FD">
        <w:rPr>
          <w:rFonts w:ascii="Garamond" w:hAnsi="Garamond" w:cstheme="majorBidi"/>
          <w:sz w:val="24"/>
          <w:szCs w:val="24"/>
        </w:rPr>
        <w:fldChar w:fldCharType="end"/>
      </w:r>
      <w:r w:rsidRPr="006D08FD">
        <w:rPr>
          <w:rFonts w:ascii="Garamond" w:hAnsi="Garamond" w:cstheme="majorBidi"/>
          <w:sz w:val="24"/>
          <w:szCs w:val="24"/>
        </w:rPr>
        <w:t xml:space="preserve">. Some studies have suggested that the relationship between PTSD and bonding is mediated by depression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{"citationItems":[{"id":"ITEM-1","itemData":{"DOI":"10.1016/j.jad.2020.03.006","ISSN":"15732517","PMID":"32174471","abstract":"Background: There is some evidence posttraumatic stress disorder (PTSD) following childbirth may impact on the mother-infant bond. However, the evidence is inconsistent over whether PTSD or co-morbid depressive symptoms are primarily related to impaired bonding. This study therefore aimed to examine the relationship between PTSD symptoms, depressive symptoms and mother-infant bonding. Methods: A cross-sectional online study included 603 mothers of infants aged 1–12 months. Measures were taken of PTSD (City Birth Trauma Scale, Ayers et al., 2018) which has two subscales of birth-related PTSD symptoms and general PTSD symptoms; depression (Edinburgh Postnatal Depression Scale, Cox et al., 1987) and mother-infant bonding (Postpartum Bonding Questionnaire, Brockington et al., 2001). Results: Impaired bonding was related to both dimensions of PTSD symptoms and depressive symptoms in bivariate analysis. Path analysis testing the model of whether depressive symptoms mediated the effect of PTSD symptoms on mother-infant bonding found a differential role of birth-related and general PTSD symptoms. Birth-related PTSD symptoms did not have any effect on bonding or depressive symptoms. In contrast, general PTSD symptoms had a direct effect on bonding and an indirect effect on bonding via depressive symptoms. Limitations: Self-report measures of PTSD and depression symptoms were used. Conclusions: Further research regarding different aspects of postpartum PTSD, depression and other disorders in the context of mother-infant bonding are needed. Future preventive programs should focus on diminishing symptoms of postpartum PTSD and depression so that the mother-infant bonding remains optimal.","author":[{"dropping-particle":"","family":"Radoš","given":"Sandra Nakić","non-dropping-particle":"","parse-names":false,"suffix":""},{"dropping-particle":"","family":"Matijaš","given":"Marijana","non-dropping-particle":"","parse-names":false,"suffix":""},{"dropping-particle":"","family":"Anđelinović","given":"Maja","non-dropping-particle":"","parse-names":false,"suffix":""},{"dropping-particle":"","family":"Čartolovni","given":"Anto","non-dropping-particle":"","parse-names":false,"suffix":""},{"dropping-particle":"","family":"Ayers","given":"Susan","non-dropping-particle":"","parse-names":false,"suffix":""}],"container-title":"Journal of Affective Disorders","id":"ITEM-1","issue":"February","issued":{"date-parts":[["2020"]]},"page":"134-140","title":"The role of posttraumatic stress and depression symptoms in mother-infant bonding","type":"article-journal","volume":"268"},"uris":["http://www.mendeley.com/documents/?uuid=46c0a41b-129b-4021-9459-ecc07c8a8739"]}],"mendeley":{"formattedCitation":"(29)","plainTextFormattedCitation":"(29)","previouslyFormattedCitation":"(29)"},"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(29)</w:t>
      </w:r>
      <w:r w:rsidRPr="006D08FD">
        <w:rPr>
          <w:rFonts w:ascii="Garamond" w:hAnsi="Garamond" w:cstheme="majorBidi"/>
          <w:sz w:val="24"/>
          <w:szCs w:val="24"/>
        </w:rPr>
        <w:fldChar w:fldCharType="end"/>
      </w:r>
      <w:r w:rsidRPr="006D08FD">
        <w:rPr>
          <w:rFonts w:ascii="Garamond" w:hAnsi="Garamond" w:cstheme="majorBidi"/>
          <w:sz w:val="24"/>
          <w:szCs w:val="24"/>
        </w:rPr>
        <w:t>.</w:t>
      </w:r>
    </w:p>
    <w:p w14:paraId="26AD6468" w14:textId="6FE8F03E" w:rsidR="0039639F" w:rsidRPr="006D08FD" w:rsidRDefault="0039639F" w:rsidP="006F3FDA">
      <w:pPr>
        <w:spacing w:line="360" w:lineRule="auto"/>
        <w:rPr>
          <w:rFonts w:ascii="Garamond" w:hAnsi="Garamond" w:cstheme="majorBidi"/>
          <w:sz w:val="24"/>
          <w:szCs w:val="24"/>
        </w:rPr>
      </w:pPr>
      <w:r w:rsidRPr="006D08FD">
        <w:rPr>
          <w:rFonts w:ascii="Garamond" w:hAnsi="Garamond" w:cstheme="majorBidi"/>
          <w:sz w:val="24"/>
          <w:szCs w:val="24"/>
        </w:rPr>
        <w:t xml:space="preserve">The transition to parenthood is expected to alter </w:t>
      </w:r>
      <w:del w:id="169" w:author="Author">
        <w:r w:rsidRPr="006D08FD" w:rsidDel="00796D53">
          <w:rPr>
            <w:rFonts w:ascii="Garamond" w:hAnsi="Garamond" w:cstheme="majorBidi"/>
            <w:sz w:val="24"/>
            <w:szCs w:val="24"/>
          </w:rPr>
          <w:delText xml:space="preserve">the </w:delText>
        </w:r>
      </w:del>
      <w:ins w:id="170" w:author="Author">
        <w:r w:rsidR="00796D53" w:rsidRPr="006D08FD">
          <w:rPr>
            <w:rFonts w:ascii="Garamond" w:hAnsi="Garamond" w:cstheme="majorBidi"/>
            <w:sz w:val="24"/>
            <w:szCs w:val="24"/>
          </w:rPr>
          <w:t xml:space="preserve">a </w:t>
        </w:r>
      </w:ins>
      <w:r w:rsidRPr="006D08FD">
        <w:rPr>
          <w:rFonts w:ascii="Garamond" w:hAnsi="Garamond" w:cstheme="majorBidi"/>
          <w:sz w:val="24"/>
          <w:szCs w:val="24"/>
        </w:rPr>
        <w:t xml:space="preserve">couple’s interpersonal relationship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{"citationItems":[{"id":"ITEM-1","itemData":{"DOI":"10.1007/s00737-015-0510-7","ISBN":"0073701505","ISSN":"14351102","PMID":"25663309","abstract":"This randomised controlled trial examined the feasibility of enhancing relationship functioning in couples during the transition to parenthood through the development and delivery of a low-intensity antenatal intervention. The 2-h psycho-educational programme marks the first of its kind to be trialled in the UK and was delivered as an adjunct to existing antenatal classes provided through the National Health Service. A cluster randomised design was used as antenatal classes rather than participants were randomly allocated to either treatment condition. Feasibility was assessed on the basis of pragmatic delivery and acceptability of the intervention. Data from 47 participants who received the intervention and 36 participants who did not was then compared to provide a preliminary indication of its effectiveness. Outcomes were assessed in terms of relationship satisfaction, couple communication and psychological distress. The intervention appeared feasible in terms of pragmatic delivery, rates of uptake and attendance at sessions. Participant evaluation forms also indicated that people were reasonably satisfied with the intervention and would recommend it to friends. Three significant phases</w:instrText>
      </w:r>
      <w:r w:rsidR="00C06F3E" w:rsidRPr="006D08FD">
        <w:rPr>
          <w:rFonts w:ascii="Times New Roman" w:hAnsi="Times New Roman" w:cs="Times New Roman"/>
          <w:sz w:val="24"/>
          <w:szCs w:val="24"/>
        </w:rPr>
        <w:instrText> </w:instrText>
      </w:r>
      <w:r w:rsidR="00C06F3E" w:rsidRPr="006D08FD">
        <w:rPr>
          <w:rFonts w:ascii="Garamond" w:hAnsi="Garamond" w:cs="Garamond"/>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condition interactions were indicated using mixed-methods analyses of variance (ANOVAs); women in the intervention condition reported significantly less deterioration in relationship satisfaction (F(1, 44)</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3.11; p</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0.021; eta(2)</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0.07), while men in the intervention condition reported significantly less deterioration in couple communication (F(1, 35)</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2.59; p</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0.029; eta(2)</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0.08) and significant improvement in their experience of psychological distress (adjusted z</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1.99; p</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0.023; Cohen's d</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0.47). These positive preliminary indicators lend support to future large-scale investigation.","author":[{"dropping-particle":"","family":"Daley-McCoy","given":"Cathyrn","non-dropping-particle":"","parse-names":false,"suffix":""},{"dropping-particle":"","family":"Rogers","given":"Maeve","non-dropping-particle":"","parse-names":false,"suffix":""},{"dropping-particle":"","family":"Slade","given":"Pauline","non-dropping-particle":"","parse-names":false,"suffix":""}],"container-title":"Archives of Women's Mental Health","id":"ITEM-1","issue":"5","issued":{"date-parts":[["2015"]]},"page":"681-692","title":"Enhancing relationship functioning during the transition to parenthood: a cluster-randomised controlled trial","type":"article-journal","volume":"18"},"uris":["http://www.mendeley.com/documents/?uuid=d857c723-824d-4ac0-8c06-4df29f217c43","http://www.mendeley.com/documents/?uuid=c770829e-c9a3-41f9-94e4-ad725ee552a8"]}],"mendeley":{"formattedCitation":"(30)","plainTextFormattedCitation":"(30)","previouslyFormattedCitation":"(30)"},"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(30)</w:t>
      </w:r>
      <w:r w:rsidRPr="006D08FD">
        <w:rPr>
          <w:rFonts w:ascii="Garamond" w:hAnsi="Garamond" w:cstheme="majorBidi"/>
          <w:sz w:val="24"/>
          <w:szCs w:val="24"/>
        </w:rPr>
        <w:fldChar w:fldCharType="end"/>
      </w:r>
      <w:r w:rsidRPr="006D08FD">
        <w:rPr>
          <w:rFonts w:ascii="Garamond" w:hAnsi="Garamond" w:cstheme="majorBidi"/>
          <w:sz w:val="24"/>
          <w:szCs w:val="24"/>
        </w:rPr>
        <w:t xml:space="preserve">. Most studies have found a dramatic increase in negative interchanges and conflicts </w:t>
      </w:r>
      <w:del w:id="171" w:author="Author">
        <w:r w:rsidRPr="006D08FD" w:rsidDel="00F6355A">
          <w:rPr>
            <w:rFonts w:ascii="Garamond" w:hAnsi="Garamond" w:cstheme="majorBidi"/>
            <w:sz w:val="24"/>
            <w:szCs w:val="24"/>
          </w:rPr>
          <w:delText xml:space="preserve">with the </w:delText>
        </w:r>
      </w:del>
      <w:ins w:id="172" w:author="Author">
        <w:r w:rsidR="00F6355A" w:rsidRPr="006D08FD">
          <w:rPr>
            <w:rFonts w:ascii="Garamond" w:hAnsi="Garamond" w:cstheme="majorBidi"/>
            <w:sz w:val="24"/>
            <w:szCs w:val="24"/>
          </w:rPr>
          <w:t xml:space="preserve">between </w:t>
        </w:r>
      </w:ins>
      <w:r w:rsidRPr="006D08FD">
        <w:rPr>
          <w:rFonts w:ascii="Garamond" w:hAnsi="Garamond" w:cstheme="majorBidi"/>
          <w:sz w:val="24"/>
          <w:szCs w:val="24"/>
        </w:rPr>
        <w:t>partner</w:t>
      </w:r>
      <w:ins w:id="173" w:author="Author">
        <w:r w:rsidR="00F6355A" w:rsidRPr="006D08FD">
          <w:rPr>
            <w:rFonts w:ascii="Garamond" w:hAnsi="Garamond" w:cstheme="majorBidi"/>
            <w:sz w:val="24"/>
            <w:szCs w:val="24"/>
          </w:rPr>
          <w:t>s</w:t>
        </w:r>
      </w:ins>
      <w:r w:rsidRPr="006D08FD">
        <w:rPr>
          <w:rFonts w:ascii="Garamond" w:hAnsi="Garamond" w:cstheme="majorBidi"/>
          <w:sz w:val="24"/>
          <w:szCs w:val="24"/>
        </w:rPr>
        <w:t xml:space="preserve">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{"citationItems":[{"id":"ITEM-1","itemData":{"DOI":"10.1037/0893-3200.14.1.59","ISBN":"1939-1293(Electronic);0893-3200(Print)","ISSN":"0893-3200","PMID":"10740682","abstract":"This longitudinal study identified factors of couples' marital friendship in the beginning months of marriage that predicted stability versus decline in marital satisfaction over the transition to parenthood. Newlywed couples (N = 130) were followed longitudinally for 6 years. Forty-three couples because parents, and 39 childless couples served as a control group. Couples were interviewed about the history and philosophy of their relationship as newlyweds. What predicted the stable or increasing marital satisfaction of mothers were the husband's expression of fondness toward her, the husband's high awareness for her and their relationship, and her awareness for her husband and their relationship. In contrast, what predicted the decline in marital satisfaction of mothers were the husband's negativity toward his wife, the husband's disappointment in the marriage, or the husband or wife having described their lives as chaotic.","author":[{"dropping-particle":"","family":"Shapiro","given":"A F","non-dropping-particle":"","parse-names":false,"suffix":""},{"dropping-particle":"","family":"Gottman","given":"J M","non-dropping-particle":"","parse-names":false,"suffix":""},{"dropping-particle":"","family":"Carrère","given":"S","non-dropping-particle":"","parse-names":false,"suffix":""}],"container-title":"Journal of family psychology : JFP : journal of the Division of Family Psychology of the American Psychological Association (Division 43)","id":"ITEM-1","issue":"1","issued":{"date-parts":[["2000"]]},"page":"59-70","title":"The baby and the marriage: identifying factors that buffer against decline in marital satisfaction after the first baby arrives.","type":"article-journal","volume":"14"},"uris":["http://www.mendeley.com/documents/?uuid=47c8275f-5f0d-41a4-ac30-7e38bb5dae57","http://www.mendeley.com/documents/?uuid=51a567d9-2e0a-4a15-95e8-ca6ca82511a0"]}],"mendeley":{"formattedCitation":"(31)","plainTextFormattedCitation":"(31)","previouslyFormattedCitation":"(31)"},"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(31)</w:t>
      </w:r>
      <w:r w:rsidRPr="006D08FD">
        <w:rPr>
          <w:rFonts w:ascii="Garamond" w:hAnsi="Garamond" w:cstheme="majorBidi"/>
          <w:sz w:val="24"/>
          <w:szCs w:val="24"/>
        </w:rPr>
        <w:fldChar w:fldCharType="end"/>
      </w:r>
      <w:r w:rsidRPr="006D08FD">
        <w:rPr>
          <w:rFonts w:ascii="Garamond" w:hAnsi="Garamond" w:cstheme="majorBidi"/>
          <w:sz w:val="24"/>
          <w:szCs w:val="24"/>
        </w:rPr>
        <w:t xml:space="preserve">. Few studies have examined the effect of traumatic childbirth on </w:t>
      </w:r>
      <w:del w:id="174" w:author="Author">
        <w:r w:rsidRPr="006D08FD" w:rsidDel="00A42A70">
          <w:rPr>
            <w:rFonts w:ascii="Garamond" w:hAnsi="Garamond" w:cstheme="majorBidi"/>
            <w:sz w:val="24"/>
            <w:szCs w:val="24"/>
          </w:rPr>
          <w:delText xml:space="preserve">the </w:delText>
        </w:r>
      </w:del>
      <w:r w:rsidRPr="006D08FD">
        <w:rPr>
          <w:rFonts w:ascii="Garamond" w:hAnsi="Garamond" w:cstheme="majorBidi"/>
          <w:sz w:val="24"/>
          <w:szCs w:val="24"/>
        </w:rPr>
        <w:t>couple’s relationship</w:t>
      </w:r>
      <w:ins w:id="175" w:author="Author">
        <w:r w:rsidR="00A42A70" w:rsidRPr="006D08FD">
          <w:rPr>
            <w:rFonts w:ascii="Garamond" w:hAnsi="Garamond" w:cstheme="majorBidi"/>
            <w:sz w:val="24"/>
            <w:szCs w:val="24"/>
          </w:rPr>
          <w:t>s</w:t>
        </w:r>
      </w:ins>
      <w:r w:rsidRPr="006D08FD">
        <w:rPr>
          <w:rFonts w:ascii="Garamond" w:hAnsi="Garamond" w:cstheme="majorBidi"/>
          <w:sz w:val="24"/>
          <w:szCs w:val="24"/>
        </w:rPr>
        <w:t xml:space="preserve">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{"citationItems":[{"id":"ITEM-1","itemData":{"DOI":"10.1080/02646830802350831","ISBN":"02646838","ISSN":"0264-6838","PMID":"39567366","abstract":"Objectives: Research has shown that between 1 and 3% of women may suffer from post-traumatic stress disorder (PTSD) following childbirth. However, the potential effect of childbirth on fathers, and the implications of post-natal symptoms of PTSD for family relationships, have received little attention. The current study therefore examined the potential effects of PTSD symptoms on the couple's relationship and parent-baby bond. Design: Internet-based questionnaire study. Methods: One hundred and fifty-two parents (126 women and 26 men) completed questionnaire measures of PTSD, depression, quality of the couple's relationship, and the parent-baby bond. Results: Symptoms of PTSD and depression were significantly correlated with the couples' relationship and parent-baby bond. Structural equation modelling found the model that best fitted the data was one where PTSD symptoms had a direct effect on the parent-baby bond, but the effect of PTSD on the couples' relationship was mediated by depression. Conclusions: The results indicate the importance of examining the psychological reactions of men and women after birth; and suggest that symptoms of PTSD have an effect on the parent-baby bond. However, methodological considerations mean further research is needed to replicate and extend this study before firm conclusions can be drawn.","author":[{"dropping-particle":"","family":"Parfitt","given":"Ylva","non-dropping-particle":"","parse-names":false,"suffix":""},{"dropping-particle":"","family":"Ayers","given":"Susan","non-dropping-particle":"","parse-names":false,"suffix":""}],"container-title":"Journal of Reproductive and Infant Psychology","id":"ITEM-1","issue":"2","issued":{"date-parts":[["2009"]]},"page":"127-142","title":"The effect of postnatal symptoms of post-traumatic stress and depression on the couple's relationship and parent-baby bond","type":"article-journal","volume":"27"},"uris":["http://www.mendeley.com/documents/?uuid=bf27c4f3-b15c-4169-9196-b2f48cd02a21","http://www.mendeley.com/documents/?uuid=64b5489b-60dc-4bf1-9aab-450344755ee7"]}],"mendeley":{"formattedCitation":"(26)","plainTextFormattedCitation":"(26)","previouslyFormattedCitation":"(26)"},"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(26)</w:t>
      </w:r>
      <w:r w:rsidRPr="006D08FD">
        <w:rPr>
          <w:rFonts w:ascii="Garamond" w:hAnsi="Garamond" w:cstheme="majorBidi"/>
          <w:sz w:val="24"/>
          <w:szCs w:val="24"/>
        </w:rPr>
        <w:fldChar w:fldCharType="end"/>
      </w:r>
      <w:r w:rsidRPr="006D08FD">
        <w:rPr>
          <w:rFonts w:ascii="Garamond" w:hAnsi="Garamond" w:cstheme="majorBidi"/>
          <w:sz w:val="24"/>
          <w:szCs w:val="24"/>
        </w:rPr>
        <w:t xml:space="preserve">. Case studies and qualitative research studies suggest that postnatal PTSD and depression are likely to increase couple relationship dissatisfaction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{"citationItems":[{"id":"ITEM-1","itemData":{"DOI":"10.1111/j.1365-2648.2010.05391.x","ISBN":"1365-2648 (Electronic)\\r0309-2402 (Linking)","ISSN":"03092402","PMID":"20636467","abstract":"This study presents the findings a meta-ethnographic study reporting women's perceptions and experiences of traumatic birth.","author":[{"dropping-particle":"","family":"Elmir","given":"Rakime","non-dropping-particle":"","parse-names":false,"suffix":""},{"dropping-particle":"","family":"Schmied","given":"Virginia","non-dropping-particle":"","parse-names":false,"suffix":""},{"dropping-particle":"","family":"Wilkes","given":"Lesley","non-dropping-particle":"","parse-names":false,"suffix":""},{"dropping-particle":"","family":"Jackson","given":"Debra","non-dropping-particle":"","parse-names":false,"suffix":""}],"container-title":"Journal of Advanced Nursing","id":"ITEM-1","issue":"10","issued":{"date-parts":[["2010"]]},"page":"2142-2153","title":"Women's perceptions and experiences of a traumatic birth: A meta-ethnography","type":"article-journal","volume":"66"},"uris":["http://www.mendeley.com/documents/?uuid=ff05ee95-52cb-492e-b07a-2a5b3096d913","http://www.mendeley.com/documents/?uuid=697dc7f2-b5a3-4c50-b2c8-e8f0956fbc96"]}],"mendeley":{"formattedCitation":"(32)","plainTextFormattedCitation":"(32)","previouslyFormattedCitation":"(32)"},"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(32)</w:t>
      </w:r>
      <w:r w:rsidRPr="006D08FD">
        <w:rPr>
          <w:rFonts w:ascii="Garamond" w:hAnsi="Garamond" w:cstheme="majorBidi"/>
          <w:sz w:val="24"/>
          <w:szCs w:val="24"/>
        </w:rPr>
        <w:fldChar w:fldCharType="end"/>
      </w:r>
      <w:r w:rsidRPr="006D08FD">
        <w:rPr>
          <w:rFonts w:ascii="Garamond" w:hAnsi="Garamond" w:cstheme="majorBidi"/>
          <w:sz w:val="24"/>
          <w:szCs w:val="24"/>
        </w:rPr>
        <w:t>. Subsequent quantitative studies present conflicting findings</w:t>
      </w:r>
      <w:ins w:id="176" w:author="Author">
        <w:r w:rsidR="00A5741E">
          <w:rPr>
            <w:rFonts w:ascii="Garamond" w:hAnsi="Garamond" w:cstheme="majorBidi"/>
            <w:sz w:val="24"/>
            <w:szCs w:val="24"/>
          </w:rPr>
          <w:t>,</w:t>
        </w:r>
      </w:ins>
      <w:r w:rsidRPr="006D08FD">
        <w:rPr>
          <w:rFonts w:ascii="Garamond" w:hAnsi="Garamond" w:cstheme="majorBidi"/>
          <w:sz w:val="24"/>
          <w:szCs w:val="24"/>
        </w:rPr>
        <w:t xml:space="preserve"> including</w:t>
      </w:r>
      <w:ins w:id="177" w:author="Author">
        <w:r w:rsidR="00326EC3">
          <w:rPr>
            <w:rFonts w:ascii="Garamond" w:hAnsi="Garamond" w:cstheme="majorBidi"/>
            <w:sz w:val="24"/>
            <w:szCs w:val="24"/>
          </w:rPr>
          <w:t xml:space="preserve"> that</w:t>
        </w:r>
        <w:del w:id="178" w:author="Author">
          <w:r w:rsidR="00A5741E" w:rsidDel="00326EC3">
            <w:rPr>
              <w:rFonts w:ascii="Garamond" w:hAnsi="Garamond" w:cstheme="majorBidi"/>
              <w:sz w:val="24"/>
              <w:szCs w:val="24"/>
            </w:rPr>
            <w:delText>;</w:delText>
          </w:r>
        </w:del>
      </w:ins>
      <w:r w:rsidRPr="006D08FD">
        <w:rPr>
          <w:rFonts w:ascii="Garamond" w:hAnsi="Garamond" w:cstheme="majorBidi"/>
          <w:sz w:val="24"/>
          <w:szCs w:val="24"/>
        </w:rPr>
        <w:t xml:space="preserve"> </w:t>
      </w:r>
      <w:ins w:id="179" w:author="Author">
        <w:r w:rsidR="00A5741E">
          <w:rPr>
            <w:rFonts w:ascii="Garamond" w:hAnsi="Garamond" w:cstheme="majorBidi"/>
            <w:sz w:val="24"/>
            <w:szCs w:val="24"/>
          </w:rPr>
          <w:t xml:space="preserve">there is </w:t>
        </w:r>
      </w:ins>
      <w:r w:rsidRPr="006D08FD">
        <w:rPr>
          <w:rFonts w:ascii="Garamond" w:hAnsi="Garamond" w:cstheme="majorBidi"/>
          <w:sz w:val="24"/>
          <w:szCs w:val="24"/>
        </w:rPr>
        <w:t xml:space="preserve">no correlation between post-traumatic symptoms </w:t>
      </w:r>
      <w:del w:id="180" w:author="Author">
        <w:r w:rsidRPr="006D08FD" w:rsidDel="00A42A70">
          <w:rPr>
            <w:rFonts w:ascii="Garamond" w:hAnsi="Garamond" w:cstheme="majorBidi"/>
            <w:sz w:val="24"/>
            <w:szCs w:val="24"/>
          </w:rPr>
          <w:delText xml:space="preserve">due </w:delText>
        </w:r>
      </w:del>
      <w:ins w:id="181" w:author="Author">
        <w:r w:rsidR="00A42A70" w:rsidRPr="006D08FD">
          <w:rPr>
            <w:rFonts w:ascii="Garamond" w:hAnsi="Garamond" w:cstheme="majorBidi"/>
            <w:sz w:val="24"/>
            <w:szCs w:val="24"/>
          </w:rPr>
          <w:t xml:space="preserve">from </w:t>
        </w:r>
      </w:ins>
      <w:del w:id="182" w:author="Author">
        <w:r w:rsidRPr="006D08FD" w:rsidDel="00A42A70">
          <w:rPr>
            <w:rFonts w:ascii="Garamond" w:hAnsi="Garamond" w:cstheme="majorBidi"/>
            <w:sz w:val="24"/>
            <w:szCs w:val="24"/>
          </w:rPr>
          <w:delText xml:space="preserve">to </w:delText>
        </w:r>
      </w:del>
      <w:r w:rsidRPr="006D08FD">
        <w:rPr>
          <w:rFonts w:ascii="Garamond" w:hAnsi="Garamond" w:cstheme="majorBidi"/>
          <w:sz w:val="24"/>
          <w:szCs w:val="24"/>
        </w:rPr>
        <w:t xml:space="preserve">traumatic childbirth and </w:t>
      </w:r>
      <w:del w:id="183" w:author="Author">
        <w:r w:rsidRPr="006D08FD" w:rsidDel="00A42A70">
          <w:rPr>
            <w:rFonts w:ascii="Garamond" w:hAnsi="Garamond" w:cstheme="majorBidi"/>
            <w:sz w:val="24"/>
            <w:szCs w:val="24"/>
          </w:rPr>
          <w:delText xml:space="preserve">a </w:delText>
        </w:r>
      </w:del>
      <w:ins w:id="184" w:author="Author">
        <w:r w:rsidR="00A5741E">
          <w:rPr>
            <w:rFonts w:ascii="Garamond" w:hAnsi="Garamond" w:cstheme="majorBidi"/>
            <w:sz w:val="24"/>
            <w:szCs w:val="24"/>
          </w:rPr>
          <w:t xml:space="preserve">there are </w:t>
        </w:r>
      </w:ins>
      <w:r w:rsidRPr="006D08FD">
        <w:rPr>
          <w:rFonts w:ascii="Garamond" w:hAnsi="Garamond" w:cstheme="majorBidi"/>
          <w:sz w:val="24"/>
          <w:szCs w:val="24"/>
        </w:rPr>
        <w:t>negative effect</w:t>
      </w:r>
      <w:ins w:id="185" w:author="Author">
        <w:r w:rsidR="00A42A70" w:rsidRPr="006D08FD">
          <w:rPr>
            <w:rFonts w:ascii="Garamond" w:hAnsi="Garamond" w:cstheme="majorBidi"/>
            <w:sz w:val="24"/>
            <w:szCs w:val="24"/>
          </w:rPr>
          <w:t>s</w:t>
        </w:r>
      </w:ins>
      <w:r w:rsidRPr="006D08FD">
        <w:rPr>
          <w:rFonts w:ascii="Garamond" w:hAnsi="Garamond" w:cstheme="majorBidi"/>
          <w:sz w:val="24"/>
          <w:szCs w:val="24"/>
        </w:rPr>
        <w:t xml:space="preserve"> on </w:t>
      </w:r>
      <w:del w:id="186" w:author="Author">
        <w:r w:rsidRPr="006D08FD" w:rsidDel="00A42A70">
          <w:rPr>
            <w:rFonts w:ascii="Garamond" w:hAnsi="Garamond" w:cstheme="majorBidi"/>
            <w:sz w:val="24"/>
            <w:szCs w:val="24"/>
          </w:rPr>
          <w:delText xml:space="preserve">the </w:delText>
        </w:r>
      </w:del>
      <w:r w:rsidRPr="006D08FD">
        <w:rPr>
          <w:rFonts w:ascii="Garamond" w:hAnsi="Garamond" w:cstheme="majorBidi"/>
          <w:sz w:val="24"/>
          <w:szCs w:val="24"/>
        </w:rPr>
        <w:t>couple’s relationship</w:t>
      </w:r>
      <w:ins w:id="187" w:author="Author">
        <w:r w:rsidR="00A42A70" w:rsidRPr="006D08FD">
          <w:rPr>
            <w:rFonts w:ascii="Garamond" w:hAnsi="Garamond" w:cstheme="majorBidi"/>
            <w:sz w:val="24"/>
            <w:szCs w:val="24"/>
          </w:rPr>
          <w:t>s</w:t>
        </w:r>
      </w:ins>
      <w:r w:rsidRPr="006D08FD">
        <w:rPr>
          <w:rFonts w:ascii="Garamond" w:hAnsi="Garamond" w:cstheme="majorBidi"/>
          <w:sz w:val="24"/>
          <w:szCs w:val="24"/>
        </w:rPr>
        <w:t xml:space="preserve">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{"citationItems":[{"id":"ITEM-1","itemData":{"DOI":"10.1080/02646830601117175","ISBN":"02646838","ISSN":"0264-6838","PMID":"24156451","abstract":"Recent research suggests a proportion of women develop post-traumatic stress disorder (PTSD) after childbirth. To date, the effects of postnatal PTSD on the couple's relationship and the parent-baby bond have not been examined. In the present study, 64 couples completed questionnaires about the birth, symptoms of PTSD, the couple's relationship and parent-baby bond 9 weeks after childbirth. Results showed 5% of men and women had severe symptoms of PTSD. Symptoms were strongly associated within couples and were related to similar birth factors for men and women. PTSD symptoms were associated with neither the parent-baby bond nor couple's relationship. The mother-baby bond was not associated with any variables measured in this study. However, the father-baby bond was associated with the couple's relationship. It is concluded that men and women have comparable levels of PTSD symptoms 9 weeks after birth. Furthermore, these results suggest postnatal symptoms of PTSD have little association with the couple's relationship or the parent-baby bond in the short term. However, further research is needed to address methodological considerations.","author":[{"dropping-particle":"","family":"Ayers","given":"Susan","non-dropping-particle":"","parse-names":false,"suffix":""},{"dropping-particle":"","family":"Wright","given":"Daniel","non-dropping-particle":"","parse-names":false,"suffix":""},{"dropping-particle":"","family":"Wells","given":"Nicola","non-dropping-particle":"","parse-names":false,"suffix":""}],"container-title":"Journal of Reproductive and Infant Psychology","id":"ITEM-1","issue":"1","issued":{"date-parts":[["2007"]]},"page":"40-50","title":"Symptoms of post-traumatic stress disorder in couples after birth: Association with the couple's relationship and parent-baby bond","type":"article-journal","volume":"25"},"uris":["http://www.mendeley.com/documents/?uuid=e4950c2e-d2b5-4b77-a9d2-35200a422fc1","http://www.mendeley.com/documents/?uuid=91a4b404-ad61-4da5-b7fe-5033bd20988e"]}],"mendeley":{"formattedCitation":"(33)","plainTextFormattedCitation":"(33)","previouslyFormattedCitation":"(33)"},"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(33)</w:t>
      </w:r>
      <w:r w:rsidRPr="006D08FD">
        <w:rPr>
          <w:rFonts w:ascii="Garamond" w:hAnsi="Garamond" w:cstheme="majorBidi"/>
          <w:sz w:val="24"/>
          <w:szCs w:val="24"/>
        </w:rPr>
        <w:fldChar w:fldCharType="end"/>
      </w:r>
      <w:r w:rsidRPr="006D08FD">
        <w:rPr>
          <w:rFonts w:ascii="Garamond" w:hAnsi="Garamond" w:cstheme="majorBidi"/>
          <w:sz w:val="24"/>
          <w:szCs w:val="24"/>
        </w:rPr>
        <w:t xml:space="preserve">, or that the effect of PTSD on the couple’s relationship was fully mediated by symptoms of depression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{"citationItems":[{"id":"ITEM-1","itemData":{"DOI":"10.1080/02646830802350831","ISBN":"02646838","ISSN":"0264-6838","PMID":"39567366","abstract":"Objectives: Research has shown that between 1 and 3% of women may suffer from post-traumatic stress disorder (PTSD) following childbirth. However, the potential effect of childbirth on fathers, and the implications of post-natal symptoms of PTSD for family relationships, have received little attention. The current study therefore examined the potential effects of PTSD symptoms on the couple's relationship and parent-baby bond. Design: Internet-based questionnaire study. Methods: One hundred and fifty-two parents (126 women and 26 men) completed questionnaire measures of PTSD, depression, quality of the couple's relationship, and the parent-baby bond. Results: Symptoms of PTSD and depression were significantly correlated with the couples' relationship and parent-baby bond. Structural equation modelling found the model that best fitted the data was one where PTSD symptoms had a direct effect on the parent-baby bond, but the effect of PTSD on the couples' relationship was mediated by depression. Conclusions: The results indicate the importance of examining the psychological reactions of men and women after birth; and suggest that symptoms of PTSD have an effect on the parent-baby bond. However, methodological considerations mean further research is needed to replicate and extend this study before firm conclusions can be drawn.","author":[{"dropping-particle":"","family":"Parfitt","given":"Ylva","non-dropping-particle":"","parse-names":false,"suffix":""},{"dropping-particle":"","family":"Ayers","given":"Susan","non-dropping-particle":"","parse-names":false,"suffix":""}],"container-title":"Journal of Reproductive and Infant Psychology","id":"ITEM-1","issue":"2","issued":{"date-parts":[["2009"]]},"page":"127-142","title":"The effect of postnatal symptoms of post-traumatic stress and depression on the couple's relationship and parent-baby bond","type":"article-journal","volume":"27"},"uris":["http://www.mendeley.com/documents/?uuid=bf27c4f3-b15c-4169-9196-b2f48cd02a21","http://www.mendeley.com/documents/?uuid=64b5489b-60dc-4bf1-9aab-450344755ee7"]}],"mendeley":{"formattedCitation":"(26)","plainTextFormattedCitation":"(26)","previouslyFormattedCitation":"(26)"},"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(26)</w:t>
      </w:r>
      <w:r w:rsidRPr="006D08FD">
        <w:rPr>
          <w:rFonts w:ascii="Garamond" w:hAnsi="Garamond" w:cstheme="majorBidi"/>
          <w:sz w:val="24"/>
          <w:szCs w:val="24"/>
        </w:rPr>
        <w:fldChar w:fldCharType="end"/>
      </w:r>
      <w:r w:rsidRPr="006D08FD">
        <w:rPr>
          <w:rFonts w:ascii="Garamond" w:hAnsi="Garamond" w:cstheme="majorBidi"/>
          <w:sz w:val="24"/>
          <w:szCs w:val="24"/>
        </w:rPr>
        <w:t>.</w:t>
      </w:r>
    </w:p>
    <w:p w14:paraId="64F19FA7" w14:textId="65574D10" w:rsidR="0039639F" w:rsidRPr="006D08FD" w:rsidRDefault="0039639F" w:rsidP="006F3FDA">
      <w:pPr>
        <w:spacing w:line="360" w:lineRule="auto"/>
        <w:rPr>
          <w:rFonts w:ascii="Garamond" w:hAnsi="Garamond" w:cstheme="majorBidi"/>
          <w:sz w:val="24"/>
          <w:szCs w:val="24"/>
        </w:rPr>
      </w:pPr>
      <w:r w:rsidRPr="006D08FD">
        <w:rPr>
          <w:rFonts w:ascii="Garamond" w:hAnsi="Garamond" w:cstheme="majorBidi"/>
          <w:sz w:val="24"/>
          <w:szCs w:val="24"/>
        </w:rPr>
        <w:t>Previous studies therefore present conflicting findings regarding psychopathology following traumatic childbirth and mother-baby bonding</w:t>
      </w:r>
      <w:ins w:id="188" w:author="Author">
        <w:r w:rsidR="00A42A70" w:rsidRPr="006D08FD">
          <w:rPr>
            <w:rFonts w:ascii="Garamond" w:hAnsi="Garamond" w:cstheme="majorBidi"/>
            <w:sz w:val="24"/>
            <w:szCs w:val="24"/>
          </w:rPr>
          <w:t>.</w:t>
        </w:r>
      </w:ins>
      <w:r w:rsidRPr="006D08FD">
        <w:rPr>
          <w:rFonts w:ascii="Garamond" w:hAnsi="Garamond" w:cstheme="majorBidi"/>
          <w:sz w:val="24"/>
          <w:szCs w:val="24"/>
        </w:rPr>
        <w:t xml:space="preserve"> </w:t>
      </w:r>
      <w:del w:id="189" w:author="Author">
        <w:r w:rsidRPr="006D08FD" w:rsidDel="00A42A70">
          <w:rPr>
            <w:rFonts w:ascii="Garamond" w:hAnsi="Garamond" w:cstheme="majorBidi"/>
            <w:sz w:val="24"/>
            <w:szCs w:val="24"/>
          </w:rPr>
          <w:delText>and t</w:delText>
        </w:r>
      </w:del>
      <w:ins w:id="190" w:author="Author">
        <w:r w:rsidR="00A42A70" w:rsidRPr="006D08FD">
          <w:rPr>
            <w:rFonts w:ascii="Garamond" w:hAnsi="Garamond" w:cstheme="majorBidi"/>
            <w:sz w:val="24"/>
            <w:szCs w:val="24"/>
          </w:rPr>
          <w:t>T</w:t>
        </w:r>
      </w:ins>
      <w:r w:rsidRPr="006D08FD">
        <w:rPr>
          <w:rFonts w:ascii="Garamond" w:hAnsi="Garamond" w:cstheme="majorBidi"/>
          <w:sz w:val="24"/>
          <w:szCs w:val="24"/>
        </w:rPr>
        <w:t>he role of the mother</w:t>
      </w:r>
      <w:ins w:id="191" w:author="Author">
        <w:r w:rsidR="002F24AD">
          <w:rPr>
            <w:rFonts w:ascii="Garamond" w:hAnsi="Garamond" w:cstheme="majorBidi"/>
            <w:sz w:val="24"/>
            <w:szCs w:val="24"/>
          </w:rPr>
          <w:t>’</w:t>
        </w:r>
      </w:ins>
      <w:del w:id="192" w:author="Author">
        <w:r w:rsidRPr="006D08FD" w:rsidDel="002F24AD">
          <w:rPr>
            <w:rFonts w:ascii="Garamond" w:hAnsi="Garamond" w:cstheme="majorBidi"/>
            <w:sz w:val="24"/>
            <w:szCs w:val="24"/>
          </w:rPr>
          <w:delText>'</w:delText>
        </w:r>
      </w:del>
      <w:r w:rsidRPr="006D08FD">
        <w:rPr>
          <w:rFonts w:ascii="Garamond" w:hAnsi="Garamond" w:cstheme="majorBidi"/>
          <w:sz w:val="24"/>
          <w:szCs w:val="24"/>
        </w:rPr>
        <w:t>s own attachment style is also unclear.</w:t>
      </w:r>
      <w:del w:id="193" w:author="Author">
        <w:r w:rsidRPr="006D08FD" w:rsidDel="00F263BD">
          <w:rPr>
            <w:rFonts w:ascii="Garamond" w:hAnsi="Garamond" w:cstheme="majorBidi"/>
            <w:sz w:val="24"/>
            <w:szCs w:val="24"/>
          </w:rPr>
          <w:delText xml:space="preserve"> </w:delText>
        </w:r>
      </w:del>
      <w:r w:rsidRPr="006D08FD">
        <w:rPr>
          <w:rFonts w:ascii="Garamond" w:hAnsi="Garamond" w:cstheme="majorBidi"/>
          <w:sz w:val="24"/>
          <w:szCs w:val="24"/>
        </w:rPr>
        <w:t xml:space="preserve"> The interdependence of couple relationships and mother-baby bonding has not been studied in the context of traumatic childbirth. </w:t>
      </w:r>
    </w:p>
    <w:p w14:paraId="2486BA83" w14:textId="23160573" w:rsidR="0039639F" w:rsidRPr="006D08FD" w:rsidRDefault="0039639F" w:rsidP="006F3FDA">
      <w:pPr>
        <w:spacing w:line="360" w:lineRule="auto"/>
        <w:rPr>
          <w:rFonts w:ascii="Garamond" w:hAnsi="Garamond" w:cstheme="majorBidi"/>
          <w:sz w:val="24"/>
          <w:szCs w:val="24"/>
        </w:rPr>
      </w:pPr>
      <w:r w:rsidRPr="006D08FD">
        <w:rPr>
          <w:rFonts w:ascii="Garamond" w:hAnsi="Garamond" w:cstheme="majorBidi"/>
          <w:sz w:val="24"/>
          <w:szCs w:val="24"/>
        </w:rPr>
        <w:t xml:space="preserve">The </w:t>
      </w:r>
      <w:del w:id="194" w:author="Author">
        <w:r w:rsidRPr="006D08FD" w:rsidDel="00622644">
          <w:rPr>
            <w:rFonts w:ascii="Garamond" w:hAnsi="Garamond" w:cstheme="majorBidi"/>
            <w:sz w:val="24"/>
            <w:szCs w:val="24"/>
          </w:rPr>
          <w:delText xml:space="preserve">current </w:delText>
        </w:r>
      </w:del>
      <w:r w:rsidRPr="006D08FD">
        <w:rPr>
          <w:rFonts w:ascii="Garamond" w:hAnsi="Garamond" w:cstheme="majorBidi"/>
          <w:sz w:val="24"/>
          <w:szCs w:val="24"/>
        </w:rPr>
        <w:t>study</w:t>
      </w:r>
      <w:ins w:id="195" w:author="Author">
        <w:r w:rsidR="00622644" w:rsidRPr="006D08FD">
          <w:rPr>
            <w:rFonts w:ascii="Garamond" w:hAnsi="Garamond" w:cstheme="majorBidi"/>
            <w:sz w:val="24"/>
            <w:szCs w:val="24"/>
          </w:rPr>
          <w:t xml:space="preserve"> presented in this paper</w:t>
        </w:r>
      </w:ins>
      <w:r w:rsidRPr="006D08FD">
        <w:rPr>
          <w:rFonts w:ascii="Garamond" w:hAnsi="Garamond" w:cstheme="majorBidi"/>
          <w:sz w:val="24"/>
          <w:szCs w:val="24"/>
        </w:rPr>
        <w:t xml:space="preserve"> aimed to explore these factors in women who had given birth in the previous year. Specifically, our primary study hypothesis was that higher levels of postnatal depression and </w:t>
      </w:r>
      <w:del w:id="196" w:author="Author">
        <w:r w:rsidRPr="006D08FD" w:rsidDel="007A072C">
          <w:rPr>
            <w:rFonts w:ascii="Garamond" w:hAnsi="Garamond" w:cstheme="majorBidi"/>
            <w:sz w:val="24"/>
            <w:szCs w:val="24"/>
          </w:rPr>
          <w:delText>posttraumatic</w:delText>
        </w:r>
      </w:del>
      <w:ins w:id="197"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would be associated with higher levels of mother-baby bond disorders and couple relationship dissatisfaction. Furthermore, we hypothesized that insecure attachment would be positively associated with FOC, and that FOC would be positively associated with postnatal depression and </w:t>
      </w:r>
      <w:del w:id="198" w:author="Author">
        <w:r w:rsidRPr="006D08FD" w:rsidDel="007A072C">
          <w:rPr>
            <w:rFonts w:ascii="Garamond" w:hAnsi="Garamond" w:cstheme="majorBidi"/>
            <w:sz w:val="24"/>
            <w:szCs w:val="24"/>
          </w:rPr>
          <w:delText>posttraumatic</w:delText>
        </w:r>
      </w:del>
      <w:ins w:id="199"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Given the inconsistent results that have been found, we hypothesized a more complex relationship between the study variables</w:t>
      </w:r>
      <w:ins w:id="200" w:author="Author">
        <w:r w:rsidR="00893256">
          <w:rPr>
            <w:rFonts w:ascii="Garamond" w:hAnsi="Garamond" w:cstheme="majorBidi"/>
            <w:sz w:val="24"/>
            <w:szCs w:val="24"/>
          </w:rPr>
          <w:t>—</w:t>
        </w:r>
        <w:del w:id="201" w:author="Author">
          <w:r w:rsidR="00D965DF" w:rsidRPr="006D08FD" w:rsidDel="00893256">
            <w:rPr>
              <w:rFonts w:ascii="Garamond" w:hAnsi="Garamond" w:cstheme="majorBidi"/>
              <w:sz w:val="24"/>
              <w:szCs w:val="24"/>
            </w:rPr>
            <w:delText xml:space="preserve"> –</w:delText>
          </w:r>
          <w:r w:rsidR="00226E82" w:rsidDel="00893256">
            <w:rPr>
              <w:rFonts w:ascii="Garamond" w:hAnsi="Garamond" w:cstheme="majorBidi"/>
              <w:sz w:val="24"/>
              <w:szCs w:val="24"/>
            </w:rPr>
            <w:delText xml:space="preserve"> </w:delText>
          </w:r>
        </w:del>
      </w:ins>
      <w:del w:id="202" w:author="Author">
        <w:r w:rsidRPr="006D08FD" w:rsidDel="00D965DF">
          <w:rPr>
            <w:rFonts w:ascii="Garamond" w:hAnsi="Garamond" w:cstheme="majorBidi"/>
            <w:sz w:val="24"/>
            <w:szCs w:val="24"/>
          </w:rPr>
          <w:delText xml:space="preserve">, such </w:delText>
        </w:r>
      </w:del>
      <w:r w:rsidRPr="006D08FD">
        <w:rPr>
          <w:rFonts w:ascii="Garamond" w:hAnsi="Garamond" w:cstheme="majorBidi"/>
          <w:sz w:val="24"/>
          <w:szCs w:val="24"/>
        </w:rPr>
        <w:t>that PTSD would mediate the relationship between FOC</w:t>
      </w:r>
      <w:del w:id="203" w:author="Author">
        <w:r w:rsidRPr="006D08FD" w:rsidDel="00D965DF">
          <w:rPr>
            <w:rFonts w:ascii="Garamond" w:hAnsi="Garamond" w:cstheme="majorBidi"/>
            <w:sz w:val="24"/>
            <w:szCs w:val="24"/>
          </w:rPr>
          <w:delText xml:space="preserve"> and </w:delText>
        </w:r>
      </w:del>
      <w:ins w:id="204" w:author="Author">
        <w:r w:rsidR="00D965DF" w:rsidRPr="006D08FD">
          <w:rPr>
            <w:rFonts w:ascii="Garamond" w:hAnsi="Garamond" w:cstheme="majorBidi"/>
            <w:sz w:val="24"/>
            <w:szCs w:val="24"/>
          </w:rPr>
          <w:t xml:space="preserve">, </w:t>
        </w:r>
      </w:ins>
      <w:r w:rsidRPr="006D08FD">
        <w:rPr>
          <w:rFonts w:ascii="Garamond" w:hAnsi="Garamond" w:cstheme="majorBidi"/>
          <w:sz w:val="24"/>
          <w:szCs w:val="24"/>
        </w:rPr>
        <w:t>bonding</w:t>
      </w:r>
      <w:ins w:id="205" w:author="Author">
        <w:r w:rsidR="00D965DF" w:rsidRPr="006D08FD">
          <w:rPr>
            <w:rFonts w:ascii="Garamond" w:hAnsi="Garamond" w:cstheme="majorBidi"/>
            <w:sz w:val="24"/>
            <w:szCs w:val="24"/>
          </w:rPr>
          <w:t>,</w:t>
        </w:r>
      </w:ins>
      <w:r w:rsidRPr="006D08FD">
        <w:rPr>
          <w:rFonts w:ascii="Garamond" w:hAnsi="Garamond" w:cstheme="majorBidi"/>
          <w:sz w:val="24"/>
          <w:szCs w:val="24"/>
        </w:rPr>
        <w:t xml:space="preserve"> and couple satisfaction, and that depression levels would mediate the relationship between PTSD</w:t>
      </w:r>
      <w:del w:id="206" w:author="Author">
        <w:r w:rsidRPr="006D08FD" w:rsidDel="00CF0C4A">
          <w:rPr>
            <w:rFonts w:ascii="Garamond" w:hAnsi="Garamond" w:cstheme="majorBidi"/>
            <w:sz w:val="24"/>
            <w:szCs w:val="24"/>
          </w:rPr>
          <w:delText xml:space="preserve"> and </w:delText>
        </w:r>
      </w:del>
      <w:ins w:id="207" w:author="Author">
        <w:r w:rsidR="00CF0C4A" w:rsidRPr="006D08FD">
          <w:rPr>
            <w:rFonts w:ascii="Garamond" w:hAnsi="Garamond" w:cstheme="majorBidi"/>
            <w:sz w:val="24"/>
            <w:szCs w:val="24"/>
          </w:rPr>
          <w:t xml:space="preserve">, </w:t>
        </w:r>
      </w:ins>
      <w:r w:rsidRPr="006D08FD">
        <w:rPr>
          <w:rFonts w:ascii="Garamond" w:hAnsi="Garamond" w:cstheme="majorBidi"/>
          <w:sz w:val="24"/>
          <w:szCs w:val="24"/>
        </w:rPr>
        <w:t>bonding</w:t>
      </w:r>
      <w:ins w:id="208" w:author="Author">
        <w:r w:rsidR="00CF0C4A" w:rsidRPr="006D08FD">
          <w:rPr>
            <w:rFonts w:ascii="Garamond" w:hAnsi="Garamond" w:cstheme="majorBidi"/>
            <w:sz w:val="24"/>
            <w:szCs w:val="24"/>
          </w:rPr>
          <w:t>,</w:t>
        </w:r>
      </w:ins>
      <w:r w:rsidRPr="006D08FD">
        <w:rPr>
          <w:rFonts w:ascii="Garamond" w:hAnsi="Garamond" w:cstheme="majorBidi"/>
          <w:sz w:val="24"/>
          <w:szCs w:val="24"/>
        </w:rPr>
        <w:t xml:space="preserve"> and couple satisfaction. </w:t>
      </w:r>
      <w:del w:id="209" w:author="Author">
        <w:r w:rsidRPr="006D08FD" w:rsidDel="00F263BD">
          <w:rPr>
            <w:rFonts w:ascii="Garamond" w:hAnsi="Garamond" w:cstheme="majorBidi"/>
            <w:sz w:val="24"/>
            <w:szCs w:val="24"/>
          </w:rPr>
          <w:delText xml:space="preserve">  </w:delText>
        </w:r>
      </w:del>
    </w:p>
    <w:p w14:paraId="7D240CC4" w14:textId="77777777" w:rsidR="00A12282" w:rsidRPr="006D08FD" w:rsidRDefault="00A12282" w:rsidP="006F3FDA">
      <w:pPr>
        <w:spacing w:line="360" w:lineRule="auto"/>
        <w:rPr>
          <w:rFonts w:ascii="Garamond" w:hAnsi="Garamond" w:cstheme="majorBidi"/>
          <w:sz w:val="24"/>
          <w:szCs w:val="24"/>
        </w:rPr>
      </w:pPr>
    </w:p>
    <w:p w14:paraId="40A7736E" w14:textId="77777777" w:rsidR="00270769" w:rsidRPr="006D08FD" w:rsidRDefault="00270769" w:rsidP="006F3FDA">
      <w:pPr>
        <w:spacing w:line="360" w:lineRule="auto"/>
        <w:rPr>
          <w:rFonts w:ascii="Garamond" w:hAnsi="Garamond" w:cstheme="majorBidi"/>
          <w:b/>
          <w:bCs/>
          <w:sz w:val="24"/>
          <w:szCs w:val="24"/>
        </w:rPr>
      </w:pPr>
      <w:r w:rsidRPr="006D08FD">
        <w:rPr>
          <w:rFonts w:ascii="Garamond" w:hAnsi="Garamond" w:cstheme="majorBidi"/>
          <w:b/>
          <w:bCs/>
          <w:sz w:val="24"/>
          <w:szCs w:val="24"/>
        </w:rPr>
        <w:t>Method</w:t>
      </w:r>
    </w:p>
    <w:p w14:paraId="730425A4" w14:textId="7DC2160A" w:rsidR="00961713" w:rsidRPr="006D08FD" w:rsidRDefault="00961713" w:rsidP="006F3FDA">
      <w:pPr>
        <w:spacing w:line="360" w:lineRule="auto"/>
        <w:rPr>
          <w:rFonts w:ascii="Garamond" w:hAnsi="Garamond" w:cstheme="majorBidi"/>
          <w:sz w:val="24"/>
          <w:szCs w:val="24"/>
        </w:rPr>
      </w:pPr>
      <w:r w:rsidRPr="006D08FD">
        <w:rPr>
          <w:rFonts w:ascii="Garamond" w:hAnsi="Garamond" w:cstheme="majorBidi"/>
          <w:sz w:val="24"/>
          <w:szCs w:val="24"/>
          <w:u w:val="single"/>
        </w:rPr>
        <w:t xml:space="preserve">Study </w:t>
      </w:r>
      <w:ins w:id="210" w:author="Author">
        <w:r w:rsidR="00CC224E">
          <w:rPr>
            <w:rFonts w:ascii="Garamond" w:hAnsi="Garamond" w:cstheme="majorBidi"/>
            <w:sz w:val="24"/>
            <w:szCs w:val="24"/>
            <w:u w:val="single"/>
          </w:rPr>
          <w:t>p</w:t>
        </w:r>
      </w:ins>
      <w:del w:id="211" w:author="Author">
        <w:r w:rsidR="00270769" w:rsidRPr="006D08FD" w:rsidDel="00CC224E">
          <w:rPr>
            <w:rFonts w:ascii="Garamond" w:hAnsi="Garamond" w:cstheme="majorBidi"/>
            <w:sz w:val="24"/>
            <w:szCs w:val="24"/>
            <w:u w:val="single"/>
          </w:rPr>
          <w:delText>P</w:delText>
        </w:r>
      </w:del>
      <w:r w:rsidR="00270769" w:rsidRPr="006D08FD">
        <w:rPr>
          <w:rFonts w:ascii="Garamond" w:hAnsi="Garamond" w:cstheme="majorBidi"/>
          <w:sz w:val="24"/>
          <w:szCs w:val="24"/>
          <w:u w:val="single"/>
        </w:rPr>
        <w:t>articipants</w:t>
      </w:r>
      <w:r w:rsidRPr="006D08FD">
        <w:rPr>
          <w:rFonts w:ascii="Garamond" w:hAnsi="Garamond" w:cstheme="majorBidi"/>
          <w:sz w:val="24"/>
          <w:szCs w:val="24"/>
        </w:rPr>
        <w:t xml:space="preserve">. </w:t>
      </w:r>
      <w:r w:rsidR="00270769" w:rsidRPr="006D08FD">
        <w:rPr>
          <w:rFonts w:ascii="Garamond" w:hAnsi="Garamond" w:cstheme="majorBidi"/>
          <w:sz w:val="24"/>
          <w:szCs w:val="24"/>
        </w:rPr>
        <w:t xml:space="preserve">We included women who had given birth </w:t>
      </w:r>
      <w:ins w:id="212" w:author="Author">
        <w:r w:rsidR="001F5ECE">
          <w:rPr>
            <w:rFonts w:ascii="Garamond" w:hAnsi="Garamond" w:cstheme="majorBidi"/>
            <w:sz w:val="24"/>
            <w:szCs w:val="24"/>
          </w:rPr>
          <w:t xml:space="preserve">between </w:t>
        </w:r>
      </w:ins>
      <w:r w:rsidR="00270769" w:rsidRPr="006D08FD">
        <w:rPr>
          <w:rFonts w:ascii="Garamond" w:hAnsi="Garamond" w:cstheme="majorBidi"/>
          <w:sz w:val="24"/>
          <w:szCs w:val="24"/>
        </w:rPr>
        <w:t>two months to one year prior to participating in the study</w:t>
      </w:r>
      <w:ins w:id="213" w:author="Author">
        <w:r w:rsidR="007412D9">
          <w:rPr>
            <w:rFonts w:ascii="Garamond" w:hAnsi="Garamond" w:cstheme="majorBidi"/>
            <w:sz w:val="24"/>
            <w:szCs w:val="24"/>
          </w:rPr>
          <w:t>,</w:t>
        </w:r>
      </w:ins>
      <w:del w:id="214" w:author="Author">
        <w:r w:rsidR="00270769" w:rsidRPr="006D08FD" w:rsidDel="00D34DAA">
          <w:rPr>
            <w:rFonts w:ascii="Garamond" w:hAnsi="Garamond" w:cstheme="majorBidi"/>
            <w:sz w:val="24"/>
            <w:szCs w:val="24"/>
          </w:rPr>
          <w:delText>,</w:delText>
        </w:r>
      </w:del>
      <w:r w:rsidR="00270769" w:rsidRPr="006D08FD">
        <w:rPr>
          <w:rFonts w:ascii="Garamond" w:hAnsi="Garamond" w:cstheme="majorBidi"/>
          <w:sz w:val="24"/>
          <w:szCs w:val="24"/>
        </w:rPr>
        <w:t xml:space="preserve"> and who had a partner.</w:t>
      </w:r>
    </w:p>
    <w:p w14:paraId="0124E6E3" w14:textId="7F106C07" w:rsidR="00270769" w:rsidRPr="006D08FD" w:rsidRDefault="00961713" w:rsidP="006F3FDA">
      <w:pPr>
        <w:spacing w:line="360" w:lineRule="auto"/>
        <w:rPr>
          <w:rFonts w:ascii="Garamond" w:hAnsi="Garamond" w:cstheme="majorBidi"/>
          <w:sz w:val="24"/>
          <w:szCs w:val="24"/>
        </w:rPr>
      </w:pPr>
      <w:r w:rsidRPr="006D08FD">
        <w:rPr>
          <w:rFonts w:ascii="Garamond" w:hAnsi="Garamond" w:cstheme="majorBidi"/>
          <w:sz w:val="24"/>
          <w:szCs w:val="24"/>
          <w:u w:val="single"/>
        </w:rPr>
        <w:lastRenderedPageBreak/>
        <w:t xml:space="preserve">Questionnaire </w:t>
      </w:r>
      <w:ins w:id="215" w:author="Author">
        <w:r w:rsidR="00CC224E">
          <w:rPr>
            <w:rFonts w:ascii="Garamond" w:hAnsi="Garamond" w:cstheme="majorBidi"/>
            <w:sz w:val="24"/>
            <w:szCs w:val="24"/>
            <w:u w:val="single"/>
          </w:rPr>
          <w:t>m</w:t>
        </w:r>
      </w:ins>
      <w:del w:id="216" w:author="Author">
        <w:r w:rsidRPr="006D08FD" w:rsidDel="00CC224E">
          <w:rPr>
            <w:rFonts w:ascii="Garamond" w:hAnsi="Garamond" w:cstheme="majorBidi"/>
            <w:sz w:val="24"/>
            <w:szCs w:val="24"/>
            <w:u w:val="single"/>
          </w:rPr>
          <w:delText>M</w:delText>
        </w:r>
      </w:del>
      <w:r w:rsidRPr="006D08FD">
        <w:rPr>
          <w:rFonts w:ascii="Garamond" w:hAnsi="Garamond" w:cstheme="majorBidi"/>
          <w:sz w:val="24"/>
          <w:szCs w:val="24"/>
          <w:u w:val="single"/>
        </w:rPr>
        <w:t>ethods</w:t>
      </w:r>
      <w:r w:rsidRPr="006D08FD">
        <w:rPr>
          <w:rFonts w:ascii="Garamond" w:hAnsi="Garamond" w:cstheme="majorBidi"/>
          <w:sz w:val="24"/>
          <w:szCs w:val="24"/>
        </w:rPr>
        <w:t xml:space="preserve">. </w:t>
      </w:r>
      <w:r w:rsidR="00270769" w:rsidRPr="006D08FD">
        <w:rPr>
          <w:rFonts w:ascii="Garamond" w:hAnsi="Garamond" w:cstheme="majorBidi"/>
          <w:sz w:val="24"/>
          <w:szCs w:val="24"/>
        </w:rPr>
        <w:t xml:space="preserve">The study </w:t>
      </w:r>
      <w:del w:id="217" w:author="Author">
        <w:r w:rsidR="00270769" w:rsidRPr="006D08FD" w:rsidDel="001F5ECE">
          <w:rPr>
            <w:rFonts w:ascii="Garamond" w:hAnsi="Garamond" w:cstheme="majorBidi"/>
            <w:sz w:val="24"/>
            <w:szCs w:val="24"/>
          </w:rPr>
          <w:delText>received approval from</w:delText>
        </w:r>
      </w:del>
      <w:ins w:id="218" w:author="Author">
        <w:r w:rsidR="001F5ECE">
          <w:rPr>
            <w:rFonts w:ascii="Garamond" w:hAnsi="Garamond" w:cstheme="majorBidi"/>
            <w:sz w:val="24"/>
            <w:szCs w:val="24"/>
          </w:rPr>
          <w:t>was approved by</w:t>
        </w:r>
      </w:ins>
      <w:r w:rsidR="00270769" w:rsidRPr="006D08FD">
        <w:rPr>
          <w:rFonts w:ascii="Garamond" w:hAnsi="Garamond" w:cstheme="majorBidi"/>
          <w:sz w:val="24"/>
          <w:szCs w:val="24"/>
        </w:rPr>
        <w:t xml:space="preserve"> the University Ethics Committee</w:t>
      </w:r>
      <w:ins w:id="219" w:author="Author">
        <w:r w:rsidR="004A0AFB">
          <w:rPr>
            <w:rFonts w:ascii="Garamond" w:hAnsi="Garamond" w:cstheme="majorBidi"/>
            <w:sz w:val="24"/>
            <w:szCs w:val="24"/>
          </w:rPr>
          <w:t>,</w:t>
        </w:r>
      </w:ins>
      <w:r w:rsidR="00270769" w:rsidRPr="006D08FD">
        <w:rPr>
          <w:rFonts w:ascii="Garamond" w:hAnsi="Garamond" w:cstheme="majorBidi"/>
          <w:sz w:val="24"/>
          <w:szCs w:val="24"/>
        </w:rPr>
        <w:t xml:space="preserve"> where the authors are based</w:t>
      </w:r>
      <w:ins w:id="220" w:author="Author">
        <w:r w:rsidR="004A0AFB">
          <w:rPr>
            <w:rFonts w:ascii="Garamond" w:hAnsi="Garamond" w:cstheme="majorBidi"/>
            <w:sz w:val="24"/>
            <w:szCs w:val="24"/>
          </w:rPr>
          <w:t>,</w:t>
        </w:r>
      </w:ins>
      <w:r w:rsidR="00270769" w:rsidRPr="006D08FD">
        <w:rPr>
          <w:rFonts w:ascii="Garamond" w:hAnsi="Garamond" w:cstheme="majorBidi"/>
          <w:sz w:val="24"/>
          <w:szCs w:val="24"/>
        </w:rPr>
        <w:t xml:space="preserve"> before data collection commenced using </w:t>
      </w:r>
      <w:del w:id="221" w:author="Author">
        <w:r w:rsidR="00270769" w:rsidRPr="006D08FD" w:rsidDel="00D34DAA">
          <w:rPr>
            <w:rFonts w:ascii="Garamond" w:hAnsi="Garamond" w:cstheme="majorBidi"/>
            <w:sz w:val="24"/>
            <w:szCs w:val="24"/>
          </w:rPr>
          <w:delText>Internet</w:delText>
        </w:r>
      </w:del>
      <w:ins w:id="222" w:author="Author">
        <w:r w:rsidR="00D34DAA" w:rsidRPr="006D08FD">
          <w:rPr>
            <w:rFonts w:ascii="Garamond" w:hAnsi="Garamond" w:cstheme="majorBidi"/>
            <w:sz w:val="24"/>
            <w:szCs w:val="24"/>
          </w:rPr>
          <w:t>internet</w:t>
        </w:r>
      </w:ins>
      <w:r w:rsidR="00270769" w:rsidRPr="006D08FD">
        <w:rPr>
          <w:rFonts w:ascii="Garamond" w:hAnsi="Garamond" w:cstheme="majorBidi"/>
          <w:sz w:val="24"/>
          <w:szCs w:val="24"/>
        </w:rPr>
        <w:t xml:space="preserve">-based questionnaires. It was assumed that the anonymity of this method might be preferred by some participants </w:t>
      </w:r>
      <w:del w:id="223" w:author="Author">
        <w:r w:rsidR="00270769" w:rsidRPr="006D08FD" w:rsidDel="007412D9">
          <w:rPr>
            <w:rFonts w:ascii="Garamond" w:hAnsi="Garamond" w:cstheme="majorBidi"/>
            <w:sz w:val="24"/>
            <w:szCs w:val="24"/>
          </w:rPr>
          <w:delText>due to</w:delText>
        </w:r>
      </w:del>
      <w:ins w:id="224" w:author="Author">
        <w:r w:rsidR="007412D9">
          <w:rPr>
            <w:rFonts w:ascii="Garamond" w:hAnsi="Garamond" w:cstheme="majorBidi"/>
            <w:sz w:val="24"/>
            <w:szCs w:val="24"/>
          </w:rPr>
          <w:t>on account of</w:t>
        </w:r>
      </w:ins>
      <w:r w:rsidR="00270769" w:rsidRPr="006D08FD">
        <w:rPr>
          <w:rFonts w:ascii="Garamond" w:hAnsi="Garamond" w:cstheme="majorBidi"/>
          <w:sz w:val="24"/>
          <w:szCs w:val="24"/>
        </w:rPr>
        <w:t xml:space="preserve"> the sensitivity of the subject. The questionnaire introduction noted that participation was voluntary and could be </w:t>
      </w:r>
      <w:del w:id="225" w:author="Author">
        <w:r w:rsidR="00270769" w:rsidRPr="006D08FD" w:rsidDel="00D34DAA">
          <w:rPr>
            <w:rFonts w:ascii="Garamond" w:hAnsi="Garamond" w:cstheme="majorBidi"/>
            <w:sz w:val="24"/>
            <w:szCs w:val="24"/>
          </w:rPr>
          <w:delText xml:space="preserve">stopped </w:delText>
        </w:r>
      </w:del>
      <w:ins w:id="226" w:author="Author">
        <w:r w:rsidR="00D34DAA" w:rsidRPr="006D08FD">
          <w:rPr>
            <w:rFonts w:ascii="Garamond" w:hAnsi="Garamond" w:cstheme="majorBidi"/>
            <w:sz w:val="24"/>
            <w:szCs w:val="24"/>
          </w:rPr>
          <w:t xml:space="preserve">suspended </w:t>
        </w:r>
      </w:ins>
      <w:r w:rsidR="00270769" w:rsidRPr="006D08FD">
        <w:rPr>
          <w:rFonts w:ascii="Garamond" w:hAnsi="Garamond" w:cstheme="majorBidi"/>
          <w:sz w:val="24"/>
          <w:szCs w:val="24"/>
        </w:rPr>
        <w:t xml:space="preserve">at any stage. </w:t>
      </w:r>
      <w:del w:id="227" w:author="Author">
        <w:r w:rsidR="00270769" w:rsidRPr="006D08FD" w:rsidDel="00F23344">
          <w:rPr>
            <w:rFonts w:ascii="Garamond" w:hAnsi="Garamond" w:cstheme="majorBidi"/>
            <w:sz w:val="24"/>
            <w:szCs w:val="24"/>
          </w:rPr>
          <w:delText>The p</w:delText>
        </w:r>
      </w:del>
      <w:ins w:id="228" w:author="Author">
        <w:r w:rsidR="00F23344" w:rsidRPr="006D08FD">
          <w:rPr>
            <w:rFonts w:ascii="Garamond" w:hAnsi="Garamond" w:cstheme="majorBidi"/>
            <w:sz w:val="24"/>
            <w:szCs w:val="24"/>
          </w:rPr>
          <w:t>P</w:t>
        </w:r>
      </w:ins>
      <w:r w:rsidR="00270769" w:rsidRPr="006D08FD">
        <w:rPr>
          <w:rFonts w:ascii="Garamond" w:hAnsi="Garamond" w:cstheme="majorBidi"/>
          <w:sz w:val="24"/>
          <w:szCs w:val="24"/>
        </w:rPr>
        <w:t>ossible emotional trigger</w:t>
      </w:r>
      <w:ins w:id="229" w:author="Author">
        <w:r w:rsidR="00F23344" w:rsidRPr="006D08FD">
          <w:rPr>
            <w:rFonts w:ascii="Garamond" w:hAnsi="Garamond" w:cstheme="majorBidi"/>
            <w:sz w:val="24"/>
            <w:szCs w:val="24"/>
          </w:rPr>
          <w:t>s</w:t>
        </w:r>
      </w:ins>
      <w:r w:rsidR="00270769" w:rsidRPr="006D08FD">
        <w:rPr>
          <w:rFonts w:ascii="Garamond" w:hAnsi="Garamond" w:cstheme="majorBidi"/>
          <w:sz w:val="24"/>
          <w:szCs w:val="24"/>
        </w:rPr>
        <w:t xml:space="preserve"> </w:t>
      </w:r>
      <w:del w:id="230" w:author="Author">
        <w:r w:rsidR="00270769" w:rsidRPr="006D08FD" w:rsidDel="00F23344">
          <w:rPr>
            <w:rFonts w:ascii="Garamond" w:hAnsi="Garamond" w:cstheme="majorBidi"/>
            <w:sz w:val="24"/>
            <w:szCs w:val="24"/>
          </w:rPr>
          <w:delText xml:space="preserve">was </w:delText>
        </w:r>
      </w:del>
      <w:ins w:id="231" w:author="Author">
        <w:r w:rsidR="00F23344" w:rsidRPr="006D08FD">
          <w:rPr>
            <w:rFonts w:ascii="Garamond" w:hAnsi="Garamond" w:cstheme="majorBidi"/>
            <w:sz w:val="24"/>
            <w:szCs w:val="24"/>
          </w:rPr>
          <w:t xml:space="preserve">were </w:t>
        </w:r>
      </w:ins>
      <w:r w:rsidR="00270769" w:rsidRPr="006D08FD">
        <w:rPr>
          <w:rFonts w:ascii="Garamond" w:hAnsi="Garamond" w:cstheme="majorBidi"/>
          <w:sz w:val="24"/>
          <w:szCs w:val="24"/>
        </w:rPr>
        <w:t>mentioned</w:t>
      </w:r>
      <w:ins w:id="232" w:author="Author">
        <w:r w:rsidR="00F23344" w:rsidRPr="006D08FD">
          <w:rPr>
            <w:rFonts w:ascii="Garamond" w:hAnsi="Garamond" w:cstheme="majorBidi"/>
            <w:sz w:val="24"/>
            <w:szCs w:val="24"/>
          </w:rPr>
          <w:t>,</w:t>
        </w:r>
      </w:ins>
      <w:r w:rsidR="00270769" w:rsidRPr="006D08FD">
        <w:rPr>
          <w:rFonts w:ascii="Garamond" w:hAnsi="Garamond" w:cstheme="majorBidi"/>
          <w:sz w:val="24"/>
          <w:szCs w:val="24"/>
        </w:rPr>
        <w:t xml:space="preserve"> and a list of support</w:t>
      </w:r>
      <w:ins w:id="233" w:author="Author">
        <w:r w:rsidR="00F23344" w:rsidRPr="006D08FD">
          <w:rPr>
            <w:rFonts w:ascii="Garamond" w:hAnsi="Garamond" w:cstheme="majorBidi"/>
            <w:sz w:val="24"/>
            <w:szCs w:val="24"/>
          </w:rPr>
          <w:t>-</w:t>
        </w:r>
      </w:ins>
      <w:del w:id="234" w:author="Author">
        <w:r w:rsidR="00270769" w:rsidRPr="006D08FD" w:rsidDel="00F23344">
          <w:rPr>
            <w:rFonts w:ascii="Garamond" w:hAnsi="Garamond" w:cstheme="majorBidi"/>
            <w:sz w:val="24"/>
            <w:szCs w:val="24"/>
          </w:rPr>
          <w:delText xml:space="preserve"> </w:delText>
        </w:r>
      </w:del>
      <w:r w:rsidR="00270769" w:rsidRPr="006D08FD">
        <w:rPr>
          <w:rFonts w:ascii="Garamond" w:hAnsi="Garamond" w:cstheme="majorBidi"/>
          <w:sz w:val="24"/>
          <w:szCs w:val="24"/>
        </w:rPr>
        <w:t xml:space="preserve">providers was given. </w:t>
      </w:r>
      <w:del w:id="235" w:author="Author">
        <w:r w:rsidR="00270769" w:rsidRPr="006D08FD" w:rsidDel="00F263BD">
          <w:rPr>
            <w:rFonts w:ascii="Garamond" w:hAnsi="Garamond" w:cstheme="majorBidi"/>
            <w:sz w:val="24"/>
            <w:szCs w:val="24"/>
          </w:rPr>
          <w:delText xml:space="preserve"> </w:delText>
        </w:r>
      </w:del>
    </w:p>
    <w:p w14:paraId="7FBA51ED" w14:textId="59FC2750"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sz w:val="24"/>
          <w:szCs w:val="24"/>
          <w:u w:val="single"/>
        </w:rPr>
        <w:t>Procedure</w:t>
      </w:r>
      <w:r w:rsidR="00961713" w:rsidRPr="006D08FD">
        <w:rPr>
          <w:rFonts w:ascii="Garamond" w:hAnsi="Garamond" w:cstheme="majorBidi"/>
          <w:sz w:val="24"/>
          <w:szCs w:val="24"/>
        </w:rPr>
        <w:t xml:space="preserve">. </w:t>
      </w:r>
      <w:r w:rsidRPr="006D08FD">
        <w:rPr>
          <w:rFonts w:ascii="Garamond" w:hAnsi="Garamond" w:cstheme="majorBidi"/>
          <w:sz w:val="24"/>
          <w:szCs w:val="24"/>
        </w:rPr>
        <w:t>This was a cross-sectional study using a convenience sample</w:t>
      </w:r>
      <w:ins w:id="236" w:author="Author">
        <w:r w:rsidR="00F23344" w:rsidRPr="006D08FD">
          <w:rPr>
            <w:rFonts w:ascii="Garamond" w:hAnsi="Garamond" w:cstheme="majorBidi"/>
            <w:sz w:val="24"/>
            <w:szCs w:val="24"/>
          </w:rPr>
          <w:t>,</w:t>
        </w:r>
      </w:ins>
      <w:r w:rsidRPr="006D08FD">
        <w:rPr>
          <w:rFonts w:ascii="Garamond" w:hAnsi="Garamond" w:cstheme="majorBidi"/>
          <w:sz w:val="24"/>
          <w:szCs w:val="24"/>
        </w:rPr>
        <w:t xml:space="preserve"> combined with </w:t>
      </w:r>
      <w:del w:id="237" w:author="Author">
        <w:r w:rsidRPr="006D08FD" w:rsidDel="00F23344">
          <w:rPr>
            <w:rFonts w:ascii="Garamond" w:hAnsi="Garamond" w:cstheme="majorBidi"/>
            <w:sz w:val="24"/>
            <w:szCs w:val="24"/>
          </w:rPr>
          <w:delText xml:space="preserve">a </w:delText>
        </w:r>
      </w:del>
      <w:r w:rsidRPr="006D08FD">
        <w:rPr>
          <w:rFonts w:ascii="Garamond" w:hAnsi="Garamond" w:cstheme="majorBidi"/>
          <w:sz w:val="24"/>
          <w:szCs w:val="24"/>
        </w:rPr>
        <w:t>purposive and snowball sampling. The study recruits were solicited in a number of ways using online social media. The questionnaire was posted on social network groups and forums; all were closed groups for mothers (the largest had 80,000 members). Social network groups labelled ‘birth victims’ were considered to be more likely to have members with negative birth experiences</w:t>
      </w:r>
      <w:ins w:id="238" w:author="Author">
        <w:r w:rsidR="00C35947">
          <w:rPr>
            <w:rFonts w:ascii="Garamond" w:hAnsi="Garamond" w:cstheme="majorBidi"/>
            <w:sz w:val="24"/>
            <w:szCs w:val="24"/>
          </w:rPr>
          <w:t>,</w:t>
        </w:r>
      </w:ins>
      <w:r w:rsidRPr="006D08FD">
        <w:rPr>
          <w:rFonts w:ascii="Garamond" w:hAnsi="Garamond" w:cstheme="majorBidi"/>
          <w:sz w:val="24"/>
          <w:szCs w:val="24"/>
        </w:rPr>
        <w:t xml:space="preserve"> and were actively followed. A post or message in a group from women with possible negative birth experiences</w:t>
      </w:r>
      <w:del w:id="239" w:author="Author">
        <w:r w:rsidRPr="006D08FD" w:rsidDel="00C35947">
          <w:rPr>
            <w:rFonts w:ascii="Garamond" w:hAnsi="Garamond" w:cstheme="majorBidi"/>
            <w:sz w:val="24"/>
            <w:szCs w:val="24"/>
          </w:rPr>
          <w:delText>,</w:delText>
        </w:r>
      </w:del>
      <w:r w:rsidRPr="006D08FD">
        <w:rPr>
          <w:rFonts w:ascii="Garamond" w:hAnsi="Garamond" w:cstheme="majorBidi"/>
          <w:sz w:val="24"/>
          <w:szCs w:val="24"/>
        </w:rPr>
        <w:t xml:space="preserve"> was </w:t>
      </w:r>
      <w:commentRangeStart w:id="240"/>
      <w:r w:rsidRPr="006D08FD">
        <w:rPr>
          <w:rFonts w:ascii="Garamond" w:hAnsi="Garamond" w:cstheme="majorBidi"/>
          <w:sz w:val="24"/>
          <w:szCs w:val="24"/>
        </w:rPr>
        <w:t>directly target</w:t>
      </w:r>
      <w:r w:rsidR="00822F07" w:rsidRPr="006D08FD">
        <w:rPr>
          <w:rFonts w:ascii="Garamond" w:hAnsi="Garamond" w:cstheme="majorBidi"/>
          <w:sz w:val="24"/>
          <w:szCs w:val="24"/>
        </w:rPr>
        <w:t xml:space="preserve">ed </w:t>
      </w:r>
      <w:commentRangeEnd w:id="240"/>
      <w:r w:rsidR="00326EC3">
        <w:rPr>
          <w:rStyle w:val="CommentReference"/>
        </w:rPr>
        <w:commentReference w:id="240"/>
      </w:r>
      <w:r w:rsidR="00822F07" w:rsidRPr="006D08FD">
        <w:rPr>
          <w:rFonts w:ascii="Garamond" w:hAnsi="Garamond" w:cstheme="majorBidi"/>
          <w:sz w:val="24"/>
          <w:szCs w:val="24"/>
        </w:rPr>
        <w:t xml:space="preserve">by the primary investigator </w:t>
      </w:r>
      <w:r w:rsidRPr="006D08FD">
        <w:rPr>
          <w:rFonts w:ascii="Garamond" w:hAnsi="Garamond" w:cstheme="majorBidi"/>
          <w:sz w:val="24"/>
          <w:szCs w:val="24"/>
        </w:rPr>
        <w:t xml:space="preserve">who utilized the private messaging system to invite them to participate. An email distribution list was also used for recruitment, including the researcher’s contacts and women recruited verbally by the researcher. </w:t>
      </w:r>
      <w:del w:id="241" w:author="Author">
        <w:r w:rsidRPr="006D08FD" w:rsidDel="00F263BD">
          <w:rPr>
            <w:rFonts w:ascii="Garamond" w:hAnsi="Garamond" w:cstheme="majorBidi"/>
            <w:sz w:val="24"/>
            <w:szCs w:val="24"/>
          </w:rPr>
          <w:delText xml:space="preserve">  </w:delText>
        </w:r>
      </w:del>
    </w:p>
    <w:p w14:paraId="29E5EB89" w14:textId="6AC3FE69" w:rsidR="00270769" w:rsidRPr="006D08FD" w:rsidRDefault="00270769" w:rsidP="006F3FDA">
      <w:pPr>
        <w:spacing w:line="360" w:lineRule="auto"/>
        <w:rPr>
          <w:rFonts w:ascii="Garamond" w:hAnsi="Garamond" w:cstheme="majorBidi"/>
          <w:sz w:val="24"/>
          <w:szCs w:val="24"/>
          <w:u w:val="single"/>
        </w:rPr>
      </w:pPr>
      <w:r w:rsidRPr="006D08FD">
        <w:rPr>
          <w:rFonts w:ascii="Garamond" w:hAnsi="Garamond" w:cstheme="majorBidi"/>
          <w:sz w:val="24"/>
          <w:szCs w:val="24"/>
          <w:u w:val="single"/>
        </w:rPr>
        <w:t xml:space="preserve">Measures and </w:t>
      </w:r>
      <w:ins w:id="242" w:author="Author">
        <w:r w:rsidR="00CC224E">
          <w:rPr>
            <w:rFonts w:ascii="Garamond" w:hAnsi="Garamond" w:cstheme="majorBidi"/>
            <w:sz w:val="24"/>
            <w:szCs w:val="24"/>
            <w:u w:val="single"/>
          </w:rPr>
          <w:t>i</w:t>
        </w:r>
      </w:ins>
      <w:del w:id="243" w:author="Author">
        <w:r w:rsidRPr="006D08FD" w:rsidDel="00CC224E">
          <w:rPr>
            <w:rFonts w:ascii="Garamond" w:hAnsi="Garamond" w:cstheme="majorBidi"/>
            <w:sz w:val="24"/>
            <w:szCs w:val="24"/>
            <w:u w:val="single"/>
          </w:rPr>
          <w:delText>I</w:delText>
        </w:r>
      </w:del>
      <w:r w:rsidRPr="006D08FD">
        <w:rPr>
          <w:rFonts w:ascii="Garamond" w:hAnsi="Garamond" w:cstheme="majorBidi"/>
          <w:sz w:val="24"/>
          <w:szCs w:val="24"/>
          <w:u w:val="single"/>
        </w:rPr>
        <w:t>nstruments</w:t>
      </w:r>
      <w:ins w:id="244" w:author="Author">
        <w:r w:rsidR="00496195">
          <w:rPr>
            <w:rFonts w:ascii="Garamond" w:hAnsi="Garamond" w:cstheme="majorBidi"/>
            <w:sz w:val="24"/>
            <w:szCs w:val="24"/>
            <w:u w:val="single"/>
          </w:rPr>
          <w:t>.</w:t>
        </w:r>
      </w:ins>
    </w:p>
    <w:p w14:paraId="74899E23" w14:textId="256A2BB9"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b/>
          <w:bCs/>
          <w:sz w:val="24"/>
          <w:szCs w:val="24"/>
        </w:rPr>
        <w:t>Demographic and obstetric data</w:t>
      </w:r>
      <w:r w:rsidRPr="006D08FD">
        <w:rPr>
          <w:rFonts w:ascii="Garamond" w:hAnsi="Garamond" w:cstheme="majorBidi"/>
          <w:sz w:val="24"/>
          <w:szCs w:val="24"/>
        </w:rPr>
        <w:t xml:space="preserve"> regarding gender, age, country of origin, education, marital status, religious observation, parity</w:t>
      </w:r>
      <w:ins w:id="245" w:author="Author">
        <w:r w:rsidR="00070AC4">
          <w:rPr>
            <w:rFonts w:ascii="Garamond" w:hAnsi="Garamond" w:cstheme="majorBidi"/>
            <w:sz w:val="24"/>
            <w:szCs w:val="24"/>
          </w:rPr>
          <w:t>,</w:t>
        </w:r>
      </w:ins>
      <w:r w:rsidRPr="006D08FD">
        <w:rPr>
          <w:rFonts w:ascii="Garamond" w:hAnsi="Garamond" w:cstheme="majorBidi"/>
          <w:sz w:val="24"/>
          <w:szCs w:val="24"/>
        </w:rPr>
        <w:t xml:space="preserve"> and mode of childbirth were collected. Information was also collected </w:t>
      </w:r>
      <w:del w:id="246" w:author="Author">
        <w:r w:rsidRPr="006D08FD" w:rsidDel="00E33B44">
          <w:rPr>
            <w:rFonts w:ascii="Garamond" w:hAnsi="Garamond" w:cstheme="majorBidi"/>
            <w:sz w:val="24"/>
            <w:szCs w:val="24"/>
          </w:rPr>
          <w:delText>for the last</w:delText>
        </w:r>
      </w:del>
      <w:ins w:id="247" w:author="Author">
        <w:r w:rsidR="00E33B44">
          <w:rPr>
            <w:rFonts w:ascii="Garamond" w:hAnsi="Garamond" w:cstheme="majorBidi"/>
            <w:sz w:val="24"/>
            <w:szCs w:val="24"/>
          </w:rPr>
          <w:t xml:space="preserve">on the </w:t>
        </w:r>
        <w:r w:rsidR="00FB4457">
          <w:rPr>
            <w:rFonts w:ascii="Garamond" w:hAnsi="Garamond" w:cstheme="majorBidi"/>
            <w:sz w:val="24"/>
            <w:szCs w:val="24"/>
          </w:rPr>
          <w:t>last</w:t>
        </w:r>
      </w:ins>
      <w:r w:rsidRPr="006D08FD">
        <w:rPr>
          <w:rFonts w:ascii="Garamond" w:hAnsi="Garamond" w:cstheme="majorBidi"/>
          <w:sz w:val="24"/>
          <w:szCs w:val="24"/>
        </w:rPr>
        <w:t xml:space="preserve"> delivery such as childbirth partner, pain management, preparation for birth</w:t>
      </w:r>
      <w:ins w:id="248" w:author="Author">
        <w:r w:rsidR="00644994">
          <w:rPr>
            <w:rFonts w:ascii="Garamond" w:hAnsi="Garamond" w:cstheme="majorBidi"/>
            <w:sz w:val="24"/>
            <w:szCs w:val="24"/>
          </w:rPr>
          <w:t>,</w:t>
        </w:r>
      </w:ins>
      <w:r w:rsidRPr="006D08FD">
        <w:rPr>
          <w:rFonts w:ascii="Garamond" w:hAnsi="Garamond" w:cstheme="majorBidi"/>
          <w:sz w:val="24"/>
          <w:szCs w:val="24"/>
        </w:rPr>
        <w:t xml:space="preserve"> and level of satisfaction with treatment during the birth (e.g., ‘Did you feel you were in </w:t>
      </w:r>
      <w:ins w:id="249" w:author="Author">
        <w:r w:rsidR="000A72BB">
          <w:rPr>
            <w:rFonts w:ascii="Garamond" w:hAnsi="Garamond" w:cstheme="majorBidi"/>
            <w:sz w:val="24"/>
            <w:szCs w:val="24"/>
          </w:rPr>
          <w:t>“</w:t>
        </w:r>
      </w:ins>
      <w:del w:id="250" w:author="Author">
        <w:r w:rsidRPr="006D08FD" w:rsidDel="000A72BB">
          <w:rPr>
            <w:rFonts w:ascii="Garamond" w:hAnsi="Garamond" w:cstheme="majorBidi"/>
            <w:sz w:val="24"/>
            <w:szCs w:val="24"/>
          </w:rPr>
          <w:delText>‘</w:delText>
        </w:r>
      </w:del>
      <w:r w:rsidRPr="006D08FD">
        <w:rPr>
          <w:rFonts w:ascii="Garamond" w:hAnsi="Garamond" w:cstheme="majorBidi"/>
          <w:sz w:val="24"/>
          <w:szCs w:val="24"/>
        </w:rPr>
        <w:t>good hands</w:t>
      </w:r>
      <w:ins w:id="251" w:author="Author">
        <w:r w:rsidR="000A72BB">
          <w:rPr>
            <w:rFonts w:ascii="Garamond" w:hAnsi="Garamond" w:cstheme="majorBidi"/>
            <w:sz w:val="24"/>
            <w:szCs w:val="24"/>
          </w:rPr>
          <w:t>”</w:t>
        </w:r>
      </w:ins>
      <w:del w:id="252" w:author="Author">
        <w:r w:rsidRPr="006D08FD" w:rsidDel="000A72BB">
          <w:rPr>
            <w:rFonts w:ascii="Garamond" w:hAnsi="Garamond" w:cstheme="majorBidi"/>
            <w:sz w:val="24"/>
            <w:szCs w:val="24"/>
          </w:rPr>
          <w:delText>’</w:delText>
        </w:r>
      </w:del>
      <w:r w:rsidRPr="006D08FD">
        <w:rPr>
          <w:rFonts w:ascii="Garamond" w:hAnsi="Garamond" w:cstheme="majorBidi"/>
          <w:sz w:val="24"/>
          <w:szCs w:val="24"/>
        </w:rPr>
        <w:t xml:space="preserve"> during the birth?’). </w:t>
      </w:r>
    </w:p>
    <w:p w14:paraId="5E84ADD5" w14:textId="3573854E"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b/>
          <w:bCs/>
          <w:sz w:val="24"/>
          <w:szCs w:val="24"/>
        </w:rPr>
        <w:t>Experience of fear in childbirth</w:t>
      </w:r>
      <w:r w:rsidRPr="006D08FD">
        <w:rPr>
          <w:rFonts w:ascii="Garamond" w:hAnsi="Garamond" w:cstheme="majorBidi"/>
          <w:sz w:val="24"/>
          <w:szCs w:val="24"/>
        </w:rPr>
        <w:t xml:space="preserve"> was measured using The </w:t>
      </w:r>
      <w:proofErr w:type="spellStart"/>
      <w:r w:rsidRPr="006D08FD">
        <w:rPr>
          <w:rFonts w:ascii="Garamond" w:hAnsi="Garamond" w:cstheme="majorBidi"/>
          <w:sz w:val="24"/>
          <w:szCs w:val="24"/>
        </w:rPr>
        <w:t>Wijma</w:t>
      </w:r>
      <w:proofErr w:type="spellEnd"/>
      <w:r w:rsidRPr="006D08FD">
        <w:rPr>
          <w:rFonts w:ascii="Garamond" w:hAnsi="Garamond" w:cstheme="majorBidi"/>
          <w:sz w:val="24"/>
          <w:szCs w:val="24"/>
        </w:rPr>
        <w:t xml:space="preserve"> Delivery Experience Questionnaire (W-DEQ, Version B)</w:t>
      </w:r>
      <w:del w:id="253" w:author="Author">
        <w:r w:rsidRPr="006D08FD" w:rsidDel="0014778A">
          <w:rPr>
            <w:rFonts w:ascii="Garamond" w:hAnsi="Garamond" w:cstheme="majorBidi"/>
            <w:sz w:val="24"/>
            <w:szCs w:val="24"/>
          </w:rPr>
          <w:delText>,</w:delText>
        </w:r>
      </w:del>
      <w:r w:rsidRPr="006D08FD">
        <w:rPr>
          <w:rFonts w:ascii="Garamond" w:hAnsi="Garamond" w:cstheme="majorBidi"/>
          <w:sz w:val="24"/>
          <w:szCs w:val="24"/>
        </w:rPr>
        <w:t xml:space="preserve">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{"citationItems":[{"id":"ITEM-1","itemData":{"DOI":"10.3109/01674829809048501","ISBN":"0167-482X (Print)","ISSN":"0167-482X","PMID":"9638601","abstract":"Up to now it has been difficult to study fear of childbirth because of a shortage of adequate psychological measurements. Therefore the Wijma Delivery Expectancy/ Experience Questionnaire (W-DEQ) was developed. This paper presents the theoretical background of the W-DEQ together with a documentation of the first psychometric studies. Examination of construct validity indicates that it seems to be possible to penetrate a psychological construct related to fear of childbirth by means of the W-DEQ, both before and after delivery, in nulliparous as well as in parous women. The questionnaire measures the construct more clearly in parous than in nulliparous women. Internal consistency reliability and split-half reliability of the W-DEQ of &gt; or = 0.87 are good for a new research instrument. More research is on its way to make the W-DEQ suitable even for measurements in applied settings.","author":[{"dropping-particle":"","family":"Wijma","given":"K","non-dropping-particle":"","parse-names":false,"suffix":""},{"dropping-particle":"","family":"Wijma","given":"B","non-dropping-particle":"","parse-names":false,"suffix":""},{"dropping-particle":"","family":"Zar","given":"M","non-dropping-particle":"","parse-names":false,"suffix":""}],"container-title":"Journal of psychosomatic obstetrics and gynaecology","id":"ITEM-1","issue":"2","issued":{"date-parts":[["1998"]]},"page":"84-97","title":"Psychometric aspects of the W-DEQ; a new questionnaire for the measurement of fear of childbirth.","type":"article-journal","volume":"19"},"uris":["http://www.mendeley.com/documents/?uuid=ffdbb73c-8fb5-4417-b107-dba85d7c270c"]}],"mendeley":{"formattedCitation":"(34)","plainTextFormattedCitation":"(34)","previouslyFormattedCitation":"(34)"},"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(34)</w:t>
      </w:r>
      <w:r w:rsidRPr="006D08FD">
        <w:rPr>
          <w:rFonts w:ascii="Garamond" w:hAnsi="Garamond" w:cstheme="majorBidi"/>
          <w:sz w:val="24"/>
          <w:szCs w:val="24"/>
        </w:rPr>
        <w:fldChar w:fldCharType="end"/>
      </w:r>
      <w:r w:rsidRPr="006D08FD">
        <w:rPr>
          <w:rFonts w:ascii="Garamond" w:hAnsi="Garamond" w:cstheme="majorBidi"/>
          <w:sz w:val="24"/>
          <w:szCs w:val="24"/>
        </w:rPr>
        <w:t xml:space="preserve">. This consisted of 33 items measuring the participants’ feelings and cognitions surrounding the childbirth experience (e.g., </w:t>
      </w:r>
      <w:ins w:id="254" w:author="Author">
        <w:r w:rsidR="000A72BB">
          <w:rPr>
            <w:rFonts w:ascii="Garamond" w:hAnsi="Garamond" w:cstheme="majorBidi"/>
            <w:sz w:val="24"/>
            <w:szCs w:val="24"/>
          </w:rPr>
          <w:t>‘</w:t>
        </w:r>
      </w:ins>
      <w:r w:rsidRPr="006D08FD">
        <w:rPr>
          <w:rFonts w:ascii="Garamond" w:hAnsi="Garamond" w:cstheme="majorBidi"/>
          <w:sz w:val="24"/>
          <w:szCs w:val="24"/>
        </w:rPr>
        <w:t>How did you feel during the birth?</w:t>
      </w:r>
      <w:ins w:id="255" w:author="Author">
        <w:r w:rsidR="000A72BB">
          <w:rPr>
            <w:rFonts w:ascii="Garamond" w:hAnsi="Garamond" w:cstheme="majorBidi"/>
            <w:sz w:val="24"/>
            <w:szCs w:val="24"/>
          </w:rPr>
          <w:t>’</w:t>
        </w:r>
      </w:ins>
      <w:r w:rsidRPr="006D08FD">
        <w:rPr>
          <w:rFonts w:ascii="Garamond" w:hAnsi="Garamond" w:cstheme="majorBidi"/>
          <w:sz w:val="24"/>
          <w:szCs w:val="24"/>
        </w:rPr>
        <w:t>). Items were scored on a 6-point Likert scale with high score</w:t>
      </w:r>
      <w:ins w:id="256" w:author="Author">
        <w:r w:rsidR="0014778A" w:rsidRPr="006D08FD">
          <w:rPr>
            <w:rFonts w:ascii="Garamond" w:hAnsi="Garamond" w:cstheme="majorBidi"/>
            <w:sz w:val="24"/>
            <w:szCs w:val="24"/>
          </w:rPr>
          <w:t>s</w:t>
        </w:r>
      </w:ins>
      <w:r w:rsidRPr="006D08FD">
        <w:rPr>
          <w:rFonts w:ascii="Garamond" w:hAnsi="Garamond" w:cstheme="majorBidi"/>
          <w:sz w:val="24"/>
          <w:szCs w:val="24"/>
        </w:rPr>
        <w:t xml:space="preserve"> indicating higher level</w:t>
      </w:r>
      <w:ins w:id="257" w:author="Author">
        <w:r w:rsidR="0014778A" w:rsidRPr="006D08FD">
          <w:rPr>
            <w:rFonts w:ascii="Garamond" w:hAnsi="Garamond" w:cstheme="majorBidi"/>
            <w:sz w:val="24"/>
            <w:szCs w:val="24"/>
          </w:rPr>
          <w:t>s</w:t>
        </w:r>
      </w:ins>
      <w:r w:rsidRPr="006D08FD">
        <w:rPr>
          <w:rFonts w:ascii="Garamond" w:hAnsi="Garamond" w:cstheme="majorBidi"/>
          <w:sz w:val="24"/>
          <w:szCs w:val="24"/>
        </w:rPr>
        <w:t xml:space="preserve"> of fear in childbirth </w:t>
      </w:r>
      <w:del w:id="258" w:author="Author">
        <w:r w:rsidRPr="006D08FD" w:rsidDel="0014778A">
          <w:rPr>
            <w:rFonts w:ascii="Garamond" w:hAnsi="Garamond" w:cstheme="majorBidi"/>
            <w:sz w:val="24"/>
            <w:szCs w:val="24"/>
          </w:rPr>
          <w:delText xml:space="preserve">in </w:delText>
        </w:r>
      </w:del>
      <w:ins w:id="259" w:author="Author">
        <w:r w:rsidR="0014778A" w:rsidRPr="006D08FD">
          <w:rPr>
            <w:rFonts w:ascii="Garamond" w:hAnsi="Garamond" w:cstheme="majorBidi"/>
            <w:sz w:val="24"/>
            <w:szCs w:val="24"/>
          </w:rPr>
          <w:t xml:space="preserve">during </w:t>
        </w:r>
      </w:ins>
      <w:r w:rsidRPr="006D08FD">
        <w:rPr>
          <w:rFonts w:ascii="Garamond" w:hAnsi="Garamond" w:cstheme="majorBidi"/>
          <w:sz w:val="24"/>
          <w:szCs w:val="24"/>
        </w:rPr>
        <w:t>the</w:t>
      </w:r>
      <w:ins w:id="260" w:author="Author">
        <w:r w:rsidR="0014778A" w:rsidRPr="006D08FD">
          <w:rPr>
            <w:rFonts w:ascii="Garamond" w:hAnsi="Garamond" w:cstheme="majorBidi"/>
            <w:sz w:val="24"/>
            <w:szCs w:val="24"/>
          </w:rPr>
          <w:t xml:space="preserve"> woman’s</w:t>
        </w:r>
      </w:ins>
      <w:r w:rsidRPr="006D08FD">
        <w:rPr>
          <w:rFonts w:ascii="Garamond" w:hAnsi="Garamond" w:cstheme="majorBidi"/>
          <w:sz w:val="24"/>
          <w:szCs w:val="24"/>
        </w:rPr>
        <w:t xml:space="preserve"> last delivery. Total scores for this questionnaire ranged from 0 to 165. According to diagnostic research, women with a total score of 85 have strong feelings of fear and anxiety regarding their last childbirth</w:t>
      </w:r>
      <w:r w:rsidR="00AA2C24" w:rsidRPr="006D08FD">
        <w:rPr>
          <w:rFonts w:ascii="Garamond" w:hAnsi="Garamond" w:cstheme="majorBidi"/>
          <w:sz w:val="24"/>
          <w:szCs w:val="24"/>
        </w:rPr>
        <w:t>, and w</w:t>
      </w:r>
      <w:r w:rsidRPr="006D08FD">
        <w:rPr>
          <w:rFonts w:ascii="Garamond" w:hAnsi="Garamond" w:cstheme="majorBidi"/>
          <w:sz w:val="24"/>
          <w:szCs w:val="24"/>
        </w:rPr>
        <w:t xml:space="preserve">omen who scored 100 and above have a clinical fear of childbirth (i.e., they feel handicapped by fear of childbirth in daily life). Studies indicated high reliability: 0.90 or higher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{"citationItems":[{"id":"ITEM-1","itemData":{"DOI":"10.3109/01674829809048501","ISBN":"0167-482X (Print)","ISSN":"0167-482X","PMID":"9638601","abstract":"Up to now it has been difficult to study fear of childbirth because of a shortage of adequate psychological measurements. Therefore the Wijma Delivery Expectancy/ Experience Questionnaire (W-DEQ) was developed. This paper presents the theoretical background of the W-DEQ together with a documentation of the first psychometric studies. Examination of construct validity indicates that it seems to be possible to penetrate a psychological construct related to fear of childbirth by means of the W-DEQ, both before and after delivery, in nulliparous as well as in parous women. The questionnaire measures the construct more clearly in parous than in nulliparous women. Internal consistency reliability and split-half reliability of the W-DEQ of &gt; or = 0.87 are good for a new research instrument. More research is on its way to make the W-DEQ suitable even for measurements in applied settings.","author":[{"dropping-particle":"","family":"Wijma","given":"K","non-dropping-particle":"","parse-names":false,"suffix":""},{"dropping-particle":"","family":"Wijma","given":"B","non-dropping-particle":"","parse-names":false,"suffix":""},{"dropping-particle":"","family":"Zar","given":"M","non-dropping-particle":"","parse-names":false,"suffix":""}],"container-title":"Journal of psychosomatic obstetrics and gynaecology","id":"ITEM-1","issue":"2","issued":{"date-parts":[["1998"]]},"page":"84-97","title":"Psychometric aspects of the W-DEQ; a new questionnaire for the measurement of fear of childbirth.","type":"article-journal","volume":"19"},"uris":["http://www.mendeley.com/documents/?uuid=ffdbb73c-8fb5-4417-b107-dba85d7c270c"]}],"mendeley":{"formattedCitation":"(34)","plainTextFormattedCitation":"(34)","previouslyFormattedCitation":"(34)"},"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(34)</w:t>
      </w:r>
      <w:r w:rsidRPr="006D08FD">
        <w:rPr>
          <w:rFonts w:ascii="Garamond" w:hAnsi="Garamond" w:cstheme="majorBidi"/>
          <w:sz w:val="24"/>
          <w:szCs w:val="24"/>
        </w:rPr>
        <w:fldChar w:fldCharType="end"/>
      </w:r>
      <w:r w:rsidRPr="006D08FD">
        <w:rPr>
          <w:rFonts w:ascii="Garamond" w:hAnsi="Garamond" w:cstheme="majorBidi"/>
          <w:sz w:val="24"/>
          <w:szCs w:val="24"/>
        </w:rPr>
        <w:t xml:space="preserve">. Cronbach’s alpha in </w:t>
      </w:r>
      <w:del w:id="261" w:author="Author">
        <w:r w:rsidRPr="006D08FD" w:rsidDel="001E7D38">
          <w:rPr>
            <w:rFonts w:ascii="Garamond" w:hAnsi="Garamond" w:cstheme="majorBidi"/>
            <w:sz w:val="24"/>
            <w:szCs w:val="24"/>
          </w:rPr>
          <w:delText>the present</w:delText>
        </w:r>
      </w:del>
      <w:ins w:id="262" w:author="Author">
        <w:r w:rsidR="001E7D38">
          <w:rPr>
            <w:rFonts w:ascii="Garamond" w:hAnsi="Garamond" w:cstheme="majorBidi"/>
            <w:sz w:val="24"/>
            <w:szCs w:val="24"/>
          </w:rPr>
          <w:t>this</w:t>
        </w:r>
      </w:ins>
      <w:r w:rsidRPr="006D08FD">
        <w:rPr>
          <w:rFonts w:ascii="Garamond" w:hAnsi="Garamond" w:cstheme="majorBidi"/>
          <w:sz w:val="24"/>
          <w:szCs w:val="24"/>
        </w:rPr>
        <w:t xml:space="preserve"> study was 0.93.</w:t>
      </w:r>
      <w:del w:id="263" w:author="Author">
        <w:r w:rsidRPr="006D08FD" w:rsidDel="00F263BD">
          <w:rPr>
            <w:rFonts w:ascii="Garamond" w:hAnsi="Garamond" w:cstheme="majorBidi"/>
            <w:sz w:val="24"/>
            <w:szCs w:val="24"/>
          </w:rPr>
          <w:delText xml:space="preserve">  </w:delText>
        </w:r>
      </w:del>
    </w:p>
    <w:p w14:paraId="230DADCE" w14:textId="54678F96" w:rsidR="00270769" w:rsidRPr="006D08FD" w:rsidRDefault="00270769" w:rsidP="006F3FDA">
      <w:pPr>
        <w:spacing w:line="360" w:lineRule="auto"/>
        <w:rPr>
          <w:rFonts w:ascii="Garamond" w:hAnsi="Garamond" w:cstheme="majorBidi"/>
          <w:sz w:val="24"/>
          <w:szCs w:val="24"/>
        </w:rPr>
      </w:pPr>
      <w:del w:id="264" w:author="Author">
        <w:r w:rsidRPr="006D08FD" w:rsidDel="007A072C">
          <w:rPr>
            <w:rFonts w:ascii="Garamond" w:hAnsi="Garamond" w:cstheme="majorBidi"/>
            <w:b/>
            <w:bCs/>
            <w:sz w:val="24"/>
            <w:szCs w:val="24"/>
          </w:rPr>
          <w:lastRenderedPageBreak/>
          <w:delText>Posttraumatic</w:delText>
        </w:r>
      </w:del>
      <w:ins w:id="265" w:author="Author">
        <w:r w:rsidR="007A072C" w:rsidRPr="006D08FD">
          <w:rPr>
            <w:rFonts w:ascii="Garamond" w:hAnsi="Garamond" w:cstheme="majorBidi"/>
            <w:b/>
            <w:bCs/>
            <w:sz w:val="24"/>
            <w:szCs w:val="24"/>
          </w:rPr>
          <w:t>Post-traumatic</w:t>
        </w:r>
      </w:ins>
      <w:r w:rsidRPr="006D08FD">
        <w:rPr>
          <w:rFonts w:ascii="Garamond" w:hAnsi="Garamond" w:cstheme="majorBidi"/>
          <w:b/>
          <w:bCs/>
          <w:sz w:val="24"/>
          <w:szCs w:val="24"/>
        </w:rPr>
        <w:t xml:space="preserve"> stress symptoms</w:t>
      </w:r>
      <w:r w:rsidRPr="006D08FD">
        <w:rPr>
          <w:rFonts w:ascii="Garamond" w:hAnsi="Garamond" w:cstheme="majorBidi"/>
          <w:b/>
          <w:bCs/>
          <w:i/>
          <w:iCs/>
          <w:sz w:val="24"/>
          <w:szCs w:val="24"/>
        </w:rPr>
        <w:t xml:space="preserve"> </w:t>
      </w:r>
      <w:r w:rsidRPr="006D08FD">
        <w:rPr>
          <w:rFonts w:ascii="Garamond" w:hAnsi="Garamond" w:cstheme="majorBidi"/>
          <w:sz w:val="24"/>
          <w:szCs w:val="24"/>
        </w:rPr>
        <w:t xml:space="preserve">were measured using the PTSD checklist </w:t>
      </w:r>
      <w:del w:id="266" w:author="Author">
        <w:r w:rsidRPr="006D08FD" w:rsidDel="00844AA2">
          <w:rPr>
            <w:rFonts w:ascii="Garamond" w:hAnsi="Garamond" w:cstheme="majorBidi"/>
            <w:sz w:val="24"/>
            <w:szCs w:val="24"/>
          </w:rPr>
          <w:delText xml:space="preserve">for </w:delText>
        </w:r>
      </w:del>
      <w:ins w:id="267" w:author="Author">
        <w:r w:rsidR="00844AA2" w:rsidRPr="006D08FD">
          <w:rPr>
            <w:rFonts w:ascii="Garamond" w:hAnsi="Garamond" w:cstheme="majorBidi"/>
            <w:sz w:val="24"/>
            <w:szCs w:val="24"/>
          </w:rPr>
          <w:t xml:space="preserve">from the </w:t>
        </w:r>
      </w:ins>
      <w:r w:rsidRPr="006D08FD">
        <w:rPr>
          <w:rFonts w:ascii="Garamond" w:hAnsi="Garamond" w:cstheme="majorBidi"/>
          <w:sz w:val="24"/>
          <w:szCs w:val="24"/>
        </w:rPr>
        <w:t>DSM-5 (PCL-5)</w:t>
      </w:r>
      <w:del w:id="268" w:author="Author">
        <w:r w:rsidRPr="006D08FD" w:rsidDel="00844AA2">
          <w:rPr>
            <w:rFonts w:ascii="Garamond" w:hAnsi="Garamond" w:cstheme="majorBidi"/>
            <w:sz w:val="24"/>
            <w:szCs w:val="24"/>
          </w:rPr>
          <w:delText>,</w:delText>
        </w:r>
      </w:del>
      <w:r w:rsidRPr="006D08FD">
        <w:rPr>
          <w:rFonts w:ascii="Garamond" w:hAnsi="Garamond" w:cstheme="majorBidi"/>
          <w:sz w:val="24"/>
          <w:szCs w:val="24"/>
        </w:rPr>
        <w:t xml:space="preserve">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{"citationItems":[{"id":"ITEM-1","itemData":{"author":[{"dropping-particle":"","family":"Weathers","given":"F W","non-dropping-particle":"","parse-names":false,"suffix":""},{"dropping-particle":"","family":"Litz","given":"B T","non-dropping-particle":"","parse-names":false,"suffix":""},{"dropping-particle":"","family":"Keane","given":"T M","non-dropping-particle":"","parse-names":false,"suffix":""},{"dropping-particle":"","family":"Palmieri","given":"P A","non-dropping-particle":"","parse-names":false,"suffix":""},{"dropping-particle":"","family":"Marx","given":"B P","non-dropping-particle":"","parse-names":false,"suffix":""},{"dropping-particle":"","family":"Schnurr","given":"P P","non-dropping-particle":"","parse-names":false,"suffix":""}],"container-title":"Scale available from the National Center for PTSD at www. ptsd. va. gov","id":"ITEM-1","issued":{"date-parts":[["2013"]]},"title":"The PTSD Checklist for DSM-5 (PCL-5)","type":"article-journal"},"uris":["http://www.mendeley.com/documents/?uuid=74581f2e-9d4c-4e4d-a03d-61d1456dcdc7"]}],"mendeley":{"formattedCitation":"(35)","plainTextFormattedCitation":"(35)","previouslyFormattedCitation":"(35)"},"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(35)</w:t>
      </w:r>
      <w:r w:rsidRPr="006D08FD">
        <w:rPr>
          <w:rFonts w:ascii="Garamond" w:hAnsi="Garamond" w:cstheme="majorBidi"/>
          <w:sz w:val="24"/>
          <w:szCs w:val="24"/>
        </w:rPr>
        <w:fldChar w:fldCharType="end"/>
      </w:r>
      <w:r w:rsidRPr="006D08FD">
        <w:rPr>
          <w:rFonts w:ascii="Garamond" w:hAnsi="Garamond" w:cstheme="majorBidi"/>
          <w:sz w:val="24"/>
          <w:szCs w:val="24"/>
        </w:rPr>
        <w:t>. This 20-item self-report assessed the 20 symptoms of PTSD</w:t>
      </w:r>
      <w:r w:rsidRPr="006D08FD">
        <w:rPr>
          <w:rFonts w:ascii="Garamond" w:hAnsi="Garamond" w:cstheme="majorBidi"/>
          <w:sz w:val="24"/>
          <w:szCs w:val="24"/>
          <w:rtl/>
        </w:rPr>
        <w:t xml:space="preserve"> </w:t>
      </w:r>
      <w:r w:rsidRPr="006D08FD">
        <w:rPr>
          <w:rFonts w:ascii="Garamond" w:hAnsi="Garamond" w:cstheme="majorBidi"/>
          <w:sz w:val="24"/>
          <w:szCs w:val="24"/>
        </w:rPr>
        <w:t>listed in the DSM-5 that the participant may have experienced in the past month (e.g., ‘How bothered were you by intrusive, recurrent and unwanted memories of the traumatic experience’). Scoring was on a scale of 0</w:t>
      </w:r>
      <w:del w:id="269" w:author="Author">
        <w:r w:rsidRPr="006D08FD" w:rsidDel="00070AC4">
          <w:rPr>
            <w:rFonts w:ascii="Garamond" w:hAnsi="Garamond" w:cstheme="majorBidi"/>
            <w:sz w:val="24"/>
            <w:szCs w:val="24"/>
          </w:rPr>
          <w:delText>-</w:delText>
        </w:r>
      </w:del>
      <w:ins w:id="270" w:author="Author">
        <w:r w:rsidR="00070AC4">
          <w:rPr>
            <w:rFonts w:ascii="Garamond" w:hAnsi="Garamond" w:cstheme="majorBidi"/>
            <w:sz w:val="24"/>
            <w:szCs w:val="24"/>
          </w:rPr>
          <w:t>–</w:t>
        </w:r>
      </w:ins>
      <w:r w:rsidRPr="006D08FD">
        <w:rPr>
          <w:rFonts w:ascii="Garamond" w:hAnsi="Garamond" w:cstheme="majorBidi"/>
          <w:sz w:val="24"/>
          <w:szCs w:val="24"/>
        </w:rPr>
        <w:t>4 for each symptom. A total symptom severity score (0</w:t>
      </w:r>
      <w:del w:id="271" w:author="Author">
        <w:r w:rsidRPr="006D08FD" w:rsidDel="00070AC4">
          <w:rPr>
            <w:rFonts w:ascii="Garamond" w:hAnsi="Garamond" w:cstheme="majorBidi"/>
            <w:sz w:val="24"/>
            <w:szCs w:val="24"/>
          </w:rPr>
          <w:delText>-</w:delText>
        </w:r>
      </w:del>
      <w:ins w:id="272" w:author="Author">
        <w:r w:rsidR="00070AC4">
          <w:rPr>
            <w:rFonts w:ascii="Garamond" w:hAnsi="Garamond" w:cstheme="majorBidi"/>
            <w:sz w:val="24"/>
            <w:szCs w:val="24"/>
          </w:rPr>
          <w:t>–</w:t>
        </w:r>
      </w:ins>
      <w:r w:rsidRPr="006D08FD">
        <w:rPr>
          <w:rFonts w:ascii="Garamond" w:hAnsi="Garamond" w:cstheme="majorBidi"/>
          <w:sz w:val="24"/>
          <w:szCs w:val="24"/>
        </w:rPr>
        <w:t>80) was obtained by adding the scores of the 20 items. Cronbach’s alpha in the study was 0.95.</w:t>
      </w:r>
      <w:del w:id="273" w:author="Author">
        <w:r w:rsidRPr="006D08FD" w:rsidDel="00F263BD">
          <w:rPr>
            <w:rFonts w:ascii="Garamond" w:hAnsi="Garamond" w:cstheme="majorBidi"/>
            <w:sz w:val="24"/>
            <w:szCs w:val="24"/>
          </w:rPr>
          <w:delText xml:space="preserve">  </w:delText>
        </w:r>
      </w:del>
    </w:p>
    <w:p w14:paraId="5ED1811D" w14:textId="0C77C299"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b/>
          <w:bCs/>
          <w:sz w:val="24"/>
          <w:szCs w:val="24"/>
        </w:rPr>
        <w:t>Mother-baby bond disorders</w:t>
      </w:r>
      <w:r w:rsidRPr="006D08FD">
        <w:rPr>
          <w:rFonts w:ascii="Garamond" w:hAnsi="Garamond" w:cstheme="majorBidi"/>
          <w:i/>
          <w:iCs/>
          <w:sz w:val="24"/>
          <w:szCs w:val="24"/>
        </w:rPr>
        <w:t xml:space="preserve"> </w:t>
      </w:r>
      <w:r w:rsidRPr="006D08FD">
        <w:rPr>
          <w:rFonts w:ascii="Garamond" w:hAnsi="Garamond" w:cstheme="majorBidi"/>
          <w:sz w:val="24"/>
          <w:szCs w:val="24"/>
        </w:rPr>
        <w:t>were measured using the Postpartum Bonding Questionnaire (PBQ)</w:t>
      </w:r>
      <w:ins w:id="274" w:author="Author">
        <w:r w:rsidR="00CD290D" w:rsidRPr="006D08FD" w:rsidDel="00CD290D">
          <w:rPr>
            <w:rFonts w:ascii="Garamond" w:hAnsi="Garamond" w:cstheme="majorBidi"/>
            <w:sz w:val="24"/>
            <w:szCs w:val="24"/>
          </w:rPr>
          <w:t xml:space="preserve"> </w:t>
        </w:r>
      </w:ins>
      <w:del w:id="275" w:author="Author">
        <w:r w:rsidRPr="006D08FD" w:rsidDel="00CD290D">
          <w:rPr>
            <w:rFonts w:ascii="Garamond" w:hAnsi="Garamond" w:cstheme="majorBidi"/>
            <w:sz w:val="24"/>
            <w:szCs w:val="24"/>
          </w:rPr>
          <w:delText>,</w:delText>
        </w:r>
      </w:del>
      <w:r w:rsidR="000D791C"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{"citationItems":[{"id":"ITEM-1","itemData":{"DOI":"10.1007/s007370170010","ISBN":"1434-1816","ISSN":"14341816","abstract":"Background: There is a need in primary care for an easily administered instrument to give early indications of disorders in mother-infant relationships.\\r\\nMethods: An 84 item questionnaire was administered to 104 subjects, including normal mothers, depressed mothers with a normal mother-infant relationship and mothers with bonding disorders. A principle component analysis was used to select items for scale construction. Scale scores were compared with interview data. Reliability, sensitivity and specificity of the scales were measured. \\r\\nFindings: 4 factors of clinical relevance were obtained and used to construct 4 scales. The questionnaire was reduced to 25 questions. Scale 1 (impaired bonding) had a sensitivity of 0.93 in detecting mothers with bonding disorder. Scale 2 (rejection and anger) specifically identified mothers with severe disorders. Scale 3 may be useful in anxious mothers. Scale 4 signalled the presence of incipient abuse, requiring urgent intervention. \\r\\nInterpretation: This questionnaire can be used, with the Edinburgh Postnatal Depression Scale, by midwives and health visitors, for the early diagnosis of mother-infant bonding disorders.","author":[{"dropping-particle":"","family":"Brockington","given":"I.","non-dropping-particle":"","parse-names":false,"suffix":""},{"dropping-particle":"","family":"Oates","given":"J.","non-dropping-particle":"","parse-names":false,"suffix":""},{"dropping-particle":"","family":"George","given":"S.","non-dropping-particle":"","parse-names":false,"suffix":""},{"dropping-particle":"","family":"Turner","given":"D.","non-dropping-particle":"","parse-names":false,"suffix":""},{"dropping-particle":"","family":"Vostanis","given":"P.","non-dropping-particle":"","parse-names":false,"suffix":""},{"dropping-particle":"","family":"Sullivan","given":"M.","non-dropping-particle":"","parse-names":false,"suffix":""},{"dropping-particle":"","family":"Loh","given":"C.","non-dropping-particle":"","parse-names":false,"suffix":""},{"dropping-particle":"","family":"Murdoch","given":"C.","non-dropping-particle":"","parse-names":false,"suffix":""}],"container-title":"Archives of Women's Mental Health","id":"ITEM-1","issue":"4","issued":{"date-parts":[["2001"]]},"page":"133-140","title":"A screening questionnaire for mother-infant bonding disorders","type":"article-journal","volume":"3"},"uris":["http://www.mendeley.com/documents/?uuid=5fb5633a-27ea-4f7a-ac31-4ae5f2ae3127"]}],"mendeley":{"formattedCitation":"(36)","plainTextFormattedCitation":"(36)","previouslyFormattedCitation":"(36)"},"properties":{"noteIndex":0},"schema":"https://github.com/citation-style-language/schema/raw/master/csl-citation.json"}</w:instrText>
      </w:r>
      <w:r w:rsidR="000D791C" w:rsidRPr="006D08FD">
        <w:rPr>
          <w:rFonts w:ascii="Garamond" w:hAnsi="Garamond" w:cstheme="majorBidi"/>
          <w:sz w:val="24"/>
          <w:szCs w:val="24"/>
        </w:rPr>
        <w:fldChar w:fldCharType="separate"/>
      </w:r>
      <w:r w:rsidR="009E5464" w:rsidRPr="006D08FD">
        <w:rPr>
          <w:rFonts w:ascii="Garamond" w:hAnsi="Garamond" w:cstheme="majorBidi"/>
          <w:noProof/>
          <w:sz w:val="24"/>
          <w:szCs w:val="24"/>
        </w:rPr>
        <w:t>(36)</w:t>
      </w:r>
      <w:r w:rsidR="000D791C" w:rsidRPr="006D08FD">
        <w:rPr>
          <w:rFonts w:ascii="Garamond" w:hAnsi="Garamond" w:cstheme="majorBidi"/>
          <w:sz w:val="24"/>
          <w:szCs w:val="24"/>
        </w:rPr>
        <w:fldChar w:fldCharType="end"/>
      </w:r>
      <w:ins w:id="276" w:author="Author">
        <w:r w:rsidR="00277523">
          <w:rPr>
            <w:rFonts w:ascii="Garamond" w:hAnsi="Garamond" w:cstheme="majorBidi"/>
            <w:sz w:val="24"/>
            <w:szCs w:val="24"/>
          </w:rPr>
          <w:t>,</w:t>
        </w:r>
      </w:ins>
      <w:r w:rsidRPr="006D08FD">
        <w:rPr>
          <w:rFonts w:ascii="Garamond" w:hAnsi="Garamond" w:cstheme="majorBidi"/>
          <w:sz w:val="24"/>
          <w:szCs w:val="24"/>
        </w:rPr>
        <w:t xml:space="preserve"> a screening instrument that measured parent baby bonding disorders. It consisted of 25 items </w:t>
      </w:r>
      <w:del w:id="277" w:author="Author">
        <w:r w:rsidRPr="006D08FD" w:rsidDel="00CD290D">
          <w:rPr>
            <w:rFonts w:ascii="Garamond" w:hAnsi="Garamond" w:cstheme="majorBidi"/>
            <w:sz w:val="24"/>
            <w:szCs w:val="24"/>
          </w:rPr>
          <w:delText xml:space="preserve">on </w:delText>
        </w:r>
      </w:del>
      <w:ins w:id="278" w:author="Author">
        <w:r w:rsidR="00CD290D" w:rsidRPr="006D08FD">
          <w:rPr>
            <w:rFonts w:ascii="Garamond" w:hAnsi="Garamond" w:cstheme="majorBidi"/>
            <w:sz w:val="24"/>
            <w:szCs w:val="24"/>
          </w:rPr>
          <w:t xml:space="preserve">concerning </w:t>
        </w:r>
      </w:ins>
      <w:r w:rsidRPr="006D08FD">
        <w:rPr>
          <w:rFonts w:ascii="Garamond" w:hAnsi="Garamond" w:cstheme="majorBidi"/>
          <w:sz w:val="24"/>
          <w:szCs w:val="24"/>
        </w:rPr>
        <w:t>the quality of the mother-baby bond (e.g., ‘I enjoy playing with my baby’) rated on a 6-point Likert scale (0</w:t>
      </w:r>
      <w:del w:id="279" w:author="Author">
        <w:r w:rsidRPr="006D08FD" w:rsidDel="00187C74">
          <w:rPr>
            <w:rFonts w:ascii="Garamond" w:hAnsi="Garamond" w:cstheme="majorBidi"/>
            <w:sz w:val="24"/>
            <w:szCs w:val="24"/>
          </w:rPr>
          <w:delText>-</w:delText>
        </w:r>
      </w:del>
      <w:ins w:id="280" w:author="Author">
        <w:r w:rsidR="00187C74">
          <w:rPr>
            <w:rFonts w:ascii="Garamond" w:hAnsi="Garamond" w:cstheme="majorBidi"/>
            <w:sz w:val="24"/>
            <w:szCs w:val="24"/>
          </w:rPr>
          <w:t>–</w:t>
        </w:r>
      </w:ins>
      <w:r w:rsidRPr="006D08FD">
        <w:rPr>
          <w:rFonts w:ascii="Garamond" w:hAnsi="Garamond" w:cstheme="majorBidi"/>
          <w:sz w:val="24"/>
          <w:szCs w:val="24"/>
        </w:rPr>
        <w:t>5); high</w:t>
      </w:r>
      <w:ins w:id="281" w:author="Author">
        <w:r w:rsidR="00D25E50">
          <w:rPr>
            <w:rFonts w:ascii="Garamond" w:hAnsi="Garamond" w:cstheme="majorBidi"/>
            <w:sz w:val="24"/>
            <w:szCs w:val="24"/>
          </w:rPr>
          <w:t>er</w:t>
        </w:r>
      </w:ins>
      <w:r w:rsidRPr="006D08FD">
        <w:rPr>
          <w:rFonts w:ascii="Garamond" w:hAnsi="Garamond" w:cstheme="majorBidi"/>
          <w:sz w:val="24"/>
          <w:szCs w:val="24"/>
        </w:rPr>
        <w:t xml:space="preserve"> scores </w:t>
      </w:r>
      <w:del w:id="282" w:author="Author">
        <w:r w:rsidRPr="006D08FD" w:rsidDel="00CD290D">
          <w:rPr>
            <w:rFonts w:ascii="Garamond" w:hAnsi="Garamond" w:cstheme="majorBidi"/>
            <w:sz w:val="24"/>
            <w:szCs w:val="24"/>
          </w:rPr>
          <w:delText xml:space="preserve">showed </w:delText>
        </w:r>
      </w:del>
      <w:ins w:id="283" w:author="Author">
        <w:r w:rsidR="00CD290D" w:rsidRPr="006D08FD">
          <w:rPr>
            <w:rFonts w:ascii="Garamond" w:hAnsi="Garamond" w:cstheme="majorBidi"/>
            <w:sz w:val="24"/>
            <w:szCs w:val="24"/>
          </w:rPr>
          <w:t xml:space="preserve">represented </w:t>
        </w:r>
      </w:ins>
      <w:r w:rsidRPr="006D08FD">
        <w:rPr>
          <w:rFonts w:ascii="Garamond" w:hAnsi="Garamond" w:cstheme="majorBidi"/>
          <w:sz w:val="24"/>
          <w:szCs w:val="24"/>
        </w:rPr>
        <w:t xml:space="preserve">a more pathological parent-baby bond. The questionnaire contained four sub-scales: </w:t>
      </w:r>
      <w:del w:id="284" w:author="Author">
        <w:r w:rsidRPr="006D08FD" w:rsidDel="00CD290D">
          <w:rPr>
            <w:rFonts w:ascii="Garamond" w:hAnsi="Garamond" w:cstheme="majorBidi"/>
            <w:sz w:val="24"/>
            <w:szCs w:val="24"/>
          </w:rPr>
          <w:delText xml:space="preserve">Impaired </w:delText>
        </w:r>
      </w:del>
      <w:ins w:id="285" w:author="Author">
        <w:r w:rsidR="00CD290D" w:rsidRPr="006D08FD">
          <w:rPr>
            <w:rFonts w:ascii="Garamond" w:hAnsi="Garamond" w:cstheme="majorBidi"/>
            <w:sz w:val="24"/>
            <w:szCs w:val="24"/>
          </w:rPr>
          <w:t xml:space="preserve">impaired </w:t>
        </w:r>
      </w:ins>
      <w:del w:id="286" w:author="Author">
        <w:r w:rsidRPr="006D08FD" w:rsidDel="00CD290D">
          <w:rPr>
            <w:rFonts w:ascii="Garamond" w:hAnsi="Garamond" w:cstheme="majorBidi"/>
            <w:sz w:val="24"/>
            <w:szCs w:val="24"/>
          </w:rPr>
          <w:delText xml:space="preserve">Bonding </w:delText>
        </w:r>
      </w:del>
      <w:ins w:id="287" w:author="Author">
        <w:r w:rsidR="00CD290D" w:rsidRPr="006D08FD">
          <w:rPr>
            <w:rFonts w:ascii="Garamond" w:hAnsi="Garamond" w:cstheme="majorBidi"/>
            <w:sz w:val="24"/>
            <w:szCs w:val="24"/>
          </w:rPr>
          <w:t>bonding</w:t>
        </w:r>
        <w:r w:rsidR="00277523">
          <w:rPr>
            <w:rFonts w:ascii="Garamond" w:hAnsi="Garamond" w:cstheme="majorBidi"/>
            <w:sz w:val="24"/>
            <w:szCs w:val="24"/>
          </w:rPr>
          <w:t>—</w:t>
        </w:r>
        <w:del w:id="288" w:author="Author">
          <w:r w:rsidR="00CD290D" w:rsidRPr="006D08FD" w:rsidDel="00277523">
            <w:rPr>
              <w:rFonts w:ascii="Garamond" w:hAnsi="Garamond" w:cstheme="majorBidi"/>
              <w:sz w:val="24"/>
              <w:szCs w:val="24"/>
            </w:rPr>
            <w:delText xml:space="preserve"> </w:delText>
          </w:r>
        </w:del>
      </w:ins>
      <w:del w:id="289" w:author="Author">
        <w:r w:rsidRPr="006D08FD" w:rsidDel="00CD290D">
          <w:rPr>
            <w:rFonts w:ascii="Garamond" w:hAnsi="Garamond" w:cstheme="majorBidi"/>
            <w:sz w:val="24"/>
            <w:szCs w:val="24"/>
          </w:rPr>
          <w:delText xml:space="preserve">— </w:delText>
        </w:r>
      </w:del>
      <w:ins w:id="290" w:author="Author">
        <w:del w:id="291" w:author="Author">
          <w:r w:rsidR="00CD290D" w:rsidRPr="006D08FD" w:rsidDel="00277523">
            <w:rPr>
              <w:rFonts w:ascii="Garamond" w:hAnsi="Garamond" w:cstheme="majorBidi"/>
              <w:sz w:val="24"/>
              <w:szCs w:val="24"/>
            </w:rPr>
            <w:delText xml:space="preserve">– </w:delText>
          </w:r>
        </w:del>
      </w:ins>
      <w:r w:rsidRPr="006D08FD">
        <w:rPr>
          <w:rFonts w:ascii="Garamond" w:hAnsi="Garamond" w:cstheme="majorBidi"/>
          <w:sz w:val="24"/>
          <w:szCs w:val="24"/>
        </w:rPr>
        <w:t xml:space="preserve">12 items; </w:t>
      </w:r>
      <w:del w:id="292" w:author="Author">
        <w:r w:rsidRPr="006D08FD" w:rsidDel="00CD290D">
          <w:rPr>
            <w:rFonts w:ascii="Garamond" w:hAnsi="Garamond" w:cstheme="majorBidi"/>
            <w:sz w:val="24"/>
            <w:szCs w:val="24"/>
          </w:rPr>
          <w:delText xml:space="preserve">Rejection </w:delText>
        </w:r>
      </w:del>
      <w:ins w:id="293" w:author="Author">
        <w:r w:rsidR="00CD290D" w:rsidRPr="006D08FD">
          <w:rPr>
            <w:rFonts w:ascii="Garamond" w:hAnsi="Garamond" w:cstheme="majorBidi"/>
            <w:sz w:val="24"/>
            <w:szCs w:val="24"/>
          </w:rPr>
          <w:t xml:space="preserve">rejection </w:t>
        </w:r>
      </w:ins>
      <w:r w:rsidRPr="006D08FD">
        <w:rPr>
          <w:rFonts w:ascii="Garamond" w:hAnsi="Garamond" w:cstheme="majorBidi"/>
          <w:sz w:val="24"/>
          <w:szCs w:val="24"/>
        </w:rPr>
        <w:t xml:space="preserve">and </w:t>
      </w:r>
      <w:del w:id="294" w:author="Author">
        <w:r w:rsidRPr="006D08FD" w:rsidDel="00CD290D">
          <w:rPr>
            <w:rFonts w:ascii="Garamond" w:hAnsi="Garamond" w:cstheme="majorBidi"/>
            <w:sz w:val="24"/>
            <w:szCs w:val="24"/>
          </w:rPr>
          <w:delText>Anger</w:delText>
        </w:r>
      </w:del>
      <w:ins w:id="295" w:author="Author">
        <w:r w:rsidR="00CD290D" w:rsidRPr="006D08FD">
          <w:rPr>
            <w:rFonts w:ascii="Garamond" w:hAnsi="Garamond" w:cstheme="majorBidi"/>
            <w:sz w:val="24"/>
            <w:szCs w:val="24"/>
          </w:rPr>
          <w:t>anger</w:t>
        </w:r>
        <w:r w:rsidR="00277523">
          <w:rPr>
            <w:rFonts w:ascii="Garamond" w:hAnsi="Garamond" w:cstheme="majorBidi"/>
            <w:sz w:val="24"/>
            <w:szCs w:val="24"/>
          </w:rPr>
          <w:t>—</w:t>
        </w:r>
        <w:del w:id="296" w:author="Author">
          <w:r w:rsidR="00D25E50" w:rsidDel="00277523">
            <w:rPr>
              <w:rFonts w:ascii="Garamond" w:hAnsi="Garamond" w:cstheme="majorBidi"/>
              <w:sz w:val="24"/>
              <w:szCs w:val="24"/>
            </w:rPr>
            <w:delText xml:space="preserve"> </w:delText>
          </w:r>
        </w:del>
      </w:ins>
      <w:del w:id="297" w:author="Author">
        <w:r w:rsidRPr="006D08FD" w:rsidDel="00CD290D">
          <w:rPr>
            <w:rFonts w:ascii="Garamond" w:hAnsi="Garamond" w:cstheme="majorBidi"/>
            <w:sz w:val="24"/>
            <w:szCs w:val="24"/>
          </w:rPr>
          <w:delText>—</w:delText>
        </w:r>
      </w:del>
      <w:ins w:id="298" w:author="Author">
        <w:del w:id="299" w:author="Author">
          <w:r w:rsidR="00CD290D" w:rsidRPr="006D08FD" w:rsidDel="00277523">
            <w:rPr>
              <w:rFonts w:ascii="Garamond" w:hAnsi="Garamond" w:cstheme="majorBidi"/>
              <w:sz w:val="24"/>
              <w:szCs w:val="24"/>
            </w:rPr>
            <w:delText xml:space="preserve">– </w:delText>
          </w:r>
        </w:del>
        <w:r w:rsidR="00277523">
          <w:rPr>
            <w:rFonts w:ascii="Garamond" w:hAnsi="Garamond" w:cstheme="majorBidi"/>
            <w:sz w:val="24"/>
            <w:szCs w:val="24"/>
          </w:rPr>
          <w:t>7</w:t>
        </w:r>
      </w:ins>
      <w:del w:id="300" w:author="Author">
        <w:r w:rsidRPr="006D08FD" w:rsidDel="00277523">
          <w:rPr>
            <w:rFonts w:ascii="Garamond" w:hAnsi="Garamond" w:cstheme="majorBidi"/>
            <w:sz w:val="24"/>
            <w:szCs w:val="24"/>
          </w:rPr>
          <w:delText>7</w:delText>
        </w:r>
      </w:del>
      <w:r w:rsidRPr="006D08FD">
        <w:rPr>
          <w:rFonts w:ascii="Garamond" w:hAnsi="Garamond" w:cstheme="majorBidi"/>
          <w:sz w:val="24"/>
          <w:szCs w:val="24"/>
        </w:rPr>
        <w:t xml:space="preserve"> items; </w:t>
      </w:r>
      <w:del w:id="301" w:author="Author">
        <w:r w:rsidRPr="006D08FD" w:rsidDel="00CD290D">
          <w:rPr>
            <w:rFonts w:ascii="Garamond" w:hAnsi="Garamond" w:cstheme="majorBidi"/>
            <w:sz w:val="24"/>
            <w:szCs w:val="24"/>
          </w:rPr>
          <w:delText>Infant</w:delText>
        </w:r>
      </w:del>
      <w:ins w:id="302" w:author="Author">
        <w:r w:rsidR="00CD290D" w:rsidRPr="006D08FD">
          <w:rPr>
            <w:rFonts w:ascii="Garamond" w:hAnsi="Garamond" w:cstheme="majorBidi"/>
            <w:sz w:val="24"/>
            <w:szCs w:val="24"/>
          </w:rPr>
          <w:t>infant</w:t>
        </w:r>
      </w:ins>
      <w:r w:rsidRPr="006D08FD">
        <w:rPr>
          <w:rFonts w:ascii="Garamond" w:hAnsi="Garamond" w:cstheme="majorBidi"/>
          <w:sz w:val="24"/>
          <w:szCs w:val="24"/>
        </w:rPr>
        <w:t>-</w:t>
      </w:r>
      <w:del w:id="303" w:author="Author">
        <w:r w:rsidRPr="006D08FD" w:rsidDel="00CD290D">
          <w:rPr>
            <w:rFonts w:ascii="Garamond" w:hAnsi="Garamond" w:cstheme="majorBidi"/>
            <w:sz w:val="24"/>
            <w:szCs w:val="24"/>
          </w:rPr>
          <w:delText xml:space="preserve">Focused </w:delText>
        </w:r>
      </w:del>
      <w:ins w:id="304" w:author="Author">
        <w:r w:rsidR="00CD290D" w:rsidRPr="006D08FD">
          <w:rPr>
            <w:rFonts w:ascii="Garamond" w:hAnsi="Garamond" w:cstheme="majorBidi"/>
            <w:sz w:val="24"/>
            <w:szCs w:val="24"/>
          </w:rPr>
          <w:t xml:space="preserve">focused </w:t>
        </w:r>
      </w:ins>
      <w:del w:id="305" w:author="Author">
        <w:r w:rsidRPr="006D08FD" w:rsidDel="00CD290D">
          <w:rPr>
            <w:rFonts w:ascii="Garamond" w:hAnsi="Garamond" w:cstheme="majorBidi"/>
            <w:sz w:val="24"/>
            <w:szCs w:val="24"/>
          </w:rPr>
          <w:delText>Anxiety</w:delText>
        </w:r>
      </w:del>
      <w:ins w:id="306" w:author="Author">
        <w:r w:rsidR="00CD290D" w:rsidRPr="006D08FD">
          <w:rPr>
            <w:rFonts w:ascii="Garamond" w:hAnsi="Garamond" w:cstheme="majorBidi"/>
            <w:sz w:val="24"/>
            <w:szCs w:val="24"/>
          </w:rPr>
          <w:t>anxiety</w:t>
        </w:r>
        <w:r w:rsidR="00277523">
          <w:rPr>
            <w:rFonts w:ascii="Garamond" w:hAnsi="Garamond" w:cstheme="majorBidi"/>
            <w:sz w:val="24"/>
            <w:szCs w:val="24"/>
          </w:rPr>
          <w:t>—</w:t>
        </w:r>
        <w:del w:id="307" w:author="Author">
          <w:r w:rsidR="00D25E50" w:rsidDel="00277523">
            <w:rPr>
              <w:rFonts w:ascii="Garamond" w:hAnsi="Garamond" w:cstheme="majorBidi"/>
              <w:sz w:val="24"/>
              <w:szCs w:val="24"/>
            </w:rPr>
            <w:delText xml:space="preserve"> </w:delText>
          </w:r>
        </w:del>
      </w:ins>
      <w:del w:id="308" w:author="Author">
        <w:r w:rsidRPr="006D08FD" w:rsidDel="00CD290D">
          <w:rPr>
            <w:rFonts w:ascii="Garamond" w:hAnsi="Garamond" w:cstheme="majorBidi"/>
            <w:sz w:val="24"/>
            <w:szCs w:val="24"/>
          </w:rPr>
          <w:delText>—</w:delText>
        </w:r>
      </w:del>
      <w:ins w:id="309" w:author="Author">
        <w:del w:id="310" w:author="Author">
          <w:r w:rsidR="00CD290D" w:rsidRPr="006D08FD" w:rsidDel="00277523">
            <w:rPr>
              <w:rFonts w:ascii="Garamond" w:hAnsi="Garamond" w:cstheme="majorBidi"/>
              <w:sz w:val="24"/>
              <w:szCs w:val="24"/>
            </w:rPr>
            <w:delText xml:space="preserve">– </w:delText>
          </w:r>
        </w:del>
        <w:r w:rsidR="00277523">
          <w:rPr>
            <w:rFonts w:ascii="Garamond" w:hAnsi="Garamond" w:cstheme="majorBidi"/>
            <w:sz w:val="24"/>
            <w:szCs w:val="24"/>
          </w:rPr>
          <w:t>4</w:t>
        </w:r>
      </w:ins>
      <w:del w:id="311" w:author="Author">
        <w:r w:rsidRPr="006D08FD" w:rsidDel="00277523">
          <w:rPr>
            <w:rFonts w:ascii="Garamond" w:hAnsi="Garamond" w:cstheme="majorBidi"/>
            <w:sz w:val="24"/>
            <w:szCs w:val="24"/>
          </w:rPr>
          <w:delText>4</w:delText>
        </w:r>
      </w:del>
      <w:r w:rsidRPr="006D08FD">
        <w:rPr>
          <w:rFonts w:ascii="Garamond" w:hAnsi="Garamond" w:cstheme="majorBidi"/>
          <w:sz w:val="24"/>
          <w:szCs w:val="24"/>
        </w:rPr>
        <w:t xml:space="preserve"> items; and </w:t>
      </w:r>
      <w:del w:id="312" w:author="Author">
        <w:r w:rsidRPr="006D08FD" w:rsidDel="00CD290D">
          <w:rPr>
            <w:rFonts w:ascii="Garamond" w:hAnsi="Garamond" w:cstheme="majorBidi"/>
            <w:sz w:val="24"/>
            <w:szCs w:val="24"/>
          </w:rPr>
          <w:delText xml:space="preserve">Incipient </w:delText>
        </w:r>
      </w:del>
      <w:ins w:id="313" w:author="Author">
        <w:r w:rsidR="00CD290D" w:rsidRPr="006D08FD">
          <w:rPr>
            <w:rFonts w:ascii="Garamond" w:hAnsi="Garamond" w:cstheme="majorBidi"/>
            <w:sz w:val="24"/>
            <w:szCs w:val="24"/>
          </w:rPr>
          <w:t xml:space="preserve">incipient </w:t>
        </w:r>
      </w:ins>
      <w:del w:id="314" w:author="Author">
        <w:r w:rsidRPr="006D08FD" w:rsidDel="00CD290D">
          <w:rPr>
            <w:rFonts w:ascii="Garamond" w:hAnsi="Garamond" w:cstheme="majorBidi"/>
            <w:sz w:val="24"/>
            <w:szCs w:val="24"/>
          </w:rPr>
          <w:delText>Abuse</w:delText>
        </w:r>
      </w:del>
      <w:ins w:id="315" w:author="Author">
        <w:r w:rsidR="00CD290D" w:rsidRPr="006D08FD">
          <w:rPr>
            <w:rFonts w:ascii="Garamond" w:hAnsi="Garamond" w:cstheme="majorBidi"/>
            <w:sz w:val="24"/>
            <w:szCs w:val="24"/>
          </w:rPr>
          <w:t>abuse</w:t>
        </w:r>
        <w:r w:rsidR="00277523">
          <w:rPr>
            <w:rFonts w:ascii="Garamond" w:hAnsi="Garamond" w:cstheme="majorBidi"/>
            <w:sz w:val="24"/>
            <w:szCs w:val="24"/>
          </w:rPr>
          <w:t>—</w:t>
        </w:r>
        <w:del w:id="316" w:author="Author">
          <w:r w:rsidR="00D25E50" w:rsidDel="00277523">
            <w:rPr>
              <w:rFonts w:ascii="Garamond" w:hAnsi="Garamond" w:cstheme="majorBidi"/>
              <w:sz w:val="24"/>
              <w:szCs w:val="24"/>
            </w:rPr>
            <w:delText xml:space="preserve"> </w:delText>
          </w:r>
        </w:del>
      </w:ins>
      <w:del w:id="317" w:author="Author">
        <w:r w:rsidRPr="006D08FD" w:rsidDel="00CD290D">
          <w:rPr>
            <w:rFonts w:ascii="Garamond" w:hAnsi="Garamond" w:cstheme="majorBidi"/>
            <w:sz w:val="24"/>
            <w:szCs w:val="24"/>
          </w:rPr>
          <w:delText>—</w:delText>
        </w:r>
      </w:del>
      <w:ins w:id="318" w:author="Author">
        <w:del w:id="319" w:author="Author">
          <w:r w:rsidR="00CD290D" w:rsidRPr="006D08FD" w:rsidDel="00277523">
            <w:rPr>
              <w:rFonts w:ascii="Garamond" w:hAnsi="Garamond" w:cstheme="majorBidi"/>
              <w:sz w:val="24"/>
              <w:szCs w:val="24"/>
            </w:rPr>
            <w:delText>–</w:delText>
          </w:r>
        </w:del>
        <w:r w:rsidR="00277523">
          <w:rPr>
            <w:rFonts w:ascii="Garamond" w:hAnsi="Garamond" w:cstheme="majorBidi"/>
            <w:sz w:val="24"/>
            <w:szCs w:val="24"/>
          </w:rPr>
          <w:t>2</w:t>
        </w:r>
      </w:ins>
      <w:del w:id="320" w:author="Author">
        <w:r w:rsidRPr="006D08FD" w:rsidDel="00277523">
          <w:rPr>
            <w:rFonts w:ascii="Garamond" w:hAnsi="Garamond" w:cstheme="majorBidi"/>
            <w:sz w:val="24"/>
            <w:szCs w:val="24"/>
          </w:rPr>
          <w:delText>2</w:delText>
        </w:r>
      </w:del>
      <w:r w:rsidRPr="006D08FD">
        <w:rPr>
          <w:rFonts w:ascii="Garamond" w:hAnsi="Garamond" w:cstheme="majorBidi"/>
          <w:sz w:val="24"/>
          <w:szCs w:val="24"/>
        </w:rPr>
        <w:t xml:space="preserve"> items. Total scores ranged from 0 to 125. The four sub-scales showed moderate sensitivity (1.0, 0.89, 0.56</w:t>
      </w:r>
      <w:ins w:id="321" w:author="Author">
        <w:r w:rsidR="00D25E50">
          <w:rPr>
            <w:rFonts w:ascii="Garamond" w:hAnsi="Garamond" w:cstheme="majorBidi"/>
            <w:sz w:val="24"/>
            <w:szCs w:val="24"/>
          </w:rPr>
          <w:t>,</w:t>
        </w:r>
      </w:ins>
      <w:r w:rsidRPr="006D08FD">
        <w:rPr>
          <w:rFonts w:ascii="Garamond" w:hAnsi="Garamond" w:cstheme="majorBidi"/>
          <w:sz w:val="24"/>
          <w:szCs w:val="24"/>
        </w:rPr>
        <w:t xml:space="preserve"> and 0.28 respectively) and high specificity (0.85, 1.0, 0.96</w:t>
      </w:r>
      <w:ins w:id="322" w:author="Author">
        <w:r w:rsidR="00D25E50">
          <w:rPr>
            <w:rFonts w:ascii="Garamond" w:hAnsi="Garamond" w:cstheme="majorBidi"/>
            <w:sz w:val="24"/>
            <w:szCs w:val="24"/>
          </w:rPr>
          <w:t>,</w:t>
        </w:r>
      </w:ins>
      <w:r w:rsidRPr="006D08FD">
        <w:rPr>
          <w:rFonts w:ascii="Garamond" w:hAnsi="Garamond" w:cstheme="majorBidi"/>
          <w:sz w:val="24"/>
          <w:szCs w:val="24"/>
        </w:rPr>
        <w:t xml:space="preserve"> and 1.0 respectively) for mother-</w:t>
      </w:r>
      <w:del w:id="323" w:author="Author">
        <w:r w:rsidRPr="006D08FD" w:rsidDel="00F809F1">
          <w:rPr>
            <w:rFonts w:ascii="Garamond" w:hAnsi="Garamond" w:cstheme="majorBidi"/>
            <w:sz w:val="24"/>
            <w:szCs w:val="24"/>
          </w:rPr>
          <w:delText xml:space="preserve">infant </w:delText>
        </w:r>
      </w:del>
      <w:ins w:id="324" w:author="Author">
        <w:r w:rsidR="00F809F1" w:rsidRPr="006D08FD">
          <w:rPr>
            <w:rFonts w:ascii="Garamond" w:hAnsi="Garamond" w:cstheme="majorBidi"/>
            <w:sz w:val="24"/>
            <w:szCs w:val="24"/>
          </w:rPr>
          <w:t xml:space="preserve">baby </w:t>
        </w:r>
      </w:ins>
      <w:r w:rsidRPr="006D08FD">
        <w:rPr>
          <w:rFonts w:ascii="Garamond" w:hAnsi="Garamond" w:cstheme="majorBidi"/>
          <w:sz w:val="24"/>
          <w:szCs w:val="24"/>
        </w:rPr>
        <w:t>bonding disorders. Test</w:t>
      </w:r>
      <w:ins w:id="325" w:author="Author">
        <w:r w:rsidR="005767D3" w:rsidRPr="006D08FD">
          <w:rPr>
            <w:rFonts w:ascii="Garamond" w:hAnsi="Garamond" w:cstheme="majorBidi"/>
            <w:sz w:val="24"/>
            <w:szCs w:val="24"/>
          </w:rPr>
          <w:t>/</w:t>
        </w:r>
      </w:ins>
      <w:del w:id="326" w:author="Author">
        <w:r w:rsidRPr="006D08FD" w:rsidDel="005767D3">
          <w:rPr>
            <w:rFonts w:ascii="Garamond" w:hAnsi="Garamond" w:cstheme="majorBidi"/>
            <w:sz w:val="24"/>
            <w:szCs w:val="24"/>
          </w:rPr>
          <w:delText>–</w:delText>
        </w:r>
      </w:del>
      <w:r w:rsidRPr="006D08FD">
        <w:rPr>
          <w:rFonts w:ascii="Garamond" w:hAnsi="Garamond" w:cstheme="majorBidi"/>
          <w:sz w:val="24"/>
          <w:szCs w:val="24"/>
        </w:rPr>
        <w:t>retest reliability was 0.95, 0.95, 0.93</w:t>
      </w:r>
      <w:ins w:id="327" w:author="Author">
        <w:r w:rsidR="00D25E50">
          <w:rPr>
            <w:rFonts w:ascii="Garamond" w:hAnsi="Garamond" w:cstheme="majorBidi"/>
            <w:sz w:val="24"/>
            <w:szCs w:val="24"/>
          </w:rPr>
          <w:t>,</w:t>
        </w:r>
      </w:ins>
      <w:r w:rsidRPr="006D08FD">
        <w:rPr>
          <w:rFonts w:ascii="Garamond" w:hAnsi="Garamond" w:cstheme="majorBidi"/>
          <w:sz w:val="24"/>
          <w:szCs w:val="24"/>
        </w:rPr>
        <w:t xml:space="preserve"> and 0.77 respectively for the four sub-scales</w:t>
      </w:r>
      <w:r w:rsidR="000D791C"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{"citationItems":[{"id":"ITEM-1","itemData":{"DOI":"10.1007/s007370170010","ISBN":"1434-1816","ISSN":"14341816","abstract":"Background: There is a need in primary care for an easily administered instrument to give early indications of disorders in mother-infant relationships.\\r\\nMethods: An 84 item questionnaire was administered to 104 subjects, including normal mothers, depressed mothers with a normal mother-infant relationship and mothers with bonding disorders. A principle component analysis was used to select items for scale construction. Scale scores were compared with interview data. Reliability, sensitivity and specificity of the scales were measured. \\r\\nFindings: 4 factors of clinical relevance were obtained and used to construct 4 scales. The questionnaire was reduced to 25 questions. Scale 1 (impaired bonding) had a sensitivity of 0.93 in detecting mothers with bonding disorder. Scale 2 (rejection and anger) specifically identified mothers with severe disorders. Scale 3 may be useful in anxious mothers. Scale 4 signalled the presence of incipient abuse, requiring urgent intervention. \\r\\nInterpretation: This questionnaire can be used, with the Edinburgh Postnatal Depression Scale, by midwives and health visitors, for the early diagnosis of mother-infant bonding disorders.","author":[{"dropping-particle":"","family":"Brockington","given":"I.","non-dropping-particle":"","parse-names":false,"suffix":""},{"dropping-particle":"","family":"Oates","given":"J.","non-dropping-particle":"","parse-names":false,"suffix":""},{"dropping-particle":"","family":"George","given":"S.","non-dropping-particle":"","parse-names":false,"suffix":""},{"dropping-particle":"","family":"Turner","given":"D.","non-dropping-particle":"","parse-names":false,"suffix":""},{"dropping-particle":"","family":"Vostanis","given":"P.","non-dropping-particle":"","parse-names":false,"suffix":""},{"dropping-particle":"","family":"Sullivan","given":"M.","non-dropping-particle":"","parse-names":false,"suffix":""},{"dropping-particle":"","family":"Loh","given":"C.","non-dropping-particle":"","parse-names":false,"suffix":""},{"dropping-particle":"","family":"Murdoch","given":"C.","non-dropping-particle":"","parse-names":false,"suffix":""}],"container-title":"Archives of Women's Mental Health","id":"ITEM-1","issue":"4","issued":{"date-parts":[["2001"]]},"page":"133-140","title":"A screening questionnaire for mother-infant bonding disorders","type":"article-journal","volume":"3"},"uris":["http://www.mendeley.com/documents/?uuid=5fb5633a-27ea-4f7a-ac31-4ae5f2ae3127"]},{"id":"ITEM-2","itemData":{"DOI":"10.1007/s00737-006-0132-1","ISBN":"1434-1816 (Print)","ISSN":"14341816","PMID":"16673041","abstract":"This is a validation of a self-rating questionnaire designed to detect disorders of the mother-infant relationship. 125 subjects filled in the questionnaire, and were also interviewed using the 5(th) Edition of the Birmingham Interview for Maternal Mental Health. On the basis of these interviews and the case records, we made consensus diagnoses of various forms and degrees of mother infant relationship disorder, according to criteria published in this paper. We calculated specificity, sensitivity and positive predictive value of the four scale scores generated by the questionnaire. Scale 1 (a general factor) had a sensitivity of 0.82 for all mother-infant relationship disorders. Scale 2 (rejection and pathological anger) had a sensitivity of 0.88 for rejection of the infant, but only 0.67 for severe anger. The performance of scale 3 (infant-focused anxiety) was unsatisfactory. Scale 4 (incipient abuse) selected only a few mothers, but was of some value in identifying those at high risk of child abuse. Revision of the thresholds can improve sensitivity, especially of scale 2, where a cut-off point of 12 = normal, 13 = high better identifies mothers with threatened rejection. These new cut-off points would need validation in another sample.","author":[{"dropping-particle":"","family":"Brockington","given":"I.","non-dropping-particle":"","parse-names":false,"suffix":""},{"dropping-particle":"","family":"Fraser","given":"C.","non-dropping-particle":"","parse-names":false,"suffix":""},{"dropping-particle":"","family":"Wilson","given":"D.","non-dropping-particle":"","parse-names":false,"suffix":""}],"container-title":"Archives of Women's Mental Health","id":"ITEM-2","issue":"5","issued":{"date-parts":[["2006"]]},"page":"233-242","title":"The Postpartum Bonding Questionnaire: A validation","type":"article-journal","volume":"9"},"uris":["http://www.mendeley.com/documents/?uuid=6ca4600d-f139-4ac7-8791-1be7c375fccd"]}],"mendeley":{"formattedCitation":"(36,37)","plainTextFormattedCitation":"(36,37)","previouslyFormattedCitation":"(36,37)"},"properties":{"noteIndex":0},"schema":"https://github.com/citation-style-language/schema/raw/master/csl-citation.json"}</w:instrText>
      </w:r>
      <w:r w:rsidR="000D791C" w:rsidRPr="006D08FD">
        <w:rPr>
          <w:rFonts w:ascii="Garamond" w:hAnsi="Garamond" w:cstheme="majorBidi"/>
          <w:sz w:val="24"/>
          <w:szCs w:val="24"/>
        </w:rPr>
        <w:fldChar w:fldCharType="separate"/>
      </w:r>
      <w:r w:rsidR="009E5464" w:rsidRPr="006D08FD">
        <w:rPr>
          <w:rFonts w:ascii="Garamond" w:hAnsi="Garamond" w:cstheme="majorBidi"/>
          <w:noProof/>
          <w:sz w:val="24"/>
          <w:szCs w:val="24"/>
        </w:rPr>
        <w:t>(36,37)</w:t>
      </w:r>
      <w:r w:rsidR="000D791C" w:rsidRPr="006D08FD">
        <w:rPr>
          <w:rFonts w:ascii="Garamond" w:hAnsi="Garamond" w:cstheme="majorBidi"/>
          <w:sz w:val="24"/>
          <w:szCs w:val="24"/>
        </w:rPr>
        <w:fldChar w:fldCharType="end"/>
      </w:r>
      <w:r w:rsidRPr="006D08FD">
        <w:rPr>
          <w:rFonts w:ascii="Garamond" w:hAnsi="Garamond" w:cstheme="majorBidi"/>
          <w:sz w:val="24"/>
          <w:szCs w:val="24"/>
        </w:rPr>
        <w:t xml:space="preserve">. Cronbach’s alpha was </w:t>
      </w:r>
      <w:r w:rsidRPr="006D08FD">
        <w:rPr>
          <w:rFonts w:ascii="Garamond" w:hAnsi="Garamond" w:cstheme="majorBidi"/>
          <w:sz w:val="24"/>
          <w:szCs w:val="24"/>
          <w:rtl/>
        </w:rPr>
        <w:t>0.91</w:t>
      </w:r>
      <w:r w:rsidRPr="006D08FD">
        <w:rPr>
          <w:rFonts w:ascii="Garamond" w:hAnsi="Garamond" w:cstheme="majorBidi"/>
          <w:sz w:val="24"/>
          <w:szCs w:val="24"/>
        </w:rPr>
        <w:t>.</w:t>
      </w:r>
      <w:del w:id="328" w:author="Author">
        <w:r w:rsidRPr="006D08FD" w:rsidDel="00F263BD">
          <w:rPr>
            <w:rFonts w:ascii="Garamond" w:hAnsi="Garamond" w:cstheme="majorBidi"/>
            <w:sz w:val="24"/>
            <w:szCs w:val="24"/>
            <w:rtl/>
          </w:rPr>
          <w:delText xml:space="preserve"> </w:delText>
        </w:r>
        <w:r w:rsidRPr="006D08FD" w:rsidDel="00F263BD">
          <w:rPr>
            <w:rFonts w:ascii="Garamond" w:hAnsi="Garamond" w:cstheme="majorBidi"/>
            <w:sz w:val="24"/>
            <w:szCs w:val="24"/>
          </w:rPr>
          <w:delText xml:space="preserve"> </w:delText>
        </w:r>
      </w:del>
    </w:p>
    <w:p w14:paraId="2653281A" w14:textId="49205136"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b/>
          <w:bCs/>
          <w:sz w:val="24"/>
          <w:szCs w:val="24"/>
        </w:rPr>
        <w:t>Couple relationship dissatisfaction</w:t>
      </w:r>
      <w:r w:rsidRPr="006D08FD">
        <w:rPr>
          <w:rFonts w:ascii="Garamond" w:hAnsi="Garamond" w:cstheme="majorBidi"/>
          <w:sz w:val="24"/>
          <w:szCs w:val="24"/>
        </w:rPr>
        <w:t xml:space="preserve"> was </w:t>
      </w:r>
      <w:r w:rsidR="007E0D26" w:rsidRPr="006D08FD">
        <w:rPr>
          <w:rFonts w:ascii="Garamond" w:hAnsi="Garamond" w:cstheme="majorBidi"/>
          <w:sz w:val="24"/>
          <w:szCs w:val="24"/>
        </w:rPr>
        <w:t xml:space="preserve">measured using the short </w:t>
      </w:r>
      <w:r w:rsidRPr="006D08FD">
        <w:rPr>
          <w:rFonts w:ascii="Garamond" w:hAnsi="Garamond" w:cstheme="majorBidi"/>
          <w:sz w:val="24"/>
          <w:szCs w:val="24"/>
        </w:rPr>
        <w:t xml:space="preserve">version of </w:t>
      </w:r>
      <w:ins w:id="329" w:author="Author">
        <w:r w:rsidR="00F809F1" w:rsidRPr="006D08FD">
          <w:rPr>
            <w:rFonts w:ascii="Garamond" w:hAnsi="Garamond" w:cstheme="majorBidi"/>
            <w:sz w:val="24"/>
            <w:szCs w:val="24"/>
          </w:rPr>
          <w:t xml:space="preserve">the </w:t>
        </w:r>
      </w:ins>
      <w:r w:rsidRPr="006D08FD">
        <w:rPr>
          <w:rFonts w:ascii="Garamond" w:hAnsi="Garamond" w:cstheme="majorBidi"/>
          <w:sz w:val="24"/>
          <w:szCs w:val="24"/>
        </w:rPr>
        <w:t>ENRICH</w:t>
      </w:r>
      <w:ins w:id="330" w:author="Author">
        <w:r w:rsidR="00F809F1" w:rsidRPr="006D08FD">
          <w:rPr>
            <w:rFonts w:ascii="Garamond" w:hAnsi="Garamond" w:cstheme="majorBidi"/>
            <w:sz w:val="24"/>
            <w:szCs w:val="24"/>
          </w:rPr>
          <w:t xml:space="preserve"> Marital Satisfaction Scale (EMS)</w:t>
        </w:r>
      </w:ins>
      <w:r w:rsidRPr="006D08FD">
        <w:rPr>
          <w:rFonts w:ascii="Garamond" w:hAnsi="Garamond" w:cstheme="majorBidi"/>
          <w:sz w:val="24"/>
          <w:szCs w:val="24"/>
        </w:rPr>
        <w:t xml:space="preserve"> (</w:t>
      </w:r>
      <w:commentRangeStart w:id="331"/>
      <w:proofErr w:type="spellStart"/>
      <w:r w:rsidRPr="006D08FD">
        <w:rPr>
          <w:rFonts w:ascii="Garamond" w:hAnsi="Garamond" w:cstheme="majorBidi"/>
          <w:sz w:val="24"/>
          <w:szCs w:val="24"/>
        </w:rPr>
        <w:t>Lavi</w:t>
      </w:r>
      <w:proofErr w:type="spellEnd"/>
      <w:r w:rsidRPr="006D08FD">
        <w:rPr>
          <w:rFonts w:ascii="Garamond" w:hAnsi="Garamond" w:cstheme="majorBidi"/>
          <w:sz w:val="24"/>
          <w:szCs w:val="24"/>
        </w:rPr>
        <w:t>, 1995</w:t>
      </w:r>
      <w:commentRangeEnd w:id="331"/>
      <w:r w:rsidR="00E647DE">
        <w:rPr>
          <w:rStyle w:val="CommentReference"/>
        </w:rPr>
        <w:commentReference w:id="331"/>
      </w:r>
      <w:r w:rsidRPr="006D08FD">
        <w:rPr>
          <w:rFonts w:ascii="Garamond" w:hAnsi="Garamond" w:cstheme="majorBidi"/>
          <w:sz w:val="24"/>
          <w:szCs w:val="24"/>
        </w:rPr>
        <w:t>). This scale measured the level of fitness and satisfaction in a couple’s relationship and was based on the American version of the EMS</w:t>
      </w:r>
      <w:del w:id="332" w:author="Author">
        <w:r w:rsidRPr="006D08FD" w:rsidDel="00F809F1">
          <w:rPr>
            <w:rFonts w:ascii="Garamond" w:hAnsi="Garamond" w:cstheme="majorBidi"/>
            <w:sz w:val="24"/>
            <w:szCs w:val="24"/>
          </w:rPr>
          <w:delText>– Marital Satisfaction Scale</w:delText>
        </w:r>
      </w:del>
      <w:r w:rsidRPr="006D08FD">
        <w:rPr>
          <w:rFonts w:ascii="Garamond" w:hAnsi="Garamond" w:cstheme="majorBidi"/>
          <w:sz w:val="24"/>
          <w:szCs w:val="24"/>
        </w:rPr>
        <w:t xml:space="preserve">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{"citationItems":[{"id":"ITEM-1","itemData":{"DOI":"10.1037/0893-3200.7.2.176","ISSN":"0893-3200","abstract":"This article presents reliability and validity data for the 15-item ENRICH (evaluation and nurturing relationship issues, communication and happiness) Marital Satisfaction (EMS) Scale. The scale was found to be reliable and to have strong correlations with other measures of marital satisfaction and moderate relationships with measures of family satisfaction and consideration of divorce. The EMS Scale offers an important alternative to researchers who require a brief but, nevertheless, valid and reliable measure of marital quality. It provides a means to obtain both dyadic and individual satisfaction scores. Ten of the scale's items survey 10 domains of marital quality. The other 5 items compose a marital conventionalization scale to correct for the tendency to endorse unrealistically positive descriptions of the marriage. National norms based on 2,112 couples are presented for the EMS Scale., (C) 1993 by the American Psychological Association","author":[{"dropping-particle":"","family":"Fowers","given":"Blaine J.","non-dropping-particle":"","parse-names":false,"suffix":""},{"dropping-particle":"","family":"Olson","given":"David H.","non-dropping-particle":"","parse-names":false,"suffix":""}],"container-title":"Journal of Family Psychology","id":"ITEM-1","issue":"2","issued":{"date-parts":[["1993"]]},"page":"176-185","title":"ENRICH Marital Satisfaction Scale: A brief research and clinical tool.","type":"article-journal","volume":"7"},"uris":["http://www.mendeley.com/documents/?uuid=114510c3-c0e7-4b9b-9d63-2c68bf7ae745","http://www.mendeley.com/documents/?uuid=7e3c4c1d-6fb3-4c48-b6e4-b195e63190b5"]}],"mendeley":{"formattedCitation":"(38)","plainTextFormattedCitation":"(38)","previouslyFormattedCitation":"(38)"},"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(38)</w:t>
      </w:r>
      <w:r w:rsidRPr="006D08FD">
        <w:rPr>
          <w:rFonts w:ascii="Garamond" w:hAnsi="Garamond" w:cstheme="majorBidi"/>
          <w:sz w:val="24"/>
          <w:szCs w:val="24"/>
        </w:rPr>
        <w:fldChar w:fldCharType="end"/>
      </w:r>
      <w:r w:rsidRPr="006D08FD">
        <w:rPr>
          <w:rFonts w:ascii="Garamond" w:hAnsi="Garamond" w:cstheme="majorBidi"/>
          <w:sz w:val="24"/>
          <w:szCs w:val="24"/>
        </w:rPr>
        <w:t xml:space="preserve">. The scale consisted of 10 items that measure 10 aspects of </w:t>
      </w:r>
      <w:del w:id="333" w:author="Author">
        <w:r w:rsidRPr="006D08FD" w:rsidDel="00F809F1">
          <w:rPr>
            <w:rFonts w:ascii="Garamond" w:hAnsi="Garamond" w:cstheme="majorBidi"/>
            <w:sz w:val="24"/>
            <w:szCs w:val="24"/>
          </w:rPr>
          <w:delText xml:space="preserve">the </w:delText>
        </w:r>
      </w:del>
      <w:ins w:id="334" w:author="Author">
        <w:r w:rsidR="00F809F1" w:rsidRPr="006D08FD">
          <w:rPr>
            <w:rFonts w:ascii="Garamond" w:hAnsi="Garamond" w:cstheme="majorBidi"/>
            <w:sz w:val="24"/>
            <w:szCs w:val="24"/>
          </w:rPr>
          <w:t xml:space="preserve">a </w:t>
        </w:r>
      </w:ins>
      <w:r w:rsidRPr="006D08FD">
        <w:rPr>
          <w:rFonts w:ascii="Garamond" w:hAnsi="Garamond" w:cstheme="majorBidi"/>
          <w:sz w:val="24"/>
          <w:szCs w:val="24"/>
        </w:rPr>
        <w:t xml:space="preserve">couple’s relationship: partner’s characteristics and </w:t>
      </w:r>
      <w:r w:rsidR="005E7AD2" w:rsidRPr="006D08FD">
        <w:rPr>
          <w:rFonts w:ascii="Garamond" w:hAnsi="Garamond" w:cstheme="majorBidi"/>
          <w:sz w:val="24"/>
          <w:szCs w:val="24"/>
        </w:rPr>
        <w:t>behaviour</w:t>
      </w:r>
      <w:del w:id="335" w:author="Author">
        <w:r w:rsidRPr="006D08FD" w:rsidDel="00F809F1">
          <w:rPr>
            <w:rFonts w:ascii="Garamond" w:hAnsi="Garamond" w:cstheme="majorBidi"/>
            <w:sz w:val="24"/>
            <w:szCs w:val="24"/>
          </w:rPr>
          <w:delText xml:space="preserve">, </w:delText>
        </w:r>
      </w:del>
      <w:ins w:id="336" w:author="Author">
        <w:r w:rsidR="00F809F1" w:rsidRPr="006D08FD">
          <w:rPr>
            <w:rFonts w:ascii="Garamond" w:hAnsi="Garamond" w:cstheme="majorBidi"/>
            <w:sz w:val="24"/>
            <w:szCs w:val="24"/>
          </w:rPr>
          <w:t xml:space="preserve">; </w:t>
        </w:r>
      </w:ins>
      <w:r w:rsidRPr="006D08FD">
        <w:rPr>
          <w:rFonts w:ascii="Garamond" w:hAnsi="Garamond" w:cstheme="majorBidi"/>
          <w:sz w:val="24"/>
          <w:szCs w:val="24"/>
        </w:rPr>
        <w:t>communication</w:t>
      </w:r>
      <w:del w:id="337" w:author="Author">
        <w:r w:rsidRPr="006D08FD" w:rsidDel="00F809F1">
          <w:rPr>
            <w:rFonts w:ascii="Garamond" w:hAnsi="Garamond" w:cstheme="majorBidi"/>
            <w:sz w:val="24"/>
            <w:szCs w:val="24"/>
          </w:rPr>
          <w:delText xml:space="preserve">, </w:delText>
        </w:r>
      </w:del>
      <w:ins w:id="338" w:author="Author">
        <w:r w:rsidR="00F809F1" w:rsidRPr="006D08FD">
          <w:rPr>
            <w:rFonts w:ascii="Garamond" w:hAnsi="Garamond" w:cstheme="majorBidi"/>
            <w:sz w:val="24"/>
            <w:szCs w:val="24"/>
          </w:rPr>
          <w:t xml:space="preserve">; </w:t>
        </w:r>
      </w:ins>
      <w:r w:rsidRPr="006D08FD">
        <w:rPr>
          <w:rFonts w:ascii="Garamond" w:hAnsi="Garamond" w:cstheme="majorBidi"/>
          <w:sz w:val="24"/>
          <w:szCs w:val="24"/>
        </w:rPr>
        <w:t>problem solving</w:t>
      </w:r>
      <w:del w:id="339" w:author="Author">
        <w:r w:rsidRPr="006D08FD" w:rsidDel="00F809F1">
          <w:rPr>
            <w:rFonts w:ascii="Garamond" w:hAnsi="Garamond" w:cstheme="majorBidi"/>
            <w:sz w:val="24"/>
            <w:szCs w:val="24"/>
          </w:rPr>
          <w:delText xml:space="preserve">, </w:delText>
        </w:r>
      </w:del>
      <w:ins w:id="340" w:author="Author">
        <w:r w:rsidR="00F809F1" w:rsidRPr="006D08FD">
          <w:rPr>
            <w:rFonts w:ascii="Garamond" w:hAnsi="Garamond" w:cstheme="majorBidi"/>
            <w:sz w:val="24"/>
            <w:szCs w:val="24"/>
          </w:rPr>
          <w:t xml:space="preserve">; </w:t>
        </w:r>
      </w:ins>
      <w:r w:rsidRPr="006D08FD">
        <w:rPr>
          <w:rFonts w:ascii="Garamond" w:hAnsi="Garamond" w:cstheme="majorBidi"/>
          <w:sz w:val="24"/>
          <w:szCs w:val="24"/>
        </w:rPr>
        <w:t>budgeting</w:t>
      </w:r>
      <w:del w:id="341" w:author="Author">
        <w:r w:rsidRPr="006D08FD" w:rsidDel="00F809F1">
          <w:rPr>
            <w:rFonts w:ascii="Garamond" w:hAnsi="Garamond" w:cstheme="majorBidi"/>
            <w:sz w:val="24"/>
            <w:szCs w:val="24"/>
          </w:rPr>
          <w:delText xml:space="preserve">, </w:delText>
        </w:r>
      </w:del>
      <w:ins w:id="342" w:author="Author">
        <w:r w:rsidR="00F809F1" w:rsidRPr="006D08FD">
          <w:rPr>
            <w:rFonts w:ascii="Garamond" w:hAnsi="Garamond" w:cstheme="majorBidi"/>
            <w:sz w:val="24"/>
            <w:szCs w:val="24"/>
          </w:rPr>
          <w:t xml:space="preserve">; </w:t>
        </w:r>
      </w:ins>
      <w:r w:rsidRPr="006D08FD">
        <w:rPr>
          <w:rFonts w:ascii="Garamond" w:hAnsi="Garamond" w:cstheme="majorBidi"/>
          <w:sz w:val="24"/>
          <w:szCs w:val="24"/>
        </w:rPr>
        <w:t>leisure and interests</w:t>
      </w:r>
      <w:del w:id="343" w:author="Author">
        <w:r w:rsidRPr="006D08FD" w:rsidDel="00F809F1">
          <w:rPr>
            <w:rFonts w:ascii="Garamond" w:hAnsi="Garamond" w:cstheme="majorBidi"/>
            <w:sz w:val="24"/>
            <w:szCs w:val="24"/>
          </w:rPr>
          <w:delText xml:space="preserve">, </w:delText>
        </w:r>
      </w:del>
      <w:ins w:id="344" w:author="Author">
        <w:r w:rsidR="00F809F1" w:rsidRPr="006D08FD">
          <w:rPr>
            <w:rFonts w:ascii="Garamond" w:hAnsi="Garamond" w:cstheme="majorBidi"/>
            <w:sz w:val="24"/>
            <w:szCs w:val="24"/>
          </w:rPr>
          <w:t xml:space="preserve">; </w:t>
        </w:r>
      </w:ins>
      <w:r w:rsidRPr="006D08FD">
        <w:rPr>
          <w:rFonts w:ascii="Garamond" w:hAnsi="Garamond" w:cstheme="majorBidi"/>
          <w:sz w:val="24"/>
          <w:szCs w:val="24"/>
        </w:rPr>
        <w:t>affection and sexual intercourse</w:t>
      </w:r>
      <w:del w:id="345" w:author="Author">
        <w:r w:rsidRPr="006D08FD" w:rsidDel="00F809F1">
          <w:rPr>
            <w:rFonts w:ascii="Garamond" w:hAnsi="Garamond" w:cstheme="majorBidi"/>
            <w:sz w:val="24"/>
            <w:szCs w:val="24"/>
          </w:rPr>
          <w:delText xml:space="preserve">, </w:delText>
        </w:r>
      </w:del>
      <w:ins w:id="346" w:author="Author">
        <w:r w:rsidR="00F809F1" w:rsidRPr="006D08FD">
          <w:rPr>
            <w:rFonts w:ascii="Garamond" w:hAnsi="Garamond" w:cstheme="majorBidi"/>
            <w:sz w:val="24"/>
            <w:szCs w:val="24"/>
          </w:rPr>
          <w:t xml:space="preserve">; </w:t>
        </w:r>
      </w:ins>
      <w:r w:rsidRPr="006D08FD">
        <w:rPr>
          <w:rFonts w:ascii="Garamond" w:hAnsi="Garamond" w:cstheme="majorBidi"/>
          <w:sz w:val="24"/>
          <w:szCs w:val="24"/>
        </w:rPr>
        <w:t>parenthood and childcare</w:t>
      </w:r>
      <w:del w:id="347" w:author="Author">
        <w:r w:rsidRPr="006D08FD" w:rsidDel="00F809F1">
          <w:rPr>
            <w:rFonts w:ascii="Garamond" w:hAnsi="Garamond" w:cstheme="majorBidi"/>
            <w:sz w:val="24"/>
            <w:szCs w:val="24"/>
          </w:rPr>
          <w:delText>,</w:delText>
        </w:r>
      </w:del>
      <w:ins w:id="348" w:author="Author">
        <w:r w:rsidR="00F809F1" w:rsidRPr="006D08FD">
          <w:rPr>
            <w:rFonts w:ascii="Garamond" w:hAnsi="Garamond" w:cstheme="majorBidi"/>
            <w:sz w:val="24"/>
            <w:szCs w:val="24"/>
          </w:rPr>
          <w:t>;</w:t>
        </w:r>
      </w:ins>
      <w:del w:id="349" w:author="Author">
        <w:r w:rsidRPr="006D08FD" w:rsidDel="00F809F1">
          <w:rPr>
            <w:rFonts w:ascii="Garamond" w:hAnsi="Garamond" w:cstheme="majorBidi"/>
            <w:sz w:val="24"/>
            <w:szCs w:val="24"/>
          </w:rPr>
          <w:delText xml:space="preserve"> </w:delText>
        </w:r>
      </w:del>
      <w:ins w:id="350" w:author="Author">
        <w:r w:rsidR="00F809F1" w:rsidRPr="006D08FD">
          <w:rPr>
            <w:rFonts w:ascii="Garamond" w:hAnsi="Garamond" w:cstheme="majorBidi"/>
            <w:sz w:val="24"/>
            <w:szCs w:val="24"/>
          </w:rPr>
          <w:t xml:space="preserve"> </w:t>
        </w:r>
      </w:ins>
      <w:r w:rsidRPr="006D08FD">
        <w:rPr>
          <w:rFonts w:ascii="Garamond" w:hAnsi="Garamond" w:cstheme="majorBidi"/>
          <w:sz w:val="24"/>
          <w:szCs w:val="24"/>
        </w:rPr>
        <w:t>relationship with family of origin</w:t>
      </w:r>
      <w:del w:id="351" w:author="Author">
        <w:r w:rsidRPr="006D08FD" w:rsidDel="00F809F1">
          <w:rPr>
            <w:rFonts w:ascii="Garamond" w:hAnsi="Garamond" w:cstheme="majorBidi"/>
            <w:sz w:val="24"/>
            <w:szCs w:val="24"/>
          </w:rPr>
          <w:delText xml:space="preserve">, </w:delText>
        </w:r>
      </w:del>
      <w:ins w:id="352" w:author="Author">
        <w:r w:rsidR="00F809F1" w:rsidRPr="006D08FD">
          <w:rPr>
            <w:rFonts w:ascii="Garamond" w:hAnsi="Garamond" w:cstheme="majorBidi"/>
            <w:sz w:val="24"/>
            <w:szCs w:val="24"/>
          </w:rPr>
          <w:t xml:space="preserve">; </w:t>
        </w:r>
      </w:ins>
      <w:r w:rsidRPr="006D08FD">
        <w:rPr>
          <w:rFonts w:ascii="Garamond" w:hAnsi="Garamond" w:cstheme="majorBidi"/>
          <w:sz w:val="24"/>
          <w:szCs w:val="24"/>
        </w:rPr>
        <w:t>workload distribution</w:t>
      </w:r>
      <w:ins w:id="353" w:author="Author">
        <w:r w:rsidR="00501D22">
          <w:rPr>
            <w:rFonts w:ascii="Garamond" w:hAnsi="Garamond" w:cstheme="majorBidi"/>
            <w:sz w:val="24"/>
            <w:szCs w:val="24"/>
          </w:rPr>
          <w:t>;</w:t>
        </w:r>
        <w:del w:id="354" w:author="Author">
          <w:r w:rsidR="00F809F1" w:rsidRPr="006D08FD" w:rsidDel="00501D22">
            <w:rPr>
              <w:rFonts w:ascii="Garamond" w:hAnsi="Garamond" w:cstheme="majorBidi"/>
              <w:sz w:val="24"/>
              <w:szCs w:val="24"/>
            </w:rPr>
            <w:delText>,</w:delText>
          </w:r>
        </w:del>
      </w:ins>
      <w:r w:rsidRPr="006D08FD">
        <w:rPr>
          <w:rFonts w:ascii="Garamond" w:hAnsi="Garamond" w:cstheme="majorBidi"/>
          <w:sz w:val="24"/>
          <w:szCs w:val="24"/>
        </w:rPr>
        <w:t xml:space="preserve"> and trust (e.g., ‘To what extent do you accept your spouse’s character and </w:t>
      </w:r>
      <w:r w:rsidR="005E7AD2" w:rsidRPr="006D08FD">
        <w:rPr>
          <w:rFonts w:ascii="Garamond" w:hAnsi="Garamond" w:cstheme="majorBidi"/>
          <w:sz w:val="24"/>
          <w:szCs w:val="24"/>
        </w:rPr>
        <w:t>behaviour</w:t>
      </w:r>
      <w:del w:id="355" w:author="Author">
        <w:r w:rsidRPr="006D08FD" w:rsidDel="000A72BB">
          <w:rPr>
            <w:rFonts w:ascii="Garamond" w:hAnsi="Garamond" w:cstheme="majorBidi"/>
            <w:sz w:val="24"/>
            <w:szCs w:val="24"/>
          </w:rPr>
          <w:delText>’</w:delText>
        </w:r>
      </w:del>
      <w:r w:rsidRPr="006D08FD">
        <w:rPr>
          <w:rFonts w:ascii="Garamond" w:hAnsi="Garamond" w:cstheme="majorBidi"/>
          <w:sz w:val="24"/>
          <w:szCs w:val="24"/>
        </w:rPr>
        <w:t>?</w:t>
      </w:r>
      <w:ins w:id="356" w:author="Author">
        <w:r w:rsidR="000A72BB">
          <w:rPr>
            <w:rFonts w:ascii="Garamond" w:hAnsi="Garamond" w:cstheme="majorBidi"/>
            <w:sz w:val="24"/>
            <w:szCs w:val="24"/>
          </w:rPr>
          <w:t>’</w:t>
        </w:r>
      </w:ins>
      <w:r w:rsidRPr="006D08FD">
        <w:rPr>
          <w:rFonts w:ascii="Garamond" w:hAnsi="Garamond" w:cstheme="majorBidi"/>
          <w:sz w:val="24"/>
          <w:szCs w:val="24"/>
        </w:rPr>
        <w:t>). Each item was rated on a 7-point scale. Internal reliability of the scale measured by Cronbach’s alpha ranged between 0.77</w:t>
      </w:r>
      <w:del w:id="357" w:author="Author">
        <w:r w:rsidRPr="006D08FD" w:rsidDel="00501D22">
          <w:rPr>
            <w:rFonts w:ascii="Garamond" w:hAnsi="Garamond" w:cstheme="majorBidi"/>
            <w:sz w:val="24"/>
            <w:szCs w:val="24"/>
          </w:rPr>
          <w:delText>–</w:delText>
        </w:r>
      </w:del>
      <w:ins w:id="358" w:author="Author">
        <w:r w:rsidR="00501D22">
          <w:rPr>
            <w:rFonts w:ascii="Garamond" w:hAnsi="Garamond" w:cstheme="majorBidi"/>
            <w:sz w:val="24"/>
            <w:szCs w:val="24"/>
          </w:rPr>
          <w:softHyphen/>
        </w:r>
        <w:r w:rsidR="00501D22">
          <w:rPr>
            <w:rFonts w:ascii="Garamond" w:hAnsi="Garamond" w:cstheme="majorBidi"/>
            <w:sz w:val="24"/>
            <w:szCs w:val="24"/>
          </w:rPr>
          <w:softHyphen/>
          <w:t>–</w:t>
        </w:r>
      </w:ins>
      <w:r w:rsidRPr="006D08FD">
        <w:rPr>
          <w:rFonts w:ascii="Garamond" w:hAnsi="Garamond" w:cstheme="majorBidi"/>
          <w:sz w:val="24"/>
          <w:szCs w:val="24"/>
        </w:rPr>
        <w:t xml:space="preserve">0.86. </w:t>
      </w:r>
      <w:ins w:id="359" w:author="Author">
        <w:r w:rsidR="00F05B23" w:rsidRPr="006D08FD">
          <w:rPr>
            <w:rFonts w:ascii="Garamond" w:hAnsi="Garamond" w:cstheme="majorBidi"/>
            <w:sz w:val="24"/>
            <w:szCs w:val="24"/>
          </w:rPr>
          <w:t>The t</w:t>
        </w:r>
      </w:ins>
      <w:del w:id="360" w:author="Author">
        <w:r w:rsidRPr="006D08FD" w:rsidDel="00F05B23">
          <w:rPr>
            <w:rFonts w:ascii="Garamond" w:hAnsi="Garamond" w:cstheme="majorBidi"/>
            <w:sz w:val="24"/>
            <w:szCs w:val="24"/>
          </w:rPr>
          <w:delText>T</w:delText>
        </w:r>
      </w:del>
      <w:r w:rsidRPr="006D08FD">
        <w:rPr>
          <w:rFonts w:ascii="Garamond" w:hAnsi="Garamond" w:cstheme="majorBidi"/>
          <w:sz w:val="24"/>
          <w:szCs w:val="24"/>
        </w:rPr>
        <w:t xml:space="preserve">otal score was an average of the scale items. Lower scores </w:t>
      </w:r>
      <w:del w:id="361" w:author="Author">
        <w:r w:rsidRPr="006D08FD" w:rsidDel="00F05B23">
          <w:rPr>
            <w:rFonts w:ascii="Garamond" w:hAnsi="Garamond" w:cstheme="majorBidi"/>
            <w:sz w:val="24"/>
            <w:szCs w:val="24"/>
          </w:rPr>
          <w:delText xml:space="preserve">showed </w:delText>
        </w:r>
      </w:del>
      <w:ins w:id="362" w:author="Author">
        <w:r w:rsidR="00F05B23" w:rsidRPr="006D08FD">
          <w:rPr>
            <w:rFonts w:ascii="Garamond" w:hAnsi="Garamond" w:cstheme="majorBidi"/>
            <w:sz w:val="24"/>
            <w:szCs w:val="24"/>
          </w:rPr>
          <w:t xml:space="preserve">indicated </w:t>
        </w:r>
      </w:ins>
      <w:r w:rsidRPr="006D08FD">
        <w:rPr>
          <w:rFonts w:ascii="Garamond" w:hAnsi="Garamond" w:cstheme="majorBidi"/>
          <w:sz w:val="24"/>
          <w:szCs w:val="24"/>
        </w:rPr>
        <w:t xml:space="preserve">greater couple relationship dissatisfaction. Religiosity items were excluded from this version since they were previously invalidated in this </w:t>
      </w:r>
      <w:commentRangeStart w:id="363"/>
      <w:del w:id="364" w:author="Author">
        <w:r w:rsidRPr="006D08FD" w:rsidDel="000A6100">
          <w:rPr>
            <w:rFonts w:ascii="Garamond" w:hAnsi="Garamond" w:cstheme="majorBidi"/>
            <w:sz w:val="24"/>
            <w:szCs w:val="24"/>
          </w:rPr>
          <w:delText xml:space="preserve">county’s </w:delText>
        </w:r>
      </w:del>
      <w:ins w:id="365" w:author="Author">
        <w:r w:rsidR="000A6100">
          <w:rPr>
            <w:rFonts w:ascii="Garamond" w:hAnsi="Garamond" w:cstheme="majorBidi"/>
            <w:sz w:val="24"/>
            <w:szCs w:val="24"/>
          </w:rPr>
          <w:t>country’s</w:t>
        </w:r>
        <w:r w:rsidR="000A6100" w:rsidRPr="006D08FD">
          <w:rPr>
            <w:rFonts w:ascii="Garamond" w:hAnsi="Garamond" w:cstheme="majorBidi"/>
            <w:sz w:val="24"/>
            <w:szCs w:val="24"/>
          </w:rPr>
          <w:t xml:space="preserve"> </w:t>
        </w:r>
      </w:ins>
      <w:commentRangeEnd w:id="363"/>
      <w:r w:rsidR="00F260C4">
        <w:rPr>
          <w:rStyle w:val="CommentReference"/>
        </w:rPr>
        <w:commentReference w:id="363"/>
      </w:r>
      <w:r w:rsidRPr="006D08FD">
        <w:rPr>
          <w:rFonts w:ascii="Garamond" w:hAnsi="Garamond" w:cstheme="majorBidi"/>
          <w:sz w:val="24"/>
          <w:szCs w:val="24"/>
        </w:rPr>
        <w:t>population (</w:t>
      </w:r>
      <w:proofErr w:type="spellStart"/>
      <w:r w:rsidRPr="006D08FD">
        <w:rPr>
          <w:rFonts w:ascii="Garamond" w:hAnsi="Garamond" w:cstheme="majorBidi"/>
          <w:sz w:val="24"/>
          <w:szCs w:val="24"/>
        </w:rPr>
        <w:t>Lavi</w:t>
      </w:r>
      <w:proofErr w:type="spellEnd"/>
      <w:r w:rsidRPr="006D08FD">
        <w:rPr>
          <w:rFonts w:ascii="Garamond" w:hAnsi="Garamond" w:cstheme="majorBidi"/>
          <w:sz w:val="24"/>
          <w:szCs w:val="24"/>
        </w:rPr>
        <w:t>, 1995). Cronbach’s</w:t>
      </w:r>
      <w:r w:rsidRPr="006D08FD">
        <w:rPr>
          <w:rFonts w:ascii="Garamond" w:hAnsi="Garamond" w:cstheme="majorBidi"/>
          <w:sz w:val="24"/>
          <w:szCs w:val="24"/>
          <w:rtl/>
        </w:rPr>
        <w:t xml:space="preserve"> </w:t>
      </w:r>
      <w:r w:rsidRPr="006D08FD">
        <w:rPr>
          <w:rFonts w:ascii="Garamond" w:hAnsi="Garamond" w:cstheme="majorBidi"/>
          <w:sz w:val="24"/>
          <w:szCs w:val="24"/>
        </w:rPr>
        <w:t xml:space="preserve">alpha in the study was 0.721. The study included two more items relating to the scale in order to screen for changes in couple satisfaction associated with </w:t>
      </w:r>
      <w:del w:id="366" w:author="Author">
        <w:r w:rsidRPr="006D08FD" w:rsidDel="00FC322C">
          <w:rPr>
            <w:rFonts w:ascii="Garamond" w:hAnsi="Garamond" w:cstheme="majorBidi"/>
            <w:sz w:val="24"/>
            <w:szCs w:val="24"/>
          </w:rPr>
          <w:delText xml:space="preserve">the </w:delText>
        </w:r>
      </w:del>
      <w:r w:rsidRPr="006D08FD">
        <w:rPr>
          <w:rFonts w:ascii="Garamond" w:hAnsi="Garamond" w:cstheme="majorBidi"/>
          <w:sz w:val="24"/>
          <w:szCs w:val="24"/>
        </w:rPr>
        <w:lastRenderedPageBreak/>
        <w:t>previous childbirth: ‘Has the relationship with your partner changed since the previous childbirth?’, ‘How did the relationship change</w:t>
      </w:r>
      <w:del w:id="367" w:author="Author">
        <w:r w:rsidRPr="006D08FD" w:rsidDel="000A72BB">
          <w:rPr>
            <w:rFonts w:ascii="Garamond" w:hAnsi="Garamond" w:cstheme="majorBidi"/>
            <w:sz w:val="24"/>
            <w:szCs w:val="24"/>
          </w:rPr>
          <w:delText>’</w:delText>
        </w:r>
      </w:del>
      <w:r w:rsidRPr="006D08FD">
        <w:rPr>
          <w:rFonts w:ascii="Garamond" w:hAnsi="Garamond" w:cstheme="majorBidi"/>
          <w:sz w:val="24"/>
          <w:szCs w:val="24"/>
        </w:rPr>
        <w:t>?</w:t>
      </w:r>
      <w:ins w:id="368" w:author="Author">
        <w:r w:rsidR="000A72BB">
          <w:rPr>
            <w:rFonts w:ascii="Garamond" w:hAnsi="Garamond" w:cstheme="majorBidi"/>
            <w:sz w:val="24"/>
            <w:szCs w:val="24"/>
          </w:rPr>
          <w:t>’.</w:t>
        </w:r>
      </w:ins>
      <w:del w:id="369" w:author="Author">
        <w:r w:rsidRPr="006D08FD" w:rsidDel="000A72BB">
          <w:rPr>
            <w:rFonts w:ascii="Garamond" w:hAnsi="Garamond" w:cstheme="majorBidi"/>
            <w:sz w:val="24"/>
            <w:szCs w:val="24"/>
          </w:rPr>
          <w:delText xml:space="preserve"> .</w:delText>
        </w:r>
      </w:del>
    </w:p>
    <w:p w14:paraId="5F363CDE" w14:textId="77F0FC87"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b/>
          <w:bCs/>
          <w:sz w:val="24"/>
          <w:szCs w:val="24"/>
        </w:rPr>
        <w:t>Symptoms of depression</w:t>
      </w:r>
      <w:r w:rsidRPr="006D08FD">
        <w:rPr>
          <w:rFonts w:ascii="Garamond" w:hAnsi="Garamond" w:cstheme="majorBidi"/>
          <w:i/>
          <w:iCs/>
          <w:sz w:val="24"/>
          <w:szCs w:val="24"/>
        </w:rPr>
        <w:t xml:space="preserve"> </w:t>
      </w:r>
      <w:r w:rsidRPr="006D08FD">
        <w:rPr>
          <w:rFonts w:ascii="Garamond" w:hAnsi="Garamond" w:cstheme="majorBidi"/>
          <w:sz w:val="24"/>
          <w:szCs w:val="24"/>
        </w:rPr>
        <w:t xml:space="preserve">were measured using the Edinburgh Postnatal Depression Scale (EPDS)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{"citationItems":[{"id":"ITEM-1","itemData":{"DOI":"10.1192/bjp.150.6.782","ISSN":"0007-1250","author":[{"dropping-particle":"","family":"Cox","given":"J. L.","non-dropping-particle":"","parse-names":false,"suffix":""},{"dropping-particle":"","family":"Holden","given":"J. M.","non-dropping-particle":"","parse-names":false,"suffix":""},{"dropping-particle":"","family":"Sagovsky","given":"R.","non-dropping-particle":"","parse-names":false,"suffix":""}],"container-title":"The British Journal of Psychiatry","id":"ITEM-1","issue":"6","issued":{"date-parts":[["1987","6"]]},"page":"782-786","title":"Detection of postnatal depression. Development of the 10-item Edinburgh Postnatal Depression Scale","type":"article-journal","volume":"150"},"uris":["http://www.mendeley.com/documents/?uuid=73a4f7dd-9e96-4dc1-8f74-e9403500cc97"]}],"mendeley":{"formattedCitation":"(39)","plainTextFormattedCitation":"(39)","previouslyFormattedCitation":"(39)"},"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(39)</w:t>
      </w:r>
      <w:r w:rsidRPr="006D08FD">
        <w:rPr>
          <w:rFonts w:ascii="Garamond" w:hAnsi="Garamond" w:cstheme="majorBidi"/>
          <w:sz w:val="24"/>
          <w:szCs w:val="24"/>
        </w:rPr>
        <w:fldChar w:fldCharType="end"/>
      </w:r>
      <w:r w:rsidRPr="006D08FD">
        <w:rPr>
          <w:rFonts w:ascii="Garamond" w:hAnsi="Garamond" w:cstheme="majorBidi"/>
          <w:sz w:val="24"/>
          <w:szCs w:val="24"/>
        </w:rPr>
        <w:t>. The scale included 10 items describing symptoms of depression in the past week (e.g., ‘In the past week I felt so unhappy, I was having difficulties sleeping’), rated from 0</w:t>
      </w:r>
      <w:ins w:id="370" w:author="Author">
        <w:r w:rsidR="00184592">
          <w:rPr>
            <w:rFonts w:ascii="Garamond" w:hAnsi="Garamond" w:cstheme="majorBidi"/>
            <w:sz w:val="24"/>
            <w:szCs w:val="24"/>
          </w:rPr>
          <w:t>–</w:t>
        </w:r>
      </w:ins>
      <w:del w:id="371" w:author="Author">
        <w:r w:rsidRPr="006D08FD" w:rsidDel="00184592">
          <w:rPr>
            <w:rFonts w:ascii="Garamond" w:hAnsi="Garamond" w:cstheme="majorBidi"/>
            <w:sz w:val="24"/>
            <w:szCs w:val="24"/>
          </w:rPr>
          <w:delText xml:space="preserve"> to </w:delText>
        </w:r>
      </w:del>
      <w:r w:rsidRPr="006D08FD">
        <w:rPr>
          <w:rFonts w:ascii="Garamond" w:hAnsi="Garamond" w:cstheme="majorBidi"/>
          <w:sz w:val="24"/>
          <w:szCs w:val="24"/>
        </w:rPr>
        <w:t>3, with a total score between 0</w:t>
      </w:r>
      <w:ins w:id="372" w:author="Author">
        <w:r w:rsidR="00184592">
          <w:rPr>
            <w:rFonts w:ascii="Garamond" w:hAnsi="Garamond" w:cstheme="majorBidi"/>
            <w:sz w:val="24"/>
            <w:szCs w:val="24"/>
          </w:rPr>
          <w:t>–</w:t>
        </w:r>
      </w:ins>
      <w:del w:id="373" w:author="Author">
        <w:r w:rsidRPr="006D08FD" w:rsidDel="00184592">
          <w:rPr>
            <w:rFonts w:ascii="Garamond" w:hAnsi="Garamond" w:cstheme="majorBidi"/>
            <w:sz w:val="24"/>
            <w:szCs w:val="24"/>
          </w:rPr>
          <w:delText xml:space="preserve"> and </w:delText>
        </w:r>
      </w:del>
      <w:r w:rsidRPr="006D08FD">
        <w:rPr>
          <w:rFonts w:ascii="Garamond" w:hAnsi="Garamond" w:cstheme="majorBidi"/>
          <w:sz w:val="24"/>
          <w:szCs w:val="24"/>
        </w:rPr>
        <w:t>30. High scores indicated more depressive symptoms. The scale, widely used to screen postnatal depression, yielded a sensitivity of 86%, a specificity of 78%, a high standardized Cronbach’s alpha of 0.87</w:t>
      </w:r>
      <w:ins w:id="374" w:author="Author">
        <w:r w:rsidR="00FC322C" w:rsidRPr="006D08FD">
          <w:rPr>
            <w:rFonts w:ascii="Garamond" w:hAnsi="Garamond" w:cstheme="majorBidi"/>
            <w:sz w:val="24"/>
            <w:szCs w:val="24"/>
          </w:rPr>
          <w:t>,</w:t>
        </w:r>
      </w:ins>
      <w:r w:rsidRPr="006D08FD">
        <w:rPr>
          <w:rFonts w:ascii="Garamond" w:hAnsi="Garamond" w:cstheme="majorBidi"/>
          <w:sz w:val="24"/>
          <w:szCs w:val="24"/>
        </w:rPr>
        <w:t xml:space="preserve"> and a split reliability of 0.88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{"citationItems":[{"id":"ITEM-1","itemData":{"DOI":"10.1192/bjp.150.6.782","ISSN":"0007-1250","author":[{"dropping-particle":"","family":"Cox","given":"J. L.","non-dropping-particle":"","parse-names":false,"suffix":""},{"dropping-particle":"","family":"Holden","given":"J. M.","non-dropping-particle":"","parse-names":false,"suffix":""},{"dropping-particle":"","family":"Sagovsky","given":"R.","non-dropping-particle":"","parse-names":false,"suffix":""}],"container-title":"The British Journal of Psychiatry","id":"ITEM-1","issue":"6","issued":{"date-parts":[["1987","6"]]},"page":"782-786","title":"Detection of postnatal depression. Development of the 10-item Edinburgh Postnatal Depression Scale","type":"article-journal","volume":"150"},"uris":["http://www.mendeley.com/documents/?uuid=73a4f7dd-9e96-4dc1-8f74-e9403500cc97"]}],"mendeley":{"formattedCitation":"(39)","plainTextFormattedCitation":"(39)","previouslyFormattedCitation":"(39)"},"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(39)</w:t>
      </w:r>
      <w:r w:rsidRPr="006D08FD">
        <w:rPr>
          <w:rFonts w:ascii="Garamond" w:hAnsi="Garamond" w:cstheme="majorBidi"/>
          <w:sz w:val="24"/>
          <w:szCs w:val="24"/>
        </w:rPr>
        <w:fldChar w:fldCharType="end"/>
      </w:r>
      <w:r w:rsidRPr="006D08FD">
        <w:rPr>
          <w:rFonts w:ascii="Garamond" w:hAnsi="Garamond" w:cstheme="majorBidi"/>
          <w:sz w:val="24"/>
          <w:szCs w:val="24"/>
        </w:rPr>
        <w:t>. Cronbach’s</w:t>
      </w:r>
      <w:r w:rsidRPr="006D08FD">
        <w:rPr>
          <w:rFonts w:ascii="Garamond" w:hAnsi="Garamond" w:cstheme="majorBidi"/>
          <w:sz w:val="24"/>
          <w:szCs w:val="24"/>
          <w:rtl/>
        </w:rPr>
        <w:t xml:space="preserve"> </w:t>
      </w:r>
      <w:r w:rsidRPr="006D08FD">
        <w:rPr>
          <w:rFonts w:ascii="Garamond" w:hAnsi="Garamond" w:cstheme="majorBidi"/>
          <w:sz w:val="24"/>
          <w:szCs w:val="24"/>
        </w:rPr>
        <w:t xml:space="preserve">alpha in the present study was .955. </w:t>
      </w:r>
    </w:p>
    <w:p w14:paraId="3EC9FF2B" w14:textId="0F1C0CA1"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b/>
          <w:bCs/>
          <w:sz w:val="24"/>
          <w:szCs w:val="24"/>
        </w:rPr>
        <w:t>Attachment style</w:t>
      </w:r>
      <w:r w:rsidRPr="006D08FD">
        <w:rPr>
          <w:rFonts w:ascii="Garamond" w:hAnsi="Garamond" w:cstheme="majorBidi"/>
          <w:b/>
          <w:bCs/>
          <w:i/>
          <w:iCs/>
          <w:sz w:val="24"/>
          <w:szCs w:val="24"/>
        </w:rPr>
        <w:t xml:space="preserve"> </w:t>
      </w:r>
      <w:r w:rsidRPr="006D08FD">
        <w:rPr>
          <w:rFonts w:ascii="Garamond" w:hAnsi="Garamond" w:cstheme="majorBidi"/>
          <w:sz w:val="24"/>
          <w:szCs w:val="24"/>
        </w:rPr>
        <w:t xml:space="preserve">was measured using the Experience in Close Relationship Scale (ECR)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{"citationItems":[{"id":"ITEM-1","itemData":{"ISBN":"1-57230-102-3 (Hardcover)","abstract":"The authors present the results of a large-scale study (Ss were 1,086 male and female 16–50 yr olds) designed to develop more reliable self-report scales of adult attachment styles based on items from several existing self-report scales. Corroborating previous research, the authors find that 2 primary dimensions underlie responses to these self-report items: Avoidance and Anxiety. They suggest that future research using self-report attachment measures should assess these 2 dimensions. (PsycINFO Database Record (c) 2012 APA, all rights reserved)","author":[{"dropping-particle":"","family":"Brennan","given":"Kelly A","non-dropping-particle":"","parse-names":false,"suffix":""},{"dropping-particle":"","family":"Clark","given":"Catherine L","non-dropping-particle":"","parse-names":false,"suffix":""},{"dropping-particle":"","family":"Shaver","given":"Phillip R","non-dropping-particle":"","parse-names":false,"suffix":""}],"container-title":"Attachment theory and close relationships","editor":[{"dropping-particle":"","family":"Rholes","given":"J A Simpson W S","non-dropping-particle":"","parse-names":false,"suffix":""}],"id":"ITEM-1","issued":{"date-parts":[["1998"]]},"page":"46-76","publisher":"Guilford Press","publisher-place":"New York, NY,  US","title":"Self-report measurement of adult attachment: An integrative overview.","type":"article"},"uris":["http://www.mendeley.com/documents/?uuid=0e573dc7-6e7a-4bd5-a8e1-155644a762b7","http://www.mendeley.com/documents/?uuid=afa5d62f-832e-4ba6-a201-6d0267b5c0f4"]}],"mendeley":{"formattedCitation":"(40)","plainTextFormattedCitation":"(40)","previouslyFormattedCitation":"(40)"},"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(40)</w:t>
      </w:r>
      <w:r w:rsidRPr="006D08FD">
        <w:rPr>
          <w:rFonts w:ascii="Garamond" w:hAnsi="Garamond" w:cstheme="majorBidi"/>
          <w:sz w:val="24"/>
          <w:szCs w:val="24"/>
        </w:rPr>
        <w:fldChar w:fldCharType="end"/>
      </w:r>
      <w:r w:rsidRPr="006D08FD">
        <w:rPr>
          <w:rFonts w:ascii="Garamond" w:hAnsi="Garamond" w:cstheme="majorBidi"/>
          <w:sz w:val="24"/>
          <w:szCs w:val="24"/>
        </w:rPr>
        <w:t>. This self-report scale contained 36 items: 18 items related to an anxious attachment continuum (e.g., ‘I worry about my relationships’)</w:t>
      </w:r>
      <w:ins w:id="375" w:author="Author">
        <w:r w:rsidR="00FC322C" w:rsidRPr="006D08FD">
          <w:rPr>
            <w:rFonts w:ascii="Garamond" w:hAnsi="Garamond" w:cstheme="majorBidi"/>
            <w:sz w:val="24"/>
            <w:szCs w:val="24"/>
          </w:rPr>
          <w:t>,</w:t>
        </w:r>
      </w:ins>
      <w:r w:rsidRPr="006D08FD">
        <w:rPr>
          <w:rFonts w:ascii="Garamond" w:hAnsi="Garamond" w:cstheme="majorBidi"/>
          <w:sz w:val="24"/>
          <w:szCs w:val="24"/>
        </w:rPr>
        <w:t xml:space="preserve"> and 18 items related to an avoidant attachment continuum (e.g., ‘I would like to get closer to people, but I keep distancing myself from them’. Items were scored on a 7</w:t>
      </w:r>
      <w:ins w:id="376" w:author="Author">
        <w:r w:rsidR="00FC322C" w:rsidRPr="006D08FD">
          <w:rPr>
            <w:rFonts w:ascii="Garamond" w:hAnsi="Garamond" w:cstheme="majorBidi"/>
            <w:sz w:val="24"/>
            <w:szCs w:val="24"/>
          </w:rPr>
          <w:t>-</w:t>
        </w:r>
      </w:ins>
      <w:del w:id="377" w:author="Author">
        <w:r w:rsidRPr="006D08FD" w:rsidDel="00FC322C">
          <w:rPr>
            <w:rFonts w:ascii="Garamond" w:hAnsi="Garamond" w:cstheme="majorBidi"/>
            <w:sz w:val="24"/>
            <w:szCs w:val="24"/>
          </w:rPr>
          <w:delText xml:space="preserve"> </w:delText>
        </w:r>
      </w:del>
      <w:r w:rsidRPr="006D08FD">
        <w:rPr>
          <w:rFonts w:ascii="Garamond" w:hAnsi="Garamond" w:cstheme="majorBidi"/>
          <w:sz w:val="24"/>
          <w:szCs w:val="24"/>
        </w:rPr>
        <w:t xml:space="preserve">point Likert scale. The total score was the average of items </w:t>
      </w:r>
      <w:del w:id="378" w:author="Author">
        <w:r w:rsidRPr="006D08FD" w:rsidDel="00FC322C">
          <w:rPr>
            <w:rFonts w:ascii="Garamond" w:hAnsi="Garamond" w:cstheme="majorBidi"/>
            <w:sz w:val="24"/>
            <w:szCs w:val="24"/>
          </w:rPr>
          <w:delText xml:space="preserve">for </w:delText>
        </w:r>
      </w:del>
      <w:ins w:id="379" w:author="Author">
        <w:r w:rsidR="00FC322C" w:rsidRPr="006D08FD">
          <w:rPr>
            <w:rFonts w:ascii="Garamond" w:hAnsi="Garamond" w:cstheme="majorBidi"/>
            <w:sz w:val="24"/>
            <w:szCs w:val="24"/>
          </w:rPr>
          <w:t>o</w:t>
        </w:r>
        <w:r w:rsidR="00BB3F39">
          <w:rPr>
            <w:rFonts w:ascii="Garamond" w:hAnsi="Garamond" w:cstheme="majorBidi"/>
            <w:sz w:val="24"/>
            <w:szCs w:val="24"/>
          </w:rPr>
          <w:t>n</w:t>
        </w:r>
        <w:r w:rsidR="00FC322C" w:rsidRPr="006D08FD">
          <w:rPr>
            <w:rFonts w:ascii="Garamond" w:hAnsi="Garamond" w:cstheme="majorBidi"/>
            <w:sz w:val="24"/>
            <w:szCs w:val="24"/>
          </w:rPr>
          <w:t xml:space="preserve"> </w:t>
        </w:r>
      </w:ins>
      <w:r w:rsidRPr="006D08FD">
        <w:rPr>
          <w:rFonts w:ascii="Garamond" w:hAnsi="Garamond" w:cstheme="majorBidi"/>
          <w:sz w:val="24"/>
          <w:szCs w:val="24"/>
        </w:rPr>
        <w:t xml:space="preserve">each continuum. Higher scores indicated higher levels of attachment avoidance or anxiety. </w:t>
      </w:r>
      <w:del w:id="380" w:author="Author">
        <w:r w:rsidRPr="006D08FD" w:rsidDel="00F263BD">
          <w:rPr>
            <w:rFonts w:ascii="Garamond" w:hAnsi="Garamond" w:cstheme="majorBidi"/>
            <w:sz w:val="24"/>
            <w:szCs w:val="24"/>
          </w:rPr>
          <w:delText xml:space="preserve"> </w:delText>
        </w:r>
        <w:r w:rsidRPr="006D08FD" w:rsidDel="00BB3F39">
          <w:rPr>
            <w:rFonts w:ascii="Garamond" w:hAnsi="Garamond" w:cstheme="majorBidi"/>
            <w:sz w:val="24"/>
            <w:szCs w:val="24"/>
          </w:rPr>
          <w:delText xml:space="preserve">This </w:delText>
        </w:r>
      </w:del>
      <w:ins w:id="381" w:author="Author">
        <w:r w:rsidR="00BB3F39">
          <w:rPr>
            <w:rFonts w:ascii="Garamond" w:hAnsi="Garamond" w:cstheme="majorBidi"/>
            <w:sz w:val="24"/>
            <w:szCs w:val="24"/>
          </w:rPr>
          <w:t>The</w:t>
        </w:r>
        <w:r w:rsidR="00BB3F39" w:rsidRPr="006D08FD">
          <w:rPr>
            <w:rFonts w:ascii="Garamond" w:hAnsi="Garamond" w:cstheme="majorBidi"/>
            <w:sz w:val="24"/>
            <w:szCs w:val="24"/>
          </w:rPr>
          <w:t xml:space="preserve"> </w:t>
        </w:r>
      </w:ins>
      <w:r w:rsidRPr="006D08FD">
        <w:rPr>
          <w:rFonts w:ascii="Garamond" w:hAnsi="Garamond" w:cstheme="majorBidi"/>
          <w:sz w:val="24"/>
          <w:szCs w:val="24"/>
        </w:rPr>
        <w:t xml:space="preserve">high reliability of this measure </w:t>
      </w:r>
      <w:del w:id="382" w:author="Author">
        <w:r w:rsidRPr="006D08FD" w:rsidDel="00BB3F39">
          <w:rPr>
            <w:rFonts w:ascii="Garamond" w:hAnsi="Garamond" w:cstheme="majorBidi"/>
            <w:sz w:val="24"/>
            <w:szCs w:val="24"/>
          </w:rPr>
          <w:delText xml:space="preserve">was </w:delText>
        </w:r>
      </w:del>
      <w:ins w:id="383" w:author="Author">
        <w:r w:rsidR="00BB3F39">
          <w:rPr>
            <w:rFonts w:ascii="Garamond" w:hAnsi="Garamond" w:cstheme="majorBidi"/>
            <w:sz w:val="24"/>
            <w:szCs w:val="24"/>
          </w:rPr>
          <w:t>has been</w:t>
        </w:r>
        <w:r w:rsidR="00BB3F39" w:rsidRPr="006D08FD">
          <w:rPr>
            <w:rFonts w:ascii="Garamond" w:hAnsi="Garamond" w:cstheme="majorBidi"/>
            <w:sz w:val="24"/>
            <w:szCs w:val="24"/>
          </w:rPr>
          <w:t xml:space="preserve"> </w:t>
        </w:r>
      </w:ins>
      <w:r w:rsidRPr="006D08FD">
        <w:rPr>
          <w:rFonts w:ascii="Garamond" w:hAnsi="Garamond" w:cstheme="majorBidi"/>
          <w:sz w:val="24"/>
          <w:szCs w:val="24"/>
        </w:rPr>
        <w:t xml:space="preserve">validated in many studies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{"citationItems":[{"id":"ITEM-1","itemData":{"ISSN":"1939-1498","author":[{"dropping-particle":"","family":"Segel-Karpas","given":"Dikla","non-dropping-particle":"","parse-names":false,"suffix":""},{"dropping-particle":"","family":"Bamberger","given":"Peter A","non-dropping-particle":"","parse-names":false,"suffix":""},{"dropping-particle":"","family":"Bacharach","given":"Samuel B","non-dropping-particle":"","parse-names":false,"suffix":""}],"container-title":"Psychology and aging","id":"ITEM-1","issue":"4","issued":{"date-parts":[["2013"]]},"page":"1098","publisher":"American Psychological Association","title":"Income decline and retiree well-being: the moderating role of attachment.","type":"article-journal","volume":"28"},"uris":["http://www.mendeley.com/documents/?uuid=70db7530-0c45-4cef-abc1-2976961f7032","http://www.mendeley.com/documents/?uuid=3ca5e025-f968-43a3-987b-e10e8f64c886"]}],"mendeley":{"formattedCitation":"(41)","plainTextFormattedCitation":"(41)","previouslyFormattedCitation":"(41)"},"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(41)</w:t>
      </w:r>
      <w:r w:rsidRPr="006D08FD">
        <w:rPr>
          <w:rFonts w:ascii="Garamond" w:hAnsi="Garamond" w:cstheme="majorBidi"/>
          <w:sz w:val="24"/>
          <w:szCs w:val="24"/>
        </w:rPr>
        <w:fldChar w:fldCharType="end"/>
      </w:r>
      <w:r w:rsidRPr="006D08FD">
        <w:rPr>
          <w:rFonts w:ascii="Garamond" w:hAnsi="Garamond" w:cstheme="majorBidi"/>
          <w:sz w:val="24"/>
          <w:szCs w:val="24"/>
        </w:rPr>
        <w:t xml:space="preserve">. Cronbach’s alpha was validated as 0.91 for anxiety and 0.94 for avoidance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{"citationItems":[{"id":"ITEM-1","itemData":{"DOI":"10.1037/0022-3514.79.2.260","ISBN":"0022-3514","ISSN":"0022-3514","PMID":"10948979","abstract":"Five studies examined the contribution of attachment style to mortality salience effects. In Study 1, mortality salience led to more severe judgments of transgressions only among anxious-ambivalent and avoidant persons but not among secure persons. In addition, whereas anxious-ambivalent persons showed immediate and delayed increases in severity judgments, avoidant persons showed this response only after a delay period. In Study 2, anxious-ambivalent persons showed immediate and delayed increases in death-thought accessibility after death reminders. Avoidant and secure persons showed this effect only after a delay period. Study 3 revealed that worldview defense in response to mortality salience reduced death-thought accessibility only among avoidant persons. Studies 4-5 revealed that mortality salience led to an increase in the sense of symbolic immortality as well as in the desire of intimacy only among secure persons, but not among avoidant and anxious-ambivalent persons.","author":[{"dropping-particle":"","family":"Mikulincer","given":"M","non-dropping-particle":"","parse-names":false,"suffix":""},{"dropping-particle":"","family":"Florian","given":"V","non-dropping-particle":"","parse-names":false,"suffix":""}],"container-title":"Journal of personality and social psychology","id":"ITEM-1","issued":{"date-parts":[["2000"]]},"page":"260-273","title":"Exploring individual differences in reactions to mortality salience: does attachment style regulate terror management mechanisms?","type":"article-journal","volume":"79"},"uris":["http://www.mendeley.com/documents/?uuid=8b1c6af4-fddd-41b1-bcdc-abe1d95b3c08"]}],"mendeley":{"formattedCitation":"(42)","plainTextFormattedCitation":"(42)","previouslyFormattedCitation":"(42)"},"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(42)</w:t>
      </w:r>
      <w:r w:rsidRPr="006D08FD">
        <w:rPr>
          <w:rFonts w:ascii="Garamond" w:hAnsi="Garamond" w:cstheme="majorBidi"/>
          <w:sz w:val="24"/>
          <w:szCs w:val="24"/>
        </w:rPr>
        <w:fldChar w:fldCharType="end"/>
      </w:r>
      <w:r w:rsidRPr="006D08FD">
        <w:rPr>
          <w:rFonts w:ascii="Garamond" w:hAnsi="Garamond" w:cstheme="majorBidi"/>
          <w:sz w:val="24"/>
          <w:szCs w:val="24"/>
        </w:rPr>
        <w:t xml:space="preserve">. Cronbach’s alpha in the current study was 0.88 for avoidance and 0.87 for anxiety. </w:t>
      </w:r>
    </w:p>
    <w:p w14:paraId="664EEB63" w14:textId="77777777" w:rsidR="00270769" w:rsidRPr="006D08FD" w:rsidRDefault="00270769" w:rsidP="006F3FDA">
      <w:pPr>
        <w:spacing w:line="360" w:lineRule="auto"/>
        <w:rPr>
          <w:rFonts w:ascii="Garamond" w:hAnsi="Garamond" w:cstheme="majorBidi"/>
          <w:b/>
          <w:bCs/>
          <w:sz w:val="24"/>
          <w:szCs w:val="24"/>
          <w:u w:val="single"/>
        </w:rPr>
      </w:pPr>
      <w:r w:rsidRPr="006D08FD">
        <w:rPr>
          <w:rFonts w:ascii="Garamond" w:hAnsi="Garamond" w:cstheme="majorBidi"/>
          <w:b/>
          <w:bCs/>
          <w:sz w:val="24"/>
          <w:szCs w:val="24"/>
          <w:u w:val="single"/>
        </w:rPr>
        <w:br w:type="page"/>
      </w:r>
    </w:p>
    <w:p w14:paraId="7CA91BD7" w14:textId="77777777" w:rsidR="00270769" w:rsidRPr="006D08FD" w:rsidRDefault="00270769" w:rsidP="006F3FDA">
      <w:pPr>
        <w:spacing w:line="360" w:lineRule="auto"/>
        <w:rPr>
          <w:rFonts w:ascii="Garamond" w:hAnsi="Garamond" w:cstheme="majorBidi"/>
          <w:b/>
          <w:bCs/>
          <w:sz w:val="24"/>
          <w:szCs w:val="24"/>
        </w:rPr>
      </w:pPr>
      <w:r w:rsidRPr="006D08FD">
        <w:rPr>
          <w:rFonts w:ascii="Garamond" w:hAnsi="Garamond" w:cstheme="majorBidi"/>
          <w:b/>
          <w:bCs/>
          <w:sz w:val="24"/>
          <w:szCs w:val="24"/>
        </w:rPr>
        <w:lastRenderedPageBreak/>
        <w:t>Results</w:t>
      </w:r>
    </w:p>
    <w:p w14:paraId="55CE0ACC" w14:textId="77777777" w:rsidR="008A6B0E" w:rsidRPr="006D08FD" w:rsidRDefault="008A6B0E" w:rsidP="006F3FDA">
      <w:pPr>
        <w:spacing w:line="360" w:lineRule="auto"/>
        <w:rPr>
          <w:rFonts w:ascii="Garamond" w:hAnsi="Garamond" w:cstheme="majorBidi"/>
          <w:b/>
          <w:bCs/>
          <w:sz w:val="24"/>
          <w:szCs w:val="24"/>
        </w:rPr>
      </w:pPr>
      <w:r w:rsidRPr="006D08FD">
        <w:rPr>
          <w:rFonts w:ascii="Garamond" w:hAnsi="Garamond" w:cstheme="majorBidi"/>
          <w:b/>
          <w:bCs/>
          <w:sz w:val="24"/>
          <w:szCs w:val="24"/>
        </w:rPr>
        <w:t>Data analysis</w:t>
      </w:r>
    </w:p>
    <w:p w14:paraId="5C81107F" w14:textId="6FA015E6"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The data were </w:t>
      </w:r>
      <w:r w:rsidR="005E7AD2" w:rsidRPr="006D08FD">
        <w:rPr>
          <w:rFonts w:ascii="Garamond" w:hAnsi="Garamond" w:cstheme="majorBidi"/>
          <w:sz w:val="24"/>
          <w:szCs w:val="24"/>
        </w:rPr>
        <w:t>analysed</w:t>
      </w:r>
      <w:r w:rsidRPr="006D08FD">
        <w:rPr>
          <w:rFonts w:ascii="Garamond" w:hAnsi="Garamond" w:cstheme="majorBidi"/>
          <w:sz w:val="24"/>
          <w:szCs w:val="24"/>
        </w:rPr>
        <w:t xml:space="preserve"> using SPSS software version 26, and AMOS software version 25. </w:t>
      </w:r>
    </w:p>
    <w:p w14:paraId="5E62B08D" w14:textId="65BC3EC3"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First, descriptive statistics were performed using means and standard deviations, followed by univariate correlations</w:t>
      </w:r>
      <w:ins w:id="384" w:author="Author">
        <w:r w:rsidR="00F8505B">
          <w:rPr>
            <w:rFonts w:ascii="Garamond" w:hAnsi="Garamond" w:cstheme="majorBidi"/>
            <w:sz w:val="24"/>
            <w:szCs w:val="24"/>
          </w:rPr>
          <w:t xml:space="preserve"> that</w:t>
        </w:r>
      </w:ins>
      <w:del w:id="385" w:author="Author">
        <w:r w:rsidRPr="006D08FD" w:rsidDel="00F8505B">
          <w:rPr>
            <w:rFonts w:ascii="Garamond" w:hAnsi="Garamond" w:cstheme="majorBidi"/>
            <w:sz w:val="24"/>
            <w:szCs w:val="24"/>
          </w:rPr>
          <w:delText xml:space="preserve"> which</w:delText>
        </w:r>
      </w:del>
      <w:r w:rsidRPr="006D08FD">
        <w:rPr>
          <w:rFonts w:ascii="Garamond" w:hAnsi="Garamond" w:cstheme="majorBidi"/>
          <w:sz w:val="24"/>
          <w:szCs w:val="24"/>
        </w:rPr>
        <w:t xml:space="preserve"> were assessed using Pearson correlations. In order to examine the research model, </w:t>
      </w:r>
      <w:del w:id="386" w:author="Author">
        <w:r w:rsidRPr="006D08FD" w:rsidDel="00C51060">
          <w:rPr>
            <w:rFonts w:ascii="Garamond" w:hAnsi="Garamond" w:cstheme="majorBidi"/>
            <w:sz w:val="24"/>
            <w:szCs w:val="24"/>
          </w:rPr>
          <w:delText xml:space="preserve">a </w:delText>
        </w:r>
      </w:del>
      <w:r w:rsidRPr="006D08FD">
        <w:rPr>
          <w:rFonts w:ascii="Garamond" w:hAnsi="Garamond" w:cstheme="majorBidi"/>
          <w:sz w:val="24"/>
          <w:szCs w:val="24"/>
        </w:rPr>
        <w:t xml:space="preserve">structural equation </w:t>
      </w:r>
      <w:r w:rsidR="005E7AD2" w:rsidRPr="006D08FD">
        <w:rPr>
          <w:rFonts w:ascii="Garamond" w:hAnsi="Garamond" w:cstheme="majorBidi"/>
          <w:sz w:val="24"/>
          <w:szCs w:val="24"/>
        </w:rPr>
        <w:t>modelling</w:t>
      </w:r>
      <w:r w:rsidRPr="006D08FD">
        <w:rPr>
          <w:rFonts w:ascii="Garamond" w:hAnsi="Garamond" w:cstheme="majorBidi"/>
          <w:sz w:val="24"/>
          <w:szCs w:val="24"/>
        </w:rPr>
        <w:t xml:space="preserve"> (SEM)</w:t>
      </w:r>
      <w:ins w:id="387" w:author="Author">
        <w:r w:rsidR="00184592">
          <w:rPr>
            <w:rFonts w:ascii="Garamond" w:hAnsi="Garamond" w:cstheme="majorBidi"/>
            <w:sz w:val="24"/>
            <w:szCs w:val="24"/>
          </w:rPr>
          <w:t xml:space="preserve"> </w:t>
        </w:r>
      </w:ins>
      <w:del w:id="388" w:author="Author">
        <w:r w:rsidRPr="006D08FD" w:rsidDel="006D08FD">
          <w:rPr>
            <w:rFonts w:ascii="Garamond" w:hAnsi="Garamond" w:cstheme="majorBidi"/>
            <w:sz w:val="24"/>
            <w:szCs w:val="24"/>
          </w:rPr>
          <w:delText xml:space="preserve"> was conducted, which</w:delText>
        </w:r>
      </w:del>
      <w:ins w:id="389" w:author="Author">
        <w:r w:rsidR="006D08FD">
          <w:rPr>
            <w:rFonts w:ascii="Garamond" w:hAnsi="Garamond" w:cstheme="majorBidi"/>
            <w:sz w:val="24"/>
            <w:szCs w:val="24"/>
          </w:rPr>
          <w:t>that</w:t>
        </w:r>
      </w:ins>
      <w:r w:rsidRPr="006D08FD">
        <w:rPr>
          <w:rFonts w:ascii="Garamond" w:hAnsi="Garamond" w:cstheme="majorBidi"/>
          <w:sz w:val="24"/>
          <w:szCs w:val="24"/>
        </w:rPr>
        <w:t xml:space="preserve"> assessed the correlations between the variables</w:t>
      </w:r>
      <w:ins w:id="390" w:author="Author">
        <w:r w:rsidR="006D08FD">
          <w:rPr>
            <w:rFonts w:ascii="Garamond" w:hAnsi="Garamond" w:cstheme="majorBidi"/>
            <w:sz w:val="24"/>
            <w:szCs w:val="24"/>
          </w:rPr>
          <w:t xml:space="preserve"> was conducted</w:t>
        </w:r>
      </w:ins>
      <w:r w:rsidRPr="006D08FD">
        <w:rPr>
          <w:rFonts w:ascii="Garamond" w:hAnsi="Garamond" w:cstheme="majorBidi"/>
          <w:sz w:val="24"/>
          <w:szCs w:val="24"/>
        </w:rPr>
        <w:t xml:space="preserve">. In addition, quality of fit measures </w:t>
      </w:r>
      <w:del w:id="391" w:author="Author">
        <w:r w:rsidRPr="006D08FD" w:rsidDel="006D08FD">
          <w:rPr>
            <w:rFonts w:ascii="Garamond" w:hAnsi="Garamond" w:cstheme="majorBidi"/>
            <w:sz w:val="24"/>
            <w:szCs w:val="24"/>
          </w:rPr>
          <w:delText xml:space="preserve">was </w:delText>
        </w:r>
      </w:del>
      <w:ins w:id="392" w:author="Author">
        <w:r w:rsidR="006D08FD">
          <w:rPr>
            <w:rFonts w:ascii="Garamond" w:hAnsi="Garamond" w:cstheme="majorBidi"/>
            <w:sz w:val="24"/>
            <w:szCs w:val="24"/>
          </w:rPr>
          <w:t>were</w:t>
        </w:r>
        <w:r w:rsidR="006D08FD" w:rsidRPr="006D08FD">
          <w:rPr>
            <w:rFonts w:ascii="Garamond" w:hAnsi="Garamond" w:cstheme="majorBidi"/>
            <w:sz w:val="24"/>
            <w:szCs w:val="24"/>
          </w:rPr>
          <w:t xml:space="preserve"> </w:t>
        </w:r>
      </w:ins>
      <w:r w:rsidRPr="006D08FD">
        <w:rPr>
          <w:rFonts w:ascii="Garamond" w:hAnsi="Garamond" w:cstheme="majorBidi"/>
          <w:sz w:val="24"/>
          <w:szCs w:val="24"/>
        </w:rPr>
        <w:t xml:space="preserve">produced: </w:t>
      </w:r>
      <w:ins w:id="393" w:author="Author">
        <w:r w:rsidR="003362C0">
          <w:rPr>
            <w:rFonts w:ascii="Garamond" w:hAnsi="Garamond" w:cstheme="majorBidi"/>
            <w:sz w:val="24"/>
            <w:szCs w:val="24"/>
          </w:rPr>
          <w:t xml:space="preserve">the </w:t>
        </w:r>
      </w:ins>
      <w:r w:rsidRPr="006D08FD">
        <w:rPr>
          <w:rFonts w:ascii="Garamond" w:hAnsi="Garamond" w:cstheme="majorBidi"/>
          <w:sz w:val="24"/>
          <w:szCs w:val="24"/>
        </w:rPr>
        <w:t>goodness of fit index (GFI</w:t>
      </w:r>
      <w:del w:id="394" w:author="Author">
        <w:r w:rsidRPr="006D08FD" w:rsidDel="006D08FD">
          <w:rPr>
            <w:rFonts w:ascii="Garamond" w:hAnsi="Garamond" w:cstheme="majorBidi"/>
            <w:sz w:val="24"/>
            <w:szCs w:val="24"/>
          </w:rPr>
          <w:delText xml:space="preserve">), </w:delText>
        </w:r>
      </w:del>
      <w:ins w:id="395" w:author="Author">
        <w:r w:rsidR="006D08FD" w:rsidRPr="006D08FD">
          <w:rPr>
            <w:rFonts w:ascii="Garamond" w:hAnsi="Garamond" w:cstheme="majorBidi"/>
            <w:sz w:val="24"/>
            <w:szCs w:val="24"/>
          </w:rPr>
          <w:t>)</w:t>
        </w:r>
        <w:r w:rsidR="006D08FD">
          <w:rPr>
            <w:rFonts w:ascii="Garamond" w:hAnsi="Garamond" w:cstheme="majorBidi"/>
            <w:sz w:val="24"/>
            <w:szCs w:val="24"/>
          </w:rPr>
          <w:t>;</w:t>
        </w:r>
        <w:r w:rsidR="006D08FD" w:rsidRPr="006D08FD">
          <w:rPr>
            <w:rFonts w:ascii="Garamond" w:hAnsi="Garamond" w:cstheme="majorBidi"/>
            <w:sz w:val="24"/>
            <w:szCs w:val="24"/>
          </w:rPr>
          <w:t xml:space="preserve"> </w:t>
        </w:r>
      </w:ins>
      <w:r w:rsidRPr="006D08FD">
        <w:rPr>
          <w:rFonts w:ascii="Garamond" w:hAnsi="Garamond" w:cstheme="majorBidi"/>
          <w:sz w:val="24"/>
          <w:szCs w:val="24"/>
        </w:rPr>
        <w:t>the comparative fit index (CFI</w:t>
      </w:r>
      <w:del w:id="396" w:author="Author">
        <w:r w:rsidRPr="006D08FD" w:rsidDel="006D08FD">
          <w:rPr>
            <w:rFonts w:ascii="Garamond" w:hAnsi="Garamond" w:cstheme="majorBidi"/>
            <w:sz w:val="24"/>
            <w:szCs w:val="24"/>
          </w:rPr>
          <w:delText xml:space="preserve">), </w:delText>
        </w:r>
      </w:del>
      <w:ins w:id="397" w:author="Author">
        <w:r w:rsidR="006D08FD" w:rsidRPr="006D08FD">
          <w:rPr>
            <w:rFonts w:ascii="Garamond" w:hAnsi="Garamond" w:cstheme="majorBidi"/>
            <w:sz w:val="24"/>
            <w:szCs w:val="24"/>
          </w:rPr>
          <w:t>)</w:t>
        </w:r>
        <w:r w:rsidR="006D08FD">
          <w:rPr>
            <w:rFonts w:ascii="Garamond" w:hAnsi="Garamond" w:cstheme="majorBidi"/>
            <w:sz w:val="24"/>
            <w:szCs w:val="24"/>
          </w:rPr>
          <w:t>;</w:t>
        </w:r>
        <w:r w:rsidR="006D08FD" w:rsidRPr="006D08FD">
          <w:rPr>
            <w:rFonts w:ascii="Garamond" w:hAnsi="Garamond" w:cstheme="majorBidi"/>
            <w:sz w:val="24"/>
            <w:szCs w:val="24"/>
          </w:rPr>
          <w:t xml:space="preserve"> </w:t>
        </w:r>
      </w:ins>
      <w:r w:rsidRPr="006D08FD">
        <w:rPr>
          <w:rFonts w:ascii="Garamond" w:hAnsi="Garamond" w:cstheme="majorBidi"/>
          <w:sz w:val="24"/>
          <w:szCs w:val="24"/>
        </w:rPr>
        <w:t>the non-normed fit index (NNFI)</w:t>
      </w:r>
      <w:ins w:id="398" w:author="Author">
        <w:r w:rsidR="00733F89">
          <w:rPr>
            <w:rFonts w:ascii="Garamond" w:hAnsi="Garamond" w:cstheme="majorBidi"/>
            <w:sz w:val="24"/>
            <w:szCs w:val="24"/>
          </w:rPr>
          <w:t>,</w:t>
        </w:r>
      </w:ins>
      <w:r w:rsidRPr="006D08FD">
        <w:rPr>
          <w:rFonts w:ascii="Garamond" w:hAnsi="Garamond" w:cstheme="majorBidi"/>
          <w:sz w:val="24"/>
          <w:szCs w:val="24"/>
        </w:rPr>
        <w:t xml:space="preserve"> </w:t>
      </w:r>
      <w:del w:id="399" w:author="Author">
        <w:r w:rsidRPr="006D08FD" w:rsidDel="00733F89">
          <w:rPr>
            <w:rFonts w:ascii="Garamond" w:hAnsi="Garamond" w:cstheme="majorBidi"/>
            <w:sz w:val="24"/>
            <w:szCs w:val="24"/>
          </w:rPr>
          <w:delText>(</w:delText>
        </w:r>
      </w:del>
      <w:r w:rsidRPr="006D08FD">
        <w:rPr>
          <w:rFonts w:ascii="Garamond" w:hAnsi="Garamond" w:cstheme="majorBidi"/>
          <w:sz w:val="24"/>
          <w:szCs w:val="24"/>
        </w:rPr>
        <w:t xml:space="preserve">all with </w:t>
      </w:r>
      <w:del w:id="400" w:author="Author">
        <w:r w:rsidRPr="006D08FD" w:rsidDel="006D08FD">
          <w:rPr>
            <w:rFonts w:ascii="Garamond" w:hAnsi="Garamond" w:cstheme="majorBidi"/>
            <w:sz w:val="24"/>
            <w:szCs w:val="24"/>
          </w:rPr>
          <w:delText xml:space="preserve">the </w:delText>
        </w:r>
      </w:del>
      <w:r w:rsidRPr="006D08FD">
        <w:rPr>
          <w:rFonts w:ascii="Garamond" w:hAnsi="Garamond" w:cstheme="majorBidi"/>
          <w:sz w:val="24"/>
          <w:szCs w:val="24"/>
        </w:rPr>
        <w:t>goodness of fit values greater than 0.9</w:t>
      </w:r>
      <w:del w:id="401" w:author="Author">
        <w:r w:rsidRPr="006D08FD" w:rsidDel="00733F89">
          <w:rPr>
            <w:rFonts w:ascii="Garamond" w:hAnsi="Garamond" w:cstheme="majorBidi"/>
            <w:sz w:val="24"/>
            <w:szCs w:val="24"/>
          </w:rPr>
          <w:delText>)</w:delText>
        </w:r>
      </w:del>
      <w:ins w:id="402" w:author="Author">
        <w:r w:rsidR="00733F89">
          <w:rPr>
            <w:rFonts w:ascii="Garamond" w:hAnsi="Garamond" w:cstheme="majorBidi"/>
            <w:sz w:val="24"/>
            <w:szCs w:val="24"/>
          </w:rPr>
          <w:t>;</w:t>
        </w:r>
      </w:ins>
      <w:del w:id="403" w:author="Author">
        <w:r w:rsidRPr="006D08FD" w:rsidDel="00733F89">
          <w:rPr>
            <w:rFonts w:ascii="Garamond" w:hAnsi="Garamond" w:cstheme="majorBidi"/>
            <w:sz w:val="24"/>
            <w:szCs w:val="24"/>
          </w:rPr>
          <w:delText>,</w:delText>
        </w:r>
      </w:del>
      <w:r w:rsidRPr="006D08FD">
        <w:rPr>
          <w:rFonts w:ascii="Garamond" w:hAnsi="Garamond" w:cstheme="majorBidi"/>
          <w:sz w:val="24"/>
          <w:szCs w:val="24"/>
        </w:rPr>
        <w:t xml:space="preserve"> as well as root mean square error of approximation (RMSEA) that </w:t>
      </w:r>
      <w:del w:id="404" w:author="Author">
        <w:r w:rsidRPr="006D08FD" w:rsidDel="006D08FD">
          <w:rPr>
            <w:rFonts w:ascii="Garamond" w:hAnsi="Garamond" w:cstheme="majorBidi"/>
            <w:sz w:val="24"/>
            <w:szCs w:val="24"/>
          </w:rPr>
          <w:delText xml:space="preserve">is </w:delText>
        </w:r>
      </w:del>
      <w:ins w:id="405" w:author="Author">
        <w:r w:rsidR="006D08FD">
          <w:rPr>
            <w:rFonts w:ascii="Garamond" w:hAnsi="Garamond" w:cstheme="majorBidi"/>
            <w:sz w:val="24"/>
            <w:szCs w:val="24"/>
          </w:rPr>
          <w:t>was</w:t>
        </w:r>
        <w:r w:rsidR="006D08FD" w:rsidRPr="006D08FD">
          <w:rPr>
            <w:rFonts w:ascii="Garamond" w:hAnsi="Garamond" w:cstheme="majorBidi"/>
            <w:sz w:val="24"/>
            <w:szCs w:val="24"/>
          </w:rPr>
          <w:t xml:space="preserve"> </w:t>
        </w:r>
      </w:ins>
      <w:r w:rsidRPr="006D08FD">
        <w:rPr>
          <w:rFonts w:ascii="Garamond" w:hAnsi="Garamond" w:cstheme="majorBidi"/>
          <w:sz w:val="24"/>
          <w:szCs w:val="24"/>
        </w:rPr>
        <w:t>expected to</w:t>
      </w:r>
      <w:ins w:id="406" w:author="Author">
        <w:r w:rsidR="006D08FD">
          <w:rPr>
            <w:rFonts w:ascii="Garamond" w:hAnsi="Garamond" w:cstheme="majorBidi"/>
            <w:sz w:val="24"/>
            <w:szCs w:val="24"/>
          </w:rPr>
          <w:t xml:space="preserve"> be of</w:t>
        </w:r>
      </w:ins>
      <w:r w:rsidRPr="006D08FD">
        <w:rPr>
          <w:rFonts w:ascii="Garamond" w:hAnsi="Garamond" w:cstheme="majorBidi"/>
          <w:sz w:val="24"/>
          <w:szCs w:val="24"/>
        </w:rPr>
        <w:t xml:space="preserve"> </w:t>
      </w:r>
      <w:del w:id="407" w:author="Author">
        <w:r w:rsidRPr="006D08FD" w:rsidDel="006D08FD">
          <w:rPr>
            <w:rFonts w:ascii="Garamond" w:hAnsi="Garamond" w:cstheme="majorBidi"/>
            <w:sz w:val="24"/>
            <w:szCs w:val="24"/>
          </w:rPr>
          <w:delText xml:space="preserve">the </w:delText>
        </w:r>
      </w:del>
      <w:ins w:id="408" w:author="Author">
        <w:r w:rsidR="006D08FD">
          <w:rPr>
            <w:rFonts w:ascii="Garamond" w:hAnsi="Garamond" w:cstheme="majorBidi"/>
            <w:sz w:val="24"/>
            <w:szCs w:val="24"/>
          </w:rPr>
          <w:t>a</w:t>
        </w:r>
        <w:r w:rsidR="006D08FD" w:rsidRPr="006D08FD">
          <w:rPr>
            <w:rFonts w:ascii="Garamond" w:hAnsi="Garamond" w:cstheme="majorBidi"/>
            <w:sz w:val="24"/>
            <w:szCs w:val="24"/>
          </w:rPr>
          <w:t xml:space="preserve"> </w:t>
        </w:r>
      </w:ins>
      <w:r w:rsidRPr="006D08FD">
        <w:rPr>
          <w:rFonts w:ascii="Garamond" w:hAnsi="Garamond" w:cstheme="majorBidi"/>
          <w:sz w:val="24"/>
          <w:szCs w:val="24"/>
        </w:rPr>
        <w:t xml:space="preserve">value of 0.08 or less. Significance was considered for a p-value </w:t>
      </w:r>
      <w:del w:id="409" w:author="Author">
        <w:r w:rsidRPr="006D08FD" w:rsidDel="007D23EA">
          <w:rPr>
            <w:rFonts w:ascii="Garamond" w:hAnsi="Garamond" w:cstheme="majorBidi"/>
            <w:sz w:val="24"/>
            <w:szCs w:val="24"/>
          </w:rPr>
          <w:delText xml:space="preserve">to </w:delText>
        </w:r>
      </w:del>
      <w:r w:rsidRPr="006D08FD">
        <w:rPr>
          <w:rFonts w:ascii="Garamond" w:hAnsi="Garamond" w:cstheme="majorBidi"/>
          <w:sz w:val="24"/>
          <w:szCs w:val="24"/>
        </w:rPr>
        <w:t>lower th</w:t>
      </w:r>
      <w:ins w:id="410" w:author="Author">
        <w:r w:rsidR="007D23EA">
          <w:rPr>
            <w:rFonts w:ascii="Garamond" w:hAnsi="Garamond" w:cstheme="majorBidi"/>
            <w:sz w:val="24"/>
            <w:szCs w:val="24"/>
          </w:rPr>
          <w:t>an</w:t>
        </w:r>
      </w:ins>
      <w:del w:id="411" w:author="Author">
        <w:r w:rsidRPr="006D08FD" w:rsidDel="007D23EA">
          <w:rPr>
            <w:rFonts w:ascii="Garamond" w:hAnsi="Garamond" w:cstheme="majorBidi"/>
            <w:sz w:val="24"/>
            <w:szCs w:val="24"/>
          </w:rPr>
          <w:delText>e</w:delText>
        </w:r>
      </w:del>
      <w:r w:rsidRPr="006D08FD">
        <w:rPr>
          <w:rFonts w:ascii="Garamond" w:hAnsi="Garamond" w:cstheme="majorBidi"/>
          <w:sz w:val="24"/>
          <w:szCs w:val="24"/>
        </w:rPr>
        <w:t xml:space="preserve"> 5%.</w:t>
      </w:r>
    </w:p>
    <w:p w14:paraId="0B1BF7F4" w14:textId="77777777"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br w:type="page"/>
      </w:r>
    </w:p>
    <w:p w14:paraId="4B04003D" w14:textId="77777777" w:rsidR="008A6B0E" w:rsidRPr="006D08FD" w:rsidRDefault="008A6B0E" w:rsidP="006F3FDA">
      <w:pPr>
        <w:spacing w:line="360" w:lineRule="auto"/>
        <w:rPr>
          <w:rFonts w:ascii="Garamond" w:hAnsi="Garamond" w:cstheme="majorBidi"/>
          <w:b/>
          <w:bCs/>
          <w:sz w:val="24"/>
          <w:szCs w:val="24"/>
        </w:rPr>
      </w:pPr>
      <w:r w:rsidRPr="006D08FD">
        <w:rPr>
          <w:rFonts w:ascii="Garamond" w:hAnsi="Garamond" w:cstheme="majorBidi"/>
          <w:b/>
          <w:bCs/>
          <w:sz w:val="24"/>
          <w:szCs w:val="24"/>
        </w:rPr>
        <w:lastRenderedPageBreak/>
        <w:t>Results</w:t>
      </w:r>
    </w:p>
    <w:p w14:paraId="7EFF31AB" w14:textId="77777777" w:rsidR="00C34A79" w:rsidRPr="006D08FD" w:rsidRDefault="008A6B0E" w:rsidP="006F3FDA">
      <w:pPr>
        <w:pStyle w:val="ListParagraph"/>
        <w:numPr>
          <w:ilvl w:val="0"/>
          <w:numId w:val="43"/>
        </w:numPr>
        <w:spacing w:after="160" w:line="360" w:lineRule="auto"/>
        <w:rPr>
          <w:rFonts w:ascii="Garamond" w:hAnsi="Garamond" w:cstheme="majorBidi"/>
          <w:b/>
          <w:bCs/>
          <w:sz w:val="24"/>
          <w:szCs w:val="24"/>
        </w:rPr>
      </w:pPr>
      <w:r w:rsidRPr="006D08FD">
        <w:rPr>
          <w:rFonts w:ascii="Garamond" w:hAnsi="Garamond" w:cstheme="majorBidi"/>
          <w:b/>
          <w:bCs/>
          <w:sz w:val="24"/>
          <w:szCs w:val="24"/>
        </w:rPr>
        <w:t>Descriptive statistics</w:t>
      </w:r>
    </w:p>
    <w:p w14:paraId="738A11A1" w14:textId="2D77EA15" w:rsidR="008A6B0E" w:rsidRPr="006D08FD" w:rsidRDefault="00C34A79" w:rsidP="006F3FDA">
      <w:pPr>
        <w:spacing w:line="360" w:lineRule="auto"/>
        <w:rPr>
          <w:rFonts w:ascii="Garamond" w:hAnsi="Garamond" w:cstheme="majorBidi"/>
          <w:sz w:val="24"/>
          <w:szCs w:val="24"/>
        </w:rPr>
      </w:pPr>
      <w:r w:rsidRPr="006D08FD">
        <w:rPr>
          <w:rFonts w:ascii="Garamond" w:hAnsi="Garamond" w:cstheme="majorBidi"/>
          <w:sz w:val="24"/>
          <w:szCs w:val="24"/>
        </w:rPr>
        <w:t xml:space="preserve">Data were collected between 4.8.2014 </w:t>
      </w:r>
      <w:del w:id="412" w:author="Author">
        <w:r w:rsidRPr="006D08FD" w:rsidDel="006D08FD">
          <w:rPr>
            <w:rFonts w:ascii="Garamond" w:hAnsi="Garamond" w:cstheme="majorBidi"/>
            <w:sz w:val="24"/>
            <w:szCs w:val="24"/>
          </w:rPr>
          <w:delText xml:space="preserve">to </w:delText>
        </w:r>
      </w:del>
      <w:ins w:id="413" w:author="Author">
        <w:r w:rsidR="006D08FD">
          <w:rPr>
            <w:rFonts w:ascii="Garamond" w:hAnsi="Garamond" w:cstheme="majorBidi"/>
            <w:sz w:val="24"/>
            <w:szCs w:val="24"/>
          </w:rPr>
          <w:t>and</w:t>
        </w:r>
        <w:r w:rsidR="006D08FD" w:rsidRPr="006D08FD">
          <w:rPr>
            <w:rFonts w:ascii="Garamond" w:hAnsi="Garamond" w:cstheme="majorBidi"/>
            <w:sz w:val="24"/>
            <w:szCs w:val="24"/>
          </w:rPr>
          <w:t xml:space="preserve"> </w:t>
        </w:r>
      </w:ins>
      <w:r w:rsidRPr="006D08FD">
        <w:rPr>
          <w:rFonts w:ascii="Garamond" w:hAnsi="Garamond" w:cstheme="majorBidi"/>
          <w:sz w:val="24"/>
          <w:szCs w:val="24"/>
        </w:rPr>
        <w:t xml:space="preserve">14.1.2015. </w:t>
      </w:r>
      <w:del w:id="414" w:author="Author">
        <w:r w:rsidRPr="006D08FD" w:rsidDel="00E860D5">
          <w:rPr>
            <w:rFonts w:ascii="Garamond" w:hAnsi="Garamond" w:cstheme="majorBidi"/>
            <w:sz w:val="24"/>
            <w:szCs w:val="24"/>
          </w:rPr>
          <w:delText>There were</w:delText>
        </w:r>
      </w:del>
      <w:ins w:id="415" w:author="Author">
        <w:r w:rsidR="00E860D5">
          <w:rPr>
            <w:rFonts w:ascii="Garamond" w:hAnsi="Garamond" w:cstheme="majorBidi"/>
            <w:sz w:val="24"/>
            <w:szCs w:val="24"/>
          </w:rPr>
          <w:t xml:space="preserve">Six-hundred and fifty-five </w:t>
        </w:r>
      </w:ins>
      <w:del w:id="416" w:author="Author">
        <w:r w:rsidRPr="006D08FD" w:rsidDel="00E860D5">
          <w:rPr>
            <w:rFonts w:ascii="Garamond" w:hAnsi="Garamond" w:cstheme="majorBidi"/>
            <w:sz w:val="24"/>
            <w:szCs w:val="24"/>
          </w:rPr>
          <w:delText xml:space="preserve"> 655 </w:delText>
        </w:r>
      </w:del>
      <w:r w:rsidRPr="006D08FD">
        <w:rPr>
          <w:rFonts w:ascii="Garamond" w:hAnsi="Garamond" w:cstheme="majorBidi"/>
          <w:sz w:val="24"/>
          <w:szCs w:val="24"/>
        </w:rPr>
        <w:t>participants</w:t>
      </w:r>
      <w:r w:rsidRPr="006D08FD">
        <w:rPr>
          <w:rStyle w:val="FootnoteReference"/>
          <w:rFonts w:ascii="Garamond" w:hAnsi="Garamond"/>
          <w:sz w:val="24"/>
          <w:szCs w:val="24"/>
        </w:rPr>
        <w:footnoteReference w:id="1"/>
      </w:r>
      <w:r w:rsidRPr="006D08FD">
        <w:rPr>
          <w:rFonts w:ascii="Garamond" w:hAnsi="Garamond" w:cstheme="majorBidi"/>
          <w:sz w:val="24"/>
          <w:szCs w:val="24"/>
        </w:rPr>
        <w:t xml:space="preserve"> </w:t>
      </w:r>
      <w:del w:id="423" w:author="Author">
        <w:r w:rsidRPr="006D08FD" w:rsidDel="00E860D5">
          <w:rPr>
            <w:rFonts w:ascii="Garamond" w:hAnsi="Garamond" w:cstheme="majorBidi"/>
            <w:sz w:val="24"/>
            <w:szCs w:val="24"/>
          </w:rPr>
          <w:delText xml:space="preserve">who </w:delText>
        </w:r>
      </w:del>
      <w:r w:rsidRPr="006D08FD">
        <w:rPr>
          <w:rFonts w:ascii="Garamond" w:hAnsi="Garamond" w:cstheme="majorBidi"/>
          <w:sz w:val="24"/>
          <w:szCs w:val="24"/>
        </w:rPr>
        <w:t xml:space="preserve">began the questionnaires, </w:t>
      </w:r>
      <w:del w:id="424" w:author="Author">
        <w:r w:rsidRPr="006D08FD" w:rsidDel="00E860D5">
          <w:rPr>
            <w:rFonts w:ascii="Garamond" w:hAnsi="Garamond" w:cstheme="majorBidi"/>
            <w:sz w:val="24"/>
            <w:szCs w:val="24"/>
          </w:rPr>
          <w:delText>and half</w:delText>
        </w:r>
      </w:del>
      <w:ins w:id="425" w:author="Author">
        <w:r w:rsidR="00E860D5">
          <w:rPr>
            <w:rFonts w:ascii="Garamond" w:hAnsi="Garamond" w:cstheme="majorBidi"/>
            <w:sz w:val="24"/>
            <w:szCs w:val="24"/>
          </w:rPr>
          <w:t>half of whom</w:t>
        </w:r>
      </w:ins>
      <w:r w:rsidRPr="006D08FD">
        <w:rPr>
          <w:rFonts w:ascii="Garamond" w:hAnsi="Garamond" w:cstheme="majorBidi"/>
          <w:sz w:val="24"/>
          <w:szCs w:val="24"/>
        </w:rPr>
        <w:t xml:space="preserve"> dropped out after completing the demographic questions. Of those who completed the questionnaires, we excluded women who did not meet the inclusion criteria, mainly those who reported having their baby more than a year </w:t>
      </w:r>
      <w:del w:id="426" w:author="Author">
        <w:r w:rsidRPr="006D08FD" w:rsidDel="00E860D5">
          <w:rPr>
            <w:rFonts w:ascii="Garamond" w:hAnsi="Garamond" w:cstheme="majorBidi"/>
            <w:sz w:val="24"/>
            <w:szCs w:val="24"/>
          </w:rPr>
          <w:delText>previously</w:delText>
        </w:r>
      </w:del>
      <w:ins w:id="427" w:author="Author">
        <w:r w:rsidR="00E860D5">
          <w:rPr>
            <w:rFonts w:ascii="Garamond" w:hAnsi="Garamond" w:cstheme="majorBidi"/>
            <w:sz w:val="24"/>
            <w:szCs w:val="24"/>
          </w:rPr>
          <w:t>before the start of the survey</w:t>
        </w:r>
      </w:ins>
      <w:r w:rsidRPr="006D08FD">
        <w:rPr>
          <w:rFonts w:ascii="Garamond" w:hAnsi="Garamond" w:cstheme="majorBidi"/>
          <w:sz w:val="24"/>
          <w:szCs w:val="24"/>
        </w:rPr>
        <w:t>. Five women were excluded as they did not have a partner. Thus</w:t>
      </w:r>
      <w:ins w:id="428" w:author="Author">
        <w:r w:rsidR="00ED6CA1">
          <w:rPr>
            <w:rFonts w:ascii="Garamond" w:hAnsi="Garamond" w:cstheme="majorBidi"/>
            <w:sz w:val="24"/>
            <w:szCs w:val="24"/>
          </w:rPr>
          <w:t>,</w:t>
        </w:r>
      </w:ins>
      <w:r w:rsidRPr="006D08FD">
        <w:rPr>
          <w:rFonts w:ascii="Garamond" w:hAnsi="Garamond" w:cstheme="majorBidi"/>
          <w:sz w:val="24"/>
          <w:szCs w:val="24"/>
        </w:rPr>
        <w:t xml:space="preserve"> </w:t>
      </w:r>
      <w:r w:rsidRPr="006D08FD">
        <w:rPr>
          <w:rFonts w:ascii="Garamond" w:hAnsi="Garamond" w:cstheme="majorBidi"/>
          <w:sz w:val="24"/>
          <w:szCs w:val="24"/>
          <w:rtl/>
        </w:rPr>
        <w:t>228</w:t>
      </w:r>
      <w:r w:rsidRPr="006D08FD">
        <w:rPr>
          <w:rFonts w:ascii="Garamond" w:hAnsi="Garamond" w:cstheme="majorBidi"/>
          <w:sz w:val="24"/>
          <w:szCs w:val="24"/>
        </w:rPr>
        <w:t xml:space="preserve"> women </w:t>
      </w:r>
      <w:del w:id="429" w:author="Author">
        <w:r w:rsidR="00643461" w:rsidRPr="006D08FD" w:rsidDel="00E62D73">
          <w:rPr>
            <w:rFonts w:ascii="Garamond" w:hAnsi="Garamond" w:cstheme="majorBidi"/>
            <w:sz w:val="24"/>
            <w:szCs w:val="24"/>
          </w:rPr>
          <w:delText xml:space="preserve">are </w:delText>
        </w:r>
      </w:del>
      <w:ins w:id="430" w:author="Author">
        <w:r w:rsidR="00E62D73">
          <w:rPr>
            <w:rFonts w:ascii="Garamond" w:hAnsi="Garamond" w:cstheme="majorBidi"/>
            <w:sz w:val="24"/>
            <w:szCs w:val="24"/>
          </w:rPr>
          <w:t>were</w:t>
        </w:r>
        <w:r w:rsidR="00E62D73" w:rsidRPr="006D08FD">
          <w:rPr>
            <w:rFonts w:ascii="Garamond" w:hAnsi="Garamond" w:cstheme="majorBidi"/>
            <w:sz w:val="24"/>
            <w:szCs w:val="24"/>
          </w:rPr>
          <w:t xml:space="preserve"> </w:t>
        </w:r>
      </w:ins>
      <w:r w:rsidR="00643461" w:rsidRPr="006D08FD">
        <w:rPr>
          <w:rFonts w:ascii="Garamond" w:hAnsi="Garamond" w:cstheme="majorBidi"/>
          <w:sz w:val="24"/>
          <w:szCs w:val="24"/>
        </w:rPr>
        <w:t xml:space="preserve">included </w:t>
      </w:r>
      <w:r w:rsidRPr="006D08FD">
        <w:rPr>
          <w:rFonts w:ascii="Garamond" w:hAnsi="Garamond" w:cstheme="majorBidi"/>
          <w:sz w:val="24"/>
          <w:szCs w:val="24"/>
        </w:rPr>
        <w:t xml:space="preserve">in the final cohort analysis. </w:t>
      </w:r>
      <w:del w:id="431" w:author="Author">
        <w:r w:rsidRPr="006D08FD" w:rsidDel="00925081">
          <w:rPr>
            <w:rFonts w:ascii="Garamond" w:hAnsi="Garamond" w:cstheme="majorBidi"/>
            <w:sz w:val="24"/>
            <w:szCs w:val="24"/>
          </w:rPr>
          <w:delText xml:space="preserve">  </w:delText>
        </w:r>
      </w:del>
      <w:r w:rsidRPr="006D08FD">
        <w:rPr>
          <w:rFonts w:ascii="Garamond" w:hAnsi="Garamond" w:cstheme="majorBidi"/>
          <w:sz w:val="24"/>
          <w:szCs w:val="24"/>
        </w:rPr>
        <w:t>Table 1 shows the demographic characteristic of the final cohort. Most of the participants had a university degree</w:t>
      </w:r>
      <w:ins w:id="432" w:author="Author">
        <w:r w:rsidR="00735806">
          <w:rPr>
            <w:rFonts w:ascii="Garamond" w:hAnsi="Garamond" w:cstheme="majorBidi"/>
            <w:sz w:val="24"/>
            <w:szCs w:val="24"/>
          </w:rPr>
          <w:t>,</w:t>
        </w:r>
      </w:ins>
      <w:r w:rsidRPr="006D08FD">
        <w:rPr>
          <w:rFonts w:ascii="Garamond" w:hAnsi="Garamond" w:cstheme="majorBidi"/>
          <w:sz w:val="24"/>
          <w:szCs w:val="24"/>
        </w:rPr>
        <w:t xml:space="preserve"> and were aged </w:t>
      </w:r>
      <w:del w:id="433" w:author="Author">
        <w:r w:rsidRPr="006D08FD" w:rsidDel="00925081">
          <w:rPr>
            <w:rFonts w:ascii="Garamond" w:hAnsi="Garamond" w:cstheme="majorBidi"/>
            <w:sz w:val="24"/>
            <w:szCs w:val="24"/>
          </w:rPr>
          <w:delText xml:space="preserve">from </w:delText>
        </w:r>
      </w:del>
      <w:ins w:id="434" w:author="Author">
        <w:r w:rsidR="00925081">
          <w:rPr>
            <w:rFonts w:ascii="Garamond" w:hAnsi="Garamond" w:cstheme="majorBidi"/>
            <w:sz w:val="24"/>
            <w:szCs w:val="24"/>
          </w:rPr>
          <w:t>between</w:t>
        </w:r>
        <w:r w:rsidR="00925081" w:rsidRPr="006D08FD">
          <w:rPr>
            <w:rFonts w:ascii="Garamond" w:hAnsi="Garamond" w:cstheme="majorBidi"/>
            <w:sz w:val="24"/>
            <w:szCs w:val="24"/>
          </w:rPr>
          <w:t xml:space="preserve"> </w:t>
        </w:r>
      </w:ins>
      <w:r w:rsidRPr="006D08FD">
        <w:rPr>
          <w:rFonts w:ascii="Garamond" w:hAnsi="Garamond" w:cstheme="majorBidi"/>
          <w:sz w:val="24"/>
          <w:szCs w:val="24"/>
        </w:rPr>
        <w:t>26</w:t>
      </w:r>
      <w:ins w:id="435" w:author="Author">
        <w:r w:rsidR="00925081">
          <w:rPr>
            <w:rFonts w:ascii="Garamond" w:hAnsi="Garamond" w:cstheme="majorBidi"/>
            <w:sz w:val="24"/>
            <w:szCs w:val="24"/>
          </w:rPr>
          <w:t>–</w:t>
        </w:r>
      </w:ins>
      <w:del w:id="436" w:author="Author">
        <w:r w:rsidRPr="006D08FD" w:rsidDel="00925081">
          <w:rPr>
            <w:rFonts w:ascii="Garamond" w:hAnsi="Garamond" w:cstheme="majorBidi"/>
            <w:sz w:val="24"/>
            <w:szCs w:val="24"/>
          </w:rPr>
          <w:delText xml:space="preserve"> to </w:delText>
        </w:r>
      </w:del>
      <w:r w:rsidRPr="006D08FD">
        <w:rPr>
          <w:rFonts w:ascii="Garamond" w:hAnsi="Garamond" w:cstheme="majorBidi"/>
          <w:sz w:val="24"/>
          <w:szCs w:val="24"/>
        </w:rPr>
        <w:t>35 years. For most women</w:t>
      </w:r>
      <w:ins w:id="437" w:author="Author">
        <w:r w:rsidR="00925081">
          <w:rPr>
            <w:rFonts w:ascii="Garamond" w:hAnsi="Garamond" w:cstheme="majorBidi"/>
            <w:sz w:val="24"/>
            <w:szCs w:val="24"/>
          </w:rPr>
          <w:t>,</w:t>
        </w:r>
      </w:ins>
      <w:r w:rsidRPr="006D08FD">
        <w:rPr>
          <w:rFonts w:ascii="Garamond" w:hAnsi="Garamond" w:cstheme="majorBidi"/>
          <w:sz w:val="24"/>
          <w:szCs w:val="24"/>
        </w:rPr>
        <w:t xml:space="preserve"> it was their first or second delivery. Most women, 84.3%, were Israeli born. Table 2 </w:t>
      </w:r>
      <w:del w:id="438" w:author="Author">
        <w:r w:rsidRPr="006D08FD" w:rsidDel="00961A66">
          <w:rPr>
            <w:rFonts w:ascii="Garamond" w:hAnsi="Garamond" w:cstheme="majorBidi"/>
            <w:sz w:val="24"/>
            <w:szCs w:val="24"/>
          </w:rPr>
          <w:delText xml:space="preserve">gives </w:delText>
        </w:r>
      </w:del>
      <w:ins w:id="439" w:author="Author">
        <w:r w:rsidR="00961A66">
          <w:rPr>
            <w:rFonts w:ascii="Garamond" w:hAnsi="Garamond" w:cstheme="majorBidi"/>
            <w:sz w:val="24"/>
            <w:szCs w:val="24"/>
          </w:rPr>
          <w:t>shows</w:t>
        </w:r>
        <w:r w:rsidR="00961A66" w:rsidRPr="006D08FD">
          <w:rPr>
            <w:rFonts w:ascii="Garamond" w:hAnsi="Garamond" w:cstheme="majorBidi"/>
            <w:sz w:val="24"/>
            <w:szCs w:val="24"/>
          </w:rPr>
          <w:t xml:space="preserve"> </w:t>
        </w:r>
      </w:ins>
      <w:r w:rsidRPr="006D08FD">
        <w:rPr>
          <w:rFonts w:ascii="Garamond" w:hAnsi="Garamond" w:cstheme="majorBidi"/>
          <w:sz w:val="24"/>
          <w:szCs w:val="24"/>
        </w:rPr>
        <w:t>character</w:t>
      </w:r>
      <w:r w:rsidR="00643461" w:rsidRPr="006D08FD">
        <w:rPr>
          <w:rFonts w:ascii="Garamond" w:hAnsi="Garamond" w:cstheme="majorBidi"/>
          <w:sz w:val="24"/>
          <w:szCs w:val="24"/>
        </w:rPr>
        <w:t>ist</w:t>
      </w:r>
      <w:r w:rsidRPr="006D08FD">
        <w:rPr>
          <w:rFonts w:ascii="Garamond" w:hAnsi="Garamond" w:cstheme="majorBidi"/>
          <w:sz w:val="24"/>
          <w:szCs w:val="24"/>
        </w:rPr>
        <w:t>ics of the birth. As can be seen, most women delivered in hospital, at term</w:t>
      </w:r>
      <w:ins w:id="440" w:author="Author">
        <w:r w:rsidR="00E62D73">
          <w:rPr>
            <w:rFonts w:ascii="Garamond" w:hAnsi="Garamond" w:cstheme="majorBidi"/>
            <w:sz w:val="24"/>
            <w:szCs w:val="24"/>
          </w:rPr>
          <w:t>,</w:t>
        </w:r>
      </w:ins>
      <w:r w:rsidRPr="006D08FD">
        <w:rPr>
          <w:rFonts w:ascii="Garamond" w:hAnsi="Garamond" w:cstheme="majorBidi"/>
          <w:sz w:val="24"/>
          <w:szCs w:val="24"/>
        </w:rPr>
        <w:t xml:space="preserve"> and had </w:t>
      </w:r>
      <w:ins w:id="441" w:author="Author">
        <w:r w:rsidR="00735806">
          <w:rPr>
            <w:rFonts w:ascii="Garamond" w:hAnsi="Garamond" w:cstheme="majorBidi"/>
            <w:sz w:val="24"/>
            <w:szCs w:val="24"/>
          </w:rPr>
          <w:t xml:space="preserve">had </w:t>
        </w:r>
      </w:ins>
      <w:del w:id="442" w:author="Author">
        <w:r w:rsidRPr="006D08FD" w:rsidDel="00735806">
          <w:rPr>
            <w:rFonts w:ascii="Garamond" w:hAnsi="Garamond" w:cstheme="majorBidi"/>
            <w:sz w:val="24"/>
            <w:szCs w:val="24"/>
          </w:rPr>
          <w:delText xml:space="preserve">a </w:delText>
        </w:r>
      </w:del>
      <w:r w:rsidRPr="006D08FD">
        <w:rPr>
          <w:rFonts w:ascii="Garamond" w:hAnsi="Garamond" w:cstheme="majorBidi"/>
          <w:sz w:val="24"/>
          <w:szCs w:val="24"/>
        </w:rPr>
        <w:t xml:space="preserve">vaginal </w:t>
      </w:r>
      <w:del w:id="443" w:author="Author">
        <w:r w:rsidRPr="006D08FD" w:rsidDel="00735806">
          <w:rPr>
            <w:rFonts w:ascii="Garamond" w:hAnsi="Garamond" w:cstheme="majorBidi"/>
            <w:sz w:val="24"/>
            <w:szCs w:val="24"/>
          </w:rPr>
          <w:delText>delivery</w:delText>
        </w:r>
      </w:del>
      <w:ins w:id="444" w:author="Author">
        <w:r w:rsidR="00735806" w:rsidRPr="006D08FD">
          <w:rPr>
            <w:rFonts w:ascii="Garamond" w:hAnsi="Garamond" w:cstheme="majorBidi"/>
            <w:sz w:val="24"/>
            <w:szCs w:val="24"/>
          </w:rPr>
          <w:t>deliver</w:t>
        </w:r>
        <w:r w:rsidR="00735806">
          <w:rPr>
            <w:rFonts w:ascii="Garamond" w:hAnsi="Garamond" w:cstheme="majorBidi"/>
            <w:sz w:val="24"/>
            <w:szCs w:val="24"/>
          </w:rPr>
          <w:t>ies</w:t>
        </w:r>
      </w:ins>
      <w:r w:rsidRPr="006D08FD">
        <w:rPr>
          <w:rFonts w:ascii="Garamond" w:hAnsi="Garamond" w:cstheme="majorBidi"/>
          <w:sz w:val="24"/>
          <w:szCs w:val="24"/>
        </w:rPr>
        <w:t>. Most felt in ‘good hands’ during childbirth. In the questionnaire</w:t>
      </w:r>
      <w:ins w:id="445" w:author="Author">
        <w:r w:rsidR="00735806">
          <w:rPr>
            <w:rFonts w:ascii="Garamond" w:hAnsi="Garamond" w:cstheme="majorBidi"/>
            <w:sz w:val="24"/>
            <w:szCs w:val="24"/>
          </w:rPr>
          <w:t>,</w:t>
        </w:r>
      </w:ins>
      <w:r w:rsidRPr="006D08FD">
        <w:rPr>
          <w:rFonts w:ascii="Garamond" w:hAnsi="Garamond" w:cstheme="majorBidi"/>
          <w:sz w:val="24"/>
          <w:szCs w:val="24"/>
        </w:rPr>
        <w:t xml:space="preserve"> women could indicate more than one delivery partner</w:t>
      </w:r>
      <w:ins w:id="446" w:author="Author">
        <w:r w:rsidR="00735806">
          <w:rPr>
            <w:rFonts w:ascii="Garamond" w:hAnsi="Garamond" w:cstheme="majorBidi"/>
            <w:sz w:val="24"/>
            <w:szCs w:val="24"/>
          </w:rPr>
          <w:t>,</w:t>
        </w:r>
      </w:ins>
      <w:r w:rsidRPr="006D08FD">
        <w:rPr>
          <w:rFonts w:ascii="Garamond" w:hAnsi="Garamond" w:cstheme="majorBidi"/>
          <w:sz w:val="24"/>
          <w:szCs w:val="24"/>
        </w:rPr>
        <w:t xml:space="preserve"> and most reported that their own partner </w:t>
      </w:r>
      <w:del w:id="447" w:author="Author">
        <w:r w:rsidRPr="006D08FD" w:rsidDel="00735806">
          <w:rPr>
            <w:rFonts w:ascii="Garamond" w:hAnsi="Garamond" w:cstheme="majorBidi"/>
            <w:sz w:val="24"/>
            <w:szCs w:val="24"/>
          </w:rPr>
          <w:delText>has been</w:delText>
        </w:r>
      </w:del>
      <w:ins w:id="448" w:author="Author">
        <w:r w:rsidR="00E62D73">
          <w:rPr>
            <w:rFonts w:ascii="Garamond" w:hAnsi="Garamond" w:cstheme="majorBidi"/>
            <w:sz w:val="24"/>
            <w:szCs w:val="24"/>
          </w:rPr>
          <w:t>had been</w:t>
        </w:r>
      </w:ins>
      <w:r w:rsidRPr="006D08FD">
        <w:rPr>
          <w:rFonts w:ascii="Garamond" w:hAnsi="Garamond" w:cstheme="majorBidi"/>
          <w:sz w:val="24"/>
          <w:szCs w:val="24"/>
        </w:rPr>
        <w:t xml:space="preserve"> with them during </w:t>
      </w:r>
      <w:del w:id="449" w:author="Author">
        <w:r w:rsidRPr="006D08FD" w:rsidDel="00735806">
          <w:rPr>
            <w:rFonts w:ascii="Garamond" w:hAnsi="Garamond" w:cstheme="majorBidi"/>
            <w:sz w:val="24"/>
            <w:szCs w:val="24"/>
          </w:rPr>
          <w:delText xml:space="preserve">the </w:delText>
        </w:r>
      </w:del>
      <w:r w:rsidRPr="006D08FD">
        <w:rPr>
          <w:rFonts w:ascii="Garamond" w:hAnsi="Garamond" w:cstheme="majorBidi"/>
          <w:sz w:val="24"/>
          <w:szCs w:val="24"/>
        </w:rPr>
        <w:t xml:space="preserve">childbirth. Half the women took a childbirth preparation course. </w:t>
      </w:r>
    </w:p>
    <w:p w14:paraId="4BC35A3A" w14:textId="26380F0E"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Table </w:t>
      </w:r>
      <w:r w:rsidR="00C34A79" w:rsidRPr="006D08FD">
        <w:rPr>
          <w:rFonts w:ascii="Garamond" w:hAnsi="Garamond" w:cstheme="majorBidi"/>
          <w:sz w:val="24"/>
          <w:szCs w:val="24"/>
        </w:rPr>
        <w:t>3</w:t>
      </w:r>
      <w:r w:rsidRPr="006D08FD">
        <w:rPr>
          <w:rFonts w:ascii="Garamond" w:hAnsi="Garamond" w:cstheme="majorBidi"/>
          <w:sz w:val="24"/>
          <w:szCs w:val="24"/>
        </w:rPr>
        <w:t xml:space="preserve"> presents the descriptive statistics and Pearson correlations between study variables.</w:t>
      </w:r>
      <w:del w:id="450" w:author="Author">
        <w:r w:rsidRPr="006D08FD" w:rsidDel="00CB2819">
          <w:rPr>
            <w:rFonts w:ascii="Garamond" w:hAnsi="Garamond" w:cstheme="majorBidi"/>
            <w:sz w:val="24"/>
            <w:szCs w:val="24"/>
          </w:rPr>
          <w:delText xml:space="preserve"> </w:delText>
        </w:r>
      </w:del>
      <w:r w:rsidR="00C34A79" w:rsidRPr="006D08FD">
        <w:rPr>
          <w:rFonts w:ascii="Garamond" w:hAnsi="Garamond" w:cstheme="majorBidi"/>
          <w:sz w:val="24"/>
          <w:szCs w:val="24"/>
        </w:rPr>
        <w:t xml:space="preserve"> </w:t>
      </w:r>
      <w:r w:rsidRPr="006D08FD">
        <w:rPr>
          <w:rFonts w:ascii="Garamond" w:hAnsi="Garamond" w:cstheme="majorBidi"/>
          <w:sz w:val="24"/>
          <w:szCs w:val="24"/>
        </w:rPr>
        <w:t xml:space="preserve">Results </w:t>
      </w:r>
      <w:del w:id="451" w:author="Author">
        <w:r w:rsidRPr="006D08FD" w:rsidDel="00E62D73">
          <w:rPr>
            <w:rFonts w:ascii="Garamond" w:hAnsi="Garamond" w:cstheme="majorBidi"/>
            <w:sz w:val="24"/>
            <w:szCs w:val="24"/>
          </w:rPr>
          <w:delText xml:space="preserve">showed </w:delText>
        </w:r>
      </w:del>
      <w:ins w:id="452" w:author="Author">
        <w:r w:rsidR="00E62D73">
          <w:rPr>
            <w:rFonts w:ascii="Garamond" w:hAnsi="Garamond" w:cstheme="majorBidi"/>
            <w:sz w:val="24"/>
            <w:szCs w:val="24"/>
          </w:rPr>
          <w:t>indicated</w:t>
        </w:r>
        <w:r w:rsidR="00E62D73" w:rsidRPr="006D08FD">
          <w:rPr>
            <w:rFonts w:ascii="Garamond" w:hAnsi="Garamond" w:cstheme="majorBidi"/>
            <w:sz w:val="24"/>
            <w:szCs w:val="24"/>
          </w:rPr>
          <w:t xml:space="preserve"> </w:t>
        </w:r>
      </w:ins>
      <w:r w:rsidRPr="006D08FD">
        <w:rPr>
          <w:rFonts w:ascii="Garamond" w:hAnsi="Garamond" w:cstheme="majorBidi"/>
          <w:sz w:val="24"/>
          <w:szCs w:val="24"/>
        </w:rPr>
        <w:t>that high avoidant attachment is correlated with high anxious attachment (</w:t>
      </w:r>
      <w:r w:rsidRPr="00CB2819">
        <w:rPr>
          <w:rFonts w:ascii="Garamond" w:hAnsi="Garamond" w:cstheme="majorBidi"/>
          <w:i/>
          <w:iCs/>
          <w:sz w:val="24"/>
          <w:szCs w:val="24"/>
        </w:rPr>
        <w:t>r</w:t>
      </w:r>
      <w:del w:id="453" w:author="Author">
        <w:r w:rsidRPr="00CB2819" w:rsidDel="00CB2819">
          <w:rPr>
            <w:rFonts w:ascii="Garamond" w:hAnsi="Garamond" w:cstheme="majorBidi"/>
            <w:i/>
            <w:iCs/>
            <w:sz w:val="24"/>
            <w:szCs w:val="24"/>
          </w:rPr>
          <w:delText xml:space="preserve"> </w:delText>
        </w:r>
      </w:del>
      <w:r w:rsidRPr="004203C8">
        <w:rPr>
          <w:rFonts w:ascii="Garamond" w:hAnsi="Garamond" w:cstheme="majorBidi"/>
          <w:i/>
          <w:iCs/>
          <w:sz w:val="24"/>
          <w:szCs w:val="24"/>
        </w:rPr>
        <w:t xml:space="preserve"> =</w:t>
      </w:r>
      <w:r w:rsidRPr="006D08FD">
        <w:rPr>
          <w:rFonts w:ascii="Garamond" w:hAnsi="Garamond" w:cstheme="majorBidi"/>
          <w:sz w:val="24"/>
          <w:szCs w:val="24"/>
        </w:rPr>
        <w:t xml:space="preserve"> .31, </w:t>
      </w:r>
      <w:r w:rsidRPr="006D08FD">
        <w:rPr>
          <w:rFonts w:ascii="Garamond" w:hAnsi="Garamond" w:cstheme="majorBidi"/>
          <w:i/>
          <w:iCs/>
          <w:sz w:val="24"/>
          <w:szCs w:val="24"/>
        </w:rPr>
        <w:t xml:space="preserve">p </w:t>
      </w:r>
      <w:r w:rsidRPr="006D08FD">
        <w:rPr>
          <w:rFonts w:ascii="Garamond" w:hAnsi="Garamond" w:cstheme="majorBidi"/>
          <w:sz w:val="24"/>
          <w:szCs w:val="24"/>
        </w:rPr>
        <w:t>&lt; .01</w:t>
      </w:r>
      <w:del w:id="454" w:author="Author">
        <w:r w:rsidRPr="006D08FD" w:rsidDel="00E62D73">
          <w:rPr>
            <w:rFonts w:ascii="Garamond" w:hAnsi="Garamond" w:cstheme="majorBidi"/>
            <w:sz w:val="24"/>
            <w:szCs w:val="24"/>
          </w:rPr>
          <w:delText xml:space="preserve">), </w:delText>
        </w:r>
      </w:del>
      <w:ins w:id="455" w:author="Author">
        <w:r w:rsidR="00E62D73" w:rsidRPr="006D08FD">
          <w:rPr>
            <w:rFonts w:ascii="Garamond" w:hAnsi="Garamond" w:cstheme="majorBidi"/>
            <w:sz w:val="24"/>
            <w:szCs w:val="24"/>
          </w:rPr>
          <w:t>)</w:t>
        </w:r>
        <w:r w:rsidR="00E62D73">
          <w:rPr>
            <w:rFonts w:ascii="Garamond" w:hAnsi="Garamond" w:cstheme="majorBidi"/>
            <w:sz w:val="24"/>
            <w:szCs w:val="24"/>
          </w:rPr>
          <w:t>;</w:t>
        </w:r>
        <w:r w:rsidR="00E62D73" w:rsidRPr="006D08FD">
          <w:rPr>
            <w:rFonts w:ascii="Garamond" w:hAnsi="Garamond" w:cstheme="majorBidi"/>
            <w:sz w:val="24"/>
            <w:szCs w:val="24"/>
          </w:rPr>
          <w:t xml:space="preserve"> </w:t>
        </w:r>
      </w:ins>
      <w:r w:rsidRPr="006D08FD">
        <w:rPr>
          <w:rFonts w:ascii="Garamond" w:hAnsi="Garamond" w:cstheme="majorBidi"/>
          <w:sz w:val="24"/>
          <w:szCs w:val="24"/>
        </w:rPr>
        <w:t>high postnatal depression (</w:t>
      </w:r>
      <w:r w:rsidRPr="006D08FD">
        <w:rPr>
          <w:rFonts w:ascii="Garamond" w:hAnsi="Garamond" w:cstheme="majorBidi"/>
          <w:i/>
          <w:iCs/>
          <w:sz w:val="24"/>
          <w:szCs w:val="24"/>
        </w:rPr>
        <w:t xml:space="preserve">r </w:t>
      </w:r>
      <w:del w:id="456" w:author="Author">
        <w:r w:rsidRPr="006D08FD" w:rsidDel="00CB2819">
          <w:rPr>
            <w:rFonts w:ascii="Garamond" w:hAnsi="Garamond" w:cstheme="majorBidi"/>
            <w:sz w:val="24"/>
            <w:szCs w:val="24"/>
          </w:rPr>
          <w:delText xml:space="preserve"> </w:delText>
        </w:r>
      </w:del>
      <w:r w:rsidRPr="006D08FD">
        <w:rPr>
          <w:rFonts w:ascii="Garamond" w:hAnsi="Garamond" w:cstheme="majorBidi"/>
          <w:sz w:val="24"/>
          <w:szCs w:val="24"/>
        </w:rPr>
        <w:t xml:space="preserve">= .29, </w:t>
      </w:r>
      <w:r w:rsidRPr="006D08FD">
        <w:rPr>
          <w:rFonts w:ascii="Garamond" w:hAnsi="Garamond" w:cstheme="majorBidi"/>
          <w:i/>
          <w:iCs/>
          <w:sz w:val="24"/>
          <w:szCs w:val="24"/>
        </w:rPr>
        <w:t xml:space="preserve">p </w:t>
      </w:r>
      <w:r w:rsidRPr="006D08FD">
        <w:rPr>
          <w:rFonts w:ascii="Garamond" w:hAnsi="Garamond" w:cstheme="majorBidi"/>
          <w:sz w:val="24"/>
          <w:szCs w:val="24"/>
        </w:rPr>
        <w:t>&lt; .01</w:t>
      </w:r>
      <w:del w:id="457" w:author="Author">
        <w:r w:rsidRPr="006D08FD" w:rsidDel="00E62D73">
          <w:rPr>
            <w:rFonts w:ascii="Garamond" w:hAnsi="Garamond" w:cstheme="majorBidi"/>
            <w:sz w:val="24"/>
            <w:szCs w:val="24"/>
          </w:rPr>
          <w:delText xml:space="preserve">), </w:delText>
        </w:r>
      </w:del>
      <w:ins w:id="458" w:author="Author">
        <w:r w:rsidR="00E62D73" w:rsidRPr="006D08FD">
          <w:rPr>
            <w:rFonts w:ascii="Garamond" w:hAnsi="Garamond" w:cstheme="majorBidi"/>
            <w:sz w:val="24"/>
            <w:szCs w:val="24"/>
          </w:rPr>
          <w:t>)</w:t>
        </w:r>
        <w:r w:rsidR="00E62D73">
          <w:rPr>
            <w:rFonts w:ascii="Garamond" w:hAnsi="Garamond" w:cstheme="majorBidi"/>
            <w:sz w:val="24"/>
            <w:szCs w:val="24"/>
          </w:rPr>
          <w:t>;</w:t>
        </w:r>
        <w:r w:rsidR="00E62D73" w:rsidRPr="006D08FD">
          <w:rPr>
            <w:rFonts w:ascii="Garamond" w:hAnsi="Garamond" w:cstheme="majorBidi"/>
            <w:sz w:val="24"/>
            <w:szCs w:val="24"/>
          </w:rPr>
          <w:t xml:space="preserve"> </w:t>
        </w:r>
      </w:ins>
      <w:r w:rsidRPr="006D08FD">
        <w:rPr>
          <w:rFonts w:ascii="Garamond" w:hAnsi="Garamond" w:cstheme="majorBidi"/>
          <w:sz w:val="24"/>
          <w:szCs w:val="24"/>
        </w:rPr>
        <w:t xml:space="preserve">high </w:t>
      </w:r>
      <w:del w:id="459" w:author="Author">
        <w:r w:rsidRPr="006D08FD" w:rsidDel="007A072C">
          <w:rPr>
            <w:rFonts w:ascii="Garamond" w:hAnsi="Garamond" w:cstheme="majorBidi"/>
            <w:sz w:val="24"/>
            <w:szCs w:val="24"/>
          </w:rPr>
          <w:delText>posttraumatic</w:delText>
        </w:r>
      </w:del>
      <w:ins w:id="460"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w:t>
      </w:r>
      <w:del w:id="461" w:author="Author">
        <w:r w:rsidRPr="006D08FD" w:rsidDel="00CB2819">
          <w:rPr>
            <w:rFonts w:ascii="Garamond" w:hAnsi="Garamond" w:cstheme="majorBidi"/>
            <w:sz w:val="24"/>
            <w:szCs w:val="24"/>
          </w:rPr>
          <w:delText xml:space="preserve"> </w:delText>
        </w:r>
      </w:del>
      <w:r w:rsidRPr="006D08FD">
        <w:rPr>
          <w:rFonts w:ascii="Garamond" w:hAnsi="Garamond" w:cstheme="majorBidi"/>
          <w:sz w:val="24"/>
          <w:szCs w:val="24"/>
        </w:rPr>
        <w:t xml:space="preserve"> (</w:t>
      </w:r>
      <w:r w:rsidRPr="006D08FD">
        <w:rPr>
          <w:rFonts w:ascii="Garamond" w:hAnsi="Garamond" w:cstheme="majorBidi"/>
          <w:i/>
          <w:iCs/>
          <w:sz w:val="24"/>
          <w:szCs w:val="24"/>
        </w:rPr>
        <w:t>r</w:t>
      </w:r>
      <w:del w:id="462" w:author="Author">
        <w:r w:rsidRPr="006D08FD" w:rsidDel="00CB2819">
          <w:rPr>
            <w:rFonts w:ascii="Garamond" w:hAnsi="Garamond" w:cstheme="majorBidi"/>
            <w:i/>
            <w:iCs/>
            <w:sz w:val="24"/>
            <w:szCs w:val="24"/>
          </w:rPr>
          <w:delText xml:space="preserve"> </w:delText>
        </w:r>
      </w:del>
      <w:r w:rsidRPr="006D08FD">
        <w:rPr>
          <w:rFonts w:ascii="Garamond" w:hAnsi="Garamond" w:cstheme="majorBidi"/>
          <w:sz w:val="24"/>
          <w:szCs w:val="24"/>
        </w:rPr>
        <w:t xml:space="preserve"> = .22, </w:t>
      </w:r>
      <w:r w:rsidRPr="006D08FD">
        <w:rPr>
          <w:rFonts w:ascii="Garamond" w:hAnsi="Garamond" w:cstheme="majorBidi"/>
          <w:i/>
          <w:iCs/>
          <w:sz w:val="24"/>
          <w:szCs w:val="24"/>
        </w:rPr>
        <w:t xml:space="preserve">p </w:t>
      </w:r>
      <w:r w:rsidRPr="006D08FD">
        <w:rPr>
          <w:rFonts w:ascii="Garamond" w:hAnsi="Garamond" w:cstheme="majorBidi"/>
          <w:sz w:val="24"/>
          <w:szCs w:val="24"/>
        </w:rPr>
        <w:t>&lt; .01)</w:t>
      </w:r>
      <w:ins w:id="463" w:author="Author">
        <w:r w:rsidR="000251CE">
          <w:rPr>
            <w:rFonts w:ascii="Garamond" w:hAnsi="Garamond" w:cstheme="majorBidi"/>
            <w:sz w:val="24"/>
            <w:szCs w:val="24"/>
          </w:rPr>
          <w:t>;</w:t>
        </w:r>
        <w:del w:id="464" w:author="Author">
          <w:r w:rsidR="00735806" w:rsidDel="000251CE">
            <w:rPr>
              <w:rFonts w:ascii="Garamond" w:hAnsi="Garamond" w:cstheme="majorBidi"/>
              <w:sz w:val="24"/>
              <w:szCs w:val="24"/>
            </w:rPr>
            <w:delText>,</w:delText>
          </w:r>
        </w:del>
      </w:ins>
      <w:r w:rsidRPr="006D08FD">
        <w:rPr>
          <w:rFonts w:ascii="Garamond" w:hAnsi="Garamond" w:cstheme="majorBidi"/>
          <w:sz w:val="24"/>
          <w:szCs w:val="24"/>
        </w:rPr>
        <w:t xml:space="preserve"> and low quality of couple relationship (</w:t>
      </w:r>
      <w:r w:rsidRPr="006D08FD">
        <w:rPr>
          <w:rFonts w:ascii="Garamond" w:hAnsi="Garamond" w:cstheme="majorBidi"/>
          <w:i/>
          <w:iCs/>
          <w:sz w:val="24"/>
          <w:szCs w:val="24"/>
        </w:rPr>
        <w:t xml:space="preserve">r </w:t>
      </w:r>
      <w:del w:id="465" w:author="Author">
        <w:r w:rsidRPr="006D08FD" w:rsidDel="000251CE">
          <w:rPr>
            <w:rFonts w:ascii="Garamond" w:hAnsi="Garamond" w:cstheme="majorBidi"/>
            <w:sz w:val="24"/>
            <w:szCs w:val="24"/>
          </w:rPr>
          <w:delText xml:space="preserve"> </w:delText>
        </w:r>
      </w:del>
      <w:r w:rsidRPr="006D08FD">
        <w:rPr>
          <w:rFonts w:ascii="Garamond" w:hAnsi="Garamond" w:cstheme="majorBidi"/>
          <w:sz w:val="24"/>
          <w:szCs w:val="24"/>
        </w:rPr>
        <w:t xml:space="preserve">= -.32, </w:t>
      </w:r>
      <w:r w:rsidRPr="006D08FD">
        <w:rPr>
          <w:rFonts w:ascii="Garamond" w:hAnsi="Garamond" w:cstheme="majorBidi"/>
          <w:i/>
          <w:iCs/>
          <w:sz w:val="24"/>
          <w:szCs w:val="24"/>
        </w:rPr>
        <w:t xml:space="preserve">p </w:t>
      </w:r>
      <w:r w:rsidRPr="006D08FD">
        <w:rPr>
          <w:rFonts w:ascii="Garamond" w:hAnsi="Garamond" w:cstheme="majorBidi"/>
          <w:sz w:val="24"/>
          <w:szCs w:val="24"/>
        </w:rPr>
        <w:t>&lt; .01).</w:t>
      </w:r>
    </w:p>
    <w:p w14:paraId="206946BA" w14:textId="6DD23C0A"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High anxious attachment is correlated with high postnatal depression (</w:t>
      </w:r>
      <w:r w:rsidRPr="006D08FD">
        <w:rPr>
          <w:rFonts w:ascii="Garamond" w:hAnsi="Garamond" w:cstheme="majorBidi"/>
          <w:i/>
          <w:iCs/>
          <w:sz w:val="24"/>
          <w:szCs w:val="24"/>
        </w:rPr>
        <w:t>r</w:t>
      </w:r>
      <w:del w:id="466" w:author="Author">
        <w:r w:rsidRPr="006D08FD" w:rsidDel="000251CE">
          <w:rPr>
            <w:rFonts w:ascii="Garamond" w:hAnsi="Garamond" w:cstheme="majorBidi"/>
            <w:i/>
            <w:iCs/>
            <w:sz w:val="24"/>
            <w:szCs w:val="24"/>
          </w:rPr>
          <w:delText xml:space="preserve"> </w:delText>
        </w:r>
      </w:del>
      <w:r w:rsidRPr="006D08FD">
        <w:rPr>
          <w:rFonts w:ascii="Garamond" w:hAnsi="Garamond" w:cstheme="majorBidi"/>
          <w:sz w:val="24"/>
          <w:szCs w:val="24"/>
        </w:rPr>
        <w:t xml:space="preserve"> = .40, </w:t>
      </w:r>
      <w:r w:rsidRPr="006D08FD">
        <w:rPr>
          <w:rFonts w:ascii="Garamond" w:hAnsi="Garamond" w:cstheme="majorBidi"/>
          <w:i/>
          <w:iCs/>
          <w:sz w:val="24"/>
          <w:szCs w:val="24"/>
        </w:rPr>
        <w:t xml:space="preserve">p </w:t>
      </w:r>
      <w:r w:rsidRPr="006D08FD">
        <w:rPr>
          <w:rFonts w:ascii="Garamond" w:hAnsi="Garamond" w:cstheme="majorBidi"/>
          <w:sz w:val="24"/>
          <w:szCs w:val="24"/>
        </w:rPr>
        <w:t>&lt; .01</w:t>
      </w:r>
      <w:del w:id="467" w:author="Author">
        <w:r w:rsidRPr="006D08FD" w:rsidDel="00E62D73">
          <w:rPr>
            <w:rFonts w:ascii="Garamond" w:hAnsi="Garamond" w:cstheme="majorBidi"/>
            <w:sz w:val="24"/>
            <w:szCs w:val="24"/>
          </w:rPr>
          <w:delText xml:space="preserve">), </w:delText>
        </w:r>
      </w:del>
      <w:ins w:id="468" w:author="Author">
        <w:r w:rsidR="00E62D73" w:rsidRPr="006D08FD">
          <w:rPr>
            <w:rFonts w:ascii="Garamond" w:hAnsi="Garamond" w:cstheme="majorBidi"/>
            <w:sz w:val="24"/>
            <w:szCs w:val="24"/>
          </w:rPr>
          <w:t>)</w:t>
        </w:r>
        <w:r w:rsidR="00E62D73">
          <w:rPr>
            <w:rFonts w:ascii="Garamond" w:hAnsi="Garamond" w:cstheme="majorBidi"/>
            <w:sz w:val="24"/>
            <w:szCs w:val="24"/>
          </w:rPr>
          <w:t>;</w:t>
        </w:r>
        <w:r w:rsidR="00E62D73" w:rsidRPr="006D08FD">
          <w:rPr>
            <w:rFonts w:ascii="Garamond" w:hAnsi="Garamond" w:cstheme="majorBidi"/>
            <w:sz w:val="24"/>
            <w:szCs w:val="24"/>
          </w:rPr>
          <w:t xml:space="preserve"> </w:t>
        </w:r>
      </w:ins>
      <w:r w:rsidRPr="006D08FD">
        <w:rPr>
          <w:rFonts w:ascii="Garamond" w:hAnsi="Garamond" w:cstheme="majorBidi"/>
          <w:sz w:val="24"/>
          <w:szCs w:val="24"/>
        </w:rPr>
        <w:t xml:space="preserve">high </w:t>
      </w:r>
      <w:del w:id="469" w:author="Author">
        <w:r w:rsidRPr="006D08FD" w:rsidDel="007A072C">
          <w:rPr>
            <w:rFonts w:ascii="Garamond" w:hAnsi="Garamond" w:cstheme="majorBidi"/>
            <w:sz w:val="24"/>
            <w:szCs w:val="24"/>
          </w:rPr>
          <w:delText>posttraumatic</w:delText>
        </w:r>
      </w:del>
      <w:ins w:id="470"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w:t>
      </w:r>
      <w:del w:id="471" w:author="Author">
        <w:r w:rsidRPr="006D08FD" w:rsidDel="000251CE">
          <w:rPr>
            <w:rFonts w:ascii="Garamond" w:hAnsi="Garamond" w:cstheme="majorBidi"/>
            <w:sz w:val="24"/>
            <w:szCs w:val="24"/>
          </w:rPr>
          <w:delText xml:space="preserve"> </w:delText>
        </w:r>
      </w:del>
      <w:r w:rsidRPr="006D08FD">
        <w:rPr>
          <w:rFonts w:ascii="Garamond" w:hAnsi="Garamond" w:cstheme="majorBidi"/>
          <w:sz w:val="24"/>
          <w:szCs w:val="24"/>
        </w:rPr>
        <w:t xml:space="preserve"> (</w:t>
      </w:r>
      <w:r w:rsidRPr="006D08FD">
        <w:rPr>
          <w:rFonts w:ascii="Garamond" w:hAnsi="Garamond" w:cstheme="majorBidi"/>
          <w:i/>
          <w:iCs/>
          <w:sz w:val="24"/>
          <w:szCs w:val="24"/>
        </w:rPr>
        <w:t xml:space="preserve">r </w:t>
      </w:r>
      <w:del w:id="472" w:author="Author">
        <w:r w:rsidRPr="006D08FD" w:rsidDel="000251CE">
          <w:rPr>
            <w:rFonts w:ascii="Garamond" w:hAnsi="Garamond" w:cstheme="majorBidi"/>
            <w:sz w:val="24"/>
            <w:szCs w:val="24"/>
          </w:rPr>
          <w:delText xml:space="preserve"> </w:delText>
        </w:r>
      </w:del>
      <w:r w:rsidRPr="006D08FD">
        <w:rPr>
          <w:rFonts w:ascii="Garamond" w:hAnsi="Garamond" w:cstheme="majorBidi"/>
          <w:sz w:val="24"/>
          <w:szCs w:val="24"/>
        </w:rPr>
        <w:t xml:space="preserve">= .26, </w:t>
      </w:r>
      <w:r w:rsidRPr="006D08FD">
        <w:rPr>
          <w:rFonts w:ascii="Garamond" w:hAnsi="Garamond" w:cstheme="majorBidi"/>
          <w:i/>
          <w:iCs/>
          <w:sz w:val="24"/>
          <w:szCs w:val="24"/>
        </w:rPr>
        <w:t xml:space="preserve">p </w:t>
      </w:r>
      <w:r w:rsidRPr="006D08FD">
        <w:rPr>
          <w:rFonts w:ascii="Garamond" w:hAnsi="Garamond" w:cstheme="majorBidi"/>
          <w:sz w:val="24"/>
          <w:szCs w:val="24"/>
        </w:rPr>
        <w:t>&lt; .01</w:t>
      </w:r>
      <w:del w:id="473" w:author="Author">
        <w:r w:rsidRPr="006D08FD" w:rsidDel="00E62D73">
          <w:rPr>
            <w:rFonts w:ascii="Garamond" w:hAnsi="Garamond" w:cstheme="majorBidi"/>
            <w:sz w:val="24"/>
            <w:szCs w:val="24"/>
          </w:rPr>
          <w:delText xml:space="preserve">), </w:delText>
        </w:r>
      </w:del>
      <w:ins w:id="474" w:author="Author">
        <w:r w:rsidR="00E62D73" w:rsidRPr="006D08FD">
          <w:rPr>
            <w:rFonts w:ascii="Garamond" w:hAnsi="Garamond" w:cstheme="majorBidi"/>
            <w:sz w:val="24"/>
            <w:szCs w:val="24"/>
          </w:rPr>
          <w:t>)</w:t>
        </w:r>
        <w:r w:rsidR="00E62D73">
          <w:rPr>
            <w:rFonts w:ascii="Garamond" w:hAnsi="Garamond" w:cstheme="majorBidi"/>
            <w:sz w:val="24"/>
            <w:szCs w:val="24"/>
          </w:rPr>
          <w:t>;</w:t>
        </w:r>
        <w:r w:rsidR="00E62D73" w:rsidRPr="006D08FD">
          <w:rPr>
            <w:rFonts w:ascii="Garamond" w:hAnsi="Garamond" w:cstheme="majorBidi"/>
            <w:sz w:val="24"/>
            <w:szCs w:val="24"/>
          </w:rPr>
          <w:t xml:space="preserve"> </w:t>
        </w:r>
      </w:ins>
      <w:r w:rsidRPr="006D08FD">
        <w:rPr>
          <w:rFonts w:ascii="Garamond" w:hAnsi="Garamond" w:cstheme="majorBidi"/>
          <w:sz w:val="24"/>
          <w:szCs w:val="24"/>
        </w:rPr>
        <w:t>low quality of couple relationship (</w:t>
      </w:r>
      <w:r w:rsidRPr="006D08FD">
        <w:rPr>
          <w:rFonts w:ascii="Garamond" w:hAnsi="Garamond" w:cstheme="majorBidi"/>
          <w:i/>
          <w:iCs/>
          <w:sz w:val="24"/>
          <w:szCs w:val="24"/>
        </w:rPr>
        <w:t xml:space="preserve">r </w:t>
      </w:r>
      <w:del w:id="475" w:author="Author">
        <w:r w:rsidRPr="006D08FD" w:rsidDel="000251CE">
          <w:rPr>
            <w:rFonts w:ascii="Garamond" w:hAnsi="Garamond" w:cstheme="majorBidi"/>
            <w:sz w:val="24"/>
            <w:szCs w:val="24"/>
          </w:rPr>
          <w:delText xml:space="preserve"> </w:delText>
        </w:r>
      </w:del>
      <w:r w:rsidRPr="006D08FD">
        <w:rPr>
          <w:rFonts w:ascii="Garamond" w:hAnsi="Garamond" w:cstheme="majorBidi"/>
          <w:sz w:val="24"/>
          <w:szCs w:val="24"/>
        </w:rPr>
        <w:t xml:space="preserve">= -.28, </w:t>
      </w:r>
      <w:r w:rsidRPr="006D08FD">
        <w:rPr>
          <w:rFonts w:ascii="Garamond" w:hAnsi="Garamond" w:cstheme="majorBidi"/>
          <w:i/>
          <w:iCs/>
          <w:sz w:val="24"/>
          <w:szCs w:val="24"/>
        </w:rPr>
        <w:t xml:space="preserve">p </w:t>
      </w:r>
      <w:r w:rsidRPr="006D08FD">
        <w:rPr>
          <w:rFonts w:ascii="Garamond" w:hAnsi="Garamond" w:cstheme="majorBidi"/>
          <w:sz w:val="24"/>
          <w:szCs w:val="24"/>
        </w:rPr>
        <w:t>&lt; .01)</w:t>
      </w:r>
      <w:ins w:id="476" w:author="Author">
        <w:r w:rsidR="000251CE">
          <w:rPr>
            <w:rFonts w:ascii="Garamond" w:hAnsi="Garamond" w:cstheme="majorBidi"/>
            <w:sz w:val="24"/>
            <w:szCs w:val="24"/>
          </w:rPr>
          <w:t>;</w:t>
        </w:r>
        <w:del w:id="477" w:author="Author">
          <w:r w:rsidR="006E268B" w:rsidDel="000251CE">
            <w:rPr>
              <w:rFonts w:ascii="Garamond" w:hAnsi="Garamond" w:cstheme="majorBidi"/>
              <w:sz w:val="24"/>
              <w:szCs w:val="24"/>
            </w:rPr>
            <w:delText>,</w:delText>
          </w:r>
        </w:del>
      </w:ins>
      <w:r w:rsidRPr="006D08FD">
        <w:rPr>
          <w:rFonts w:ascii="Garamond" w:hAnsi="Garamond" w:cstheme="majorBidi"/>
          <w:sz w:val="24"/>
          <w:szCs w:val="24"/>
        </w:rPr>
        <w:t xml:space="preserve"> and high mother-baby bond disorders (</w:t>
      </w:r>
      <w:r w:rsidRPr="006D08FD">
        <w:rPr>
          <w:rFonts w:ascii="Garamond" w:hAnsi="Garamond" w:cstheme="majorBidi"/>
          <w:i/>
          <w:iCs/>
          <w:sz w:val="24"/>
          <w:szCs w:val="24"/>
        </w:rPr>
        <w:t>r</w:t>
      </w:r>
      <w:del w:id="478" w:author="Author">
        <w:r w:rsidRPr="006D08FD" w:rsidDel="000251CE">
          <w:rPr>
            <w:rFonts w:ascii="Garamond" w:hAnsi="Garamond" w:cstheme="majorBidi"/>
            <w:i/>
            <w:iCs/>
            <w:sz w:val="24"/>
            <w:szCs w:val="24"/>
          </w:rPr>
          <w:delText xml:space="preserve"> </w:delText>
        </w:r>
      </w:del>
      <w:r w:rsidRPr="006D08FD">
        <w:rPr>
          <w:rFonts w:ascii="Garamond" w:hAnsi="Garamond" w:cstheme="majorBidi"/>
          <w:sz w:val="24"/>
          <w:szCs w:val="24"/>
        </w:rPr>
        <w:t xml:space="preserve"> = .31, </w:t>
      </w:r>
      <w:r w:rsidRPr="006D08FD">
        <w:rPr>
          <w:rFonts w:ascii="Garamond" w:hAnsi="Garamond" w:cstheme="majorBidi"/>
          <w:i/>
          <w:iCs/>
          <w:sz w:val="24"/>
          <w:szCs w:val="24"/>
        </w:rPr>
        <w:t xml:space="preserve">p </w:t>
      </w:r>
      <w:r w:rsidRPr="006D08FD">
        <w:rPr>
          <w:rFonts w:ascii="Garamond" w:hAnsi="Garamond" w:cstheme="majorBidi"/>
          <w:sz w:val="24"/>
          <w:szCs w:val="24"/>
        </w:rPr>
        <w:t>&lt; .01).</w:t>
      </w:r>
    </w:p>
    <w:p w14:paraId="01CB1761" w14:textId="0F0B3A88"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High </w:t>
      </w:r>
      <w:r w:rsidR="00643461" w:rsidRPr="006D08FD">
        <w:rPr>
          <w:rFonts w:ascii="Garamond" w:hAnsi="Garamond" w:cstheme="majorBidi"/>
          <w:sz w:val="24"/>
          <w:szCs w:val="24"/>
        </w:rPr>
        <w:t>FOC is</w:t>
      </w:r>
      <w:r w:rsidRPr="006D08FD">
        <w:rPr>
          <w:rFonts w:ascii="Garamond" w:hAnsi="Garamond" w:cstheme="majorBidi"/>
          <w:sz w:val="24"/>
          <w:szCs w:val="24"/>
        </w:rPr>
        <w:t xml:space="preserve"> correlated with postnatal depression (</w:t>
      </w:r>
      <w:r w:rsidRPr="006D08FD">
        <w:rPr>
          <w:rFonts w:ascii="Garamond" w:hAnsi="Garamond" w:cstheme="majorBidi"/>
          <w:i/>
          <w:iCs/>
          <w:sz w:val="24"/>
          <w:szCs w:val="24"/>
        </w:rPr>
        <w:t xml:space="preserve">r </w:t>
      </w:r>
      <w:del w:id="479" w:author="Author">
        <w:r w:rsidRPr="006D08FD" w:rsidDel="000251CE">
          <w:rPr>
            <w:rFonts w:ascii="Garamond" w:hAnsi="Garamond" w:cstheme="majorBidi"/>
            <w:sz w:val="24"/>
            <w:szCs w:val="24"/>
          </w:rPr>
          <w:delText xml:space="preserve"> </w:delText>
        </w:r>
      </w:del>
      <w:r w:rsidRPr="006D08FD">
        <w:rPr>
          <w:rFonts w:ascii="Garamond" w:hAnsi="Garamond" w:cstheme="majorBidi"/>
          <w:sz w:val="24"/>
          <w:szCs w:val="24"/>
        </w:rPr>
        <w:t xml:space="preserve">= .41, </w:t>
      </w:r>
      <w:r w:rsidRPr="006D08FD">
        <w:rPr>
          <w:rFonts w:ascii="Garamond" w:hAnsi="Garamond" w:cstheme="majorBidi"/>
          <w:i/>
          <w:iCs/>
          <w:sz w:val="24"/>
          <w:szCs w:val="24"/>
        </w:rPr>
        <w:t xml:space="preserve">p </w:t>
      </w:r>
      <w:r w:rsidRPr="006D08FD">
        <w:rPr>
          <w:rFonts w:ascii="Garamond" w:hAnsi="Garamond" w:cstheme="majorBidi"/>
          <w:sz w:val="24"/>
          <w:szCs w:val="24"/>
        </w:rPr>
        <w:t>&lt; .01</w:t>
      </w:r>
      <w:del w:id="480" w:author="Author">
        <w:r w:rsidRPr="006D08FD" w:rsidDel="00E62D73">
          <w:rPr>
            <w:rFonts w:ascii="Garamond" w:hAnsi="Garamond" w:cstheme="majorBidi"/>
            <w:sz w:val="24"/>
            <w:szCs w:val="24"/>
          </w:rPr>
          <w:delText xml:space="preserve">), </w:delText>
        </w:r>
      </w:del>
      <w:ins w:id="481" w:author="Author">
        <w:r w:rsidR="00E62D73" w:rsidRPr="006D08FD">
          <w:rPr>
            <w:rFonts w:ascii="Garamond" w:hAnsi="Garamond" w:cstheme="majorBidi"/>
            <w:sz w:val="24"/>
            <w:szCs w:val="24"/>
          </w:rPr>
          <w:t>)</w:t>
        </w:r>
        <w:r w:rsidR="00E62D73">
          <w:rPr>
            <w:rFonts w:ascii="Garamond" w:hAnsi="Garamond" w:cstheme="majorBidi"/>
            <w:sz w:val="24"/>
            <w:szCs w:val="24"/>
          </w:rPr>
          <w:t>;</w:t>
        </w:r>
        <w:r w:rsidR="00E62D73" w:rsidRPr="006D08FD">
          <w:rPr>
            <w:rFonts w:ascii="Garamond" w:hAnsi="Garamond" w:cstheme="majorBidi"/>
            <w:sz w:val="24"/>
            <w:szCs w:val="24"/>
          </w:rPr>
          <w:t xml:space="preserve"> </w:t>
        </w:r>
      </w:ins>
      <w:r w:rsidRPr="006D08FD">
        <w:rPr>
          <w:rFonts w:ascii="Garamond" w:hAnsi="Garamond" w:cstheme="majorBidi"/>
          <w:sz w:val="24"/>
          <w:szCs w:val="24"/>
        </w:rPr>
        <w:t xml:space="preserve">high </w:t>
      </w:r>
      <w:del w:id="482" w:author="Author">
        <w:r w:rsidRPr="006D08FD" w:rsidDel="007A072C">
          <w:rPr>
            <w:rFonts w:ascii="Garamond" w:hAnsi="Garamond" w:cstheme="majorBidi"/>
            <w:sz w:val="24"/>
            <w:szCs w:val="24"/>
          </w:rPr>
          <w:delText>posttraumatic</w:delText>
        </w:r>
      </w:del>
      <w:ins w:id="483"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w:t>
      </w:r>
      <w:del w:id="484" w:author="Author">
        <w:r w:rsidRPr="006D08FD" w:rsidDel="000251CE">
          <w:rPr>
            <w:rFonts w:ascii="Garamond" w:hAnsi="Garamond" w:cstheme="majorBidi"/>
            <w:sz w:val="24"/>
            <w:szCs w:val="24"/>
          </w:rPr>
          <w:delText xml:space="preserve"> </w:delText>
        </w:r>
      </w:del>
      <w:r w:rsidRPr="006D08FD">
        <w:rPr>
          <w:rFonts w:ascii="Garamond" w:hAnsi="Garamond" w:cstheme="majorBidi"/>
          <w:sz w:val="24"/>
          <w:szCs w:val="24"/>
        </w:rPr>
        <w:t xml:space="preserve"> (</w:t>
      </w:r>
      <w:r w:rsidRPr="006D08FD">
        <w:rPr>
          <w:rFonts w:ascii="Garamond" w:hAnsi="Garamond" w:cstheme="majorBidi"/>
          <w:i/>
          <w:iCs/>
          <w:sz w:val="24"/>
          <w:szCs w:val="24"/>
        </w:rPr>
        <w:t xml:space="preserve">r </w:t>
      </w:r>
      <w:del w:id="485" w:author="Author">
        <w:r w:rsidRPr="006D08FD" w:rsidDel="000251CE">
          <w:rPr>
            <w:rFonts w:ascii="Garamond" w:hAnsi="Garamond" w:cstheme="majorBidi"/>
            <w:sz w:val="24"/>
            <w:szCs w:val="24"/>
          </w:rPr>
          <w:delText xml:space="preserve"> </w:delText>
        </w:r>
      </w:del>
      <w:r w:rsidRPr="006D08FD">
        <w:rPr>
          <w:rFonts w:ascii="Garamond" w:hAnsi="Garamond" w:cstheme="majorBidi"/>
          <w:sz w:val="24"/>
          <w:szCs w:val="24"/>
        </w:rPr>
        <w:t>= .28,</w:t>
      </w:r>
      <w:ins w:id="486" w:author="Author">
        <w:r w:rsidR="003377E8">
          <w:rPr>
            <w:rFonts w:ascii="Garamond" w:hAnsi="Garamond" w:cstheme="majorBidi"/>
            <w:sz w:val="24"/>
            <w:szCs w:val="24"/>
          </w:rPr>
          <w:t xml:space="preserve"> </w:t>
        </w:r>
      </w:ins>
      <w:del w:id="487" w:author="Author">
        <w:r w:rsidRPr="006D08FD" w:rsidDel="00F263BD">
          <w:rPr>
            <w:rFonts w:ascii="Garamond" w:hAnsi="Garamond" w:cstheme="majorBidi"/>
            <w:sz w:val="24"/>
            <w:szCs w:val="24"/>
          </w:rPr>
          <w:delText xml:space="preserve"> </w:delText>
        </w:r>
      </w:del>
      <w:r w:rsidRPr="006D08FD">
        <w:rPr>
          <w:rFonts w:ascii="Garamond" w:hAnsi="Garamond" w:cstheme="majorBidi"/>
          <w:i/>
          <w:iCs/>
          <w:sz w:val="24"/>
          <w:szCs w:val="24"/>
        </w:rPr>
        <w:t xml:space="preserve">p </w:t>
      </w:r>
      <w:r w:rsidRPr="006D08FD">
        <w:rPr>
          <w:rFonts w:ascii="Garamond" w:hAnsi="Garamond" w:cstheme="majorBidi"/>
          <w:sz w:val="24"/>
          <w:szCs w:val="24"/>
        </w:rPr>
        <w:t>&lt; .01)</w:t>
      </w:r>
      <w:ins w:id="488" w:author="Author">
        <w:r w:rsidR="00E62D73">
          <w:rPr>
            <w:rFonts w:ascii="Garamond" w:hAnsi="Garamond" w:cstheme="majorBidi"/>
            <w:sz w:val="24"/>
            <w:szCs w:val="24"/>
          </w:rPr>
          <w:t>;</w:t>
        </w:r>
      </w:ins>
      <w:del w:id="489" w:author="Author">
        <w:r w:rsidRPr="006D08FD" w:rsidDel="00E62D73">
          <w:rPr>
            <w:rFonts w:ascii="Garamond" w:hAnsi="Garamond" w:cstheme="majorBidi"/>
            <w:sz w:val="24"/>
            <w:szCs w:val="24"/>
          </w:rPr>
          <w:delText>,</w:delText>
        </w:r>
      </w:del>
      <w:r w:rsidRPr="006D08FD">
        <w:rPr>
          <w:rFonts w:ascii="Garamond" w:hAnsi="Garamond" w:cstheme="majorBidi"/>
          <w:sz w:val="24"/>
          <w:szCs w:val="24"/>
        </w:rPr>
        <w:t xml:space="preserve"> low quality of couple relationship (</w:t>
      </w:r>
      <w:r w:rsidRPr="006D08FD">
        <w:rPr>
          <w:rFonts w:ascii="Garamond" w:hAnsi="Garamond" w:cstheme="majorBidi"/>
          <w:i/>
          <w:iCs/>
          <w:sz w:val="24"/>
          <w:szCs w:val="24"/>
        </w:rPr>
        <w:t xml:space="preserve">r </w:t>
      </w:r>
      <w:del w:id="490" w:author="Author">
        <w:r w:rsidRPr="006D08FD" w:rsidDel="000251CE">
          <w:rPr>
            <w:rFonts w:ascii="Garamond" w:hAnsi="Garamond" w:cstheme="majorBidi"/>
            <w:sz w:val="24"/>
            <w:szCs w:val="24"/>
          </w:rPr>
          <w:delText xml:space="preserve"> </w:delText>
        </w:r>
      </w:del>
      <w:r w:rsidRPr="006D08FD">
        <w:rPr>
          <w:rFonts w:ascii="Garamond" w:hAnsi="Garamond" w:cstheme="majorBidi"/>
          <w:sz w:val="24"/>
          <w:szCs w:val="24"/>
        </w:rPr>
        <w:t xml:space="preserve">= -.13, </w:t>
      </w:r>
      <w:r w:rsidRPr="006D08FD">
        <w:rPr>
          <w:rFonts w:ascii="Garamond" w:hAnsi="Garamond" w:cstheme="majorBidi"/>
          <w:i/>
          <w:iCs/>
          <w:sz w:val="24"/>
          <w:szCs w:val="24"/>
        </w:rPr>
        <w:t xml:space="preserve">p </w:t>
      </w:r>
      <w:r w:rsidRPr="006D08FD">
        <w:rPr>
          <w:rFonts w:ascii="Garamond" w:hAnsi="Garamond" w:cstheme="majorBidi"/>
          <w:sz w:val="24"/>
          <w:szCs w:val="24"/>
        </w:rPr>
        <w:t>&lt; .05)</w:t>
      </w:r>
      <w:ins w:id="491" w:author="Author">
        <w:r w:rsidR="000251CE">
          <w:rPr>
            <w:rFonts w:ascii="Garamond" w:hAnsi="Garamond" w:cstheme="majorBidi"/>
            <w:sz w:val="24"/>
            <w:szCs w:val="24"/>
          </w:rPr>
          <w:t>;</w:t>
        </w:r>
        <w:del w:id="492" w:author="Author">
          <w:r w:rsidR="00B277AC" w:rsidDel="000251CE">
            <w:rPr>
              <w:rFonts w:ascii="Garamond" w:hAnsi="Garamond" w:cstheme="majorBidi"/>
              <w:sz w:val="24"/>
              <w:szCs w:val="24"/>
            </w:rPr>
            <w:delText>,</w:delText>
          </w:r>
        </w:del>
      </w:ins>
      <w:r w:rsidRPr="006D08FD">
        <w:rPr>
          <w:rFonts w:ascii="Garamond" w:hAnsi="Garamond" w:cstheme="majorBidi"/>
          <w:sz w:val="24"/>
          <w:szCs w:val="24"/>
        </w:rPr>
        <w:t xml:space="preserve"> and high mother-baby bond disorders (</w:t>
      </w:r>
      <w:r w:rsidRPr="006D08FD">
        <w:rPr>
          <w:rFonts w:ascii="Garamond" w:hAnsi="Garamond" w:cstheme="majorBidi"/>
          <w:i/>
          <w:iCs/>
          <w:sz w:val="24"/>
          <w:szCs w:val="24"/>
        </w:rPr>
        <w:t xml:space="preserve">r </w:t>
      </w:r>
      <w:del w:id="493" w:author="Author">
        <w:r w:rsidRPr="006D08FD" w:rsidDel="000251CE">
          <w:rPr>
            <w:rFonts w:ascii="Garamond" w:hAnsi="Garamond" w:cstheme="majorBidi"/>
            <w:sz w:val="24"/>
            <w:szCs w:val="24"/>
          </w:rPr>
          <w:delText xml:space="preserve"> </w:delText>
        </w:r>
      </w:del>
      <w:r w:rsidRPr="006D08FD">
        <w:rPr>
          <w:rFonts w:ascii="Garamond" w:hAnsi="Garamond" w:cstheme="majorBidi"/>
          <w:sz w:val="24"/>
          <w:szCs w:val="24"/>
        </w:rPr>
        <w:t>= .41,</w:t>
      </w:r>
      <w:del w:id="494" w:author="Author">
        <w:r w:rsidRPr="006D08FD" w:rsidDel="00F263BD">
          <w:rPr>
            <w:rFonts w:ascii="Garamond" w:hAnsi="Garamond" w:cstheme="majorBidi"/>
            <w:sz w:val="24"/>
            <w:szCs w:val="24"/>
          </w:rPr>
          <w:delText xml:space="preserve"> </w:delText>
        </w:r>
      </w:del>
      <w:ins w:id="495" w:author="Author">
        <w:r w:rsidR="003377E8">
          <w:rPr>
            <w:rFonts w:ascii="Garamond" w:hAnsi="Garamond" w:cstheme="majorBidi"/>
            <w:sz w:val="24"/>
            <w:szCs w:val="24"/>
          </w:rPr>
          <w:t xml:space="preserve"> </w:t>
        </w:r>
      </w:ins>
      <w:r w:rsidRPr="006D08FD">
        <w:rPr>
          <w:rFonts w:ascii="Garamond" w:hAnsi="Garamond" w:cstheme="majorBidi"/>
          <w:i/>
          <w:iCs/>
          <w:sz w:val="24"/>
          <w:szCs w:val="24"/>
        </w:rPr>
        <w:t xml:space="preserve">p </w:t>
      </w:r>
      <w:r w:rsidRPr="006D08FD">
        <w:rPr>
          <w:rFonts w:ascii="Garamond" w:hAnsi="Garamond" w:cstheme="majorBidi"/>
          <w:sz w:val="24"/>
          <w:szCs w:val="24"/>
        </w:rPr>
        <w:t>&lt; .01).</w:t>
      </w:r>
    </w:p>
    <w:p w14:paraId="67857382" w14:textId="77777777" w:rsidR="00886120" w:rsidRPr="006D08FD" w:rsidRDefault="00886120" w:rsidP="006F3FDA">
      <w:pPr>
        <w:spacing w:line="360" w:lineRule="auto"/>
        <w:rPr>
          <w:rFonts w:ascii="Garamond" w:hAnsi="Garamond" w:cstheme="majorBidi"/>
          <w:sz w:val="24"/>
          <w:szCs w:val="24"/>
        </w:rPr>
      </w:pPr>
    </w:p>
    <w:p w14:paraId="1D90EAD5" w14:textId="77777777" w:rsidR="00886120" w:rsidRPr="006D08FD" w:rsidRDefault="00886120" w:rsidP="006F3FDA">
      <w:pPr>
        <w:spacing w:line="360" w:lineRule="auto"/>
        <w:rPr>
          <w:rFonts w:ascii="Garamond" w:hAnsi="Garamond" w:cstheme="majorBidi"/>
          <w:sz w:val="24"/>
          <w:szCs w:val="24"/>
        </w:rPr>
      </w:pPr>
    </w:p>
    <w:p w14:paraId="674C947D" w14:textId="7E9B5B3D"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Postnatal depression is positively correlated with </w:t>
      </w:r>
      <w:del w:id="496" w:author="Author">
        <w:r w:rsidRPr="006D08FD" w:rsidDel="007A072C">
          <w:rPr>
            <w:rFonts w:ascii="Garamond" w:hAnsi="Garamond" w:cstheme="majorBidi"/>
            <w:sz w:val="24"/>
            <w:szCs w:val="24"/>
          </w:rPr>
          <w:delText>posttraumatic</w:delText>
        </w:r>
      </w:del>
      <w:ins w:id="497"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w:t>
      </w:r>
      <w:r w:rsidR="00805B92" w:rsidRPr="006D08FD">
        <w:rPr>
          <w:rFonts w:ascii="Garamond" w:hAnsi="Garamond" w:cstheme="majorBidi"/>
          <w:sz w:val="24"/>
          <w:szCs w:val="24"/>
        </w:rPr>
        <w:t>symptoms (</w:t>
      </w:r>
      <w:r w:rsidRPr="006D08FD">
        <w:rPr>
          <w:rFonts w:ascii="Garamond" w:hAnsi="Garamond" w:cstheme="majorBidi"/>
          <w:i/>
          <w:iCs/>
          <w:sz w:val="24"/>
          <w:szCs w:val="24"/>
        </w:rPr>
        <w:t xml:space="preserve">r </w:t>
      </w:r>
      <w:del w:id="498" w:author="Author">
        <w:r w:rsidRPr="006D08FD" w:rsidDel="007B6932">
          <w:rPr>
            <w:rFonts w:ascii="Garamond" w:hAnsi="Garamond" w:cstheme="majorBidi"/>
            <w:sz w:val="24"/>
            <w:szCs w:val="24"/>
          </w:rPr>
          <w:delText xml:space="preserve"> </w:delText>
        </w:r>
      </w:del>
      <w:r w:rsidRPr="006D08FD">
        <w:rPr>
          <w:rFonts w:ascii="Garamond" w:hAnsi="Garamond" w:cstheme="majorBidi"/>
          <w:sz w:val="24"/>
          <w:szCs w:val="24"/>
        </w:rPr>
        <w:t xml:space="preserve">= .46, </w:t>
      </w:r>
      <w:r w:rsidRPr="006D08FD">
        <w:rPr>
          <w:rFonts w:ascii="Garamond" w:hAnsi="Garamond" w:cstheme="majorBidi"/>
          <w:i/>
          <w:iCs/>
          <w:sz w:val="24"/>
          <w:szCs w:val="24"/>
        </w:rPr>
        <w:t xml:space="preserve">p </w:t>
      </w:r>
      <w:r w:rsidRPr="006D08FD">
        <w:rPr>
          <w:rFonts w:ascii="Garamond" w:hAnsi="Garamond" w:cstheme="majorBidi"/>
          <w:sz w:val="24"/>
          <w:szCs w:val="24"/>
        </w:rPr>
        <w:t>&lt; .01)</w:t>
      </w:r>
      <w:ins w:id="499" w:author="Author">
        <w:r w:rsidR="00B2149B">
          <w:rPr>
            <w:rFonts w:ascii="Garamond" w:hAnsi="Garamond" w:cstheme="majorBidi"/>
            <w:sz w:val="24"/>
            <w:szCs w:val="24"/>
          </w:rPr>
          <w:t>;</w:t>
        </w:r>
      </w:ins>
      <w:del w:id="500" w:author="Author">
        <w:r w:rsidRPr="006D08FD" w:rsidDel="00B2149B">
          <w:rPr>
            <w:rFonts w:ascii="Garamond" w:hAnsi="Garamond" w:cstheme="majorBidi"/>
            <w:sz w:val="24"/>
            <w:szCs w:val="24"/>
          </w:rPr>
          <w:delText>,</w:delText>
        </w:r>
      </w:del>
      <w:r w:rsidRPr="006D08FD">
        <w:rPr>
          <w:rFonts w:ascii="Garamond" w:hAnsi="Garamond" w:cstheme="majorBidi"/>
          <w:sz w:val="24"/>
          <w:szCs w:val="24"/>
        </w:rPr>
        <w:t xml:space="preserve"> low quality of couple relationship (</w:t>
      </w:r>
      <w:r w:rsidRPr="006D08FD">
        <w:rPr>
          <w:rFonts w:ascii="Garamond" w:hAnsi="Garamond" w:cstheme="majorBidi"/>
          <w:i/>
          <w:iCs/>
          <w:sz w:val="24"/>
          <w:szCs w:val="24"/>
        </w:rPr>
        <w:t>r</w:t>
      </w:r>
      <w:del w:id="501" w:author="Author">
        <w:r w:rsidRPr="006D08FD" w:rsidDel="007B6932">
          <w:rPr>
            <w:rFonts w:ascii="Garamond" w:hAnsi="Garamond" w:cstheme="majorBidi"/>
            <w:i/>
            <w:iCs/>
            <w:sz w:val="24"/>
            <w:szCs w:val="24"/>
          </w:rPr>
          <w:delText xml:space="preserve"> </w:delText>
        </w:r>
      </w:del>
      <w:r w:rsidRPr="006D08FD">
        <w:rPr>
          <w:rFonts w:ascii="Garamond" w:hAnsi="Garamond" w:cstheme="majorBidi"/>
          <w:sz w:val="24"/>
          <w:szCs w:val="24"/>
        </w:rPr>
        <w:t xml:space="preserve"> = -.30, </w:t>
      </w:r>
      <w:r w:rsidRPr="006D08FD">
        <w:rPr>
          <w:rFonts w:ascii="Garamond" w:hAnsi="Garamond" w:cstheme="majorBidi"/>
          <w:i/>
          <w:iCs/>
          <w:sz w:val="24"/>
          <w:szCs w:val="24"/>
        </w:rPr>
        <w:t xml:space="preserve">p </w:t>
      </w:r>
      <w:r w:rsidRPr="006D08FD">
        <w:rPr>
          <w:rFonts w:ascii="Garamond" w:hAnsi="Garamond" w:cstheme="majorBidi"/>
          <w:sz w:val="24"/>
          <w:szCs w:val="24"/>
        </w:rPr>
        <w:t>&lt; .01)</w:t>
      </w:r>
      <w:ins w:id="502" w:author="Author">
        <w:r w:rsidR="007B6932">
          <w:rPr>
            <w:rFonts w:ascii="Garamond" w:hAnsi="Garamond" w:cstheme="majorBidi"/>
            <w:sz w:val="24"/>
            <w:szCs w:val="24"/>
          </w:rPr>
          <w:t>;</w:t>
        </w:r>
        <w:del w:id="503" w:author="Author">
          <w:r w:rsidR="00B277AC" w:rsidDel="007B6932">
            <w:rPr>
              <w:rFonts w:ascii="Garamond" w:hAnsi="Garamond" w:cstheme="majorBidi"/>
              <w:sz w:val="24"/>
              <w:szCs w:val="24"/>
            </w:rPr>
            <w:delText>,</w:delText>
          </w:r>
        </w:del>
      </w:ins>
      <w:r w:rsidRPr="006D08FD">
        <w:rPr>
          <w:rFonts w:ascii="Garamond" w:hAnsi="Garamond" w:cstheme="majorBidi"/>
          <w:sz w:val="24"/>
          <w:szCs w:val="24"/>
        </w:rPr>
        <w:t xml:space="preserve"> and high mother-baby bond disorders (</w:t>
      </w:r>
      <w:r w:rsidRPr="006D08FD">
        <w:rPr>
          <w:rFonts w:ascii="Garamond" w:hAnsi="Garamond" w:cstheme="majorBidi"/>
          <w:i/>
          <w:iCs/>
          <w:sz w:val="24"/>
          <w:szCs w:val="24"/>
        </w:rPr>
        <w:t>r</w:t>
      </w:r>
      <w:del w:id="504" w:author="Author">
        <w:r w:rsidRPr="006D08FD" w:rsidDel="007B6932">
          <w:rPr>
            <w:rFonts w:ascii="Garamond" w:hAnsi="Garamond" w:cstheme="majorBidi"/>
            <w:i/>
            <w:iCs/>
            <w:sz w:val="24"/>
            <w:szCs w:val="24"/>
          </w:rPr>
          <w:delText xml:space="preserve"> </w:delText>
        </w:r>
      </w:del>
      <w:r w:rsidRPr="006D08FD">
        <w:rPr>
          <w:rFonts w:ascii="Garamond" w:hAnsi="Garamond" w:cstheme="majorBidi"/>
          <w:sz w:val="24"/>
          <w:szCs w:val="24"/>
        </w:rPr>
        <w:t xml:space="preserve"> = .56,</w:t>
      </w:r>
      <w:ins w:id="505" w:author="Author">
        <w:r w:rsidR="00F263BD">
          <w:rPr>
            <w:rFonts w:ascii="Garamond" w:hAnsi="Garamond" w:cstheme="majorBidi"/>
            <w:sz w:val="24"/>
            <w:szCs w:val="24"/>
          </w:rPr>
          <w:t xml:space="preserve"> </w:t>
        </w:r>
      </w:ins>
      <w:del w:id="506" w:author="Author">
        <w:r w:rsidRPr="006D08FD" w:rsidDel="007B6932">
          <w:rPr>
            <w:rFonts w:ascii="Garamond" w:hAnsi="Garamond" w:cstheme="majorBidi"/>
            <w:sz w:val="24"/>
            <w:szCs w:val="24"/>
          </w:rPr>
          <w:delText xml:space="preserve"> </w:delText>
        </w:r>
      </w:del>
      <w:r w:rsidRPr="006D08FD">
        <w:rPr>
          <w:rFonts w:ascii="Garamond" w:hAnsi="Garamond" w:cstheme="majorBidi"/>
          <w:i/>
          <w:iCs/>
          <w:sz w:val="24"/>
          <w:szCs w:val="24"/>
        </w:rPr>
        <w:t xml:space="preserve">p </w:t>
      </w:r>
      <w:r w:rsidRPr="006D08FD">
        <w:rPr>
          <w:rFonts w:ascii="Garamond" w:hAnsi="Garamond" w:cstheme="majorBidi"/>
          <w:sz w:val="24"/>
          <w:szCs w:val="24"/>
        </w:rPr>
        <w:t>&lt; .01).</w:t>
      </w:r>
    </w:p>
    <w:p w14:paraId="7FE97EB6" w14:textId="3D26323F"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High </w:t>
      </w:r>
      <w:del w:id="507" w:author="Author">
        <w:r w:rsidRPr="006D08FD" w:rsidDel="007A072C">
          <w:rPr>
            <w:rFonts w:ascii="Garamond" w:hAnsi="Garamond" w:cstheme="majorBidi"/>
            <w:sz w:val="24"/>
            <w:szCs w:val="24"/>
          </w:rPr>
          <w:delText>posttraumatic</w:delText>
        </w:r>
      </w:del>
      <w:ins w:id="508"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are correlated with low quality of couple relationship (</w:t>
      </w:r>
      <w:r w:rsidRPr="006D08FD">
        <w:rPr>
          <w:rFonts w:ascii="Garamond" w:hAnsi="Garamond" w:cstheme="majorBidi"/>
          <w:i/>
          <w:iCs/>
          <w:sz w:val="24"/>
          <w:szCs w:val="24"/>
        </w:rPr>
        <w:t xml:space="preserve">r </w:t>
      </w:r>
      <w:del w:id="509" w:author="Author">
        <w:r w:rsidRPr="006D08FD" w:rsidDel="007B6932">
          <w:rPr>
            <w:rFonts w:ascii="Garamond" w:hAnsi="Garamond" w:cstheme="majorBidi"/>
            <w:sz w:val="24"/>
            <w:szCs w:val="24"/>
          </w:rPr>
          <w:delText xml:space="preserve"> </w:delText>
        </w:r>
      </w:del>
      <w:r w:rsidRPr="006D08FD">
        <w:rPr>
          <w:rFonts w:ascii="Garamond" w:hAnsi="Garamond" w:cstheme="majorBidi"/>
          <w:sz w:val="24"/>
          <w:szCs w:val="24"/>
        </w:rPr>
        <w:t>= -.14,</w:t>
      </w:r>
      <w:ins w:id="510" w:author="Author">
        <w:r w:rsidR="00F263BD">
          <w:rPr>
            <w:rFonts w:ascii="Garamond" w:hAnsi="Garamond" w:cstheme="majorBidi"/>
            <w:sz w:val="24"/>
            <w:szCs w:val="24"/>
          </w:rPr>
          <w:t xml:space="preserve"> </w:t>
        </w:r>
      </w:ins>
      <w:del w:id="511" w:author="Author">
        <w:r w:rsidRPr="006D08FD" w:rsidDel="00F263BD">
          <w:rPr>
            <w:rFonts w:ascii="Garamond" w:hAnsi="Garamond" w:cstheme="majorBidi"/>
            <w:sz w:val="24"/>
            <w:szCs w:val="24"/>
          </w:rPr>
          <w:delText xml:space="preserve"> </w:delText>
        </w:r>
      </w:del>
      <w:r w:rsidRPr="006D08FD">
        <w:rPr>
          <w:rFonts w:ascii="Garamond" w:hAnsi="Garamond" w:cstheme="majorBidi"/>
          <w:i/>
          <w:iCs/>
          <w:sz w:val="24"/>
          <w:szCs w:val="24"/>
        </w:rPr>
        <w:t xml:space="preserve">p </w:t>
      </w:r>
      <w:r w:rsidRPr="006D08FD">
        <w:rPr>
          <w:rFonts w:ascii="Garamond" w:hAnsi="Garamond" w:cstheme="majorBidi"/>
          <w:sz w:val="24"/>
          <w:szCs w:val="24"/>
        </w:rPr>
        <w:t>&lt; .05)</w:t>
      </w:r>
      <w:ins w:id="512" w:author="Author">
        <w:r w:rsidR="00E62D73">
          <w:rPr>
            <w:rFonts w:ascii="Garamond" w:hAnsi="Garamond" w:cstheme="majorBidi"/>
            <w:sz w:val="24"/>
            <w:szCs w:val="24"/>
          </w:rPr>
          <w:t>,</w:t>
        </w:r>
      </w:ins>
      <w:r w:rsidRPr="006D08FD">
        <w:rPr>
          <w:rFonts w:ascii="Garamond" w:hAnsi="Garamond" w:cstheme="majorBidi"/>
          <w:sz w:val="24"/>
          <w:szCs w:val="24"/>
        </w:rPr>
        <w:t xml:space="preserve"> and high mother-baby bond disorders (</w:t>
      </w:r>
      <w:r w:rsidRPr="006D08FD">
        <w:rPr>
          <w:rFonts w:ascii="Garamond" w:hAnsi="Garamond" w:cstheme="majorBidi"/>
          <w:i/>
          <w:iCs/>
          <w:sz w:val="24"/>
          <w:szCs w:val="24"/>
        </w:rPr>
        <w:t xml:space="preserve">r </w:t>
      </w:r>
      <w:del w:id="513" w:author="Author">
        <w:r w:rsidRPr="006D08FD" w:rsidDel="007B6932">
          <w:rPr>
            <w:rFonts w:ascii="Garamond" w:hAnsi="Garamond" w:cstheme="majorBidi"/>
            <w:sz w:val="24"/>
            <w:szCs w:val="24"/>
          </w:rPr>
          <w:delText xml:space="preserve"> </w:delText>
        </w:r>
      </w:del>
      <w:r w:rsidRPr="006D08FD">
        <w:rPr>
          <w:rFonts w:ascii="Garamond" w:hAnsi="Garamond" w:cstheme="majorBidi"/>
          <w:sz w:val="24"/>
          <w:szCs w:val="24"/>
        </w:rPr>
        <w:t xml:space="preserve">= .34, </w:t>
      </w:r>
      <w:r w:rsidRPr="006D08FD">
        <w:rPr>
          <w:rFonts w:ascii="Garamond" w:hAnsi="Garamond" w:cstheme="majorBidi"/>
          <w:i/>
          <w:iCs/>
          <w:sz w:val="24"/>
          <w:szCs w:val="24"/>
        </w:rPr>
        <w:t xml:space="preserve">p </w:t>
      </w:r>
      <w:r w:rsidRPr="006D08FD">
        <w:rPr>
          <w:rFonts w:ascii="Garamond" w:hAnsi="Garamond" w:cstheme="majorBidi"/>
          <w:sz w:val="24"/>
          <w:szCs w:val="24"/>
        </w:rPr>
        <w:t>&lt; .01).</w:t>
      </w:r>
      <w:r w:rsidR="00F062D5" w:rsidRPr="006D08FD">
        <w:rPr>
          <w:rFonts w:ascii="Garamond" w:hAnsi="Garamond" w:cstheme="majorBidi"/>
          <w:sz w:val="24"/>
          <w:szCs w:val="24"/>
        </w:rPr>
        <w:t xml:space="preserve"> </w:t>
      </w:r>
    </w:p>
    <w:p w14:paraId="3BAF1443" w14:textId="67C5392D"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Finally, low quality of couple relationship is associated with high mother-baby bond disorders (</w:t>
      </w:r>
      <w:r w:rsidRPr="006D08FD">
        <w:rPr>
          <w:rFonts w:ascii="Garamond" w:hAnsi="Garamond" w:cstheme="majorBidi"/>
          <w:i/>
          <w:iCs/>
          <w:sz w:val="24"/>
          <w:szCs w:val="24"/>
        </w:rPr>
        <w:t xml:space="preserve">r </w:t>
      </w:r>
      <w:del w:id="514" w:author="Author">
        <w:r w:rsidRPr="006D08FD" w:rsidDel="007B6932">
          <w:rPr>
            <w:rFonts w:ascii="Garamond" w:hAnsi="Garamond" w:cstheme="majorBidi"/>
            <w:sz w:val="24"/>
            <w:szCs w:val="24"/>
          </w:rPr>
          <w:delText xml:space="preserve"> </w:delText>
        </w:r>
      </w:del>
      <w:r w:rsidRPr="006D08FD">
        <w:rPr>
          <w:rFonts w:ascii="Garamond" w:hAnsi="Garamond" w:cstheme="majorBidi"/>
          <w:sz w:val="24"/>
          <w:szCs w:val="24"/>
        </w:rPr>
        <w:t>= -.28,</w:t>
      </w:r>
      <w:ins w:id="515" w:author="Author">
        <w:r w:rsidR="007B6932">
          <w:rPr>
            <w:rFonts w:ascii="Garamond" w:hAnsi="Garamond" w:cstheme="majorBidi"/>
            <w:sz w:val="24"/>
            <w:szCs w:val="24"/>
          </w:rPr>
          <w:t xml:space="preserve"> </w:t>
        </w:r>
      </w:ins>
      <w:del w:id="516" w:author="Author">
        <w:r w:rsidRPr="006D08FD" w:rsidDel="00F263BD">
          <w:rPr>
            <w:rFonts w:ascii="Garamond" w:hAnsi="Garamond" w:cstheme="majorBidi"/>
            <w:sz w:val="24"/>
            <w:szCs w:val="24"/>
          </w:rPr>
          <w:delText xml:space="preserve"> </w:delText>
        </w:r>
      </w:del>
      <w:r w:rsidRPr="006D08FD">
        <w:rPr>
          <w:rFonts w:ascii="Garamond" w:hAnsi="Garamond" w:cstheme="majorBidi"/>
          <w:i/>
          <w:iCs/>
          <w:sz w:val="24"/>
          <w:szCs w:val="24"/>
        </w:rPr>
        <w:t xml:space="preserve">p </w:t>
      </w:r>
      <w:r w:rsidRPr="006D08FD">
        <w:rPr>
          <w:rFonts w:ascii="Garamond" w:hAnsi="Garamond" w:cstheme="majorBidi"/>
          <w:sz w:val="24"/>
          <w:szCs w:val="24"/>
        </w:rPr>
        <w:t>&lt; .01).</w:t>
      </w:r>
    </w:p>
    <w:p w14:paraId="46A929D4" w14:textId="77777777" w:rsidR="008A6B0E" w:rsidRPr="006D08FD" w:rsidRDefault="008A6B0E" w:rsidP="006F3FDA">
      <w:pPr>
        <w:spacing w:line="360" w:lineRule="auto"/>
        <w:rPr>
          <w:rFonts w:ascii="Garamond" w:hAnsi="Garamond" w:cstheme="majorBidi"/>
          <w:b/>
          <w:bCs/>
          <w:sz w:val="24"/>
          <w:szCs w:val="24"/>
        </w:rPr>
      </w:pPr>
    </w:p>
    <w:p w14:paraId="62B67B89" w14:textId="77777777" w:rsidR="008A6B0E" w:rsidRPr="006D08FD" w:rsidRDefault="008A6B0E" w:rsidP="006F3FDA">
      <w:pPr>
        <w:spacing w:line="360" w:lineRule="auto"/>
        <w:rPr>
          <w:rFonts w:ascii="Garamond" w:hAnsi="Garamond" w:cstheme="majorBidi"/>
          <w:sz w:val="24"/>
          <w:szCs w:val="24"/>
        </w:rPr>
      </w:pPr>
    </w:p>
    <w:p w14:paraId="0DAE2897" w14:textId="77777777" w:rsidR="008A6B0E" w:rsidRPr="006D08FD" w:rsidRDefault="008A6B0E" w:rsidP="006F3FDA">
      <w:pPr>
        <w:spacing w:line="360" w:lineRule="auto"/>
        <w:rPr>
          <w:rFonts w:ascii="Garamond" w:hAnsi="Garamond" w:cstheme="majorBidi"/>
          <w:sz w:val="24"/>
          <w:szCs w:val="24"/>
        </w:rPr>
      </w:pPr>
    </w:p>
    <w:p w14:paraId="6D57D8F5" w14:textId="77777777" w:rsidR="008A6B0E" w:rsidRPr="006D08FD" w:rsidRDefault="008A6B0E" w:rsidP="006F3FDA">
      <w:pPr>
        <w:spacing w:line="360" w:lineRule="auto"/>
        <w:rPr>
          <w:rFonts w:ascii="Garamond" w:hAnsi="Garamond" w:cstheme="majorBidi"/>
          <w:sz w:val="24"/>
          <w:szCs w:val="24"/>
        </w:rPr>
      </w:pPr>
    </w:p>
    <w:p w14:paraId="5E2B205E" w14:textId="77777777" w:rsidR="008A6B0E" w:rsidRPr="006D08FD" w:rsidRDefault="008A6B0E" w:rsidP="006F3FDA">
      <w:pPr>
        <w:spacing w:line="360" w:lineRule="auto"/>
        <w:rPr>
          <w:rFonts w:ascii="Garamond" w:hAnsi="Garamond" w:cstheme="majorBidi"/>
          <w:sz w:val="24"/>
          <w:szCs w:val="24"/>
        </w:rPr>
        <w:sectPr w:rsidR="008A6B0E" w:rsidRPr="006D08FD">
          <w:footerReference w:type="default" r:id="rId13"/>
          <w:pgSz w:w="12240" w:h="15840"/>
          <w:pgMar w:top="1440" w:right="1440" w:bottom="1440" w:left="1440" w:header="720" w:footer="720" w:gutter="0"/>
          <w:cols w:space="720"/>
          <w:docGrid w:linePitch="360"/>
        </w:sectPr>
      </w:pPr>
    </w:p>
    <w:p w14:paraId="3785AF9C" w14:textId="2893398F" w:rsidR="008A6B0E" w:rsidRPr="006D08FD" w:rsidRDefault="008A6B0E" w:rsidP="006F3FDA">
      <w:pPr>
        <w:spacing w:line="360" w:lineRule="auto"/>
        <w:rPr>
          <w:rFonts w:ascii="Garamond" w:hAnsi="Garamond" w:cstheme="majorBidi"/>
          <w:b/>
          <w:bCs/>
          <w:i/>
          <w:iCs/>
          <w:sz w:val="24"/>
          <w:szCs w:val="24"/>
        </w:rPr>
      </w:pPr>
      <w:commentRangeStart w:id="517"/>
      <w:r w:rsidRPr="006D08FD">
        <w:rPr>
          <w:rFonts w:ascii="Garamond" w:hAnsi="Garamond" w:cstheme="majorBidi"/>
          <w:b/>
          <w:bCs/>
          <w:i/>
          <w:iCs/>
          <w:sz w:val="24"/>
          <w:szCs w:val="24"/>
        </w:rPr>
        <w:lastRenderedPageBreak/>
        <w:t xml:space="preserve">Table </w:t>
      </w:r>
      <w:r w:rsidR="00C34A79" w:rsidRPr="006D08FD">
        <w:rPr>
          <w:rFonts w:ascii="Garamond" w:hAnsi="Garamond" w:cstheme="majorBidi"/>
          <w:b/>
          <w:bCs/>
          <w:i/>
          <w:iCs/>
          <w:sz w:val="24"/>
          <w:szCs w:val="24"/>
        </w:rPr>
        <w:t>3</w:t>
      </w:r>
      <w:r w:rsidRPr="006D08FD">
        <w:rPr>
          <w:rFonts w:ascii="Garamond" w:hAnsi="Garamond" w:cstheme="majorBidi"/>
          <w:b/>
          <w:bCs/>
          <w:i/>
          <w:iCs/>
          <w:sz w:val="24"/>
          <w:szCs w:val="24"/>
        </w:rPr>
        <w:t xml:space="preserve">: </w:t>
      </w:r>
      <w:commentRangeEnd w:id="517"/>
      <w:r w:rsidR="00F263BD">
        <w:rPr>
          <w:rStyle w:val="CommentReference"/>
        </w:rPr>
        <w:commentReference w:id="517"/>
      </w:r>
      <w:r w:rsidRPr="006D08FD">
        <w:rPr>
          <w:rFonts w:ascii="Garamond" w:hAnsi="Garamond" w:cstheme="majorBidi"/>
          <w:b/>
          <w:bCs/>
          <w:i/>
          <w:iCs/>
          <w:sz w:val="24"/>
          <w:szCs w:val="24"/>
        </w:rPr>
        <w:t>Means, standard deviations, and correlations between study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1001"/>
        <w:gridCol w:w="1001"/>
        <w:gridCol w:w="1001"/>
        <w:gridCol w:w="1001"/>
        <w:gridCol w:w="1001"/>
        <w:gridCol w:w="1001"/>
        <w:gridCol w:w="1001"/>
        <w:gridCol w:w="1001"/>
      </w:tblGrid>
      <w:tr w:rsidR="008A6B0E" w:rsidRPr="006D08FD" w14:paraId="3E820CFB" w14:textId="77777777" w:rsidTr="00031A9E">
        <w:tc>
          <w:tcPr>
            <w:tcW w:w="0" w:type="auto"/>
            <w:tcBorders>
              <w:top w:val="single" w:sz="4" w:space="0" w:color="auto"/>
              <w:bottom w:val="single" w:sz="4" w:space="0" w:color="auto"/>
            </w:tcBorders>
          </w:tcPr>
          <w:p w14:paraId="1EAEB802" w14:textId="77777777" w:rsidR="008A6B0E" w:rsidRPr="006D08FD" w:rsidRDefault="008A6B0E" w:rsidP="006F3FDA">
            <w:pPr>
              <w:spacing w:line="360" w:lineRule="auto"/>
              <w:rPr>
                <w:rFonts w:ascii="Garamond" w:hAnsi="Garamond" w:cstheme="majorBidi"/>
                <w:b/>
                <w:bCs/>
                <w:sz w:val="24"/>
                <w:szCs w:val="24"/>
                <w:rtl/>
              </w:rPr>
            </w:pPr>
          </w:p>
        </w:tc>
        <w:tc>
          <w:tcPr>
            <w:tcW w:w="1001" w:type="dxa"/>
            <w:tcBorders>
              <w:top w:val="single" w:sz="4" w:space="0" w:color="auto"/>
              <w:bottom w:val="single" w:sz="4" w:space="0" w:color="auto"/>
            </w:tcBorders>
          </w:tcPr>
          <w:p w14:paraId="2FD5F161" w14:textId="77777777" w:rsidR="008A6B0E" w:rsidRPr="006D08FD" w:rsidRDefault="008A6B0E" w:rsidP="006F3FDA">
            <w:pPr>
              <w:spacing w:line="360" w:lineRule="auto"/>
              <w:rPr>
                <w:rFonts w:ascii="Garamond" w:hAnsi="Garamond" w:cstheme="majorBidi"/>
                <w:b/>
                <w:bCs/>
                <w:sz w:val="24"/>
                <w:szCs w:val="24"/>
                <w:rtl/>
              </w:rPr>
            </w:pPr>
            <w:r w:rsidRPr="006D08FD">
              <w:rPr>
                <w:rFonts w:ascii="Garamond" w:hAnsi="Garamond" w:cstheme="majorBidi"/>
                <w:b/>
                <w:bCs/>
                <w:sz w:val="24"/>
                <w:szCs w:val="24"/>
              </w:rPr>
              <w:t>M</w:t>
            </w:r>
          </w:p>
        </w:tc>
        <w:tc>
          <w:tcPr>
            <w:tcW w:w="1001" w:type="dxa"/>
            <w:tcBorders>
              <w:top w:val="single" w:sz="4" w:space="0" w:color="auto"/>
              <w:bottom w:val="single" w:sz="4" w:space="0" w:color="auto"/>
            </w:tcBorders>
          </w:tcPr>
          <w:p w14:paraId="3D99E91C" w14:textId="77777777" w:rsidR="008A6B0E" w:rsidRPr="006D08FD" w:rsidRDefault="008A6B0E" w:rsidP="006F3FDA">
            <w:pPr>
              <w:spacing w:line="360" w:lineRule="auto"/>
              <w:rPr>
                <w:rFonts w:ascii="Garamond" w:hAnsi="Garamond" w:cstheme="majorBidi"/>
                <w:b/>
                <w:bCs/>
                <w:sz w:val="24"/>
                <w:szCs w:val="24"/>
                <w:rtl/>
              </w:rPr>
            </w:pPr>
            <w:r w:rsidRPr="006D08FD">
              <w:rPr>
                <w:rFonts w:ascii="Garamond" w:hAnsi="Garamond" w:cstheme="majorBidi"/>
                <w:b/>
                <w:bCs/>
                <w:sz w:val="24"/>
                <w:szCs w:val="24"/>
              </w:rPr>
              <w:t>SD</w:t>
            </w:r>
          </w:p>
        </w:tc>
        <w:tc>
          <w:tcPr>
            <w:tcW w:w="1001" w:type="dxa"/>
            <w:tcBorders>
              <w:top w:val="single" w:sz="4" w:space="0" w:color="auto"/>
              <w:bottom w:val="single" w:sz="4" w:space="0" w:color="auto"/>
            </w:tcBorders>
          </w:tcPr>
          <w:p w14:paraId="5490ACF7" w14:textId="77777777" w:rsidR="008A6B0E" w:rsidRPr="006D08FD" w:rsidRDefault="008A6B0E" w:rsidP="006F3FDA">
            <w:pPr>
              <w:spacing w:line="360" w:lineRule="auto"/>
              <w:rPr>
                <w:rFonts w:ascii="Garamond" w:hAnsi="Garamond" w:cstheme="majorBidi"/>
                <w:b/>
                <w:bCs/>
                <w:sz w:val="24"/>
                <w:szCs w:val="24"/>
                <w:rtl/>
              </w:rPr>
            </w:pPr>
            <w:r w:rsidRPr="006D08FD">
              <w:rPr>
                <w:rFonts w:ascii="Garamond" w:hAnsi="Garamond" w:cstheme="majorBidi"/>
                <w:b/>
                <w:bCs/>
                <w:sz w:val="24"/>
                <w:szCs w:val="24"/>
                <w:rtl/>
              </w:rPr>
              <w:t>1</w:t>
            </w:r>
          </w:p>
        </w:tc>
        <w:tc>
          <w:tcPr>
            <w:tcW w:w="1001" w:type="dxa"/>
            <w:tcBorders>
              <w:top w:val="single" w:sz="4" w:space="0" w:color="auto"/>
              <w:bottom w:val="single" w:sz="4" w:space="0" w:color="auto"/>
            </w:tcBorders>
          </w:tcPr>
          <w:p w14:paraId="4D4858BF" w14:textId="77777777" w:rsidR="008A6B0E" w:rsidRPr="006D08FD" w:rsidRDefault="008A6B0E" w:rsidP="006F3FDA">
            <w:pPr>
              <w:spacing w:line="360" w:lineRule="auto"/>
              <w:rPr>
                <w:rFonts w:ascii="Garamond" w:hAnsi="Garamond" w:cstheme="majorBidi"/>
                <w:b/>
                <w:bCs/>
                <w:sz w:val="24"/>
                <w:szCs w:val="24"/>
                <w:rtl/>
              </w:rPr>
            </w:pPr>
            <w:r w:rsidRPr="006D08FD">
              <w:rPr>
                <w:rFonts w:ascii="Garamond" w:hAnsi="Garamond" w:cstheme="majorBidi"/>
                <w:b/>
                <w:bCs/>
                <w:sz w:val="24"/>
                <w:szCs w:val="24"/>
                <w:rtl/>
              </w:rPr>
              <w:t>2</w:t>
            </w:r>
          </w:p>
        </w:tc>
        <w:tc>
          <w:tcPr>
            <w:tcW w:w="1001" w:type="dxa"/>
            <w:tcBorders>
              <w:top w:val="single" w:sz="4" w:space="0" w:color="auto"/>
              <w:bottom w:val="single" w:sz="4" w:space="0" w:color="auto"/>
            </w:tcBorders>
          </w:tcPr>
          <w:p w14:paraId="6B816922" w14:textId="77777777" w:rsidR="008A6B0E" w:rsidRPr="006D08FD" w:rsidRDefault="008A6B0E" w:rsidP="006F3FDA">
            <w:pPr>
              <w:spacing w:line="360" w:lineRule="auto"/>
              <w:rPr>
                <w:rFonts w:ascii="Garamond" w:hAnsi="Garamond" w:cstheme="majorBidi"/>
                <w:b/>
                <w:bCs/>
                <w:sz w:val="24"/>
                <w:szCs w:val="24"/>
                <w:rtl/>
              </w:rPr>
            </w:pPr>
            <w:r w:rsidRPr="006D08FD">
              <w:rPr>
                <w:rFonts w:ascii="Garamond" w:hAnsi="Garamond" w:cstheme="majorBidi"/>
                <w:b/>
                <w:bCs/>
                <w:sz w:val="24"/>
                <w:szCs w:val="24"/>
                <w:rtl/>
              </w:rPr>
              <w:t>3</w:t>
            </w:r>
          </w:p>
        </w:tc>
        <w:tc>
          <w:tcPr>
            <w:tcW w:w="1001" w:type="dxa"/>
            <w:tcBorders>
              <w:top w:val="single" w:sz="4" w:space="0" w:color="auto"/>
              <w:bottom w:val="single" w:sz="4" w:space="0" w:color="auto"/>
            </w:tcBorders>
          </w:tcPr>
          <w:p w14:paraId="5EAB1DB5" w14:textId="77777777" w:rsidR="008A6B0E" w:rsidRPr="006D08FD" w:rsidRDefault="008A6B0E" w:rsidP="006F3FDA">
            <w:pPr>
              <w:spacing w:line="360" w:lineRule="auto"/>
              <w:rPr>
                <w:rFonts w:ascii="Garamond" w:hAnsi="Garamond" w:cstheme="majorBidi"/>
                <w:b/>
                <w:bCs/>
                <w:sz w:val="24"/>
                <w:szCs w:val="24"/>
                <w:rtl/>
              </w:rPr>
            </w:pPr>
            <w:r w:rsidRPr="006D08FD">
              <w:rPr>
                <w:rFonts w:ascii="Garamond" w:hAnsi="Garamond" w:cstheme="majorBidi"/>
                <w:b/>
                <w:bCs/>
                <w:sz w:val="24"/>
                <w:szCs w:val="24"/>
                <w:rtl/>
              </w:rPr>
              <w:t>4</w:t>
            </w:r>
          </w:p>
        </w:tc>
        <w:tc>
          <w:tcPr>
            <w:tcW w:w="1001" w:type="dxa"/>
            <w:tcBorders>
              <w:top w:val="single" w:sz="4" w:space="0" w:color="auto"/>
              <w:bottom w:val="single" w:sz="4" w:space="0" w:color="auto"/>
            </w:tcBorders>
          </w:tcPr>
          <w:p w14:paraId="659F995F" w14:textId="77777777" w:rsidR="008A6B0E" w:rsidRPr="006D08FD" w:rsidRDefault="008A6B0E" w:rsidP="006F3FDA">
            <w:pPr>
              <w:spacing w:line="360" w:lineRule="auto"/>
              <w:rPr>
                <w:rFonts w:ascii="Garamond" w:hAnsi="Garamond" w:cstheme="majorBidi"/>
                <w:b/>
                <w:bCs/>
                <w:sz w:val="24"/>
                <w:szCs w:val="24"/>
                <w:rtl/>
              </w:rPr>
            </w:pPr>
            <w:r w:rsidRPr="006D08FD">
              <w:rPr>
                <w:rFonts w:ascii="Garamond" w:hAnsi="Garamond" w:cstheme="majorBidi"/>
                <w:b/>
                <w:bCs/>
                <w:sz w:val="24"/>
                <w:szCs w:val="24"/>
                <w:rtl/>
              </w:rPr>
              <w:t>5</w:t>
            </w:r>
          </w:p>
        </w:tc>
        <w:tc>
          <w:tcPr>
            <w:tcW w:w="1001" w:type="dxa"/>
            <w:tcBorders>
              <w:top w:val="single" w:sz="4" w:space="0" w:color="auto"/>
              <w:bottom w:val="single" w:sz="4" w:space="0" w:color="auto"/>
            </w:tcBorders>
          </w:tcPr>
          <w:p w14:paraId="36CBAB94" w14:textId="77777777" w:rsidR="008A6B0E" w:rsidRPr="006D08FD" w:rsidRDefault="008A6B0E" w:rsidP="006F3FDA">
            <w:pPr>
              <w:spacing w:line="360" w:lineRule="auto"/>
              <w:rPr>
                <w:rFonts w:ascii="Garamond" w:hAnsi="Garamond" w:cstheme="majorBidi"/>
                <w:b/>
                <w:bCs/>
                <w:sz w:val="24"/>
                <w:szCs w:val="24"/>
                <w:rtl/>
              </w:rPr>
            </w:pPr>
            <w:r w:rsidRPr="006D08FD">
              <w:rPr>
                <w:rFonts w:ascii="Garamond" w:hAnsi="Garamond" w:cstheme="majorBidi"/>
                <w:b/>
                <w:bCs/>
                <w:sz w:val="24"/>
                <w:szCs w:val="24"/>
                <w:rtl/>
              </w:rPr>
              <w:t>6</w:t>
            </w:r>
          </w:p>
        </w:tc>
      </w:tr>
      <w:tr w:rsidR="008A6B0E" w:rsidRPr="006D08FD" w14:paraId="37BB9597" w14:textId="77777777" w:rsidTr="00031A9E">
        <w:tc>
          <w:tcPr>
            <w:tcW w:w="0" w:type="auto"/>
            <w:tcBorders>
              <w:top w:val="single" w:sz="4" w:space="0" w:color="auto"/>
            </w:tcBorders>
          </w:tcPr>
          <w:p w14:paraId="1E38C636" w14:textId="77777777" w:rsidR="008A6B0E" w:rsidRPr="006D08FD" w:rsidRDefault="008A6B0E" w:rsidP="006F3FDA">
            <w:pPr>
              <w:pStyle w:val="ListParagraph"/>
              <w:numPr>
                <w:ilvl w:val="0"/>
                <w:numId w:val="44"/>
              </w:numPr>
              <w:spacing w:line="360" w:lineRule="auto"/>
              <w:rPr>
                <w:rFonts w:ascii="Garamond" w:hAnsi="Garamond" w:cstheme="majorBidi"/>
                <w:b/>
                <w:bCs/>
                <w:sz w:val="24"/>
                <w:szCs w:val="24"/>
                <w:rtl/>
              </w:rPr>
            </w:pPr>
            <w:bookmarkStart w:id="518" w:name="_Hlk66798752"/>
            <w:r w:rsidRPr="006D08FD">
              <w:rPr>
                <w:rFonts w:ascii="Garamond" w:hAnsi="Garamond" w:cstheme="majorBidi"/>
                <w:b/>
                <w:bCs/>
                <w:sz w:val="24"/>
                <w:szCs w:val="24"/>
              </w:rPr>
              <w:t xml:space="preserve">Avoidant attachment </w:t>
            </w:r>
          </w:p>
        </w:tc>
        <w:tc>
          <w:tcPr>
            <w:tcW w:w="1001" w:type="dxa"/>
            <w:tcBorders>
              <w:top w:val="single" w:sz="4" w:space="0" w:color="auto"/>
            </w:tcBorders>
          </w:tcPr>
          <w:p w14:paraId="0318D4F8"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3.04</w:t>
            </w:r>
          </w:p>
        </w:tc>
        <w:tc>
          <w:tcPr>
            <w:tcW w:w="1001" w:type="dxa"/>
            <w:tcBorders>
              <w:top w:val="single" w:sz="4" w:space="0" w:color="auto"/>
            </w:tcBorders>
          </w:tcPr>
          <w:p w14:paraId="6AAEEF47"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0.87</w:t>
            </w:r>
          </w:p>
        </w:tc>
        <w:tc>
          <w:tcPr>
            <w:tcW w:w="1001" w:type="dxa"/>
            <w:tcBorders>
              <w:top w:val="single" w:sz="4" w:space="0" w:color="auto"/>
            </w:tcBorders>
          </w:tcPr>
          <w:p w14:paraId="541E780C" w14:textId="77777777" w:rsidR="008A6B0E" w:rsidRPr="006D08FD" w:rsidRDefault="008A6B0E" w:rsidP="006F3FDA">
            <w:pPr>
              <w:spacing w:line="360" w:lineRule="auto"/>
              <w:rPr>
                <w:rFonts w:ascii="Garamond" w:hAnsi="Garamond" w:cstheme="majorBidi"/>
                <w:sz w:val="24"/>
                <w:szCs w:val="24"/>
                <w:rtl/>
              </w:rPr>
            </w:pPr>
          </w:p>
        </w:tc>
        <w:tc>
          <w:tcPr>
            <w:tcW w:w="1001" w:type="dxa"/>
            <w:tcBorders>
              <w:top w:val="single" w:sz="4" w:space="0" w:color="auto"/>
            </w:tcBorders>
          </w:tcPr>
          <w:p w14:paraId="2FF03B81" w14:textId="77777777" w:rsidR="008A6B0E" w:rsidRPr="006D08FD" w:rsidRDefault="008A6B0E" w:rsidP="006F3FDA">
            <w:pPr>
              <w:spacing w:line="360" w:lineRule="auto"/>
              <w:rPr>
                <w:rFonts w:ascii="Garamond" w:hAnsi="Garamond" w:cstheme="majorBidi"/>
                <w:sz w:val="24"/>
                <w:szCs w:val="24"/>
                <w:rtl/>
              </w:rPr>
            </w:pPr>
          </w:p>
        </w:tc>
        <w:tc>
          <w:tcPr>
            <w:tcW w:w="1001" w:type="dxa"/>
            <w:tcBorders>
              <w:top w:val="single" w:sz="4" w:space="0" w:color="auto"/>
            </w:tcBorders>
          </w:tcPr>
          <w:p w14:paraId="2E2780DB" w14:textId="77777777" w:rsidR="008A6B0E" w:rsidRPr="006D08FD" w:rsidRDefault="008A6B0E" w:rsidP="006F3FDA">
            <w:pPr>
              <w:spacing w:line="360" w:lineRule="auto"/>
              <w:rPr>
                <w:rFonts w:ascii="Garamond" w:hAnsi="Garamond" w:cstheme="majorBidi"/>
                <w:sz w:val="24"/>
                <w:szCs w:val="24"/>
                <w:rtl/>
              </w:rPr>
            </w:pPr>
          </w:p>
        </w:tc>
        <w:tc>
          <w:tcPr>
            <w:tcW w:w="1001" w:type="dxa"/>
            <w:tcBorders>
              <w:top w:val="single" w:sz="4" w:space="0" w:color="auto"/>
            </w:tcBorders>
          </w:tcPr>
          <w:p w14:paraId="3C8725DA" w14:textId="77777777" w:rsidR="008A6B0E" w:rsidRPr="006D08FD" w:rsidRDefault="008A6B0E" w:rsidP="006F3FDA">
            <w:pPr>
              <w:spacing w:line="360" w:lineRule="auto"/>
              <w:rPr>
                <w:rFonts w:ascii="Garamond" w:hAnsi="Garamond" w:cstheme="majorBidi"/>
                <w:sz w:val="24"/>
                <w:szCs w:val="24"/>
                <w:rtl/>
              </w:rPr>
            </w:pPr>
          </w:p>
        </w:tc>
        <w:tc>
          <w:tcPr>
            <w:tcW w:w="1001" w:type="dxa"/>
            <w:tcBorders>
              <w:top w:val="single" w:sz="4" w:space="0" w:color="auto"/>
            </w:tcBorders>
          </w:tcPr>
          <w:p w14:paraId="27C4034C" w14:textId="77777777" w:rsidR="008A6B0E" w:rsidRPr="006D08FD" w:rsidRDefault="008A6B0E" w:rsidP="006F3FDA">
            <w:pPr>
              <w:spacing w:line="360" w:lineRule="auto"/>
              <w:rPr>
                <w:rFonts w:ascii="Garamond" w:hAnsi="Garamond" w:cstheme="majorBidi"/>
                <w:sz w:val="24"/>
                <w:szCs w:val="24"/>
                <w:rtl/>
              </w:rPr>
            </w:pPr>
          </w:p>
        </w:tc>
        <w:tc>
          <w:tcPr>
            <w:tcW w:w="1001" w:type="dxa"/>
            <w:tcBorders>
              <w:top w:val="single" w:sz="4" w:space="0" w:color="auto"/>
            </w:tcBorders>
          </w:tcPr>
          <w:p w14:paraId="25BF520D" w14:textId="77777777" w:rsidR="008A6B0E" w:rsidRPr="006D08FD" w:rsidRDefault="008A6B0E" w:rsidP="006F3FDA">
            <w:pPr>
              <w:spacing w:line="360" w:lineRule="auto"/>
              <w:rPr>
                <w:rFonts w:ascii="Garamond" w:hAnsi="Garamond" w:cstheme="majorBidi"/>
                <w:sz w:val="24"/>
                <w:szCs w:val="24"/>
                <w:rtl/>
              </w:rPr>
            </w:pPr>
          </w:p>
        </w:tc>
      </w:tr>
      <w:tr w:rsidR="008A6B0E" w:rsidRPr="006D08FD" w14:paraId="206336D2" w14:textId="77777777" w:rsidTr="00031A9E">
        <w:tc>
          <w:tcPr>
            <w:tcW w:w="0" w:type="auto"/>
          </w:tcPr>
          <w:p w14:paraId="326685AB" w14:textId="77777777" w:rsidR="008A6B0E" w:rsidRPr="006D08FD" w:rsidRDefault="008A6B0E" w:rsidP="006F3FDA">
            <w:pPr>
              <w:pStyle w:val="ListParagraph"/>
              <w:numPr>
                <w:ilvl w:val="0"/>
                <w:numId w:val="44"/>
              </w:numPr>
              <w:spacing w:line="360" w:lineRule="auto"/>
              <w:rPr>
                <w:rFonts w:ascii="Garamond" w:hAnsi="Garamond" w:cstheme="majorBidi"/>
                <w:b/>
                <w:bCs/>
                <w:sz w:val="24"/>
                <w:szCs w:val="24"/>
                <w:rtl/>
              </w:rPr>
            </w:pPr>
            <w:r w:rsidRPr="006D08FD">
              <w:rPr>
                <w:rFonts w:ascii="Garamond" w:hAnsi="Garamond" w:cstheme="majorBidi"/>
                <w:b/>
                <w:bCs/>
                <w:sz w:val="24"/>
                <w:szCs w:val="24"/>
              </w:rPr>
              <w:t>Anxious attachment</w:t>
            </w:r>
          </w:p>
        </w:tc>
        <w:tc>
          <w:tcPr>
            <w:tcW w:w="1001" w:type="dxa"/>
          </w:tcPr>
          <w:p w14:paraId="2222B35C"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2.74</w:t>
            </w:r>
          </w:p>
        </w:tc>
        <w:tc>
          <w:tcPr>
            <w:tcW w:w="1001" w:type="dxa"/>
          </w:tcPr>
          <w:p w14:paraId="284799C7"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1.00</w:t>
            </w:r>
          </w:p>
        </w:tc>
        <w:tc>
          <w:tcPr>
            <w:tcW w:w="1001" w:type="dxa"/>
          </w:tcPr>
          <w:p w14:paraId="5DE33A76"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.31**</w:t>
            </w:r>
          </w:p>
        </w:tc>
        <w:tc>
          <w:tcPr>
            <w:tcW w:w="1001" w:type="dxa"/>
          </w:tcPr>
          <w:p w14:paraId="7146B288"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403BFA4D"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57FE2F38"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4D66499D"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6822F6CE" w14:textId="77777777" w:rsidR="008A6B0E" w:rsidRPr="006D08FD" w:rsidRDefault="008A6B0E" w:rsidP="006F3FDA">
            <w:pPr>
              <w:spacing w:line="360" w:lineRule="auto"/>
              <w:rPr>
                <w:rFonts w:ascii="Garamond" w:hAnsi="Garamond" w:cstheme="majorBidi"/>
                <w:sz w:val="24"/>
                <w:szCs w:val="24"/>
                <w:rtl/>
              </w:rPr>
            </w:pPr>
          </w:p>
        </w:tc>
      </w:tr>
      <w:tr w:rsidR="008A6B0E" w:rsidRPr="006D08FD" w14:paraId="0D35ADBF" w14:textId="77777777" w:rsidTr="00031A9E">
        <w:tc>
          <w:tcPr>
            <w:tcW w:w="0" w:type="auto"/>
          </w:tcPr>
          <w:p w14:paraId="193AE50B" w14:textId="6F1FB78C" w:rsidR="008A6B0E" w:rsidRPr="006D08FD" w:rsidRDefault="00643461" w:rsidP="006F3FDA">
            <w:pPr>
              <w:pStyle w:val="ListParagraph"/>
              <w:numPr>
                <w:ilvl w:val="0"/>
                <w:numId w:val="44"/>
              </w:numPr>
              <w:spacing w:line="360" w:lineRule="auto"/>
              <w:rPr>
                <w:rFonts w:ascii="Garamond" w:hAnsi="Garamond" w:cstheme="majorBidi"/>
                <w:b/>
                <w:bCs/>
                <w:sz w:val="24"/>
                <w:szCs w:val="24"/>
                <w:rtl/>
              </w:rPr>
            </w:pPr>
            <w:r w:rsidRPr="006D08FD">
              <w:rPr>
                <w:rFonts w:ascii="Garamond" w:hAnsi="Garamond" w:cstheme="majorBidi"/>
                <w:b/>
                <w:bCs/>
                <w:sz w:val="24"/>
                <w:szCs w:val="24"/>
              </w:rPr>
              <w:t>FOC</w:t>
            </w:r>
          </w:p>
        </w:tc>
        <w:tc>
          <w:tcPr>
            <w:tcW w:w="1001" w:type="dxa"/>
          </w:tcPr>
          <w:p w14:paraId="037186CE"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56.98</w:t>
            </w:r>
          </w:p>
        </w:tc>
        <w:tc>
          <w:tcPr>
            <w:tcW w:w="1001" w:type="dxa"/>
          </w:tcPr>
          <w:p w14:paraId="354D3BF8"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28.22</w:t>
            </w:r>
          </w:p>
        </w:tc>
        <w:tc>
          <w:tcPr>
            <w:tcW w:w="1001" w:type="dxa"/>
          </w:tcPr>
          <w:p w14:paraId="6F02563C"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.07</w:t>
            </w:r>
          </w:p>
        </w:tc>
        <w:tc>
          <w:tcPr>
            <w:tcW w:w="1001" w:type="dxa"/>
          </w:tcPr>
          <w:p w14:paraId="47B31E07"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.08</w:t>
            </w:r>
          </w:p>
        </w:tc>
        <w:tc>
          <w:tcPr>
            <w:tcW w:w="1001" w:type="dxa"/>
          </w:tcPr>
          <w:p w14:paraId="3D93D17A"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6AD8147A"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7E968061"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6EC81760" w14:textId="77777777" w:rsidR="008A6B0E" w:rsidRPr="006D08FD" w:rsidRDefault="008A6B0E" w:rsidP="006F3FDA">
            <w:pPr>
              <w:spacing w:line="360" w:lineRule="auto"/>
              <w:rPr>
                <w:rFonts w:ascii="Garamond" w:hAnsi="Garamond" w:cstheme="majorBidi"/>
                <w:sz w:val="24"/>
                <w:szCs w:val="24"/>
                <w:rtl/>
              </w:rPr>
            </w:pPr>
          </w:p>
        </w:tc>
      </w:tr>
      <w:tr w:rsidR="008A6B0E" w:rsidRPr="006D08FD" w14:paraId="351D3E2D" w14:textId="77777777" w:rsidTr="00031A9E">
        <w:tc>
          <w:tcPr>
            <w:tcW w:w="0" w:type="auto"/>
          </w:tcPr>
          <w:p w14:paraId="5F573334" w14:textId="77777777" w:rsidR="008A6B0E" w:rsidRPr="006D08FD" w:rsidRDefault="008A6B0E" w:rsidP="006F3FDA">
            <w:pPr>
              <w:pStyle w:val="ListParagraph"/>
              <w:numPr>
                <w:ilvl w:val="0"/>
                <w:numId w:val="44"/>
              </w:numPr>
              <w:spacing w:line="360" w:lineRule="auto"/>
              <w:rPr>
                <w:rFonts w:ascii="Garamond" w:hAnsi="Garamond" w:cstheme="majorBidi"/>
                <w:b/>
                <w:bCs/>
                <w:sz w:val="24"/>
                <w:szCs w:val="24"/>
                <w:rtl/>
              </w:rPr>
            </w:pPr>
            <w:r w:rsidRPr="006D08FD">
              <w:rPr>
                <w:rFonts w:ascii="Garamond" w:hAnsi="Garamond" w:cstheme="majorBidi"/>
                <w:b/>
                <w:bCs/>
                <w:sz w:val="24"/>
                <w:szCs w:val="24"/>
              </w:rPr>
              <w:t>Postnatal depression</w:t>
            </w:r>
          </w:p>
        </w:tc>
        <w:tc>
          <w:tcPr>
            <w:tcW w:w="1001" w:type="dxa"/>
          </w:tcPr>
          <w:p w14:paraId="2F544249"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4.92</w:t>
            </w:r>
          </w:p>
        </w:tc>
        <w:tc>
          <w:tcPr>
            <w:tcW w:w="1001" w:type="dxa"/>
          </w:tcPr>
          <w:p w14:paraId="4E7FAFAE"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4.67</w:t>
            </w:r>
          </w:p>
        </w:tc>
        <w:tc>
          <w:tcPr>
            <w:tcW w:w="1001" w:type="dxa"/>
          </w:tcPr>
          <w:p w14:paraId="138372CA"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.29**</w:t>
            </w:r>
          </w:p>
        </w:tc>
        <w:tc>
          <w:tcPr>
            <w:tcW w:w="1001" w:type="dxa"/>
          </w:tcPr>
          <w:p w14:paraId="34D77B49"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.40**</w:t>
            </w:r>
          </w:p>
        </w:tc>
        <w:tc>
          <w:tcPr>
            <w:tcW w:w="1001" w:type="dxa"/>
          </w:tcPr>
          <w:p w14:paraId="49A1796F"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.41**</w:t>
            </w:r>
          </w:p>
        </w:tc>
        <w:tc>
          <w:tcPr>
            <w:tcW w:w="1001" w:type="dxa"/>
          </w:tcPr>
          <w:p w14:paraId="52BC6FF7"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22202C00"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4744CA9A" w14:textId="77777777" w:rsidR="008A6B0E" w:rsidRPr="006D08FD" w:rsidRDefault="008A6B0E" w:rsidP="006F3FDA">
            <w:pPr>
              <w:spacing w:line="360" w:lineRule="auto"/>
              <w:rPr>
                <w:rFonts w:ascii="Garamond" w:hAnsi="Garamond" w:cstheme="majorBidi"/>
                <w:sz w:val="24"/>
                <w:szCs w:val="24"/>
                <w:rtl/>
              </w:rPr>
            </w:pPr>
          </w:p>
        </w:tc>
      </w:tr>
      <w:tr w:rsidR="008A6B0E" w:rsidRPr="006D08FD" w14:paraId="0A9A1AD7" w14:textId="77777777" w:rsidTr="00031A9E">
        <w:tc>
          <w:tcPr>
            <w:tcW w:w="0" w:type="auto"/>
          </w:tcPr>
          <w:p w14:paraId="3DE72215" w14:textId="2320E4FF" w:rsidR="008A6B0E" w:rsidRPr="006D08FD" w:rsidRDefault="008A6B0E" w:rsidP="006F3FDA">
            <w:pPr>
              <w:pStyle w:val="ListParagraph"/>
              <w:numPr>
                <w:ilvl w:val="0"/>
                <w:numId w:val="44"/>
              </w:numPr>
              <w:spacing w:line="360" w:lineRule="auto"/>
              <w:rPr>
                <w:rFonts w:ascii="Garamond" w:hAnsi="Garamond" w:cstheme="majorBidi"/>
                <w:b/>
                <w:bCs/>
                <w:sz w:val="24"/>
                <w:szCs w:val="24"/>
                <w:rtl/>
              </w:rPr>
            </w:pPr>
            <w:del w:id="519" w:author="Author">
              <w:r w:rsidRPr="006D08FD" w:rsidDel="007A072C">
                <w:rPr>
                  <w:rFonts w:ascii="Garamond" w:hAnsi="Garamond" w:cstheme="majorBidi"/>
                  <w:b/>
                  <w:bCs/>
                  <w:sz w:val="24"/>
                  <w:szCs w:val="24"/>
                </w:rPr>
                <w:delText>Posttraumatic</w:delText>
              </w:r>
            </w:del>
            <w:ins w:id="520" w:author="Author">
              <w:r w:rsidR="007A072C" w:rsidRPr="006D08FD">
                <w:rPr>
                  <w:rFonts w:ascii="Garamond" w:hAnsi="Garamond" w:cstheme="majorBidi"/>
                  <w:b/>
                  <w:bCs/>
                  <w:sz w:val="24"/>
                  <w:szCs w:val="24"/>
                </w:rPr>
                <w:t>Post-traumatic</w:t>
              </w:r>
            </w:ins>
            <w:r w:rsidRPr="006D08FD">
              <w:rPr>
                <w:rFonts w:ascii="Garamond" w:hAnsi="Garamond" w:cstheme="majorBidi"/>
                <w:b/>
                <w:bCs/>
                <w:sz w:val="24"/>
                <w:szCs w:val="24"/>
              </w:rPr>
              <w:t xml:space="preserve"> stress symptoms</w:t>
            </w:r>
          </w:p>
        </w:tc>
        <w:tc>
          <w:tcPr>
            <w:tcW w:w="1001" w:type="dxa"/>
          </w:tcPr>
          <w:p w14:paraId="67136262"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30.93</w:t>
            </w:r>
          </w:p>
        </w:tc>
        <w:tc>
          <w:tcPr>
            <w:tcW w:w="1001" w:type="dxa"/>
          </w:tcPr>
          <w:p w14:paraId="6DB232E0"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14.25</w:t>
            </w:r>
          </w:p>
        </w:tc>
        <w:tc>
          <w:tcPr>
            <w:tcW w:w="1001" w:type="dxa"/>
          </w:tcPr>
          <w:p w14:paraId="68569D14"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.22**</w:t>
            </w:r>
          </w:p>
        </w:tc>
        <w:tc>
          <w:tcPr>
            <w:tcW w:w="1001" w:type="dxa"/>
          </w:tcPr>
          <w:p w14:paraId="5DD50312"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.26**</w:t>
            </w:r>
          </w:p>
        </w:tc>
        <w:tc>
          <w:tcPr>
            <w:tcW w:w="1001" w:type="dxa"/>
          </w:tcPr>
          <w:p w14:paraId="4FE3BE94"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.28**</w:t>
            </w:r>
          </w:p>
        </w:tc>
        <w:tc>
          <w:tcPr>
            <w:tcW w:w="1001" w:type="dxa"/>
          </w:tcPr>
          <w:p w14:paraId="6F1302F6"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.46**</w:t>
            </w:r>
          </w:p>
        </w:tc>
        <w:tc>
          <w:tcPr>
            <w:tcW w:w="1001" w:type="dxa"/>
          </w:tcPr>
          <w:p w14:paraId="47659758" w14:textId="77777777" w:rsidR="008A6B0E" w:rsidRPr="006D08FD" w:rsidRDefault="008A6B0E" w:rsidP="006F3FDA">
            <w:pPr>
              <w:spacing w:line="360" w:lineRule="auto"/>
              <w:rPr>
                <w:rFonts w:ascii="Garamond" w:hAnsi="Garamond" w:cstheme="majorBidi"/>
                <w:sz w:val="24"/>
                <w:szCs w:val="24"/>
                <w:rtl/>
              </w:rPr>
            </w:pPr>
          </w:p>
        </w:tc>
        <w:tc>
          <w:tcPr>
            <w:tcW w:w="1001" w:type="dxa"/>
          </w:tcPr>
          <w:p w14:paraId="1F6BEE1A" w14:textId="77777777" w:rsidR="008A6B0E" w:rsidRPr="006D08FD" w:rsidRDefault="008A6B0E" w:rsidP="006F3FDA">
            <w:pPr>
              <w:spacing w:line="360" w:lineRule="auto"/>
              <w:rPr>
                <w:rFonts w:ascii="Garamond" w:hAnsi="Garamond" w:cstheme="majorBidi"/>
                <w:sz w:val="24"/>
                <w:szCs w:val="24"/>
                <w:rtl/>
              </w:rPr>
            </w:pPr>
          </w:p>
        </w:tc>
      </w:tr>
      <w:tr w:rsidR="008A6B0E" w:rsidRPr="006D08FD" w14:paraId="5B01B5AF" w14:textId="77777777" w:rsidTr="00031A9E">
        <w:tc>
          <w:tcPr>
            <w:tcW w:w="0" w:type="auto"/>
          </w:tcPr>
          <w:p w14:paraId="550450D8" w14:textId="77777777" w:rsidR="008A6B0E" w:rsidRPr="006D08FD" w:rsidRDefault="008A6B0E" w:rsidP="006F3FDA">
            <w:pPr>
              <w:pStyle w:val="ListParagraph"/>
              <w:numPr>
                <w:ilvl w:val="0"/>
                <w:numId w:val="44"/>
              </w:numPr>
              <w:spacing w:line="360" w:lineRule="auto"/>
              <w:rPr>
                <w:rFonts w:ascii="Garamond" w:hAnsi="Garamond" w:cstheme="majorBidi"/>
                <w:b/>
                <w:bCs/>
                <w:sz w:val="24"/>
                <w:szCs w:val="24"/>
                <w:rtl/>
              </w:rPr>
            </w:pPr>
            <w:r w:rsidRPr="006D08FD">
              <w:rPr>
                <w:rFonts w:ascii="Garamond" w:hAnsi="Garamond" w:cstheme="majorBidi"/>
                <w:b/>
                <w:bCs/>
                <w:sz w:val="24"/>
                <w:szCs w:val="24"/>
              </w:rPr>
              <w:t>Quality of couple relationship</w:t>
            </w:r>
          </w:p>
        </w:tc>
        <w:tc>
          <w:tcPr>
            <w:tcW w:w="1001" w:type="dxa"/>
          </w:tcPr>
          <w:p w14:paraId="219E44CA"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56.67</w:t>
            </w:r>
          </w:p>
        </w:tc>
        <w:tc>
          <w:tcPr>
            <w:tcW w:w="1001" w:type="dxa"/>
          </w:tcPr>
          <w:p w14:paraId="4FC1B673"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7.31</w:t>
            </w:r>
          </w:p>
        </w:tc>
        <w:tc>
          <w:tcPr>
            <w:tcW w:w="1001" w:type="dxa"/>
          </w:tcPr>
          <w:p w14:paraId="5581350A"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-.32**</w:t>
            </w:r>
          </w:p>
        </w:tc>
        <w:tc>
          <w:tcPr>
            <w:tcW w:w="1001" w:type="dxa"/>
          </w:tcPr>
          <w:p w14:paraId="58DCA39D"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-.28**</w:t>
            </w:r>
          </w:p>
        </w:tc>
        <w:tc>
          <w:tcPr>
            <w:tcW w:w="1001" w:type="dxa"/>
          </w:tcPr>
          <w:p w14:paraId="237D95DA"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-.13*</w:t>
            </w:r>
          </w:p>
        </w:tc>
        <w:tc>
          <w:tcPr>
            <w:tcW w:w="1001" w:type="dxa"/>
          </w:tcPr>
          <w:p w14:paraId="23EAA18A"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-.30**</w:t>
            </w:r>
          </w:p>
        </w:tc>
        <w:tc>
          <w:tcPr>
            <w:tcW w:w="1001" w:type="dxa"/>
          </w:tcPr>
          <w:p w14:paraId="7B4400B3"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-.14*</w:t>
            </w:r>
          </w:p>
        </w:tc>
        <w:tc>
          <w:tcPr>
            <w:tcW w:w="1001" w:type="dxa"/>
          </w:tcPr>
          <w:p w14:paraId="7ADBBD7F" w14:textId="77777777" w:rsidR="008A6B0E" w:rsidRPr="006D08FD" w:rsidRDefault="008A6B0E" w:rsidP="006F3FDA">
            <w:pPr>
              <w:spacing w:line="360" w:lineRule="auto"/>
              <w:rPr>
                <w:rFonts w:ascii="Garamond" w:hAnsi="Garamond" w:cstheme="majorBidi"/>
                <w:sz w:val="24"/>
                <w:szCs w:val="24"/>
                <w:rtl/>
              </w:rPr>
            </w:pPr>
          </w:p>
        </w:tc>
      </w:tr>
      <w:tr w:rsidR="008A6B0E" w:rsidRPr="006D08FD" w14:paraId="4DD65318" w14:textId="77777777" w:rsidTr="00031A9E">
        <w:tc>
          <w:tcPr>
            <w:tcW w:w="0" w:type="auto"/>
            <w:tcBorders>
              <w:bottom w:val="single" w:sz="4" w:space="0" w:color="auto"/>
            </w:tcBorders>
          </w:tcPr>
          <w:p w14:paraId="6BA3E0D9" w14:textId="77777777" w:rsidR="008A6B0E" w:rsidRPr="006D08FD" w:rsidRDefault="008A6B0E" w:rsidP="006F3FDA">
            <w:pPr>
              <w:pStyle w:val="ListParagraph"/>
              <w:numPr>
                <w:ilvl w:val="0"/>
                <w:numId w:val="44"/>
              </w:numPr>
              <w:spacing w:line="360" w:lineRule="auto"/>
              <w:rPr>
                <w:rFonts w:ascii="Garamond" w:hAnsi="Garamond" w:cstheme="majorBidi"/>
                <w:b/>
                <w:bCs/>
                <w:sz w:val="24"/>
                <w:szCs w:val="24"/>
                <w:rtl/>
              </w:rPr>
            </w:pPr>
            <w:r w:rsidRPr="006D08FD">
              <w:rPr>
                <w:rFonts w:ascii="Garamond" w:hAnsi="Garamond" w:cstheme="majorBidi"/>
                <w:b/>
                <w:bCs/>
                <w:sz w:val="24"/>
                <w:szCs w:val="24"/>
              </w:rPr>
              <w:t>Mother-baby bond disorders</w:t>
            </w:r>
          </w:p>
        </w:tc>
        <w:tc>
          <w:tcPr>
            <w:tcW w:w="1001" w:type="dxa"/>
            <w:tcBorders>
              <w:bottom w:val="single" w:sz="4" w:space="0" w:color="auto"/>
            </w:tcBorders>
          </w:tcPr>
          <w:p w14:paraId="08F5E2B7"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13.22</w:t>
            </w:r>
          </w:p>
        </w:tc>
        <w:tc>
          <w:tcPr>
            <w:tcW w:w="1001" w:type="dxa"/>
            <w:tcBorders>
              <w:bottom w:val="single" w:sz="4" w:space="0" w:color="auto"/>
            </w:tcBorders>
          </w:tcPr>
          <w:p w14:paraId="5C073FF3"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10.09</w:t>
            </w:r>
          </w:p>
        </w:tc>
        <w:tc>
          <w:tcPr>
            <w:tcW w:w="1001" w:type="dxa"/>
            <w:tcBorders>
              <w:bottom w:val="single" w:sz="4" w:space="0" w:color="auto"/>
            </w:tcBorders>
          </w:tcPr>
          <w:p w14:paraId="1D2D3355"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.11</w:t>
            </w:r>
          </w:p>
        </w:tc>
        <w:tc>
          <w:tcPr>
            <w:tcW w:w="1001" w:type="dxa"/>
            <w:tcBorders>
              <w:bottom w:val="single" w:sz="4" w:space="0" w:color="auto"/>
            </w:tcBorders>
          </w:tcPr>
          <w:p w14:paraId="6A17067D"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.31**</w:t>
            </w:r>
          </w:p>
        </w:tc>
        <w:tc>
          <w:tcPr>
            <w:tcW w:w="1001" w:type="dxa"/>
            <w:tcBorders>
              <w:bottom w:val="single" w:sz="4" w:space="0" w:color="auto"/>
            </w:tcBorders>
          </w:tcPr>
          <w:p w14:paraId="1060D59C"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.41**</w:t>
            </w:r>
          </w:p>
        </w:tc>
        <w:tc>
          <w:tcPr>
            <w:tcW w:w="1001" w:type="dxa"/>
            <w:tcBorders>
              <w:bottom w:val="single" w:sz="4" w:space="0" w:color="auto"/>
            </w:tcBorders>
          </w:tcPr>
          <w:p w14:paraId="6DEF803C"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.56**</w:t>
            </w:r>
          </w:p>
        </w:tc>
        <w:tc>
          <w:tcPr>
            <w:tcW w:w="1001" w:type="dxa"/>
            <w:tcBorders>
              <w:bottom w:val="single" w:sz="4" w:space="0" w:color="auto"/>
            </w:tcBorders>
          </w:tcPr>
          <w:p w14:paraId="18177157"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.34**</w:t>
            </w:r>
          </w:p>
        </w:tc>
        <w:tc>
          <w:tcPr>
            <w:tcW w:w="1001" w:type="dxa"/>
            <w:tcBorders>
              <w:bottom w:val="single" w:sz="4" w:space="0" w:color="auto"/>
            </w:tcBorders>
          </w:tcPr>
          <w:p w14:paraId="5663CDAD" w14:textId="77777777" w:rsidR="008A6B0E" w:rsidRPr="006D08FD" w:rsidRDefault="008A6B0E" w:rsidP="006F3FDA">
            <w:pPr>
              <w:spacing w:line="360" w:lineRule="auto"/>
              <w:rPr>
                <w:rFonts w:ascii="Garamond" w:hAnsi="Garamond" w:cstheme="majorBidi"/>
                <w:sz w:val="24"/>
                <w:szCs w:val="24"/>
                <w:rtl/>
              </w:rPr>
            </w:pPr>
            <w:r w:rsidRPr="006D08FD">
              <w:rPr>
                <w:rFonts w:ascii="Garamond" w:hAnsi="Garamond" w:cstheme="majorBidi"/>
                <w:sz w:val="24"/>
                <w:szCs w:val="24"/>
              </w:rPr>
              <w:t>-.28**</w:t>
            </w:r>
          </w:p>
        </w:tc>
      </w:tr>
    </w:tbl>
    <w:bookmarkEnd w:id="518"/>
    <w:p w14:paraId="323E931D" w14:textId="77777777" w:rsidR="008A6B0E" w:rsidRPr="006D08FD" w:rsidRDefault="008A6B0E" w:rsidP="006F3FDA">
      <w:pPr>
        <w:spacing w:line="360" w:lineRule="auto"/>
        <w:rPr>
          <w:rFonts w:ascii="Garamond" w:hAnsi="Garamond" w:cstheme="majorBidi"/>
          <w:sz w:val="24"/>
          <w:szCs w:val="24"/>
        </w:rPr>
        <w:sectPr w:rsidR="008A6B0E" w:rsidRPr="006D08FD" w:rsidSect="009964BB">
          <w:pgSz w:w="15840" w:h="12240" w:orient="landscape"/>
          <w:pgMar w:top="1440" w:right="1440" w:bottom="1440" w:left="1440" w:header="720" w:footer="720" w:gutter="0"/>
          <w:cols w:space="720"/>
          <w:docGrid w:linePitch="360"/>
        </w:sectPr>
      </w:pPr>
      <w:r w:rsidRPr="006D08FD">
        <w:rPr>
          <w:rFonts w:ascii="Garamond" w:hAnsi="Garamond" w:cstheme="majorBidi"/>
          <w:i/>
          <w:iCs/>
          <w:sz w:val="24"/>
          <w:szCs w:val="24"/>
        </w:rPr>
        <w:t>Note</w:t>
      </w:r>
      <w:r w:rsidRPr="006D08FD">
        <w:rPr>
          <w:rFonts w:ascii="Garamond" w:hAnsi="Garamond" w:cstheme="majorBidi"/>
          <w:sz w:val="24"/>
          <w:szCs w:val="24"/>
        </w:rPr>
        <w:t>: *</w:t>
      </w:r>
      <w:r w:rsidRPr="006D08FD">
        <w:rPr>
          <w:rFonts w:ascii="Garamond" w:hAnsi="Garamond" w:cstheme="majorBidi"/>
          <w:i/>
          <w:iCs/>
          <w:sz w:val="24"/>
          <w:szCs w:val="24"/>
        </w:rPr>
        <w:t>p</w:t>
      </w:r>
      <w:r w:rsidRPr="006D08FD">
        <w:rPr>
          <w:rFonts w:ascii="Garamond" w:hAnsi="Garamond" w:cstheme="majorBidi"/>
          <w:sz w:val="24"/>
          <w:szCs w:val="24"/>
        </w:rPr>
        <w:t xml:space="preserve"> &lt; .05, **</w:t>
      </w:r>
      <w:r w:rsidRPr="006D08FD">
        <w:rPr>
          <w:rFonts w:ascii="Garamond" w:hAnsi="Garamond" w:cstheme="majorBidi"/>
          <w:i/>
          <w:iCs/>
          <w:sz w:val="24"/>
          <w:szCs w:val="24"/>
        </w:rPr>
        <w:t>p</w:t>
      </w:r>
      <w:r w:rsidRPr="006D08FD">
        <w:rPr>
          <w:rFonts w:ascii="Garamond" w:hAnsi="Garamond" w:cstheme="majorBidi"/>
          <w:sz w:val="24"/>
          <w:szCs w:val="24"/>
        </w:rPr>
        <w:t xml:space="preserve"> &lt; .01</w:t>
      </w:r>
    </w:p>
    <w:p w14:paraId="259E9FBF" w14:textId="4B895090" w:rsidR="008A6B0E" w:rsidRPr="006D08FD" w:rsidRDefault="008A6B0E" w:rsidP="006F3FDA">
      <w:pPr>
        <w:pStyle w:val="ListParagraph"/>
        <w:numPr>
          <w:ilvl w:val="0"/>
          <w:numId w:val="43"/>
        </w:numPr>
        <w:spacing w:after="160" w:line="360" w:lineRule="auto"/>
        <w:rPr>
          <w:rFonts w:ascii="Garamond" w:hAnsi="Garamond" w:cstheme="majorBidi"/>
          <w:b/>
          <w:bCs/>
          <w:sz w:val="24"/>
          <w:szCs w:val="24"/>
        </w:rPr>
      </w:pPr>
      <w:r w:rsidRPr="006D08FD">
        <w:rPr>
          <w:rFonts w:ascii="Garamond" w:hAnsi="Garamond" w:cstheme="majorBidi"/>
          <w:b/>
          <w:bCs/>
          <w:sz w:val="24"/>
          <w:szCs w:val="24"/>
        </w:rPr>
        <w:lastRenderedPageBreak/>
        <w:t>Testing the study model</w:t>
      </w:r>
      <w:ins w:id="521" w:author="Author">
        <w:r w:rsidR="00CC224E">
          <w:rPr>
            <w:rFonts w:ascii="Garamond" w:hAnsi="Garamond" w:cstheme="majorBidi"/>
            <w:b/>
            <w:bCs/>
            <w:sz w:val="24"/>
            <w:szCs w:val="24"/>
          </w:rPr>
          <w:t>—</w:t>
        </w:r>
      </w:ins>
      <w:del w:id="522" w:author="Author">
        <w:r w:rsidRPr="006D08FD" w:rsidDel="00CC224E">
          <w:rPr>
            <w:rFonts w:ascii="Garamond" w:hAnsi="Garamond" w:cstheme="majorBidi"/>
            <w:b/>
            <w:bCs/>
            <w:sz w:val="24"/>
            <w:szCs w:val="24"/>
          </w:rPr>
          <w:delText xml:space="preserve"> – </w:delText>
        </w:r>
      </w:del>
      <w:r w:rsidRPr="006D08FD">
        <w:rPr>
          <w:rFonts w:ascii="Garamond" w:hAnsi="Garamond" w:cstheme="majorBidi"/>
          <w:b/>
          <w:bCs/>
          <w:sz w:val="24"/>
          <w:szCs w:val="24"/>
        </w:rPr>
        <w:t xml:space="preserve">SEM analysis </w:t>
      </w:r>
    </w:p>
    <w:p w14:paraId="51631E8E" w14:textId="5537150B"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In order to examine the study model and hypotheses, SEM analysis was conducted. The results</w:t>
      </w:r>
      <w:ins w:id="523" w:author="Author">
        <w:r w:rsidR="00F7367D">
          <w:rPr>
            <w:rFonts w:ascii="Garamond" w:hAnsi="Garamond" w:cstheme="majorBidi"/>
            <w:sz w:val="24"/>
            <w:szCs w:val="24"/>
          </w:rPr>
          <w:t xml:space="preserve"> for</w:t>
        </w:r>
      </w:ins>
      <w:r w:rsidRPr="006D08FD">
        <w:rPr>
          <w:rFonts w:ascii="Garamond" w:hAnsi="Garamond" w:cstheme="majorBidi"/>
          <w:sz w:val="24"/>
          <w:szCs w:val="24"/>
        </w:rPr>
        <w:t xml:space="preserve"> acceptable goodness of fit indices of the model</w:t>
      </w:r>
      <w:ins w:id="524" w:author="Author">
        <w:r w:rsidR="00F7367D">
          <w:rPr>
            <w:rFonts w:ascii="Garamond" w:hAnsi="Garamond" w:cstheme="majorBidi"/>
            <w:sz w:val="24"/>
            <w:szCs w:val="24"/>
          </w:rPr>
          <w:t xml:space="preserve"> were</w:t>
        </w:r>
        <w:r w:rsidR="00F03A9A">
          <w:rPr>
            <w:rFonts w:ascii="Garamond" w:hAnsi="Garamond" w:cstheme="majorBidi"/>
            <w:sz w:val="24"/>
            <w:szCs w:val="24"/>
          </w:rPr>
          <w:t>:</w:t>
        </w:r>
        <w:del w:id="525" w:author="Author">
          <w:r w:rsidR="00F7367D" w:rsidDel="00F03A9A">
            <w:rPr>
              <w:rFonts w:ascii="Garamond" w:hAnsi="Garamond" w:cstheme="majorBidi"/>
              <w:sz w:val="24"/>
              <w:szCs w:val="24"/>
            </w:rPr>
            <w:delText xml:space="preserve"> –</w:delText>
          </w:r>
        </w:del>
      </w:ins>
      <w:r w:rsidRPr="006D08FD">
        <w:rPr>
          <w:rFonts w:ascii="Garamond" w:hAnsi="Garamond" w:cstheme="majorBidi"/>
          <w:sz w:val="24"/>
          <w:szCs w:val="24"/>
        </w:rPr>
        <w:t xml:space="preserve"> </w:t>
      </w:r>
      <w:del w:id="526" w:author="Author">
        <w:r w:rsidRPr="006D08FD" w:rsidDel="00F7367D">
          <w:rPr>
            <w:rFonts w:ascii="Garamond" w:hAnsi="Garamond" w:cstheme="majorBidi"/>
            <w:sz w:val="24"/>
            <w:szCs w:val="24"/>
          </w:rPr>
          <w:delText>(</w:delText>
        </w:r>
      </w:del>
      <w:r w:rsidRPr="006D08FD">
        <w:rPr>
          <w:rFonts w:ascii="Garamond" w:hAnsi="Garamond" w:cstheme="majorBidi"/>
          <w:sz w:val="24"/>
          <w:szCs w:val="24"/>
        </w:rPr>
        <w:t>χ2(1) = 4.75; p = .029; GFI = .99; NFI = .98; CFI =</w:t>
      </w:r>
      <w:ins w:id="527" w:author="Author">
        <w:r w:rsidR="00F03A9A">
          <w:rPr>
            <w:rFonts w:ascii="Garamond" w:hAnsi="Garamond" w:cstheme="majorBidi"/>
            <w:sz w:val="24"/>
            <w:szCs w:val="24"/>
          </w:rPr>
          <w:t xml:space="preserve"> </w:t>
        </w:r>
      </w:ins>
      <w:r w:rsidRPr="006D08FD">
        <w:rPr>
          <w:rFonts w:ascii="Garamond" w:hAnsi="Garamond" w:cstheme="majorBidi"/>
          <w:sz w:val="24"/>
          <w:szCs w:val="24"/>
        </w:rPr>
        <w:t>.98; RMSEA = .12</w:t>
      </w:r>
      <w:del w:id="528" w:author="Author">
        <w:r w:rsidRPr="006D08FD" w:rsidDel="00F7367D">
          <w:rPr>
            <w:rFonts w:ascii="Garamond" w:hAnsi="Garamond" w:cstheme="majorBidi"/>
            <w:sz w:val="24"/>
            <w:szCs w:val="24"/>
          </w:rPr>
          <w:delText>)</w:delText>
        </w:r>
      </w:del>
      <w:r w:rsidRPr="006D08FD">
        <w:rPr>
          <w:rFonts w:ascii="Garamond" w:hAnsi="Garamond" w:cstheme="majorBidi"/>
          <w:sz w:val="24"/>
          <w:szCs w:val="24"/>
        </w:rPr>
        <w:t xml:space="preserve">. </w:t>
      </w:r>
      <w:r w:rsidR="00C34A79" w:rsidRPr="006D08FD">
        <w:rPr>
          <w:rFonts w:ascii="Garamond" w:hAnsi="Garamond" w:cstheme="majorBidi"/>
          <w:sz w:val="24"/>
          <w:szCs w:val="24"/>
        </w:rPr>
        <w:t>T</w:t>
      </w:r>
      <w:r w:rsidRPr="006D08FD">
        <w:rPr>
          <w:rFonts w:ascii="Garamond" w:hAnsi="Garamond" w:cstheme="majorBidi"/>
          <w:sz w:val="24"/>
          <w:szCs w:val="24"/>
        </w:rPr>
        <w:t>he results of hypotheses testing</w:t>
      </w:r>
      <w:ins w:id="529" w:author="Author">
        <w:r w:rsidR="007A45EE">
          <w:rPr>
            <w:rFonts w:ascii="Garamond" w:hAnsi="Garamond" w:cstheme="majorBidi"/>
            <w:sz w:val="24"/>
            <w:szCs w:val="24"/>
          </w:rPr>
          <w:t>,</w:t>
        </w:r>
      </w:ins>
      <w:r w:rsidRPr="006D08FD">
        <w:rPr>
          <w:rFonts w:ascii="Garamond" w:hAnsi="Garamond" w:cstheme="majorBidi"/>
          <w:sz w:val="24"/>
          <w:szCs w:val="24"/>
        </w:rPr>
        <w:t xml:space="preserve"> according to the main model</w:t>
      </w:r>
      <w:ins w:id="530" w:author="Author">
        <w:r w:rsidR="007A45EE">
          <w:rPr>
            <w:rFonts w:ascii="Garamond" w:hAnsi="Garamond" w:cstheme="majorBidi"/>
            <w:sz w:val="24"/>
            <w:szCs w:val="24"/>
          </w:rPr>
          <w:t>,</w:t>
        </w:r>
      </w:ins>
      <w:r w:rsidR="00C34A79" w:rsidRPr="006D08FD">
        <w:rPr>
          <w:rFonts w:ascii="Garamond" w:hAnsi="Garamond" w:cstheme="majorBidi"/>
          <w:sz w:val="24"/>
          <w:szCs w:val="24"/>
        </w:rPr>
        <w:t xml:space="preserve"> are presented below.</w:t>
      </w:r>
    </w:p>
    <w:p w14:paraId="629801F4" w14:textId="7AD7965E"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H1: Higher levels of </w:t>
      </w:r>
      <w:del w:id="531" w:author="Author">
        <w:r w:rsidRPr="006D08FD" w:rsidDel="007A072C">
          <w:rPr>
            <w:rFonts w:ascii="Garamond" w:hAnsi="Garamond" w:cstheme="majorBidi"/>
            <w:sz w:val="24"/>
            <w:szCs w:val="24"/>
          </w:rPr>
          <w:delText>posttraumatic</w:delText>
        </w:r>
      </w:del>
      <w:ins w:id="532"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following childbirth </w:t>
      </w:r>
      <w:r w:rsidR="00C34A79" w:rsidRPr="006D08FD">
        <w:rPr>
          <w:rFonts w:ascii="Garamond" w:hAnsi="Garamond" w:cstheme="majorBidi"/>
          <w:sz w:val="24"/>
          <w:szCs w:val="24"/>
        </w:rPr>
        <w:t>will be</w:t>
      </w:r>
      <w:r w:rsidRPr="006D08FD">
        <w:rPr>
          <w:rFonts w:ascii="Garamond" w:hAnsi="Garamond" w:cstheme="majorBidi"/>
          <w:sz w:val="24"/>
          <w:szCs w:val="24"/>
        </w:rPr>
        <w:t xml:space="preserve"> associated with higher level</w:t>
      </w:r>
      <w:r w:rsidR="00C34A79" w:rsidRPr="006D08FD">
        <w:rPr>
          <w:rFonts w:ascii="Garamond" w:hAnsi="Garamond" w:cstheme="majorBidi"/>
          <w:sz w:val="24"/>
          <w:szCs w:val="24"/>
        </w:rPr>
        <w:t>s</w:t>
      </w:r>
      <w:r w:rsidRPr="006D08FD">
        <w:rPr>
          <w:rFonts w:ascii="Garamond" w:hAnsi="Garamond" w:cstheme="majorBidi"/>
          <w:sz w:val="24"/>
          <w:szCs w:val="24"/>
        </w:rPr>
        <w:t xml:space="preserve"> of mother-baby bond disorders. No significant association was found between </w:t>
      </w:r>
      <w:del w:id="533" w:author="Author">
        <w:r w:rsidRPr="006D08FD" w:rsidDel="007A072C">
          <w:rPr>
            <w:rFonts w:ascii="Garamond" w:hAnsi="Garamond" w:cstheme="majorBidi"/>
            <w:sz w:val="24"/>
            <w:szCs w:val="24"/>
          </w:rPr>
          <w:delText>posttraumatic</w:delText>
        </w:r>
      </w:del>
      <w:ins w:id="534"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and mother-baby bond disorders (</w:t>
      </w:r>
      <w:r w:rsidRPr="006D08FD">
        <w:rPr>
          <w:rFonts w:ascii="Garamond" w:hAnsi="Garamond" w:cstheme="majorBidi"/>
          <w:i/>
          <w:iCs/>
          <w:sz w:val="24"/>
          <w:szCs w:val="24"/>
        </w:rPr>
        <w:t>β</w:t>
      </w:r>
      <w:r w:rsidRPr="006D08FD">
        <w:rPr>
          <w:rFonts w:ascii="Garamond" w:hAnsi="Garamond" w:cstheme="majorBidi"/>
          <w:sz w:val="24"/>
          <w:szCs w:val="24"/>
        </w:rPr>
        <w:t xml:space="preserve"> = .07, </w:t>
      </w:r>
      <w:r w:rsidRPr="006D08FD">
        <w:rPr>
          <w:rFonts w:ascii="Garamond" w:hAnsi="Garamond" w:cstheme="majorBidi"/>
          <w:i/>
          <w:iCs/>
          <w:sz w:val="24"/>
          <w:szCs w:val="24"/>
        </w:rPr>
        <w:t>p</w:t>
      </w:r>
      <w:r w:rsidRPr="006D08FD">
        <w:rPr>
          <w:rFonts w:ascii="Garamond" w:hAnsi="Garamond" w:cstheme="majorBidi"/>
          <w:sz w:val="24"/>
          <w:szCs w:val="24"/>
        </w:rPr>
        <w:t xml:space="preserve"> = .18). H1 was not supported. </w:t>
      </w:r>
    </w:p>
    <w:p w14:paraId="7C8FDBB5" w14:textId="1F3C162F"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H2: Symptoms of postnatal depression </w:t>
      </w:r>
      <w:r w:rsidR="00C34A79" w:rsidRPr="006D08FD">
        <w:rPr>
          <w:rFonts w:ascii="Garamond" w:hAnsi="Garamond" w:cstheme="majorBidi"/>
          <w:sz w:val="24"/>
          <w:szCs w:val="24"/>
        </w:rPr>
        <w:t>will be</w:t>
      </w:r>
      <w:r w:rsidRPr="006D08FD">
        <w:rPr>
          <w:rFonts w:ascii="Garamond" w:hAnsi="Garamond" w:cstheme="majorBidi"/>
          <w:sz w:val="24"/>
          <w:szCs w:val="24"/>
        </w:rPr>
        <w:t xml:space="preserve"> associated with higher levels of mother-baby bond disorders.</w:t>
      </w:r>
      <w:del w:id="535" w:author="Author">
        <w:r w:rsidRPr="006D08FD" w:rsidDel="00F03A9A">
          <w:rPr>
            <w:rFonts w:ascii="Garamond" w:hAnsi="Garamond" w:cstheme="majorBidi"/>
            <w:sz w:val="24"/>
            <w:szCs w:val="24"/>
          </w:rPr>
          <w:delText xml:space="preserve"> </w:delText>
        </w:r>
      </w:del>
      <w:r w:rsidRPr="006D08FD">
        <w:rPr>
          <w:rFonts w:ascii="Garamond" w:hAnsi="Garamond" w:cstheme="majorBidi"/>
          <w:sz w:val="24"/>
          <w:szCs w:val="24"/>
        </w:rPr>
        <w:t xml:space="preserve"> A significant association was found between symptoms of postnatal depression and mother-baby bond disorders (</w:t>
      </w:r>
      <w:r w:rsidRPr="006D08FD">
        <w:rPr>
          <w:rFonts w:ascii="Garamond" w:hAnsi="Garamond" w:cstheme="majorBidi"/>
          <w:i/>
          <w:iCs/>
          <w:sz w:val="24"/>
          <w:szCs w:val="24"/>
        </w:rPr>
        <w:t>β</w:t>
      </w:r>
      <w:r w:rsidRPr="006D08FD">
        <w:rPr>
          <w:rFonts w:ascii="Garamond" w:hAnsi="Garamond" w:cstheme="majorBidi"/>
          <w:sz w:val="24"/>
          <w:szCs w:val="24"/>
        </w:rPr>
        <w:t xml:space="preserve"> = .42, </w:t>
      </w:r>
      <w:r w:rsidRPr="006D08FD">
        <w:rPr>
          <w:rFonts w:ascii="Garamond" w:hAnsi="Garamond" w:cstheme="majorBidi"/>
          <w:i/>
          <w:iCs/>
          <w:sz w:val="24"/>
          <w:szCs w:val="24"/>
        </w:rPr>
        <w:t>p</w:t>
      </w:r>
      <w:r w:rsidRPr="006D08FD">
        <w:rPr>
          <w:rFonts w:ascii="Garamond" w:hAnsi="Garamond" w:cstheme="majorBidi"/>
          <w:sz w:val="24"/>
          <w:szCs w:val="24"/>
        </w:rPr>
        <w:t xml:space="preserve"> &lt; .01</w:t>
      </w:r>
      <w:del w:id="536" w:author="Author">
        <w:r w:rsidRPr="006D08FD" w:rsidDel="007A45EE">
          <w:rPr>
            <w:rFonts w:ascii="Garamond" w:hAnsi="Garamond" w:cstheme="majorBidi"/>
            <w:sz w:val="24"/>
            <w:szCs w:val="24"/>
          </w:rPr>
          <w:delText xml:space="preserve">), </w:delText>
        </w:r>
      </w:del>
      <w:ins w:id="537" w:author="Author">
        <w:r w:rsidR="007A45EE" w:rsidRPr="006D08FD">
          <w:rPr>
            <w:rFonts w:ascii="Garamond" w:hAnsi="Garamond" w:cstheme="majorBidi"/>
            <w:sz w:val="24"/>
            <w:szCs w:val="24"/>
          </w:rPr>
          <w:t>)</w:t>
        </w:r>
        <w:r w:rsidR="007A45EE">
          <w:rPr>
            <w:rFonts w:ascii="Garamond" w:hAnsi="Garamond" w:cstheme="majorBidi"/>
            <w:sz w:val="24"/>
            <w:szCs w:val="24"/>
          </w:rPr>
          <w:t>.</w:t>
        </w:r>
        <w:r w:rsidR="007A45EE" w:rsidRPr="006D08FD">
          <w:rPr>
            <w:rFonts w:ascii="Garamond" w:hAnsi="Garamond" w:cstheme="majorBidi"/>
            <w:sz w:val="24"/>
            <w:szCs w:val="24"/>
          </w:rPr>
          <w:t xml:space="preserve"> </w:t>
        </w:r>
      </w:ins>
      <w:del w:id="538" w:author="Author">
        <w:r w:rsidRPr="006D08FD" w:rsidDel="007A45EE">
          <w:rPr>
            <w:rFonts w:ascii="Garamond" w:hAnsi="Garamond" w:cstheme="majorBidi"/>
            <w:sz w:val="24"/>
            <w:szCs w:val="24"/>
          </w:rPr>
          <w:delText xml:space="preserve">that is </w:delText>
        </w:r>
        <w:r w:rsidR="00C34A79" w:rsidRPr="006D08FD" w:rsidDel="007A45EE">
          <w:rPr>
            <w:rFonts w:ascii="Garamond" w:hAnsi="Garamond" w:cstheme="majorBidi"/>
            <w:sz w:val="24"/>
            <w:szCs w:val="24"/>
          </w:rPr>
          <w:delText>m</w:delText>
        </w:r>
      </w:del>
      <w:ins w:id="539" w:author="Author">
        <w:r w:rsidR="007A45EE">
          <w:rPr>
            <w:rFonts w:ascii="Garamond" w:hAnsi="Garamond" w:cstheme="majorBidi"/>
            <w:sz w:val="24"/>
            <w:szCs w:val="24"/>
          </w:rPr>
          <w:t>M</w:t>
        </w:r>
      </w:ins>
      <w:r w:rsidR="00C34A79" w:rsidRPr="006D08FD">
        <w:rPr>
          <w:rFonts w:ascii="Garamond" w:hAnsi="Garamond" w:cstheme="majorBidi"/>
          <w:sz w:val="24"/>
          <w:szCs w:val="24"/>
        </w:rPr>
        <w:t xml:space="preserve">ore </w:t>
      </w:r>
      <w:r w:rsidRPr="006D08FD">
        <w:rPr>
          <w:rFonts w:ascii="Garamond" w:hAnsi="Garamond" w:cstheme="majorBidi"/>
          <w:sz w:val="24"/>
          <w:szCs w:val="24"/>
        </w:rPr>
        <w:t xml:space="preserve">severe symptoms of postnatal depression are related to </w:t>
      </w:r>
      <w:r w:rsidR="00C34A79" w:rsidRPr="006D08FD">
        <w:rPr>
          <w:rFonts w:ascii="Garamond" w:hAnsi="Garamond" w:cstheme="majorBidi"/>
          <w:sz w:val="24"/>
          <w:szCs w:val="24"/>
        </w:rPr>
        <w:t xml:space="preserve">more </w:t>
      </w:r>
      <w:r w:rsidRPr="006D08FD">
        <w:rPr>
          <w:rFonts w:ascii="Garamond" w:hAnsi="Garamond" w:cstheme="majorBidi"/>
          <w:sz w:val="24"/>
          <w:szCs w:val="24"/>
        </w:rPr>
        <w:t>sever</w:t>
      </w:r>
      <w:r w:rsidR="00C34A79" w:rsidRPr="006D08FD">
        <w:rPr>
          <w:rFonts w:ascii="Garamond" w:hAnsi="Garamond" w:cstheme="majorBidi"/>
          <w:sz w:val="24"/>
          <w:szCs w:val="24"/>
        </w:rPr>
        <w:t>e</w:t>
      </w:r>
      <w:r w:rsidRPr="006D08FD">
        <w:rPr>
          <w:rFonts w:ascii="Garamond" w:hAnsi="Garamond" w:cstheme="majorBidi"/>
          <w:sz w:val="24"/>
          <w:szCs w:val="24"/>
        </w:rPr>
        <w:t xml:space="preserve"> mother-baby bond disorders. </w:t>
      </w:r>
      <w:del w:id="540" w:author="Author">
        <w:r w:rsidRPr="006D08FD" w:rsidDel="00C509D4">
          <w:rPr>
            <w:rFonts w:ascii="Garamond" w:hAnsi="Garamond" w:cstheme="majorBidi"/>
            <w:sz w:val="24"/>
            <w:szCs w:val="24"/>
          </w:rPr>
          <w:delText xml:space="preserve">Hence, </w:delText>
        </w:r>
      </w:del>
      <w:r w:rsidRPr="006D08FD">
        <w:rPr>
          <w:rFonts w:ascii="Garamond" w:hAnsi="Garamond" w:cstheme="majorBidi"/>
          <w:sz w:val="24"/>
          <w:szCs w:val="24"/>
        </w:rPr>
        <w:t xml:space="preserve">H2 was supported. </w:t>
      </w:r>
    </w:p>
    <w:p w14:paraId="35ECA870" w14:textId="45450EDD"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H3: </w:t>
      </w:r>
      <w:r w:rsidR="00C34A79" w:rsidRPr="006D08FD">
        <w:rPr>
          <w:rFonts w:ascii="Garamond" w:hAnsi="Garamond" w:cstheme="majorBidi"/>
          <w:sz w:val="24"/>
          <w:szCs w:val="24"/>
        </w:rPr>
        <w:t>Fear of child</w:t>
      </w:r>
      <w:r w:rsidRPr="006D08FD">
        <w:rPr>
          <w:rFonts w:ascii="Garamond" w:hAnsi="Garamond" w:cstheme="majorBidi"/>
          <w:sz w:val="24"/>
          <w:szCs w:val="24"/>
        </w:rPr>
        <w:t xml:space="preserve">birth </w:t>
      </w:r>
      <w:r w:rsidR="00C34A79" w:rsidRPr="006D08FD">
        <w:rPr>
          <w:rFonts w:ascii="Garamond" w:hAnsi="Garamond" w:cstheme="majorBidi"/>
          <w:sz w:val="24"/>
          <w:szCs w:val="24"/>
        </w:rPr>
        <w:t>will be</w:t>
      </w:r>
      <w:r w:rsidRPr="006D08FD">
        <w:rPr>
          <w:rFonts w:ascii="Garamond" w:hAnsi="Garamond" w:cstheme="majorBidi"/>
          <w:sz w:val="24"/>
          <w:szCs w:val="24"/>
        </w:rPr>
        <w:t xml:space="preserve"> positively associated with post-traumatic and depression symptoms. Results showed that fear</w:t>
      </w:r>
      <w:r w:rsidR="00C34A79" w:rsidRPr="006D08FD">
        <w:rPr>
          <w:rFonts w:ascii="Garamond" w:hAnsi="Garamond" w:cstheme="majorBidi"/>
          <w:sz w:val="24"/>
          <w:szCs w:val="24"/>
        </w:rPr>
        <w:t xml:space="preserve"> of child</w:t>
      </w:r>
      <w:r w:rsidRPr="006D08FD">
        <w:rPr>
          <w:rFonts w:ascii="Garamond" w:hAnsi="Garamond" w:cstheme="majorBidi"/>
          <w:sz w:val="24"/>
          <w:szCs w:val="24"/>
        </w:rPr>
        <w:t>birth w</w:t>
      </w:r>
      <w:r w:rsidR="00C34A79" w:rsidRPr="006D08FD">
        <w:rPr>
          <w:rFonts w:ascii="Garamond" w:hAnsi="Garamond" w:cstheme="majorBidi"/>
          <w:sz w:val="24"/>
          <w:szCs w:val="24"/>
        </w:rPr>
        <w:t>as</w:t>
      </w:r>
      <w:r w:rsidRPr="006D08FD">
        <w:rPr>
          <w:rFonts w:ascii="Garamond" w:hAnsi="Garamond" w:cstheme="majorBidi"/>
          <w:sz w:val="24"/>
          <w:szCs w:val="24"/>
        </w:rPr>
        <w:t xml:space="preserve"> positively associated with post-traumatic (</w:t>
      </w:r>
      <w:r w:rsidRPr="006D08FD">
        <w:rPr>
          <w:rFonts w:ascii="Garamond" w:hAnsi="Garamond" w:cstheme="majorBidi"/>
          <w:i/>
          <w:iCs/>
          <w:sz w:val="24"/>
          <w:szCs w:val="24"/>
        </w:rPr>
        <w:t>β</w:t>
      </w:r>
      <w:r w:rsidRPr="006D08FD">
        <w:rPr>
          <w:rFonts w:ascii="Garamond" w:hAnsi="Garamond" w:cstheme="majorBidi"/>
          <w:sz w:val="24"/>
          <w:szCs w:val="24"/>
        </w:rPr>
        <w:t xml:space="preserve"> = .23, </w:t>
      </w:r>
      <w:r w:rsidRPr="006D08FD">
        <w:rPr>
          <w:rFonts w:ascii="Garamond" w:hAnsi="Garamond" w:cstheme="majorBidi"/>
          <w:i/>
          <w:iCs/>
          <w:sz w:val="24"/>
          <w:szCs w:val="24"/>
        </w:rPr>
        <w:t>p</w:t>
      </w:r>
      <w:r w:rsidRPr="006D08FD">
        <w:rPr>
          <w:rFonts w:ascii="Garamond" w:hAnsi="Garamond" w:cstheme="majorBidi"/>
          <w:sz w:val="24"/>
          <w:szCs w:val="24"/>
        </w:rPr>
        <w:t xml:space="preserve"> &lt; .01)</w:t>
      </w:r>
      <w:del w:id="541" w:author="Author">
        <w:r w:rsidRPr="006D08FD" w:rsidDel="007A45EE">
          <w:rPr>
            <w:rFonts w:ascii="Garamond" w:hAnsi="Garamond" w:cstheme="majorBidi"/>
            <w:sz w:val="24"/>
            <w:szCs w:val="24"/>
          </w:rPr>
          <w:delText>,</w:delText>
        </w:r>
      </w:del>
      <w:r w:rsidRPr="006D08FD">
        <w:rPr>
          <w:rFonts w:ascii="Garamond" w:hAnsi="Garamond" w:cstheme="majorBidi"/>
          <w:sz w:val="24"/>
          <w:szCs w:val="24"/>
        </w:rPr>
        <w:t xml:space="preserve"> and depression symptoms (</w:t>
      </w:r>
      <w:r w:rsidRPr="006D08FD">
        <w:rPr>
          <w:rFonts w:ascii="Garamond" w:hAnsi="Garamond" w:cstheme="majorBidi"/>
          <w:i/>
          <w:iCs/>
          <w:sz w:val="24"/>
          <w:szCs w:val="24"/>
        </w:rPr>
        <w:t>β</w:t>
      </w:r>
      <w:r w:rsidRPr="006D08FD">
        <w:rPr>
          <w:rFonts w:ascii="Garamond" w:hAnsi="Garamond" w:cstheme="majorBidi"/>
          <w:sz w:val="24"/>
          <w:szCs w:val="24"/>
        </w:rPr>
        <w:t xml:space="preserve"> = .24, </w:t>
      </w:r>
      <w:r w:rsidRPr="006D08FD">
        <w:rPr>
          <w:rFonts w:ascii="Garamond" w:hAnsi="Garamond" w:cstheme="majorBidi"/>
          <w:i/>
          <w:iCs/>
          <w:sz w:val="24"/>
          <w:szCs w:val="24"/>
        </w:rPr>
        <w:t>p</w:t>
      </w:r>
      <w:r w:rsidRPr="006D08FD">
        <w:rPr>
          <w:rFonts w:ascii="Garamond" w:hAnsi="Garamond" w:cstheme="majorBidi"/>
          <w:sz w:val="24"/>
          <w:szCs w:val="24"/>
        </w:rPr>
        <w:t xml:space="preserve"> &lt; .01). </w:t>
      </w:r>
      <w:del w:id="542" w:author="Author">
        <w:r w:rsidR="00C34A79" w:rsidRPr="006D08FD" w:rsidDel="00F03A9A">
          <w:rPr>
            <w:rFonts w:ascii="Garamond" w:hAnsi="Garamond" w:cstheme="majorBidi"/>
            <w:sz w:val="24"/>
            <w:szCs w:val="24"/>
          </w:rPr>
          <w:delText>Thus</w:delText>
        </w:r>
      </w:del>
      <w:ins w:id="543" w:author="Author">
        <w:r w:rsidR="00F03A9A" w:rsidRPr="006D08FD">
          <w:rPr>
            <w:rFonts w:ascii="Garamond" w:hAnsi="Garamond" w:cstheme="majorBidi"/>
            <w:sz w:val="24"/>
            <w:szCs w:val="24"/>
          </w:rPr>
          <w:t>Thus,</w:t>
        </w:r>
      </w:ins>
      <w:r w:rsidR="00C34A79" w:rsidRPr="006D08FD">
        <w:rPr>
          <w:rFonts w:ascii="Garamond" w:hAnsi="Garamond" w:cstheme="majorBidi"/>
          <w:sz w:val="24"/>
          <w:szCs w:val="24"/>
        </w:rPr>
        <w:t xml:space="preserve"> mothers reporting higher levels of FOC also reported higher levels of </w:t>
      </w:r>
      <w:r w:rsidRPr="006D08FD">
        <w:rPr>
          <w:rFonts w:ascii="Garamond" w:hAnsi="Garamond" w:cstheme="majorBidi"/>
          <w:sz w:val="24"/>
          <w:szCs w:val="24"/>
        </w:rPr>
        <w:t xml:space="preserve">post-traumatic and depression symptoms. </w:t>
      </w:r>
      <w:del w:id="544" w:author="Author">
        <w:r w:rsidRPr="006D08FD" w:rsidDel="00C509D4">
          <w:rPr>
            <w:rFonts w:ascii="Garamond" w:hAnsi="Garamond" w:cstheme="majorBidi"/>
            <w:sz w:val="24"/>
            <w:szCs w:val="24"/>
          </w:rPr>
          <w:delText xml:space="preserve">Hence, </w:delText>
        </w:r>
      </w:del>
      <w:r w:rsidRPr="006D08FD">
        <w:rPr>
          <w:rFonts w:ascii="Garamond" w:hAnsi="Garamond" w:cstheme="majorBidi"/>
          <w:sz w:val="24"/>
          <w:szCs w:val="24"/>
        </w:rPr>
        <w:t xml:space="preserve">H3 was supported. </w:t>
      </w:r>
    </w:p>
    <w:p w14:paraId="5306A9ED" w14:textId="185B77D1"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H4: Insecure attachment style (avoidant/anxious) would be positively associated with </w:t>
      </w:r>
      <w:r w:rsidR="00C34A79" w:rsidRPr="006D08FD">
        <w:rPr>
          <w:rFonts w:ascii="Garamond" w:hAnsi="Garamond" w:cstheme="majorBidi"/>
          <w:sz w:val="24"/>
          <w:szCs w:val="24"/>
        </w:rPr>
        <w:t>FOC</w:t>
      </w:r>
      <w:r w:rsidRPr="006D08FD">
        <w:rPr>
          <w:rFonts w:ascii="Garamond" w:hAnsi="Garamond" w:cstheme="majorBidi"/>
          <w:sz w:val="24"/>
          <w:szCs w:val="24"/>
        </w:rPr>
        <w:t>. Results did not reveal that avoidant (</w:t>
      </w:r>
      <w:r w:rsidRPr="006D08FD">
        <w:rPr>
          <w:rFonts w:ascii="Garamond" w:hAnsi="Garamond" w:cstheme="majorBidi"/>
          <w:i/>
          <w:iCs/>
          <w:sz w:val="24"/>
          <w:szCs w:val="24"/>
        </w:rPr>
        <w:t>β</w:t>
      </w:r>
      <w:r w:rsidRPr="006D08FD">
        <w:rPr>
          <w:rFonts w:ascii="Garamond" w:hAnsi="Garamond" w:cstheme="majorBidi"/>
          <w:sz w:val="24"/>
          <w:szCs w:val="24"/>
        </w:rPr>
        <w:t xml:space="preserve"> = .06, </w:t>
      </w:r>
      <w:r w:rsidRPr="006D08FD">
        <w:rPr>
          <w:rFonts w:ascii="Garamond" w:hAnsi="Garamond" w:cstheme="majorBidi"/>
          <w:i/>
          <w:iCs/>
          <w:sz w:val="24"/>
          <w:szCs w:val="24"/>
        </w:rPr>
        <w:t>p</w:t>
      </w:r>
      <w:r w:rsidRPr="006D08FD">
        <w:rPr>
          <w:rFonts w:ascii="Garamond" w:hAnsi="Garamond" w:cstheme="majorBidi"/>
          <w:sz w:val="24"/>
          <w:szCs w:val="24"/>
        </w:rPr>
        <w:t xml:space="preserve"> = .30) or anxious (</w:t>
      </w:r>
      <w:r w:rsidRPr="006D08FD">
        <w:rPr>
          <w:rFonts w:ascii="Garamond" w:hAnsi="Garamond" w:cstheme="majorBidi"/>
          <w:i/>
          <w:iCs/>
          <w:sz w:val="24"/>
          <w:szCs w:val="24"/>
        </w:rPr>
        <w:t>β</w:t>
      </w:r>
      <w:r w:rsidRPr="006D08FD">
        <w:rPr>
          <w:rFonts w:ascii="Garamond" w:hAnsi="Garamond" w:cstheme="majorBidi"/>
          <w:sz w:val="24"/>
          <w:szCs w:val="24"/>
        </w:rPr>
        <w:t xml:space="preserve"> = .06, </w:t>
      </w:r>
      <w:r w:rsidRPr="006D08FD">
        <w:rPr>
          <w:rFonts w:ascii="Garamond" w:hAnsi="Garamond" w:cstheme="majorBidi"/>
          <w:i/>
          <w:iCs/>
          <w:sz w:val="24"/>
          <w:szCs w:val="24"/>
        </w:rPr>
        <w:t>p</w:t>
      </w:r>
      <w:r w:rsidRPr="006D08FD">
        <w:rPr>
          <w:rFonts w:ascii="Garamond" w:hAnsi="Garamond" w:cstheme="majorBidi"/>
          <w:sz w:val="24"/>
          <w:szCs w:val="24"/>
        </w:rPr>
        <w:t xml:space="preserve"> = .36) attachment styles are correlated with </w:t>
      </w:r>
      <w:r w:rsidR="00C34A79" w:rsidRPr="006D08FD">
        <w:rPr>
          <w:rFonts w:ascii="Garamond" w:hAnsi="Garamond" w:cstheme="majorBidi"/>
          <w:sz w:val="24"/>
          <w:szCs w:val="24"/>
        </w:rPr>
        <w:t>FOC</w:t>
      </w:r>
      <w:r w:rsidRPr="006D08FD">
        <w:rPr>
          <w:rFonts w:ascii="Garamond" w:hAnsi="Garamond" w:cstheme="majorBidi"/>
          <w:sz w:val="24"/>
          <w:szCs w:val="24"/>
        </w:rPr>
        <w:t xml:space="preserve">. </w:t>
      </w:r>
      <w:del w:id="545" w:author="Author">
        <w:r w:rsidRPr="006D08FD" w:rsidDel="00C509D4">
          <w:rPr>
            <w:rFonts w:ascii="Garamond" w:hAnsi="Garamond" w:cstheme="majorBidi"/>
            <w:sz w:val="24"/>
            <w:szCs w:val="24"/>
          </w:rPr>
          <w:delText xml:space="preserve">Hence, </w:delText>
        </w:r>
      </w:del>
      <w:r w:rsidRPr="006D08FD">
        <w:rPr>
          <w:rFonts w:ascii="Garamond" w:hAnsi="Garamond" w:cstheme="majorBidi"/>
          <w:sz w:val="24"/>
          <w:szCs w:val="24"/>
        </w:rPr>
        <w:t xml:space="preserve">H4 was not supported. </w:t>
      </w:r>
    </w:p>
    <w:p w14:paraId="41B1CFC0" w14:textId="33CCFC66"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H5: Higher levels of </w:t>
      </w:r>
      <w:del w:id="546" w:author="Author">
        <w:r w:rsidRPr="006D08FD" w:rsidDel="007A072C">
          <w:rPr>
            <w:rFonts w:ascii="Garamond" w:hAnsi="Garamond" w:cstheme="majorBidi"/>
            <w:sz w:val="24"/>
            <w:szCs w:val="24"/>
          </w:rPr>
          <w:delText>posttraumatic</w:delText>
        </w:r>
      </w:del>
      <w:ins w:id="547"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following childbirth would be associated with a poorer couple relationship. This correlation would be mediated by symptoms of depression. No direct effect was found between </w:t>
      </w:r>
      <w:del w:id="548" w:author="Author">
        <w:r w:rsidRPr="006D08FD" w:rsidDel="007A072C">
          <w:rPr>
            <w:rFonts w:ascii="Garamond" w:hAnsi="Garamond" w:cstheme="majorBidi"/>
            <w:sz w:val="24"/>
            <w:szCs w:val="24"/>
          </w:rPr>
          <w:delText>posttraumatic</w:delText>
        </w:r>
      </w:del>
      <w:ins w:id="549"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and </w:t>
      </w:r>
      <w:r w:rsidR="00C34A79" w:rsidRPr="006D08FD">
        <w:rPr>
          <w:rFonts w:ascii="Garamond" w:hAnsi="Garamond" w:cstheme="majorBidi"/>
          <w:sz w:val="24"/>
          <w:szCs w:val="24"/>
        </w:rPr>
        <w:t xml:space="preserve">the </w:t>
      </w:r>
      <w:r w:rsidRPr="006D08FD">
        <w:rPr>
          <w:rFonts w:ascii="Garamond" w:hAnsi="Garamond" w:cstheme="majorBidi"/>
          <w:sz w:val="24"/>
          <w:szCs w:val="24"/>
        </w:rPr>
        <w:t>quality</w:t>
      </w:r>
      <w:r w:rsidR="00C34A79" w:rsidRPr="006D08FD">
        <w:rPr>
          <w:rFonts w:ascii="Garamond" w:hAnsi="Garamond" w:cstheme="majorBidi"/>
          <w:sz w:val="24"/>
          <w:szCs w:val="24"/>
        </w:rPr>
        <w:t xml:space="preserve"> of the</w:t>
      </w:r>
      <w:r w:rsidRPr="006D08FD">
        <w:rPr>
          <w:rFonts w:ascii="Garamond" w:hAnsi="Garamond" w:cstheme="majorBidi"/>
          <w:sz w:val="24"/>
          <w:szCs w:val="24"/>
        </w:rPr>
        <w:t xml:space="preserve"> couple relationship</w:t>
      </w:r>
      <w:ins w:id="550" w:author="Author">
        <w:r w:rsidR="00DE2781">
          <w:rPr>
            <w:rFonts w:ascii="Garamond" w:hAnsi="Garamond" w:cstheme="majorBidi"/>
            <w:sz w:val="24"/>
            <w:szCs w:val="24"/>
          </w:rPr>
          <w:t>s</w:t>
        </w:r>
      </w:ins>
      <w:r w:rsidRPr="006D08FD">
        <w:rPr>
          <w:rFonts w:ascii="Garamond" w:hAnsi="Garamond" w:cstheme="majorBidi"/>
          <w:sz w:val="24"/>
          <w:szCs w:val="24"/>
        </w:rPr>
        <w:t xml:space="preserve"> (</w:t>
      </w:r>
      <w:r w:rsidRPr="006D08FD">
        <w:rPr>
          <w:rFonts w:ascii="Garamond" w:hAnsi="Garamond" w:cstheme="majorBidi"/>
          <w:i/>
          <w:iCs/>
          <w:sz w:val="24"/>
          <w:szCs w:val="24"/>
        </w:rPr>
        <w:t>β</w:t>
      </w:r>
      <w:r w:rsidRPr="006D08FD">
        <w:rPr>
          <w:rFonts w:ascii="Garamond" w:hAnsi="Garamond" w:cstheme="majorBidi"/>
          <w:sz w:val="24"/>
          <w:szCs w:val="24"/>
        </w:rPr>
        <w:t xml:space="preserve"> = .03, </w:t>
      </w:r>
      <w:r w:rsidRPr="006D08FD">
        <w:rPr>
          <w:rFonts w:ascii="Garamond" w:hAnsi="Garamond" w:cstheme="majorBidi"/>
          <w:i/>
          <w:iCs/>
          <w:sz w:val="24"/>
          <w:szCs w:val="24"/>
        </w:rPr>
        <w:t>p</w:t>
      </w:r>
      <w:r w:rsidRPr="006D08FD">
        <w:rPr>
          <w:rFonts w:ascii="Garamond" w:hAnsi="Garamond" w:cstheme="majorBidi"/>
          <w:sz w:val="24"/>
          <w:szCs w:val="24"/>
        </w:rPr>
        <w:t xml:space="preserve"> = .73). However, higher levels of </w:t>
      </w:r>
      <w:del w:id="551" w:author="Author">
        <w:r w:rsidRPr="006D08FD" w:rsidDel="007A072C">
          <w:rPr>
            <w:rFonts w:ascii="Garamond" w:hAnsi="Garamond" w:cstheme="majorBidi"/>
            <w:sz w:val="24"/>
            <w:szCs w:val="24"/>
          </w:rPr>
          <w:delText>posttraumatic</w:delText>
        </w:r>
      </w:del>
      <w:ins w:id="552"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were positively associated with depression (</w:t>
      </w:r>
      <w:r w:rsidRPr="006D08FD">
        <w:rPr>
          <w:rFonts w:ascii="Garamond" w:hAnsi="Garamond" w:cstheme="majorBidi"/>
          <w:i/>
          <w:iCs/>
          <w:sz w:val="24"/>
          <w:szCs w:val="24"/>
        </w:rPr>
        <w:t>β</w:t>
      </w:r>
      <w:r w:rsidRPr="006D08FD">
        <w:rPr>
          <w:rFonts w:ascii="Garamond" w:hAnsi="Garamond" w:cstheme="majorBidi"/>
          <w:sz w:val="24"/>
          <w:szCs w:val="24"/>
        </w:rPr>
        <w:t xml:space="preserve"> = .32, </w:t>
      </w:r>
      <w:r w:rsidRPr="006D08FD">
        <w:rPr>
          <w:rFonts w:ascii="Garamond" w:hAnsi="Garamond" w:cstheme="majorBidi"/>
          <w:i/>
          <w:iCs/>
          <w:sz w:val="24"/>
          <w:szCs w:val="24"/>
        </w:rPr>
        <w:t>p</w:t>
      </w:r>
      <w:r w:rsidRPr="006D08FD">
        <w:rPr>
          <w:rFonts w:ascii="Garamond" w:hAnsi="Garamond" w:cstheme="majorBidi"/>
          <w:sz w:val="24"/>
          <w:szCs w:val="24"/>
        </w:rPr>
        <w:t xml:space="preserve"> &lt; .01), which</w:t>
      </w:r>
      <w:ins w:id="553" w:author="Author">
        <w:del w:id="554" w:author="Author">
          <w:r w:rsidR="00C509D4" w:rsidDel="003A1FC8">
            <w:rPr>
              <w:rFonts w:ascii="Garamond" w:hAnsi="Garamond" w:cstheme="majorBidi"/>
              <w:sz w:val="24"/>
              <w:szCs w:val="24"/>
            </w:rPr>
            <w:delText>,</w:delText>
          </w:r>
        </w:del>
      </w:ins>
      <w:r w:rsidRPr="006D08FD">
        <w:rPr>
          <w:rFonts w:ascii="Garamond" w:hAnsi="Garamond" w:cstheme="majorBidi"/>
          <w:sz w:val="24"/>
          <w:szCs w:val="24"/>
        </w:rPr>
        <w:t xml:space="preserve"> in turn</w:t>
      </w:r>
      <w:ins w:id="555" w:author="Author">
        <w:del w:id="556" w:author="Author">
          <w:r w:rsidR="00C509D4" w:rsidDel="003A1FC8">
            <w:rPr>
              <w:rFonts w:ascii="Garamond" w:hAnsi="Garamond" w:cstheme="majorBidi"/>
              <w:sz w:val="24"/>
              <w:szCs w:val="24"/>
            </w:rPr>
            <w:delText>,</w:delText>
          </w:r>
        </w:del>
      </w:ins>
      <w:r w:rsidRPr="006D08FD">
        <w:rPr>
          <w:rFonts w:ascii="Garamond" w:hAnsi="Garamond" w:cstheme="majorBidi"/>
          <w:sz w:val="24"/>
          <w:szCs w:val="24"/>
        </w:rPr>
        <w:t xml:space="preserve"> led to poorer quality couple relationship (</w:t>
      </w:r>
      <w:r w:rsidRPr="006D08FD">
        <w:rPr>
          <w:rFonts w:ascii="Garamond" w:hAnsi="Garamond" w:cstheme="majorBidi"/>
          <w:i/>
          <w:iCs/>
          <w:sz w:val="24"/>
          <w:szCs w:val="24"/>
        </w:rPr>
        <w:t>β</w:t>
      </w:r>
      <w:r w:rsidRPr="006D08FD">
        <w:rPr>
          <w:rFonts w:ascii="Garamond" w:hAnsi="Garamond" w:cstheme="majorBidi"/>
          <w:sz w:val="24"/>
          <w:szCs w:val="24"/>
        </w:rPr>
        <w:t xml:space="preserve"> = -.21, </w:t>
      </w:r>
      <w:r w:rsidRPr="006D08FD">
        <w:rPr>
          <w:rFonts w:ascii="Garamond" w:hAnsi="Garamond" w:cstheme="majorBidi"/>
          <w:i/>
          <w:iCs/>
          <w:sz w:val="24"/>
          <w:szCs w:val="24"/>
        </w:rPr>
        <w:t>p</w:t>
      </w:r>
      <w:r w:rsidRPr="006D08FD">
        <w:rPr>
          <w:rFonts w:ascii="Garamond" w:hAnsi="Garamond" w:cstheme="majorBidi"/>
          <w:sz w:val="24"/>
          <w:szCs w:val="24"/>
        </w:rPr>
        <w:t xml:space="preserve"> &lt; .05). Mediation analysis showed that this indirect effect is significant (</w:t>
      </w:r>
      <w:r w:rsidRPr="006D08FD">
        <w:rPr>
          <w:rFonts w:ascii="Garamond" w:hAnsi="Garamond" w:cstheme="majorBidi"/>
          <w:i/>
          <w:iCs/>
          <w:sz w:val="24"/>
          <w:szCs w:val="24"/>
        </w:rPr>
        <w:t>β</w:t>
      </w:r>
      <w:r w:rsidRPr="006D08FD">
        <w:rPr>
          <w:rFonts w:ascii="Garamond" w:hAnsi="Garamond" w:cstheme="majorBidi"/>
          <w:sz w:val="24"/>
          <w:szCs w:val="24"/>
        </w:rPr>
        <w:t xml:space="preserve"> = -.05, </w:t>
      </w:r>
      <w:r w:rsidRPr="006D08FD">
        <w:rPr>
          <w:rFonts w:ascii="Garamond" w:hAnsi="Garamond" w:cstheme="majorBidi"/>
          <w:i/>
          <w:iCs/>
          <w:sz w:val="24"/>
          <w:szCs w:val="24"/>
        </w:rPr>
        <w:t>p</w:t>
      </w:r>
      <w:r w:rsidRPr="006D08FD">
        <w:rPr>
          <w:rFonts w:ascii="Garamond" w:hAnsi="Garamond" w:cstheme="majorBidi"/>
          <w:sz w:val="24"/>
          <w:szCs w:val="24"/>
        </w:rPr>
        <w:t xml:space="preserve"> = .02). H5 was supported. </w:t>
      </w:r>
    </w:p>
    <w:p w14:paraId="5D7BCCBE" w14:textId="1CA748DB"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lastRenderedPageBreak/>
        <w:t xml:space="preserve">H6: </w:t>
      </w:r>
      <w:r w:rsidR="00C34A79" w:rsidRPr="006D08FD">
        <w:rPr>
          <w:rFonts w:ascii="Garamond" w:hAnsi="Garamond" w:cstheme="majorBidi"/>
          <w:sz w:val="24"/>
          <w:szCs w:val="24"/>
        </w:rPr>
        <w:t>FOC</w:t>
      </w:r>
      <w:r w:rsidRPr="006D08FD">
        <w:rPr>
          <w:rFonts w:ascii="Garamond" w:hAnsi="Garamond" w:cstheme="majorBidi"/>
          <w:sz w:val="24"/>
          <w:szCs w:val="24"/>
        </w:rPr>
        <w:t xml:space="preserve"> would be associated with higher levels of mother-baby bond disorders</w:t>
      </w:r>
      <w:r w:rsidR="00844430" w:rsidRPr="006D08FD">
        <w:rPr>
          <w:rFonts w:ascii="Garamond" w:hAnsi="Garamond" w:cstheme="majorBidi"/>
          <w:sz w:val="24"/>
          <w:szCs w:val="24"/>
        </w:rPr>
        <w:t>.</w:t>
      </w:r>
      <w:r w:rsidRPr="006D08FD">
        <w:rPr>
          <w:rFonts w:ascii="Garamond" w:hAnsi="Garamond" w:cstheme="majorBidi"/>
          <w:sz w:val="24"/>
          <w:szCs w:val="24"/>
        </w:rPr>
        <w:t xml:space="preserve"> This relationship would be mediated by </w:t>
      </w:r>
      <w:del w:id="557" w:author="Author">
        <w:r w:rsidRPr="006D08FD" w:rsidDel="007A072C">
          <w:rPr>
            <w:rFonts w:ascii="Garamond" w:hAnsi="Garamond" w:cstheme="majorBidi"/>
            <w:sz w:val="24"/>
            <w:szCs w:val="24"/>
          </w:rPr>
          <w:delText>posttraumatic</w:delText>
        </w:r>
      </w:del>
      <w:ins w:id="558"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Results showed a direct effect between </w:t>
      </w:r>
      <w:r w:rsidR="00C34A79" w:rsidRPr="006D08FD">
        <w:rPr>
          <w:rFonts w:ascii="Garamond" w:hAnsi="Garamond" w:cstheme="majorBidi"/>
          <w:sz w:val="24"/>
          <w:szCs w:val="24"/>
        </w:rPr>
        <w:t>FOC</w:t>
      </w:r>
      <w:r w:rsidRPr="006D08FD">
        <w:rPr>
          <w:rFonts w:ascii="Garamond" w:hAnsi="Garamond" w:cstheme="majorBidi"/>
          <w:sz w:val="24"/>
          <w:szCs w:val="24"/>
        </w:rPr>
        <w:t xml:space="preserve"> and mother-baby bond disorders (</w:t>
      </w:r>
      <w:r w:rsidRPr="006D08FD">
        <w:rPr>
          <w:rFonts w:ascii="Garamond" w:hAnsi="Garamond" w:cstheme="majorBidi"/>
          <w:i/>
          <w:iCs/>
          <w:sz w:val="24"/>
          <w:szCs w:val="24"/>
        </w:rPr>
        <w:t>β</w:t>
      </w:r>
      <w:r w:rsidRPr="006D08FD">
        <w:rPr>
          <w:rFonts w:ascii="Garamond" w:hAnsi="Garamond" w:cstheme="majorBidi"/>
          <w:sz w:val="24"/>
          <w:szCs w:val="24"/>
        </w:rPr>
        <w:t xml:space="preserve"> = .21, </w:t>
      </w:r>
      <w:r w:rsidRPr="006D08FD">
        <w:rPr>
          <w:rFonts w:ascii="Garamond" w:hAnsi="Garamond" w:cstheme="majorBidi"/>
          <w:i/>
          <w:iCs/>
          <w:sz w:val="24"/>
          <w:szCs w:val="24"/>
        </w:rPr>
        <w:t>p</w:t>
      </w:r>
      <w:r w:rsidRPr="006D08FD">
        <w:rPr>
          <w:rFonts w:ascii="Garamond" w:hAnsi="Garamond" w:cstheme="majorBidi"/>
          <w:sz w:val="24"/>
          <w:szCs w:val="24"/>
        </w:rPr>
        <w:t xml:space="preserve"> &lt; .05). </w:t>
      </w:r>
      <w:commentRangeStart w:id="559"/>
      <w:r w:rsidRPr="006D08FD">
        <w:rPr>
          <w:rFonts w:ascii="Garamond" w:hAnsi="Garamond" w:cstheme="majorBidi"/>
          <w:sz w:val="24"/>
          <w:szCs w:val="24"/>
        </w:rPr>
        <w:t xml:space="preserve">Testing mediation process </w:t>
      </w:r>
      <w:commentRangeEnd w:id="559"/>
      <w:r w:rsidR="00C0392A">
        <w:rPr>
          <w:rStyle w:val="CommentReference"/>
        </w:rPr>
        <w:commentReference w:id="559"/>
      </w:r>
      <w:r w:rsidRPr="006D08FD">
        <w:rPr>
          <w:rFonts w:ascii="Garamond" w:hAnsi="Garamond" w:cstheme="majorBidi"/>
          <w:sz w:val="24"/>
          <w:szCs w:val="24"/>
        </w:rPr>
        <w:t>showed that high</w:t>
      </w:r>
      <w:r w:rsidR="00C34A79" w:rsidRPr="006D08FD">
        <w:rPr>
          <w:rFonts w:ascii="Garamond" w:hAnsi="Garamond" w:cstheme="majorBidi"/>
          <w:sz w:val="24"/>
          <w:szCs w:val="24"/>
        </w:rPr>
        <w:t>er FOC</w:t>
      </w:r>
      <w:r w:rsidRPr="006D08FD">
        <w:rPr>
          <w:rFonts w:ascii="Garamond" w:hAnsi="Garamond" w:cstheme="majorBidi"/>
          <w:sz w:val="24"/>
          <w:szCs w:val="24"/>
        </w:rPr>
        <w:t xml:space="preserve"> </w:t>
      </w:r>
      <w:r w:rsidR="00C34A79" w:rsidRPr="006D08FD">
        <w:rPr>
          <w:rFonts w:ascii="Garamond" w:hAnsi="Garamond" w:cstheme="majorBidi"/>
          <w:sz w:val="24"/>
          <w:szCs w:val="24"/>
        </w:rPr>
        <w:t>led</w:t>
      </w:r>
      <w:r w:rsidRPr="006D08FD">
        <w:rPr>
          <w:rFonts w:ascii="Garamond" w:hAnsi="Garamond" w:cstheme="majorBidi"/>
          <w:sz w:val="24"/>
          <w:szCs w:val="24"/>
        </w:rPr>
        <w:t xml:space="preserve"> to higher levels of </w:t>
      </w:r>
      <w:del w:id="560" w:author="Author">
        <w:r w:rsidRPr="006D08FD" w:rsidDel="007A072C">
          <w:rPr>
            <w:rFonts w:ascii="Garamond" w:hAnsi="Garamond" w:cstheme="majorBidi"/>
            <w:sz w:val="24"/>
            <w:szCs w:val="24"/>
          </w:rPr>
          <w:delText>posttraumatic</w:delText>
        </w:r>
      </w:del>
      <w:ins w:id="561"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w:t>
      </w:r>
      <w:r w:rsidRPr="006D08FD">
        <w:rPr>
          <w:rFonts w:ascii="Garamond" w:hAnsi="Garamond" w:cstheme="majorBidi"/>
          <w:i/>
          <w:iCs/>
          <w:sz w:val="24"/>
          <w:szCs w:val="24"/>
        </w:rPr>
        <w:t>β</w:t>
      </w:r>
      <w:r w:rsidRPr="006D08FD">
        <w:rPr>
          <w:rFonts w:ascii="Garamond" w:hAnsi="Garamond" w:cstheme="majorBidi"/>
          <w:sz w:val="24"/>
          <w:szCs w:val="24"/>
        </w:rPr>
        <w:t xml:space="preserve"> = .23, </w:t>
      </w:r>
      <w:r w:rsidRPr="006D08FD">
        <w:rPr>
          <w:rFonts w:ascii="Garamond" w:hAnsi="Garamond" w:cstheme="majorBidi"/>
          <w:i/>
          <w:iCs/>
          <w:sz w:val="24"/>
          <w:szCs w:val="24"/>
        </w:rPr>
        <w:t>p</w:t>
      </w:r>
      <w:r w:rsidRPr="006D08FD">
        <w:rPr>
          <w:rFonts w:ascii="Garamond" w:hAnsi="Garamond" w:cstheme="majorBidi"/>
          <w:sz w:val="24"/>
          <w:szCs w:val="24"/>
        </w:rPr>
        <w:t xml:space="preserve"> &lt; .01</w:t>
      </w:r>
      <w:r w:rsidR="00805B92" w:rsidRPr="006D08FD">
        <w:rPr>
          <w:rFonts w:ascii="Garamond" w:hAnsi="Garamond" w:cstheme="majorBidi"/>
          <w:sz w:val="24"/>
          <w:szCs w:val="24"/>
        </w:rPr>
        <w:t>), which</w:t>
      </w:r>
      <w:r w:rsidRPr="006D08FD">
        <w:rPr>
          <w:rFonts w:ascii="Garamond" w:hAnsi="Garamond" w:cstheme="majorBidi"/>
          <w:sz w:val="24"/>
          <w:szCs w:val="24"/>
        </w:rPr>
        <w:t xml:space="preserve"> in turn lead to higher depression symptoms (</w:t>
      </w:r>
      <w:r w:rsidRPr="006D08FD">
        <w:rPr>
          <w:rFonts w:ascii="Garamond" w:hAnsi="Garamond" w:cstheme="majorBidi"/>
          <w:i/>
          <w:iCs/>
          <w:sz w:val="24"/>
          <w:szCs w:val="24"/>
        </w:rPr>
        <w:t>β</w:t>
      </w:r>
      <w:r w:rsidRPr="006D08FD">
        <w:rPr>
          <w:rFonts w:ascii="Garamond" w:hAnsi="Garamond" w:cstheme="majorBidi"/>
          <w:sz w:val="24"/>
          <w:szCs w:val="24"/>
        </w:rPr>
        <w:t xml:space="preserve"> = .32, </w:t>
      </w:r>
      <w:r w:rsidRPr="006D08FD">
        <w:rPr>
          <w:rFonts w:ascii="Garamond" w:hAnsi="Garamond" w:cstheme="majorBidi"/>
          <w:i/>
          <w:iCs/>
          <w:sz w:val="24"/>
          <w:szCs w:val="24"/>
        </w:rPr>
        <w:t>p</w:t>
      </w:r>
      <w:r w:rsidRPr="006D08FD">
        <w:rPr>
          <w:rFonts w:ascii="Garamond" w:hAnsi="Garamond" w:cstheme="majorBidi"/>
          <w:sz w:val="24"/>
          <w:szCs w:val="24"/>
        </w:rPr>
        <w:t xml:space="preserve"> &lt; .01). Finally, depression symptoms are positively associated with mother-baby bond disorders (</w:t>
      </w:r>
      <w:r w:rsidRPr="006D08FD">
        <w:rPr>
          <w:rFonts w:ascii="Garamond" w:hAnsi="Garamond" w:cstheme="majorBidi"/>
          <w:i/>
          <w:iCs/>
          <w:sz w:val="24"/>
          <w:szCs w:val="24"/>
        </w:rPr>
        <w:t>β</w:t>
      </w:r>
      <w:r w:rsidRPr="006D08FD">
        <w:rPr>
          <w:rFonts w:ascii="Garamond" w:hAnsi="Garamond" w:cstheme="majorBidi"/>
          <w:sz w:val="24"/>
          <w:szCs w:val="24"/>
        </w:rPr>
        <w:t xml:space="preserve"> = .42, </w:t>
      </w:r>
      <w:r w:rsidRPr="006D08FD">
        <w:rPr>
          <w:rFonts w:ascii="Garamond" w:hAnsi="Garamond" w:cstheme="majorBidi"/>
          <w:i/>
          <w:iCs/>
          <w:sz w:val="24"/>
          <w:szCs w:val="24"/>
        </w:rPr>
        <w:t>p</w:t>
      </w:r>
      <w:r w:rsidRPr="006D08FD">
        <w:rPr>
          <w:rFonts w:ascii="Garamond" w:hAnsi="Garamond" w:cstheme="majorBidi"/>
          <w:sz w:val="24"/>
          <w:szCs w:val="24"/>
        </w:rPr>
        <w:t xml:space="preserve"> &lt; .01). Mediation analysis showed that this indirect effect is significant (</w:t>
      </w:r>
      <w:r w:rsidRPr="006D08FD">
        <w:rPr>
          <w:rFonts w:ascii="Garamond" w:hAnsi="Garamond" w:cstheme="majorBidi"/>
          <w:i/>
          <w:iCs/>
          <w:sz w:val="24"/>
          <w:szCs w:val="24"/>
        </w:rPr>
        <w:t>β</w:t>
      </w:r>
      <w:r w:rsidRPr="006D08FD">
        <w:rPr>
          <w:rFonts w:ascii="Garamond" w:hAnsi="Garamond" w:cstheme="majorBidi"/>
          <w:sz w:val="24"/>
          <w:szCs w:val="24"/>
        </w:rPr>
        <w:t xml:space="preserve"> = .14, </w:t>
      </w:r>
      <w:r w:rsidRPr="006D08FD">
        <w:rPr>
          <w:rFonts w:ascii="Garamond" w:hAnsi="Garamond" w:cstheme="majorBidi"/>
          <w:i/>
          <w:iCs/>
          <w:sz w:val="24"/>
          <w:szCs w:val="24"/>
        </w:rPr>
        <w:t>p</w:t>
      </w:r>
      <w:r w:rsidRPr="006D08FD">
        <w:rPr>
          <w:rFonts w:ascii="Garamond" w:hAnsi="Garamond" w:cstheme="majorBidi"/>
          <w:sz w:val="24"/>
          <w:szCs w:val="24"/>
        </w:rPr>
        <w:t xml:space="preserve"> = .01). H6 was supported. </w:t>
      </w:r>
    </w:p>
    <w:p w14:paraId="716A869D" w14:textId="086DCB16" w:rsidR="008A6B0E" w:rsidRPr="006D08FD" w:rsidRDefault="008A6B0E" w:rsidP="006F3FDA">
      <w:pPr>
        <w:spacing w:line="360" w:lineRule="auto"/>
        <w:rPr>
          <w:rFonts w:ascii="Garamond" w:hAnsi="Garamond" w:cstheme="majorBidi"/>
          <w:sz w:val="24"/>
          <w:szCs w:val="24"/>
        </w:rPr>
      </w:pPr>
      <w:r w:rsidRPr="006D08FD">
        <w:rPr>
          <w:rFonts w:ascii="Garamond" w:hAnsi="Garamond" w:cstheme="majorBidi"/>
          <w:sz w:val="24"/>
          <w:szCs w:val="24"/>
        </w:rPr>
        <w:t xml:space="preserve">H7: </w:t>
      </w:r>
      <w:r w:rsidR="00C34A79" w:rsidRPr="006D08FD">
        <w:rPr>
          <w:rFonts w:ascii="Garamond" w:hAnsi="Garamond" w:cstheme="majorBidi"/>
          <w:sz w:val="24"/>
          <w:szCs w:val="24"/>
        </w:rPr>
        <w:t>FOC</w:t>
      </w:r>
      <w:r w:rsidRPr="006D08FD">
        <w:rPr>
          <w:rFonts w:ascii="Garamond" w:hAnsi="Garamond" w:cstheme="majorBidi"/>
          <w:sz w:val="24"/>
          <w:szCs w:val="24"/>
        </w:rPr>
        <w:t xml:space="preserve"> would be correlated with poorer quality </w:t>
      </w:r>
      <w:del w:id="562" w:author="Author">
        <w:r w:rsidRPr="006D08FD" w:rsidDel="00C509D4">
          <w:rPr>
            <w:rFonts w:ascii="Garamond" w:hAnsi="Garamond" w:cstheme="majorBidi"/>
            <w:sz w:val="24"/>
            <w:szCs w:val="24"/>
          </w:rPr>
          <w:delText xml:space="preserve">of </w:delText>
        </w:r>
      </w:del>
      <w:r w:rsidRPr="006D08FD">
        <w:rPr>
          <w:rFonts w:ascii="Garamond" w:hAnsi="Garamond" w:cstheme="majorBidi"/>
          <w:sz w:val="24"/>
          <w:szCs w:val="24"/>
        </w:rPr>
        <w:t>couple relationship</w:t>
      </w:r>
      <w:ins w:id="563" w:author="Author">
        <w:r w:rsidR="00C509D4">
          <w:rPr>
            <w:rFonts w:ascii="Garamond" w:hAnsi="Garamond" w:cstheme="majorBidi"/>
            <w:sz w:val="24"/>
            <w:szCs w:val="24"/>
          </w:rPr>
          <w:t>s</w:t>
        </w:r>
      </w:ins>
      <w:r w:rsidRPr="006D08FD">
        <w:rPr>
          <w:rFonts w:ascii="Garamond" w:hAnsi="Garamond" w:cstheme="majorBidi"/>
          <w:sz w:val="24"/>
          <w:szCs w:val="24"/>
        </w:rPr>
        <w:t xml:space="preserve">. This relationship would be mediated by post-traumatic stress symptoms. No significant direct effect was found between </w:t>
      </w:r>
      <w:r w:rsidR="00C34A79" w:rsidRPr="006D08FD">
        <w:rPr>
          <w:rFonts w:ascii="Garamond" w:hAnsi="Garamond" w:cstheme="majorBidi"/>
          <w:sz w:val="24"/>
          <w:szCs w:val="24"/>
        </w:rPr>
        <w:t>FOC</w:t>
      </w:r>
      <w:r w:rsidRPr="006D08FD">
        <w:rPr>
          <w:rFonts w:ascii="Garamond" w:hAnsi="Garamond" w:cstheme="majorBidi"/>
          <w:sz w:val="24"/>
          <w:szCs w:val="24"/>
        </w:rPr>
        <w:t xml:space="preserve"> and</w:t>
      </w:r>
      <w:ins w:id="564" w:author="Author">
        <w:r w:rsidR="00C509D4">
          <w:rPr>
            <w:rFonts w:ascii="Garamond" w:hAnsi="Garamond" w:cstheme="majorBidi"/>
            <w:sz w:val="24"/>
            <w:szCs w:val="24"/>
          </w:rPr>
          <w:t xml:space="preserve"> the</w:t>
        </w:r>
      </w:ins>
      <w:r w:rsidRPr="006D08FD">
        <w:rPr>
          <w:rFonts w:ascii="Garamond" w:hAnsi="Garamond" w:cstheme="majorBidi"/>
          <w:sz w:val="24"/>
          <w:szCs w:val="24"/>
        </w:rPr>
        <w:t xml:space="preserve"> quality of couple relationship</w:t>
      </w:r>
      <w:ins w:id="565" w:author="Author">
        <w:r w:rsidR="00C509D4">
          <w:rPr>
            <w:rFonts w:ascii="Garamond" w:hAnsi="Garamond" w:cstheme="majorBidi"/>
            <w:sz w:val="24"/>
            <w:szCs w:val="24"/>
          </w:rPr>
          <w:t>s</w:t>
        </w:r>
      </w:ins>
      <w:r w:rsidRPr="006D08FD">
        <w:rPr>
          <w:rFonts w:ascii="Garamond" w:hAnsi="Garamond" w:cstheme="majorBidi"/>
          <w:sz w:val="24"/>
          <w:szCs w:val="24"/>
        </w:rPr>
        <w:t xml:space="preserve"> (</w:t>
      </w:r>
      <w:r w:rsidRPr="006D08FD">
        <w:rPr>
          <w:rFonts w:ascii="Garamond" w:hAnsi="Garamond" w:cstheme="majorBidi"/>
          <w:i/>
          <w:iCs/>
          <w:sz w:val="24"/>
          <w:szCs w:val="24"/>
        </w:rPr>
        <w:t>β</w:t>
      </w:r>
      <w:r w:rsidRPr="006D08FD">
        <w:rPr>
          <w:rFonts w:ascii="Garamond" w:hAnsi="Garamond" w:cstheme="majorBidi"/>
          <w:sz w:val="24"/>
          <w:szCs w:val="24"/>
        </w:rPr>
        <w:t xml:space="preserve"> = -.02, </w:t>
      </w:r>
      <w:r w:rsidRPr="006D08FD">
        <w:rPr>
          <w:rFonts w:ascii="Garamond" w:hAnsi="Garamond" w:cstheme="majorBidi"/>
          <w:i/>
          <w:iCs/>
          <w:sz w:val="24"/>
          <w:szCs w:val="24"/>
        </w:rPr>
        <w:t>p</w:t>
      </w:r>
      <w:r w:rsidRPr="006D08FD">
        <w:rPr>
          <w:rFonts w:ascii="Garamond" w:hAnsi="Garamond" w:cstheme="majorBidi"/>
          <w:sz w:val="24"/>
          <w:szCs w:val="24"/>
        </w:rPr>
        <w:t xml:space="preserve"> = .70). However, testing mediation process</w:t>
      </w:r>
      <w:del w:id="566" w:author="Author">
        <w:r w:rsidRPr="006D08FD" w:rsidDel="003A1FC8">
          <w:rPr>
            <w:rFonts w:ascii="Garamond" w:hAnsi="Garamond" w:cstheme="majorBidi"/>
            <w:sz w:val="24"/>
            <w:szCs w:val="24"/>
          </w:rPr>
          <w:delText>,</w:delText>
        </w:r>
      </w:del>
      <w:r w:rsidRPr="006D08FD">
        <w:rPr>
          <w:rFonts w:ascii="Garamond" w:hAnsi="Garamond" w:cstheme="majorBidi"/>
          <w:sz w:val="24"/>
          <w:szCs w:val="24"/>
        </w:rPr>
        <w:t xml:space="preserve"> showed that </w:t>
      </w:r>
      <w:r w:rsidR="00C34A79" w:rsidRPr="006D08FD">
        <w:rPr>
          <w:rFonts w:ascii="Garamond" w:hAnsi="Garamond" w:cstheme="majorBidi"/>
          <w:sz w:val="24"/>
          <w:szCs w:val="24"/>
        </w:rPr>
        <w:t>higher FOC led</w:t>
      </w:r>
      <w:r w:rsidRPr="006D08FD">
        <w:rPr>
          <w:rFonts w:ascii="Garamond" w:hAnsi="Garamond" w:cstheme="majorBidi"/>
          <w:sz w:val="24"/>
          <w:szCs w:val="24"/>
        </w:rPr>
        <w:t xml:space="preserve"> to higher levels of </w:t>
      </w:r>
      <w:del w:id="567" w:author="Author">
        <w:r w:rsidRPr="006D08FD" w:rsidDel="007A072C">
          <w:rPr>
            <w:rFonts w:ascii="Garamond" w:hAnsi="Garamond" w:cstheme="majorBidi"/>
            <w:sz w:val="24"/>
            <w:szCs w:val="24"/>
          </w:rPr>
          <w:delText>posttraumatic</w:delText>
        </w:r>
      </w:del>
      <w:ins w:id="568" w:author="Author">
        <w:r w:rsidR="007A072C" w:rsidRPr="006D08FD">
          <w:rPr>
            <w:rFonts w:ascii="Garamond" w:hAnsi="Garamond" w:cstheme="majorBidi"/>
            <w:sz w:val="24"/>
            <w:szCs w:val="24"/>
          </w:rPr>
          <w:t>post-traumatic</w:t>
        </w:r>
      </w:ins>
      <w:r w:rsidRPr="006D08FD">
        <w:rPr>
          <w:rFonts w:ascii="Garamond" w:hAnsi="Garamond" w:cstheme="majorBidi"/>
          <w:sz w:val="24"/>
          <w:szCs w:val="24"/>
        </w:rPr>
        <w:t xml:space="preserve"> stress symptoms (</w:t>
      </w:r>
      <w:r w:rsidRPr="006D08FD">
        <w:rPr>
          <w:rFonts w:ascii="Garamond" w:hAnsi="Garamond" w:cstheme="majorBidi"/>
          <w:i/>
          <w:iCs/>
          <w:sz w:val="24"/>
          <w:szCs w:val="24"/>
        </w:rPr>
        <w:t>β</w:t>
      </w:r>
      <w:r w:rsidRPr="006D08FD">
        <w:rPr>
          <w:rFonts w:ascii="Garamond" w:hAnsi="Garamond" w:cstheme="majorBidi"/>
          <w:sz w:val="24"/>
          <w:szCs w:val="24"/>
        </w:rPr>
        <w:t xml:space="preserve"> = .23, </w:t>
      </w:r>
      <w:r w:rsidRPr="006D08FD">
        <w:rPr>
          <w:rFonts w:ascii="Garamond" w:hAnsi="Garamond" w:cstheme="majorBidi"/>
          <w:i/>
          <w:iCs/>
          <w:sz w:val="24"/>
          <w:szCs w:val="24"/>
        </w:rPr>
        <w:t>p</w:t>
      </w:r>
      <w:r w:rsidRPr="006D08FD">
        <w:rPr>
          <w:rFonts w:ascii="Garamond" w:hAnsi="Garamond" w:cstheme="majorBidi"/>
          <w:sz w:val="24"/>
          <w:szCs w:val="24"/>
        </w:rPr>
        <w:t xml:space="preserve"> &lt; .01), which in turn led to higher depression symptoms (</w:t>
      </w:r>
      <w:r w:rsidRPr="006D08FD">
        <w:rPr>
          <w:rFonts w:ascii="Garamond" w:hAnsi="Garamond" w:cstheme="majorBidi"/>
          <w:i/>
          <w:iCs/>
          <w:sz w:val="24"/>
          <w:szCs w:val="24"/>
        </w:rPr>
        <w:t>β</w:t>
      </w:r>
      <w:r w:rsidRPr="006D08FD">
        <w:rPr>
          <w:rFonts w:ascii="Garamond" w:hAnsi="Garamond" w:cstheme="majorBidi"/>
          <w:sz w:val="24"/>
          <w:szCs w:val="24"/>
        </w:rPr>
        <w:t xml:space="preserve"> = .32, </w:t>
      </w:r>
      <w:r w:rsidRPr="006D08FD">
        <w:rPr>
          <w:rFonts w:ascii="Garamond" w:hAnsi="Garamond" w:cstheme="majorBidi"/>
          <w:i/>
          <w:iCs/>
          <w:sz w:val="24"/>
          <w:szCs w:val="24"/>
        </w:rPr>
        <w:t>p</w:t>
      </w:r>
      <w:r w:rsidRPr="006D08FD">
        <w:rPr>
          <w:rFonts w:ascii="Garamond" w:hAnsi="Garamond" w:cstheme="majorBidi"/>
          <w:sz w:val="24"/>
          <w:szCs w:val="24"/>
        </w:rPr>
        <w:t xml:space="preserve"> &lt; .01). Finally, depression symptoms are negatively</w:t>
      </w:r>
      <w:r w:rsidR="003D6577" w:rsidRPr="006D08FD">
        <w:rPr>
          <w:rFonts w:ascii="Garamond" w:hAnsi="Garamond" w:cstheme="majorBidi"/>
          <w:sz w:val="24"/>
          <w:szCs w:val="24"/>
        </w:rPr>
        <w:t xml:space="preserve"> associated with couple relationship satisfaction</w:t>
      </w:r>
      <w:r w:rsidRPr="006D08FD">
        <w:rPr>
          <w:rFonts w:ascii="Garamond" w:hAnsi="Garamond" w:cstheme="majorBidi"/>
          <w:sz w:val="24"/>
          <w:szCs w:val="24"/>
        </w:rPr>
        <w:t xml:space="preserve"> (</w:t>
      </w:r>
      <w:r w:rsidRPr="006D08FD">
        <w:rPr>
          <w:rFonts w:ascii="Garamond" w:hAnsi="Garamond" w:cstheme="majorBidi"/>
          <w:i/>
          <w:iCs/>
          <w:sz w:val="24"/>
          <w:szCs w:val="24"/>
        </w:rPr>
        <w:t>β</w:t>
      </w:r>
      <w:r w:rsidRPr="006D08FD">
        <w:rPr>
          <w:rFonts w:ascii="Garamond" w:hAnsi="Garamond" w:cstheme="majorBidi"/>
          <w:sz w:val="24"/>
          <w:szCs w:val="24"/>
        </w:rPr>
        <w:t xml:space="preserve"> = -.21, </w:t>
      </w:r>
      <w:r w:rsidRPr="006D08FD">
        <w:rPr>
          <w:rFonts w:ascii="Garamond" w:hAnsi="Garamond" w:cstheme="majorBidi"/>
          <w:i/>
          <w:iCs/>
          <w:sz w:val="24"/>
          <w:szCs w:val="24"/>
        </w:rPr>
        <w:t>p</w:t>
      </w:r>
      <w:r w:rsidRPr="006D08FD">
        <w:rPr>
          <w:rFonts w:ascii="Garamond" w:hAnsi="Garamond" w:cstheme="majorBidi"/>
          <w:sz w:val="24"/>
          <w:szCs w:val="24"/>
        </w:rPr>
        <w:t xml:space="preserve"> &lt; .05). Mediation analysis showed that this indirect effect is significant (</w:t>
      </w:r>
      <w:r w:rsidRPr="006D08FD">
        <w:rPr>
          <w:rFonts w:ascii="Garamond" w:hAnsi="Garamond" w:cstheme="majorBidi"/>
          <w:i/>
          <w:iCs/>
          <w:sz w:val="24"/>
          <w:szCs w:val="24"/>
        </w:rPr>
        <w:t>β</w:t>
      </w:r>
      <w:r w:rsidRPr="006D08FD">
        <w:rPr>
          <w:rFonts w:ascii="Garamond" w:hAnsi="Garamond" w:cstheme="majorBidi"/>
          <w:sz w:val="24"/>
          <w:szCs w:val="24"/>
        </w:rPr>
        <w:t xml:space="preserve"> = -.06, </w:t>
      </w:r>
      <w:r w:rsidRPr="006D08FD">
        <w:rPr>
          <w:rFonts w:ascii="Garamond" w:hAnsi="Garamond" w:cstheme="majorBidi"/>
          <w:i/>
          <w:iCs/>
          <w:sz w:val="24"/>
          <w:szCs w:val="24"/>
        </w:rPr>
        <w:t>p</w:t>
      </w:r>
      <w:r w:rsidRPr="006D08FD">
        <w:rPr>
          <w:rFonts w:ascii="Garamond" w:hAnsi="Garamond" w:cstheme="majorBidi"/>
          <w:sz w:val="24"/>
          <w:szCs w:val="24"/>
        </w:rPr>
        <w:t xml:space="preserve"> = .02). H7 was supported. </w:t>
      </w:r>
    </w:p>
    <w:p w14:paraId="1EBB1CF7" w14:textId="77777777" w:rsidR="008A6B0E" w:rsidRPr="006D08FD" w:rsidRDefault="008A6B0E" w:rsidP="006F3FDA">
      <w:pPr>
        <w:spacing w:line="360" w:lineRule="auto"/>
        <w:rPr>
          <w:rFonts w:ascii="Garamond" w:hAnsi="Garamond" w:cstheme="majorBidi"/>
          <w:b/>
          <w:bCs/>
          <w:sz w:val="24"/>
          <w:szCs w:val="24"/>
        </w:rPr>
      </w:pPr>
    </w:p>
    <w:p w14:paraId="0B52E0D0" w14:textId="77777777" w:rsidR="008A6B0E" w:rsidRPr="006D08FD" w:rsidRDefault="008A6B0E" w:rsidP="006F3FDA">
      <w:pPr>
        <w:spacing w:line="360" w:lineRule="auto"/>
        <w:rPr>
          <w:rFonts w:ascii="Garamond" w:hAnsi="Garamond" w:cstheme="majorBidi"/>
          <w:sz w:val="24"/>
          <w:szCs w:val="24"/>
          <w:highlight w:val="yellow"/>
        </w:rPr>
      </w:pPr>
    </w:p>
    <w:p w14:paraId="05873E11" w14:textId="77777777" w:rsidR="008A6B0E" w:rsidRPr="006D08FD" w:rsidRDefault="008A6B0E" w:rsidP="006F3FDA">
      <w:pPr>
        <w:spacing w:line="360" w:lineRule="auto"/>
        <w:rPr>
          <w:rFonts w:ascii="Garamond" w:hAnsi="Garamond" w:cstheme="majorBidi"/>
          <w:sz w:val="24"/>
          <w:szCs w:val="24"/>
          <w:highlight w:val="yellow"/>
        </w:rPr>
      </w:pPr>
    </w:p>
    <w:p w14:paraId="3064D5FD" w14:textId="77777777" w:rsidR="008A6B0E" w:rsidRPr="006D08FD" w:rsidRDefault="008A6B0E" w:rsidP="006F3FDA">
      <w:pPr>
        <w:spacing w:line="360" w:lineRule="auto"/>
        <w:rPr>
          <w:rFonts w:ascii="Garamond" w:hAnsi="Garamond" w:cstheme="majorBidi"/>
          <w:sz w:val="24"/>
          <w:szCs w:val="24"/>
          <w:highlight w:val="yellow"/>
        </w:rPr>
      </w:pPr>
    </w:p>
    <w:p w14:paraId="27720D26" w14:textId="77777777" w:rsidR="008A6B0E" w:rsidRPr="006D08FD" w:rsidRDefault="008A6B0E" w:rsidP="006F3FDA">
      <w:pPr>
        <w:spacing w:line="360" w:lineRule="auto"/>
        <w:rPr>
          <w:rFonts w:ascii="Garamond" w:hAnsi="Garamond" w:cstheme="majorBidi"/>
          <w:sz w:val="24"/>
          <w:szCs w:val="24"/>
          <w:rtl/>
        </w:rPr>
      </w:pPr>
    </w:p>
    <w:p w14:paraId="5D6F3428" w14:textId="77777777" w:rsidR="008A6B0E" w:rsidRPr="006D08FD" w:rsidRDefault="008A6B0E" w:rsidP="006F3FDA">
      <w:pPr>
        <w:spacing w:line="360" w:lineRule="auto"/>
        <w:rPr>
          <w:rFonts w:ascii="Garamond" w:hAnsi="Garamond" w:cstheme="majorBidi"/>
          <w:sz w:val="24"/>
          <w:szCs w:val="24"/>
        </w:rPr>
        <w:sectPr w:rsidR="008A6B0E" w:rsidRPr="006D08FD">
          <w:pgSz w:w="12240" w:h="15840"/>
          <w:pgMar w:top="1440" w:right="1440" w:bottom="1440" w:left="1440" w:header="720" w:footer="720" w:gutter="0"/>
          <w:cols w:space="720"/>
          <w:docGrid w:linePitch="360"/>
        </w:sectPr>
      </w:pPr>
    </w:p>
    <w:p w14:paraId="0E30DC11" w14:textId="77777777" w:rsidR="008A6B0E" w:rsidRPr="006D08FD" w:rsidRDefault="008A6B0E" w:rsidP="006F3FDA">
      <w:pPr>
        <w:pStyle w:val="NoSpacing"/>
        <w:bidi w:val="0"/>
        <w:spacing w:line="360" w:lineRule="auto"/>
        <w:rPr>
          <w:rStyle w:val="fontstyle21"/>
          <w:rFonts w:ascii="Garamond" w:hAnsi="Garamond" w:cstheme="majorBidi"/>
          <w:b/>
          <w:bCs/>
          <w:i/>
          <w:iCs/>
          <w:sz w:val="24"/>
          <w:szCs w:val="24"/>
          <w:lang w:val="en-GB"/>
        </w:rPr>
      </w:pPr>
    </w:p>
    <w:p w14:paraId="0377437C" w14:textId="77777777" w:rsidR="008A6B0E" w:rsidRPr="006D08FD" w:rsidRDefault="008A6B0E" w:rsidP="006F3FDA">
      <w:pPr>
        <w:pStyle w:val="NoSpacing"/>
        <w:bidi w:val="0"/>
        <w:spacing w:line="360" w:lineRule="auto"/>
        <w:rPr>
          <w:rStyle w:val="fontstyle21"/>
          <w:rFonts w:ascii="Garamond" w:hAnsi="Garamond" w:cstheme="majorBidi"/>
          <w:b/>
          <w:bCs/>
          <w:i/>
          <w:iCs/>
          <w:sz w:val="24"/>
          <w:szCs w:val="24"/>
          <w:lang w:val="en-GB"/>
        </w:rPr>
      </w:pPr>
      <w:r w:rsidRPr="006D08FD">
        <w:rPr>
          <w:rStyle w:val="fontstyle21"/>
          <w:rFonts w:ascii="Garamond" w:hAnsi="Garamond" w:cstheme="majorBidi"/>
          <w:b/>
          <w:bCs/>
          <w:i/>
          <w:iCs/>
          <w:noProof/>
          <w:sz w:val="24"/>
          <w:szCs w:val="24"/>
          <w:lang w:val="en-GB"/>
        </w:rPr>
        <w:drawing>
          <wp:inline distT="0" distB="0" distL="0" distR="0" wp14:anchorId="18471EDC" wp14:editId="7B77ACAB">
            <wp:extent cx="7815820" cy="342071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25377" cy="3424899"/>
                    </a:xfrm>
                    <a:prstGeom prst="rect">
                      <a:avLst/>
                    </a:prstGeom>
                    <a:noFill/>
                  </pic:spPr>
                </pic:pic>
              </a:graphicData>
            </a:graphic>
          </wp:inline>
        </w:drawing>
      </w:r>
    </w:p>
    <w:p w14:paraId="11648E38" w14:textId="77777777" w:rsidR="008A6B0E" w:rsidRPr="006D08FD" w:rsidRDefault="008A6B0E" w:rsidP="006F3FDA">
      <w:pPr>
        <w:pStyle w:val="NoSpacing"/>
        <w:bidi w:val="0"/>
        <w:spacing w:line="360" w:lineRule="auto"/>
        <w:rPr>
          <w:rStyle w:val="fontstyle21"/>
          <w:rFonts w:ascii="Garamond" w:hAnsi="Garamond" w:cstheme="majorBidi"/>
          <w:b/>
          <w:bCs/>
          <w:i/>
          <w:iCs/>
          <w:sz w:val="24"/>
          <w:szCs w:val="24"/>
          <w:lang w:val="en-GB"/>
        </w:rPr>
      </w:pPr>
    </w:p>
    <w:p w14:paraId="59B0A739" w14:textId="6B4A0C2D" w:rsidR="008A6B0E" w:rsidRPr="006D08FD" w:rsidRDefault="008A6B0E" w:rsidP="006F3FDA">
      <w:pPr>
        <w:pStyle w:val="NoSpacing"/>
        <w:bidi w:val="0"/>
        <w:spacing w:line="360" w:lineRule="auto"/>
        <w:rPr>
          <w:rFonts w:ascii="Garamond" w:hAnsi="Garamond" w:cstheme="majorBidi"/>
          <w:b/>
          <w:bCs/>
          <w:i/>
          <w:iCs/>
          <w:color w:val="242021"/>
          <w:sz w:val="24"/>
          <w:szCs w:val="24"/>
          <w:lang w:val="en-GB"/>
        </w:rPr>
      </w:pPr>
      <w:r w:rsidRPr="006D08FD">
        <w:rPr>
          <w:rStyle w:val="fontstyle21"/>
          <w:rFonts w:ascii="Garamond" w:hAnsi="Garamond" w:cstheme="majorBidi"/>
          <w:b/>
          <w:bCs/>
          <w:i/>
          <w:iCs/>
          <w:sz w:val="24"/>
          <w:szCs w:val="24"/>
          <w:lang w:val="en-GB"/>
        </w:rPr>
        <w:t xml:space="preserve">Figure 1: Relationships between </w:t>
      </w:r>
      <w:commentRangeStart w:id="569"/>
      <w:r w:rsidRPr="006D08FD">
        <w:rPr>
          <w:rStyle w:val="fontstyle21"/>
          <w:rFonts w:ascii="Garamond" w:hAnsi="Garamond" w:cstheme="majorBidi"/>
          <w:b/>
          <w:bCs/>
          <w:i/>
          <w:iCs/>
          <w:sz w:val="24"/>
          <w:szCs w:val="24"/>
          <w:lang w:val="en-GB"/>
        </w:rPr>
        <w:t>avoidance attachment, anxious attachment</w:t>
      </w:r>
      <w:commentRangeEnd w:id="569"/>
      <w:r w:rsidR="00CD0283">
        <w:rPr>
          <w:rStyle w:val="CommentReference"/>
          <w:rFonts w:eastAsiaTheme="minorEastAsia"/>
          <w:lang w:val="en-GB" w:eastAsia="en-GB"/>
        </w:rPr>
        <w:commentReference w:id="569"/>
      </w:r>
      <w:r w:rsidRPr="006D08FD">
        <w:rPr>
          <w:rStyle w:val="fontstyle21"/>
          <w:rFonts w:ascii="Garamond" w:hAnsi="Garamond" w:cstheme="majorBidi"/>
          <w:b/>
          <w:bCs/>
          <w:i/>
          <w:iCs/>
          <w:sz w:val="24"/>
          <w:szCs w:val="24"/>
          <w:lang w:val="en-GB"/>
        </w:rPr>
        <w:t xml:space="preserve">, </w:t>
      </w:r>
      <w:r w:rsidRPr="006D08FD">
        <w:rPr>
          <w:rFonts w:ascii="Garamond" w:hAnsi="Garamond" w:cstheme="majorBidi"/>
          <w:b/>
          <w:bCs/>
          <w:i/>
          <w:iCs/>
          <w:color w:val="242021"/>
          <w:sz w:val="24"/>
          <w:szCs w:val="24"/>
          <w:lang w:val="en-GB"/>
        </w:rPr>
        <w:t>fearful and anxious perceptions</w:t>
      </w:r>
      <w:r w:rsidRPr="006D08FD">
        <w:rPr>
          <w:rStyle w:val="fontstyle21"/>
          <w:rFonts w:ascii="Garamond" w:hAnsi="Garamond" w:cstheme="majorBidi"/>
          <w:b/>
          <w:bCs/>
          <w:i/>
          <w:iCs/>
          <w:sz w:val="24"/>
          <w:szCs w:val="24"/>
          <w:lang w:val="en-GB"/>
        </w:rPr>
        <w:t xml:space="preserve"> with </w:t>
      </w:r>
      <w:r w:rsidRPr="006D08FD">
        <w:rPr>
          <w:rFonts w:ascii="Garamond" w:hAnsi="Garamond" w:cstheme="majorBidi"/>
          <w:b/>
          <w:bCs/>
          <w:i/>
          <w:iCs/>
          <w:color w:val="242021"/>
          <w:sz w:val="24"/>
          <w:szCs w:val="24"/>
          <w:lang w:val="en-GB"/>
        </w:rPr>
        <w:t>mother-baby bond disorders</w:t>
      </w:r>
      <w:ins w:id="570" w:author="Author">
        <w:del w:id="571" w:author="Author">
          <w:r w:rsidR="00305573" w:rsidDel="00CD0283">
            <w:rPr>
              <w:rFonts w:ascii="Garamond" w:hAnsi="Garamond" w:cstheme="majorBidi"/>
              <w:b/>
              <w:bCs/>
              <w:i/>
              <w:iCs/>
              <w:color w:val="242021"/>
              <w:sz w:val="24"/>
              <w:szCs w:val="24"/>
              <w:lang w:val="en-GB"/>
            </w:rPr>
            <w:delText>,</w:delText>
          </w:r>
        </w:del>
      </w:ins>
      <w:r w:rsidRPr="006D08FD">
        <w:rPr>
          <w:rFonts w:ascii="Garamond" w:hAnsi="Garamond" w:cstheme="majorBidi"/>
          <w:b/>
          <w:bCs/>
          <w:i/>
          <w:iCs/>
          <w:color w:val="242021"/>
          <w:sz w:val="24"/>
          <w:szCs w:val="24"/>
          <w:lang w:val="en-GB"/>
        </w:rPr>
        <w:t xml:space="preserve"> and quality of couple relationship</w:t>
      </w:r>
      <w:ins w:id="572" w:author="Author">
        <w:r w:rsidR="00CD0283">
          <w:rPr>
            <w:rFonts w:ascii="Garamond" w:hAnsi="Garamond" w:cstheme="majorBidi"/>
            <w:b/>
            <w:bCs/>
            <w:i/>
            <w:iCs/>
            <w:color w:val="242021"/>
            <w:sz w:val="24"/>
            <w:szCs w:val="24"/>
            <w:lang w:val="en-GB"/>
          </w:rPr>
          <w:t>;</w:t>
        </w:r>
      </w:ins>
      <w:del w:id="573" w:author="Author">
        <w:r w:rsidRPr="006D08FD" w:rsidDel="00CD0283">
          <w:rPr>
            <w:rFonts w:ascii="Garamond" w:hAnsi="Garamond" w:cstheme="majorBidi"/>
            <w:b/>
            <w:bCs/>
            <w:i/>
            <w:iCs/>
            <w:color w:val="242021"/>
            <w:sz w:val="24"/>
            <w:szCs w:val="24"/>
            <w:lang w:val="en-GB"/>
          </w:rPr>
          <w:delText>,</w:delText>
        </w:r>
      </w:del>
      <w:r w:rsidRPr="006D08FD">
        <w:rPr>
          <w:rFonts w:ascii="Garamond" w:hAnsi="Garamond" w:cstheme="majorBidi"/>
          <w:b/>
          <w:bCs/>
          <w:i/>
          <w:iCs/>
          <w:color w:val="242021"/>
          <w:sz w:val="24"/>
          <w:szCs w:val="24"/>
          <w:lang w:val="en-GB"/>
        </w:rPr>
        <w:t xml:space="preserve"> mediated by postnatal depression and </w:t>
      </w:r>
      <w:del w:id="574" w:author="Author">
        <w:r w:rsidRPr="006D08FD" w:rsidDel="007A072C">
          <w:rPr>
            <w:rFonts w:ascii="Garamond" w:hAnsi="Garamond" w:cstheme="majorBidi"/>
            <w:b/>
            <w:bCs/>
            <w:i/>
            <w:iCs/>
            <w:color w:val="242021"/>
            <w:sz w:val="24"/>
            <w:szCs w:val="24"/>
            <w:lang w:val="en-GB"/>
          </w:rPr>
          <w:delText>posttraumatic</w:delText>
        </w:r>
      </w:del>
      <w:ins w:id="575" w:author="Author">
        <w:r w:rsidR="007A072C" w:rsidRPr="006D08FD">
          <w:rPr>
            <w:rFonts w:ascii="Garamond" w:hAnsi="Garamond" w:cstheme="majorBidi"/>
            <w:b/>
            <w:bCs/>
            <w:i/>
            <w:iCs/>
            <w:color w:val="242021"/>
            <w:sz w:val="24"/>
            <w:szCs w:val="24"/>
            <w:lang w:val="en-GB"/>
          </w:rPr>
          <w:t>post-traumatic</w:t>
        </w:r>
      </w:ins>
      <w:r w:rsidRPr="006D08FD">
        <w:rPr>
          <w:rFonts w:ascii="Garamond" w:hAnsi="Garamond" w:cstheme="majorBidi"/>
          <w:b/>
          <w:bCs/>
          <w:i/>
          <w:iCs/>
          <w:color w:val="242021"/>
          <w:sz w:val="24"/>
          <w:szCs w:val="24"/>
          <w:lang w:val="en-GB"/>
        </w:rPr>
        <w:t xml:space="preserve"> stress symptoms</w:t>
      </w:r>
    </w:p>
    <w:p w14:paraId="690C2E57" w14:textId="77777777" w:rsidR="008A6B0E" w:rsidRPr="006D08FD" w:rsidRDefault="008A6B0E" w:rsidP="006F3FDA">
      <w:pPr>
        <w:spacing w:line="360" w:lineRule="auto"/>
        <w:rPr>
          <w:rFonts w:ascii="Garamond" w:hAnsi="Garamond" w:cstheme="majorBidi"/>
          <w:sz w:val="24"/>
          <w:szCs w:val="24"/>
        </w:rPr>
        <w:sectPr w:rsidR="008A6B0E" w:rsidRPr="006D08FD" w:rsidSect="009964BB">
          <w:pgSz w:w="15840" w:h="12240" w:orient="landscape"/>
          <w:pgMar w:top="1440" w:right="1440" w:bottom="1440" w:left="1440" w:header="720" w:footer="720" w:gutter="0"/>
          <w:cols w:space="720"/>
          <w:docGrid w:linePitch="360"/>
        </w:sectPr>
      </w:pPr>
      <w:r w:rsidRPr="006D08FD">
        <w:rPr>
          <w:rFonts w:ascii="Garamond" w:hAnsi="Garamond" w:cstheme="majorBidi"/>
          <w:i/>
          <w:iCs/>
          <w:sz w:val="24"/>
          <w:szCs w:val="24"/>
        </w:rPr>
        <w:t>Note</w:t>
      </w:r>
      <w:r w:rsidRPr="006D08FD">
        <w:rPr>
          <w:rFonts w:ascii="Garamond" w:hAnsi="Garamond" w:cstheme="majorBidi"/>
          <w:sz w:val="24"/>
          <w:szCs w:val="24"/>
        </w:rPr>
        <w:t>: *</w:t>
      </w:r>
      <w:r w:rsidRPr="006D08FD">
        <w:rPr>
          <w:rFonts w:ascii="Garamond" w:hAnsi="Garamond" w:cstheme="majorBidi"/>
          <w:i/>
          <w:iCs/>
          <w:sz w:val="24"/>
          <w:szCs w:val="24"/>
        </w:rPr>
        <w:t>p</w:t>
      </w:r>
      <w:r w:rsidRPr="006D08FD">
        <w:rPr>
          <w:rFonts w:ascii="Garamond" w:hAnsi="Garamond" w:cstheme="majorBidi"/>
          <w:sz w:val="24"/>
          <w:szCs w:val="24"/>
        </w:rPr>
        <w:t xml:space="preserve"> &lt; .05, **</w:t>
      </w:r>
      <w:r w:rsidRPr="006D08FD">
        <w:rPr>
          <w:rFonts w:ascii="Garamond" w:hAnsi="Garamond" w:cstheme="majorBidi"/>
          <w:i/>
          <w:iCs/>
          <w:sz w:val="24"/>
          <w:szCs w:val="24"/>
        </w:rPr>
        <w:t>p</w:t>
      </w:r>
      <w:r w:rsidRPr="006D08FD">
        <w:rPr>
          <w:rFonts w:ascii="Garamond" w:hAnsi="Garamond" w:cstheme="majorBidi"/>
          <w:sz w:val="24"/>
          <w:szCs w:val="24"/>
        </w:rPr>
        <w:t xml:space="preserve"> &lt; .01</w:t>
      </w:r>
    </w:p>
    <w:p w14:paraId="135AAA62" w14:textId="50E0F7A7" w:rsidR="008A6B0E" w:rsidRPr="004203C8" w:rsidRDefault="008C4F40" w:rsidP="006F3FDA">
      <w:pPr>
        <w:spacing w:line="360" w:lineRule="auto"/>
        <w:rPr>
          <w:rFonts w:ascii="Garamond" w:hAnsi="Garamond" w:cstheme="majorBidi"/>
          <w:b/>
          <w:bCs/>
          <w:sz w:val="24"/>
          <w:szCs w:val="24"/>
        </w:rPr>
      </w:pPr>
      <w:r w:rsidRPr="004203C8">
        <w:rPr>
          <w:rFonts w:ascii="Garamond" w:hAnsi="Garamond" w:cstheme="majorBidi"/>
          <w:b/>
          <w:bCs/>
          <w:sz w:val="24"/>
          <w:szCs w:val="24"/>
        </w:rPr>
        <w:lastRenderedPageBreak/>
        <w:t>Discussion</w:t>
      </w:r>
    </w:p>
    <w:p w14:paraId="08E83E37" w14:textId="0F1D8A3C" w:rsidR="008C4F40" w:rsidRPr="006D08FD" w:rsidRDefault="00643461" w:rsidP="006F3FDA">
      <w:pPr>
        <w:spacing w:line="360" w:lineRule="auto"/>
        <w:rPr>
          <w:rFonts w:ascii="Garamond" w:hAnsi="Garamond" w:cstheme="majorBidi"/>
          <w:sz w:val="24"/>
          <w:szCs w:val="24"/>
        </w:rPr>
      </w:pPr>
      <w:r w:rsidRPr="006D08FD">
        <w:rPr>
          <w:rFonts w:ascii="Garamond" w:hAnsi="Garamond" w:cstheme="majorBidi"/>
          <w:sz w:val="24"/>
          <w:szCs w:val="24"/>
        </w:rPr>
        <w:t xml:space="preserve">This study aimed to examine the </w:t>
      </w:r>
      <w:r w:rsidR="005B2A1C" w:rsidRPr="006D08FD">
        <w:rPr>
          <w:rFonts w:ascii="Garamond" w:hAnsi="Garamond" w:cstheme="majorBidi"/>
          <w:sz w:val="24"/>
          <w:szCs w:val="24"/>
        </w:rPr>
        <w:t>relationships</w:t>
      </w:r>
      <w:r w:rsidRPr="006D08FD">
        <w:rPr>
          <w:rFonts w:ascii="Garamond" w:hAnsi="Garamond" w:cstheme="majorBidi"/>
          <w:sz w:val="24"/>
          <w:szCs w:val="24"/>
        </w:rPr>
        <w:t xml:space="preserve"> between </w:t>
      </w:r>
      <w:r w:rsidR="00531CA5" w:rsidRPr="006D08FD">
        <w:rPr>
          <w:rFonts w:ascii="Garamond" w:hAnsi="Garamond" w:cstheme="majorBidi"/>
          <w:sz w:val="24"/>
          <w:szCs w:val="24"/>
        </w:rPr>
        <w:t xml:space="preserve">attachment style, </w:t>
      </w:r>
      <w:r w:rsidRPr="006D08FD">
        <w:rPr>
          <w:rFonts w:ascii="Garamond" w:hAnsi="Garamond" w:cstheme="majorBidi"/>
          <w:sz w:val="24"/>
          <w:szCs w:val="24"/>
        </w:rPr>
        <w:t>FOC, post</w:t>
      </w:r>
      <w:del w:id="576" w:author="Author">
        <w:r w:rsidRPr="006D08FD" w:rsidDel="00EC07F1">
          <w:rPr>
            <w:rFonts w:ascii="Garamond" w:hAnsi="Garamond" w:cstheme="majorBidi"/>
            <w:sz w:val="24"/>
            <w:szCs w:val="24"/>
          </w:rPr>
          <w:delText>-</w:delText>
        </w:r>
      </w:del>
      <w:r w:rsidRPr="006D08FD">
        <w:rPr>
          <w:rFonts w:ascii="Garamond" w:hAnsi="Garamond" w:cstheme="majorBidi"/>
          <w:sz w:val="24"/>
          <w:szCs w:val="24"/>
        </w:rPr>
        <w:t>natal depression</w:t>
      </w:r>
      <w:ins w:id="577" w:author="Author">
        <w:r w:rsidR="00D52C6E">
          <w:rPr>
            <w:rFonts w:ascii="Garamond" w:hAnsi="Garamond" w:cstheme="majorBidi"/>
            <w:sz w:val="24"/>
            <w:szCs w:val="24"/>
          </w:rPr>
          <w:t>,</w:t>
        </w:r>
      </w:ins>
      <w:r w:rsidRPr="006D08FD">
        <w:rPr>
          <w:rFonts w:ascii="Garamond" w:hAnsi="Garamond" w:cstheme="majorBidi"/>
          <w:sz w:val="24"/>
          <w:szCs w:val="24"/>
        </w:rPr>
        <w:t xml:space="preserve"> and PTSD symptoms</w:t>
      </w:r>
      <w:ins w:id="578" w:author="Author">
        <w:r w:rsidR="00D52C6E">
          <w:rPr>
            <w:rFonts w:ascii="Garamond" w:hAnsi="Garamond" w:cstheme="majorBidi"/>
            <w:sz w:val="24"/>
            <w:szCs w:val="24"/>
          </w:rPr>
          <w:t>,</w:t>
        </w:r>
      </w:ins>
      <w:r w:rsidRPr="006D08FD">
        <w:rPr>
          <w:rFonts w:ascii="Garamond" w:hAnsi="Garamond" w:cstheme="majorBidi"/>
          <w:sz w:val="24"/>
          <w:szCs w:val="24"/>
        </w:rPr>
        <w:t xml:space="preserve"> with mother-baby bonding and couple satisfaction. </w:t>
      </w:r>
      <w:commentRangeStart w:id="579"/>
      <w:r w:rsidRPr="006D08FD">
        <w:rPr>
          <w:rFonts w:ascii="Garamond" w:hAnsi="Garamond" w:cstheme="majorBidi"/>
          <w:sz w:val="24"/>
          <w:szCs w:val="24"/>
        </w:rPr>
        <w:t>As hypothesized</w:t>
      </w:r>
      <w:commentRangeEnd w:id="579"/>
      <w:r w:rsidR="00D00F18">
        <w:rPr>
          <w:rStyle w:val="CommentReference"/>
        </w:rPr>
        <w:commentReference w:id="579"/>
      </w:r>
      <w:r w:rsidRPr="006D08FD">
        <w:rPr>
          <w:rFonts w:ascii="Garamond" w:hAnsi="Garamond" w:cstheme="majorBidi"/>
          <w:sz w:val="24"/>
          <w:szCs w:val="24"/>
        </w:rPr>
        <w:t>, and consistent with previous studies, mother-baby bonding was related to decreased couple satisfaction. Problems in bonding and in couple satisfaction were related to higher levels of FOC, depression</w:t>
      </w:r>
      <w:ins w:id="580" w:author="Author">
        <w:r w:rsidR="00D52C6E">
          <w:rPr>
            <w:rFonts w:ascii="Garamond" w:hAnsi="Garamond" w:cstheme="majorBidi"/>
            <w:sz w:val="24"/>
            <w:szCs w:val="24"/>
          </w:rPr>
          <w:t>,</w:t>
        </w:r>
      </w:ins>
      <w:r w:rsidRPr="006D08FD">
        <w:rPr>
          <w:rFonts w:ascii="Garamond" w:hAnsi="Garamond" w:cstheme="majorBidi"/>
          <w:sz w:val="24"/>
          <w:szCs w:val="24"/>
        </w:rPr>
        <w:t xml:space="preserve"> and PTSD. </w:t>
      </w:r>
      <w:r w:rsidR="00C80B31" w:rsidRPr="006D08FD">
        <w:rPr>
          <w:rFonts w:ascii="Garamond" w:hAnsi="Garamond" w:cstheme="majorBidi"/>
          <w:sz w:val="24"/>
          <w:szCs w:val="24"/>
        </w:rPr>
        <w:t>These results are intuitive: suffering from higher levels of anxiety related to the birth</w:t>
      </w:r>
      <w:del w:id="581" w:author="Author">
        <w:r w:rsidR="00C80B31" w:rsidRPr="006D08FD" w:rsidDel="00D52C6E">
          <w:rPr>
            <w:rFonts w:ascii="Garamond" w:hAnsi="Garamond" w:cstheme="majorBidi"/>
            <w:sz w:val="24"/>
            <w:szCs w:val="24"/>
          </w:rPr>
          <w:delText>,</w:delText>
        </w:r>
      </w:del>
      <w:ins w:id="582" w:author="Author">
        <w:r w:rsidR="00A232B8">
          <w:rPr>
            <w:rFonts w:ascii="Garamond" w:hAnsi="Garamond" w:cstheme="majorBidi"/>
            <w:sz w:val="24"/>
            <w:szCs w:val="24"/>
          </w:rPr>
          <w:t>,</w:t>
        </w:r>
        <w:del w:id="583" w:author="Author">
          <w:r w:rsidR="00D52C6E" w:rsidDel="00A232B8">
            <w:rPr>
              <w:rFonts w:ascii="Garamond" w:hAnsi="Garamond" w:cstheme="majorBidi"/>
              <w:sz w:val="24"/>
              <w:szCs w:val="24"/>
            </w:rPr>
            <w:delText>;</w:delText>
          </w:r>
        </w:del>
      </w:ins>
      <w:del w:id="584" w:author="Author">
        <w:r w:rsidR="00C80B31" w:rsidRPr="006D08FD" w:rsidDel="00D52C6E">
          <w:rPr>
            <w:rFonts w:ascii="Garamond" w:hAnsi="Garamond" w:cstheme="majorBidi"/>
            <w:sz w:val="24"/>
            <w:szCs w:val="24"/>
          </w:rPr>
          <w:delText xml:space="preserve"> </w:delText>
        </w:r>
      </w:del>
      <w:ins w:id="585" w:author="Author">
        <w:r w:rsidR="00D52C6E" w:rsidRPr="006D08FD">
          <w:rPr>
            <w:rFonts w:ascii="Garamond" w:hAnsi="Garamond" w:cstheme="majorBidi"/>
            <w:sz w:val="24"/>
            <w:szCs w:val="24"/>
          </w:rPr>
          <w:t xml:space="preserve"> </w:t>
        </w:r>
      </w:ins>
      <w:r w:rsidR="00C80B31" w:rsidRPr="006D08FD">
        <w:rPr>
          <w:rFonts w:ascii="Garamond" w:hAnsi="Garamond" w:cstheme="majorBidi"/>
          <w:sz w:val="24"/>
          <w:szCs w:val="24"/>
        </w:rPr>
        <w:t>feeling</w:t>
      </w:r>
      <w:ins w:id="586" w:author="Author">
        <w:r w:rsidR="00D52C6E">
          <w:rPr>
            <w:rFonts w:ascii="Garamond" w:hAnsi="Garamond" w:cstheme="majorBidi"/>
            <w:sz w:val="24"/>
            <w:szCs w:val="24"/>
          </w:rPr>
          <w:t>s</w:t>
        </w:r>
      </w:ins>
      <w:r w:rsidR="00C80B31" w:rsidRPr="006D08FD">
        <w:rPr>
          <w:rFonts w:ascii="Garamond" w:hAnsi="Garamond" w:cstheme="majorBidi"/>
          <w:sz w:val="24"/>
          <w:szCs w:val="24"/>
        </w:rPr>
        <w:t xml:space="preserve"> of post</w:t>
      </w:r>
      <w:del w:id="587" w:author="Author">
        <w:r w:rsidR="00C80B31" w:rsidRPr="006D08FD" w:rsidDel="00A232B8">
          <w:rPr>
            <w:rFonts w:ascii="Garamond" w:hAnsi="Garamond" w:cstheme="majorBidi"/>
            <w:sz w:val="24"/>
            <w:szCs w:val="24"/>
          </w:rPr>
          <w:delText>-</w:delText>
        </w:r>
      </w:del>
      <w:r w:rsidR="00C80B31" w:rsidRPr="006D08FD">
        <w:rPr>
          <w:rFonts w:ascii="Garamond" w:hAnsi="Garamond" w:cstheme="majorBidi"/>
          <w:sz w:val="24"/>
          <w:szCs w:val="24"/>
        </w:rPr>
        <w:t xml:space="preserve">natal depression, and symptoms of PTSD </w:t>
      </w:r>
      <w:del w:id="588" w:author="Author">
        <w:r w:rsidR="00C80B31" w:rsidRPr="006D08FD" w:rsidDel="00D52C6E">
          <w:rPr>
            <w:rFonts w:ascii="Garamond" w:hAnsi="Garamond" w:cstheme="majorBidi"/>
            <w:sz w:val="24"/>
            <w:szCs w:val="24"/>
          </w:rPr>
          <w:delText>(which include re-</w:delText>
        </w:r>
        <w:r w:rsidR="005B2A1C" w:rsidRPr="006D08FD" w:rsidDel="00D52C6E">
          <w:rPr>
            <w:rFonts w:ascii="Garamond" w:hAnsi="Garamond" w:cstheme="majorBidi"/>
            <w:sz w:val="24"/>
            <w:szCs w:val="24"/>
          </w:rPr>
          <w:delText>experiencing</w:delText>
        </w:r>
        <w:r w:rsidR="00C80B31" w:rsidRPr="006D08FD" w:rsidDel="00D52C6E">
          <w:rPr>
            <w:rFonts w:ascii="Garamond" w:hAnsi="Garamond" w:cstheme="majorBidi"/>
            <w:sz w:val="24"/>
            <w:szCs w:val="24"/>
          </w:rPr>
          <w:delText xml:space="preserve"> the birth in the form of flashbacks, nightmares or distressing </w:delText>
        </w:r>
        <w:r w:rsidR="005B2A1C" w:rsidRPr="006D08FD" w:rsidDel="00D52C6E">
          <w:rPr>
            <w:rFonts w:ascii="Garamond" w:hAnsi="Garamond" w:cstheme="majorBidi"/>
            <w:sz w:val="24"/>
            <w:szCs w:val="24"/>
          </w:rPr>
          <w:delText>intrusive</w:delText>
        </w:r>
        <w:r w:rsidR="00C80B31" w:rsidRPr="006D08FD" w:rsidDel="00D52C6E">
          <w:rPr>
            <w:rFonts w:ascii="Garamond" w:hAnsi="Garamond" w:cstheme="majorBidi"/>
            <w:sz w:val="24"/>
            <w:szCs w:val="24"/>
          </w:rPr>
          <w:delText xml:space="preserve"> memories), </w:delText>
        </w:r>
        <w:r w:rsidR="005B2A1C" w:rsidRPr="006D08FD" w:rsidDel="00D52C6E">
          <w:rPr>
            <w:rFonts w:ascii="Garamond" w:hAnsi="Garamond" w:cstheme="majorBidi"/>
            <w:sz w:val="24"/>
            <w:szCs w:val="24"/>
          </w:rPr>
          <w:delText>avoidance</w:delText>
        </w:r>
        <w:r w:rsidR="00C80B31" w:rsidRPr="006D08FD" w:rsidDel="00D52C6E">
          <w:rPr>
            <w:rFonts w:ascii="Garamond" w:hAnsi="Garamond" w:cstheme="majorBidi"/>
            <w:sz w:val="24"/>
            <w:szCs w:val="24"/>
          </w:rPr>
          <w:delText xml:space="preserve"> of reminders of the birth, and higher arousal)</w:delText>
        </w:r>
        <w:r w:rsidR="00C80B31" w:rsidRPr="006D08FD" w:rsidDel="00F263BD">
          <w:rPr>
            <w:rFonts w:ascii="Garamond" w:hAnsi="Garamond" w:cstheme="majorBidi"/>
            <w:sz w:val="24"/>
            <w:szCs w:val="24"/>
          </w:rPr>
          <w:delText xml:space="preserve"> </w:delText>
        </w:r>
      </w:del>
      <w:r w:rsidR="00C80B31" w:rsidRPr="006D08FD">
        <w:rPr>
          <w:rFonts w:ascii="Garamond" w:hAnsi="Garamond" w:cstheme="majorBidi"/>
          <w:sz w:val="24"/>
          <w:szCs w:val="24"/>
        </w:rPr>
        <w:t xml:space="preserve">negatively </w:t>
      </w:r>
      <w:del w:id="589" w:author="Author">
        <w:r w:rsidR="00C80B31" w:rsidRPr="006D08FD" w:rsidDel="00A0371C">
          <w:rPr>
            <w:rFonts w:ascii="Garamond" w:hAnsi="Garamond" w:cstheme="majorBidi"/>
            <w:sz w:val="24"/>
            <w:szCs w:val="24"/>
          </w:rPr>
          <w:delText xml:space="preserve">impact </w:delText>
        </w:r>
      </w:del>
      <w:ins w:id="590" w:author="Author">
        <w:r w:rsidR="00305573">
          <w:rPr>
            <w:rFonts w:ascii="Garamond" w:hAnsi="Garamond" w:cstheme="majorBidi"/>
            <w:sz w:val="24"/>
            <w:szCs w:val="24"/>
          </w:rPr>
          <w:t>affect</w:t>
        </w:r>
        <w:r w:rsidR="00A0371C" w:rsidRPr="006D08FD">
          <w:rPr>
            <w:rFonts w:ascii="Garamond" w:hAnsi="Garamond" w:cstheme="majorBidi"/>
            <w:sz w:val="24"/>
            <w:szCs w:val="24"/>
          </w:rPr>
          <w:t xml:space="preserve"> </w:t>
        </w:r>
      </w:ins>
      <w:r w:rsidR="00C80B31" w:rsidRPr="006D08FD">
        <w:rPr>
          <w:rFonts w:ascii="Garamond" w:hAnsi="Garamond" w:cstheme="majorBidi"/>
          <w:sz w:val="24"/>
          <w:szCs w:val="24"/>
        </w:rPr>
        <w:t xml:space="preserve">baby bonding and couple satisfaction. </w:t>
      </w:r>
      <w:commentRangeStart w:id="591"/>
      <w:ins w:id="592" w:author="Author">
        <w:r w:rsidR="00D52C6E">
          <w:rPr>
            <w:rFonts w:ascii="Garamond" w:hAnsi="Garamond" w:cstheme="majorBidi"/>
            <w:sz w:val="24"/>
            <w:szCs w:val="24"/>
          </w:rPr>
          <w:t>Symptoms of PTSD</w:t>
        </w:r>
        <w:r w:rsidR="00A0371C">
          <w:rPr>
            <w:rFonts w:ascii="Garamond" w:hAnsi="Garamond" w:cstheme="majorBidi"/>
            <w:sz w:val="24"/>
            <w:szCs w:val="24"/>
          </w:rPr>
          <w:t>,</w:t>
        </w:r>
        <w:r w:rsidR="00D52C6E">
          <w:rPr>
            <w:rFonts w:ascii="Garamond" w:hAnsi="Garamond" w:cstheme="majorBidi"/>
            <w:sz w:val="24"/>
            <w:szCs w:val="24"/>
          </w:rPr>
          <w:t xml:space="preserve"> in this case</w:t>
        </w:r>
        <w:r w:rsidR="00A0371C">
          <w:rPr>
            <w:rFonts w:ascii="Garamond" w:hAnsi="Garamond" w:cstheme="majorBidi"/>
            <w:sz w:val="24"/>
            <w:szCs w:val="24"/>
          </w:rPr>
          <w:t>,</w:t>
        </w:r>
        <w:r w:rsidR="00F8547E">
          <w:rPr>
            <w:rFonts w:ascii="Garamond" w:hAnsi="Garamond" w:cstheme="majorBidi"/>
            <w:sz w:val="24"/>
            <w:szCs w:val="24"/>
          </w:rPr>
          <w:t xml:space="preserve"> can</w:t>
        </w:r>
        <w:r w:rsidR="00D52C6E">
          <w:rPr>
            <w:rFonts w:ascii="Garamond" w:hAnsi="Garamond" w:cstheme="majorBidi"/>
            <w:sz w:val="24"/>
            <w:szCs w:val="24"/>
          </w:rPr>
          <w:t xml:space="preserve"> </w:t>
        </w:r>
        <w:r w:rsidR="00D52C6E" w:rsidRPr="006D08FD">
          <w:rPr>
            <w:rFonts w:ascii="Garamond" w:hAnsi="Garamond" w:cstheme="majorBidi"/>
            <w:sz w:val="24"/>
            <w:szCs w:val="24"/>
          </w:rPr>
          <w:t>include re-experiencing the birth in the form of flashbacks, nightmares</w:t>
        </w:r>
        <w:r w:rsidR="00305573">
          <w:rPr>
            <w:rFonts w:ascii="Garamond" w:hAnsi="Garamond" w:cstheme="majorBidi"/>
            <w:sz w:val="24"/>
            <w:szCs w:val="24"/>
          </w:rPr>
          <w:t>,</w:t>
        </w:r>
        <w:r w:rsidR="00D52C6E" w:rsidRPr="006D08FD">
          <w:rPr>
            <w:rFonts w:ascii="Garamond" w:hAnsi="Garamond" w:cstheme="majorBidi"/>
            <w:sz w:val="24"/>
            <w:szCs w:val="24"/>
          </w:rPr>
          <w:t xml:space="preserve"> distressing intrusive memories</w:t>
        </w:r>
        <w:del w:id="593" w:author="Author">
          <w:r w:rsidR="00D52C6E" w:rsidRPr="006D08FD" w:rsidDel="00A232B8">
            <w:rPr>
              <w:rFonts w:ascii="Garamond" w:hAnsi="Garamond" w:cstheme="majorBidi"/>
              <w:sz w:val="24"/>
              <w:szCs w:val="24"/>
            </w:rPr>
            <w:delText>)</w:delText>
          </w:r>
        </w:del>
        <w:r w:rsidR="00D52C6E" w:rsidRPr="006D08FD">
          <w:rPr>
            <w:rFonts w:ascii="Garamond" w:hAnsi="Garamond" w:cstheme="majorBidi"/>
            <w:sz w:val="24"/>
            <w:szCs w:val="24"/>
          </w:rPr>
          <w:t>, avoidance of reminders of the birth, and higher arousal</w:t>
        </w:r>
        <w:r w:rsidR="00D52C6E">
          <w:rPr>
            <w:rFonts w:ascii="Garamond" w:hAnsi="Garamond" w:cstheme="majorBidi"/>
            <w:sz w:val="24"/>
            <w:szCs w:val="24"/>
          </w:rPr>
          <w:t>.</w:t>
        </w:r>
      </w:ins>
      <w:commentRangeEnd w:id="591"/>
      <w:r w:rsidR="00C04343">
        <w:rPr>
          <w:rStyle w:val="CommentReference"/>
        </w:rPr>
        <w:commentReference w:id="591"/>
      </w:r>
    </w:p>
    <w:p w14:paraId="11795BC2" w14:textId="6A4C1430" w:rsidR="00C80B31" w:rsidRPr="006D08FD" w:rsidRDefault="005B2A1C" w:rsidP="006F3FDA">
      <w:pPr>
        <w:spacing w:line="360" w:lineRule="auto"/>
        <w:rPr>
          <w:rFonts w:ascii="Garamond" w:hAnsi="Garamond" w:cstheme="majorBidi"/>
          <w:sz w:val="24"/>
          <w:szCs w:val="24"/>
        </w:rPr>
      </w:pPr>
      <w:r w:rsidRPr="006D08FD">
        <w:rPr>
          <w:rFonts w:ascii="Garamond" w:hAnsi="Garamond" w:cstheme="majorBidi"/>
          <w:sz w:val="24"/>
          <w:szCs w:val="24"/>
        </w:rPr>
        <w:t>Avoidant</w:t>
      </w:r>
      <w:r w:rsidR="00C80B31" w:rsidRPr="006D08FD">
        <w:rPr>
          <w:rFonts w:ascii="Garamond" w:hAnsi="Garamond" w:cstheme="majorBidi"/>
          <w:sz w:val="24"/>
          <w:szCs w:val="24"/>
        </w:rPr>
        <w:t xml:space="preserve"> and anxious attachment styles were related to increased reported levels of PTSD and depression, but not to FOC. Anxious attachment was related to both </w:t>
      </w:r>
      <w:del w:id="594" w:author="Author">
        <w:r w:rsidR="00C80B31" w:rsidRPr="006D08FD" w:rsidDel="00B44ED7">
          <w:rPr>
            <w:rFonts w:ascii="Garamond" w:hAnsi="Garamond" w:cstheme="majorBidi"/>
            <w:sz w:val="24"/>
            <w:szCs w:val="24"/>
          </w:rPr>
          <w:delText xml:space="preserve">mother </w:delText>
        </w:r>
      </w:del>
      <w:ins w:id="595" w:author="Author">
        <w:r w:rsidR="00B44ED7" w:rsidRPr="006D08FD">
          <w:rPr>
            <w:rFonts w:ascii="Garamond" w:hAnsi="Garamond" w:cstheme="majorBidi"/>
            <w:sz w:val="24"/>
            <w:szCs w:val="24"/>
          </w:rPr>
          <w:t>mother</w:t>
        </w:r>
        <w:r w:rsidR="00B44ED7">
          <w:rPr>
            <w:rFonts w:ascii="Garamond" w:hAnsi="Garamond" w:cstheme="majorBidi"/>
            <w:sz w:val="24"/>
            <w:szCs w:val="24"/>
          </w:rPr>
          <w:t>-</w:t>
        </w:r>
      </w:ins>
      <w:r w:rsidR="00C80B31" w:rsidRPr="006D08FD">
        <w:rPr>
          <w:rFonts w:ascii="Garamond" w:hAnsi="Garamond" w:cstheme="majorBidi"/>
          <w:sz w:val="24"/>
          <w:szCs w:val="24"/>
        </w:rPr>
        <w:t xml:space="preserve">baby bonding and couple relationship satisfaction; avoidant attachment was also related to couple satisfaction. These </w:t>
      </w:r>
      <w:r w:rsidRPr="006D08FD">
        <w:rPr>
          <w:rFonts w:ascii="Garamond" w:hAnsi="Garamond" w:cstheme="majorBidi"/>
          <w:sz w:val="24"/>
          <w:szCs w:val="24"/>
        </w:rPr>
        <w:t>results</w:t>
      </w:r>
      <w:r w:rsidR="00C80B31" w:rsidRPr="006D08FD">
        <w:rPr>
          <w:rFonts w:ascii="Garamond" w:hAnsi="Garamond" w:cstheme="majorBidi"/>
          <w:sz w:val="24"/>
          <w:szCs w:val="24"/>
        </w:rPr>
        <w:t>, consistent with previous studies, indicate that attachment styles that are formed early in life can have a long-lasting impact on adult functioning</w:t>
      </w:r>
      <w:r w:rsidR="008E7071" w:rsidRPr="006D08FD">
        <w:rPr>
          <w:rFonts w:ascii="Garamond" w:hAnsi="Garamond" w:cstheme="majorBidi"/>
          <w:sz w:val="24"/>
          <w:szCs w:val="24"/>
        </w:rPr>
        <w:t xml:space="preserve"> in relationships</w:t>
      </w:r>
      <w:r w:rsidR="00C80B31" w:rsidRPr="006D08FD">
        <w:rPr>
          <w:rFonts w:ascii="Garamond" w:hAnsi="Garamond" w:cstheme="majorBidi"/>
          <w:sz w:val="24"/>
          <w:szCs w:val="24"/>
        </w:rPr>
        <w:t>.</w:t>
      </w:r>
    </w:p>
    <w:p w14:paraId="71A0040D" w14:textId="03AD50E9" w:rsidR="00643461" w:rsidRPr="006D08FD" w:rsidRDefault="00C80B31" w:rsidP="006F3FDA">
      <w:pPr>
        <w:spacing w:line="360" w:lineRule="auto"/>
        <w:rPr>
          <w:rFonts w:ascii="Garamond" w:hAnsi="Garamond" w:cstheme="majorBidi"/>
          <w:sz w:val="24"/>
          <w:szCs w:val="24"/>
        </w:rPr>
      </w:pPr>
      <w:r w:rsidRPr="006D08FD">
        <w:rPr>
          <w:rFonts w:ascii="Garamond" w:hAnsi="Garamond" w:cstheme="majorBidi"/>
          <w:sz w:val="24"/>
          <w:szCs w:val="24"/>
        </w:rPr>
        <w:t>The SEM results indicate that PTSD, FOC</w:t>
      </w:r>
      <w:ins w:id="596" w:author="Author">
        <w:r w:rsidR="000D70A5">
          <w:rPr>
            <w:rFonts w:ascii="Garamond" w:hAnsi="Garamond" w:cstheme="majorBidi"/>
            <w:sz w:val="24"/>
            <w:szCs w:val="24"/>
          </w:rPr>
          <w:t>,</w:t>
        </w:r>
      </w:ins>
      <w:r w:rsidRPr="006D08FD">
        <w:rPr>
          <w:rFonts w:ascii="Garamond" w:hAnsi="Garamond" w:cstheme="majorBidi"/>
          <w:sz w:val="24"/>
          <w:szCs w:val="24"/>
        </w:rPr>
        <w:t xml:space="preserve"> and depression levels are related, yet have differential </w:t>
      </w:r>
      <w:del w:id="597" w:author="Author">
        <w:r w:rsidRPr="006D08FD" w:rsidDel="000D70A5">
          <w:rPr>
            <w:rFonts w:ascii="Garamond" w:hAnsi="Garamond" w:cstheme="majorBidi"/>
            <w:sz w:val="24"/>
            <w:szCs w:val="24"/>
          </w:rPr>
          <w:delText xml:space="preserve">impacts </w:delText>
        </w:r>
      </w:del>
      <w:ins w:id="598" w:author="Author">
        <w:r w:rsidR="000D70A5">
          <w:rPr>
            <w:rFonts w:ascii="Garamond" w:hAnsi="Garamond" w:cstheme="majorBidi"/>
            <w:sz w:val="24"/>
            <w:szCs w:val="24"/>
          </w:rPr>
          <w:t>effects</w:t>
        </w:r>
        <w:r w:rsidR="000D70A5" w:rsidRPr="006D08FD">
          <w:rPr>
            <w:rFonts w:ascii="Garamond" w:hAnsi="Garamond" w:cstheme="majorBidi"/>
            <w:sz w:val="24"/>
            <w:szCs w:val="24"/>
          </w:rPr>
          <w:t xml:space="preserve"> </w:t>
        </w:r>
      </w:ins>
      <w:r w:rsidRPr="006D08FD">
        <w:rPr>
          <w:rFonts w:ascii="Garamond" w:hAnsi="Garamond" w:cstheme="majorBidi"/>
          <w:sz w:val="24"/>
          <w:szCs w:val="24"/>
        </w:rPr>
        <w:t xml:space="preserve">on interpersonal relationships. Depression levels mediated the </w:t>
      </w:r>
      <w:r w:rsidR="00854BD6" w:rsidRPr="006D08FD">
        <w:rPr>
          <w:rFonts w:ascii="Garamond" w:hAnsi="Garamond" w:cstheme="majorBidi"/>
          <w:sz w:val="24"/>
          <w:szCs w:val="24"/>
        </w:rPr>
        <w:t>relationship</w:t>
      </w:r>
      <w:r w:rsidRPr="006D08FD">
        <w:rPr>
          <w:rFonts w:ascii="Garamond" w:hAnsi="Garamond" w:cstheme="majorBidi"/>
          <w:sz w:val="24"/>
          <w:szCs w:val="24"/>
        </w:rPr>
        <w:t xml:space="preserve"> between PTSD and</w:t>
      </w:r>
      <w:r w:rsidR="008E7071" w:rsidRPr="006D08FD">
        <w:rPr>
          <w:rFonts w:ascii="Garamond" w:hAnsi="Garamond" w:cstheme="majorBidi"/>
          <w:sz w:val="24"/>
          <w:szCs w:val="24"/>
        </w:rPr>
        <w:t xml:space="preserve"> couple satisfaction</w:t>
      </w:r>
      <w:del w:id="599" w:author="Author">
        <w:r w:rsidR="008E7071" w:rsidRPr="006D08FD" w:rsidDel="001625C3">
          <w:rPr>
            <w:rFonts w:ascii="Garamond" w:hAnsi="Garamond" w:cstheme="majorBidi"/>
            <w:sz w:val="24"/>
            <w:szCs w:val="24"/>
          </w:rPr>
          <w:delText xml:space="preserve">, </w:delText>
        </w:r>
        <w:r w:rsidRPr="006D08FD" w:rsidDel="001625C3">
          <w:rPr>
            <w:rFonts w:ascii="Garamond" w:hAnsi="Garamond" w:cstheme="majorBidi"/>
            <w:sz w:val="24"/>
            <w:szCs w:val="24"/>
          </w:rPr>
          <w:delText xml:space="preserve"> </w:delText>
        </w:r>
      </w:del>
      <w:ins w:id="600" w:author="Author">
        <w:r w:rsidR="001625C3">
          <w:rPr>
            <w:rFonts w:ascii="Garamond" w:hAnsi="Garamond" w:cstheme="majorBidi"/>
            <w:sz w:val="24"/>
            <w:szCs w:val="24"/>
          </w:rPr>
          <w:t>.</w:t>
        </w:r>
        <w:r w:rsidR="00FA50D1">
          <w:rPr>
            <w:rFonts w:ascii="Garamond" w:hAnsi="Garamond" w:cstheme="majorBidi"/>
            <w:sz w:val="24"/>
            <w:szCs w:val="24"/>
          </w:rPr>
          <w:t xml:space="preserve"> </w:t>
        </w:r>
        <w:del w:id="601" w:author="Author">
          <w:r w:rsidR="001625C3" w:rsidRPr="006D08FD" w:rsidDel="00FA50D1">
            <w:rPr>
              <w:rFonts w:ascii="Garamond" w:hAnsi="Garamond" w:cstheme="majorBidi"/>
              <w:sz w:val="24"/>
              <w:szCs w:val="24"/>
            </w:rPr>
            <w:delText xml:space="preserve">  </w:delText>
          </w:r>
        </w:del>
      </w:ins>
      <w:r w:rsidR="008E7071" w:rsidRPr="006D08FD">
        <w:rPr>
          <w:rFonts w:ascii="Garamond" w:hAnsi="Garamond" w:cstheme="majorBidi"/>
          <w:sz w:val="24"/>
          <w:szCs w:val="24"/>
        </w:rPr>
        <w:t>Both depression and PTSD levels mediated the relationship between FOC and mother</w:t>
      </w:r>
      <w:ins w:id="602" w:author="Author">
        <w:r w:rsidR="001625C3">
          <w:rPr>
            <w:rFonts w:ascii="Garamond" w:hAnsi="Garamond" w:cstheme="majorBidi"/>
            <w:sz w:val="24"/>
            <w:szCs w:val="24"/>
          </w:rPr>
          <w:t>-</w:t>
        </w:r>
      </w:ins>
      <w:del w:id="603" w:author="Author">
        <w:r w:rsidR="008E7071" w:rsidRPr="006D08FD" w:rsidDel="001625C3">
          <w:rPr>
            <w:rFonts w:ascii="Garamond" w:hAnsi="Garamond" w:cstheme="majorBidi"/>
            <w:sz w:val="24"/>
            <w:szCs w:val="24"/>
          </w:rPr>
          <w:delText xml:space="preserve"> </w:delText>
        </w:r>
      </w:del>
      <w:r w:rsidR="008E7071" w:rsidRPr="006D08FD">
        <w:rPr>
          <w:rFonts w:ascii="Garamond" w:hAnsi="Garamond" w:cstheme="majorBidi"/>
          <w:sz w:val="24"/>
          <w:szCs w:val="24"/>
        </w:rPr>
        <w:t>baby bond disorders.</w:t>
      </w:r>
    </w:p>
    <w:p w14:paraId="40118A4D" w14:textId="77777777" w:rsidR="00961713" w:rsidRPr="006D08FD" w:rsidDel="00FA50D1" w:rsidRDefault="00961713" w:rsidP="006F3FDA">
      <w:pPr>
        <w:spacing w:line="360" w:lineRule="auto"/>
        <w:rPr>
          <w:del w:id="604" w:author="Author"/>
          <w:rFonts w:ascii="Garamond" w:hAnsi="Garamond" w:cstheme="majorBidi"/>
          <w:b/>
          <w:bCs/>
          <w:sz w:val="24"/>
          <w:szCs w:val="24"/>
        </w:rPr>
      </w:pPr>
      <w:del w:id="605" w:author="Author">
        <w:r w:rsidRPr="006D08FD" w:rsidDel="00FA50D1">
          <w:rPr>
            <w:rFonts w:ascii="Garamond" w:hAnsi="Garamond" w:cstheme="majorBidi"/>
            <w:b/>
            <w:bCs/>
            <w:sz w:val="24"/>
            <w:szCs w:val="24"/>
          </w:rPr>
          <w:br w:type="page"/>
        </w:r>
      </w:del>
    </w:p>
    <w:p w14:paraId="406DEC17" w14:textId="227908FE" w:rsidR="00270769" w:rsidRPr="006D08FD" w:rsidRDefault="00270769" w:rsidP="00FA50D1">
      <w:pPr>
        <w:spacing w:line="360" w:lineRule="auto"/>
        <w:rPr>
          <w:rStyle w:val="CommentReference"/>
          <w:rFonts w:ascii="Garamond" w:hAnsi="Garamond" w:cstheme="majorBidi"/>
          <w:sz w:val="24"/>
          <w:szCs w:val="24"/>
        </w:rPr>
      </w:pPr>
      <w:r w:rsidRPr="006D08FD">
        <w:rPr>
          <w:rFonts w:ascii="Garamond" w:hAnsi="Garamond" w:cstheme="majorBidi"/>
          <w:sz w:val="24"/>
          <w:szCs w:val="24"/>
        </w:rPr>
        <w:lastRenderedPageBreak/>
        <w:t>This suggests</w:t>
      </w:r>
      <w:ins w:id="606" w:author="Author">
        <w:r w:rsidR="002701E7">
          <w:rPr>
            <w:rFonts w:ascii="Garamond" w:hAnsi="Garamond" w:cstheme="majorBidi"/>
            <w:sz w:val="24"/>
            <w:szCs w:val="24"/>
          </w:rPr>
          <w:t>,</w:t>
        </w:r>
      </w:ins>
      <w:r w:rsidRPr="006D08FD">
        <w:rPr>
          <w:rFonts w:ascii="Garamond" w:hAnsi="Garamond" w:cstheme="majorBidi"/>
          <w:sz w:val="24"/>
          <w:szCs w:val="24"/>
        </w:rPr>
        <w:t xml:space="preserve"> that women who experienced frightening births</w:t>
      </w:r>
      <w:r w:rsidR="00822F07" w:rsidRPr="006D08FD">
        <w:rPr>
          <w:rFonts w:ascii="Garamond" w:hAnsi="Garamond" w:cstheme="majorBidi"/>
          <w:sz w:val="24"/>
          <w:szCs w:val="24"/>
        </w:rPr>
        <w:t xml:space="preserve"> </w:t>
      </w:r>
      <w:r w:rsidRPr="006D08FD">
        <w:rPr>
          <w:rFonts w:ascii="Garamond" w:hAnsi="Garamond" w:cstheme="majorBidi"/>
          <w:sz w:val="24"/>
          <w:szCs w:val="24"/>
        </w:rPr>
        <w:t>were at higher risk of mother-baby bond disorders, partially due to PTSD symptoms. Symptoms of postnatal depression fully mediated the association between PTSD and couple relationship dissatisfaction</w:t>
      </w:r>
      <w:r w:rsidR="00CA7FBB" w:rsidRPr="006D08FD">
        <w:rPr>
          <w:rStyle w:val="CommentReference"/>
          <w:rFonts w:ascii="Garamond" w:hAnsi="Garamond" w:cstheme="majorBidi"/>
          <w:sz w:val="24"/>
          <w:szCs w:val="24"/>
        </w:rPr>
        <w:t xml:space="preserve">. This might indicate that depression </w:t>
      </w:r>
      <w:del w:id="607" w:author="Author">
        <w:r w:rsidR="003A68D0" w:rsidRPr="006D08FD" w:rsidDel="007111ED">
          <w:rPr>
            <w:rStyle w:val="CommentReference"/>
            <w:rFonts w:ascii="Garamond" w:hAnsi="Garamond" w:cstheme="majorBidi"/>
            <w:sz w:val="24"/>
            <w:szCs w:val="24"/>
          </w:rPr>
          <w:delText>might</w:delText>
        </w:r>
        <w:r w:rsidR="00CA7FBB" w:rsidRPr="006D08FD" w:rsidDel="007111ED">
          <w:rPr>
            <w:rStyle w:val="CommentReference"/>
            <w:rFonts w:ascii="Garamond" w:hAnsi="Garamond" w:cstheme="majorBidi"/>
            <w:sz w:val="24"/>
            <w:szCs w:val="24"/>
          </w:rPr>
          <w:delText xml:space="preserve"> </w:delText>
        </w:r>
      </w:del>
      <w:ins w:id="608" w:author="Author">
        <w:r w:rsidR="007111ED">
          <w:rPr>
            <w:rStyle w:val="CommentReference"/>
            <w:rFonts w:ascii="Garamond" w:hAnsi="Garamond" w:cstheme="majorBidi"/>
            <w:sz w:val="24"/>
            <w:szCs w:val="24"/>
          </w:rPr>
          <w:t>should</w:t>
        </w:r>
        <w:r w:rsidR="007111ED" w:rsidRPr="006D08FD">
          <w:rPr>
            <w:rStyle w:val="CommentReference"/>
            <w:rFonts w:ascii="Garamond" w:hAnsi="Garamond" w:cstheme="majorBidi"/>
            <w:sz w:val="24"/>
            <w:szCs w:val="24"/>
          </w:rPr>
          <w:t xml:space="preserve"> </w:t>
        </w:r>
      </w:ins>
      <w:r w:rsidR="00CA7FBB" w:rsidRPr="006D08FD">
        <w:rPr>
          <w:rStyle w:val="CommentReference"/>
          <w:rFonts w:ascii="Garamond" w:hAnsi="Garamond" w:cstheme="majorBidi"/>
          <w:sz w:val="24"/>
          <w:szCs w:val="24"/>
        </w:rPr>
        <w:t xml:space="preserve">be the focus of intervention when couple dissatisfaction is found. </w:t>
      </w:r>
    </w:p>
    <w:p w14:paraId="2EAF625F" w14:textId="0A6E0894"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sz w:val="24"/>
          <w:szCs w:val="24"/>
        </w:rPr>
        <w:t>Interestingly</w:t>
      </w:r>
      <w:ins w:id="609" w:author="Author">
        <w:r w:rsidR="0026018B">
          <w:rPr>
            <w:rFonts w:ascii="Garamond" w:hAnsi="Garamond" w:cstheme="majorBidi"/>
            <w:sz w:val="24"/>
            <w:szCs w:val="24"/>
          </w:rPr>
          <w:t>,</w:t>
        </w:r>
      </w:ins>
      <w:r w:rsidRPr="006D08FD">
        <w:rPr>
          <w:rFonts w:ascii="Garamond" w:hAnsi="Garamond" w:cstheme="majorBidi"/>
          <w:sz w:val="24"/>
          <w:szCs w:val="24"/>
        </w:rPr>
        <w:t xml:space="preserve"> most participants in the study scored relatively high</w:t>
      </w:r>
      <w:ins w:id="610" w:author="Author">
        <w:r w:rsidR="00305573">
          <w:rPr>
            <w:rFonts w:ascii="Garamond" w:hAnsi="Garamond" w:cstheme="majorBidi"/>
            <w:sz w:val="24"/>
            <w:szCs w:val="24"/>
          </w:rPr>
          <w:t>ly in terms of</w:t>
        </w:r>
      </w:ins>
      <w:del w:id="611" w:author="Author">
        <w:r w:rsidRPr="006D08FD" w:rsidDel="00305573">
          <w:rPr>
            <w:rFonts w:ascii="Garamond" w:hAnsi="Garamond" w:cstheme="majorBidi"/>
            <w:sz w:val="24"/>
            <w:szCs w:val="24"/>
          </w:rPr>
          <w:delText xml:space="preserve"> levels of</w:delText>
        </w:r>
      </w:del>
      <w:r w:rsidRPr="006D08FD">
        <w:rPr>
          <w:rFonts w:ascii="Garamond" w:hAnsi="Garamond" w:cstheme="majorBidi"/>
          <w:sz w:val="24"/>
          <w:szCs w:val="24"/>
        </w:rPr>
        <w:t xml:space="preserve"> couple relationship satisfaction. Also, most reported </w:t>
      </w:r>
      <w:ins w:id="612" w:author="Author">
        <w:r w:rsidR="007111ED">
          <w:rPr>
            <w:rFonts w:ascii="Garamond" w:hAnsi="Garamond" w:cstheme="majorBidi"/>
            <w:sz w:val="24"/>
            <w:szCs w:val="24"/>
          </w:rPr>
          <w:t xml:space="preserve">that </w:t>
        </w:r>
      </w:ins>
      <w:r w:rsidRPr="006D08FD">
        <w:rPr>
          <w:rFonts w:ascii="Garamond" w:hAnsi="Garamond" w:cstheme="majorBidi"/>
          <w:sz w:val="24"/>
          <w:szCs w:val="24"/>
        </w:rPr>
        <w:t xml:space="preserve">the couple relationship improved following childbirth. This was surprising considering prior reports </w:t>
      </w:r>
      <w:ins w:id="613" w:author="Author">
        <w:r w:rsidR="002701E7" w:rsidRPr="006D08FD">
          <w:rPr>
            <w:rFonts w:ascii="Garamond" w:hAnsi="Garamond" w:cstheme="majorBidi"/>
            <w:sz w:val="24"/>
            <w:szCs w:val="24"/>
          </w:rPr>
          <w:t xml:space="preserve">of relationship decline </w:t>
        </w:r>
      </w:ins>
      <w:r w:rsidRPr="006D08FD">
        <w:rPr>
          <w:rFonts w:ascii="Garamond" w:hAnsi="Garamond" w:cstheme="majorBidi"/>
          <w:sz w:val="24"/>
          <w:szCs w:val="24"/>
        </w:rPr>
        <w:t>from new mothers</w:t>
      </w:r>
      <w:del w:id="614" w:author="Author">
        <w:r w:rsidRPr="006D08FD" w:rsidDel="002701E7">
          <w:rPr>
            <w:rFonts w:ascii="Garamond" w:hAnsi="Garamond" w:cstheme="majorBidi"/>
            <w:sz w:val="24"/>
            <w:szCs w:val="24"/>
          </w:rPr>
          <w:delText xml:space="preserve"> of relationship decline</w:delText>
        </w:r>
      </w:del>
      <w:r w:rsidRPr="006D08FD">
        <w:rPr>
          <w:rFonts w:ascii="Garamond" w:hAnsi="Garamond" w:cstheme="majorBidi"/>
          <w:sz w:val="24"/>
          <w:szCs w:val="24"/>
        </w:rPr>
        <w:t>, regardless of birth experience, depression</w:t>
      </w:r>
      <w:ins w:id="615" w:author="Author">
        <w:r w:rsidR="0026018B">
          <w:rPr>
            <w:rFonts w:ascii="Garamond" w:hAnsi="Garamond" w:cstheme="majorBidi"/>
            <w:sz w:val="24"/>
            <w:szCs w:val="24"/>
          </w:rPr>
          <w:t>,</w:t>
        </w:r>
      </w:ins>
      <w:r w:rsidRPr="006D08FD">
        <w:rPr>
          <w:rFonts w:ascii="Garamond" w:hAnsi="Garamond" w:cstheme="majorBidi"/>
          <w:sz w:val="24"/>
          <w:szCs w:val="24"/>
        </w:rPr>
        <w:t xml:space="preserve"> and PTSD </w:t>
      </w:r>
      <w:r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{"citationItems":[{"id":"ITEM-1","itemData":{"DOI":"10.1037/0893-3200.14.1.59","ISBN":"1939-1293(Electronic);0893-3200(Print)","ISSN":"0893-3200","PMID":"10740682","abstract":"This longitudinal study identified factors of couples' marital friendship in the beginning months of marriage that predicted stability versus decline in marital satisfaction over the transition to parenthood. Newlywed couples (N = 130) were followed longitudinally for 6 years. Forty-three couples because parents, and 39 childless couples served as a control group. Couples were interviewed about the history and philosophy of their relationship as newlyweds. What predicted the stable or increasing marital satisfaction of mothers were the husband's expression of fondness toward her, the husband's high awareness for her and their relationship, and her awareness for her husband and their relationship. In contrast, what predicted the decline in marital satisfaction of mothers were the husband's negativity toward his wife, the husband's disappointment in the marriage, or the husband or wife having described their lives as chaotic.","author":[{"dropping-particle":"","family":"Shapiro","given":"A F","non-dropping-particle":"","parse-names":false,"suffix":""},{"dropping-particle":"","family":"Gottman","given":"J M","non-dropping-particle":"","parse-names":false,"suffix":""},{"dropping-particle":"","family":"Carrère","given":"S","non-dropping-particle":"","parse-names":false,"suffix":""}],"container-title":"Journal of family psychology : JFP : journal of the Division of Family Psychology of the American Psychological Association (Division 43)","id":"ITEM-1","issue":"1","issued":{"date-parts":[["2000"]]},"page":"59-70","title":"The baby and the marriage: identifying factors that buffer against decline in marital satisfaction after the first baby arrives.","type":"article-journal","volume":"14"},"uris":["http://www.mendeley.com/documents/?uuid=51a567d9-2e0a-4a15-95e8-ca6ca82511a0","http://www.mendeley.com/documents/?uuid=47c8275f-5f0d-41a4-ac30-7e38bb5dae57"]},{"id":"ITEM-2","itemData":{"DOI":"10.1007/s00737-015-0510-7","ISBN":"0073701505","ISSN":"14351102","PMID":"25663309","abstract":"This randomised controlled trial examined the feasibility of enhancing relationship functioning in couples during the transition to parenthood through the development and delivery of a low-intensity antenatal intervention. The 2-h psycho-educational programme marks the first of its kind to be trialled in the UK and was delivered as an adjunct to existing antenatal classes provided through the National Health Service. A cluster randomised design was used as antenatal classes rather than participants were randomly allocated to either treatment condition. Feasibility was assessed on the basis of pragmatic delivery and acceptability of the intervention. Data from 47 participants who received the intervention and 36 participants who did not was then compared to provide a preliminary indication of its effectiveness. Outcomes were assessed in terms of relationship satisfaction, couple communication and psychological distress. The intervention appeared feasible in terms of pragmatic delivery, rates of uptake and attendance at sessions. Participant evaluation forms also indicated that people were reasonably satisfied with the intervention and would recommend it to friends. Three significant phases</w:instrText>
      </w:r>
      <w:r w:rsidR="00C06F3E" w:rsidRPr="006D08FD">
        <w:rPr>
          <w:rFonts w:ascii="Times New Roman" w:hAnsi="Times New Roman" w:cs="Times New Roman"/>
          <w:sz w:val="24"/>
          <w:szCs w:val="24"/>
        </w:rPr>
        <w:instrText> </w:instrText>
      </w:r>
      <w:r w:rsidR="00C06F3E" w:rsidRPr="006D08FD">
        <w:rPr>
          <w:rFonts w:ascii="Garamond" w:hAnsi="Garamond" w:cs="Garamond"/>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condition interactions were indicated using mixed-methods analyses of variance (ANOVAs); women in the intervention condition reported significantly less deterioration in relationship satisfaction (F(1, 44)</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3.11; p</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0.021; eta(2)</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0.07), while men in the intervention condition reported significantly less deterioration in couple communication (F(1, 35)</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2.59; p</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0.029; eta(2)</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0.08) and significant improvement in their experience of psychological distress (adjusted z</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1.99; p</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0.023; Cohen's d</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w:instrText>
      </w:r>
      <w:r w:rsidR="00C06F3E" w:rsidRPr="006D08FD">
        <w:rPr>
          <w:rFonts w:ascii="Times New Roman" w:hAnsi="Times New Roman" w:cs="Times New Roman"/>
          <w:sz w:val="24"/>
          <w:szCs w:val="24"/>
        </w:rPr>
        <w:instrText> </w:instrText>
      </w:r>
      <w:r w:rsidR="00C06F3E" w:rsidRPr="006D08FD">
        <w:rPr>
          <w:rFonts w:ascii="Garamond" w:hAnsi="Garamond" w:cstheme="majorBidi"/>
          <w:sz w:val="24"/>
          <w:szCs w:val="24"/>
        </w:rPr>
        <w:instrText>0.47). These positive preliminary indicators lend support to future large-scale investigation.","author":[{"dropping-particle":"","family":"Daley-McCoy","given":"Cathyrn","non-dropping-particle":"","parse-names":false,"suffix":""},{"dropping-particle":"","family":"Rogers","given":"Maeve","non-dropping-particle":"","parse-names":false,"suffix":""},{"dropping-particle":"","family":"Slade","given":"Pauline","non-dropping-particle":"","parse-names":false,"suffix":""}],"container-title":"Archives of Women's Mental Health","id":"ITEM-2","issue":"5","issued":{"date-parts":[["2015"]]},"page":"681-692","title":"Enhancing relationship functioning during the transition to parenthood: a cluster-randomised controlled trial","type":"article-journal","volume":"18"},"uris":["http://www.mendeley.com/documents/?uuid=c770829e-c9a3-41f9-94e4-ad725ee552a8","http://www.mendeley.com/documents/?uuid=d857c723-824d-4ac0-8c06-4df29f217c43","http://www.mendeley.com/documents/?uuid=3223c67a-63bd-48ed-93cf-b083c5ec0e44"]}],"mendeley":{"formattedCitation":"(30,31)","plainTextFormattedCitation":"(30,31)","previouslyFormattedCitation":"(30,31)"},"properties":{"noteIndex":0},"schema":"https://github.com/citation-style-language/schema/raw/master/csl-citation.json"}</w:instrText>
      </w:r>
      <w:r w:rsidRPr="006D08FD">
        <w:rPr>
          <w:rFonts w:ascii="Garamond" w:hAnsi="Garamond" w:cstheme="majorBidi"/>
          <w:sz w:val="24"/>
          <w:szCs w:val="24"/>
        </w:rPr>
        <w:fldChar w:fldCharType="separate"/>
      </w:r>
      <w:r w:rsidR="009E5464" w:rsidRPr="006D08FD">
        <w:rPr>
          <w:rFonts w:ascii="Garamond" w:hAnsi="Garamond" w:cstheme="majorBidi"/>
          <w:noProof/>
          <w:sz w:val="24"/>
          <w:szCs w:val="24"/>
        </w:rPr>
        <w:t>(30,31)</w:t>
      </w:r>
      <w:r w:rsidRPr="006D08FD">
        <w:rPr>
          <w:rFonts w:ascii="Garamond" w:hAnsi="Garamond" w:cstheme="majorBidi"/>
          <w:sz w:val="24"/>
          <w:szCs w:val="24"/>
        </w:rPr>
        <w:fldChar w:fldCharType="end"/>
      </w:r>
      <w:r w:rsidRPr="006D08FD">
        <w:rPr>
          <w:rFonts w:ascii="Garamond" w:hAnsi="Garamond" w:cstheme="majorBidi"/>
          <w:sz w:val="24"/>
          <w:szCs w:val="24"/>
        </w:rPr>
        <w:t>. It is possible that the perspective of one year</w:t>
      </w:r>
      <w:ins w:id="616" w:author="Author">
        <w:r w:rsidR="00156FF6">
          <w:rPr>
            <w:rFonts w:ascii="Garamond" w:hAnsi="Garamond" w:cstheme="majorBidi"/>
            <w:sz w:val="24"/>
            <w:szCs w:val="24"/>
          </w:rPr>
          <w:t>,</w:t>
        </w:r>
      </w:ins>
      <w:r w:rsidRPr="006D08FD">
        <w:rPr>
          <w:rFonts w:ascii="Garamond" w:hAnsi="Garamond" w:cstheme="majorBidi"/>
          <w:sz w:val="24"/>
          <w:szCs w:val="24"/>
        </w:rPr>
        <w:t xml:space="preserve"> </w:t>
      </w:r>
      <w:ins w:id="617" w:author="Author">
        <w:r w:rsidR="00156FF6">
          <w:rPr>
            <w:rFonts w:ascii="Garamond" w:hAnsi="Garamond" w:cstheme="majorBidi"/>
            <w:sz w:val="24"/>
            <w:szCs w:val="24"/>
          </w:rPr>
          <w:t xml:space="preserve">post-delivery, </w:t>
        </w:r>
      </w:ins>
      <w:r w:rsidRPr="006D08FD">
        <w:rPr>
          <w:rFonts w:ascii="Garamond" w:hAnsi="Garamond" w:cstheme="majorBidi"/>
          <w:sz w:val="24"/>
          <w:szCs w:val="24"/>
        </w:rPr>
        <w:t>was insufficient for women to fully appreciate</w:t>
      </w:r>
      <w:ins w:id="618" w:author="Author">
        <w:r w:rsidR="001837B3">
          <w:rPr>
            <w:rFonts w:ascii="Garamond" w:hAnsi="Garamond" w:cstheme="majorBidi"/>
            <w:sz w:val="24"/>
            <w:szCs w:val="24"/>
          </w:rPr>
          <w:t xml:space="preserve"> changes in</w:t>
        </w:r>
      </w:ins>
      <w:r w:rsidRPr="006D08FD">
        <w:rPr>
          <w:rFonts w:ascii="Garamond" w:hAnsi="Garamond" w:cstheme="majorBidi"/>
          <w:sz w:val="24"/>
          <w:szCs w:val="24"/>
        </w:rPr>
        <w:t xml:space="preserve"> the couple relationship</w:t>
      </w:r>
      <w:del w:id="619" w:author="Author">
        <w:r w:rsidRPr="006D08FD" w:rsidDel="001837B3">
          <w:rPr>
            <w:rFonts w:ascii="Garamond" w:hAnsi="Garamond" w:cstheme="majorBidi"/>
            <w:sz w:val="24"/>
            <w:szCs w:val="24"/>
          </w:rPr>
          <w:delText xml:space="preserve"> changes</w:delText>
        </w:r>
      </w:del>
      <w:r w:rsidRPr="006D08FD">
        <w:rPr>
          <w:rFonts w:ascii="Garamond" w:hAnsi="Garamond" w:cstheme="majorBidi"/>
          <w:sz w:val="24"/>
          <w:szCs w:val="24"/>
        </w:rPr>
        <w:t xml:space="preserve">. </w:t>
      </w:r>
    </w:p>
    <w:p w14:paraId="195D8FFC" w14:textId="75B936AC" w:rsidR="00270769" w:rsidRPr="006D08FD" w:rsidRDefault="008E7071" w:rsidP="006F3FDA">
      <w:pPr>
        <w:spacing w:line="360" w:lineRule="auto"/>
        <w:rPr>
          <w:rFonts w:ascii="Garamond" w:hAnsi="Garamond" w:cstheme="majorBidi"/>
          <w:sz w:val="24"/>
          <w:szCs w:val="24"/>
        </w:rPr>
      </w:pPr>
      <w:r w:rsidRPr="006D08FD">
        <w:rPr>
          <w:rFonts w:ascii="Garamond" w:hAnsi="Garamond" w:cstheme="majorBidi"/>
          <w:sz w:val="24"/>
          <w:szCs w:val="24"/>
        </w:rPr>
        <w:t>FOC</w:t>
      </w:r>
      <w:r w:rsidR="00270769" w:rsidRPr="006D08FD">
        <w:rPr>
          <w:rFonts w:ascii="Garamond" w:hAnsi="Garamond" w:cstheme="majorBidi"/>
          <w:sz w:val="24"/>
          <w:szCs w:val="24"/>
        </w:rPr>
        <w:t xml:space="preserve"> was found to be positively associated with mother-baby bond disorders; this association was mediated by symptoms of PTSD</w:t>
      </w:r>
      <w:r w:rsidRPr="006D08FD">
        <w:rPr>
          <w:rFonts w:ascii="Garamond" w:hAnsi="Garamond" w:cstheme="majorBidi"/>
          <w:sz w:val="24"/>
          <w:szCs w:val="24"/>
        </w:rPr>
        <w:t xml:space="preserve"> and then depression</w:t>
      </w:r>
      <w:r w:rsidR="00270769" w:rsidRPr="006D08FD">
        <w:rPr>
          <w:rFonts w:ascii="Garamond" w:hAnsi="Garamond" w:cstheme="majorBidi"/>
          <w:sz w:val="24"/>
          <w:szCs w:val="24"/>
        </w:rPr>
        <w:t xml:space="preserve">. </w:t>
      </w:r>
      <w:del w:id="620" w:author="Author">
        <w:r w:rsidR="00270769" w:rsidRPr="006D08FD" w:rsidDel="00F263BD">
          <w:rPr>
            <w:rFonts w:ascii="Garamond" w:hAnsi="Garamond" w:cstheme="majorBidi"/>
            <w:sz w:val="24"/>
            <w:szCs w:val="24"/>
          </w:rPr>
          <w:delText xml:space="preserve"> </w:delText>
        </w:r>
      </w:del>
      <w:r w:rsidR="00270769" w:rsidRPr="006D08FD">
        <w:rPr>
          <w:rFonts w:ascii="Garamond" w:hAnsi="Garamond" w:cstheme="majorBidi"/>
          <w:sz w:val="24"/>
          <w:szCs w:val="24"/>
        </w:rPr>
        <w:t xml:space="preserve">This supports previous studies </w:t>
      </w:r>
      <w:r w:rsidR="00270769"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{"citationItems":[{"id":"ITEM-1","itemData":{"ISSN":"0887-6185","PMID":"9455721","abstract":"The prevalence of having a posttraumatic stress disorder (PTSD) profile after childbirth and women's cognitive appraisal of the childbirth were studied cross sectionally in an unselected sample of all women who had given birth over a 1-year period in Linköping, Sweden. The PTSD profile was assessed by means of Traumatic Event Scale (TES), which is based on diagnostic criteria from Diagnostic and Statistical Manual of Mental Disorders, fourth edition (DSM-IV; American Psychiatric Association, 1994). The women's cognitive appraisal of the childbirth was measured by means of the Wijma Delivery Expectancy/Experience Questionnaire (W-DEQ). Twenty-eight women (1.7%) of 1640 met criteria for a PTSD profile related to the recent delivery. A PTSD profile was related to a history of having received psychiatric/psychological counseling, a negative cognitive appraisal of the past delivery, nulliparity, and rating the contact with delivery staff in negative terms.","author":[{"dropping-particle":"","family":"Wijma","given":"K","non-dropping-particle":"","parse-names":false,"suffix":""},{"dropping-particle":"","family":"Söderquist","given":"J","non-dropping-particle":"","parse-names":false,"suffix":""},{"dropping-particle":"","family":"Wijma","given":"B","non-dropping-particle":"","parse-names":false,"suffix":""}],"container-title":"Journal of anxiety disorders","id":"ITEM-1","issue":"6","issued":{"date-parts":[["1997"]]},"page":"587-97","title":"Posttraumatic stress disorder after childbirth: a cross sectional study.","type":"article-journal","volume":"11"},"uris":["http://www.mendeley.com/documents/?uuid=d07a2649-48b7-4594-ae01-40d848291575","http://www.mendeley.com/documents/?uuid=d46173ef-89cc-4922-a497-90d54e688bd0"]},{"id":"ITEM-2","itemData":{"DOI":"http://dx.doi.org/10.1046/j.1523-536X.2003.00215.x","ISBN":"9780493422923; 0493422927","ISSN":"07307659","PMID":"12581038","abstract":"Researchers are increasingly looking at childbirth as a potentially traumatic event. Existing research on trauma and childbirth has focused on the development of post-traumatic stress disorder (PTSD) following childbirth. However, this research has shown that development of PTSD is a relatively rare phenomenon, while the general experience of trauma may be much more prevalent. The present study has two components. First, an extensive review of the literature was conducted to determine what factors may be associated with the experience of trauma during birth. The review revealed two categories of variables that have been explored: personal or individual factors and characteristics of the childbirth event. Next, a prospective study was conducted to examine the experience of women during childbirth. The sample consisted of 92 women from childbirth education classes in the Atlanta Metropolitan area who completed a survey before giving birth and participated in follow-up interviews at least 4 weeks after the birth. The analysis revealed that 32 participants (34.8%) found the experience traumatic. Two women (2.2%) developed all the symptoms needed to diagnose PTSD, and 27 women (29.3%) were partially symptomatic. Regression analyses showed that antecedent factors such as trait anxiety and coping, and event characteristics such as severity of pain in the first and second stage, increased medical intervention, feelings of powerlessness, and negative expectation differences were significant predictors of a traumatic birth (Adjusted R 2 was .50-.57). The pain experienced during the birth, levels of social support, trait anxiety, and coping were significant predictors of the development of PTSD symptoms following the birth. These findings suggest several recommendations to health care providers. First, medical providers need to address a pregnant woman's sexual history, her levels of anxiety, coping resources, and expectations about the birth. The laboring woman needs to feel empowered. Birth attendants can foster such feeling by utilizing joint decision-making. Her level of pain also should be monitored and addressed. After the birth, feelings about the birth should be processed and the social support should be assessed.","author":[{"dropping-particle":"","family":"Soet","given":"Johanna Eastman","non-dropping-particle":"","parse-names":false,"suffix":""},{"dropping-particle":"","family":"Brack","given":"Gregory A.","non-dropping-particle":"","parse-names":false,"suffix":""},{"dropping-particle":"","family":"Dilorio","given":"Collen","non-dropping-particle":"","parse-names":false,"suffix":""}],"container-title":"Birth","id":"ITEM-2","issued":{"date-parts":[["2003"]]},"page":"36-40","title":"Prevalence and predictors of women's experience of trauma during childbirth","type":"article-journal","volume":"30"},"uris":["http://www.mendeley.com/documents/?uuid=749ee4c2-02bc-4ec8-b7d7-ecb255fd5fbe","http://www.mendeley.com/documents/?uuid=2a2a2445-f3ac-453d-95b8-205394899cee"]},{"id":"ITEM-3","itemData":{"DOI":"10.1111/birt.12093","ISBN":"0730-7659","ISSN":"1523536X","PMID":"24654643","abstract":"BACKGROUND: The aim of this prospective study was to investigate the role of labor pain and overall birth experience in the development of posttraumatic stress symptoms in a comprehensive framework. METHODS: The study sample (N = 1893) comprised women with a vaginal delivery and was drawn from the Akershus Birth Cohort, which targeted all women scheduled to give birth at Akershus University Hospital in Norway. Questionnaires were given at three different stages: from pregnancy weeks 17 to 32, from the maternity ward, and from 8 weeks postpartum. Data were also obtained from the hospital's birth record. Using structural equation modeling, a prospective mediation model was tested. RESULTS: Posttraumatic stress symptoms were significantly related to both labor pain (r = 0.23) and overall birth experience (r = 0.39). A substantial portion (33%) of the effect of labor pain on posttraumatic stress symptoms was mediated by the overall birth experience. CONCLUSIONS: Although the results of this study showed that both labor pain and overall birth experience played a role in the development of posttraumatic stress symptoms after childbirth, overall birth experience appeared to be the central factor. The women's birth experience was not only related to posttraumatic stress symptoms directly but also mediated a substantial portion of the effect of labor pain on posttraumatic stress symptoms. Future work should address which areas of birth experience confer protective effects on women to improve clinical care.","author":[{"dropping-particle":"","family":"Garthus-Niegel","given":"Susan","non-dropping-particle":"","parse-names":false,"suffix":""},{"dropping-particle":"","family":"Knoph","given":"Cecilie","non-dropping-particle":"","parse-names":false,"suffix":""},{"dropping-particle":"","family":"Soest","given":"Tilmann","non-dropping-particle":"von","parse-names":false,"suffix":""},{"dropping-particle":"","family":"Nielsen","given":"Christopher S.","non-dropping-particle":"","parse-names":false,"suffix":""},{"dropping-particle":"","family":"Eberhard-Gran","given":"Malin","non-dropping-particle":"","parse-names":false,"suffix":""}],"container-title":"Birth","id":"ITEM-3","issue":"1","issued":{"date-parts":[["2014"]]},"page":"108-115","title":"The Role of Labor Pain and Overall Birth Experience in the Development of Posttraumatic Stress Symptoms: A Longitudinal Cohort Study","type":"article-journal","volume":"41"},"uris":["http://www.mendeley.com/documents/?uuid=a5d476c9-a5fb-428f-81c4-42a456df0720","http://www.mendeley.com/documents/?uuid=8ec46eb3-6f76-4017-81b1-01c13a7e23f5"]}],"mendeley":{"formattedCitation":"(43–45)","plainTextFormattedCitation":"(43–45)","previouslyFormattedCitation":"(43–45)"},"properties":{"noteIndex":0},"schema":"https://github.com/citation-style-language/schema/raw/master/csl-citation.json"}</w:instrText>
      </w:r>
      <w:r w:rsidR="00270769" w:rsidRPr="006D08FD">
        <w:rPr>
          <w:rFonts w:ascii="Garamond" w:hAnsi="Garamond" w:cstheme="majorBidi"/>
          <w:sz w:val="24"/>
          <w:szCs w:val="24"/>
        </w:rPr>
        <w:fldChar w:fldCharType="separate"/>
      </w:r>
      <w:r w:rsidR="009E5464" w:rsidRPr="006D08FD">
        <w:rPr>
          <w:rFonts w:ascii="Garamond" w:hAnsi="Garamond" w:cstheme="majorBidi"/>
          <w:noProof/>
          <w:sz w:val="24"/>
          <w:szCs w:val="24"/>
        </w:rPr>
        <w:t>(43–45)</w:t>
      </w:r>
      <w:r w:rsidR="00270769" w:rsidRPr="006D08FD">
        <w:rPr>
          <w:rFonts w:ascii="Garamond" w:hAnsi="Garamond" w:cstheme="majorBidi"/>
          <w:sz w:val="24"/>
          <w:szCs w:val="24"/>
        </w:rPr>
        <w:fldChar w:fldCharType="end"/>
      </w:r>
      <w:r w:rsidR="00270769" w:rsidRPr="006D08FD">
        <w:rPr>
          <w:rFonts w:ascii="Garamond" w:hAnsi="Garamond" w:cstheme="majorBidi"/>
          <w:sz w:val="24"/>
          <w:szCs w:val="24"/>
        </w:rPr>
        <w:t>. These results suggest that even if a birth seems normal, women can feel traumatized if they fear for their baby’s life</w:t>
      </w:r>
      <w:ins w:id="621" w:author="Author">
        <w:r w:rsidR="0026018B">
          <w:rPr>
            <w:rFonts w:ascii="Garamond" w:hAnsi="Garamond" w:cstheme="majorBidi"/>
            <w:sz w:val="24"/>
            <w:szCs w:val="24"/>
          </w:rPr>
          <w:t>,</w:t>
        </w:r>
      </w:ins>
      <w:r w:rsidR="00270769" w:rsidRPr="006D08FD">
        <w:rPr>
          <w:rFonts w:ascii="Garamond" w:hAnsi="Garamond" w:cstheme="majorBidi"/>
          <w:sz w:val="24"/>
          <w:szCs w:val="24"/>
        </w:rPr>
        <w:t xml:space="preserve"> or if they perceive the attitudes of the practitioners around them as hostile or negative </w:t>
      </w:r>
      <w:r w:rsidR="00270769" w:rsidRPr="006D08FD">
        <w:rPr>
          <w:rFonts w:ascii="Garamond" w:hAnsi="Garamond" w:cstheme="majorBidi"/>
          <w:sz w:val="24"/>
          <w:szCs w:val="24"/>
        </w:rPr>
        <w:fldChar w:fldCharType="begin" w:fldLock="1"/>
      </w:r>
      <w:r w:rsidR="00C06F3E" w:rsidRPr="006D08FD">
        <w:rPr>
          <w:rFonts w:ascii="Garamond" w:hAnsi="Garamond" w:cstheme="majorBidi"/>
          <w:sz w:val="24"/>
          <w:szCs w:val="24"/>
        </w:rPr>
        <w:instrText>ADDIN CSL_CITATION {"citationItems":[{"id":"ITEM-1","itemData":{"DOI":"10.1111/j.1365-2648.2010.05391.x","ISBN":"1365-2648 (Electronic)\\r0309-2402 (Linking)","ISSN":"03092402","PMID":"20636467","abstract":"This study presents the findings a meta-ethnographic study reporting women's perceptions and experiences of traumatic birth.","author":[{"dropping-particle":"","family":"Elmir","given":"Rakime","non-dropping-particle":"","parse-names":false,"suffix":""},{"dropping-particle":"","family":"Schmied","given":"Virginia","non-dropping-particle":"","parse-names":false,"suffix":""},{"dropping-particle":"","family":"Wilkes","given":"Lesley","non-dropping-particle":"","parse-names":false,"suffix":""},{"dropping-particle":"","family":"Jackson","given":"Debra","non-dropping-particle":"","parse-names":false,"suffix":""}],"container-title":"Journal of Advanced Nursing","id":"ITEM-1","issue":"10","issued":{"date-parts":[["2010"]]},"page":"2142-2153","title":"Women's perceptions and experiences of a traumatic birth: A meta-ethnography","type":"article-journal","volume":"66"},"uris":["http://www.mendeley.com/documents/?uuid=697dc7f2-b5a3-4c50-b2c8-e8f0956fbc96","http://www.mendeley.com/documents/?uuid=ff05ee95-52cb-492e-b07a-2a5b3096d913"]}],"mendeley":{"formattedCitation":"(32)","plainTextFormattedCitation":"(32)","previouslyFormattedCitation":"(32)"},"properties":{"noteIndex":0},"schema":"https://github.com/citation-style-language/schema/raw/master/csl-citation.json"}</w:instrText>
      </w:r>
      <w:r w:rsidR="00270769" w:rsidRPr="006D08FD">
        <w:rPr>
          <w:rFonts w:ascii="Garamond" w:hAnsi="Garamond" w:cstheme="majorBidi"/>
          <w:sz w:val="24"/>
          <w:szCs w:val="24"/>
        </w:rPr>
        <w:fldChar w:fldCharType="separate"/>
      </w:r>
      <w:r w:rsidR="009E5464" w:rsidRPr="006D08FD">
        <w:rPr>
          <w:rFonts w:ascii="Garamond" w:hAnsi="Garamond" w:cstheme="majorBidi"/>
          <w:noProof/>
          <w:sz w:val="24"/>
          <w:szCs w:val="24"/>
        </w:rPr>
        <w:t>(32)</w:t>
      </w:r>
      <w:r w:rsidR="00270769" w:rsidRPr="006D08FD">
        <w:rPr>
          <w:rFonts w:ascii="Garamond" w:hAnsi="Garamond" w:cstheme="majorBidi"/>
          <w:sz w:val="24"/>
          <w:szCs w:val="24"/>
        </w:rPr>
        <w:fldChar w:fldCharType="end"/>
      </w:r>
      <w:r w:rsidR="00270769" w:rsidRPr="006D08FD">
        <w:rPr>
          <w:rFonts w:ascii="Garamond" w:hAnsi="Garamond" w:cstheme="majorBidi"/>
          <w:sz w:val="24"/>
          <w:szCs w:val="24"/>
        </w:rPr>
        <w:t xml:space="preserve">. </w:t>
      </w:r>
    </w:p>
    <w:p w14:paraId="3569763D" w14:textId="534BD8C4"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sz w:val="24"/>
          <w:szCs w:val="24"/>
        </w:rPr>
        <w:t xml:space="preserve">Contrary to our hypothesis, insecure attachment style was not found to be significantly associated with </w:t>
      </w:r>
      <w:r w:rsidR="008E7071" w:rsidRPr="006D08FD">
        <w:rPr>
          <w:rFonts w:ascii="Garamond" w:hAnsi="Garamond" w:cstheme="majorBidi"/>
          <w:sz w:val="24"/>
          <w:szCs w:val="24"/>
        </w:rPr>
        <w:t>FOC, although it was associated with higher levels of postpartum depression and PTSD</w:t>
      </w:r>
      <w:del w:id="622" w:author="Author">
        <w:r w:rsidR="008E7071" w:rsidRPr="006D08FD" w:rsidDel="0026018B">
          <w:rPr>
            <w:rFonts w:ascii="Garamond" w:hAnsi="Garamond" w:cstheme="majorBidi"/>
            <w:sz w:val="24"/>
            <w:szCs w:val="24"/>
          </w:rPr>
          <w:delText>.</w:delText>
        </w:r>
      </w:del>
      <w:r w:rsidRPr="006D08FD">
        <w:rPr>
          <w:rFonts w:ascii="Garamond" w:hAnsi="Garamond" w:cstheme="majorBidi"/>
          <w:sz w:val="24"/>
          <w:szCs w:val="24"/>
        </w:rPr>
        <w:t xml:space="preserve">. </w:t>
      </w:r>
    </w:p>
    <w:p w14:paraId="29E9C4C6" w14:textId="6A79E141" w:rsidR="00270769" w:rsidRPr="006D08FD" w:rsidRDefault="00270769" w:rsidP="006F3FDA">
      <w:pPr>
        <w:spacing w:line="360" w:lineRule="auto"/>
        <w:rPr>
          <w:rFonts w:ascii="Garamond" w:hAnsi="Garamond" w:cstheme="majorBidi"/>
          <w:sz w:val="24"/>
          <w:szCs w:val="24"/>
        </w:rPr>
      </w:pPr>
      <w:r w:rsidRPr="006D08FD">
        <w:rPr>
          <w:rFonts w:ascii="Garamond" w:hAnsi="Garamond" w:cstheme="majorBidi"/>
          <w:sz w:val="24"/>
          <w:szCs w:val="24"/>
          <w:u w:val="single"/>
        </w:rPr>
        <w:t>Conclusions and practical and theoretical implications</w:t>
      </w:r>
      <w:r w:rsidR="00961713" w:rsidRPr="006D08FD">
        <w:rPr>
          <w:rFonts w:ascii="Garamond" w:hAnsi="Garamond" w:cstheme="majorBidi"/>
          <w:sz w:val="24"/>
          <w:szCs w:val="24"/>
        </w:rPr>
        <w:t xml:space="preserve">. </w:t>
      </w:r>
      <w:del w:id="623" w:author="Author">
        <w:r w:rsidRPr="006D08FD" w:rsidDel="0026018B">
          <w:rPr>
            <w:rFonts w:ascii="Garamond" w:hAnsi="Garamond" w:cstheme="majorBidi"/>
            <w:sz w:val="24"/>
            <w:szCs w:val="24"/>
          </w:rPr>
          <w:delText xml:space="preserve">The </w:delText>
        </w:r>
        <w:r w:rsidR="00961713" w:rsidRPr="006D08FD" w:rsidDel="0026018B">
          <w:rPr>
            <w:rFonts w:ascii="Garamond" w:hAnsi="Garamond" w:cstheme="majorBidi"/>
            <w:sz w:val="24"/>
            <w:szCs w:val="24"/>
          </w:rPr>
          <w:delText>current</w:delText>
        </w:r>
      </w:del>
      <w:ins w:id="624" w:author="Author">
        <w:r w:rsidR="0026018B">
          <w:rPr>
            <w:rFonts w:ascii="Garamond" w:hAnsi="Garamond" w:cstheme="majorBidi"/>
            <w:sz w:val="24"/>
            <w:szCs w:val="24"/>
          </w:rPr>
          <w:t>This</w:t>
        </w:r>
      </w:ins>
      <w:r w:rsidR="00961713" w:rsidRPr="006D08FD">
        <w:rPr>
          <w:rFonts w:ascii="Garamond" w:hAnsi="Garamond" w:cstheme="majorBidi"/>
          <w:sz w:val="24"/>
          <w:szCs w:val="24"/>
        </w:rPr>
        <w:t xml:space="preserve"> study prominently highlights that </w:t>
      </w:r>
      <w:r w:rsidRPr="006D08FD">
        <w:rPr>
          <w:rFonts w:ascii="Garamond" w:hAnsi="Garamond" w:cstheme="majorBidi"/>
          <w:sz w:val="24"/>
          <w:szCs w:val="24"/>
        </w:rPr>
        <w:t xml:space="preserve">a woman’s subjective childbirth experience </w:t>
      </w:r>
      <w:del w:id="625" w:author="Author">
        <w:r w:rsidRPr="006D08FD" w:rsidDel="0026018B">
          <w:rPr>
            <w:rFonts w:ascii="Garamond" w:hAnsi="Garamond" w:cstheme="majorBidi"/>
            <w:sz w:val="24"/>
            <w:szCs w:val="24"/>
          </w:rPr>
          <w:delText xml:space="preserve">clearly </w:delText>
        </w:r>
      </w:del>
      <w:r w:rsidRPr="006D08FD">
        <w:rPr>
          <w:rFonts w:ascii="Garamond" w:hAnsi="Garamond" w:cstheme="majorBidi"/>
          <w:sz w:val="24"/>
          <w:szCs w:val="24"/>
        </w:rPr>
        <w:t>plays a</w:t>
      </w:r>
      <w:ins w:id="626" w:author="Author">
        <w:r w:rsidR="0026018B">
          <w:rPr>
            <w:rFonts w:ascii="Garamond" w:hAnsi="Garamond" w:cstheme="majorBidi"/>
            <w:sz w:val="24"/>
            <w:szCs w:val="24"/>
          </w:rPr>
          <w:t xml:space="preserve"> </w:t>
        </w:r>
        <w:r w:rsidR="00456190">
          <w:rPr>
            <w:rFonts w:ascii="Garamond" w:hAnsi="Garamond" w:cstheme="majorBidi"/>
            <w:sz w:val="24"/>
            <w:szCs w:val="24"/>
          </w:rPr>
          <w:t>clearly significant</w:t>
        </w:r>
      </w:ins>
      <w:del w:id="627" w:author="Author">
        <w:r w:rsidRPr="006D08FD" w:rsidDel="0026018B">
          <w:rPr>
            <w:rFonts w:ascii="Garamond" w:hAnsi="Garamond" w:cstheme="majorBidi"/>
            <w:sz w:val="24"/>
            <w:szCs w:val="24"/>
          </w:rPr>
          <w:delText>n</w:delText>
        </w:r>
        <w:r w:rsidRPr="006D08FD" w:rsidDel="00456190">
          <w:rPr>
            <w:rFonts w:ascii="Garamond" w:hAnsi="Garamond" w:cstheme="majorBidi"/>
            <w:sz w:val="24"/>
            <w:szCs w:val="24"/>
          </w:rPr>
          <w:delText xml:space="preserve"> important</w:delText>
        </w:r>
      </w:del>
      <w:r w:rsidRPr="006D08FD">
        <w:rPr>
          <w:rFonts w:ascii="Garamond" w:hAnsi="Garamond" w:cstheme="majorBidi"/>
          <w:sz w:val="24"/>
          <w:szCs w:val="24"/>
        </w:rPr>
        <w:t xml:space="preserve"> role in her overall birth perception, mental health and welfare following birth</w:t>
      </w:r>
      <w:ins w:id="628" w:author="Author">
        <w:r w:rsidR="00456190">
          <w:rPr>
            <w:rFonts w:ascii="Garamond" w:hAnsi="Garamond" w:cstheme="majorBidi"/>
            <w:sz w:val="24"/>
            <w:szCs w:val="24"/>
          </w:rPr>
          <w:t>,</w:t>
        </w:r>
      </w:ins>
      <w:r w:rsidRPr="006D08FD">
        <w:rPr>
          <w:rFonts w:ascii="Garamond" w:hAnsi="Garamond" w:cstheme="majorBidi"/>
          <w:sz w:val="24"/>
          <w:szCs w:val="24"/>
        </w:rPr>
        <w:t xml:space="preserve"> and mother-baby bond disorders. This has important implications for practitioners working with women in childbirth, such as midwives, doctors</w:t>
      </w:r>
      <w:ins w:id="629" w:author="Author">
        <w:r w:rsidR="00456190">
          <w:rPr>
            <w:rFonts w:ascii="Garamond" w:hAnsi="Garamond" w:cstheme="majorBidi"/>
            <w:sz w:val="24"/>
            <w:szCs w:val="24"/>
          </w:rPr>
          <w:t>,</w:t>
        </w:r>
      </w:ins>
      <w:r w:rsidRPr="006D08FD">
        <w:rPr>
          <w:rFonts w:ascii="Garamond" w:hAnsi="Garamond" w:cstheme="majorBidi"/>
          <w:sz w:val="24"/>
          <w:szCs w:val="24"/>
        </w:rPr>
        <w:t xml:space="preserve"> and other birth assistants. When practitioners are more sensitive to the implications of the childbirth experience</w:t>
      </w:r>
      <w:ins w:id="630" w:author="Author">
        <w:r w:rsidR="00C77A10">
          <w:rPr>
            <w:rFonts w:ascii="Garamond" w:hAnsi="Garamond" w:cstheme="majorBidi"/>
            <w:sz w:val="24"/>
            <w:szCs w:val="24"/>
          </w:rPr>
          <w:t>,</w:t>
        </w:r>
      </w:ins>
      <w:r w:rsidRPr="006D08FD">
        <w:rPr>
          <w:rFonts w:ascii="Garamond" w:hAnsi="Garamond" w:cstheme="majorBidi"/>
          <w:sz w:val="24"/>
          <w:szCs w:val="24"/>
        </w:rPr>
        <w:t xml:space="preserve"> they </w:t>
      </w:r>
      <w:r w:rsidR="00961713" w:rsidRPr="006D08FD">
        <w:rPr>
          <w:rFonts w:ascii="Garamond" w:hAnsi="Garamond" w:cstheme="majorBidi"/>
          <w:sz w:val="24"/>
          <w:szCs w:val="24"/>
        </w:rPr>
        <w:t xml:space="preserve">may be able to direct </w:t>
      </w:r>
      <w:r w:rsidRPr="006D08FD">
        <w:rPr>
          <w:rFonts w:ascii="Garamond" w:hAnsi="Garamond" w:cstheme="majorBidi"/>
          <w:sz w:val="24"/>
          <w:szCs w:val="24"/>
        </w:rPr>
        <w:t>suitable support</w:t>
      </w:r>
      <w:r w:rsidR="00961713" w:rsidRPr="006D08FD">
        <w:rPr>
          <w:rFonts w:ascii="Garamond" w:hAnsi="Garamond" w:cstheme="majorBidi"/>
          <w:sz w:val="24"/>
          <w:szCs w:val="24"/>
        </w:rPr>
        <w:t xml:space="preserve"> when required</w:t>
      </w:r>
      <w:r w:rsidRPr="006D08FD">
        <w:rPr>
          <w:rFonts w:ascii="Garamond" w:hAnsi="Garamond" w:cstheme="majorBidi"/>
          <w:sz w:val="24"/>
          <w:szCs w:val="24"/>
        </w:rPr>
        <w:t xml:space="preserve">. </w:t>
      </w:r>
    </w:p>
    <w:p w14:paraId="082EA5C4" w14:textId="22E96F46" w:rsidR="00270769" w:rsidRPr="006D08FD" w:rsidRDefault="00270769" w:rsidP="004203C8">
      <w:pPr>
        <w:spacing w:line="360" w:lineRule="auto"/>
        <w:rPr>
          <w:rFonts w:ascii="Garamond" w:hAnsi="Garamond" w:cstheme="majorBidi"/>
          <w:sz w:val="24"/>
          <w:szCs w:val="24"/>
        </w:rPr>
      </w:pPr>
      <w:r w:rsidRPr="006D08FD">
        <w:rPr>
          <w:rFonts w:ascii="Garamond" w:hAnsi="Garamond" w:cstheme="majorBidi"/>
          <w:sz w:val="24"/>
          <w:szCs w:val="24"/>
        </w:rPr>
        <w:t xml:space="preserve">Our findings support an association between PTSD and postnatal depression </w:t>
      </w:r>
      <w:del w:id="631" w:author="Author">
        <w:r w:rsidRPr="006D08FD" w:rsidDel="00B84F1B">
          <w:rPr>
            <w:rFonts w:ascii="Garamond" w:hAnsi="Garamond" w:cstheme="majorBidi"/>
            <w:sz w:val="24"/>
            <w:szCs w:val="24"/>
          </w:rPr>
          <w:delText xml:space="preserve">and </w:delText>
        </w:r>
      </w:del>
      <w:ins w:id="632" w:author="Author">
        <w:r w:rsidR="00B84F1B">
          <w:rPr>
            <w:rFonts w:ascii="Garamond" w:hAnsi="Garamond" w:cstheme="majorBidi"/>
            <w:sz w:val="24"/>
            <w:szCs w:val="24"/>
          </w:rPr>
          <w:t>with</w:t>
        </w:r>
        <w:r w:rsidR="00B84F1B" w:rsidRPr="006D08FD">
          <w:rPr>
            <w:rFonts w:ascii="Garamond" w:hAnsi="Garamond" w:cstheme="majorBidi"/>
            <w:sz w:val="24"/>
            <w:szCs w:val="24"/>
          </w:rPr>
          <w:t xml:space="preserve"> </w:t>
        </w:r>
      </w:ins>
      <w:r w:rsidRPr="006D08FD">
        <w:rPr>
          <w:rFonts w:ascii="Garamond" w:hAnsi="Garamond" w:cstheme="majorBidi"/>
          <w:sz w:val="24"/>
          <w:szCs w:val="24"/>
        </w:rPr>
        <w:t>mother-baby bonds</w:t>
      </w:r>
      <w:r w:rsidR="00961713" w:rsidRPr="006D08FD">
        <w:rPr>
          <w:rFonts w:ascii="Garamond" w:hAnsi="Garamond" w:cstheme="majorBidi"/>
          <w:sz w:val="24"/>
          <w:szCs w:val="24"/>
        </w:rPr>
        <w:t>. W</w:t>
      </w:r>
      <w:r w:rsidRPr="006D08FD">
        <w:rPr>
          <w:rFonts w:ascii="Garamond" w:hAnsi="Garamond" w:cstheme="majorBidi"/>
          <w:sz w:val="24"/>
          <w:szCs w:val="24"/>
        </w:rPr>
        <w:t xml:space="preserve">hile </w:t>
      </w:r>
      <w:r w:rsidR="00961713" w:rsidRPr="006D08FD">
        <w:rPr>
          <w:rFonts w:ascii="Garamond" w:hAnsi="Garamond" w:cstheme="majorBidi"/>
          <w:sz w:val="24"/>
          <w:szCs w:val="24"/>
        </w:rPr>
        <w:t>PTSD and depression can present</w:t>
      </w:r>
      <w:r w:rsidRPr="006D08FD">
        <w:rPr>
          <w:rFonts w:ascii="Garamond" w:hAnsi="Garamond" w:cstheme="majorBidi"/>
          <w:sz w:val="24"/>
          <w:szCs w:val="24"/>
        </w:rPr>
        <w:t xml:space="preserve"> separately, they also coincide</w:t>
      </w:r>
      <w:r w:rsidR="003A68D0" w:rsidRPr="006D08FD">
        <w:rPr>
          <w:rFonts w:ascii="Garamond" w:hAnsi="Garamond" w:cstheme="majorBidi"/>
          <w:sz w:val="24"/>
          <w:szCs w:val="24"/>
        </w:rPr>
        <w:t xml:space="preserve">, </w:t>
      </w:r>
      <w:del w:id="633" w:author="Author">
        <w:r w:rsidRPr="006D08FD" w:rsidDel="00456190">
          <w:rPr>
            <w:rFonts w:ascii="Garamond" w:hAnsi="Garamond" w:cstheme="majorBidi"/>
            <w:sz w:val="24"/>
            <w:szCs w:val="24"/>
          </w:rPr>
          <w:delText xml:space="preserve">with </w:delText>
        </w:r>
      </w:del>
      <w:ins w:id="634" w:author="Author">
        <w:r w:rsidR="00456190">
          <w:rPr>
            <w:rFonts w:ascii="Garamond" w:hAnsi="Garamond" w:cstheme="majorBidi"/>
            <w:sz w:val="24"/>
            <w:szCs w:val="24"/>
          </w:rPr>
          <w:t xml:space="preserve">and can have an </w:t>
        </w:r>
      </w:ins>
      <w:r w:rsidRPr="006D08FD">
        <w:rPr>
          <w:rFonts w:ascii="Garamond" w:hAnsi="Garamond" w:cstheme="majorBidi"/>
          <w:sz w:val="24"/>
          <w:szCs w:val="24"/>
        </w:rPr>
        <w:t xml:space="preserve">even more </w:t>
      </w:r>
      <w:del w:id="635" w:author="Author">
        <w:r w:rsidRPr="006D08FD" w:rsidDel="00456190">
          <w:rPr>
            <w:rFonts w:ascii="Garamond" w:hAnsi="Garamond" w:cstheme="majorBidi"/>
            <w:sz w:val="24"/>
            <w:szCs w:val="24"/>
          </w:rPr>
          <w:delText>far reaching effects</w:delText>
        </w:r>
      </w:del>
      <w:ins w:id="636" w:author="Author">
        <w:r w:rsidR="00456190">
          <w:rPr>
            <w:rFonts w:ascii="Garamond" w:hAnsi="Garamond" w:cstheme="majorBidi"/>
            <w:sz w:val="24"/>
            <w:szCs w:val="24"/>
          </w:rPr>
          <w:t>significant effect</w:t>
        </w:r>
      </w:ins>
      <w:r w:rsidRPr="006D08FD">
        <w:rPr>
          <w:rFonts w:ascii="Garamond" w:hAnsi="Garamond" w:cstheme="majorBidi"/>
          <w:sz w:val="24"/>
          <w:szCs w:val="24"/>
        </w:rPr>
        <w:t xml:space="preserve"> on women’s welfare than when they </w:t>
      </w:r>
      <w:del w:id="637" w:author="Author">
        <w:r w:rsidRPr="006D08FD" w:rsidDel="00C77A10">
          <w:rPr>
            <w:rFonts w:ascii="Garamond" w:hAnsi="Garamond" w:cstheme="majorBidi"/>
            <w:sz w:val="24"/>
            <w:szCs w:val="24"/>
          </w:rPr>
          <w:delText xml:space="preserve">appear </w:delText>
        </w:r>
      </w:del>
      <w:ins w:id="638" w:author="Author">
        <w:r w:rsidR="00C77A10">
          <w:rPr>
            <w:rFonts w:ascii="Garamond" w:hAnsi="Garamond" w:cstheme="majorBidi"/>
            <w:sz w:val="24"/>
            <w:szCs w:val="24"/>
          </w:rPr>
          <w:t>present</w:t>
        </w:r>
        <w:r w:rsidR="00C77A10" w:rsidRPr="006D08FD">
          <w:rPr>
            <w:rFonts w:ascii="Garamond" w:hAnsi="Garamond" w:cstheme="majorBidi"/>
            <w:sz w:val="24"/>
            <w:szCs w:val="24"/>
          </w:rPr>
          <w:t xml:space="preserve"> </w:t>
        </w:r>
      </w:ins>
      <w:r w:rsidRPr="006D08FD">
        <w:rPr>
          <w:rFonts w:ascii="Garamond" w:hAnsi="Garamond" w:cstheme="majorBidi"/>
          <w:sz w:val="24"/>
          <w:szCs w:val="24"/>
        </w:rPr>
        <w:t xml:space="preserve">alone. </w:t>
      </w:r>
      <w:r w:rsidR="00961713" w:rsidRPr="006D08FD">
        <w:rPr>
          <w:rFonts w:ascii="Garamond" w:hAnsi="Garamond" w:cstheme="majorBidi"/>
          <w:sz w:val="24"/>
          <w:szCs w:val="24"/>
        </w:rPr>
        <w:t>This has implications for routine screening by community health</w:t>
      </w:r>
      <w:ins w:id="639" w:author="Author">
        <w:r w:rsidR="00B84F1B">
          <w:rPr>
            <w:rFonts w:ascii="Garamond" w:hAnsi="Garamond" w:cstheme="majorBidi"/>
            <w:sz w:val="24"/>
            <w:szCs w:val="24"/>
          </w:rPr>
          <w:t>-</w:t>
        </w:r>
      </w:ins>
      <w:del w:id="640" w:author="Author">
        <w:r w:rsidR="00961713" w:rsidRPr="006D08FD" w:rsidDel="00B84F1B">
          <w:rPr>
            <w:rFonts w:ascii="Garamond" w:hAnsi="Garamond" w:cstheme="majorBidi"/>
            <w:sz w:val="24"/>
            <w:szCs w:val="24"/>
          </w:rPr>
          <w:delText xml:space="preserve"> </w:delText>
        </w:r>
      </w:del>
      <w:r w:rsidR="00961713" w:rsidRPr="006D08FD">
        <w:rPr>
          <w:rFonts w:ascii="Garamond" w:hAnsi="Garamond" w:cstheme="majorBidi"/>
          <w:sz w:val="24"/>
          <w:szCs w:val="24"/>
        </w:rPr>
        <w:t>service</w:t>
      </w:r>
      <w:ins w:id="641" w:author="Author">
        <w:r w:rsidR="00B84F1B">
          <w:rPr>
            <w:rFonts w:ascii="Garamond" w:hAnsi="Garamond" w:cstheme="majorBidi"/>
            <w:sz w:val="24"/>
            <w:szCs w:val="24"/>
          </w:rPr>
          <w:t xml:space="preserve"> </w:t>
        </w:r>
      </w:ins>
      <w:del w:id="642" w:author="Author">
        <w:r w:rsidR="00961713" w:rsidRPr="006D08FD" w:rsidDel="00B84F1B">
          <w:rPr>
            <w:rFonts w:ascii="Garamond" w:hAnsi="Garamond" w:cstheme="majorBidi"/>
            <w:sz w:val="24"/>
            <w:szCs w:val="24"/>
          </w:rPr>
          <w:delText xml:space="preserve"> </w:delText>
        </w:r>
      </w:del>
      <w:r w:rsidR="00961713" w:rsidRPr="006D08FD">
        <w:rPr>
          <w:rFonts w:ascii="Garamond" w:hAnsi="Garamond" w:cstheme="majorBidi"/>
          <w:sz w:val="24"/>
          <w:szCs w:val="24"/>
        </w:rPr>
        <w:t xml:space="preserve">providers who need to be aware </w:t>
      </w:r>
      <w:del w:id="643" w:author="Author">
        <w:r w:rsidR="00961713" w:rsidRPr="006D08FD" w:rsidDel="0021343D">
          <w:rPr>
            <w:rFonts w:ascii="Garamond" w:hAnsi="Garamond" w:cstheme="majorBidi"/>
            <w:sz w:val="24"/>
            <w:szCs w:val="24"/>
          </w:rPr>
          <w:delText xml:space="preserve">of </w:delText>
        </w:r>
      </w:del>
      <w:r w:rsidR="00961713" w:rsidRPr="006D08FD">
        <w:rPr>
          <w:rFonts w:ascii="Garamond" w:hAnsi="Garamond" w:cstheme="majorBidi"/>
          <w:sz w:val="24"/>
          <w:szCs w:val="24"/>
        </w:rPr>
        <w:t xml:space="preserve">that PTSD may be present. </w:t>
      </w:r>
      <w:r w:rsidRPr="006D08FD">
        <w:rPr>
          <w:rFonts w:ascii="Garamond" w:hAnsi="Garamond" w:cstheme="majorBidi"/>
          <w:sz w:val="24"/>
          <w:szCs w:val="24"/>
        </w:rPr>
        <w:t xml:space="preserve">Women who show signs of </w:t>
      </w:r>
      <w:r w:rsidRPr="006D08FD">
        <w:rPr>
          <w:rFonts w:ascii="Garamond" w:hAnsi="Garamond" w:cstheme="majorBidi"/>
          <w:sz w:val="24"/>
          <w:szCs w:val="24"/>
        </w:rPr>
        <w:lastRenderedPageBreak/>
        <w:t>objective</w:t>
      </w:r>
      <w:del w:id="644" w:author="Author">
        <w:r w:rsidRPr="006D08FD" w:rsidDel="00CE6729">
          <w:rPr>
            <w:rFonts w:ascii="Garamond" w:hAnsi="Garamond" w:cstheme="majorBidi"/>
            <w:sz w:val="24"/>
            <w:szCs w:val="24"/>
          </w:rPr>
          <w:delText xml:space="preserve"> </w:delText>
        </w:r>
      </w:del>
      <w:r w:rsidRPr="006D08FD">
        <w:rPr>
          <w:rFonts w:ascii="Garamond" w:hAnsi="Garamond" w:cstheme="majorBidi"/>
          <w:sz w:val="24"/>
          <w:szCs w:val="24"/>
        </w:rPr>
        <w:t>/</w:t>
      </w:r>
      <w:del w:id="645" w:author="Author">
        <w:r w:rsidRPr="006D08FD" w:rsidDel="00CE6729">
          <w:rPr>
            <w:rFonts w:ascii="Garamond" w:hAnsi="Garamond" w:cstheme="majorBidi"/>
            <w:sz w:val="24"/>
            <w:szCs w:val="24"/>
          </w:rPr>
          <w:delText xml:space="preserve"> </w:delText>
        </w:r>
      </w:del>
      <w:r w:rsidRPr="006D08FD">
        <w:rPr>
          <w:rFonts w:ascii="Garamond" w:hAnsi="Garamond" w:cstheme="majorBidi"/>
          <w:sz w:val="24"/>
          <w:szCs w:val="24"/>
        </w:rPr>
        <w:t xml:space="preserve">subjective negative or traumatic birth experiences should be </w:t>
      </w:r>
      <w:del w:id="646" w:author="Author">
        <w:r w:rsidRPr="006D08FD" w:rsidDel="00331D8F">
          <w:rPr>
            <w:rFonts w:ascii="Garamond" w:hAnsi="Garamond" w:cstheme="majorBidi"/>
            <w:sz w:val="24"/>
            <w:szCs w:val="24"/>
          </w:rPr>
          <w:delText xml:space="preserve">targeted </w:delText>
        </w:r>
      </w:del>
      <w:ins w:id="647" w:author="Author">
        <w:r w:rsidR="00331D8F">
          <w:rPr>
            <w:rFonts w:ascii="Garamond" w:hAnsi="Garamond" w:cstheme="majorBidi"/>
            <w:sz w:val="24"/>
            <w:szCs w:val="24"/>
          </w:rPr>
          <w:t>identified</w:t>
        </w:r>
        <w:r w:rsidR="00331D8F" w:rsidRPr="006D08FD">
          <w:rPr>
            <w:rFonts w:ascii="Garamond" w:hAnsi="Garamond" w:cstheme="majorBidi"/>
            <w:sz w:val="24"/>
            <w:szCs w:val="24"/>
          </w:rPr>
          <w:t xml:space="preserve"> </w:t>
        </w:r>
      </w:ins>
      <w:r w:rsidRPr="006D08FD">
        <w:rPr>
          <w:rFonts w:ascii="Garamond" w:hAnsi="Garamond" w:cstheme="majorBidi"/>
          <w:sz w:val="24"/>
          <w:szCs w:val="24"/>
        </w:rPr>
        <w:t xml:space="preserve">and observed closely to detect and diagnose psychopathology. </w:t>
      </w:r>
    </w:p>
    <w:p w14:paraId="009A0EC6" w14:textId="0D99A49F" w:rsidR="00270769" w:rsidRPr="006D08FD" w:rsidRDefault="00270769" w:rsidP="004203C8">
      <w:pPr>
        <w:spacing w:line="360" w:lineRule="auto"/>
        <w:rPr>
          <w:rFonts w:ascii="Garamond" w:hAnsi="Garamond" w:cstheme="majorBidi"/>
          <w:sz w:val="24"/>
          <w:szCs w:val="24"/>
        </w:rPr>
      </w:pPr>
      <w:r w:rsidRPr="006D08FD">
        <w:rPr>
          <w:rFonts w:ascii="Garamond" w:hAnsi="Garamond" w:cstheme="majorBidi"/>
          <w:sz w:val="24"/>
          <w:szCs w:val="24"/>
        </w:rPr>
        <w:t xml:space="preserve">Finally, depression was significantly associated with couple relationship dissatisfaction, implying that treatment for women with postnatal depression should encompass the relationship with her partner. In contrast to prior </w:t>
      </w:r>
      <w:del w:id="648" w:author="Author">
        <w:r w:rsidRPr="006D08FD" w:rsidDel="00382188">
          <w:rPr>
            <w:rFonts w:ascii="Garamond" w:hAnsi="Garamond" w:cstheme="majorBidi"/>
            <w:sz w:val="24"/>
            <w:szCs w:val="24"/>
          </w:rPr>
          <w:delText>studies</w:delText>
        </w:r>
      </w:del>
      <w:ins w:id="649" w:author="Author">
        <w:r w:rsidR="00382188" w:rsidRPr="006D08FD">
          <w:rPr>
            <w:rFonts w:ascii="Garamond" w:hAnsi="Garamond" w:cstheme="majorBidi"/>
            <w:sz w:val="24"/>
            <w:szCs w:val="24"/>
          </w:rPr>
          <w:t>studies,</w:t>
        </w:r>
      </w:ins>
      <w:r w:rsidRPr="006D08FD">
        <w:rPr>
          <w:rFonts w:ascii="Garamond" w:hAnsi="Garamond" w:cstheme="majorBidi"/>
          <w:sz w:val="24"/>
          <w:szCs w:val="24"/>
        </w:rPr>
        <w:t xml:space="preserve"> we do not report an association between couple relationship dissatisfaction and PTSD following childbirth</w:t>
      </w:r>
      <w:ins w:id="650" w:author="Author">
        <w:r w:rsidR="002B3B4A">
          <w:rPr>
            <w:rFonts w:ascii="Garamond" w:hAnsi="Garamond" w:cstheme="majorBidi"/>
            <w:sz w:val="24"/>
            <w:szCs w:val="24"/>
          </w:rPr>
          <w:t>.</w:t>
        </w:r>
      </w:ins>
      <w:del w:id="651" w:author="Author">
        <w:r w:rsidRPr="006D08FD" w:rsidDel="002B3B4A">
          <w:rPr>
            <w:rFonts w:ascii="Garamond" w:hAnsi="Garamond" w:cstheme="majorBidi"/>
            <w:sz w:val="24"/>
            <w:szCs w:val="24"/>
          </w:rPr>
          <w:delText>,</w:delText>
        </w:r>
      </w:del>
      <w:r w:rsidRPr="006D08FD">
        <w:rPr>
          <w:rFonts w:ascii="Garamond" w:hAnsi="Garamond" w:cstheme="majorBidi"/>
          <w:sz w:val="24"/>
          <w:szCs w:val="24"/>
        </w:rPr>
        <w:t xml:space="preserve"> </w:t>
      </w:r>
      <w:del w:id="652" w:author="Author">
        <w:r w:rsidRPr="006D08FD" w:rsidDel="002B3B4A">
          <w:rPr>
            <w:rFonts w:ascii="Garamond" w:hAnsi="Garamond" w:cstheme="majorBidi"/>
            <w:sz w:val="24"/>
            <w:szCs w:val="24"/>
          </w:rPr>
          <w:delText xml:space="preserve">thus </w:delText>
        </w:r>
      </w:del>
      <w:ins w:id="653" w:author="Author">
        <w:r w:rsidR="002B3B4A">
          <w:rPr>
            <w:rFonts w:ascii="Garamond" w:hAnsi="Garamond" w:cstheme="majorBidi"/>
            <w:sz w:val="24"/>
            <w:szCs w:val="24"/>
          </w:rPr>
          <w:t>T</w:t>
        </w:r>
        <w:r w:rsidR="002B3B4A" w:rsidRPr="006D08FD">
          <w:rPr>
            <w:rFonts w:ascii="Garamond" w:hAnsi="Garamond" w:cstheme="majorBidi"/>
            <w:sz w:val="24"/>
            <w:szCs w:val="24"/>
          </w:rPr>
          <w:t>hus</w:t>
        </w:r>
        <w:r w:rsidR="00382188">
          <w:rPr>
            <w:rFonts w:ascii="Garamond" w:hAnsi="Garamond" w:cstheme="majorBidi"/>
            <w:sz w:val="24"/>
            <w:szCs w:val="24"/>
          </w:rPr>
          <w:t>,</w:t>
        </w:r>
        <w:r w:rsidR="002B3B4A" w:rsidRPr="006D08FD">
          <w:rPr>
            <w:rFonts w:ascii="Garamond" w:hAnsi="Garamond" w:cstheme="majorBidi"/>
            <w:sz w:val="24"/>
            <w:szCs w:val="24"/>
          </w:rPr>
          <w:t xml:space="preserve"> </w:t>
        </w:r>
      </w:ins>
      <w:r w:rsidRPr="006D08FD">
        <w:rPr>
          <w:rFonts w:ascii="Garamond" w:hAnsi="Garamond" w:cstheme="majorBidi"/>
          <w:sz w:val="24"/>
          <w:szCs w:val="24"/>
        </w:rPr>
        <w:t>PTSD</w:t>
      </w:r>
      <w:r w:rsidRPr="006D08FD">
        <w:rPr>
          <w:rFonts w:ascii="Garamond" w:hAnsi="Garamond" w:cstheme="majorBidi"/>
          <w:sz w:val="24"/>
          <w:szCs w:val="24"/>
          <w:rtl/>
        </w:rPr>
        <w:t xml:space="preserve"> </w:t>
      </w:r>
      <w:r w:rsidRPr="006D08FD">
        <w:rPr>
          <w:rFonts w:ascii="Garamond" w:hAnsi="Garamond" w:cstheme="majorBidi"/>
          <w:sz w:val="24"/>
          <w:szCs w:val="24"/>
        </w:rPr>
        <w:t>alone may not warrant couple therapy.</w:t>
      </w:r>
    </w:p>
    <w:p w14:paraId="69001E4F" w14:textId="6CF583FE" w:rsidR="00270769" w:rsidRPr="006D08FD" w:rsidRDefault="00270769" w:rsidP="006F3FDA">
      <w:pPr>
        <w:spacing w:line="360" w:lineRule="auto"/>
        <w:rPr>
          <w:rFonts w:ascii="Garamond" w:hAnsi="Garamond" w:cstheme="majorBidi"/>
          <w:sz w:val="24"/>
          <w:szCs w:val="24"/>
        </w:rPr>
      </w:pPr>
      <w:r w:rsidRPr="004203C8">
        <w:rPr>
          <w:rFonts w:ascii="Garamond" w:hAnsi="Garamond" w:cstheme="majorBidi"/>
          <w:sz w:val="24"/>
          <w:szCs w:val="24"/>
          <w:u w:val="single"/>
        </w:rPr>
        <w:t>Limitations and recommendation</w:t>
      </w:r>
      <w:ins w:id="654" w:author="Author">
        <w:r w:rsidR="004E7056" w:rsidRPr="004203C8">
          <w:rPr>
            <w:rFonts w:ascii="Garamond" w:hAnsi="Garamond" w:cstheme="majorBidi"/>
            <w:sz w:val="24"/>
            <w:szCs w:val="24"/>
            <w:u w:val="single"/>
          </w:rPr>
          <w:t>s</w:t>
        </w:r>
      </w:ins>
      <w:r w:rsidRPr="004203C8">
        <w:rPr>
          <w:rFonts w:ascii="Garamond" w:hAnsi="Garamond" w:cstheme="majorBidi"/>
          <w:sz w:val="24"/>
          <w:szCs w:val="24"/>
          <w:u w:val="single"/>
        </w:rPr>
        <w:t xml:space="preserve"> for future </w:t>
      </w:r>
      <w:r w:rsidR="00961713" w:rsidRPr="004203C8">
        <w:rPr>
          <w:rFonts w:ascii="Garamond" w:hAnsi="Garamond" w:cstheme="majorBidi"/>
          <w:sz w:val="24"/>
          <w:szCs w:val="24"/>
          <w:u w:val="single"/>
        </w:rPr>
        <w:t>research</w:t>
      </w:r>
      <w:del w:id="655" w:author="Author">
        <w:r w:rsidR="00BD0554" w:rsidRPr="004203C8" w:rsidDel="004E7056">
          <w:rPr>
            <w:rFonts w:ascii="Garamond" w:hAnsi="Garamond" w:cstheme="majorBidi"/>
            <w:b/>
            <w:bCs/>
            <w:sz w:val="24"/>
            <w:szCs w:val="24"/>
            <w:u w:val="single"/>
          </w:rPr>
          <w:delText xml:space="preserve"> </w:delText>
        </w:r>
        <w:r w:rsidR="00BD0554" w:rsidRPr="004203C8" w:rsidDel="004E7056">
          <w:rPr>
            <w:rFonts w:ascii="Garamond" w:hAnsi="Garamond" w:cstheme="majorBidi"/>
            <w:sz w:val="24"/>
            <w:szCs w:val="24"/>
            <w:u w:val="single"/>
          </w:rPr>
          <w:delText>-</w:delText>
        </w:r>
      </w:del>
      <w:ins w:id="656" w:author="Author">
        <w:r w:rsidR="004E7056" w:rsidRPr="004203C8">
          <w:rPr>
            <w:rFonts w:ascii="Garamond" w:hAnsi="Garamond" w:cstheme="majorBidi"/>
            <w:b/>
            <w:bCs/>
            <w:sz w:val="24"/>
            <w:szCs w:val="24"/>
            <w:u w:val="single"/>
          </w:rPr>
          <w:t>.</w:t>
        </w:r>
      </w:ins>
      <w:r w:rsidR="00BD0554" w:rsidRPr="006D08FD">
        <w:rPr>
          <w:rFonts w:ascii="Garamond" w:hAnsi="Garamond" w:cstheme="majorBidi"/>
          <w:sz w:val="24"/>
          <w:szCs w:val="24"/>
        </w:rPr>
        <w:t xml:space="preserve"> </w:t>
      </w:r>
      <w:del w:id="657" w:author="Author">
        <w:r w:rsidR="00BD0554" w:rsidRPr="006D08FD" w:rsidDel="004E7056">
          <w:rPr>
            <w:rFonts w:ascii="Garamond" w:hAnsi="Garamond" w:cstheme="majorBidi"/>
            <w:sz w:val="24"/>
            <w:szCs w:val="24"/>
          </w:rPr>
          <w:delText>i</w:delText>
        </w:r>
        <w:r w:rsidRPr="006D08FD" w:rsidDel="004E7056">
          <w:rPr>
            <w:rFonts w:ascii="Garamond" w:hAnsi="Garamond" w:cstheme="majorBidi"/>
            <w:sz w:val="24"/>
            <w:szCs w:val="24"/>
          </w:rPr>
          <w:delText xml:space="preserve">t </w:delText>
        </w:r>
      </w:del>
      <w:ins w:id="658" w:author="Author">
        <w:r w:rsidR="004E7056">
          <w:rPr>
            <w:rFonts w:ascii="Garamond" w:hAnsi="Garamond" w:cstheme="majorBidi"/>
            <w:sz w:val="24"/>
            <w:szCs w:val="24"/>
          </w:rPr>
          <w:t>I</w:t>
        </w:r>
        <w:r w:rsidR="004E7056" w:rsidRPr="006D08FD">
          <w:rPr>
            <w:rFonts w:ascii="Garamond" w:hAnsi="Garamond" w:cstheme="majorBidi"/>
            <w:sz w:val="24"/>
            <w:szCs w:val="24"/>
          </w:rPr>
          <w:t xml:space="preserve">t </w:t>
        </w:r>
      </w:ins>
      <w:r w:rsidRPr="006D08FD">
        <w:rPr>
          <w:rFonts w:ascii="Garamond" w:hAnsi="Garamond" w:cstheme="majorBidi"/>
          <w:sz w:val="24"/>
          <w:szCs w:val="24"/>
        </w:rPr>
        <w:t>is possible that women who have postnatal PTSD</w:t>
      </w:r>
      <w:del w:id="659" w:author="Author">
        <w:r w:rsidRPr="006D08FD" w:rsidDel="00AC3B7E">
          <w:rPr>
            <w:rFonts w:ascii="Garamond" w:hAnsi="Garamond" w:cstheme="majorBidi"/>
            <w:sz w:val="24"/>
            <w:szCs w:val="24"/>
          </w:rPr>
          <w:delText xml:space="preserve"> </w:delText>
        </w:r>
      </w:del>
      <w:r w:rsidRPr="006D08FD">
        <w:rPr>
          <w:rFonts w:ascii="Garamond" w:hAnsi="Garamond" w:cstheme="majorBidi"/>
          <w:sz w:val="24"/>
          <w:szCs w:val="24"/>
        </w:rPr>
        <w:t>/</w:t>
      </w:r>
      <w:del w:id="660" w:author="Author">
        <w:r w:rsidRPr="006D08FD" w:rsidDel="00AC3B7E">
          <w:rPr>
            <w:rFonts w:ascii="Garamond" w:hAnsi="Garamond" w:cstheme="majorBidi"/>
            <w:sz w:val="24"/>
            <w:szCs w:val="24"/>
          </w:rPr>
          <w:delText xml:space="preserve"> </w:delText>
        </w:r>
      </w:del>
      <w:r w:rsidRPr="006D08FD">
        <w:rPr>
          <w:rFonts w:ascii="Garamond" w:hAnsi="Garamond" w:cstheme="majorBidi"/>
          <w:sz w:val="24"/>
          <w:szCs w:val="24"/>
        </w:rPr>
        <w:t>depression are less inclined to participate in a study of this nature, making it more difficult to improve our understanding of birth-related PTSD, depression</w:t>
      </w:r>
      <w:ins w:id="661" w:author="Author">
        <w:r w:rsidR="00AC3B7E">
          <w:rPr>
            <w:rFonts w:ascii="Garamond" w:hAnsi="Garamond" w:cstheme="majorBidi"/>
            <w:sz w:val="24"/>
            <w:szCs w:val="24"/>
          </w:rPr>
          <w:t>,</w:t>
        </w:r>
      </w:ins>
      <w:r w:rsidRPr="006D08FD">
        <w:rPr>
          <w:rFonts w:ascii="Garamond" w:hAnsi="Garamond" w:cstheme="majorBidi"/>
          <w:sz w:val="24"/>
          <w:szCs w:val="24"/>
        </w:rPr>
        <w:t xml:space="preserve"> and their association with the study variables. Also, online surveys prevented the use of clinical diagnoses of PTSD and depression.</w:t>
      </w:r>
    </w:p>
    <w:p w14:paraId="4497A782" w14:textId="31332615" w:rsidR="00270769" w:rsidDel="0089481C" w:rsidRDefault="00270769" w:rsidP="0089481C">
      <w:pPr>
        <w:spacing w:line="360" w:lineRule="auto"/>
        <w:rPr>
          <w:del w:id="662" w:author="Author"/>
          <w:rFonts w:ascii="Garamond" w:hAnsi="Garamond" w:cstheme="majorBidi"/>
          <w:sz w:val="24"/>
          <w:szCs w:val="24"/>
        </w:rPr>
      </w:pPr>
      <w:r w:rsidRPr="006D08FD">
        <w:rPr>
          <w:rFonts w:ascii="Garamond" w:hAnsi="Garamond" w:cstheme="majorBidi"/>
          <w:sz w:val="24"/>
          <w:szCs w:val="24"/>
        </w:rPr>
        <w:t xml:space="preserve">This was a cross-sectional study, which examined women at one time </w:t>
      </w:r>
      <w:del w:id="663" w:author="Author">
        <w:r w:rsidRPr="006D08FD" w:rsidDel="00335682">
          <w:rPr>
            <w:rFonts w:ascii="Garamond" w:hAnsi="Garamond" w:cstheme="majorBidi"/>
            <w:sz w:val="24"/>
            <w:szCs w:val="24"/>
          </w:rPr>
          <w:delText xml:space="preserve">point </w:delText>
        </w:r>
      </w:del>
      <w:ins w:id="664" w:author="Author">
        <w:r w:rsidR="00335682">
          <w:rPr>
            <w:rFonts w:ascii="Garamond" w:hAnsi="Garamond" w:cstheme="majorBidi"/>
            <w:sz w:val="24"/>
            <w:szCs w:val="24"/>
          </w:rPr>
          <w:t>frame</w:t>
        </w:r>
        <w:r w:rsidR="00335682" w:rsidRPr="006D08FD">
          <w:rPr>
            <w:rFonts w:ascii="Garamond" w:hAnsi="Garamond" w:cstheme="majorBidi"/>
            <w:sz w:val="24"/>
            <w:szCs w:val="24"/>
          </w:rPr>
          <w:t xml:space="preserve"> </w:t>
        </w:r>
      </w:ins>
      <w:del w:id="665" w:author="Author">
        <w:r w:rsidRPr="006D08FD" w:rsidDel="00444D06">
          <w:rPr>
            <w:rFonts w:ascii="Garamond" w:hAnsi="Garamond" w:cstheme="majorBidi"/>
            <w:sz w:val="24"/>
            <w:szCs w:val="24"/>
          </w:rPr>
          <w:delText xml:space="preserve">once, </w:delText>
        </w:r>
      </w:del>
      <w:r w:rsidRPr="006D08FD">
        <w:rPr>
          <w:rFonts w:ascii="Garamond" w:hAnsi="Garamond" w:cstheme="majorBidi"/>
          <w:sz w:val="24"/>
          <w:szCs w:val="24"/>
        </w:rPr>
        <w:t xml:space="preserve">after </w:t>
      </w:r>
      <w:r w:rsidR="00961713" w:rsidRPr="006D08FD">
        <w:rPr>
          <w:rFonts w:ascii="Garamond" w:hAnsi="Garamond" w:cstheme="majorBidi"/>
          <w:sz w:val="24"/>
          <w:szCs w:val="24"/>
        </w:rPr>
        <w:t>childbirth</w:t>
      </w:r>
      <w:r w:rsidRPr="006D08FD">
        <w:rPr>
          <w:rFonts w:ascii="Garamond" w:hAnsi="Garamond" w:cstheme="majorBidi"/>
          <w:sz w:val="24"/>
          <w:szCs w:val="24"/>
        </w:rPr>
        <w:t>. Women with PTSD or depression may have experienced other adverse events in their lives prior to delivery, and this could influence their childbirth experience and the level of postnatal symptoms. Also, the symptoms could have been caused by postnatal events. Future research needs to sample women both before and after childbirth in order to ensure more comprehensive results.</w:t>
      </w:r>
    </w:p>
    <w:p w14:paraId="1248CE12" w14:textId="77777777" w:rsidR="0089481C" w:rsidRPr="006D08FD" w:rsidRDefault="0089481C" w:rsidP="004203C8">
      <w:pPr>
        <w:spacing w:line="360" w:lineRule="auto"/>
        <w:rPr>
          <w:ins w:id="666" w:author="Author"/>
          <w:rFonts w:ascii="Garamond" w:hAnsi="Garamond" w:cstheme="majorBidi"/>
          <w:sz w:val="24"/>
          <w:szCs w:val="24"/>
        </w:rPr>
      </w:pPr>
    </w:p>
    <w:p w14:paraId="0902107B" w14:textId="1D1452D9" w:rsidR="00CA7FBB" w:rsidRPr="006D08FD" w:rsidRDefault="00CA7FBB" w:rsidP="004203C8">
      <w:pPr>
        <w:spacing w:line="360" w:lineRule="auto"/>
        <w:rPr>
          <w:rFonts w:ascii="Garamond" w:hAnsi="Garamond" w:cstheme="majorBidi"/>
          <w:sz w:val="24"/>
          <w:szCs w:val="24"/>
        </w:rPr>
      </w:pPr>
    </w:p>
    <w:p w14:paraId="2F3EE187" w14:textId="1220538A" w:rsidR="00CA7FBB" w:rsidRPr="006D08FD" w:rsidRDefault="00961713" w:rsidP="004203C8">
      <w:pPr>
        <w:spacing w:line="360" w:lineRule="auto"/>
        <w:rPr>
          <w:rFonts w:ascii="Garamond" w:hAnsi="Garamond" w:cstheme="majorBidi"/>
          <w:sz w:val="24"/>
          <w:szCs w:val="24"/>
        </w:rPr>
      </w:pPr>
      <w:r w:rsidRPr="004203C8">
        <w:rPr>
          <w:rFonts w:ascii="Garamond" w:hAnsi="Garamond" w:cstheme="majorBidi"/>
          <w:sz w:val="24"/>
          <w:szCs w:val="24"/>
          <w:u w:val="single"/>
        </w:rPr>
        <w:t>Declaration</w:t>
      </w:r>
      <w:r w:rsidR="00CA7FBB" w:rsidRPr="004203C8">
        <w:rPr>
          <w:rFonts w:ascii="Garamond" w:hAnsi="Garamond" w:cstheme="majorBidi"/>
          <w:sz w:val="24"/>
          <w:szCs w:val="24"/>
          <w:u w:val="single"/>
        </w:rPr>
        <w:t xml:space="preserve"> of Interest</w:t>
      </w:r>
      <w:ins w:id="667" w:author="Author">
        <w:r w:rsidR="0089481C">
          <w:rPr>
            <w:rFonts w:ascii="Garamond" w:hAnsi="Garamond" w:cstheme="majorBidi"/>
            <w:sz w:val="24"/>
            <w:szCs w:val="24"/>
          </w:rPr>
          <w:t>.</w:t>
        </w:r>
      </w:ins>
      <w:del w:id="668" w:author="Author">
        <w:r w:rsidR="00CA7FBB" w:rsidRPr="006D08FD" w:rsidDel="0089481C">
          <w:rPr>
            <w:rFonts w:ascii="Garamond" w:hAnsi="Garamond" w:cstheme="majorBidi"/>
            <w:sz w:val="24"/>
            <w:szCs w:val="24"/>
          </w:rPr>
          <w:delText>:</w:delText>
        </w:r>
      </w:del>
      <w:r w:rsidR="00CA7FBB" w:rsidRPr="006D08FD">
        <w:rPr>
          <w:rFonts w:ascii="Garamond" w:hAnsi="Garamond" w:cstheme="majorBidi"/>
          <w:sz w:val="24"/>
          <w:szCs w:val="24"/>
        </w:rPr>
        <w:t xml:space="preserve"> The authors have no interests to declare</w:t>
      </w:r>
      <w:r w:rsidRPr="006D08FD">
        <w:rPr>
          <w:rFonts w:ascii="Garamond" w:hAnsi="Garamond" w:cstheme="majorBidi"/>
          <w:sz w:val="24"/>
          <w:szCs w:val="24"/>
        </w:rPr>
        <w:t>.</w:t>
      </w:r>
    </w:p>
    <w:p w14:paraId="1A5EBD48" w14:textId="0717B3B6" w:rsidR="00CA7FBB" w:rsidRPr="004203C8" w:rsidRDefault="00CA7FBB" w:rsidP="004203C8">
      <w:pPr>
        <w:spacing w:line="360" w:lineRule="auto"/>
        <w:rPr>
          <w:rFonts w:ascii="Garamond" w:hAnsi="Garamond" w:cstheme="majorBidi"/>
          <w:sz w:val="24"/>
          <w:szCs w:val="24"/>
          <w:u w:val="single"/>
        </w:rPr>
      </w:pPr>
      <w:r w:rsidRPr="004203C8">
        <w:rPr>
          <w:rFonts w:ascii="Garamond" w:hAnsi="Garamond" w:cstheme="majorBidi"/>
          <w:sz w:val="24"/>
          <w:szCs w:val="24"/>
          <w:u w:val="single"/>
        </w:rPr>
        <w:t xml:space="preserve">Current </w:t>
      </w:r>
      <w:r w:rsidR="00961713" w:rsidRPr="004203C8">
        <w:rPr>
          <w:rFonts w:ascii="Garamond" w:hAnsi="Garamond" w:cstheme="majorBidi"/>
          <w:sz w:val="24"/>
          <w:szCs w:val="24"/>
          <w:u w:val="single"/>
        </w:rPr>
        <w:t xml:space="preserve">knowledge </w:t>
      </w:r>
      <w:r w:rsidRPr="004203C8">
        <w:rPr>
          <w:rFonts w:ascii="Garamond" w:hAnsi="Garamond" w:cstheme="majorBidi"/>
          <w:sz w:val="24"/>
          <w:szCs w:val="24"/>
          <w:u w:val="single"/>
        </w:rPr>
        <w:t>on the subject:</w:t>
      </w:r>
    </w:p>
    <w:p w14:paraId="3F902057" w14:textId="6073298B" w:rsidR="00CA7FBB" w:rsidRPr="006D08FD" w:rsidRDefault="00CA7FBB" w:rsidP="006F3FDA">
      <w:pPr>
        <w:pStyle w:val="ListParagraph"/>
        <w:numPr>
          <w:ilvl w:val="0"/>
          <w:numId w:val="42"/>
        </w:numPr>
        <w:spacing w:line="360" w:lineRule="auto"/>
        <w:rPr>
          <w:rFonts w:ascii="Garamond" w:hAnsi="Garamond" w:cstheme="majorBidi"/>
          <w:sz w:val="24"/>
          <w:szCs w:val="24"/>
        </w:rPr>
      </w:pPr>
      <w:r w:rsidRPr="006D08FD">
        <w:rPr>
          <w:rFonts w:ascii="Garamond" w:hAnsi="Garamond" w:cstheme="majorBidi"/>
          <w:sz w:val="24"/>
          <w:szCs w:val="24"/>
        </w:rPr>
        <w:t>PTSD and depression may occur after childbirth</w:t>
      </w:r>
      <w:del w:id="669" w:author="Author">
        <w:r w:rsidRPr="006D08FD" w:rsidDel="00444D06">
          <w:rPr>
            <w:rFonts w:ascii="Garamond" w:hAnsi="Garamond" w:cstheme="majorBidi"/>
            <w:sz w:val="24"/>
            <w:szCs w:val="24"/>
          </w:rPr>
          <w:delText>.</w:delText>
        </w:r>
      </w:del>
      <w:ins w:id="670" w:author="Author">
        <w:r w:rsidR="00444D06">
          <w:rPr>
            <w:rFonts w:ascii="Garamond" w:hAnsi="Garamond" w:cstheme="majorBidi"/>
            <w:sz w:val="24"/>
            <w:szCs w:val="24"/>
          </w:rPr>
          <w:t>;</w:t>
        </w:r>
      </w:ins>
    </w:p>
    <w:p w14:paraId="17357164" w14:textId="47C40FE7" w:rsidR="00CA7FBB" w:rsidRPr="006D08FD" w:rsidRDefault="00CA7FBB" w:rsidP="006F3FDA">
      <w:pPr>
        <w:pStyle w:val="ListParagraph"/>
        <w:numPr>
          <w:ilvl w:val="0"/>
          <w:numId w:val="42"/>
        </w:numPr>
        <w:spacing w:line="360" w:lineRule="auto"/>
        <w:rPr>
          <w:rFonts w:ascii="Garamond" w:hAnsi="Garamond" w:cstheme="majorBidi"/>
          <w:sz w:val="24"/>
          <w:szCs w:val="24"/>
        </w:rPr>
      </w:pPr>
      <w:r w:rsidRPr="006D08FD">
        <w:rPr>
          <w:rFonts w:ascii="Garamond" w:hAnsi="Garamond" w:cstheme="majorBidi"/>
          <w:sz w:val="24"/>
          <w:szCs w:val="24"/>
        </w:rPr>
        <w:t>Psychopathology is related to impaired mother-baby bonds</w:t>
      </w:r>
      <w:ins w:id="671" w:author="Author">
        <w:r w:rsidR="00444D06">
          <w:rPr>
            <w:rFonts w:ascii="Garamond" w:hAnsi="Garamond" w:cstheme="majorBidi"/>
            <w:sz w:val="24"/>
            <w:szCs w:val="24"/>
          </w:rPr>
          <w:t>;</w:t>
        </w:r>
      </w:ins>
    </w:p>
    <w:p w14:paraId="784BBD40" w14:textId="32AD986B" w:rsidR="00CA7FBB" w:rsidRPr="006D08FD" w:rsidRDefault="00CA7FBB" w:rsidP="006F3FDA">
      <w:pPr>
        <w:pStyle w:val="ListParagraph"/>
        <w:numPr>
          <w:ilvl w:val="0"/>
          <w:numId w:val="42"/>
        </w:numPr>
        <w:spacing w:line="360" w:lineRule="auto"/>
        <w:rPr>
          <w:rFonts w:ascii="Garamond" w:hAnsi="Garamond" w:cstheme="majorBidi"/>
          <w:sz w:val="24"/>
          <w:szCs w:val="24"/>
        </w:rPr>
      </w:pPr>
      <w:r w:rsidRPr="006D08FD">
        <w:rPr>
          <w:rFonts w:ascii="Garamond" w:hAnsi="Garamond" w:cstheme="majorBidi"/>
          <w:sz w:val="24"/>
          <w:szCs w:val="24"/>
        </w:rPr>
        <w:t>Childbirth related PTSD may be related to impaired family relationships</w:t>
      </w:r>
      <w:ins w:id="672" w:author="Author">
        <w:r w:rsidR="00444D06">
          <w:rPr>
            <w:rFonts w:ascii="Garamond" w:hAnsi="Garamond" w:cstheme="majorBidi"/>
            <w:sz w:val="24"/>
            <w:szCs w:val="24"/>
          </w:rPr>
          <w:t>.</w:t>
        </w:r>
      </w:ins>
    </w:p>
    <w:p w14:paraId="0CA83BBC" w14:textId="77777777" w:rsidR="00CA7FBB" w:rsidRPr="004203C8" w:rsidRDefault="00CA7FBB" w:rsidP="004203C8">
      <w:pPr>
        <w:spacing w:line="360" w:lineRule="auto"/>
        <w:rPr>
          <w:rFonts w:ascii="Garamond" w:hAnsi="Garamond" w:cstheme="majorBidi"/>
          <w:sz w:val="24"/>
          <w:szCs w:val="24"/>
          <w:u w:val="single"/>
        </w:rPr>
      </w:pPr>
      <w:r w:rsidRPr="004203C8">
        <w:rPr>
          <w:rFonts w:ascii="Garamond" w:hAnsi="Garamond" w:cstheme="majorBidi"/>
          <w:sz w:val="24"/>
          <w:szCs w:val="24"/>
          <w:u w:val="single"/>
        </w:rPr>
        <w:t>What this study adds:</w:t>
      </w:r>
    </w:p>
    <w:p w14:paraId="2D085BF6" w14:textId="2D6A6030" w:rsidR="00CA7FBB" w:rsidRPr="006D08FD" w:rsidRDefault="00CA7FBB" w:rsidP="006F3FDA">
      <w:pPr>
        <w:pStyle w:val="ListParagraph"/>
        <w:numPr>
          <w:ilvl w:val="0"/>
          <w:numId w:val="41"/>
        </w:numPr>
        <w:spacing w:line="360" w:lineRule="auto"/>
        <w:rPr>
          <w:rFonts w:ascii="Garamond" w:hAnsi="Garamond" w:cstheme="majorBidi"/>
          <w:sz w:val="24"/>
          <w:szCs w:val="24"/>
        </w:rPr>
      </w:pPr>
      <w:r w:rsidRPr="006D08FD">
        <w:rPr>
          <w:rFonts w:ascii="Garamond" w:hAnsi="Garamond" w:cstheme="majorBidi"/>
          <w:sz w:val="24"/>
          <w:szCs w:val="24"/>
        </w:rPr>
        <w:t>Depression, not PTSD, is related to increased couple dissatisfaction</w:t>
      </w:r>
      <w:ins w:id="673" w:author="Author">
        <w:r w:rsidR="00444D06">
          <w:rPr>
            <w:rFonts w:ascii="Garamond" w:hAnsi="Garamond" w:cstheme="majorBidi"/>
            <w:sz w:val="24"/>
            <w:szCs w:val="24"/>
          </w:rPr>
          <w:t>;</w:t>
        </w:r>
      </w:ins>
    </w:p>
    <w:p w14:paraId="34BCBCD7" w14:textId="1E67F881" w:rsidR="00CA7FBB" w:rsidRPr="006D08FD" w:rsidRDefault="00CA7FBB" w:rsidP="006F3FDA">
      <w:pPr>
        <w:pStyle w:val="ListParagraph"/>
        <w:numPr>
          <w:ilvl w:val="0"/>
          <w:numId w:val="41"/>
        </w:numPr>
        <w:spacing w:line="360" w:lineRule="auto"/>
        <w:rPr>
          <w:rFonts w:ascii="Garamond" w:hAnsi="Garamond" w:cstheme="majorBidi"/>
          <w:sz w:val="24"/>
          <w:szCs w:val="24"/>
        </w:rPr>
      </w:pPr>
      <w:r w:rsidRPr="006D08FD">
        <w:rPr>
          <w:rFonts w:ascii="Garamond" w:hAnsi="Garamond" w:cstheme="majorBidi"/>
          <w:sz w:val="24"/>
          <w:szCs w:val="24"/>
        </w:rPr>
        <w:t>Both PTSD and depression are related to increase</w:t>
      </w:r>
      <w:ins w:id="674" w:author="Author">
        <w:r w:rsidR="00444D06">
          <w:rPr>
            <w:rFonts w:ascii="Garamond" w:hAnsi="Garamond" w:cstheme="majorBidi"/>
            <w:sz w:val="24"/>
            <w:szCs w:val="24"/>
          </w:rPr>
          <w:t>d</w:t>
        </w:r>
      </w:ins>
      <w:r w:rsidRPr="006D08FD">
        <w:rPr>
          <w:rFonts w:ascii="Garamond" w:hAnsi="Garamond" w:cstheme="majorBidi"/>
          <w:sz w:val="24"/>
          <w:szCs w:val="24"/>
        </w:rPr>
        <w:t xml:space="preserve"> mother-baby bond disorders</w:t>
      </w:r>
      <w:ins w:id="675" w:author="Author">
        <w:r w:rsidR="00444D06">
          <w:rPr>
            <w:rFonts w:ascii="Garamond" w:hAnsi="Garamond" w:cstheme="majorBidi"/>
            <w:sz w:val="24"/>
            <w:szCs w:val="24"/>
          </w:rPr>
          <w:t>;</w:t>
        </w:r>
      </w:ins>
    </w:p>
    <w:p w14:paraId="47A56117" w14:textId="4F6DF329" w:rsidR="00CA7FBB" w:rsidRPr="006D08FD" w:rsidRDefault="00961713" w:rsidP="006F3FDA">
      <w:pPr>
        <w:pStyle w:val="ListParagraph"/>
        <w:numPr>
          <w:ilvl w:val="0"/>
          <w:numId w:val="41"/>
        </w:numPr>
        <w:spacing w:line="360" w:lineRule="auto"/>
        <w:rPr>
          <w:rFonts w:ascii="Garamond" w:hAnsi="Garamond" w:cstheme="majorBidi"/>
          <w:sz w:val="24"/>
          <w:szCs w:val="24"/>
        </w:rPr>
      </w:pPr>
      <w:r w:rsidRPr="006D08FD">
        <w:rPr>
          <w:rFonts w:ascii="Garamond" w:hAnsi="Garamond" w:cstheme="majorBidi"/>
          <w:sz w:val="24"/>
          <w:szCs w:val="24"/>
        </w:rPr>
        <w:t>Fear</w:t>
      </w:r>
      <w:r w:rsidR="00CA7FBB" w:rsidRPr="006D08FD">
        <w:rPr>
          <w:rFonts w:ascii="Garamond" w:hAnsi="Garamond" w:cstheme="majorBidi"/>
          <w:sz w:val="24"/>
          <w:szCs w:val="24"/>
        </w:rPr>
        <w:t xml:space="preserve"> of childbirth increases as </w:t>
      </w:r>
      <w:r w:rsidRPr="006D08FD">
        <w:rPr>
          <w:rFonts w:ascii="Garamond" w:hAnsi="Garamond" w:cstheme="majorBidi"/>
          <w:sz w:val="24"/>
          <w:szCs w:val="24"/>
        </w:rPr>
        <w:t>symptoms</w:t>
      </w:r>
      <w:r w:rsidR="00CA7FBB" w:rsidRPr="006D08FD">
        <w:rPr>
          <w:rFonts w:ascii="Garamond" w:hAnsi="Garamond" w:cstheme="majorBidi"/>
          <w:sz w:val="24"/>
          <w:szCs w:val="24"/>
        </w:rPr>
        <w:t xml:space="preserve"> of PTSD and depression increase</w:t>
      </w:r>
      <w:ins w:id="676" w:author="Author">
        <w:r w:rsidR="00444D06">
          <w:rPr>
            <w:rFonts w:ascii="Garamond" w:hAnsi="Garamond" w:cstheme="majorBidi"/>
            <w:sz w:val="24"/>
            <w:szCs w:val="24"/>
          </w:rPr>
          <w:t>.</w:t>
        </w:r>
      </w:ins>
    </w:p>
    <w:p w14:paraId="2E8A9928" w14:textId="77777777" w:rsidR="00270769" w:rsidRPr="0089481C" w:rsidDel="0089481C" w:rsidRDefault="00270769" w:rsidP="006F3FDA">
      <w:pPr>
        <w:spacing w:line="360" w:lineRule="auto"/>
        <w:rPr>
          <w:del w:id="677" w:author="Author"/>
          <w:rFonts w:ascii="Garamond" w:hAnsi="Garamond" w:cstheme="majorBidi"/>
          <w:sz w:val="24"/>
          <w:szCs w:val="24"/>
        </w:rPr>
      </w:pPr>
      <w:r w:rsidRPr="006D08FD">
        <w:rPr>
          <w:rFonts w:ascii="Garamond" w:hAnsi="Garamond" w:cstheme="majorBidi"/>
          <w:sz w:val="24"/>
          <w:szCs w:val="24"/>
        </w:rPr>
        <w:lastRenderedPageBreak/>
        <w:br w:type="page"/>
      </w:r>
    </w:p>
    <w:p w14:paraId="1622594B" w14:textId="77777777" w:rsidR="00270769" w:rsidRPr="0089481C" w:rsidDel="0089481C" w:rsidRDefault="00270769" w:rsidP="006F3FDA">
      <w:pPr>
        <w:spacing w:line="360" w:lineRule="auto"/>
        <w:ind w:firstLine="720"/>
        <w:rPr>
          <w:del w:id="678" w:author="Author"/>
          <w:rFonts w:ascii="Garamond" w:hAnsi="Garamond" w:cstheme="majorBidi"/>
          <w:sz w:val="24"/>
          <w:szCs w:val="24"/>
          <w:rtl/>
        </w:rPr>
      </w:pPr>
    </w:p>
    <w:p w14:paraId="3EC849D8" w14:textId="77777777" w:rsidR="00270769" w:rsidRPr="0089481C" w:rsidDel="0089481C" w:rsidRDefault="00270769" w:rsidP="006F3FDA">
      <w:pPr>
        <w:spacing w:line="360" w:lineRule="auto"/>
        <w:rPr>
          <w:del w:id="679" w:author="Author"/>
          <w:rFonts w:ascii="Garamond" w:hAnsi="Garamond" w:cstheme="majorBidi"/>
          <w:sz w:val="24"/>
          <w:szCs w:val="24"/>
        </w:rPr>
      </w:pPr>
    </w:p>
    <w:p w14:paraId="24C5B4C5" w14:textId="123CAEA5" w:rsidR="00270769" w:rsidRPr="004203C8" w:rsidRDefault="00046B57" w:rsidP="004203C8">
      <w:pPr>
        <w:spacing w:line="360" w:lineRule="auto"/>
        <w:rPr>
          <w:rFonts w:ascii="Garamond" w:hAnsi="Garamond" w:cstheme="majorBidi"/>
          <w:b/>
          <w:bCs/>
          <w:sz w:val="24"/>
          <w:szCs w:val="24"/>
        </w:rPr>
      </w:pPr>
      <w:del w:id="680" w:author="Author">
        <w:r w:rsidRPr="004203C8" w:rsidDel="00444D06">
          <w:rPr>
            <w:rFonts w:ascii="Garamond" w:hAnsi="Garamond" w:cstheme="majorBidi"/>
            <w:b/>
            <w:bCs/>
            <w:sz w:val="24"/>
            <w:szCs w:val="24"/>
          </w:rPr>
          <w:delText>Bibliography</w:delText>
        </w:r>
      </w:del>
      <w:ins w:id="681" w:author="Author">
        <w:r w:rsidR="00444D06" w:rsidRPr="004203C8">
          <w:rPr>
            <w:rFonts w:ascii="Garamond" w:hAnsi="Garamond" w:cstheme="majorBidi"/>
            <w:b/>
            <w:bCs/>
            <w:sz w:val="24"/>
            <w:szCs w:val="24"/>
          </w:rPr>
          <w:t>Reference list</w:t>
        </w:r>
      </w:ins>
    </w:p>
    <w:p w14:paraId="4FB4A01D" w14:textId="2BE0A6D7" w:rsidR="00270769" w:rsidRPr="006D08FD" w:rsidRDefault="00270769" w:rsidP="006F3FDA">
      <w:pPr>
        <w:bidi/>
        <w:spacing w:after="0" w:line="360" w:lineRule="auto"/>
        <w:rPr>
          <w:rFonts w:ascii="Garamond" w:hAnsi="Garamond" w:cs="David"/>
          <w:sz w:val="24"/>
          <w:szCs w:val="24"/>
          <w:rtl/>
        </w:rPr>
      </w:pPr>
      <w:r w:rsidRPr="004203C8">
        <w:rPr>
          <w:rFonts w:ascii="Garamond" w:hAnsi="Garamond" w:cstheme="majorBidi"/>
          <w:b/>
          <w:bCs/>
          <w:sz w:val="24"/>
          <w:szCs w:val="24"/>
          <w:u w:val="single"/>
          <w:rtl/>
        </w:rPr>
        <w:softHyphen/>
      </w:r>
      <w:del w:id="682" w:author="Author">
        <w:r w:rsidRPr="006D08FD" w:rsidDel="0089481C">
          <w:rPr>
            <w:rFonts w:ascii="Garamond" w:hAnsi="Garamond" w:cs="David"/>
            <w:sz w:val="24"/>
            <w:szCs w:val="24"/>
            <w:highlight w:val="yellow"/>
            <w:rtl/>
          </w:rPr>
          <w:delText>.</w:delText>
        </w:r>
      </w:del>
      <w:r w:rsidRPr="006D08FD">
        <w:rPr>
          <w:rFonts w:ascii="Garamond" w:hAnsi="Garamond" w:cs="David"/>
          <w:sz w:val="24"/>
          <w:szCs w:val="24"/>
          <w:rtl/>
        </w:rPr>
        <w:t xml:space="preserve"> </w:t>
      </w:r>
    </w:p>
    <w:p w14:paraId="76AA9F12" w14:textId="26ACEC64" w:rsidR="00C06F3E" w:rsidRPr="006D08FD" w:rsidRDefault="00270769"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heme="majorBidi"/>
          <w:sz w:val="24"/>
          <w:szCs w:val="24"/>
        </w:rPr>
        <w:fldChar w:fldCharType="begin" w:fldLock="1"/>
      </w:r>
      <w:r w:rsidRPr="006D08FD">
        <w:rPr>
          <w:rFonts w:ascii="Garamond" w:hAnsi="Garamond" w:cstheme="majorBidi"/>
          <w:sz w:val="24"/>
          <w:szCs w:val="24"/>
        </w:rPr>
        <w:instrText xml:space="preserve">ADDIN Mendeley Bibliography CSL_BIBLIOGRAPHY </w:instrText>
      </w:r>
      <w:r w:rsidRPr="006D08FD">
        <w:rPr>
          <w:rFonts w:ascii="Garamond" w:hAnsi="Garamond" w:cstheme="majorBidi"/>
          <w:sz w:val="24"/>
          <w:szCs w:val="24"/>
        </w:rPr>
        <w:fldChar w:fldCharType="separate"/>
      </w:r>
      <w:r w:rsidR="00C06F3E" w:rsidRPr="006D08FD">
        <w:rPr>
          <w:rFonts w:ascii="Garamond" w:hAnsi="Garamond" w:cs="Times New Roman"/>
          <w:noProof/>
          <w:sz w:val="24"/>
          <w:szCs w:val="24"/>
        </w:rPr>
        <w:t xml:space="preserve">1. </w:t>
      </w:r>
      <w:r w:rsidR="00C06F3E" w:rsidRPr="006D08FD">
        <w:rPr>
          <w:rFonts w:ascii="Garamond" w:hAnsi="Garamond" w:cs="Times New Roman"/>
          <w:noProof/>
          <w:sz w:val="24"/>
          <w:szCs w:val="24"/>
        </w:rPr>
        <w:tab/>
        <w:t xml:space="preserve">Taft CT, Watkins LE, Stafford J, Street AE, Monson CM. </w:t>
      </w:r>
      <w:del w:id="683" w:author="Author">
        <w:r w:rsidR="00C06F3E" w:rsidRPr="006D08FD" w:rsidDel="007A072C">
          <w:rPr>
            <w:rFonts w:ascii="Garamond" w:hAnsi="Garamond" w:cs="Times New Roman"/>
            <w:noProof/>
            <w:sz w:val="24"/>
            <w:szCs w:val="24"/>
          </w:rPr>
          <w:delText>Posttraumatic</w:delText>
        </w:r>
      </w:del>
      <w:ins w:id="684" w:author="Author">
        <w:r w:rsidR="007A072C" w:rsidRPr="006D08FD">
          <w:rPr>
            <w:rFonts w:ascii="Garamond" w:hAnsi="Garamond" w:cs="Times New Roman"/>
            <w:noProof/>
            <w:sz w:val="24"/>
            <w:szCs w:val="24"/>
          </w:rPr>
          <w:t>Post-traumatic</w:t>
        </w:r>
      </w:ins>
      <w:r w:rsidR="00C06F3E" w:rsidRPr="006D08FD">
        <w:rPr>
          <w:rFonts w:ascii="Garamond" w:hAnsi="Garamond" w:cs="Times New Roman"/>
          <w:noProof/>
          <w:sz w:val="24"/>
          <w:szCs w:val="24"/>
        </w:rPr>
        <w:t xml:space="preserve"> stress disorder and intimate relationship problems: A meta-analysis. J Consult Clin Psychol [</w:t>
      </w:r>
      <w:del w:id="685" w:author="Author">
        <w:r w:rsidR="00C06F3E" w:rsidRPr="006D08FD" w:rsidDel="00D34DAA">
          <w:rPr>
            <w:rFonts w:ascii="Garamond" w:hAnsi="Garamond" w:cs="Times New Roman"/>
            <w:noProof/>
            <w:sz w:val="24"/>
            <w:szCs w:val="24"/>
          </w:rPr>
          <w:delText>Internet</w:delText>
        </w:r>
      </w:del>
      <w:ins w:id="686" w:author="Author">
        <w:r w:rsidR="00D34DAA" w:rsidRPr="006D08FD">
          <w:rPr>
            <w:rFonts w:ascii="Garamond" w:hAnsi="Garamond" w:cs="Times New Roman"/>
            <w:noProof/>
            <w:sz w:val="24"/>
            <w:szCs w:val="24"/>
          </w:rPr>
          <w:t>Internet</w:t>
        </w:r>
      </w:ins>
      <w:r w:rsidR="00C06F3E" w:rsidRPr="006D08FD">
        <w:rPr>
          <w:rFonts w:ascii="Garamond" w:hAnsi="Garamond" w:cs="Times New Roman"/>
          <w:noProof/>
          <w:sz w:val="24"/>
          <w:szCs w:val="24"/>
        </w:rPr>
        <w:t>]. 2011;79(1):22–33. Available from: http://doi.apa.org/getdoi.cfm?doi=10.1037/a0022196</w:t>
      </w:r>
    </w:p>
    <w:p w14:paraId="0AA56DCD" w14:textId="52F58E45"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 </w:t>
      </w:r>
      <w:r w:rsidRPr="006D08FD">
        <w:rPr>
          <w:rFonts w:ascii="Garamond" w:hAnsi="Garamond" w:cs="Times New Roman"/>
          <w:noProof/>
          <w:sz w:val="24"/>
          <w:szCs w:val="24"/>
        </w:rPr>
        <w:tab/>
        <w:t xml:space="preserve">Nelson C, Cyr KS, Corbett B, Hurley E, Gifford S, Elhai JD, et al. Predictors of </w:t>
      </w:r>
      <w:del w:id="687" w:author="Author">
        <w:r w:rsidRPr="006D08FD" w:rsidDel="007A072C">
          <w:rPr>
            <w:rFonts w:ascii="Garamond" w:hAnsi="Garamond" w:cs="Times New Roman"/>
            <w:noProof/>
            <w:sz w:val="24"/>
            <w:szCs w:val="24"/>
          </w:rPr>
          <w:delText>posttraumatic</w:delText>
        </w:r>
      </w:del>
      <w:ins w:id="688" w:author="Author">
        <w:r w:rsidR="007A072C" w:rsidRPr="006D08FD">
          <w:rPr>
            <w:rFonts w:ascii="Garamond" w:hAnsi="Garamond" w:cs="Times New Roman"/>
            <w:noProof/>
            <w:sz w:val="24"/>
            <w:szCs w:val="24"/>
          </w:rPr>
          <w:t>post-traumatic</w:t>
        </w:r>
      </w:ins>
      <w:r w:rsidRPr="006D08FD">
        <w:rPr>
          <w:rFonts w:ascii="Garamond" w:hAnsi="Garamond" w:cs="Times New Roman"/>
          <w:noProof/>
          <w:sz w:val="24"/>
          <w:szCs w:val="24"/>
        </w:rPr>
        <w:t xml:space="preserve"> stress disorder, depression, and suicidal ideation among Canadian Forces personnel in a National Canadian Military Health Survey. J Psychiatr Res [</w:t>
      </w:r>
      <w:del w:id="689" w:author="Author">
        <w:r w:rsidRPr="006D08FD" w:rsidDel="00D34DAA">
          <w:rPr>
            <w:rFonts w:ascii="Garamond" w:hAnsi="Garamond" w:cs="Times New Roman"/>
            <w:noProof/>
            <w:sz w:val="24"/>
            <w:szCs w:val="24"/>
          </w:rPr>
          <w:delText>Internet</w:delText>
        </w:r>
      </w:del>
      <w:ins w:id="690" w:author="Author">
        <w:r w:rsidR="00D34DAA" w:rsidRPr="006D08FD">
          <w:rPr>
            <w:rFonts w:ascii="Garamond" w:hAnsi="Garamond" w:cs="Times New Roman"/>
            <w:noProof/>
            <w:sz w:val="24"/>
            <w:szCs w:val="24"/>
          </w:rPr>
          <w:t>Internet</w:t>
        </w:r>
      </w:ins>
      <w:r w:rsidRPr="006D08FD">
        <w:rPr>
          <w:rFonts w:ascii="Garamond" w:hAnsi="Garamond" w:cs="Times New Roman"/>
          <w:noProof/>
          <w:sz w:val="24"/>
          <w:szCs w:val="24"/>
        </w:rPr>
        <w:t>]. 2011 Nov [cited 2014 Jun 17];45(11):1483–8. Available from: http://www.ncbi.nlm.nih.gov/pubmed/21752395</w:t>
      </w:r>
    </w:p>
    <w:p w14:paraId="0772197C" w14:textId="1D335DD6"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 </w:t>
      </w:r>
      <w:r w:rsidRPr="006D08FD">
        <w:rPr>
          <w:rFonts w:ascii="Garamond" w:hAnsi="Garamond" w:cs="Times New Roman"/>
          <w:noProof/>
          <w:sz w:val="24"/>
          <w:szCs w:val="24"/>
        </w:rPr>
        <w:tab/>
        <w:t xml:space="preserve">Wang, Y., Chung, M. C., Wang, N., Yu, X., &amp; Kenardy J. Social support and </w:t>
      </w:r>
      <w:del w:id="691" w:author="Author">
        <w:r w:rsidRPr="006D08FD" w:rsidDel="007A072C">
          <w:rPr>
            <w:rFonts w:ascii="Garamond" w:hAnsi="Garamond" w:cs="Times New Roman"/>
            <w:noProof/>
            <w:sz w:val="24"/>
            <w:szCs w:val="24"/>
          </w:rPr>
          <w:delText>posttraumatic</w:delText>
        </w:r>
      </w:del>
      <w:ins w:id="692" w:author="Author">
        <w:r w:rsidR="007A072C" w:rsidRPr="006D08FD">
          <w:rPr>
            <w:rFonts w:ascii="Garamond" w:hAnsi="Garamond" w:cs="Times New Roman"/>
            <w:noProof/>
            <w:sz w:val="24"/>
            <w:szCs w:val="24"/>
          </w:rPr>
          <w:t>post-traumatic</w:t>
        </w:r>
      </w:ins>
      <w:r w:rsidRPr="006D08FD">
        <w:rPr>
          <w:rFonts w:ascii="Garamond" w:hAnsi="Garamond" w:cs="Times New Roman"/>
          <w:noProof/>
          <w:sz w:val="24"/>
          <w:szCs w:val="24"/>
        </w:rPr>
        <w:t xml:space="preserve"> stress disorder: A meta-analysis of longitudinal studies. Clin Psychol Rev. 2021;101998. </w:t>
      </w:r>
    </w:p>
    <w:p w14:paraId="3F484C84"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4. </w:t>
      </w:r>
      <w:r w:rsidRPr="006D08FD">
        <w:rPr>
          <w:rFonts w:ascii="Garamond" w:hAnsi="Garamond" w:cs="Times New Roman"/>
          <w:noProof/>
          <w:sz w:val="24"/>
          <w:szCs w:val="24"/>
        </w:rPr>
        <w:tab/>
        <w:t xml:space="preserve">Sevin CM, Bloom SL, Jackson JC, Wang L, Ely EW SJ. Comprehensive care of ICU survivors: Development and implementation of an ICU recovery center. J Crit Care. 2018;46:141–148. </w:t>
      </w:r>
    </w:p>
    <w:p w14:paraId="53AC2CB5"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5. </w:t>
      </w:r>
      <w:r w:rsidRPr="006D08FD">
        <w:rPr>
          <w:rFonts w:ascii="Garamond" w:hAnsi="Garamond" w:cs="Times New Roman"/>
          <w:noProof/>
          <w:sz w:val="24"/>
          <w:szCs w:val="24"/>
        </w:rPr>
        <w:tab/>
        <w:t xml:space="preserve">Freedman, Sara A.; Gilad, Moran; Ankri, Yael; Roziner, Ilan; Shalev AY. Social relationship satisfaction and PTSD: Which is the chicken and which is the egg? Eur J Psychotraumatol. 2015;6:Article 28864. </w:t>
      </w:r>
    </w:p>
    <w:p w14:paraId="0F3C03E8" w14:textId="56A3AC5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6. </w:t>
      </w:r>
      <w:r w:rsidRPr="006D08FD">
        <w:rPr>
          <w:rFonts w:ascii="Garamond" w:hAnsi="Garamond" w:cs="Times New Roman"/>
          <w:noProof/>
          <w:sz w:val="24"/>
          <w:szCs w:val="24"/>
        </w:rPr>
        <w:tab/>
        <w:t xml:space="preserve">Hershkowitz M, Dekel R, Fridkin S FS. </w:t>
      </w:r>
      <w:del w:id="693" w:author="Author">
        <w:r w:rsidRPr="006D08FD" w:rsidDel="007A072C">
          <w:rPr>
            <w:rFonts w:ascii="Garamond" w:hAnsi="Garamond" w:cs="Times New Roman"/>
            <w:noProof/>
            <w:sz w:val="24"/>
            <w:szCs w:val="24"/>
          </w:rPr>
          <w:delText>Posttraumatic</w:delText>
        </w:r>
      </w:del>
      <w:ins w:id="694" w:author="Author">
        <w:r w:rsidR="007A072C" w:rsidRPr="006D08FD">
          <w:rPr>
            <w:rFonts w:ascii="Garamond" w:hAnsi="Garamond" w:cs="Times New Roman"/>
            <w:noProof/>
            <w:sz w:val="24"/>
            <w:szCs w:val="24"/>
          </w:rPr>
          <w:t>Post-traumatic</w:t>
        </w:r>
      </w:ins>
      <w:r w:rsidRPr="006D08FD">
        <w:rPr>
          <w:rFonts w:ascii="Garamond" w:hAnsi="Garamond" w:cs="Times New Roman"/>
          <w:noProof/>
          <w:sz w:val="24"/>
          <w:szCs w:val="24"/>
        </w:rPr>
        <w:t xml:space="preserve"> Stress Disorder, Parenting, and Marital Adjustment among a Civilian Population. Front Psychol. 2017;doi: 10.33. </w:t>
      </w:r>
    </w:p>
    <w:p w14:paraId="0C6EA131"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7. </w:t>
      </w:r>
      <w:r w:rsidRPr="006D08FD">
        <w:rPr>
          <w:rFonts w:ascii="Garamond" w:hAnsi="Garamond" w:cs="Times New Roman"/>
          <w:noProof/>
          <w:sz w:val="24"/>
          <w:szCs w:val="24"/>
        </w:rPr>
        <w:tab/>
        <w:t xml:space="preserve">Gao, M. (M.), &amp; Cummings EM. Understanding parent–child relationship as a developmental process: Fluctuations across days and changes over years. Dev Psychol. 2019;55(5):1046–1058. </w:t>
      </w:r>
    </w:p>
    <w:p w14:paraId="0B2A9A56"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8. </w:t>
      </w:r>
      <w:r w:rsidRPr="006D08FD">
        <w:rPr>
          <w:rFonts w:ascii="Garamond" w:hAnsi="Garamond" w:cs="Times New Roman"/>
          <w:noProof/>
          <w:sz w:val="24"/>
          <w:szCs w:val="24"/>
        </w:rPr>
        <w:tab/>
        <w:t xml:space="preserve">Sutton, T.E., Simons, L.G., Simons, R.L. and Cutrona C. Psychological Distress, Couple </w:t>
      </w:r>
      <w:r w:rsidRPr="006D08FD">
        <w:rPr>
          <w:rFonts w:ascii="Garamond" w:hAnsi="Garamond" w:cs="Times New Roman"/>
          <w:noProof/>
          <w:sz w:val="24"/>
          <w:szCs w:val="24"/>
        </w:rPr>
        <w:lastRenderedPageBreak/>
        <w:t xml:space="preserve">Interactions, and Parenting: A Dyadic Analysis of African American Couples. Fam Relat,. 2017;79:850–64. </w:t>
      </w:r>
    </w:p>
    <w:p w14:paraId="7C6F9E4B"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9. </w:t>
      </w:r>
      <w:r w:rsidRPr="006D08FD">
        <w:rPr>
          <w:rFonts w:ascii="Garamond" w:hAnsi="Garamond" w:cs="Times New Roman"/>
          <w:noProof/>
          <w:sz w:val="24"/>
          <w:szCs w:val="24"/>
        </w:rPr>
        <w:tab/>
        <w:t xml:space="preserve">Bowlby J. Maternal care and mental health. Harmondsworth, England: Penguin Books LTD; 1951. p. 179. </w:t>
      </w:r>
    </w:p>
    <w:p w14:paraId="6118A745"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10. </w:t>
      </w:r>
      <w:r w:rsidRPr="006D08FD">
        <w:rPr>
          <w:rFonts w:ascii="Garamond" w:hAnsi="Garamond" w:cs="Times New Roman"/>
          <w:noProof/>
          <w:sz w:val="24"/>
          <w:szCs w:val="24"/>
        </w:rPr>
        <w:tab/>
        <w:t xml:space="preserve">Mahler MS, Yahraes H. How the Child Separates From the Mother. Ment Heal Child Progr reports Natl Inst Ment Heal. 1971;2168:211–21. </w:t>
      </w:r>
    </w:p>
    <w:p w14:paraId="09D5DE02"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11. </w:t>
      </w:r>
      <w:r w:rsidRPr="006D08FD">
        <w:rPr>
          <w:rFonts w:ascii="Garamond" w:hAnsi="Garamond" w:cs="Times New Roman"/>
          <w:noProof/>
          <w:sz w:val="24"/>
          <w:szCs w:val="24"/>
        </w:rPr>
        <w:tab/>
        <w:t xml:space="preserve">George C, Solomon J. The caregiving system: A behavioral systems approach to parenting. In: Cassidy J, Shaver PR, editors. Handbook of Attachment: Theory, Research, and Clinical Applications (2nd Edition). New York: Guilford Press; 2008. p. 833–56. </w:t>
      </w:r>
    </w:p>
    <w:p w14:paraId="6CB2A154"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12. </w:t>
      </w:r>
      <w:r w:rsidRPr="006D08FD">
        <w:rPr>
          <w:rFonts w:ascii="Garamond" w:hAnsi="Garamond" w:cs="Times New Roman"/>
          <w:noProof/>
          <w:sz w:val="24"/>
          <w:szCs w:val="24"/>
        </w:rPr>
        <w:tab/>
        <w:t xml:space="preserve">Mikulincer M, Shaver PR. Attachment in Adulthood Structure, Dynamics, and Change. New York, NY: Guilford. 2007. </w:t>
      </w:r>
    </w:p>
    <w:p w14:paraId="1BE412F9"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13. </w:t>
      </w:r>
      <w:r w:rsidRPr="006D08FD">
        <w:rPr>
          <w:rFonts w:ascii="Garamond" w:hAnsi="Garamond" w:cs="Times New Roman"/>
          <w:noProof/>
          <w:sz w:val="24"/>
          <w:szCs w:val="24"/>
        </w:rPr>
        <w:tab/>
        <w:t xml:space="preserve">Bailham D, Joseph S. Post-traumatic stress following childbirth: A review of the emerging literature and directions for research and practice. Psychol Health Med. 2003;8(2):159–68. </w:t>
      </w:r>
    </w:p>
    <w:p w14:paraId="17B88CE3"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14. </w:t>
      </w:r>
      <w:r w:rsidRPr="006D08FD">
        <w:rPr>
          <w:rFonts w:ascii="Garamond" w:hAnsi="Garamond" w:cs="Times New Roman"/>
          <w:noProof/>
          <w:sz w:val="24"/>
          <w:szCs w:val="24"/>
        </w:rPr>
        <w:tab/>
        <w:t xml:space="preserve">Brockington I. Postpartum psychiatric disorders. Lancet. 2004;363(9405):303–10. </w:t>
      </w:r>
    </w:p>
    <w:p w14:paraId="1E019D4F"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15. </w:t>
      </w:r>
      <w:r w:rsidRPr="006D08FD">
        <w:rPr>
          <w:rFonts w:ascii="Garamond" w:hAnsi="Garamond" w:cs="Times New Roman"/>
          <w:noProof/>
          <w:sz w:val="24"/>
          <w:szCs w:val="24"/>
        </w:rPr>
        <w:tab/>
        <w:t xml:space="preserve">McNamara J, Townsend ML HJ. A systemic review of maternal wellbeing and its relationship with maternal fetal attachment and early postpartum bonding. PLoS One. 2019;14(7):e0220032. https://doi.org/10.1371/journal.pone.022. </w:t>
      </w:r>
    </w:p>
    <w:p w14:paraId="3EFCA60F" w14:textId="60175806"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16. </w:t>
      </w:r>
      <w:r w:rsidRPr="006D08FD">
        <w:rPr>
          <w:rFonts w:ascii="Garamond" w:hAnsi="Garamond" w:cs="Times New Roman"/>
          <w:noProof/>
          <w:sz w:val="24"/>
          <w:szCs w:val="24"/>
        </w:rPr>
        <w:tab/>
        <w:t xml:space="preserve">Ozer EJ, Best SR, Lipsey TL, Weiss DS. Predictors of </w:t>
      </w:r>
      <w:del w:id="695" w:author="Author">
        <w:r w:rsidRPr="006D08FD" w:rsidDel="007A072C">
          <w:rPr>
            <w:rFonts w:ascii="Garamond" w:hAnsi="Garamond" w:cs="Times New Roman"/>
            <w:noProof/>
            <w:sz w:val="24"/>
            <w:szCs w:val="24"/>
          </w:rPr>
          <w:delText>posttraumatic</w:delText>
        </w:r>
      </w:del>
      <w:ins w:id="696" w:author="Author">
        <w:r w:rsidR="007A072C" w:rsidRPr="006D08FD">
          <w:rPr>
            <w:rFonts w:ascii="Garamond" w:hAnsi="Garamond" w:cs="Times New Roman"/>
            <w:noProof/>
            <w:sz w:val="24"/>
            <w:szCs w:val="24"/>
          </w:rPr>
          <w:t>post-traumatic</w:t>
        </w:r>
      </w:ins>
      <w:r w:rsidRPr="006D08FD">
        <w:rPr>
          <w:rFonts w:ascii="Garamond" w:hAnsi="Garamond" w:cs="Times New Roman"/>
          <w:noProof/>
          <w:sz w:val="24"/>
          <w:szCs w:val="24"/>
        </w:rPr>
        <w:t xml:space="preserve"> stress disorder and symptoms in adults: a meta-analysis. Psychol Bull. 2003;129(1):52–73. </w:t>
      </w:r>
    </w:p>
    <w:p w14:paraId="7D7B566D"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17. </w:t>
      </w:r>
      <w:r w:rsidRPr="006D08FD">
        <w:rPr>
          <w:rFonts w:ascii="Garamond" w:hAnsi="Garamond" w:cs="Times New Roman"/>
          <w:noProof/>
          <w:sz w:val="24"/>
          <w:szCs w:val="24"/>
        </w:rPr>
        <w:tab/>
        <w:t xml:space="preserve">Ayers S, Joseph S, McKenzie-McHarg K, Slade P, Wijma K. Post-traumatic stress disorder following childbirth: current issues and recommendations for future research. J Psychosom Obstet Gynaecol. 2008;29(4):240–50. </w:t>
      </w:r>
    </w:p>
    <w:p w14:paraId="7FAF90A6" w14:textId="7A98D6E3"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18. </w:t>
      </w:r>
      <w:r w:rsidRPr="006D08FD">
        <w:rPr>
          <w:rFonts w:ascii="Garamond" w:hAnsi="Garamond" w:cs="Times New Roman"/>
          <w:noProof/>
          <w:sz w:val="24"/>
          <w:szCs w:val="24"/>
        </w:rPr>
        <w:tab/>
        <w:t xml:space="preserve">Edworthy Z, Chasey R, Williams H. The role of schema and appraisals in the development of </w:t>
      </w:r>
      <w:del w:id="697" w:author="Author">
        <w:r w:rsidRPr="006D08FD" w:rsidDel="007A072C">
          <w:rPr>
            <w:rFonts w:ascii="Garamond" w:hAnsi="Garamond" w:cs="Times New Roman"/>
            <w:noProof/>
            <w:sz w:val="24"/>
            <w:szCs w:val="24"/>
          </w:rPr>
          <w:delText>posttraumatic</w:delText>
        </w:r>
      </w:del>
      <w:ins w:id="698" w:author="Author">
        <w:r w:rsidR="007A072C" w:rsidRPr="006D08FD">
          <w:rPr>
            <w:rFonts w:ascii="Garamond" w:hAnsi="Garamond" w:cs="Times New Roman"/>
            <w:noProof/>
            <w:sz w:val="24"/>
            <w:szCs w:val="24"/>
          </w:rPr>
          <w:t>post-traumatic</w:t>
        </w:r>
      </w:ins>
      <w:r w:rsidRPr="006D08FD">
        <w:rPr>
          <w:rFonts w:ascii="Garamond" w:hAnsi="Garamond" w:cs="Times New Roman"/>
          <w:noProof/>
          <w:sz w:val="24"/>
          <w:szCs w:val="24"/>
        </w:rPr>
        <w:t xml:space="preserve"> stress symptoms following birth. J Reprod Infant Psychol. 2008;26(March):123–38. </w:t>
      </w:r>
    </w:p>
    <w:p w14:paraId="0D4D36A8"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19. </w:t>
      </w:r>
      <w:r w:rsidRPr="006D08FD">
        <w:rPr>
          <w:rFonts w:ascii="Garamond" w:hAnsi="Garamond" w:cs="Times New Roman"/>
          <w:noProof/>
          <w:sz w:val="24"/>
          <w:szCs w:val="24"/>
        </w:rPr>
        <w:tab/>
        <w:t xml:space="preserve">Thomson G, Downe S. Widening the trauma discourse: the link between childbirth and experiences of abuse. J Psychosom Obstet Gynecol. 2008;29(4):268–73. </w:t>
      </w:r>
    </w:p>
    <w:p w14:paraId="6636725E"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20. </w:t>
      </w:r>
      <w:r w:rsidRPr="006D08FD">
        <w:rPr>
          <w:rFonts w:ascii="Garamond" w:hAnsi="Garamond" w:cs="Times New Roman"/>
          <w:noProof/>
          <w:sz w:val="24"/>
          <w:szCs w:val="24"/>
        </w:rPr>
        <w:tab/>
        <w:t xml:space="preserve">Beck CT. Birth Trauma: In the Eye of the Beholder. Vol. 53, Nursing Research. Beck, </w:t>
      </w:r>
      <w:r w:rsidRPr="006D08FD">
        <w:rPr>
          <w:rFonts w:ascii="Garamond" w:hAnsi="Garamond" w:cs="Times New Roman"/>
          <w:noProof/>
          <w:sz w:val="24"/>
          <w:szCs w:val="24"/>
        </w:rPr>
        <w:lastRenderedPageBreak/>
        <w:t xml:space="preserve">Cheryl Tatano: University of Connecticut, School of Nursing, 231 Glenbrook Road, Storrs, CT, US, 06269-2026, Cheryl.beck@uconn.edu: Lippincott Williams &amp; Wilkins; 2004. p. 28–35. </w:t>
      </w:r>
    </w:p>
    <w:p w14:paraId="51CE67D9"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21. </w:t>
      </w:r>
      <w:r w:rsidRPr="006D08FD">
        <w:rPr>
          <w:rFonts w:ascii="Garamond" w:hAnsi="Garamond" w:cs="Times New Roman"/>
          <w:noProof/>
          <w:sz w:val="24"/>
          <w:szCs w:val="24"/>
        </w:rPr>
        <w:tab/>
        <w:t xml:space="preserve">Allen S. A qualitative analysis of the process, mediating variables and impact of traumatic childbirth. J Reprod Infant Psychol. 1998;16(2–3):107–31. </w:t>
      </w:r>
    </w:p>
    <w:p w14:paraId="7672D8A7" w14:textId="5478B435"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22. </w:t>
      </w:r>
      <w:r w:rsidRPr="006D08FD">
        <w:rPr>
          <w:rFonts w:ascii="Garamond" w:hAnsi="Garamond" w:cs="Times New Roman"/>
          <w:noProof/>
          <w:sz w:val="24"/>
          <w:szCs w:val="24"/>
        </w:rPr>
        <w:tab/>
        <w:t xml:space="preserve">Ayers S, Jessop D, Pike A, Parfitt Y, Ford E. The role of adult attachment style, birth intervention and support in </w:t>
      </w:r>
      <w:del w:id="699" w:author="Author">
        <w:r w:rsidRPr="006D08FD" w:rsidDel="007A072C">
          <w:rPr>
            <w:rFonts w:ascii="Garamond" w:hAnsi="Garamond" w:cs="Times New Roman"/>
            <w:noProof/>
            <w:sz w:val="24"/>
            <w:szCs w:val="24"/>
          </w:rPr>
          <w:delText>posttraumatic</w:delText>
        </w:r>
      </w:del>
      <w:ins w:id="700" w:author="Author">
        <w:r w:rsidR="007A072C" w:rsidRPr="006D08FD">
          <w:rPr>
            <w:rFonts w:ascii="Garamond" w:hAnsi="Garamond" w:cs="Times New Roman"/>
            <w:noProof/>
            <w:sz w:val="24"/>
            <w:szCs w:val="24"/>
          </w:rPr>
          <w:t>post-traumatic</w:t>
        </w:r>
      </w:ins>
      <w:r w:rsidRPr="006D08FD">
        <w:rPr>
          <w:rFonts w:ascii="Garamond" w:hAnsi="Garamond" w:cs="Times New Roman"/>
          <w:noProof/>
          <w:sz w:val="24"/>
          <w:szCs w:val="24"/>
        </w:rPr>
        <w:t xml:space="preserve"> stress after childbirth: A prospective study. J Affect Disord. 2014;155(1):295–8. </w:t>
      </w:r>
    </w:p>
    <w:p w14:paraId="2EEE834B"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23. </w:t>
      </w:r>
      <w:r w:rsidRPr="006D08FD">
        <w:rPr>
          <w:rFonts w:ascii="Garamond" w:hAnsi="Garamond" w:cs="Times New Roman"/>
          <w:noProof/>
          <w:sz w:val="24"/>
          <w:szCs w:val="24"/>
        </w:rPr>
        <w:tab/>
        <w:t xml:space="preserve">Ballard C., Stanley A., Brockington I. Post-traumatic stress disorder (PTSD) after childbirth. Br J Psychiatry. 1995;166:525–8. </w:t>
      </w:r>
    </w:p>
    <w:p w14:paraId="0F2F9B35"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24. </w:t>
      </w:r>
      <w:r w:rsidRPr="006D08FD">
        <w:rPr>
          <w:rFonts w:ascii="Garamond" w:hAnsi="Garamond" w:cs="Times New Roman"/>
          <w:noProof/>
          <w:sz w:val="24"/>
          <w:szCs w:val="24"/>
        </w:rPr>
        <w:tab/>
        <w:t xml:space="preserve">Beck CT. Post-traumatic stress disorder due to childbirth: the aftermath. Nurs Res. 2004;53(4):216–24. </w:t>
      </w:r>
    </w:p>
    <w:p w14:paraId="3061F441"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25. </w:t>
      </w:r>
      <w:r w:rsidRPr="006D08FD">
        <w:rPr>
          <w:rFonts w:ascii="Garamond" w:hAnsi="Garamond" w:cs="Times New Roman"/>
          <w:noProof/>
          <w:sz w:val="24"/>
          <w:szCs w:val="24"/>
        </w:rPr>
        <w:tab/>
        <w:t xml:space="preserve">Nicholls K, Ayers S. Childbirth-related post-traumatic stress disorder in couples: a qualitative study. Br J Health Psychol. 2007;12:491–509. </w:t>
      </w:r>
    </w:p>
    <w:p w14:paraId="38E43DB3"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26. </w:t>
      </w:r>
      <w:r w:rsidRPr="006D08FD">
        <w:rPr>
          <w:rFonts w:ascii="Garamond" w:hAnsi="Garamond" w:cs="Times New Roman"/>
          <w:noProof/>
          <w:sz w:val="24"/>
          <w:szCs w:val="24"/>
        </w:rPr>
        <w:tab/>
        <w:t xml:space="preserve">Parfitt Y, Ayers S. The effect of postnatal symptoms of post-traumatic stress and depression on the couple’s relationship and parent-baby bond. J Reprod Infant Psychol. 2009;27(2):127–42. </w:t>
      </w:r>
    </w:p>
    <w:p w14:paraId="271FDEEF"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27. </w:t>
      </w:r>
      <w:r w:rsidRPr="006D08FD">
        <w:rPr>
          <w:rFonts w:ascii="Garamond" w:hAnsi="Garamond" w:cs="Times New Roman"/>
          <w:noProof/>
          <w:sz w:val="24"/>
          <w:szCs w:val="24"/>
        </w:rPr>
        <w:tab/>
        <w:t xml:space="preserve">Noyman-Veksler G, Herishanu-Gilutz S, Kofman O, Holchberg G, Shahar G. Post-natal psychopathology and bonding with the infant among first-time mothers undergoing a caesarian section and vaginal delivery: Sense of coherence and social support as moderators. Psychol Health. 2015;30(4):441–55. </w:t>
      </w:r>
    </w:p>
    <w:p w14:paraId="0CB847AD"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28. </w:t>
      </w:r>
      <w:r w:rsidRPr="006D08FD">
        <w:rPr>
          <w:rFonts w:ascii="Garamond" w:hAnsi="Garamond" w:cs="Times New Roman"/>
          <w:noProof/>
          <w:sz w:val="24"/>
          <w:szCs w:val="24"/>
        </w:rPr>
        <w:tab/>
        <w:t xml:space="preserve">Davies J, Slade P, Wright I, Stwewart P. Posttaumatic stress symptoms following childbirth and mothers’ perceptions of their infants. Infant Ment Health J. 2008;29(6):537–54. </w:t>
      </w:r>
    </w:p>
    <w:p w14:paraId="14A26AF4" w14:textId="35A624E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29. </w:t>
      </w:r>
      <w:r w:rsidRPr="006D08FD">
        <w:rPr>
          <w:rFonts w:ascii="Garamond" w:hAnsi="Garamond" w:cs="Times New Roman"/>
          <w:noProof/>
          <w:sz w:val="24"/>
          <w:szCs w:val="24"/>
        </w:rPr>
        <w:tab/>
        <w:t xml:space="preserve">Radoš SN, Matijaš M, Anđelinović M, Čartolovni A, Ayers S. The role of </w:t>
      </w:r>
      <w:del w:id="701" w:author="Author">
        <w:r w:rsidRPr="006D08FD" w:rsidDel="007A072C">
          <w:rPr>
            <w:rFonts w:ascii="Garamond" w:hAnsi="Garamond" w:cs="Times New Roman"/>
            <w:noProof/>
            <w:sz w:val="24"/>
            <w:szCs w:val="24"/>
          </w:rPr>
          <w:delText>posttraumatic</w:delText>
        </w:r>
      </w:del>
      <w:ins w:id="702" w:author="Author">
        <w:r w:rsidR="007A072C" w:rsidRPr="006D08FD">
          <w:rPr>
            <w:rFonts w:ascii="Garamond" w:hAnsi="Garamond" w:cs="Times New Roman"/>
            <w:noProof/>
            <w:sz w:val="24"/>
            <w:szCs w:val="24"/>
          </w:rPr>
          <w:t>post-traumatic</w:t>
        </w:r>
      </w:ins>
      <w:r w:rsidRPr="006D08FD">
        <w:rPr>
          <w:rFonts w:ascii="Garamond" w:hAnsi="Garamond" w:cs="Times New Roman"/>
          <w:noProof/>
          <w:sz w:val="24"/>
          <w:szCs w:val="24"/>
        </w:rPr>
        <w:t xml:space="preserve"> stress and depression symptoms in mother-infant bonding. J Affect Disord. 2020;268(February):134–40. </w:t>
      </w:r>
    </w:p>
    <w:p w14:paraId="35EDC179"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30. </w:t>
      </w:r>
      <w:r w:rsidRPr="006D08FD">
        <w:rPr>
          <w:rFonts w:ascii="Garamond" w:hAnsi="Garamond" w:cs="Times New Roman"/>
          <w:noProof/>
          <w:sz w:val="24"/>
          <w:szCs w:val="24"/>
        </w:rPr>
        <w:tab/>
        <w:t xml:space="preserve">Daley-McCoy C, Rogers M, Slade P. Enhancing relationship functioning during the transition to parenthood: a cluster-randomised controlled trial. Arch Womens Ment </w:t>
      </w:r>
      <w:r w:rsidRPr="006D08FD">
        <w:rPr>
          <w:rFonts w:ascii="Garamond" w:hAnsi="Garamond" w:cs="Times New Roman"/>
          <w:noProof/>
          <w:sz w:val="24"/>
          <w:szCs w:val="24"/>
        </w:rPr>
        <w:lastRenderedPageBreak/>
        <w:t xml:space="preserve">Health. 2015;18(5):681–92. </w:t>
      </w:r>
    </w:p>
    <w:p w14:paraId="7D240696"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31. </w:t>
      </w:r>
      <w:r w:rsidRPr="006D08FD">
        <w:rPr>
          <w:rFonts w:ascii="Garamond" w:hAnsi="Garamond" w:cs="Times New Roman"/>
          <w:noProof/>
          <w:sz w:val="24"/>
          <w:szCs w:val="24"/>
        </w:rPr>
        <w:tab/>
        <w:t xml:space="preserve">Shapiro AF, Gottman JM, Carrère S. The baby and the marriage: identifying factors that buffer against decline in marital satisfaction after the first baby arrives. J Fam Psychol. 2000;14(1):59–70. </w:t>
      </w:r>
    </w:p>
    <w:p w14:paraId="6A1D9B35"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32. </w:t>
      </w:r>
      <w:r w:rsidRPr="006D08FD">
        <w:rPr>
          <w:rFonts w:ascii="Garamond" w:hAnsi="Garamond" w:cs="Times New Roman"/>
          <w:noProof/>
          <w:sz w:val="24"/>
          <w:szCs w:val="24"/>
        </w:rPr>
        <w:tab/>
        <w:t xml:space="preserve">Elmir R, Schmied V, Wilkes L, Jackson D. Women’s perceptions and experiences of a traumatic birth: A meta-ethnography. J Adv Nurs. 2010;66(10):2142–53. </w:t>
      </w:r>
    </w:p>
    <w:p w14:paraId="0CD81DB1"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33. </w:t>
      </w:r>
      <w:r w:rsidRPr="006D08FD">
        <w:rPr>
          <w:rFonts w:ascii="Garamond" w:hAnsi="Garamond" w:cs="Times New Roman"/>
          <w:noProof/>
          <w:sz w:val="24"/>
          <w:szCs w:val="24"/>
        </w:rPr>
        <w:tab/>
        <w:t xml:space="preserve">Ayers S, Wright D, Wells N. Symptoms of post-traumatic stress disorder in couples after birth: Association with the couple’s relationship and parent-baby bond. J Reprod Infant Psychol. 2007;25(1):40–50. </w:t>
      </w:r>
    </w:p>
    <w:p w14:paraId="59F7D62F"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34. </w:t>
      </w:r>
      <w:r w:rsidRPr="006D08FD">
        <w:rPr>
          <w:rFonts w:ascii="Garamond" w:hAnsi="Garamond" w:cs="Times New Roman"/>
          <w:noProof/>
          <w:sz w:val="24"/>
          <w:szCs w:val="24"/>
        </w:rPr>
        <w:tab/>
        <w:t xml:space="preserve">Wijma K, Wijma B, Zar M. Psychometric aspects of the W-DEQ; a new questionnaire for the measurement of fear of childbirth. J Psychosom Obstet Gynaecol. 1998;19(2):84–97. </w:t>
      </w:r>
    </w:p>
    <w:p w14:paraId="13E09C79"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35. </w:t>
      </w:r>
      <w:r w:rsidRPr="006D08FD">
        <w:rPr>
          <w:rFonts w:ascii="Garamond" w:hAnsi="Garamond" w:cs="Times New Roman"/>
          <w:noProof/>
          <w:sz w:val="24"/>
          <w:szCs w:val="24"/>
        </w:rPr>
        <w:tab/>
        <w:t xml:space="preserve">Weathers FW, Litz BT, Keane TM, Palmieri PA, Marx BP, Schnurr PP. The PTSD Checklist for DSM-5 (PCL-5). Scale available from Natl Cent PTSD www ptsd va gov. 2013; </w:t>
      </w:r>
    </w:p>
    <w:p w14:paraId="2ADF87CE"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36. </w:t>
      </w:r>
      <w:r w:rsidRPr="006D08FD">
        <w:rPr>
          <w:rFonts w:ascii="Garamond" w:hAnsi="Garamond" w:cs="Times New Roman"/>
          <w:noProof/>
          <w:sz w:val="24"/>
          <w:szCs w:val="24"/>
        </w:rPr>
        <w:tab/>
        <w:t xml:space="preserve">Brockington I, Oates J, George S, Turner D, Vostanis P, Sullivan M, et al. A screening questionnaire for mother-infant bonding disorders. Arch Womens Ment Health. 2001;3(4):133–40. </w:t>
      </w:r>
    </w:p>
    <w:p w14:paraId="5C69A600"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37. </w:t>
      </w:r>
      <w:r w:rsidRPr="006D08FD">
        <w:rPr>
          <w:rFonts w:ascii="Garamond" w:hAnsi="Garamond" w:cs="Times New Roman"/>
          <w:noProof/>
          <w:sz w:val="24"/>
          <w:szCs w:val="24"/>
        </w:rPr>
        <w:tab/>
        <w:t xml:space="preserve">Brockington I, Fraser C, Wilson D. The Postpartum Bonding Questionnaire: A validation. Arch Womens Ment Health. 2006;9(5):233–42. </w:t>
      </w:r>
    </w:p>
    <w:p w14:paraId="5C1248BB"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38. </w:t>
      </w:r>
      <w:r w:rsidRPr="006D08FD">
        <w:rPr>
          <w:rFonts w:ascii="Garamond" w:hAnsi="Garamond" w:cs="Times New Roman"/>
          <w:noProof/>
          <w:sz w:val="24"/>
          <w:szCs w:val="24"/>
        </w:rPr>
        <w:tab/>
        <w:t xml:space="preserve">Fowers BJ, Olson DH. ENRICH Marital Satisfaction Scale: A brief research and clinical tool. J Fam Psychol. 1993;7(2):176–85. </w:t>
      </w:r>
    </w:p>
    <w:p w14:paraId="447D1C01"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39. </w:t>
      </w:r>
      <w:r w:rsidRPr="006D08FD">
        <w:rPr>
          <w:rFonts w:ascii="Garamond" w:hAnsi="Garamond" w:cs="Times New Roman"/>
          <w:noProof/>
          <w:sz w:val="24"/>
          <w:szCs w:val="24"/>
        </w:rPr>
        <w:tab/>
        <w:t xml:space="preserve">Cox JL, Holden JM, Sagovsky R. Detection of postnatal depression. Development of the 10-item Edinburgh Postnatal Depression Scale. Br J Psychiatry. 1987 Jun;150(6):782–6. </w:t>
      </w:r>
    </w:p>
    <w:p w14:paraId="0EA825B0"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40. </w:t>
      </w:r>
      <w:r w:rsidRPr="006D08FD">
        <w:rPr>
          <w:rFonts w:ascii="Garamond" w:hAnsi="Garamond" w:cs="Times New Roman"/>
          <w:noProof/>
          <w:sz w:val="24"/>
          <w:szCs w:val="24"/>
        </w:rPr>
        <w:tab/>
        <w:t xml:space="preserve">Brennan KA, Clark CL, Shaver PR. Self-report measurement of adult attachment: An integrative overview. Rholes JASWS, editor. Attachment theory and close relationships. New York, NY, </w:t>
      </w:r>
      <w:del w:id="703" w:author="Author">
        <w:r w:rsidRPr="006D08FD" w:rsidDel="00F263BD">
          <w:rPr>
            <w:rFonts w:ascii="Garamond" w:hAnsi="Garamond" w:cs="Times New Roman"/>
            <w:noProof/>
            <w:sz w:val="24"/>
            <w:szCs w:val="24"/>
          </w:rPr>
          <w:delText xml:space="preserve"> </w:delText>
        </w:r>
      </w:del>
      <w:r w:rsidRPr="006D08FD">
        <w:rPr>
          <w:rFonts w:ascii="Garamond" w:hAnsi="Garamond" w:cs="Times New Roman"/>
          <w:noProof/>
          <w:sz w:val="24"/>
          <w:szCs w:val="24"/>
        </w:rPr>
        <w:t xml:space="preserve">US: Guilford Press; 1998. p. 46–76. </w:t>
      </w:r>
    </w:p>
    <w:p w14:paraId="63BA83D0"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CE2D7C">
        <w:rPr>
          <w:rFonts w:ascii="Garamond" w:hAnsi="Garamond" w:cs="Times New Roman"/>
          <w:noProof/>
          <w:sz w:val="24"/>
          <w:szCs w:val="24"/>
          <w:lang w:val="de-DE"/>
          <w:rPrChange w:id="704" w:author="Author">
            <w:rPr>
              <w:rFonts w:ascii="Garamond" w:hAnsi="Garamond" w:cs="Times New Roman"/>
              <w:noProof/>
              <w:sz w:val="24"/>
              <w:szCs w:val="24"/>
            </w:rPr>
          </w:rPrChange>
        </w:rPr>
        <w:t xml:space="preserve">41. </w:t>
      </w:r>
      <w:r w:rsidRPr="00CE2D7C">
        <w:rPr>
          <w:rFonts w:ascii="Garamond" w:hAnsi="Garamond" w:cs="Times New Roman"/>
          <w:noProof/>
          <w:sz w:val="24"/>
          <w:szCs w:val="24"/>
          <w:lang w:val="de-DE"/>
          <w:rPrChange w:id="705" w:author="Author">
            <w:rPr>
              <w:rFonts w:ascii="Garamond" w:hAnsi="Garamond" w:cs="Times New Roman"/>
              <w:noProof/>
              <w:sz w:val="24"/>
              <w:szCs w:val="24"/>
            </w:rPr>
          </w:rPrChange>
        </w:rPr>
        <w:tab/>
        <w:t xml:space="preserve">Segel-Karpas D, Bamberger PA, Bacharach SB. </w:t>
      </w:r>
      <w:r w:rsidRPr="006D08FD">
        <w:rPr>
          <w:rFonts w:ascii="Garamond" w:hAnsi="Garamond" w:cs="Times New Roman"/>
          <w:noProof/>
          <w:sz w:val="24"/>
          <w:szCs w:val="24"/>
        </w:rPr>
        <w:t xml:space="preserve">Income decline and retiree well-being: the moderating role of attachment. Psychol Aging. 2013;28(4):1098. </w:t>
      </w:r>
    </w:p>
    <w:p w14:paraId="055FA938"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lastRenderedPageBreak/>
        <w:t xml:space="preserve">42. </w:t>
      </w:r>
      <w:r w:rsidRPr="006D08FD">
        <w:rPr>
          <w:rFonts w:ascii="Garamond" w:hAnsi="Garamond" w:cs="Times New Roman"/>
          <w:noProof/>
          <w:sz w:val="24"/>
          <w:szCs w:val="24"/>
        </w:rPr>
        <w:tab/>
        <w:t xml:space="preserve">Mikulincer M, Florian V. Exploring individual differences in reactions to mortality salience: does attachment style regulate terror management mechanisms? J Pers Soc Psychol. 2000;79:260–73. </w:t>
      </w:r>
    </w:p>
    <w:p w14:paraId="41EB76FA" w14:textId="41E28EFB"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43. </w:t>
      </w:r>
      <w:r w:rsidRPr="006D08FD">
        <w:rPr>
          <w:rFonts w:ascii="Garamond" w:hAnsi="Garamond" w:cs="Times New Roman"/>
          <w:noProof/>
          <w:sz w:val="24"/>
          <w:szCs w:val="24"/>
        </w:rPr>
        <w:tab/>
        <w:t xml:space="preserve">Wijma K, Söderquist J, Wijma B. </w:t>
      </w:r>
      <w:del w:id="706" w:author="Author">
        <w:r w:rsidRPr="006D08FD" w:rsidDel="007A072C">
          <w:rPr>
            <w:rFonts w:ascii="Garamond" w:hAnsi="Garamond" w:cs="Times New Roman"/>
            <w:noProof/>
            <w:sz w:val="24"/>
            <w:szCs w:val="24"/>
          </w:rPr>
          <w:delText>Posttraumatic</w:delText>
        </w:r>
      </w:del>
      <w:ins w:id="707" w:author="Author">
        <w:r w:rsidR="007A072C" w:rsidRPr="006D08FD">
          <w:rPr>
            <w:rFonts w:ascii="Garamond" w:hAnsi="Garamond" w:cs="Times New Roman"/>
            <w:noProof/>
            <w:sz w:val="24"/>
            <w:szCs w:val="24"/>
          </w:rPr>
          <w:t>Post-traumatic</w:t>
        </w:r>
      </w:ins>
      <w:r w:rsidRPr="006D08FD">
        <w:rPr>
          <w:rFonts w:ascii="Garamond" w:hAnsi="Garamond" w:cs="Times New Roman"/>
          <w:noProof/>
          <w:sz w:val="24"/>
          <w:szCs w:val="24"/>
        </w:rPr>
        <w:t xml:space="preserve"> stress disorder after childbirth: a cross sectional study. J Anxiety Disord. 1997;11(6):587–97. </w:t>
      </w:r>
    </w:p>
    <w:p w14:paraId="0140200D" w14:textId="77777777" w:rsidR="00C06F3E" w:rsidRPr="006D08FD" w:rsidRDefault="00C06F3E" w:rsidP="006F3FDA">
      <w:pPr>
        <w:widowControl w:val="0"/>
        <w:autoSpaceDE w:val="0"/>
        <w:autoSpaceDN w:val="0"/>
        <w:adjustRightInd w:val="0"/>
        <w:spacing w:line="360" w:lineRule="auto"/>
        <w:ind w:left="640" w:hanging="640"/>
        <w:rPr>
          <w:rFonts w:ascii="Garamond" w:hAnsi="Garamond" w:cs="Times New Roman"/>
          <w:noProof/>
          <w:sz w:val="24"/>
          <w:szCs w:val="24"/>
        </w:rPr>
      </w:pPr>
      <w:r w:rsidRPr="006D08FD">
        <w:rPr>
          <w:rFonts w:ascii="Garamond" w:hAnsi="Garamond" w:cs="Times New Roman"/>
          <w:noProof/>
          <w:sz w:val="24"/>
          <w:szCs w:val="24"/>
        </w:rPr>
        <w:t xml:space="preserve">44. </w:t>
      </w:r>
      <w:r w:rsidRPr="006D08FD">
        <w:rPr>
          <w:rFonts w:ascii="Garamond" w:hAnsi="Garamond" w:cs="Times New Roman"/>
          <w:noProof/>
          <w:sz w:val="24"/>
          <w:szCs w:val="24"/>
        </w:rPr>
        <w:tab/>
        <w:t xml:space="preserve">Soet JE, Brack GA, Dilorio C. Prevalence and predictors of women’s experience of trauma during childbirth. Birth. 2003;30:36–40. </w:t>
      </w:r>
    </w:p>
    <w:p w14:paraId="141A544A" w14:textId="2B93FD97" w:rsidR="00C06F3E" w:rsidRPr="006D08FD" w:rsidRDefault="00C06F3E" w:rsidP="006F3FDA">
      <w:pPr>
        <w:widowControl w:val="0"/>
        <w:autoSpaceDE w:val="0"/>
        <w:autoSpaceDN w:val="0"/>
        <w:adjustRightInd w:val="0"/>
        <w:spacing w:line="360" w:lineRule="auto"/>
        <w:ind w:left="640" w:hanging="640"/>
        <w:rPr>
          <w:rFonts w:ascii="Garamond" w:hAnsi="Garamond"/>
          <w:noProof/>
          <w:sz w:val="24"/>
        </w:rPr>
      </w:pPr>
      <w:r w:rsidRPr="006D08FD">
        <w:rPr>
          <w:rFonts w:ascii="Garamond" w:hAnsi="Garamond" w:cs="Times New Roman"/>
          <w:noProof/>
          <w:sz w:val="24"/>
          <w:szCs w:val="24"/>
        </w:rPr>
        <w:t xml:space="preserve">45. </w:t>
      </w:r>
      <w:r w:rsidRPr="006D08FD">
        <w:rPr>
          <w:rFonts w:ascii="Garamond" w:hAnsi="Garamond" w:cs="Times New Roman"/>
          <w:noProof/>
          <w:sz w:val="24"/>
          <w:szCs w:val="24"/>
        </w:rPr>
        <w:tab/>
        <w:t xml:space="preserve">Garthus-Niegel S, Knoph C, von Soest T, Nielsen CS, Eberhard-Gran M. The Role of Labor Pain and Overall Birth Experience in the Development of </w:t>
      </w:r>
      <w:del w:id="708" w:author="Author">
        <w:r w:rsidRPr="006D08FD" w:rsidDel="007A072C">
          <w:rPr>
            <w:rFonts w:ascii="Garamond" w:hAnsi="Garamond" w:cs="Times New Roman"/>
            <w:noProof/>
            <w:sz w:val="24"/>
            <w:szCs w:val="24"/>
          </w:rPr>
          <w:delText>Posttraumatic</w:delText>
        </w:r>
      </w:del>
      <w:ins w:id="709" w:author="Author">
        <w:r w:rsidR="007A072C" w:rsidRPr="006D08FD">
          <w:rPr>
            <w:rFonts w:ascii="Garamond" w:hAnsi="Garamond" w:cs="Times New Roman"/>
            <w:noProof/>
            <w:sz w:val="24"/>
            <w:szCs w:val="24"/>
          </w:rPr>
          <w:t>Post-traumatic</w:t>
        </w:r>
      </w:ins>
      <w:r w:rsidRPr="006D08FD">
        <w:rPr>
          <w:rFonts w:ascii="Garamond" w:hAnsi="Garamond" w:cs="Times New Roman"/>
          <w:noProof/>
          <w:sz w:val="24"/>
          <w:szCs w:val="24"/>
        </w:rPr>
        <w:t xml:space="preserve"> Stress Symptoms: A Longitudinal Cohort Study. Birth. 2014;41(1):108–15. </w:t>
      </w:r>
    </w:p>
    <w:p w14:paraId="5C8DF513" w14:textId="47939C19" w:rsidR="00886120" w:rsidRPr="006D08FD" w:rsidRDefault="00270769" w:rsidP="006F3FDA">
      <w:pPr>
        <w:spacing w:line="360" w:lineRule="auto"/>
        <w:rPr>
          <w:rFonts w:ascii="Garamond" w:hAnsi="Garamond" w:cstheme="majorBidi"/>
          <w:sz w:val="24"/>
          <w:szCs w:val="24"/>
        </w:rPr>
      </w:pPr>
      <w:r w:rsidRPr="006D08FD">
        <w:rPr>
          <w:rFonts w:ascii="Garamond" w:hAnsi="Garamond" w:cstheme="majorBidi"/>
          <w:sz w:val="24"/>
          <w:szCs w:val="24"/>
        </w:rPr>
        <w:fldChar w:fldCharType="end"/>
      </w:r>
    </w:p>
    <w:p w14:paraId="528A74C0" w14:textId="4CFFBD68" w:rsidR="000A580A" w:rsidRPr="006D08FD" w:rsidRDefault="000A580A" w:rsidP="006F3FDA">
      <w:pPr>
        <w:widowControl w:val="0"/>
        <w:autoSpaceDE w:val="0"/>
        <w:autoSpaceDN w:val="0"/>
        <w:adjustRightInd w:val="0"/>
        <w:spacing w:line="360" w:lineRule="auto"/>
        <w:ind w:left="640" w:hanging="640"/>
        <w:rPr>
          <w:rFonts w:ascii="Garamond" w:hAnsi="Garamond"/>
          <w:sz w:val="24"/>
          <w:szCs w:val="24"/>
        </w:rPr>
      </w:pPr>
    </w:p>
    <w:sectPr w:rsidR="000A580A" w:rsidRPr="006D08F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Author" w:initials="A">
    <w:p w14:paraId="72666C51" w14:textId="383842F4" w:rsidR="00326EC3" w:rsidRDefault="00326EC3">
      <w:pPr>
        <w:pStyle w:val="CommentText"/>
      </w:pPr>
      <w:r>
        <w:rPr>
          <w:rStyle w:val="CommentReference"/>
        </w:rPr>
        <w:annotationRef/>
      </w:r>
      <w:r>
        <w:t>Perhaps consider ‘concurrent challenges’ or ‘comorbid challenges’</w:t>
      </w:r>
    </w:p>
  </w:comment>
  <w:comment w:id="240" w:author="Author" w:initials="A">
    <w:p w14:paraId="241BD4E6" w14:textId="15DB2663" w:rsidR="00326EC3" w:rsidRDefault="00326EC3">
      <w:pPr>
        <w:pStyle w:val="CommentText"/>
      </w:pPr>
      <w:r>
        <w:rPr>
          <w:rStyle w:val="CommentReference"/>
        </w:rPr>
        <w:annotationRef/>
      </w:r>
      <w:r>
        <w:t>‘Flagged’ perhaps?</w:t>
      </w:r>
    </w:p>
  </w:comment>
  <w:comment w:id="331" w:author="Author" w:initials="A">
    <w:p w14:paraId="46301F8D" w14:textId="1645046D" w:rsidR="00E647DE" w:rsidRDefault="00E647DE">
      <w:pPr>
        <w:pStyle w:val="CommentText"/>
      </w:pPr>
      <w:r>
        <w:rPr>
          <w:rStyle w:val="CommentReference"/>
        </w:rPr>
        <w:annotationRef/>
      </w:r>
      <w:r>
        <w:t xml:space="preserve">In which cases is the author named in in-text reference? </w:t>
      </w:r>
    </w:p>
  </w:comment>
  <w:comment w:id="363" w:author="Author" w:initials="A">
    <w:p w14:paraId="7FDC57D3" w14:textId="6BB8420F" w:rsidR="00F260C4" w:rsidRDefault="00F260C4">
      <w:pPr>
        <w:pStyle w:val="CommentText"/>
      </w:pPr>
      <w:r>
        <w:rPr>
          <w:rStyle w:val="CommentReference"/>
        </w:rPr>
        <w:annotationRef/>
      </w:r>
      <w:r>
        <w:t xml:space="preserve">Consider specifying which country, if the article is intended for an international audience. </w:t>
      </w:r>
    </w:p>
  </w:comment>
  <w:comment w:id="517" w:author="Author" w:initials="A">
    <w:p w14:paraId="1214F000" w14:textId="2EC21589" w:rsidR="00F263BD" w:rsidRDefault="00F263BD">
      <w:pPr>
        <w:pStyle w:val="CommentText"/>
      </w:pPr>
      <w:r>
        <w:rPr>
          <w:rStyle w:val="CommentReference"/>
        </w:rPr>
        <w:annotationRef/>
      </w:r>
      <w:r w:rsidR="00C3560D">
        <w:t>Note, that Tables 1&amp;2 are not in the document.</w:t>
      </w:r>
    </w:p>
  </w:comment>
  <w:comment w:id="559" w:author="Author" w:initials="A">
    <w:p w14:paraId="51DB63D2" w14:textId="6E14E4B2" w:rsidR="00C0392A" w:rsidRDefault="00C0392A">
      <w:pPr>
        <w:pStyle w:val="CommentText"/>
      </w:pPr>
      <w:r>
        <w:rPr>
          <w:rStyle w:val="CommentReference"/>
        </w:rPr>
        <w:annotationRef/>
      </w:r>
      <w:r w:rsidR="00857B38" w:rsidRPr="00857B38">
        <w:t>Consider rewording this term, according to your specific professional knowledge:</w:t>
      </w:r>
    </w:p>
    <w:p w14:paraId="329678C6" w14:textId="77777777" w:rsidR="00857B38" w:rsidRPr="00857B38" w:rsidRDefault="00857B38">
      <w:pPr>
        <w:pStyle w:val="CommentText"/>
      </w:pPr>
    </w:p>
    <w:p w14:paraId="03ACBD7E" w14:textId="609C4938" w:rsidR="00C0392A" w:rsidRPr="00857B38" w:rsidRDefault="00C0392A">
      <w:pPr>
        <w:pStyle w:val="CommentText"/>
      </w:pPr>
      <w:r w:rsidRPr="00857B38">
        <w:t>The testing mediation process</w:t>
      </w:r>
      <w:r w:rsidR="00857B38">
        <w:t>,</w:t>
      </w:r>
    </w:p>
    <w:p w14:paraId="478AD874" w14:textId="7AA5E52C" w:rsidR="00C0392A" w:rsidRPr="00857B38" w:rsidRDefault="00C0392A">
      <w:pPr>
        <w:pStyle w:val="CommentText"/>
      </w:pPr>
      <w:r w:rsidRPr="00857B38">
        <w:t>Testing the mediation process</w:t>
      </w:r>
      <w:r w:rsidR="00857B38">
        <w:t>,</w:t>
      </w:r>
    </w:p>
    <w:p w14:paraId="4146F393" w14:textId="0DA47C89" w:rsidR="00326EC3" w:rsidRPr="00857B38" w:rsidRDefault="00326EC3">
      <w:pPr>
        <w:pStyle w:val="CommentText"/>
      </w:pPr>
      <w:r w:rsidRPr="00857B38">
        <w:t>Testing for mediation processes</w:t>
      </w:r>
      <w:r w:rsidR="00857B38">
        <w:t>,</w:t>
      </w:r>
    </w:p>
    <w:p w14:paraId="5F6FFCB1" w14:textId="2FC570C5" w:rsidR="00326EC3" w:rsidRDefault="00326EC3">
      <w:pPr>
        <w:pStyle w:val="CommentText"/>
      </w:pPr>
      <w:r w:rsidRPr="00857B38">
        <w:t>The process of testing for mediation</w:t>
      </w:r>
      <w:r w:rsidR="00857B38">
        <w:t>,</w:t>
      </w:r>
    </w:p>
    <w:p w14:paraId="4483FD1F" w14:textId="77777777" w:rsidR="00857B38" w:rsidRPr="00857B38" w:rsidRDefault="00857B38">
      <w:pPr>
        <w:pStyle w:val="CommentText"/>
      </w:pPr>
    </w:p>
    <w:p w14:paraId="4FCE2DE7" w14:textId="7D4CD8B7" w:rsidR="00C0392A" w:rsidRPr="00857B38" w:rsidRDefault="00C0392A">
      <w:pPr>
        <w:pStyle w:val="CommentText"/>
      </w:pPr>
      <w:r w:rsidRPr="00857B38">
        <w:t>Or, leave it as is</w:t>
      </w:r>
      <w:r w:rsidR="00857B38">
        <w:t xml:space="preserve">, if this is how it is commonly referred to </w:t>
      </w:r>
      <w:r w:rsidR="00110553">
        <w:t xml:space="preserve">within your speciality. </w:t>
      </w:r>
    </w:p>
  </w:comment>
  <w:comment w:id="569" w:author="Author" w:initials="A">
    <w:p w14:paraId="114C9913" w14:textId="2F20C8D5" w:rsidR="00CD0283" w:rsidRDefault="00CD0283">
      <w:pPr>
        <w:pStyle w:val="CommentText"/>
      </w:pPr>
      <w:r>
        <w:rPr>
          <w:rStyle w:val="CommentReference"/>
        </w:rPr>
        <w:annotationRef/>
      </w:r>
      <w:r>
        <w:t xml:space="preserve">Please note, that in the figure, in “Avoidance </w:t>
      </w:r>
      <w:r w:rsidRPr="00CD0283">
        <w:rPr>
          <w:b/>
          <w:bCs/>
        </w:rPr>
        <w:t>A</w:t>
      </w:r>
      <w:r>
        <w:t xml:space="preserve">ttachment” and “Anxious </w:t>
      </w:r>
      <w:r w:rsidRPr="00CD0283">
        <w:rPr>
          <w:b/>
          <w:bCs/>
        </w:rPr>
        <w:t>A</w:t>
      </w:r>
      <w:r>
        <w:t xml:space="preserve">ttachment”, “attachment” does not need to be capitalised. </w:t>
      </w:r>
    </w:p>
  </w:comment>
  <w:comment w:id="579" w:author="Author" w:initials="A">
    <w:p w14:paraId="6BB60857" w14:textId="2F1EDAEA" w:rsidR="00D00F18" w:rsidRPr="006D08FD" w:rsidRDefault="00D00F18" w:rsidP="00D00F18">
      <w:pPr>
        <w:spacing w:line="360" w:lineRule="auto"/>
        <w:rPr>
          <w:rFonts w:ascii="Garamond" w:hAnsi="Garamond" w:cstheme="majorBidi"/>
          <w:sz w:val="24"/>
          <w:szCs w:val="24"/>
        </w:rPr>
      </w:pPr>
      <w:r>
        <w:rPr>
          <w:rStyle w:val="CommentReference"/>
        </w:rPr>
        <w:annotationRef/>
      </w:r>
      <w:r>
        <w:rPr>
          <w:rFonts w:ascii="Garamond" w:hAnsi="Garamond" w:cstheme="majorBidi"/>
          <w:sz w:val="24"/>
          <w:szCs w:val="24"/>
        </w:rPr>
        <w:t>"</w:t>
      </w:r>
      <w:r w:rsidRPr="006D08FD">
        <w:rPr>
          <w:rFonts w:ascii="Garamond" w:hAnsi="Garamond" w:cstheme="majorBidi"/>
          <w:sz w:val="24"/>
          <w:szCs w:val="24"/>
        </w:rPr>
        <w:t>We hypothesised that higher levels of postnatal depression, post-traumatic stress (PTSD) symptoms, and fear of childbirth, would be associated with mother-baby bond disorders and relationship dissatisfaction in couples.</w:t>
      </w:r>
      <w:r>
        <w:rPr>
          <w:rFonts w:ascii="Garamond" w:hAnsi="Garamond" w:cstheme="majorBidi"/>
          <w:sz w:val="24"/>
          <w:szCs w:val="24"/>
        </w:rPr>
        <w:t>”</w:t>
      </w:r>
    </w:p>
    <w:p w14:paraId="4A464168" w14:textId="77777777" w:rsidR="00D00F18" w:rsidRDefault="00D00F18">
      <w:pPr>
        <w:pStyle w:val="CommentText"/>
      </w:pPr>
    </w:p>
    <w:p w14:paraId="39FA8A5C" w14:textId="77777777" w:rsidR="00D00F18" w:rsidRDefault="00D00F18">
      <w:pPr>
        <w:pStyle w:val="CommentText"/>
      </w:pPr>
      <w:r>
        <w:t>Perhaps clarify or reword this conclusion, as it does not seem consistent with the hypothesis.</w:t>
      </w:r>
    </w:p>
    <w:p w14:paraId="5B9AB23A" w14:textId="6E2E3118" w:rsidR="00D00F18" w:rsidRPr="00D52C6E" w:rsidRDefault="00D00F18" w:rsidP="00D00F18">
      <w:pPr>
        <w:pStyle w:val="CommentText"/>
      </w:pPr>
      <w:r>
        <w:rPr>
          <w:rStyle w:val="CommentReference"/>
        </w:rPr>
        <w:annotationRef/>
      </w:r>
      <w:r>
        <w:t xml:space="preserve">Do you perhaps mean, </w:t>
      </w:r>
      <w:r>
        <w:rPr>
          <w:i/>
          <w:iCs/>
        </w:rPr>
        <w:t>poor or problematic mother-baby bonding is correlated with decreased couple satisfaction</w:t>
      </w:r>
      <w:r>
        <w:t>?</w:t>
      </w:r>
    </w:p>
    <w:p w14:paraId="54F5D8F9" w14:textId="240048EE" w:rsidR="00D00F18" w:rsidRDefault="00D00F18">
      <w:pPr>
        <w:pStyle w:val="CommentText"/>
      </w:pPr>
    </w:p>
  </w:comment>
  <w:comment w:id="591" w:author="Author" w:initials="A">
    <w:p w14:paraId="53872B5C" w14:textId="4E86AF2B" w:rsidR="00C04343" w:rsidRDefault="00C04343">
      <w:pPr>
        <w:pStyle w:val="CommentText"/>
      </w:pPr>
      <w:r>
        <w:rPr>
          <w:rStyle w:val="CommentReference"/>
        </w:rPr>
        <w:annotationRef/>
      </w:r>
      <w:r>
        <w:t>This was elaborated on in the introduction, consider removing it f</w:t>
      </w:r>
      <w:r w:rsidR="004203C8">
        <w:t>ro</w:t>
      </w:r>
      <w:r>
        <w:t>m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666C51" w15:done="0"/>
  <w15:commentEx w15:paraId="241BD4E6" w15:done="0"/>
  <w15:commentEx w15:paraId="46301F8D" w15:done="0"/>
  <w15:commentEx w15:paraId="7FDC57D3" w15:done="0"/>
  <w15:commentEx w15:paraId="1214F000" w15:done="0"/>
  <w15:commentEx w15:paraId="4FCE2DE7" w15:done="0"/>
  <w15:commentEx w15:paraId="114C9913" w15:done="0"/>
  <w15:commentEx w15:paraId="54F5D8F9" w15:done="0"/>
  <w15:commentEx w15:paraId="53872B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66C51" w16cid:durableId="25ABC543"/>
  <w16cid:commentId w16cid:paraId="241BD4E6" w16cid:durableId="25ACF0A5"/>
  <w16cid:commentId w16cid:paraId="46301F8D" w16cid:durableId="25AA5F8F"/>
  <w16cid:commentId w16cid:paraId="7FDC57D3" w16cid:durableId="25AA604C"/>
  <w16cid:commentId w16cid:paraId="1214F000" w16cid:durableId="25ABB801"/>
  <w16cid:commentId w16cid:paraId="4FCE2DE7" w16cid:durableId="25AB8D4C"/>
  <w16cid:commentId w16cid:paraId="114C9913" w16cid:durableId="25AB8FBE"/>
  <w16cid:commentId w16cid:paraId="54F5D8F9" w16cid:durableId="25AB91D5"/>
  <w16cid:commentId w16cid:paraId="53872B5C" w16cid:durableId="25AB93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D838" w14:textId="77777777" w:rsidR="001441DC" w:rsidRDefault="001441DC" w:rsidP="00270769">
      <w:pPr>
        <w:spacing w:after="0" w:line="240" w:lineRule="auto"/>
      </w:pPr>
      <w:r>
        <w:separator/>
      </w:r>
    </w:p>
  </w:endnote>
  <w:endnote w:type="continuationSeparator" w:id="0">
    <w:p w14:paraId="5D80093B" w14:textId="77777777" w:rsidR="001441DC" w:rsidRDefault="001441DC" w:rsidP="0027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18A7" w14:textId="77777777" w:rsidR="008A6B0E" w:rsidRDefault="008A6B0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246944F" w14:textId="77777777" w:rsidR="008A6B0E" w:rsidRDefault="008A6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5D37" w14:textId="77777777" w:rsidR="001441DC" w:rsidRDefault="001441DC" w:rsidP="00270769">
      <w:pPr>
        <w:spacing w:after="0" w:line="240" w:lineRule="auto"/>
      </w:pPr>
      <w:r>
        <w:separator/>
      </w:r>
    </w:p>
  </w:footnote>
  <w:footnote w:type="continuationSeparator" w:id="0">
    <w:p w14:paraId="38176488" w14:textId="77777777" w:rsidR="001441DC" w:rsidRDefault="001441DC" w:rsidP="00270769">
      <w:pPr>
        <w:spacing w:after="0" w:line="240" w:lineRule="auto"/>
      </w:pPr>
      <w:r>
        <w:continuationSeparator/>
      </w:r>
    </w:p>
  </w:footnote>
  <w:footnote w:id="1">
    <w:p w14:paraId="0D3232EC" w14:textId="2174D382" w:rsidR="00C34A79" w:rsidRPr="004203C8" w:rsidRDefault="00C34A79" w:rsidP="00C34A79">
      <w:pPr>
        <w:pStyle w:val="FootnoteText"/>
        <w:rPr>
          <w:rFonts w:asciiTheme="majorBidi" w:hAnsiTheme="majorBidi" w:cstheme="majorBidi"/>
        </w:rPr>
      </w:pPr>
      <w:r w:rsidRPr="004203C8">
        <w:rPr>
          <w:rStyle w:val="FootnoteReference"/>
          <w:rFonts w:asciiTheme="majorBidi" w:hAnsiTheme="majorBidi" w:cstheme="majorBidi"/>
        </w:rPr>
        <w:footnoteRef/>
      </w:r>
      <w:r w:rsidRPr="004203C8">
        <w:rPr>
          <w:rFonts w:asciiTheme="majorBidi" w:hAnsiTheme="majorBidi" w:cstheme="majorBidi"/>
        </w:rPr>
        <w:t xml:space="preserve"> It is important to note that the software used for the data collection counts how many people </w:t>
      </w:r>
      <w:del w:id="417" w:author="Author">
        <w:r w:rsidRPr="004203C8" w:rsidDel="00B277AC">
          <w:rPr>
            <w:rFonts w:asciiTheme="majorBidi" w:hAnsiTheme="majorBidi" w:cstheme="majorBidi"/>
          </w:rPr>
          <w:delText xml:space="preserve">in fact </w:delText>
        </w:r>
      </w:del>
      <w:r w:rsidRPr="004203C8">
        <w:rPr>
          <w:rFonts w:asciiTheme="majorBidi" w:hAnsiTheme="majorBidi" w:cstheme="majorBidi"/>
        </w:rPr>
        <w:t xml:space="preserve">opened the questionnaire, even if they did not answer a single question or opened it several times, thus explaining the large number of people who </w:t>
      </w:r>
      <w:del w:id="418" w:author="Author">
        <w:r w:rsidRPr="004203C8" w:rsidDel="00B277AC">
          <w:rPr>
            <w:rFonts w:asciiTheme="majorBidi" w:hAnsiTheme="majorBidi" w:cstheme="majorBidi"/>
          </w:rPr>
          <w:delText>“</w:delText>
        </w:r>
      </w:del>
      <w:ins w:id="419" w:author="Author">
        <w:r w:rsidR="00187C74" w:rsidRPr="004203C8">
          <w:rPr>
            <w:rFonts w:asciiTheme="majorBidi" w:hAnsiTheme="majorBidi" w:cstheme="majorBidi"/>
          </w:rPr>
          <w:t>‘</w:t>
        </w:r>
      </w:ins>
      <w:r w:rsidRPr="004203C8">
        <w:rPr>
          <w:rFonts w:asciiTheme="majorBidi" w:hAnsiTheme="majorBidi" w:cstheme="majorBidi"/>
        </w:rPr>
        <w:t>began</w:t>
      </w:r>
      <w:ins w:id="420" w:author="Author">
        <w:r w:rsidR="00B277AC" w:rsidRPr="004203C8">
          <w:rPr>
            <w:rFonts w:asciiTheme="majorBidi" w:hAnsiTheme="majorBidi" w:cstheme="majorBidi"/>
          </w:rPr>
          <w:t>’</w:t>
        </w:r>
      </w:ins>
      <w:del w:id="421" w:author="Author">
        <w:r w:rsidRPr="004203C8" w:rsidDel="00B277AC">
          <w:rPr>
            <w:rFonts w:asciiTheme="majorBidi" w:hAnsiTheme="majorBidi" w:cstheme="majorBidi"/>
          </w:rPr>
          <w:delText xml:space="preserve">” </w:delText>
        </w:r>
      </w:del>
      <w:ins w:id="422" w:author="Author">
        <w:r w:rsidR="00B277AC" w:rsidRPr="004203C8">
          <w:rPr>
            <w:rFonts w:asciiTheme="majorBidi" w:hAnsiTheme="majorBidi" w:cstheme="majorBidi"/>
          </w:rPr>
          <w:t xml:space="preserve"> </w:t>
        </w:r>
      </w:ins>
      <w:r w:rsidRPr="004203C8">
        <w:rPr>
          <w:rFonts w:asciiTheme="majorBidi" w:hAnsiTheme="majorBidi" w:cstheme="majorBidi"/>
        </w:rPr>
        <w:t xml:space="preserve">the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F85E" w14:textId="77777777" w:rsidR="00FD34B7" w:rsidRDefault="00FD34B7" w:rsidP="00270769">
    <w:pPr>
      <w:pStyle w:val="Header"/>
      <w:jc w:val="center"/>
    </w:pPr>
  </w:p>
  <w:p w14:paraId="4CD9EFB6" w14:textId="77777777" w:rsidR="00FD34B7" w:rsidRDefault="00FD34B7" w:rsidP="00C0505F">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568E" w14:textId="77777777" w:rsidR="00270769" w:rsidRDefault="00270769" w:rsidP="00270769">
    <w:pPr>
      <w:pStyle w:val="Header"/>
      <w:jc w:val="center"/>
    </w:pPr>
  </w:p>
  <w:p w14:paraId="301D8F15" w14:textId="77777777" w:rsidR="00270769" w:rsidRDefault="00270769" w:rsidP="00C0505F">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05D"/>
    <w:multiLevelType w:val="hybridMultilevel"/>
    <w:tmpl w:val="7182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79E6"/>
    <w:multiLevelType w:val="hybridMultilevel"/>
    <w:tmpl w:val="9D66E37C"/>
    <w:lvl w:ilvl="0" w:tplc="C1B6DB08">
      <w:start w:val="1"/>
      <w:numFmt w:val="decimal"/>
      <w:lvlText w:val="%1."/>
      <w:lvlJc w:val="left"/>
      <w:pPr>
        <w:tabs>
          <w:tab w:val="num" w:pos="1211"/>
        </w:tabs>
        <w:ind w:left="1211"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EC0D4C"/>
    <w:multiLevelType w:val="hybridMultilevel"/>
    <w:tmpl w:val="271824EC"/>
    <w:lvl w:ilvl="0" w:tplc="9E22E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4670F9"/>
    <w:multiLevelType w:val="hybridMultilevel"/>
    <w:tmpl w:val="06E4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97E17"/>
    <w:multiLevelType w:val="hybridMultilevel"/>
    <w:tmpl w:val="ED3E0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202CDB"/>
    <w:multiLevelType w:val="hybridMultilevel"/>
    <w:tmpl w:val="D2C44B64"/>
    <w:lvl w:ilvl="0" w:tplc="2C041E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301A"/>
    <w:multiLevelType w:val="hybridMultilevel"/>
    <w:tmpl w:val="20ACA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B2BCE"/>
    <w:multiLevelType w:val="hybridMultilevel"/>
    <w:tmpl w:val="739A57B4"/>
    <w:lvl w:ilvl="0" w:tplc="042AF8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B249C"/>
    <w:multiLevelType w:val="multilevel"/>
    <w:tmpl w:val="36003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2E4F7A"/>
    <w:multiLevelType w:val="hybridMultilevel"/>
    <w:tmpl w:val="3D5EA35C"/>
    <w:lvl w:ilvl="0" w:tplc="6508551A">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200B766C"/>
    <w:multiLevelType w:val="hybridMultilevel"/>
    <w:tmpl w:val="4A481BDA"/>
    <w:lvl w:ilvl="0" w:tplc="FF9A59B2">
      <w:start w:val="1"/>
      <w:numFmt w:val="hebrew1"/>
      <w:lvlText w:val="%1."/>
      <w:lvlJc w:val="left"/>
      <w:pPr>
        <w:tabs>
          <w:tab w:val="num" w:pos="720"/>
        </w:tabs>
        <w:ind w:left="720" w:hanging="360"/>
      </w:pPr>
      <w:rPr>
        <w:rFonts w:cs="David"/>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5BC602F"/>
    <w:multiLevelType w:val="hybridMultilevel"/>
    <w:tmpl w:val="739A57B4"/>
    <w:lvl w:ilvl="0" w:tplc="042AF8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71576"/>
    <w:multiLevelType w:val="multilevel"/>
    <w:tmpl w:val="F340721C"/>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2441386"/>
    <w:multiLevelType w:val="hybridMultilevel"/>
    <w:tmpl w:val="739A57B4"/>
    <w:lvl w:ilvl="0" w:tplc="042AF8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94C5C"/>
    <w:multiLevelType w:val="hybridMultilevel"/>
    <w:tmpl w:val="DF788932"/>
    <w:lvl w:ilvl="0" w:tplc="78BA1A56">
      <w:start w:val="1"/>
      <w:numFmt w:val="hebrew1"/>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B1564"/>
    <w:multiLevelType w:val="hybridMultilevel"/>
    <w:tmpl w:val="992E1426"/>
    <w:lvl w:ilvl="0" w:tplc="66BA46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54A85"/>
    <w:multiLevelType w:val="hybridMultilevel"/>
    <w:tmpl w:val="0B1A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714EA"/>
    <w:multiLevelType w:val="hybridMultilevel"/>
    <w:tmpl w:val="9BB8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D4E54"/>
    <w:multiLevelType w:val="hybridMultilevel"/>
    <w:tmpl w:val="A04E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143FE"/>
    <w:multiLevelType w:val="hybridMultilevel"/>
    <w:tmpl w:val="229413E4"/>
    <w:lvl w:ilvl="0" w:tplc="0409000F">
      <w:start w:val="1"/>
      <w:numFmt w:val="decimal"/>
      <w:lvlText w:val="%1."/>
      <w:lvlJc w:val="left"/>
      <w:pPr>
        <w:tabs>
          <w:tab w:val="num" w:pos="360"/>
        </w:tabs>
        <w:ind w:left="360" w:hanging="360"/>
      </w:pPr>
      <w:rPr>
        <w:rFonts w:cs="Times New Roman"/>
      </w:rPr>
    </w:lvl>
    <w:lvl w:ilvl="1" w:tplc="0409000F">
      <w:start w:val="1"/>
      <w:numFmt w:val="decimal"/>
      <w:lvlText w:val="%2."/>
      <w:lvlJc w:val="left"/>
      <w:pPr>
        <w:tabs>
          <w:tab w:val="num" w:pos="1368"/>
        </w:tabs>
        <w:ind w:left="1368" w:hanging="360"/>
      </w:pPr>
      <w:rPr>
        <w:rFonts w:cs="Times New Roman"/>
      </w:rPr>
    </w:lvl>
    <w:lvl w:ilvl="2" w:tplc="0409001B">
      <w:start w:val="1"/>
      <w:numFmt w:val="lowerRoman"/>
      <w:lvlText w:val="%3."/>
      <w:lvlJc w:val="right"/>
      <w:pPr>
        <w:tabs>
          <w:tab w:val="num" w:pos="2088"/>
        </w:tabs>
        <w:ind w:left="2088" w:hanging="180"/>
      </w:pPr>
      <w:rPr>
        <w:rFonts w:cs="Times New Roman"/>
      </w:rPr>
    </w:lvl>
    <w:lvl w:ilvl="3" w:tplc="0409000F">
      <w:start w:val="1"/>
      <w:numFmt w:val="decimal"/>
      <w:lvlText w:val="%4."/>
      <w:lvlJc w:val="left"/>
      <w:pPr>
        <w:tabs>
          <w:tab w:val="num" w:pos="2808"/>
        </w:tabs>
        <w:ind w:left="2808" w:hanging="360"/>
      </w:pPr>
      <w:rPr>
        <w:rFonts w:cs="Times New Roman"/>
      </w:rPr>
    </w:lvl>
    <w:lvl w:ilvl="4" w:tplc="04090019">
      <w:start w:val="1"/>
      <w:numFmt w:val="lowerLetter"/>
      <w:lvlText w:val="%5."/>
      <w:lvlJc w:val="left"/>
      <w:pPr>
        <w:tabs>
          <w:tab w:val="num" w:pos="3528"/>
        </w:tabs>
        <w:ind w:left="3528" w:hanging="360"/>
      </w:pPr>
      <w:rPr>
        <w:rFonts w:cs="Times New Roman"/>
      </w:rPr>
    </w:lvl>
    <w:lvl w:ilvl="5" w:tplc="0409001B">
      <w:start w:val="1"/>
      <w:numFmt w:val="lowerRoman"/>
      <w:lvlText w:val="%6."/>
      <w:lvlJc w:val="right"/>
      <w:pPr>
        <w:tabs>
          <w:tab w:val="num" w:pos="4248"/>
        </w:tabs>
        <w:ind w:left="4248" w:hanging="180"/>
      </w:pPr>
      <w:rPr>
        <w:rFonts w:cs="Times New Roman"/>
      </w:rPr>
    </w:lvl>
    <w:lvl w:ilvl="6" w:tplc="0409000F">
      <w:start w:val="1"/>
      <w:numFmt w:val="decimal"/>
      <w:lvlText w:val="%7."/>
      <w:lvlJc w:val="left"/>
      <w:pPr>
        <w:tabs>
          <w:tab w:val="num" w:pos="4968"/>
        </w:tabs>
        <w:ind w:left="4968" w:hanging="360"/>
      </w:pPr>
      <w:rPr>
        <w:rFonts w:cs="Times New Roman"/>
      </w:rPr>
    </w:lvl>
    <w:lvl w:ilvl="7" w:tplc="04090019">
      <w:start w:val="1"/>
      <w:numFmt w:val="lowerLetter"/>
      <w:lvlText w:val="%8."/>
      <w:lvlJc w:val="left"/>
      <w:pPr>
        <w:tabs>
          <w:tab w:val="num" w:pos="5688"/>
        </w:tabs>
        <w:ind w:left="5688" w:hanging="360"/>
      </w:pPr>
      <w:rPr>
        <w:rFonts w:cs="Times New Roman"/>
      </w:rPr>
    </w:lvl>
    <w:lvl w:ilvl="8" w:tplc="0409001B">
      <w:start w:val="1"/>
      <w:numFmt w:val="lowerRoman"/>
      <w:lvlText w:val="%9."/>
      <w:lvlJc w:val="right"/>
      <w:pPr>
        <w:tabs>
          <w:tab w:val="num" w:pos="6408"/>
        </w:tabs>
        <w:ind w:left="6408" w:hanging="180"/>
      </w:pPr>
      <w:rPr>
        <w:rFonts w:cs="Times New Roman"/>
      </w:rPr>
    </w:lvl>
  </w:abstractNum>
  <w:abstractNum w:abstractNumId="20" w15:restartNumberingAfterBreak="0">
    <w:nsid w:val="440B241D"/>
    <w:multiLevelType w:val="hybridMultilevel"/>
    <w:tmpl w:val="E0969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D2506"/>
    <w:multiLevelType w:val="hybridMultilevel"/>
    <w:tmpl w:val="32600636"/>
    <w:lvl w:ilvl="0" w:tplc="890AC720">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524856"/>
    <w:multiLevelType w:val="hybridMultilevel"/>
    <w:tmpl w:val="013E11C6"/>
    <w:lvl w:ilvl="0" w:tplc="3C2CD010">
      <w:start w:val="4"/>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66813"/>
    <w:multiLevelType w:val="hybridMultilevel"/>
    <w:tmpl w:val="7DAC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C771E"/>
    <w:multiLevelType w:val="multilevel"/>
    <w:tmpl w:val="49A80C54"/>
    <w:lvl w:ilvl="0">
      <w:start w:val="1"/>
      <w:numFmt w:val="decimal"/>
      <w:lvlText w:val="%1."/>
      <w:lvlJc w:val="left"/>
      <w:pPr>
        <w:ind w:left="360" w:hanging="360"/>
      </w:pPr>
      <w:rPr>
        <w:rFonts w:hint="default"/>
        <w:b w:val="0"/>
        <w:bCs/>
      </w:rPr>
    </w:lvl>
    <w:lvl w:ilvl="1">
      <w:start w:val="2"/>
      <w:numFmt w:val="decimal"/>
      <w:isLgl/>
      <w:lvlText w:val="%1.%2"/>
      <w:lvlJc w:val="left"/>
      <w:pPr>
        <w:ind w:left="420" w:hanging="4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720" w:hanging="720"/>
      </w:pPr>
      <w:rPr>
        <w:rFonts w:hint="default"/>
        <w:b w:val="0"/>
        <w:u w:val="none"/>
      </w:rPr>
    </w:lvl>
    <w:lvl w:ilvl="4">
      <w:start w:val="1"/>
      <w:numFmt w:val="decimal"/>
      <w:isLgl/>
      <w:lvlText w:val="%1.%2.%3.%4.%5"/>
      <w:lvlJc w:val="left"/>
      <w:pPr>
        <w:ind w:left="1080" w:hanging="1080"/>
      </w:pPr>
      <w:rPr>
        <w:rFonts w:hint="default"/>
        <w:b w:val="0"/>
        <w:u w:val="none"/>
      </w:rPr>
    </w:lvl>
    <w:lvl w:ilvl="5">
      <w:start w:val="1"/>
      <w:numFmt w:val="decimal"/>
      <w:isLgl/>
      <w:lvlText w:val="%1.%2.%3.%4.%5.%6"/>
      <w:lvlJc w:val="left"/>
      <w:pPr>
        <w:ind w:left="1080" w:hanging="1080"/>
      </w:pPr>
      <w:rPr>
        <w:rFonts w:hint="default"/>
        <w:b w:val="0"/>
        <w:u w:val="none"/>
      </w:rPr>
    </w:lvl>
    <w:lvl w:ilvl="6">
      <w:start w:val="1"/>
      <w:numFmt w:val="decimal"/>
      <w:isLgl/>
      <w:lvlText w:val="%1.%2.%3.%4.%5.%6.%7"/>
      <w:lvlJc w:val="left"/>
      <w:pPr>
        <w:ind w:left="1440" w:hanging="1440"/>
      </w:pPr>
      <w:rPr>
        <w:rFonts w:hint="default"/>
        <w:b w:val="0"/>
        <w:u w:val="none"/>
      </w:rPr>
    </w:lvl>
    <w:lvl w:ilvl="7">
      <w:start w:val="1"/>
      <w:numFmt w:val="decimal"/>
      <w:isLgl/>
      <w:lvlText w:val="%1.%2.%3.%4.%5.%6.%7.%8"/>
      <w:lvlJc w:val="left"/>
      <w:pPr>
        <w:ind w:left="1440" w:hanging="1440"/>
      </w:pPr>
      <w:rPr>
        <w:rFonts w:hint="default"/>
        <w:b w:val="0"/>
        <w:u w:val="none"/>
      </w:rPr>
    </w:lvl>
    <w:lvl w:ilvl="8">
      <w:start w:val="1"/>
      <w:numFmt w:val="decimal"/>
      <w:isLgl/>
      <w:lvlText w:val="%1.%2.%3.%4.%5.%6.%7.%8.%9"/>
      <w:lvlJc w:val="left"/>
      <w:pPr>
        <w:ind w:left="1800" w:hanging="1800"/>
      </w:pPr>
      <w:rPr>
        <w:rFonts w:hint="default"/>
        <w:b w:val="0"/>
        <w:u w:val="none"/>
      </w:rPr>
    </w:lvl>
  </w:abstractNum>
  <w:abstractNum w:abstractNumId="25" w15:restartNumberingAfterBreak="0">
    <w:nsid w:val="518D47E6"/>
    <w:multiLevelType w:val="hybridMultilevel"/>
    <w:tmpl w:val="739A57B4"/>
    <w:lvl w:ilvl="0" w:tplc="042AF8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0540A"/>
    <w:multiLevelType w:val="hybridMultilevel"/>
    <w:tmpl w:val="2C9A5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756F39"/>
    <w:multiLevelType w:val="hybridMultilevel"/>
    <w:tmpl w:val="739A57B4"/>
    <w:lvl w:ilvl="0" w:tplc="042AF8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865F5"/>
    <w:multiLevelType w:val="hybridMultilevel"/>
    <w:tmpl w:val="F8A8E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D22C7"/>
    <w:multiLevelType w:val="hybridMultilevel"/>
    <w:tmpl w:val="34A4CDFE"/>
    <w:lvl w:ilvl="0" w:tplc="BD8E8B80">
      <w:start w:val="1"/>
      <w:numFmt w:val="hebrew1"/>
      <w:lvlText w:val="%1."/>
      <w:lvlJc w:val="left"/>
      <w:pPr>
        <w:ind w:left="720" w:hanging="360"/>
      </w:pPr>
      <w:rPr>
        <w:rFonts w:asciiTheme="minorBidi" w:hAnsi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46D02"/>
    <w:multiLevelType w:val="hybridMultilevel"/>
    <w:tmpl w:val="57048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55C87"/>
    <w:multiLevelType w:val="hybridMultilevel"/>
    <w:tmpl w:val="E2A6900A"/>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3D0BA2"/>
    <w:multiLevelType w:val="singleLevel"/>
    <w:tmpl w:val="1E92367C"/>
    <w:lvl w:ilvl="0">
      <w:start w:val="1"/>
      <w:numFmt w:val="decimal"/>
      <w:lvlText w:val="%1."/>
      <w:lvlJc w:val="left"/>
      <w:pPr>
        <w:tabs>
          <w:tab w:val="num" w:pos="360"/>
        </w:tabs>
        <w:ind w:left="360" w:hanging="360"/>
      </w:pPr>
      <w:rPr>
        <w:rFonts w:cs="David" w:hint="cs"/>
        <w:color w:val="auto"/>
      </w:rPr>
    </w:lvl>
  </w:abstractNum>
  <w:abstractNum w:abstractNumId="33" w15:restartNumberingAfterBreak="0">
    <w:nsid w:val="6A976AFB"/>
    <w:multiLevelType w:val="hybridMultilevel"/>
    <w:tmpl w:val="582CF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D0711"/>
    <w:multiLevelType w:val="hybridMultilevel"/>
    <w:tmpl w:val="739A57B4"/>
    <w:lvl w:ilvl="0" w:tplc="042AF8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62AF5"/>
    <w:multiLevelType w:val="multilevel"/>
    <w:tmpl w:val="3A5C62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224851"/>
    <w:multiLevelType w:val="hybridMultilevel"/>
    <w:tmpl w:val="2E2CA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06991"/>
    <w:multiLevelType w:val="hybridMultilevel"/>
    <w:tmpl w:val="ED3E0C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A46C48"/>
    <w:multiLevelType w:val="hybridMultilevel"/>
    <w:tmpl w:val="9716AEF8"/>
    <w:lvl w:ilvl="0" w:tplc="CF00F146">
      <w:start w:val="1"/>
      <w:numFmt w:val="hebrew1"/>
      <w:lvlText w:val="%1."/>
      <w:lvlJc w:val="left"/>
      <w:pPr>
        <w:ind w:left="720" w:hanging="360"/>
      </w:pPr>
      <w:rPr>
        <w:rFonts w:ascii="David" w:hAnsi="David"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0055E"/>
    <w:multiLevelType w:val="hybridMultilevel"/>
    <w:tmpl w:val="3824182C"/>
    <w:lvl w:ilvl="0" w:tplc="82F6ABDA">
      <w:start w:val="2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4A7444"/>
    <w:multiLevelType w:val="hybridMultilevel"/>
    <w:tmpl w:val="739A57B4"/>
    <w:lvl w:ilvl="0" w:tplc="042AF8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E1C51"/>
    <w:multiLevelType w:val="hybridMultilevel"/>
    <w:tmpl w:val="05340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3D2E37"/>
    <w:multiLevelType w:val="multilevel"/>
    <w:tmpl w:val="FB384D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F7E4906"/>
    <w:multiLevelType w:val="hybridMultilevel"/>
    <w:tmpl w:val="162276B6"/>
    <w:lvl w:ilvl="0" w:tplc="89A04E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7"/>
  </w:num>
  <w:num w:numId="3">
    <w:abstractNumId w:val="2"/>
  </w:num>
  <w:num w:numId="4">
    <w:abstractNumId w:val="23"/>
  </w:num>
  <w:num w:numId="5">
    <w:abstractNumId w:val="40"/>
  </w:num>
  <w:num w:numId="6">
    <w:abstractNumId w:val="34"/>
  </w:num>
  <w:num w:numId="7">
    <w:abstractNumId w:val="25"/>
  </w:num>
  <w:num w:numId="8">
    <w:abstractNumId w:val="30"/>
  </w:num>
  <w:num w:numId="9">
    <w:abstractNumId w:val="17"/>
  </w:num>
  <w:num w:numId="10">
    <w:abstractNumId w:val="14"/>
  </w:num>
  <w:num w:numId="11">
    <w:abstractNumId w:val="22"/>
  </w:num>
  <w:num w:numId="12">
    <w:abstractNumId w:val="19"/>
  </w:num>
  <w:num w:numId="13">
    <w:abstractNumId w:val="10"/>
  </w:num>
  <w:num w:numId="14">
    <w:abstractNumId w:val="1"/>
  </w:num>
  <w:num w:numId="15">
    <w:abstractNumId w:val="13"/>
  </w:num>
  <w:num w:numId="16">
    <w:abstractNumId w:val="18"/>
  </w:num>
  <w:num w:numId="17">
    <w:abstractNumId w:val="24"/>
  </w:num>
  <w:num w:numId="18">
    <w:abstractNumId w:val="12"/>
  </w:num>
  <w:num w:numId="19">
    <w:abstractNumId w:val="3"/>
  </w:num>
  <w:num w:numId="20">
    <w:abstractNumId w:val="29"/>
  </w:num>
  <w:num w:numId="21">
    <w:abstractNumId w:val="42"/>
  </w:num>
  <w:num w:numId="22">
    <w:abstractNumId w:val="43"/>
  </w:num>
  <w:num w:numId="23">
    <w:abstractNumId w:val="16"/>
  </w:num>
  <w:num w:numId="24">
    <w:abstractNumId w:val="28"/>
  </w:num>
  <w:num w:numId="25">
    <w:abstractNumId w:val="38"/>
  </w:num>
  <w:num w:numId="26">
    <w:abstractNumId w:val="39"/>
  </w:num>
  <w:num w:numId="27">
    <w:abstractNumId w:val="32"/>
  </w:num>
  <w:num w:numId="28">
    <w:abstractNumId w:val="8"/>
  </w:num>
  <w:num w:numId="29">
    <w:abstractNumId w:val="20"/>
  </w:num>
  <w:num w:numId="30">
    <w:abstractNumId w:val="6"/>
  </w:num>
  <w:num w:numId="31">
    <w:abstractNumId w:val="15"/>
  </w:num>
  <w:num w:numId="32">
    <w:abstractNumId w:val="9"/>
  </w:num>
  <w:num w:numId="33">
    <w:abstractNumId w:val="5"/>
  </w:num>
  <w:num w:numId="34">
    <w:abstractNumId w:val="0"/>
  </w:num>
  <w:num w:numId="35">
    <w:abstractNumId w:val="26"/>
  </w:num>
  <w:num w:numId="36">
    <w:abstractNumId w:val="33"/>
  </w:num>
  <w:num w:numId="37">
    <w:abstractNumId w:val="21"/>
  </w:num>
  <w:num w:numId="38">
    <w:abstractNumId w:val="31"/>
  </w:num>
  <w:num w:numId="39">
    <w:abstractNumId w:val="27"/>
  </w:num>
  <w:num w:numId="40">
    <w:abstractNumId w:val="11"/>
  </w:num>
  <w:num w:numId="41">
    <w:abstractNumId w:val="41"/>
  </w:num>
  <w:num w:numId="42">
    <w:abstractNumId w:val="36"/>
  </w:num>
  <w:num w:numId="43">
    <w:abstractNumId w:val="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69"/>
    <w:rsid w:val="00010598"/>
    <w:rsid w:val="000212CF"/>
    <w:rsid w:val="000251CE"/>
    <w:rsid w:val="00046B57"/>
    <w:rsid w:val="00070AC4"/>
    <w:rsid w:val="000778BC"/>
    <w:rsid w:val="00095768"/>
    <w:rsid w:val="000A580A"/>
    <w:rsid w:val="000A6100"/>
    <w:rsid w:val="000A72BB"/>
    <w:rsid w:val="000D1861"/>
    <w:rsid w:val="000D2CAE"/>
    <w:rsid w:val="000D70A5"/>
    <w:rsid w:val="000D791C"/>
    <w:rsid w:val="0010563D"/>
    <w:rsid w:val="00110553"/>
    <w:rsid w:val="00131543"/>
    <w:rsid w:val="001441DC"/>
    <w:rsid w:val="0014778A"/>
    <w:rsid w:val="0015086B"/>
    <w:rsid w:val="00156FF6"/>
    <w:rsid w:val="001625C3"/>
    <w:rsid w:val="001837B3"/>
    <w:rsid w:val="00184592"/>
    <w:rsid w:val="00187C74"/>
    <w:rsid w:val="001D5C02"/>
    <w:rsid w:val="001E0320"/>
    <w:rsid w:val="001E7D38"/>
    <w:rsid w:val="001F5ECE"/>
    <w:rsid w:val="0021343D"/>
    <w:rsid w:val="00226E82"/>
    <w:rsid w:val="0026018B"/>
    <w:rsid w:val="00261445"/>
    <w:rsid w:val="002701E7"/>
    <w:rsid w:val="00270769"/>
    <w:rsid w:val="00277523"/>
    <w:rsid w:val="002A2AFF"/>
    <w:rsid w:val="002B3B4A"/>
    <w:rsid w:val="002C1073"/>
    <w:rsid w:val="002D52BA"/>
    <w:rsid w:val="002F0E16"/>
    <w:rsid w:val="002F24AD"/>
    <w:rsid w:val="00305573"/>
    <w:rsid w:val="00322CA1"/>
    <w:rsid w:val="00326EC3"/>
    <w:rsid w:val="00327178"/>
    <w:rsid w:val="00331D8F"/>
    <w:rsid w:val="00335682"/>
    <w:rsid w:val="003362C0"/>
    <w:rsid w:val="003377E8"/>
    <w:rsid w:val="003566B0"/>
    <w:rsid w:val="00362695"/>
    <w:rsid w:val="00382188"/>
    <w:rsid w:val="00385904"/>
    <w:rsid w:val="0039639F"/>
    <w:rsid w:val="003A1FC8"/>
    <w:rsid w:val="003A68D0"/>
    <w:rsid w:val="003D3E0B"/>
    <w:rsid w:val="003D6577"/>
    <w:rsid w:val="003E2B36"/>
    <w:rsid w:val="00406B72"/>
    <w:rsid w:val="004203C8"/>
    <w:rsid w:val="00444D06"/>
    <w:rsid w:val="00456190"/>
    <w:rsid w:val="00464220"/>
    <w:rsid w:val="00496195"/>
    <w:rsid w:val="004A0AFB"/>
    <w:rsid w:val="004C2900"/>
    <w:rsid w:val="004C3513"/>
    <w:rsid w:val="004E1A03"/>
    <w:rsid w:val="004E7056"/>
    <w:rsid w:val="004E7168"/>
    <w:rsid w:val="00501D22"/>
    <w:rsid w:val="00531CA5"/>
    <w:rsid w:val="00537A12"/>
    <w:rsid w:val="0055742F"/>
    <w:rsid w:val="005767D3"/>
    <w:rsid w:val="00577253"/>
    <w:rsid w:val="005A3383"/>
    <w:rsid w:val="005A3F98"/>
    <w:rsid w:val="005B164F"/>
    <w:rsid w:val="005B2A1C"/>
    <w:rsid w:val="005E7AD2"/>
    <w:rsid w:val="005F0C0D"/>
    <w:rsid w:val="00600CA4"/>
    <w:rsid w:val="006176BD"/>
    <w:rsid w:val="00622644"/>
    <w:rsid w:val="00643461"/>
    <w:rsid w:val="00644994"/>
    <w:rsid w:val="006840C9"/>
    <w:rsid w:val="006C4612"/>
    <w:rsid w:val="006D08FD"/>
    <w:rsid w:val="006E268B"/>
    <w:rsid w:val="006F1FFB"/>
    <w:rsid w:val="006F3FDA"/>
    <w:rsid w:val="006F58C1"/>
    <w:rsid w:val="007111ED"/>
    <w:rsid w:val="00726481"/>
    <w:rsid w:val="00733F89"/>
    <w:rsid w:val="00735806"/>
    <w:rsid w:val="007412D9"/>
    <w:rsid w:val="00755413"/>
    <w:rsid w:val="00764188"/>
    <w:rsid w:val="00796D53"/>
    <w:rsid w:val="007974C1"/>
    <w:rsid w:val="007A072C"/>
    <w:rsid w:val="007A45EE"/>
    <w:rsid w:val="007B6932"/>
    <w:rsid w:val="007D016A"/>
    <w:rsid w:val="007D23EA"/>
    <w:rsid w:val="007E0D26"/>
    <w:rsid w:val="007E53C8"/>
    <w:rsid w:val="007F4A66"/>
    <w:rsid w:val="00805B92"/>
    <w:rsid w:val="00822F07"/>
    <w:rsid w:val="00826178"/>
    <w:rsid w:val="00844430"/>
    <w:rsid w:val="00844AA2"/>
    <w:rsid w:val="00850593"/>
    <w:rsid w:val="00854BD6"/>
    <w:rsid w:val="00857B38"/>
    <w:rsid w:val="00886120"/>
    <w:rsid w:val="00893256"/>
    <w:rsid w:val="0089481C"/>
    <w:rsid w:val="008A6B0E"/>
    <w:rsid w:val="008B770E"/>
    <w:rsid w:val="008C4F40"/>
    <w:rsid w:val="008E5571"/>
    <w:rsid w:val="008E7071"/>
    <w:rsid w:val="008F4F8A"/>
    <w:rsid w:val="00920207"/>
    <w:rsid w:val="00925081"/>
    <w:rsid w:val="009323E0"/>
    <w:rsid w:val="00932783"/>
    <w:rsid w:val="00961713"/>
    <w:rsid w:val="00961A66"/>
    <w:rsid w:val="009D471B"/>
    <w:rsid w:val="009E5464"/>
    <w:rsid w:val="009E5F73"/>
    <w:rsid w:val="00A0371C"/>
    <w:rsid w:val="00A12282"/>
    <w:rsid w:val="00A232B8"/>
    <w:rsid w:val="00A42A70"/>
    <w:rsid w:val="00A5741E"/>
    <w:rsid w:val="00A64881"/>
    <w:rsid w:val="00A662CB"/>
    <w:rsid w:val="00A92B10"/>
    <w:rsid w:val="00AA2C24"/>
    <w:rsid w:val="00AB2B30"/>
    <w:rsid w:val="00AB3E8C"/>
    <w:rsid w:val="00AC3B7E"/>
    <w:rsid w:val="00AC5861"/>
    <w:rsid w:val="00AE254C"/>
    <w:rsid w:val="00AF43EC"/>
    <w:rsid w:val="00B00372"/>
    <w:rsid w:val="00B02A9B"/>
    <w:rsid w:val="00B11343"/>
    <w:rsid w:val="00B208FF"/>
    <w:rsid w:val="00B2149B"/>
    <w:rsid w:val="00B277AC"/>
    <w:rsid w:val="00B44ED7"/>
    <w:rsid w:val="00B513B8"/>
    <w:rsid w:val="00B84F1B"/>
    <w:rsid w:val="00B95B5D"/>
    <w:rsid w:val="00BB3F39"/>
    <w:rsid w:val="00BD0554"/>
    <w:rsid w:val="00C02245"/>
    <w:rsid w:val="00C0392A"/>
    <w:rsid w:val="00C04343"/>
    <w:rsid w:val="00C06F3E"/>
    <w:rsid w:val="00C13A7F"/>
    <w:rsid w:val="00C175AF"/>
    <w:rsid w:val="00C34A79"/>
    <w:rsid w:val="00C3560D"/>
    <w:rsid w:val="00C35947"/>
    <w:rsid w:val="00C509D4"/>
    <w:rsid w:val="00C51060"/>
    <w:rsid w:val="00C61DA4"/>
    <w:rsid w:val="00C77A10"/>
    <w:rsid w:val="00C80B31"/>
    <w:rsid w:val="00C81B45"/>
    <w:rsid w:val="00C976A9"/>
    <w:rsid w:val="00CA4105"/>
    <w:rsid w:val="00CA7FBB"/>
    <w:rsid w:val="00CB2819"/>
    <w:rsid w:val="00CC224E"/>
    <w:rsid w:val="00CD0283"/>
    <w:rsid w:val="00CD290D"/>
    <w:rsid w:val="00CE2D7C"/>
    <w:rsid w:val="00CE6729"/>
    <w:rsid w:val="00CF05AF"/>
    <w:rsid w:val="00CF0C4A"/>
    <w:rsid w:val="00D00F18"/>
    <w:rsid w:val="00D25E50"/>
    <w:rsid w:val="00D344AD"/>
    <w:rsid w:val="00D34DAA"/>
    <w:rsid w:val="00D43369"/>
    <w:rsid w:val="00D52C6E"/>
    <w:rsid w:val="00D9076E"/>
    <w:rsid w:val="00D965DF"/>
    <w:rsid w:val="00DD4C66"/>
    <w:rsid w:val="00DE2781"/>
    <w:rsid w:val="00DE62AD"/>
    <w:rsid w:val="00DF0FAF"/>
    <w:rsid w:val="00DF1AF8"/>
    <w:rsid w:val="00DF2D20"/>
    <w:rsid w:val="00E33B44"/>
    <w:rsid w:val="00E62D73"/>
    <w:rsid w:val="00E647DE"/>
    <w:rsid w:val="00E815B1"/>
    <w:rsid w:val="00E860D5"/>
    <w:rsid w:val="00E961EA"/>
    <w:rsid w:val="00EA17EA"/>
    <w:rsid w:val="00EC07F1"/>
    <w:rsid w:val="00ED6CA1"/>
    <w:rsid w:val="00F03A9A"/>
    <w:rsid w:val="00F05B23"/>
    <w:rsid w:val="00F062D5"/>
    <w:rsid w:val="00F06B25"/>
    <w:rsid w:val="00F23344"/>
    <w:rsid w:val="00F260C4"/>
    <w:rsid w:val="00F263BD"/>
    <w:rsid w:val="00F36CFF"/>
    <w:rsid w:val="00F62FB0"/>
    <w:rsid w:val="00F6355A"/>
    <w:rsid w:val="00F7367D"/>
    <w:rsid w:val="00F809F1"/>
    <w:rsid w:val="00F8505B"/>
    <w:rsid w:val="00F8547E"/>
    <w:rsid w:val="00FA50D1"/>
    <w:rsid w:val="00FB4457"/>
    <w:rsid w:val="00FC006C"/>
    <w:rsid w:val="00FC322C"/>
    <w:rsid w:val="00FD34B7"/>
    <w:rsid w:val="00FF7D7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4FC88"/>
  <w15:docId w15:val="{1AB23627-4492-4A3C-B2F2-B3473201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69"/>
    <w:rPr>
      <w:rFonts w:eastAsiaTheme="minorEastAsia"/>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769"/>
    <w:pPr>
      <w:ind w:left="720"/>
      <w:contextualSpacing/>
    </w:pPr>
  </w:style>
  <w:style w:type="paragraph" w:styleId="EndnoteText">
    <w:name w:val="endnote text"/>
    <w:basedOn w:val="Normal"/>
    <w:link w:val="EndnoteTextChar"/>
    <w:uiPriority w:val="99"/>
    <w:semiHidden/>
    <w:unhideWhenUsed/>
    <w:rsid w:val="002707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0769"/>
    <w:rPr>
      <w:rFonts w:eastAsiaTheme="minorEastAsia"/>
      <w:sz w:val="20"/>
      <w:szCs w:val="20"/>
      <w:lang w:eastAsia="en-GB" w:bidi="he-IL"/>
    </w:rPr>
  </w:style>
  <w:style w:type="character" w:styleId="EndnoteReference">
    <w:name w:val="endnote reference"/>
    <w:basedOn w:val="DefaultParagraphFont"/>
    <w:uiPriority w:val="99"/>
    <w:semiHidden/>
    <w:unhideWhenUsed/>
    <w:rsid w:val="00270769"/>
    <w:rPr>
      <w:vertAlign w:val="superscript"/>
    </w:rPr>
  </w:style>
  <w:style w:type="table" w:styleId="TableGrid">
    <w:name w:val="Table Grid"/>
    <w:basedOn w:val="TableNormal"/>
    <w:uiPriority w:val="39"/>
    <w:rsid w:val="00270769"/>
    <w:pPr>
      <w:spacing w:after="0" w:line="240" w:lineRule="auto"/>
    </w:pPr>
    <w:rPr>
      <w:rFonts w:eastAsiaTheme="minorEastAsia"/>
      <w:lang w:eastAsia="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769"/>
    <w:rPr>
      <w:rFonts w:eastAsiaTheme="minorEastAsia"/>
      <w:lang w:eastAsia="en-GB" w:bidi="he-IL"/>
    </w:rPr>
  </w:style>
  <w:style w:type="paragraph" w:styleId="Footer">
    <w:name w:val="footer"/>
    <w:basedOn w:val="Normal"/>
    <w:link w:val="FooterChar"/>
    <w:uiPriority w:val="99"/>
    <w:unhideWhenUsed/>
    <w:rsid w:val="00270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69"/>
    <w:rPr>
      <w:rFonts w:eastAsiaTheme="minorEastAsia"/>
      <w:lang w:eastAsia="en-GB" w:bidi="he-IL"/>
    </w:rPr>
  </w:style>
  <w:style w:type="table" w:customStyle="1" w:styleId="LightList-Accent11">
    <w:name w:val="Light List - Accent 11"/>
    <w:basedOn w:val="TableNormal"/>
    <w:uiPriority w:val="61"/>
    <w:rsid w:val="00270769"/>
    <w:pPr>
      <w:spacing w:after="0" w:line="240" w:lineRule="auto"/>
    </w:pPr>
    <w:rPr>
      <w:rFonts w:eastAsiaTheme="minorEastAsia"/>
      <w:lang w:eastAsia="en-GB" w:bidi="he-I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rsid w:val="00270769"/>
    <w:pPr>
      <w:bidi/>
      <w:spacing w:after="0" w:line="240" w:lineRule="auto"/>
    </w:pPr>
    <w:rPr>
      <w:rFonts w:ascii="Times New Roman" w:eastAsia="Times New Roman" w:hAnsi="Times New Roman" w:cs="David"/>
      <w:sz w:val="20"/>
      <w:szCs w:val="24"/>
    </w:rPr>
  </w:style>
  <w:style w:type="character" w:customStyle="1" w:styleId="BodyTextChar">
    <w:name w:val="Body Text Char"/>
    <w:basedOn w:val="DefaultParagraphFont"/>
    <w:link w:val="BodyText"/>
    <w:rsid w:val="00270769"/>
    <w:rPr>
      <w:rFonts w:ascii="Times New Roman" w:eastAsia="Times New Roman" w:hAnsi="Times New Roman" w:cs="David"/>
      <w:sz w:val="20"/>
      <w:szCs w:val="24"/>
      <w:lang w:eastAsia="en-GB" w:bidi="he-IL"/>
    </w:rPr>
  </w:style>
  <w:style w:type="paragraph" w:styleId="BalloonText">
    <w:name w:val="Balloon Text"/>
    <w:basedOn w:val="Normal"/>
    <w:link w:val="BalloonTextChar"/>
    <w:uiPriority w:val="99"/>
    <w:semiHidden/>
    <w:unhideWhenUsed/>
    <w:rsid w:val="00270769"/>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769"/>
    <w:rPr>
      <w:rFonts w:ascii="Tahoma" w:eastAsiaTheme="minorEastAsia" w:hAnsi="Tahoma" w:cs="Tahoma"/>
      <w:sz w:val="16"/>
      <w:szCs w:val="16"/>
      <w:lang w:eastAsia="en-GB" w:bidi="he-IL"/>
    </w:rPr>
  </w:style>
  <w:style w:type="table" w:customStyle="1" w:styleId="LightGrid1">
    <w:name w:val="Light Grid1"/>
    <w:basedOn w:val="TableNormal"/>
    <w:uiPriority w:val="62"/>
    <w:rsid w:val="00270769"/>
    <w:pPr>
      <w:spacing w:after="0" w:line="240" w:lineRule="auto"/>
    </w:pPr>
    <w:rPr>
      <w:rFonts w:eastAsiaTheme="minorEastAsia"/>
      <w:lang w:eastAsia="en-GB" w:bidi="he-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270769"/>
    <w:rPr>
      <w:sz w:val="16"/>
      <w:szCs w:val="16"/>
    </w:rPr>
  </w:style>
  <w:style w:type="paragraph" w:styleId="CommentText">
    <w:name w:val="annotation text"/>
    <w:basedOn w:val="Normal"/>
    <w:link w:val="CommentTextChar"/>
    <w:uiPriority w:val="99"/>
    <w:semiHidden/>
    <w:unhideWhenUsed/>
    <w:rsid w:val="00270769"/>
    <w:pPr>
      <w:spacing w:line="240" w:lineRule="auto"/>
    </w:pPr>
    <w:rPr>
      <w:sz w:val="20"/>
      <w:szCs w:val="20"/>
    </w:rPr>
  </w:style>
  <w:style w:type="character" w:customStyle="1" w:styleId="CommentTextChar">
    <w:name w:val="Comment Text Char"/>
    <w:basedOn w:val="DefaultParagraphFont"/>
    <w:link w:val="CommentText"/>
    <w:uiPriority w:val="99"/>
    <w:semiHidden/>
    <w:rsid w:val="00270769"/>
    <w:rPr>
      <w:rFonts w:eastAsiaTheme="minorEastAsia"/>
      <w:sz w:val="20"/>
      <w:szCs w:val="20"/>
      <w:lang w:eastAsia="en-GB" w:bidi="he-IL"/>
    </w:rPr>
  </w:style>
  <w:style w:type="paragraph" w:styleId="CommentSubject">
    <w:name w:val="annotation subject"/>
    <w:basedOn w:val="CommentText"/>
    <w:next w:val="CommentText"/>
    <w:link w:val="CommentSubjectChar"/>
    <w:uiPriority w:val="99"/>
    <w:semiHidden/>
    <w:unhideWhenUsed/>
    <w:rsid w:val="00270769"/>
    <w:rPr>
      <w:b/>
      <w:bCs/>
    </w:rPr>
  </w:style>
  <w:style w:type="character" w:customStyle="1" w:styleId="CommentSubjectChar">
    <w:name w:val="Comment Subject Char"/>
    <w:basedOn w:val="CommentTextChar"/>
    <w:link w:val="CommentSubject"/>
    <w:uiPriority w:val="99"/>
    <w:semiHidden/>
    <w:rsid w:val="00270769"/>
    <w:rPr>
      <w:rFonts w:eastAsiaTheme="minorEastAsia"/>
      <w:b/>
      <w:bCs/>
      <w:sz w:val="20"/>
      <w:szCs w:val="20"/>
      <w:lang w:eastAsia="en-GB" w:bidi="he-IL"/>
    </w:rPr>
  </w:style>
  <w:style w:type="paragraph" w:styleId="Revision">
    <w:name w:val="Revision"/>
    <w:hidden/>
    <w:uiPriority w:val="99"/>
    <w:semiHidden/>
    <w:rsid w:val="00270769"/>
    <w:pPr>
      <w:spacing w:after="0" w:line="240" w:lineRule="auto"/>
    </w:pPr>
    <w:rPr>
      <w:rFonts w:eastAsiaTheme="minorEastAsia"/>
      <w:lang w:eastAsia="en-GB" w:bidi="he-IL"/>
    </w:rPr>
  </w:style>
  <w:style w:type="paragraph" w:styleId="FootnoteText">
    <w:name w:val="footnote text"/>
    <w:basedOn w:val="Normal"/>
    <w:link w:val="FootnoteTextChar"/>
    <w:uiPriority w:val="99"/>
    <w:semiHidden/>
    <w:unhideWhenUsed/>
    <w:rsid w:val="002707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769"/>
    <w:rPr>
      <w:rFonts w:eastAsiaTheme="minorEastAsia"/>
      <w:sz w:val="20"/>
      <w:szCs w:val="20"/>
      <w:lang w:eastAsia="en-GB" w:bidi="he-IL"/>
    </w:rPr>
  </w:style>
  <w:style w:type="character" w:styleId="FootnoteReference">
    <w:name w:val="footnote reference"/>
    <w:basedOn w:val="DefaultParagraphFont"/>
    <w:uiPriority w:val="99"/>
    <w:semiHidden/>
    <w:unhideWhenUsed/>
    <w:rsid w:val="00270769"/>
    <w:rPr>
      <w:vertAlign w:val="superscript"/>
    </w:rPr>
  </w:style>
  <w:style w:type="character" w:customStyle="1" w:styleId="1">
    <w:name w:val="כותרת עליונה תו1"/>
    <w:basedOn w:val="DefaultParagraphFont"/>
    <w:uiPriority w:val="99"/>
    <w:rsid w:val="00270769"/>
  </w:style>
  <w:style w:type="character" w:customStyle="1" w:styleId="10">
    <w:name w:val="כותרת תחתונה תו1"/>
    <w:basedOn w:val="DefaultParagraphFont"/>
    <w:uiPriority w:val="99"/>
    <w:rsid w:val="00270769"/>
  </w:style>
  <w:style w:type="character" w:styleId="Strong">
    <w:name w:val="Strong"/>
    <w:basedOn w:val="DefaultParagraphFont"/>
    <w:uiPriority w:val="22"/>
    <w:qFormat/>
    <w:rsid w:val="00270769"/>
    <w:rPr>
      <w:b/>
      <w:bCs/>
    </w:rPr>
  </w:style>
  <w:style w:type="paragraph" w:styleId="NormalWeb">
    <w:name w:val="Normal (Web)"/>
    <w:basedOn w:val="Normal"/>
    <w:uiPriority w:val="99"/>
    <w:unhideWhenUsed/>
    <w:rsid w:val="00270769"/>
    <w:pPr>
      <w:spacing w:before="100" w:beforeAutospacing="1"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0769"/>
    <w:rPr>
      <w:color w:val="0000FF" w:themeColor="hyperlink"/>
      <w:u w:val="single"/>
    </w:rPr>
  </w:style>
  <w:style w:type="paragraph" w:customStyle="1" w:styleId="Normal1">
    <w:name w:val="Normal1"/>
    <w:uiPriority w:val="99"/>
    <w:rsid w:val="00270769"/>
    <w:pPr>
      <w:spacing w:after="0"/>
    </w:pPr>
    <w:rPr>
      <w:rFonts w:ascii="Arial" w:eastAsia="Calibri" w:hAnsi="Arial" w:cs="Arial"/>
      <w:color w:val="000000"/>
      <w:lang w:val="en-US" w:bidi="he-IL"/>
    </w:rPr>
  </w:style>
  <w:style w:type="character" w:customStyle="1" w:styleId="apple-converted-space">
    <w:name w:val="apple-converted-space"/>
    <w:basedOn w:val="DefaultParagraphFont"/>
    <w:rsid w:val="00270769"/>
    <w:rPr>
      <w:rFonts w:cs="Times New Roman"/>
    </w:rPr>
  </w:style>
  <w:style w:type="character" w:customStyle="1" w:styleId="fontstyle21">
    <w:name w:val="fontstyle21"/>
    <w:basedOn w:val="DefaultParagraphFont"/>
    <w:rsid w:val="008A6B0E"/>
    <w:rPr>
      <w:rFonts w:ascii="TimesNewRomanPSMT" w:hAnsi="TimesNewRomanPSMT" w:hint="default"/>
      <w:b w:val="0"/>
      <w:bCs w:val="0"/>
      <w:i w:val="0"/>
      <w:iCs w:val="0"/>
      <w:color w:val="242021"/>
      <w:sz w:val="20"/>
      <w:szCs w:val="20"/>
    </w:rPr>
  </w:style>
  <w:style w:type="paragraph" w:styleId="NoSpacing">
    <w:name w:val="No Spacing"/>
    <w:link w:val="NoSpacingChar"/>
    <w:uiPriority w:val="1"/>
    <w:qFormat/>
    <w:rsid w:val="008A6B0E"/>
    <w:pPr>
      <w:bidi/>
      <w:spacing w:after="0" w:line="240" w:lineRule="auto"/>
    </w:pPr>
    <w:rPr>
      <w:lang w:val="en-US" w:bidi="he-IL"/>
    </w:rPr>
  </w:style>
  <w:style w:type="character" w:customStyle="1" w:styleId="NoSpacingChar">
    <w:name w:val="No Spacing Char"/>
    <w:basedOn w:val="DefaultParagraphFont"/>
    <w:link w:val="NoSpacing"/>
    <w:uiPriority w:val="1"/>
    <w:locked/>
    <w:rsid w:val="008A6B0E"/>
    <w:rPr>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4520">
      <w:bodyDiv w:val="1"/>
      <w:marLeft w:val="0"/>
      <w:marRight w:val="0"/>
      <w:marTop w:val="0"/>
      <w:marBottom w:val="0"/>
      <w:divBdr>
        <w:top w:val="none" w:sz="0" w:space="0" w:color="auto"/>
        <w:left w:val="none" w:sz="0" w:space="0" w:color="auto"/>
        <w:bottom w:val="none" w:sz="0" w:space="0" w:color="auto"/>
        <w:right w:val="none" w:sz="0" w:space="0" w:color="auto"/>
      </w:divBdr>
      <w:divsChild>
        <w:div w:id="1068531134">
          <w:marLeft w:val="0"/>
          <w:marRight w:val="0"/>
          <w:marTop w:val="0"/>
          <w:marBottom w:val="0"/>
          <w:divBdr>
            <w:top w:val="none" w:sz="0" w:space="0" w:color="auto"/>
            <w:left w:val="none" w:sz="0" w:space="0" w:color="auto"/>
            <w:bottom w:val="none" w:sz="0" w:space="0" w:color="auto"/>
            <w:right w:val="none" w:sz="0" w:space="0" w:color="auto"/>
          </w:divBdr>
        </w:div>
        <w:div w:id="354115941">
          <w:marLeft w:val="0"/>
          <w:marRight w:val="0"/>
          <w:marTop w:val="0"/>
          <w:marBottom w:val="0"/>
          <w:divBdr>
            <w:top w:val="none" w:sz="0" w:space="0" w:color="auto"/>
            <w:left w:val="none" w:sz="0" w:space="0" w:color="auto"/>
            <w:bottom w:val="none" w:sz="0" w:space="0" w:color="auto"/>
            <w:right w:val="none" w:sz="0" w:space="0" w:color="auto"/>
          </w:divBdr>
        </w:div>
        <w:div w:id="243759898">
          <w:marLeft w:val="0"/>
          <w:marRight w:val="0"/>
          <w:marTop w:val="0"/>
          <w:marBottom w:val="0"/>
          <w:divBdr>
            <w:top w:val="none" w:sz="0" w:space="0" w:color="auto"/>
            <w:left w:val="none" w:sz="0" w:space="0" w:color="auto"/>
            <w:bottom w:val="none" w:sz="0" w:space="0" w:color="auto"/>
            <w:right w:val="none" w:sz="0" w:space="0" w:color="auto"/>
          </w:divBdr>
        </w:div>
        <w:div w:id="1373651302">
          <w:marLeft w:val="0"/>
          <w:marRight w:val="0"/>
          <w:marTop w:val="0"/>
          <w:marBottom w:val="0"/>
          <w:divBdr>
            <w:top w:val="none" w:sz="0" w:space="0" w:color="auto"/>
            <w:left w:val="none" w:sz="0" w:space="0" w:color="auto"/>
            <w:bottom w:val="none" w:sz="0" w:space="0" w:color="auto"/>
            <w:right w:val="none" w:sz="0" w:space="0" w:color="auto"/>
          </w:divBdr>
        </w:div>
        <w:div w:id="150290379">
          <w:marLeft w:val="0"/>
          <w:marRight w:val="0"/>
          <w:marTop w:val="0"/>
          <w:marBottom w:val="0"/>
          <w:divBdr>
            <w:top w:val="none" w:sz="0" w:space="0" w:color="auto"/>
            <w:left w:val="none" w:sz="0" w:space="0" w:color="auto"/>
            <w:bottom w:val="none" w:sz="0" w:space="0" w:color="auto"/>
            <w:right w:val="none" w:sz="0" w:space="0" w:color="auto"/>
          </w:divBdr>
        </w:div>
        <w:div w:id="1600602368">
          <w:marLeft w:val="0"/>
          <w:marRight w:val="0"/>
          <w:marTop w:val="0"/>
          <w:marBottom w:val="0"/>
          <w:divBdr>
            <w:top w:val="none" w:sz="0" w:space="0" w:color="auto"/>
            <w:left w:val="none" w:sz="0" w:space="0" w:color="auto"/>
            <w:bottom w:val="none" w:sz="0" w:space="0" w:color="auto"/>
            <w:right w:val="none" w:sz="0" w:space="0" w:color="auto"/>
          </w:divBdr>
        </w:div>
        <w:div w:id="646278473">
          <w:marLeft w:val="0"/>
          <w:marRight w:val="0"/>
          <w:marTop w:val="0"/>
          <w:marBottom w:val="0"/>
          <w:divBdr>
            <w:top w:val="none" w:sz="0" w:space="0" w:color="auto"/>
            <w:left w:val="none" w:sz="0" w:space="0" w:color="auto"/>
            <w:bottom w:val="none" w:sz="0" w:space="0" w:color="auto"/>
            <w:right w:val="none" w:sz="0" w:space="0" w:color="auto"/>
          </w:divBdr>
        </w:div>
        <w:div w:id="625552723">
          <w:marLeft w:val="0"/>
          <w:marRight w:val="0"/>
          <w:marTop w:val="0"/>
          <w:marBottom w:val="0"/>
          <w:divBdr>
            <w:top w:val="none" w:sz="0" w:space="0" w:color="auto"/>
            <w:left w:val="none" w:sz="0" w:space="0" w:color="auto"/>
            <w:bottom w:val="none" w:sz="0" w:space="0" w:color="auto"/>
            <w:right w:val="none" w:sz="0" w:space="0" w:color="auto"/>
          </w:divBdr>
        </w:div>
        <w:div w:id="1318924081">
          <w:marLeft w:val="0"/>
          <w:marRight w:val="0"/>
          <w:marTop w:val="0"/>
          <w:marBottom w:val="0"/>
          <w:divBdr>
            <w:top w:val="none" w:sz="0" w:space="0" w:color="auto"/>
            <w:left w:val="none" w:sz="0" w:space="0" w:color="auto"/>
            <w:bottom w:val="none" w:sz="0" w:space="0" w:color="auto"/>
            <w:right w:val="none" w:sz="0" w:space="0" w:color="auto"/>
          </w:divBdr>
        </w:div>
        <w:div w:id="313602520">
          <w:marLeft w:val="0"/>
          <w:marRight w:val="0"/>
          <w:marTop w:val="0"/>
          <w:marBottom w:val="0"/>
          <w:divBdr>
            <w:top w:val="none" w:sz="0" w:space="0" w:color="auto"/>
            <w:left w:val="none" w:sz="0" w:space="0" w:color="auto"/>
            <w:bottom w:val="none" w:sz="0" w:space="0" w:color="auto"/>
            <w:right w:val="none" w:sz="0" w:space="0" w:color="auto"/>
          </w:divBdr>
        </w:div>
        <w:div w:id="1407799156">
          <w:marLeft w:val="0"/>
          <w:marRight w:val="0"/>
          <w:marTop w:val="0"/>
          <w:marBottom w:val="0"/>
          <w:divBdr>
            <w:top w:val="none" w:sz="0" w:space="0" w:color="auto"/>
            <w:left w:val="none" w:sz="0" w:space="0" w:color="auto"/>
            <w:bottom w:val="none" w:sz="0" w:space="0" w:color="auto"/>
            <w:right w:val="none" w:sz="0" w:space="0" w:color="auto"/>
          </w:divBdr>
        </w:div>
        <w:div w:id="1105884549">
          <w:marLeft w:val="0"/>
          <w:marRight w:val="0"/>
          <w:marTop w:val="0"/>
          <w:marBottom w:val="0"/>
          <w:divBdr>
            <w:top w:val="none" w:sz="0" w:space="0" w:color="auto"/>
            <w:left w:val="none" w:sz="0" w:space="0" w:color="auto"/>
            <w:bottom w:val="none" w:sz="0" w:space="0" w:color="auto"/>
            <w:right w:val="none" w:sz="0" w:space="0" w:color="auto"/>
          </w:divBdr>
        </w:div>
        <w:div w:id="590092483">
          <w:marLeft w:val="0"/>
          <w:marRight w:val="0"/>
          <w:marTop w:val="0"/>
          <w:marBottom w:val="0"/>
          <w:divBdr>
            <w:top w:val="none" w:sz="0" w:space="0" w:color="auto"/>
            <w:left w:val="none" w:sz="0" w:space="0" w:color="auto"/>
            <w:bottom w:val="none" w:sz="0" w:space="0" w:color="auto"/>
            <w:right w:val="none" w:sz="0" w:space="0" w:color="auto"/>
          </w:divBdr>
        </w:div>
      </w:divsChild>
    </w:div>
    <w:div w:id="836922032">
      <w:bodyDiv w:val="1"/>
      <w:marLeft w:val="0"/>
      <w:marRight w:val="0"/>
      <w:marTop w:val="0"/>
      <w:marBottom w:val="0"/>
      <w:divBdr>
        <w:top w:val="none" w:sz="0" w:space="0" w:color="auto"/>
        <w:left w:val="none" w:sz="0" w:space="0" w:color="auto"/>
        <w:bottom w:val="none" w:sz="0" w:space="0" w:color="auto"/>
        <w:right w:val="none" w:sz="0" w:space="0" w:color="auto"/>
      </w:divBdr>
      <w:divsChild>
        <w:div w:id="1620255247">
          <w:marLeft w:val="0"/>
          <w:marRight w:val="0"/>
          <w:marTop w:val="0"/>
          <w:marBottom w:val="0"/>
          <w:divBdr>
            <w:top w:val="none" w:sz="0" w:space="0" w:color="auto"/>
            <w:left w:val="none" w:sz="0" w:space="0" w:color="auto"/>
            <w:bottom w:val="none" w:sz="0" w:space="0" w:color="auto"/>
            <w:right w:val="none" w:sz="0" w:space="0" w:color="auto"/>
          </w:divBdr>
          <w:divsChild>
            <w:div w:id="863978260">
              <w:marLeft w:val="0"/>
              <w:marRight w:val="0"/>
              <w:marTop w:val="0"/>
              <w:marBottom w:val="0"/>
              <w:divBdr>
                <w:top w:val="none" w:sz="0" w:space="0" w:color="auto"/>
                <w:left w:val="none" w:sz="0" w:space="0" w:color="auto"/>
                <w:bottom w:val="none" w:sz="0" w:space="0" w:color="auto"/>
                <w:right w:val="none" w:sz="0" w:space="0" w:color="auto"/>
              </w:divBdr>
              <w:divsChild>
                <w:div w:id="17826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983CF1-703B-4FA7-9B1D-1639B1DB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21596</Words>
  <Characters>123102</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Yonina Izsak</cp:lastModifiedBy>
  <cp:revision>2</cp:revision>
  <dcterms:created xsi:type="dcterms:W3CDTF">2022-02-08T12:20:00Z</dcterms:created>
  <dcterms:modified xsi:type="dcterms:W3CDTF">2022-02-08T12:20:00Z</dcterms:modified>
</cp:coreProperties>
</file>