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1996" w14:textId="26A2E320" w:rsidR="005352B1" w:rsidRPr="004E78BD" w:rsidRDefault="00CD0255">
      <w:pPr>
        <w:rPr>
          <w:rFonts w:asciiTheme="majorBidi" w:hAnsiTheme="majorBidi" w:cstheme="majorBidi"/>
          <w:b/>
          <w:bCs/>
          <w:sz w:val="24"/>
          <w:szCs w:val="24"/>
        </w:rPr>
      </w:pPr>
      <w:r w:rsidRPr="004E78BD">
        <w:rPr>
          <w:rFonts w:asciiTheme="majorBidi" w:hAnsiTheme="majorBidi" w:cstheme="majorBidi"/>
          <w:b/>
          <w:bCs/>
          <w:sz w:val="24"/>
          <w:szCs w:val="24"/>
        </w:rPr>
        <w:t>Survey of Graduate Students at Feinberg College: Main Findings</w:t>
      </w:r>
    </w:p>
    <w:p w14:paraId="51F0059C" w14:textId="73021002" w:rsidR="00C0583D" w:rsidRPr="004E78BD" w:rsidRDefault="00C0583D">
      <w:pPr>
        <w:rPr>
          <w:rFonts w:asciiTheme="majorBidi" w:hAnsiTheme="majorBidi" w:cstheme="majorBidi"/>
          <w:b/>
          <w:bCs/>
          <w:sz w:val="24"/>
          <w:szCs w:val="24"/>
        </w:rPr>
      </w:pPr>
      <w:r w:rsidRPr="004E78BD">
        <w:rPr>
          <w:rFonts w:asciiTheme="majorBidi" w:hAnsiTheme="majorBidi" w:cstheme="majorBidi"/>
          <w:b/>
          <w:bCs/>
          <w:sz w:val="24"/>
          <w:szCs w:val="24"/>
        </w:rPr>
        <w:t>December 2021</w:t>
      </w:r>
    </w:p>
    <w:p w14:paraId="55B7F792" w14:textId="77777777" w:rsidR="003517D8" w:rsidRDefault="003517D8" w:rsidP="00C0583D">
      <w:pPr>
        <w:rPr>
          <w:rFonts w:asciiTheme="majorBidi" w:hAnsiTheme="majorBidi" w:cstheme="majorBidi"/>
          <w:b/>
          <w:bCs/>
          <w:sz w:val="24"/>
          <w:szCs w:val="24"/>
        </w:rPr>
      </w:pPr>
    </w:p>
    <w:p w14:paraId="312D227A" w14:textId="35C15A74" w:rsidR="00C0583D" w:rsidRDefault="00C0583D" w:rsidP="00C0583D">
      <w:pPr>
        <w:rPr>
          <w:rFonts w:asciiTheme="majorBidi" w:hAnsiTheme="majorBidi" w:cstheme="majorBidi"/>
          <w:color w:val="4C4C4C"/>
          <w:sz w:val="24"/>
          <w:szCs w:val="24"/>
        </w:rPr>
      </w:pPr>
      <w:r w:rsidRPr="004E78BD">
        <w:rPr>
          <w:rFonts w:asciiTheme="majorBidi" w:hAnsiTheme="majorBidi" w:cstheme="majorBidi"/>
          <w:b/>
          <w:bCs/>
          <w:sz w:val="24"/>
          <w:szCs w:val="24"/>
        </w:rPr>
        <w:t xml:space="preserve">Research Director: </w:t>
      </w:r>
      <w:r w:rsidRPr="004E78BD">
        <w:rPr>
          <w:rFonts w:asciiTheme="majorBidi" w:hAnsiTheme="majorBidi" w:cstheme="majorBidi"/>
          <w:color w:val="4C4C4C"/>
          <w:sz w:val="24"/>
          <w:szCs w:val="24"/>
        </w:rPr>
        <w:t xml:space="preserve">Dr. </w:t>
      </w:r>
      <w:commentRangeStart w:id="0"/>
      <w:r w:rsidRPr="004E78BD">
        <w:rPr>
          <w:rFonts w:asciiTheme="majorBidi" w:hAnsiTheme="majorBidi" w:cstheme="majorBidi"/>
          <w:color w:val="4C4C4C"/>
          <w:sz w:val="24"/>
          <w:szCs w:val="24"/>
        </w:rPr>
        <w:t>Meytal</w:t>
      </w:r>
      <w:commentRangeEnd w:id="0"/>
      <w:r w:rsidRPr="004E78BD">
        <w:rPr>
          <w:rStyle w:val="CommentReference"/>
          <w:rFonts w:asciiTheme="majorBidi" w:hAnsiTheme="majorBidi" w:cstheme="majorBidi"/>
          <w:sz w:val="24"/>
          <w:szCs w:val="24"/>
        </w:rPr>
        <w:commentReference w:id="0"/>
      </w:r>
      <w:r w:rsidRPr="004E78BD">
        <w:rPr>
          <w:rFonts w:asciiTheme="majorBidi" w:hAnsiTheme="majorBidi" w:cstheme="majorBidi"/>
          <w:color w:val="4C4C4C"/>
          <w:sz w:val="24"/>
          <w:szCs w:val="24"/>
        </w:rPr>
        <w:t xml:space="preserve"> Eran-Jona</w:t>
      </w:r>
    </w:p>
    <w:p w14:paraId="4DEF164E" w14:textId="7A8D5B05" w:rsidR="004E78BD" w:rsidRPr="004E78BD" w:rsidRDefault="004E78BD" w:rsidP="004E78BD">
      <w:pPr>
        <w:rPr>
          <w:rFonts w:asciiTheme="majorBidi" w:hAnsiTheme="majorBidi" w:cstheme="majorBidi"/>
          <w:color w:val="4C4C4C"/>
          <w:sz w:val="24"/>
          <w:szCs w:val="24"/>
        </w:rPr>
      </w:pPr>
      <w:r>
        <w:rPr>
          <w:rFonts w:asciiTheme="majorBidi" w:hAnsiTheme="majorBidi" w:cstheme="majorBidi"/>
          <w:color w:val="4C4C4C"/>
          <w:sz w:val="24"/>
          <w:szCs w:val="24"/>
        </w:rPr>
        <w:t xml:space="preserve">Research Team: </w:t>
      </w:r>
    </w:p>
    <w:p w14:paraId="106F13CE" w14:textId="77777777" w:rsidR="004E78BD" w:rsidRDefault="004E78BD" w:rsidP="004E78BD">
      <w:pPr>
        <w:rPr>
          <w:rFonts w:asciiTheme="majorBidi" w:hAnsiTheme="majorBidi" w:cstheme="majorBidi"/>
          <w:color w:val="4C4C4C"/>
          <w:sz w:val="24"/>
          <w:szCs w:val="24"/>
        </w:rPr>
      </w:pPr>
      <w:r w:rsidRPr="004E78BD">
        <w:rPr>
          <w:rFonts w:asciiTheme="majorBidi" w:hAnsiTheme="majorBidi" w:cstheme="majorBidi"/>
          <w:color w:val="4C4C4C"/>
          <w:sz w:val="24"/>
          <w:szCs w:val="24"/>
        </w:rPr>
        <w:t xml:space="preserve">Dr. </w:t>
      </w:r>
      <w:commentRangeStart w:id="1"/>
      <w:r w:rsidRPr="004E78BD">
        <w:rPr>
          <w:rFonts w:asciiTheme="majorBidi" w:hAnsiTheme="majorBidi" w:cstheme="majorBidi"/>
          <w:color w:val="4C4C4C"/>
          <w:sz w:val="24"/>
          <w:szCs w:val="24"/>
        </w:rPr>
        <w:t>Meytal</w:t>
      </w:r>
      <w:commentRangeEnd w:id="1"/>
      <w:r w:rsidRPr="004E78BD">
        <w:rPr>
          <w:rStyle w:val="CommentReference"/>
          <w:rFonts w:asciiTheme="majorBidi" w:hAnsiTheme="majorBidi" w:cstheme="majorBidi"/>
          <w:sz w:val="24"/>
          <w:szCs w:val="24"/>
        </w:rPr>
        <w:commentReference w:id="1"/>
      </w:r>
      <w:r w:rsidRPr="004E78BD">
        <w:rPr>
          <w:rFonts w:asciiTheme="majorBidi" w:hAnsiTheme="majorBidi" w:cstheme="majorBidi"/>
          <w:color w:val="4C4C4C"/>
          <w:sz w:val="24"/>
          <w:szCs w:val="24"/>
        </w:rPr>
        <w:t xml:space="preserve"> Eran-Jona </w:t>
      </w:r>
    </w:p>
    <w:p w14:paraId="3395AD5C" w14:textId="7686120A" w:rsidR="004E78BD" w:rsidRPr="004E78BD" w:rsidRDefault="004E78BD" w:rsidP="004E78BD">
      <w:pPr>
        <w:rPr>
          <w:rFonts w:asciiTheme="majorBidi" w:hAnsiTheme="majorBidi" w:cstheme="majorBidi"/>
          <w:color w:val="4C4C4C"/>
          <w:sz w:val="24"/>
          <w:szCs w:val="24"/>
        </w:rPr>
      </w:pPr>
      <w:r w:rsidRPr="004E78BD">
        <w:rPr>
          <w:rFonts w:asciiTheme="majorBidi" w:hAnsiTheme="majorBidi" w:cstheme="majorBidi"/>
          <w:color w:val="4C4C4C"/>
          <w:sz w:val="24"/>
          <w:szCs w:val="24"/>
        </w:rPr>
        <w:t>Dr. Roni Orr</w:t>
      </w:r>
    </w:p>
    <w:p w14:paraId="46792956" w14:textId="2A175444" w:rsidR="004E78BD" w:rsidRDefault="004E78BD" w:rsidP="004E78BD">
      <w:pPr>
        <w:rPr>
          <w:rFonts w:asciiTheme="majorBidi" w:hAnsiTheme="majorBidi" w:cstheme="majorBidi"/>
          <w:color w:val="4C4C4C"/>
          <w:sz w:val="24"/>
          <w:szCs w:val="24"/>
        </w:rPr>
      </w:pPr>
      <w:commentRangeStart w:id="2"/>
      <w:r w:rsidRPr="004E78BD">
        <w:rPr>
          <w:rFonts w:asciiTheme="majorBidi" w:hAnsiTheme="majorBidi" w:cstheme="majorBidi"/>
          <w:color w:val="4C4C4C"/>
          <w:sz w:val="24"/>
          <w:szCs w:val="24"/>
        </w:rPr>
        <w:t>Sharon Diamant</w:t>
      </w:r>
      <w:r w:rsidR="00102F41">
        <w:rPr>
          <w:rFonts w:asciiTheme="majorBidi" w:hAnsiTheme="majorBidi" w:cstheme="majorBidi"/>
          <w:color w:val="4C4C4C"/>
          <w:sz w:val="24"/>
          <w:szCs w:val="24"/>
        </w:rPr>
        <w:t xml:space="preserve">-Fick </w:t>
      </w:r>
      <w:commentRangeEnd w:id="2"/>
      <w:r w:rsidR="00102F41">
        <w:rPr>
          <w:rStyle w:val="CommentReference"/>
        </w:rPr>
        <w:commentReference w:id="2"/>
      </w:r>
    </w:p>
    <w:p w14:paraId="5C088925" w14:textId="4E82457B" w:rsidR="00102F41" w:rsidRDefault="00102F41">
      <w:pPr>
        <w:rPr>
          <w:rFonts w:asciiTheme="majorBidi" w:hAnsiTheme="majorBidi" w:cstheme="majorBidi"/>
          <w:color w:val="4C4C4C"/>
          <w:sz w:val="24"/>
          <w:szCs w:val="24"/>
        </w:rPr>
      </w:pPr>
      <w:r>
        <w:rPr>
          <w:rFonts w:asciiTheme="majorBidi" w:hAnsiTheme="majorBidi" w:cstheme="majorBidi"/>
          <w:color w:val="4C4C4C"/>
          <w:sz w:val="24"/>
          <w:szCs w:val="24"/>
        </w:rPr>
        <w:br w:type="page"/>
      </w:r>
    </w:p>
    <w:p w14:paraId="76B04EE1" w14:textId="2AAD2E6D" w:rsidR="00102F41" w:rsidRDefault="00102F41" w:rsidP="004E78BD">
      <w:pPr>
        <w:rPr>
          <w:rFonts w:asciiTheme="majorBidi" w:hAnsiTheme="majorBidi" w:cstheme="majorBidi"/>
          <w:b/>
          <w:bCs/>
          <w:sz w:val="24"/>
          <w:szCs w:val="24"/>
        </w:rPr>
      </w:pPr>
      <w:r w:rsidRPr="00102F41">
        <w:rPr>
          <w:rFonts w:asciiTheme="majorBidi" w:hAnsiTheme="majorBidi" w:cstheme="majorBidi"/>
          <w:b/>
          <w:bCs/>
          <w:sz w:val="24"/>
          <w:szCs w:val="24"/>
        </w:rPr>
        <w:lastRenderedPageBreak/>
        <w:t xml:space="preserve">Main </w:t>
      </w:r>
      <w:commentRangeStart w:id="3"/>
      <w:r w:rsidRPr="00102F41">
        <w:rPr>
          <w:rFonts w:asciiTheme="majorBidi" w:hAnsiTheme="majorBidi" w:cstheme="majorBidi"/>
          <w:b/>
          <w:bCs/>
          <w:sz w:val="24"/>
          <w:szCs w:val="24"/>
        </w:rPr>
        <w:t>Findings</w:t>
      </w:r>
      <w:commentRangeEnd w:id="3"/>
      <w:r w:rsidR="00D27756">
        <w:rPr>
          <w:rStyle w:val="CommentReference"/>
        </w:rPr>
        <w:commentReference w:id="3"/>
      </w:r>
      <w:r w:rsidRPr="00102F41">
        <w:rPr>
          <w:rFonts w:asciiTheme="majorBidi" w:hAnsiTheme="majorBidi" w:cstheme="majorBidi"/>
          <w:b/>
          <w:bCs/>
          <w:sz w:val="24"/>
          <w:szCs w:val="24"/>
        </w:rPr>
        <w:t>: Abstract</w:t>
      </w:r>
    </w:p>
    <w:p w14:paraId="59D9C7C9" w14:textId="626977CD" w:rsidR="00102F41" w:rsidRPr="00102F41" w:rsidRDefault="00102F41" w:rsidP="003517D8">
      <w:pPr>
        <w:spacing w:line="480" w:lineRule="auto"/>
        <w:ind w:firstLine="720"/>
        <w:rPr>
          <w:rFonts w:asciiTheme="majorBidi" w:hAnsiTheme="majorBidi" w:cstheme="majorBidi"/>
          <w:sz w:val="24"/>
          <w:szCs w:val="24"/>
          <w:rtl/>
        </w:rPr>
      </w:pPr>
      <w:r w:rsidRPr="00102F41">
        <w:rPr>
          <w:rFonts w:asciiTheme="majorBidi" w:hAnsiTheme="majorBidi" w:cstheme="majorBidi"/>
          <w:sz w:val="24"/>
          <w:szCs w:val="24"/>
        </w:rPr>
        <w:t>The student</w:t>
      </w:r>
      <w:del w:id="4" w:author="ALE editor" w:date="2022-02-01T19:11:00Z">
        <w:r w:rsidRPr="00102F41" w:rsidDel="00102F41">
          <w:rPr>
            <w:rFonts w:asciiTheme="majorBidi" w:hAnsiTheme="majorBidi" w:cstheme="majorBidi"/>
            <w:sz w:val="24"/>
            <w:szCs w:val="24"/>
          </w:rPr>
          <w:delText>s</w:delText>
        </w:r>
      </w:del>
      <w:r w:rsidRPr="00102F41">
        <w:rPr>
          <w:rFonts w:asciiTheme="majorBidi" w:hAnsiTheme="majorBidi" w:cstheme="majorBidi"/>
          <w:sz w:val="24"/>
          <w:szCs w:val="24"/>
        </w:rPr>
        <w:t xml:space="preserve"> population </w:t>
      </w:r>
      <w:ins w:id="5" w:author="ALE editor" w:date="2022-02-01T19:15:00Z">
        <w:r w:rsidR="00A05A4A">
          <w:rPr>
            <w:rFonts w:asciiTheme="majorBidi" w:hAnsiTheme="majorBidi" w:cstheme="majorBidi"/>
            <w:sz w:val="24"/>
            <w:szCs w:val="24"/>
          </w:rPr>
          <w:t xml:space="preserve">of the </w:t>
        </w:r>
        <w:commentRangeStart w:id="6"/>
        <w:r w:rsidR="00A05A4A">
          <w:rPr>
            <w:rFonts w:asciiTheme="majorBidi" w:hAnsiTheme="majorBidi" w:cstheme="majorBidi"/>
            <w:sz w:val="24"/>
            <w:szCs w:val="24"/>
          </w:rPr>
          <w:t>Feinberg Graduate School (FGS)</w:t>
        </w:r>
      </w:ins>
      <w:ins w:id="7" w:author="ALE editor" w:date="2022-02-01T19:23:00Z">
        <w:r w:rsidR="004F792C">
          <w:rPr>
            <w:rFonts w:asciiTheme="majorBidi" w:hAnsiTheme="majorBidi" w:cstheme="majorBidi"/>
            <w:sz w:val="24"/>
            <w:szCs w:val="24"/>
          </w:rPr>
          <w:t xml:space="preserve"> at the</w:t>
        </w:r>
      </w:ins>
      <w:ins w:id="8" w:author="ALE editor" w:date="2022-02-01T19:15:00Z">
        <w:r w:rsidR="00A05A4A">
          <w:rPr>
            <w:rFonts w:asciiTheme="majorBidi" w:hAnsiTheme="majorBidi" w:cstheme="majorBidi"/>
            <w:sz w:val="24"/>
            <w:szCs w:val="24"/>
          </w:rPr>
          <w:t xml:space="preserve"> </w:t>
        </w:r>
      </w:ins>
      <w:ins w:id="9" w:author="ALE editor" w:date="2022-02-01T19:23:00Z">
        <w:r w:rsidR="004F792C" w:rsidRPr="004F792C">
          <w:rPr>
            <w:rFonts w:asciiTheme="majorBidi" w:hAnsiTheme="majorBidi" w:cstheme="majorBidi"/>
            <w:sz w:val="24"/>
            <w:szCs w:val="24"/>
          </w:rPr>
          <w:t>Weizmann Institute</w:t>
        </w:r>
      </w:ins>
      <w:ins w:id="10" w:author="ALE editor" w:date="2022-02-01T19:24:00Z">
        <w:r w:rsidR="004F792C" w:rsidRPr="004F792C">
          <w:rPr>
            <w:rFonts w:asciiTheme="majorBidi" w:hAnsiTheme="majorBidi" w:cstheme="majorBidi"/>
            <w:sz w:val="24"/>
            <w:szCs w:val="24"/>
          </w:rPr>
          <w:t xml:space="preserve"> of Science</w:t>
        </w:r>
        <w:commentRangeEnd w:id="6"/>
        <w:r w:rsidR="004F792C">
          <w:rPr>
            <w:rStyle w:val="CommentReference"/>
          </w:rPr>
          <w:commentReference w:id="6"/>
        </w:r>
        <w:r w:rsidR="004F792C">
          <w:rPr>
            <w:rFonts w:ascii="Roboto" w:hAnsi="Roboto"/>
            <w:color w:val="586674"/>
            <w:sz w:val="23"/>
            <w:szCs w:val="23"/>
          </w:rPr>
          <w:t xml:space="preserve"> </w:t>
        </w:r>
      </w:ins>
      <w:r w:rsidRPr="00102F41">
        <w:rPr>
          <w:rFonts w:asciiTheme="majorBidi" w:hAnsiTheme="majorBidi" w:cstheme="majorBidi"/>
          <w:sz w:val="24"/>
          <w:szCs w:val="24"/>
        </w:rPr>
        <w:t xml:space="preserve">is </w:t>
      </w:r>
      <w:ins w:id="11" w:author="ALE editor" w:date="2022-02-01T19:11:00Z">
        <w:r>
          <w:rPr>
            <w:rFonts w:asciiTheme="majorBidi" w:hAnsiTheme="majorBidi" w:cstheme="majorBidi"/>
            <w:sz w:val="24"/>
            <w:szCs w:val="24"/>
          </w:rPr>
          <w:t xml:space="preserve">relatively </w:t>
        </w:r>
      </w:ins>
      <w:r w:rsidRPr="00102F41">
        <w:rPr>
          <w:rFonts w:asciiTheme="majorBidi" w:hAnsiTheme="majorBidi" w:cstheme="majorBidi"/>
          <w:sz w:val="24"/>
          <w:szCs w:val="24"/>
        </w:rPr>
        <w:t>homogenous</w:t>
      </w:r>
      <w:ins w:id="12" w:author="ALE editor" w:date="2022-02-01T19:11:00Z">
        <w:r>
          <w:rPr>
            <w:rFonts w:asciiTheme="majorBidi" w:hAnsiTheme="majorBidi" w:cstheme="majorBidi"/>
            <w:sz w:val="24"/>
            <w:szCs w:val="24"/>
          </w:rPr>
          <w:t>.</w:t>
        </w:r>
      </w:ins>
      <w:del w:id="13" w:author="ALE editor" w:date="2022-02-01T19:11:00Z">
        <w:r w:rsidRPr="00102F41" w:rsidDel="00102F41">
          <w:rPr>
            <w:rFonts w:asciiTheme="majorBidi" w:hAnsiTheme="majorBidi" w:cstheme="majorBidi"/>
            <w:sz w:val="24"/>
            <w:szCs w:val="24"/>
          </w:rPr>
          <w:delText>,</w:delText>
        </w:r>
      </w:del>
      <w:r w:rsidRPr="00102F41">
        <w:rPr>
          <w:rFonts w:asciiTheme="majorBidi" w:hAnsiTheme="majorBidi" w:cstheme="majorBidi"/>
          <w:sz w:val="24"/>
          <w:szCs w:val="24"/>
        </w:rPr>
        <w:t xml:space="preserve"> </w:t>
      </w:r>
      <w:del w:id="14" w:author="ALE editor" w:date="2022-02-01T19:11:00Z">
        <w:r w:rsidRPr="00102F41" w:rsidDel="00A05A4A">
          <w:rPr>
            <w:rFonts w:asciiTheme="majorBidi" w:hAnsiTheme="majorBidi" w:cstheme="majorBidi"/>
            <w:sz w:val="24"/>
            <w:szCs w:val="24"/>
          </w:rPr>
          <w:delText xml:space="preserve">most </w:delText>
        </w:r>
      </w:del>
      <w:ins w:id="15" w:author="ALE editor" w:date="2022-02-01T19:11:00Z">
        <w:r w:rsidR="00A05A4A">
          <w:rPr>
            <w:rFonts w:asciiTheme="majorBidi" w:hAnsiTheme="majorBidi" w:cstheme="majorBidi"/>
            <w:sz w:val="24"/>
            <w:szCs w:val="24"/>
          </w:rPr>
          <w:t>M</w:t>
        </w:r>
        <w:r w:rsidR="00A05A4A" w:rsidRPr="00102F41">
          <w:rPr>
            <w:rFonts w:asciiTheme="majorBidi" w:hAnsiTheme="majorBidi" w:cstheme="majorBidi"/>
            <w:sz w:val="24"/>
            <w:szCs w:val="24"/>
          </w:rPr>
          <w:t xml:space="preserve">ost </w:t>
        </w:r>
      </w:ins>
      <w:ins w:id="16" w:author="ALE editor" w:date="2022-02-01T19:12:00Z">
        <w:r w:rsidR="00A05A4A">
          <w:rPr>
            <w:rFonts w:asciiTheme="majorBidi" w:hAnsiTheme="majorBidi" w:cstheme="majorBidi"/>
            <w:sz w:val="24"/>
            <w:szCs w:val="24"/>
          </w:rPr>
          <w:t xml:space="preserve">of the </w:t>
        </w:r>
      </w:ins>
      <w:r w:rsidRPr="00102F41">
        <w:rPr>
          <w:rFonts w:asciiTheme="majorBidi" w:hAnsiTheme="majorBidi" w:cstheme="majorBidi"/>
          <w:sz w:val="24"/>
          <w:szCs w:val="24"/>
        </w:rPr>
        <w:t>MSc and PhD students w</w:t>
      </w:r>
      <w:del w:id="17" w:author="ALE editor" w:date="2022-02-01T19:12:00Z">
        <w:r w:rsidRPr="00102F41" w:rsidDel="00A05A4A">
          <w:rPr>
            <w:rFonts w:asciiTheme="majorBidi" w:hAnsiTheme="majorBidi" w:cstheme="majorBidi"/>
            <w:sz w:val="24"/>
            <w:szCs w:val="24"/>
          </w:rPr>
          <w:delText>h</w:delText>
        </w:r>
      </w:del>
      <w:r w:rsidRPr="00102F41">
        <w:rPr>
          <w:rFonts w:asciiTheme="majorBidi" w:hAnsiTheme="majorBidi" w:cstheme="majorBidi"/>
          <w:sz w:val="24"/>
          <w:szCs w:val="24"/>
        </w:rPr>
        <w:t xml:space="preserve">ere born in Israel, come from </w:t>
      </w:r>
      <w:ins w:id="18" w:author="ALE editor" w:date="2022-02-01T19:12:00Z">
        <w:r w:rsidR="00A05A4A">
          <w:rPr>
            <w:rFonts w:asciiTheme="majorBidi" w:hAnsiTheme="majorBidi" w:cstheme="majorBidi"/>
            <w:sz w:val="24"/>
            <w:szCs w:val="24"/>
          </w:rPr>
          <w:t xml:space="preserve">a </w:t>
        </w:r>
      </w:ins>
      <w:ins w:id="19" w:author="ALE editor" w:date="2022-02-01T19:21:00Z">
        <w:r w:rsidR="00FC4DD5">
          <w:rPr>
            <w:rFonts w:asciiTheme="majorBidi" w:hAnsiTheme="majorBidi" w:cstheme="majorBidi"/>
            <w:sz w:val="24"/>
            <w:szCs w:val="24"/>
          </w:rPr>
          <w:t xml:space="preserve">background of a </w:t>
        </w:r>
      </w:ins>
      <w:r w:rsidRPr="00102F41">
        <w:rPr>
          <w:rFonts w:asciiTheme="majorBidi" w:hAnsiTheme="majorBidi" w:cstheme="majorBidi"/>
          <w:sz w:val="24"/>
          <w:szCs w:val="24"/>
        </w:rPr>
        <w:t>high socio</w:t>
      </w:r>
      <w:del w:id="20" w:author="ALE editor" w:date="2022-02-01T19:12:00Z">
        <w:r w:rsidRPr="00102F41" w:rsidDel="00A05A4A">
          <w:rPr>
            <w:rFonts w:asciiTheme="majorBidi" w:hAnsiTheme="majorBidi" w:cstheme="majorBidi"/>
            <w:sz w:val="24"/>
            <w:szCs w:val="24"/>
          </w:rPr>
          <w:delText xml:space="preserve"> </w:delText>
        </w:r>
      </w:del>
      <w:r w:rsidRPr="00102F41">
        <w:rPr>
          <w:rFonts w:asciiTheme="majorBidi" w:hAnsiTheme="majorBidi" w:cstheme="majorBidi"/>
          <w:sz w:val="24"/>
          <w:szCs w:val="24"/>
        </w:rPr>
        <w:t xml:space="preserve">economic status, </w:t>
      </w:r>
      <w:del w:id="21" w:author="ALE editor" w:date="2022-02-01T19:13:00Z">
        <w:r w:rsidRPr="00102F41" w:rsidDel="00A05A4A">
          <w:rPr>
            <w:rFonts w:asciiTheme="majorBidi" w:hAnsiTheme="majorBidi" w:cstheme="majorBidi"/>
            <w:sz w:val="24"/>
            <w:szCs w:val="24"/>
          </w:rPr>
          <w:delText xml:space="preserve">with </w:delText>
        </w:r>
      </w:del>
      <w:ins w:id="22" w:author="ALE editor" w:date="2022-02-01T19:13:00Z">
        <w:r w:rsidR="00A05A4A">
          <w:rPr>
            <w:rFonts w:asciiTheme="majorBidi" w:hAnsiTheme="majorBidi" w:cstheme="majorBidi"/>
            <w:sz w:val="24"/>
            <w:szCs w:val="24"/>
          </w:rPr>
          <w:t xml:space="preserve">and </w:t>
        </w:r>
      </w:ins>
      <w:ins w:id="23" w:author="ALE editor" w:date="2022-02-03T10:23:00Z">
        <w:r w:rsidR="00E77C96">
          <w:rPr>
            <w:rFonts w:asciiTheme="majorBidi" w:hAnsiTheme="majorBidi" w:cstheme="majorBidi"/>
            <w:sz w:val="24"/>
            <w:szCs w:val="24"/>
          </w:rPr>
          <w:t>have</w:t>
        </w:r>
      </w:ins>
      <w:ins w:id="24" w:author="ALE editor" w:date="2022-02-01T19:13:00Z">
        <w:r w:rsidR="00A05A4A">
          <w:rPr>
            <w:rFonts w:asciiTheme="majorBidi" w:hAnsiTheme="majorBidi" w:cstheme="majorBidi"/>
            <w:sz w:val="24"/>
            <w:szCs w:val="24"/>
          </w:rPr>
          <w:t xml:space="preserve"> </w:t>
        </w:r>
        <w:commentRangeStart w:id="25"/>
        <w:r w:rsidR="00A05A4A">
          <w:rPr>
            <w:rFonts w:asciiTheme="majorBidi" w:hAnsiTheme="majorBidi" w:cstheme="majorBidi"/>
            <w:sz w:val="24"/>
            <w:szCs w:val="24"/>
          </w:rPr>
          <w:t>parents</w:t>
        </w:r>
      </w:ins>
      <w:commentRangeEnd w:id="25"/>
      <w:ins w:id="26" w:author="ALE editor" w:date="2022-02-03T10:23:00Z">
        <w:r w:rsidR="00E77C96">
          <w:rPr>
            <w:rStyle w:val="CommentReference"/>
          </w:rPr>
          <w:commentReference w:id="25"/>
        </w:r>
      </w:ins>
      <w:ins w:id="27" w:author="ALE editor" w:date="2022-02-01T19:13:00Z">
        <w:r w:rsidR="00A05A4A">
          <w:rPr>
            <w:rFonts w:asciiTheme="majorBidi" w:hAnsiTheme="majorBidi" w:cstheme="majorBidi"/>
            <w:sz w:val="24"/>
            <w:szCs w:val="24"/>
          </w:rPr>
          <w:t xml:space="preserve"> </w:t>
        </w:r>
      </w:ins>
      <w:ins w:id="28" w:author="ALE editor" w:date="2022-02-01T19:21:00Z">
        <w:r w:rsidR="00FC4DD5">
          <w:rPr>
            <w:rFonts w:asciiTheme="majorBidi" w:hAnsiTheme="majorBidi" w:cstheme="majorBidi"/>
            <w:sz w:val="24"/>
            <w:szCs w:val="24"/>
          </w:rPr>
          <w:t xml:space="preserve">who also </w:t>
        </w:r>
      </w:ins>
      <w:ins w:id="29" w:author="ALE editor" w:date="2022-02-01T19:13:00Z">
        <w:r w:rsidR="00A05A4A">
          <w:rPr>
            <w:rFonts w:asciiTheme="majorBidi" w:hAnsiTheme="majorBidi" w:cstheme="majorBidi"/>
            <w:sz w:val="24"/>
            <w:szCs w:val="24"/>
          </w:rPr>
          <w:t xml:space="preserve">received higher education. </w:t>
        </w:r>
      </w:ins>
      <w:del w:id="30" w:author="ALE editor" w:date="2022-02-01T19:13:00Z">
        <w:r w:rsidRPr="00102F41" w:rsidDel="00A05A4A">
          <w:rPr>
            <w:rFonts w:asciiTheme="majorBidi" w:hAnsiTheme="majorBidi" w:cstheme="majorBidi"/>
            <w:sz w:val="24"/>
            <w:szCs w:val="24"/>
          </w:rPr>
          <w:delText xml:space="preserve">educated parents, ¾ </w:delText>
        </w:r>
      </w:del>
      <w:ins w:id="31" w:author="ALE editor" w:date="2022-02-01T19:13:00Z">
        <w:r w:rsidR="00A05A4A">
          <w:rPr>
            <w:rFonts w:asciiTheme="majorBidi" w:hAnsiTheme="majorBidi" w:cstheme="majorBidi"/>
            <w:sz w:val="24"/>
            <w:szCs w:val="24"/>
          </w:rPr>
          <w:t>Three</w:t>
        </w:r>
      </w:ins>
      <w:ins w:id="32" w:author="ALE editor" w:date="2022-02-01T19:22:00Z">
        <w:r w:rsidR="004F792C">
          <w:rPr>
            <w:rFonts w:asciiTheme="majorBidi" w:hAnsiTheme="majorBidi" w:cstheme="majorBidi"/>
            <w:sz w:val="24"/>
            <w:szCs w:val="24"/>
          </w:rPr>
          <w:t>-</w:t>
        </w:r>
      </w:ins>
      <w:ins w:id="33" w:author="ALE editor" w:date="2022-02-01T19:13:00Z">
        <w:r w:rsidR="00A05A4A">
          <w:rPr>
            <w:rFonts w:asciiTheme="majorBidi" w:hAnsiTheme="majorBidi" w:cstheme="majorBidi"/>
            <w:sz w:val="24"/>
            <w:szCs w:val="24"/>
          </w:rPr>
          <w:t xml:space="preserve">quarters </w:t>
        </w:r>
      </w:ins>
      <w:r w:rsidRPr="00102F41">
        <w:rPr>
          <w:rFonts w:asciiTheme="majorBidi" w:hAnsiTheme="majorBidi" w:cstheme="majorBidi"/>
          <w:sz w:val="24"/>
          <w:szCs w:val="24"/>
        </w:rPr>
        <w:t xml:space="preserve">of the students have at least one </w:t>
      </w:r>
      <w:ins w:id="34" w:author="ALE editor" w:date="2022-02-01T19:13:00Z">
        <w:r w:rsidR="00A05A4A">
          <w:rPr>
            <w:rFonts w:asciiTheme="majorBidi" w:hAnsiTheme="majorBidi" w:cstheme="majorBidi"/>
            <w:sz w:val="24"/>
            <w:szCs w:val="24"/>
          </w:rPr>
          <w:t xml:space="preserve">parent of </w:t>
        </w:r>
      </w:ins>
      <w:r w:rsidRPr="00102F41">
        <w:rPr>
          <w:rFonts w:asciiTheme="majorBidi" w:hAnsiTheme="majorBidi" w:cstheme="majorBidi"/>
          <w:sz w:val="24"/>
          <w:szCs w:val="24"/>
        </w:rPr>
        <w:t xml:space="preserve">Ashkenazi </w:t>
      </w:r>
      <w:del w:id="35" w:author="ALE editor" w:date="2022-02-01T19:14:00Z">
        <w:r w:rsidRPr="00102F41" w:rsidDel="00A05A4A">
          <w:rPr>
            <w:rFonts w:asciiTheme="majorBidi" w:hAnsiTheme="majorBidi" w:cstheme="majorBidi"/>
            <w:sz w:val="24"/>
            <w:szCs w:val="24"/>
          </w:rPr>
          <w:delText>parent</w:delText>
        </w:r>
      </w:del>
      <w:ins w:id="36" w:author="ALE editor" w:date="2022-02-01T19:14:00Z">
        <w:r w:rsidR="00A05A4A">
          <w:rPr>
            <w:rFonts w:asciiTheme="majorBidi" w:hAnsiTheme="majorBidi" w:cstheme="majorBidi"/>
            <w:sz w:val="24"/>
            <w:szCs w:val="24"/>
          </w:rPr>
          <w:t>background. One</w:t>
        </w:r>
      </w:ins>
      <w:ins w:id="37" w:author="ALE editor" w:date="2022-02-01T19:22:00Z">
        <w:r w:rsidR="004F792C">
          <w:rPr>
            <w:rFonts w:asciiTheme="majorBidi" w:hAnsiTheme="majorBidi" w:cstheme="majorBidi"/>
            <w:sz w:val="24"/>
            <w:szCs w:val="24"/>
          </w:rPr>
          <w:t>-</w:t>
        </w:r>
      </w:ins>
      <w:ins w:id="38" w:author="ALE editor" w:date="2022-02-01T19:14:00Z">
        <w:r w:rsidR="00A05A4A">
          <w:rPr>
            <w:rFonts w:asciiTheme="majorBidi" w:hAnsiTheme="majorBidi" w:cstheme="majorBidi"/>
            <w:sz w:val="24"/>
            <w:szCs w:val="24"/>
          </w:rPr>
          <w:t>third of the students receive</w:t>
        </w:r>
      </w:ins>
      <w:del w:id="39" w:author="ALE editor" w:date="2022-02-01T19:14:00Z">
        <w:r w:rsidRPr="00102F41" w:rsidDel="00A05A4A">
          <w:rPr>
            <w:rFonts w:asciiTheme="majorBidi" w:hAnsiTheme="majorBidi" w:cstheme="majorBidi"/>
            <w:sz w:val="24"/>
            <w:szCs w:val="24"/>
          </w:rPr>
          <w:delText>, 1/3 get</w:delText>
        </w:r>
      </w:del>
      <w:r w:rsidRPr="00102F41">
        <w:rPr>
          <w:rFonts w:asciiTheme="majorBidi" w:hAnsiTheme="majorBidi" w:cstheme="majorBidi"/>
          <w:sz w:val="24"/>
          <w:szCs w:val="24"/>
        </w:rPr>
        <w:t xml:space="preserve"> economic </w:t>
      </w:r>
      <w:commentRangeStart w:id="40"/>
      <w:r w:rsidRPr="00102F41">
        <w:rPr>
          <w:rFonts w:asciiTheme="majorBidi" w:hAnsiTheme="majorBidi" w:cstheme="majorBidi"/>
          <w:sz w:val="24"/>
          <w:szCs w:val="24"/>
        </w:rPr>
        <w:t>support</w:t>
      </w:r>
      <w:commentRangeEnd w:id="40"/>
      <w:r w:rsidR="003517D8">
        <w:rPr>
          <w:rStyle w:val="CommentReference"/>
        </w:rPr>
        <w:commentReference w:id="40"/>
      </w:r>
      <w:r w:rsidRPr="00102F41">
        <w:rPr>
          <w:rFonts w:asciiTheme="majorBidi" w:hAnsiTheme="majorBidi" w:cstheme="majorBidi"/>
          <w:sz w:val="24"/>
          <w:szCs w:val="24"/>
        </w:rPr>
        <w:t>.</w:t>
      </w:r>
    </w:p>
    <w:p w14:paraId="12D24FB3" w14:textId="0E9A09F2" w:rsidR="00102F41" w:rsidRPr="00102F41" w:rsidRDefault="00102F41" w:rsidP="00E77C96">
      <w:pPr>
        <w:spacing w:line="480" w:lineRule="auto"/>
        <w:ind w:firstLine="720"/>
        <w:rPr>
          <w:rFonts w:asciiTheme="majorBidi" w:hAnsiTheme="majorBidi" w:cstheme="majorBidi"/>
          <w:sz w:val="24"/>
          <w:szCs w:val="24"/>
        </w:rPr>
        <w:pPrChange w:id="41" w:author="ALE editor" w:date="2022-02-03T10:24:00Z">
          <w:pPr>
            <w:spacing w:line="480" w:lineRule="auto"/>
          </w:pPr>
        </w:pPrChange>
      </w:pPr>
      <w:r w:rsidRPr="00102F41">
        <w:rPr>
          <w:rFonts w:asciiTheme="majorBidi" w:hAnsiTheme="majorBidi" w:cstheme="majorBidi"/>
          <w:sz w:val="24"/>
          <w:szCs w:val="24"/>
        </w:rPr>
        <w:t xml:space="preserve">There is </w:t>
      </w:r>
      <w:del w:id="42" w:author="ALE editor" w:date="2022-02-03T10:24:00Z">
        <w:r w:rsidRPr="00102F41" w:rsidDel="00E77C96">
          <w:rPr>
            <w:rFonts w:asciiTheme="majorBidi" w:hAnsiTheme="majorBidi" w:cstheme="majorBidi"/>
            <w:sz w:val="24"/>
            <w:szCs w:val="24"/>
          </w:rPr>
          <w:delText xml:space="preserve">an </w:delText>
        </w:r>
      </w:del>
      <w:del w:id="43" w:author="ALE editor" w:date="2022-02-01T19:14:00Z">
        <w:r w:rsidRPr="00102F41" w:rsidDel="00A05A4A">
          <w:rPr>
            <w:rFonts w:asciiTheme="majorBidi" w:hAnsiTheme="majorBidi" w:cstheme="majorBidi"/>
            <w:sz w:val="24"/>
            <w:szCs w:val="24"/>
          </w:rPr>
          <w:delText xml:space="preserve">under </w:delText>
        </w:r>
      </w:del>
      <w:ins w:id="44" w:author="ALE editor" w:date="2022-02-01T19:14:00Z">
        <w:r w:rsidR="00A05A4A" w:rsidRPr="00102F41">
          <w:rPr>
            <w:rFonts w:asciiTheme="majorBidi" w:hAnsiTheme="majorBidi" w:cstheme="majorBidi"/>
            <w:sz w:val="24"/>
            <w:szCs w:val="24"/>
          </w:rPr>
          <w:t>under</w:t>
        </w:r>
        <w:r w:rsidR="00A05A4A">
          <w:rPr>
            <w:rFonts w:asciiTheme="majorBidi" w:hAnsiTheme="majorBidi" w:cstheme="majorBidi"/>
            <w:sz w:val="24"/>
            <w:szCs w:val="24"/>
          </w:rPr>
          <w:t>-</w:t>
        </w:r>
      </w:ins>
      <w:r w:rsidRPr="00102F41">
        <w:rPr>
          <w:rFonts w:asciiTheme="majorBidi" w:hAnsiTheme="majorBidi" w:cstheme="majorBidi"/>
          <w:sz w:val="24"/>
          <w:szCs w:val="24"/>
        </w:rPr>
        <w:t xml:space="preserve">representation of students from minority and </w:t>
      </w:r>
      <w:del w:id="45" w:author="ALE editor" w:date="2022-02-01T19:14:00Z">
        <w:r w:rsidRPr="00102F41" w:rsidDel="00A05A4A">
          <w:rPr>
            <w:rFonts w:asciiTheme="majorBidi" w:hAnsiTheme="majorBidi" w:cstheme="majorBidi"/>
            <w:sz w:val="24"/>
            <w:szCs w:val="24"/>
          </w:rPr>
          <w:delText>under represented</w:delText>
        </w:r>
      </w:del>
      <w:ins w:id="46" w:author="ALE editor" w:date="2022-02-01T19:14:00Z">
        <w:r w:rsidR="00A05A4A">
          <w:rPr>
            <w:rFonts w:asciiTheme="majorBidi" w:hAnsiTheme="majorBidi" w:cstheme="majorBidi"/>
            <w:sz w:val="24"/>
            <w:szCs w:val="24"/>
          </w:rPr>
          <w:t>marginalized</w:t>
        </w:r>
      </w:ins>
      <w:r w:rsidRPr="00102F41">
        <w:rPr>
          <w:rFonts w:asciiTheme="majorBidi" w:hAnsiTheme="majorBidi" w:cstheme="majorBidi"/>
          <w:sz w:val="24"/>
          <w:szCs w:val="24"/>
        </w:rPr>
        <w:t xml:space="preserve"> groups </w:t>
      </w:r>
      <w:del w:id="47" w:author="ALE editor" w:date="2022-02-01T19:22:00Z">
        <w:r w:rsidRPr="00102F41" w:rsidDel="004F792C">
          <w:rPr>
            <w:rFonts w:asciiTheme="majorBidi" w:hAnsiTheme="majorBidi" w:cstheme="majorBidi"/>
            <w:sz w:val="24"/>
            <w:szCs w:val="24"/>
          </w:rPr>
          <w:delText>with</w:delText>
        </w:r>
      </w:del>
      <w:r w:rsidRPr="00102F41">
        <w:rPr>
          <w:rFonts w:asciiTheme="majorBidi" w:hAnsiTheme="majorBidi" w:cstheme="majorBidi"/>
          <w:sz w:val="24"/>
          <w:szCs w:val="24"/>
        </w:rPr>
        <w:t xml:space="preserve">in </w:t>
      </w:r>
      <w:del w:id="48" w:author="ALE editor" w:date="2022-02-01T19:14:00Z">
        <w:r w:rsidRPr="00102F41" w:rsidDel="00A05A4A">
          <w:rPr>
            <w:rFonts w:asciiTheme="majorBidi" w:hAnsiTheme="majorBidi" w:cstheme="majorBidi"/>
            <w:sz w:val="24"/>
            <w:szCs w:val="24"/>
          </w:rPr>
          <w:delText xml:space="preserve">the </w:delText>
        </w:r>
      </w:del>
      <w:r w:rsidRPr="00102F41">
        <w:rPr>
          <w:rFonts w:asciiTheme="majorBidi" w:hAnsiTheme="majorBidi" w:cstheme="majorBidi"/>
          <w:sz w:val="24"/>
          <w:szCs w:val="24"/>
        </w:rPr>
        <w:t xml:space="preserve">Israeli society: Arabs, </w:t>
      </w:r>
      <w:del w:id="49" w:author="ALE editor" w:date="2022-02-01T19:14:00Z">
        <w:r w:rsidRPr="00102F41" w:rsidDel="00A05A4A">
          <w:rPr>
            <w:rFonts w:asciiTheme="majorBidi" w:hAnsiTheme="majorBidi" w:cstheme="majorBidi"/>
            <w:sz w:val="24"/>
            <w:szCs w:val="24"/>
          </w:rPr>
          <w:delText xml:space="preserve">Ultra </w:delText>
        </w:r>
      </w:del>
      <w:ins w:id="50" w:author="ALE editor" w:date="2022-02-01T19:14:00Z">
        <w:r w:rsidR="00A05A4A" w:rsidRPr="00102F41">
          <w:rPr>
            <w:rFonts w:asciiTheme="majorBidi" w:hAnsiTheme="majorBidi" w:cstheme="majorBidi"/>
            <w:sz w:val="24"/>
            <w:szCs w:val="24"/>
          </w:rPr>
          <w:t>Ultra</w:t>
        </w:r>
        <w:r w:rsidR="00A05A4A">
          <w:rPr>
            <w:rFonts w:asciiTheme="majorBidi" w:hAnsiTheme="majorBidi" w:cstheme="majorBidi"/>
            <w:sz w:val="24"/>
            <w:szCs w:val="24"/>
          </w:rPr>
          <w:t>-</w:t>
        </w:r>
      </w:ins>
      <w:r w:rsidRPr="00102F41">
        <w:rPr>
          <w:rFonts w:asciiTheme="majorBidi" w:hAnsiTheme="majorBidi" w:cstheme="majorBidi"/>
          <w:sz w:val="24"/>
          <w:szCs w:val="24"/>
        </w:rPr>
        <w:t>orthodox</w:t>
      </w:r>
      <w:ins w:id="51" w:author="ALE editor" w:date="2022-02-01T19:14:00Z">
        <w:r w:rsidR="00A05A4A">
          <w:rPr>
            <w:rFonts w:asciiTheme="majorBidi" w:hAnsiTheme="majorBidi" w:cstheme="majorBidi"/>
            <w:sz w:val="24"/>
            <w:szCs w:val="24"/>
          </w:rPr>
          <w:t xml:space="preserve"> Jews</w:t>
        </w:r>
      </w:ins>
      <w:r w:rsidRPr="00102F41">
        <w:rPr>
          <w:rFonts w:asciiTheme="majorBidi" w:hAnsiTheme="majorBidi" w:cstheme="majorBidi"/>
          <w:sz w:val="24"/>
          <w:szCs w:val="24"/>
        </w:rPr>
        <w:t>, students from low socio</w:t>
      </w:r>
      <w:del w:id="52" w:author="ALE editor" w:date="2022-02-01T19:16:00Z">
        <w:r w:rsidRPr="00102F41" w:rsidDel="00A05A4A">
          <w:rPr>
            <w:rFonts w:asciiTheme="majorBidi" w:hAnsiTheme="majorBidi" w:cstheme="majorBidi"/>
            <w:sz w:val="24"/>
            <w:szCs w:val="24"/>
          </w:rPr>
          <w:delText xml:space="preserve"> </w:delText>
        </w:r>
      </w:del>
      <w:r w:rsidRPr="00102F41">
        <w:rPr>
          <w:rFonts w:asciiTheme="majorBidi" w:hAnsiTheme="majorBidi" w:cstheme="majorBidi"/>
          <w:sz w:val="24"/>
          <w:szCs w:val="24"/>
        </w:rPr>
        <w:t xml:space="preserve">economic background, </w:t>
      </w:r>
      <w:ins w:id="53" w:author="ALE editor" w:date="2022-02-01T19:14:00Z">
        <w:r w:rsidR="00A05A4A">
          <w:rPr>
            <w:rFonts w:asciiTheme="majorBidi" w:hAnsiTheme="majorBidi" w:cstheme="majorBidi"/>
            <w:sz w:val="24"/>
            <w:szCs w:val="24"/>
          </w:rPr>
          <w:t xml:space="preserve">and </w:t>
        </w:r>
      </w:ins>
      <w:ins w:id="54" w:author="ALE editor" w:date="2022-02-01T19:22:00Z">
        <w:r w:rsidR="004F792C">
          <w:rPr>
            <w:rFonts w:asciiTheme="majorBidi" w:hAnsiTheme="majorBidi" w:cstheme="majorBidi"/>
            <w:sz w:val="24"/>
            <w:szCs w:val="24"/>
          </w:rPr>
          <w:t xml:space="preserve">the </w:t>
        </w:r>
      </w:ins>
      <w:r w:rsidRPr="00102F41">
        <w:rPr>
          <w:rFonts w:asciiTheme="majorBidi" w:hAnsiTheme="majorBidi" w:cstheme="majorBidi"/>
          <w:sz w:val="24"/>
          <w:szCs w:val="24"/>
        </w:rPr>
        <w:t>first generation in higher education</w:t>
      </w:r>
      <w:del w:id="55" w:author="ALE editor" w:date="2022-02-01T19:15:00Z">
        <w:r w:rsidRPr="00102F41" w:rsidDel="00A05A4A">
          <w:rPr>
            <w:rFonts w:asciiTheme="majorBidi" w:hAnsiTheme="majorBidi" w:cstheme="majorBidi"/>
            <w:sz w:val="24"/>
            <w:szCs w:val="24"/>
          </w:rPr>
          <w:delText>, and Ultra Orthodox Jews</w:delText>
        </w:r>
      </w:del>
      <w:r w:rsidRPr="00102F41">
        <w:rPr>
          <w:rFonts w:asciiTheme="majorBidi" w:hAnsiTheme="majorBidi" w:cstheme="majorBidi"/>
          <w:sz w:val="24"/>
          <w:szCs w:val="24"/>
        </w:rPr>
        <w:t>.</w:t>
      </w:r>
    </w:p>
    <w:p w14:paraId="29484C29" w14:textId="2E90A145" w:rsidR="00102F41" w:rsidRPr="00102F41" w:rsidRDefault="00102F41" w:rsidP="00E77C96">
      <w:pPr>
        <w:spacing w:line="480" w:lineRule="auto"/>
        <w:ind w:firstLine="720"/>
        <w:rPr>
          <w:rFonts w:asciiTheme="majorBidi" w:hAnsiTheme="majorBidi" w:cstheme="majorBidi"/>
          <w:sz w:val="24"/>
          <w:szCs w:val="24"/>
        </w:rPr>
        <w:pPrChange w:id="56" w:author="ALE editor" w:date="2022-02-03T10:24:00Z">
          <w:pPr>
            <w:spacing w:line="480" w:lineRule="auto"/>
          </w:pPr>
        </w:pPrChange>
      </w:pPr>
      <w:del w:id="57" w:author="ALE editor" w:date="2022-02-01T19:22:00Z">
        <w:r w:rsidRPr="00102F41" w:rsidDel="004F792C">
          <w:rPr>
            <w:rFonts w:asciiTheme="majorBidi" w:hAnsiTheme="majorBidi" w:cstheme="majorBidi"/>
            <w:sz w:val="24"/>
            <w:szCs w:val="24"/>
          </w:rPr>
          <w:delText>FGS s</w:delText>
        </w:r>
      </w:del>
      <w:ins w:id="58" w:author="ALE editor" w:date="2022-02-01T19:22:00Z">
        <w:r w:rsidR="004F792C">
          <w:rPr>
            <w:rFonts w:asciiTheme="majorBidi" w:hAnsiTheme="majorBidi" w:cstheme="majorBidi"/>
            <w:sz w:val="24"/>
            <w:szCs w:val="24"/>
          </w:rPr>
          <w:t>S</w:t>
        </w:r>
      </w:ins>
      <w:r w:rsidRPr="00102F41">
        <w:rPr>
          <w:rFonts w:asciiTheme="majorBidi" w:hAnsiTheme="majorBidi" w:cstheme="majorBidi"/>
          <w:sz w:val="24"/>
          <w:szCs w:val="24"/>
        </w:rPr>
        <w:t xml:space="preserve">tudents </w:t>
      </w:r>
      <w:commentRangeStart w:id="59"/>
      <w:ins w:id="60" w:author="ALE editor" w:date="2022-02-01T19:16:00Z">
        <w:r w:rsidR="00A05A4A">
          <w:rPr>
            <w:rFonts w:asciiTheme="majorBidi" w:hAnsiTheme="majorBidi" w:cstheme="majorBidi"/>
            <w:sz w:val="24"/>
            <w:szCs w:val="24"/>
          </w:rPr>
          <w:t>report</w:t>
        </w:r>
      </w:ins>
      <w:ins w:id="61" w:author="ALE editor" w:date="2022-02-03T10:24:00Z">
        <w:r w:rsidR="00E77C96">
          <w:rPr>
            <w:rFonts w:asciiTheme="majorBidi" w:hAnsiTheme="majorBidi" w:cstheme="majorBidi"/>
            <w:sz w:val="24"/>
            <w:szCs w:val="24"/>
          </w:rPr>
          <w:t>ed</w:t>
        </w:r>
      </w:ins>
      <w:commentRangeEnd w:id="59"/>
      <w:ins w:id="62" w:author="ALE editor" w:date="2022-02-03T10:27:00Z">
        <w:r w:rsidR="00E77C96">
          <w:rPr>
            <w:rStyle w:val="CommentReference"/>
          </w:rPr>
          <w:commentReference w:id="59"/>
        </w:r>
      </w:ins>
      <w:ins w:id="63" w:author="ALE editor" w:date="2022-02-01T19:16:00Z">
        <w:r w:rsidR="00A05A4A">
          <w:rPr>
            <w:rFonts w:asciiTheme="majorBidi" w:hAnsiTheme="majorBidi" w:cstheme="majorBidi"/>
            <w:sz w:val="24"/>
            <w:szCs w:val="24"/>
          </w:rPr>
          <w:t xml:space="preserve"> an extremely high level of </w:t>
        </w:r>
      </w:ins>
      <w:r w:rsidRPr="00102F41">
        <w:rPr>
          <w:rFonts w:asciiTheme="majorBidi" w:hAnsiTheme="majorBidi" w:cstheme="majorBidi"/>
          <w:sz w:val="24"/>
          <w:szCs w:val="24"/>
        </w:rPr>
        <w:t xml:space="preserve">satisfaction </w:t>
      </w:r>
      <w:del w:id="64" w:author="ALE editor" w:date="2022-02-01T19:16:00Z">
        <w:r w:rsidRPr="00102F41" w:rsidDel="00A05A4A">
          <w:rPr>
            <w:rFonts w:asciiTheme="majorBidi" w:hAnsiTheme="majorBidi" w:cstheme="majorBidi"/>
            <w:sz w:val="24"/>
            <w:szCs w:val="24"/>
          </w:rPr>
          <w:delText xml:space="preserve">from </w:delText>
        </w:r>
      </w:del>
      <w:ins w:id="65" w:author="ALE editor" w:date="2022-02-01T19:16:00Z">
        <w:r w:rsidR="00A05A4A">
          <w:rPr>
            <w:rFonts w:asciiTheme="majorBidi" w:hAnsiTheme="majorBidi" w:cstheme="majorBidi"/>
            <w:sz w:val="24"/>
            <w:szCs w:val="24"/>
          </w:rPr>
          <w:t>regarding</w:t>
        </w:r>
        <w:r w:rsidR="00A05A4A" w:rsidRPr="00102F41">
          <w:rPr>
            <w:rFonts w:asciiTheme="majorBidi" w:hAnsiTheme="majorBidi" w:cstheme="majorBidi"/>
            <w:sz w:val="24"/>
            <w:szCs w:val="24"/>
          </w:rPr>
          <w:t xml:space="preserve"> </w:t>
        </w:r>
      </w:ins>
      <w:r w:rsidRPr="00102F41">
        <w:rPr>
          <w:rFonts w:asciiTheme="majorBidi" w:hAnsiTheme="majorBidi" w:cstheme="majorBidi"/>
          <w:sz w:val="24"/>
          <w:szCs w:val="24"/>
        </w:rPr>
        <w:t>the quality of education at FGS</w:t>
      </w:r>
      <w:del w:id="66" w:author="ALE editor" w:date="2022-02-01T19:16:00Z">
        <w:r w:rsidRPr="00102F41" w:rsidDel="00A05A4A">
          <w:rPr>
            <w:rFonts w:asciiTheme="majorBidi" w:hAnsiTheme="majorBidi" w:cstheme="majorBidi"/>
            <w:sz w:val="24"/>
            <w:szCs w:val="24"/>
          </w:rPr>
          <w:delText xml:space="preserve"> is extremely high</w:delText>
        </w:r>
      </w:del>
      <w:ins w:id="67" w:author="ALE editor" w:date="2022-02-01T19:22:00Z">
        <w:r w:rsidR="004F792C">
          <w:rPr>
            <w:rFonts w:asciiTheme="majorBidi" w:hAnsiTheme="majorBidi" w:cstheme="majorBidi"/>
            <w:sz w:val="24"/>
            <w:szCs w:val="24"/>
          </w:rPr>
          <w:t>. They</w:t>
        </w:r>
      </w:ins>
      <w:del w:id="68" w:author="ALE editor" w:date="2022-02-01T19:22:00Z">
        <w:r w:rsidRPr="00102F41" w:rsidDel="004F792C">
          <w:rPr>
            <w:rFonts w:asciiTheme="majorBidi" w:hAnsiTheme="majorBidi" w:cstheme="majorBidi"/>
            <w:sz w:val="24"/>
            <w:szCs w:val="24"/>
          </w:rPr>
          <w:delText>;</w:delText>
        </w:r>
      </w:del>
      <w:r w:rsidRPr="00102F41">
        <w:rPr>
          <w:rFonts w:asciiTheme="majorBidi" w:hAnsiTheme="majorBidi" w:cstheme="majorBidi"/>
          <w:sz w:val="24"/>
          <w:szCs w:val="24"/>
        </w:rPr>
        <w:t xml:space="preserve"> </w:t>
      </w:r>
      <w:del w:id="69" w:author="ALE editor" w:date="2022-02-01T19:22:00Z">
        <w:r w:rsidRPr="00102F41" w:rsidDel="004F792C">
          <w:rPr>
            <w:rFonts w:asciiTheme="majorBidi" w:hAnsiTheme="majorBidi" w:cstheme="majorBidi"/>
            <w:sz w:val="24"/>
            <w:szCs w:val="24"/>
          </w:rPr>
          <w:delText xml:space="preserve">students </w:delText>
        </w:r>
      </w:del>
      <w:del w:id="70" w:author="ALE editor" w:date="2022-02-03T10:24:00Z">
        <w:r w:rsidRPr="00102F41" w:rsidDel="00E77C96">
          <w:rPr>
            <w:rFonts w:asciiTheme="majorBidi" w:hAnsiTheme="majorBidi" w:cstheme="majorBidi"/>
            <w:sz w:val="24"/>
            <w:szCs w:val="24"/>
          </w:rPr>
          <w:delText>are</w:delText>
        </w:r>
      </w:del>
      <w:ins w:id="71" w:author="ALE editor" w:date="2022-02-03T10:24:00Z">
        <w:r w:rsidR="00E77C96">
          <w:rPr>
            <w:rFonts w:asciiTheme="majorBidi" w:hAnsiTheme="majorBidi" w:cstheme="majorBidi"/>
            <w:sz w:val="24"/>
            <w:szCs w:val="24"/>
          </w:rPr>
          <w:t>said they were</w:t>
        </w:r>
      </w:ins>
      <w:r w:rsidRPr="00102F41">
        <w:rPr>
          <w:rFonts w:asciiTheme="majorBidi" w:hAnsiTheme="majorBidi" w:cstheme="majorBidi"/>
          <w:sz w:val="24"/>
          <w:szCs w:val="24"/>
        </w:rPr>
        <w:t xml:space="preserve"> </w:t>
      </w:r>
      <w:del w:id="72" w:author="ALE editor" w:date="2022-02-01T19:22:00Z">
        <w:r w:rsidRPr="00102F41" w:rsidDel="004F792C">
          <w:rPr>
            <w:rFonts w:asciiTheme="majorBidi" w:hAnsiTheme="majorBidi" w:cstheme="majorBidi"/>
            <w:sz w:val="24"/>
            <w:szCs w:val="24"/>
          </w:rPr>
          <w:delText xml:space="preserve">also </w:delText>
        </w:r>
      </w:del>
      <w:del w:id="73" w:author="ALE editor" w:date="2022-02-01T19:16:00Z">
        <w:r w:rsidRPr="00102F41" w:rsidDel="00A05A4A">
          <w:rPr>
            <w:rFonts w:asciiTheme="majorBidi" w:hAnsiTheme="majorBidi" w:cstheme="majorBidi"/>
            <w:sz w:val="24"/>
            <w:szCs w:val="24"/>
          </w:rPr>
          <w:delText>very much</w:delText>
        </w:r>
      </w:del>
      <w:ins w:id="74" w:author="ALE editor" w:date="2022-02-01T19:16:00Z">
        <w:r w:rsidR="00A05A4A">
          <w:rPr>
            <w:rFonts w:asciiTheme="majorBidi" w:hAnsiTheme="majorBidi" w:cstheme="majorBidi"/>
            <w:sz w:val="24"/>
            <w:szCs w:val="24"/>
          </w:rPr>
          <w:t>highly</w:t>
        </w:r>
      </w:ins>
      <w:r w:rsidRPr="00102F41">
        <w:rPr>
          <w:rFonts w:asciiTheme="majorBidi" w:hAnsiTheme="majorBidi" w:cstheme="majorBidi"/>
          <w:sz w:val="24"/>
          <w:szCs w:val="24"/>
        </w:rPr>
        <w:t xml:space="preserve"> satisfied </w:t>
      </w:r>
      <w:del w:id="75" w:author="ALE editor" w:date="2022-02-01T19:16:00Z">
        <w:r w:rsidRPr="00102F41" w:rsidDel="00A05A4A">
          <w:rPr>
            <w:rFonts w:asciiTheme="majorBidi" w:hAnsiTheme="majorBidi" w:cstheme="majorBidi"/>
            <w:sz w:val="24"/>
            <w:szCs w:val="24"/>
          </w:rPr>
          <w:delText xml:space="preserve">from </w:delText>
        </w:r>
      </w:del>
      <w:ins w:id="76" w:author="ALE editor" w:date="2022-02-01T19:16:00Z">
        <w:r w:rsidR="00A05A4A">
          <w:rPr>
            <w:rFonts w:asciiTheme="majorBidi" w:hAnsiTheme="majorBidi" w:cstheme="majorBidi"/>
            <w:sz w:val="24"/>
            <w:szCs w:val="24"/>
          </w:rPr>
          <w:t>with</w:t>
        </w:r>
        <w:r w:rsidR="00A05A4A" w:rsidRPr="00102F41">
          <w:rPr>
            <w:rFonts w:asciiTheme="majorBidi" w:hAnsiTheme="majorBidi" w:cstheme="majorBidi"/>
            <w:sz w:val="24"/>
            <w:szCs w:val="24"/>
          </w:rPr>
          <w:t xml:space="preserve"> </w:t>
        </w:r>
      </w:ins>
      <w:r w:rsidRPr="00102F41">
        <w:rPr>
          <w:rFonts w:asciiTheme="majorBidi" w:hAnsiTheme="majorBidi" w:cstheme="majorBidi"/>
          <w:sz w:val="24"/>
          <w:szCs w:val="24"/>
        </w:rPr>
        <w:t>the</w:t>
      </w:r>
      <w:ins w:id="77" w:author="ALE editor" w:date="2022-02-01T19:22:00Z">
        <w:r w:rsidR="004F792C">
          <w:rPr>
            <w:rFonts w:asciiTheme="majorBidi" w:hAnsiTheme="majorBidi" w:cstheme="majorBidi"/>
            <w:sz w:val="24"/>
            <w:szCs w:val="24"/>
          </w:rPr>
          <w:t>ir</w:t>
        </w:r>
      </w:ins>
      <w:r w:rsidRPr="00102F41">
        <w:rPr>
          <w:rFonts w:asciiTheme="majorBidi" w:hAnsiTheme="majorBidi" w:cstheme="majorBidi"/>
          <w:sz w:val="24"/>
          <w:szCs w:val="24"/>
        </w:rPr>
        <w:t xml:space="preserve"> relationship with their advisor and </w:t>
      </w:r>
      <w:ins w:id="78" w:author="ALE editor" w:date="2022-02-01T19:22:00Z">
        <w:r w:rsidR="004F792C">
          <w:rPr>
            <w:rFonts w:asciiTheme="majorBidi" w:hAnsiTheme="majorBidi" w:cstheme="majorBidi"/>
            <w:sz w:val="24"/>
            <w:szCs w:val="24"/>
          </w:rPr>
          <w:t xml:space="preserve">with </w:t>
        </w:r>
      </w:ins>
      <w:del w:id="79" w:author="ALE editor" w:date="2022-02-01T19:22:00Z">
        <w:r w:rsidRPr="00102F41" w:rsidDel="004F792C">
          <w:rPr>
            <w:rFonts w:asciiTheme="majorBidi" w:hAnsiTheme="majorBidi" w:cstheme="majorBidi"/>
            <w:sz w:val="24"/>
            <w:szCs w:val="24"/>
          </w:rPr>
          <w:delText xml:space="preserve">the </w:delText>
        </w:r>
      </w:del>
      <w:r w:rsidRPr="00102F41">
        <w:rPr>
          <w:rFonts w:asciiTheme="majorBidi" w:hAnsiTheme="majorBidi" w:cstheme="majorBidi"/>
          <w:sz w:val="24"/>
          <w:szCs w:val="24"/>
        </w:rPr>
        <w:t>campus services.</w:t>
      </w:r>
    </w:p>
    <w:p w14:paraId="559E9B55" w14:textId="306B11E8" w:rsidR="00102F41" w:rsidRPr="00102F41" w:rsidRDefault="00102F41" w:rsidP="00E77C96">
      <w:pPr>
        <w:spacing w:line="480" w:lineRule="auto"/>
        <w:ind w:firstLine="720"/>
        <w:rPr>
          <w:rFonts w:asciiTheme="majorBidi" w:hAnsiTheme="majorBidi" w:cstheme="majorBidi"/>
          <w:sz w:val="24"/>
          <w:szCs w:val="24"/>
        </w:rPr>
        <w:pPrChange w:id="80" w:author="ALE editor" w:date="2022-02-03T10:24:00Z">
          <w:pPr>
            <w:spacing w:line="480" w:lineRule="auto"/>
          </w:pPr>
        </w:pPrChange>
      </w:pPr>
      <w:r w:rsidRPr="00102F41">
        <w:rPr>
          <w:rFonts w:asciiTheme="majorBidi" w:hAnsiTheme="majorBidi" w:cstheme="majorBidi"/>
          <w:sz w:val="24"/>
          <w:szCs w:val="24"/>
        </w:rPr>
        <w:t xml:space="preserve">Most students </w:t>
      </w:r>
      <w:ins w:id="81" w:author="ALE editor" w:date="2022-02-03T10:24:00Z">
        <w:r w:rsidR="00E77C96">
          <w:rPr>
            <w:rFonts w:asciiTheme="majorBidi" w:hAnsiTheme="majorBidi" w:cstheme="majorBidi"/>
            <w:sz w:val="24"/>
            <w:szCs w:val="24"/>
          </w:rPr>
          <w:t xml:space="preserve">indicated that they </w:t>
        </w:r>
      </w:ins>
      <w:r w:rsidRPr="00102F41">
        <w:rPr>
          <w:rFonts w:asciiTheme="majorBidi" w:hAnsiTheme="majorBidi" w:cstheme="majorBidi"/>
          <w:sz w:val="24"/>
          <w:szCs w:val="24"/>
        </w:rPr>
        <w:t>cho</w:t>
      </w:r>
      <w:del w:id="82" w:author="ALE editor" w:date="2022-02-03T10:24:00Z">
        <w:r w:rsidRPr="00102F41" w:rsidDel="00E77C96">
          <w:rPr>
            <w:rFonts w:asciiTheme="majorBidi" w:hAnsiTheme="majorBidi" w:cstheme="majorBidi"/>
            <w:sz w:val="24"/>
            <w:szCs w:val="24"/>
          </w:rPr>
          <w:delText>o</w:delText>
        </w:r>
      </w:del>
      <w:r w:rsidRPr="00102F41">
        <w:rPr>
          <w:rFonts w:asciiTheme="majorBidi" w:hAnsiTheme="majorBidi" w:cstheme="majorBidi"/>
          <w:sz w:val="24"/>
          <w:szCs w:val="24"/>
        </w:rPr>
        <w:t xml:space="preserve">se </w:t>
      </w:r>
      <w:ins w:id="83" w:author="ALE editor" w:date="2022-02-01T19:25:00Z">
        <w:r w:rsidR="004F792C">
          <w:rPr>
            <w:rFonts w:asciiTheme="majorBidi" w:hAnsiTheme="majorBidi" w:cstheme="majorBidi"/>
            <w:sz w:val="24"/>
            <w:szCs w:val="24"/>
          </w:rPr>
          <w:t xml:space="preserve">to study at the </w:t>
        </w:r>
      </w:ins>
      <w:r w:rsidRPr="00102F41">
        <w:rPr>
          <w:rFonts w:asciiTheme="majorBidi" w:hAnsiTheme="majorBidi" w:cstheme="majorBidi"/>
          <w:sz w:val="24"/>
          <w:szCs w:val="24"/>
        </w:rPr>
        <w:t xml:space="preserve">Weizmann </w:t>
      </w:r>
      <w:ins w:id="84" w:author="ALE editor" w:date="2022-02-01T19:22:00Z">
        <w:r w:rsidR="004F792C">
          <w:rPr>
            <w:rFonts w:asciiTheme="majorBidi" w:hAnsiTheme="majorBidi" w:cstheme="majorBidi"/>
            <w:sz w:val="24"/>
            <w:szCs w:val="24"/>
          </w:rPr>
          <w:t>Inst</w:t>
        </w:r>
      </w:ins>
      <w:ins w:id="85" w:author="ALE editor" w:date="2022-02-01T19:23:00Z">
        <w:r w:rsidR="004F792C">
          <w:rPr>
            <w:rFonts w:asciiTheme="majorBidi" w:hAnsiTheme="majorBidi" w:cstheme="majorBidi"/>
            <w:sz w:val="24"/>
            <w:szCs w:val="24"/>
          </w:rPr>
          <w:t xml:space="preserve">itute </w:t>
        </w:r>
      </w:ins>
      <w:r w:rsidRPr="00102F41">
        <w:rPr>
          <w:rFonts w:asciiTheme="majorBidi" w:hAnsiTheme="majorBidi" w:cstheme="majorBidi"/>
          <w:sz w:val="24"/>
          <w:szCs w:val="24"/>
        </w:rPr>
        <w:t xml:space="preserve">because of its prestige and excellence in </w:t>
      </w:r>
      <w:ins w:id="86" w:author="ALE editor" w:date="2022-02-01T19:25:00Z">
        <w:r w:rsidR="004F792C">
          <w:rPr>
            <w:rFonts w:asciiTheme="majorBidi" w:hAnsiTheme="majorBidi" w:cstheme="majorBidi"/>
            <w:sz w:val="24"/>
            <w:szCs w:val="24"/>
          </w:rPr>
          <w:t xml:space="preserve">the </w:t>
        </w:r>
      </w:ins>
      <w:r w:rsidRPr="00102F41">
        <w:rPr>
          <w:rFonts w:asciiTheme="majorBidi" w:hAnsiTheme="majorBidi" w:cstheme="majorBidi"/>
          <w:sz w:val="24"/>
          <w:szCs w:val="24"/>
        </w:rPr>
        <w:t>science</w:t>
      </w:r>
      <w:ins w:id="87" w:author="ALE editor" w:date="2022-02-01T19:25:00Z">
        <w:r w:rsidR="004F792C">
          <w:rPr>
            <w:rFonts w:asciiTheme="majorBidi" w:hAnsiTheme="majorBidi" w:cstheme="majorBidi"/>
            <w:sz w:val="24"/>
            <w:szCs w:val="24"/>
          </w:rPr>
          <w:t>s</w:t>
        </w:r>
      </w:ins>
      <w:ins w:id="88" w:author="ALE editor" w:date="2022-02-01T19:17:00Z">
        <w:r w:rsidR="00D06164">
          <w:rPr>
            <w:rFonts w:asciiTheme="majorBidi" w:hAnsiTheme="majorBidi" w:cstheme="majorBidi"/>
            <w:sz w:val="24"/>
            <w:szCs w:val="24"/>
          </w:rPr>
          <w:t>.</w:t>
        </w:r>
      </w:ins>
      <w:del w:id="89" w:author="ALE editor" w:date="2022-02-01T19:17:00Z">
        <w:r w:rsidRPr="00102F41" w:rsidDel="00D06164">
          <w:rPr>
            <w:rFonts w:asciiTheme="majorBidi" w:hAnsiTheme="majorBidi" w:cstheme="majorBidi"/>
            <w:sz w:val="24"/>
            <w:szCs w:val="24"/>
          </w:rPr>
          <w:delText>,</w:delText>
        </w:r>
      </w:del>
      <w:r w:rsidRPr="00102F41">
        <w:rPr>
          <w:rFonts w:asciiTheme="majorBidi" w:hAnsiTheme="majorBidi" w:cstheme="majorBidi"/>
          <w:sz w:val="24"/>
          <w:szCs w:val="24"/>
        </w:rPr>
        <w:t xml:space="preserve"> </w:t>
      </w:r>
      <w:del w:id="90" w:author="ALE editor" w:date="2022-02-01T19:17:00Z">
        <w:r w:rsidRPr="00102F41" w:rsidDel="00D06164">
          <w:rPr>
            <w:rFonts w:asciiTheme="majorBidi" w:hAnsiTheme="majorBidi" w:cstheme="majorBidi"/>
            <w:sz w:val="24"/>
            <w:szCs w:val="24"/>
          </w:rPr>
          <w:delText xml:space="preserve">most </w:delText>
        </w:r>
      </w:del>
      <w:ins w:id="91" w:author="ALE editor" w:date="2022-02-01T19:17:00Z">
        <w:r w:rsidR="00D06164">
          <w:rPr>
            <w:rFonts w:asciiTheme="majorBidi" w:hAnsiTheme="majorBidi" w:cstheme="majorBidi"/>
            <w:sz w:val="24"/>
            <w:szCs w:val="24"/>
          </w:rPr>
          <w:t>M</w:t>
        </w:r>
        <w:r w:rsidR="00D06164" w:rsidRPr="00102F41">
          <w:rPr>
            <w:rFonts w:asciiTheme="majorBidi" w:hAnsiTheme="majorBidi" w:cstheme="majorBidi"/>
            <w:sz w:val="24"/>
            <w:szCs w:val="24"/>
          </w:rPr>
          <w:t xml:space="preserve">ost </w:t>
        </w:r>
      </w:ins>
      <w:del w:id="92" w:author="ALE editor" w:date="2022-02-03T10:24:00Z">
        <w:r w:rsidRPr="00102F41" w:rsidDel="00E77C96">
          <w:rPr>
            <w:rFonts w:asciiTheme="majorBidi" w:hAnsiTheme="majorBidi" w:cstheme="majorBidi"/>
            <w:sz w:val="24"/>
            <w:szCs w:val="24"/>
          </w:rPr>
          <w:delText xml:space="preserve">also </w:delText>
        </w:r>
      </w:del>
      <w:ins w:id="93" w:author="ALE editor" w:date="2022-02-03T10:24:00Z">
        <w:r w:rsidR="00E77C96">
          <w:rPr>
            <w:rFonts w:asciiTheme="majorBidi" w:hAnsiTheme="majorBidi" w:cstheme="majorBidi"/>
            <w:sz w:val="24"/>
            <w:szCs w:val="24"/>
          </w:rPr>
          <w:t xml:space="preserve">said they sought </w:t>
        </w:r>
      </w:ins>
      <w:del w:id="94" w:author="ALE editor" w:date="2022-02-03T10:24:00Z">
        <w:r w:rsidRPr="00102F41" w:rsidDel="00E77C96">
          <w:rPr>
            <w:rFonts w:asciiTheme="majorBidi" w:hAnsiTheme="majorBidi" w:cstheme="majorBidi"/>
            <w:sz w:val="24"/>
            <w:szCs w:val="24"/>
          </w:rPr>
          <w:delText xml:space="preserve">looking for </w:delText>
        </w:r>
      </w:del>
      <w:del w:id="95" w:author="ALE editor" w:date="2022-02-01T19:17:00Z">
        <w:r w:rsidRPr="00102F41" w:rsidDel="00D06164">
          <w:rPr>
            <w:rFonts w:asciiTheme="majorBidi" w:hAnsiTheme="majorBidi" w:cstheme="majorBidi"/>
            <w:sz w:val="24"/>
            <w:szCs w:val="24"/>
          </w:rPr>
          <w:delText xml:space="preserve">good </w:delText>
        </w:r>
      </w:del>
      <w:ins w:id="96" w:author="ALE editor" w:date="2022-02-01T19:17:00Z">
        <w:r w:rsidR="00D06164">
          <w:rPr>
            <w:rFonts w:asciiTheme="majorBidi" w:hAnsiTheme="majorBidi" w:cstheme="majorBidi"/>
            <w:sz w:val="24"/>
            <w:szCs w:val="24"/>
          </w:rPr>
          <w:t>a positive learning environment</w:t>
        </w:r>
      </w:ins>
      <w:del w:id="97" w:author="ALE editor" w:date="2022-02-01T19:17:00Z">
        <w:r w:rsidRPr="00102F41" w:rsidDel="00D06164">
          <w:rPr>
            <w:rFonts w:asciiTheme="majorBidi" w:hAnsiTheme="majorBidi" w:cstheme="majorBidi"/>
            <w:sz w:val="24"/>
            <w:szCs w:val="24"/>
          </w:rPr>
          <w:delText>atmosphere</w:delText>
        </w:r>
      </w:del>
      <w:r w:rsidRPr="00102F41">
        <w:rPr>
          <w:rFonts w:asciiTheme="majorBidi" w:hAnsiTheme="majorBidi" w:cstheme="majorBidi"/>
          <w:sz w:val="24"/>
          <w:szCs w:val="24"/>
        </w:rPr>
        <w:t>.</w:t>
      </w:r>
    </w:p>
    <w:p w14:paraId="40B9EEEF" w14:textId="582CC526" w:rsidR="00102F41" w:rsidRPr="00102F41" w:rsidRDefault="00102F41" w:rsidP="00E77C96">
      <w:pPr>
        <w:spacing w:line="480" w:lineRule="auto"/>
        <w:ind w:firstLine="720"/>
        <w:rPr>
          <w:rFonts w:asciiTheme="majorBidi" w:hAnsiTheme="majorBidi" w:cstheme="majorBidi"/>
          <w:sz w:val="24"/>
          <w:szCs w:val="24"/>
        </w:rPr>
        <w:pPrChange w:id="98" w:author="ALE editor" w:date="2022-02-03T10:24:00Z">
          <w:pPr>
            <w:spacing w:line="480" w:lineRule="auto"/>
          </w:pPr>
        </w:pPrChange>
      </w:pPr>
      <w:r w:rsidRPr="00102F41">
        <w:rPr>
          <w:rFonts w:asciiTheme="majorBidi" w:hAnsiTheme="majorBidi" w:cstheme="majorBidi"/>
          <w:sz w:val="24"/>
          <w:szCs w:val="24"/>
        </w:rPr>
        <w:t>The student</w:t>
      </w:r>
      <w:del w:id="99" w:author="ALE editor" w:date="2022-02-01T19:17:00Z">
        <w:r w:rsidRPr="00102F41" w:rsidDel="00D06164">
          <w:rPr>
            <w:rFonts w:asciiTheme="majorBidi" w:hAnsiTheme="majorBidi" w:cstheme="majorBidi"/>
            <w:sz w:val="24"/>
            <w:szCs w:val="24"/>
          </w:rPr>
          <w:delText>’</w:delText>
        </w:r>
      </w:del>
      <w:r w:rsidRPr="00102F41">
        <w:rPr>
          <w:rFonts w:asciiTheme="majorBidi" w:hAnsiTheme="majorBidi" w:cstheme="majorBidi"/>
          <w:sz w:val="24"/>
          <w:szCs w:val="24"/>
        </w:rPr>
        <w:t xml:space="preserve">s </w:t>
      </w:r>
      <w:del w:id="100" w:author="ALE editor" w:date="2022-02-03T10:24:00Z">
        <w:r w:rsidRPr="00102F41" w:rsidDel="00E77C96">
          <w:rPr>
            <w:rFonts w:asciiTheme="majorBidi" w:hAnsiTheme="majorBidi" w:cstheme="majorBidi"/>
            <w:sz w:val="24"/>
            <w:szCs w:val="24"/>
          </w:rPr>
          <w:delText xml:space="preserve">are </w:delText>
        </w:r>
      </w:del>
      <w:del w:id="101" w:author="ALE editor" w:date="2022-02-01T19:25:00Z">
        <w:r w:rsidRPr="00102F41" w:rsidDel="004F792C">
          <w:rPr>
            <w:rFonts w:asciiTheme="majorBidi" w:hAnsiTheme="majorBidi" w:cstheme="majorBidi"/>
            <w:sz w:val="24"/>
            <w:szCs w:val="24"/>
          </w:rPr>
          <w:delText xml:space="preserve">much </w:delText>
        </w:r>
      </w:del>
      <w:del w:id="102" w:author="ALE editor" w:date="2022-02-03T10:24:00Z">
        <w:r w:rsidRPr="00102F41" w:rsidDel="00E77C96">
          <w:rPr>
            <w:rFonts w:asciiTheme="majorBidi" w:hAnsiTheme="majorBidi" w:cstheme="majorBidi"/>
            <w:sz w:val="24"/>
            <w:szCs w:val="24"/>
          </w:rPr>
          <w:delText>less satisfied</w:delText>
        </w:r>
      </w:del>
      <w:ins w:id="103" w:author="ALE editor" w:date="2022-02-03T10:24:00Z">
        <w:r w:rsidR="00E77C96">
          <w:rPr>
            <w:rFonts w:asciiTheme="majorBidi" w:hAnsiTheme="majorBidi" w:cstheme="majorBidi"/>
            <w:sz w:val="24"/>
            <w:szCs w:val="24"/>
          </w:rPr>
          <w:t xml:space="preserve">reported a significantly </w:t>
        </w:r>
        <w:commentRangeStart w:id="104"/>
        <w:r w:rsidR="00E77C96">
          <w:rPr>
            <w:rFonts w:asciiTheme="majorBidi" w:hAnsiTheme="majorBidi" w:cstheme="majorBidi"/>
            <w:sz w:val="24"/>
            <w:szCs w:val="24"/>
          </w:rPr>
          <w:t>lower</w:t>
        </w:r>
      </w:ins>
      <w:commentRangeEnd w:id="104"/>
      <w:r w:rsidR="003517D8">
        <w:rPr>
          <w:rStyle w:val="CommentReference"/>
        </w:rPr>
        <w:commentReference w:id="104"/>
      </w:r>
      <w:ins w:id="105" w:author="ALE editor" w:date="2022-02-03T10:24:00Z">
        <w:r w:rsidR="00E77C96">
          <w:rPr>
            <w:rFonts w:asciiTheme="majorBidi" w:hAnsiTheme="majorBidi" w:cstheme="majorBidi"/>
            <w:sz w:val="24"/>
            <w:szCs w:val="24"/>
          </w:rPr>
          <w:t xml:space="preserve"> level of </w:t>
        </w:r>
      </w:ins>
      <w:ins w:id="106" w:author="ALE editor" w:date="2022-02-03T10:25:00Z">
        <w:r w:rsidR="00E77C96">
          <w:rPr>
            <w:rFonts w:asciiTheme="majorBidi" w:hAnsiTheme="majorBidi" w:cstheme="majorBidi"/>
            <w:sz w:val="24"/>
            <w:szCs w:val="24"/>
          </w:rPr>
          <w:t>satisfaction</w:t>
        </w:r>
      </w:ins>
      <w:r w:rsidRPr="00102F41">
        <w:rPr>
          <w:rFonts w:asciiTheme="majorBidi" w:hAnsiTheme="majorBidi" w:cstheme="majorBidi"/>
          <w:sz w:val="24"/>
          <w:szCs w:val="24"/>
        </w:rPr>
        <w:t xml:space="preserve"> with </w:t>
      </w:r>
      <w:del w:id="107" w:author="ALE editor" w:date="2022-02-01T19:17:00Z">
        <w:r w:rsidRPr="00102F41" w:rsidDel="00D06164">
          <w:rPr>
            <w:rFonts w:asciiTheme="majorBidi" w:hAnsiTheme="majorBidi" w:cstheme="majorBidi"/>
            <w:sz w:val="24"/>
            <w:szCs w:val="24"/>
          </w:rPr>
          <w:delText xml:space="preserve">lectures </w:delText>
        </w:r>
      </w:del>
      <w:ins w:id="108" w:author="ALE editor" w:date="2022-02-01T19:17:00Z">
        <w:r w:rsidR="00D06164">
          <w:rPr>
            <w:rFonts w:asciiTheme="majorBidi" w:hAnsiTheme="majorBidi" w:cstheme="majorBidi"/>
            <w:sz w:val="24"/>
            <w:szCs w:val="24"/>
          </w:rPr>
          <w:t>the lecturers’</w:t>
        </w:r>
        <w:r w:rsidR="00D06164" w:rsidRPr="00102F41">
          <w:rPr>
            <w:rFonts w:asciiTheme="majorBidi" w:hAnsiTheme="majorBidi" w:cstheme="majorBidi"/>
            <w:sz w:val="24"/>
            <w:szCs w:val="24"/>
          </w:rPr>
          <w:t xml:space="preserve"> </w:t>
        </w:r>
      </w:ins>
      <w:r w:rsidRPr="00102F41">
        <w:rPr>
          <w:rFonts w:asciiTheme="majorBidi" w:hAnsiTheme="majorBidi" w:cstheme="majorBidi"/>
          <w:sz w:val="24"/>
          <w:szCs w:val="24"/>
        </w:rPr>
        <w:t xml:space="preserve">teaching abilities and with the </w:t>
      </w:r>
      <w:ins w:id="109" w:author="ALE editor" w:date="2022-02-01T19:17:00Z">
        <w:r w:rsidR="00D06164">
          <w:rPr>
            <w:rFonts w:asciiTheme="majorBidi" w:hAnsiTheme="majorBidi" w:cstheme="majorBidi"/>
            <w:sz w:val="24"/>
            <w:szCs w:val="24"/>
          </w:rPr>
          <w:t xml:space="preserve">content of the </w:t>
        </w:r>
      </w:ins>
      <w:r w:rsidRPr="00102F41">
        <w:rPr>
          <w:rFonts w:asciiTheme="majorBidi" w:hAnsiTheme="majorBidi" w:cstheme="majorBidi"/>
          <w:sz w:val="24"/>
          <w:szCs w:val="24"/>
        </w:rPr>
        <w:t>courses</w:t>
      </w:r>
      <w:del w:id="110" w:author="ALE editor" w:date="2022-02-01T19:17:00Z">
        <w:r w:rsidRPr="00102F41" w:rsidDel="00D06164">
          <w:rPr>
            <w:rFonts w:asciiTheme="majorBidi" w:hAnsiTheme="majorBidi" w:cstheme="majorBidi"/>
            <w:sz w:val="24"/>
            <w:szCs w:val="24"/>
          </w:rPr>
          <w:delText xml:space="preserve"> content</w:delText>
        </w:r>
      </w:del>
      <w:r w:rsidRPr="00102F41">
        <w:rPr>
          <w:rFonts w:asciiTheme="majorBidi" w:hAnsiTheme="majorBidi" w:cstheme="majorBidi"/>
          <w:sz w:val="24"/>
          <w:szCs w:val="24"/>
        </w:rPr>
        <w:t>.</w:t>
      </w:r>
    </w:p>
    <w:p w14:paraId="3810259C" w14:textId="4E192539" w:rsidR="00102F41" w:rsidRPr="00102F41" w:rsidRDefault="00102F41" w:rsidP="00E77C96">
      <w:pPr>
        <w:spacing w:line="480" w:lineRule="auto"/>
        <w:ind w:firstLine="720"/>
        <w:rPr>
          <w:rFonts w:asciiTheme="majorBidi" w:hAnsiTheme="majorBidi" w:cstheme="majorBidi"/>
          <w:sz w:val="24"/>
          <w:szCs w:val="24"/>
        </w:rPr>
        <w:pPrChange w:id="111" w:author="ALE editor" w:date="2022-02-03T10:25:00Z">
          <w:pPr>
            <w:spacing w:line="480" w:lineRule="auto"/>
          </w:pPr>
        </w:pPrChange>
      </w:pPr>
      <w:commentRangeStart w:id="112"/>
      <w:r w:rsidRPr="00102F41">
        <w:rPr>
          <w:rFonts w:asciiTheme="majorBidi" w:hAnsiTheme="majorBidi" w:cstheme="majorBidi"/>
          <w:sz w:val="24"/>
          <w:szCs w:val="24"/>
        </w:rPr>
        <w:t>The scholarship</w:t>
      </w:r>
      <w:ins w:id="113" w:author="ALE editor" w:date="2022-02-01T19:17:00Z">
        <w:r w:rsidR="00D06164">
          <w:rPr>
            <w:rFonts w:asciiTheme="majorBidi" w:hAnsiTheme="majorBidi" w:cstheme="majorBidi"/>
            <w:sz w:val="24"/>
            <w:szCs w:val="24"/>
          </w:rPr>
          <w:t>s</w:t>
        </w:r>
      </w:ins>
      <w:r w:rsidRPr="00102F41">
        <w:rPr>
          <w:rFonts w:asciiTheme="majorBidi" w:hAnsiTheme="majorBidi" w:cstheme="majorBidi"/>
          <w:sz w:val="24"/>
          <w:szCs w:val="24"/>
        </w:rPr>
        <w:t xml:space="preserve"> the students receive</w:t>
      </w:r>
      <w:del w:id="114" w:author="ALE editor" w:date="2022-02-01T19:17:00Z">
        <w:r w:rsidRPr="00102F41" w:rsidDel="00D06164">
          <w:rPr>
            <w:rFonts w:asciiTheme="majorBidi" w:hAnsiTheme="majorBidi" w:cstheme="majorBidi"/>
            <w:sz w:val="24"/>
            <w:szCs w:val="24"/>
          </w:rPr>
          <w:delText>s</w:delText>
        </w:r>
      </w:del>
      <w:r w:rsidRPr="00102F41">
        <w:rPr>
          <w:rFonts w:asciiTheme="majorBidi" w:hAnsiTheme="majorBidi" w:cstheme="majorBidi"/>
          <w:sz w:val="24"/>
          <w:szCs w:val="24"/>
        </w:rPr>
        <w:t xml:space="preserve"> </w:t>
      </w:r>
      <w:del w:id="115" w:author="ALE editor" w:date="2022-02-01T19:17:00Z">
        <w:r w:rsidRPr="00102F41" w:rsidDel="00D06164">
          <w:rPr>
            <w:rFonts w:asciiTheme="majorBidi" w:hAnsiTheme="majorBidi" w:cstheme="majorBidi"/>
            <w:sz w:val="24"/>
            <w:szCs w:val="24"/>
          </w:rPr>
          <w:delText xml:space="preserve">is </w:delText>
        </w:r>
      </w:del>
      <w:ins w:id="116" w:author="ALE editor" w:date="2022-02-01T19:17:00Z">
        <w:r w:rsidR="00D06164">
          <w:rPr>
            <w:rFonts w:asciiTheme="majorBidi" w:hAnsiTheme="majorBidi" w:cstheme="majorBidi"/>
            <w:sz w:val="24"/>
            <w:szCs w:val="24"/>
          </w:rPr>
          <w:t>are</w:t>
        </w:r>
        <w:r w:rsidR="00D06164" w:rsidRPr="00102F41">
          <w:rPr>
            <w:rFonts w:asciiTheme="majorBidi" w:hAnsiTheme="majorBidi" w:cstheme="majorBidi"/>
            <w:sz w:val="24"/>
            <w:szCs w:val="24"/>
          </w:rPr>
          <w:t xml:space="preserve"> </w:t>
        </w:r>
      </w:ins>
      <w:r w:rsidRPr="00102F41">
        <w:rPr>
          <w:rFonts w:asciiTheme="majorBidi" w:hAnsiTheme="majorBidi" w:cstheme="majorBidi"/>
          <w:sz w:val="24"/>
          <w:szCs w:val="24"/>
        </w:rPr>
        <w:t>perceived as not competitive – mainly for math</w:t>
      </w:r>
      <w:ins w:id="117" w:author="ALE editor" w:date="2022-02-01T19:27:00Z">
        <w:r w:rsidR="009E13ED">
          <w:rPr>
            <w:rFonts w:asciiTheme="majorBidi" w:hAnsiTheme="majorBidi" w:cstheme="majorBidi"/>
            <w:sz w:val="24"/>
            <w:szCs w:val="24"/>
          </w:rPr>
          <w:t xml:space="preserve">ematics &amp; computer science </w:t>
        </w:r>
      </w:ins>
      <w:del w:id="118" w:author="ALE editor" w:date="2022-02-01T19:27:00Z">
        <w:r w:rsidRPr="00102F41" w:rsidDel="009E13ED">
          <w:rPr>
            <w:rFonts w:asciiTheme="majorBidi" w:hAnsiTheme="majorBidi" w:cstheme="majorBidi"/>
            <w:sz w:val="24"/>
            <w:szCs w:val="24"/>
          </w:rPr>
          <w:delText xml:space="preserve"> + CS </w:delText>
        </w:r>
      </w:del>
      <w:r w:rsidRPr="00102F41">
        <w:rPr>
          <w:rFonts w:asciiTheme="majorBidi" w:hAnsiTheme="majorBidi" w:cstheme="majorBidi"/>
          <w:sz w:val="24"/>
          <w:szCs w:val="24"/>
        </w:rPr>
        <w:t>and physics</w:t>
      </w:r>
      <w:commentRangeEnd w:id="112"/>
      <w:r w:rsidR="004F792C">
        <w:rPr>
          <w:rStyle w:val="CommentReference"/>
        </w:rPr>
        <w:commentReference w:id="112"/>
      </w:r>
      <w:r w:rsidRPr="00102F41">
        <w:rPr>
          <w:rFonts w:asciiTheme="majorBidi" w:hAnsiTheme="majorBidi" w:cstheme="majorBidi"/>
          <w:sz w:val="24"/>
          <w:szCs w:val="24"/>
        </w:rPr>
        <w:t>.</w:t>
      </w:r>
    </w:p>
    <w:p w14:paraId="5E7FA2E5" w14:textId="42C0D2B1" w:rsidR="00102F41" w:rsidRPr="00102F41" w:rsidRDefault="00102F41" w:rsidP="00E77C96">
      <w:pPr>
        <w:spacing w:line="480" w:lineRule="auto"/>
        <w:ind w:firstLine="720"/>
        <w:rPr>
          <w:rFonts w:asciiTheme="majorBidi" w:hAnsiTheme="majorBidi" w:cstheme="majorBidi"/>
          <w:sz w:val="24"/>
          <w:szCs w:val="24"/>
        </w:rPr>
        <w:pPrChange w:id="119" w:author="ALE editor" w:date="2022-02-03T10:25:00Z">
          <w:pPr>
            <w:spacing w:line="480" w:lineRule="auto"/>
          </w:pPr>
        </w:pPrChange>
      </w:pPr>
      <w:del w:id="120" w:author="ALE editor" w:date="2022-02-03T10:25:00Z">
        <w:r w:rsidRPr="00102F41" w:rsidDel="00E77C96">
          <w:rPr>
            <w:rFonts w:asciiTheme="majorBidi" w:hAnsiTheme="majorBidi" w:cstheme="majorBidi"/>
            <w:sz w:val="24"/>
            <w:szCs w:val="24"/>
          </w:rPr>
          <w:delText xml:space="preserve">There </w:delText>
        </w:r>
      </w:del>
      <w:ins w:id="121" w:author="ALE editor" w:date="2022-02-03T10:25:00Z">
        <w:r w:rsidR="00E77C96">
          <w:rPr>
            <w:rFonts w:asciiTheme="majorBidi" w:hAnsiTheme="majorBidi" w:cstheme="majorBidi"/>
            <w:sz w:val="24"/>
            <w:szCs w:val="24"/>
          </w:rPr>
          <w:t xml:space="preserve">Students reported </w:t>
        </w:r>
      </w:ins>
      <w:del w:id="122" w:author="ALE editor" w:date="2022-02-03T10:25:00Z">
        <w:r w:rsidRPr="00102F41" w:rsidDel="00E77C96">
          <w:rPr>
            <w:rFonts w:asciiTheme="majorBidi" w:hAnsiTheme="majorBidi" w:cstheme="majorBidi"/>
            <w:sz w:val="24"/>
            <w:szCs w:val="24"/>
          </w:rPr>
          <w:delText xml:space="preserve">are </w:delText>
        </w:r>
      </w:del>
      <w:r w:rsidRPr="00102F41">
        <w:rPr>
          <w:rFonts w:asciiTheme="majorBidi" w:hAnsiTheme="majorBidi" w:cstheme="majorBidi"/>
          <w:sz w:val="24"/>
          <w:szCs w:val="24"/>
        </w:rPr>
        <w:t>low rates of bullying and sexual harassment (</w:t>
      </w:r>
      <w:ins w:id="123" w:author="ALE editor" w:date="2022-02-03T10:26:00Z">
        <w:r w:rsidR="00E77C96">
          <w:rPr>
            <w:rFonts w:asciiTheme="majorBidi" w:hAnsiTheme="majorBidi" w:cstheme="majorBidi"/>
            <w:sz w:val="24"/>
            <w:szCs w:val="24"/>
          </w:rPr>
          <w:t xml:space="preserve">as </w:t>
        </w:r>
      </w:ins>
      <w:r w:rsidRPr="00102F41">
        <w:rPr>
          <w:rFonts w:asciiTheme="majorBidi" w:hAnsiTheme="majorBidi" w:cstheme="majorBidi"/>
          <w:sz w:val="24"/>
          <w:szCs w:val="24"/>
        </w:rPr>
        <w:t>compare</w:t>
      </w:r>
      <w:ins w:id="124" w:author="ALE editor" w:date="2022-02-01T19:18:00Z">
        <w:r w:rsidR="00D06164">
          <w:rPr>
            <w:rFonts w:asciiTheme="majorBidi" w:hAnsiTheme="majorBidi" w:cstheme="majorBidi"/>
            <w:sz w:val="24"/>
            <w:szCs w:val="24"/>
          </w:rPr>
          <w:t>d</w:t>
        </w:r>
      </w:ins>
      <w:r w:rsidRPr="00102F41">
        <w:rPr>
          <w:rFonts w:asciiTheme="majorBidi" w:hAnsiTheme="majorBidi" w:cstheme="majorBidi"/>
          <w:sz w:val="24"/>
          <w:szCs w:val="24"/>
        </w:rPr>
        <w:t xml:space="preserve"> to </w:t>
      </w:r>
      <w:ins w:id="125" w:author="ALE editor" w:date="2022-02-01T19:18:00Z">
        <w:r w:rsidR="00D06164">
          <w:rPr>
            <w:rFonts w:asciiTheme="majorBidi" w:hAnsiTheme="majorBidi" w:cstheme="majorBidi"/>
            <w:sz w:val="24"/>
            <w:szCs w:val="24"/>
          </w:rPr>
          <w:t xml:space="preserve">other institutes of </w:t>
        </w:r>
      </w:ins>
      <w:r w:rsidRPr="00102F41">
        <w:rPr>
          <w:rFonts w:asciiTheme="majorBidi" w:hAnsiTheme="majorBidi" w:cstheme="majorBidi"/>
          <w:sz w:val="24"/>
          <w:szCs w:val="24"/>
        </w:rPr>
        <w:t xml:space="preserve">higher education </w:t>
      </w:r>
      <w:del w:id="126" w:author="ALE editor" w:date="2022-02-01T19:18:00Z">
        <w:r w:rsidRPr="00102F41" w:rsidDel="00D06164">
          <w:rPr>
            <w:rFonts w:asciiTheme="majorBidi" w:hAnsiTheme="majorBidi" w:cstheme="majorBidi"/>
            <w:sz w:val="24"/>
            <w:szCs w:val="24"/>
          </w:rPr>
          <w:delText>institutions</w:delText>
        </w:r>
      </w:del>
      <w:ins w:id="127" w:author="ALE editor" w:date="2022-02-01T19:18:00Z">
        <w:r w:rsidR="00D06164">
          <w:rPr>
            <w:rFonts w:asciiTheme="majorBidi" w:hAnsiTheme="majorBidi" w:cstheme="majorBidi"/>
            <w:sz w:val="24"/>
            <w:szCs w:val="24"/>
          </w:rPr>
          <w:t>in Israel</w:t>
        </w:r>
      </w:ins>
      <w:r w:rsidRPr="00102F41">
        <w:rPr>
          <w:rFonts w:asciiTheme="majorBidi" w:hAnsiTheme="majorBidi" w:cstheme="majorBidi"/>
          <w:sz w:val="24"/>
          <w:szCs w:val="24"/>
        </w:rPr>
        <w:t>)</w:t>
      </w:r>
      <w:ins w:id="128" w:author="ALE editor" w:date="2022-02-03T10:26:00Z">
        <w:r w:rsidR="00E77C96">
          <w:rPr>
            <w:rFonts w:asciiTheme="majorBidi" w:hAnsiTheme="majorBidi" w:cstheme="majorBidi"/>
            <w:sz w:val="24"/>
            <w:szCs w:val="24"/>
          </w:rPr>
          <w:t xml:space="preserve">; </w:t>
        </w:r>
        <w:commentRangeStart w:id="129"/>
        <w:r w:rsidR="00E77C96">
          <w:rPr>
            <w:rFonts w:asciiTheme="majorBidi" w:hAnsiTheme="majorBidi" w:cstheme="majorBidi"/>
            <w:sz w:val="24"/>
            <w:szCs w:val="24"/>
          </w:rPr>
          <w:t>however</w:t>
        </w:r>
        <w:commentRangeEnd w:id="129"/>
        <w:r w:rsidR="00E77C96">
          <w:rPr>
            <w:rStyle w:val="CommentReference"/>
          </w:rPr>
          <w:commentReference w:id="129"/>
        </w:r>
        <w:r w:rsidR="00E77C96">
          <w:rPr>
            <w:rFonts w:asciiTheme="majorBidi" w:hAnsiTheme="majorBidi" w:cstheme="majorBidi"/>
            <w:sz w:val="24"/>
            <w:szCs w:val="24"/>
          </w:rPr>
          <w:t xml:space="preserve">, </w:t>
        </w:r>
      </w:ins>
      <w:del w:id="130" w:author="ALE editor" w:date="2022-02-03T10:26:00Z">
        <w:r w:rsidRPr="00102F41" w:rsidDel="00E77C96">
          <w:rPr>
            <w:rFonts w:asciiTheme="majorBidi" w:hAnsiTheme="majorBidi" w:cstheme="majorBidi"/>
            <w:sz w:val="24"/>
            <w:szCs w:val="24"/>
          </w:rPr>
          <w:delText xml:space="preserve"> but </w:delText>
        </w:r>
      </w:del>
      <w:r w:rsidRPr="00102F41">
        <w:rPr>
          <w:rFonts w:asciiTheme="majorBidi" w:hAnsiTheme="majorBidi" w:cstheme="majorBidi"/>
          <w:sz w:val="24"/>
          <w:szCs w:val="24"/>
        </w:rPr>
        <w:t xml:space="preserve">there is a need to eliminate any kind of </w:t>
      </w:r>
      <w:ins w:id="131" w:author="ALE editor" w:date="2022-02-01T19:18:00Z">
        <w:r w:rsidR="00D06164">
          <w:rPr>
            <w:rFonts w:asciiTheme="majorBidi" w:hAnsiTheme="majorBidi" w:cstheme="majorBidi"/>
            <w:sz w:val="24"/>
            <w:szCs w:val="24"/>
          </w:rPr>
          <w:t xml:space="preserve">abuse of </w:t>
        </w:r>
      </w:ins>
      <w:r w:rsidRPr="00102F41">
        <w:rPr>
          <w:rFonts w:asciiTheme="majorBidi" w:hAnsiTheme="majorBidi" w:cstheme="majorBidi"/>
          <w:sz w:val="24"/>
          <w:szCs w:val="24"/>
        </w:rPr>
        <w:t>power</w:t>
      </w:r>
      <w:del w:id="132" w:author="ALE editor" w:date="2022-02-01T19:18:00Z">
        <w:r w:rsidRPr="00102F41" w:rsidDel="00D06164">
          <w:rPr>
            <w:rFonts w:asciiTheme="majorBidi" w:hAnsiTheme="majorBidi" w:cstheme="majorBidi"/>
            <w:sz w:val="24"/>
            <w:szCs w:val="24"/>
          </w:rPr>
          <w:delText xml:space="preserve"> misuse</w:delText>
        </w:r>
      </w:del>
      <w:r w:rsidRPr="00102F41">
        <w:rPr>
          <w:rFonts w:asciiTheme="majorBidi" w:hAnsiTheme="majorBidi" w:cstheme="majorBidi"/>
          <w:sz w:val="24"/>
          <w:szCs w:val="24"/>
        </w:rPr>
        <w:t>.</w:t>
      </w:r>
    </w:p>
    <w:p w14:paraId="61990122" w14:textId="66577122" w:rsidR="00102F41" w:rsidRPr="00102F41" w:rsidRDefault="00102F41" w:rsidP="00E77C96">
      <w:pPr>
        <w:spacing w:line="480" w:lineRule="auto"/>
        <w:ind w:firstLine="720"/>
        <w:rPr>
          <w:rFonts w:asciiTheme="majorBidi" w:hAnsiTheme="majorBidi" w:cstheme="majorBidi"/>
          <w:sz w:val="24"/>
          <w:szCs w:val="24"/>
        </w:rPr>
        <w:pPrChange w:id="133" w:author="ALE editor" w:date="2022-02-03T10:27:00Z">
          <w:pPr>
            <w:spacing w:line="480" w:lineRule="auto"/>
          </w:pPr>
        </w:pPrChange>
      </w:pPr>
      <w:r w:rsidRPr="00102F41">
        <w:rPr>
          <w:rFonts w:asciiTheme="majorBidi" w:hAnsiTheme="majorBidi" w:cstheme="majorBidi"/>
          <w:sz w:val="24"/>
          <w:szCs w:val="24"/>
        </w:rPr>
        <w:lastRenderedPageBreak/>
        <w:t xml:space="preserve">The </w:t>
      </w:r>
      <w:ins w:id="134" w:author="ALE editor" w:date="2022-02-01T19:27:00Z">
        <w:r w:rsidR="009E13ED">
          <w:rPr>
            <w:rFonts w:asciiTheme="majorBidi" w:hAnsiTheme="majorBidi" w:cstheme="majorBidi"/>
            <w:sz w:val="24"/>
            <w:szCs w:val="24"/>
          </w:rPr>
          <w:t xml:space="preserve">survey was conducted </w:t>
        </w:r>
      </w:ins>
      <w:ins w:id="135" w:author="ALE editor" w:date="2022-02-03T10:27:00Z">
        <w:r w:rsidR="00E77C96">
          <w:rPr>
            <w:rFonts w:asciiTheme="majorBidi" w:hAnsiTheme="majorBidi" w:cstheme="majorBidi"/>
            <w:sz w:val="24"/>
            <w:szCs w:val="24"/>
          </w:rPr>
          <w:t>during</w:t>
        </w:r>
      </w:ins>
      <w:del w:id="136" w:author="ALE editor" w:date="2022-02-03T10:27:00Z">
        <w:r w:rsidRPr="00102F41" w:rsidDel="00E77C96">
          <w:rPr>
            <w:rFonts w:asciiTheme="majorBidi" w:hAnsiTheme="majorBidi" w:cstheme="majorBidi"/>
            <w:sz w:val="24"/>
            <w:szCs w:val="24"/>
          </w:rPr>
          <w:delText>context of</w:delText>
        </w:r>
      </w:del>
      <w:r w:rsidRPr="00102F41">
        <w:rPr>
          <w:rFonts w:asciiTheme="majorBidi" w:hAnsiTheme="majorBidi" w:cstheme="majorBidi"/>
          <w:sz w:val="24"/>
          <w:szCs w:val="24"/>
        </w:rPr>
        <w:t xml:space="preserve"> the </w:t>
      </w:r>
      <w:del w:id="137" w:author="ALE editor" w:date="2022-02-01T19:27:00Z">
        <w:r w:rsidRPr="00102F41" w:rsidDel="009E13ED">
          <w:rPr>
            <w:rFonts w:asciiTheme="majorBidi" w:hAnsiTheme="majorBidi" w:cstheme="majorBidi"/>
            <w:sz w:val="24"/>
            <w:szCs w:val="24"/>
          </w:rPr>
          <w:delText xml:space="preserve">survey, </w:delText>
        </w:r>
      </w:del>
      <w:r w:rsidRPr="00102F41">
        <w:rPr>
          <w:rFonts w:asciiTheme="majorBidi" w:hAnsiTheme="majorBidi" w:cstheme="majorBidi"/>
          <w:sz w:val="24"/>
          <w:szCs w:val="24"/>
        </w:rPr>
        <w:t xml:space="preserve">Covid-19 pandemic, </w:t>
      </w:r>
      <w:ins w:id="138" w:author="ALE editor" w:date="2022-02-03T10:27:00Z">
        <w:r w:rsidR="00E77C96">
          <w:rPr>
            <w:rFonts w:asciiTheme="majorBidi" w:hAnsiTheme="majorBidi" w:cstheme="majorBidi"/>
            <w:sz w:val="24"/>
            <w:szCs w:val="24"/>
          </w:rPr>
          <w:t xml:space="preserve">a context that </w:t>
        </w:r>
      </w:ins>
      <w:r w:rsidRPr="00102F41">
        <w:rPr>
          <w:rFonts w:asciiTheme="majorBidi" w:hAnsiTheme="majorBidi" w:cstheme="majorBidi"/>
          <w:sz w:val="24"/>
          <w:szCs w:val="24"/>
        </w:rPr>
        <w:t>create</w:t>
      </w:r>
      <w:ins w:id="139" w:author="ALE editor" w:date="2022-02-01T19:27:00Z">
        <w:r w:rsidR="009E13ED">
          <w:rPr>
            <w:rFonts w:asciiTheme="majorBidi" w:hAnsiTheme="majorBidi" w:cstheme="majorBidi"/>
            <w:sz w:val="24"/>
            <w:szCs w:val="24"/>
          </w:rPr>
          <w:t>d</w:t>
        </w:r>
      </w:ins>
      <w:r w:rsidRPr="00102F41">
        <w:rPr>
          <w:rFonts w:asciiTheme="majorBidi" w:hAnsiTheme="majorBidi" w:cstheme="majorBidi"/>
          <w:sz w:val="24"/>
          <w:szCs w:val="24"/>
        </w:rPr>
        <w:t xml:space="preserve"> </w:t>
      </w:r>
      <w:r w:rsidR="003517D8">
        <w:rPr>
          <w:rFonts w:asciiTheme="majorBidi" w:hAnsiTheme="majorBidi" w:cstheme="majorBidi"/>
          <w:sz w:val="24"/>
          <w:szCs w:val="24"/>
        </w:rPr>
        <w:t>multiple</w:t>
      </w:r>
      <w:r w:rsidRPr="00102F41">
        <w:rPr>
          <w:rFonts w:asciiTheme="majorBidi" w:hAnsiTheme="majorBidi" w:cstheme="majorBidi"/>
          <w:sz w:val="24"/>
          <w:szCs w:val="24"/>
        </w:rPr>
        <w:t xml:space="preserve"> challenges for all students, including: stress, social isolation, academic hardships, lack of mentor support, economic difficulties</w:t>
      </w:r>
      <w:ins w:id="140" w:author="ALE editor" w:date="2022-02-01T19:28:00Z">
        <w:r w:rsidR="009E13ED">
          <w:rPr>
            <w:rFonts w:asciiTheme="majorBidi" w:hAnsiTheme="majorBidi" w:cstheme="majorBidi"/>
            <w:sz w:val="24"/>
            <w:szCs w:val="24"/>
          </w:rPr>
          <w:t>,</w:t>
        </w:r>
      </w:ins>
      <w:r w:rsidRPr="00102F41">
        <w:rPr>
          <w:rFonts w:asciiTheme="majorBidi" w:hAnsiTheme="majorBidi" w:cstheme="majorBidi"/>
          <w:sz w:val="24"/>
          <w:szCs w:val="24"/>
        </w:rPr>
        <w:t xml:space="preserve"> and </w:t>
      </w:r>
      <w:ins w:id="141" w:author="ALE editor" w:date="2022-02-01T19:28:00Z">
        <w:r w:rsidR="009E13ED">
          <w:rPr>
            <w:rFonts w:asciiTheme="majorBidi" w:hAnsiTheme="majorBidi" w:cstheme="majorBidi"/>
            <w:sz w:val="24"/>
            <w:szCs w:val="24"/>
          </w:rPr>
          <w:t xml:space="preserve">additional caregiving </w:t>
        </w:r>
      </w:ins>
      <w:del w:id="142" w:author="ALE editor" w:date="2022-02-01T19:28:00Z">
        <w:r w:rsidRPr="00102F41" w:rsidDel="009E13ED">
          <w:rPr>
            <w:rFonts w:asciiTheme="majorBidi" w:hAnsiTheme="majorBidi" w:cstheme="majorBidi"/>
            <w:sz w:val="24"/>
            <w:szCs w:val="24"/>
          </w:rPr>
          <w:delText xml:space="preserve">caring </w:delText>
        </w:r>
      </w:del>
      <w:r w:rsidRPr="00102F41">
        <w:rPr>
          <w:rFonts w:asciiTheme="majorBidi" w:hAnsiTheme="majorBidi" w:cstheme="majorBidi"/>
          <w:sz w:val="24"/>
          <w:szCs w:val="24"/>
        </w:rPr>
        <w:t>responsibilities</w:t>
      </w:r>
      <w:ins w:id="143" w:author="ALE editor" w:date="2022-02-01T19:28:00Z">
        <w:r w:rsidR="009E13ED">
          <w:rPr>
            <w:rFonts w:asciiTheme="majorBidi" w:hAnsiTheme="majorBidi" w:cstheme="majorBidi"/>
            <w:sz w:val="24"/>
            <w:szCs w:val="24"/>
          </w:rPr>
          <w:t>.</w:t>
        </w:r>
      </w:ins>
      <w:del w:id="144" w:author="ALE editor" w:date="2022-02-01T19:28:00Z">
        <w:r w:rsidRPr="00102F41" w:rsidDel="009E13ED">
          <w:rPr>
            <w:rFonts w:asciiTheme="majorBidi" w:hAnsiTheme="majorBidi" w:cstheme="majorBidi"/>
            <w:sz w:val="24"/>
            <w:szCs w:val="24"/>
          </w:rPr>
          <w:delText>.</w:delText>
        </w:r>
      </w:del>
    </w:p>
    <w:p w14:paraId="45CD5C4E" w14:textId="76F3AFE3" w:rsidR="00102F41" w:rsidRPr="00102F41" w:rsidRDefault="00102F41" w:rsidP="00E77C96">
      <w:pPr>
        <w:spacing w:line="480" w:lineRule="auto"/>
        <w:ind w:firstLine="720"/>
        <w:rPr>
          <w:rFonts w:asciiTheme="majorBidi" w:hAnsiTheme="majorBidi" w:cstheme="majorBidi"/>
          <w:sz w:val="24"/>
          <w:szCs w:val="24"/>
        </w:rPr>
        <w:pPrChange w:id="145" w:author="ALE editor" w:date="2022-02-03T10:27:00Z">
          <w:pPr>
            <w:spacing w:line="480" w:lineRule="auto"/>
          </w:pPr>
        </w:pPrChange>
      </w:pPr>
      <w:r w:rsidRPr="00102F41">
        <w:rPr>
          <w:rFonts w:asciiTheme="majorBidi" w:hAnsiTheme="majorBidi" w:cstheme="majorBidi"/>
          <w:sz w:val="24"/>
          <w:szCs w:val="24"/>
        </w:rPr>
        <w:t xml:space="preserve">Female students </w:t>
      </w:r>
      <w:ins w:id="146" w:author="ALE editor" w:date="2022-02-03T10:27:00Z">
        <w:r w:rsidR="00E77C96">
          <w:rPr>
            <w:rFonts w:asciiTheme="majorBidi" w:hAnsiTheme="majorBidi" w:cstheme="majorBidi"/>
            <w:sz w:val="24"/>
            <w:szCs w:val="24"/>
          </w:rPr>
          <w:t>were</w:t>
        </w:r>
      </w:ins>
      <w:ins w:id="147" w:author="ALE editor" w:date="2022-02-01T19:28:00Z">
        <w:r w:rsidR="009E13ED">
          <w:rPr>
            <w:rFonts w:asciiTheme="majorBidi" w:hAnsiTheme="majorBidi" w:cstheme="majorBidi"/>
            <w:sz w:val="24"/>
            <w:szCs w:val="24"/>
          </w:rPr>
          <w:t xml:space="preserve"> significantly more likely </w:t>
        </w:r>
      </w:ins>
      <w:ins w:id="148" w:author="ALE editor" w:date="2022-02-03T10:27:00Z">
        <w:r w:rsidR="00E77C96">
          <w:rPr>
            <w:rFonts w:asciiTheme="majorBidi" w:hAnsiTheme="majorBidi" w:cstheme="majorBidi"/>
            <w:sz w:val="24"/>
            <w:szCs w:val="24"/>
          </w:rPr>
          <w:t xml:space="preserve">say that </w:t>
        </w:r>
      </w:ins>
      <w:r w:rsidR="003517D8">
        <w:rPr>
          <w:rFonts w:asciiTheme="majorBidi" w:hAnsiTheme="majorBidi" w:cstheme="majorBidi"/>
          <w:sz w:val="24"/>
          <w:szCs w:val="24"/>
        </w:rPr>
        <w:t>they</w:t>
      </w:r>
      <w:ins w:id="149" w:author="ALE editor" w:date="2022-02-01T19:28:00Z">
        <w:r w:rsidR="009E13ED">
          <w:rPr>
            <w:rFonts w:asciiTheme="majorBidi" w:hAnsiTheme="majorBidi" w:cstheme="majorBidi"/>
            <w:sz w:val="24"/>
            <w:szCs w:val="24"/>
          </w:rPr>
          <w:t xml:space="preserve"> </w:t>
        </w:r>
      </w:ins>
      <w:r w:rsidRPr="00102F41">
        <w:rPr>
          <w:rFonts w:asciiTheme="majorBidi" w:hAnsiTheme="majorBidi" w:cstheme="majorBidi"/>
          <w:sz w:val="24"/>
          <w:szCs w:val="24"/>
        </w:rPr>
        <w:t xml:space="preserve">suffer </w:t>
      </w:r>
      <w:del w:id="150" w:author="ALE editor" w:date="2022-02-01T19:28:00Z">
        <w:r w:rsidRPr="00102F41" w:rsidDel="009E13ED">
          <w:rPr>
            <w:rFonts w:asciiTheme="majorBidi" w:hAnsiTheme="majorBidi" w:cstheme="majorBidi"/>
            <w:sz w:val="24"/>
            <w:szCs w:val="24"/>
          </w:rPr>
          <w:delText xml:space="preserve">much more </w:delText>
        </w:r>
      </w:del>
      <w:r w:rsidRPr="00102F41">
        <w:rPr>
          <w:rFonts w:asciiTheme="majorBidi" w:hAnsiTheme="majorBidi" w:cstheme="majorBidi"/>
          <w:sz w:val="24"/>
          <w:szCs w:val="24"/>
        </w:rPr>
        <w:t>from psychological difficulties, discrimination, bullying</w:t>
      </w:r>
      <w:ins w:id="151" w:author="ALE editor" w:date="2022-02-01T19:28:00Z">
        <w:r w:rsidR="009E13ED">
          <w:rPr>
            <w:rFonts w:asciiTheme="majorBidi" w:hAnsiTheme="majorBidi" w:cstheme="majorBidi"/>
            <w:sz w:val="24"/>
            <w:szCs w:val="24"/>
          </w:rPr>
          <w:t>,</w:t>
        </w:r>
      </w:ins>
      <w:r w:rsidRPr="00102F41">
        <w:rPr>
          <w:rFonts w:asciiTheme="majorBidi" w:hAnsiTheme="majorBidi" w:cstheme="majorBidi"/>
          <w:sz w:val="24"/>
          <w:szCs w:val="24"/>
        </w:rPr>
        <w:t xml:space="preserve"> and sexual harassment. </w:t>
      </w:r>
    </w:p>
    <w:p w14:paraId="725AE5D6" w14:textId="5379A2EE" w:rsidR="00102F41" w:rsidRDefault="00102F41" w:rsidP="00E77C96">
      <w:pPr>
        <w:spacing w:line="480" w:lineRule="auto"/>
        <w:ind w:firstLine="720"/>
        <w:rPr>
          <w:rFonts w:asciiTheme="majorBidi" w:hAnsiTheme="majorBidi" w:cstheme="majorBidi"/>
          <w:sz w:val="24"/>
          <w:szCs w:val="24"/>
        </w:rPr>
        <w:pPrChange w:id="152" w:author="ALE editor" w:date="2022-02-03T10:27:00Z">
          <w:pPr>
            <w:spacing w:line="480" w:lineRule="auto"/>
          </w:pPr>
        </w:pPrChange>
      </w:pPr>
      <w:r w:rsidRPr="00102F41">
        <w:rPr>
          <w:rFonts w:asciiTheme="majorBidi" w:hAnsiTheme="majorBidi" w:cstheme="majorBidi"/>
          <w:sz w:val="24"/>
          <w:szCs w:val="24"/>
        </w:rPr>
        <w:t>Intersectionality of marginal</w:t>
      </w:r>
      <w:ins w:id="153" w:author="ALE editor" w:date="2022-02-01T19:29:00Z">
        <w:r w:rsidR="009E13ED">
          <w:rPr>
            <w:rFonts w:asciiTheme="majorBidi" w:hAnsiTheme="majorBidi" w:cstheme="majorBidi"/>
            <w:sz w:val="24"/>
            <w:szCs w:val="24"/>
          </w:rPr>
          <w:t>ized</w:t>
        </w:r>
      </w:ins>
      <w:r w:rsidRPr="00102F41">
        <w:rPr>
          <w:rFonts w:asciiTheme="majorBidi" w:hAnsiTheme="majorBidi" w:cstheme="majorBidi"/>
          <w:sz w:val="24"/>
          <w:szCs w:val="24"/>
        </w:rPr>
        <w:t xml:space="preserve"> positions is challenging </w:t>
      </w:r>
      <w:ins w:id="154" w:author="ALE editor" w:date="2022-02-01T19:29:00Z">
        <w:r w:rsidR="009E13ED">
          <w:rPr>
            <w:rFonts w:asciiTheme="majorBidi" w:hAnsiTheme="majorBidi" w:cstheme="majorBidi"/>
            <w:sz w:val="24"/>
            <w:szCs w:val="24"/>
          </w:rPr>
          <w:t xml:space="preserve">for </w:t>
        </w:r>
      </w:ins>
      <w:del w:id="155" w:author="ALE editor" w:date="2022-02-01T19:29:00Z">
        <w:r w:rsidRPr="00102F41" w:rsidDel="009E13ED">
          <w:rPr>
            <w:rFonts w:asciiTheme="majorBidi" w:hAnsiTheme="majorBidi" w:cstheme="majorBidi"/>
            <w:sz w:val="24"/>
            <w:szCs w:val="24"/>
          </w:rPr>
          <w:delText xml:space="preserve">our </w:delText>
        </w:r>
      </w:del>
      <w:ins w:id="156" w:author="ALE editor" w:date="2022-02-01T19:29:00Z">
        <w:r w:rsidR="009E13ED">
          <w:rPr>
            <w:rFonts w:asciiTheme="majorBidi" w:hAnsiTheme="majorBidi" w:cstheme="majorBidi"/>
            <w:sz w:val="24"/>
            <w:szCs w:val="24"/>
          </w:rPr>
          <w:t>FGS</w:t>
        </w:r>
        <w:r w:rsidR="009E13ED" w:rsidRPr="00102F41">
          <w:rPr>
            <w:rFonts w:asciiTheme="majorBidi" w:hAnsiTheme="majorBidi" w:cstheme="majorBidi"/>
            <w:sz w:val="24"/>
            <w:szCs w:val="24"/>
          </w:rPr>
          <w:t xml:space="preserve"> </w:t>
        </w:r>
      </w:ins>
      <w:r w:rsidRPr="00102F41">
        <w:rPr>
          <w:rFonts w:asciiTheme="majorBidi" w:hAnsiTheme="majorBidi" w:cstheme="majorBidi"/>
          <w:sz w:val="24"/>
          <w:szCs w:val="24"/>
        </w:rPr>
        <w:t xml:space="preserve">students. Students from minority group </w:t>
      </w:r>
      <w:ins w:id="157" w:author="ALE editor" w:date="2022-02-03T10:27:00Z">
        <w:r w:rsidR="00E77C96">
          <w:rPr>
            <w:rFonts w:asciiTheme="majorBidi" w:hAnsiTheme="majorBidi" w:cstheme="majorBidi"/>
            <w:sz w:val="24"/>
            <w:szCs w:val="24"/>
          </w:rPr>
          <w:t xml:space="preserve">were more likely to report that they </w:t>
        </w:r>
      </w:ins>
      <w:r w:rsidRPr="00102F41">
        <w:rPr>
          <w:rFonts w:asciiTheme="majorBidi" w:hAnsiTheme="majorBidi" w:cstheme="majorBidi"/>
          <w:sz w:val="24"/>
          <w:szCs w:val="24"/>
        </w:rPr>
        <w:t xml:space="preserve">suffer </w:t>
      </w:r>
      <w:del w:id="158" w:author="ALE editor" w:date="2022-02-03T10:27:00Z">
        <w:r w:rsidRPr="00102F41" w:rsidDel="00E77C96">
          <w:rPr>
            <w:rFonts w:asciiTheme="majorBidi" w:hAnsiTheme="majorBidi" w:cstheme="majorBidi"/>
            <w:sz w:val="24"/>
            <w:szCs w:val="24"/>
          </w:rPr>
          <w:delText xml:space="preserve">more </w:delText>
        </w:r>
      </w:del>
      <w:r w:rsidRPr="00102F41">
        <w:rPr>
          <w:rFonts w:asciiTheme="majorBidi" w:hAnsiTheme="majorBidi" w:cstheme="majorBidi"/>
          <w:sz w:val="24"/>
          <w:szCs w:val="24"/>
        </w:rPr>
        <w:t xml:space="preserve">from discrimination, psychological difficulties, and </w:t>
      </w:r>
      <w:del w:id="159" w:author="ALE editor" w:date="2022-02-01T19:29:00Z">
        <w:r w:rsidRPr="00102F41" w:rsidDel="009E13ED">
          <w:rPr>
            <w:rFonts w:asciiTheme="majorBidi" w:hAnsiTheme="majorBidi" w:cstheme="majorBidi"/>
            <w:sz w:val="24"/>
            <w:szCs w:val="24"/>
          </w:rPr>
          <w:delText xml:space="preserve">from </w:delText>
        </w:r>
      </w:del>
      <w:r w:rsidRPr="00102F41">
        <w:rPr>
          <w:rFonts w:asciiTheme="majorBidi" w:hAnsiTheme="majorBidi" w:cstheme="majorBidi"/>
          <w:sz w:val="24"/>
          <w:szCs w:val="24"/>
        </w:rPr>
        <w:t xml:space="preserve">financial hardships. </w:t>
      </w:r>
    </w:p>
    <w:p w14:paraId="70F45588" w14:textId="44920CC2" w:rsidR="001F7E26" w:rsidRDefault="001F7E26">
      <w:pPr>
        <w:rPr>
          <w:rFonts w:asciiTheme="majorBidi" w:hAnsiTheme="majorBidi" w:cstheme="majorBidi"/>
          <w:sz w:val="24"/>
          <w:szCs w:val="24"/>
        </w:rPr>
      </w:pPr>
      <w:r>
        <w:rPr>
          <w:rFonts w:asciiTheme="majorBidi" w:hAnsiTheme="majorBidi" w:cstheme="majorBidi"/>
          <w:sz w:val="24"/>
          <w:szCs w:val="24"/>
        </w:rPr>
        <w:br w:type="page"/>
      </w:r>
    </w:p>
    <w:p w14:paraId="331E6571" w14:textId="097C6360" w:rsidR="001F7E26" w:rsidRPr="001F7E26" w:rsidRDefault="001F7E26" w:rsidP="001F7E26">
      <w:pPr>
        <w:spacing w:line="480" w:lineRule="auto"/>
        <w:rPr>
          <w:rFonts w:asciiTheme="majorBidi" w:hAnsiTheme="majorBidi" w:cstheme="majorBidi"/>
          <w:b/>
          <w:bCs/>
          <w:sz w:val="24"/>
          <w:szCs w:val="24"/>
        </w:rPr>
      </w:pPr>
      <w:r w:rsidRPr="001F7E26">
        <w:rPr>
          <w:rFonts w:asciiTheme="majorBidi" w:hAnsiTheme="majorBidi" w:cstheme="majorBidi"/>
          <w:b/>
          <w:bCs/>
          <w:sz w:val="24"/>
          <w:szCs w:val="24"/>
        </w:rPr>
        <w:lastRenderedPageBreak/>
        <w:t>Introduction</w:t>
      </w:r>
    </w:p>
    <w:p w14:paraId="32004219" w14:textId="7E319A74" w:rsidR="001F7E26" w:rsidRDefault="001F7E26" w:rsidP="00926013">
      <w:pPr>
        <w:spacing w:line="480" w:lineRule="auto"/>
        <w:ind w:firstLine="720"/>
        <w:rPr>
          <w:rFonts w:asciiTheme="majorBidi" w:hAnsiTheme="majorBidi" w:cstheme="majorBidi"/>
          <w:sz w:val="24"/>
          <w:szCs w:val="24"/>
        </w:rPr>
      </w:pPr>
      <w:r w:rsidRPr="001F7E26">
        <w:rPr>
          <w:rFonts w:asciiTheme="majorBidi" w:hAnsiTheme="majorBidi" w:cstheme="majorBidi"/>
          <w:sz w:val="24"/>
          <w:szCs w:val="24"/>
        </w:rPr>
        <w:t xml:space="preserve">Feinberg </w:t>
      </w:r>
      <w:r>
        <w:rPr>
          <w:rFonts w:asciiTheme="majorBidi" w:hAnsiTheme="majorBidi" w:cstheme="majorBidi"/>
          <w:sz w:val="24"/>
          <w:szCs w:val="24"/>
        </w:rPr>
        <w:t>Graduate School</w:t>
      </w:r>
      <w:r w:rsidRPr="001F7E26">
        <w:rPr>
          <w:rFonts w:asciiTheme="majorBidi" w:hAnsiTheme="majorBidi" w:cstheme="majorBidi"/>
          <w:sz w:val="24"/>
          <w:szCs w:val="24"/>
        </w:rPr>
        <w:t xml:space="preserve"> </w:t>
      </w:r>
      <w:r w:rsidR="0089643A">
        <w:rPr>
          <w:rFonts w:asciiTheme="majorBidi" w:hAnsiTheme="majorBidi" w:cstheme="majorBidi"/>
          <w:sz w:val="24"/>
          <w:szCs w:val="24"/>
        </w:rPr>
        <w:t xml:space="preserve">(FGS) </w:t>
      </w:r>
      <w:r w:rsidRPr="001F7E26">
        <w:rPr>
          <w:rFonts w:asciiTheme="majorBidi" w:hAnsiTheme="majorBidi" w:cstheme="majorBidi"/>
          <w:sz w:val="24"/>
          <w:szCs w:val="24"/>
        </w:rPr>
        <w:t xml:space="preserve">is the </w:t>
      </w:r>
      <w:commentRangeStart w:id="160"/>
      <w:r w:rsidRPr="0089643A">
        <w:rPr>
          <w:rFonts w:asciiTheme="majorBidi" w:hAnsiTheme="majorBidi" w:cstheme="majorBidi"/>
          <w:sz w:val="24"/>
          <w:szCs w:val="24"/>
        </w:rPr>
        <w:t xml:space="preserve">educational arm </w:t>
      </w:r>
      <w:commentRangeEnd w:id="160"/>
      <w:r w:rsidR="0089643A">
        <w:rPr>
          <w:rStyle w:val="CommentReference"/>
        </w:rPr>
        <w:commentReference w:id="160"/>
      </w:r>
      <w:r w:rsidRPr="0089643A">
        <w:rPr>
          <w:rFonts w:asciiTheme="majorBidi" w:hAnsiTheme="majorBidi" w:cstheme="majorBidi"/>
          <w:sz w:val="24"/>
          <w:szCs w:val="24"/>
        </w:rPr>
        <w:t>of the Weizmann Institute of Science</w:t>
      </w:r>
      <w:r w:rsidR="0089643A">
        <w:rPr>
          <w:rFonts w:asciiTheme="majorBidi" w:hAnsiTheme="majorBidi" w:cstheme="majorBidi"/>
          <w:sz w:val="24"/>
          <w:szCs w:val="24"/>
        </w:rPr>
        <w:t xml:space="preserve">. </w:t>
      </w:r>
      <w:r w:rsidR="00BA0296">
        <w:rPr>
          <w:rFonts w:asciiTheme="majorBidi" w:hAnsiTheme="majorBidi" w:cstheme="majorBidi"/>
          <w:sz w:val="24"/>
          <w:szCs w:val="24"/>
        </w:rPr>
        <w:t>S</w:t>
      </w:r>
      <w:r w:rsidRPr="001F7E26">
        <w:rPr>
          <w:rFonts w:asciiTheme="majorBidi" w:hAnsiTheme="majorBidi" w:cstheme="majorBidi"/>
          <w:sz w:val="24"/>
          <w:szCs w:val="24"/>
        </w:rPr>
        <w:t xml:space="preserve">tudents </w:t>
      </w:r>
      <w:r w:rsidR="00926013">
        <w:rPr>
          <w:rFonts w:asciiTheme="majorBidi" w:hAnsiTheme="majorBidi" w:cstheme="majorBidi"/>
          <w:sz w:val="24"/>
          <w:szCs w:val="24"/>
        </w:rPr>
        <w:t>can earn</w:t>
      </w:r>
      <w:r w:rsidRPr="001F7E26">
        <w:rPr>
          <w:rFonts w:asciiTheme="majorBidi" w:hAnsiTheme="majorBidi" w:cstheme="majorBidi"/>
          <w:sz w:val="24"/>
          <w:szCs w:val="24"/>
        </w:rPr>
        <w:t xml:space="preserve"> </w:t>
      </w:r>
      <w:commentRangeStart w:id="161"/>
      <w:r w:rsidRPr="001F7E26">
        <w:rPr>
          <w:rFonts w:asciiTheme="majorBidi" w:hAnsiTheme="majorBidi" w:cstheme="majorBidi"/>
          <w:sz w:val="24"/>
          <w:szCs w:val="24"/>
        </w:rPr>
        <w:t>postgraduate degrees</w:t>
      </w:r>
      <w:r w:rsidR="00BA0296">
        <w:rPr>
          <w:rFonts w:asciiTheme="majorBidi" w:hAnsiTheme="majorBidi" w:cstheme="majorBidi"/>
          <w:sz w:val="24"/>
          <w:szCs w:val="24"/>
        </w:rPr>
        <w:t xml:space="preserve"> (</w:t>
      </w:r>
      <w:r w:rsidRPr="001F7E26">
        <w:rPr>
          <w:rFonts w:asciiTheme="majorBidi" w:hAnsiTheme="majorBidi" w:cstheme="majorBidi"/>
          <w:sz w:val="24"/>
          <w:szCs w:val="24"/>
        </w:rPr>
        <w:t>master's, doctoral</w:t>
      </w:r>
      <w:r w:rsidR="00BA0296">
        <w:rPr>
          <w:rFonts w:asciiTheme="majorBidi" w:hAnsiTheme="majorBidi" w:cstheme="majorBidi"/>
          <w:sz w:val="24"/>
          <w:szCs w:val="24"/>
        </w:rPr>
        <w:t>,</w:t>
      </w:r>
      <w:r w:rsidRPr="001F7E26">
        <w:rPr>
          <w:rFonts w:asciiTheme="majorBidi" w:hAnsiTheme="majorBidi" w:cstheme="majorBidi"/>
          <w:sz w:val="24"/>
          <w:szCs w:val="24"/>
        </w:rPr>
        <w:t xml:space="preserve"> and postdoctoral</w:t>
      </w:r>
      <w:r w:rsidR="00BA0296">
        <w:rPr>
          <w:rFonts w:asciiTheme="majorBidi" w:hAnsiTheme="majorBidi" w:cstheme="majorBidi"/>
          <w:sz w:val="24"/>
          <w:szCs w:val="24"/>
        </w:rPr>
        <w:t>)</w:t>
      </w:r>
      <w:r w:rsidRPr="001F7E26">
        <w:rPr>
          <w:rFonts w:asciiTheme="majorBidi" w:hAnsiTheme="majorBidi" w:cstheme="majorBidi"/>
          <w:sz w:val="24"/>
          <w:szCs w:val="24"/>
        </w:rPr>
        <w:t xml:space="preserve"> </w:t>
      </w:r>
      <w:commentRangeEnd w:id="161"/>
      <w:r w:rsidR="00873FC6">
        <w:rPr>
          <w:rStyle w:val="CommentReference"/>
        </w:rPr>
        <w:commentReference w:id="161"/>
      </w:r>
      <w:r w:rsidRPr="001F7E26">
        <w:rPr>
          <w:rFonts w:asciiTheme="majorBidi" w:hAnsiTheme="majorBidi" w:cstheme="majorBidi"/>
          <w:sz w:val="24"/>
          <w:szCs w:val="24"/>
        </w:rPr>
        <w:t>in one of four faculties: physic</w:t>
      </w:r>
      <w:r w:rsidR="00BA0296">
        <w:rPr>
          <w:rFonts w:asciiTheme="majorBidi" w:hAnsiTheme="majorBidi" w:cstheme="majorBidi"/>
          <w:sz w:val="24"/>
          <w:szCs w:val="24"/>
        </w:rPr>
        <w:t xml:space="preserve">al </w:t>
      </w:r>
      <w:commentRangeStart w:id="162"/>
      <w:r w:rsidR="00BA0296">
        <w:rPr>
          <w:rFonts w:asciiTheme="majorBidi" w:hAnsiTheme="majorBidi" w:cstheme="majorBidi"/>
          <w:sz w:val="24"/>
          <w:szCs w:val="24"/>
        </w:rPr>
        <w:t>sciences</w:t>
      </w:r>
      <w:commentRangeEnd w:id="162"/>
      <w:r w:rsidR="00BA0296">
        <w:rPr>
          <w:rStyle w:val="CommentReference"/>
        </w:rPr>
        <w:commentReference w:id="162"/>
      </w:r>
      <w:r w:rsidRPr="001F7E26">
        <w:rPr>
          <w:rFonts w:asciiTheme="majorBidi" w:hAnsiTheme="majorBidi" w:cstheme="majorBidi"/>
          <w:sz w:val="24"/>
          <w:szCs w:val="24"/>
        </w:rPr>
        <w:t xml:space="preserve">, mathematics </w:t>
      </w:r>
      <w:r w:rsidR="0089643A">
        <w:rPr>
          <w:rFonts w:asciiTheme="majorBidi" w:hAnsiTheme="majorBidi" w:cstheme="majorBidi"/>
          <w:sz w:val="24"/>
          <w:szCs w:val="24"/>
        </w:rPr>
        <w:t>&amp;</w:t>
      </w:r>
      <w:r w:rsidRPr="001F7E26">
        <w:rPr>
          <w:rFonts w:asciiTheme="majorBidi" w:hAnsiTheme="majorBidi" w:cstheme="majorBidi"/>
          <w:sz w:val="24"/>
          <w:szCs w:val="24"/>
        </w:rPr>
        <w:t xml:space="preserve"> computer science, chemi</w:t>
      </w:r>
      <w:r w:rsidR="00BA0296">
        <w:rPr>
          <w:rFonts w:asciiTheme="majorBidi" w:hAnsiTheme="majorBidi" w:cstheme="majorBidi"/>
          <w:sz w:val="24"/>
          <w:szCs w:val="24"/>
        </w:rPr>
        <w:t>cal sciences</w:t>
      </w:r>
      <w:r w:rsidR="0089643A">
        <w:rPr>
          <w:rFonts w:asciiTheme="majorBidi" w:hAnsiTheme="majorBidi" w:cstheme="majorBidi"/>
          <w:sz w:val="24"/>
          <w:szCs w:val="24"/>
        </w:rPr>
        <w:t>,</w:t>
      </w:r>
      <w:r w:rsidRPr="001F7E26">
        <w:rPr>
          <w:rFonts w:asciiTheme="majorBidi" w:hAnsiTheme="majorBidi" w:cstheme="majorBidi"/>
          <w:sz w:val="24"/>
          <w:szCs w:val="24"/>
        </w:rPr>
        <w:t xml:space="preserve"> </w:t>
      </w:r>
      <w:r w:rsidR="0089643A">
        <w:rPr>
          <w:rFonts w:asciiTheme="majorBidi" w:hAnsiTheme="majorBidi" w:cstheme="majorBidi"/>
          <w:sz w:val="24"/>
          <w:szCs w:val="24"/>
        </w:rPr>
        <w:t>or</w:t>
      </w:r>
      <w:r w:rsidRPr="001F7E26">
        <w:rPr>
          <w:rFonts w:asciiTheme="majorBidi" w:hAnsiTheme="majorBidi" w:cstheme="majorBidi"/>
          <w:sz w:val="24"/>
          <w:szCs w:val="24"/>
        </w:rPr>
        <w:t xml:space="preserve"> life sciences. </w:t>
      </w:r>
      <w:r w:rsidR="0089643A">
        <w:rPr>
          <w:rFonts w:asciiTheme="majorBidi" w:hAnsiTheme="majorBidi" w:cstheme="majorBidi"/>
          <w:sz w:val="24"/>
          <w:szCs w:val="24"/>
        </w:rPr>
        <w:t>FGS</w:t>
      </w:r>
      <w:r w:rsidRPr="001F7E26">
        <w:rPr>
          <w:rFonts w:asciiTheme="majorBidi" w:hAnsiTheme="majorBidi" w:cstheme="majorBidi"/>
          <w:sz w:val="24"/>
          <w:szCs w:val="24"/>
        </w:rPr>
        <w:t xml:space="preserve"> also has a department </w:t>
      </w:r>
      <w:r w:rsidR="00BA0296">
        <w:rPr>
          <w:rFonts w:asciiTheme="majorBidi" w:hAnsiTheme="majorBidi" w:cstheme="majorBidi"/>
          <w:sz w:val="24"/>
          <w:szCs w:val="24"/>
        </w:rPr>
        <w:t>specializing</w:t>
      </w:r>
      <w:r w:rsidRPr="001F7E26">
        <w:rPr>
          <w:rFonts w:asciiTheme="majorBidi" w:hAnsiTheme="majorBidi" w:cstheme="majorBidi"/>
          <w:sz w:val="24"/>
          <w:szCs w:val="24"/>
        </w:rPr>
        <w:t xml:space="preserve"> in </w:t>
      </w:r>
      <w:r w:rsidR="00BA0296">
        <w:rPr>
          <w:rFonts w:asciiTheme="majorBidi" w:hAnsiTheme="majorBidi" w:cstheme="majorBidi"/>
          <w:sz w:val="24"/>
          <w:szCs w:val="24"/>
        </w:rPr>
        <w:t xml:space="preserve">science </w:t>
      </w:r>
      <w:r w:rsidRPr="001F7E26">
        <w:rPr>
          <w:rFonts w:asciiTheme="majorBidi" w:hAnsiTheme="majorBidi" w:cstheme="majorBidi"/>
          <w:sz w:val="24"/>
          <w:szCs w:val="24"/>
        </w:rPr>
        <w:t xml:space="preserve">teaching that prepares graduates </w:t>
      </w:r>
      <w:r w:rsidR="0089643A">
        <w:rPr>
          <w:rFonts w:asciiTheme="majorBidi" w:hAnsiTheme="majorBidi" w:cstheme="majorBidi"/>
          <w:sz w:val="24"/>
          <w:szCs w:val="24"/>
        </w:rPr>
        <w:t>to teach in</w:t>
      </w:r>
      <w:r w:rsidRPr="001F7E26">
        <w:rPr>
          <w:rFonts w:asciiTheme="majorBidi" w:hAnsiTheme="majorBidi" w:cstheme="majorBidi"/>
          <w:sz w:val="24"/>
          <w:szCs w:val="24"/>
        </w:rPr>
        <w:t xml:space="preserve"> these fields.</w:t>
      </w:r>
    </w:p>
    <w:p w14:paraId="7D07D448" w14:textId="3DA6A347" w:rsidR="00926013" w:rsidRDefault="00926013" w:rsidP="00926013">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Pr="00926013">
        <w:rPr>
          <w:rFonts w:asciiTheme="majorBidi" w:hAnsiTheme="majorBidi" w:cstheme="majorBidi"/>
          <w:sz w:val="24"/>
          <w:szCs w:val="24"/>
        </w:rPr>
        <w:t xml:space="preserve">edicated to academic excellence, </w:t>
      </w:r>
      <w:r>
        <w:rPr>
          <w:rFonts w:asciiTheme="majorBidi" w:hAnsiTheme="majorBidi" w:cstheme="majorBidi"/>
          <w:sz w:val="24"/>
          <w:szCs w:val="24"/>
        </w:rPr>
        <w:t>th</w:t>
      </w:r>
      <w:r w:rsidR="00A51485">
        <w:rPr>
          <w:rFonts w:asciiTheme="majorBidi" w:hAnsiTheme="majorBidi" w:cstheme="majorBidi"/>
          <w:sz w:val="24"/>
          <w:szCs w:val="24"/>
        </w:rPr>
        <w:t>is educational</w:t>
      </w:r>
      <w:r w:rsidRPr="00926013">
        <w:rPr>
          <w:rFonts w:asciiTheme="majorBidi" w:hAnsiTheme="majorBidi" w:cstheme="majorBidi"/>
          <w:sz w:val="24"/>
          <w:szCs w:val="24"/>
        </w:rPr>
        <w:t xml:space="preserve"> </w:t>
      </w:r>
      <w:r>
        <w:rPr>
          <w:rFonts w:asciiTheme="majorBidi" w:hAnsiTheme="majorBidi" w:cstheme="majorBidi"/>
          <w:sz w:val="24"/>
          <w:szCs w:val="24"/>
        </w:rPr>
        <w:t>institute</w:t>
      </w:r>
      <w:r w:rsidRPr="00926013">
        <w:rPr>
          <w:rFonts w:asciiTheme="majorBidi" w:hAnsiTheme="majorBidi" w:cstheme="majorBidi"/>
          <w:sz w:val="24"/>
          <w:szCs w:val="24"/>
        </w:rPr>
        <w:t xml:space="preserve"> is based on </w:t>
      </w:r>
      <w:r w:rsidR="005240DC">
        <w:rPr>
          <w:rFonts w:asciiTheme="majorBidi" w:hAnsiTheme="majorBidi" w:cstheme="majorBidi"/>
          <w:sz w:val="24"/>
          <w:szCs w:val="24"/>
        </w:rPr>
        <w:t>some</w:t>
      </w:r>
      <w:r w:rsidRPr="00926013">
        <w:rPr>
          <w:rFonts w:asciiTheme="majorBidi" w:hAnsiTheme="majorBidi" w:cstheme="majorBidi"/>
          <w:sz w:val="24"/>
          <w:szCs w:val="24"/>
        </w:rPr>
        <w:t xml:space="preserve"> 250 research groups</w:t>
      </w:r>
      <w:r w:rsidR="005240DC">
        <w:rPr>
          <w:rFonts w:asciiTheme="majorBidi" w:hAnsiTheme="majorBidi" w:cstheme="majorBidi"/>
          <w:sz w:val="24"/>
          <w:szCs w:val="24"/>
        </w:rPr>
        <w:t xml:space="preserve"> that are</w:t>
      </w:r>
      <w:r w:rsidRPr="00926013">
        <w:rPr>
          <w:rFonts w:asciiTheme="majorBidi" w:hAnsiTheme="majorBidi" w:cstheme="majorBidi"/>
          <w:sz w:val="24"/>
          <w:szCs w:val="24"/>
        </w:rPr>
        <w:t xml:space="preserve"> </w:t>
      </w:r>
      <w:r w:rsidR="005240DC">
        <w:rPr>
          <w:rFonts w:asciiTheme="majorBidi" w:hAnsiTheme="majorBidi" w:cstheme="majorBidi"/>
          <w:sz w:val="24"/>
          <w:szCs w:val="24"/>
        </w:rPr>
        <w:t>at</w:t>
      </w:r>
      <w:r w:rsidRPr="00926013">
        <w:rPr>
          <w:rFonts w:asciiTheme="majorBidi" w:hAnsiTheme="majorBidi" w:cstheme="majorBidi"/>
          <w:sz w:val="24"/>
          <w:szCs w:val="24"/>
        </w:rPr>
        <w:t xml:space="preserve"> the forefront of </w:t>
      </w:r>
      <w:r w:rsidR="007F727A">
        <w:rPr>
          <w:rFonts w:asciiTheme="majorBidi" w:hAnsiTheme="majorBidi" w:cstheme="majorBidi"/>
          <w:sz w:val="24"/>
          <w:szCs w:val="24"/>
        </w:rPr>
        <w:t>a wide range of</w:t>
      </w:r>
      <w:r w:rsidR="007F727A">
        <w:rPr>
          <w:rFonts w:asciiTheme="majorBidi" w:hAnsiTheme="majorBidi" w:cstheme="majorBidi"/>
          <w:sz w:val="24"/>
          <w:szCs w:val="24"/>
        </w:rPr>
        <w:t xml:space="preserve"> </w:t>
      </w:r>
      <w:r w:rsidR="005240DC">
        <w:rPr>
          <w:rFonts w:asciiTheme="majorBidi" w:hAnsiTheme="majorBidi" w:cstheme="majorBidi"/>
          <w:sz w:val="24"/>
          <w:szCs w:val="24"/>
        </w:rPr>
        <w:t xml:space="preserve">scientific </w:t>
      </w:r>
      <w:r w:rsidRPr="00926013">
        <w:rPr>
          <w:rFonts w:asciiTheme="majorBidi" w:hAnsiTheme="majorBidi" w:cstheme="majorBidi"/>
          <w:sz w:val="24"/>
          <w:szCs w:val="24"/>
        </w:rPr>
        <w:t>fields.</w:t>
      </w:r>
      <w:r w:rsidR="005240DC">
        <w:rPr>
          <w:rFonts w:asciiTheme="majorBidi" w:hAnsiTheme="majorBidi" w:cstheme="majorBidi"/>
          <w:sz w:val="24"/>
          <w:szCs w:val="24"/>
        </w:rPr>
        <w:t xml:space="preserve"> </w:t>
      </w:r>
      <w:r w:rsidR="005240DC" w:rsidRPr="005240DC">
        <w:rPr>
          <w:rFonts w:asciiTheme="majorBidi" w:hAnsiTheme="majorBidi" w:cstheme="majorBidi"/>
          <w:sz w:val="24"/>
          <w:szCs w:val="24"/>
        </w:rPr>
        <w:t>Academic studies take place in small groups</w:t>
      </w:r>
      <w:r w:rsidR="00A51485">
        <w:rPr>
          <w:rFonts w:asciiTheme="majorBidi" w:hAnsiTheme="majorBidi" w:cstheme="majorBidi"/>
          <w:sz w:val="24"/>
          <w:szCs w:val="24"/>
        </w:rPr>
        <w:t xml:space="preserve">, enabling students to receive </w:t>
      </w:r>
      <w:r w:rsidR="007F727A">
        <w:rPr>
          <w:rFonts w:asciiTheme="majorBidi" w:hAnsiTheme="majorBidi" w:cstheme="majorBidi"/>
          <w:sz w:val="24"/>
          <w:szCs w:val="24"/>
        </w:rPr>
        <w:t>individual</w:t>
      </w:r>
      <w:r w:rsidR="007F727A">
        <w:rPr>
          <w:rFonts w:asciiTheme="majorBidi" w:hAnsiTheme="majorBidi" w:cstheme="majorBidi"/>
          <w:sz w:val="24"/>
          <w:szCs w:val="24"/>
        </w:rPr>
        <w:t xml:space="preserve"> </w:t>
      </w:r>
      <w:r w:rsidR="00A51485">
        <w:rPr>
          <w:rFonts w:asciiTheme="majorBidi" w:hAnsiTheme="majorBidi" w:cstheme="majorBidi"/>
          <w:sz w:val="24"/>
          <w:szCs w:val="24"/>
        </w:rPr>
        <w:t>attention. S</w:t>
      </w:r>
      <w:r w:rsidR="00A51485" w:rsidRPr="005240DC">
        <w:rPr>
          <w:rFonts w:asciiTheme="majorBidi" w:hAnsiTheme="majorBidi" w:cstheme="majorBidi"/>
          <w:sz w:val="24"/>
          <w:szCs w:val="24"/>
        </w:rPr>
        <w:t xml:space="preserve">tudents </w:t>
      </w:r>
      <w:r w:rsidR="00A51485">
        <w:rPr>
          <w:rFonts w:asciiTheme="majorBidi" w:hAnsiTheme="majorBidi" w:cstheme="majorBidi"/>
          <w:sz w:val="24"/>
          <w:szCs w:val="24"/>
        </w:rPr>
        <w:t>are integrated into</w:t>
      </w:r>
      <w:r w:rsidR="00A51485" w:rsidRPr="005240DC">
        <w:rPr>
          <w:rFonts w:asciiTheme="majorBidi" w:hAnsiTheme="majorBidi" w:cstheme="majorBidi"/>
          <w:sz w:val="24"/>
          <w:szCs w:val="24"/>
        </w:rPr>
        <w:t xml:space="preserve"> the institute's research laboratories</w:t>
      </w:r>
      <w:r w:rsidR="00A51485">
        <w:rPr>
          <w:rFonts w:asciiTheme="majorBidi" w:hAnsiTheme="majorBidi" w:cstheme="majorBidi"/>
          <w:sz w:val="24"/>
          <w:szCs w:val="24"/>
        </w:rPr>
        <w:t xml:space="preserve"> from an early stage of their studies. </w:t>
      </w:r>
      <w:commentRangeStart w:id="163"/>
      <w:r w:rsidR="00A51485">
        <w:rPr>
          <w:rFonts w:asciiTheme="majorBidi" w:hAnsiTheme="majorBidi" w:cstheme="majorBidi"/>
          <w:sz w:val="24"/>
          <w:szCs w:val="24"/>
        </w:rPr>
        <w:t>They</w:t>
      </w:r>
      <w:commentRangeEnd w:id="163"/>
      <w:r w:rsidR="00E15234">
        <w:rPr>
          <w:rStyle w:val="CommentReference"/>
        </w:rPr>
        <w:commentReference w:id="163"/>
      </w:r>
      <w:r w:rsidR="00A51485">
        <w:rPr>
          <w:rFonts w:asciiTheme="majorBidi" w:hAnsiTheme="majorBidi" w:cstheme="majorBidi"/>
          <w:sz w:val="24"/>
          <w:szCs w:val="24"/>
        </w:rPr>
        <w:t xml:space="preserve"> r</w:t>
      </w:r>
      <w:r w:rsidR="005240DC" w:rsidRPr="005240DC">
        <w:rPr>
          <w:rFonts w:asciiTheme="majorBidi" w:hAnsiTheme="majorBidi" w:cstheme="majorBidi"/>
          <w:sz w:val="24"/>
          <w:szCs w:val="24"/>
        </w:rPr>
        <w:t xml:space="preserve">eceive an annual </w:t>
      </w:r>
      <w:r w:rsidR="00A51485">
        <w:rPr>
          <w:rFonts w:asciiTheme="majorBidi" w:hAnsiTheme="majorBidi" w:cstheme="majorBidi"/>
          <w:sz w:val="24"/>
          <w:szCs w:val="24"/>
        </w:rPr>
        <w:t>stipend</w:t>
      </w:r>
      <w:r w:rsidR="00F70E9E">
        <w:rPr>
          <w:rFonts w:asciiTheme="majorBidi" w:hAnsiTheme="majorBidi" w:cstheme="majorBidi"/>
          <w:sz w:val="24"/>
          <w:szCs w:val="24"/>
        </w:rPr>
        <w:t xml:space="preserve"> for living expenses</w:t>
      </w:r>
      <w:r w:rsidR="005240DC" w:rsidRPr="005240DC">
        <w:rPr>
          <w:rFonts w:asciiTheme="majorBidi" w:hAnsiTheme="majorBidi" w:cstheme="majorBidi"/>
          <w:sz w:val="24"/>
          <w:szCs w:val="24"/>
        </w:rPr>
        <w:t xml:space="preserve"> and a full exemption from tuition.</w:t>
      </w:r>
    </w:p>
    <w:p w14:paraId="34C936C8" w14:textId="1E9C1367" w:rsidR="00E15234" w:rsidRDefault="00E15234" w:rsidP="00926013">
      <w:pPr>
        <w:spacing w:line="480" w:lineRule="auto"/>
        <w:ind w:firstLine="720"/>
        <w:rPr>
          <w:rFonts w:asciiTheme="majorBidi" w:hAnsiTheme="majorBidi" w:cstheme="majorBidi"/>
          <w:sz w:val="24"/>
          <w:szCs w:val="24"/>
        </w:rPr>
      </w:pPr>
      <w:r>
        <w:rPr>
          <w:rFonts w:asciiTheme="majorBidi" w:hAnsiTheme="majorBidi" w:cstheme="majorBidi"/>
          <w:sz w:val="24"/>
          <w:szCs w:val="24"/>
        </w:rPr>
        <w:t>In the 2020</w:t>
      </w:r>
      <w:r w:rsidR="00362C96">
        <w:rPr>
          <w:rFonts w:asciiTheme="majorBidi" w:hAnsiTheme="majorBidi" w:cstheme="majorBidi"/>
          <w:sz w:val="24"/>
          <w:szCs w:val="24"/>
        </w:rPr>
        <w:t>-2021</w:t>
      </w:r>
      <w:r>
        <w:rPr>
          <w:rFonts w:asciiTheme="majorBidi" w:hAnsiTheme="majorBidi" w:cstheme="majorBidi"/>
          <w:sz w:val="24"/>
          <w:szCs w:val="24"/>
        </w:rPr>
        <w:t xml:space="preserve"> academic year, the administration conduct</w:t>
      </w:r>
      <w:r w:rsidR="0059784C">
        <w:rPr>
          <w:rFonts w:asciiTheme="majorBidi" w:hAnsiTheme="majorBidi" w:cstheme="majorBidi"/>
          <w:sz w:val="24"/>
          <w:szCs w:val="24"/>
        </w:rPr>
        <w:t>ed</w:t>
      </w:r>
      <w:r w:rsidR="007F727A">
        <w:rPr>
          <w:rFonts w:asciiTheme="majorBidi" w:hAnsiTheme="majorBidi" w:cstheme="majorBidi"/>
          <w:sz w:val="24"/>
          <w:szCs w:val="24"/>
        </w:rPr>
        <w:t xml:space="preserve"> its </w:t>
      </w:r>
      <w:r>
        <w:rPr>
          <w:rFonts w:asciiTheme="majorBidi" w:hAnsiTheme="majorBidi" w:cstheme="majorBidi"/>
          <w:sz w:val="24"/>
          <w:szCs w:val="24"/>
        </w:rPr>
        <w:t>first survey of F</w:t>
      </w:r>
      <w:r w:rsidR="00294107">
        <w:rPr>
          <w:rFonts w:asciiTheme="majorBidi" w:hAnsiTheme="majorBidi" w:cstheme="majorBidi"/>
          <w:sz w:val="24"/>
          <w:szCs w:val="24"/>
        </w:rPr>
        <w:t>GS</w:t>
      </w:r>
      <w:r>
        <w:rPr>
          <w:rFonts w:asciiTheme="majorBidi" w:hAnsiTheme="majorBidi" w:cstheme="majorBidi"/>
          <w:sz w:val="24"/>
          <w:szCs w:val="24"/>
        </w:rPr>
        <w:t xml:space="preserve"> students. The survey covered a wide range of topics related to the school’s agenda. </w:t>
      </w:r>
      <w:r w:rsidR="00362C96" w:rsidRPr="00362C96">
        <w:rPr>
          <w:rFonts w:asciiTheme="majorBidi" w:hAnsiTheme="majorBidi" w:cstheme="majorBidi"/>
          <w:sz w:val="24"/>
          <w:szCs w:val="24"/>
        </w:rPr>
        <w:t xml:space="preserve">The survey was </w:t>
      </w:r>
      <w:r w:rsidR="00A66600">
        <w:rPr>
          <w:rFonts w:asciiTheme="majorBidi" w:hAnsiTheme="majorBidi" w:cstheme="majorBidi"/>
          <w:sz w:val="24"/>
          <w:szCs w:val="24"/>
        </w:rPr>
        <w:t xml:space="preserve">conducted between </w:t>
      </w:r>
      <w:r w:rsidR="00362C96" w:rsidRPr="00362C96">
        <w:rPr>
          <w:rFonts w:asciiTheme="majorBidi" w:hAnsiTheme="majorBidi" w:cstheme="majorBidi"/>
          <w:sz w:val="24"/>
          <w:szCs w:val="24"/>
        </w:rPr>
        <w:t>December 2020 and January 2021</w:t>
      </w:r>
      <w:r w:rsidR="00A66600">
        <w:rPr>
          <w:rFonts w:asciiTheme="majorBidi" w:hAnsiTheme="majorBidi" w:cstheme="majorBidi"/>
          <w:sz w:val="24"/>
          <w:szCs w:val="24"/>
        </w:rPr>
        <w:t>. The survey was given to a</w:t>
      </w:r>
      <w:r w:rsidR="00362C96" w:rsidRPr="00362C96">
        <w:rPr>
          <w:rFonts w:asciiTheme="majorBidi" w:hAnsiTheme="majorBidi" w:cstheme="majorBidi"/>
          <w:sz w:val="24"/>
          <w:szCs w:val="24"/>
        </w:rPr>
        <w:t xml:space="preserve">ll </w:t>
      </w:r>
      <w:r w:rsidR="007F727A">
        <w:rPr>
          <w:rFonts w:asciiTheme="majorBidi" w:hAnsiTheme="majorBidi" w:cstheme="majorBidi"/>
          <w:sz w:val="24"/>
          <w:szCs w:val="24"/>
        </w:rPr>
        <w:t>F</w:t>
      </w:r>
      <w:r w:rsidR="00294107">
        <w:rPr>
          <w:rFonts w:asciiTheme="majorBidi" w:hAnsiTheme="majorBidi" w:cstheme="majorBidi"/>
          <w:sz w:val="24"/>
          <w:szCs w:val="24"/>
        </w:rPr>
        <w:t>GS</w:t>
      </w:r>
      <w:r w:rsidR="007F727A">
        <w:rPr>
          <w:rFonts w:asciiTheme="majorBidi" w:hAnsiTheme="majorBidi" w:cstheme="majorBidi"/>
          <w:sz w:val="24"/>
          <w:szCs w:val="24"/>
        </w:rPr>
        <w:t xml:space="preserve"> </w:t>
      </w:r>
      <w:r w:rsidR="00362C96" w:rsidRPr="00362C96">
        <w:rPr>
          <w:rFonts w:asciiTheme="majorBidi" w:hAnsiTheme="majorBidi" w:cstheme="majorBidi"/>
          <w:sz w:val="24"/>
          <w:szCs w:val="24"/>
        </w:rPr>
        <w:t>students</w:t>
      </w:r>
      <w:r w:rsidR="007F727A">
        <w:rPr>
          <w:rFonts w:asciiTheme="majorBidi" w:hAnsiTheme="majorBidi" w:cstheme="majorBidi"/>
          <w:sz w:val="24"/>
          <w:szCs w:val="24"/>
        </w:rPr>
        <w:t>. A high level of response was received</w:t>
      </w:r>
      <w:r w:rsidR="00A66600">
        <w:rPr>
          <w:rFonts w:asciiTheme="majorBidi" w:hAnsiTheme="majorBidi" w:cstheme="majorBidi"/>
          <w:sz w:val="24"/>
          <w:szCs w:val="24"/>
        </w:rPr>
        <w:t xml:space="preserve">; over 1000 students responded, </w:t>
      </w:r>
      <w:r w:rsidR="00362C96" w:rsidRPr="00362C96">
        <w:rPr>
          <w:rFonts w:asciiTheme="majorBidi" w:hAnsiTheme="majorBidi" w:cstheme="majorBidi"/>
          <w:sz w:val="24"/>
          <w:szCs w:val="24"/>
        </w:rPr>
        <w:t>constituting 72% of the population.</w:t>
      </w:r>
    </w:p>
    <w:p w14:paraId="1C02B1D3" w14:textId="3DE39228" w:rsidR="003F3B97" w:rsidRDefault="003F3B97" w:rsidP="003F3B97">
      <w:pPr>
        <w:spacing w:line="480" w:lineRule="auto"/>
        <w:ind w:firstLine="720"/>
        <w:rPr>
          <w:rFonts w:asciiTheme="majorBidi" w:hAnsiTheme="majorBidi" w:cstheme="majorBidi"/>
          <w:sz w:val="24"/>
          <w:szCs w:val="24"/>
        </w:rPr>
      </w:pPr>
      <w:r w:rsidRPr="003F3B97">
        <w:rPr>
          <w:rFonts w:asciiTheme="majorBidi" w:hAnsiTheme="majorBidi" w:cstheme="majorBidi"/>
          <w:sz w:val="24"/>
          <w:szCs w:val="24"/>
        </w:rPr>
        <w:t>This report presents the main findings</w:t>
      </w:r>
      <w:r>
        <w:rPr>
          <w:rFonts w:asciiTheme="majorBidi" w:hAnsiTheme="majorBidi" w:cstheme="majorBidi"/>
          <w:sz w:val="24"/>
          <w:szCs w:val="24"/>
        </w:rPr>
        <w:t xml:space="preserve"> pertaining to </w:t>
      </w:r>
      <w:r w:rsidRPr="003F3B97">
        <w:rPr>
          <w:rFonts w:asciiTheme="majorBidi" w:hAnsiTheme="majorBidi" w:cstheme="majorBidi"/>
          <w:sz w:val="24"/>
          <w:szCs w:val="24"/>
        </w:rPr>
        <w:t xml:space="preserve">the topics </w:t>
      </w:r>
      <w:r>
        <w:rPr>
          <w:rFonts w:asciiTheme="majorBidi" w:hAnsiTheme="majorBidi" w:cstheme="majorBidi"/>
          <w:sz w:val="24"/>
          <w:szCs w:val="24"/>
        </w:rPr>
        <w:t>covered in the survey</w:t>
      </w:r>
      <w:r w:rsidRPr="003F3B97">
        <w:rPr>
          <w:rFonts w:asciiTheme="majorBidi" w:hAnsiTheme="majorBidi" w:cstheme="majorBidi"/>
          <w:sz w:val="24"/>
          <w:szCs w:val="24"/>
        </w:rPr>
        <w:t>:</w:t>
      </w:r>
      <w:r>
        <w:rPr>
          <w:rFonts w:asciiTheme="majorBidi" w:hAnsiTheme="majorBidi" w:cstheme="majorBidi"/>
          <w:sz w:val="24"/>
          <w:szCs w:val="24"/>
        </w:rPr>
        <w:t xml:space="preserve"> students’</w:t>
      </w:r>
      <w:r w:rsidRPr="003F3B97">
        <w:rPr>
          <w:rFonts w:asciiTheme="majorBidi" w:hAnsiTheme="majorBidi" w:cstheme="majorBidi"/>
          <w:sz w:val="24"/>
          <w:szCs w:val="24"/>
        </w:rPr>
        <w:t xml:space="preserve"> socio-</w:t>
      </w:r>
      <w:commentRangeStart w:id="164"/>
      <w:r w:rsidRPr="003F3B97">
        <w:rPr>
          <w:rFonts w:asciiTheme="majorBidi" w:hAnsiTheme="majorBidi" w:cstheme="majorBidi"/>
          <w:sz w:val="24"/>
          <w:szCs w:val="24"/>
        </w:rPr>
        <w:t>economic</w:t>
      </w:r>
      <w:commentRangeEnd w:id="164"/>
      <w:r>
        <w:rPr>
          <w:rStyle w:val="CommentReference"/>
        </w:rPr>
        <w:commentReference w:id="164"/>
      </w:r>
      <w:r w:rsidRPr="003F3B97">
        <w:rPr>
          <w:rFonts w:asciiTheme="majorBidi" w:hAnsiTheme="majorBidi" w:cstheme="majorBidi"/>
          <w:sz w:val="24"/>
          <w:szCs w:val="24"/>
        </w:rPr>
        <w:t xml:space="preserve"> background,</w:t>
      </w:r>
      <w:r>
        <w:rPr>
          <w:rFonts w:asciiTheme="majorBidi" w:hAnsiTheme="majorBidi" w:cstheme="majorBidi"/>
          <w:sz w:val="24"/>
          <w:szCs w:val="24"/>
        </w:rPr>
        <w:t xml:space="preserve"> students’ opinions regarding their course of study, s</w:t>
      </w:r>
      <w:r w:rsidRPr="003F3B97">
        <w:rPr>
          <w:rFonts w:asciiTheme="majorBidi" w:hAnsiTheme="majorBidi" w:cstheme="majorBidi"/>
          <w:sz w:val="24"/>
          <w:szCs w:val="24"/>
        </w:rPr>
        <w:t xml:space="preserve">atisfaction with </w:t>
      </w:r>
      <w:r w:rsidR="003F5AC7">
        <w:rPr>
          <w:rFonts w:asciiTheme="majorBidi" w:hAnsiTheme="majorBidi" w:cstheme="majorBidi"/>
          <w:sz w:val="24"/>
          <w:szCs w:val="24"/>
        </w:rPr>
        <w:t xml:space="preserve">the </w:t>
      </w:r>
      <w:r w:rsidRPr="003F3B97">
        <w:rPr>
          <w:rFonts w:asciiTheme="majorBidi" w:hAnsiTheme="majorBidi" w:cstheme="majorBidi"/>
          <w:sz w:val="24"/>
          <w:szCs w:val="24"/>
        </w:rPr>
        <w:t>academic and research track</w:t>
      </w:r>
      <w:r w:rsidR="003F5AC7">
        <w:rPr>
          <w:rFonts w:asciiTheme="majorBidi" w:hAnsiTheme="majorBidi" w:cstheme="majorBidi"/>
          <w:sz w:val="24"/>
          <w:szCs w:val="24"/>
        </w:rPr>
        <w:t>s</w:t>
      </w:r>
      <w:r w:rsidR="00C82A3A">
        <w:rPr>
          <w:rFonts w:asciiTheme="majorBidi" w:hAnsiTheme="majorBidi" w:cstheme="majorBidi"/>
          <w:sz w:val="24"/>
          <w:szCs w:val="24"/>
        </w:rPr>
        <w:t xml:space="preserve">, </w:t>
      </w:r>
      <w:r w:rsidR="00C82A3A" w:rsidRPr="00C82A3A">
        <w:rPr>
          <w:rFonts w:asciiTheme="majorBidi" w:hAnsiTheme="majorBidi" w:cstheme="majorBidi"/>
          <w:sz w:val="24"/>
          <w:szCs w:val="24"/>
        </w:rPr>
        <w:t>rotation</w:t>
      </w:r>
      <w:r w:rsidR="007C5B9E">
        <w:rPr>
          <w:rFonts w:asciiTheme="majorBidi" w:hAnsiTheme="majorBidi" w:cstheme="majorBidi"/>
          <w:sz w:val="24"/>
          <w:szCs w:val="24"/>
        </w:rPr>
        <w:t xml:space="preserve"> </w:t>
      </w:r>
      <w:r w:rsidR="00590E8E">
        <w:rPr>
          <w:rFonts w:asciiTheme="majorBidi" w:hAnsiTheme="majorBidi" w:cstheme="majorBidi"/>
          <w:sz w:val="24"/>
          <w:szCs w:val="24"/>
        </w:rPr>
        <w:t xml:space="preserve">track </w:t>
      </w:r>
      <w:r w:rsidR="007C5B9E">
        <w:rPr>
          <w:rFonts w:asciiTheme="majorBidi" w:hAnsiTheme="majorBidi" w:cstheme="majorBidi"/>
          <w:sz w:val="24"/>
          <w:szCs w:val="24"/>
        </w:rPr>
        <w:t>schedules</w:t>
      </w:r>
      <w:r w:rsidR="00C82A3A" w:rsidRPr="00C82A3A">
        <w:rPr>
          <w:rFonts w:asciiTheme="majorBidi" w:hAnsiTheme="majorBidi" w:cstheme="majorBidi"/>
          <w:sz w:val="24"/>
          <w:szCs w:val="24"/>
        </w:rPr>
        <w:t xml:space="preserve"> in the life sciences and </w:t>
      </w:r>
      <w:r w:rsidR="00C82A3A">
        <w:rPr>
          <w:rFonts w:asciiTheme="majorBidi" w:hAnsiTheme="majorBidi" w:cstheme="majorBidi"/>
          <w:sz w:val="24"/>
          <w:szCs w:val="24"/>
        </w:rPr>
        <w:t>chemical sciences faculties</w:t>
      </w:r>
      <w:r w:rsidR="00C82A3A" w:rsidRPr="00C82A3A">
        <w:rPr>
          <w:rFonts w:asciiTheme="majorBidi" w:hAnsiTheme="majorBidi" w:cstheme="majorBidi"/>
          <w:sz w:val="24"/>
          <w:szCs w:val="24"/>
        </w:rPr>
        <w:t>,</w:t>
      </w:r>
      <w:r w:rsidR="007C5B9E">
        <w:rPr>
          <w:rFonts w:asciiTheme="majorBidi" w:hAnsiTheme="majorBidi" w:cstheme="majorBidi"/>
          <w:sz w:val="24"/>
          <w:szCs w:val="24"/>
        </w:rPr>
        <w:t xml:space="preserve"> d</w:t>
      </w:r>
      <w:r w:rsidR="007C5B9E" w:rsidRPr="007C5B9E">
        <w:rPr>
          <w:rFonts w:asciiTheme="majorBidi" w:hAnsiTheme="majorBidi" w:cstheme="majorBidi"/>
          <w:sz w:val="24"/>
          <w:szCs w:val="24"/>
        </w:rPr>
        <w:t xml:space="preserve">ifficulties and challenges faced during the </w:t>
      </w:r>
      <w:r w:rsidR="007C5B9E">
        <w:rPr>
          <w:rFonts w:asciiTheme="majorBidi" w:hAnsiTheme="majorBidi" w:cstheme="majorBidi"/>
          <w:sz w:val="24"/>
          <w:szCs w:val="24"/>
        </w:rPr>
        <w:t>Covid-19 pandemic</w:t>
      </w:r>
      <w:r w:rsidR="00E745ED">
        <w:rPr>
          <w:rFonts w:asciiTheme="majorBidi" w:hAnsiTheme="majorBidi" w:cstheme="majorBidi"/>
          <w:sz w:val="24"/>
          <w:szCs w:val="24"/>
        </w:rPr>
        <w:t>, students’</w:t>
      </w:r>
      <w:r w:rsidR="00E745ED" w:rsidRPr="00E745ED">
        <w:rPr>
          <w:rFonts w:asciiTheme="majorBidi" w:hAnsiTheme="majorBidi" w:cstheme="majorBidi"/>
          <w:sz w:val="24"/>
          <w:szCs w:val="24"/>
        </w:rPr>
        <w:t xml:space="preserve"> relationship</w:t>
      </w:r>
      <w:r w:rsidR="003F5AC7">
        <w:rPr>
          <w:rFonts w:asciiTheme="majorBidi" w:hAnsiTheme="majorBidi" w:cstheme="majorBidi"/>
          <w:sz w:val="24"/>
          <w:szCs w:val="24"/>
        </w:rPr>
        <w:t>s</w:t>
      </w:r>
      <w:r w:rsidR="00E745ED" w:rsidRPr="00E745ED">
        <w:rPr>
          <w:rFonts w:asciiTheme="majorBidi" w:hAnsiTheme="majorBidi" w:cstheme="majorBidi"/>
          <w:sz w:val="24"/>
          <w:szCs w:val="24"/>
        </w:rPr>
        <w:t xml:space="preserve"> with the</w:t>
      </w:r>
      <w:r w:rsidR="00E745ED">
        <w:rPr>
          <w:rFonts w:asciiTheme="majorBidi" w:hAnsiTheme="majorBidi" w:cstheme="majorBidi"/>
          <w:sz w:val="24"/>
          <w:szCs w:val="24"/>
        </w:rPr>
        <w:t>ir</w:t>
      </w:r>
      <w:r w:rsidR="00E745ED" w:rsidRPr="00E745ED">
        <w:rPr>
          <w:rFonts w:asciiTheme="majorBidi" w:hAnsiTheme="majorBidi" w:cstheme="majorBidi"/>
          <w:sz w:val="24"/>
          <w:szCs w:val="24"/>
        </w:rPr>
        <w:t xml:space="preserve"> supervisor</w:t>
      </w:r>
      <w:r w:rsidR="00E745ED">
        <w:rPr>
          <w:rFonts w:asciiTheme="majorBidi" w:hAnsiTheme="majorBidi" w:cstheme="majorBidi"/>
          <w:sz w:val="24"/>
          <w:szCs w:val="24"/>
        </w:rPr>
        <w:t>s</w:t>
      </w:r>
      <w:r w:rsidR="00E745ED" w:rsidRPr="00E745ED">
        <w:rPr>
          <w:rFonts w:asciiTheme="majorBidi" w:hAnsiTheme="majorBidi" w:cstheme="majorBidi"/>
          <w:sz w:val="24"/>
          <w:szCs w:val="24"/>
        </w:rPr>
        <w:t xml:space="preserve"> and the </w:t>
      </w:r>
      <w:r w:rsidR="00E745ED">
        <w:rPr>
          <w:rFonts w:asciiTheme="majorBidi" w:hAnsiTheme="majorBidi" w:cstheme="majorBidi"/>
          <w:sz w:val="24"/>
          <w:szCs w:val="24"/>
        </w:rPr>
        <w:t>staff of the science faculties</w:t>
      </w:r>
      <w:r w:rsidR="00E745ED" w:rsidRPr="00E745ED">
        <w:rPr>
          <w:rFonts w:asciiTheme="majorBidi" w:hAnsiTheme="majorBidi" w:cstheme="majorBidi"/>
          <w:sz w:val="24"/>
          <w:szCs w:val="24"/>
        </w:rPr>
        <w:t>,</w:t>
      </w:r>
      <w:r w:rsidR="00E745ED">
        <w:rPr>
          <w:rFonts w:asciiTheme="majorBidi" w:hAnsiTheme="majorBidi" w:cstheme="majorBidi"/>
          <w:sz w:val="24"/>
          <w:szCs w:val="24"/>
        </w:rPr>
        <w:t xml:space="preserve"> the</w:t>
      </w:r>
      <w:r w:rsidR="00E745ED" w:rsidRPr="00E745ED">
        <w:rPr>
          <w:rFonts w:asciiTheme="majorBidi" w:hAnsiTheme="majorBidi" w:cstheme="majorBidi"/>
          <w:sz w:val="24"/>
          <w:szCs w:val="24"/>
        </w:rPr>
        <w:t xml:space="preserve"> </w:t>
      </w:r>
      <w:r w:rsidR="00E745ED" w:rsidRPr="00E745ED">
        <w:rPr>
          <w:rFonts w:asciiTheme="majorBidi" w:hAnsiTheme="majorBidi" w:cstheme="majorBidi"/>
          <w:sz w:val="24"/>
          <w:szCs w:val="24"/>
        </w:rPr>
        <w:lastRenderedPageBreak/>
        <w:t xml:space="preserve">institutional culture and </w:t>
      </w:r>
      <w:r w:rsidR="00E745ED">
        <w:rPr>
          <w:rFonts w:asciiTheme="majorBidi" w:hAnsiTheme="majorBidi" w:cstheme="majorBidi"/>
          <w:sz w:val="24"/>
          <w:szCs w:val="24"/>
        </w:rPr>
        <w:t>atmosphere</w:t>
      </w:r>
      <w:r w:rsidR="00E745ED" w:rsidRPr="00E745ED">
        <w:rPr>
          <w:rFonts w:asciiTheme="majorBidi" w:hAnsiTheme="majorBidi" w:cstheme="majorBidi"/>
          <w:sz w:val="24"/>
          <w:szCs w:val="24"/>
        </w:rPr>
        <w:t>,</w:t>
      </w:r>
      <w:r w:rsidR="00137058">
        <w:rPr>
          <w:rFonts w:asciiTheme="majorBidi" w:hAnsiTheme="majorBidi" w:cstheme="majorBidi"/>
          <w:sz w:val="24"/>
          <w:szCs w:val="24"/>
        </w:rPr>
        <w:t xml:space="preserve"> </w:t>
      </w:r>
      <w:r w:rsidR="00E156B9">
        <w:rPr>
          <w:rFonts w:asciiTheme="majorBidi" w:hAnsiTheme="majorBidi" w:cstheme="majorBidi"/>
          <w:sz w:val="24"/>
          <w:szCs w:val="24"/>
        </w:rPr>
        <w:t xml:space="preserve">and </w:t>
      </w:r>
      <w:r w:rsidR="00137058">
        <w:rPr>
          <w:rFonts w:asciiTheme="majorBidi" w:hAnsiTheme="majorBidi" w:cstheme="majorBidi"/>
          <w:sz w:val="24"/>
          <w:szCs w:val="24"/>
        </w:rPr>
        <w:t>students’ p</w:t>
      </w:r>
      <w:r w:rsidR="00137058" w:rsidRPr="00137058">
        <w:rPr>
          <w:rFonts w:asciiTheme="majorBidi" w:hAnsiTheme="majorBidi" w:cstheme="majorBidi"/>
          <w:sz w:val="24"/>
          <w:szCs w:val="24"/>
        </w:rPr>
        <w:t xml:space="preserve">erceptions </w:t>
      </w:r>
      <w:r w:rsidR="00137058">
        <w:rPr>
          <w:rFonts w:asciiTheme="majorBidi" w:hAnsiTheme="majorBidi" w:cstheme="majorBidi"/>
          <w:sz w:val="24"/>
          <w:szCs w:val="24"/>
        </w:rPr>
        <w:t>of</w:t>
      </w:r>
      <w:r w:rsidR="00137058" w:rsidRPr="00137058">
        <w:rPr>
          <w:rFonts w:asciiTheme="majorBidi" w:hAnsiTheme="majorBidi" w:cstheme="majorBidi"/>
          <w:sz w:val="24"/>
          <w:szCs w:val="24"/>
        </w:rPr>
        <w:t xml:space="preserve"> equality</w:t>
      </w:r>
      <w:r w:rsidR="00E421DA">
        <w:rPr>
          <w:rFonts w:asciiTheme="majorBidi" w:hAnsiTheme="majorBidi" w:cstheme="majorBidi"/>
          <w:sz w:val="24"/>
          <w:szCs w:val="24"/>
        </w:rPr>
        <w:t>,</w:t>
      </w:r>
      <w:r w:rsidR="00137058" w:rsidRPr="00137058">
        <w:rPr>
          <w:rFonts w:asciiTheme="majorBidi" w:hAnsiTheme="majorBidi" w:cstheme="majorBidi"/>
          <w:sz w:val="24"/>
          <w:szCs w:val="24"/>
        </w:rPr>
        <w:t xml:space="preserve"> discrimination,</w:t>
      </w:r>
      <w:r w:rsidR="00E421DA">
        <w:rPr>
          <w:rFonts w:asciiTheme="majorBidi" w:hAnsiTheme="majorBidi" w:cstheme="majorBidi"/>
          <w:sz w:val="24"/>
          <w:szCs w:val="24"/>
        </w:rPr>
        <w:t xml:space="preserve"> and </w:t>
      </w:r>
      <w:r w:rsidR="0059784C">
        <w:rPr>
          <w:rFonts w:asciiTheme="majorBidi" w:hAnsiTheme="majorBidi" w:cstheme="majorBidi"/>
          <w:sz w:val="24"/>
          <w:szCs w:val="24"/>
        </w:rPr>
        <w:t>experiences</w:t>
      </w:r>
      <w:r w:rsidR="00E421DA" w:rsidRPr="00E421DA">
        <w:rPr>
          <w:rFonts w:asciiTheme="majorBidi" w:hAnsiTheme="majorBidi" w:cstheme="majorBidi"/>
          <w:sz w:val="24"/>
          <w:szCs w:val="24"/>
        </w:rPr>
        <w:t xml:space="preserve"> </w:t>
      </w:r>
      <w:r w:rsidR="0059784C">
        <w:rPr>
          <w:rFonts w:asciiTheme="majorBidi" w:hAnsiTheme="majorBidi" w:cstheme="majorBidi"/>
          <w:sz w:val="24"/>
          <w:szCs w:val="24"/>
        </w:rPr>
        <w:t>of</w:t>
      </w:r>
      <w:r w:rsidR="00E421DA" w:rsidRPr="00E421DA">
        <w:rPr>
          <w:rFonts w:asciiTheme="majorBidi" w:hAnsiTheme="majorBidi" w:cstheme="majorBidi"/>
          <w:sz w:val="24"/>
          <w:szCs w:val="24"/>
        </w:rPr>
        <w:t xml:space="preserve"> abuse </w:t>
      </w:r>
      <w:r w:rsidR="00E421DA">
        <w:rPr>
          <w:rFonts w:asciiTheme="majorBidi" w:hAnsiTheme="majorBidi" w:cstheme="majorBidi"/>
          <w:sz w:val="24"/>
          <w:szCs w:val="24"/>
        </w:rPr>
        <w:t>or</w:t>
      </w:r>
      <w:r w:rsidR="00E421DA" w:rsidRPr="00E421DA">
        <w:rPr>
          <w:rFonts w:asciiTheme="majorBidi" w:hAnsiTheme="majorBidi" w:cstheme="majorBidi"/>
          <w:sz w:val="24"/>
          <w:szCs w:val="24"/>
        </w:rPr>
        <w:t xml:space="preserve"> sexual harassment.</w:t>
      </w:r>
    </w:p>
    <w:p w14:paraId="0BA9264D" w14:textId="4AE6CC28" w:rsidR="00662C28" w:rsidRDefault="00662C28" w:rsidP="003F3B97">
      <w:pPr>
        <w:spacing w:line="480" w:lineRule="auto"/>
        <w:ind w:firstLine="720"/>
        <w:rPr>
          <w:rFonts w:asciiTheme="majorBidi" w:hAnsiTheme="majorBidi" w:cstheme="majorBidi"/>
          <w:sz w:val="24"/>
          <w:szCs w:val="24"/>
        </w:rPr>
      </w:pPr>
      <w:r w:rsidRPr="00662C28">
        <w:rPr>
          <w:rFonts w:asciiTheme="majorBidi" w:hAnsiTheme="majorBidi" w:cstheme="majorBidi"/>
          <w:sz w:val="24"/>
          <w:szCs w:val="24"/>
        </w:rPr>
        <w:t xml:space="preserve">The </w:t>
      </w:r>
      <w:r w:rsidR="003D2FBA">
        <w:rPr>
          <w:rFonts w:asciiTheme="majorBidi" w:hAnsiTheme="majorBidi" w:cstheme="majorBidi"/>
          <w:sz w:val="24"/>
          <w:szCs w:val="24"/>
        </w:rPr>
        <w:t>survey</w:t>
      </w:r>
      <w:r w:rsidR="00D42202">
        <w:rPr>
          <w:rFonts w:asciiTheme="majorBidi" w:hAnsiTheme="majorBidi" w:cstheme="majorBidi"/>
          <w:sz w:val="24"/>
          <w:szCs w:val="24"/>
        </w:rPr>
        <w:t xml:space="preserve"> </w:t>
      </w:r>
      <w:r w:rsidRPr="00662C28">
        <w:rPr>
          <w:rFonts w:asciiTheme="majorBidi" w:hAnsiTheme="majorBidi" w:cstheme="majorBidi"/>
          <w:sz w:val="24"/>
          <w:szCs w:val="24"/>
        </w:rPr>
        <w:t xml:space="preserve">findings shed light on the </w:t>
      </w:r>
      <w:r>
        <w:rPr>
          <w:rFonts w:asciiTheme="majorBidi" w:hAnsiTheme="majorBidi" w:cstheme="majorBidi"/>
          <w:sz w:val="24"/>
          <w:szCs w:val="24"/>
        </w:rPr>
        <w:t xml:space="preserve">institution’s strengths </w:t>
      </w:r>
      <w:r w:rsidRPr="00662C28">
        <w:rPr>
          <w:rFonts w:asciiTheme="majorBidi" w:hAnsiTheme="majorBidi" w:cstheme="majorBidi"/>
          <w:sz w:val="24"/>
          <w:szCs w:val="24"/>
        </w:rPr>
        <w:t xml:space="preserve">as well as on areas </w:t>
      </w:r>
      <w:r>
        <w:rPr>
          <w:rFonts w:asciiTheme="majorBidi" w:hAnsiTheme="majorBidi" w:cstheme="majorBidi"/>
          <w:sz w:val="24"/>
          <w:szCs w:val="24"/>
        </w:rPr>
        <w:t>needing improvement</w:t>
      </w:r>
      <w:r w:rsidRPr="00662C28">
        <w:rPr>
          <w:rFonts w:asciiTheme="majorBidi" w:hAnsiTheme="majorBidi" w:cstheme="majorBidi"/>
          <w:sz w:val="24"/>
          <w:szCs w:val="24"/>
        </w:rPr>
        <w:t>.</w:t>
      </w:r>
      <w:r w:rsidR="00D42202">
        <w:rPr>
          <w:rFonts w:asciiTheme="majorBidi" w:hAnsiTheme="majorBidi" w:cstheme="majorBidi"/>
          <w:sz w:val="24"/>
          <w:szCs w:val="24"/>
        </w:rPr>
        <w:t xml:space="preserve"> Additionally,</w:t>
      </w:r>
      <w:r w:rsidR="00D42202" w:rsidRPr="00D42202">
        <w:rPr>
          <w:rFonts w:asciiTheme="majorBidi" w:hAnsiTheme="majorBidi" w:cstheme="majorBidi"/>
          <w:sz w:val="24"/>
          <w:szCs w:val="24"/>
        </w:rPr>
        <w:t xml:space="preserve"> the survey </w:t>
      </w:r>
      <w:r w:rsidR="00D42202">
        <w:rPr>
          <w:rFonts w:asciiTheme="majorBidi" w:hAnsiTheme="majorBidi" w:cstheme="majorBidi"/>
          <w:sz w:val="24"/>
          <w:szCs w:val="24"/>
        </w:rPr>
        <w:t xml:space="preserve">enables an in-depth assessment of </w:t>
      </w:r>
      <w:r w:rsidR="00D42202" w:rsidRPr="00D42202">
        <w:rPr>
          <w:rFonts w:asciiTheme="majorBidi" w:hAnsiTheme="majorBidi" w:cstheme="majorBidi"/>
          <w:sz w:val="24"/>
          <w:szCs w:val="24"/>
        </w:rPr>
        <w:t>the challenges and difficulties that students face</w:t>
      </w:r>
      <w:r w:rsidR="00E97534">
        <w:rPr>
          <w:rFonts w:asciiTheme="majorBidi" w:hAnsiTheme="majorBidi" w:cstheme="majorBidi"/>
          <w:sz w:val="24"/>
          <w:szCs w:val="24"/>
        </w:rPr>
        <w:t xml:space="preserve">, </w:t>
      </w:r>
      <w:r w:rsidR="003D2FBA">
        <w:rPr>
          <w:rFonts w:asciiTheme="majorBidi" w:hAnsiTheme="majorBidi" w:cstheme="majorBidi"/>
          <w:sz w:val="24"/>
          <w:szCs w:val="24"/>
        </w:rPr>
        <w:t>and potential</w:t>
      </w:r>
      <w:r w:rsidR="00D42202" w:rsidRPr="00D42202">
        <w:rPr>
          <w:rFonts w:asciiTheme="majorBidi" w:hAnsiTheme="majorBidi" w:cstheme="majorBidi"/>
          <w:sz w:val="24"/>
          <w:szCs w:val="24"/>
        </w:rPr>
        <w:t xml:space="preserve"> responses to </w:t>
      </w:r>
      <w:r w:rsidR="00E97534">
        <w:rPr>
          <w:rFonts w:asciiTheme="majorBidi" w:hAnsiTheme="majorBidi" w:cstheme="majorBidi"/>
          <w:sz w:val="24"/>
          <w:szCs w:val="24"/>
        </w:rPr>
        <w:t>students’</w:t>
      </w:r>
      <w:r w:rsidR="00D42202" w:rsidRPr="00D42202">
        <w:rPr>
          <w:rFonts w:asciiTheme="majorBidi" w:hAnsiTheme="majorBidi" w:cstheme="majorBidi"/>
          <w:sz w:val="24"/>
          <w:szCs w:val="24"/>
        </w:rPr>
        <w:t xml:space="preserve"> needs from </w:t>
      </w:r>
      <w:r w:rsidR="0059784C">
        <w:rPr>
          <w:rFonts w:asciiTheme="majorBidi" w:hAnsiTheme="majorBidi" w:cstheme="majorBidi"/>
          <w:sz w:val="24"/>
          <w:szCs w:val="24"/>
        </w:rPr>
        <w:t>various</w:t>
      </w:r>
      <w:r w:rsidR="00D42202" w:rsidRPr="00D42202">
        <w:rPr>
          <w:rFonts w:asciiTheme="majorBidi" w:hAnsiTheme="majorBidi" w:cstheme="majorBidi"/>
          <w:sz w:val="24"/>
          <w:szCs w:val="24"/>
        </w:rPr>
        <w:t xml:space="preserve"> partners: the </w:t>
      </w:r>
      <w:r w:rsidR="00D42202">
        <w:rPr>
          <w:rFonts w:asciiTheme="majorBidi" w:hAnsiTheme="majorBidi" w:cstheme="majorBidi"/>
          <w:sz w:val="24"/>
          <w:szCs w:val="24"/>
        </w:rPr>
        <w:t xml:space="preserve">staff of the </w:t>
      </w:r>
      <w:r w:rsidR="00D42202" w:rsidRPr="00D42202">
        <w:rPr>
          <w:rFonts w:asciiTheme="majorBidi" w:hAnsiTheme="majorBidi" w:cstheme="majorBidi"/>
          <w:sz w:val="24"/>
          <w:szCs w:val="24"/>
        </w:rPr>
        <w:t xml:space="preserve">scientific </w:t>
      </w:r>
      <w:r w:rsidR="00D42202">
        <w:rPr>
          <w:rFonts w:asciiTheme="majorBidi" w:hAnsiTheme="majorBidi" w:cstheme="majorBidi"/>
          <w:sz w:val="24"/>
          <w:szCs w:val="24"/>
        </w:rPr>
        <w:t>faculties</w:t>
      </w:r>
      <w:r w:rsidR="00D42202" w:rsidRPr="00D42202">
        <w:rPr>
          <w:rFonts w:asciiTheme="majorBidi" w:hAnsiTheme="majorBidi" w:cstheme="majorBidi"/>
          <w:sz w:val="24"/>
          <w:szCs w:val="24"/>
        </w:rPr>
        <w:t>, lecturers</w:t>
      </w:r>
      <w:r w:rsidR="00D42202">
        <w:rPr>
          <w:rFonts w:asciiTheme="majorBidi" w:hAnsiTheme="majorBidi" w:cstheme="majorBidi"/>
          <w:sz w:val="24"/>
          <w:szCs w:val="24"/>
        </w:rPr>
        <w:t>,</w:t>
      </w:r>
      <w:r w:rsidR="00D42202" w:rsidRPr="00D42202">
        <w:rPr>
          <w:rFonts w:asciiTheme="majorBidi" w:hAnsiTheme="majorBidi" w:cstheme="majorBidi"/>
          <w:sz w:val="24"/>
          <w:szCs w:val="24"/>
        </w:rPr>
        <w:t xml:space="preserve"> and institutions that provide services to students.</w:t>
      </w:r>
      <w:r w:rsidR="003D2FBA">
        <w:rPr>
          <w:rFonts w:asciiTheme="majorBidi" w:hAnsiTheme="majorBidi" w:cstheme="majorBidi"/>
          <w:sz w:val="24"/>
          <w:szCs w:val="24"/>
        </w:rPr>
        <w:t xml:space="preserve"> T</w:t>
      </w:r>
      <w:r w:rsidR="003D2FBA" w:rsidRPr="003D2FBA">
        <w:rPr>
          <w:rFonts w:asciiTheme="majorBidi" w:hAnsiTheme="majorBidi" w:cstheme="majorBidi"/>
          <w:sz w:val="24"/>
          <w:szCs w:val="24"/>
        </w:rPr>
        <w:t xml:space="preserve">he survey findings </w:t>
      </w:r>
      <w:r w:rsidR="003D2FBA">
        <w:rPr>
          <w:rFonts w:asciiTheme="majorBidi" w:hAnsiTheme="majorBidi" w:cstheme="majorBidi"/>
          <w:sz w:val="24"/>
          <w:szCs w:val="24"/>
        </w:rPr>
        <w:t xml:space="preserve">provided a </w:t>
      </w:r>
      <w:r w:rsidR="003D2FBA" w:rsidRPr="003D2FBA">
        <w:rPr>
          <w:rFonts w:asciiTheme="majorBidi" w:hAnsiTheme="majorBidi" w:cstheme="majorBidi"/>
          <w:sz w:val="24"/>
          <w:szCs w:val="24"/>
        </w:rPr>
        <w:t xml:space="preserve">basis for the </w:t>
      </w:r>
      <w:r w:rsidR="003D2FBA">
        <w:rPr>
          <w:rFonts w:asciiTheme="majorBidi" w:hAnsiTheme="majorBidi" w:cstheme="majorBidi"/>
          <w:sz w:val="24"/>
          <w:szCs w:val="24"/>
        </w:rPr>
        <w:t xml:space="preserve">administration’s </w:t>
      </w:r>
      <w:r w:rsidR="003D2FBA" w:rsidRPr="003D2FBA">
        <w:rPr>
          <w:rFonts w:asciiTheme="majorBidi" w:hAnsiTheme="majorBidi" w:cstheme="majorBidi"/>
          <w:sz w:val="24"/>
          <w:szCs w:val="24"/>
        </w:rPr>
        <w:t>decision-making processes</w:t>
      </w:r>
      <w:r w:rsidR="003D2FBA">
        <w:rPr>
          <w:rFonts w:asciiTheme="majorBidi" w:hAnsiTheme="majorBidi" w:cstheme="majorBidi"/>
          <w:sz w:val="24"/>
          <w:szCs w:val="24"/>
        </w:rPr>
        <w:t xml:space="preserve">. In the wake of these </w:t>
      </w:r>
      <w:r w:rsidR="003D2FBA" w:rsidRPr="003D2FBA">
        <w:rPr>
          <w:rFonts w:asciiTheme="majorBidi" w:hAnsiTheme="majorBidi" w:cstheme="majorBidi"/>
          <w:sz w:val="24"/>
          <w:szCs w:val="24"/>
        </w:rPr>
        <w:t>findings, a series of changes were made in areas</w:t>
      </w:r>
      <w:r w:rsidR="003D2FBA">
        <w:rPr>
          <w:rFonts w:asciiTheme="majorBidi" w:hAnsiTheme="majorBidi" w:cstheme="majorBidi"/>
          <w:sz w:val="24"/>
          <w:szCs w:val="24"/>
        </w:rPr>
        <w:t xml:space="preserve"> such as</w:t>
      </w:r>
      <w:r w:rsidR="003D2FBA" w:rsidRPr="003D2FBA">
        <w:rPr>
          <w:rFonts w:asciiTheme="majorBidi" w:hAnsiTheme="majorBidi" w:cstheme="majorBidi"/>
          <w:sz w:val="24"/>
          <w:szCs w:val="24"/>
        </w:rPr>
        <w:t xml:space="preserve">: teacher training, scholarships, a </w:t>
      </w:r>
      <w:r w:rsidR="003D2FBA">
        <w:rPr>
          <w:rFonts w:asciiTheme="majorBidi" w:hAnsiTheme="majorBidi" w:cstheme="majorBidi"/>
          <w:sz w:val="24"/>
          <w:szCs w:val="24"/>
        </w:rPr>
        <w:t xml:space="preserve">diversity and inclusion </w:t>
      </w:r>
      <w:r w:rsidR="003D2FBA" w:rsidRPr="003D2FBA">
        <w:rPr>
          <w:rFonts w:asciiTheme="majorBidi" w:hAnsiTheme="majorBidi" w:cstheme="majorBidi"/>
          <w:sz w:val="24"/>
          <w:szCs w:val="24"/>
        </w:rPr>
        <w:t>program</w:t>
      </w:r>
      <w:r w:rsidR="003D2FBA">
        <w:rPr>
          <w:rFonts w:asciiTheme="majorBidi" w:hAnsiTheme="majorBidi" w:cstheme="majorBidi"/>
          <w:sz w:val="24"/>
          <w:szCs w:val="24"/>
        </w:rPr>
        <w:t xml:space="preserve">, </w:t>
      </w:r>
      <w:r w:rsidR="003D2FBA" w:rsidRPr="003D2FBA">
        <w:rPr>
          <w:rFonts w:asciiTheme="majorBidi" w:hAnsiTheme="majorBidi" w:cstheme="majorBidi"/>
          <w:sz w:val="24"/>
          <w:szCs w:val="24"/>
        </w:rPr>
        <w:t>and more.</w:t>
      </w:r>
    </w:p>
    <w:p w14:paraId="5B6DDE01" w14:textId="5D68255A" w:rsidR="003D2FBA" w:rsidRDefault="003D2FBA" w:rsidP="003F3B97">
      <w:pPr>
        <w:spacing w:line="480" w:lineRule="auto"/>
        <w:ind w:firstLine="720"/>
        <w:rPr>
          <w:rFonts w:asciiTheme="majorBidi" w:hAnsiTheme="majorBidi" w:cstheme="majorBidi"/>
          <w:sz w:val="24"/>
          <w:szCs w:val="24"/>
        </w:rPr>
      </w:pPr>
      <w:r w:rsidRPr="003D2FBA">
        <w:rPr>
          <w:rFonts w:asciiTheme="majorBidi" w:hAnsiTheme="majorBidi" w:cstheme="majorBidi"/>
          <w:sz w:val="24"/>
          <w:szCs w:val="24"/>
        </w:rPr>
        <w:t xml:space="preserve">This </w:t>
      </w:r>
      <w:commentRangeStart w:id="165"/>
      <w:r w:rsidRPr="003D2FBA">
        <w:rPr>
          <w:rFonts w:asciiTheme="majorBidi" w:hAnsiTheme="majorBidi" w:cstheme="majorBidi"/>
          <w:sz w:val="24"/>
          <w:szCs w:val="24"/>
        </w:rPr>
        <w:t>document</w:t>
      </w:r>
      <w:commentRangeEnd w:id="165"/>
      <w:r>
        <w:rPr>
          <w:rStyle w:val="CommentReference"/>
        </w:rPr>
        <w:commentReference w:id="165"/>
      </w:r>
      <w:r w:rsidRPr="003D2FBA">
        <w:rPr>
          <w:rFonts w:asciiTheme="majorBidi" w:hAnsiTheme="majorBidi" w:cstheme="majorBidi"/>
          <w:sz w:val="24"/>
          <w:szCs w:val="24"/>
        </w:rPr>
        <w:t xml:space="preserve"> present</w:t>
      </w:r>
      <w:r>
        <w:rPr>
          <w:rFonts w:asciiTheme="majorBidi" w:hAnsiTheme="majorBidi" w:cstheme="majorBidi"/>
          <w:sz w:val="24"/>
          <w:szCs w:val="24"/>
        </w:rPr>
        <w:t>s a summary of</w:t>
      </w:r>
      <w:r w:rsidRPr="003D2FBA">
        <w:rPr>
          <w:rFonts w:asciiTheme="majorBidi" w:hAnsiTheme="majorBidi" w:cstheme="majorBidi"/>
          <w:sz w:val="24"/>
          <w:szCs w:val="24"/>
        </w:rPr>
        <w:t xml:space="preserve"> the main findings of the survey, as a basis for learning, decision-making</w:t>
      </w:r>
      <w:r>
        <w:rPr>
          <w:rFonts w:asciiTheme="majorBidi" w:hAnsiTheme="majorBidi" w:cstheme="majorBidi"/>
          <w:sz w:val="24"/>
          <w:szCs w:val="24"/>
        </w:rPr>
        <w:t>,</w:t>
      </w:r>
      <w:r w:rsidRPr="003D2FBA">
        <w:rPr>
          <w:rFonts w:asciiTheme="majorBidi" w:hAnsiTheme="majorBidi" w:cstheme="majorBidi"/>
          <w:sz w:val="24"/>
          <w:szCs w:val="24"/>
        </w:rPr>
        <w:t xml:space="preserve"> and future assessments.</w:t>
      </w:r>
    </w:p>
    <w:p w14:paraId="7F6DE3C7" w14:textId="279F74BC" w:rsidR="002E3A44" w:rsidRPr="002E3A44" w:rsidRDefault="002E3A44" w:rsidP="002E3A44">
      <w:pPr>
        <w:spacing w:line="480" w:lineRule="auto"/>
        <w:rPr>
          <w:rFonts w:asciiTheme="majorBidi" w:hAnsiTheme="majorBidi" w:cstheme="majorBidi"/>
          <w:b/>
          <w:bCs/>
          <w:sz w:val="24"/>
          <w:szCs w:val="24"/>
        </w:rPr>
      </w:pPr>
      <w:r w:rsidRPr="002E3A44">
        <w:rPr>
          <w:rFonts w:asciiTheme="majorBidi" w:hAnsiTheme="majorBidi" w:cstheme="majorBidi"/>
          <w:b/>
          <w:bCs/>
          <w:sz w:val="24"/>
          <w:szCs w:val="24"/>
        </w:rPr>
        <w:t>Methodology</w:t>
      </w:r>
    </w:p>
    <w:p w14:paraId="0F06A5D2" w14:textId="65452B25" w:rsidR="00AD45F6" w:rsidRDefault="002E3A44" w:rsidP="004D5CF6">
      <w:pPr>
        <w:spacing w:line="480" w:lineRule="auto"/>
        <w:ind w:firstLine="720"/>
        <w:rPr>
          <w:rFonts w:asciiTheme="majorBidi" w:hAnsiTheme="majorBidi" w:cstheme="majorBidi"/>
          <w:sz w:val="24"/>
          <w:szCs w:val="24"/>
        </w:rPr>
      </w:pPr>
      <w:r w:rsidRPr="002E3A44">
        <w:rPr>
          <w:rFonts w:asciiTheme="majorBidi" w:hAnsiTheme="majorBidi" w:cstheme="majorBidi"/>
          <w:sz w:val="24"/>
          <w:szCs w:val="24"/>
        </w:rPr>
        <w:t xml:space="preserve">The survey was conducted </w:t>
      </w:r>
      <w:r>
        <w:rPr>
          <w:rFonts w:asciiTheme="majorBidi" w:hAnsiTheme="majorBidi" w:cstheme="majorBidi"/>
          <w:sz w:val="24"/>
          <w:szCs w:val="24"/>
        </w:rPr>
        <w:t xml:space="preserve">in </w:t>
      </w:r>
      <w:r w:rsidRPr="002E3A44">
        <w:rPr>
          <w:rFonts w:asciiTheme="majorBidi" w:hAnsiTheme="majorBidi" w:cstheme="majorBidi"/>
          <w:sz w:val="24"/>
          <w:szCs w:val="24"/>
        </w:rPr>
        <w:t xml:space="preserve">December </w:t>
      </w:r>
      <w:commentRangeStart w:id="166"/>
      <w:r w:rsidRPr="002E3A44">
        <w:rPr>
          <w:rFonts w:asciiTheme="majorBidi" w:hAnsiTheme="majorBidi" w:cstheme="majorBidi"/>
          <w:sz w:val="24"/>
          <w:szCs w:val="24"/>
        </w:rPr>
        <w:t>20</w:t>
      </w:r>
      <w:r>
        <w:rPr>
          <w:rFonts w:asciiTheme="majorBidi" w:hAnsiTheme="majorBidi" w:cstheme="majorBidi"/>
          <w:sz w:val="24"/>
          <w:szCs w:val="24"/>
        </w:rPr>
        <w:t>2</w:t>
      </w:r>
      <w:r w:rsidRPr="002E3A44">
        <w:rPr>
          <w:rFonts w:asciiTheme="majorBidi" w:hAnsiTheme="majorBidi" w:cstheme="majorBidi"/>
          <w:sz w:val="24"/>
          <w:szCs w:val="24"/>
        </w:rPr>
        <w:t>0</w:t>
      </w:r>
      <w:commentRangeEnd w:id="166"/>
      <w:r>
        <w:rPr>
          <w:rStyle w:val="CommentReference"/>
        </w:rPr>
        <w:commentReference w:id="166"/>
      </w:r>
      <w:r>
        <w:rPr>
          <w:rFonts w:asciiTheme="majorBidi" w:hAnsiTheme="majorBidi" w:cstheme="majorBidi"/>
          <w:sz w:val="24"/>
          <w:szCs w:val="24"/>
        </w:rPr>
        <w:t xml:space="preserve"> and</w:t>
      </w:r>
      <w:r w:rsidRPr="002E3A44">
        <w:rPr>
          <w:rFonts w:asciiTheme="majorBidi" w:hAnsiTheme="majorBidi" w:cstheme="majorBidi"/>
          <w:sz w:val="24"/>
          <w:szCs w:val="24"/>
        </w:rPr>
        <w:t xml:space="preserve"> January 2021</w:t>
      </w:r>
      <w:r>
        <w:rPr>
          <w:rFonts w:asciiTheme="majorBidi" w:hAnsiTheme="majorBidi" w:cstheme="majorBidi"/>
          <w:sz w:val="24"/>
          <w:szCs w:val="24"/>
        </w:rPr>
        <w:t>.</w:t>
      </w:r>
      <w:r w:rsidRPr="002E3A44">
        <w:rPr>
          <w:rFonts w:asciiTheme="majorBidi" w:hAnsiTheme="majorBidi" w:cstheme="majorBidi"/>
          <w:sz w:val="24"/>
          <w:szCs w:val="24"/>
        </w:rPr>
        <w:t xml:space="preserve"> </w:t>
      </w:r>
      <w:r w:rsidR="0059784C">
        <w:rPr>
          <w:rFonts w:asciiTheme="majorBidi" w:hAnsiTheme="majorBidi" w:cstheme="majorBidi"/>
          <w:sz w:val="24"/>
          <w:szCs w:val="24"/>
        </w:rPr>
        <w:t>It</w:t>
      </w:r>
      <w:r w:rsidR="004D5CF6">
        <w:rPr>
          <w:rFonts w:asciiTheme="majorBidi" w:hAnsiTheme="majorBidi" w:cstheme="majorBidi"/>
          <w:sz w:val="24"/>
          <w:szCs w:val="24"/>
        </w:rPr>
        <w:t xml:space="preserve"> was designed to </w:t>
      </w:r>
      <w:r w:rsidR="0059784C">
        <w:rPr>
          <w:rFonts w:asciiTheme="majorBidi" w:hAnsiTheme="majorBidi" w:cstheme="majorBidi"/>
          <w:sz w:val="24"/>
          <w:szCs w:val="24"/>
        </w:rPr>
        <w:t>include</w:t>
      </w:r>
      <w:r w:rsidR="004D5CF6">
        <w:rPr>
          <w:rFonts w:asciiTheme="majorBidi" w:hAnsiTheme="majorBidi" w:cstheme="majorBidi"/>
          <w:sz w:val="24"/>
          <w:szCs w:val="24"/>
        </w:rPr>
        <w:t xml:space="preserve"> the </w:t>
      </w:r>
      <w:r w:rsidRPr="002E3A44">
        <w:rPr>
          <w:rFonts w:asciiTheme="majorBidi" w:hAnsiTheme="majorBidi" w:cstheme="majorBidi"/>
          <w:sz w:val="24"/>
          <w:szCs w:val="24"/>
        </w:rPr>
        <w:t xml:space="preserve">entire population of graduate and postgraduate students at </w:t>
      </w:r>
      <w:r w:rsidR="004D5CF6">
        <w:rPr>
          <w:rFonts w:asciiTheme="majorBidi" w:hAnsiTheme="majorBidi" w:cstheme="majorBidi"/>
          <w:sz w:val="24"/>
          <w:szCs w:val="24"/>
        </w:rPr>
        <w:t>F</w:t>
      </w:r>
      <w:r w:rsidR="00294107">
        <w:rPr>
          <w:rFonts w:asciiTheme="majorBidi" w:hAnsiTheme="majorBidi" w:cstheme="majorBidi"/>
          <w:sz w:val="24"/>
          <w:szCs w:val="24"/>
        </w:rPr>
        <w:t>GS</w:t>
      </w:r>
      <w:r w:rsidR="004D5CF6">
        <w:rPr>
          <w:rFonts w:asciiTheme="majorBidi" w:hAnsiTheme="majorBidi" w:cstheme="majorBidi"/>
          <w:sz w:val="24"/>
          <w:szCs w:val="24"/>
        </w:rPr>
        <w:t xml:space="preserve">. A </w:t>
      </w:r>
      <w:r w:rsidR="00AD45F6">
        <w:rPr>
          <w:rFonts w:asciiTheme="majorBidi" w:hAnsiTheme="majorBidi" w:cstheme="majorBidi"/>
          <w:sz w:val="24"/>
          <w:szCs w:val="24"/>
        </w:rPr>
        <w:t xml:space="preserve">very high </w:t>
      </w:r>
      <w:r w:rsidR="004D5CF6">
        <w:rPr>
          <w:rFonts w:asciiTheme="majorBidi" w:hAnsiTheme="majorBidi" w:cstheme="majorBidi"/>
          <w:sz w:val="24"/>
          <w:szCs w:val="24"/>
        </w:rPr>
        <w:t>response rate of 72% was achieved</w:t>
      </w:r>
      <w:r w:rsidR="00AD45F6">
        <w:rPr>
          <w:rFonts w:asciiTheme="majorBidi" w:hAnsiTheme="majorBidi" w:cstheme="majorBidi"/>
          <w:sz w:val="24"/>
          <w:szCs w:val="24"/>
        </w:rPr>
        <w:t xml:space="preserve">, attributable to </w:t>
      </w:r>
      <w:r w:rsidR="004D5CF6">
        <w:rPr>
          <w:rFonts w:asciiTheme="majorBidi" w:hAnsiTheme="majorBidi" w:cstheme="majorBidi"/>
          <w:sz w:val="24"/>
          <w:szCs w:val="24"/>
        </w:rPr>
        <w:t xml:space="preserve">a number of actions </w:t>
      </w:r>
      <w:r w:rsidR="00AD45F6">
        <w:rPr>
          <w:rFonts w:asciiTheme="majorBidi" w:hAnsiTheme="majorBidi" w:cstheme="majorBidi"/>
          <w:sz w:val="24"/>
          <w:szCs w:val="24"/>
        </w:rPr>
        <w:t>undertaken</w:t>
      </w:r>
      <w:r w:rsidR="004D5CF6">
        <w:rPr>
          <w:rFonts w:asciiTheme="majorBidi" w:hAnsiTheme="majorBidi" w:cstheme="majorBidi"/>
          <w:sz w:val="24"/>
          <w:szCs w:val="24"/>
        </w:rPr>
        <w:t xml:space="preserve"> </w:t>
      </w:r>
      <w:r w:rsidR="00AD45F6">
        <w:rPr>
          <w:rFonts w:asciiTheme="majorBidi" w:hAnsiTheme="majorBidi" w:cstheme="majorBidi"/>
          <w:sz w:val="24"/>
          <w:szCs w:val="24"/>
        </w:rPr>
        <w:t xml:space="preserve">in order </w:t>
      </w:r>
      <w:r w:rsidR="004D5CF6">
        <w:rPr>
          <w:rFonts w:asciiTheme="majorBidi" w:hAnsiTheme="majorBidi" w:cstheme="majorBidi"/>
          <w:sz w:val="24"/>
          <w:szCs w:val="24"/>
        </w:rPr>
        <w:t xml:space="preserve">to </w:t>
      </w:r>
      <w:r w:rsidR="004D5CF6" w:rsidRPr="004D5CF6">
        <w:rPr>
          <w:rFonts w:asciiTheme="majorBidi" w:hAnsiTheme="majorBidi" w:cstheme="majorBidi"/>
          <w:sz w:val="24"/>
          <w:szCs w:val="24"/>
        </w:rPr>
        <w:t>reach the largest possible number of respondents</w:t>
      </w:r>
      <w:r w:rsidR="00AD45F6">
        <w:rPr>
          <w:rFonts w:asciiTheme="majorBidi" w:hAnsiTheme="majorBidi" w:cstheme="majorBidi"/>
          <w:sz w:val="24"/>
          <w:szCs w:val="24"/>
        </w:rPr>
        <w:t xml:space="preserve">, including: a personal request from the dean that was distributed along with the survey, sending a number of personal reminders, and entering all respondents in a raffle with cash prizes. </w:t>
      </w:r>
    </w:p>
    <w:p w14:paraId="7AF2B208" w14:textId="4BA5D780" w:rsidR="00AD45F6" w:rsidRDefault="00AD45F6" w:rsidP="004D5CF6">
      <w:pPr>
        <w:spacing w:line="480" w:lineRule="auto"/>
        <w:ind w:firstLine="720"/>
        <w:rPr>
          <w:rFonts w:asciiTheme="majorBidi" w:hAnsiTheme="majorBidi" w:cstheme="majorBidi"/>
          <w:sz w:val="24"/>
          <w:szCs w:val="24"/>
        </w:rPr>
      </w:pPr>
      <w:r w:rsidRPr="00AD45F6">
        <w:rPr>
          <w:rFonts w:asciiTheme="majorBidi" w:hAnsiTheme="majorBidi" w:cstheme="majorBidi"/>
          <w:sz w:val="24"/>
          <w:szCs w:val="24"/>
        </w:rPr>
        <w:t xml:space="preserve">The details of the </w:t>
      </w:r>
      <w:commentRangeStart w:id="167"/>
      <w:r>
        <w:rPr>
          <w:rFonts w:asciiTheme="majorBidi" w:hAnsiTheme="majorBidi" w:cstheme="majorBidi"/>
          <w:sz w:val="24"/>
          <w:szCs w:val="24"/>
        </w:rPr>
        <w:t>survey</w:t>
      </w:r>
      <w:commentRangeEnd w:id="167"/>
      <w:r>
        <w:rPr>
          <w:rStyle w:val="CommentReference"/>
        </w:rPr>
        <w:commentReference w:id="167"/>
      </w:r>
      <w:r>
        <w:rPr>
          <w:rFonts w:asciiTheme="majorBidi" w:hAnsiTheme="majorBidi" w:cstheme="majorBidi"/>
          <w:sz w:val="24"/>
          <w:szCs w:val="24"/>
        </w:rPr>
        <w:t xml:space="preserve"> </w:t>
      </w:r>
      <w:r w:rsidRPr="00AD45F6">
        <w:rPr>
          <w:rFonts w:asciiTheme="majorBidi" w:hAnsiTheme="majorBidi" w:cstheme="majorBidi"/>
          <w:sz w:val="24"/>
          <w:szCs w:val="24"/>
        </w:rPr>
        <w:t>tool and the characteristics of the methodology are briefly presented below</w:t>
      </w:r>
      <w:r>
        <w:rPr>
          <w:rFonts w:asciiTheme="majorBidi" w:hAnsiTheme="majorBidi" w:cstheme="majorBidi"/>
          <w:sz w:val="24"/>
          <w:szCs w:val="24"/>
        </w:rPr>
        <w:t xml:space="preserve">. </w:t>
      </w:r>
    </w:p>
    <w:p w14:paraId="32663D65" w14:textId="77777777" w:rsidR="00DB36D1" w:rsidRDefault="00DB36D1" w:rsidP="004D5CF6">
      <w:pPr>
        <w:spacing w:line="480" w:lineRule="auto"/>
        <w:ind w:firstLine="720"/>
        <w:rPr>
          <w:rFonts w:asciiTheme="majorBidi" w:hAnsiTheme="majorBidi" w:cstheme="majorBidi"/>
          <w:sz w:val="24"/>
          <w:szCs w:val="24"/>
        </w:rPr>
      </w:pPr>
    </w:p>
    <w:p w14:paraId="344935C6" w14:textId="4560D031" w:rsidR="00AD45F6" w:rsidRDefault="00AD45F6" w:rsidP="004D5CF6">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Graph 1 shows t</w:t>
      </w:r>
      <w:r w:rsidRPr="00AD45F6">
        <w:rPr>
          <w:rFonts w:asciiTheme="majorBidi" w:hAnsiTheme="majorBidi" w:cstheme="majorBidi"/>
          <w:sz w:val="24"/>
          <w:szCs w:val="24"/>
        </w:rPr>
        <w:t xml:space="preserve">he number of </w:t>
      </w:r>
      <w:r w:rsidR="00CA5D79">
        <w:rPr>
          <w:rFonts w:asciiTheme="majorBidi" w:hAnsiTheme="majorBidi" w:cstheme="majorBidi"/>
          <w:sz w:val="24"/>
          <w:szCs w:val="24"/>
        </w:rPr>
        <w:t>students</w:t>
      </w:r>
      <w:r w:rsidRPr="00AD45F6">
        <w:rPr>
          <w:rFonts w:asciiTheme="majorBidi" w:hAnsiTheme="majorBidi" w:cstheme="majorBidi"/>
          <w:sz w:val="24"/>
          <w:szCs w:val="24"/>
        </w:rPr>
        <w:t xml:space="preserve"> </w:t>
      </w:r>
      <w:r>
        <w:rPr>
          <w:rFonts w:asciiTheme="majorBidi" w:hAnsiTheme="majorBidi" w:cstheme="majorBidi"/>
          <w:sz w:val="24"/>
          <w:szCs w:val="24"/>
        </w:rPr>
        <w:t xml:space="preserve">in the total </w:t>
      </w:r>
      <w:r w:rsidRPr="00AD45F6">
        <w:rPr>
          <w:rFonts w:asciiTheme="majorBidi" w:hAnsiTheme="majorBidi" w:cstheme="majorBidi"/>
          <w:sz w:val="24"/>
          <w:szCs w:val="24"/>
        </w:rPr>
        <w:t xml:space="preserve">population and the </w:t>
      </w:r>
      <w:r w:rsidR="003D1B2F">
        <w:rPr>
          <w:rFonts w:asciiTheme="majorBidi" w:hAnsiTheme="majorBidi" w:cstheme="majorBidi"/>
          <w:sz w:val="24"/>
          <w:szCs w:val="24"/>
        </w:rPr>
        <w:t>number of respondents</w:t>
      </w:r>
      <w:r w:rsidR="00CA5D79">
        <w:rPr>
          <w:rFonts w:asciiTheme="majorBidi" w:hAnsiTheme="majorBidi" w:cstheme="majorBidi"/>
          <w:sz w:val="24"/>
          <w:szCs w:val="24"/>
        </w:rPr>
        <w:t xml:space="preserve">, by degree </w:t>
      </w:r>
      <w:r w:rsidR="0059784C">
        <w:rPr>
          <w:rFonts w:asciiTheme="majorBidi" w:hAnsiTheme="majorBidi" w:cstheme="majorBidi"/>
          <w:sz w:val="24"/>
          <w:szCs w:val="24"/>
        </w:rPr>
        <w:t>level</w:t>
      </w:r>
      <w:r>
        <w:rPr>
          <w:rFonts w:asciiTheme="majorBidi" w:hAnsiTheme="majorBidi" w:cstheme="majorBidi"/>
          <w:sz w:val="24"/>
          <w:szCs w:val="24"/>
        </w:rPr>
        <w:t xml:space="preserve">. </w:t>
      </w:r>
    </w:p>
    <w:p w14:paraId="004D9F8A" w14:textId="5727D699" w:rsidR="00DB36D1" w:rsidRPr="005C267E" w:rsidRDefault="00DB36D1" w:rsidP="00D27756">
      <w:pPr>
        <w:spacing w:line="480" w:lineRule="auto"/>
        <w:rPr>
          <w:rFonts w:asciiTheme="majorBidi" w:hAnsiTheme="majorBidi" w:cstheme="majorBidi"/>
          <w:b/>
          <w:bCs/>
          <w:sz w:val="24"/>
          <w:szCs w:val="24"/>
        </w:rPr>
      </w:pPr>
      <w:r w:rsidRPr="005C267E">
        <w:rPr>
          <w:rFonts w:asciiTheme="majorBidi" w:hAnsiTheme="majorBidi" w:cstheme="majorBidi"/>
          <w:b/>
          <w:bCs/>
          <w:sz w:val="24"/>
          <w:szCs w:val="24"/>
        </w:rPr>
        <w:t>Graph 1</w:t>
      </w:r>
    </w:p>
    <w:p w14:paraId="2E608A11" w14:textId="250BA732" w:rsidR="00DB36D1" w:rsidRPr="005C267E" w:rsidRDefault="00DB36D1" w:rsidP="00D27756">
      <w:pPr>
        <w:spacing w:line="480" w:lineRule="auto"/>
        <w:rPr>
          <w:rFonts w:asciiTheme="majorBidi" w:hAnsiTheme="majorBidi" w:cstheme="majorBidi"/>
          <w:i/>
          <w:iCs/>
          <w:sz w:val="24"/>
          <w:szCs w:val="24"/>
        </w:rPr>
      </w:pPr>
      <w:r w:rsidRPr="005C267E">
        <w:rPr>
          <w:rFonts w:asciiTheme="majorBidi" w:hAnsiTheme="majorBidi" w:cstheme="majorBidi"/>
          <w:i/>
          <w:iCs/>
          <w:sz w:val="24"/>
          <w:szCs w:val="24"/>
        </w:rPr>
        <w:t xml:space="preserve">Total </w:t>
      </w:r>
      <w:r w:rsidR="005C267E" w:rsidRPr="005C267E">
        <w:rPr>
          <w:rFonts w:asciiTheme="majorBidi" w:hAnsiTheme="majorBidi" w:cstheme="majorBidi"/>
          <w:i/>
          <w:iCs/>
          <w:sz w:val="24"/>
          <w:szCs w:val="24"/>
        </w:rPr>
        <w:t>S</w:t>
      </w:r>
      <w:r w:rsidRPr="005C267E">
        <w:rPr>
          <w:rFonts w:asciiTheme="majorBidi" w:hAnsiTheme="majorBidi" w:cstheme="majorBidi"/>
          <w:i/>
          <w:iCs/>
          <w:sz w:val="24"/>
          <w:szCs w:val="24"/>
        </w:rPr>
        <w:t xml:space="preserve">tudent </w:t>
      </w:r>
      <w:r w:rsidR="005C267E" w:rsidRPr="005C267E">
        <w:rPr>
          <w:rFonts w:asciiTheme="majorBidi" w:hAnsiTheme="majorBidi" w:cstheme="majorBidi"/>
          <w:i/>
          <w:iCs/>
          <w:sz w:val="24"/>
          <w:szCs w:val="24"/>
        </w:rPr>
        <w:t>P</w:t>
      </w:r>
      <w:r w:rsidRPr="005C267E">
        <w:rPr>
          <w:rFonts w:asciiTheme="majorBidi" w:hAnsiTheme="majorBidi" w:cstheme="majorBidi"/>
          <w:i/>
          <w:iCs/>
          <w:sz w:val="24"/>
          <w:szCs w:val="24"/>
        </w:rPr>
        <w:t xml:space="preserve">opulation and </w:t>
      </w:r>
      <w:r w:rsidR="005C267E" w:rsidRPr="005C267E">
        <w:rPr>
          <w:rFonts w:asciiTheme="majorBidi" w:hAnsiTheme="majorBidi" w:cstheme="majorBidi"/>
          <w:i/>
          <w:iCs/>
          <w:sz w:val="24"/>
          <w:szCs w:val="24"/>
        </w:rPr>
        <w:t>R</w:t>
      </w:r>
      <w:r w:rsidRPr="005C267E">
        <w:rPr>
          <w:rFonts w:asciiTheme="majorBidi" w:hAnsiTheme="majorBidi" w:cstheme="majorBidi"/>
          <w:i/>
          <w:iCs/>
          <w:sz w:val="24"/>
          <w:szCs w:val="24"/>
        </w:rPr>
        <w:t xml:space="preserve">espondents, by </w:t>
      </w:r>
      <w:commentRangeStart w:id="168"/>
      <w:r w:rsidR="005C267E" w:rsidRPr="005C267E">
        <w:rPr>
          <w:rFonts w:asciiTheme="majorBidi" w:hAnsiTheme="majorBidi" w:cstheme="majorBidi"/>
          <w:i/>
          <w:iCs/>
          <w:sz w:val="24"/>
          <w:szCs w:val="24"/>
        </w:rPr>
        <w:t>D</w:t>
      </w:r>
      <w:r w:rsidRPr="005C267E">
        <w:rPr>
          <w:rFonts w:asciiTheme="majorBidi" w:hAnsiTheme="majorBidi" w:cstheme="majorBidi"/>
          <w:i/>
          <w:iCs/>
          <w:sz w:val="24"/>
          <w:szCs w:val="24"/>
        </w:rPr>
        <w:t>egree</w:t>
      </w:r>
      <w:commentRangeEnd w:id="168"/>
      <w:r w:rsidR="00136A56">
        <w:rPr>
          <w:rStyle w:val="CommentReference"/>
        </w:rPr>
        <w:commentReference w:id="168"/>
      </w:r>
      <w:r w:rsidRPr="005C267E">
        <w:rPr>
          <w:rFonts w:asciiTheme="majorBidi" w:hAnsiTheme="majorBidi" w:cstheme="majorBidi"/>
          <w:i/>
          <w:iCs/>
          <w:sz w:val="24"/>
          <w:szCs w:val="24"/>
        </w:rPr>
        <w:t xml:space="preserve"> </w:t>
      </w:r>
      <w:r w:rsidR="0059784C">
        <w:rPr>
          <w:rFonts w:asciiTheme="majorBidi" w:hAnsiTheme="majorBidi" w:cstheme="majorBidi"/>
          <w:i/>
          <w:iCs/>
          <w:sz w:val="24"/>
          <w:szCs w:val="24"/>
        </w:rPr>
        <w:t>Level</w:t>
      </w:r>
      <w:r w:rsidRPr="005C267E">
        <w:rPr>
          <w:rFonts w:asciiTheme="majorBidi" w:hAnsiTheme="majorBidi" w:cstheme="majorBidi"/>
          <w:i/>
          <w:iCs/>
          <w:sz w:val="24"/>
          <w:szCs w:val="24"/>
        </w:rPr>
        <w:t xml:space="preserve"> (in numbers)</w:t>
      </w:r>
    </w:p>
    <w:p w14:paraId="50DAD8D9" w14:textId="108B7715" w:rsidR="00102F41" w:rsidRDefault="005C267E" w:rsidP="004E78BD">
      <w:pP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437534BA" wp14:editId="682F4637">
            <wp:extent cx="5013960" cy="2175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l="770" t="2460" r="57862" b="83575"/>
                    <a:stretch/>
                  </pic:blipFill>
                  <pic:spPr bwMode="auto">
                    <a:xfrm>
                      <a:off x="0" y="0"/>
                      <a:ext cx="5029847" cy="2182372"/>
                    </a:xfrm>
                    <a:prstGeom prst="rect">
                      <a:avLst/>
                    </a:prstGeom>
                    <a:ln>
                      <a:noFill/>
                    </a:ln>
                    <a:extLst>
                      <a:ext uri="{53640926-AAD7-44D8-BBD7-CCE9431645EC}">
                        <a14:shadowObscured xmlns:a14="http://schemas.microsoft.com/office/drawing/2010/main"/>
                      </a:ext>
                    </a:extLst>
                  </pic:spPr>
                </pic:pic>
              </a:graphicData>
            </a:graphic>
          </wp:inline>
        </w:drawing>
      </w:r>
    </w:p>
    <w:p w14:paraId="51641A9F" w14:textId="21534190" w:rsidR="00C623C0" w:rsidRDefault="00C623C0" w:rsidP="004E78BD">
      <w:pPr>
        <w:rPr>
          <w:rFonts w:asciiTheme="majorBidi" w:hAnsiTheme="majorBidi" w:cstheme="majorBidi"/>
          <w:b/>
          <w:bCs/>
          <w:sz w:val="24"/>
          <w:szCs w:val="24"/>
        </w:rPr>
      </w:pPr>
    </w:p>
    <w:p w14:paraId="1206F9C5" w14:textId="35A25EDD" w:rsidR="00C623C0" w:rsidRDefault="00C623C0" w:rsidP="00136A56">
      <w:pPr>
        <w:pStyle w:val="ListParagraph"/>
        <w:numPr>
          <w:ilvl w:val="0"/>
          <w:numId w:val="1"/>
        </w:numPr>
        <w:spacing w:line="480" w:lineRule="auto"/>
        <w:rPr>
          <w:rFonts w:asciiTheme="majorBidi" w:hAnsiTheme="majorBidi" w:cstheme="majorBidi"/>
          <w:sz w:val="24"/>
          <w:szCs w:val="24"/>
        </w:rPr>
      </w:pPr>
      <w:r w:rsidRPr="00C623C0">
        <w:rPr>
          <w:rFonts w:asciiTheme="majorBidi" w:hAnsiTheme="majorBidi" w:cstheme="majorBidi"/>
          <w:sz w:val="24"/>
          <w:szCs w:val="24"/>
        </w:rPr>
        <w:t>Method: Self-completed questionnaire, sent by e-mail.</w:t>
      </w:r>
    </w:p>
    <w:p w14:paraId="311E0852" w14:textId="613FCB8C" w:rsidR="00C623C0" w:rsidRDefault="00C623C0" w:rsidP="00136A56">
      <w:pPr>
        <w:pStyle w:val="ListParagraph"/>
        <w:numPr>
          <w:ilvl w:val="0"/>
          <w:numId w:val="1"/>
        </w:numPr>
        <w:spacing w:line="480" w:lineRule="auto"/>
        <w:rPr>
          <w:rFonts w:asciiTheme="majorBidi" w:hAnsiTheme="majorBidi" w:cstheme="majorBidi"/>
          <w:sz w:val="24"/>
          <w:szCs w:val="24"/>
        </w:rPr>
      </w:pPr>
      <w:r w:rsidRPr="00C623C0">
        <w:rPr>
          <w:rFonts w:asciiTheme="majorBidi" w:hAnsiTheme="majorBidi" w:cstheme="majorBidi"/>
          <w:sz w:val="24"/>
          <w:szCs w:val="24"/>
        </w:rPr>
        <w:t>Topics</w:t>
      </w:r>
      <w:r w:rsidR="00971873">
        <w:rPr>
          <w:rFonts w:asciiTheme="majorBidi" w:hAnsiTheme="majorBidi" w:cstheme="majorBidi"/>
          <w:sz w:val="24"/>
          <w:szCs w:val="24"/>
        </w:rPr>
        <w:t xml:space="preserve"> covered</w:t>
      </w:r>
      <w:r w:rsidRPr="00C623C0">
        <w:rPr>
          <w:rFonts w:asciiTheme="majorBidi" w:hAnsiTheme="majorBidi" w:cstheme="majorBidi"/>
          <w:sz w:val="24"/>
          <w:szCs w:val="24"/>
        </w:rPr>
        <w:t xml:space="preserve">: socio-demographic </w:t>
      </w:r>
      <w:r>
        <w:rPr>
          <w:rFonts w:asciiTheme="majorBidi" w:hAnsiTheme="majorBidi" w:cstheme="majorBidi"/>
          <w:sz w:val="24"/>
          <w:szCs w:val="24"/>
        </w:rPr>
        <w:t>traits</w:t>
      </w:r>
      <w:r w:rsidR="00590E8E">
        <w:rPr>
          <w:rFonts w:asciiTheme="majorBidi" w:hAnsiTheme="majorBidi" w:cstheme="majorBidi"/>
          <w:sz w:val="24"/>
          <w:szCs w:val="24"/>
        </w:rPr>
        <w:t xml:space="preserve"> of student population</w:t>
      </w:r>
      <w:r w:rsidRPr="00C623C0">
        <w:rPr>
          <w:rFonts w:asciiTheme="majorBidi" w:hAnsiTheme="majorBidi" w:cstheme="majorBidi"/>
          <w:sz w:val="24"/>
          <w:szCs w:val="24"/>
        </w:rPr>
        <w:t xml:space="preserve">, satisfaction with the study program </w:t>
      </w:r>
      <w:r>
        <w:rPr>
          <w:rFonts w:asciiTheme="majorBidi" w:hAnsiTheme="majorBidi" w:cstheme="majorBidi"/>
          <w:sz w:val="24"/>
          <w:szCs w:val="24"/>
        </w:rPr>
        <w:t xml:space="preserve">and services </w:t>
      </w:r>
      <w:r w:rsidRPr="00C623C0">
        <w:rPr>
          <w:rFonts w:asciiTheme="majorBidi" w:hAnsiTheme="majorBidi" w:cstheme="majorBidi"/>
          <w:sz w:val="24"/>
          <w:szCs w:val="24"/>
        </w:rPr>
        <w:t xml:space="preserve">at </w:t>
      </w:r>
      <w:r>
        <w:rPr>
          <w:rFonts w:asciiTheme="majorBidi" w:hAnsiTheme="majorBidi" w:cstheme="majorBidi"/>
          <w:sz w:val="24"/>
          <w:szCs w:val="24"/>
        </w:rPr>
        <w:t>F</w:t>
      </w:r>
      <w:r w:rsidR="00294107">
        <w:rPr>
          <w:rFonts w:asciiTheme="majorBidi" w:hAnsiTheme="majorBidi" w:cstheme="majorBidi"/>
          <w:sz w:val="24"/>
          <w:szCs w:val="24"/>
        </w:rPr>
        <w:t>GS</w:t>
      </w:r>
      <w:r w:rsidRPr="00C623C0">
        <w:rPr>
          <w:rFonts w:asciiTheme="majorBidi" w:hAnsiTheme="majorBidi" w:cstheme="majorBidi"/>
          <w:sz w:val="24"/>
          <w:szCs w:val="24"/>
        </w:rPr>
        <w:t>, satisfaction with academic</w:t>
      </w:r>
      <w:r>
        <w:rPr>
          <w:rFonts w:asciiTheme="majorBidi" w:hAnsiTheme="majorBidi" w:cstheme="majorBidi"/>
          <w:sz w:val="24"/>
          <w:szCs w:val="24"/>
        </w:rPr>
        <w:t>s</w:t>
      </w:r>
      <w:r w:rsidRPr="00C623C0">
        <w:rPr>
          <w:rFonts w:asciiTheme="majorBidi" w:hAnsiTheme="majorBidi" w:cstheme="majorBidi"/>
          <w:sz w:val="24"/>
          <w:szCs w:val="24"/>
        </w:rPr>
        <w:t xml:space="preserve"> and courses, attitudes towards the rotation track (chemistry and life sciences only), relationship with facilitator, scholarships, dealing with </w:t>
      </w:r>
      <w:r>
        <w:rPr>
          <w:rFonts w:asciiTheme="majorBidi" w:hAnsiTheme="majorBidi" w:cstheme="majorBidi"/>
          <w:sz w:val="24"/>
          <w:szCs w:val="24"/>
        </w:rPr>
        <w:t>the Covid-19 pandemic</w:t>
      </w:r>
      <w:r w:rsidRPr="00C623C0">
        <w:rPr>
          <w:rFonts w:asciiTheme="majorBidi" w:hAnsiTheme="majorBidi" w:cstheme="majorBidi"/>
          <w:sz w:val="24"/>
          <w:szCs w:val="24"/>
        </w:rPr>
        <w:t xml:space="preserve">, </w:t>
      </w:r>
      <w:r>
        <w:rPr>
          <w:rFonts w:asciiTheme="majorBidi" w:hAnsiTheme="majorBidi" w:cstheme="majorBidi"/>
          <w:sz w:val="24"/>
          <w:szCs w:val="24"/>
        </w:rPr>
        <w:t>p</w:t>
      </w:r>
      <w:r w:rsidRPr="00C623C0">
        <w:rPr>
          <w:rFonts w:asciiTheme="majorBidi" w:hAnsiTheme="majorBidi" w:cstheme="majorBidi"/>
          <w:sz w:val="24"/>
          <w:szCs w:val="24"/>
        </w:rPr>
        <w:t xml:space="preserve">ersonal </w:t>
      </w:r>
      <w:r>
        <w:rPr>
          <w:rFonts w:asciiTheme="majorBidi" w:hAnsiTheme="majorBidi" w:cstheme="majorBidi"/>
          <w:sz w:val="24"/>
          <w:szCs w:val="24"/>
        </w:rPr>
        <w:t>d</w:t>
      </w:r>
      <w:r w:rsidRPr="00C623C0">
        <w:rPr>
          <w:rFonts w:asciiTheme="majorBidi" w:hAnsiTheme="majorBidi" w:cstheme="majorBidi"/>
          <w:sz w:val="24"/>
          <w:szCs w:val="24"/>
        </w:rPr>
        <w:t xml:space="preserve">ifficulties, </w:t>
      </w:r>
      <w:r>
        <w:rPr>
          <w:rFonts w:asciiTheme="majorBidi" w:hAnsiTheme="majorBidi" w:cstheme="majorBidi"/>
          <w:sz w:val="24"/>
          <w:szCs w:val="24"/>
        </w:rPr>
        <w:t>a</w:t>
      </w:r>
      <w:r w:rsidRPr="00C623C0">
        <w:rPr>
          <w:rFonts w:asciiTheme="majorBidi" w:hAnsiTheme="majorBidi" w:cstheme="majorBidi"/>
          <w:sz w:val="24"/>
          <w:szCs w:val="24"/>
        </w:rPr>
        <w:t xml:space="preserve">spects of </w:t>
      </w:r>
      <w:r>
        <w:rPr>
          <w:rFonts w:asciiTheme="majorBidi" w:hAnsiTheme="majorBidi" w:cstheme="majorBidi"/>
          <w:sz w:val="24"/>
          <w:szCs w:val="24"/>
        </w:rPr>
        <w:t>i</w:t>
      </w:r>
      <w:r w:rsidRPr="00C623C0">
        <w:rPr>
          <w:rFonts w:asciiTheme="majorBidi" w:hAnsiTheme="majorBidi" w:cstheme="majorBidi"/>
          <w:sz w:val="24"/>
          <w:szCs w:val="24"/>
        </w:rPr>
        <w:t xml:space="preserve">nstitutional </w:t>
      </w:r>
      <w:r>
        <w:rPr>
          <w:rFonts w:asciiTheme="majorBidi" w:hAnsiTheme="majorBidi" w:cstheme="majorBidi"/>
          <w:sz w:val="24"/>
          <w:szCs w:val="24"/>
        </w:rPr>
        <w:t>atmosphere</w:t>
      </w:r>
      <w:r w:rsidRPr="00C623C0">
        <w:rPr>
          <w:rFonts w:asciiTheme="majorBidi" w:hAnsiTheme="majorBidi" w:cstheme="majorBidi"/>
          <w:sz w:val="24"/>
          <w:szCs w:val="24"/>
        </w:rPr>
        <w:t xml:space="preserve">, </w:t>
      </w:r>
      <w:r>
        <w:rPr>
          <w:rFonts w:asciiTheme="majorBidi" w:hAnsiTheme="majorBidi" w:cstheme="majorBidi"/>
          <w:sz w:val="24"/>
          <w:szCs w:val="24"/>
        </w:rPr>
        <w:t>e</w:t>
      </w:r>
      <w:r w:rsidRPr="00C623C0">
        <w:rPr>
          <w:rFonts w:asciiTheme="majorBidi" w:hAnsiTheme="majorBidi" w:cstheme="majorBidi"/>
          <w:sz w:val="24"/>
          <w:szCs w:val="24"/>
        </w:rPr>
        <w:t xml:space="preserve">quality and </w:t>
      </w:r>
      <w:r>
        <w:rPr>
          <w:rFonts w:asciiTheme="majorBidi" w:hAnsiTheme="majorBidi" w:cstheme="majorBidi"/>
          <w:sz w:val="24"/>
          <w:szCs w:val="24"/>
        </w:rPr>
        <w:t>d</w:t>
      </w:r>
      <w:r w:rsidRPr="00C623C0">
        <w:rPr>
          <w:rFonts w:asciiTheme="majorBidi" w:hAnsiTheme="majorBidi" w:cstheme="majorBidi"/>
          <w:sz w:val="24"/>
          <w:szCs w:val="24"/>
        </w:rPr>
        <w:t xml:space="preserve">iscrimination, and </w:t>
      </w:r>
      <w:r>
        <w:rPr>
          <w:rFonts w:asciiTheme="majorBidi" w:hAnsiTheme="majorBidi" w:cstheme="majorBidi"/>
          <w:sz w:val="24"/>
          <w:szCs w:val="24"/>
        </w:rPr>
        <w:t>adverse</w:t>
      </w:r>
      <w:r w:rsidRPr="00C623C0">
        <w:rPr>
          <w:rFonts w:asciiTheme="majorBidi" w:hAnsiTheme="majorBidi" w:cstheme="majorBidi"/>
          <w:sz w:val="24"/>
          <w:szCs w:val="24"/>
        </w:rPr>
        <w:t xml:space="preserve"> </w:t>
      </w:r>
      <w:r w:rsidR="0059784C">
        <w:rPr>
          <w:rFonts w:asciiTheme="majorBidi" w:hAnsiTheme="majorBidi" w:cstheme="majorBidi"/>
          <w:sz w:val="24"/>
          <w:szCs w:val="24"/>
        </w:rPr>
        <w:t>experiences</w:t>
      </w:r>
      <w:r>
        <w:rPr>
          <w:rFonts w:asciiTheme="majorBidi" w:hAnsiTheme="majorBidi" w:cstheme="majorBidi"/>
          <w:sz w:val="24"/>
          <w:szCs w:val="24"/>
        </w:rPr>
        <w:t xml:space="preserve"> (bullying, s</w:t>
      </w:r>
      <w:r w:rsidRPr="00C623C0">
        <w:rPr>
          <w:rFonts w:asciiTheme="majorBidi" w:hAnsiTheme="majorBidi" w:cstheme="majorBidi"/>
          <w:sz w:val="24"/>
          <w:szCs w:val="24"/>
        </w:rPr>
        <w:t xml:space="preserve">exual </w:t>
      </w:r>
      <w:r>
        <w:rPr>
          <w:rFonts w:asciiTheme="majorBidi" w:hAnsiTheme="majorBidi" w:cstheme="majorBidi"/>
          <w:sz w:val="24"/>
          <w:szCs w:val="24"/>
        </w:rPr>
        <w:t>h</w:t>
      </w:r>
      <w:r w:rsidRPr="00C623C0">
        <w:rPr>
          <w:rFonts w:asciiTheme="majorBidi" w:hAnsiTheme="majorBidi" w:cstheme="majorBidi"/>
          <w:sz w:val="24"/>
          <w:szCs w:val="24"/>
        </w:rPr>
        <w:t>arassment</w:t>
      </w:r>
      <w:r>
        <w:rPr>
          <w:rFonts w:asciiTheme="majorBidi" w:hAnsiTheme="majorBidi" w:cstheme="majorBidi"/>
          <w:sz w:val="24"/>
          <w:szCs w:val="24"/>
        </w:rPr>
        <w:t>, or other abuse of power)</w:t>
      </w:r>
      <w:r w:rsidRPr="00C623C0">
        <w:rPr>
          <w:rFonts w:asciiTheme="majorBidi" w:hAnsiTheme="majorBidi" w:cstheme="majorBidi"/>
          <w:sz w:val="24"/>
          <w:szCs w:val="24"/>
        </w:rPr>
        <w:t>.</w:t>
      </w:r>
    </w:p>
    <w:p w14:paraId="09CE313A" w14:textId="39B3A252" w:rsidR="00EE77F5" w:rsidRDefault="00EE77F5" w:rsidP="00136A56">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Response rate</w:t>
      </w:r>
      <w:r w:rsidRPr="00EE77F5">
        <w:rPr>
          <w:rFonts w:asciiTheme="majorBidi" w:hAnsiTheme="majorBidi" w:cstheme="majorBidi"/>
          <w:sz w:val="24"/>
          <w:szCs w:val="24"/>
        </w:rPr>
        <w:t xml:space="preserve">: </w:t>
      </w:r>
      <w:r>
        <w:rPr>
          <w:rFonts w:asciiTheme="majorBidi" w:hAnsiTheme="majorBidi" w:cstheme="majorBidi"/>
          <w:sz w:val="24"/>
          <w:szCs w:val="24"/>
        </w:rPr>
        <w:t>Out of the</w:t>
      </w:r>
      <w:r w:rsidRPr="00EE77F5">
        <w:rPr>
          <w:rFonts w:asciiTheme="majorBidi" w:hAnsiTheme="majorBidi" w:cstheme="majorBidi"/>
          <w:sz w:val="24"/>
          <w:szCs w:val="24"/>
        </w:rPr>
        <w:t xml:space="preserve"> total</w:t>
      </w:r>
      <w:r>
        <w:rPr>
          <w:rFonts w:asciiTheme="majorBidi" w:hAnsiTheme="majorBidi" w:cstheme="majorBidi"/>
          <w:sz w:val="24"/>
          <w:szCs w:val="24"/>
        </w:rPr>
        <w:t xml:space="preserve"> student population (</w:t>
      </w:r>
      <w:r w:rsidRPr="00EE77F5">
        <w:rPr>
          <w:rFonts w:asciiTheme="majorBidi" w:hAnsiTheme="majorBidi" w:cstheme="majorBidi"/>
          <w:sz w:val="24"/>
          <w:szCs w:val="24"/>
        </w:rPr>
        <w:t xml:space="preserve">N = </w:t>
      </w:r>
      <w:r>
        <w:rPr>
          <w:rFonts w:asciiTheme="majorBidi" w:hAnsiTheme="majorBidi" w:cstheme="majorBidi"/>
          <w:sz w:val="24"/>
          <w:szCs w:val="24"/>
        </w:rPr>
        <w:t xml:space="preserve">1,399) </w:t>
      </w:r>
      <w:r w:rsidR="00A40F70">
        <w:rPr>
          <w:rFonts w:asciiTheme="majorBidi" w:hAnsiTheme="majorBidi" w:cstheme="majorBidi"/>
          <w:sz w:val="24"/>
          <w:szCs w:val="24"/>
        </w:rPr>
        <w:t xml:space="preserve">survey </w:t>
      </w:r>
      <w:r>
        <w:rPr>
          <w:rFonts w:asciiTheme="majorBidi" w:hAnsiTheme="majorBidi" w:cstheme="majorBidi"/>
          <w:sz w:val="24"/>
          <w:szCs w:val="24"/>
        </w:rPr>
        <w:t xml:space="preserve">responses were received from 72% (N = </w:t>
      </w:r>
      <w:r w:rsidRPr="00EE77F5">
        <w:rPr>
          <w:rFonts w:asciiTheme="majorBidi" w:hAnsiTheme="majorBidi" w:cstheme="majorBidi"/>
          <w:sz w:val="24"/>
          <w:szCs w:val="24"/>
        </w:rPr>
        <w:t>1,011</w:t>
      </w:r>
      <w:r>
        <w:rPr>
          <w:rFonts w:asciiTheme="majorBidi" w:hAnsiTheme="majorBidi" w:cstheme="majorBidi"/>
          <w:sz w:val="24"/>
          <w:szCs w:val="24"/>
        </w:rPr>
        <w:t xml:space="preserve">). Among the </w:t>
      </w:r>
      <w:r w:rsidR="00136A56">
        <w:rPr>
          <w:rFonts w:asciiTheme="majorBidi" w:hAnsiTheme="majorBidi" w:cstheme="majorBidi"/>
          <w:sz w:val="24"/>
          <w:szCs w:val="24"/>
        </w:rPr>
        <w:t>master’s degree</w:t>
      </w:r>
      <w:r w:rsidR="00294107">
        <w:rPr>
          <w:rFonts w:asciiTheme="majorBidi" w:hAnsiTheme="majorBidi" w:cstheme="majorBidi"/>
          <w:sz w:val="24"/>
          <w:szCs w:val="24"/>
        </w:rPr>
        <w:t xml:space="preserve"> students</w:t>
      </w:r>
      <w:r w:rsidR="00136A56">
        <w:rPr>
          <w:rFonts w:asciiTheme="majorBidi" w:hAnsiTheme="majorBidi" w:cstheme="majorBidi"/>
          <w:sz w:val="24"/>
          <w:szCs w:val="24"/>
        </w:rPr>
        <w:t>,</w:t>
      </w:r>
      <w:r>
        <w:rPr>
          <w:rFonts w:asciiTheme="majorBidi" w:hAnsiTheme="majorBidi" w:cstheme="majorBidi"/>
          <w:sz w:val="24"/>
          <w:szCs w:val="24"/>
        </w:rPr>
        <w:t xml:space="preserve"> the response rate was 67% (</w:t>
      </w:r>
      <w:r w:rsidRPr="00EE77F5">
        <w:rPr>
          <w:rFonts w:asciiTheme="majorBidi" w:hAnsiTheme="majorBidi" w:cstheme="majorBidi"/>
          <w:sz w:val="24"/>
          <w:szCs w:val="24"/>
        </w:rPr>
        <w:t>N = 436</w:t>
      </w:r>
      <w:r>
        <w:rPr>
          <w:rFonts w:asciiTheme="majorBidi" w:hAnsiTheme="majorBidi" w:cstheme="majorBidi"/>
          <w:sz w:val="24"/>
          <w:szCs w:val="24"/>
        </w:rPr>
        <w:t xml:space="preserve"> out of a total of </w:t>
      </w:r>
      <w:r w:rsidRPr="00EE77F5">
        <w:rPr>
          <w:rFonts w:asciiTheme="majorBidi" w:hAnsiTheme="majorBidi" w:cstheme="majorBidi"/>
          <w:sz w:val="24"/>
          <w:szCs w:val="24"/>
        </w:rPr>
        <w:t>648</w:t>
      </w:r>
      <w:r>
        <w:rPr>
          <w:rFonts w:asciiTheme="majorBidi" w:hAnsiTheme="majorBidi" w:cstheme="majorBidi"/>
          <w:sz w:val="24"/>
          <w:szCs w:val="24"/>
        </w:rPr>
        <w:t xml:space="preserve">). Among </w:t>
      </w:r>
      <w:commentRangeStart w:id="169"/>
      <w:r w:rsidR="00136A56">
        <w:rPr>
          <w:rFonts w:asciiTheme="majorBidi" w:hAnsiTheme="majorBidi" w:cstheme="majorBidi"/>
          <w:sz w:val="24"/>
          <w:szCs w:val="24"/>
        </w:rPr>
        <w:t>doctoral</w:t>
      </w:r>
      <w:commentRangeEnd w:id="169"/>
      <w:r w:rsidR="00136A56">
        <w:rPr>
          <w:rStyle w:val="CommentReference"/>
        </w:rPr>
        <w:commentReference w:id="169"/>
      </w:r>
      <w:r w:rsidRPr="00EE77F5">
        <w:rPr>
          <w:rFonts w:asciiTheme="majorBidi" w:hAnsiTheme="majorBidi" w:cstheme="majorBidi"/>
          <w:sz w:val="24"/>
          <w:szCs w:val="24"/>
        </w:rPr>
        <w:t xml:space="preserve"> students</w:t>
      </w:r>
      <w:r w:rsidR="00136A56">
        <w:rPr>
          <w:rFonts w:asciiTheme="majorBidi" w:hAnsiTheme="majorBidi" w:cstheme="majorBidi"/>
          <w:sz w:val="24"/>
          <w:szCs w:val="24"/>
        </w:rPr>
        <w:t>,</w:t>
      </w:r>
      <w:r>
        <w:rPr>
          <w:rFonts w:asciiTheme="majorBidi" w:hAnsiTheme="majorBidi" w:cstheme="majorBidi"/>
          <w:sz w:val="24"/>
          <w:szCs w:val="24"/>
        </w:rPr>
        <w:t xml:space="preserve"> the response rate was 74% (</w:t>
      </w:r>
      <w:r w:rsidRPr="00EE77F5">
        <w:rPr>
          <w:rFonts w:asciiTheme="majorBidi" w:hAnsiTheme="majorBidi" w:cstheme="majorBidi"/>
          <w:sz w:val="24"/>
          <w:szCs w:val="24"/>
        </w:rPr>
        <w:t>N = 559</w:t>
      </w:r>
      <w:r>
        <w:rPr>
          <w:rFonts w:asciiTheme="majorBidi" w:hAnsiTheme="majorBidi" w:cstheme="majorBidi"/>
          <w:sz w:val="24"/>
          <w:szCs w:val="24"/>
        </w:rPr>
        <w:t xml:space="preserve"> out of </w:t>
      </w:r>
      <w:r w:rsidRPr="00EE77F5">
        <w:rPr>
          <w:rFonts w:asciiTheme="majorBidi" w:hAnsiTheme="majorBidi" w:cstheme="majorBidi"/>
          <w:sz w:val="24"/>
          <w:szCs w:val="24"/>
        </w:rPr>
        <w:t>751</w:t>
      </w:r>
      <w:r>
        <w:rPr>
          <w:rFonts w:asciiTheme="majorBidi" w:hAnsiTheme="majorBidi" w:cstheme="majorBidi"/>
          <w:sz w:val="24"/>
          <w:szCs w:val="24"/>
        </w:rPr>
        <w:t>)</w:t>
      </w:r>
      <w:r w:rsidRPr="00EE77F5">
        <w:rPr>
          <w:rFonts w:asciiTheme="majorBidi" w:hAnsiTheme="majorBidi" w:cstheme="majorBidi"/>
          <w:sz w:val="24"/>
          <w:szCs w:val="24"/>
        </w:rPr>
        <w:t>.</w:t>
      </w:r>
    </w:p>
    <w:p w14:paraId="37F80037" w14:textId="154170CB" w:rsidR="00294107" w:rsidRDefault="00294107" w:rsidP="00136A56">
      <w:pPr>
        <w:pStyle w:val="ListParagraph"/>
        <w:numPr>
          <w:ilvl w:val="0"/>
          <w:numId w:val="1"/>
        </w:numPr>
        <w:spacing w:line="480" w:lineRule="auto"/>
        <w:rPr>
          <w:rFonts w:asciiTheme="majorBidi" w:hAnsiTheme="majorBidi" w:cstheme="majorBidi"/>
          <w:sz w:val="24"/>
          <w:szCs w:val="24"/>
        </w:rPr>
      </w:pPr>
      <w:r w:rsidRPr="00294107">
        <w:rPr>
          <w:rFonts w:asciiTheme="majorBidi" w:hAnsiTheme="majorBidi" w:cstheme="majorBidi"/>
          <w:sz w:val="24"/>
          <w:szCs w:val="24"/>
        </w:rPr>
        <w:lastRenderedPageBreak/>
        <w:t>Maximum sampling error: for the general population ± 1.7%</w:t>
      </w:r>
      <w:r>
        <w:rPr>
          <w:rFonts w:asciiTheme="majorBidi" w:hAnsiTheme="majorBidi" w:cstheme="majorBidi"/>
          <w:sz w:val="24"/>
          <w:szCs w:val="24"/>
        </w:rPr>
        <w:t xml:space="preserve">; for </w:t>
      </w:r>
      <w:r w:rsidR="00136A56">
        <w:rPr>
          <w:rFonts w:asciiTheme="majorBidi" w:hAnsiTheme="majorBidi" w:cstheme="majorBidi"/>
          <w:sz w:val="24"/>
          <w:szCs w:val="24"/>
        </w:rPr>
        <w:t>graduate</w:t>
      </w:r>
      <w:r>
        <w:rPr>
          <w:rFonts w:asciiTheme="majorBidi" w:hAnsiTheme="majorBidi" w:cstheme="majorBidi"/>
          <w:sz w:val="24"/>
          <w:szCs w:val="24"/>
        </w:rPr>
        <w:t xml:space="preserve"> students</w:t>
      </w:r>
      <w:r w:rsidRPr="00294107">
        <w:rPr>
          <w:rFonts w:asciiTheme="majorBidi" w:hAnsiTheme="majorBidi" w:cstheme="majorBidi"/>
          <w:sz w:val="24"/>
          <w:szCs w:val="24"/>
        </w:rPr>
        <w:t xml:space="preserve"> ± 2.7%</w:t>
      </w:r>
      <w:r>
        <w:rPr>
          <w:rFonts w:asciiTheme="majorBidi" w:hAnsiTheme="majorBidi" w:cstheme="majorBidi"/>
          <w:sz w:val="24"/>
          <w:szCs w:val="24"/>
        </w:rPr>
        <w:t xml:space="preserve">, for </w:t>
      </w:r>
      <w:r w:rsidR="00136A56">
        <w:rPr>
          <w:rFonts w:asciiTheme="majorBidi" w:hAnsiTheme="majorBidi" w:cstheme="majorBidi"/>
          <w:sz w:val="24"/>
          <w:szCs w:val="24"/>
        </w:rPr>
        <w:t>doctoral</w:t>
      </w:r>
      <w:r w:rsidRPr="00294107">
        <w:rPr>
          <w:rFonts w:asciiTheme="majorBidi" w:hAnsiTheme="majorBidi" w:cstheme="majorBidi"/>
          <w:sz w:val="24"/>
          <w:szCs w:val="24"/>
        </w:rPr>
        <w:t xml:space="preserve"> students ± 2.1%.</w:t>
      </w:r>
    </w:p>
    <w:p w14:paraId="6B4A13E7" w14:textId="04D966B9" w:rsidR="00543FC5" w:rsidRDefault="00543FC5" w:rsidP="00136A56">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Survey implementation period</w:t>
      </w:r>
      <w:r w:rsidRPr="00543FC5">
        <w:rPr>
          <w:rFonts w:asciiTheme="majorBidi" w:hAnsiTheme="majorBidi" w:cstheme="majorBidi"/>
          <w:sz w:val="24"/>
          <w:szCs w:val="24"/>
        </w:rPr>
        <w:t xml:space="preserve">: The questionnaire was </w:t>
      </w:r>
      <w:r>
        <w:rPr>
          <w:rFonts w:asciiTheme="majorBidi" w:hAnsiTheme="majorBidi" w:cstheme="majorBidi"/>
          <w:sz w:val="24"/>
          <w:szCs w:val="24"/>
        </w:rPr>
        <w:t>sent to students</w:t>
      </w:r>
      <w:r w:rsidRPr="00543FC5">
        <w:rPr>
          <w:rFonts w:asciiTheme="majorBidi" w:hAnsiTheme="majorBidi" w:cstheme="majorBidi"/>
          <w:sz w:val="24"/>
          <w:szCs w:val="24"/>
        </w:rPr>
        <w:t xml:space="preserve"> for completion in December 2020 - January 2021</w:t>
      </w:r>
      <w:r w:rsidR="003E19F1">
        <w:rPr>
          <w:rFonts w:asciiTheme="majorBidi" w:hAnsiTheme="majorBidi" w:cstheme="majorBidi"/>
          <w:sz w:val="24"/>
          <w:szCs w:val="24"/>
        </w:rPr>
        <w:t xml:space="preserve">, </w:t>
      </w:r>
      <w:r w:rsidRPr="00543FC5">
        <w:rPr>
          <w:rFonts w:asciiTheme="majorBidi" w:hAnsiTheme="majorBidi" w:cstheme="majorBidi"/>
          <w:sz w:val="24"/>
          <w:szCs w:val="24"/>
        </w:rPr>
        <w:t xml:space="preserve">during the </w:t>
      </w:r>
      <w:r>
        <w:rPr>
          <w:rFonts w:asciiTheme="majorBidi" w:hAnsiTheme="majorBidi" w:cstheme="majorBidi"/>
          <w:sz w:val="24"/>
          <w:szCs w:val="24"/>
        </w:rPr>
        <w:t>time of the Covid-19 pandemic</w:t>
      </w:r>
      <w:r w:rsidR="003E19F1">
        <w:rPr>
          <w:rFonts w:asciiTheme="majorBidi" w:hAnsiTheme="majorBidi" w:cstheme="majorBidi"/>
          <w:sz w:val="24"/>
          <w:szCs w:val="24"/>
        </w:rPr>
        <w:t>. S</w:t>
      </w:r>
      <w:r>
        <w:rPr>
          <w:rFonts w:asciiTheme="majorBidi" w:hAnsiTheme="majorBidi" w:cstheme="majorBidi"/>
          <w:sz w:val="24"/>
          <w:szCs w:val="24"/>
        </w:rPr>
        <w:t xml:space="preserve">tudies were being </w:t>
      </w:r>
      <w:r w:rsidRPr="00543FC5">
        <w:rPr>
          <w:rFonts w:asciiTheme="majorBidi" w:hAnsiTheme="majorBidi" w:cstheme="majorBidi"/>
          <w:sz w:val="24"/>
          <w:szCs w:val="24"/>
        </w:rPr>
        <w:t>conducted remotely</w:t>
      </w:r>
      <w:r>
        <w:rPr>
          <w:rFonts w:asciiTheme="majorBidi" w:hAnsiTheme="majorBidi" w:cstheme="majorBidi"/>
          <w:sz w:val="24"/>
          <w:szCs w:val="24"/>
        </w:rPr>
        <w:t>,</w:t>
      </w:r>
      <w:r w:rsidRPr="00543FC5">
        <w:rPr>
          <w:rFonts w:asciiTheme="majorBidi" w:hAnsiTheme="majorBidi" w:cstheme="majorBidi"/>
          <w:sz w:val="24"/>
          <w:szCs w:val="24"/>
        </w:rPr>
        <w:t xml:space="preserve"> not on campus, and work in the research laboratories was intermittent, depending on the </w:t>
      </w:r>
      <w:r w:rsidR="003E19F1">
        <w:rPr>
          <w:rFonts w:asciiTheme="majorBidi" w:hAnsiTheme="majorBidi" w:cstheme="majorBidi"/>
          <w:sz w:val="24"/>
          <w:szCs w:val="24"/>
        </w:rPr>
        <w:t xml:space="preserve">situation </w:t>
      </w:r>
      <w:r>
        <w:rPr>
          <w:rFonts w:asciiTheme="majorBidi" w:hAnsiTheme="majorBidi" w:cstheme="majorBidi"/>
          <w:sz w:val="24"/>
          <w:szCs w:val="24"/>
        </w:rPr>
        <w:t xml:space="preserve">and </w:t>
      </w:r>
      <w:commentRangeStart w:id="170"/>
      <w:r>
        <w:rPr>
          <w:rFonts w:asciiTheme="majorBidi" w:hAnsiTheme="majorBidi" w:cstheme="majorBidi"/>
          <w:sz w:val="24"/>
          <w:szCs w:val="24"/>
        </w:rPr>
        <w:t>relevant health regulations</w:t>
      </w:r>
      <w:commentRangeEnd w:id="170"/>
      <w:r>
        <w:rPr>
          <w:rStyle w:val="CommentReference"/>
        </w:rPr>
        <w:commentReference w:id="170"/>
      </w:r>
      <w:r w:rsidR="007E3FC0">
        <w:rPr>
          <w:rFonts w:asciiTheme="majorBidi" w:hAnsiTheme="majorBidi" w:cstheme="majorBidi"/>
          <w:sz w:val="24"/>
          <w:szCs w:val="24"/>
        </w:rPr>
        <w:t xml:space="preserve"> regarding the pandemic</w:t>
      </w:r>
      <w:r w:rsidRPr="00543FC5">
        <w:rPr>
          <w:rFonts w:asciiTheme="majorBidi" w:hAnsiTheme="majorBidi" w:cstheme="majorBidi"/>
          <w:sz w:val="24"/>
          <w:szCs w:val="24"/>
        </w:rPr>
        <w:t>.</w:t>
      </w:r>
    </w:p>
    <w:p w14:paraId="69880636" w14:textId="699A4847" w:rsidR="00D27756" w:rsidRDefault="00D27756" w:rsidP="00136A56">
      <w:pPr>
        <w:pStyle w:val="ListParagraph"/>
        <w:spacing w:line="480" w:lineRule="auto"/>
        <w:rPr>
          <w:rFonts w:asciiTheme="majorBidi" w:hAnsiTheme="majorBidi" w:cstheme="majorBidi"/>
          <w:sz w:val="24"/>
          <w:szCs w:val="24"/>
        </w:rPr>
      </w:pPr>
    </w:p>
    <w:p w14:paraId="1541E60D" w14:textId="01C22254" w:rsidR="00D27756" w:rsidRPr="00136A56" w:rsidRDefault="00D27756" w:rsidP="00136A56">
      <w:pPr>
        <w:rPr>
          <w:rFonts w:asciiTheme="majorBidi" w:hAnsiTheme="majorBidi" w:cstheme="majorBidi"/>
          <w:b/>
          <w:bCs/>
          <w:sz w:val="24"/>
          <w:szCs w:val="24"/>
        </w:rPr>
      </w:pPr>
      <w:r w:rsidRPr="00136A56">
        <w:rPr>
          <w:rFonts w:asciiTheme="majorBidi" w:hAnsiTheme="majorBidi" w:cstheme="majorBidi"/>
          <w:b/>
          <w:bCs/>
          <w:sz w:val="24"/>
          <w:szCs w:val="24"/>
        </w:rPr>
        <w:t xml:space="preserve">Main </w:t>
      </w:r>
      <w:r w:rsidRPr="00136A56">
        <w:rPr>
          <w:rFonts w:asciiTheme="majorBidi" w:hAnsiTheme="majorBidi" w:cstheme="majorBidi"/>
          <w:b/>
          <w:bCs/>
          <w:sz w:val="24"/>
          <w:szCs w:val="24"/>
        </w:rPr>
        <w:t>F</w:t>
      </w:r>
      <w:r w:rsidRPr="00136A56">
        <w:rPr>
          <w:rFonts w:asciiTheme="majorBidi" w:hAnsiTheme="majorBidi" w:cstheme="majorBidi"/>
          <w:b/>
          <w:bCs/>
          <w:sz w:val="24"/>
          <w:szCs w:val="24"/>
        </w:rPr>
        <w:t>indings</w:t>
      </w:r>
    </w:p>
    <w:p w14:paraId="56A3DF1C" w14:textId="6960B74E" w:rsidR="00D27756" w:rsidRPr="00136A56" w:rsidRDefault="00D27756" w:rsidP="00136A56">
      <w:pPr>
        <w:rPr>
          <w:rFonts w:asciiTheme="majorBidi" w:hAnsiTheme="majorBidi" w:cstheme="majorBidi"/>
          <w:b/>
          <w:bCs/>
          <w:i/>
          <w:iCs/>
          <w:sz w:val="24"/>
          <w:szCs w:val="24"/>
        </w:rPr>
      </w:pPr>
      <w:r w:rsidRPr="00136A56">
        <w:rPr>
          <w:rFonts w:asciiTheme="majorBidi" w:hAnsiTheme="majorBidi" w:cstheme="majorBidi"/>
          <w:b/>
          <w:bCs/>
          <w:i/>
          <w:iCs/>
          <w:sz w:val="24"/>
          <w:szCs w:val="24"/>
        </w:rPr>
        <w:t xml:space="preserve">Socio-demographic </w:t>
      </w:r>
      <w:r w:rsidRPr="00136A56">
        <w:rPr>
          <w:rFonts w:asciiTheme="majorBidi" w:hAnsiTheme="majorBidi" w:cstheme="majorBidi"/>
          <w:b/>
          <w:bCs/>
          <w:i/>
          <w:iCs/>
          <w:sz w:val="24"/>
          <w:szCs w:val="24"/>
        </w:rPr>
        <w:t>Traits</w:t>
      </w:r>
      <w:r w:rsidRPr="00136A56">
        <w:rPr>
          <w:rFonts w:asciiTheme="majorBidi" w:hAnsiTheme="majorBidi" w:cstheme="majorBidi"/>
          <w:b/>
          <w:bCs/>
          <w:i/>
          <w:iCs/>
          <w:sz w:val="24"/>
          <w:szCs w:val="24"/>
        </w:rPr>
        <w:t xml:space="preserve"> of </w:t>
      </w:r>
      <w:r w:rsidRPr="00136A56">
        <w:rPr>
          <w:rFonts w:asciiTheme="majorBidi" w:hAnsiTheme="majorBidi" w:cstheme="majorBidi"/>
          <w:b/>
          <w:bCs/>
          <w:i/>
          <w:iCs/>
          <w:sz w:val="24"/>
          <w:szCs w:val="24"/>
        </w:rPr>
        <w:t>S</w:t>
      </w:r>
      <w:r w:rsidRPr="00136A56">
        <w:rPr>
          <w:rFonts w:asciiTheme="majorBidi" w:hAnsiTheme="majorBidi" w:cstheme="majorBidi"/>
          <w:b/>
          <w:bCs/>
          <w:i/>
          <w:iCs/>
          <w:sz w:val="24"/>
          <w:szCs w:val="24"/>
        </w:rPr>
        <w:t>tudents</w:t>
      </w:r>
    </w:p>
    <w:p w14:paraId="3E6520F9" w14:textId="21E0B8B5" w:rsidR="00D27756" w:rsidRDefault="00D27756" w:rsidP="00D27756">
      <w:pPr>
        <w:pStyle w:val="ListParagraph"/>
        <w:rPr>
          <w:rFonts w:asciiTheme="majorBidi" w:hAnsiTheme="majorBidi" w:cstheme="majorBidi"/>
          <w:b/>
          <w:bCs/>
          <w:i/>
          <w:iCs/>
          <w:sz w:val="24"/>
          <w:szCs w:val="24"/>
        </w:rPr>
      </w:pPr>
    </w:p>
    <w:p w14:paraId="451AC169" w14:textId="193E8954" w:rsidR="00D27756" w:rsidRDefault="00D27756" w:rsidP="00136A56">
      <w:pPr>
        <w:pStyle w:val="ListParagraph"/>
        <w:spacing w:line="480" w:lineRule="auto"/>
        <w:ind w:left="0" w:firstLine="720"/>
        <w:rPr>
          <w:rFonts w:asciiTheme="majorBidi" w:hAnsiTheme="majorBidi" w:cstheme="majorBidi"/>
          <w:sz w:val="24"/>
          <w:szCs w:val="24"/>
        </w:rPr>
      </w:pPr>
      <w:commentRangeStart w:id="171"/>
      <w:r>
        <w:rPr>
          <w:rFonts w:asciiTheme="majorBidi" w:hAnsiTheme="majorBidi" w:cstheme="majorBidi"/>
          <w:sz w:val="24"/>
          <w:szCs w:val="24"/>
        </w:rPr>
        <w:t>This</w:t>
      </w:r>
      <w:commentRangeEnd w:id="171"/>
      <w:r w:rsidR="0059784C">
        <w:rPr>
          <w:rStyle w:val="CommentReference"/>
        </w:rPr>
        <w:commentReference w:id="171"/>
      </w:r>
      <w:r>
        <w:rPr>
          <w:rFonts w:asciiTheme="majorBidi" w:hAnsiTheme="majorBidi" w:cstheme="majorBidi"/>
          <w:sz w:val="24"/>
          <w:szCs w:val="24"/>
        </w:rPr>
        <w:t xml:space="preserve"> first section examines</w:t>
      </w:r>
      <w:r w:rsidRPr="00D27756">
        <w:rPr>
          <w:rFonts w:asciiTheme="majorBidi" w:hAnsiTheme="majorBidi" w:cstheme="majorBidi"/>
          <w:sz w:val="24"/>
          <w:szCs w:val="24"/>
        </w:rPr>
        <w:t xml:space="preserve"> the </w:t>
      </w:r>
      <w:r>
        <w:rPr>
          <w:rFonts w:asciiTheme="majorBidi" w:hAnsiTheme="majorBidi" w:cstheme="majorBidi"/>
          <w:sz w:val="24"/>
          <w:szCs w:val="24"/>
        </w:rPr>
        <w:t>traits</w:t>
      </w:r>
      <w:r w:rsidRPr="00D27756">
        <w:rPr>
          <w:rFonts w:asciiTheme="majorBidi" w:hAnsiTheme="majorBidi" w:cstheme="majorBidi"/>
          <w:sz w:val="24"/>
          <w:szCs w:val="24"/>
        </w:rPr>
        <w:t xml:space="preserve"> of the students and the</w:t>
      </w:r>
      <w:r>
        <w:rPr>
          <w:rFonts w:asciiTheme="majorBidi" w:hAnsiTheme="majorBidi" w:cstheme="majorBidi"/>
          <w:sz w:val="24"/>
          <w:szCs w:val="24"/>
        </w:rPr>
        <w:t>ir</w:t>
      </w:r>
      <w:r w:rsidRPr="00D27756">
        <w:rPr>
          <w:rFonts w:asciiTheme="majorBidi" w:hAnsiTheme="majorBidi" w:cstheme="majorBidi"/>
          <w:sz w:val="24"/>
          <w:szCs w:val="24"/>
        </w:rPr>
        <w:t xml:space="preserve"> socio-demographic background. The aim was to </w:t>
      </w:r>
      <w:r w:rsidR="0059784C">
        <w:rPr>
          <w:rFonts w:asciiTheme="majorBidi" w:hAnsiTheme="majorBidi" w:cstheme="majorBidi"/>
          <w:sz w:val="24"/>
          <w:szCs w:val="24"/>
        </w:rPr>
        <w:t>identify</w:t>
      </w:r>
      <w:r w:rsidRPr="00D27756">
        <w:rPr>
          <w:rFonts w:asciiTheme="majorBidi" w:hAnsiTheme="majorBidi" w:cstheme="majorBidi"/>
          <w:sz w:val="24"/>
          <w:szCs w:val="24"/>
        </w:rPr>
        <w:t xml:space="preserve"> </w:t>
      </w:r>
      <w:r>
        <w:rPr>
          <w:rFonts w:asciiTheme="majorBidi" w:hAnsiTheme="majorBidi" w:cstheme="majorBidi"/>
          <w:sz w:val="24"/>
          <w:szCs w:val="24"/>
        </w:rPr>
        <w:t>which</w:t>
      </w:r>
      <w:r w:rsidRPr="00D27756">
        <w:rPr>
          <w:rFonts w:asciiTheme="majorBidi" w:hAnsiTheme="majorBidi" w:cstheme="majorBidi"/>
          <w:sz w:val="24"/>
          <w:szCs w:val="24"/>
        </w:rPr>
        <w:t xml:space="preserve"> </w:t>
      </w:r>
      <w:r>
        <w:rPr>
          <w:rFonts w:asciiTheme="majorBidi" w:hAnsiTheme="majorBidi" w:cstheme="majorBidi"/>
          <w:sz w:val="24"/>
          <w:szCs w:val="24"/>
        </w:rPr>
        <w:t>population groups</w:t>
      </w:r>
      <w:r w:rsidRPr="00D27756">
        <w:rPr>
          <w:rFonts w:asciiTheme="majorBidi" w:hAnsiTheme="majorBidi" w:cstheme="majorBidi"/>
          <w:sz w:val="24"/>
          <w:szCs w:val="24"/>
        </w:rPr>
        <w:t xml:space="preserve"> are represented </w:t>
      </w:r>
      <w:r>
        <w:rPr>
          <w:rFonts w:asciiTheme="majorBidi" w:hAnsiTheme="majorBidi" w:cstheme="majorBidi"/>
          <w:sz w:val="24"/>
          <w:szCs w:val="24"/>
        </w:rPr>
        <w:t xml:space="preserve">and under-represented </w:t>
      </w:r>
      <w:r w:rsidRPr="00D27756">
        <w:rPr>
          <w:rFonts w:asciiTheme="majorBidi" w:hAnsiTheme="majorBidi" w:cstheme="majorBidi"/>
          <w:sz w:val="24"/>
          <w:szCs w:val="24"/>
        </w:rPr>
        <w:t xml:space="preserve">at the institute, as a basis for formulating a collaborative work plan </w:t>
      </w:r>
      <w:r>
        <w:rPr>
          <w:rFonts w:asciiTheme="majorBidi" w:hAnsiTheme="majorBidi" w:cstheme="majorBidi"/>
          <w:sz w:val="24"/>
          <w:szCs w:val="24"/>
        </w:rPr>
        <w:t>to</w:t>
      </w:r>
      <w:r w:rsidRPr="00D27756">
        <w:rPr>
          <w:rFonts w:asciiTheme="majorBidi" w:hAnsiTheme="majorBidi" w:cstheme="majorBidi"/>
          <w:sz w:val="24"/>
          <w:szCs w:val="24"/>
        </w:rPr>
        <w:t xml:space="preserve"> promot</w:t>
      </w:r>
      <w:r>
        <w:rPr>
          <w:rFonts w:asciiTheme="majorBidi" w:hAnsiTheme="majorBidi" w:cstheme="majorBidi"/>
          <w:sz w:val="24"/>
          <w:szCs w:val="24"/>
        </w:rPr>
        <w:t>e</w:t>
      </w:r>
      <w:r w:rsidRPr="00D27756">
        <w:rPr>
          <w:rFonts w:asciiTheme="majorBidi" w:hAnsiTheme="majorBidi" w:cstheme="majorBidi"/>
          <w:sz w:val="24"/>
          <w:szCs w:val="24"/>
        </w:rPr>
        <w:t xml:space="preserve"> </w:t>
      </w:r>
      <w:r>
        <w:rPr>
          <w:rFonts w:asciiTheme="majorBidi" w:hAnsiTheme="majorBidi" w:cstheme="majorBidi"/>
          <w:sz w:val="24"/>
          <w:szCs w:val="24"/>
        </w:rPr>
        <w:t>equal opportunities</w:t>
      </w:r>
      <w:r w:rsidRPr="00D27756">
        <w:rPr>
          <w:rFonts w:asciiTheme="majorBidi" w:hAnsiTheme="majorBidi" w:cstheme="majorBidi"/>
          <w:sz w:val="24"/>
          <w:szCs w:val="24"/>
        </w:rPr>
        <w:t xml:space="preserve"> and diversity </w:t>
      </w:r>
      <w:r>
        <w:rPr>
          <w:rFonts w:asciiTheme="majorBidi" w:hAnsiTheme="majorBidi" w:cstheme="majorBidi"/>
          <w:sz w:val="24"/>
          <w:szCs w:val="24"/>
        </w:rPr>
        <w:t>of the student population</w:t>
      </w:r>
      <w:r w:rsidRPr="00D27756">
        <w:rPr>
          <w:rFonts w:asciiTheme="majorBidi" w:hAnsiTheme="majorBidi" w:cstheme="majorBidi"/>
          <w:sz w:val="24"/>
          <w:szCs w:val="24"/>
        </w:rPr>
        <w:t>.</w:t>
      </w:r>
    </w:p>
    <w:p w14:paraId="49AF983E" w14:textId="1CBF2683" w:rsidR="00C94914" w:rsidRDefault="00C94914" w:rsidP="00136A56">
      <w:pPr>
        <w:pStyle w:val="ListParagraph"/>
        <w:spacing w:line="480" w:lineRule="auto"/>
        <w:ind w:left="0" w:firstLine="720"/>
        <w:rPr>
          <w:rFonts w:asciiTheme="majorBidi" w:hAnsiTheme="majorBidi" w:cstheme="majorBidi"/>
          <w:sz w:val="24"/>
          <w:szCs w:val="24"/>
        </w:rPr>
      </w:pPr>
      <w:r w:rsidRPr="00C94914">
        <w:rPr>
          <w:rFonts w:asciiTheme="majorBidi" w:hAnsiTheme="majorBidi" w:cstheme="majorBidi"/>
          <w:sz w:val="24"/>
          <w:szCs w:val="24"/>
        </w:rPr>
        <w:t xml:space="preserve">The </w:t>
      </w:r>
      <w:r>
        <w:rPr>
          <w:rFonts w:asciiTheme="majorBidi" w:hAnsiTheme="majorBidi" w:cstheme="majorBidi"/>
          <w:sz w:val="24"/>
          <w:szCs w:val="24"/>
        </w:rPr>
        <w:t xml:space="preserve">survey results indicate </w:t>
      </w:r>
      <w:r w:rsidRPr="00C94914">
        <w:rPr>
          <w:rFonts w:asciiTheme="majorBidi" w:hAnsiTheme="majorBidi" w:cstheme="majorBidi"/>
          <w:sz w:val="24"/>
          <w:szCs w:val="24"/>
        </w:rPr>
        <w:t xml:space="preserve">that about half of the students at </w:t>
      </w:r>
      <w:r>
        <w:rPr>
          <w:rFonts w:asciiTheme="majorBidi" w:hAnsiTheme="majorBidi" w:cstheme="majorBidi"/>
          <w:sz w:val="24"/>
          <w:szCs w:val="24"/>
        </w:rPr>
        <w:t>FGS</w:t>
      </w:r>
      <w:r w:rsidRPr="00C94914">
        <w:rPr>
          <w:rFonts w:asciiTheme="majorBidi" w:hAnsiTheme="majorBidi" w:cstheme="majorBidi"/>
          <w:sz w:val="24"/>
          <w:szCs w:val="24"/>
        </w:rPr>
        <w:t xml:space="preserve"> are married </w:t>
      </w:r>
      <w:r>
        <w:rPr>
          <w:rFonts w:asciiTheme="majorBidi" w:hAnsiTheme="majorBidi" w:cstheme="majorBidi"/>
          <w:sz w:val="24"/>
          <w:szCs w:val="24"/>
        </w:rPr>
        <w:t>or</w:t>
      </w:r>
      <w:r w:rsidRPr="00C94914">
        <w:rPr>
          <w:rFonts w:asciiTheme="majorBidi" w:hAnsiTheme="majorBidi" w:cstheme="majorBidi"/>
          <w:sz w:val="24"/>
          <w:szCs w:val="24"/>
        </w:rPr>
        <w:t xml:space="preserve"> in a </w:t>
      </w:r>
      <w:r>
        <w:rPr>
          <w:rFonts w:asciiTheme="majorBidi" w:hAnsiTheme="majorBidi" w:cstheme="majorBidi"/>
          <w:sz w:val="24"/>
          <w:szCs w:val="24"/>
        </w:rPr>
        <w:t xml:space="preserve">long-term </w:t>
      </w:r>
      <w:r w:rsidR="0059784C">
        <w:rPr>
          <w:rFonts w:asciiTheme="majorBidi" w:hAnsiTheme="majorBidi" w:cstheme="majorBidi"/>
          <w:sz w:val="24"/>
          <w:szCs w:val="24"/>
        </w:rPr>
        <w:t>relationship</w:t>
      </w:r>
      <w:r>
        <w:rPr>
          <w:rFonts w:asciiTheme="majorBidi" w:hAnsiTheme="majorBidi" w:cstheme="majorBidi"/>
          <w:sz w:val="24"/>
          <w:szCs w:val="24"/>
        </w:rPr>
        <w:t>. Approximately one-</w:t>
      </w:r>
      <w:r w:rsidRPr="00C94914">
        <w:rPr>
          <w:rFonts w:asciiTheme="majorBidi" w:hAnsiTheme="majorBidi" w:cstheme="majorBidi"/>
          <w:sz w:val="24"/>
          <w:szCs w:val="24"/>
        </w:rPr>
        <w:t xml:space="preserve">quarter of them have young children. One-fifth of the students are </w:t>
      </w:r>
      <w:r>
        <w:rPr>
          <w:rFonts w:asciiTheme="majorBidi" w:hAnsiTheme="majorBidi" w:cstheme="majorBidi"/>
          <w:sz w:val="24"/>
          <w:szCs w:val="24"/>
        </w:rPr>
        <w:t xml:space="preserve">the </w:t>
      </w:r>
      <w:r w:rsidRPr="00C94914">
        <w:rPr>
          <w:rFonts w:asciiTheme="majorBidi" w:hAnsiTheme="majorBidi" w:cstheme="majorBidi"/>
          <w:sz w:val="24"/>
          <w:szCs w:val="24"/>
        </w:rPr>
        <w:t>first</w:t>
      </w:r>
      <w:r>
        <w:rPr>
          <w:rFonts w:asciiTheme="majorBidi" w:hAnsiTheme="majorBidi" w:cstheme="majorBidi"/>
          <w:sz w:val="24"/>
          <w:szCs w:val="24"/>
        </w:rPr>
        <w:t xml:space="preserve"> </w:t>
      </w:r>
      <w:r w:rsidRPr="00C94914">
        <w:rPr>
          <w:rFonts w:asciiTheme="majorBidi" w:hAnsiTheme="majorBidi" w:cstheme="majorBidi"/>
          <w:sz w:val="24"/>
          <w:szCs w:val="24"/>
        </w:rPr>
        <w:t xml:space="preserve">generation </w:t>
      </w:r>
      <w:r>
        <w:rPr>
          <w:rFonts w:asciiTheme="majorBidi" w:hAnsiTheme="majorBidi" w:cstheme="majorBidi"/>
          <w:sz w:val="24"/>
          <w:szCs w:val="24"/>
        </w:rPr>
        <w:t xml:space="preserve">of their family to receive </w:t>
      </w:r>
      <w:r w:rsidRPr="00C94914">
        <w:rPr>
          <w:rFonts w:asciiTheme="majorBidi" w:hAnsiTheme="majorBidi" w:cstheme="majorBidi"/>
          <w:sz w:val="24"/>
          <w:szCs w:val="24"/>
        </w:rPr>
        <w:t xml:space="preserve">higher education. Over </w:t>
      </w:r>
      <w:r>
        <w:rPr>
          <w:rFonts w:asciiTheme="majorBidi" w:hAnsiTheme="majorBidi" w:cstheme="majorBidi"/>
          <w:sz w:val="24"/>
          <w:szCs w:val="24"/>
        </w:rPr>
        <w:t>one-third</w:t>
      </w:r>
      <w:r w:rsidRPr="00C94914">
        <w:rPr>
          <w:rFonts w:asciiTheme="majorBidi" w:hAnsiTheme="majorBidi" w:cstheme="majorBidi"/>
          <w:sz w:val="24"/>
          <w:szCs w:val="24"/>
        </w:rPr>
        <w:t xml:space="preserve"> of all students are financially supported by their parents.</w:t>
      </w:r>
    </w:p>
    <w:p w14:paraId="301C6CAF" w14:textId="357B11EE" w:rsidR="00BE7FAB" w:rsidRDefault="00BE7FAB" w:rsidP="00136A56">
      <w:pPr>
        <w:pStyle w:val="ListParagraph"/>
        <w:spacing w:line="480" w:lineRule="auto"/>
        <w:ind w:left="0" w:firstLine="720"/>
        <w:rPr>
          <w:rFonts w:asciiTheme="majorBidi" w:hAnsiTheme="majorBidi" w:cstheme="majorBidi"/>
          <w:sz w:val="24"/>
          <w:szCs w:val="24"/>
        </w:rPr>
      </w:pPr>
      <w:commentRangeStart w:id="172"/>
      <w:r>
        <w:rPr>
          <w:rFonts w:asciiTheme="majorBidi" w:hAnsiTheme="majorBidi" w:cstheme="majorBidi"/>
          <w:sz w:val="24"/>
          <w:szCs w:val="24"/>
        </w:rPr>
        <w:t>Although</w:t>
      </w:r>
      <w:commentRangeEnd w:id="172"/>
      <w:r>
        <w:rPr>
          <w:rStyle w:val="CommentReference"/>
        </w:rPr>
        <w:commentReference w:id="172"/>
      </w:r>
      <w:r>
        <w:rPr>
          <w:rFonts w:asciiTheme="majorBidi" w:hAnsiTheme="majorBidi" w:cstheme="majorBidi"/>
          <w:sz w:val="24"/>
          <w:szCs w:val="24"/>
        </w:rPr>
        <w:t xml:space="preserve"> students from around the world study at FGS, m</w:t>
      </w:r>
      <w:r w:rsidRPr="00C94914">
        <w:rPr>
          <w:rFonts w:asciiTheme="majorBidi" w:hAnsiTheme="majorBidi" w:cstheme="majorBidi"/>
          <w:sz w:val="24"/>
          <w:szCs w:val="24"/>
        </w:rPr>
        <w:t xml:space="preserve">ost </w:t>
      </w:r>
      <w:r>
        <w:rPr>
          <w:rFonts w:asciiTheme="majorBidi" w:hAnsiTheme="majorBidi" w:cstheme="majorBidi"/>
          <w:sz w:val="24"/>
          <w:szCs w:val="24"/>
        </w:rPr>
        <w:t>students were</w:t>
      </w:r>
      <w:r w:rsidRPr="00C94914">
        <w:rPr>
          <w:rFonts w:asciiTheme="majorBidi" w:hAnsiTheme="majorBidi" w:cstheme="majorBidi"/>
          <w:sz w:val="24"/>
          <w:szCs w:val="24"/>
        </w:rPr>
        <w:t xml:space="preserve"> born in Israel (71%).</w:t>
      </w:r>
      <w:r>
        <w:rPr>
          <w:rFonts w:asciiTheme="majorBidi" w:hAnsiTheme="majorBidi" w:cstheme="majorBidi"/>
          <w:sz w:val="24"/>
          <w:szCs w:val="24"/>
        </w:rPr>
        <w:t xml:space="preserve"> </w:t>
      </w:r>
      <w:r w:rsidRPr="00BE7FAB">
        <w:rPr>
          <w:rFonts w:asciiTheme="majorBidi" w:hAnsiTheme="majorBidi" w:cstheme="majorBidi"/>
          <w:sz w:val="24"/>
          <w:szCs w:val="24"/>
        </w:rPr>
        <w:t>Among Israeli</w:t>
      </w:r>
      <w:r>
        <w:rPr>
          <w:rFonts w:asciiTheme="majorBidi" w:hAnsiTheme="majorBidi" w:cstheme="majorBidi"/>
          <w:sz w:val="24"/>
          <w:szCs w:val="24"/>
        </w:rPr>
        <w:t>-born</w:t>
      </w:r>
      <w:r w:rsidRPr="00BE7FAB">
        <w:rPr>
          <w:rFonts w:asciiTheme="majorBidi" w:hAnsiTheme="majorBidi" w:cstheme="majorBidi"/>
          <w:sz w:val="24"/>
          <w:szCs w:val="24"/>
        </w:rPr>
        <w:t xml:space="preserve"> students, </w:t>
      </w:r>
      <w:r>
        <w:rPr>
          <w:rFonts w:asciiTheme="majorBidi" w:hAnsiTheme="majorBidi" w:cstheme="majorBidi"/>
          <w:sz w:val="24"/>
          <w:szCs w:val="24"/>
        </w:rPr>
        <w:t xml:space="preserve">there is only symbolic representation of the minority </w:t>
      </w:r>
      <w:r w:rsidRPr="00BE7FAB">
        <w:rPr>
          <w:rFonts w:asciiTheme="majorBidi" w:hAnsiTheme="majorBidi" w:cstheme="majorBidi"/>
          <w:sz w:val="24"/>
          <w:szCs w:val="24"/>
        </w:rPr>
        <w:t xml:space="preserve">Arab </w:t>
      </w:r>
      <w:r>
        <w:rPr>
          <w:rFonts w:asciiTheme="majorBidi" w:hAnsiTheme="majorBidi" w:cstheme="majorBidi"/>
          <w:sz w:val="24"/>
          <w:szCs w:val="24"/>
        </w:rPr>
        <w:t xml:space="preserve">population </w:t>
      </w:r>
      <w:r w:rsidR="007F1704">
        <w:rPr>
          <w:rFonts w:asciiTheme="majorBidi" w:hAnsiTheme="majorBidi" w:cstheme="majorBidi"/>
          <w:sz w:val="24"/>
          <w:szCs w:val="24"/>
        </w:rPr>
        <w:t>and</w:t>
      </w:r>
      <w:r>
        <w:rPr>
          <w:rFonts w:asciiTheme="majorBidi" w:hAnsiTheme="majorBidi" w:cstheme="majorBidi"/>
          <w:sz w:val="24"/>
          <w:szCs w:val="24"/>
        </w:rPr>
        <w:t xml:space="preserve"> the u</w:t>
      </w:r>
      <w:r w:rsidRPr="00BE7FAB">
        <w:rPr>
          <w:rFonts w:asciiTheme="majorBidi" w:hAnsiTheme="majorBidi" w:cstheme="majorBidi"/>
          <w:sz w:val="24"/>
          <w:szCs w:val="24"/>
        </w:rPr>
        <w:t xml:space="preserve">ltra-Orthodox </w:t>
      </w:r>
      <w:r>
        <w:rPr>
          <w:rFonts w:asciiTheme="majorBidi" w:hAnsiTheme="majorBidi" w:cstheme="majorBidi"/>
          <w:sz w:val="24"/>
          <w:szCs w:val="24"/>
        </w:rPr>
        <w:t>Jewish population; approximately 1% of the student population comes from each of these groups. I</w:t>
      </w:r>
      <w:r w:rsidRPr="00BE7FAB">
        <w:rPr>
          <w:rFonts w:asciiTheme="majorBidi" w:hAnsiTheme="majorBidi" w:cstheme="majorBidi"/>
          <w:sz w:val="24"/>
          <w:szCs w:val="24"/>
        </w:rPr>
        <w:t>t was also found that most Israeli</w:t>
      </w:r>
      <w:r>
        <w:rPr>
          <w:rFonts w:asciiTheme="majorBidi" w:hAnsiTheme="majorBidi" w:cstheme="majorBidi"/>
          <w:sz w:val="24"/>
          <w:szCs w:val="24"/>
        </w:rPr>
        <w:t>-born</w:t>
      </w:r>
      <w:r w:rsidRPr="00BE7FAB">
        <w:rPr>
          <w:rFonts w:asciiTheme="majorBidi" w:hAnsiTheme="majorBidi" w:cstheme="majorBidi"/>
          <w:sz w:val="24"/>
          <w:szCs w:val="24"/>
        </w:rPr>
        <w:t xml:space="preserve"> students </w:t>
      </w:r>
      <w:r w:rsidR="004C45BD">
        <w:rPr>
          <w:rFonts w:asciiTheme="majorBidi" w:hAnsiTheme="majorBidi" w:cstheme="majorBidi"/>
          <w:sz w:val="24"/>
          <w:szCs w:val="24"/>
        </w:rPr>
        <w:t>come from</w:t>
      </w:r>
      <w:r w:rsidRPr="00BE7FAB">
        <w:rPr>
          <w:rFonts w:asciiTheme="majorBidi" w:hAnsiTheme="majorBidi" w:cstheme="majorBidi"/>
          <w:sz w:val="24"/>
          <w:szCs w:val="24"/>
        </w:rPr>
        <w:t xml:space="preserve"> </w:t>
      </w:r>
      <w:r w:rsidR="004C45BD">
        <w:rPr>
          <w:rFonts w:asciiTheme="majorBidi" w:hAnsiTheme="majorBidi" w:cstheme="majorBidi"/>
          <w:sz w:val="24"/>
          <w:szCs w:val="24"/>
        </w:rPr>
        <w:t xml:space="preserve">a </w:t>
      </w:r>
      <w:r w:rsidRPr="00BE7FAB">
        <w:rPr>
          <w:rFonts w:asciiTheme="majorBidi" w:hAnsiTheme="majorBidi" w:cstheme="majorBidi"/>
          <w:sz w:val="24"/>
          <w:szCs w:val="24"/>
        </w:rPr>
        <w:t xml:space="preserve">relatively well-established socio-economic </w:t>
      </w:r>
      <w:r w:rsidR="004C45BD">
        <w:rPr>
          <w:rFonts w:asciiTheme="majorBidi" w:hAnsiTheme="majorBidi" w:cstheme="majorBidi"/>
          <w:sz w:val="24"/>
          <w:szCs w:val="24"/>
        </w:rPr>
        <w:t>background</w:t>
      </w:r>
      <w:r w:rsidR="00243A19">
        <w:rPr>
          <w:rFonts w:asciiTheme="majorBidi" w:hAnsiTheme="majorBidi" w:cstheme="majorBidi"/>
          <w:sz w:val="24"/>
          <w:szCs w:val="24"/>
        </w:rPr>
        <w:t>;</w:t>
      </w:r>
      <w:r w:rsidR="004C45BD">
        <w:rPr>
          <w:rFonts w:asciiTheme="majorBidi" w:hAnsiTheme="majorBidi" w:cstheme="majorBidi"/>
          <w:sz w:val="24"/>
          <w:szCs w:val="24"/>
        </w:rPr>
        <w:t xml:space="preserve"> </w:t>
      </w:r>
      <w:r w:rsidRPr="00BE7FAB">
        <w:rPr>
          <w:rFonts w:asciiTheme="majorBidi" w:hAnsiTheme="majorBidi" w:cstheme="majorBidi"/>
          <w:sz w:val="24"/>
          <w:szCs w:val="24"/>
        </w:rPr>
        <w:t xml:space="preserve">80% of </w:t>
      </w:r>
      <w:r w:rsidR="004C45BD">
        <w:rPr>
          <w:rFonts w:asciiTheme="majorBidi" w:hAnsiTheme="majorBidi" w:cstheme="majorBidi"/>
          <w:sz w:val="24"/>
          <w:szCs w:val="24"/>
        </w:rPr>
        <w:t>FGS</w:t>
      </w:r>
      <w:r w:rsidRPr="00BE7FAB">
        <w:rPr>
          <w:rFonts w:asciiTheme="majorBidi" w:hAnsiTheme="majorBidi" w:cstheme="majorBidi"/>
          <w:sz w:val="24"/>
          <w:szCs w:val="24"/>
        </w:rPr>
        <w:t xml:space="preserve"> students </w:t>
      </w:r>
      <w:r w:rsidR="00243A19">
        <w:rPr>
          <w:rFonts w:asciiTheme="majorBidi" w:hAnsiTheme="majorBidi" w:cstheme="majorBidi"/>
          <w:sz w:val="24"/>
          <w:szCs w:val="24"/>
        </w:rPr>
        <w:t xml:space="preserve">are </w:t>
      </w:r>
      <w:r w:rsidR="00243A19">
        <w:rPr>
          <w:rFonts w:asciiTheme="majorBidi" w:hAnsiTheme="majorBidi" w:cstheme="majorBidi"/>
          <w:sz w:val="24"/>
          <w:szCs w:val="24"/>
        </w:rPr>
        <w:lastRenderedPageBreak/>
        <w:t xml:space="preserve">from </w:t>
      </w:r>
      <w:r w:rsidR="009667FD">
        <w:rPr>
          <w:rFonts w:asciiTheme="majorBidi" w:hAnsiTheme="majorBidi" w:cstheme="majorBidi"/>
          <w:sz w:val="24"/>
          <w:szCs w:val="24"/>
        </w:rPr>
        <w:t xml:space="preserve">localities in </w:t>
      </w:r>
      <w:r w:rsidR="00243A19">
        <w:rPr>
          <w:rFonts w:asciiTheme="majorBidi" w:hAnsiTheme="majorBidi" w:cstheme="majorBidi"/>
          <w:sz w:val="24"/>
          <w:szCs w:val="24"/>
        </w:rPr>
        <w:t>the</w:t>
      </w:r>
      <w:r w:rsidR="006803EC">
        <w:rPr>
          <w:rFonts w:asciiTheme="majorBidi" w:hAnsiTheme="majorBidi" w:cstheme="majorBidi"/>
          <w:sz w:val="24"/>
          <w:szCs w:val="24"/>
        </w:rPr>
        <w:t xml:space="preserve"> upper</w:t>
      </w:r>
      <w:r w:rsidRPr="00BE7FAB">
        <w:rPr>
          <w:rFonts w:asciiTheme="majorBidi" w:hAnsiTheme="majorBidi" w:cstheme="majorBidi"/>
          <w:sz w:val="24"/>
          <w:szCs w:val="24"/>
        </w:rPr>
        <w:t xml:space="preserve"> 7-10 </w:t>
      </w:r>
      <w:r w:rsidR="00243A19">
        <w:rPr>
          <w:rFonts w:asciiTheme="majorBidi" w:hAnsiTheme="majorBidi" w:cstheme="majorBidi"/>
          <w:sz w:val="24"/>
          <w:szCs w:val="24"/>
        </w:rPr>
        <w:t xml:space="preserve">socio-economic </w:t>
      </w:r>
      <w:r w:rsidRPr="00BE7FAB">
        <w:rPr>
          <w:rFonts w:asciiTheme="majorBidi" w:hAnsiTheme="majorBidi" w:cstheme="majorBidi"/>
          <w:sz w:val="24"/>
          <w:szCs w:val="24"/>
        </w:rPr>
        <w:t>decile</w:t>
      </w:r>
      <w:r w:rsidR="00243A19">
        <w:rPr>
          <w:rFonts w:asciiTheme="majorBidi" w:hAnsiTheme="majorBidi" w:cstheme="majorBidi"/>
          <w:sz w:val="24"/>
          <w:szCs w:val="24"/>
        </w:rPr>
        <w:t>s (</w:t>
      </w:r>
      <w:r w:rsidR="00243A19" w:rsidRPr="00BE7FAB">
        <w:rPr>
          <w:rFonts w:asciiTheme="majorBidi" w:hAnsiTheme="majorBidi" w:cstheme="majorBidi"/>
          <w:sz w:val="24"/>
          <w:szCs w:val="24"/>
        </w:rPr>
        <w:t xml:space="preserve">according to </w:t>
      </w:r>
      <w:r w:rsidR="00243A19">
        <w:rPr>
          <w:rFonts w:asciiTheme="majorBidi" w:hAnsiTheme="majorBidi" w:cstheme="majorBidi"/>
          <w:sz w:val="24"/>
          <w:szCs w:val="24"/>
        </w:rPr>
        <w:t xml:space="preserve">Israel </w:t>
      </w:r>
      <w:r w:rsidR="00243A19" w:rsidRPr="00BE7FAB">
        <w:rPr>
          <w:rFonts w:asciiTheme="majorBidi" w:hAnsiTheme="majorBidi" w:cstheme="majorBidi"/>
          <w:sz w:val="24"/>
          <w:szCs w:val="24"/>
        </w:rPr>
        <w:t>C</w:t>
      </w:r>
      <w:r w:rsidR="00243A19">
        <w:rPr>
          <w:rFonts w:asciiTheme="majorBidi" w:hAnsiTheme="majorBidi" w:cstheme="majorBidi"/>
          <w:sz w:val="24"/>
          <w:szCs w:val="24"/>
        </w:rPr>
        <w:t xml:space="preserve">entral </w:t>
      </w:r>
      <w:r w:rsidR="00243A19" w:rsidRPr="00BE7FAB">
        <w:rPr>
          <w:rFonts w:asciiTheme="majorBidi" w:hAnsiTheme="majorBidi" w:cstheme="majorBidi"/>
          <w:sz w:val="24"/>
          <w:szCs w:val="24"/>
        </w:rPr>
        <w:t>B</w:t>
      </w:r>
      <w:r w:rsidR="00243A19">
        <w:rPr>
          <w:rFonts w:asciiTheme="majorBidi" w:hAnsiTheme="majorBidi" w:cstheme="majorBidi"/>
          <w:sz w:val="24"/>
          <w:szCs w:val="24"/>
        </w:rPr>
        <w:t xml:space="preserve">ureau of </w:t>
      </w:r>
      <w:r w:rsidR="00243A19" w:rsidRPr="00BE7FAB">
        <w:rPr>
          <w:rFonts w:asciiTheme="majorBidi" w:hAnsiTheme="majorBidi" w:cstheme="majorBidi"/>
          <w:sz w:val="24"/>
          <w:szCs w:val="24"/>
        </w:rPr>
        <w:t>S</w:t>
      </w:r>
      <w:r w:rsidR="00243A19">
        <w:rPr>
          <w:rFonts w:asciiTheme="majorBidi" w:hAnsiTheme="majorBidi" w:cstheme="majorBidi"/>
          <w:sz w:val="24"/>
          <w:szCs w:val="24"/>
        </w:rPr>
        <w:t>tatistics</w:t>
      </w:r>
      <w:r w:rsidR="00F327C9">
        <w:rPr>
          <w:rFonts w:asciiTheme="majorBidi" w:hAnsiTheme="majorBidi" w:cstheme="majorBidi"/>
          <w:sz w:val="24"/>
          <w:szCs w:val="24"/>
        </w:rPr>
        <w:t xml:space="preserve"> [CBS]</w:t>
      </w:r>
      <w:r w:rsidR="00243A19" w:rsidRPr="00BE7FAB">
        <w:rPr>
          <w:rFonts w:asciiTheme="majorBidi" w:hAnsiTheme="majorBidi" w:cstheme="majorBidi"/>
          <w:sz w:val="24"/>
          <w:szCs w:val="24"/>
        </w:rPr>
        <w:t xml:space="preserve"> definitions</w:t>
      </w:r>
      <w:r w:rsidR="00243A19">
        <w:rPr>
          <w:rFonts w:asciiTheme="majorBidi" w:hAnsiTheme="majorBidi" w:cstheme="majorBidi"/>
          <w:sz w:val="24"/>
          <w:szCs w:val="24"/>
        </w:rPr>
        <w:t>)</w:t>
      </w:r>
      <w:r w:rsidR="004C45BD">
        <w:rPr>
          <w:rFonts w:asciiTheme="majorBidi" w:hAnsiTheme="majorBidi" w:cstheme="majorBidi"/>
          <w:sz w:val="24"/>
          <w:szCs w:val="24"/>
        </w:rPr>
        <w:t>,</w:t>
      </w:r>
      <w:r w:rsidRPr="00BE7FAB">
        <w:rPr>
          <w:rFonts w:asciiTheme="majorBidi" w:hAnsiTheme="majorBidi" w:cstheme="majorBidi"/>
          <w:sz w:val="24"/>
          <w:szCs w:val="24"/>
        </w:rPr>
        <w:t xml:space="preserve"> compared to </w:t>
      </w:r>
      <w:r w:rsidR="007F1704">
        <w:rPr>
          <w:rFonts w:asciiTheme="majorBidi" w:hAnsiTheme="majorBidi" w:cstheme="majorBidi"/>
          <w:sz w:val="24"/>
          <w:szCs w:val="24"/>
        </w:rPr>
        <w:t xml:space="preserve">about </w:t>
      </w:r>
      <w:r w:rsidRPr="00BE7FAB">
        <w:rPr>
          <w:rFonts w:asciiTheme="majorBidi" w:hAnsiTheme="majorBidi" w:cstheme="majorBidi"/>
          <w:sz w:val="24"/>
          <w:szCs w:val="24"/>
        </w:rPr>
        <w:t xml:space="preserve">40% </w:t>
      </w:r>
      <w:r w:rsidR="004C45BD">
        <w:rPr>
          <w:rFonts w:asciiTheme="majorBidi" w:hAnsiTheme="majorBidi" w:cstheme="majorBidi"/>
          <w:sz w:val="24"/>
          <w:szCs w:val="24"/>
        </w:rPr>
        <w:t>of</w:t>
      </w:r>
      <w:r w:rsidRPr="00BE7FAB">
        <w:rPr>
          <w:rFonts w:asciiTheme="majorBidi" w:hAnsiTheme="majorBidi" w:cstheme="majorBidi"/>
          <w:sz w:val="24"/>
          <w:szCs w:val="24"/>
        </w:rPr>
        <w:t xml:space="preserve"> the general public.</w:t>
      </w:r>
    </w:p>
    <w:p w14:paraId="205F3542" w14:textId="3A62DA0A" w:rsidR="00970752" w:rsidRPr="00136A56" w:rsidRDefault="00F62ACD" w:rsidP="00136A56">
      <w:pPr>
        <w:spacing w:line="480" w:lineRule="auto"/>
        <w:rPr>
          <w:rFonts w:asciiTheme="majorBidi" w:hAnsiTheme="majorBidi" w:cstheme="majorBidi"/>
          <w:sz w:val="24"/>
          <w:szCs w:val="24"/>
        </w:rPr>
      </w:pPr>
      <w:r>
        <w:rPr>
          <w:rFonts w:asciiTheme="majorBidi" w:hAnsiTheme="majorBidi" w:cstheme="majorBidi"/>
          <w:sz w:val="24"/>
          <w:szCs w:val="24"/>
        </w:rPr>
        <w:t>A summary of the</w:t>
      </w:r>
      <w:r w:rsidR="00970752" w:rsidRPr="00136A56">
        <w:rPr>
          <w:rFonts w:asciiTheme="majorBidi" w:hAnsiTheme="majorBidi" w:cstheme="majorBidi"/>
          <w:sz w:val="24"/>
          <w:szCs w:val="24"/>
        </w:rPr>
        <w:t xml:space="preserve"> main findings </w:t>
      </w:r>
      <w:commentRangeStart w:id="173"/>
      <w:r w:rsidR="00970752" w:rsidRPr="00136A56">
        <w:rPr>
          <w:rFonts w:asciiTheme="majorBidi" w:hAnsiTheme="majorBidi" w:cstheme="majorBidi"/>
          <w:sz w:val="24"/>
          <w:szCs w:val="24"/>
        </w:rPr>
        <w:t>on</w:t>
      </w:r>
      <w:commentRangeEnd w:id="173"/>
      <w:r w:rsidR="00970752">
        <w:rPr>
          <w:rStyle w:val="CommentReference"/>
        </w:rPr>
        <w:commentReference w:id="173"/>
      </w:r>
      <w:r w:rsidR="00970752" w:rsidRPr="00136A56">
        <w:rPr>
          <w:rFonts w:asciiTheme="majorBidi" w:hAnsiTheme="majorBidi" w:cstheme="majorBidi"/>
          <w:sz w:val="24"/>
          <w:szCs w:val="24"/>
        </w:rPr>
        <w:t xml:space="preserve"> this topic </w:t>
      </w:r>
      <w:r>
        <w:rPr>
          <w:rFonts w:asciiTheme="majorBidi" w:hAnsiTheme="majorBidi" w:cstheme="majorBidi"/>
          <w:sz w:val="24"/>
          <w:szCs w:val="24"/>
        </w:rPr>
        <w:t>is</w:t>
      </w:r>
      <w:r w:rsidR="00970752" w:rsidRPr="00136A56">
        <w:rPr>
          <w:rFonts w:asciiTheme="majorBidi" w:hAnsiTheme="majorBidi" w:cstheme="majorBidi"/>
          <w:sz w:val="24"/>
          <w:szCs w:val="24"/>
        </w:rPr>
        <w:t xml:space="preserve"> presented below:</w:t>
      </w:r>
    </w:p>
    <w:p w14:paraId="48873994" w14:textId="68DDF8D8" w:rsidR="00970752" w:rsidRDefault="00970752" w:rsidP="007F1704">
      <w:pPr>
        <w:pStyle w:val="ListParagraph"/>
        <w:numPr>
          <w:ilvl w:val="0"/>
          <w:numId w:val="1"/>
        </w:numPr>
        <w:spacing w:line="480" w:lineRule="auto"/>
        <w:ind w:left="720"/>
        <w:rPr>
          <w:rFonts w:asciiTheme="majorBidi" w:hAnsiTheme="majorBidi" w:cstheme="majorBidi"/>
          <w:sz w:val="24"/>
          <w:szCs w:val="24"/>
        </w:rPr>
      </w:pPr>
      <w:r w:rsidRPr="00970752">
        <w:rPr>
          <w:rFonts w:asciiTheme="majorBidi" w:hAnsiTheme="majorBidi" w:cstheme="majorBidi"/>
          <w:sz w:val="24"/>
          <w:szCs w:val="24"/>
        </w:rPr>
        <w:t>Average age of all students</w:t>
      </w:r>
      <w:r>
        <w:rPr>
          <w:rFonts w:asciiTheme="majorBidi" w:hAnsiTheme="majorBidi" w:cstheme="majorBidi"/>
          <w:sz w:val="24"/>
          <w:szCs w:val="24"/>
        </w:rPr>
        <w:t>:</w:t>
      </w:r>
      <w:r w:rsidRPr="00970752">
        <w:rPr>
          <w:rFonts w:asciiTheme="majorBidi" w:hAnsiTheme="majorBidi" w:cstheme="majorBidi"/>
          <w:sz w:val="24"/>
          <w:szCs w:val="24"/>
        </w:rPr>
        <w:t xml:space="preserve"> 29.4</w:t>
      </w:r>
      <w:r>
        <w:rPr>
          <w:rFonts w:asciiTheme="majorBidi" w:hAnsiTheme="majorBidi" w:cstheme="majorBidi"/>
          <w:sz w:val="24"/>
          <w:szCs w:val="24"/>
        </w:rPr>
        <w:t xml:space="preserve"> years</w:t>
      </w:r>
    </w:p>
    <w:p w14:paraId="26A059E7" w14:textId="34DC59B1" w:rsidR="00970752" w:rsidRDefault="00970752" w:rsidP="007F1704">
      <w:pPr>
        <w:pStyle w:val="ListParagraph"/>
        <w:numPr>
          <w:ilvl w:val="0"/>
          <w:numId w:val="1"/>
        </w:numPr>
        <w:spacing w:line="480" w:lineRule="auto"/>
        <w:ind w:left="720"/>
        <w:rPr>
          <w:rFonts w:asciiTheme="majorBidi" w:hAnsiTheme="majorBidi" w:cstheme="majorBidi"/>
          <w:sz w:val="24"/>
          <w:szCs w:val="24"/>
        </w:rPr>
      </w:pPr>
      <w:r w:rsidRPr="00970752">
        <w:rPr>
          <w:rFonts w:asciiTheme="majorBidi" w:hAnsiTheme="majorBidi" w:cstheme="majorBidi"/>
          <w:sz w:val="24"/>
          <w:szCs w:val="24"/>
        </w:rPr>
        <w:t xml:space="preserve">Marital status: 51% </w:t>
      </w:r>
      <w:r w:rsidR="007F1704">
        <w:rPr>
          <w:rFonts w:asciiTheme="majorBidi" w:hAnsiTheme="majorBidi" w:cstheme="majorBidi"/>
          <w:sz w:val="24"/>
          <w:szCs w:val="24"/>
        </w:rPr>
        <w:t xml:space="preserve">are married / </w:t>
      </w:r>
      <w:r w:rsidRPr="00970752">
        <w:rPr>
          <w:rFonts w:asciiTheme="majorBidi" w:hAnsiTheme="majorBidi" w:cstheme="majorBidi"/>
          <w:sz w:val="24"/>
          <w:szCs w:val="24"/>
        </w:rPr>
        <w:t xml:space="preserve">in a relationship, 39% single, 1% divorced </w:t>
      </w:r>
      <w:r>
        <w:rPr>
          <w:rFonts w:asciiTheme="majorBidi" w:hAnsiTheme="majorBidi" w:cstheme="majorBidi"/>
          <w:sz w:val="24"/>
          <w:szCs w:val="24"/>
        </w:rPr>
        <w:t xml:space="preserve">or separated, 9% </w:t>
      </w:r>
      <w:r w:rsidRPr="00970752">
        <w:rPr>
          <w:rFonts w:asciiTheme="majorBidi" w:hAnsiTheme="majorBidi" w:cstheme="majorBidi"/>
          <w:sz w:val="24"/>
          <w:szCs w:val="24"/>
        </w:rPr>
        <w:t xml:space="preserve">unknown. </w:t>
      </w:r>
      <w:r w:rsidR="007F1704">
        <w:rPr>
          <w:rFonts w:asciiTheme="majorBidi" w:hAnsiTheme="majorBidi" w:cstheme="majorBidi"/>
          <w:sz w:val="24"/>
          <w:szCs w:val="24"/>
        </w:rPr>
        <w:t>The marriage</w:t>
      </w:r>
      <w:r w:rsidRPr="00970752">
        <w:rPr>
          <w:rFonts w:asciiTheme="majorBidi" w:hAnsiTheme="majorBidi" w:cstheme="majorBidi"/>
          <w:sz w:val="24"/>
          <w:szCs w:val="24"/>
        </w:rPr>
        <w:t xml:space="preserve"> rate is higher among </w:t>
      </w:r>
      <w:commentRangeStart w:id="174"/>
      <w:r w:rsidR="0030138E">
        <w:rPr>
          <w:rFonts w:asciiTheme="majorBidi" w:hAnsiTheme="majorBidi" w:cstheme="majorBidi"/>
          <w:sz w:val="24"/>
          <w:szCs w:val="24"/>
        </w:rPr>
        <w:t>doctoral</w:t>
      </w:r>
      <w:commentRangeEnd w:id="174"/>
      <w:r w:rsidR="00DE7621">
        <w:rPr>
          <w:rStyle w:val="CommentReference"/>
        </w:rPr>
        <w:commentReference w:id="174"/>
      </w:r>
      <w:r w:rsidR="0030138E">
        <w:rPr>
          <w:rFonts w:asciiTheme="majorBidi" w:hAnsiTheme="majorBidi" w:cstheme="majorBidi"/>
          <w:sz w:val="24"/>
          <w:szCs w:val="24"/>
        </w:rPr>
        <w:t xml:space="preserve"> </w:t>
      </w:r>
      <w:r w:rsidRPr="00970752">
        <w:rPr>
          <w:rFonts w:asciiTheme="majorBidi" w:hAnsiTheme="majorBidi" w:cstheme="majorBidi"/>
          <w:sz w:val="24"/>
          <w:szCs w:val="24"/>
        </w:rPr>
        <w:t>students (57%</w:t>
      </w:r>
      <w:r>
        <w:rPr>
          <w:rFonts w:asciiTheme="majorBidi" w:hAnsiTheme="majorBidi" w:cstheme="majorBidi"/>
          <w:sz w:val="24"/>
          <w:szCs w:val="24"/>
        </w:rPr>
        <w:t>)</w:t>
      </w:r>
      <w:r w:rsidRPr="00970752">
        <w:rPr>
          <w:rFonts w:asciiTheme="majorBidi" w:hAnsiTheme="majorBidi" w:cstheme="majorBidi"/>
          <w:sz w:val="24"/>
          <w:szCs w:val="24"/>
        </w:rPr>
        <w:t xml:space="preserve"> compared to </w:t>
      </w:r>
      <w:r w:rsidR="0030138E">
        <w:rPr>
          <w:rFonts w:asciiTheme="majorBidi" w:hAnsiTheme="majorBidi" w:cstheme="majorBidi"/>
          <w:sz w:val="24"/>
          <w:szCs w:val="24"/>
        </w:rPr>
        <w:t>graduate</w:t>
      </w:r>
      <w:r>
        <w:rPr>
          <w:rFonts w:asciiTheme="majorBidi" w:hAnsiTheme="majorBidi" w:cstheme="majorBidi"/>
          <w:sz w:val="24"/>
          <w:szCs w:val="24"/>
        </w:rPr>
        <w:t xml:space="preserve"> students</w:t>
      </w:r>
      <w:r w:rsidRPr="00970752">
        <w:rPr>
          <w:rFonts w:asciiTheme="majorBidi" w:hAnsiTheme="majorBidi" w:cstheme="majorBidi"/>
          <w:sz w:val="24"/>
          <w:szCs w:val="24"/>
        </w:rPr>
        <w:t xml:space="preserve"> (41%).</w:t>
      </w:r>
    </w:p>
    <w:p w14:paraId="2FB71F6B" w14:textId="3E4BB51F" w:rsidR="00DE7621" w:rsidRDefault="00DE7621" w:rsidP="007F1704">
      <w:pPr>
        <w:pStyle w:val="ListParagraph"/>
        <w:numPr>
          <w:ilvl w:val="0"/>
          <w:numId w:val="1"/>
        </w:numPr>
        <w:spacing w:line="480" w:lineRule="auto"/>
        <w:ind w:left="720"/>
        <w:rPr>
          <w:rFonts w:asciiTheme="majorBidi" w:hAnsiTheme="majorBidi" w:cstheme="majorBidi"/>
          <w:sz w:val="24"/>
          <w:szCs w:val="24"/>
        </w:rPr>
      </w:pPr>
      <w:r w:rsidRPr="00DE7621">
        <w:rPr>
          <w:rFonts w:asciiTheme="majorBidi" w:hAnsiTheme="majorBidi" w:cstheme="majorBidi"/>
          <w:sz w:val="24"/>
          <w:szCs w:val="24"/>
        </w:rPr>
        <w:t xml:space="preserve">Children: 23% of the students have children. The </w:t>
      </w:r>
      <w:r w:rsidR="004A1B8A">
        <w:rPr>
          <w:rFonts w:asciiTheme="majorBidi" w:hAnsiTheme="majorBidi" w:cstheme="majorBidi"/>
          <w:sz w:val="24"/>
          <w:szCs w:val="24"/>
        </w:rPr>
        <w:t xml:space="preserve">percentage </w:t>
      </w:r>
      <w:r w:rsidR="00F749A0">
        <w:rPr>
          <w:rFonts w:asciiTheme="majorBidi" w:hAnsiTheme="majorBidi" w:cstheme="majorBidi"/>
          <w:sz w:val="24"/>
          <w:szCs w:val="24"/>
        </w:rPr>
        <w:t>with</w:t>
      </w:r>
      <w:r w:rsidR="004A1B8A">
        <w:rPr>
          <w:rFonts w:asciiTheme="majorBidi" w:hAnsiTheme="majorBidi" w:cstheme="majorBidi"/>
          <w:sz w:val="24"/>
          <w:szCs w:val="24"/>
        </w:rPr>
        <w:t xml:space="preserve"> </w:t>
      </w:r>
      <w:r w:rsidRPr="00DE7621">
        <w:rPr>
          <w:rFonts w:asciiTheme="majorBidi" w:hAnsiTheme="majorBidi" w:cstheme="majorBidi"/>
          <w:sz w:val="24"/>
          <w:szCs w:val="24"/>
        </w:rPr>
        <w:t xml:space="preserve">children is much higher among doctoral students </w:t>
      </w:r>
      <w:r>
        <w:rPr>
          <w:rFonts w:asciiTheme="majorBidi" w:hAnsiTheme="majorBidi" w:cstheme="majorBidi"/>
          <w:sz w:val="24"/>
          <w:szCs w:val="24"/>
        </w:rPr>
        <w:t xml:space="preserve">(35%) </w:t>
      </w:r>
      <w:r w:rsidRPr="00DE7621">
        <w:rPr>
          <w:rFonts w:asciiTheme="majorBidi" w:hAnsiTheme="majorBidi" w:cstheme="majorBidi"/>
          <w:sz w:val="24"/>
          <w:szCs w:val="24"/>
        </w:rPr>
        <w:t xml:space="preserve">than </w:t>
      </w:r>
      <w:r>
        <w:rPr>
          <w:rFonts w:asciiTheme="majorBidi" w:hAnsiTheme="majorBidi" w:cstheme="majorBidi"/>
          <w:sz w:val="24"/>
          <w:szCs w:val="24"/>
        </w:rPr>
        <w:t>among graduate students</w:t>
      </w:r>
      <w:r w:rsidRPr="00DE7621">
        <w:rPr>
          <w:rFonts w:asciiTheme="majorBidi" w:hAnsiTheme="majorBidi" w:cstheme="majorBidi"/>
          <w:sz w:val="24"/>
          <w:szCs w:val="24"/>
        </w:rPr>
        <w:t xml:space="preserve"> (9%).</w:t>
      </w:r>
    </w:p>
    <w:p w14:paraId="79704CD6" w14:textId="1A0C7649" w:rsidR="00F749A0" w:rsidRDefault="00F749A0" w:rsidP="007F1704">
      <w:pPr>
        <w:pStyle w:val="ListParagraph"/>
        <w:numPr>
          <w:ilvl w:val="0"/>
          <w:numId w:val="1"/>
        </w:numPr>
        <w:spacing w:line="480" w:lineRule="auto"/>
        <w:ind w:left="720"/>
        <w:rPr>
          <w:rFonts w:asciiTheme="majorBidi" w:hAnsiTheme="majorBidi" w:cstheme="majorBidi"/>
          <w:sz w:val="24"/>
          <w:szCs w:val="24"/>
        </w:rPr>
      </w:pPr>
      <w:r w:rsidRPr="00F749A0">
        <w:rPr>
          <w:rFonts w:asciiTheme="majorBidi" w:hAnsiTheme="majorBidi" w:cstheme="majorBidi"/>
          <w:sz w:val="24"/>
          <w:szCs w:val="24"/>
        </w:rPr>
        <w:t xml:space="preserve">Country of birth: </w:t>
      </w:r>
      <w:r>
        <w:rPr>
          <w:rFonts w:asciiTheme="majorBidi" w:hAnsiTheme="majorBidi" w:cstheme="majorBidi"/>
          <w:sz w:val="24"/>
          <w:szCs w:val="24"/>
        </w:rPr>
        <w:t>71% were born in</w:t>
      </w:r>
      <w:r w:rsidRPr="00F749A0">
        <w:rPr>
          <w:rFonts w:asciiTheme="majorBidi" w:hAnsiTheme="majorBidi" w:cstheme="majorBidi"/>
          <w:sz w:val="24"/>
          <w:szCs w:val="24"/>
        </w:rPr>
        <w:t xml:space="preserve"> Israel, 8% </w:t>
      </w:r>
      <w:r>
        <w:rPr>
          <w:rFonts w:asciiTheme="majorBidi" w:hAnsiTheme="majorBidi" w:cstheme="majorBidi"/>
          <w:sz w:val="24"/>
          <w:szCs w:val="24"/>
        </w:rPr>
        <w:t xml:space="preserve">are from </w:t>
      </w:r>
      <w:r w:rsidRPr="00F749A0">
        <w:rPr>
          <w:rFonts w:asciiTheme="majorBidi" w:hAnsiTheme="majorBidi" w:cstheme="majorBidi"/>
          <w:sz w:val="24"/>
          <w:szCs w:val="24"/>
        </w:rPr>
        <w:t xml:space="preserve">Asia, 7% </w:t>
      </w:r>
      <w:r>
        <w:rPr>
          <w:rFonts w:asciiTheme="majorBidi" w:hAnsiTheme="majorBidi" w:cstheme="majorBidi"/>
          <w:sz w:val="24"/>
          <w:szCs w:val="24"/>
        </w:rPr>
        <w:t xml:space="preserve">from </w:t>
      </w:r>
      <w:r w:rsidRPr="00F749A0">
        <w:rPr>
          <w:rFonts w:asciiTheme="majorBidi" w:hAnsiTheme="majorBidi" w:cstheme="majorBidi"/>
          <w:sz w:val="24"/>
          <w:szCs w:val="24"/>
        </w:rPr>
        <w:t>Europe, 7%</w:t>
      </w:r>
      <w:r>
        <w:rPr>
          <w:rFonts w:asciiTheme="majorBidi" w:hAnsiTheme="majorBidi" w:cstheme="majorBidi"/>
          <w:sz w:val="24"/>
          <w:szCs w:val="24"/>
        </w:rPr>
        <w:t xml:space="preserve"> from f</w:t>
      </w:r>
      <w:r w:rsidRPr="00F749A0">
        <w:rPr>
          <w:rFonts w:asciiTheme="majorBidi" w:hAnsiTheme="majorBidi" w:cstheme="majorBidi"/>
          <w:sz w:val="24"/>
          <w:szCs w:val="24"/>
        </w:rPr>
        <w:t>ormer USSR countries</w:t>
      </w:r>
      <w:r w:rsidR="00AE6AF9">
        <w:rPr>
          <w:rFonts w:asciiTheme="majorBidi" w:hAnsiTheme="majorBidi" w:cstheme="majorBidi"/>
          <w:sz w:val="24"/>
          <w:szCs w:val="24"/>
        </w:rPr>
        <w:t>, and</w:t>
      </w:r>
      <w:r w:rsidRPr="00F749A0">
        <w:rPr>
          <w:rFonts w:asciiTheme="majorBidi" w:hAnsiTheme="majorBidi" w:cstheme="majorBidi"/>
          <w:sz w:val="24"/>
          <w:szCs w:val="24"/>
        </w:rPr>
        <w:t xml:space="preserve"> 5% </w:t>
      </w:r>
      <w:r w:rsidR="00AE6AF9">
        <w:rPr>
          <w:rFonts w:asciiTheme="majorBidi" w:hAnsiTheme="majorBidi" w:cstheme="majorBidi"/>
          <w:sz w:val="24"/>
          <w:szCs w:val="24"/>
        </w:rPr>
        <w:t xml:space="preserve">from </w:t>
      </w:r>
      <w:commentRangeStart w:id="175"/>
      <w:r w:rsidRPr="00F749A0">
        <w:rPr>
          <w:rFonts w:asciiTheme="majorBidi" w:hAnsiTheme="majorBidi" w:cstheme="majorBidi"/>
          <w:sz w:val="24"/>
          <w:szCs w:val="24"/>
        </w:rPr>
        <w:t>North</w:t>
      </w:r>
      <w:commentRangeEnd w:id="175"/>
      <w:r w:rsidR="00AE6AF9">
        <w:rPr>
          <w:rStyle w:val="CommentReference"/>
        </w:rPr>
        <w:commentReference w:id="175"/>
      </w:r>
      <w:r w:rsidRPr="00F749A0">
        <w:rPr>
          <w:rFonts w:asciiTheme="majorBidi" w:hAnsiTheme="majorBidi" w:cstheme="majorBidi"/>
          <w:sz w:val="24"/>
          <w:szCs w:val="24"/>
        </w:rPr>
        <w:t xml:space="preserve"> America.</w:t>
      </w:r>
    </w:p>
    <w:p w14:paraId="6B228045" w14:textId="434D69CE" w:rsidR="00AE6AF9" w:rsidRDefault="00AE6AF9" w:rsidP="007F1704">
      <w:pPr>
        <w:pStyle w:val="ListParagraph"/>
        <w:numPr>
          <w:ilvl w:val="0"/>
          <w:numId w:val="1"/>
        </w:numPr>
        <w:spacing w:line="480" w:lineRule="auto"/>
        <w:ind w:left="720"/>
        <w:rPr>
          <w:rFonts w:asciiTheme="majorBidi" w:hAnsiTheme="majorBidi" w:cstheme="majorBidi"/>
          <w:sz w:val="24"/>
          <w:szCs w:val="24"/>
        </w:rPr>
      </w:pPr>
      <w:r w:rsidRPr="00AE6AF9">
        <w:rPr>
          <w:rFonts w:asciiTheme="majorBidi" w:hAnsiTheme="majorBidi" w:cstheme="majorBidi"/>
          <w:sz w:val="24"/>
          <w:szCs w:val="24"/>
        </w:rPr>
        <w:t>Self-defin</w:t>
      </w:r>
      <w:r>
        <w:rPr>
          <w:rFonts w:asciiTheme="majorBidi" w:hAnsiTheme="majorBidi" w:cstheme="majorBidi"/>
          <w:sz w:val="24"/>
          <w:szCs w:val="24"/>
        </w:rPr>
        <w:t>ed religious identity</w:t>
      </w:r>
      <w:r w:rsidRPr="00AE6AF9">
        <w:rPr>
          <w:rFonts w:asciiTheme="majorBidi" w:hAnsiTheme="majorBidi" w:cstheme="majorBidi"/>
          <w:sz w:val="24"/>
          <w:szCs w:val="24"/>
        </w:rPr>
        <w:t xml:space="preserve">: 79% </w:t>
      </w:r>
      <w:r>
        <w:rPr>
          <w:rFonts w:asciiTheme="majorBidi" w:hAnsiTheme="majorBidi" w:cstheme="majorBidi"/>
          <w:sz w:val="24"/>
          <w:szCs w:val="24"/>
        </w:rPr>
        <w:t xml:space="preserve">identified themselves as </w:t>
      </w:r>
      <w:r w:rsidRPr="00AE6AF9">
        <w:rPr>
          <w:rFonts w:asciiTheme="majorBidi" w:hAnsiTheme="majorBidi" w:cstheme="majorBidi"/>
          <w:sz w:val="24"/>
          <w:szCs w:val="24"/>
        </w:rPr>
        <w:t xml:space="preserve">Jews, 6% as Christians, 3.4% as Hindus, 1.2% as Muslims, </w:t>
      </w:r>
      <w:r>
        <w:rPr>
          <w:rFonts w:asciiTheme="majorBidi" w:hAnsiTheme="majorBidi" w:cstheme="majorBidi"/>
          <w:sz w:val="24"/>
          <w:szCs w:val="24"/>
        </w:rPr>
        <w:t>and</w:t>
      </w:r>
      <w:r w:rsidRPr="00AE6AF9">
        <w:rPr>
          <w:rFonts w:asciiTheme="majorBidi" w:hAnsiTheme="majorBidi" w:cstheme="majorBidi"/>
          <w:sz w:val="24"/>
          <w:szCs w:val="24"/>
        </w:rPr>
        <w:t xml:space="preserve"> </w:t>
      </w:r>
      <w:r w:rsidR="002D578E">
        <w:rPr>
          <w:rFonts w:asciiTheme="majorBidi" w:hAnsiTheme="majorBidi" w:cstheme="majorBidi"/>
          <w:sz w:val="24"/>
          <w:szCs w:val="24"/>
        </w:rPr>
        <w:t>approximately</w:t>
      </w:r>
      <w:r w:rsidRPr="00AE6AF9">
        <w:rPr>
          <w:rFonts w:asciiTheme="majorBidi" w:hAnsiTheme="majorBidi" w:cstheme="majorBidi"/>
          <w:sz w:val="24"/>
          <w:szCs w:val="24"/>
        </w:rPr>
        <w:t xml:space="preserve"> 10% defined themselves as atheists or agnostics.</w:t>
      </w:r>
    </w:p>
    <w:p w14:paraId="0BE0CBC5" w14:textId="38D5D2C6" w:rsidR="00775AE7" w:rsidRDefault="00775AE7" w:rsidP="007F1704">
      <w:pPr>
        <w:pStyle w:val="ListParagraph"/>
        <w:numPr>
          <w:ilvl w:val="0"/>
          <w:numId w:val="1"/>
        </w:numPr>
        <w:spacing w:line="480" w:lineRule="auto"/>
        <w:ind w:left="720"/>
        <w:rPr>
          <w:rFonts w:asciiTheme="majorBidi" w:hAnsiTheme="majorBidi" w:cstheme="majorBidi"/>
          <w:sz w:val="24"/>
          <w:szCs w:val="24"/>
        </w:rPr>
      </w:pPr>
      <w:r w:rsidRPr="00775AE7">
        <w:rPr>
          <w:rFonts w:asciiTheme="majorBidi" w:hAnsiTheme="majorBidi" w:cstheme="majorBidi"/>
          <w:sz w:val="24"/>
          <w:szCs w:val="24"/>
        </w:rPr>
        <w:t xml:space="preserve">Ethnicity </w:t>
      </w:r>
      <w:r>
        <w:rPr>
          <w:rFonts w:asciiTheme="majorBidi" w:hAnsiTheme="majorBidi" w:cstheme="majorBidi"/>
          <w:sz w:val="24"/>
          <w:szCs w:val="24"/>
        </w:rPr>
        <w:t>a</w:t>
      </w:r>
      <w:r w:rsidRPr="00775AE7">
        <w:rPr>
          <w:rFonts w:asciiTheme="majorBidi" w:hAnsiTheme="majorBidi" w:cstheme="majorBidi"/>
          <w:sz w:val="24"/>
          <w:szCs w:val="24"/>
        </w:rPr>
        <w:t>mong Jewish students</w:t>
      </w:r>
      <w:r>
        <w:rPr>
          <w:rFonts w:asciiTheme="majorBidi" w:hAnsiTheme="majorBidi" w:cstheme="majorBidi"/>
          <w:sz w:val="24"/>
          <w:szCs w:val="24"/>
        </w:rPr>
        <w:t xml:space="preserve">: </w:t>
      </w:r>
      <w:r w:rsidRPr="00775AE7">
        <w:rPr>
          <w:rFonts w:asciiTheme="majorBidi" w:hAnsiTheme="majorBidi" w:cstheme="majorBidi"/>
          <w:sz w:val="24"/>
          <w:szCs w:val="24"/>
        </w:rPr>
        <w:t xml:space="preserve">55% </w:t>
      </w:r>
      <w:r>
        <w:rPr>
          <w:rFonts w:asciiTheme="majorBidi" w:hAnsiTheme="majorBidi" w:cstheme="majorBidi"/>
          <w:sz w:val="24"/>
          <w:szCs w:val="24"/>
        </w:rPr>
        <w:t xml:space="preserve">of the Jewish students identified themselves as </w:t>
      </w:r>
      <w:r w:rsidRPr="00775AE7">
        <w:rPr>
          <w:rFonts w:asciiTheme="majorBidi" w:hAnsiTheme="majorBidi" w:cstheme="majorBidi"/>
          <w:sz w:val="24"/>
          <w:szCs w:val="24"/>
        </w:rPr>
        <w:t xml:space="preserve">Ashkenazi, 15% </w:t>
      </w:r>
      <w:r>
        <w:rPr>
          <w:rFonts w:asciiTheme="majorBidi" w:hAnsiTheme="majorBidi" w:cstheme="majorBidi"/>
          <w:sz w:val="24"/>
          <w:szCs w:val="24"/>
        </w:rPr>
        <w:t xml:space="preserve">as </w:t>
      </w:r>
      <w:r w:rsidRPr="00775AE7">
        <w:rPr>
          <w:rFonts w:asciiTheme="majorBidi" w:hAnsiTheme="majorBidi" w:cstheme="majorBidi"/>
          <w:sz w:val="24"/>
          <w:szCs w:val="24"/>
        </w:rPr>
        <w:t xml:space="preserve">Mizrahi, </w:t>
      </w:r>
      <w:commentRangeStart w:id="176"/>
      <w:r w:rsidRPr="00775AE7">
        <w:rPr>
          <w:rFonts w:asciiTheme="majorBidi" w:hAnsiTheme="majorBidi" w:cstheme="majorBidi"/>
          <w:sz w:val="24"/>
          <w:szCs w:val="24"/>
        </w:rPr>
        <w:t>27</w:t>
      </w:r>
      <w:commentRangeEnd w:id="176"/>
      <w:r w:rsidR="007572DC">
        <w:rPr>
          <w:rStyle w:val="CommentReference"/>
        </w:rPr>
        <w:commentReference w:id="176"/>
      </w:r>
      <w:r w:rsidRPr="00775AE7">
        <w:rPr>
          <w:rFonts w:asciiTheme="majorBidi" w:hAnsiTheme="majorBidi" w:cstheme="majorBidi"/>
          <w:sz w:val="24"/>
          <w:szCs w:val="24"/>
        </w:rPr>
        <w:t xml:space="preserve">% mixed, </w:t>
      </w:r>
      <w:r>
        <w:rPr>
          <w:rFonts w:asciiTheme="majorBidi" w:hAnsiTheme="majorBidi" w:cstheme="majorBidi"/>
          <w:sz w:val="24"/>
          <w:szCs w:val="24"/>
        </w:rPr>
        <w:t xml:space="preserve">and </w:t>
      </w:r>
      <w:r w:rsidRPr="00775AE7">
        <w:rPr>
          <w:rFonts w:asciiTheme="majorBidi" w:hAnsiTheme="majorBidi" w:cstheme="majorBidi"/>
          <w:sz w:val="24"/>
          <w:szCs w:val="24"/>
        </w:rPr>
        <w:t xml:space="preserve">1% </w:t>
      </w:r>
      <w:r>
        <w:rPr>
          <w:rFonts w:asciiTheme="majorBidi" w:hAnsiTheme="majorBidi" w:cstheme="majorBidi"/>
          <w:sz w:val="24"/>
          <w:szCs w:val="24"/>
        </w:rPr>
        <w:t xml:space="preserve">as </w:t>
      </w:r>
      <w:r w:rsidRPr="00775AE7">
        <w:rPr>
          <w:rFonts w:asciiTheme="majorBidi" w:hAnsiTheme="majorBidi" w:cstheme="majorBidi"/>
          <w:sz w:val="24"/>
          <w:szCs w:val="24"/>
        </w:rPr>
        <w:t>other.</w:t>
      </w:r>
    </w:p>
    <w:p w14:paraId="7E03CBDE" w14:textId="59A348DF" w:rsidR="00775AE7" w:rsidRDefault="00775AE7" w:rsidP="007F1704">
      <w:pPr>
        <w:pStyle w:val="ListParagraph"/>
        <w:numPr>
          <w:ilvl w:val="0"/>
          <w:numId w:val="1"/>
        </w:numPr>
        <w:spacing w:line="480" w:lineRule="auto"/>
        <w:ind w:left="720"/>
        <w:rPr>
          <w:rFonts w:asciiTheme="majorBidi" w:hAnsiTheme="majorBidi" w:cstheme="majorBidi"/>
          <w:sz w:val="24"/>
          <w:szCs w:val="24"/>
        </w:rPr>
      </w:pPr>
      <w:r w:rsidRPr="00775AE7">
        <w:rPr>
          <w:rFonts w:asciiTheme="majorBidi" w:hAnsiTheme="majorBidi" w:cstheme="majorBidi"/>
          <w:sz w:val="24"/>
          <w:szCs w:val="24"/>
        </w:rPr>
        <w:t>Religiosity among Jew</w:t>
      </w:r>
      <w:r w:rsidR="00B428A3">
        <w:rPr>
          <w:rFonts w:asciiTheme="majorBidi" w:hAnsiTheme="majorBidi" w:cstheme="majorBidi"/>
          <w:sz w:val="24"/>
          <w:szCs w:val="24"/>
        </w:rPr>
        <w:t>ish students</w:t>
      </w:r>
      <w:r w:rsidRPr="00775AE7">
        <w:rPr>
          <w:rFonts w:asciiTheme="majorBidi" w:hAnsiTheme="majorBidi" w:cstheme="majorBidi"/>
          <w:sz w:val="24"/>
          <w:szCs w:val="24"/>
        </w:rPr>
        <w:t xml:space="preserve">: </w:t>
      </w:r>
      <w:r w:rsidR="00B428A3">
        <w:rPr>
          <w:rFonts w:asciiTheme="majorBidi" w:hAnsiTheme="majorBidi" w:cstheme="majorBidi"/>
          <w:sz w:val="24"/>
          <w:szCs w:val="24"/>
        </w:rPr>
        <w:t>T</w:t>
      </w:r>
      <w:r w:rsidRPr="00775AE7">
        <w:rPr>
          <w:rFonts w:asciiTheme="majorBidi" w:hAnsiTheme="majorBidi" w:cstheme="majorBidi"/>
          <w:sz w:val="24"/>
          <w:szCs w:val="24"/>
        </w:rPr>
        <w:t xml:space="preserve">he vast majority </w:t>
      </w:r>
      <w:r w:rsidR="007572DC">
        <w:rPr>
          <w:rFonts w:asciiTheme="majorBidi" w:hAnsiTheme="majorBidi" w:cstheme="majorBidi"/>
          <w:sz w:val="24"/>
          <w:szCs w:val="24"/>
        </w:rPr>
        <w:t xml:space="preserve">(72%) </w:t>
      </w:r>
      <w:r w:rsidR="00B428A3">
        <w:rPr>
          <w:rFonts w:asciiTheme="majorBidi" w:hAnsiTheme="majorBidi" w:cstheme="majorBidi"/>
          <w:sz w:val="24"/>
          <w:szCs w:val="24"/>
        </w:rPr>
        <w:t xml:space="preserve">of the Jewish students said they </w:t>
      </w:r>
      <w:r w:rsidRPr="00775AE7">
        <w:rPr>
          <w:rFonts w:asciiTheme="majorBidi" w:hAnsiTheme="majorBidi" w:cstheme="majorBidi"/>
          <w:sz w:val="24"/>
          <w:szCs w:val="24"/>
        </w:rPr>
        <w:t xml:space="preserve">are secular, </w:t>
      </w:r>
      <w:commentRangeStart w:id="177"/>
      <w:r w:rsidRPr="00775AE7">
        <w:rPr>
          <w:rFonts w:asciiTheme="majorBidi" w:hAnsiTheme="majorBidi" w:cstheme="majorBidi"/>
          <w:sz w:val="24"/>
          <w:szCs w:val="24"/>
        </w:rPr>
        <w:t>14</w:t>
      </w:r>
      <w:commentRangeEnd w:id="177"/>
      <w:r w:rsidR="007572DC">
        <w:rPr>
          <w:rStyle w:val="CommentReference"/>
        </w:rPr>
        <w:commentReference w:id="177"/>
      </w:r>
      <w:r w:rsidRPr="00775AE7">
        <w:rPr>
          <w:rFonts w:asciiTheme="majorBidi" w:hAnsiTheme="majorBidi" w:cstheme="majorBidi"/>
          <w:sz w:val="24"/>
          <w:szCs w:val="24"/>
        </w:rPr>
        <w:t xml:space="preserve">% </w:t>
      </w:r>
      <w:r w:rsidR="00B428A3">
        <w:rPr>
          <w:rFonts w:asciiTheme="majorBidi" w:hAnsiTheme="majorBidi" w:cstheme="majorBidi"/>
          <w:sz w:val="24"/>
          <w:szCs w:val="24"/>
        </w:rPr>
        <w:t xml:space="preserve">defined themselves as </w:t>
      </w:r>
      <w:r w:rsidRPr="00775AE7">
        <w:rPr>
          <w:rFonts w:asciiTheme="majorBidi" w:hAnsiTheme="majorBidi" w:cstheme="majorBidi"/>
          <w:sz w:val="24"/>
          <w:szCs w:val="24"/>
        </w:rPr>
        <w:t xml:space="preserve">traditional, 8% </w:t>
      </w:r>
      <w:r w:rsidR="00B428A3">
        <w:rPr>
          <w:rFonts w:asciiTheme="majorBidi" w:hAnsiTheme="majorBidi" w:cstheme="majorBidi"/>
          <w:sz w:val="24"/>
          <w:szCs w:val="24"/>
        </w:rPr>
        <w:t xml:space="preserve">as </w:t>
      </w:r>
      <w:r w:rsidRPr="00775AE7">
        <w:rPr>
          <w:rFonts w:asciiTheme="majorBidi" w:hAnsiTheme="majorBidi" w:cstheme="majorBidi"/>
          <w:sz w:val="24"/>
          <w:szCs w:val="24"/>
        </w:rPr>
        <w:t>religious</w:t>
      </w:r>
      <w:r w:rsidR="00B428A3">
        <w:rPr>
          <w:rFonts w:asciiTheme="majorBidi" w:hAnsiTheme="majorBidi" w:cstheme="majorBidi"/>
          <w:sz w:val="24"/>
          <w:szCs w:val="24"/>
        </w:rPr>
        <w:t>, and 1</w:t>
      </w:r>
      <w:r w:rsidRPr="00775AE7">
        <w:rPr>
          <w:rFonts w:asciiTheme="majorBidi" w:hAnsiTheme="majorBidi" w:cstheme="majorBidi"/>
          <w:sz w:val="24"/>
          <w:szCs w:val="24"/>
        </w:rPr>
        <w:t>% as ultra-Orthodox.</w:t>
      </w:r>
    </w:p>
    <w:p w14:paraId="682F7F0E" w14:textId="3B1B6EC6" w:rsidR="00EC7767" w:rsidRDefault="00EC7767" w:rsidP="007F1704">
      <w:pPr>
        <w:pStyle w:val="ListParagraph"/>
        <w:numPr>
          <w:ilvl w:val="0"/>
          <w:numId w:val="1"/>
        </w:numPr>
        <w:spacing w:line="480" w:lineRule="auto"/>
        <w:ind w:left="720"/>
        <w:rPr>
          <w:rFonts w:asciiTheme="majorBidi" w:hAnsiTheme="majorBidi" w:cstheme="majorBidi"/>
          <w:sz w:val="24"/>
          <w:szCs w:val="24"/>
        </w:rPr>
      </w:pPr>
      <w:r w:rsidRPr="00EC7767">
        <w:rPr>
          <w:rFonts w:asciiTheme="majorBidi" w:hAnsiTheme="majorBidi" w:cstheme="majorBidi"/>
          <w:sz w:val="24"/>
          <w:szCs w:val="24"/>
        </w:rPr>
        <w:t xml:space="preserve">Financial situation: </w:t>
      </w:r>
      <w:r w:rsidR="000F52AC">
        <w:rPr>
          <w:rFonts w:asciiTheme="majorBidi" w:hAnsiTheme="majorBidi" w:cstheme="majorBidi"/>
          <w:sz w:val="24"/>
          <w:szCs w:val="24"/>
        </w:rPr>
        <w:t>Approximately 25%</w:t>
      </w:r>
      <w:r w:rsidRPr="00EC7767">
        <w:rPr>
          <w:rFonts w:asciiTheme="majorBidi" w:hAnsiTheme="majorBidi" w:cstheme="majorBidi"/>
          <w:sz w:val="24"/>
          <w:szCs w:val="24"/>
        </w:rPr>
        <w:t xml:space="preserve"> of all students </w:t>
      </w:r>
      <w:r w:rsidR="000F52AC">
        <w:rPr>
          <w:rFonts w:asciiTheme="majorBidi" w:hAnsiTheme="majorBidi" w:cstheme="majorBidi"/>
          <w:sz w:val="24"/>
          <w:szCs w:val="24"/>
        </w:rPr>
        <w:t xml:space="preserve">said they </w:t>
      </w:r>
      <w:r w:rsidRPr="00EC7767">
        <w:rPr>
          <w:rFonts w:asciiTheme="majorBidi" w:hAnsiTheme="majorBidi" w:cstheme="majorBidi"/>
          <w:sz w:val="24"/>
          <w:szCs w:val="24"/>
        </w:rPr>
        <w:t xml:space="preserve">work </w:t>
      </w:r>
      <w:r w:rsidR="000F52AC">
        <w:rPr>
          <w:rFonts w:asciiTheme="majorBidi" w:hAnsiTheme="majorBidi" w:cstheme="majorBidi"/>
          <w:sz w:val="24"/>
          <w:szCs w:val="24"/>
        </w:rPr>
        <w:t>alongside</w:t>
      </w:r>
      <w:r w:rsidRPr="00EC7767">
        <w:rPr>
          <w:rFonts w:asciiTheme="majorBidi" w:hAnsiTheme="majorBidi" w:cstheme="majorBidi"/>
          <w:sz w:val="24"/>
          <w:szCs w:val="24"/>
        </w:rPr>
        <w:t xml:space="preserve"> their studies</w:t>
      </w:r>
      <w:r w:rsidR="007F1704">
        <w:rPr>
          <w:rFonts w:asciiTheme="majorBidi" w:hAnsiTheme="majorBidi" w:cstheme="majorBidi"/>
          <w:sz w:val="24"/>
          <w:szCs w:val="24"/>
        </w:rPr>
        <w:t>.</w:t>
      </w:r>
      <w:r w:rsidRPr="00EC7767">
        <w:rPr>
          <w:rFonts w:asciiTheme="majorBidi" w:hAnsiTheme="majorBidi" w:cstheme="majorBidi"/>
          <w:sz w:val="24"/>
          <w:szCs w:val="24"/>
        </w:rPr>
        <w:t xml:space="preserve"> 38% </w:t>
      </w:r>
      <w:r w:rsidR="000F52AC">
        <w:rPr>
          <w:rFonts w:asciiTheme="majorBidi" w:hAnsiTheme="majorBidi" w:cstheme="majorBidi"/>
          <w:sz w:val="24"/>
          <w:szCs w:val="24"/>
        </w:rPr>
        <w:t xml:space="preserve">said they </w:t>
      </w:r>
      <w:r w:rsidRPr="00EC7767">
        <w:rPr>
          <w:rFonts w:asciiTheme="majorBidi" w:hAnsiTheme="majorBidi" w:cstheme="majorBidi"/>
          <w:sz w:val="24"/>
          <w:szCs w:val="24"/>
        </w:rPr>
        <w:t>receive</w:t>
      </w:r>
      <w:r w:rsidR="007F1704">
        <w:rPr>
          <w:rFonts w:asciiTheme="majorBidi" w:hAnsiTheme="majorBidi" w:cstheme="majorBidi"/>
          <w:sz w:val="24"/>
          <w:szCs w:val="24"/>
        </w:rPr>
        <w:t>d</w:t>
      </w:r>
      <w:r w:rsidRPr="00EC7767">
        <w:rPr>
          <w:rFonts w:asciiTheme="majorBidi" w:hAnsiTheme="majorBidi" w:cstheme="majorBidi"/>
          <w:sz w:val="24"/>
          <w:szCs w:val="24"/>
        </w:rPr>
        <w:t xml:space="preserve"> financial support from their parents during their studies</w:t>
      </w:r>
      <w:r w:rsidR="000F52AC">
        <w:rPr>
          <w:rFonts w:asciiTheme="majorBidi" w:hAnsiTheme="majorBidi" w:cstheme="majorBidi"/>
          <w:sz w:val="24"/>
          <w:szCs w:val="24"/>
        </w:rPr>
        <w:t xml:space="preserve"> (</w:t>
      </w:r>
      <w:r w:rsidRPr="00EC7767">
        <w:rPr>
          <w:rFonts w:asciiTheme="majorBidi" w:hAnsiTheme="majorBidi" w:cstheme="majorBidi"/>
          <w:sz w:val="24"/>
          <w:szCs w:val="24"/>
        </w:rPr>
        <w:t xml:space="preserve">24% </w:t>
      </w:r>
      <w:r w:rsidR="000F52AC">
        <w:rPr>
          <w:rFonts w:asciiTheme="majorBidi" w:hAnsiTheme="majorBidi" w:cstheme="majorBidi"/>
          <w:sz w:val="24"/>
          <w:szCs w:val="24"/>
        </w:rPr>
        <w:t>said they receive</w:t>
      </w:r>
      <w:r w:rsidR="007F1704">
        <w:rPr>
          <w:rFonts w:asciiTheme="majorBidi" w:hAnsiTheme="majorBidi" w:cstheme="majorBidi"/>
          <w:sz w:val="24"/>
          <w:szCs w:val="24"/>
        </w:rPr>
        <w:t>d</w:t>
      </w:r>
      <w:r w:rsidR="000F52AC">
        <w:rPr>
          <w:rFonts w:asciiTheme="majorBidi" w:hAnsiTheme="majorBidi" w:cstheme="majorBidi"/>
          <w:sz w:val="24"/>
          <w:szCs w:val="24"/>
        </w:rPr>
        <w:t xml:space="preserve"> minimal financial </w:t>
      </w:r>
      <w:r w:rsidRPr="00EC7767">
        <w:rPr>
          <w:rFonts w:asciiTheme="majorBidi" w:hAnsiTheme="majorBidi" w:cstheme="majorBidi"/>
          <w:sz w:val="24"/>
          <w:szCs w:val="24"/>
        </w:rPr>
        <w:t xml:space="preserve">support </w:t>
      </w:r>
      <w:r w:rsidR="000F52AC">
        <w:rPr>
          <w:rFonts w:asciiTheme="majorBidi" w:hAnsiTheme="majorBidi" w:cstheme="majorBidi"/>
          <w:sz w:val="24"/>
          <w:szCs w:val="24"/>
        </w:rPr>
        <w:t xml:space="preserve">from their parents </w:t>
      </w:r>
      <w:r w:rsidRPr="00EC7767">
        <w:rPr>
          <w:rFonts w:asciiTheme="majorBidi" w:hAnsiTheme="majorBidi" w:cstheme="majorBidi"/>
          <w:sz w:val="24"/>
          <w:szCs w:val="24"/>
        </w:rPr>
        <w:t xml:space="preserve">and 14% </w:t>
      </w:r>
      <w:r w:rsidR="007F1704">
        <w:rPr>
          <w:rFonts w:asciiTheme="majorBidi" w:hAnsiTheme="majorBidi" w:cstheme="majorBidi"/>
          <w:sz w:val="24"/>
          <w:szCs w:val="24"/>
        </w:rPr>
        <w:t xml:space="preserve">said they </w:t>
      </w:r>
      <w:r w:rsidR="000F52AC">
        <w:rPr>
          <w:rFonts w:asciiTheme="majorBidi" w:hAnsiTheme="majorBidi" w:cstheme="majorBidi"/>
          <w:sz w:val="24"/>
          <w:szCs w:val="24"/>
        </w:rPr>
        <w:t>receive</w:t>
      </w:r>
      <w:r w:rsidR="007F1704">
        <w:rPr>
          <w:rFonts w:asciiTheme="majorBidi" w:hAnsiTheme="majorBidi" w:cstheme="majorBidi"/>
          <w:sz w:val="24"/>
          <w:szCs w:val="24"/>
        </w:rPr>
        <w:t>d</w:t>
      </w:r>
      <w:r w:rsidR="000F52AC">
        <w:rPr>
          <w:rFonts w:asciiTheme="majorBidi" w:hAnsiTheme="majorBidi" w:cstheme="majorBidi"/>
          <w:sz w:val="24"/>
          <w:szCs w:val="24"/>
        </w:rPr>
        <w:t xml:space="preserve"> significant financial </w:t>
      </w:r>
      <w:r w:rsidRPr="00EC7767">
        <w:rPr>
          <w:rFonts w:asciiTheme="majorBidi" w:hAnsiTheme="majorBidi" w:cstheme="majorBidi"/>
          <w:sz w:val="24"/>
          <w:szCs w:val="24"/>
        </w:rPr>
        <w:t>support</w:t>
      </w:r>
      <w:r w:rsidR="000F52AC">
        <w:rPr>
          <w:rFonts w:asciiTheme="majorBidi" w:hAnsiTheme="majorBidi" w:cstheme="majorBidi"/>
          <w:sz w:val="24"/>
          <w:szCs w:val="24"/>
        </w:rPr>
        <w:t>)</w:t>
      </w:r>
      <w:r w:rsidRPr="00EC7767">
        <w:rPr>
          <w:rFonts w:asciiTheme="majorBidi" w:hAnsiTheme="majorBidi" w:cstheme="majorBidi"/>
          <w:sz w:val="24"/>
          <w:szCs w:val="24"/>
        </w:rPr>
        <w:t>.</w:t>
      </w:r>
    </w:p>
    <w:p w14:paraId="2D957F46" w14:textId="4E0623F0" w:rsidR="00965290" w:rsidRDefault="00965290" w:rsidP="007F1704">
      <w:pPr>
        <w:pStyle w:val="ListParagraph"/>
        <w:numPr>
          <w:ilvl w:val="0"/>
          <w:numId w:val="1"/>
        </w:numPr>
        <w:spacing w:line="480" w:lineRule="auto"/>
        <w:ind w:left="720"/>
        <w:rPr>
          <w:rFonts w:asciiTheme="majorBidi" w:hAnsiTheme="majorBidi" w:cstheme="majorBidi"/>
          <w:sz w:val="24"/>
          <w:szCs w:val="24"/>
        </w:rPr>
      </w:pPr>
      <w:r>
        <w:rPr>
          <w:rFonts w:asciiTheme="majorBidi" w:hAnsiTheme="majorBidi" w:cstheme="majorBidi"/>
          <w:sz w:val="24"/>
          <w:szCs w:val="24"/>
        </w:rPr>
        <w:lastRenderedPageBreak/>
        <w:t>Parents’</w:t>
      </w:r>
      <w:r w:rsidRPr="00965290">
        <w:rPr>
          <w:rFonts w:asciiTheme="majorBidi" w:hAnsiTheme="majorBidi" w:cstheme="majorBidi"/>
          <w:sz w:val="24"/>
          <w:szCs w:val="24"/>
        </w:rPr>
        <w:t xml:space="preserve"> higher education: 20% of the students are </w:t>
      </w:r>
      <w:r>
        <w:rPr>
          <w:rFonts w:asciiTheme="majorBidi" w:hAnsiTheme="majorBidi" w:cstheme="majorBidi"/>
          <w:sz w:val="24"/>
          <w:szCs w:val="24"/>
        </w:rPr>
        <w:t xml:space="preserve">the </w:t>
      </w:r>
      <w:r w:rsidRPr="00965290">
        <w:rPr>
          <w:rFonts w:asciiTheme="majorBidi" w:hAnsiTheme="majorBidi" w:cstheme="majorBidi"/>
          <w:sz w:val="24"/>
          <w:szCs w:val="24"/>
        </w:rPr>
        <w:t xml:space="preserve">first generation </w:t>
      </w:r>
      <w:r>
        <w:rPr>
          <w:rFonts w:asciiTheme="majorBidi" w:hAnsiTheme="majorBidi" w:cstheme="majorBidi"/>
          <w:sz w:val="24"/>
          <w:szCs w:val="24"/>
        </w:rPr>
        <w:t xml:space="preserve">in their family to receive </w:t>
      </w:r>
      <w:r w:rsidRPr="00965290">
        <w:rPr>
          <w:rFonts w:asciiTheme="majorBidi" w:hAnsiTheme="majorBidi" w:cstheme="majorBidi"/>
          <w:sz w:val="24"/>
          <w:szCs w:val="24"/>
        </w:rPr>
        <w:t xml:space="preserve">higher education, </w:t>
      </w:r>
      <w:r w:rsidR="007F1704">
        <w:rPr>
          <w:rFonts w:asciiTheme="majorBidi" w:hAnsiTheme="majorBidi" w:cstheme="majorBidi"/>
          <w:sz w:val="24"/>
          <w:szCs w:val="24"/>
        </w:rPr>
        <w:t xml:space="preserve">and </w:t>
      </w:r>
      <w:r w:rsidRPr="00965290">
        <w:rPr>
          <w:rFonts w:asciiTheme="majorBidi" w:hAnsiTheme="majorBidi" w:cstheme="majorBidi"/>
          <w:sz w:val="24"/>
          <w:szCs w:val="24"/>
        </w:rPr>
        <w:t xml:space="preserve">45% have at least one parent with a </w:t>
      </w:r>
      <w:commentRangeStart w:id="178"/>
      <w:r w:rsidRPr="00965290">
        <w:rPr>
          <w:rFonts w:asciiTheme="majorBidi" w:hAnsiTheme="majorBidi" w:cstheme="majorBidi"/>
          <w:sz w:val="24"/>
          <w:szCs w:val="24"/>
        </w:rPr>
        <w:t>master's</w:t>
      </w:r>
      <w:commentRangeEnd w:id="178"/>
      <w:r>
        <w:rPr>
          <w:rStyle w:val="CommentReference"/>
        </w:rPr>
        <w:commentReference w:id="178"/>
      </w:r>
      <w:r w:rsidRPr="00965290">
        <w:rPr>
          <w:rFonts w:asciiTheme="majorBidi" w:hAnsiTheme="majorBidi" w:cstheme="majorBidi"/>
          <w:sz w:val="24"/>
          <w:szCs w:val="24"/>
        </w:rPr>
        <w:t xml:space="preserve"> </w:t>
      </w:r>
      <w:r>
        <w:rPr>
          <w:rFonts w:asciiTheme="majorBidi" w:hAnsiTheme="majorBidi" w:cstheme="majorBidi"/>
          <w:sz w:val="24"/>
          <w:szCs w:val="24"/>
        </w:rPr>
        <w:t xml:space="preserve">degree </w:t>
      </w:r>
      <w:r w:rsidRPr="00965290">
        <w:rPr>
          <w:rFonts w:asciiTheme="majorBidi" w:hAnsiTheme="majorBidi" w:cstheme="majorBidi"/>
          <w:sz w:val="24"/>
          <w:szCs w:val="24"/>
        </w:rPr>
        <w:t xml:space="preserve">or </w:t>
      </w:r>
      <w:r>
        <w:rPr>
          <w:rFonts w:asciiTheme="majorBidi" w:hAnsiTheme="majorBidi" w:cstheme="majorBidi"/>
          <w:sz w:val="24"/>
          <w:szCs w:val="24"/>
        </w:rPr>
        <w:t>doctoral</w:t>
      </w:r>
      <w:r w:rsidRPr="00965290">
        <w:rPr>
          <w:rFonts w:asciiTheme="majorBidi" w:hAnsiTheme="majorBidi" w:cstheme="majorBidi"/>
          <w:sz w:val="24"/>
          <w:szCs w:val="24"/>
        </w:rPr>
        <w:t xml:space="preserve"> degree.</w:t>
      </w:r>
    </w:p>
    <w:p w14:paraId="5FD7C646" w14:textId="792376FB" w:rsidR="00965290" w:rsidRDefault="00965290" w:rsidP="007F1704">
      <w:pPr>
        <w:pStyle w:val="ListParagraph"/>
        <w:numPr>
          <w:ilvl w:val="0"/>
          <w:numId w:val="1"/>
        </w:numPr>
        <w:spacing w:line="480" w:lineRule="auto"/>
        <w:ind w:left="720"/>
        <w:rPr>
          <w:rFonts w:asciiTheme="majorBidi" w:hAnsiTheme="majorBidi" w:cstheme="majorBidi"/>
          <w:sz w:val="24"/>
          <w:szCs w:val="24"/>
        </w:rPr>
      </w:pPr>
      <w:r w:rsidRPr="00965290">
        <w:rPr>
          <w:rFonts w:asciiTheme="majorBidi" w:hAnsiTheme="majorBidi" w:cstheme="majorBidi"/>
          <w:sz w:val="24"/>
          <w:szCs w:val="24"/>
        </w:rPr>
        <w:t xml:space="preserve">Socio-economic status: </w:t>
      </w:r>
      <w:r>
        <w:rPr>
          <w:rFonts w:asciiTheme="majorBidi" w:hAnsiTheme="majorBidi" w:cstheme="majorBidi"/>
          <w:sz w:val="24"/>
          <w:szCs w:val="24"/>
        </w:rPr>
        <w:t>The majority of Israeli-born s</w:t>
      </w:r>
      <w:r w:rsidRPr="00965290">
        <w:rPr>
          <w:rFonts w:asciiTheme="majorBidi" w:hAnsiTheme="majorBidi" w:cstheme="majorBidi"/>
          <w:sz w:val="24"/>
          <w:szCs w:val="24"/>
        </w:rPr>
        <w:t>tudents</w:t>
      </w:r>
      <w:r>
        <w:rPr>
          <w:rFonts w:asciiTheme="majorBidi" w:hAnsiTheme="majorBidi" w:cstheme="majorBidi"/>
          <w:sz w:val="24"/>
          <w:szCs w:val="24"/>
        </w:rPr>
        <w:t xml:space="preserve"> come from</w:t>
      </w:r>
      <w:r w:rsidRPr="00965290">
        <w:rPr>
          <w:rFonts w:asciiTheme="majorBidi" w:hAnsiTheme="majorBidi" w:cstheme="majorBidi"/>
          <w:sz w:val="24"/>
          <w:szCs w:val="24"/>
        </w:rPr>
        <w:t xml:space="preserve"> localities </w:t>
      </w:r>
      <w:r>
        <w:rPr>
          <w:rFonts w:asciiTheme="majorBidi" w:hAnsiTheme="majorBidi" w:cstheme="majorBidi"/>
          <w:sz w:val="24"/>
          <w:szCs w:val="24"/>
        </w:rPr>
        <w:t xml:space="preserve">assessed as </w:t>
      </w:r>
      <w:r w:rsidR="00F327C9">
        <w:rPr>
          <w:rFonts w:asciiTheme="majorBidi" w:hAnsiTheme="majorBidi" w:cstheme="majorBidi"/>
          <w:sz w:val="24"/>
          <w:szCs w:val="24"/>
        </w:rPr>
        <w:t xml:space="preserve">being in </w:t>
      </w:r>
      <w:r w:rsidRPr="00965290">
        <w:rPr>
          <w:rFonts w:asciiTheme="majorBidi" w:hAnsiTheme="majorBidi" w:cstheme="majorBidi"/>
          <w:sz w:val="24"/>
          <w:szCs w:val="24"/>
        </w:rPr>
        <w:t>decile</w:t>
      </w:r>
      <w:r>
        <w:rPr>
          <w:rFonts w:asciiTheme="majorBidi" w:hAnsiTheme="majorBidi" w:cstheme="majorBidi"/>
          <w:sz w:val="24"/>
          <w:szCs w:val="24"/>
        </w:rPr>
        <w:t>s</w:t>
      </w:r>
      <w:r w:rsidRPr="00965290">
        <w:rPr>
          <w:rFonts w:asciiTheme="majorBidi" w:hAnsiTheme="majorBidi" w:cstheme="majorBidi"/>
          <w:sz w:val="24"/>
          <w:szCs w:val="24"/>
        </w:rPr>
        <w:t xml:space="preserve"> 7-10</w:t>
      </w:r>
      <w:r>
        <w:rPr>
          <w:rFonts w:asciiTheme="majorBidi" w:hAnsiTheme="majorBidi" w:cstheme="majorBidi"/>
          <w:sz w:val="24"/>
          <w:szCs w:val="24"/>
        </w:rPr>
        <w:t xml:space="preserve"> </w:t>
      </w:r>
      <w:r w:rsidRPr="00965290">
        <w:rPr>
          <w:rFonts w:asciiTheme="majorBidi" w:hAnsiTheme="majorBidi" w:cstheme="majorBidi"/>
          <w:sz w:val="24"/>
          <w:szCs w:val="24"/>
        </w:rPr>
        <w:t xml:space="preserve">according to the CBS index </w:t>
      </w:r>
      <w:r>
        <w:rPr>
          <w:rFonts w:asciiTheme="majorBidi" w:hAnsiTheme="majorBidi" w:cstheme="majorBidi"/>
          <w:sz w:val="24"/>
          <w:szCs w:val="24"/>
        </w:rPr>
        <w:t>of</w:t>
      </w:r>
      <w:r w:rsidRPr="00965290">
        <w:rPr>
          <w:rFonts w:asciiTheme="majorBidi" w:hAnsiTheme="majorBidi" w:cstheme="majorBidi"/>
          <w:sz w:val="24"/>
          <w:szCs w:val="24"/>
        </w:rPr>
        <w:t xml:space="preserve"> socio</w:t>
      </w:r>
      <w:r w:rsidR="007F1704">
        <w:rPr>
          <w:rFonts w:asciiTheme="majorBidi" w:hAnsiTheme="majorBidi" w:cstheme="majorBidi"/>
          <w:sz w:val="24"/>
          <w:szCs w:val="24"/>
        </w:rPr>
        <w:t>economic</w:t>
      </w:r>
      <w:r w:rsidRPr="00965290">
        <w:rPr>
          <w:rFonts w:asciiTheme="majorBidi" w:hAnsiTheme="majorBidi" w:cstheme="majorBidi"/>
          <w:sz w:val="24"/>
          <w:szCs w:val="24"/>
        </w:rPr>
        <w:t xml:space="preserve"> </w:t>
      </w:r>
      <w:r w:rsidR="007F1704">
        <w:rPr>
          <w:rFonts w:asciiTheme="majorBidi" w:hAnsiTheme="majorBidi" w:cstheme="majorBidi"/>
          <w:sz w:val="24"/>
          <w:szCs w:val="24"/>
        </w:rPr>
        <w:t>index</w:t>
      </w:r>
      <w:r w:rsidRPr="00965290">
        <w:rPr>
          <w:rFonts w:asciiTheme="majorBidi" w:hAnsiTheme="majorBidi" w:cstheme="majorBidi"/>
          <w:sz w:val="24"/>
          <w:szCs w:val="24"/>
        </w:rPr>
        <w:t xml:space="preserve"> of localities</w:t>
      </w:r>
      <w:r>
        <w:rPr>
          <w:rFonts w:asciiTheme="majorBidi" w:hAnsiTheme="majorBidi" w:cstheme="majorBidi"/>
          <w:sz w:val="24"/>
          <w:szCs w:val="24"/>
        </w:rPr>
        <w:t xml:space="preserve">. </w:t>
      </w:r>
      <w:r w:rsidRPr="00965290">
        <w:rPr>
          <w:rFonts w:asciiTheme="majorBidi" w:hAnsiTheme="majorBidi" w:cstheme="majorBidi"/>
          <w:sz w:val="24"/>
          <w:szCs w:val="24"/>
        </w:rPr>
        <w:t xml:space="preserve">82% </w:t>
      </w:r>
      <w:r>
        <w:rPr>
          <w:rFonts w:asciiTheme="majorBidi" w:hAnsiTheme="majorBidi" w:cstheme="majorBidi"/>
          <w:sz w:val="24"/>
          <w:szCs w:val="24"/>
        </w:rPr>
        <w:t>of master’s degree students</w:t>
      </w:r>
      <w:r w:rsidRPr="00965290">
        <w:rPr>
          <w:rFonts w:asciiTheme="majorBidi" w:hAnsiTheme="majorBidi" w:cstheme="majorBidi"/>
          <w:sz w:val="24"/>
          <w:szCs w:val="24"/>
        </w:rPr>
        <w:t xml:space="preserve"> and 79% </w:t>
      </w:r>
      <w:r>
        <w:rPr>
          <w:rFonts w:asciiTheme="majorBidi" w:hAnsiTheme="majorBidi" w:cstheme="majorBidi"/>
          <w:sz w:val="24"/>
          <w:szCs w:val="24"/>
        </w:rPr>
        <w:t>of doctoral students</w:t>
      </w:r>
      <w:r w:rsidRPr="00965290">
        <w:rPr>
          <w:rFonts w:asciiTheme="majorBidi" w:hAnsiTheme="majorBidi" w:cstheme="majorBidi"/>
          <w:sz w:val="24"/>
          <w:szCs w:val="24"/>
        </w:rPr>
        <w:t xml:space="preserve"> come from</w:t>
      </w:r>
      <w:r>
        <w:rPr>
          <w:rFonts w:asciiTheme="majorBidi" w:hAnsiTheme="majorBidi" w:cstheme="majorBidi"/>
          <w:sz w:val="24"/>
          <w:szCs w:val="24"/>
        </w:rPr>
        <w:t xml:space="preserve"> localities in </w:t>
      </w:r>
      <w:r w:rsidR="007F1704">
        <w:rPr>
          <w:rFonts w:asciiTheme="majorBidi" w:hAnsiTheme="majorBidi" w:cstheme="majorBidi"/>
          <w:sz w:val="24"/>
          <w:szCs w:val="24"/>
        </w:rPr>
        <w:t xml:space="preserve">decile </w:t>
      </w:r>
      <w:r>
        <w:rPr>
          <w:rFonts w:asciiTheme="majorBidi" w:hAnsiTheme="majorBidi" w:cstheme="majorBidi"/>
          <w:sz w:val="24"/>
          <w:szCs w:val="24"/>
        </w:rPr>
        <w:t xml:space="preserve">7-10, as </w:t>
      </w:r>
      <w:r w:rsidRPr="00965290">
        <w:rPr>
          <w:rFonts w:asciiTheme="majorBidi" w:hAnsiTheme="majorBidi" w:cstheme="majorBidi"/>
          <w:sz w:val="24"/>
          <w:szCs w:val="24"/>
        </w:rPr>
        <w:t xml:space="preserve">compared to about 40% </w:t>
      </w:r>
      <w:r>
        <w:rPr>
          <w:rFonts w:asciiTheme="majorBidi" w:hAnsiTheme="majorBidi" w:cstheme="majorBidi"/>
          <w:sz w:val="24"/>
          <w:szCs w:val="24"/>
        </w:rPr>
        <w:t>o</w:t>
      </w:r>
      <w:r w:rsidRPr="00965290">
        <w:rPr>
          <w:rFonts w:asciiTheme="majorBidi" w:hAnsiTheme="majorBidi" w:cstheme="majorBidi"/>
          <w:sz w:val="24"/>
          <w:szCs w:val="24"/>
        </w:rPr>
        <w:t xml:space="preserve">f the general </w:t>
      </w:r>
      <w:commentRangeStart w:id="179"/>
      <w:r w:rsidRPr="00965290">
        <w:rPr>
          <w:rFonts w:asciiTheme="majorBidi" w:hAnsiTheme="majorBidi" w:cstheme="majorBidi"/>
          <w:sz w:val="24"/>
          <w:szCs w:val="24"/>
        </w:rPr>
        <w:t>public</w:t>
      </w:r>
      <w:commentRangeEnd w:id="179"/>
      <w:r w:rsidR="007F1704">
        <w:rPr>
          <w:rStyle w:val="CommentReference"/>
        </w:rPr>
        <w:commentReference w:id="179"/>
      </w:r>
      <w:r w:rsidRPr="00965290">
        <w:rPr>
          <w:rFonts w:asciiTheme="majorBidi" w:hAnsiTheme="majorBidi" w:cstheme="majorBidi"/>
          <w:sz w:val="24"/>
          <w:szCs w:val="24"/>
        </w:rPr>
        <w:t xml:space="preserve"> in Israel</w:t>
      </w:r>
      <w:r w:rsidR="00CB665B">
        <w:rPr>
          <w:rFonts w:asciiTheme="majorBidi" w:hAnsiTheme="majorBidi" w:cstheme="majorBidi"/>
          <w:sz w:val="24"/>
          <w:szCs w:val="24"/>
        </w:rPr>
        <w:t>.</w:t>
      </w:r>
    </w:p>
    <w:tbl>
      <w:tblPr>
        <w:tblW w:w="9956" w:type="dxa"/>
        <w:tblInd w:w="-577" w:type="dxa"/>
        <w:tblCellMar>
          <w:left w:w="0" w:type="dxa"/>
          <w:right w:w="0" w:type="dxa"/>
        </w:tblCellMar>
        <w:tblLook w:val="0420" w:firstRow="1" w:lastRow="0" w:firstColumn="0" w:lastColumn="0" w:noHBand="0" w:noVBand="1"/>
      </w:tblPr>
      <w:tblGrid>
        <w:gridCol w:w="3032"/>
        <w:gridCol w:w="1731"/>
        <w:gridCol w:w="1731"/>
        <w:gridCol w:w="1731"/>
        <w:gridCol w:w="1731"/>
      </w:tblGrid>
      <w:tr w:rsidR="008B1A36" w:rsidRPr="00C56093" w14:paraId="4C273FF8" w14:textId="77777777" w:rsidTr="00CB665B">
        <w:trPr>
          <w:trHeight w:val="544"/>
        </w:trPr>
        <w:tc>
          <w:tcPr>
            <w:tcW w:w="3032"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hideMark/>
          </w:tcPr>
          <w:p w14:paraId="2DD39F9A" w14:textId="2D2FAF07" w:rsidR="008B1A36" w:rsidRPr="004D2DCD" w:rsidRDefault="008B1A36" w:rsidP="008B1A36">
            <w:pPr>
              <w:bidi/>
              <w:spacing w:line="360" w:lineRule="auto"/>
              <w:ind w:left="629"/>
              <w:jc w:val="right"/>
              <w:rPr>
                <w:rFonts w:asciiTheme="minorBidi" w:hAnsiTheme="minorBidi"/>
                <w:b/>
                <w:bCs/>
                <w:sz w:val="24"/>
                <w:szCs w:val="24"/>
              </w:rPr>
            </w:pPr>
            <w:r w:rsidRPr="004D2DCD">
              <w:rPr>
                <w:rFonts w:asciiTheme="minorBidi" w:hAnsiTheme="minorBidi"/>
                <w:b/>
                <w:bCs/>
                <w:sz w:val="24"/>
                <w:szCs w:val="24"/>
              </w:rPr>
              <w:t>Decile of home localities</w:t>
            </w:r>
            <w:r w:rsidR="00CB665B" w:rsidRPr="004D2DCD">
              <w:rPr>
                <w:rFonts w:asciiTheme="minorBidi" w:hAnsiTheme="minorBidi"/>
                <w:b/>
                <w:bCs/>
                <w:sz w:val="24"/>
                <w:szCs w:val="24"/>
              </w:rPr>
              <w:t>’</w:t>
            </w:r>
            <w:r w:rsidRPr="004D2DCD">
              <w:rPr>
                <w:rFonts w:asciiTheme="minorBidi" w:hAnsiTheme="minorBidi"/>
                <w:b/>
                <w:bCs/>
                <w:sz w:val="24"/>
                <w:szCs w:val="24"/>
              </w:rPr>
              <w:t xml:space="preserve"> socioeconomic status according to the CBS </w:t>
            </w:r>
            <w:r w:rsidRPr="004D2DCD">
              <w:rPr>
                <w:rFonts w:asciiTheme="minorBidi" w:hAnsiTheme="minorBidi"/>
                <w:b/>
                <w:bCs/>
                <w:sz w:val="24"/>
                <w:szCs w:val="24"/>
              </w:rPr>
              <w:t>scale</w:t>
            </w:r>
          </w:p>
        </w:tc>
        <w:tc>
          <w:tcPr>
            <w:tcW w:w="17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A9EAFBD" w14:textId="77777777"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MSc students</w:t>
            </w:r>
          </w:p>
          <w:p w14:paraId="24C8A281" w14:textId="42B32428"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w:t>
            </w:r>
            <w:r w:rsidR="00CB665B">
              <w:rPr>
                <w:rFonts w:asciiTheme="minorBidi" w:hAnsiTheme="minorBidi"/>
                <w:b/>
                <w:bCs/>
                <w:sz w:val="24"/>
                <w:szCs w:val="24"/>
              </w:rPr>
              <w:t xml:space="preserve">N </w:t>
            </w:r>
            <w:r w:rsidRPr="00C56093">
              <w:rPr>
                <w:rFonts w:asciiTheme="minorBidi" w:hAnsiTheme="minorBidi"/>
                <w:b/>
                <w:bCs/>
                <w:sz w:val="24"/>
                <w:szCs w:val="24"/>
              </w:rPr>
              <w:t>=</w:t>
            </w:r>
            <w:r w:rsidR="00CB665B">
              <w:rPr>
                <w:rFonts w:asciiTheme="minorBidi" w:hAnsiTheme="minorBidi"/>
                <w:b/>
                <w:bCs/>
                <w:sz w:val="24"/>
                <w:szCs w:val="24"/>
              </w:rPr>
              <w:t xml:space="preserve"> </w:t>
            </w:r>
            <w:r w:rsidRPr="00C56093">
              <w:rPr>
                <w:rFonts w:asciiTheme="minorBidi" w:hAnsiTheme="minorBidi"/>
                <w:b/>
                <w:bCs/>
                <w:sz w:val="24"/>
                <w:szCs w:val="24"/>
              </w:rPr>
              <w:t>277)</w:t>
            </w:r>
          </w:p>
        </w:tc>
        <w:tc>
          <w:tcPr>
            <w:tcW w:w="17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00EF539" w14:textId="77777777"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PhD students</w:t>
            </w:r>
          </w:p>
          <w:p w14:paraId="18E254B1" w14:textId="34F3C6F7"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w:t>
            </w:r>
            <w:r w:rsidR="00CB665B">
              <w:rPr>
                <w:rFonts w:asciiTheme="minorBidi" w:hAnsiTheme="minorBidi"/>
                <w:b/>
                <w:bCs/>
                <w:sz w:val="24"/>
                <w:szCs w:val="24"/>
              </w:rPr>
              <w:t xml:space="preserve">N </w:t>
            </w:r>
            <w:r w:rsidRPr="00C56093">
              <w:rPr>
                <w:rFonts w:asciiTheme="minorBidi" w:hAnsiTheme="minorBidi"/>
                <w:b/>
                <w:bCs/>
                <w:sz w:val="24"/>
                <w:szCs w:val="24"/>
              </w:rPr>
              <w:t>=</w:t>
            </w:r>
            <w:r w:rsidR="00CB665B">
              <w:rPr>
                <w:rFonts w:asciiTheme="minorBidi" w:hAnsiTheme="minorBidi"/>
                <w:b/>
                <w:bCs/>
                <w:sz w:val="24"/>
                <w:szCs w:val="24"/>
              </w:rPr>
              <w:t xml:space="preserve"> </w:t>
            </w:r>
            <w:r w:rsidRPr="00C56093">
              <w:rPr>
                <w:rFonts w:asciiTheme="minorBidi" w:hAnsiTheme="minorBidi"/>
                <w:b/>
                <w:bCs/>
                <w:sz w:val="24"/>
                <w:szCs w:val="24"/>
              </w:rPr>
              <w:t>297)</w:t>
            </w:r>
          </w:p>
        </w:tc>
        <w:tc>
          <w:tcPr>
            <w:tcW w:w="17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DD7BAA1" w14:textId="77777777"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Total</w:t>
            </w:r>
          </w:p>
          <w:p w14:paraId="181F9266" w14:textId="3667A00C" w:rsidR="008B1A36" w:rsidRPr="00C56093" w:rsidRDefault="008B1A36" w:rsidP="00CB665B">
            <w:pPr>
              <w:bidi/>
              <w:spacing w:line="360" w:lineRule="auto"/>
              <w:jc w:val="center"/>
              <w:rPr>
                <w:rFonts w:asciiTheme="minorBidi" w:hAnsiTheme="minorBidi"/>
                <w:sz w:val="24"/>
                <w:szCs w:val="24"/>
              </w:rPr>
            </w:pPr>
            <w:r w:rsidRPr="00C56093">
              <w:rPr>
                <w:rFonts w:asciiTheme="minorBidi" w:hAnsiTheme="minorBidi"/>
                <w:b/>
                <w:bCs/>
                <w:sz w:val="24"/>
                <w:szCs w:val="24"/>
              </w:rPr>
              <w:t>(</w:t>
            </w:r>
            <w:r w:rsidR="00CB665B">
              <w:rPr>
                <w:rFonts w:asciiTheme="minorBidi" w:hAnsiTheme="minorBidi"/>
                <w:b/>
                <w:bCs/>
                <w:sz w:val="24"/>
                <w:szCs w:val="24"/>
              </w:rPr>
              <w:t xml:space="preserve">N </w:t>
            </w:r>
            <w:r w:rsidRPr="00C56093">
              <w:rPr>
                <w:rFonts w:asciiTheme="minorBidi" w:hAnsiTheme="minorBidi"/>
                <w:b/>
                <w:bCs/>
                <w:sz w:val="24"/>
                <w:szCs w:val="24"/>
              </w:rPr>
              <w:t>=</w:t>
            </w:r>
            <w:r w:rsidR="00CB665B">
              <w:rPr>
                <w:rFonts w:asciiTheme="minorBidi" w:hAnsiTheme="minorBidi"/>
                <w:b/>
                <w:bCs/>
                <w:sz w:val="24"/>
                <w:szCs w:val="24"/>
              </w:rPr>
              <w:t xml:space="preserve"> </w:t>
            </w:r>
            <w:commentRangeStart w:id="180"/>
            <w:r w:rsidRPr="00C56093">
              <w:rPr>
                <w:rFonts w:asciiTheme="minorBidi" w:hAnsiTheme="minorBidi"/>
                <w:b/>
                <w:bCs/>
                <w:sz w:val="24"/>
                <w:szCs w:val="24"/>
              </w:rPr>
              <w:t>573</w:t>
            </w:r>
            <w:commentRangeEnd w:id="180"/>
            <w:r w:rsidR="002E0210">
              <w:rPr>
                <w:rStyle w:val="CommentReference"/>
              </w:rPr>
              <w:commentReference w:id="180"/>
            </w:r>
            <w:r w:rsidRPr="00C56093">
              <w:rPr>
                <w:rFonts w:asciiTheme="minorBidi" w:hAnsiTheme="minorBidi"/>
                <w:b/>
                <w:bCs/>
                <w:sz w:val="24"/>
                <w:szCs w:val="24"/>
              </w:rPr>
              <w:t>)</w:t>
            </w:r>
          </w:p>
        </w:tc>
        <w:tc>
          <w:tcPr>
            <w:tcW w:w="173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E4019B7" w14:textId="5A099B8E" w:rsidR="008B1A36" w:rsidRPr="008B1A36" w:rsidRDefault="008B1A36" w:rsidP="00CB665B">
            <w:pPr>
              <w:bidi/>
              <w:spacing w:line="360" w:lineRule="auto"/>
              <w:jc w:val="center"/>
              <w:rPr>
                <w:rFonts w:asciiTheme="minorBidi" w:hAnsiTheme="minorBidi"/>
                <w:sz w:val="24"/>
                <w:szCs w:val="24"/>
              </w:rPr>
            </w:pPr>
            <w:r w:rsidRPr="008B1A36">
              <w:rPr>
                <w:rFonts w:asciiTheme="minorBidi" w:hAnsiTheme="minorBidi"/>
                <w:b/>
                <w:bCs/>
                <w:sz w:val="24"/>
                <w:szCs w:val="24"/>
              </w:rPr>
              <w:t>Israel</w:t>
            </w:r>
            <w:r w:rsidRPr="008B1A36">
              <w:rPr>
                <w:rFonts w:asciiTheme="minorBidi" w:hAnsiTheme="minorBidi"/>
                <w:b/>
                <w:bCs/>
                <w:sz w:val="24"/>
                <w:szCs w:val="24"/>
              </w:rPr>
              <w:t>i population</w:t>
            </w:r>
          </w:p>
        </w:tc>
      </w:tr>
      <w:tr w:rsidR="008B1A36" w:rsidRPr="00C56093" w14:paraId="62E75AB1" w14:textId="77777777" w:rsidTr="00CB665B">
        <w:trPr>
          <w:trHeight w:val="544"/>
        </w:trPr>
        <w:tc>
          <w:tcPr>
            <w:tcW w:w="3032"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hideMark/>
          </w:tcPr>
          <w:p w14:paraId="18CDF9AB" w14:textId="763CD5F1" w:rsidR="008B1A36" w:rsidRPr="00C56093" w:rsidRDefault="008B1A36" w:rsidP="002E1F8C">
            <w:pPr>
              <w:bidi/>
              <w:spacing w:line="360" w:lineRule="auto"/>
              <w:jc w:val="right"/>
              <w:rPr>
                <w:rFonts w:asciiTheme="minorBidi" w:hAnsiTheme="minorBidi"/>
                <w:sz w:val="24"/>
                <w:szCs w:val="24"/>
              </w:rPr>
            </w:pPr>
            <w:r w:rsidRPr="00C56093">
              <w:rPr>
                <w:rFonts w:asciiTheme="minorBidi" w:hAnsiTheme="minorBidi"/>
                <w:b/>
                <w:bCs/>
                <w:sz w:val="24"/>
                <w:szCs w:val="24"/>
              </w:rPr>
              <w:t>1-4 (Low SES)</w:t>
            </w:r>
          </w:p>
        </w:tc>
        <w:tc>
          <w:tcPr>
            <w:tcW w:w="17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0EFD02A"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3%</w:t>
            </w:r>
          </w:p>
        </w:tc>
        <w:tc>
          <w:tcPr>
            <w:tcW w:w="17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B11BA30"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5%</w:t>
            </w:r>
          </w:p>
        </w:tc>
        <w:tc>
          <w:tcPr>
            <w:tcW w:w="17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220C8F5"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4%</w:t>
            </w:r>
          </w:p>
        </w:tc>
        <w:tc>
          <w:tcPr>
            <w:tcW w:w="173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CA5337"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36.8%</w:t>
            </w:r>
          </w:p>
        </w:tc>
      </w:tr>
      <w:tr w:rsidR="008B1A36" w:rsidRPr="00C56093" w14:paraId="4360B103" w14:textId="77777777" w:rsidTr="00CB665B">
        <w:trPr>
          <w:trHeight w:val="544"/>
        </w:trPr>
        <w:tc>
          <w:tcPr>
            <w:tcW w:w="303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08F1FED" w14:textId="77777777" w:rsidR="008B1A36" w:rsidRPr="00C56093" w:rsidRDefault="008B1A36" w:rsidP="002E1F8C">
            <w:pPr>
              <w:bidi/>
              <w:spacing w:line="360" w:lineRule="auto"/>
              <w:jc w:val="right"/>
              <w:rPr>
                <w:rFonts w:asciiTheme="minorBidi" w:hAnsiTheme="minorBidi"/>
                <w:sz w:val="24"/>
                <w:szCs w:val="24"/>
              </w:rPr>
            </w:pPr>
            <w:r w:rsidRPr="00C56093">
              <w:rPr>
                <w:rFonts w:asciiTheme="minorBidi" w:hAnsiTheme="minorBidi"/>
                <w:b/>
                <w:bCs/>
                <w:sz w:val="24"/>
                <w:szCs w:val="24"/>
              </w:rPr>
              <w:t>5-6</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DC8A8F4"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12%</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6067B05"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14%</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1AA5BB1"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13%</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F8C45DA"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23%</w:t>
            </w:r>
          </w:p>
        </w:tc>
      </w:tr>
      <w:tr w:rsidR="008B1A36" w:rsidRPr="00C56093" w14:paraId="43EEB94D" w14:textId="77777777" w:rsidTr="00CB665B">
        <w:trPr>
          <w:trHeight w:val="544"/>
        </w:trPr>
        <w:tc>
          <w:tcPr>
            <w:tcW w:w="303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F7385FF" w14:textId="77777777" w:rsidR="008B1A36" w:rsidRPr="00C56093" w:rsidRDefault="008B1A36" w:rsidP="002E1F8C">
            <w:pPr>
              <w:bidi/>
              <w:spacing w:line="360" w:lineRule="auto"/>
              <w:jc w:val="right"/>
              <w:rPr>
                <w:rFonts w:asciiTheme="minorBidi" w:hAnsiTheme="minorBidi"/>
                <w:sz w:val="24"/>
                <w:szCs w:val="24"/>
              </w:rPr>
            </w:pPr>
            <w:r w:rsidRPr="00C56093">
              <w:rPr>
                <w:rFonts w:asciiTheme="minorBidi" w:hAnsiTheme="minorBidi"/>
                <w:b/>
                <w:bCs/>
                <w:sz w:val="24"/>
                <w:szCs w:val="24"/>
              </w:rPr>
              <w:t>7-8</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DE87389"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78%</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9A517D4"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74%</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D8FD74F" w14:textId="77777777" w:rsidR="008B1A36" w:rsidRPr="009E2476" w:rsidRDefault="008B1A36" w:rsidP="009E2476">
            <w:pPr>
              <w:bidi/>
              <w:spacing w:line="360" w:lineRule="auto"/>
              <w:rPr>
                <w:rFonts w:asciiTheme="minorBidi" w:hAnsiTheme="minorBidi"/>
                <w:sz w:val="24"/>
                <w:szCs w:val="24"/>
              </w:rPr>
            </w:pPr>
            <w:r w:rsidRPr="009E2476">
              <w:rPr>
                <w:rFonts w:asciiTheme="minorBidi" w:hAnsiTheme="minorBidi"/>
                <w:sz w:val="24"/>
                <w:szCs w:val="24"/>
              </w:rPr>
              <w:t>76%</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243F3DA" w14:textId="77777777" w:rsidR="008B1A36" w:rsidRPr="009E2476" w:rsidRDefault="008B1A36" w:rsidP="009E2476">
            <w:pPr>
              <w:bidi/>
              <w:spacing w:line="360" w:lineRule="auto"/>
              <w:rPr>
                <w:rFonts w:asciiTheme="minorBidi" w:hAnsiTheme="minorBidi"/>
                <w:sz w:val="24"/>
                <w:szCs w:val="24"/>
              </w:rPr>
            </w:pPr>
            <w:r w:rsidRPr="009E2476">
              <w:rPr>
                <w:rFonts w:asciiTheme="minorBidi" w:hAnsiTheme="minorBidi"/>
                <w:sz w:val="24"/>
                <w:szCs w:val="24"/>
              </w:rPr>
              <w:t>39%</w:t>
            </w:r>
          </w:p>
        </w:tc>
      </w:tr>
      <w:tr w:rsidR="008B1A36" w:rsidRPr="00C56093" w14:paraId="4E559E82" w14:textId="77777777" w:rsidTr="00CB665B">
        <w:trPr>
          <w:trHeight w:val="544"/>
        </w:trPr>
        <w:tc>
          <w:tcPr>
            <w:tcW w:w="303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847A746" w14:textId="21FEB40A" w:rsidR="008B1A36" w:rsidRPr="00C56093" w:rsidRDefault="008B1A36" w:rsidP="002E1F8C">
            <w:pPr>
              <w:bidi/>
              <w:spacing w:line="360" w:lineRule="auto"/>
              <w:jc w:val="right"/>
              <w:rPr>
                <w:rFonts w:asciiTheme="minorBidi" w:hAnsiTheme="minorBidi"/>
                <w:sz w:val="24"/>
                <w:szCs w:val="24"/>
              </w:rPr>
            </w:pPr>
            <w:r w:rsidRPr="00C56093">
              <w:rPr>
                <w:rFonts w:asciiTheme="minorBidi" w:hAnsiTheme="minorBidi"/>
                <w:b/>
                <w:bCs/>
                <w:sz w:val="24"/>
                <w:szCs w:val="24"/>
              </w:rPr>
              <w:t>9-10 (High SES)</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FE8FC47"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4%</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822ED16"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5%</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EEE2ECD" w14:textId="77777777" w:rsidR="008B1A36" w:rsidRPr="009E2476" w:rsidRDefault="008B1A36" w:rsidP="009E2476">
            <w:pPr>
              <w:bidi/>
              <w:spacing w:line="360" w:lineRule="auto"/>
              <w:rPr>
                <w:rFonts w:asciiTheme="minorBidi" w:hAnsiTheme="minorBidi"/>
                <w:sz w:val="24"/>
                <w:szCs w:val="24"/>
              </w:rPr>
            </w:pPr>
            <w:r w:rsidRPr="009E2476">
              <w:rPr>
                <w:rFonts w:asciiTheme="minorBidi" w:hAnsiTheme="minorBidi"/>
                <w:sz w:val="24"/>
                <w:szCs w:val="24"/>
              </w:rPr>
              <w:t>5%</w:t>
            </w:r>
          </w:p>
        </w:tc>
        <w:tc>
          <w:tcPr>
            <w:tcW w:w="173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2861EBA" w14:textId="77777777" w:rsidR="008B1A36" w:rsidRPr="009E2476" w:rsidRDefault="008B1A36" w:rsidP="009E2476">
            <w:pPr>
              <w:bidi/>
              <w:spacing w:line="360" w:lineRule="auto"/>
              <w:rPr>
                <w:rFonts w:asciiTheme="minorBidi" w:hAnsiTheme="minorBidi"/>
                <w:sz w:val="24"/>
                <w:szCs w:val="24"/>
              </w:rPr>
            </w:pPr>
            <w:commentRangeStart w:id="181"/>
            <w:r w:rsidRPr="009E2476">
              <w:rPr>
                <w:rFonts w:asciiTheme="minorBidi" w:hAnsiTheme="minorBidi"/>
                <w:sz w:val="24"/>
                <w:szCs w:val="24"/>
              </w:rPr>
              <w:t>1</w:t>
            </w:r>
            <w:commentRangeEnd w:id="181"/>
            <w:r w:rsidR="00CB665B">
              <w:rPr>
                <w:rStyle w:val="CommentReference"/>
              </w:rPr>
              <w:commentReference w:id="181"/>
            </w:r>
            <w:r w:rsidRPr="009E2476">
              <w:rPr>
                <w:rFonts w:asciiTheme="minorBidi" w:hAnsiTheme="minorBidi"/>
                <w:sz w:val="24"/>
                <w:szCs w:val="24"/>
              </w:rPr>
              <w:t>.3%</w:t>
            </w:r>
          </w:p>
        </w:tc>
      </w:tr>
      <w:tr w:rsidR="008B1A36" w:rsidRPr="00C56093" w14:paraId="1C48E7A6" w14:textId="77777777" w:rsidTr="00CB665B">
        <w:trPr>
          <w:trHeight w:val="544"/>
        </w:trPr>
        <w:tc>
          <w:tcPr>
            <w:tcW w:w="303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5AED25E" w14:textId="103284EC" w:rsidR="008B1A36" w:rsidRPr="00C56093" w:rsidRDefault="008B1A36" w:rsidP="002E1F8C">
            <w:pPr>
              <w:bidi/>
              <w:spacing w:line="360" w:lineRule="auto"/>
              <w:jc w:val="right"/>
              <w:rPr>
                <w:rFonts w:asciiTheme="minorBidi" w:hAnsiTheme="minorBidi"/>
                <w:sz w:val="24"/>
                <w:szCs w:val="24"/>
              </w:rPr>
            </w:pPr>
            <w:commentRangeStart w:id="182"/>
            <w:r>
              <w:rPr>
                <w:rFonts w:asciiTheme="minorBidi" w:hAnsiTheme="minorBidi"/>
                <w:b/>
                <w:bCs/>
                <w:sz w:val="24"/>
                <w:szCs w:val="24"/>
              </w:rPr>
              <w:t>Born</w:t>
            </w:r>
            <w:commentRangeEnd w:id="182"/>
            <w:r w:rsidR="00F401A8">
              <w:rPr>
                <w:rStyle w:val="CommentReference"/>
              </w:rPr>
              <w:commentReference w:id="182"/>
            </w:r>
            <w:r>
              <w:rPr>
                <w:rFonts w:asciiTheme="minorBidi" w:hAnsiTheme="minorBidi"/>
                <w:b/>
                <w:bCs/>
                <w:sz w:val="24"/>
                <w:szCs w:val="24"/>
              </w:rPr>
              <w:t xml:space="preserve"> a</w:t>
            </w:r>
            <w:r w:rsidRPr="00C56093">
              <w:rPr>
                <w:rFonts w:asciiTheme="minorBidi" w:hAnsiTheme="minorBidi"/>
                <w:b/>
                <w:bCs/>
                <w:sz w:val="24"/>
                <w:szCs w:val="24"/>
              </w:rPr>
              <w:t>broad</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EC944A0"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3%</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A5A9E37"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2%</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17499FE"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2%</w:t>
            </w:r>
          </w:p>
        </w:tc>
        <w:tc>
          <w:tcPr>
            <w:tcW w:w="173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1448255" w14:textId="77777777" w:rsidR="008B1A36" w:rsidRPr="00C56093" w:rsidRDefault="008B1A36" w:rsidP="009E2476">
            <w:pPr>
              <w:bidi/>
              <w:spacing w:line="360" w:lineRule="auto"/>
              <w:rPr>
                <w:rFonts w:asciiTheme="minorBidi" w:hAnsiTheme="minorBidi"/>
                <w:sz w:val="24"/>
                <w:szCs w:val="24"/>
              </w:rPr>
            </w:pPr>
            <w:r w:rsidRPr="00C56093">
              <w:rPr>
                <w:rFonts w:asciiTheme="minorBidi" w:hAnsiTheme="minorBidi"/>
                <w:sz w:val="24"/>
                <w:szCs w:val="24"/>
              </w:rPr>
              <w:t>--</w:t>
            </w:r>
          </w:p>
        </w:tc>
      </w:tr>
    </w:tbl>
    <w:p w14:paraId="33EB8CF1" w14:textId="77777777" w:rsidR="008B1A36" w:rsidRDefault="008B1A36" w:rsidP="008B1A36">
      <w:pPr>
        <w:bidi/>
        <w:spacing w:line="360" w:lineRule="auto"/>
        <w:jc w:val="both"/>
        <w:rPr>
          <w:rFonts w:asciiTheme="minorBidi" w:hAnsiTheme="minorBidi"/>
          <w:sz w:val="24"/>
          <w:szCs w:val="24"/>
          <w:rtl/>
        </w:rPr>
      </w:pPr>
    </w:p>
    <w:p w14:paraId="6E8AD7E2" w14:textId="77777777" w:rsidR="008B1A36" w:rsidRDefault="008B1A36" w:rsidP="008B1A36">
      <w:pPr>
        <w:bidi/>
        <w:spacing w:line="360" w:lineRule="auto"/>
        <w:jc w:val="both"/>
        <w:rPr>
          <w:rFonts w:asciiTheme="minorBidi" w:hAnsiTheme="minorBidi"/>
          <w:sz w:val="24"/>
          <w:szCs w:val="24"/>
          <w:rtl/>
        </w:rPr>
      </w:pPr>
    </w:p>
    <w:p w14:paraId="770969E3" w14:textId="77777777" w:rsidR="008B1A36" w:rsidRPr="008B1A36" w:rsidRDefault="008B1A36" w:rsidP="008B1A36">
      <w:pPr>
        <w:spacing w:line="480" w:lineRule="auto"/>
        <w:rPr>
          <w:rFonts w:asciiTheme="majorBidi" w:hAnsiTheme="majorBidi" w:cstheme="majorBidi"/>
          <w:sz w:val="24"/>
          <w:szCs w:val="24"/>
        </w:rPr>
      </w:pPr>
    </w:p>
    <w:sectPr w:rsidR="008B1A36" w:rsidRPr="008B1A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02-01T19:01:00Z" w:initials="ALE">
    <w:p w14:paraId="30851791" w14:textId="77777777" w:rsidR="00C0583D" w:rsidRDefault="00C0583D">
      <w:pPr>
        <w:pStyle w:val="CommentText"/>
      </w:pPr>
      <w:r>
        <w:rPr>
          <w:rStyle w:val="CommentReference"/>
        </w:rPr>
        <w:annotationRef/>
      </w:r>
      <w:r>
        <w:t>English spelling of name from:</w:t>
      </w:r>
    </w:p>
    <w:p w14:paraId="7D04427C" w14:textId="1916AEB1" w:rsidR="00C0583D" w:rsidRDefault="00873FC6">
      <w:pPr>
        <w:pStyle w:val="CommentText"/>
      </w:pPr>
      <w:hyperlink r:id="rId1" w:history="1">
        <w:r w:rsidR="00C0583D" w:rsidRPr="007732BE">
          <w:rPr>
            <w:rStyle w:val="Hyperlink"/>
          </w:rPr>
          <w:t>https://www.weizmann.ac.il/pages/advisor-gender-and-diversity</w:t>
        </w:r>
      </w:hyperlink>
    </w:p>
    <w:p w14:paraId="7E27973D" w14:textId="6BDF9FD9" w:rsidR="00C0583D" w:rsidRDefault="00C0583D">
      <w:pPr>
        <w:pStyle w:val="CommentText"/>
      </w:pPr>
    </w:p>
  </w:comment>
  <w:comment w:id="1" w:author="ALE editor" w:date="2022-02-01T19:01:00Z" w:initials="ALE">
    <w:p w14:paraId="2AB008F7" w14:textId="41766824" w:rsidR="004E78BD" w:rsidRDefault="004E78BD" w:rsidP="004E78BD">
      <w:pPr>
        <w:pStyle w:val="CommentText"/>
      </w:pPr>
      <w:r>
        <w:rPr>
          <w:rStyle w:val="CommentReference"/>
        </w:rPr>
        <w:annotationRef/>
      </w:r>
      <w:r>
        <w:t>Does this name need to be repeated?</w:t>
      </w:r>
    </w:p>
    <w:p w14:paraId="3E54BC94" w14:textId="77777777" w:rsidR="004E78BD" w:rsidRDefault="004E78BD" w:rsidP="004E78BD">
      <w:pPr>
        <w:pStyle w:val="CommentText"/>
      </w:pPr>
    </w:p>
  </w:comment>
  <w:comment w:id="2" w:author="ALE editor" w:date="2022-02-01T19:09:00Z" w:initials="ALE">
    <w:p w14:paraId="7F615BCB" w14:textId="769415DA" w:rsidR="00102F41" w:rsidRDefault="00102F41" w:rsidP="00102F41">
      <w:pPr>
        <w:pStyle w:val="CommentText"/>
      </w:pPr>
      <w:r>
        <w:rPr>
          <w:rStyle w:val="CommentReference"/>
        </w:rPr>
        <w:annotationRef/>
      </w:r>
      <w:r>
        <w:t>I did not find this name online, please verify English spelling</w:t>
      </w:r>
    </w:p>
  </w:comment>
  <w:comment w:id="3" w:author="ALE editor" w:date="2022-02-03T11:33:00Z" w:initials="ALE">
    <w:p w14:paraId="74AE2DD9" w14:textId="2A96BEBB" w:rsidR="00D27756" w:rsidRDefault="00D27756">
      <w:pPr>
        <w:pStyle w:val="CommentText"/>
      </w:pPr>
      <w:r>
        <w:rPr>
          <w:rStyle w:val="CommentReference"/>
        </w:rPr>
        <w:annotationRef/>
      </w:r>
      <w:r>
        <w:t>I think Abstract is enough here</w:t>
      </w:r>
    </w:p>
  </w:comment>
  <w:comment w:id="6" w:author="ALE editor" w:date="2022-02-01T19:24:00Z" w:initials="ALE">
    <w:p w14:paraId="002AC2B8" w14:textId="21560157" w:rsidR="004F792C" w:rsidRDefault="004F792C">
      <w:pPr>
        <w:pStyle w:val="CommentText"/>
      </w:pPr>
      <w:r>
        <w:rPr>
          <w:rStyle w:val="CommentReference"/>
        </w:rPr>
        <w:annotationRef/>
      </w:r>
      <w:r>
        <w:t>I added the full name for the first reference</w:t>
      </w:r>
      <w:r w:rsidR="00E77C96">
        <w:t>. Should the location be given?</w:t>
      </w:r>
      <w:r>
        <w:t xml:space="preserve"> </w:t>
      </w:r>
    </w:p>
  </w:comment>
  <w:comment w:id="25" w:author="ALE editor" w:date="2022-02-03T10:23:00Z" w:initials="ALE">
    <w:p w14:paraId="70552770" w14:textId="5B66BED6" w:rsidR="00E77C96" w:rsidRDefault="00E77C96">
      <w:pPr>
        <w:pStyle w:val="CommentText"/>
      </w:pPr>
      <w:r>
        <w:rPr>
          <w:rStyle w:val="CommentReference"/>
        </w:rPr>
        <w:annotationRef/>
      </w:r>
      <w:r>
        <w:t>At least one parent?</w:t>
      </w:r>
    </w:p>
  </w:comment>
  <w:comment w:id="40" w:author="ALE editor" w:date="2022-02-03T12:52:00Z" w:initials="ALE">
    <w:p w14:paraId="4273249F" w14:textId="232B3CA9" w:rsidR="003517D8" w:rsidRDefault="003517D8">
      <w:pPr>
        <w:pStyle w:val="CommentText"/>
      </w:pPr>
      <w:r>
        <w:rPr>
          <w:rStyle w:val="CommentReference"/>
        </w:rPr>
        <w:annotationRef/>
      </w:r>
      <w:r>
        <w:t>From their parents?</w:t>
      </w:r>
    </w:p>
  </w:comment>
  <w:comment w:id="59" w:author="ALE editor" w:date="2022-02-03T10:27:00Z" w:initials="ALE">
    <w:p w14:paraId="7A0224EB" w14:textId="16546FAC" w:rsidR="00E77C96" w:rsidRDefault="00E77C96">
      <w:pPr>
        <w:pStyle w:val="CommentText"/>
      </w:pPr>
      <w:r>
        <w:rPr>
          <w:rStyle w:val="CommentReference"/>
        </w:rPr>
        <w:annotationRef/>
      </w:r>
      <w:r>
        <w:t xml:space="preserve">All these items are things the students reported, </w:t>
      </w:r>
      <w:r w:rsidR="007F727A">
        <w:t>so I phrased the statements to reflect that.</w:t>
      </w:r>
    </w:p>
  </w:comment>
  <w:comment w:id="104" w:author="ALE editor" w:date="2022-02-03T12:53:00Z" w:initials="ALE">
    <w:p w14:paraId="41B08680" w14:textId="753FC28A" w:rsidR="003517D8" w:rsidRDefault="003517D8">
      <w:pPr>
        <w:pStyle w:val="CommentText"/>
      </w:pPr>
      <w:r>
        <w:rPr>
          <w:rStyle w:val="CommentReference"/>
        </w:rPr>
        <w:annotationRef/>
      </w:r>
      <w:r>
        <w:t>Lower than what?</w:t>
      </w:r>
    </w:p>
  </w:comment>
  <w:comment w:id="112" w:author="ALE editor" w:date="2022-02-01T19:25:00Z" w:initials="ALE">
    <w:p w14:paraId="4E6A9C75" w14:textId="3EF84602" w:rsidR="004F792C" w:rsidRDefault="004F792C">
      <w:pPr>
        <w:pStyle w:val="CommentText"/>
      </w:pPr>
      <w:r>
        <w:rPr>
          <w:rStyle w:val="CommentReference"/>
        </w:rPr>
        <w:annotationRef/>
      </w:r>
      <w:r>
        <w:t xml:space="preserve">This isn’t clear to me. </w:t>
      </w:r>
    </w:p>
  </w:comment>
  <w:comment w:id="129" w:author="ALE editor" w:date="2022-02-03T10:26:00Z" w:initials="ALE">
    <w:p w14:paraId="4BB5704C" w14:textId="737C4F85" w:rsidR="00E77C96" w:rsidRDefault="00E77C96">
      <w:pPr>
        <w:pStyle w:val="CommentText"/>
      </w:pPr>
      <w:r>
        <w:rPr>
          <w:rStyle w:val="CommentReference"/>
        </w:rPr>
        <w:annotationRef/>
      </w:r>
      <w:r>
        <w:t>This is a conclusion not a finding of the study. Perhaps say what percentage did report such abuse.</w:t>
      </w:r>
    </w:p>
  </w:comment>
  <w:comment w:id="160" w:author="ALE editor" w:date="2022-02-01T19:50:00Z" w:initials="ALE">
    <w:p w14:paraId="5E1961F3" w14:textId="44ED98CF" w:rsidR="0089643A" w:rsidRDefault="0089643A">
      <w:pPr>
        <w:pStyle w:val="CommentText"/>
      </w:pPr>
      <w:r>
        <w:rPr>
          <w:rStyle w:val="CommentReference"/>
        </w:rPr>
        <w:annotationRef/>
      </w:r>
      <w:r w:rsidR="007F727A">
        <w:t>Educational arm</w:t>
      </w:r>
      <w:r>
        <w:t xml:space="preserve"> is the phrase used on their website</w:t>
      </w:r>
    </w:p>
    <w:p w14:paraId="388471C5" w14:textId="2C7A407B" w:rsidR="0089643A" w:rsidRDefault="0089643A">
      <w:pPr>
        <w:pStyle w:val="CommentText"/>
      </w:pPr>
      <w:r w:rsidRPr="0089643A">
        <w:t>https://www.weizmann.ac.il/feinberg/about/general-information</w:t>
      </w:r>
    </w:p>
  </w:comment>
  <w:comment w:id="161" w:author="ALE editor" w:date="2022-02-03T13:05:00Z" w:initials="ALE">
    <w:p w14:paraId="56E75D00" w14:textId="77777777" w:rsidR="00873FC6" w:rsidRDefault="00873FC6">
      <w:pPr>
        <w:pStyle w:val="CommentText"/>
      </w:pPr>
      <w:r>
        <w:rPr>
          <w:rStyle w:val="CommentReference"/>
        </w:rPr>
        <w:annotationRef/>
      </w:r>
      <w:r>
        <w:t>The terms for degree tracks are not consistent. Here three terms are given. Later, either graduate (second degree) and doctoral (third degree) are the terms in some places, while in others the terms MSc and PhD are used.</w:t>
      </w:r>
    </w:p>
    <w:p w14:paraId="7BD14D65" w14:textId="77777777" w:rsidR="00873FC6" w:rsidRDefault="00873FC6">
      <w:pPr>
        <w:pStyle w:val="CommentText"/>
      </w:pPr>
    </w:p>
    <w:p w14:paraId="33A73EE2" w14:textId="77777777" w:rsidR="00873FC6" w:rsidRDefault="00873FC6">
      <w:pPr>
        <w:pStyle w:val="CommentText"/>
      </w:pPr>
      <w:r>
        <w:t>I suggest using consistent terms throughout.</w:t>
      </w:r>
    </w:p>
    <w:p w14:paraId="42782420" w14:textId="3AC0DED4" w:rsidR="00873FC6" w:rsidRDefault="00873FC6">
      <w:pPr>
        <w:pStyle w:val="CommentText"/>
      </w:pPr>
      <w:r>
        <w:t xml:space="preserve">Is there a difference between doctoral and postdoctoral? Where are they in the data? </w:t>
      </w:r>
    </w:p>
  </w:comment>
  <w:comment w:id="162" w:author="ALE editor" w:date="2022-02-01T19:54:00Z" w:initials="ALE">
    <w:p w14:paraId="49384989" w14:textId="359421D0" w:rsidR="00BA0296" w:rsidRDefault="00BA0296">
      <w:pPr>
        <w:pStyle w:val="CommentText"/>
      </w:pPr>
      <w:r>
        <w:rPr>
          <w:rStyle w:val="CommentReference"/>
        </w:rPr>
        <w:annotationRef/>
      </w:r>
      <w:r>
        <w:t>these are the descriptions of the departments on their website</w:t>
      </w:r>
    </w:p>
  </w:comment>
  <w:comment w:id="163" w:author="ALE editor" w:date="2022-02-01T21:21:00Z" w:initials="ALE">
    <w:p w14:paraId="5DBFF8FD" w14:textId="078E548A" w:rsidR="00E15234" w:rsidRDefault="00E15234">
      <w:pPr>
        <w:pStyle w:val="CommentText"/>
      </w:pPr>
      <w:r>
        <w:rPr>
          <w:rStyle w:val="CommentReference"/>
        </w:rPr>
        <w:annotationRef/>
      </w:r>
      <w:r>
        <w:t>All students receive an exemption from tuition?</w:t>
      </w:r>
    </w:p>
  </w:comment>
  <w:comment w:id="164" w:author="ALE editor" w:date="2022-02-01T21:34:00Z" w:initials="ALE">
    <w:p w14:paraId="791773FA" w14:textId="685783ED" w:rsidR="003F3B97" w:rsidRDefault="003F3B97">
      <w:pPr>
        <w:pStyle w:val="CommentText"/>
      </w:pPr>
      <w:r>
        <w:rPr>
          <w:rStyle w:val="CommentReference"/>
        </w:rPr>
        <w:annotationRef/>
      </w:r>
      <w:r>
        <w:t>I shortened some of these for this list, as more details are given later.</w:t>
      </w:r>
      <w:r w:rsidR="00C82A3A">
        <w:t xml:space="preserve"> Also, I took out words like “evaluation of” or “analysis of” since that is given – the list is of the topics being evaluated.</w:t>
      </w:r>
    </w:p>
  </w:comment>
  <w:comment w:id="165" w:author="ALE editor" w:date="2022-02-01T22:19:00Z" w:initials="ALE">
    <w:p w14:paraId="5CDFBA7D" w14:textId="783E9DA5" w:rsidR="003D2FBA" w:rsidRDefault="003D2FBA">
      <w:pPr>
        <w:pStyle w:val="CommentText"/>
      </w:pPr>
      <w:r>
        <w:rPr>
          <w:rStyle w:val="CommentReference"/>
        </w:rPr>
        <w:annotationRef/>
      </w:r>
      <w:r>
        <w:t>This sentence seems redundant.</w:t>
      </w:r>
    </w:p>
  </w:comment>
  <w:comment w:id="166" w:author="ALE editor" w:date="2022-02-03T10:45:00Z" w:initials="ALE">
    <w:p w14:paraId="77A2C7BB" w14:textId="718C0DD7" w:rsidR="002E3A44" w:rsidRDefault="002E3A44">
      <w:pPr>
        <w:pStyle w:val="CommentText"/>
      </w:pPr>
      <w:r>
        <w:rPr>
          <w:rStyle w:val="CommentReference"/>
        </w:rPr>
        <w:annotationRef/>
      </w:r>
      <w:r>
        <w:t>Note that in the Hebrew there is a mistake in the date, it says December 2000 (if the Hebrew is distributed, this should be corrected).</w:t>
      </w:r>
    </w:p>
  </w:comment>
  <w:comment w:id="167" w:author="ALE editor" w:date="2022-02-03T10:55:00Z" w:initials="ALE">
    <w:p w14:paraId="01004BC1" w14:textId="1830B4D1" w:rsidR="00AD45F6" w:rsidRDefault="00AD45F6">
      <w:pPr>
        <w:pStyle w:val="CommentText"/>
      </w:pPr>
      <w:r>
        <w:rPr>
          <w:rStyle w:val="CommentReference"/>
        </w:rPr>
        <w:annotationRef/>
      </w:r>
      <w:r>
        <w:t>I’m not sure this sentence is needed, it is assumed this is what the methods section does.</w:t>
      </w:r>
    </w:p>
  </w:comment>
  <w:comment w:id="168" w:author="ALE editor" w:date="2022-02-03T12:03:00Z" w:initials="ALE">
    <w:p w14:paraId="09643D9C" w14:textId="62C46458" w:rsidR="00136A56" w:rsidRDefault="00136A56">
      <w:pPr>
        <w:pStyle w:val="CommentText"/>
      </w:pPr>
      <w:r>
        <w:rPr>
          <w:rStyle w:val="CommentReference"/>
        </w:rPr>
        <w:annotationRef/>
      </w:r>
      <w:r>
        <w:t>Is there a differentiation between doctoral and postdoctoral?</w:t>
      </w:r>
    </w:p>
  </w:comment>
  <w:comment w:id="169" w:author="ALE editor" w:date="2022-02-03T12:04:00Z" w:initials="ALE">
    <w:p w14:paraId="11405BB2" w14:textId="241D39FF" w:rsidR="00136A56" w:rsidRDefault="00136A56">
      <w:pPr>
        <w:pStyle w:val="CommentText"/>
      </w:pPr>
      <w:r>
        <w:rPr>
          <w:rStyle w:val="CommentReference"/>
        </w:rPr>
        <w:annotationRef/>
      </w:r>
      <w:r>
        <w:t>Is there a differentiation between doctoral and postdoctoral students? Should the terms MSc and PhD be used instead?</w:t>
      </w:r>
    </w:p>
  </w:comment>
  <w:comment w:id="170" w:author="ALE editor" w:date="2022-02-03T11:27:00Z" w:initials="ALE">
    <w:p w14:paraId="63AC283C" w14:textId="43F94693" w:rsidR="00543FC5" w:rsidRDefault="00543FC5">
      <w:pPr>
        <w:pStyle w:val="CommentText"/>
      </w:pPr>
      <w:r>
        <w:rPr>
          <w:rStyle w:val="CommentReference"/>
        </w:rPr>
        <w:annotationRef/>
      </w:r>
      <w:r>
        <w:t>I added this phrase</w:t>
      </w:r>
      <w:r w:rsidR="007E3FC0">
        <w:t xml:space="preserve"> about regulations for clarity</w:t>
      </w:r>
      <w:r>
        <w:t xml:space="preserve">. </w:t>
      </w:r>
    </w:p>
  </w:comment>
  <w:comment w:id="171" w:author="ALE editor" w:date="2022-02-03T12:59:00Z" w:initials="ALE">
    <w:p w14:paraId="0D571146" w14:textId="4011E1D9" w:rsidR="0059784C" w:rsidRDefault="0059784C">
      <w:pPr>
        <w:pStyle w:val="CommentText"/>
      </w:pPr>
      <w:r>
        <w:rPr>
          <w:rStyle w:val="CommentReference"/>
        </w:rPr>
        <w:annotationRef/>
      </w:r>
      <w:r>
        <w:t>Consider cutting this sentence, it is given in the subheading.</w:t>
      </w:r>
    </w:p>
  </w:comment>
  <w:comment w:id="172" w:author="ALE editor" w:date="2022-02-03T11:45:00Z" w:initials="ALE">
    <w:p w14:paraId="137D0DDB" w14:textId="64A5C35D" w:rsidR="00BE7FAB" w:rsidRDefault="00BE7FAB">
      <w:pPr>
        <w:pStyle w:val="CommentText"/>
      </w:pPr>
      <w:r>
        <w:rPr>
          <w:rStyle w:val="CommentReference"/>
        </w:rPr>
        <w:annotationRef/>
      </w:r>
      <w:r>
        <w:t>I changed the order for better transition.</w:t>
      </w:r>
    </w:p>
  </w:comment>
  <w:comment w:id="173" w:author="ALE editor" w:date="2022-02-03T11:57:00Z" w:initials="ALE">
    <w:p w14:paraId="034B5EA9" w14:textId="6F52D1DB" w:rsidR="00970752" w:rsidRDefault="00970752">
      <w:pPr>
        <w:pStyle w:val="CommentText"/>
      </w:pPr>
      <w:r>
        <w:rPr>
          <w:rStyle w:val="CommentReference"/>
        </w:rPr>
        <w:annotationRef/>
      </w:r>
      <w:r>
        <w:t>Consider cutting this sentence; it is implied by the heading.</w:t>
      </w:r>
    </w:p>
  </w:comment>
  <w:comment w:id="174" w:author="ALE editor" w:date="2022-02-03T12:07:00Z" w:initials="ALE">
    <w:p w14:paraId="6BCF238E" w14:textId="37267318" w:rsidR="00DE7621" w:rsidRDefault="00DE7621">
      <w:pPr>
        <w:pStyle w:val="CommentText"/>
      </w:pPr>
      <w:r>
        <w:rPr>
          <w:rStyle w:val="CommentReference"/>
        </w:rPr>
        <w:annotationRef/>
      </w:r>
      <w:r>
        <w:t>What about postdoctoral students?</w:t>
      </w:r>
    </w:p>
  </w:comment>
  <w:comment w:id="175" w:author="ALE editor" w:date="2022-02-03T12:13:00Z" w:initials="ALE">
    <w:p w14:paraId="0230BEFF" w14:textId="53F0277E" w:rsidR="00AE6AF9" w:rsidRDefault="00AE6AF9">
      <w:pPr>
        <w:pStyle w:val="CommentText"/>
      </w:pPr>
      <w:r>
        <w:rPr>
          <w:rStyle w:val="CommentReference"/>
        </w:rPr>
        <w:annotationRef/>
      </w:r>
      <w:r>
        <w:t>This is only 98% -- indicate 2% unknown?</w:t>
      </w:r>
    </w:p>
  </w:comment>
  <w:comment w:id="176" w:author="ALE editor" w:date="2022-02-03T12:18:00Z" w:initials="ALE">
    <w:p w14:paraId="283BC22D" w14:textId="3C7E19AE" w:rsidR="007572DC" w:rsidRDefault="007572DC">
      <w:pPr>
        <w:pStyle w:val="CommentText"/>
      </w:pPr>
      <w:r>
        <w:rPr>
          <w:rStyle w:val="CommentReference"/>
        </w:rPr>
        <w:annotationRef/>
      </w:r>
      <w:r>
        <w:t>This is only 98%</w:t>
      </w:r>
    </w:p>
  </w:comment>
  <w:comment w:id="177" w:author="ALE editor" w:date="2022-02-03T12:19:00Z" w:initials="ALE">
    <w:p w14:paraId="4B5FE393" w14:textId="25129536" w:rsidR="007572DC" w:rsidRDefault="007572DC">
      <w:pPr>
        <w:pStyle w:val="CommentText"/>
      </w:pPr>
      <w:r>
        <w:rPr>
          <w:rStyle w:val="CommentReference"/>
        </w:rPr>
        <w:annotationRef/>
      </w:r>
      <w:r>
        <w:t>This is only 95%</w:t>
      </w:r>
    </w:p>
  </w:comment>
  <w:comment w:id="178" w:author="ALE editor" w:date="2022-02-03T12:24:00Z" w:initials="ALE">
    <w:p w14:paraId="3D5BC353" w14:textId="55E6CF04" w:rsidR="00965290" w:rsidRDefault="00965290">
      <w:pPr>
        <w:pStyle w:val="CommentText"/>
      </w:pPr>
      <w:r>
        <w:rPr>
          <w:rStyle w:val="CommentReference"/>
        </w:rPr>
        <w:annotationRef/>
      </w:r>
      <w:r>
        <w:t>Any data on parents with a bachelor’s degree? Seems like it would be 35%</w:t>
      </w:r>
    </w:p>
  </w:comment>
  <w:comment w:id="179" w:author="ALE editor" w:date="2022-02-03T13:04:00Z" w:initials="ALE">
    <w:p w14:paraId="75F6622F" w14:textId="3A87E17B" w:rsidR="007F1704" w:rsidRDefault="007F1704">
      <w:pPr>
        <w:pStyle w:val="CommentText"/>
      </w:pPr>
      <w:r>
        <w:rPr>
          <w:rStyle w:val="CommentReference"/>
        </w:rPr>
        <w:annotationRef/>
      </w:r>
      <w:r>
        <w:t>Perhaps mention the percentage of those from the highest level?</w:t>
      </w:r>
    </w:p>
  </w:comment>
  <w:comment w:id="180" w:author="ALE editor" w:date="2022-02-03T12:44:00Z" w:initials="ALE">
    <w:p w14:paraId="493C30DA" w14:textId="431C6DB1" w:rsidR="002E0210" w:rsidRDefault="002E0210">
      <w:pPr>
        <w:pStyle w:val="CommentText"/>
      </w:pPr>
      <w:r>
        <w:rPr>
          <w:rStyle w:val="CommentReference"/>
        </w:rPr>
        <w:annotationRef/>
      </w:r>
      <w:r>
        <w:t>277 + 297 = 574 (not 573)</w:t>
      </w:r>
    </w:p>
    <w:p w14:paraId="34A8E7C2" w14:textId="77777777" w:rsidR="008104FE" w:rsidRDefault="008104FE">
      <w:pPr>
        <w:pStyle w:val="CommentText"/>
      </w:pPr>
    </w:p>
    <w:p w14:paraId="595884DD" w14:textId="669367C2" w:rsidR="002E0210" w:rsidRDefault="002E0210">
      <w:pPr>
        <w:pStyle w:val="CommentText"/>
      </w:pPr>
      <w:r>
        <w:t xml:space="preserve">Also, </w:t>
      </w:r>
      <w:r w:rsidR="008104FE">
        <w:t>t</w:t>
      </w:r>
      <w:r>
        <w:t>he total number of respondents given above is 1012</w:t>
      </w:r>
      <w:r w:rsidR="008104FE">
        <w:t xml:space="preserve"> – what total does this number represent? How many students answered this question?</w:t>
      </w:r>
    </w:p>
  </w:comment>
  <w:comment w:id="181" w:author="ALE editor" w:date="2022-02-03T12:41:00Z" w:initials="ALE">
    <w:p w14:paraId="6BF7AB93" w14:textId="6A83E439" w:rsidR="00CB665B" w:rsidRDefault="00CB665B">
      <w:pPr>
        <w:pStyle w:val="CommentText"/>
      </w:pPr>
      <w:r>
        <w:rPr>
          <w:rStyle w:val="CommentReference"/>
        </w:rPr>
        <w:annotationRef/>
      </w:r>
      <w:r>
        <w:t>This adds up to 100.1%</w:t>
      </w:r>
    </w:p>
  </w:comment>
  <w:comment w:id="182" w:author="ALE editor" w:date="2022-02-03T12:48:00Z" w:initials="ALE">
    <w:p w14:paraId="4D4B1F48" w14:textId="5C02C20E" w:rsidR="00F401A8" w:rsidRDefault="00F401A8">
      <w:pPr>
        <w:pStyle w:val="CommentText"/>
      </w:pPr>
      <w:r>
        <w:rPr>
          <w:rStyle w:val="CommentReference"/>
        </w:rPr>
        <w:annotationRef/>
      </w:r>
      <w:r>
        <w:t xml:space="preserve">Above it says that 71% were born in Israel – </w:t>
      </w:r>
      <w:r w:rsidR="00EC2D17">
        <w:t>how can</w:t>
      </w:r>
      <w:r>
        <w:t xml:space="preserve"> this percentage only </w:t>
      </w:r>
      <w:r w:rsidR="00EC2D17">
        <w:t xml:space="preserve">be </w:t>
      </w:r>
      <w:r>
        <w:t xml:space="preserve">2% or 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27973D" w15:done="0"/>
  <w15:commentEx w15:paraId="3E54BC94" w15:done="0"/>
  <w15:commentEx w15:paraId="7F615BCB" w15:done="0"/>
  <w15:commentEx w15:paraId="74AE2DD9" w15:done="0"/>
  <w15:commentEx w15:paraId="002AC2B8" w15:done="0"/>
  <w15:commentEx w15:paraId="70552770" w15:done="0"/>
  <w15:commentEx w15:paraId="4273249F" w15:done="0"/>
  <w15:commentEx w15:paraId="7A0224EB" w15:done="0"/>
  <w15:commentEx w15:paraId="41B08680" w15:done="0"/>
  <w15:commentEx w15:paraId="4E6A9C75" w15:done="0"/>
  <w15:commentEx w15:paraId="4BB5704C" w15:done="0"/>
  <w15:commentEx w15:paraId="388471C5" w15:done="0"/>
  <w15:commentEx w15:paraId="42782420" w15:done="0"/>
  <w15:commentEx w15:paraId="49384989" w15:done="0"/>
  <w15:commentEx w15:paraId="5DBFF8FD" w15:done="0"/>
  <w15:commentEx w15:paraId="791773FA" w15:done="0"/>
  <w15:commentEx w15:paraId="5CDFBA7D" w15:done="0"/>
  <w15:commentEx w15:paraId="77A2C7BB" w15:done="0"/>
  <w15:commentEx w15:paraId="01004BC1" w15:done="0"/>
  <w15:commentEx w15:paraId="09643D9C" w15:done="0"/>
  <w15:commentEx w15:paraId="11405BB2" w15:done="0"/>
  <w15:commentEx w15:paraId="63AC283C" w15:done="0"/>
  <w15:commentEx w15:paraId="0D571146" w15:done="0"/>
  <w15:commentEx w15:paraId="137D0DDB" w15:done="0"/>
  <w15:commentEx w15:paraId="034B5EA9" w15:done="0"/>
  <w15:commentEx w15:paraId="6BCF238E" w15:done="0"/>
  <w15:commentEx w15:paraId="0230BEFF" w15:done="0"/>
  <w15:commentEx w15:paraId="283BC22D" w15:done="0"/>
  <w15:commentEx w15:paraId="4B5FE393" w15:done="0"/>
  <w15:commentEx w15:paraId="3D5BC353" w15:done="0"/>
  <w15:commentEx w15:paraId="75F6622F" w15:done="0"/>
  <w15:commentEx w15:paraId="595884DD" w15:done="0"/>
  <w15:commentEx w15:paraId="6BF7AB93" w15:done="0"/>
  <w15:commentEx w15:paraId="4D4B1F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0205" w16cex:dateUtc="2022-02-01T17:01:00Z"/>
  <w16cex:commentExtensible w16cex:durableId="25A40264" w16cex:dateUtc="2022-02-01T17:01:00Z"/>
  <w16cex:commentExtensible w16cex:durableId="25A403E5" w16cex:dateUtc="2022-02-01T17:09:00Z"/>
  <w16cex:commentExtensible w16cex:durableId="25A63BF8" w16cex:dateUtc="2022-02-03T09:33:00Z"/>
  <w16cex:commentExtensible w16cex:durableId="25A4076B" w16cex:dateUtc="2022-02-01T17:24:00Z"/>
  <w16cex:commentExtensible w16cex:durableId="25A62BBE" w16cex:dateUtc="2022-02-03T08:23:00Z"/>
  <w16cex:commentExtensible w16cex:durableId="25A64EA6" w16cex:dateUtc="2022-02-03T10:52:00Z"/>
  <w16cex:commentExtensible w16cex:durableId="25A62CAA" w16cex:dateUtc="2022-02-03T08:27:00Z"/>
  <w16cex:commentExtensible w16cex:durableId="25A64ED7" w16cex:dateUtc="2022-02-03T10:53:00Z"/>
  <w16cex:commentExtensible w16cex:durableId="25A407B0" w16cex:dateUtc="2022-02-01T17:25:00Z"/>
  <w16cex:commentExtensible w16cex:durableId="25A62C4E" w16cex:dateUtc="2022-02-03T08:26:00Z"/>
  <w16cex:commentExtensible w16cex:durableId="25A40D87" w16cex:dateUtc="2022-02-01T17:50:00Z"/>
  <w16cex:commentExtensible w16cex:durableId="25A6519C" w16cex:dateUtc="2022-02-03T11:05:00Z"/>
  <w16cex:commentExtensible w16cex:durableId="25A40E80" w16cex:dateUtc="2022-02-01T17:54:00Z"/>
  <w16cex:commentExtensible w16cex:durableId="25A422CA" w16cex:dateUtc="2022-02-01T19:21:00Z"/>
  <w16cex:commentExtensible w16cex:durableId="25A425D6" w16cex:dateUtc="2022-02-01T19:34:00Z"/>
  <w16cex:commentExtensible w16cex:durableId="25A43074" w16cex:dateUtc="2022-02-01T20:19:00Z"/>
  <w16cex:commentExtensible w16cex:durableId="25A630DE" w16cex:dateUtc="2022-02-03T08:45:00Z"/>
  <w16cex:commentExtensible w16cex:durableId="25A63330" w16cex:dateUtc="2022-02-03T08:55:00Z"/>
  <w16cex:commentExtensible w16cex:durableId="25A64323" w16cex:dateUtc="2022-02-03T10:03:00Z"/>
  <w16cex:commentExtensible w16cex:durableId="25A6435C" w16cex:dateUtc="2022-02-03T10:04:00Z"/>
  <w16cex:commentExtensible w16cex:durableId="25A63ABE" w16cex:dateUtc="2022-02-03T09:27:00Z"/>
  <w16cex:commentExtensible w16cex:durableId="25A65026" w16cex:dateUtc="2022-02-03T10:59:00Z"/>
  <w16cex:commentExtensible w16cex:durableId="25A63ECF" w16cex:dateUtc="2022-02-03T09:45:00Z"/>
  <w16cex:commentExtensible w16cex:durableId="25A641B7" w16cex:dateUtc="2022-02-03T09:57:00Z"/>
  <w16cex:commentExtensible w16cex:durableId="25A6441E" w16cex:dateUtc="2022-02-03T10:07:00Z"/>
  <w16cex:commentExtensible w16cex:durableId="25A64568" w16cex:dateUtc="2022-02-03T10:13:00Z"/>
  <w16cex:commentExtensible w16cex:durableId="25A646AD" w16cex:dateUtc="2022-02-03T10:18:00Z"/>
  <w16cex:commentExtensible w16cex:durableId="25A646E0" w16cex:dateUtc="2022-02-03T10:19:00Z"/>
  <w16cex:commentExtensible w16cex:durableId="25A6480C" w16cex:dateUtc="2022-02-03T10:24:00Z"/>
  <w16cex:commentExtensible w16cex:durableId="25A65160" w16cex:dateUtc="2022-02-03T11:04:00Z"/>
  <w16cex:commentExtensible w16cex:durableId="25A64C9E" w16cex:dateUtc="2022-02-03T10:44:00Z"/>
  <w16cex:commentExtensible w16cex:durableId="25A64BFC" w16cex:dateUtc="2022-02-03T10:41:00Z"/>
  <w16cex:commentExtensible w16cex:durableId="25A64DA6" w16cex:dateUtc="2022-02-03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27973D" w16cid:durableId="25A40205"/>
  <w16cid:commentId w16cid:paraId="3E54BC94" w16cid:durableId="25A40264"/>
  <w16cid:commentId w16cid:paraId="7F615BCB" w16cid:durableId="25A403E5"/>
  <w16cid:commentId w16cid:paraId="74AE2DD9" w16cid:durableId="25A63BF8"/>
  <w16cid:commentId w16cid:paraId="002AC2B8" w16cid:durableId="25A4076B"/>
  <w16cid:commentId w16cid:paraId="70552770" w16cid:durableId="25A62BBE"/>
  <w16cid:commentId w16cid:paraId="4273249F" w16cid:durableId="25A64EA6"/>
  <w16cid:commentId w16cid:paraId="7A0224EB" w16cid:durableId="25A62CAA"/>
  <w16cid:commentId w16cid:paraId="41B08680" w16cid:durableId="25A64ED7"/>
  <w16cid:commentId w16cid:paraId="4E6A9C75" w16cid:durableId="25A407B0"/>
  <w16cid:commentId w16cid:paraId="4BB5704C" w16cid:durableId="25A62C4E"/>
  <w16cid:commentId w16cid:paraId="388471C5" w16cid:durableId="25A40D87"/>
  <w16cid:commentId w16cid:paraId="42782420" w16cid:durableId="25A6519C"/>
  <w16cid:commentId w16cid:paraId="49384989" w16cid:durableId="25A40E80"/>
  <w16cid:commentId w16cid:paraId="5DBFF8FD" w16cid:durableId="25A422CA"/>
  <w16cid:commentId w16cid:paraId="791773FA" w16cid:durableId="25A425D6"/>
  <w16cid:commentId w16cid:paraId="5CDFBA7D" w16cid:durableId="25A43074"/>
  <w16cid:commentId w16cid:paraId="77A2C7BB" w16cid:durableId="25A630DE"/>
  <w16cid:commentId w16cid:paraId="01004BC1" w16cid:durableId="25A63330"/>
  <w16cid:commentId w16cid:paraId="09643D9C" w16cid:durableId="25A64323"/>
  <w16cid:commentId w16cid:paraId="11405BB2" w16cid:durableId="25A6435C"/>
  <w16cid:commentId w16cid:paraId="63AC283C" w16cid:durableId="25A63ABE"/>
  <w16cid:commentId w16cid:paraId="0D571146" w16cid:durableId="25A65026"/>
  <w16cid:commentId w16cid:paraId="137D0DDB" w16cid:durableId="25A63ECF"/>
  <w16cid:commentId w16cid:paraId="034B5EA9" w16cid:durableId="25A641B7"/>
  <w16cid:commentId w16cid:paraId="6BCF238E" w16cid:durableId="25A6441E"/>
  <w16cid:commentId w16cid:paraId="0230BEFF" w16cid:durableId="25A64568"/>
  <w16cid:commentId w16cid:paraId="283BC22D" w16cid:durableId="25A646AD"/>
  <w16cid:commentId w16cid:paraId="4B5FE393" w16cid:durableId="25A646E0"/>
  <w16cid:commentId w16cid:paraId="3D5BC353" w16cid:durableId="25A6480C"/>
  <w16cid:commentId w16cid:paraId="75F6622F" w16cid:durableId="25A65160"/>
  <w16cid:commentId w16cid:paraId="595884DD" w16cid:durableId="25A64C9E"/>
  <w16cid:commentId w16cid:paraId="6BF7AB93" w16cid:durableId="25A64BFC"/>
  <w16cid:commentId w16cid:paraId="4D4B1F48" w16cid:durableId="25A64D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C20AC"/>
    <w:multiLevelType w:val="hybridMultilevel"/>
    <w:tmpl w:val="443CFC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55"/>
    <w:rsid w:val="000F52AC"/>
    <w:rsid w:val="00102F41"/>
    <w:rsid w:val="00136A56"/>
    <w:rsid w:val="00137058"/>
    <w:rsid w:val="00174821"/>
    <w:rsid w:val="001F7E26"/>
    <w:rsid w:val="00243A19"/>
    <w:rsid w:val="00294107"/>
    <w:rsid w:val="002D578E"/>
    <w:rsid w:val="002E0210"/>
    <w:rsid w:val="002E3A44"/>
    <w:rsid w:val="0030138E"/>
    <w:rsid w:val="003517D8"/>
    <w:rsid w:val="00362C96"/>
    <w:rsid w:val="003B113E"/>
    <w:rsid w:val="003D1B2F"/>
    <w:rsid w:val="003D2FBA"/>
    <w:rsid w:val="003E19F1"/>
    <w:rsid w:val="003F3B97"/>
    <w:rsid w:val="003F5AC7"/>
    <w:rsid w:val="004A1B8A"/>
    <w:rsid w:val="004C45BD"/>
    <w:rsid w:val="004D2DCD"/>
    <w:rsid w:val="004D5CF6"/>
    <w:rsid w:val="004E78BD"/>
    <w:rsid w:val="004F792C"/>
    <w:rsid w:val="005240DC"/>
    <w:rsid w:val="005352B1"/>
    <w:rsid w:val="00543FC5"/>
    <w:rsid w:val="00590E8E"/>
    <w:rsid w:val="0059784C"/>
    <w:rsid w:val="005C267E"/>
    <w:rsid w:val="00662C28"/>
    <w:rsid w:val="006803EC"/>
    <w:rsid w:val="006D2176"/>
    <w:rsid w:val="007572DC"/>
    <w:rsid w:val="00775AE7"/>
    <w:rsid w:val="00783E9C"/>
    <w:rsid w:val="007C5B9E"/>
    <w:rsid w:val="007E3FC0"/>
    <w:rsid w:val="007F1704"/>
    <w:rsid w:val="007F727A"/>
    <w:rsid w:val="008104FE"/>
    <w:rsid w:val="00873FC6"/>
    <w:rsid w:val="0089643A"/>
    <w:rsid w:val="008B1A36"/>
    <w:rsid w:val="00926013"/>
    <w:rsid w:val="00965290"/>
    <w:rsid w:val="009667FD"/>
    <w:rsid w:val="00970752"/>
    <w:rsid w:val="00971873"/>
    <w:rsid w:val="009E13ED"/>
    <w:rsid w:val="009E2476"/>
    <w:rsid w:val="00A05A4A"/>
    <w:rsid w:val="00A40F70"/>
    <w:rsid w:val="00A51485"/>
    <w:rsid w:val="00A66600"/>
    <w:rsid w:val="00AD45F6"/>
    <w:rsid w:val="00AE6AF9"/>
    <w:rsid w:val="00B428A3"/>
    <w:rsid w:val="00B67C02"/>
    <w:rsid w:val="00BA0296"/>
    <w:rsid w:val="00BA5731"/>
    <w:rsid w:val="00BC2979"/>
    <w:rsid w:val="00BE7FAB"/>
    <w:rsid w:val="00C0583D"/>
    <w:rsid w:val="00C430C5"/>
    <w:rsid w:val="00C623C0"/>
    <w:rsid w:val="00C82A3A"/>
    <w:rsid w:val="00C94914"/>
    <w:rsid w:val="00CA5D79"/>
    <w:rsid w:val="00CB665B"/>
    <w:rsid w:val="00CD0255"/>
    <w:rsid w:val="00D06164"/>
    <w:rsid w:val="00D27756"/>
    <w:rsid w:val="00D42202"/>
    <w:rsid w:val="00DB36D1"/>
    <w:rsid w:val="00DE7621"/>
    <w:rsid w:val="00E15234"/>
    <w:rsid w:val="00E156B9"/>
    <w:rsid w:val="00E31DCC"/>
    <w:rsid w:val="00E421DA"/>
    <w:rsid w:val="00E745ED"/>
    <w:rsid w:val="00E77C96"/>
    <w:rsid w:val="00E97534"/>
    <w:rsid w:val="00EC2D17"/>
    <w:rsid w:val="00EC7767"/>
    <w:rsid w:val="00EE77F5"/>
    <w:rsid w:val="00F327C9"/>
    <w:rsid w:val="00F401A8"/>
    <w:rsid w:val="00F62ACD"/>
    <w:rsid w:val="00F70E9E"/>
    <w:rsid w:val="00F749A0"/>
    <w:rsid w:val="00FC1B4C"/>
    <w:rsid w:val="00FC4D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45C5"/>
  <w15:chartTrackingRefBased/>
  <w15:docId w15:val="{134BACC1-E33E-4540-9820-2B7D71C6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C0583D"/>
    <w:rPr>
      <w:sz w:val="16"/>
      <w:szCs w:val="16"/>
    </w:rPr>
  </w:style>
  <w:style w:type="paragraph" w:styleId="CommentText">
    <w:name w:val="annotation text"/>
    <w:basedOn w:val="Normal"/>
    <w:link w:val="CommentTextChar"/>
    <w:uiPriority w:val="99"/>
    <w:unhideWhenUsed/>
    <w:rsid w:val="00C0583D"/>
    <w:pPr>
      <w:spacing w:line="240" w:lineRule="auto"/>
    </w:pPr>
    <w:rPr>
      <w:sz w:val="20"/>
      <w:szCs w:val="20"/>
    </w:rPr>
  </w:style>
  <w:style w:type="character" w:customStyle="1" w:styleId="CommentTextChar">
    <w:name w:val="Comment Text Char"/>
    <w:basedOn w:val="DefaultParagraphFont"/>
    <w:link w:val="CommentText"/>
    <w:uiPriority w:val="99"/>
    <w:rsid w:val="00C0583D"/>
    <w:rPr>
      <w:sz w:val="20"/>
      <w:szCs w:val="20"/>
    </w:rPr>
  </w:style>
  <w:style w:type="paragraph" w:styleId="CommentSubject">
    <w:name w:val="annotation subject"/>
    <w:basedOn w:val="CommentText"/>
    <w:next w:val="CommentText"/>
    <w:link w:val="CommentSubjectChar"/>
    <w:uiPriority w:val="99"/>
    <w:semiHidden/>
    <w:unhideWhenUsed/>
    <w:rsid w:val="00C0583D"/>
    <w:rPr>
      <w:b/>
      <w:bCs/>
    </w:rPr>
  </w:style>
  <w:style w:type="character" w:customStyle="1" w:styleId="CommentSubjectChar">
    <w:name w:val="Comment Subject Char"/>
    <w:basedOn w:val="CommentTextChar"/>
    <w:link w:val="CommentSubject"/>
    <w:uiPriority w:val="99"/>
    <w:semiHidden/>
    <w:rsid w:val="00C0583D"/>
    <w:rPr>
      <w:b/>
      <w:bCs/>
      <w:sz w:val="20"/>
      <w:szCs w:val="20"/>
    </w:rPr>
  </w:style>
  <w:style w:type="character" w:styleId="Hyperlink">
    <w:name w:val="Hyperlink"/>
    <w:basedOn w:val="DefaultParagraphFont"/>
    <w:uiPriority w:val="99"/>
    <w:unhideWhenUsed/>
    <w:rsid w:val="00C0583D"/>
    <w:rPr>
      <w:color w:val="0563C1" w:themeColor="hyperlink"/>
      <w:u w:val="single"/>
    </w:rPr>
  </w:style>
  <w:style w:type="character" w:styleId="UnresolvedMention">
    <w:name w:val="Unresolved Mention"/>
    <w:basedOn w:val="DefaultParagraphFont"/>
    <w:uiPriority w:val="99"/>
    <w:semiHidden/>
    <w:unhideWhenUsed/>
    <w:rsid w:val="00C0583D"/>
    <w:rPr>
      <w:color w:val="605E5C"/>
      <w:shd w:val="clear" w:color="auto" w:fill="E1DFDD"/>
    </w:rPr>
  </w:style>
  <w:style w:type="paragraph" w:styleId="Revision">
    <w:name w:val="Revision"/>
    <w:hidden/>
    <w:uiPriority w:val="99"/>
    <w:semiHidden/>
    <w:rsid w:val="00102F41"/>
    <w:pPr>
      <w:spacing w:after="0" w:line="240" w:lineRule="auto"/>
    </w:pPr>
  </w:style>
  <w:style w:type="paragraph" w:styleId="ListParagraph">
    <w:name w:val="List Paragraph"/>
    <w:basedOn w:val="Normal"/>
    <w:uiPriority w:val="34"/>
    <w:qFormat/>
    <w:rsid w:val="00C62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weizmann.ac.il/pages/advisor-gender-and-diversity"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9</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62</cp:revision>
  <dcterms:created xsi:type="dcterms:W3CDTF">2022-02-01T16:56:00Z</dcterms:created>
  <dcterms:modified xsi:type="dcterms:W3CDTF">2022-02-03T11:08:00Z</dcterms:modified>
</cp:coreProperties>
</file>