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F39A" w14:textId="58B547D7" w:rsidR="00C12552" w:rsidRPr="004F6A6B" w:rsidDel="00087A32" w:rsidRDefault="00985E07" w:rsidP="00087A32">
      <w:pPr>
        <w:pStyle w:val="NormalWeb"/>
        <w:jc w:val="center"/>
        <w:rPr>
          <w:del w:id="2" w:author="Author"/>
          <w:rFonts w:asciiTheme="majorBidi" w:hAnsiTheme="majorBidi" w:cstheme="majorBidi"/>
          <w:b/>
          <w:bCs/>
          <w:color w:val="000000" w:themeColor="text1"/>
          <w:shd w:val="clear" w:color="auto" w:fill="auto"/>
          <w:rPrChange w:id="3" w:author="Author">
            <w:rPr>
              <w:del w:id="4" w:author="Author"/>
              <w:b/>
              <w:bCs/>
              <w:color w:val="auto"/>
              <w:shd w:val="clear" w:color="auto" w:fill="auto"/>
            </w:rPr>
          </w:rPrChange>
        </w:rPr>
      </w:pPr>
      <w:r w:rsidRPr="004F6A6B">
        <w:rPr>
          <w:rFonts w:asciiTheme="majorBidi" w:hAnsiTheme="majorBidi" w:cstheme="majorBidi"/>
          <w:b/>
          <w:bCs/>
          <w:color w:val="000000" w:themeColor="text1"/>
          <w:rPrChange w:id="5" w:author="Author">
            <w:rPr>
              <w:b/>
              <w:bCs/>
            </w:rPr>
          </w:rPrChange>
        </w:rPr>
        <w:t>A</w:t>
      </w:r>
      <w:r w:rsidR="006E1825" w:rsidRPr="004F6A6B">
        <w:rPr>
          <w:rFonts w:asciiTheme="majorBidi" w:hAnsiTheme="majorBidi" w:cstheme="majorBidi"/>
          <w:b/>
          <w:bCs/>
          <w:color w:val="000000" w:themeColor="text1"/>
          <w:rPrChange w:id="6" w:author="Author">
            <w:rPr>
              <w:b/>
              <w:bCs/>
            </w:rPr>
          </w:rPrChange>
        </w:rPr>
        <w:t xml:space="preserve">n </w:t>
      </w:r>
      <w:r w:rsidR="00AD6926" w:rsidRPr="004F6A6B">
        <w:rPr>
          <w:rFonts w:asciiTheme="majorBidi" w:hAnsiTheme="majorBidi" w:cstheme="majorBidi"/>
          <w:b/>
          <w:bCs/>
          <w:color w:val="000000" w:themeColor="text1"/>
          <w:rPrChange w:id="7" w:author="Author">
            <w:rPr>
              <w:b/>
              <w:bCs/>
            </w:rPr>
          </w:rPrChange>
        </w:rPr>
        <w:t>I</w:t>
      </w:r>
      <w:r w:rsidR="006E1825" w:rsidRPr="004F6A6B">
        <w:rPr>
          <w:rFonts w:asciiTheme="majorBidi" w:hAnsiTheme="majorBidi" w:cstheme="majorBidi"/>
          <w:b/>
          <w:bCs/>
          <w:color w:val="000000" w:themeColor="text1"/>
          <w:rPrChange w:id="8" w:author="Author">
            <w:rPr>
              <w:b/>
              <w:bCs/>
            </w:rPr>
          </w:rPrChange>
        </w:rPr>
        <w:t xml:space="preserve">ncivility </w:t>
      </w:r>
      <w:r w:rsidR="00AD6926" w:rsidRPr="004F6A6B">
        <w:rPr>
          <w:rFonts w:asciiTheme="majorBidi" w:hAnsiTheme="majorBidi" w:cstheme="majorBidi"/>
          <w:b/>
          <w:bCs/>
          <w:color w:val="000000" w:themeColor="text1"/>
          <w:rPrChange w:id="9" w:author="Author">
            <w:rPr>
              <w:b/>
              <w:bCs/>
            </w:rPr>
          </w:rPrChange>
        </w:rPr>
        <w:t>S</w:t>
      </w:r>
      <w:r w:rsidR="006E1825" w:rsidRPr="004F6A6B">
        <w:rPr>
          <w:rFonts w:asciiTheme="majorBidi" w:hAnsiTheme="majorBidi" w:cstheme="majorBidi"/>
          <w:b/>
          <w:bCs/>
          <w:color w:val="000000" w:themeColor="text1"/>
          <w:rPrChange w:id="10" w:author="Author">
            <w:rPr>
              <w:b/>
              <w:bCs/>
            </w:rPr>
          </w:rPrChange>
        </w:rPr>
        <w:t xml:space="preserve">piral </w:t>
      </w:r>
      <w:r w:rsidR="00AD6926" w:rsidRPr="004F6A6B">
        <w:rPr>
          <w:rFonts w:asciiTheme="majorBidi" w:hAnsiTheme="majorBidi" w:cstheme="majorBidi"/>
          <w:b/>
          <w:bCs/>
          <w:color w:val="000000" w:themeColor="text1"/>
          <w:rPrChange w:id="11" w:author="Author">
            <w:rPr>
              <w:b/>
              <w:bCs/>
            </w:rPr>
          </w:rPrChange>
        </w:rPr>
        <w:t>S</w:t>
      </w:r>
      <w:r w:rsidR="00864B9D" w:rsidRPr="004F6A6B">
        <w:rPr>
          <w:rFonts w:asciiTheme="majorBidi" w:hAnsiTheme="majorBidi" w:cstheme="majorBidi"/>
          <w:b/>
          <w:bCs/>
          <w:color w:val="000000" w:themeColor="text1"/>
          <w:rPrChange w:id="12" w:author="Author">
            <w:rPr>
              <w:b/>
              <w:bCs/>
            </w:rPr>
          </w:rPrChange>
        </w:rPr>
        <w:t>potlight</w:t>
      </w:r>
      <w:r w:rsidRPr="004F6A6B">
        <w:rPr>
          <w:rFonts w:asciiTheme="majorBidi" w:hAnsiTheme="majorBidi" w:cstheme="majorBidi"/>
          <w:b/>
          <w:bCs/>
          <w:color w:val="000000" w:themeColor="text1"/>
          <w:rPrChange w:id="13" w:author="Author">
            <w:rPr>
              <w:b/>
              <w:bCs/>
            </w:rPr>
          </w:rPrChange>
        </w:rPr>
        <w:t xml:space="preserve"> on Soci</w:t>
      </w:r>
      <w:r w:rsidR="00836C79" w:rsidRPr="004F6A6B">
        <w:rPr>
          <w:rFonts w:asciiTheme="majorBidi" w:hAnsiTheme="majorBidi" w:cstheme="majorBidi"/>
          <w:b/>
          <w:bCs/>
          <w:color w:val="000000" w:themeColor="text1"/>
          <w:rPrChange w:id="14" w:author="Author">
            <w:rPr>
              <w:b/>
              <w:bCs/>
            </w:rPr>
          </w:rPrChange>
        </w:rPr>
        <w:t>et</w:t>
      </w:r>
      <w:r w:rsidRPr="004F6A6B">
        <w:rPr>
          <w:rFonts w:asciiTheme="majorBidi" w:hAnsiTheme="majorBidi" w:cstheme="majorBidi"/>
          <w:b/>
          <w:bCs/>
          <w:color w:val="000000" w:themeColor="text1"/>
          <w:rPrChange w:id="15" w:author="Author">
            <w:rPr>
              <w:b/>
              <w:bCs/>
            </w:rPr>
          </w:rPrChange>
        </w:rPr>
        <w:t>al Deterioration</w:t>
      </w:r>
      <w:r w:rsidR="001F4318" w:rsidRPr="004F6A6B">
        <w:rPr>
          <w:rFonts w:asciiTheme="majorBidi" w:hAnsiTheme="majorBidi" w:cstheme="majorBidi"/>
          <w:b/>
          <w:bCs/>
          <w:color w:val="000000" w:themeColor="text1"/>
          <w:rPrChange w:id="16" w:author="Author">
            <w:rPr>
              <w:b/>
              <w:bCs/>
            </w:rPr>
          </w:rPrChange>
        </w:rPr>
        <w:t>:</w:t>
      </w:r>
      <w:r w:rsidR="006E1825" w:rsidRPr="004F6A6B">
        <w:rPr>
          <w:rFonts w:asciiTheme="majorBidi" w:hAnsiTheme="majorBidi" w:cstheme="majorBidi"/>
          <w:b/>
          <w:bCs/>
          <w:color w:val="000000" w:themeColor="text1"/>
          <w:rPrChange w:id="17" w:author="Author">
            <w:rPr>
              <w:b/>
              <w:bCs/>
            </w:rPr>
          </w:rPrChange>
        </w:rPr>
        <w:t xml:space="preserve"> The </w:t>
      </w:r>
      <w:r w:rsidR="00AD6926" w:rsidRPr="004F6A6B">
        <w:rPr>
          <w:rFonts w:asciiTheme="majorBidi" w:hAnsiTheme="majorBidi" w:cstheme="majorBidi"/>
          <w:b/>
          <w:bCs/>
          <w:color w:val="000000" w:themeColor="text1"/>
          <w:rPrChange w:id="18" w:author="Author">
            <w:rPr>
              <w:b/>
              <w:bCs/>
            </w:rPr>
          </w:rPrChange>
        </w:rPr>
        <w:t>M</w:t>
      </w:r>
      <w:r w:rsidR="006E1825" w:rsidRPr="004F6A6B">
        <w:rPr>
          <w:rFonts w:asciiTheme="majorBidi" w:hAnsiTheme="majorBidi" w:cstheme="majorBidi"/>
          <w:b/>
          <w:bCs/>
          <w:color w:val="000000" w:themeColor="text1"/>
          <w:rPrChange w:id="19" w:author="Author">
            <w:rPr>
              <w:b/>
              <w:bCs/>
            </w:rPr>
          </w:rPrChange>
        </w:rPr>
        <w:t xml:space="preserve">ediating </w:t>
      </w:r>
      <w:r w:rsidR="001F4318" w:rsidRPr="004F6A6B">
        <w:rPr>
          <w:rFonts w:asciiTheme="majorBidi" w:hAnsiTheme="majorBidi" w:cstheme="majorBidi"/>
          <w:b/>
          <w:bCs/>
          <w:color w:val="000000" w:themeColor="text1"/>
          <w:rPrChange w:id="20" w:author="Author">
            <w:rPr>
              <w:b/>
              <w:bCs/>
            </w:rPr>
          </w:rPrChange>
        </w:rPr>
        <w:t>R</w:t>
      </w:r>
      <w:r w:rsidR="006E1825" w:rsidRPr="004F6A6B">
        <w:rPr>
          <w:rFonts w:asciiTheme="majorBidi" w:hAnsiTheme="majorBidi" w:cstheme="majorBidi"/>
          <w:b/>
          <w:bCs/>
          <w:color w:val="000000" w:themeColor="text1"/>
          <w:rPrChange w:id="21" w:author="Author">
            <w:rPr>
              <w:b/>
              <w:bCs/>
            </w:rPr>
          </w:rPrChange>
        </w:rPr>
        <w:t xml:space="preserve">ole of </w:t>
      </w:r>
      <w:r w:rsidR="001F4318" w:rsidRPr="004F6A6B">
        <w:rPr>
          <w:rFonts w:asciiTheme="majorBidi" w:hAnsiTheme="majorBidi" w:cstheme="majorBidi"/>
          <w:b/>
          <w:bCs/>
          <w:color w:val="000000" w:themeColor="text1"/>
          <w:rPrChange w:id="22" w:author="Author">
            <w:rPr>
              <w:b/>
              <w:bCs/>
            </w:rPr>
          </w:rPrChange>
        </w:rPr>
        <w:t>M</w:t>
      </w:r>
      <w:r w:rsidR="006E1825" w:rsidRPr="004F6A6B">
        <w:rPr>
          <w:rFonts w:asciiTheme="majorBidi" w:hAnsiTheme="majorBidi" w:cstheme="majorBidi"/>
          <w:b/>
          <w:bCs/>
          <w:color w:val="000000" w:themeColor="text1"/>
          <w:rPrChange w:id="23" w:author="Author">
            <w:rPr>
              <w:b/>
              <w:bCs/>
            </w:rPr>
          </w:rPrChange>
        </w:rPr>
        <w:t xml:space="preserve">oral </w:t>
      </w:r>
      <w:r w:rsidR="001F4318" w:rsidRPr="004F6A6B">
        <w:rPr>
          <w:rFonts w:asciiTheme="majorBidi" w:hAnsiTheme="majorBidi" w:cstheme="majorBidi"/>
          <w:b/>
          <w:bCs/>
          <w:color w:val="000000" w:themeColor="text1"/>
          <w:rPrChange w:id="24" w:author="Author">
            <w:rPr>
              <w:b/>
              <w:bCs/>
            </w:rPr>
          </w:rPrChange>
        </w:rPr>
        <w:t>D</w:t>
      </w:r>
      <w:r w:rsidR="006E1825" w:rsidRPr="004F6A6B">
        <w:rPr>
          <w:rFonts w:asciiTheme="majorBidi" w:hAnsiTheme="majorBidi" w:cstheme="majorBidi"/>
          <w:b/>
          <w:bCs/>
          <w:color w:val="000000" w:themeColor="text1"/>
          <w:rPrChange w:id="25" w:author="Author">
            <w:rPr>
              <w:b/>
              <w:bCs/>
            </w:rPr>
          </w:rPrChange>
        </w:rPr>
        <w:t>isengagement</w:t>
      </w:r>
      <w:r w:rsidRPr="004F6A6B">
        <w:rPr>
          <w:rFonts w:asciiTheme="majorBidi" w:hAnsiTheme="majorBidi" w:cstheme="majorBidi"/>
          <w:b/>
          <w:bCs/>
          <w:color w:val="000000" w:themeColor="text1"/>
          <w:rPrChange w:id="26" w:author="Author">
            <w:rPr>
              <w:b/>
              <w:bCs/>
            </w:rPr>
          </w:rPrChange>
        </w:rPr>
        <w:t xml:space="preserve"> </w:t>
      </w:r>
    </w:p>
    <w:p w14:paraId="56A80F8B" w14:textId="66BA35E7" w:rsidR="00C17153" w:rsidRPr="004F6A6B" w:rsidDel="00087A32" w:rsidRDefault="001A3434">
      <w:pPr>
        <w:pStyle w:val="NormalWeb"/>
        <w:jc w:val="center"/>
        <w:rPr>
          <w:del w:id="27" w:author="Author"/>
          <w:rFonts w:asciiTheme="majorBidi" w:hAnsiTheme="majorBidi" w:cstheme="majorBidi"/>
          <w:color w:val="000000" w:themeColor="text1"/>
          <w:rPrChange w:id="28" w:author="Author">
            <w:rPr>
              <w:del w:id="29" w:author="Author"/>
            </w:rPr>
          </w:rPrChange>
        </w:rPr>
        <w:pPrChange w:id="30" w:author="Author">
          <w:pPr>
            <w:tabs>
              <w:tab w:val="left" w:pos="2479"/>
            </w:tabs>
            <w:spacing w:after="0" w:line="480" w:lineRule="auto"/>
            <w:jc w:val="both"/>
          </w:pPr>
        </w:pPrChange>
      </w:pPr>
      <w:del w:id="31" w:author="Author">
        <w:r w:rsidRPr="004F6A6B" w:rsidDel="00087A32">
          <w:rPr>
            <w:rFonts w:asciiTheme="majorBidi" w:hAnsiTheme="majorBidi" w:cstheme="majorBidi"/>
            <w:color w:val="000000" w:themeColor="text1"/>
            <w:rPrChange w:id="32" w:author="Author">
              <w:rPr/>
            </w:rPrChange>
          </w:rPr>
          <w:tab/>
        </w:r>
      </w:del>
    </w:p>
    <w:p w14:paraId="52AC89A7" w14:textId="77777777" w:rsidR="00087A32" w:rsidRPr="004F6A6B" w:rsidRDefault="00087A32" w:rsidP="00087A32">
      <w:pPr>
        <w:pStyle w:val="NormalWeb"/>
        <w:jc w:val="center"/>
        <w:rPr>
          <w:ins w:id="33" w:author="Author"/>
          <w:rFonts w:asciiTheme="majorBidi" w:hAnsiTheme="majorBidi" w:cstheme="majorBidi"/>
          <w:b/>
          <w:color w:val="000000" w:themeColor="text1"/>
          <w:rPrChange w:id="34" w:author="Author">
            <w:rPr>
              <w:ins w:id="35" w:author="Author"/>
              <w:b/>
            </w:rPr>
          </w:rPrChange>
        </w:rPr>
      </w:pPr>
    </w:p>
    <w:p w14:paraId="086934F8" w14:textId="0DC4D1AD" w:rsidR="00AF1DFC" w:rsidRPr="004F6A6B" w:rsidRDefault="001C0D9E">
      <w:pPr>
        <w:pStyle w:val="NormalWeb"/>
        <w:jc w:val="left"/>
        <w:rPr>
          <w:rFonts w:asciiTheme="majorBidi" w:hAnsiTheme="majorBidi" w:cstheme="majorBidi"/>
          <w:b/>
          <w:color w:val="000000" w:themeColor="text1"/>
          <w:rPrChange w:id="36" w:author="Author">
            <w:rPr>
              <w:b/>
            </w:rPr>
          </w:rPrChange>
        </w:rPr>
        <w:pPrChange w:id="37" w:author="Author">
          <w:pPr>
            <w:autoSpaceDE w:val="0"/>
            <w:autoSpaceDN w:val="0"/>
            <w:adjustRightInd w:val="0"/>
            <w:spacing w:after="0" w:line="480" w:lineRule="auto"/>
            <w:jc w:val="both"/>
          </w:pPr>
        </w:pPrChange>
      </w:pPr>
      <w:r w:rsidRPr="004F6A6B">
        <w:rPr>
          <w:rFonts w:asciiTheme="majorBidi" w:hAnsiTheme="majorBidi" w:cstheme="majorBidi"/>
          <w:b/>
          <w:color w:val="000000" w:themeColor="text1"/>
          <w:rPrChange w:id="38" w:author="Author">
            <w:rPr>
              <w:b/>
            </w:rPr>
          </w:rPrChange>
        </w:rPr>
        <w:t>Abstract</w:t>
      </w:r>
    </w:p>
    <w:p w14:paraId="724D32D9" w14:textId="429E5EB4" w:rsidR="00C8291F" w:rsidRPr="004F6A6B" w:rsidRDefault="00012C52">
      <w:pPr>
        <w:autoSpaceDE w:val="0"/>
        <w:autoSpaceDN w:val="0"/>
        <w:adjustRightInd w:val="0"/>
        <w:spacing w:after="0" w:line="480" w:lineRule="auto"/>
        <w:jc w:val="both"/>
        <w:rPr>
          <w:rFonts w:asciiTheme="majorBidi" w:eastAsia="Times New Roman" w:hAnsiTheme="majorBidi" w:cstheme="majorBidi"/>
          <w:color w:val="000000" w:themeColor="text1"/>
          <w:sz w:val="24"/>
          <w:szCs w:val="24"/>
          <w:lang w:val="en-US" w:bidi="he-IL"/>
          <w:rPrChange w:id="39" w:author="Author">
            <w:rPr>
              <w:rFonts w:ascii="Times New Roman" w:eastAsia="Times New Roman" w:hAnsi="Times New Roman" w:cs="Times New Roman"/>
              <w:color w:val="000000"/>
              <w:sz w:val="24"/>
              <w:szCs w:val="24"/>
              <w:lang w:val="en-US" w:bidi="he-IL"/>
            </w:rPr>
          </w:rPrChange>
        </w:rPr>
        <w:pPrChange w:id="40" w:author="Author">
          <w:pPr>
            <w:autoSpaceDE w:val="0"/>
            <w:autoSpaceDN w:val="0"/>
            <w:adjustRightInd w:val="0"/>
            <w:spacing w:after="0" w:line="480" w:lineRule="auto"/>
            <w:ind w:firstLine="708"/>
            <w:jc w:val="both"/>
          </w:pPr>
        </w:pPrChange>
      </w:pPr>
      <w:r w:rsidRPr="004F6A6B">
        <w:rPr>
          <w:rFonts w:asciiTheme="majorBidi" w:eastAsia="Times New Roman" w:hAnsiTheme="majorBidi" w:cstheme="majorBidi"/>
          <w:color w:val="000000" w:themeColor="text1"/>
          <w:sz w:val="24"/>
          <w:szCs w:val="24"/>
          <w:lang w:val="en-US" w:bidi="he-IL"/>
          <w:rPrChange w:id="41" w:author="Author">
            <w:rPr>
              <w:rFonts w:ascii="Times New Roman" w:eastAsia="Times New Roman" w:hAnsi="Times New Roman" w:cs="Times New Roman"/>
              <w:color w:val="000000"/>
              <w:sz w:val="24"/>
              <w:szCs w:val="24"/>
              <w:lang w:val="en-US" w:bidi="he-IL"/>
            </w:rPr>
          </w:rPrChange>
        </w:rPr>
        <w:t>T</w:t>
      </w:r>
      <w:del w:id="42" w:author="Author">
        <w:r w:rsidRPr="004F6A6B" w:rsidDel="00571176">
          <w:rPr>
            <w:rFonts w:asciiTheme="majorBidi" w:eastAsia="Times New Roman" w:hAnsiTheme="majorBidi" w:cstheme="majorBidi"/>
            <w:color w:val="000000" w:themeColor="text1"/>
            <w:sz w:val="24"/>
            <w:szCs w:val="24"/>
            <w:lang w:val="en-US" w:bidi="he-IL"/>
            <w:rPrChange w:id="43" w:author="Author">
              <w:rPr>
                <w:rFonts w:ascii="Times New Roman" w:eastAsia="Times New Roman" w:hAnsi="Times New Roman" w:cs="Times New Roman"/>
                <w:color w:val="000000"/>
                <w:sz w:val="24"/>
                <w:szCs w:val="24"/>
                <w:lang w:val="en-US" w:bidi="he-IL"/>
              </w:rPr>
            </w:rPrChange>
          </w:rPr>
          <w:delText>he comprehensive, twofold goal of t</w:delText>
        </w:r>
      </w:del>
      <w:r w:rsidRPr="004F6A6B">
        <w:rPr>
          <w:rFonts w:asciiTheme="majorBidi" w:eastAsia="Times New Roman" w:hAnsiTheme="majorBidi" w:cstheme="majorBidi"/>
          <w:color w:val="000000" w:themeColor="text1"/>
          <w:sz w:val="24"/>
          <w:szCs w:val="24"/>
          <w:lang w:val="en-US" w:bidi="he-IL"/>
          <w:rPrChange w:id="44" w:author="Author">
            <w:rPr>
              <w:rFonts w:ascii="Times New Roman" w:eastAsia="Times New Roman" w:hAnsi="Times New Roman" w:cs="Times New Roman"/>
              <w:color w:val="000000"/>
              <w:sz w:val="24"/>
              <w:szCs w:val="24"/>
              <w:lang w:val="en-US" w:bidi="he-IL"/>
            </w:rPr>
          </w:rPrChange>
        </w:rPr>
        <w:t>his paper</w:t>
      </w:r>
      <w:ins w:id="45" w:author="Author">
        <w:r w:rsidR="00571176" w:rsidRPr="004F6A6B">
          <w:rPr>
            <w:rFonts w:asciiTheme="majorBidi" w:eastAsia="Times New Roman" w:hAnsiTheme="majorBidi" w:cstheme="majorBidi"/>
            <w:color w:val="000000" w:themeColor="text1"/>
            <w:sz w:val="24"/>
            <w:szCs w:val="24"/>
            <w:lang w:val="en-US" w:bidi="he-IL"/>
            <w:rPrChange w:id="46" w:author="Author">
              <w:rPr>
                <w:rFonts w:ascii="Times New Roman" w:eastAsia="Times New Roman" w:hAnsi="Times New Roman" w:cs="Times New Roman"/>
                <w:color w:val="000000"/>
                <w:sz w:val="24"/>
                <w:szCs w:val="24"/>
                <w:lang w:val="en-US" w:bidi="he-IL"/>
              </w:rPr>
            </w:rPrChange>
          </w:rPr>
          <w:t xml:space="preserve"> </w:t>
        </w:r>
      </w:ins>
      <w:del w:id="47" w:author="Author">
        <w:r w:rsidRPr="004F6A6B" w:rsidDel="00571176">
          <w:rPr>
            <w:rFonts w:asciiTheme="majorBidi" w:eastAsia="Times New Roman" w:hAnsiTheme="majorBidi" w:cstheme="majorBidi"/>
            <w:color w:val="000000" w:themeColor="text1"/>
            <w:sz w:val="24"/>
            <w:szCs w:val="24"/>
            <w:lang w:val="en-US" w:bidi="he-IL"/>
            <w:rPrChange w:id="48" w:author="Author">
              <w:rPr>
                <w:rFonts w:ascii="Times New Roman" w:eastAsia="Times New Roman" w:hAnsi="Times New Roman" w:cs="Times New Roman"/>
                <w:color w:val="000000"/>
                <w:sz w:val="24"/>
                <w:szCs w:val="24"/>
                <w:lang w:val="en-US" w:bidi="he-IL"/>
              </w:rPr>
            </w:rPrChange>
          </w:rPr>
          <w:delText xml:space="preserve"> is tis to </w:delText>
        </w:r>
      </w:del>
      <w:r w:rsidR="00BB365A" w:rsidRPr="004F6A6B">
        <w:rPr>
          <w:rFonts w:asciiTheme="majorBidi" w:eastAsia="Times New Roman" w:hAnsiTheme="majorBidi" w:cstheme="majorBidi"/>
          <w:color w:val="000000" w:themeColor="text1"/>
          <w:sz w:val="24"/>
          <w:szCs w:val="24"/>
          <w:lang w:val="en-US" w:bidi="he-IL"/>
          <w:rPrChange w:id="49" w:author="Author">
            <w:rPr>
              <w:rFonts w:ascii="Times New Roman" w:eastAsia="Times New Roman" w:hAnsi="Times New Roman" w:cs="Times New Roman"/>
              <w:color w:val="000000"/>
              <w:sz w:val="24"/>
              <w:szCs w:val="24"/>
              <w:lang w:val="en-US" w:bidi="he-IL"/>
            </w:rPr>
          </w:rPrChange>
        </w:rPr>
        <w:t>provide</w:t>
      </w:r>
      <w:ins w:id="50" w:author="Author">
        <w:r w:rsidR="00571176" w:rsidRPr="004F6A6B">
          <w:rPr>
            <w:rFonts w:asciiTheme="majorBidi" w:eastAsia="Times New Roman" w:hAnsiTheme="majorBidi" w:cstheme="majorBidi"/>
            <w:color w:val="000000" w:themeColor="text1"/>
            <w:sz w:val="24"/>
            <w:szCs w:val="24"/>
            <w:lang w:val="en-US" w:bidi="he-IL"/>
            <w:rPrChange w:id="51" w:author="Author">
              <w:rPr>
                <w:rFonts w:ascii="Times New Roman" w:eastAsia="Times New Roman" w:hAnsi="Times New Roman" w:cs="Times New Roman"/>
                <w:color w:val="000000"/>
                <w:sz w:val="24"/>
                <w:szCs w:val="24"/>
                <w:lang w:val="en-US" w:bidi="he-IL"/>
              </w:rPr>
            </w:rPrChange>
          </w:rPr>
          <w:t>s</w:t>
        </w:r>
      </w:ins>
      <w:r w:rsidR="00BB365A" w:rsidRPr="004F6A6B">
        <w:rPr>
          <w:rFonts w:asciiTheme="majorBidi" w:eastAsia="Times New Roman" w:hAnsiTheme="majorBidi" w:cstheme="majorBidi"/>
          <w:color w:val="000000" w:themeColor="text1"/>
          <w:sz w:val="24"/>
          <w:szCs w:val="24"/>
          <w:lang w:val="en-US" w:bidi="he-IL"/>
          <w:rPrChange w:id="52" w:author="Author">
            <w:rPr>
              <w:rFonts w:ascii="Times New Roman" w:eastAsia="Times New Roman" w:hAnsi="Times New Roman" w:cs="Times New Roman"/>
              <w:color w:val="000000"/>
              <w:sz w:val="24"/>
              <w:szCs w:val="24"/>
              <w:lang w:val="en-US" w:bidi="he-IL"/>
            </w:rPr>
          </w:rPrChange>
        </w:rPr>
        <w:t xml:space="preserve"> insight</w:t>
      </w:r>
      <w:r w:rsidR="0012314E" w:rsidRPr="004F6A6B">
        <w:rPr>
          <w:rFonts w:asciiTheme="majorBidi" w:eastAsia="Times New Roman" w:hAnsiTheme="majorBidi" w:cstheme="majorBidi"/>
          <w:color w:val="000000" w:themeColor="text1"/>
          <w:sz w:val="24"/>
          <w:szCs w:val="24"/>
          <w:lang w:val="en-US" w:bidi="he-IL"/>
          <w:rPrChange w:id="53" w:author="Author">
            <w:rPr>
              <w:rFonts w:ascii="Times New Roman" w:eastAsia="Times New Roman" w:hAnsi="Times New Roman" w:cs="Times New Roman"/>
              <w:color w:val="000000"/>
              <w:sz w:val="24"/>
              <w:szCs w:val="24"/>
              <w:lang w:val="en-US" w:bidi="he-IL"/>
            </w:rPr>
          </w:rPrChange>
        </w:rPr>
        <w:t>s</w:t>
      </w:r>
      <w:r w:rsidR="00BB365A" w:rsidRPr="004F6A6B">
        <w:rPr>
          <w:rFonts w:asciiTheme="majorBidi" w:eastAsia="Times New Roman" w:hAnsiTheme="majorBidi" w:cstheme="majorBidi"/>
          <w:color w:val="000000" w:themeColor="text1"/>
          <w:sz w:val="24"/>
          <w:szCs w:val="24"/>
          <w:lang w:val="en-US" w:bidi="he-IL"/>
          <w:rPrChange w:id="54" w:author="Author">
            <w:rPr>
              <w:rFonts w:ascii="Times New Roman" w:eastAsia="Times New Roman" w:hAnsi="Times New Roman" w:cs="Times New Roman"/>
              <w:color w:val="000000"/>
              <w:sz w:val="24"/>
              <w:szCs w:val="24"/>
              <w:lang w:val="en-US" w:bidi="he-IL"/>
            </w:rPr>
          </w:rPrChange>
        </w:rPr>
        <w:t xml:space="preserve"> into the primary antecedents of instigated workplace incivility</w:t>
      </w:r>
      <w:del w:id="55" w:author="Author">
        <w:r w:rsidR="00BB365A" w:rsidRPr="004F6A6B" w:rsidDel="00571176">
          <w:rPr>
            <w:rFonts w:asciiTheme="majorBidi" w:eastAsia="Times New Roman" w:hAnsiTheme="majorBidi" w:cstheme="majorBidi"/>
            <w:color w:val="000000" w:themeColor="text1"/>
            <w:sz w:val="24"/>
            <w:szCs w:val="24"/>
            <w:lang w:val="en-US" w:bidi="he-IL"/>
            <w:rPrChange w:id="56" w:author="Author">
              <w:rPr>
                <w:rFonts w:ascii="Times New Roman" w:eastAsia="Times New Roman" w:hAnsi="Times New Roman" w:cs="Times New Roman"/>
                <w:color w:val="000000"/>
                <w:sz w:val="24"/>
                <w:szCs w:val="24"/>
                <w:lang w:val="en-US" w:bidi="he-IL"/>
              </w:rPr>
            </w:rPrChange>
          </w:rPr>
          <w:delText xml:space="preserve"> by </w:delText>
        </w:r>
      </w:del>
      <w:ins w:id="57" w:author="Author">
        <w:r w:rsidR="00571176" w:rsidRPr="004F6A6B">
          <w:rPr>
            <w:rFonts w:asciiTheme="majorBidi" w:eastAsia="Times New Roman" w:hAnsiTheme="majorBidi" w:cstheme="majorBidi"/>
            <w:color w:val="000000" w:themeColor="text1"/>
            <w:sz w:val="24"/>
            <w:szCs w:val="24"/>
            <w:lang w:val="en-US" w:bidi="he-IL"/>
            <w:rPrChange w:id="58" w:author="Author">
              <w:rPr>
                <w:rFonts w:ascii="Times New Roman" w:eastAsia="Times New Roman" w:hAnsi="Times New Roman" w:cs="Times New Roman"/>
                <w:color w:val="000000"/>
                <w:sz w:val="24"/>
                <w:szCs w:val="24"/>
                <w:lang w:val="en-US" w:bidi="he-IL"/>
              </w:rPr>
            </w:rPrChange>
          </w:rPr>
          <w:t xml:space="preserve">. This is done by adopting a two-pronged approach. Firstly, we analyze </w:t>
        </w:r>
      </w:ins>
      <w:del w:id="59" w:author="Author">
        <w:r w:rsidR="00BB365A" w:rsidRPr="004F6A6B" w:rsidDel="00571176">
          <w:rPr>
            <w:rFonts w:asciiTheme="majorBidi" w:eastAsia="Times New Roman" w:hAnsiTheme="majorBidi" w:cstheme="majorBidi"/>
            <w:color w:val="000000" w:themeColor="text1"/>
            <w:sz w:val="24"/>
            <w:szCs w:val="24"/>
            <w:lang w:val="en-US" w:bidi="he-IL"/>
            <w:rPrChange w:id="60" w:author="Author">
              <w:rPr>
                <w:rFonts w:ascii="Times New Roman" w:eastAsia="Times New Roman" w:hAnsi="Times New Roman" w:cs="Times New Roman"/>
                <w:color w:val="000000"/>
                <w:sz w:val="24"/>
                <w:szCs w:val="24"/>
                <w:lang w:val="en-US" w:bidi="he-IL"/>
              </w:rPr>
            </w:rPrChange>
          </w:rPr>
          <w:delText>simultaneously analyzing witness</w:delText>
        </w:r>
        <w:r w:rsidR="00985E07" w:rsidRPr="004F6A6B" w:rsidDel="00571176">
          <w:rPr>
            <w:rFonts w:asciiTheme="majorBidi" w:eastAsia="Times New Roman" w:hAnsiTheme="majorBidi" w:cstheme="majorBidi"/>
            <w:color w:val="000000" w:themeColor="text1"/>
            <w:sz w:val="24"/>
            <w:szCs w:val="24"/>
            <w:lang w:val="en-US" w:bidi="he-IL"/>
            <w:rPrChange w:id="61" w:author="Author">
              <w:rPr>
                <w:rFonts w:ascii="Times New Roman" w:eastAsia="Times New Roman" w:hAnsi="Times New Roman" w:cs="Times New Roman"/>
                <w:color w:val="000000"/>
                <w:sz w:val="24"/>
                <w:szCs w:val="24"/>
                <w:lang w:val="en-US" w:bidi="he-IL"/>
              </w:rPr>
            </w:rPrChange>
          </w:rPr>
          <w:delText>ed</w:delText>
        </w:r>
        <w:r w:rsidR="00BB365A" w:rsidRPr="004F6A6B" w:rsidDel="00571176">
          <w:rPr>
            <w:rFonts w:asciiTheme="majorBidi" w:eastAsia="Times New Roman" w:hAnsiTheme="majorBidi" w:cstheme="majorBidi"/>
            <w:color w:val="000000" w:themeColor="text1"/>
            <w:sz w:val="24"/>
            <w:szCs w:val="24"/>
            <w:lang w:val="en-US" w:bidi="he-IL"/>
            <w:rPrChange w:id="62" w:author="Author">
              <w:rPr>
                <w:rFonts w:ascii="Times New Roman" w:eastAsia="Times New Roman" w:hAnsi="Times New Roman" w:cs="Times New Roman"/>
                <w:color w:val="000000"/>
                <w:sz w:val="24"/>
                <w:szCs w:val="24"/>
                <w:lang w:val="en-US" w:bidi="he-IL"/>
              </w:rPr>
            </w:rPrChange>
          </w:rPr>
          <w:delText xml:space="preserve"> and experien</w:delText>
        </w:r>
        <w:r w:rsidR="00985E07" w:rsidRPr="004F6A6B" w:rsidDel="00571176">
          <w:rPr>
            <w:rFonts w:asciiTheme="majorBidi" w:eastAsia="Times New Roman" w:hAnsiTheme="majorBidi" w:cstheme="majorBidi"/>
            <w:color w:val="000000" w:themeColor="text1"/>
            <w:sz w:val="24"/>
            <w:szCs w:val="24"/>
            <w:lang w:val="en-US" w:bidi="he-IL"/>
            <w:rPrChange w:id="63" w:author="Author">
              <w:rPr>
                <w:rFonts w:ascii="Times New Roman" w:eastAsia="Times New Roman" w:hAnsi="Times New Roman" w:cs="Times New Roman"/>
                <w:color w:val="000000"/>
                <w:sz w:val="24"/>
                <w:szCs w:val="24"/>
                <w:lang w:val="en-US" w:bidi="he-IL"/>
              </w:rPr>
            </w:rPrChange>
          </w:rPr>
          <w:delText>ced</w:delText>
        </w:r>
        <w:r w:rsidR="00BB365A" w:rsidRPr="004F6A6B" w:rsidDel="00571176">
          <w:rPr>
            <w:rFonts w:asciiTheme="majorBidi" w:eastAsia="Times New Roman" w:hAnsiTheme="majorBidi" w:cstheme="majorBidi"/>
            <w:color w:val="000000" w:themeColor="text1"/>
            <w:sz w:val="24"/>
            <w:szCs w:val="24"/>
            <w:lang w:val="en-US" w:bidi="he-IL"/>
            <w:rPrChange w:id="64" w:author="Author">
              <w:rPr>
                <w:rFonts w:ascii="Times New Roman" w:eastAsia="Times New Roman" w:hAnsi="Times New Roman" w:cs="Times New Roman"/>
                <w:color w:val="000000"/>
                <w:sz w:val="24"/>
                <w:szCs w:val="24"/>
                <w:lang w:val="en-US" w:bidi="he-IL"/>
              </w:rPr>
            </w:rPrChange>
          </w:rPr>
          <w:delText xml:space="preserve"> </w:delText>
        </w:r>
      </w:del>
      <w:ins w:id="65" w:author="Author">
        <w:r w:rsidR="00571176" w:rsidRPr="004F6A6B">
          <w:rPr>
            <w:rFonts w:asciiTheme="majorBidi" w:eastAsia="Times New Roman" w:hAnsiTheme="majorBidi" w:cstheme="majorBidi"/>
            <w:color w:val="000000" w:themeColor="text1"/>
            <w:sz w:val="24"/>
            <w:szCs w:val="24"/>
            <w:lang w:val="en-US" w:bidi="he-IL"/>
            <w:rPrChange w:id="66" w:author="Author">
              <w:rPr>
                <w:rFonts w:ascii="Times New Roman" w:eastAsia="Times New Roman" w:hAnsi="Times New Roman" w:cs="Times New Roman"/>
                <w:color w:val="000000"/>
                <w:sz w:val="24"/>
                <w:szCs w:val="24"/>
                <w:lang w:val="en-US" w:bidi="he-IL"/>
              </w:rPr>
            </w:rPrChange>
          </w:rPr>
          <w:t xml:space="preserve">acts of </w:t>
        </w:r>
      </w:ins>
      <w:r w:rsidR="00BB365A" w:rsidRPr="004F6A6B">
        <w:rPr>
          <w:rFonts w:asciiTheme="majorBidi" w:eastAsia="Times New Roman" w:hAnsiTheme="majorBidi" w:cstheme="majorBidi"/>
          <w:color w:val="000000" w:themeColor="text1"/>
          <w:sz w:val="24"/>
          <w:szCs w:val="24"/>
          <w:lang w:val="en-US" w:bidi="he-IL"/>
          <w:rPrChange w:id="67" w:author="Author">
            <w:rPr>
              <w:rFonts w:ascii="Times New Roman" w:eastAsia="Times New Roman" w:hAnsi="Times New Roman" w:cs="Times New Roman"/>
              <w:color w:val="000000"/>
              <w:sz w:val="24"/>
              <w:szCs w:val="24"/>
              <w:lang w:val="en-US" w:bidi="he-IL"/>
            </w:rPr>
          </w:rPrChange>
        </w:rPr>
        <w:t>incivility</w:t>
      </w:r>
      <w:ins w:id="68" w:author="Author">
        <w:r w:rsidR="00571176" w:rsidRPr="004F6A6B">
          <w:rPr>
            <w:rFonts w:asciiTheme="majorBidi" w:eastAsia="Times New Roman" w:hAnsiTheme="majorBidi" w:cstheme="majorBidi"/>
            <w:color w:val="000000" w:themeColor="text1"/>
            <w:sz w:val="24"/>
            <w:szCs w:val="24"/>
            <w:lang w:val="en-US" w:bidi="he-IL"/>
            <w:rPrChange w:id="69" w:author="Author">
              <w:rPr>
                <w:rFonts w:ascii="Times New Roman" w:eastAsia="Times New Roman" w:hAnsi="Times New Roman" w:cs="Times New Roman"/>
                <w:color w:val="000000"/>
                <w:sz w:val="24"/>
                <w:szCs w:val="24"/>
                <w:lang w:val="en-US" w:bidi="he-IL"/>
              </w:rPr>
            </w:rPrChange>
          </w:rPr>
          <w:t xml:space="preserve"> that have been experienced or witnessed </w:t>
        </w:r>
      </w:ins>
      <w:del w:id="70" w:author="Author">
        <w:r w:rsidR="00985E07" w:rsidRPr="004F6A6B" w:rsidDel="00571176">
          <w:rPr>
            <w:rFonts w:asciiTheme="majorBidi" w:eastAsia="Times New Roman" w:hAnsiTheme="majorBidi" w:cstheme="majorBidi"/>
            <w:color w:val="000000" w:themeColor="text1"/>
            <w:sz w:val="24"/>
            <w:szCs w:val="24"/>
            <w:lang w:val="en-US" w:bidi="he-IL"/>
            <w:rPrChange w:id="71" w:author="Author">
              <w:rPr>
                <w:rFonts w:ascii="Times New Roman" w:eastAsia="Times New Roman" w:hAnsi="Times New Roman" w:cs="Times New Roman"/>
                <w:color w:val="000000"/>
                <w:sz w:val="24"/>
                <w:szCs w:val="24"/>
                <w:lang w:val="en-US" w:bidi="he-IL"/>
              </w:rPr>
            </w:rPrChange>
          </w:rPr>
          <w:delText xml:space="preserve"> as antecedents o</w:delText>
        </w:r>
      </w:del>
      <w:ins w:id="72" w:author="Author">
        <w:r w:rsidR="00571176" w:rsidRPr="004F6A6B">
          <w:rPr>
            <w:rFonts w:asciiTheme="majorBidi" w:eastAsia="Times New Roman" w:hAnsiTheme="majorBidi" w:cstheme="majorBidi"/>
            <w:color w:val="000000" w:themeColor="text1"/>
            <w:sz w:val="24"/>
            <w:szCs w:val="24"/>
            <w:lang w:val="en-US" w:bidi="he-IL"/>
            <w:rPrChange w:id="73" w:author="Author">
              <w:rPr>
                <w:rFonts w:ascii="Times New Roman" w:eastAsia="Times New Roman" w:hAnsi="Times New Roman" w:cs="Times New Roman"/>
                <w:color w:val="000000"/>
                <w:sz w:val="24"/>
                <w:szCs w:val="24"/>
                <w:lang w:val="en-US" w:bidi="he-IL"/>
              </w:rPr>
            </w:rPrChange>
          </w:rPr>
          <w:t xml:space="preserve">as </w:t>
        </w:r>
        <w:del w:id="74" w:author="Author">
          <w:r w:rsidR="00B569FD" w:rsidRPr="004F6A6B" w:rsidDel="00D85669">
            <w:rPr>
              <w:rFonts w:asciiTheme="majorBidi" w:eastAsia="Times New Roman" w:hAnsiTheme="majorBidi" w:cstheme="majorBidi"/>
              <w:color w:val="000000" w:themeColor="text1"/>
              <w:sz w:val="24"/>
              <w:szCs w:val="24"/>
              <w:lang w:val="en-US" w:bidi="he-IL"/>
              <w:rPrChange w:id="75" w:author="Author">
                <w:rPr>
                  <w:rFonts w:ascii="Times New Roman" w:eastAsia="Times New Roman" w:hAnsi="Times New Roman" w:cs="Times New Roman"/>
                  <w:color w:val="000000"/>
                  <w:sz w:val="24"/>
                  <w:szCs w:val="24"/>
                  <w:lang w:val="en-US" w:bidi="he-IL"/>
                </w:rPr>
              </w:rPrChange>
            </w:rPr>
            <w:delText>causes</w:delText>
          </w:r>
        </w:del>
        <w:r w:rsidR="00D85669" w:rsidRPr="004F6A6B">
          <w:rPr>
            <w:rFonts w:asciiTheme="majorBidi" w:eastAsia="Times New Roman" w:hAnsiTheme="majorBidi" w:cstheme="majorBidi"/>
            <w:color w:val="000000" w:themeColor="text1"/>
            <w:sz w:val="24"/>
            <w:szCs w:val="24"/>
            <w:lang w:val="en-US" w:bidi="he-IL"/>
            <w:rPrChange w:id="76" w:author="Author">
              <w:rPr>
                <w:rFonts w:ascii="Times New Roman" w:eastAsia="Times New Roman" w:hAnsi="Times New Roman" w:cs="Times New Roman"/>
                <w:color w:val="000000"/>
                <w:sz w:val="24"/>
                <w:szCs w:val="24"/>
                <w:lang w:val="en-US" w:bidi="he-IL"/>
              </w:rPr>
            </w:rPrChange>
          </w:rPr>
          <w:t>predictors</w:t>
        </w:r>
        <w:r w:rsidR="00B569FD" w:rsidRPr="004F6A6B">
          <w:rPr>
            <w:rFonts w:asciiTheme="majorBidi" w:eastAsia="Times New Roman" w:hAnsiTheme="majorBidi" w:cstheme="majorBidi"/>
            <w:color w:val="000000" w:themeColor="text1"/>
            <w:sz w:val="24"/>
            <w:szCs w:val="24"/>
            <w:lang w:val="en-US" w:bidi="he-IL"/>
            <w:rPrChange w:id="77" w:author="Author">
              <w:rPr>
                <w:rFonts w:ascii="Times New Roman" w:eastAsia="Times New Roman" w:hAnsi="Times New Roman" w:cs="Times New Roman"/>
                <w:color w:val="000000"/>
                <w:sz w:val="24"/>
                <w:szCs w:val="24"/>
                <w:lang w:val="en-US" w:bidi="he-IL"/>
              </w:rPr>
            </w:rPrChange>
          </w:rPr>
          <w:t xml:space="preserve"> of further</w:t>
        </w:r>
        <w:r w:rsidR="00D85669" w:rsidRPr="004F6A6B">
          <w:rPr>
            <w:rFonts w:asciiTheme="majorBidi" w:eastAsia="Times New Roman" w:hAnsiTheme="majorBidi" w:cstheme="majorBidi"/>
            <w:color w:val="000000" w:themeColor="text1"/>
            <w:sz w:val="24"/>
            <w:szCs w:val="24"/>
            <w:lang w:val="en-US" w:bidi="he-IL"/>
            <w:rPrChange w:id="78" w:author="Author">
              <w:rPr>
                <w:rFonts w:ascii="Times New Roman" w:eastAsia="Times New Roman" w:hAnsi="Times New Roman" w:cs="Times New Roman"/>
                <w:color w:val="000000"/>
                <w:sz w:val="24"/>
                <w:szCs w:val="24"/>
                <w:lang w:val="en-US" w:bidi="he-IL"/>
              </w:rPr>
            </w:rPrChange>
          </w:rPr>
          <w:t xml:space="preserve"> </w:t>
        </w:r>
        <w:del w:id="79" w:author="Author">
          <w:r w:rsidR="00571176" w:rsidRPr="004F6A6B" w:rsidDel="00D85669">
            <w:rPr>
              <w:rFonts w:asciiTheme="majorBidi" w:eastAsia="Times New Roman" w:hAnsiTheme="majorBidi" w:cstheme="majorBidi"/>
              <w:color w:val="000000" w:themeColor="text1"/>
              <w:sz w:val="24"/>
              <w:szCs w:val="24"/>
              <w:lang w:val="en-US" w:bidi="he-IL"/>
              <w:rPrChange w:id="80" w:author="Author">
                <w:rPr>
                  <w:rFonts w:ascii="Times New Roman" w:eastAsia="Times New Roman" w:hAnsi="Times New Roman" w:cs="Times New Roman"/>
                  <w:color w:val="000000"/>
                  <w:sz w:val="24"/>
                  <w:szCs w:val="24"/>
                  <w:lang w:val="en-US" w:bidi="he-IL"/>
                </w:rPr>
              </w:rPrChange>
            </w:rPr>
            <w:delText xml:space="preserve"> of </w:delText>
          </w:r>
        </w:del>
      </w:ins>
      <w:del w:id="81" w:author="Author">
        <w:r w:rsidR="00985E07" w:rsidRPr="004F6A6B" w:rsidDel="00571176">
          <w:rPr>
            <w:rFonts w:asciiTheme="majorBidi" w:eastAsia="Times New Roman" w:hAnsiTheme="majorBidi" w:cstheme="majorBidi"/>
            <w:color w:val="000000" w:themeColor="text1"/>
            <w:sz w:val="24"/>
            <w:szCs w:val="24"/>
            <w:lang w:val="en-US" w:bidi="he-IL"/>
            <w:rPrChange w:id="82" w:author="Author">
              <w:rPr>
                <w:rFonts w:ascii="Times New Roman" w:eastAsia="Times New Roman" w:hAnsi="Times New Roman" w:cs="Times New Roman"/>
                <w:color w:val="000000"/>
                <w:sz w:val="24"/>
                <w:szCs w:val="24"/>
                <w:lang w:val="en-US" w:bidi="he-IL"/>
              </w:rPr>
            </w:rPrChange>
          </w:rPr>
          <w:delText xml:space="preserve">f </w:delText>
        </w:r>
      </w:del>
      <w:r w:rsidR="00985E07" w:rsidRPr="004F6A6B">
        <w:rPr>
          <w:rFonts w:asciiTheme="majorBidi" w:eastAsia="Times New Roman" w:hAnsiTheme="majorBidi" w:cstheme="majorBidi"/>
          <w:color w:val="000000" w:themeColor="text1"/>
          <w:sz w:val="24"/>
          <w:szCs w:val="24"/>
          <w:lang w:val="en-US" w:bidi="he-IL"/>
          <w:rPrChange w:id="83" w:author="Author">
            <w:rPr>
              <w:rFonts w:ascii="Times New Roman" w:eastAsia="Times New Roman" w:hAnsi="Times New Roman" w:cs="Times New Roman"/>
              <w:color w:val="000000"/>
              <w:sz w:val="24"/>
              <w:szCs w:val="24"/>
              <w:lang w:val="en-US" w:bidi="he-IL"/>
            </w:rPr>
          </w:rPrChange>
        </w:rPr>
        <w:t>incivility</w:t>
      </w:r>
      <w:ins w:id="84" w:author="Author">
        <w:r w:rsidR="00155DF6" w:rsidRPr="004F6A6B">
          <w:rPr>
            <w:rFonts w:asciiTheme="majorBidi" w:eastAsia="Times New Roman" w:hAnsiTheme="majorBidi" w:cstheme="majorBidi"/>
            <w:color w:val="000000" w:themeColor="text1"/>
            <w:sz w:val="24"/>
            <w:szCs w:val="24"/>
            <w:lang w:val="en-US" w:bidi="he-IL"/>
            <w:rPrChange w:id="85" w:author="Author">
              <w:rPr>
                <w:rFonts w:ascii="Times New Roman" w:eastAsia="Times New Roman" w:hAnsi="Times New Roman" w:cs="Times New Roman"/>
                <w:color w:val="000000"/>
                <w:sz w:val="24"/>
                <w:szCs w:val="24"/>
                <w:lang w:val="en-US" w:bidi="he-IL"/>
              </w:rPr>
            </w:rPrChange>
          </w:rPr>
          <w:t>,</w:t>
        </w:r>
      </w:ins>
      <w:r w:rsidR="003A58A1" w:rsidRPr="004F6A6B">
        <w:rPr>
          <w:rFonts w:asciiTheme="majorBidi" w:eastAsia="Times New Roman" w:hAnsiTheme="majorBidi" w:cstheme="majorBidi"/>
          <w:color w:val="000000" w:themeColor="text1"/>
          <w:sz w:val="24"/>
          <w:szCs w:val="24"/>
          <w:lang w:val="en-US" w:bidi="he-IL"/>
          <w:rPrChange w:id="86" w:author="Author">
            <w:rPr>
              <w:rFonts w:ascii="Times New Roman" w:eastAsia="Times New Roman" w:hAnsi="Times New Roman" w:cs="Times New Roman"/>
              <w:color w:val="000000"/>
              <w:sz w:val="24"/>
              <w:szCs w:val="24"/>
              <w:lang w:val="en-US" w:bidi="he-IL"/>
            </w:rPr>
          </w:rPrChange>
        </w:rPr>
        <w:t xml:space="preserve"> </w:t>
      </w:r>
      <w:del w:id="87" w:author="Author">
        <w:r w:rsidR="003A58A1" w:rsidRPr="004F6A6B" w:rsidDel="00155DF6">
          <w:rPr>
            <w:rFonts w:asciiTheme="majorBidi" w:eastAsia="Times New Roman" w:hAnsiTheme="majorBidi" w:cstheme="majorBidi"/>
            <w:color w:val="000000" w:themeColor="text1"/>
            <w:sz w:val="24"/>
            <w:szCs w:val="24"/>
            <w:lang w:val="en-US" w:bidi="he-IL"/>
            <w:rPrChange w:id="88" w:author="Author">
              <w:rPr>
                <w:rFonts w:ascii="Times New Roman" w:eastAsia="Times New Roman" w:hAnsi="Times New Roman" w:cs="Times New Roman"/>
                <w:color w:val="000000"/>
                <w:sz w:val="24"/>
                <w:szCs w:val="24"/>
                <w:lang w:val="en-US" w:bidi="he-IL"/>
              </w:rPr>
            </w:rPrChange>
          </w:rPr>
          <w:delText>perpetration</w:delText>
        </w:r>
      </w:del>
      <w:ins w:id="89" w:author="Author">
        <w:del w:id="90" w:author="Author">
          <w:r w:rsidR="00571176" w:rsidRPr="004F6A6B" w:rsidDel="00155DF6">
            <w:rPr>
              <w:rFonts w:asciiTheme="majorBidi" w:eastAsia="Times New Roman" w:hAnsiTheme="majorBidi" w:cstheme="majorBidi"/>
              <w:color w:val="000000" w:themeColor="text1"/>
              <w:sz w:val="24"/>
              <w:szCs w:val="24"/>
              <w:lang w:val="en-US" w:bidi="he-IL"/>
              <w:rPrChange w:id="91" w:author="Author">
                <w:rPr>
                  <w:rFonts w:ascii="Times New Roman" w:eastAsia="Times New Roman" w:hAnsi="Times New Roman" w:cs="Times New Roman"/>
                  <w:color w:val="000000"/>
                  <w:sz w:val="24"/>
                  <w:szCs w:val="24"/>
                  <w:lang w:val="en-US" w:bidi="he-IL"/>
                </w:rPr>
              </w:rPrChange>
            </w:rPr>
            <w:delText xml:space="preserve"> </w:delText>
          </w:r>
        </w:del>
        <w:r w:rsidR="00571176" w:rsidRPr="004F6A6B">
          <w:rPr>
            <w:rFonts w:asciiTheme="majorBidi" w:eastAsia="Times New Roman" w:hAnsiTheme="majorBidi" w:cstheme="majorBidi"/>
            <w:color w:val="000000" w:themeColor="text1"/>
            <w:sz w:val="24"/>
            <w:szCs w:val="24"/>
            <w:lang w:val="en-US" w:bidi="he-IL"/>
            <w:rPrChange w:id="92" w:author="Author">
              <w:rPr>
                <w:rFonts w:ascii="Times New Roman" w:eastAsia="Times New Roman" w:hAnsi="Times New Roman" w:cs="Times New Roman"/>
                <w:color w:val="000000"/>
                <w:sz w:val="24"/>
                <w:szCs w:val="24"/>
                <w:lang w:val="en-US" w:bidi="he-IL"/>
              </w:rPr>
            </w:rPrChange>
          </w:rPr>
          <w:t>taking into account</w:t>
        </w:r>
      </w:ins>
      <w:del w:id="93" w:author="Author">
        <w:r w:rsidR="003A58A1" w:rsidRPr="004F6A6B" w:rsidDel="00571176">
          <w:rPr>
            <w:rFonts w:asciiTheme="majorBidi" w:eastAsia="Times New Roman" w:hAnsiTheme="majorBidi" w:cstheme="majorBidi"/>
            <w:color w:val="000000" w:themeColor="text1"/>
            <w:sz w:val="24"/>
            <w:szCs w:val="24"/>
            <w:lang w:val="en-US" w:bidi="he-IL"/>
            <w:rPrChange w:id="94" w:author="Author">
              <w:rPr>
                <w:rFonts w:ascii="Times New Roman" w:eastAsia="Times New Roman" w:hAnsi="Times New Roman" w:cs="Times New Roman"/>
                <w:color w:val="000000"/>
                <w:sz w:val="24"/>
                <w:szCs w:val="24"/>
                <w:lang w:val="en-US" w:bidi="he-IL"/>
              </w:rPr>
            </w:rPrChange>
          </w:rPr>
          <w:delText>,</w:delText>
        </w:r>
        <w:r w:rsidR="00985E07" w:rsidRPr="004F6A6B" w:rsidDel="00571176">
          <w:rPr>
            <w:rFonts w:asciiTheme="majorBidi" w:eastAsia="Times New Roman" w:hAnsiTheme="majorBidi" w:cstheme="majorBidi"/>
            <w:color w:val="000000" w:themeColor="text1"/>
            <w:sz w:val="24"/>
            <w:szCs w:val="24"/>
            <w:lang w:val="en-US" w:bidi="he-IL"/>
            <w:rPrChange w:id="95" w:author="Author">
              <w:rPr>
                <w:rFonts w:ascii="Times New Roman" w:eastAsia="Times New Roman" w:hAnsi="Times New Roman" w:cs="Times New Roman"/>
                <w:color w:val="000000"/>
                <w:sz w:val="24"/>
                <w:szCs w:val="24"/>
                <w:lang w:val="en-US" w:bidi="he-IL"/>
              </w:rPr>
            </w:rPrChange>
          </w:rPr>
          <w:delText xml:space="preserve"> while</w:delText>
        </w:r>
      </w:del>
      <w:r w:rsidR="00985E07" w:rsidRPr="004F6A6B">
        <w:rPr>
          <w:rFonts w:asciiTheme="majorBidi" w:eastAsia="Times New Roman" w:hAnsiTheme="majorBidi" w:cstheme="majorBidi"/>
          <w:color w:val="000000" w:themeColor="text1"/>
          <w:sz w:val="24"/>
          <w:szCs w:val="24"/>
          <w:lang w:val="en-US" w:bidi="he-IL"/>
          <w:rPrChange w:id="96" w:author="Author">
            <w:rPr>
              <w:rFonts w:ascii="Times New Roman" w:eastAsia="Times New Roman" w:hAnsi="Times New Roman" w:cs="Times New Roman"/>
              <w:color w:val="000000"/>
              <w:sz w:val="24"/>
              <w:szCs w:val="24"/>
              <w:lang w:val="en-US" w:bidi="he-IL"/>
            </w:rPr>
          </w:rPrChange>
        </w:rPr>
        <w:t xml:space="preserve"> </w:t>
      </w:r>
      <w:del w:id="97" w:author="Author">
        <w:r w:rsidR="00140AF2" w:rsidRPr="004F6A6B" w:rsidDel="00571176">
          <w:rPr>
            <w:rFonts w:asciiTheme="majorBidi" w:eastAsia="Times New Roman" w:hAnsiTheme="majorBidi" w:cstheme="majorBidi"/>
            <w:color w:val="000000" w:themeColor="text1"/>
            <w:sz w:val="24"/>
            <w:szCs w:val="24"/>
            <w:lang w:val="en-US" w:bidi="he-IL"/>
            <w:rPrChange w:id="98" w:author="Author">
              <w:rPr>
                <w:rFonts w:ascii="Times New Roman" w:eastAsia="Times New Roman" w:hAnsi="Times New Roman" w:cs="Times New Roman"/>
                <w:color w:val="000000"/>
                <w:sz w:val="24"/>
                <w:szCs w:val="24"/>
                <w:lang w:val="en-US" w:bidi="he-IL"/>
              </w:rPr>
            </w:rPrChange>
          </w:rPr>
          <w:delText>accounting for</w:delText>
        </w:r>
        <w:r w:rsidR="00985E07" w:rsidRPr="004F6A6B" w:rsidDel="00571176">
          <w:rPr>
            <w:rFonts w:asciiTheme="majorBidi" w:eastAsia="Times New Roman" w:hAnsiTheme="majorBidi" w:cstheme="majorBidi"/>
            <w:color w:val="000000" w:themeColor="text1"/>
            <w:sz w:val="24"/>
            <w:szCs w:val="24"/>
            <w:lang w:val="en-US" w:bidi="he-IL"/>
            <w:rPrChange w:id="99" w:author="Author">
              <w:rPr>
                <w:rFonts w:ascii="Times New Roman" w:eastAsia="Times New Roman" w:hAnsi="Times New Roman" w:cs="Times New Roman"/>
                <w:color w:val="000000"/>
                <w:sz w:val="24"/>
                <w:szCs w:val="24"/>
                <w:lang w:val="en-US" w:bidi="he-IL"/>
              </w:rPr>
            </w:rPrChange>
          </w:rPr>
          <w:delText xml:space="preserve"> </w:delText>
        </w:r>
      </w:del>
      <w:r w:rsidR="00985E07" w:rsidRPr="004F6A6B">
        <w:rPr>
          <w:rFonts w:asciiTheme="majorBidi" w:eastAsia="Times New Roman" w:hAnsiTheme="majorBidi" w:cstheme="majorBidi"/>
          <w:color w:val="000000" w:themeColor="text1"/>
          <w:sz w:val="24"/>
          <w:szCs w:val="24"/>
          <w:lang w:val="en-US" w:bidi="he-IL"/>
          <w:rPrChange w:id="100" w:author="Author">
            <w:rPr>
              <w:rFonts w:ascii="Times New Roman" w:eastAsia="Times New Roman" w:hAnsi="Times New Roman" w:cs="Times New Roman"/>
              <w:color w:val="000000"/>
              <w:sz w:val="24"/>
              <w:szCs w:val="24"/>
              <w:lang w:val="en-US" w:bidi="he-IL"/>
            </w:rPr>
          </w:rPrChange>
        </w:rPr>
        <w:t xml:space="preserve">the mediating role of </w:t>
      </w:r>
      <w:r w:rsidR="00140AF2" w:rsidRPr="004F6A6B">
        <w:rPr>
          <w:rFonts w:asciiTheme="majorBidi" w:eastAsia="Times New Roman" w:hAnsiTheme="majorBidi" w:cstheme="majorBidi"/>
          <w:color w:val="000000" w:themeColor="text1"/>
          <w:sz w:val="24"/>
          <w:szCs w:val="24"/>
          <w:lang w:val="en-US" w:bidi="he-IL"/>
          <w:rPrChange w:id="101" w:author="Author">
            <w:rPr>
              <w:rFonts w:ascii="Times New Roman" w:eastAsia="Times New Roman" w:hAnsi="Times New Roman" w:cs="Times New Roman"/>
              <w:color w:val="000000"/>
              <w:sz w:val="24"/>
              <w:szCs w:val="24"/>
              <w:lang w:val="en-US" w:bidi="he-IL"/>
            </w:rPr>
          </w:rPrChange>
        </w:rPr>
        <w:t>m</w:t>
      </w:r>
      <w:r w:rsidR="00985E07" w:rsidRPr="004F6A6B">
        <w:rPr>
          <w:rFonts w:asciiTheme="majorBidi" w:eastAsia="Times New Roman" w:hAnsiTheme="majorBidi" w:cstheme="majorBidi"/>
          <w:color w:val="000000" w:themeColor="text1"/>
          <w:sz w:val="24"/>
          <w:szCs w:val="24"/>
          <w:lang w:val="en-US" w:bidi="he-IL"/>
          <w:rPrChange w:id="102" w:author="Author">
            <w:rPr>
              <w:rFonts w:ascii="Times New Roman" w:eastAsia="Times New Roman" w:hAnsi="Times New Roman" w:cs="Times New Roman"/>
              <w:color w:val="000000"/>
              <w:sz w:val="24"/>
              <w:szCs w:val="24"/>
              <w:lang w:val="en-US" w:bidi="he-IL"/>
            </w:rPr>
          </w:rPrChange>
        </w:rPr>
        <w:t xml:space="preserve">oral </w:t>
      </w:r>
      <w:r w:rsidR="00140AF2" w:rsidRPr="004F6A6B">
        <w:rPr>
          <w:rFonts w:asciiTheme="majorBidi" w:eastAsia="Times New Roman" w:hAnsiTheme="majorBidi" w:cstheme="majorBidi"/>
          <w:color w:val="000000" w:themeColor="text1"/>
          <w:sz w:val="24"/>
          <w:szCs w:val="24"/>
          <w:lang w:val="en-US" w:bidi="he-IL"/>
          <w:rPrChange w:id="103" w:author="Author">
            <w:rPr>
              <w:rFonts w:ascii="Times New Roman" w:eastAsia="Times New Roman" w:hAnsi="Times New Roman" w:cs="Times New Roman"/>
              <w:color w:val="000000"/>
              <w:sz w:val="24"/>
              <w:szCs w:val="24"/>
              <w:lang w:val="en-US" w:bidi="he-IL"/>
            </w:rPr>
          </w:rPrChange>
        </w:rPr>
        <w:t>d</w:t>
      </w:r>
      <w:r w:rsidR="00985E07" w:rsidRPr="004F6A6B">
        <w:rPr>
          <w:rFonts w:asciiTheme="majorBidi" w:eastAsia="Times New Roman" w:hAnsiTheme="majorBidi" w:cstheme="majorBidi"/>
          <w:color w:val="000000" w:themeColor="text1"/>
          <w:sz w:val="24"/>
          <w:szCs w:val="24"/>
          <w:lang w:val="en-US" w:bidi="he-IL"/>
          <w:rPrChange w:id="104" w:author="Author">
            <w:rPr>
              <w:rFonts w:ascii="Times New Roman" w:eastAsia="Times New Roman" w:hAnsi="Times New Roman" w:cs="Times New Roman"/>
              <w:color w:val="000000"/>
              <w:sz w:val="24"/>
              <w:szCs w:val="24"/>
              <w:lang w:val="en-US" w:bidi="he-IL"/>
            </w:rPr>
          </w:rPrChange>
        </w:rPr>
        <w:t>isengagement</w:t>
      </w:r>
      <w:ins w:id="105" w:author="Author">
        <w:r w:rsidR="00571176" w:rsidRPr="004F6A6B">
          <w:rPr>
            <w:rFonts w:asciiTheme="majorBidi" w:eastAsia="Times New Roman" w:hAnsiTheme="majorBidi" w:cstheme="majorBidi"/>
            <w:color w:val="000000" w:themeColor="text1"/>
            <w:sz w:val="24"/>
            <w:szCs w:val="24"/>
            <w:lang w:val="en-US" w:bidi="he-IL"/>
            <w:rPrChange w:id="106" w:author="Author">
              <w:rPr>
                <w:rFonts w:ascii="Times New Roman" w:eastAsia="Times New Roman" w:hAnsi="Times New Roman" w:cs="Times New Roman"/>
                <w:color w:val="000000"/>
                <w:sz w:val="24"/>
                <w:szCs w:val="24"/>
                <w:lang w:val="en-US" w:bidi="he-IL"/>
              </w:rPr>
            </w:rPrChange>
          </w:rPr>
          <w:t xml:space="preserve">. Secondly, we </w:t>
        </w:r>
      </w:ins>
      <w:del w:id="107" w:author="Author">
        <w:r w:rsidRPr="004F6A6B" w:rsidDel="00571176">
          <w:rPr>
            <w:rFonts w:asciiTheme="majorBidi" w:eastAsia="Times New Roman" w:hAnsiTheme="majorBidi" w:cstheme="majorBidi"/>
            <w:color w:val="000000" w:themeColor="text1"/>
            <w:sz w:val="24"/>
            <w:szCs w:val="24"/>
            <w:lang w:val="en-US" w:bidi="he-IL"/>
            <w:rPrChange w:id="108" w:author="Author">
              <w:rPr>
                <w:rFonts w:ascii="Times New Roman" w:eastAsia="Times New Roman" w:hAnsi="Times New Roman" w:cs="Times New Roman"/>
                <w:color w:val="000000"/>
                <w:sz w:val="24"/>
                <w:szCs w:val="24"/>
                <w:lang w:val="en-US" w:bidi="he-IL"/>
              </w:rPr>
            </w:rPrChange>
          </w:rPr>
          <w:delText xml:space="preserve"> and to</w:delText>
        </w:r>
        <w:r w:rsidR="00BB365A" w:rsidRPr="004F6A6B" w:rsidDel="00571176">
          <w:rPr>
            <w:rFonts w:asciiTheme="majorBidi" w:eastAsia="Times New Roman" w:hAnsiTheme="majorBidi" w:cstheme="majorBidi"/>
            <w:color w:val="000000" w:themeColor="text1"/>
            <w:sz w:val="24"/>
            <w:szCs w:val="24"/>
            <w:lang w:val="en-US" w:bidi="he-IL"/>
            <w:rPrChange w:id="109" w:author="Author">
              <w:rPr>
                <w:rFonts w:ascii="Times New Roman" w:eastAsia="Times New Roman" w:hAnsi="Times New Roman" w:cs="Times New Roman"/>
                <w:color w:val="000000"/>
                <w:sz w:val="24"/>
                <w:szCs w:val="24"/>
                <w:lang w:val="en-US" w:bidi="he-IL"/>
              </w:rPr>
            </w:rPrChange>
          </w:rPr>
          <w:delText>construct</w:delText>
        </w:r>
      </w:del>
      <w:ins w:id="110" w:author="Author">
        <w:del w:id="111" w:author="Author">
          <w:r w:rsidR="001D5EE2" w:rsidRPr="004F6A6B" w:rsidDel="00571176">
            <w:rPr>
              <w:rFonts w:asciiTheme="majorBidi" w:eastAsia="Times New Roman" w:hAnsiTheme="majorBidi" w:cstheme="majorBidi"/>
              <w:color w:val="000000" w:themeColor="text1"/>
              <w:sz w:val="24"/>
              <w:szCs w:val="24"/>
              <w:lang w:val="en-US" w:bidi="he-IL"/>
              <w:rPrChange w:id="112" w:author="Author">
                <w:rPr>
                  <w:rFonts w:ascii="Times New Roman" w:eastAsia="Times New Roman" w:hAnsi="Times New Roman" w:cs="Times New Roman"/>
                  <w:color w:val="000000"/>
                  <w:sz w:val="24"/>
                  <w:szCs w:val="24"/>
                  <w:lang w:val="en-US" w:bidi="he-IL"/>
                </w:rPr>
              </w:rPrChange>
            </w:rPr>
            <w:delText xml:space="preserve">to </w:delText>
          </w:r>
        </w:del>
        <w:r w:rsidR="001D5EE2" w:rsidRPr="004F6A6B">
          <w:rPr>
            <w:rFonts w:asciiTheme="majorBidi" w:eastAsia="Times New Roman" w:hAnsiTheme="majorBidi" w:cstheme="majorBidi"/>
            <w:color w:val="000000" w:themeColor="text1"/>
            <w:sz w:val="24"/>
            <w:szCs w:val="24"/>
            <w:lang w:val="en-US" w:bidi="he-IL"/>
            <w:rPrChange w:id="113" w:author="Author">
              <w:rPr>
                <w:rFonts w:ascii="Times New Roman" w:eastAsia="Times New Roman" w:hAnsi="Times New Roman" w:cs="Times New Roman"/>
                <w:color w:val="000000"/>
                <w:sz w:val="24"/>
                <w:szCs w:val="24"/>
                <w:lang w:val="en-US" w:bidi="he-IL"/>
              </w:rPr>
            </w:rPrChange>
          </w:rPr>
          <w:t>construct</w:t>
        </w:r>
      </w:ins>
      <w:r w:rsidR="00BB365A" w:rsidRPr="004F6A6B">
        <w:rPr>
          <w:rFonts w:asciiTheme="majorBidi" w:eastAsia="Times New Roman" w:hAnsiTheme="majorBidi" w:cstheme="majorBidi"/>
          <w:color w:val="000000" w:themeColor="text1"/>
          <w:sz w:val="24"/>
          <w:szCs w:val="24"/>
          <w:lang w:val="en-US" w:bidi="he-IL"/>
          <w:rPrChange w:id="114" w:author="Author">
            <w:rPr>
              <w:rFonts w:ascii="Times New Roman" w:eastAsia="Times New Roman" w:hAnsi="Times New Roman" w:cs="Times New Roman"/>
              <w:color w:val="000000"/>
              <w:sz w:val="24"/>
              <w:szCs w:val="24"/>
              <w:lang w:val="en-US" w:bidi="he-IL"/>
            </w:rPr>
          </w:rPrChange>
        </w:rPr>
        <w:t xml:space="preserve"> and validate a new reflective measurement scale</w:t>
      </w:r>
      <w:r w:rsidR="0012314E" w:rsidRPr="004F6A6B">
        <w:rPr>
          <w:rFonts w:asciiTheme="majorBidi" w:eastAsia="Times New Roman" w:hAnsiTheme="majorBidi" w:cstheme="majorBidi"/>
          <w:color w:val="000000" w:themeColor="text1"/>
          <w:sz w:val="24"/>
          <w:szCs w:val="24"/>
          <w:lang w:val="en-US" w:bidi="he-IL"/>
          <w:rPrChange w:id="115" w:author="Author">
            <w:rPr>
              <w:rFonts w:ascii="Times New Roman" w:eastAsia="Times New Roman" w:hAnsi="Times New Roman" w:cs="Times New Roman"/>
              <w:color w:val="000000"/>
              <w:sz w:val="24"/>
              <w:szCs w:val="24"/>
              <w:lang w:val="en-US" w:bidi="he-IL"/>
            </w:rPr>
          </w:rPrChange>
        </w:rPr>
        <w:t xml:space="preserve"> </w:t>
      </w:r>
      <w:r w:rsidR="00BB365A" w:rsidRPr="004F6A6B">
        <w:rPr>
          <w:rFonts w:asciiTheme="majorBidi" w:eastAsia="Times New Roman" w:hAnsiTheme="majorBidi" w:cstheme="majorBidi"/>
          <w:color w:val="000000" w:themeColor="text1"/>
          <w:sz w:val="24"/>
          <w:szCs w:val="24"/>
          <w:lang w:val="en-US" w:bidi="he-IL"/>
          <w:rPrChange w:id="116" w:author="Author">
            <w:rPr>
              <w:rFonts w:ascii="Times New Roman" w:eastAsia="Times New Roman" w:hAnsi="Times New Roman" w:cs="Times New Roman"/>
              <w:color w:val="000000"/>
              <w:sz w:val="24"/>
              <w:szCs w:val="24"/>
              <w:lang w:val="en-US" w:bidi="he-IL"/>
            </w:rPr>
          </w:rPrChange>
        </w:rPr>
        <w:t>based on the emotional experience of the target</w:t>
      </w:r>
      <w:ins w:id="117" w:author="Author">
        <w:r w:rsidR="00B569FD" w:rsidRPr="004F6A6B">
          <w:rPr>
            <w:rFonts w:asciiTheme="majorBidi" w:eastAsia="Times New Roman" w:hAnsiTheme="majorBidi" w:cstheme="majorBidi"/>
            <w:color w:val="000000" w:themeColor="text1"/>
            <w:sz w:val="24"/>
            <w:szCs w:val="24"/>
            <w:lang w:val="en-US" w:bidi="he-IL"/>
            <w:rPrChange w:id="118" w:author="Author">
              <w:rPr>
                <w:rFonts w:ascii="Times New Roman" w:eastAsia="Times New Roman" w:hAnsi="Times New Roman" w:cs="Times New Roman"/>
                <w:color w:val="000000"/>
                <w:sz w:val="24"/>
                <w:szCs w:val="24"/>
                <w:lang w:val="en-US" w:bidi="he-IL"/>
              </w:rPr>
            </w:rPrChange>
          </w:rPr>
          <w:t>,</w:t>
        </w:r>
      </w:ins>
      <w:r w:rsidR="00BB365A" w:rsidRPr="004F6A6B">
        <w:rPr>
          <w:rFonts w:asciiTheme="majorBidi" w:eastAsia="Times New Roman" w:hAnsiTheme="majorBidi" w:cstheme="majorBidi"/>
          <w:color w:val="000000" w:themeColor="text1"/>
          <w:sz w:val="24"/>
          <w:szCs w:val="24"/>
          <w:lang w:val="en-US" w:bidi="he-IL"/>
          <w:rPrChange w:id="119" w:author="Author">
            <w:rPr>
              <w:rFonts w:ascii="Times New Roman" w:eastAsia="Times New Roman" w:hAnsi="Times New Roman" w:cs="Times New Roman"/>
              <w:color w:val="000000"/>
              <w:sz w:val="24"/>
              <w:szCs w:val="24"/>
              <w:lang w:val="en-US" w:bidi="he-IL"/>
            </w:rPr>
          </w:rPrChange>
        </w:rPr>
        <w:t xml:space="preserve"> rather than on the frequency of the uncivil act</w:t>
      </w:r>
      <w:del w:id="120" w:author="Author">
        <w:r w:rsidRPr="004F6A6B" w:rsidDel="00B569FD">
          <w:rPr>
            <w:rFonts w:asciiTheme="majorBidi" w:eastAsia="Times New Roman" w:hAnsiTheme="majorBidi" w:cstheme="majorBidi"/>
            <w:color w:val="000000" w:themeColor="text1"/>
            <w:sz w:val="24"/>
            <w:szCs w:val="24"/>
            <w:lang w:val="en-US" w:bidi="he-IL"/>
            <w:rPrChange w:id="121" w:author="Author">
              <w:rPr>
                <w:rFonts w:ascii="Times New Roman" w:eastAsia="Times New Roman" w:hAnsi="Times New Roman" w:cs="Times New Roman"/>
                <w:color w:val="000000"/>
                <w:sz w:val="24"/>
                <w:szCs w:val="24"/>
                <w:lang w:val="en-US" w:bidi="he-IL"/>
              </w:rPr>
            </w:rPrChange>
          </w:rPr>
          <w:delText>, through three consecutive studys</w:delText>
        </w:r>
      </w:del>
      <w:ins w:id="122" w:author="Author">
        <w:del w:id="123" w:author="Author">
          <w:r w:rsidR="001D5EE2" w:rsidRPr="004F6A6B" w:rsidDel="00B569FD">
            <w:rPr>
              <w:rFonts w:asciiTheme="majorBidi" w:eastAsia="Times New Roman" w:hAnsiTheme="majorBidi" w:cstheme="majorBidi"/>
              <w:color w:val="000000" w:themeColor="text1"/>
              <w:sz w:val="24"/>
              <w:szCs w:val="24"/>
              <w:lang w:val="en-US" w:bidi="he-IL"/>
              <w:rPrChange w:id="124" w:author="Author">
                <w:rPr>
                  <w:rFonts w:ascii="Times New Roman" w:eastAsia="Times New Roman" w:hAnsi="Times New Roman" w:cs="Times New Roman"/>
                  <w:color w:val="000000"/>
                  <w:sz w:val="24"/>
                  <w:szCs w:val="24"/>
                  <w:lang w:val="en-US" w:bidi="he-IL"/>
                </w:rPr>
              </w:rPrChange>
            </w:rPr>
            <w:delText>studies</w:delText>
          </w:r>
        </w:del>
      </w:ins>
      <w:del w:id="125" w:author="Author">
        <w:r w:rsidRPr="004F6A6B" w:rsidDel="00571176">
          <w:rPr>
            <w:rFonts w:asciiTheme="majorBidi" w:eastAsia="Times New Roman" w:hAnsiTheme="majorBidi" w:cstheme="majorBidi"/>
            <w:color w:val="000000" w:themeColor="text1"/>
            <w:sz w:val="24"/>
            <w:szCs w:val="24"/>
            <w:lang w:val="en-US" w:bidi="he-IL"/>
            <w:rPrChange w:id="126" w:author="Author">
              <w:rPr>
                <w:rFonts w:ascii="Times New Roman" w:eastAsia="Times New Roman" w:hAnsi="Times New Roman" w:cs="Times New Roman"/>
                <w:color w:val="000000"/>
                <w:sz w:val="24"/>
                <w:szCs w:val="24"/>
                <w:lang w:val="en-US" w:bidi="he-IL"/>
              </w:rPr>
            </w:rPrChange>
          </w:rPr>
          <w:delText xml:space="preserve"> </w:delText>
        </w:r>
      </w:del>
      <w:r w:rsidR="00BB365A" w:rsidRPr="004F6A6B">
        <w:rPr>
          <w:rFonts w:asciiTheme="majorBidi" w:eastAsia="Times New Roman" w:hAnsiTheme="majorBidi" w:cstheme="majorBidi"/>
          <w:color w:val="000000" w:themeColor="text1"/>
          <w:sz w:val="24"/>
          <w:szCs w:val="24"/>
          <w:lang w:val="en-US" w:bidi="he-IL"/>
          <w:rPrChange w:id="127" w:author="Author">
            <w:rPr>
              <w:rFonts w:ascii="Times New Roman" w:eastAsia="Times New Roman" w:hAnsi="Times New Roman" w:cs="Times New Roman"/>
              <w:color w:val="000000"/>
              <w:sz w:val="24"/>
              <w:szCs w:val="24"/>
              <w:lang w:val="en-US" w:bidi="he-IL"/>
            </w:rPr>
          </w:rPrChange>
        </w:rPr>
        <w:t>.</w:t>
      </w:r>
      <w:ins w:id="128" w:author="Author">
        <w:r w:rsidR="00B569FD" w:rsidRPr="004F6A6B">
          <w:rPr>
            <w:rFonts w:asciiTheme="majorBidi" w:eastAsia="Times New Roman" w:hAnsiTheme="majorBidi" w:cstheme="majorBidi"/>
            <w:color w:val="000000" w:themeColor="text1"/>
            <w:sz w:val="24"/>
            <w:szCs w:val="24"/>
            <w:lang w:val="en-US" w:bidi="he-IL"/>
            <w:rPrChange w:id="129" w:author="Author">
              <w:rPr>
                <w:rFonts w:ascii="Times New Roman" w:eastAsia="Times New Roman" w:hAnsi="Times New Roman" w:cs="Times New Roman"/>
                <w:color w:val="000000"/>
                <w:sz w:val="24"/>
                <w:szCs w:val="24"/>
                <w:lang w:val="en-US" w:bidi="he-IL"/>
              </w:rPr>
            </w:rPrChange>
          </w:rPr>
          <w:t xml:space="preserve"> The paper reports three consecutive studies.</w:t>
        </w:r>
      </w:ins>
      <w:r w:rsidR="00426020" w:rsidRPr="004F6A6B">
        <w:rPr>
          <w:rFonts w:asciiTheme="majorBidi" w:eastAsia="Times New Roman" w:hAnsiTheme="majorBidi" w:cstheme="majorBidi"/>
          <w:color w:val="000000" w:themeColor="text1"/>
          <w:sz w:val="24"/>
          <w:szCs w:val="24"/>
          <w:lang w:val="en-US" w:bidi="he-IL"/>
          <w:rPrChange w:id="130" w:author="Author">
            <w:rPr>
              <w:rFonts w:ascii="Times New Roman" w:eastAsia="Times New Roman" w:hAnsi="Times New Roman" w:cs="Times New Roman"/>
              <w:color w:val="000000"/>
              <w:sz w:val="24"/>
              <w:szCs w:val="24"/>
              <w:lang w:val="en-US" w:bidi="he-IL"/>
            </w:rPr>
          </w:rPrChange>
        </w:rPr>
        <w:t xml:space="preserve"> </w:t>
      </w:r>
      <w:r w:rsidR="00985E07" w:rsidRPr="004F6A6B">
        <w:rPr>
          <w:rFonts w:asciiTheme="majorBidi" w:eastAsia="Times New Roman" w:hAnsiTheme="majorBidi" w:cstheme="majorBidi"/>
          <w:color w:val="000000" w:themeColor="text1"/>
          <w:sz w:val="24"/>
          <w:szCs w:val="24"/>
          <w:lang w:val="en-US" w:bidi="he-IL"/>
          <w:rPrChange w:id="131" w:author="Author">
            <w:rPr>
              <w:rFonts w:ascii="Times New Roman" w:eastAsia="Times New Roman" w:hAnsi="Times New Roman" w:cs="Times New Roman"/>
              <w:color w:val="000000"/>
              <w:sz w:val="24"/>
              <w:szCs w:val="24"/>
              <w:lang w:val="en-US" w:bidi="he-IL"/>
            </w:rPr>
          </w:rPrChange>
        </w:rPr>
        <w:t xml:space="preserve">The framework </w:t>
      </w:r>
      <w:r w:rsidR="0012314E" w:rsidRPr="004F6A6B">
        <w:rPr>
          <w:rFonts w:asciiTheme="majorBidi" w:eastAsia="Times New Roman" w:hAnsiTheme="majorBidi" w:cstheme="majorBidi"/>
          <w:color w:val="000000" w:themeColor="text1"/>
          <w:sz w:val="24"/>
          <w:szCs w:val="24"/>
          <w:lang w:val="en-US" w:bidi="he-IL"/>
          <w:rPrChange w:id="132" w:author="Author">
            <w:rPr>
              <w:rFonts w:ascii="Times New Roman" w:eastAsia="Times New Roman" w:hAnsi="Times New Roman" w:cs="Times New Roman"/>
              <w:color w:val="000000"/>
              <w:sz w:val="24"/>
              <w:szCs w:val="24"/>
              <w:lang w:val="en-US" w:bidi="he-IL"/>
            </w:rPr>
          </w:rPrChange>
        </w:rPr>
        <w:t xml:space="preserve">of the study </w:t>
      </w:r>
      <w:r w:rsidR="00985E07" w:rsidRPr="004F6A6B">
        <w:rPr>
          <w:rFonts w:asciiTheme="majorBidi" w:eastAsia="Times New Roman" w:hAnsiTheme="majorBidi" w:cstheme="majorBidi"/>
          <w:color w:val="000000" w:themeColor="text1"/>
          <w:sz w:val="24"/>
          <w:szCs w:val="24"/>
          <w:lang w:val="en-US" w:bidi="he-IL"/>
          <w:rPrChange w:id="133" w:author="Author">
            <w:rPr>
              <w:rFonts w:ascii="Times New Roman" w:eastAsia="Times New Roman" w:hAnsi="Times New Roman" w:cs="Times New Roman"/>
              <w:color w:val="000000"/>
              <w:sz w:val="24"/>
              <w:szCs w:val="24"/>
              <w:lang w:val="en-US" w:bidi="he-IL"/>
            </w:rPr>
          </w:rPrChange>
        </w:rPr>
        <w:t>is conservation of resources theory</w:t>
      </w:r>
      <w:ins w:id="134" w:author="Author">
        <w:r w:rsidR="00847CAE" w:rsidRPr="004F6A6B">
          <w:rPr>
            <w:rFonts w:asciiTheme="majorBidi" w:eastAsia="Times New Roman" w:hAnsiTheme="majorBidi" w:cstheme="majorBidi"/>
            <w:color w:val="000000" w:themeColor="text1"/>
            <w:sz w:val="24"/>
            <w:szCs w:val="24"/>
            <w:lang w:val="en-US" w:bidi="he-IL"/>
            <w:rPrChange w:id="135" w:author="Author">
              <w:rPr>
                <w:rFonts w:ascii="Times New Roman" w:eastAsia="Times New Roman" w:hAnsi="Times New Roman" w:cs="Times New Roman"/>
                <w:color w:val="000000"/>
                <w:sz w:val="24"/>
                <w:szCs w:val="24"/>
                <w:lang w:val="en-US" w:bidi="he-IL"/>
              </w:rPr>
            </w:rPrChange>
          </w:rPr>
          <w:t xml:space="preserve">. This </w:t>
        </w:r>
        <w:del w:id="136" w:author="Author">
          <w:r w:rsidR="00B569FD" w:rsidRPr="004F6A6B" w:rsidDel="00847CAE">
            <w:rPr>
              <w:rFonts w:asciiTheme="majorBidi" w:eastAsia="Times New Roman" w:hAnsiTheme="majorBidi" w:cstheme="majorBidi"/>
              <w:color w:val="000000" w:themeColor="text1"/>
              <w:sz w:val="24"/>
              <w:szCs w:val="24"/>
              <w:lang w:val="en-US" w:bidi="he-IL"/>
              <w:rPrChange w:id="137" w:author="Author">
                <w:rPr>
                  <w:rFonts w:ascii="Times New Roman" w:eastAsia="Times New Roman" w:hAnsi="Times New Roman" w:cs="Times New Roman"/>
                  <w:color w:val="000000"/>
                  <w:sz w:val="24"/>
                  <w:szCs w:val="24"/>
                  <w:lang w:val="en-US" w:bidi="he-IL"/>
                </w:rPr>
              </w:rPrChange>
            </w:rPr>
            <w:delText xml:space="preserve"> that</w:delText>
          </w:r>
        </w:del>
      </w:ins>
      <w:del w:id="138" w:author="Author">
        <w:r w:rsidR="004E22E5" w:rsidRPr="004F6A6B" w:rsidDel="00847CAE">
          <w:rPr>
            <w:rFonts w:asciiTheme="majorBidi" w:eastAsia="Times New Roman" w:hAnsiTheme="majorBidi" w:cstheme="majorBidi"/>
            <w:color w:val="000000" w:themeColor="text1"/>
            <w:sz w:val="24"/>
            <w:szCs w:val="24"/>
            <w:lang w:val="en-US" w:bidi="he-IL"/>
            <w:rPrChange w:id="139" w:author="Author">
              <w:rPr>
                <w:rFonts w:ascii="Times New Roman" w:eastAsia="Times New Roman" w:hAnsi="Times New Roman" w:cs="Times New Roman"/>
                <w:color w:val="000000"/>
                <w:sz w:val="24"/>
                <w:szCs w:val="24"/>
                <w:lang w:val="en-US" w:bidi="he-IL"/>
              </w:rPr>
            </w:rPrChange>
          </w:rPr>
          <w:delText>, which</w:delText>
        </w:r>
        <w:r w:rsidR="00140AF2" w:rsidRPr="004F6A6B" w:rsidDel="00847CAE">
          <w:rPr>
            <w:rFonts w:asciiTheme="majorBidi" w:eastAsia="Times New Roman" w:hAnsiTheme="majorBidi" w:cstheme="majorBidi"/>
            <w:color w:val="000000" w:themeColor="text1"/>
            <w:sz w:val="24"/>
            <w:szCs w:val="24"/>
            <w:lang w:val="en-US" w:bidi="he-IL"/>
            <w:rPrChange w:id="140" w:author="Author">
              <w:rPr>
                <w:rFonts w:ascii="Times New Roman" w:eastAsia="Times New Roman" w:hAnsi="Times New Roman" w:cs="Times New Roman"/>
                <w:color w:val="000000"/>
                <w:sz w:val="24"/>
                <w:szCs w:val="24"/>
                <w:lang w:val="en-US" w:bidi="he-IL"/>
              </w:rPr>
            </w:rPrChange>
          </w:rPr>
          <w:delText xml:space="preserve"> </w:delText>
        </w:r>
      </w:del>
      <w:r w:rsidR="00985E07" w:rsidRPr="004F6A6B">
        <w:rPr>
          <w:rFonts w:asciiTheme="majorBidi" w:eastAsia="Times New Roman" w:hAnsiTheme="majorBidi" w:cstheme="majorBidi"/>
          <w:color w:val="000000" w:themeColor="text1"/>
          <w:sz w:val="24"/>
          <w:szCs w:val="24"/>
          <w:lang w:val="en-US" w:bidi="he-IL"/>
          <w:rPrChange w:id="141" w:author="Author">
            <w:rPr>
              <w:rFonts w:ascii="Times New Roman" w:eastAsia="Times New Roman" w:hAnsi="Times New Roman" w:cs="Times New Roman"/>
              <w:color w:val="000000"/>
              <w:sz w:val="24"/>
              <w:szCs w:val="24"/>
              <w:lang w:val="en-US" w:bidi="he-IL"/>
            </w:rPr>
          </w:rPrChange>
        </w:rPr>
        <w:t xml:space="preserve">can </w:t>
      </w:r>
      <w:r w:rsidR="00140AF2" w:rsidRPr="004F6A6B">
        <w:rPr>
          <w:rFonts w:asciiTheme="majorBidi" w:eastAsia="Times New Roman" w:hAnsiTheme="majorBidi" w:cstheme="majorBidi"/>
          <w:color w:val="000000" w:themeColor="text1"/>
          <w:sz w:val="24"/>
          <w:szCs w:val="24"/>
          <w:lang w:val="en-US" w:bidi="he-IL"/>
          <w:rPrChange w:id="142" w:author="Author">
            <w:rPr>
              <w:rFonts w:ascii="Times New Roman" w:eastAsia="Times New Roman" w:hAnsi="Times New Roman" w:cs="Times New Roman"/>
              <w:color w:val="000000"/>
              <w:sz w:val="24"/>
              <w:szCs w:val="24"/>
              <w:lang w:val="en-US" w:bidi="he-IL"/>
            </w:rPr>
          </w:rPrChange>
        </w:rPr>
        <w:t>account for</w:t>
      </w:r>
      <w:r w:rsidR="00985E07" w:rsidRPr="004F6A6B">
        <w:rPr>
          <w:rFonts w:asciiTheme="majorBidi" w:eastAsia="Times New Roman" w:hAnsiTheme="majorBidi" w:cstheme="majorBidi"/>
          <w:color w:val="000000" w:themeColor="text1"/>
          <w:sz w:val="24"/>
          <w:szCs w:val="24"/>
          <w:lang w:val="en-US" w:bidi="he-IL"/>
          <w:rPrChange w:id="143" w:author="Author">
            <w:rPr>
              <w:rFonts w:ascii="Times New Roman" w:eastAsia="Times New Roman" w:hAnsi="Times New Roman" w:cs="Times New Roman"/>
              <w:color w:val="000000"/>
              <w:sz w:val="24"/>
              <w:szCs w:val="24"/>
              <w:lang w:val="en-US" w:bidi="he-IL"/>
            </w:rPr>
          </w:rPrChange>
        </w:rPr>
        <w:t xml:space="preserve"> the differences between bystander</w:t>
      </w:r>
      <w:del w:id="144" w:author="Author">
        <w:r w:rsidR="00985E07" w:rsidRPr="004F6A6B" w:rsidDel="00B569FD">
          <w:rPr>
            <w:rFonts w:asciiTheme="majorBidi" w:eastAsia="Times New Roman" w:hAnsiTheme="majorBidi" w:cstheme="majorBidi"/>
            <w:color w:val="000000" w:themeColor="text1"/>
            <w:sz w:val="24"/>
            <w:szCs w:val="24"/>
            <w:lang w:val="en-US" w:bidi="he-IL"/>
            <w:rPrChange w:id="145" w:author="Author">
              <w:rPr>
                <w:rFonts w:ascii="Times New Roman" w:eastAsia="Times New Roman" w:hAnsi="Times New Roman" w:cs="Times New Roman"/>
                <w:color w:val="000000"/>
                <w:sz w:val="24"/>
                <w:szCs w:val="24"/>
                <w:lang w:val="en-US" w:bidi="he-IL"/>
              </w:rPr>
            </w:rPrChange>
          </w:rPr>
          <w:delText>s</w:delText>
        </w:r>
        <w:r w:rsidR="00722D47" w:rsidRPr="004F6A6B" w:rsidDel="00B569FD">
          <w:rPr>
            <w:rFonts w:asciiTheme="majorBidi" w:eastAsia="Times New Roman" w:hAnsiTheme="majorBidi" w:cstheme="majorBidi"/>
            <w:color w:val="000000" w:themeColor="text1"/>
            <w:sz w:val="24"/>
            <w:szCs w:val="24"/>
            <w:lang w:val="en-US" w:bidi="he-IL"/>
            <w:rPrChange w:id="146" w:author="Author">
              <w:rPr>
                <w:rFonts w:ascii="Times New Roman" w:eastAsia="Times New Roman" w:hAnsi="Times New Roman" w:cs="Times New Roman"/>
                <w:color w:val="000000"/>
                <w:sz w:val="24"/>
                <w:szCs w:val="24"/>
                <w:lang w:val="en-US" w:bidi="he-IL"/>
              </w:rPr>
            </w:rPrChange>
          </w:rPr>
          <w:delText>'</w:delText>
        </w:r>
      </w:del>
      <w:r w:rsidR="00985E07" w:rsidRPr="004F6A6B">
        <w:rPr>
          <w:rFonts w:asciiTheme="majorBidi" w:eastAsia="Times New Roman" w:hAnsiTheme="majorBidi" w:cstheme="majorBidi"/>
          <w:color w:val="000000" w:themeColor="text1"/>
          <w:sz w:val="24"/>
          <w:szCs w:val="24"/>
          <w:lang w:val="en-US" w:bidi="he-IL"/>
          <w:rPrChange w:id="147" w:author="Author">
            <w:rPr>
              <w:rFonts w:ascii="Times New Roman" w:eastAsia="Times New Roman" w:hAnsi="Times New Roman" w:cs="Times New Roman"/>
              <w:color w:val="000000"/>
              <w:sz w:val="24"/>
              <w:szCs w:val="24"/>
              <w:lang w:val="en-US" w:bidi="he-IL"/>
            </w:rPr>
          </w:rPrChange>
        </w:rPr>
        <w:t xml:space="preserve"> and target</w:t>
      </w:r>
      <w:del w:id="148" w:author="Author">
        <w:r w:rsidR="00985E07" w:rsidRPr="004F6A6B" w:rsidDel="00847CAE">
          <w:rPr>
            <w:rFonts w:asciiTheme="majorBidi" w:eastAsia="Times New Roman" w:hAnsiTheme="majorBidi" w:cstheme="majorBidi"/>
            <w:color w:val="000000" w:themeColor="text1"/>
            <w:sz w:val="24"/>
            <w:szCs w:val="24"/>
            <w:lang w:val="en-US" w:bidi="he-IL"/>
            <w:rPrChange w:id="149" w:author="Author">
              <w:rPr>
                <w:rFonts w:ascii="Times New Roman" w:eastAsia="Times New Roman" w:hAnsi="Times New Roman" w:cs="Times New Roman"/>
                <w:color w:val="000000"/>
                <w:sz w:val="24"/>
                <w:szCs w:val="24"/>
                <w:lang w:val="en-US" w:bidi="he-IL"/>
              </w:rPr>
            </w:rPrChange>
          </w:rPr>
          <w:delText>s</w:delText>
        </w:r>
        <w:r w:rsidR="00722D47" w:rsidRPr="004F6A6B" w:rsidDel="00B569FD">
          <w:rPr>
            <w:rFonts w:asciiTheme="majorBidi" w:eastAsia="Times New Roman" w:hAnsiTheme="majorBidi" w:cstheme="majorBidi"/>
            <w:color w:val="000000" w:themeColor="text1"/>
            <w:sz w:val="24"/>
            <w:szCs w:val="24"/>
            <w:lang w:val="en-US" w:bidi="he-IL"/>
            <w:rPrChange w:id="150" w:author="Author">
              <w:rPr>
                <w:rFonts w:ascii="Times New Roman" w:eastAsia="Times New Roman" w:hAnsi="Times New Roman" w:cs="Times New Roman"/>
                <w:color w:val="000000"/>
                <w:sz w:val="24"/>
                <w:szCs w:val="24"/>
                <w:lang w:val="en-US" w:bidi="he-IL"/>
              </w:rPr>
            </w:rPrChange>
          </w:rPr>
          <w:delText>'</w:delText>
        </w:r>
      </w:del>
      <w:r w:rsidR="003A58A1" w:rsidRPr="004F6A6B">
        <w:rPr>
          <w:rFonts w:asciiTheme="majorBidi" w:eastAsia="Times New Roman" w:hAnsiTheme="majorBidi" w:cstheme="majorBidi"/>
          <w:color w:val="000000" w:themeColor="text1"/>
          <w:sz w:val="24"/>
          <w:szCs w:val="24"/>
          <w:lang w:val="en-US" w:bidi="he-IL"/>
          <w:rPrChange w:id="151" w:author="Author">
            <w:rPr>
              <w:rFonts w:ascii="Times New Roman" w:eastAsia="Times New Roman" w:hAnsi="Times New Roman" w:cs="Times New Roman"/>
              <w:color w:val="000000"/>
              <w:sz w:val="24"/>
              <w:szCs w:val="24"/>
              <w:lang w:val="en-US" w:bidi="he-IL"/>
            </w:rPr>
          </w:rPrChange>
        </w:rPr>
        <w:t xml:space="preserve"> perceptions and </w:t>
      </w:r>
      <w:del w:id="152" w:author="Author">
        <w:r w:rsidR="00966289" w:rsidRPr="004F6A6B" w:rsidDel="009E5BAB">
          <w:rPr>
            <w:rFonts w:asciiTheme="majorBidi" w:eastAsia="Times New Roman" w:hAnsiTheme="majorBidi" w:cstheme="majorBidi"/>
            <w:color w:val="000000" w:themeColor="text1"/>
            <w:sz w:val="24"/>
            <w:szCs w:val="24"/>
            <w:lang w:val="en-US" w:bidi="he-IL"/>
            <w:rPrChange w:id="153" w:author="Author">
              <w:rPr>
                <w:rFonts w:ascii="Times New Roman" w:eastAsia="Times New Roman" w:hAnsi="Times New Roman" w:cs="Times New Roman"/>
                <w:color w:val="000000"/>
                <w:sz w:val="24"/>
                <w:szCs w:val="24"/>
                <w:lang w:val="en-US" w:bidi="he-IL"/>
              </w:rPr>
            </w:rPrChange>
          </w:rPr>
          <w:delText>behavio</w:delText>
        </w:r>
      </w:del>
      <w:ins w:id="154" w:author="Author">
        <w:del w:id="155" w:author="Author">
          <w:r w:rsidR="00847CAE" w:rsidRPr="004F6A6B" w:rsidDel="009E5BAB">
            <w:rPr>
              <w:rFonts w:asciiTheme="majorBidi" w:eastAsia="Times New Roman" w:hAnsiTheme="majorBidi" w:cstheme="majorBidi"/>
              <w:color w:val="000000" w:themeColor="text1"/>
              <w:sz w:val="24"/>
              <w:szCs w:val="24"/>
              <w:lang w:val="en-US" w:bidi="he-IL"/>
              <w:rPrChange w:id="156" w:author="Author">
                <w:rPr>
                  <w:rFonts w:ascii="Times New Roman" w:eastAsia="Times New Roman" w:hAnsi="Times New Roman" w:cs="Times New Roman"/>
                  <w:color w:val="000000"/>
                  <w:sz w:val="24"/>
                  <w:szCs w:val="24"/>
                  <w:lang w:val="en-US" w:bidi="he-IL"/>
                </w:rPr>
              </w:rPrChange>
            </w:rPr>
            <w:delText>u</w:delText>
          </w:r>
        </w:del>
      </w:ins>
      <w:del w:id="157" w:author="Author">
        <w:r w:rsidR="00A81C1B" w:rsidRPr="004F6A6B" w:rsidDel="009E5BAB">
          <w:rPr>
            <w:rFonts w:asciiTheme="majorBidi" w:eastAsia="Times New Roman" w:hAnsiTheme="majorBidi" w:cstheme="majorBidi"/>
            <w:color w:val="000000" w:themeColor="text1"/>
            <w:sz w:val="24"/>
            <w:szCs w:val="24"/>
            <w:lang w:val="en-US" w:bidi="he-IL"/>
            <w:rPrChange w:id="158" w:author="Author">
              <w:rPr>
                <w:rFonts w:ascii="Times New Roman" w:eastAsia="Times New Roman" w:hAnsi="Times New Roman" w:cs="Times New Roman"/>
                <w:color w:val="000000"/>
                <w:sz w:val="24"/>
                <w:szCs w:val="24"/>
                <w:lang w:val="en-US" w:bidi="he-IL"/>
              </w:rPr>
            </w:rPrChange>
          </w:rPr>
          <w:delText>u</w:delText>
        </w:r>
        <w:r w:rsidR="00966289" w:rsidRPr="004F6A6B" w:rsidDel="009E5BAB">
          <w:rPr>
            <w:rFonts w:asciiTheme="majorBidi" w:eastAsia="Times New Roman" w:hAnsiTheme="majorBidi" w:cstheme="majorBidi"/>
            <w:color w:val="000000" w:themeColor="text1"/>
            <w:sz w:val="24"/>
            <w:szCs w:val="24"/>
            <w:lang w:val="en-US" w:bidi="he-IL"/>
            <w:rPrChange w:id="159" w:author="Author">
              <w:rPr>
                <w:rFonts w:ascii="Times New Roman" w:eastAsia="Times New Roman" w:hAnsi="Times New Roman" w:cs="Times New Roman"/>
                <w:color w:val="000000"/>
                <w:sz w:val="24"/>
                <w:szCs w:val="24"/>
                <w:lang w:val="en-US" w:bidi="he-IL"/>
              </w:rPr>
            </w:rPrChange>
          </w:rPr>
          <w:delText>rs</w:delText>
        </w:r>
      </w:del>
      <w:ins w:id="160" w:author="Author">
        <w:r w:rsidR="009E5BAB" w:rsidRPr="004F6A6B">
          <w:rPr>
            <w:rFonts w:asciiTheme="majorBidi" w:eastAsia="Times New Roman" w:hAnsiTheme="majorBidi" w:cstheme="majorBidi"/>
            <w:color w:val="000000" w:themeColor="text1"/>
            <w:sz w:val="24"/>
            <w:szCs w:val="24"/>
            <w:lang w:val="en-US" w:bidi="he-IL"/>
            <w:rPrChange w:id="161" w:author="Author">
              <w:rPr>
                <w:rFonts w:ascii="Times New Roman" w:eastAsia="Times New Roman" w:hAnsi="Times New Roman" w:cs="Times New Roman"/>
                <w:color w:val="000000"/>
                <w:sz w:val="24"/>
                <w:szCs w:val="24"/>
                <w:highlight w:val="yellow"/>
                <w:lang w:val="en-US" w:bidi="he-IL"/>
              </w:rPr>
            </w:rPrChange>
          </w:rPr>
          <w:t>behaviors</w:t>
        </w:r>
      </w:ins>
      <w:r w:rsidR="003A58A1" w:rsidRPr="004F6A6B">
        <w:rPr>
          <w:rFonts w:asciiTheme="majorBidi" w:eastAsia="Times New Roman" w:hAnsiTheme="majorBidi" w:cstheme="majorBidi"/>
          <w:color w:val="000000" w:themeColor="text1"/>
          <w:sz w:val="24"/>
          <w:szCs w:val="24"/>
          <w:lang w:val="en-US" w:bidi="he-IL"/>
          <w:rPrChange w:id="162" w:author="Author">
            <w:rPr>
              <w:rFonts w:ascii="Times New Roman" w:eastAsia="Times New Roman" w:hAnsi="Times New Roman" w:cs="Times New Roman"/>
              <w:color w:val="000000"/>
              <w:sz w:val="24"/>
              <w:szCs w:val="24"/>
              <w:lang w:val="en-US" w:bidi="he-IL"/>
            </w:rPr>
          </w:rPrChange>
        </w:rPr>
        <w:t xml:space="preserve"> </w:t>
      </w:r>
      <w:r w:rsidR="00017AE1" w:rsidRPr="004F6A6B">
        <w:rPr>
          <w:rFonts w:asciiTheme="majorBidi" w:eastAsia="Times New Roman" w:hAnsiTheme="majorBidi" w:cstheme="majorBidi"/>
          <w:color w:val="000000" w:themeColor="text1"/>
          <w:sz w:val="24"/>
          <w:szCs w:val="24"/>
          <w:lang w:val="en-US" w:bidi="he-IL"/>
          <w:rPrChange w:id="163" w:author="Author">
            <w:rPr>
              <w:rFonts w:ascii="Times New Roman" w:eastAsia="Times New Roman" w:hAnsi="Times New Roman" w:cs="Times New Roman"/>
              <w:color w:val="000000"/>
              <w:sz w:val="24"/>
              <w:szCs w:val="24"/>
              <w:lang w:val="en-US" w:bidi="he-IL"/>
            </w:rPr>
          </w:rPrChange>
        </w:rPr>
        <w:t>in a</w:t>
      </w:r>
      <w:r w:rsidR="003A58A1" w:rsidRPr="004F6A6B">
        <w:rPr>
          <w:rFonts w:asciiTheme="majorBidi" w:eastAsia="Times New Roman" w:hAnsiTheme="majorBidi" w:cstheme="majorBidi"/>
          <w:color w:val="000000" w:themeColor="text1"/>
          <w:sz w:val="24"/>
          <w:szCs w:val="24"/>
          <w:lang w:val="en-US" w:bidi="he-IL"/>
          <w:rPrChange w:id="164" w:author="Author">
            <w:rPr>
              <w:rFonts w:ascii="Times New Roman" w:eastAsia="Times New Roman" w:hAnsi="Times New Roman" w:cs="Times New Roman"/>
              <w:color w:val="000000"/>
              <w:sz w:val="24"/>
              <w:szCs w:val="24"/>
              <w:lang w:val="en-US" w:bidi="he-IL"/>
            </w:rPr>
          </w:rPrChange>
        </w:rPr>
        <w:t xml:space="preserve"> </w:t>
      </w:r>
      <w:r w:rsidR="006E1825" w:rsidRPr="004F6A6B">
        <w:rPr>
          <w:rFonts w:asciiTheme="majorBidi" w:eastAsia="Times New Roman" w:hAnsiTheme="majorBidi" w:cstheme="majorBidi"/>
          <w:color w:val="000000" w:themeColor="text1"/>
          <w:sz w:val="24"/>
          <w:szCs w:val="24"/>
          <w:lang w:val="en-US" w:bidi="he-IL"/>
          <w:rPrChange w:id="165" w:author="Author">
            <w:rPr>
              <w:rFonts w:ascii="Times New Roman" w:eastAsia="Times New Roman" w:hAnsi="Times New Roman" w:cs="Times New Roman"/>
              <w:color w:val="000000"/>
              <w:sz w:val="24"/>
              <w:szCs w:val="24"/>
              <w:lang w:val="en-US" w:bidi="he-IL"/>
            </w:rPr>
          </w:rPrChange>
        </w:rPr>
        <w:t>spir</w:t>
      </w:r>
      <w:ins w:id="166" w:author="Author">
        <w:r w:rsidR="00087A32" w:rsidRPr="004F6A6B">
          <w:rPr>
            <w:rFonts w:asciiTheme="majorBidi" w:eastAsia="Times New Roman" w:hAnsiTheme="majorBidi" w:cstheme="majorBidi"/>
            <w:color w:val="000000" w:themeColor="text1"/>
            <w:sz w:val="24"/>
            <w:szCs w:val="24"/>
            <w:lang w:val="en-US" w:bidi="he-IL"/>
            <w:rPrChange w:id="167" w:author="Author">
              <w:rPr>
                <w:rFonts w:ascii="Times New Roman" w:eastAsia="Times New Roman" w:hAnsi="Times New Roman" w:cs="Times New Roman"/>
                <w:color w:val="000000"/>
                <w:sz w:val="24"/>
                <w:szCs w:val="24"/>
                <w:lang w:val="en-US" w:bidi="he-IL"/>
              </w:rPr>
            </w:rPrChange>
          </w:rPr>
          <w:t>a</w:t>
        </w:r>
      </w:ins>
      <w:del w:id="168" w:author="Author">
        <w:r w:rsidR="006E1825" w:rsidRPr="004F6A6B" w:rsidDel="00087A32">
          <w:rPr>
            <w:rFonts w:asciiTheme="majorBidi" w:eastAsia="Times New Roman" w:hAnsiTheme="majorBidi" w:cstheme="majorBidi"/>
            <w:color w:val="000000" w:themeColor="text1"/>
            <w:sz w:val="24"/>
            <w:szCs w:val="24"/>
            <w:lang w:val="en-US" w:bidi="he-IL"/>
            <w:rPrChange w:id="169" w:author="Author">
              <w:rPr>
                <w:rFonts w:ascii="Times New Roman" w:eastAsia="Times New Roman" w:hAnsi="Times New Roman" w:cs="Times New Roman"/>
                <w:color w:val="000000"/>
                <w:sz w:val="24"/>
                <w:szCs w:val="24"/>
                <w:lang w:val="en-US" w:bidi="he-IL"/>
              </w:rPr>
            </w:rPrChange>
          </w:rPr>
          <w:delText>i</w:delText>
        </w:r>
      </w:del>
      <w:r w:rsidR="006E1825" w:rsidRPr="004F6A6B">
        <w:rPr>
          <w:rFonts w:asciiTheme="majorBidi" w:eastAsia="Times New Roman" w:hAnsiTheme="majorBidi" w:cstheme="majorBidi"/>
          <w:color w:val="000000" w:themeColor="text1"/>
          <w:sz w:val="24"/>
          <w:szCs w:val="24"/>
          <w:lang w:val="en-US" w:bidi="he-IL"/>
          <w:rPrChange w:id="170" w:author="Author">
            <w:rPr>
              <w:rFonts w:ascii="Times New Roman" w:eastAsia="Times New Roman" w:hAnsi="Times New Roman" w:cs="Times New Roman"/>
              <w:color w:val="000000"/>
              <w:sz w:val="24"/>
              <w:szCs w:val="24"/>
              <w:lang w:val="en-US" w:bidi="he-IL"/>
            </w:rPr>
          </w:rPrChange>
        </w:rPr>
        <w:t>lization</w:t>
      </w:r>
      <w:r w:rsidR="003A58A1" w:rsidRPr="004F6A6B">
        <w:rPr>
          <w:rFonts w:asciiTheme="majorBidi" w:eastAsia="Times New Roman" w:hAnsiTheme="majorBidi" w:cstheme="majorBidi"/>
          <w:color w:val="000000" w:themeColor="text1"/>
          <w:sz w:val="24"/>
          <w:szCs w:val="24"/>
          <w:lang w:val="en-US" w:bidi="he-IL"/>
          <w:rPrChange w:id="171" w:author="Author">
            <w:rPr>
              <w:rFonts w:ascii="Times New Roman" w:eastAsia="Times New Roman" w:hAnsi="Times New Roman" w:cs="Times New Roman"/>
              <w:color w:val="000000"/>
              <w:sz w:val="24"/>
              <w:szCs w:val="24"/>
              <w:lang w:val="en-US" w:bidi="he-IL"/>
            </w:rPr>
          </w:rPrChange>
        </w:rPr>
        <w:t xml:space="preserve"> </w:t>
      </w:r>
      <w:r w:rsidR="00966289" w:rsidRPr="004F6A6B">
        <w:rPr>
          <w:rFonts w:asciiTheme="majorBidi" w:eastAsia="Times New Roman" w:hAnsiTheme="majorBidi" w:cstheme="majorBidi"/>
          <w:color w:val="000000" w:themeColor="text1"/>
          <w:sz w:val="24"/>
          <w:szCs w:val="24"/>
          <w:lang w:val="en-US" w:bidi="he-IL"/>
          <w:rPrChange w:id="172" w:author="Author">
            <w:rPr>
              <w:rFonts w:ascii="Times New Roman" w:eastAsia="Times New Roman" w:hAnsi="Times New Roman" w:cs="Times New Roman"/>
              <w:color w:val="000000"/>
              <w:sz w:val="24"/>
              <w:szCs w:val="24"/>
              <w:lang w:val="en-US" w:bidi="he-IL"/>
            </w:rPr>
          </w:rPrChange>
        </w:rPr>
        <w:t>process that</w:t>
      </w:r>
      <w:r w:rsidR="00836C79" w:rsidRPr="004F6A6B">
        <w:rPr>
          <w:rFonts w:asciiTheme="majorBidi" w:eastAsia="Times New Roman" w:hAnsiTheme="majorBidi" w:cstheme="majorBidi"/>
          <w:color w:val="000000" w:themeColor="text1"/>
          <w:sz w:val="24"/>
          <w:szCs w:val="24"/>
          <w:lang w:val="en-US" w:bidi="he-IL"/>
          <w:rPrChange w:id="173" w:author="Author">
            <w:rPr>
              <w:rFonts w:ascii="Times New Roman" w:eastAsia="Times New Roman" w:hAnsi="Times New Roman" w:cs="Times New Roman"/>
              <w:color w:val="000000"/>
              <w:sz w:val="24"/>
              <w:szCs w:val="24"/>
              <w:lang w:val="en-US" w:bidi="he-IL"/>
            </w:rPr>
          </w:rPrChange>
        </w:rPr>
        <w:t xml:space="preserve"> leads </w:t>
      </w:r>
      <w:del w:id="174" w:author="Author">
        <w:r w:rsidR="00836C79" w:rsidRPr="004F6A6B" w:rsidDel="00847CAE">
          <w:rPr>
            <w:rFonts w:asciiTheme="majorBidi" w:eastAsia="Times New Roman" w:hAnsiTheme="majorBidi" w:cstheme="majorBidi"/>
            <w:color w:val="000000" w:themeColor="text1"/>
            <w:sz w:val="24"/>
            <w:szCs w:val="24"/>
            <w:lang w:val="en-US" w:bidi="he-IL"/>
            <w:rPrChange w:id="175" w:author="Author">
              <w:rPr>
                <w:rFonts w:ascii="Times New Roman" w:eastAsia="Times New Roman" w:hAnsi="Times New Roman" w:cs="Times New Roman"/>
                <w:color w:val="000000"/>
                <w:sz w:val="24"/>
                <w:szCs w:val="24"/>
                <w:lang w:val="en-US" w:bidi="he-IL"/>
              </w:rPr>
            </w:rPrChange>
          </w:rPr>
          <w:delText>targets and bystanders</w:delText>
        </w:r>
      </w:del>
      <w:ins w:id="176" w:author="Author">
        <w:del w:id="177" w:author="Author">
          <w:r w:rsidR="00847CAE" w:rsidRPr="004F6A6B" w:rsidDel="006D1DD9">
            <w:rPr>
              <w:rFonts w:asciiTheme="majorBidi" w:eastAsia="Times New Roman" w:hAnsiTheme="majorBidi" w:cstheme="majorBidi"/>
              <w:color w:val="000000" w:themeColor="text1"/>
              <w:sz w:val="24"/>
              <w:szCs w:val="24"/>
              <w:lang w:val="en-US" w:bidi="he-IL"/>
              <w:rPrChange w:id="178" w:author="Author">
                <w:rPr>
                  <w:rFonts w:ascii="Times New Roman" w:eastAsia="Times New Roman" w:hAnsi="Times New Roman" w:cs="Times New Roman"/>
                  <w:color w:val="000000"/>
                  <w:sz w:val="24"/>
                  <w:szCs w:val="24"/>
                  <w:lang w:val="en-US" w:bidi="he-IL"/>
                </w:rPr>
              </w:rPrChange>
            </w:rPr>
            <w:delText>them</w:delText>
          </w:r>
        </w:del>
      </w:ins>
      <w:del w:id="179" w:author="Author">
        <w:r w:rsidR="00836C79" w:rsidRPr="004F6A6B" w:rsidDel="006D1DD9">
          <w:rPr>
            <w:rFonts w:asciiTheme="majorBidi" w:eastAsia="Times New Roman" w:hAnsiTheme="majorBidi" w:cstheme="majorBidi"/>
            <w:color w:val="000000" w:themeColor="text1"/>
            <w:sz w:val="24"/>
            <w:szCs w:val="24"/>
            <w:lang w:val="en-US" w:bidi="he-IL"/>
            <w:rPrChange w:id="180" w:author="Author">
              <w:rPr>
                <w:rFonts w:ascii="Times New Roman" w:eastAsia="Times New Roman" w:hAnsi="Times New Roman" w:cs="Times New Roman"/>
                <w:color w:val="000000"/>
                <w:sz w:val="24"/>
                <w:szCs w:val="24"/>
                <w:lang w:val="en-US" w:bidi="he-IL"/>
              </w:rPr>
            </w:rPrChange>
          </w:rPr>
          <w:delText xml:space="preserve"> to instigate incivility</w:delText>
        </w:r>
      </w:del>
      <w:ins w:id="181" w:author="Author">
        <w:r w:rsidR="006D1DD9" w:rsidRPr="004F6A6B">
          <w:rPr>
            <w:rFonts w:asciiTheme="majorBidi" w:eastAsia="Times New Roman" w:hAnsiTheme="majorBidi" w:cstheme="majorBidi"/>
            <w:color w:val="000000" w:themeColor="text1"/>
            <w:sz w:val="24"/>
            <w:szCs w:val="24"/>
            <w:lang w:val="en-US" w:bidi="he-IL"/>
            <w:rPrChange w:id="182" w:author="Author">
              <w:rPr>
                <w:rFonts w:ascii="Times New Roman" w:eastAsia="Times New Roman" w:hAnsi="Times New Roman" w:cs="Times New Roman"/>
                <w:color w:val="000000"/>
                <w:sz w:val="24"/>
                <w:szCs w:val="24"/>
                <w:lang w:val="en-US" w:bidi="he-IL"/>
              </w:rPr>
            </w:rPrChange>
          </w:rPr>
          <w:t>to the instigation of further incivility</w:t>
        </w:r>
      </w:ins>
      <w:r w:rsidR="003A58A1" w:rsidRPr="004F6A6B">
        <w:rPr>
          <w:rFonts w:asciiTheme="majorBidi" w:eastAsia="Times New Roman" w:hAnsiTheme="majorBidi" w:cstheme="majorBidi"/>
          <w:color w:val="000000" w:themeColor="text1"/>
          <w:sz w:val="24"/>
          <w:szCs w:val="24"/>
          <w:lang w:val="en-US" w:bidi="he-IL"/>
          <w:rPrChange w:id="183" w:author="Author">
            <w:rPr>
              <w:rFonts w:ascii="Times New Roman" w:eastAsia="Times New Roman" w:hAnsi="Times New Roman" w:cs="Times New Roman"/>
              <w:color w:val="000000"/>
              <w:sz w:val="24"/>
              <w:szCs w:val="24"/>
              <w:lang w:val="en-US" w:bidi="he-IL"/>
            </w:rPr>
          </w:rPrChange>
        </w:rPr>
        <w:t>.</w:t>
      </w:r>
      <w:r w:rsidR="00426020" w:rsidRPr="004F6A6B">
        <w:rPr>
          <w:rFonts w:asciiTheme="majorBidi" w:eastAsia="Times New Roman" w:hAnsiTheme="majorBidi" w:cstheme="majorBidi"/>
          <w:color w:val="000000" w:themeColor="text1"/>
          <w:sz w:val="24"/>
          <w:szCs w:val="24"/>
          <w:lang w:val="en-US" w:bidi="he-IL"/>
          <w:rPrChange w:id="184" w:author="Author">
            <w:rPr>
              <w:rFonts w:ascii="Times New Roman" w:eastAsia="Times New Roman" w:hAnsi="Times New Roman" w:cs="Times New Roman"/>
              <w:color w:val="000000"/>
              <w:sz w:val="24"/>
              <w:szCs w:val="24"/>
              <w:lang w:val="en-US" w:bidi="he-IL"/>
            </w:rPr>
          </w:rPrChange>
        </w:rPr>
        <w:t xml:space="preserve"> </w:t>
      </w:r>
      <w:r w:rsidR="00AE6C92" w:rsidRPr="004F6A6B">
        <w:rPr>
          <w:rFonts w:asciiTheme="majorBidi" w:eastAsia="Times New Roman" w:hAnsiTheme="majorBidi" w:cstheme="majorBidi"/>
          <w:color w:val="000000" w:themeColor="text1"/>
          <w:sz w:val="24"/>
          <w:szCs w:val="24"/>
          <w:lang w:val="en-US" w:bidi="he-IL"/>
          <w:rPrChange w:id="185" w:author="Author">
            <w:rPr>
              <w:rFonts w:ascii="Times New Roman" w:eastAsia="Times New Roman" w:hAnsi="Times New Roman" w:cs="Times New Roman"/>
              <w:color w:val="000000"/>
              <w:sz w:val="24"/>
              <w:szCs w:val="24"/>
              <w:lang w:val="en-US" w:bidi="he-IL"/>
            </w:rPr>
          </w:rPrChange>
        </w:rPr>
        <w:t xml:space="preserve">Results indicate that both </w:t>
      </w:r>
      <w:r w:rsidR="003A58A1" w:rsidRPr="004F6A6B">
        <w:rPr>
          <w:rFonts w:asciiTheme="majorBidi" w:eastAsia="Times New Roman" w:hAnsiTheme="majorBidi" w:cstheme="majorBidi"/>
          <w:color w:val="000000" w:themeColor="text1"/>
          <w:sz w:val="24"/>
          <w:szCs w:val="24"/>
          <w:lang w:val="en-US" w:bidi="he-IL"/>
          <w:rPrChange w:id="186" w:author="Author">
            <w:rPr>
              <w:rFonts w:ascii="Times New Roman" w:eastAsia="Times New Roman" w:hAnsi="Times New Roman" w:cs="Times New Roman"/>
              <w:color w:val="000000"/>
              <w:sz w:val="24"/>
              <w:szCs w:val="24"/>
              <w:lang w:val="en-US" w:bidi="he-IL"/>
            </w:rPr>
          </w:rPrChange>
        </w:rPr>
        <w:t>being a target of incivility</w:t>
      </w:r>
      <w:ins w:id="187" w:author="Author">
        <w:r w:rsidR="00B569FD" w:rsidRPr="004F6A6B">
          <w:rPr>
            <w:rFonts w:asciiTheme="majorBidi" w:eastAsia="Times New Roman" w:hAnsiTheme="majorBidi" w:cstheme="majorBidi"/>
            <w:color w:val="000000" w:themeColor="text1"/>
            <w:sz w:val="24"/>
            <w:szCs w:val="24"/>
            <w:lang w:val="en-US" w:bidi="he-IL"/>
            <w:rPrChange w:id="188" w:author="Author">
              <w:rPr>
                <w:rFonts w:ascii="Times New Roman" w:eastAsia="Times New Roman" w:hAnsi="Times New Roman" w:cs="Times New Roman"/>
                <w:color w:val="000000"/>
                <w:sz w:val="24"/>
                <w:szCs w:val="24"/>
                <w:lang w:val="en-US" w:bidi="he-IL"/>
              </w:rPr>
            </w:rPrChange>
          </w:rPr>
          <w:t>,</w:t>
        </w:r>
      </w:ins>
      <w:r w:rsidR="003A58A1" w:rsidRPr="004F6A6B">
        <w:rPr>
          <w:rFonts w:asciiTheme="majorBidi" w:eastAsia="Times New Roman" w:hAnsiTheme="majorBidi" w:cstheme="majorBidi"/>
          <w:color w:val="000000" w:themeColor="text1"/>
          <w:sz w:val="24"/>
          <w:szCs w:val="24"/>
          <w:lang w:val="en-US" w:bidi="he-IL"/>
          <w:rPrChange w:id="189" w:author="Author">
            <w:rPr>
              <w:rFonts w:ascii="Times New Roman" w:eastAsia="Times New Roman" w:hAnsi="Times New Roman" w:cs="Times New Roman"/>
              <w:color w:val="000000"/>
              <w:sz w:val="24"/>
              <w:szCs w:val="24"/>
              <w:lang w:val="en-US" w:bidi="he-IL"/>
            </w:rPr>
          </w:rPrChange>
        </w:rPr>
        <w:t xml:space="preserve"> and witnessing incivility</w:t>
      </w:r>
      <w:r w:rsidR="00AE6C92" w:rsidRPr="004F6A6B">
        <w:rPr>
          <w:rFonts w:asciiTheme="majorBidi" w:eastAsia="Times New Roman" w:hAnsiTheme="majorBidi" w:cstheme="majorBidi"/>
          <w:color w:val="000000" w:themeColor="text1"/>
          <w:sz w:val="24"/>
          <w:szCs w:val="24"/>
          <w:lang w:val="en-US" w:bidi="he-IL"/>
          <w:rPrChange w:id="190" w:author="Author">
            <w:rPr>
              <w:rFonts w:ascii="Times New Roman" w:eastAsia="Times New Roman" w:hAnsi="Times New Roman" w:cs="Times New Roman"/>
              <w:color w:val="000000"/>
              <w:sz w:val="24"/>
              <w:szCs w:val="24"/>
              <w:lang w:val="en-US" w:bidi="he-IL"/>
            </w:rPr>
          </w:rPrChange>
        </w:rPr>
        <w:t xml:space="preserve"> c</w:t>
      </w:r>
      <w:r w:rsidR="00A01682" w:rsidRPr="004F6A6B">
        <w:rPr>
          <w:rFonts w:asciiTheme="majorBidi" w:eastAsia="Times New Roman" w:hAnsiTheme="majorBidi" w:cstheme="majorBidi"/>
          <w:color w:val="000000" w:themeColor="text1"/>
          <w:sz w:val="24"/>
          <w:szCs w:val="24"/>
          <w:lang w:val="en-US" w:bidi="he-IL"/>
          <w:rPrChange w:id="191" w:author="Author">
            <w:rPr>
              <w:rFonts w:ascii="Times New Roman" w:eastAsia="Times New Roman" w:hAnsi="Times New Roman" w:cs="Times New Roman"/>
              <w:color w:val="000000"/>
              <w:sz w:val="24"/>
              <w:szCs w:val="24"/>
              <w:lang w:val="en-US" w:bidi="he-IL"/>
            </w:rPr>
          </w:rPrChange>
        </w:rPr>
        <w:t>ould</w:t>
      </w:r>
      <w:r w:rsidR="00AE6C92" w:rsidRPr="004F6A6B">
        <w:rPr>
          <w:rFonts w:asciiTheme="majorBidi" w:eastAsia="Times New Roman" w:hAnsiTheme="majorBidi" w:cstheme="majorBidi"/>
          <w:color w:val="000000" w:themeColor="text1"/>
          <w:sz w:val="24"/>
          <w:szCs w:val="24"/>
          <w:lang w:val="en-US" w:bidi="he-IL"/>
          <w:rPrChange w:id="192" w:author="Author">
            <w:rPr>
              <w:rFonts w:ascii="Times New Roman" w:eastAsia="Times New Roman" w:hAnsi="Times New Roman" w:cs="Times New Roman"/>
              <w:color w:val="000000"/>
              <w:sz w:val="24"/>
              <w:szCs w:val="24"/>
              <w:lang w:val="en-US" w:bidi="he-IL"/>
            </w:rPr>
          </w:rPrChange>
        </w:rPr>
        <w:t xml:space="preserve"> predict incivility perpetration. </w:t>
      </w:r>
      <w:r w:rsidR="00415F2A" w:rsidRPr="004F6A6B">
        <w:rPr>
          <w:rFonts w:asciiTheme="majorBidi" w:eastAsia="Times New Roman" w:hAnsiTheme="majorBidi" w:cstheme="majorBidi"/>
          <w:color w:val="000000" w:themeColor="text1"/>
          <w:sz w:val="24"/>
          <w:szCs w:val="24"/>
          <w:lang w:val="en-US" w:bidi="he-IL"/>
          <w:rPrChange w:id="193" w:author="Author">
            <w:rPr>
              <w:rFonts w:ascii="Times New Roman" w:eastAsia="Times New Roman" w:hAnsi="Times New Roman" w:cs="Times New Roman"/>
              <w:color w:val="000000"/>
              <w:sz w:val="24"/>
              <w:szCs w:val="24"/>
              <w:lang w:val="en-US" w:bidi="he-IL"/>
            </w:rPr>
          </w:rPrChange>
        </w:rPr>
        <w:t>In addition</w:t>
      </w:r>
      <w:r w:rsidR="00AE6C92" w:rsidRPr="004F6A6B">
        <w:rPr>
          <w:rFonts w:asciiTheme="majorBidi" w:eastAsia="Times New Roman" w:hAnsiTheme="majorBidi" w:cstheme="majorBidi"/>
          <w:color w:val="000000" w:themeColor="text1"/>
          <w:sz w:val="24"/>
          <w:szCs w:val="24"/>
          <w:lang w:val="en-US" w:bidi="he-IL"/>
          <w:rPrChange w:id="194" w:author="Author">
            <w:rPr>
              <w:rFonts w:ascii="Times New Roman" w:eastAsia="Times New Roman" w:hAnsi="Times New Roman" w:cs="Times New Roman"/>
              <w:color w:val="000000"/>
              <w:sz w:val="24"/>
              <w:szCs w:val="24"/>
              <w:lang w:val="en-US" w:bidi="he-IL"/>
            </w:rPr>
          </w:rPrChange>
        </w:rPr>
        <w:t xml:space="preserve">, </w:t>
      </w:r>
      <w:r w:rsidR="003A58A1" w:rsidRPr="004F6A6B">
        <w:rPr>
          <w:rFonts w:asciiTheme="majorBidi" w:eastAsia="Times New Roman" w:hAnsiTheme="majorBidi" w:cstheme="majorBidi"/>
          <w:color w:val="000000" w:themeColor="text1"/>
          <w:sz w:val="24"/>
          <w:szCs w:val="24"/>
          <w:lang w:val="en-US" w:bidi="he-IL"/>
          <w:rPrChange w:id="195" w:author="Author">
            <w:rPr>
              <w:rFonts w:ascii="Times New Roman" w:eastAsia="Times New Roman" w:hAnsi="Times New Roman" w:cs="Times New Roman"/>
              <w:color w:val="000000"/>
              <w:sz w:val="24"/>
              <w:szCs w:val="24"/>
              <w:lang w:val="en-US" w:bidi="he-IL"/>
            </w:rPr>
          </w:rPrChange>
        </w:rPr>
        <w:t xml:space="preserve">the </w:t>
      </w:r>
      <w:r w:rsidR="006E1825" w:rsidRPr="004F6A6B">
        <w:rPr>
          <w:rFonts w:asciiTheme="majorBidi" w:eastAsia="Times New Roman" w:hAnsiTheme="majorBidi" w:cstheme="majorBidi"/>
          <w:color w:val="000000" w:themeColor="text1"/>
          <w:sz w:val="24"/>
          <w:szCs w:val="24"/>
          <w:lang w:val="en-US" w:bidi="he-IL"/>
          <w:rPrChange w:id="196" w:author="Author">
            <w:rPr>
              <w:rFonts w:ascii="Times New Roman" w:eastAsia="Times New Roman" w:hAnsi="Times New Roman" w:cs="Times New Roman"/>
              <w:color w:val="000000"/>
              <w:sz w:val="24"/>
              <w:szCs w:val="24"/>
              <w:lang w:val="en-US" w:bidi="he-IL"/>
            </w:rPr>
          </w:rPrChange>
        </w:rPr>
        <w:t>spiralization process</w:t>
      </w:r>
      <w:r w:rsidR="00234669" w:rsidRPr="004F6A6B">
        <w:rPr>
          <w:rFonts w:asciiTheme="majorBidi" w:eastAsia="Times New Roman" w:hAnsiTheme="majorBidi" w:cstheme="majorBidi"/>
          <w:color w:val="000000" w:themeColor="text1"/>
          <w:sz w:val="24"/>
          <w:szCs w:val="24"/>
          <w:lang w:val="en-US" w:bidi="he-IL"/>
          <w:rPrChange w:id="197" w:author="Author">
            <w:rPr>
              <w:rFonts w:ascii="Times New Roman" w:eastAsia="Times New Roman" w:hAnsi="Times New Roman" w:cs="Times New Roman"/>
              <w:color w:val="000000"/>
              <w:sz w:val="24"/>
              <w:szCs w:val="24"/>
              <w:lang w:val="en-US" w:bidi="he-IL"/>
            </w:rPr>
          </w:rPrChange>
        </w:rPr>
        <w:t>es</w:t>
      </w:r>
      <w:r w:rsidR="003A58A1" w:rsidRPr="004F6A6B">
        <w:rPr>
          <w:rFonts w:asciiTheme="majorBidi" w:eastAsia="Times New Roman" w:hAnsiTheme="majorBidi" w:cstheme="majorBidi"/>
          <w:color w:val="000000" w:themeColor="text1"/>
          <w:sz w:val="24"/>
          <w:szCs w:val="24"/>
          <w:lang w:val="en-US" w:bidi="he-IL"/>
          <w:rPrChange w:id="198" w:author="Author">
            <w:rPr>
              <w:rFonts w:ascii="Times New Roman" w:eastAsia="Times New Roman" w:hAnsi="Times New Roman" w:cs="Times New Roman"/>
              <w:color w:val="000000"/>
              <w:sz w:val="24"/>
              <w:szCs w:val="24"/>
              <w:lang w:val="en-US" w:bidi="he-IL"/>
            </w:rPr>
          </w:rPrChange>
        </w:rPr>
        <w:t xml:space="preserve"> </w:t>
      </w:r>
      <w:r w:rsidR="006E1825" w:rsidRPr="004F6A6B">
        <w:rPr>
          <w:rFonts w:asciiTheme="majorBidi" w:eastAsia="Times New Roman" w:hAnsiTheme="majorBidi" w:cstheme="majorBidi"/>
          <w:color w:val="000000" w:themeColor="text1"/>
          <w:sz w:val="24"/>
          <w:szCs w:val="24"/>
          <w:lang w:val="en-US" w:bidi="he-IL"/>
          <w:rPrChange w:id="199" w:author="Author">
            <w:rPr>
              <w:rFonts w:ascii="Times New Roman" w:eastAsia="Times New Roman" w:hAnsi="Times New Roman" w:cs="Times New Roman"/>
              <w:color w:val="000000"/>
              <w:sz w:val="24"/>
              <w:szCs w:val="24"/>
              <w:lang w:val="en-US" w:bidi="he-IL"/>
            </w:rPr>
          </w:rPrChange>
        </w:rPr>
        <w:t>of</w:t>
      </w:r>
      <w:r w:rsidR="003A58A1" w:rsidRPr="004F6A6B">
        <w:rPr>
          <w:rFonts w:asciiTheme="majorBidi" w:eastAsia="Times New Roman" w:hAnsiTheme="majorBidi" w:cstheme="majorBidi"/>
          <w:color w:val="000000" w:themeColor="text1"/>
          <w:sz w:val="24"/>
          <w:szCs w:val="24"/>
          <w:lang w:val="en-US" w:bidi="he-IL"/>
          <w:rPrChange w:id="200" w:author="Author">
            <w:rPr>
              <w:rFonts w:ascii="Times New Roman" w:eastAsia="Times New Roman" w:hAnsi="Times New Roman" w:cs="Times New Roman"/>
              <w:color w:val="000000"/>
              <w:sz w:val="24"/>
              <w:szCs w:val="24"/>
              <w:lang w:val="en-US" w:bidi="he-IL"/>
            </w:rPr>
          </w:rPrChange>
        </w:rPr>
        <w:t xml:space="preserve"> targets </w:t>
      </w:r>
      <w:r w:rsidR="006E1825" w:rsidRPr="004F6A6B">
        <w:rPr>
          <w:rFonts w:asciiTheme="majorBidi" w:eastAsia="Times New Roman" w:hAnsiTheme="majorBidi" w:cstheme="majorBidi"/>
          <w:color w:val="000000" w:themeColor="text1"/>
          <w:sz w:val="24"/>
          <w:szCs w:val="24"/>
          <w:lang w:val="en-US" w:bidi="he-IL"/>
          <w:rPrChange w:id="201" w:author="Author">
            <w:rPr>
              <w:rFonts w:ascii="Times New Roman" w:eastAsia="Times New Roman" w:hAnsi="Times New Roman" w:cs="Times New Roman"/>
              <w:color w:val="000000"/>
              <w:sz w:val="24"/>
              <w:szCs w:val="24"/>
              <w:lang w:val="en-US" w:bidi="he-IL"/>
            </w:rPr>
          </w:rPrChange>
        </w:rPr>
        <w:t>and</w:t>
      </w:r>
      <w:r w:rsidR="003A58A1" w:rsidRPr="004F6A6B">
        <w:rPr>
          <w:rFonts w:asciiTheme="majorBidi" w:eastAsia="Times New Roman" w:hAnsiTheme="majorBidi" w:cstheme="majorBidi"/>
          <w:color w:val="000000" w:themeColor="text1"/>
          <w:sz w:val="24"/>
          <w:szCs w:val="24"/>
          <w:lang w:val="en-US" w:bidi="he-IL"/>
          <w:rPrChange w:id="202" w:author="Author">
            <w:rPr>
              <w:rFonts w:ascii="Times New Roman" w:eastAsia="Times New Roman" w:hAnsi="Times New Roman" w:cs="Times New Roman"/>
              <w:color w:val="000000"/>
              <w:sz w:val="24"/>
              <w:szCs w:val="24"/>
              <w:lang w:val="en-US" w:bidi="he-IL"/>
            </w:rPr>
          </w:rPrChange>
        </w:rPr>
        <w:t xml:space="preserve"> bystanders </w:t>
      </w:r>
      <w:r w:rsidR="006E1825" w:rsidRPr="004F6A6B">
        <w:rPr>
          <w:rFonts w:asciiTheme="majorBidi" w:eastAsia="Times New Roman" w:hAnsiTheme="majorBidi" w:cstheme="majorBidi"/>
          <w:color w:val="000000" w:themeColor="text1"/>
          <w:sz w:val="24"/>
          <w:szCs w:val="24"/>
          <w:lang w:val="en-US" w:bidi="he-IL"/>
          <w:rPrChange w:id="203" w:author="Author">
            <w:rPr>
              <w:rFonts w:ascii="Times New Roman" w:eastAsia="Times New Roman" w:hAnsi="Times New Roman" w:cs="Times New Roman"/>
              <w:color w:val="000000"/>
              <w:sz w:val="24"/>
              <w:szCs w:val="24"/>
              <w:lang w:val="en-US" w:bidi="he-IL"/>
            </w:rPr>
          </w:rPrChange>
        </w:rPr>
        <w:t xml:space="preserve">differ </w:t>
      </w:r>
      <w:r w:rsidR="003A58A1" w:rsidRPr="004F6A6B">
        <w:rPr>
          <w:rFonts w:asciiTheme="majorBidi" w:eastAsia="Times New Roman" w:hAnsiTheme="majorBidi" w:cstheme="majorBidi"/>
          <w:color w:val="000000" w:themeColor="text1"/>
          <w:sz w:val="24"/>
          <w:szCs w:val="24"/>
          <w:lang w:val="en-US" w:bidi="he-IL"/>
          <w:rPrChange w:id="204" w:author="Author">
            <w:rPr>
              <w:rFonts w:ascii="Times New Roman" w:eastAsia="Times New Roman" w:hAnsi="Times New Roman" w:cs="Times New Roman"/>
              <w:color w:val="000000"/>
              <w:sz w:val="24"/>
              <w:szCs w:val="24"/>
              <w:lang w:val="en-US" w:bidi="he-IL"/>
            </w:rPr>
          </w:rPrChange>
        </w:rPr>
        <w:t xml:space="preserve">as informed </w:t>
      </w:r>
      <w:r w:rsidR="00140AF2" w:rsidRPr="004F6A6B">
        <w:rPr>
          <w:rFonts w:asciiTheme="majorBidi" w:eastAsia="Times New Roman" w:hAnsiTheme="majorBidi" w:cstheme="majorBidi"/>
          <w:color w:val="000000" w:themeColor="text1"/>
          <w:sz w:val="24"/>
          <w:szCs w:val="24"/>
          <w:lang w:val="en-US" w:bidi="he-IL"/>
          <w:rPrChange w:id="205" w:author="Author">
            <w:rPr>
              <w:rFonts w:ascii="Times New Roman" w:eastAsia="Times New Roman" w:hAnsi="Times New Roman" w:cs="Times New Roman"/>
              <w:color w:val="000000"/>
              <w:sz w:val="24"/>
              <w:szCs w:val="24"/>
              <w:lang w:val="en-US" w:bidi="he-IL"/>
            </w:rPr>
          </w:rPrChange>
        </w:rPr>
        <w:t>by</w:t>
      </w:r>
      <w:r w:rsidR="003A58A1" w:rsidRPr="004F6A6B">
        <w:rPr>
          <w:rFonts w:asciiTheme="majorBidi" w:eastAsia="Times New Roman" w:hAnsiTheme="majorBidi" w:cstheme="majorBidi"/>
          <w:color w:val="000000" w:themeColor="text1"/>
          <w:sz w:val="24"/>
          <w:szCs w:val="24"/>
          <w:lang w:val="en-US" w:bidi="he-IL"/>
          <w:rPrChange w:id="206" w:author="Author">
            <w:rPr>
              <w:rFonts w:ascii="Times New Roman" w:eastAsia="Times New Roman" w:hAnsi="Times New Roman" w:cs="Times New Roman"/>
              <w:color w:val="000000"/>
              <w:sz w:val="24"/>
              <w:szCs w:val="24"/>
              <w:lang w:val="en-US" w:bidi="he-IL"/>
            </w:rPr>
          </w:rPrChange>
        </w:rPr>
        <w:t xml:space="preserve"> the</w:t>
      </w:r>
      <w:r w:rsidR="006E1825" w:rsidRPr="004F6A6B">
        <w:rPr>
          <w:rFonts w:asciiTheme="majorBidi" w:eastAsia="Times New Roman" w:hAnsiTheme="majorBidi" w:cstheme="majorBidi"/>
          <w:color w:val="000000" w:themeColor="text1"/>
          <w:sz w:val="24"/>
          <w:szCs w:val="24"/>
          <w:lang w:val="en-US" w:bidi="he-IL"/>
          <w:rPrChange w:id="207" w:author="Author">
            <w:rPr>
              <w:rFonts w:ascii="Times New Roman" w:eastAsia="Times New Roman" w:hAnsi="Times New Roman" w:cs="Times New Roman"/>
              <w:color w:val="000000"/>
              <w:sz w:val="24"/>
              <w:szCs w:val="24"/>
              <w:lang w:val="en-US" w:bidi="he-IL"/>
            </w:rPr>
          </w:rPrChange>
        </w:rPr>
        <w:t>ir interrelations</w:t>
      </w:r>
      <w:del w:id="208" w:author="Author">
        <w:r w:rsidR="00384025" w:rsidRPr="004F6A6B" w:rsidDel="000A2959">
          <w:rPr>
            <w:rFonts w:asciiTheme="majorBidi" w:eastAsia="Times New Roman" w:hAnsiTheme="majorBidi" w:cstheme="majorBidi"/>
            <w:color w:val="000000" w:themeColor="text1"/>
            <w:sz w:val="24"/>
            <w:szCs w:val="24"/>
            <w:lang w:val="en-US" w:bidi="he-IL"/>
            <w:rPrChange w:id="209" w:author="Author">
              <w:rPr>
                <w:rFonts w:ascii="Times New Roman" w:eastAsia="Times New Roman" w:hAnsi="Times New Roman" w:cs="Times New Roman"/>
                <w:color w:val="000000"/>
                <w:sz w:val="24"/>
                <w:szCs w:val="24"/>
                <w:lang w:val="en-US" w:bidi="he-IL"/>
              </w:rPr>
            </w:rPrChange>
          </w:rPr>
          <w:delText>,</w:delText>
        </w:r>
      </w:del>
      <w:r w:rsidR="006E1825" w:rsidRPr="004F6A6B">
        <w:rPr>
          <w:rFonts w:asciiTheme="majorBidi" w:eastAsia="Times New Roman" w:hAnsiTheme="majorBidi" w:cstheme="majorBidi"/>
          <w:color w:val="000000" w:themeColor="text1"/>
          <w:sz w:val="24"/>
          <w:szCs w:val="24"/>
          <w:lang w:val="en-US" w:bidi="he-IL"/>
          <w:rPrChange w:id="210" w:author="Author">
            <w:rPr>
              <w:rFonts w:ascii="Times New Roman" w:eastAsia="Times New Roman" w:hAnsi="Times New Roman" w:cs="Times New Roman"/>
              <w:color w:val="000000"/>
              <w:sz w:val="24"/>
              <w:szCs w:val="24"/>
              <w:lang w:val="en-US" w:bidi="he-IL"/>
            </w:rPr>
          </w:rPrChange>
        </w:rPr>
        <w:t xml:space="preserve"> with</w:t>
      </w:r>
      <w:r w:rsidR="003A58A1" w:rsidRPr="004F6A6B">
        <w:rPr>
          <w:rFonts w:asciiTheme="majorBidi" w:eastAsia="Times New Roman" w:hAnsiTheme="majorBidi" w:cstheme="majorBidi"/>
          <w:color w:val="000000" w:themeColor="text1"/>
          <w:sz w:val="24"/>
          <w:szCs w:val="24"/>
          <w:lang w:val="en-US" w:bidi="he-IL"/>
          <w:rPrChange w:id="211" w:author="Author">
            <w:rPr>
              <w:rFonts w:ascii="Times New Roman" w:eastAsia="Times New Roman" w:hAnsi="Times New Roman" w:cs="Times New Roman"/>
              <w:color w:val="000000"/>
              <w:sz w:val="24"/>
              <w:szCs w:val="24"/>
              <w:lang w:val="en-US" w:bidi="he-IL"/>
            </w:rPr>
          </w:rPrChange>
        </w:rPr>
        <w:t xml:space="preserve"> moral disengagement</w:t>
      </w:r>
      <w:r w:rsidR="006E1825" w:rsidRPr="004F6A6B">
        <w:rPr>
          <w:rFonts w:asciiTheme="majorBidi" w:eastAsia="Times New Roman" w:hAnsiTheme="majorBidi" w:cstheme="majorBidi"/>
          <w:color w:val="000000" w:themeColor="text1"/>
          <w:sz w:val="24"/>
          <w:szCs w:val="24"/>
          <w:lang w:val="en-US" w:bidi="he-IL"/>
          <w:rPrChange w:id="212" w:author="Author">
            <w:rPr>
              <w:rFonts w:ascii="Times New Roman" w:eastAsia="Times New Roman" w:hAnsi="Times New Roman" w:cs="Times New Roman"/>
              <w:color w:val="000000"/>
              <w:sz w:val="24"/>
              <w:szCs w:val="24"/>
              <w:lang w:val="en-US" w:bidi="he-IL"/>
            </w:rPr>
          </w:rPrChange>
        </w:rPr>
        <w:t xml:space="preserve"> as a mediator</w:t>
      </w:r>
      <w:r w:rsidR="00AE6C92" w:rsidRPr="004F6A6B">
        <w:rPr>
          <w:rFonts w:asciiTheme="majorBidi" w:eastAsia="Times New Roman" w:hAnsiTheme="majorBidi" w:cstheme="majorBidi"/>
          <w:color w:val="000000" w:themeColor="text1"/>
          <w:sz w:val="24"/>
          <w:szCs w:val="24"/>
          <w:lang w:val="en-US" w:bidi="he-IL"/>
          <w:rPrChange w:id="213" w:author="Author">
            <w:rPr>
              <w:rFonts w:ascii="Times New Roman" w:eastAsia="Times New Roman" w:hAnsi="Times New Roman" w:cs="Times New Roman"/>
              <w:color w:val="000000"/>
              <w:sz w:val="24"/>
              <w:szCs w:val="24"/>
              <w:lang w:val="en-US" w:bidi="he-IL"/>
            </w:rPr>
          </w:rPrChange>
        </w:rPr>
        <w:t xml:space="preserve">. </w:t>
      </w:r>
      <w:del w:id="214" w:author="Author">
        <w:r w:rsidR="00FE3EF5" w:rsidRPr="004F6A6B" w:rsidDel="00F4154E">
          <w:rPr>
            <w:rFonts w:asciiTheme="majorBidi" w:eastAsia="Times New Roman" w:hAnsiTheme="majorBidi" w:cstheme="majorBidi"/>
            <w:color w:val="000000" w:themeColor="text1"/>
            <w:sz w:val="24"/>
            <w:szCs w:val="24"/>
            <w:lang w:val="en-US" w:bidi="he-IL"/>
            <w:rPrChange w:id="215" w:author="Author">
              <w:rPr>
                <w:rFonts w:ascii="Times New Roman" w:eastAsia="Times New Roman" w:hAnsi="Times New Roman" w:cs="Times New Roman"/>
                <w:color w:val="000000"/>
                <w:sz w:val="24"/>
                <w:szCs w:val="24"/>
                <w:lang w:val="en-US" w:bidi="he-IL"/>
              </w:rPr>
            </w:rPrChange>
          </w:rPr>
          <w:delText>Finally</w:delText>
        </w:r>
        <w:r w:rsidR="00AE6C92" w:rsidRPr="004F6A6B" w:rsidDel="00F4154E">
          <w:rPr>
            <w:rFonts w:asciiTheme="majorBidi" w:eastAsia="Times New Roman" w:hAnsiTheme="majorBidi" w:cstheme="majorBidi"/>
            <w:color w:val="000000" w:themeColor="text1"/>
            <w:sz w:val="24"/>
            <w:szCs w:val="24"/>
            <w:lang w:val="en-US" w:bidi="he-IL"/>
            <w:rPrChange w:id="216" w:author="Author">
              <w:rPr>
                <w:rFonts w:ascii="Times New Roman" w:eastAsia="Times New Roman" w:hAnsi="Times New Roman" w:cs="Times New Roman"/>
                <w:color w:val="000000"/>
                <w:sz w:val="24"/>
                <w:szCs w:val="24"/>
                <w:lang w:val="en-US" w:bidi="he-IL"/>
              </w:rPr>
            </w:rPrChange>
          </w:rPr>
          <w:delText xml:space="preserve">, a new reflective scale </w:delText>
        </w:r>
        <w:r w:rsidR="001D506B" w:rsidRPr="004F6A6B" w:rsidDel="00F4154E">
          <w:rPr>
            <w:rFonts w:asciiTheme="majorBidi" w:eastAsia="Times New Roman" w:hAnsiTheme="majorBidi" w:cstheme="majorBidi"/>
            <w:color w:val="000000" w:themeColor="text1"/>
            <w:sz w:val="24"/>
            <w:szCs w:val="24"/>
            <w:lang w:val="en-US" w:bidi="he-IL"/>
            <w:rPrChange w:id="217" w:author="Author">
              <w:rPr>
                <w:rFonts w:ascii="Times New Roman" w:eastAsia="Times New Roman" w:hAnsi="Times New Roman" w:cs="Times New Roman"/>
                <w:color w:val="000000"/>
                <w:sz w:val="24"/>
                <w:szCs w:val="24"/>
                <w:lang w:val="en-US" w:bidi="he-IL"/>
              </w:rPr>
            </w:rPrChange>
          </w:rPr>
          <w:delText>for measuring perceived incivility</w:delText>
        </w:r>
        <w:r w:rsidR="00AE6C92" w:rsidRPr="004F6A6B" w:rsidDel="00F4154E">
          <w:rPr>
            <w:rFonts w:asciiTheme="majorBidi" w:eastAsia="Times New Roman" w:hAnsiTheme="majorBidi" w:cstheme="majorBidi"/>
            <w:color w:val="000000" w:themeColor="text1"/>
            <w:sz w:val="24"/>
            <w:szCs w:val="24"/>
            <w:lang w:val="en-US" w:bidi="he-IL"/>
            <w:rPrChange w:id="218" w:author="Author">
              <w:rPr>
                <w:rFonts w:ascii="Times New Roman" w:eastAsia="Times New Roman" w:hAnsi="Times New Roman" w:cs="Times New Roman"/>
                <w:color w:val="000000"/>
                <w:sz w:val="24"/>
                <w:szCs w:val="24"/>
                <w:lang w:val="en-US" w:bidi="he-IL"/>
              </w:rPr>
            </w:rPrChange>
          </w:rPr>
          <w:delText xml:space="preserve">, </w:delText>
        </w:r>
        <w:r w:rsidR="00FE3EF5" w:rsidRPr="004F6A6B" w:rsidDel="00F4154E">
          <w:rPr>
            <w:rFonts w:asciiTheme="majorBidi" w:eastAsia="Times New Roman" w:hAnsiTheme="majorBidi" w:cstheme="majorBidi"/>
            <w:color w:val="000000" w:themeColor="text1"/>
            <w:sz w:val="24"/>
            <w:szCs w:val="24"/>
            <w:lang w:val="en-US" w:bidi="he-IL"/>
            <w:rPrChange w:id="219" w:author="Author">
              <w:rPr>
                <w:rFonts w:ascii="Times New Roman" w:eastAsia="Times New Roman" w:hAnsi="Times New Roman" w:cs="Times New Roman"/>
                <w:color w:val="000000"/>
                <w:sz w:val="24"/>
                <w:szCs w:val="24"/>
                <w:lang w:val="en-US" w:bidi="he-IL"/>
              </w:rPr>
            </w:rPrChange>
          </w:rPr>
          <w:delText xml:space="preserve">is </w:delText>
        </w:r>
        <w:r w:rsidR="00AE6C92" w:rsidRPr="004F6A6B" w:rsidDel="00F4154E">
          <w:rPr>
            <w:rFonts w:asciiTheme="majorBidi" w:eastAsia="Times New Roman" w:hAnsiTheme="majorBidi" w:cstheme="majorBidi"/>
            <w:color w:val="000000" w:themeColor="text1"/>
            <w:sz w:val="24"/>
            <w:szCs w:val="24"/>
            <w:lang w:val="en-US" w:bidi="he-IL"/>
            <w:rPrChange w:id="220" w:author="Author">
              <w:rPr>
                <w:rFonts w:ascii="Times New Roman" w:eastAsia="Times New Roman" w:hAnsi="Times New Roman" w:cs="Times New Roman"/>
                <w:color w:val="000000"/>
                <w:sz w:val="24"/>
                <w:szCs w:val="24"/>
                <w:lang w:val="en-US" w:bidi="he-IL"/>
              </w:rPr>
            </w:rPrChange>
          </w:rPr>
          <w:delText>constructed and validated.</w:delText>
        </w:r>
        <w:r w:rsidR="00A81C1B" w:rsidRPr="004F6A6B" w:rsidDel="00F4154E">
          <w:rPr>
            <w:rFonts w:asciiTheme="majorBidi" w:eastAsia="Times New Roman" w:hAnsiTheme="majorBidi" w:cstheme="majorBidi"/>
            <w:color w:val="000000" w:themeColor="text1"/>
            <w:sz w:val="24"/>
            <w:szCs w:val="24"/>
            <w:lang w:val="en-US" w:bidi="he-IL"/>
            <w:rPrChange w:id="221" w:author="Author">
              <w:rPr>
                <w:rFonts w:ascii="Times New Roman" w:eastAsia="Times New Roman" w:hAnsi="Times New Roman" w:cs="Times New Roman"/>
                <w:color w:val="000000"/>
                <w:sz w:val="24"/>
                <w:szCs w:val="24"/>
                <w:lang w:val="en-US" w:bidi="he-IL"/>
              </w:rPr>
            </w:rPrChange>
          </w:rPr>
          <w:delText xml:space="preserve"> </w:delText>
        </w:r>
      </w:del>
      <w:r w:rsidR="00A81C1B" w:rsidRPr="004F6A6B">
        <w:rPr>
          <w:rFonts w:asciiTheme="majorBidi" w:eastAsia="Times New Roman" w:hAnsiTheme="majorBidi" w:cstheme="majorBidi"/>
          <w:color w:val="000000" w:themeColor="text1"/>
          <w:sz w:val="24"/>
          <w:szCs w:val="24"/>
          <w:lang w:val="en-US" w:bidi="he-IL"/>
          <w:rPrChange w:id="222" w:author="Author">
            <w:rPr>
              <w:rFonts w:ascii="Times New Roman" w:eastAsia="Times New Roman" w:hAnsi="Times New Roman" w:cs="Times New Roman"/>
              <w:color w:val="000000"/>
              <w:sz w:val="24"/>
              <w:szCs w:val="24"/>
              <w:lang w:val="en-US" w:bidi="he-IL"/>
            </w:rPr>
          </w:rPrChange>
        </w:rPr>
        <w:t>T</w:t>
      </w:r>
      <w:r w:rsidR="00FE3EF5" w:rsidRPr="004F6A6B">
        <w:rPr>
          <w:rFonts w:asciiTheme="majorBidi" w:hAnsiTheme="majorBidi" w:cstheme="majorBidi"/>
          <w:color w:val="000000" w:themeColor="text1"/>
          <w:sz w:val="24"/>
          <w:szCs w:val="24"/>
          <w:lang w:val="en-US"/>
          <w:rPrChange w:id="223" w:author="Author">
            <w:rPr>
              <w:rFonts w:ascii="Times New Roman" w:hAnsi="Times New Roman" w:cs="Times New Roman"/>
              <w:color w:val="1C1E29"/>
              <w:sz w:val="24"/>
              <w:szCs w:val="24"/>
              <w:lang w:val="en-US"/>
            </w:rPr>
          </w:rPrChange>
        </w:rPr>
        <w:t>he</w:t>
      </w:r>
      <w:r w:rsidR="009124F1" w:rsidRPr="004F6A6B">
        <w:rPr>
          <w:rFonts w:asciiTheme="majorBidi" w:hAnsiTheme="majorBidi" w:cstheme="majorBidi"/>
          <w:color w:val="000000" w:themeColor="text1"/>
          <w:sz w:val="24"/>
          <w:szCs w:val="24"/>
          <w:lang w:val="en-US"/>
          <w:rPrChange w:id="224" w:author="Author">
            <w:rPr>
              <w:rFonts w:ascii="Times New Roman" w:hAnsi="Times New Roman" w:cs="Times New Roman"/>
              <w:color w:val="1C1E29"/>
              <w:sz w:val="24"/>
              <w:szCs w:val="24"/>
              <w:lang w:val="en-US"/>
            </w:rPr>
          </w:rPrChange>
        </w:rPr>
        <w:t xml:space="preserve"> </w:t>
      </w:r>
      <w:del w:id="225" w:author="Author">
        <w:r w:rsidR="009124F1" w:rsidRPr="004F6A6B" w:rsidDel="008E4A39">
          <w:rPr>
            <w:rFonts w:asciiTheme="majorBidi" w:hAnsiTheme="majorBidi" w:cstheme="majorBidi"/>
            <w:color w:val="000000" w:themeColor="text1"/>
            <w:sz w:val="24"/>
            <w:szCs w:val="24"/>
            <w:lang w:val="en-US"/>
            <w:rPrChange w:id="226" w:author="Author">
              <w:rPr>
                <w:rFonts w:ascii="Times New Roman" w:hAnsi="Times New Roman" w:cs="Times New Roman"/>
                <w:color w:val="1C1E29"/>
                <w:sz w:val="24"/>
                <w:szCs w:val="24"/>
                <w:lang w:val="en-US"/>
              </w:rPr>
            </w:rPrChange>
          </w:rPr>
          <w:delText xml:space="preserve">article </w:delText>
        </w:r>
      </w:del>
      <w:ins w:id="227" w:author="Author">
        <w:r w:rsidR="008E4A39" w:rsidRPr="004F6A6B">
          <w:rPr>
            <w:rFonts w:asciiTheme="majorBidi" w:hAnsiTheme="majorBidi" w:cstheme="majorBidi"/>
            <w:color w:val="000000" w:themeColor="text1"/>
            <w:sz w:val="24"/>
            <w:szCs w:val="24"/>
            <w:lang w:val="en-US"/>
            <w:rPrChange w:id="228" w:author="Author">
              <w:rPr>
                <w:rFonts w:ascii="Times New Roman" w:hAnsi="Times New Roman" w:cs="Times New Roman"/>
                <w:color w:val="1C1E29"/>
                <w:sz w:val="24"/>
                <w:szCs w:val="24"/>
                <w:lang w:val="en-US"/>
              </w:rPr>
            </w:rPrChange>
          </w:rPr>
          <w:t xml:space="preserve">paper </w:t>
        </w:r>
      </w:ins>
      <w:r w:rsidR="00FE3EF5" w:rsidRPr="004F6A6B">
        <w:rPr>
          <w:rFonts w:asciiTheme="majorBidi" w:hAnsiTheme="majorBidi" w:cstheme="majorBidi"/>
          <w:color w:val="000000" w:themeColor="text1"/>
          <w:sz w:val="24"/>
          <w:szCs w:val="24"/>
          <w:lang w:val="en-US"/>
          <w:rPrChange w:id="229" w:author="Author">
            <w:rPr>
              <w:rFonts w:ascii="Times New Roman" w:hAnsi="Times New Roman" w:cs="Times New Roman"/>
              <w:color w:val="1C1E29"/>
              <w:sz w:val="24"/>
              <w:szCs w:val="24"/>
              <w:lang w:val="en-US"/>
            </w:rPr>
          </w:rPrChange>
        </w:rPr>
        <w:t xml:space="preserve">contributes to the literature </w:t>
      </w:r>
      <w:del w:id="230" w:author="Author">
        <w:r w:rsidR="00FE3EF5" w:rsidRPr="004F6A6B" w:rsidDel="00F4154E">
          <w:rPr>
            <w:rFonts w:asciiTheme="majorBidi" w:hAnsiTheme="majorBidi" w:cstheme="majorBidi"/>
            <w:color w:val="000000" w:themeColor="text1"/>
            <w:sz w:val="24"/>
            <w:szCs w:val="24"/>
            <w:lang w:val="en-US"/>
            <w:rPrChange w:id="231" w:author="Author">
              <w:rPr>
                <w:rFonts w:ascii="Times New Roman" w:hAnsi="Times New Roman" w:cs="Times New Roman"/>
                <w:color w:val="1C1E29"/>
                <w:sz w:val="24"/>
                <w:szCs w:val="24"/>
                <w:lang w:val="en-US"/>
              </w:rPr>
            </w:rPrChange>
          </w:rPr>
          <w:delText xml:space="preserve">via </w:delText>
        </w:r>
      </w:del>
      <w:ins w:id="232" w:author="Author">
        <w:r w:rsidR="00F4154E" w:rsidRPr="004F6A6B">
          <w:rPr>
            <w:rFonts w:asciiTheme="majorBidi" w:hAnsiTheme="majorBidi" w:cstheme="majorBidi"/>
            <w:color w:val="000000" w:themeColor="text1"/>
            <w:sz w:val="24"/>
            <w:szCs w:val="24"/>
            <w:lang w:val="en-US"/>
            <w:rPrChange w:id="233" w:author="Author">
              <w:rPr>
                <w:rFonts w:ascii="Times New Roman" w:hAnsi="Times New Roman" w:cs="Times New Roman"/>
                <w:color w:val="1C1E29"/>
                <w:sz w:val="24"/>
                <w:szCs w:val="24"/>
                <w:lang w:val="en-US"/>
              </w:rPr>
            </w:rPrChange>
          </w:rPr>
          <w:t xml:space="preserve">by means of </w:t>
        </w:r>
      </w:ins>
      <w:r w:rsidR="006E1825" w:rsidRPr="004F6A6B">
        <w:rPr>
          <w:rFonts w:asciiTheme="majorBidi" w:hAnsiTheme="majorBidi" w:cstheme="majorBidi"/>
          <w:color w:val="000000" w:themeColor="text1"/>
          <w:sz w:val="24"/>
          <w:szCs w:val="24"/>
          <w:lang w:val="en-US"/>
          <w:rPrChange w:id="234" w:author="Author">
            <w:rPr>
              <w:rFonts w:ascii="Times New Roman" w:hAnsi="Times New Roman" w:cs="Times New Roman"/>
              <w:color w:val="1C1E29"/>
              <w:sz w:val="24"/>
              <w:szCs w:val="24"/>
              <w:lang w:val="en-US"/>
            </w:rPr>
          </w:rPrChange>
        </w:rPr>
        <w:t xml:space="preserve">its </w:t>
      </w:r>
      <w:r w:rsidR="00017AE1" w:rsidRPr="004F6A6B">
        <w:rPr>
          <w:rFonts w:asciiTheme="majorBidi" w:hAnsiTheme="majorBidi" w:cstheme="majorBidi"/>
          <w:color w:val="000000" w:themeColor="text1"/>
          <w:sz w:val="24"/>
          <w:szCs w:val="24"/>
          <w:lang w:val="en-US"/>
          <w:rPrChange w:id="235" w:author="Author">
            <w:rPr>
              <w:rFonts w:ascii="Times New Roman" w:hAnsi="Times New Roman" w:cs="Times New Roman"/>
              <w:color w:val="1C1E29"/>
              <w:sz w:val="24"/>
              <w:szCs w:val="24"/>
              <w:lang w:val="en-US"/>
            </w:rPr>
          </w:rPrChange>
        </w:rPr>
        <w:t>focus on the</w:t>
      </w:r>
      <w:r w:rsidR="006E1825" w:rsidRPr="004F6A6B">
        <w:rPr>
          <w:rFonts w:asciiTheme="majorBidi" w:hAnsiTheme="majorBidi" w:cstheme="majorBidi"/>
          <w:color w:val="000000" w:themeColor="text1"/>
          <w:sz w:val="24"/>
          <w:szCs w:val="24"/>
          <w:lang w:val="en-US"/>
          <w:rPrChange w:id="236" w:author="Author">
            <w:rPr>
              <w:rFonts w:ascii="Times New Roman" w:hAnsi="Times New Roman" w:cs="Times New Roman"/>
              <w:color w:val="1C1E29"/>
              <w:sz w:val="24"/>
              <w:szCs w:val="24"/>
              <w:lang w:val="en-US"/>
            </w:rPr>
          </w:rPrChange>
        </w:rPr>
        <w:t xml:space="preserve"> incivility spiralization process</w:t>
      </w:r>
      <w:ins w:id="237" w:author="Author">
        <w:r w:rsidR="006219BC" w:rsidRPr="004F6A6B">
          <w:rPr>
            <w:rFonts w:asciiTheme="majorBidi" w:hAnsiTheme="majorBidi" w:cstheme="majorBidi"/>
            <w:color w:val="000000" w:themeColor="text1"/>
            <w:sz w:val="24"/>
            <w:szCs w:val="24"/>
            <w:lang w:val="en-US"/>
            <w:rPrChange w:id="238" w:author="Author">
              <w:rPr>
                <w:rFonts w:ascii="Times New Roman" w:hAnsi="Times New Roman" w:cs="Times New Roman"/>
                <w:color w:val="1C1E29"/>
                <w:sz w:val="24"/>
                <w:szCs w:val="24"/>
                <w:lang w:val="en-US"/>
              </w:rPr>
            </w:rPrChange>
          </w:rPr>
          <w:t xml:space="preserve">, </w:t>
        </w:r>
      </w:ins>
      <w:del w:id="239" w:author="Author">
        <w:r w:rsidR="006E1825" w:rsidRPr="004F6A6B" w:rsidDel="006219BC">
          <w:rPr>
            <w:rFonts w:asciiTheme="majorBidi" w:hAnsiTheme="majorBidi" w:cstheme="majorBidi"/>
            <w:color w:val="000000" w:themeColor="text1"/>
            <w:sz w:val="24"/>
            <w:szCs w:val="24"/>
            <w:lang w:val="en-US"/>
            <w:rPrChange w:id="240" w:author="Author">
              <w:rPr>
                <w:rFonts w:ascii="Times New Roman" w:hAnsi="Times New Roman" w:cs="Times New Roman"/>
                <w:color w:val="1C1E29"/>
                <w:sz w:val="24"/>
                <w:szCs w:val="24"/>
                <w:lang w:val="en-US"/>
              </w:rPr>
            </w:rPrChange>
          </w:rPr>
          <w:delText xml:space="preserve"> while </w:delText>
        </w:r>
      </w:del>
      <w:r w:rsidR="006E1825" w:rsidRPr="004F6A6B">
        <w:rPr>
          <w:rFonts w:asciiTheme="majorBidi" w:hAnsiTheme="majorBidi" w:cstheme="majorBidi"/>
          <w:color w:val="000000" w:themeColor="text1"/>
          <w:sz w:val="24"/>
          <w:szCs w:val="24"/>
          <w:lang w:val="en-US"/>
          <w:rPrChange w:id="241" w:author="Author">
            <w:rPr>
              <w:rFonts w:ascii="Times New Roman" w:hAnsi="Times New Roman" w:cs="Times New Roman"/>
              <w:color w:val="1C1E29"/>
              <w:sz w:val="24"/>
              <w:szCs w:val="24"/>
              <w:lang w:val="en-US"/>
            </w:rPr>
          </w:rPrChange>
        </w:rPr>
        <w:t xml:space="preserve">accounting for the differences between bystanders and targets. Thus far, this viewpoint </w:t>
      </w:r>
      <w:r w:rsidR="00672594" w:rsidRPr="004F6A6B">
        <w:rPr>
          <w:rFonts w:asciiTheme="majorBidi" w:hAnsiTheme="majorBidi" w:cstheme="majorBidi"/>
          <w:color w:val="000000" w:themeColor="text1"/>
          <w:sz w:val="24"/>
          <w:szCs w:val="24"/>
          <w:lang w:val="en-US"/>
          <w:rPrChange w:id="242" w:author="Author">
            <w:rPr>
              <w:rFonts w:ascii="Times New Roman" w:hAnsi="Times New Roman" w:cs="Times New Roman"/>
              <w:color w:val="1C1E29"/>
              <w:sz w:val="24"/>
              <w:szCs w:val="24"/>
              <w:lang w:val="en-US"/>
            </w:rPr>
          </w:rPrChange>
        </w:rPr>
        <w:t>has been</w:t>
      </w:r>
      <w:r w:rsidR="006E1825" w:rsidRPr="004F6A6B">
        <w:rPr>
          <w:rFonts w:asciiTheme="majorBidi" w:hAnsiTheme="majorBidi" w:cstheme="majorBidi"/>
          <w:color w:val="000000" w:themeColor="text1"/>
          <w:sz w:val="24"/>
          <w:szCs w:val="24"/>
          <w:lang w:val="en-US"/>
          <w:rPrChange w:id="243" w:author="Author">
            <w:rPr>
              <w:rFonts w:ascii="Times New Roman" w:hAnsi="Times New Roman" w:cs="Times New Roman"/>
              <w:color w:val="1C1E29"/>
              <w:sz w:val="24"/>
              <w:szCs w:val="24"/>
              <w:lang w:val="en-US"/>
            </w:rPr>
          </w:rPrChange>
        </w:rPr>
        <w:t xml:space="preserve"> </w:t>
      </w:r>
      <w:r w:rsidR="009124F1" w:rsidRPr="004F6A6B">
        <w:rPr>
          <w:rFonts w:asciiTheme="majorBidi" w:hAnsiTheme="majorBidi" w:cstheme="majorBidi"/>
          <w:color w:val="000000" w:themeColor="text1"/>
          <w:sz w:val="24"/>
          <w:szCs w:val="24"/>
          <w:lang w:val="en-US"/>
          <w:rPrChange w:id="244" w:author="Author">
            <w:rPr>
              <w:rFonts w:ascii="Times New Roman" w:hAnsi="Times New Roman" w:cs="Times New Roman"/>
              <w:color w:val="1C1E29"/>
              <w:sz w:val="24"/>
              <w:szCs w:val="24"/>
              <w:lang w:val="en-US"/>
            </w:rPr>
          </w:rPrChange>
        </w:rPr>
        <w:t>overloo</w:t>
      </w:r>
      <w:r w:rsidR="002B5156" w:rsidRPr="004F6A6B">
        <w:rPr>
          <w:rFonts w:asciiTheme="majorBidi" w:hAnsiTheme="majorBidi" w:cstheme="majorBidi"/>
          <w:color w:val="000000" w:themeColor="text1"/>
          <w:sz w:val="24"/>
          <w:szCs w:val="24"/>
          <w:lang w:val="en-US"/>
          <w:rPrChange w:id="245" w:author="Author">
            <w:rPr>
              <w:rFonts w:ascii="Times New Roman" w:hAnsi="Times New Roman" w:cs="Times New Roman"/>
              <w:color w:val="1C1E29"/>
              <w:sz w:val="24"/>
              <w:szCs w:val="24"/>
              <w:lang w:val="en-US"/>
            </w:rPr>
          </w:rPrChange>
        </w:rPr>
        <w:t>ked</w:t>
      </w:r>
      <w:r w:rsidR="009124F1" w:rsidRPr="004F6A6B">
        <w:rPr>
          <w:rFonts w:asciiTheme="majorBidi" w:hAnsiTheme="majorBidi" w:cstheme="majorBidi"/>
          <w:color w:val="000000" w:themeColor="text1"/>
          <w:sz w:val="24"/>
          <w:szCs w:val="24"/>
          <w:lang w:val="en-US"/>
          <w:rPrChange w:id="246" w:author="Author">
            <w:rPr>
              <w:rFonts w:ascii="Times New Roman" w:hAnsi="Times New Roman" w:cs="Times New Roman"/>
              <w:color w:val="1C1E29"/>
              <w:sz w:val="24"/>
              <w:szCs w:val="24"/>
              <w:lang w:val="en-US"/>
            </w:rPr>
          </w:rPrChange>
        </w:rPr>
        <w:t>, although</w:t>
      </w:r>
      <w:r w:rsidR="00836C79" w:rsidRPr="004F6A6B">
        <w:rPr>
          <w:rFonts w:asciiTheme="majorBidi" w:hAnsiTheme="majorBidi" w:cstheme="majorBidi"/>
          <w:color w:val="000000" w:themeColor="text1"/>
          <w:sz w:val="24"/>
          <w:szCs w:val="24"/>
          <w:lang w:val="en-US"/>
          <w:rPrChange w:id="247" w:author="Author">
            <w:rPr>
              <w:rFonts w:ascii="Times New Roman" w:hAnsi="Times New Roman" w:cs="Times New Roman"/>
              <w:color w:val="1C1E29"/>
              <w:sz w:val="24"/>
              <w:szCs w:val="24"/>
              <w:lang w:val="en-US"/>
            </w:rPr>
          </w:rPrChange>
        </w:rPr>
        <w:t xml:space="preserve"> </w:t>
      </w:r>
      <w:r w:rsidR="00672594" w:rsidRPr="004F6A6B">
        <w:rPr>
          <w:rFonts w:asciiTheme="majorBidi" w:hAnsiTheme="majorBidi" w:cstheme="majorBidi"/>
          <w:color w:val="000000" w:themeColor="text1"/>
          <w:sz w:val="24"/>
          <w:szCs w:val="24"/>
          <w:lang w:val="en-US"/>
          <w:rPrChange w:id="248" w:author="Author">
            <w:rPr>
              <w:rFonts w:ascii="Times New Roman" w:hAnsi="Times New Roman" w:cs="Times New Roman"/>
              <w:color w:val="1C1E29"/>
              <w:sz w:val="24"/>
              <w:szCs w:val="24"/>
              <w:lang w:val="en-US"/>
            </w:rPr>
          </w:rPrChange>
        </w:rPr>
        <w:t xml:space="preserve">it is </w:t>
      </w:r>
      <w:r w:rsidR="00836C79" w:rsidRPr="004F6A6B">
        <w:rPr>
          <w:rFonts w:asciiTheme="majorBidi" w:hAnsiTheme="majorBidi" w:cstheme="majorBidi"/>
          <w:color w:val="000000" w:themeColor="text1"/>
          <w:sz w:val="24"/>
          <w:szCs w:val="24"/>
          <w:lang w:val="en-US"/>
          <w:rPrChange w:id="249" w:author="Author">
            <w:rPr>
              <w:rFonts w:ascii="Times New Roman" w:hAnsi="Times New Roman" w:cs="Times New Roman"/>
              <w:color w:val="1C1E29"/>
              <w:sz w:val="24"/>
              <w:szCs w:val="24"/>
              <w:lang w:val="en-US"/>
            </w:rPr>
          </w:rPrChange>
        </w:rPr>
        <w:t>rooted in incivility theory</w:t>
      </w:r>
      <w:r w:rsidR="009124F1" w:rsidRPr="004F6A6B">
        <w:rPr>
          <w:rFonts w:asciiTheme="majorBidi" w:hAnsiTheme="majorBidi" w:cstheme="majorBidi"/>
          <w:color w:val="000000" w:themeColor="text1"/>
          <w:sz w:val="24"/>
          <w:szCs w:val="24"/>
          <w:lang w:val="en-US"/>
          <w:rPrChange w:id="250" w:author="Author">
            <w:rPr>
              <w:rFonts w:ascii="Times New Roman" w:hAnsi="Times New Roman" w:cs="Times New Roman"/>
              <w:color w:val="1C1E29"/>
              <w:sz w:val="24"/>
              <w:szCs w:val="24"/>
              <w:lang w:val="en-US"/>
            </w:rPr>
          </w:rPrChange>
        </w:rPr>
        <w:t>. The second contribution relate</w:t>
      </w:r>
      <w:r w:rsidR="00FE3EF5" w:rsidRPr="004F6A6B">
        <w:rPr>
          <w:rFonts w:asciiTheme="majorBidi" w:hAnsiTheme="majorBidi" w:cstheme="majorBidi"/>
          <w:color w:val="000000" w:themeColor="text1"/>
          <w:sz w:val="24"/>
          <w:szCs w:val="24"/>
          <w:lang w:val="en-US"/>
          <w:rPrChange w:id="251" w:author="Author">
            <w:rPr>
              <w:rFonts w:ascii="Times New Roman" w:hAnsi="Times New Roman" w:cs="Times New Roman"/>
              <w:color w:val="1C1E29"/>
              <w:sz w:val="24"/>
              <w:szCs w:val="24"/>
              <w:lang w:val="en-US"/>
            </w:rPr>
          </w:rPrChange>
        </w:rPr>
        <w:t>s</w:t>
      </w:r>
      <w:r w:rsidR="009124F1" w:rsidRPr="004F6A6B">
        <w:rPr>
          <w:rFonts w:asciiTheme="majorBidi" w:hAnsiTheme="majorBidi" w:cstheme="majorBidi"/>
          <w:color w:val="000000" w:themeColor="text1"/>
          <w:sz w:val="24"/>
          <w:szCs w:val="24"/>
          <w:lang w:val="en-US"/>
          <w:rPrChange w:id="252" w:author="Author">
            <w:rPr>
              <w:rFonts w:ascii="Times New Roman" w:hAnsi="Times New Roman" w:cs="Times New Roman"/>
              <w:color w:val="1C1E29"/>
              <w:sz w:val="24"/>
              <w:szCs w:val="24"/>
              <w:lang w:val="en-US"/>
            </w:rPr>
          </w:rPrChange>
        </w:rPr>
        <w:t xml:space="preserve"> to the measurement of experienced workplace incivility. </w:t>
      </w:r>
      <w:r w:rsidR="00FE3EF5" w:rsidRPr="004F6A6B">
        <w:rPr>
          <w:rFonts w:asciiTheme="majorBidi" w:hAnsiTheme="majorBidi" w:cstheme="majorBidi"/>
          <w:color w:val="000000" w:themeColor="text1"/>
          <w:sz w:val="24"/>
          <w:szCs w:val="24"/>
          <w:lang w:val="en-US"/>
          <w:rPrChange w:id="253" w:author="Author">
            <w:rPr>
              <w:rFonts w:ascii="Times New Roman" w:hAnsi="Times New Roman" w:cs="Times New Roman"/>
              <w:color w:val="1C1E29"/>
              <w:sz w:val="24"/>
              <w:szCs w:val="24"/>
              <w:lang w:val="en-US"/>
            </w:rPr>
          </w:rPrChange>
        </w:rPr>
        <w:t>Extant s</w:t>
      </w:r>
      <w:r w:rsidR="009124F1" w:rsidRPr="004F6A6B">
        <w:rPr>
          <w:rFonts w:asciiTheme="majorBidi" w:hAnsiTheme="majorBidi" w:cstheme="majorBidi"/>
          <w:color w:val="000000" w:themeColor="text1"/>
          <w:sz w:val="24"/>
          <w:szCs w:val="24"/>
          <w:lang w:val="en-US"/>
          <w:rPrChange w:id="254" w:author="Author">
            <w:rPr>
              <w:rFonts w:ascii="Times New Roman" w:hAnsi="Times New Roman" w:cs="Times New Roman"/>
              <w:color w:val="1C1E29"/>
              <w:sz w:val="24"/>
              <w:szCs w:val="24"/>
              <w:lang w:val="en-US"/>
            </w:rPr>
          </w:rPrChange>
        </w:rPr>
        <w:t xml:space="preserve">tudies have relied </w:t>
      </w:r>
      <w:r w:rsidR="00FE3EF5" w:rsidRPr="004F6A6B">
        <w:rPr>
          <w:rFonts w:asciiTheme="majorBidi" w:hAnsiTheme="majorBidi" w:cstheme="majorBidi"/>
          <w:color w:val="000000" w:themeColor="text1"/>
          <w:sz w:val="24"/>
          <w:szCs w:val="24"/>
          <w:lang w:val="en-US"/>
          <w:rPrChange w:id="255" w:author="Author">
            <w:rPr>
              <w:rFonts w:ascii="Times New Roman" w:hAnsi="Times New Roman" w:cs="Times New Roman"/>
              <w:color w:val="1C1E29"/>
              <w:sz w:val="24"/>
              <w:szCs w:val="24"/>
              <w:lang w:val="en-US"/>
            </w:rPr>
          </w:rPrChange>
        </w:rPr>
        <w:t xml:space="preserve">primarily </w:t>
      </w:r>
      <w:r w:rsidR="009124F1" w:rsidRPr="004F6A6B">
        <w:rPr>
          <w:rFonts w:asciiTheme="majorBidi" w:hAnsiTheme="majorBidi" w:cstheme="majorBidi"/>
          <w:color w:val="000000" w:themeColor="text1"/>
          <w:sz w:val="24"/>
          <w:szCs w:val="24"/>
          <w:lang w:val="en-US"/>
          <w:rPrChange w:id="256" w:author="Author">
            <w:rPr>
              <w:rFonts w:ascii="Times New Roman" w:hAnsi="Times New Roman" w:cs="Times New Roman"/>
              <w:color w:val="1C1E29"/>
              <w:sz w:val="24"/>
              <w:szCs w:val="24"/>
              <w:lang w:val="en-US"/>
            </w:rPr>
          </w:rPrChange>
        </w:rPr>
        <w:t xml:space="preserve">on formative measures to capture the different aspects of incivility. Although these measures </w:t>
      </w:r>
      <w:r w:rsidR="00FE3EF5" w:rsidRPr="004F6A6B">
        <w:rPr>
          <w:rFonts w:asciiTheme="majorBidi" w:hAnsiTheme="majorBidi" w:cstheme="majorBidi"/>
          <w:color w:val="000000" w:themeColor="text1"/>
          <w:sz w:val="24"/>
          <w:szCs w:val="24"/>
          <w:lang w:val="en-US"/>
          <w:rPrChange w:id="257" w:author="Author">
            <w:rPr>
              <w:rFonts w:ascii="Times New Roman" w:hAnsi="Times New Roman" w:cs="Times New Roman"/>
              <w:color w:val="1C1E29"/>
              <w:sz w:val="24"/>
              <w:szCs w:val="24"/>
              <w:lang w:val="en-US"/>
            </w:rPr>
          </w:rPrChange>
        </w:rPr>
        <w:t xml:space="preserve">have </w:t>
      </w:r>
      <w:r w:rsidR="009124F1" w:rsidRPr="004F6A6B">
        <w:rPr>
          <w:rFonts w:asciiTheme="majorBidi" w:hAnsiTheme="majorBidi" w:cstheme="majorBidi"/>
          <w:color w:val="000000" w:themeColor="text1"/>
          <w:sz w:val="24"/>
          <w:szCs w:val="24"/>
          <w:lang w:val="en-US"/>
          <w:rPrChange w:id="258" w:author="Author">
            <w:rPr>
              <w:rFonts w:ascii="Times New Roman" w:hAnsi="Times New Roman" w:cs="Times New Roman"/>
              <w:color w:val="1C1E29"/>
              <w:sz w:val="24"/>
              <w:szCs w:val="24"/>
              <w:lang w:val="en-US"/>
            </w:rPr>
          </w:rPrChange>
        </w:rPr>
        <w:t xml:space="preserve">facilitated empirical research on workplace incivility, they </w:t>
      </w:r>
      <w:r w:rsidR="00FE3EF5" w:rsidRPr="004F6A6B">
        <w:rPr>
          <w:rFonts w:asciiTheme="majorBidi" w:hAnsiTheme="majorBidi" w:cstheme="majorBidi"/>
          <w:color w:val="000000" w:themeColor="text1"/>
          <w:sz w:val="24"/>
          <w:szCs w:val="24"/>
          <w:lang w:val="en-US"/>
          <w:rPrChange w:id="259" w:author="Author">
            <w:rPr>
              <w:rFonts w:ascii="Times New Roman" w:hAnsi="Times New Roman" w:cs="Times New Roman"/>
              <w:color w:val="1C1E29"/>
              <w:sz w:val="24"/>
              <w:szCs w:val="24"/>
              <w:lang w:val="en-US"/>
            </w:rPr>
          </w:rPrChange>
        </w:rPr>
        <w:t xml:space="preserve">have </w:t>
      </w:r>
      <w:del w:id="260" w:author="Author">
        <w:r w:rsidR="009124F1" w:rsidRPr="004F6A6B" w:rsidDel="000B4231">
          <w:rPr>
            <w:rFonts w:asciiTheme="majorBidi" w:hAnsiTheme="majorBidi" w:cstheme="majorBidi"/>
            <w:color w:val="000000" w:themeColor="text1"/>
            <w:sz w:val="24"/>
            <w:szCs w:val="24"/>
            <w:lang w:val="en-US"/>
            <w:rPrChange w:id="261" w:author="Author">
              <w:rPr>
                <w:rFonts w:ascii="Times New Roman" w:hAnsi="Times New Roman" w:cs="Times New Roman"/>
                <w:color w:val="1C1E29"/>
                <w:sz w:val="24"/>
                <w:szCs w:val="24"/>
                <w:lang w:val="en-US"/>
              </w:rPr>
            </w:rPrChange>
          </w:rPr>
          <w:delText xml:space="preserve">centered </w:delText>
        </w:r>
      </w:del>
      <w:ins w:id="262" w:author="Author">
        <w:r w:rsidR="000B4231" w:rsidRPr="004F6A6B">
          <w:rPr>
            <w:rFonts w:asciiTheme="majorBidi" w:hAnsiTheme="majorBidi" w:cstheme="majorBidi"/>
            <w:color w:val="000000" w:themeColor="text1"/>
            <w:sz w:val="24"/>
            <w:szCs w:val="24"/>
            <w:lang w:val="en-US"/>
            <w:rPrChange w:id="263" w:author="Author">
              <w:rPr>
                <w:rFonts w:ascii="Times New Roman" w:hAnsi="Times New Roman" w:cs="Times New Roman"/>
                <w:color w:val="1C1E29"/>
                <w:sz w:val="24"/>
                <w:szCs w:val="24"/>
                <w:lang w:val="en-US"/>
              </w:rPr>
            </w:rPrChange>
          </w:rPr>
          <w:t xml:space="preserve">been focused </w:t>
        </w:r>
      </w:ins>
      <w:r w:rsidR="004C54FE" w:rsidRPr="004F6A6B">
        <w:rPr>
          <w:rFonts w:asciiTheme="majorBidi" w:hAnsiTheme="majorBidi" w:cstheme="majorBidi"/>
          <w:color w:val="000000" w:themeColor="text1"/>
          <w:sz w:val="24"/>
          <w:szCs w:val="24"/>
          <w:lang w:val="en-US"/>
          <w:rPrChange w:id="264" w:author="Author">
            <w:rPr>
              <w:rFonts w:ascii="Times New Roman" w:hAnsi="Times New Roman" w:cs="Times New Roman"/>
              <w:color w:val="1C1E29"/>
              <w:sz w:val="24"/>
              <w:szCs w:val="24"/>
              <w:lang w:val="en-US"/>
            </w:rPr>
          </w:rPrChange>
        </w:rPr>
        <w:t xml:space="preserve">more </w:t>
      </w:r>
      <w:r w:rsidR="009124F1" w:rsidRPr="004F6A6B">
        <w:rPr>
          <w:rFonts w:asciiTheme="majorBidi" w:hAnsiTheme="majorBidi" w:cstheme="majorBidi"/>
          <w:color w:val="000000" w:themeColor="text1"/>
          <w:sz w:val="24"/>
          <w:szCs w:val="24"/>
          <w:lang w:val="en-US"/>
          <w:rPrChange w:id="265" w:author="Author">
            <w:rPr>
              <w:rFonts w:ascii="Times New Roman" w:hAnsi="Times New Roman" w:cs="Times New Roman"/>
              <w:color w:val="1C1E29"/>
              <w:sz w:val="24"/>
              <w:szCs w:val="24"/>
              <w:lang w:val="en-US"/>
            </w:rPr>
          </w:rPrChange>
        </w:rPr>
        <w:t xml:space="preserve">on the frequency of uncivil incidents and less on </w:t>
      </w:r>
      <w:del w:id="266" w:author="Author">
        <w:r w:rsidR="009124F1" w:rsidRPr="004F6A6B" w:rsidDel="000B4231">
          <w:rPr>
            <w:rFonts w:asciiTheme="majorBidi" w:hAnsiTheme="majorBidi" w:cstheme="majorBidi"/>
            <w:color w:val="000000" w:themeColor="text1"/>
            <w:sz w:val="24"/>
            <w:szCs w:val="24"/>
            <w:lang w:val="en-US"/>
            <w:rPrChange w:id="267" w:author="Author">
              <w:rPr>
                <w:rFonts w:ascii="Times New Roman" w:hAnsi="Times New Roman" w:cs="Times New Roman"/>
                <w:color w:val="1C1E29"/>
                <w:sz w:val="24"/>
                <w:szCs w:val="24"/>
                <w:lang w:val="en-US"/>
              </w:rPr>
            </w:rPrChange>
          </w:rPr>
          <w:delText xml:space="preserve">the </w:delText>
        </w:r>
      </w:del>
      <w:r w:rsidR="009124F1" w:rsidRPr="004F6A6B">
        <w:rPr>
          <w:rFonts w:asciiTheme="majorBidi" w:hAnsiTheme="majorBidi" w:cstheme="majorBidi"/>
          <w:color w:val="000000" w:themeColor="text1"/>
          <w:sz w:val="24"/>
          <w:szCs w:val="24"/>
          <w:lang w:val="en-US"/>
          <w:rPrChange w:id="268" w:author="Author">
            <w:rPr>
              <w:rFonts w:ascii="Times New Roman" w:hAnsi="Times New Roman" w:cs="Times New Roman"/>
              <w:color w:val="1C1E29"/>
              <w:sz w:val="24"/>
              <w:szCs w:val="24"/>
              <w:lang w:val="en-US"/>
            </w:rPr>
          </w:rPrChange>
        </w:rPr>
        <w:t xml:space="preserve">individual </w:t>
      </w:r>
      <w:r w:rsidR="00C8291F" w:rsidRPr="004F6A6B">
        <w:rPr>
          <w:rFonts w:asciiTheme="majorBidi" w:hAnsiTheme="majorBidi" w:cstheme="majorBidi"/>
          <w:color w:val="000000" w:themeColor="text1"/>
          <w:sz w:val="24"/>
          <w:szCs w:val="24"/>
          <w:lang w:val="en-US"/>
          <w:rPrChange w:id="269" w:author="Author">
            <w:rPr>
              <w:rFonts w:ascii="Times New Roman" w:hAnsi="Times New Roman" w:cs="Times New Roman"/>
              <w:color w:val="1C1E29"/>
              <w:sz w:val="24"/>
              <w:szCs w:val="24"/>
              <w:lang w:val="en-US"/>
            </w:rPr>
          </w:rPrChange>
        </w:rPr>
        <w:t xml:space="preserve">emotional </w:t>
      </w:r>
      <w:r w:rsidR="009124F1" w:rsidRPr="004F6A6B">
        <w:rPr>
          <w:rFonts w:asciiTheme="majorBidi" w:hAnsiTheme="majorBidi" w:cstheme="majorBidi"/>
          <w:color w:val="000000" w:themeColor="text1"/>
          <w:sz w:val="24"/>
          <w:szCs w:val="24"/>
          <w:lang w:val="en-US"/>
          <w:rPrChange w:id="270" w:author="Author">
            <w:rPr>
              <w:rFonts w:ascii="Times New Roman" w:hAnsi="Times New Roman" w:cs="Times New Roman"/>
              <w:color w:val="1C1E29"/>
              <w:sz w:val="24"/>
              <w:szCs w:val="24"/>
              <w:lang w:val="en-US"/>
            </w:rPr>
          </w:rPrChange>
        </w:rPr>
        <w:t>experience</w:t>
      </w:r>
      <w:ins w:id="271" w:author="Author">
        <w:r w:rsidR="000B4231" w:rsidRPr="004F6A6B">
          <w:rPr>
            <w:rFonts w:asciiTheme="majorBidi" w:hAnsiTheme="majorBidi" w:cstheme="majorBidi"/>
            <w:color w:val="000000" w:themeColor="text1"/>
            <w:sz w:val="24"/>
            <w:szCs w:val="24"/>
            <w:lang w:val="en-US"/>
            <w:rPrChange w:id="272" w:author="Author">
              <w:rPr>
                <w:rFonts w:ascii="Times New Roman" w:hAnsi="Times New Roman" w:cs="Times New Roman"/>
                <w:color w:val="1C1E29"/>
                <w:sz w:val="24"/>
                <w:szCs w:val="24"/>
                <w:lang w:val="en-US"/>
              </w:rPr>
            </w:rPrChange>
          </w:rPr>
          <w:t>s</w:t>
        </w:r>
        <w:r w:rsidR="00813024" w:rsidRPr="004F6A6B">
          <w:rPr>
            <w:rFonts w:asciiTheme="majorBidi" w:hAnsiTheme="majorBidi" w:cstheme="majorBidi"/>
            <w:color w:val="000000" w:themeColor="text1"/>
            <w:sz w:val="24"/>
            <w:szCs w:val="24"/>
            <w:lang w:val="en-US"/>
            <w:rPrChange w:id="273" w:author="Author">
              <w:rPr>
                <w:rFonts w:ascii="Times New Roman" w:hAnsi="Times New Roman" w:cs="Times New Roman"/>
                <w:color w:val="1C1E29"/>
                <w:sz w:val="24"/>
                <w:szCs w:val="24"/>
                <w:lang w:val="en-US"/>
              </w:rPr>
            </w:rPrChange>
          </w:rPr>
          <w:t xml:space="preserve"> that </w:t>
        </w:r>
        <w:del w:id="274" w:author="Author">
          <w:r w:rsidR="00813024" w:rsidRPr="004F6A6B" w:rsidDel="00F34320">
            <w:rPr>
              <w:rFonts w:asciiTheme="majorBidi" w:hAnsiTheme="majorBidi" w:cstheme="majorBidi"/>
              <w:color w:val="000000" w:themeColor="text1"/>
              <w:sz w:val="24"/>
              <w:szCs w:val="24"/>
              <w:lang w:val="en-US"/>
              <w:rPrChange w:id="275" w:author="Author">
                <w:rPr>
                  <w:rFonts w:ascii="Times New Roman" w:hAnsi="Times New Roman" w:cs="Times New Roman"/>
                  <w:color w:val="1C1E29"/>
                  <w:sz w:val="24"/>
                  <w:szCs w:val="24"/>
                  <w:lang w:val="en-US"/>
                </w:rPr>
              </w:rPrChange>
            </w:rPr>
            <w:delText>should be</w:delText>
          </w:r>
        </w:del>
        <w:r w:rsidR="00F34320" w:rsidRPr="004F6A6B">
          <w:rPr>
            <w:rFonts w:asciiTheme="majorBidi" w:hAnsiTheme="majorBidi" w:cstheme="majorBidi"/>
            <w:color w:val="000000" w:themeColor="text1"/>
            <w:sz w:val="24"/>
            <w:szCs w:val="24"/>
            <w:lang w:val="en-US"/>
            <w:rPrChange w:id="276" w:author="Author">
              <w:rPr>
                <w:rFonts w:ascii="Times New Roman" w:hAnsi="Times New Roman" w:cs="Times New Roman"/>
                <w:color w:val="1C1E29"/>
                <w:sz w:val="24"/>
                <w:szCs w:val="24"/>
                <w:lang w:val="en-US"/>
              </w:rPr>
            </w:rPrChange>
          </w:rPr>
          <w:t>are</w:t>
        </w:r>
        <w:r w:rsidR="00813024" w:rsidRPr="004F6A6B">
          <w:rPr>
            <w:rFonts w:asciiTheme="majorBidi" w:hAnsiTheme="majorBidi" w:cstheme="majorBidi"/>
            <w:color w:val="000000" w:themeColor="text1"/>
            <w:sz w:val="24"/>
            <w:szCs w:val="24"/>
            <w:lang w:val="en-US"/>
            <w:rPrChange w:id="277" w:author="Author">
              <w:rPr>
                <w:rFonts w:ascii="Times New Roman" w:hAnsi="Times New Roman" w:cs="Times New Roman"/>
                <w:color w:val="1C1E29"/>
                <w:sz w:val="24"/>
                <w:szCs w:val="24"/>
                <w:lang w:val="en-US"/>
              </w:rPr>
            </w:rPrChange>
          </w:rPr>
          <w:t xml:space="preserve"> at the core</w:t>
        </w:r>
      </w:ins>
      <w:del w:id="278" w:author="Author">
        <w:r w:rsidR="009124F1" w:rsidRPr="004F6A6B" w:rsidDel="00813024">
          <w:rPr>
            <w:rFonts w:asciiTheme="majorBidi" w:hAnsiTheme="majorBidi" w:cstheme="majorBidi"/>
            <w:color w:val="000000" w:themeColor="text1"/>
            <w:sz w:val="24"/>
            <w:szCs w:val="24"/>
            <w:lang w:val="en-US"/>
            <w:rPrChange w:id="279" w:author="Author">
              <w:rPr>
                <w:rFonts w:ascii="Times New Roman" w:hAnsi="Times New Roman" w:cs="Times New Roman"/>
                <w:color w:val="1C1E29"/>
                <w:sz w:val="24"/>
                <w:szCs w:val="24"/>
                <w:lang w:val="en-US"/>
              </w:rPr>
            </w:rPrChange>
          </w:rPr>
          <w:delText>, which is the essence</w:delText>
        </w:r>
      </w:del>
      <w:r w:rsidR="009124F1" w:rsidRPr="004F6A6B">
        <w:rPr>
          <w:rFonts w:asciiTheme="majorBidi" w:hAnsiTheme="majorBidi" w:cstheme="majorBidi"/>
          <w:color w:val="000000" w:themeColor="text1"/>
          <w:sz w:val="24"/>
          <w:szCs w:val="24"/>
          <w:lang w:val="en-US"/>
          <w:rPrChange w:id="280" w:author="Author">
            <w:rPr>
              <w:rFonts w:ascii="Times New Roman" w:hAnsi="Times New Roman" w:cs="Times New Roman"/>
              <w:color w:val="1C1E29"/>
              <w:sz w:val="24"/>
              <w:szCs w:val="24"/>
              <w:lang w:val="en-US"/>
            </w:rPr>
          </w:rPrChange>
        </w:rPr>
        <w:t xml:space="preserve"> of the construct.</w:t>
      </w:r>
      <w:r w:rsidR="00C8291F" w:rsidRPr="004F6A6B">
        <w:rPr>
          <w:rFonts w:asciiTheme="majorBidi" w:hAnsiTheme="majorBidi" w:cstheme="majorBidi"/>
          <w:color w:val="000000" w:themeColor="text1"/>
          <w:sz w:val="24"/>
          <w:szCs w:val="24"/>
          <w:lang w:val="en-US"/>
          <w:rPrChange w:id="281" w:author="Author">
            <w:rPr>
              <w:rFonts w:ascii="Times New Roman" w:hAnsi="Times New Roman" w:cs="Times New Roman"/>
              <w:color w:val="1C1E29"/>
              <w:sz w:val="24"/>
              <w:szCs w:val="24"/>
              <w:lang w:val="en-US"/>
            </w:rPr>
          </w:rPrChange>
        </w:rPr>
        <w:t xml:space="preserve"> </w:t>
      </w:r>
      <w:del w:id="282" w:author="Author">
        <w:r w:rsidRPr="004F6A6B" w:rsidDel="00A97BBB">
          <w:rPr>
            <w:rFonts w:asciiTheme="majorBidi" w:hAnsiTheme="majorBidi" w:cstheme="majorBidi"/>
            <w:color w:val="000000" w:themeColor="text1"/>
            <w:sz w:val="24"/>
            <w:szCs w:val="24"/>
            <w:lang w:val="en-US"/>
            <w:rPrChange w:id="283" w:author="Author">
              <w:rPr>
                <w:rFonts w:ascii="Times New Roman" w:hAnsi="Times New Roman" w:cs="Times New Roman"/>
                <w:color w:val="1C1E29"/>
                <w:sz w:val="24"/>
                <w:szCs w:val="24"/>
                <w:lang w:val="en-US"/>
              </w:rPr>
            </w:rPrChange>
          </w:rPr>
          <w:delText>All in all</w:delText>
        </w:r>
      </w:del>
      <w:ins w:id="284" w:author="Author">
        <w:r w:rsidR="00A97BBB" w:rsidRPr="004F6A6B">
          <w:rPr>
            <w:rFonts w:asciiTheme="majorBidi" w:hAnsiTheme="majorBidi" w:cstheme="majorBidi"/>
            <w:color w:val="000000" w:themeColor="text1"/>
            <w:sz w:val="24"/>
            <w:szCs w:val="24"/>
            <w:lang w:val="en-US"/>
            <w:rPrChange w:id="285" w:author="Author">
              <w:rPr>
                <w:rFonts w:ascii="Times New Roman" w:hAnsi="Times New Roman" w:cs="Times New Roman"/>
                <w:color w:val="1C1E29"/>
                <w:sz w:val="24"/>
                <w:szCs w:val="24"/>
                <w:lang w:val="en-US"/>
              </w:rPr>
            </w:rPrChange>
          </w:rPr>
          <w:t>In its totality</w:t>
        </w:r>
        <w:r w:rsidR="007162A5" w:rsidRPr="004F6A6B">
          <w:rPr>
            <w:rFonts w:asciiTheme="majorBidi" w:hAnsiTheme="majorBidi" w:cstheme="majorBidi"/>
            <w:color w:val="000000" w:themeColor="text1"/>
            <w:sz w:val="24"/>
            <w:szCs w:val="24"/>
            <w:lang w:val="en-US"/>
            <w:rPrChange w:id="286" w:author="Author">
              <w:rPr>
                <w:rFonts w:ascii="Times New Roman" w:hAnsi="Times New Roman" w:cs="Times New Roman"/>
                <w:color w:val="1C1E29"/>
                <w:sz w:val="24"/>
                <w:szCs w:val="24"/>
                <w:lang w:val="en-US"/>
              </w:rPr>
            </w:rPrChange>
          </w:rPr>
          <w:t>,</w:t>
        </w:r>
      </w:ins>
      <w:r w:rsidRPr="004F6A6B">
        <w:rPr>
          <w:rFonts w:asciiTheme="majorBidi" w:hAnsiTheme="majorBidi" w:cstheme="majorBidi"/>
          <w:color w:val="000000" w:themeColor="text1"/>
          <w:sz w:val="24"/>
          <w:szCs w:val="24"/>
          <w:lang w:val="en-US"/>
          <w:rPrChange w:id="287" w:author="Author">
            <w:rPr>
              <w:rFonts w:ascii="Times New Roman" w:hAnsi="Times New Roman" w:cs="Times New Roman"/>
              <w:color w:val="1C1E29"/>
              <w:sz w:val="24"/>
              <w:szCs w:val="24"/>
              <w:lang w:val="en-US"/>
            </w:rPr>
          </w:rPrChange>
        </w:rPr>
        <w:t xml:space="preserve"> t</w:t>
      </w:r>
      <w:r w:rsidR="00C8291F" w:rsidRPr="004F6A6B">
        <w:rPr>
          <w:rFonts w:asciiTheme="majorBidi" w:hAnsiTheme="majorBidi" w:cstheme="majorBidi"/>
          <w:color w:val="000000" w:themeColor="text1"/>
          <w:sz w:val="24"/>
          <w:szCs w:val="24"/>
          <w:lang w:val="en-US"/>
          <w:rPrChange w:id="288" w:author="Author">
            <w:rPr>
              <w:rFonts w:ascii="Times New Roman" w:hAnsi="Times New Roman" w:cs="Times New Roman"/>
              <w:color w:val="1C1E29"/>
              <w:sz w:val="24"/>
              <w:szCs w:val="24"/>
              <w:lang w:val="en-US"/>
            </w:rPr>
          </w:rPrChange>
        </w:rPr>
        <w:t xml:space="preserve">he framework </w:t>
      </w:r>
      <w:r w:rsidR="0022270E" w:rsidRPr="004F6A6B">
        <w:rPr>
          <w:rFonts w:asciiTheme="majorBidi" w:hAnsiTheme="majorBidi" w:cstheme="majorBidi"/>
          <w:color w:val="000000" w:themeColor="text1"/>
          <w:sz w:val="24"/>
          <w:szCs w:val="24"/>
          <w:lang w:val="en-US"/>
          <w:rPrChange w:id="289" w:author="Author">
            <w:rPr>
              <w:rFonts w:ascii="Times New Roman" w:hAnsi="Times New Roman" w:cs="Times New Roman"/>
              <w:color w:val="1C1E29"/>
              <w:sz w:val="24"/>
              <w:szCs w:val="24"/>
              <w:lang w:val="en-US"/>
            </w:rPr>
          </w:rPrChange>
        </w:rPr>
        <w:t>of the current study</w:t>
      </w:r>
      <w:r w:rsidR="00FE3EF5" w:rsidRPr="004F6A6B">
        <w:rPr>
          <w:rFonts w:asciiTheme="majorBidi" w:hAnsiTheme="majorBidi" w:cstheme="majorBidi"/>
          <w:color w:val="000000" w:themeColor="text1"/>
          <w:sz w:val="24"/>
          <w:szCs w:val="24"/>
          <w:lang w:val="en-US"/>
          <w:rPrChange w:id="290" w:author="Author">
            <w:rPr>
              <w:rFonts w:ascii="Times New Roman" w:hAnsi="Times New Roman" w:cs="Times New Roman"/>
              <w:color w:val="1C1E29"/>
              <w:sz w:val="24"/>
              <w:szCs w:val="24"/>
              <w:lang w:val="en-US"/>
            </w:rPr>
          </w:rPrChange>
        </w:rPr>
        <w:t xml:space="preserve"> </w:t>
      </w:r>
      <w:del w:id="291" w:author="Author">
        <w:r w:rsidR="00FE3EF5" w:rsidRPr="004F6A6B" w:rsidDel="007162A5">
          <w:rPr>
            <w:rFonts w:asciiTheme="majorBidi" w:hAnsiTheme="majorBidi" w:cstheme="majorBidi"/>
            <w:color w:val="000000" w:themeColor="text1"/>
            <w:sz w:val="24"/>
            <w:szCs w:val="24"/>
            <w:lang w:val="en-US"/>
            <w:rPrChange w:id="292" w:author="Author">
              <w:rPr>
                <w:rFonts w:ascii="Times New Roman" w:hAnsi="Times New Roman" w:cs="Times New Roman"/>
                <w:color w:val="1C1E29"/>
                <w:sz w:val="24"/>
                <w:szCs w:val="24"/>
                <w:lang w:val="en-US"/>
              </w:rPr>
            </w:rPrChange>
          </w:rPr>
          <w:delText>thus</w:delText>
        </w:r>
        <w:r w:rsidR="00C8291F" w:rsidRPr="004F6A6B" w:rsidDel="007162A5">
          <w:rPr>
            <w:rFonts w:asciiTheme="majorBidi" w:hAnsiTheme="majorBidi" w:cstheme="majorBidi"/>
            <w:color w:val="000000" w:themeColor="text1"/>
            <w:sz w:val="24"/>
            <w:szCs w:val="24"/>
            <w:lang w:val="en-US"/>
            <w:rPrChange w:id="293" w:author="Author">
              <w:rPr>
                <w:rFonts w:ascii="Times New Roman" w:hAnsi="Times New Roman" w:cs="Times New Roman"/>
                <w:color w:val="1C1E29"/>
                <w:sz w:val="24"/>
                <w:szCs w:val="24"/>
                <w:lang w:val="en-US"/>
              </w:rPr>
            </w:rPrChange>
          </w:rPr>
          <w:delText xml:space="preserve"> </w:delText>
        </w:r>
      </w:del>
      <w:r w:rsidR="00FE3EF5" w:rsidRPr="004F6A6B">
        <w:rPr>
          <w:rFonts w:asciiTheme="majorBidi" w:hAnsiTheme="majorBidi" w:cstheme="majorBidi"/>
          <w:color w:val="000000" w:themeColor="text1"/>
          <w:sz w:val="24"/>
          <w:szCs w:val="24"/>
          <w:lang w:val="en-US"/>
          <w:rPrChange w:id="294" w:author="Author">
            <w:rPr>
              <w:rFonts w:ascii="Times New Roman" w:hAnsi="Times New Roman" w:cs="Times New Roman"/>
              <w:color w:val="1C1E29"/>
              <w:sz w:val="24"/>
              <w:szCs w:val="24"/>
              <w:lang w:val="en-US"/>
            </w:rPr>
          </w:rPrChange>
        </w:rPr>
        <w:t>provides</w:t>
      </w:r>
      <w:r w:rsidR="00C8291F" w:rsidRPr="004F6A6B">
        <w:rPr>
          <w:rFonts w:asciiTheme="majorBidi" w:hAnsiTheme="majorBidi" w:cstheme="majorBidi"/>
          <w:color w:val="000000" w:themeColor="text1"/>
          <w:sz w:val="24"/>
          <w:szCs w:val="24"/>
          <w:lang w:val="en-US"/>
          <w:rPrChange w:id="295" w:author="Author">
            <w:rPr>
              <w:rFonts w:ascii="Times New Roman" w:hAnsi="Times New Roman" w:cs="Times New Roman"/>
              <w:color w:val="1C1E29"/>
              <w:sz w:val="24"/>
              <w:szCs w:val="24"/>
              <w:lang w:val="en-US"/>
            </w:rPr>
          </w:rPrChange>
        </w:rPr>
        <w:t xml:space="preserve"> a </w:t>
      </w:r>
      <w:r w:rsidR="00966289" w:rsidRPr="004F6A6B">
        <w:rPr>
          <w:rFonts w:asciiTheme="majorBidi" w:hAnsiTheme="majorBidi" w:cstheme="majorBidi"/>
          <w:color w:val="000000" w:themeColor="text1"/>
          <w:sz w:val="24"/>
          <w:szCs w:val="24"/>
          <w:lang w:val="en-US"/>
          <w:rPrChange w:id="296" w:author="Author">
            <w:rPr>
              <w:rFonts w:ascii="Times New Roman" w:hAnsi="Times New Roman" w:cs="Times New Roman"/>
              <w:color w:val="1C1E29"/>
              <w:sz w:val="24"/>
              <w:szCs w:val="24"/>
              <w:lang w:val="en-US"/>
            </w:rPr>
          </w:rPrChange>
        </w:rPr>
        <w:t>broader</w:t>
      </w:r>
      <w:r w:rsidR="00C8291F" w:rsidRPr="004F6A6B">
        <w:rPr>
          <w:rFonts w:asciiTheme="majorBidi" w:hAnsiTheme="majorBidi" w:cstheme="majorBidi"/>
          <w:color w:val="000000" w:themeColor="text1"/>
          <w:sz w:val="24"/>
          <w:szCs w:val="24"/>
          <w:lang w:val="en-US"/>
          <w:rPrChange w:id="297" w:author="Author">
            <w:rPr>
              <w:rFonts w:ascii="Times New Roman" w:hAnsi="Times New Roman" w:cs="Times New Roman"/>
              <w:color w:val="1C1E29"/>
              <w:sz w:val="24"/>
              <w:szCs w:val="24"/>
              <w:lang w:val="en-US"/>
            </w:rPr>
          </w:rPrChange>
        </w:rPr>
        <w:t xml:space="preserve"> viewpoint </w:t>
      </w:r>
      <w:del w:id="298" w:author="Author">
        <w:r w:rsidR="00C8291F" w:rsidRPr="004F6A6B" w:rsidDel="007162A5">
          <w:rPr>
            <w:rFonts w:asciiTheme="majorBidi" w:hAnsiTheme="majorBidi" w:cstheme="majorBidi"/>
            <w:color w:val="000000" w:themeColor="text1"/>
            <w:sz w:val="24"/>
            <w:szCs w:val="24"/>
            <w:lang w:val="en-US"/>
            <w:rPrChange w:id="299" w:author="Author">
              <w:rPr>
                <w:rFonts w:ascii="Times New Roman" w:hAnsi="Times New Roman" w:cs="Times New Roman"/>
                <w:color w:val="1C1E29"/>
                <w:sz w:val="24"/>
                <w:szCs w:val="24"/>
                <w:lang w:val="en-US"/>
              </w:rPr>
            </w:rPrChange>
          </w:rPr>
          <w:delText xml:space="preserve">of </w:delText>
        </w:r>
      </w:del>
      <w:ins w:id="300" w:author="Author">
        <w:r w:rsidR="007162A5" w:rsidRPr="004F6A6B">
          <w:rPr>
            <w:rFonts w:asciiTheme="majorBidi" w:hAnsiTheme="majorBidi" w:cstheme="majorBidi"/>
            <w:color w:val="000000" w:themeColor="text1"/>
            <w:sz w:val="24"/>
            <w:szCs w:val="24"/>
            <w:lang w:val="en-US"/>
            <w:rPrChange w:id="301" w:author="Author">
              <w:rPr>
                <w:rFonts w:ascii="Times New Roman" w:hAnsi="Times New Roman" w:cs="Times New Roman"/>
                <w:color w:val="1C1E29"/>
                <w:sz w:val="24"/>
                <w:szCs w:val="24"/>
                <w:lang w:val="en-US"/>
              </w:rPr>
            </w:rPrChange>
          </w:rPr>
          <w:t xml:space="preserve">on </w:t>
        </w:r>
      </w:ins>
      <w:r w:rsidR="00C8291F" w:rsidRPr="004F6A6B">
        <w:rPr>
          <w:rFonts w:asciiTheme="majorBidi" w:hAnsiTheme="majorBidi" w:cstheme="majorBidi"/>
          <w:color w:val="000000" w:themeColor="text1"/>
          <w:sz w:val="24"/>
          <w:szCs w:val="24"/>
          <w:lang w:val="en-US"/>
          <w:rPrChange w:id="302" w:author="Author">
            <w:rPr>
              <w:rFonts w:ascii="Times New Roman" w:hAnsi="Times New Roman" w:cs="Times New Roman"/>
              <w:color w:val="1C1E29"/>
              <w:sz w:val="24"/>
              <w:szCs w:val="24"/>
              <w:lang w:val="en-US"/>
            </w:rPr>
          </w:rPrChange>
        </w:rPr>
        <w:t xml:space="preserve">incivility as a social </w:t>
      </w:r>
      <w:r w:rsidR="00966289" w:rsidRPr="004F6A6B">
        <w:rPr>
          <w:rFonts w:asciiTheme="majorBidi" w:hAnsiTheme="majorBidi" w:cstheme="majorBidi"/>
          <w:color w:val="000000" w:themeColor="text1"/>
          <w:sz w:val="24"/>
          <w:szCs w:val="24"/>
          <w:lang w:val="en-US"/>
          <w:rPrChange w:id="303" w:author="Author">
            <w:rPr>
              <w:rFonts w:ascii="Times New Roman" w:hAnsi="Times New Roman" w:cs="Times New Roman"/>
              <w:color w:val="1C1E29"/>
              <w:sz w:val="24"/>
              <w:szCs w:val="24"/>
              <w:lang w:val="en-US"/>
            </w:rPr>
          </w:rPrChange>
        </w:rPr>
        <w:t xml:space="preserve">problem that is </w:t>
      </w:r>
      <w:del w:id="304" w:author="Author">
        <w:r w:rsidR="00966289" w:rsidRPr="004F6A6B" w:rsidDel="007162A5">
          <w:rPr>
            <w:rFonts w:asciiTheme="majorBidi" w:hAnsiTheme="majorBidi" w:cstheme="majorBidi"/>
            <w:color w:val="000000" w:themeColor="text1"/>
            <w:sz w:val="24"/>
            <w:szCs w:val="24"/>
            <w:lang w:val="en-US"/>
            <w:rPrChange w:id="305" w:author="Author">
              <w:rPr>
                <w:rFonts w:ascii="Times New Roman" w:hAnsi="Times New Roman" w:cs="Times New Roman"/>
                <w:color w:val="1C1E29"/>
                <w:sz w:val="24"/>
                <w:szCs w:val="24"/>
                <w:lang w:val="en-US"/>
              </w:rPr>
            </w:rPrChange>
          </w:rPr>
          <w:delText>nourished</w:delText>
        </w:r>
        <w:r w:rsidR="00140AF2" w:rsidRPr="004F6A6B" w:rsidDel="007162A5">
          <w:rPr>
            <w:rFonts w:asciiTheme="majorBidi" w:hAnsiTheme="majorBidi" w:cstheme="majorBidi"/>
            <w:color w:val="000000" w:themeColor="text1"/>
            <w:sz w:val="24"/>
            <w:szCs w:val="24"/>
            <w:lang w:val="en-US"/>
            <w:rPrChange w:id="306" w:author="Author">
              <w:rPr>
                <w:rFonts w:ascii="Times New Roman" w:hAnsi="Times New Roman" w:cs="Times New Roman"/>
                <w:color w:val="1C1E29"/>
                <w:sz w:val="24"/>
                <w:szCs w:val="24"/>
                <w:lang w:val="en-US"/>
              </w:rPr>
            </w:rPrChange>
          </w:rPr>
          <w:delText xml:space="preserve"> </w:delText>
        </w:r>
      </w:del>
      <w:ins w:id="307" w:author="Author">
        <w:r w:rsidR="007162A5" w:rsidRPr="004F6A6B">
          <w:rPr>
            <w:rFonts w:asciiTheme="majorBidi" w:hAnsiTheme="majorBidi" w:cstheme="majorBidi"/>
            <w:color w:val="000000" w:themeColor="text1"/>
            <w:sz w:val="24"/>
            <w:szCs w:val="24"/>
            <w:lang w:val="en-US"/>
            <w:rPrChange w:id="308" w:author="Author">
              <w:rPr>
                <w:rFonts w:ascii="Times New Roman" w:hAnsi="Times New Roman" w:cs="Times New Roman"/>
                <w:color w:val="1C1E29"/>
                <w:sz w:val="24"/>
                <w:szCs w:val="24"/>
                <w:lang w:val="en-US"/>
              </w:rPr>
            </w:rPrChange>
          </w:rPr>
          <w:t xml:space="preserve">exacerbated </w:t>
        </w:r>
      </w:ins>
      <w:r w:rsidR="00140AF2" w:rsidRPr="004F6A6B">
        <w:rPr>
          <w:rFonts w:asciiTheme="majorBidi" w:hAnsiTheme="majorBidi" w:cstheme="majorBidi"/>
          <w:color w:val="000000" w:themeColor="text1"/>
          <w:sz w:val="24"/>
          <w:szCs w:val="24"/>
          <w:lang w:val="en-US"/>
          <w:rPrChange w:id="309" w:author="Author">
            <w:rPr>
              <w:rFonts w:ascii="Times New Roman" w:hAnsi="Times New Roman" w:cs="Times New Roman"/>
              <w:color w:val="1C1E29"/>
              <w:sz w:val="24"/>
              <w:szCs w:val="24"/>
              <w:lang w:val="en-US"/>
            </w:rPr>
          </w:rPrChange>
        </w:rPr>
        <w:t xml:space="preserve">by the </w:t>
      </w:r>
      <w:r w:rsidR="006E1825" w:rsidRPr="004F6A6B">
        <w:rPr>
          <w:rFonts w:asciiTheme="majorBidi" w:hAnsiTheme="majorBidi" w:cstheme="majorBidi"/>
          <w:color w:val="000000" w:themeColor="text1"/>
          <w:sz w:val="24"/>
          <w:szCs w:val="24"/>
          <w:lang w:val="en-US"/>
          <w:rPrChange w:id="310" w:author="Author">
            <w:rPr>
              <w:rFonts w:ascii="Times New Roman" w:hAnsi="Times New Roman" w:cs="Times New Roman"/>
              <w:color w:val="1C1E29"/>
              <w:sz w:val="24"/>
              <w:szCs w:val="24"/>
              <w:lang w:val="en-US"/>
            </w:rPr>
          </w:rPrChange>
        </w:rPr>
        <w:t>incivility spiral and secondary spirals</w:t>
      </w:r>
      <w:r w:rsidR="00017AE1" w:rsidRPr="004F6A6B">
        <w:rPr>
          <w:rFonts w:asciiTheme="majorBidi" w:hAnsiTheme="majorBidi" w:cstheme="majorBidi"/>
          <w:color w:val="000000" w:themeColor="text1"/>
          <w:sz w:val="24"/>
          <w:szCs w:val="24"/>
          <w:lang w:val="en-US"/>
          <w:rPrChange w:id="311" w:author="Author">
            <w:rPr>
              <w:rFonts w:ascii="Times New Roman" w:hAnsi="Times New Roman" w:cs="Times New Roman"/>
              <w:color w:val="1C1E29"/>
              <w:sz w:val="24"/>
              <w:szCs w:val="24"/>
              <w:lang w:val="en-US"/>
            </w:rPr>
          </w:rPrChange>
        </w:rPr>
        <w:t>.</w:t>
      </w:r>
    </w:p>
    <w:p w14:paraId="16A4A60C" w14:textId="77777777" w:rsidR="00C8291F" w:rsidRPr="004F6A6B" w:rsidRDefault="00C8291F"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rPrChange w:id="312" w:author="Author">
            <w:rPr>
              <w:rFonts w:ascii="Times New Roman" w:hAnsi="Times New Roman" w:cs="Times New Roman"/>
              <w:color w:val="1C1E29"/>
              <w:sz w:val="24"/>
              <w:szCs w:val="24"/>
              <w:lang w:val="en-US"/>
            </w:rPr>
          </w:rPrChange>
        </w:rPr>
      </w:pPr>
    </w:p>
    <w:p w14:paraId="4582CD89" w14:textId="0E2DA773" w:rsidR="001C0D9E" w:rsidRPr="004F6A6B" w:rsidRDefault="001C0D9E" w:rsidP="00C65540">
      <w:pPr>
        <w:autoSpaceDE w:val="0"/>
        <w:autoSpaceDN w:val="0"/>
        <w:adjustRightInd w:val="0"/>
        <w:spacing w:after="0" w:line="480" w:lineRule="auto"/>
        <w:jc w:val="both"/>
        <w:rPr>
          <w:rFonts w:asciiTheme="majorBidi" w:hAnsiTheme="majorBidi" w:cstheme="majorBidi"/>
          <w:color w:val="000000" w:themeColor="text1"/>
          <w:sz w:val="24"/>
          <w:szCs w:val="24"/>
          <w:lang w:val="en-US"/>
          <w:rPrChange w:id="313" w:author="Author">
            <w:rPr>
              <w:rFonts w:ascii="Times New Roman" w:hAnsi="Times New Roman" w:cs="Times New Roman"/>
              <w:sz w:val="24"/>
              <w:szCs w:val="24"/>
              <w:lang w:val="en-US"/>
            </w:rPr>
          </w:rPrChange>
        </w:rPr>
      </w:pPr>
      <w:r w:rsidRPr="004F6A6B">
        <w:rPr>
          <w:rFonts w:asciiTheme="majorBidi" w:hAnsiTheme="majorBidi" w:cstheme="majorBidi"/>
          <w:b/>
          <w:color w:val="000000" w:themeColor="text1"/>
          <w:sz w:val="24"/>
          <w:szCs w:val="24"/>
          <w:lang w:val="en-US"/>
          <w:rPrChange w:id="314" w:author="Author">
            <w:rPr>
              <w:rFonts w:ascii="Times New Roman" w:hAnsi="Times New Roman" w:cs="Times New Roman"/>
              <w:b/>
              <w:sz w:val="24"/>
              <w:szCs w:val="24"/>
              <w:lang w:val="en-US"/>
            </w:rPr>
          </w:rPrChange>
        </w:rPr>
        <w:lastRenderedPageBreak/>
        <w:t>Keywords</w:t>
      </w:r>
      <w:r w:rsidRPr="004F6A6B">
        <w:rPr>
          <w:rFonts w:asciiTheme="majorBidi" w:hAnsiTheme="majorBidi" w:cstheme="majorBidi"/>
          <w:color w:val="000000" w:themeColor="text1"/>
          <w:sz w:val="24"/>
          <w:szCs w:val="24"/>
          <w:lang w:val="en-US"/>
          <w:rPrChange w:id="315" w:author="Author">
            <w:rPr>
              <w:rFonts w:ascii="Times New Roman" w:hAnsi="Times New Roman" w:cs="Times New Roman"/>
              <w:sz w:val="24"/>
              <w:szCs w:val="24"/>
              <w:lang w:val="en-US"/>
            </w:rPr>
          </w:rPrChange>
        </w:rPr>
        <w:t xml:space="preserve">: </w:t>
      </w:r>
      <w:del w:id="316" w:author="Author">
        <w:r w:rsidRPr="004F6A6B" w:rsidDel="00314B44">
          <w:rPr>
            <w:rFonts w:asciiTheme="majorBidi" w:hAnsiTheme="majorBidi" w:cstheme="majorBidi"/>
            <w:color w:val="000000" w:themeColor="text1"/>
            <w:sz w:val="24"/>
            <w:szCs w:val="24"/>
            <w:lang w:val="en-US"/>
            <w:rPrChange w:id="317" w:author="Author">
              <w:rPr>
                <w:rFonts w:ascii="Times New Roman" w:hAnsi="Times New Roman" w:cs="Times New Roman"/>
                <w:sz w:val="24"/>
                <w:szCs w:val="24"/>
                <w:lang w:val="en-US"/>
              </w:rPr>
            </w:rPrChange>
          </w:rPr>
          <w:delText xml:space="preserve">workplace </w:delText>
        </w:r>
      </w:del>
      <w:ins w:id="318" w:author="Author">
        <w:r w:rsidR="00314B44" w:rsidRPr="004F6A6B">
          <w:rPr>
            <w:rFonts w:asciiTheme="majorBidi" w:hAnsiTheme="majorBidi" w:cstheme="majorBidi"/>
            <w:color w:val="000000" w:themeColor="text1"/>
            <w:sz w:val="24"/>
            <w:szCs w:val="24"/>
            <w:lang w:val="en-US"/>
            <w:rPrChange w:id="319" w:author="Author">
              <w:rPr>
                <w:rFonts w:ascii="Times New Roman" w:hAnsi="Times New Roman" w:cs="Times New Roman"/>
                <w:sz w:val="24"/>
                <w:szCs w:val="24"/>
                <w:lang w:val="en-US"/>
              </w:rPr>
            </w:rPrChange>
          </w:rPr>
          <w:t xml:space="preserve">Workplace </w:t>
        </w:r>
      </w:ins>
      <w:r w:rsidRPr="004F6A6B">
        <w:rPr>
          <w:rFonts w:asciiTheme="majorBidi" w:hAnsiTheme="majorBidi" w:cstheme="majorBidi"/>
          <w:color w:val="000000" w:themeColor="text1"/>
          <w:sz w:val="24"/>
          <w:szCs w:val="24"/>
          <w:lang w:val="en-US"/>
          <w:rPrChange w:id="320" w:author="Author">
            <w:rPr>
              <w:rFonts w:ascii="Times New Roman" w:hAnsi="Times New Roman" w:cs="Times New Roman"/>
              <w:sz w:val="24"/>
              <w:szCs w:val="24"/>
              <w:lang w:val="en-US"/>
            </w:rPr>
          </w:rPrChange>
        </w:rPr>
        <w:t xml:space="preserve">incivility, </w:t>
      </w:r>
      <w:del w:id="321" w:author="Author">
        <w:r w:rsidRPr="004F6A6B" w:rsidDel="00314B44">
          <w:rPr>
            <w:rFonts w:asciiTheme="majorBidi" w:hAnsiTheme="majorBidi" w:cstheme="majorBidi"/>
            <w:color w:val="000000" w:themeColor="text1"/>
            <w:sz w:val="24"/>
            <w:szCs w:val="24"/>
            <w:lang w:val="en-US"/>
            <w:rPrChange w:id="322" w:author="Author">
              <w:rPr>
                <w:rFonts w:ascii="Times New Roman" w:hAnsi="Times New Roman" w:cs="Times New Roman"/>
                <w:sz w:val="24"/>
                <w:szCs w:val="24"/>
                <w:lang w:val="en-US"/>
              </w:rPr>
            </w:rPrChange>
          </w:rPr>
          <w:delText xml:space="preserve">perpetrating </w:delText>
        </w:r>
      </w:del>
      <w:ins w:id="323" w:author="Author">
        <w:r w:rsidR="00314B44" w:rsidRPr="004F6A6B">
          <w:rPr>
            <w:rFonts w:asciiTheme="majorBidi" w:hAnsiTheme="majorBidi" w:cstheme="majorBidi"/>
            <w:color w:val="000000" w:themeColor="text1"/>
            <w:sz w:val="24"/>
            <w:szCs w:val="24"/>
            <w:lang w:val="en-US"/>
            <w:rPrChange w:id="324" w:author="Author">
              <w:rPr>
                <w:rFonts w:ascii="Times New Roman" w:hAnsi="Times New Roman" w:cs="Times New Roman"/>
                <w:sz w:val="24"/>
                <w:szCs w:val="24"/>
                <w:lang w:val="en-US"/>
              </w:rPr>
            </w:rPrChange>
          </w:rPr>
          <w:t xml:space="preserve">Perpetrating </w:t>
        </w:r>
      </w:ins>
      <w:r w:rsidRPr="004F6A6B">
        <w:rPr>
          <w:rFonts w:asciiTheme="majorBidi" w:hAnsiTheme="majorBidi" w:cstheme="majorBidi"/>
          <w:color w:val="000000" w:themeColor="text1"/>
          <w:sz w:val="24"/>
          <w:szCs w:val="24"/>
          <w:lang w:val="en-US"/>
          <w:rPrChange w:id="325" w:author="Author">
            <w:rPr>
              <w:rFonts w:ascii="Times New Roman" w:hAnsi="Times New Roman" w:cs="Times New Roman"/>
              <w:sz w:val="24"/>
              <w:szCs w:val="24"/>
              <w:lang w:val="en-US"/>
            </w:rPr>
          </w:rPrChange>
        </w:rPr>
        <w:t xml:space="preserve">incivility, </w:t>
      </w:r>
      <w:del w:id="326" w:author="Author">
        <w:r w:rsidRPr="004F6A6B" w:rsidDel="00314B44">
          <w:rPr>
            <w:rFonts w:asciiTheme="majorBidi" w:hAnsiTheme="majorBidi" w:cstheme="majorBidi"/>
            <w:color w:val="000000" w:themeColor="text1"/>
            <w:sz w:val="24"/>
            <w:szCs w:val="24"/>
            <w:lang w:val="en-US"/>
            <w:rPrChange w:id="327" w:author="Author">
              <w:rPr>
                <w:rFonts w:ascii="Times New Roman" w:hAnsi="Times New Roman" w:cs="Times New Roman"/>
                <w:sz w:val="24"/>
                <w:szCs w:val="24"/>
                <w:lang w:val="en-US"/>
              </w:rPr>
            </w:rPrChange>
          </w:rPr>
          <w:delText xml:space="preserve">moral </w:delText>
        </w:r>
      </w:del>
      <w:ins w:id="328" w:author="Author">
        <w:r w:rsidR="00314B44" w:rsidRPr="004F6A6B">
          <w:rPr>
            <w:rFonts w:asciiTheme="majorBidi" w:hAnsiTheme="majorBidi" w:cstheme="majorBidi"/>
            <w:color w:val="000000" w:themeColor="text1"/>
            <w:sz w:val="24"/>
            <w:szCs w:val="24"/>
            <w:lang w:val="en-US"/>
            <w:rPrChange w:id="329" w:author="Author">
              <w:rPr>
                <w:rFonts w:ascii="Times New Roman" w:hAnsi="Times New Roman" w:cs="Times New Roman"/>
                <w:sz w:val="24"/>
                <w:szCs w:val="24"/>
                <w:lang w:val="en-US"/>
              </w:rPr>
            </w:rPrChange>
          </w:rPr>
          <w:t xml:space="preserve">Moral </w:t>
        </w:r>
      </w:ins>
      <w:r w:rsidRPr="004F6A6B">
        <w:rPr>
          <w:rFonts w:asciiTheme="majorBidi" w:hAnsiTheme="majorBidi" w:cstheme="majorBidi"/>
          <w:color w:val="000000" w:themeColor="text1"/>
          <w:sz w:val="24"/>
          <w:szCs w:val="24"/>
          <w:lang w:val="en-US"/>
          <w:rPrChange w:id="330" w:author="Author">
            <w:rPr>
              <w:rFonts w:ascii="Times New Roman" w:hAnsi="Times New Roman" w:cs="Times New Roman"/>
              <w:sz w:val="24"/>
              <w:szCs w:val="24"/>
              <w:lang w:val="en-US"/>
            </w:rPr>
          </w:rPrChange>
        </w:rPr>
        <w:t xml:space="preserve">disengagement, </w:t>
      </w:r>
      <w:commentRangeStart w:id="331"/>
      <w:del w:id="332" w:author="Author">
        <w:r w:rsidRPr="004F6A6B" w:rsidDel="00314B44">
          <w:rPr>
            <w:rFonts w:asciiTheme="majorBidi" w:hAnsiTheme="majorBidi" w:cstheme="majorBidi"/>
            <w:color w:val="000000" w:themeColor="text1"/>
            <w:sz w:val="24"/>
            <w:szCs w:val="24"/>
            <w:lang w:val="en-US"/>
            <w:rPrChange w:id="333" w:author="Author">
              <w:rPr>
                <w:rFonts w:ascii="Times New Roman" w:hAnsi="Times New Roman" w:cs="Times New Roman"/>
                <w:sz w:val="24"/>
                <w:szCs w:val="24"/>
                <w:lang w:val="en-US"/>
              </w:rPr>
            </w:rPrChange>
          </w:rPr>
          <w:delText>measurement</w:delText>
        </w:r>
      </w:del>
      <w:ins w:id="334" w:author="Author">
        <w:r w:rsidR="00314B44" w:rsidRPr="004F6A6B">
          <w:rPr>
            <w:rFonts w:asciiTheme="majorBidi" w:hAnsiTheme="majorBidi" w:cstheme="majorBidi"/>
            <w:color w:val="000000" w:themeColor="text1"/>
            <w:sz w:val="24"/>
            <w:szCs w:val="24"/>
            <w:lang w:val="en-US"/>
            <w:rPrChange w:id="335" w:author="Author">
              <w:rPr>
                <w:rFonts w:ascii="Times New Roman" w:hAnsi="Times New Roman" w:cs="Times New Roman"/>
                <w:sz w:val="24"/>
                <w:szCs w:val="24"/>
                <w:lang w:val="en-US"/>
              </w:rPr>
            </w:rPrChange>
          </w:rPr>
          <w:t>Measurement</w:t>
        </w:r>
      </w:ins>
      <w:r w:rsidR="00B015C9" w:rsidRPr="004F6A6B">
        <w:rPr>
          <w:rFonts w:asciiTheme="majorBidi" w:hAnsiTheme="majorBidi" w:cstheme="majorBidi"/>
          <w:color w:val="000000" w:themeColor="text1"/>
          <w:sz w:val="24"/>
          <w:szCs w:val="24"/>
          <w:lang w:val="en-US"/>
          <w:rPrChange w:id="336" w:author="Author">
            <w:rPr>
              <w:rFonts w:ascii="Times New Roman" w:hAnsi="Times New Roman" w:cs="Times New Roman"/>
              <w:sz w:val="24"/>
              <w:szCs w:val="24"/>
              <w:lang w:val="en-US"/>
            </w:rPr>
          </w:rPrChange>
        </w:rPr>
        <w:t xml:space="preserve">, </w:t>
      </w:r>
      <w:del w:id="337" w:author="Author">
        <w:r w:rsidR="00B015C9" w:rsidRPr="004F6A6B" w:rsidDel="00314B44">
          <w:rPr>
            <w:rFonts w:asciiTheme="majorBidi" w:hAnsiTheme="majorBidi" w:cstheme="majorBidi"/>
            <w:color w:val="000000" w:themeColor="text1"/>
            <w:sz w:val="24"/>
            <w:szCs w:val="24"/>
            <w:lang w:val="en-US"/>
            <w:rPrChange w:id="338" w:author="Author">
              <w:rPr>
                <w:rFonts w:ascii="Times New Roman" w:hAnsi="Times New Roman" w:cs="Times New Roman"/>
                <w:sz w:val="24"/>
                <w:szCs w:val="24"/>
                <w:lang w:val="en-US"/>
              </w:rPr>
            </w:rPrChange>
          </w:rPr>
          <w:delText xml:space="preserve">formative </w:delText>
        </w:r>
      </w:del>
      <w:ins w:id="339" w:author="Author">
        <w:r w:rsidR="00314B44" w:rsidRPr="004F6A6B">
          <w:rPr>
            <w:rFonts w:asciiTheme="majorBidi" w:hAnsiTheme="majorBidi" w:cstheme="majorBidi"/>
            <w:color w:val="000000" w:themeColor="text1"/>
            <w:sz w:val="24"/>
            <w:szCs w:val="24"/>
            <w:lang w:val="en-US"/>
            <w:rPrChange w:id="340" w:author="Author">
              <w:rPr>
                <w:rFonts w:ascii="Times New Roman" w:hAnsi="Times New Roman" w:cs="Times New Roman"/>
                <w:sz w:val="24"/>
                <w:szCs w:val="24"/>
                <w:lang w:val="en-US"/>
              </w:rPr>
            </w:rPrChange>
          </w:rPr>
          <w:t xml:space="preserve">Formative </w:t>
        </w:r>
      </w:ins>
      <w:r w:rsidR="00B015C9" w:rsidRPr="004F6A6B">
        <w:rPr>
          <w:rFonts w:asciiTheme="majorBidi" w:hAnsiTheme="majorBidi" w:cstheme="majorBidi"/>
          <w:color w:val="000000" w:themeColor="text1"/>
          <w:sz w:val="24"/>
          <w:szCs w:val="24"/>
          <w:lang w:val="en-US"/>
          <w:rPrChange w:id="341" w:author="Author">
            <w:rPr>
              <w:rFonts w:ascii="Times New Roman" w:hAnsi="Times New Roman" w:cs="Times New Roman"/>
              <w:sz w:val="24"/>
              <w:szCs w:val="24"/>
              <w:lang w:val="en-US"/>
            </w:rPr>
          </w:rPrChange>
        </w:rPr>
        <w:t>and reflective measurement</w:t>
      </w:r>
      <w:commentRangeEnd w:id="331"/>
      <w:r w:rsidR="005C66AB" w:rsidRPr="004F6A6B">
        <w:rPr>
          <w:rStyle w:val="CommentReference"/>
          <w:rFonts w:asciiTheme="majorBidi" w:hAnsiTheme="majorBidi" w:cstheme="majorBidi"/>
          <w:color w:val="000000" w:themeColor="text1"/>
          <w:lang w:eastAsia="x-none"/>
          <w:rPrChange w:id="342" w:author="Author">
            <w:rPr>
              <w:rStyle w:val="CommentReference"/>
              <w:lang w:eastAsia="x-none"/>
            </w:rPr>
          </w:rPrChange>
        </w:rPr>
        <w:commentReference w:id="331"/>
      </w:r>
    </w:p>
    <w:p w14:paraId="4613DCEE" w14:textId="4D03E969" w:rsidR="001C0D9E" w:rsidRPr="004F6A6B" w:rsidRDefault="001C0D9E" w:rsidP="00C65540">
      <w:pPr>
        <w:spacing w:after="0" w:line="480" w:lineRule="auto"/>
        <w:jc w:val="both"/>
        <w:rPr>
          <w:ins w:id="343" w:author="Author"/>
          <w:rFonts w:asciiTheme="majorBidi" w:hAnsiTheme="majorBidi" w:cstheme="majorBidi"/>
          <w:b/>
          <w:color w:val="000000" w:themeColor="text1"/>
          <w:sz w:val="24"/>
          <w:szCs w:val="24"/>
          <w:lang w:val="en-US"/>
          <w:rPrChange w:id="344" w:author="Author">
            <w:rPr>
              <w:ins w:id="345" w:author="Author"/>
              <w:rFonts w:ascii="Times New Roman" w:hAnsi="Times New Roman" w:cs="Times New Roman"/>
              <w:b/>
              <w:sz w:val="24"/>
              <w:szCs w:val="24"/>
              <w:lang w:val="en-US"/>
            </w:rPr>
          </w:rPrChange>
        </w:rPr>
      </w:pPr>
    </w:p>
    <w:p w14:paraId="2A1E4FF7" w14:textId="60BB65F6" w:rsidR="00087A32" w:rsidRPr="004F6A6B" w:rsidRDefault="00087A32" w:rsidP="00C65540">
      <w:pPr>
        <w:spacing w:after="0" w:line="480" w:lineRule="auto"/>
        <w:jc w:val="both"/>
        <w:rPr>
          <w:ins w:id="346" w:author="Author"/>
          <w:rFonts w:asciiTheme="majorBidi" w:hAnsiTheme="majorBidi" w:cstheme="majorBidi"/>
          <w:b/>
          <w:color w:val="000000" w:themeColor="text1"/>
          <w:sz w:val="24"/>
          <w:szCs w:val="24"/>
          <w:lang w:val="en-US"/>
          <w:rPrChange w:id="347" w:author="Author">
            <w:rPr>
              <w:ins w:id="348" w:author="Author"/>
              <w:rFonts w:ascii="Times New Roman" w:hAnsi="Times New Roman" w:cs="Times New Roman"/>
              <w:b/>
              <w:sz w:val="24"/>
              <w:szCs w:val="24"/>
              <w:lang w:val="en-US"/>
            </w:rPr>
          </w:rPrChange>
        </w:rPr>
      </w:pPr>
    </w:p>
    <w:p w14:paraId="10438A3A" w14:textId="3BEA284C" w:rsidR="00087A32" w:rsidRPr="004F6A6B" w:rsidRDefault="00087A32" w:rsidP="00C65540">
      <w:pPr>
        <w:spacing w:after="0" w:line="480" w:lineRule="auto"/>
        <w:jc w:val="both"/>
        <w:rPr>
          <w:ins w:id="349" w:author="Author"/>
          <w:rFonts w:asciiTheme="majorBidi" w:hAnsiTheme="majorBidi" w:cstheme="majorBidi"/>
          <w:b/>
          <w:color w:val="000000" w:themeColor="text1"/>
          <w:sz w:val="24"/>
          <w:szCs w:val="24"/>
          <w:lang w:val="en-US"/>
          <w:rPrChange w:id="350" w:author="Author">
            <w:rPr>
              <w:ins w:id="351" w:author="Author"/>
              <w:rFonts w:ascii="Times New Roman" w:hAnsi="Times New Roman" w:cs="Times New Roman"/>
              <w:b/>
              <w:sz w:val="24"/>
              <w:szCs w:val="24"/>
              <w:lang w:val="en-US"/>
            </w:rPr>
          </w:rPrChange>
        </w:rPr>
      </w:pPr>
    </w:p>
    <w:p w14:paraId="2118B1D2" w14:textId="33AEC46F" w:rsidR="00087A32" w:rsidRPr="004F6A6B" w:rsidRDefault="00087A32" w:rsidP="00C65540">
      <w:pPr>
        <w:spacing w:after="0" w:line="480" w:lineRule="auto"/>
        <w:jc w:val="both"/>
        <w:rPr>
          <w:ins w:id="352" w:author="Author"/>
          <w:rFonts w:asciiTheme="majorBidi" w:hAnsiTheme="majorBidi" w:cstheme="majorBidi"/>
          <w:b/>
          <w:color w:val="000000" w:themeColor="text1"/>
          <w:sz w:val="24"/>
          <w:szCs w:val="24"/>
          <w:lang w:val="en-US"/>
          <w:rPrChange w:id="353" w:author="Author">
            <w:rPr>
              <w:ins w:id="354" w:author="Author"/>
              <w:rFonts w:ascii="Times New Roman" w:hAnsi="Times New Roman" w:cs="Times New Roman"/>
              <w:b/>
              <w:sz w:val="24"/>
              <w:szCs w:val="24"/>
              <w:lang w:val="en-US"/>
            </w:rPr>
          </w:rPrChange>
        </w:rPr>
      </w:pPr>
    </w:p>
    <w:p w14:paraId="52B2A2D3" w14:textId="78DCDA4A" w:rsidR="00087A32" w:rsidRPr="004F6A6B" w:rsidRDefault="00087A32" w:rsidP="00C65540">
      <w:pPr>
        <w:spacing w:after="0" w:line="480" w:lineRule="auto"/>
        <w:jc w:val="both"/>
        <w:rPr>
          <w:ins w:id="355" w:author="Author"/>
          <w:rFonts w:asciiTheme="majorBidi" w:hAnsiTheme="majorBidi" w:cstheme="majorBidi"/>
          <w:b/>
          <w:color w:val="000000" w:themeColor="text1"/>
          <w:sz w:val="24"/>
          <w:szCs w:val="24"/>
          <w:lang w:val="en-US"/>
          <w:rPrChange w:id="356" w:author="Author">
            <w:rPr>
              <w:ins w:id="357" w:author="Author"/>
              <w:rFonts w:ascii="Times New Roman" w:hAnsi="Times New Roman" w:cs="Times New Roman"/>
              <w:b/>
              <w:sz w:val="24"/>
              <w:szCs w:val="24"/>
              <w:lang w:val="en-US"/>
            </w:rPr>
          </w:rPrChange>
        </w:rPr>
      </w:pPr>
    </w:p>
    <w:p w14:paraId="4BAF3408" w14:textId="0F3D215F" w:rsidR="00087A32" w:rsidRPr="004F6A6B" w:rsidRDefault="00087A32" w:rsidP="00C65540">
      <w:pPr>
        <w:spacing w:after="0" w:line="480" w:lineRule="auto"/>
        <w:jc w:val="both"/>
        <w:rPr>
          <w:ins w:id="358" w:author="Author"/>
          <w:rFonts w:asciiTheme="majorBidi" w:hAnsiTheme="majorBidi" w:cstheme="majorBidi"/>
          <w:b/>
          <w:color w:val="000000" w:themeColor="text1"/>
          <w:sz w:val="24"/>
          <w:szCs w:val="24"/>
          <w:lang w:val="en-US"/>
          <w:rPrChange w:id="359" w:author="Author">
            <w:rPr>
              <w:ins w:id="360" w:author="Author"/>
              <w:rFonts w:ascii="Times New Roman" w:hAnsi="Times New Roman" w:cs="Times New Roman"/>
              <w:b/>
              <w:sz w:val="24"/>
              <w:szCs w:val="24"/>
              <w:lang w:val="en-US"/>
            </w:rPr>
          </w:rPrChange>
        </w:rPr>
      </w:pPr>
    </w:p>
    <w:p w14:paraId="3735F575" w14:textId="11577640" w:rsidR="00087A32" w:rsidRPr="004F6A6B" w:rsidRDefault="00087A32" w:rsidP="00C65540">
      <w:pPr>
        <w:spacing w:after="0" w:line="480" w:lineRule="auto"/>
        <w:jc w:val="both"/>
        <w:rPr>
          <w:ins w:id="361" w:author="Author"/>
          <w:rFonts w:asciiTheme="majorBidi" w:hAnsiTheme="majorBidi" w:cstheme="majorBidi"/>
          <w:b/>
          <w:color w:val="000000" w:themeColor="text1"/>
          <w:sz w:val="24"/>
          <w:szCs w:val="24"/>
          <w:lang w:val="en-US"/>
          <w:rPrChange w:id="362" w:author="Author">
            <w:rPr>
              <w:ins w:id="363" w:author="Author"/>
              <w:rFonts w:ascii="Times New Roman" w:hAnsi="Times New Roman" w:cs="Times New Roman"/>
              <w:b/>
              <w:sz w:val="24"/>
              <w:szCs w:val="24"/>
              <w:lang w:val="en-US"/>
            </w:rPr>
          </w:rPrChange>
        </w:rPr>
      </w:pPr>
    </w:p>
    <w:p w14:paraId="63603B9B" w14:textId="58A150A8" w:rsidR="00087A32" w:rsidRPr="004F6A6B" w:rsidRDefault="00087A32" w:rsidP="00C65540">
      <w:pPr>
        <w:spacing w:after="0" w:line="480" w:lineRule="auto"/>
        <w:jc w:val="both"/>
        <w:rPr>
          <w:ins w:id="364" w:author="Author"/>
          <w:rFonts w:asciiTheme="majorBidi" w:hAnsiTheme="majorBidi" w:cstheme="majorBidi"/>
          <w:b/>
          <w:color w:val="000000" w:themeColor="text1"/>
          <w:sz w:val="24"/>
          <w:szCs w:val="24"/>
          <w:lang w:val="en-US"/>
          <w:rPrChange w:id="365" w:author="Author">
            <w:rPr>
              <w:ins w:id="366" w:author="Author"/>
              <w:rFonts w:ascii="Times New Roman" w:hAnsi="Times New Roman" w:cs="Times New Roman"/>
              <w:b/>
              <w:sz w:val="24"/>
              <w:szCs w:val="24"/>
              <w:lang w:val="en-US"/>
            </w:rPr>
          </w:rPrChange>
        </w:rPr>
      </w:pPr>
    </w:p>
    <w:p w14:paraId="3FA012F9" w14:textId="1C01D3AC" w:rsidR="00087A32" w:rsidRPr="004F6A6B" w:rsidRDefault="00087A32" w:rsidP="00C65540">
      <w:pPr>
        <w:spacing w:after="0" w:line="480" w:lineRule="auto"/>
        <w:jc w:val="both"/>
        <w:rPr>
          <w:ins w:id="367" w:author="Author"/>
          <w:rFonts w:asciiTheme="majorBidi" w:hAnsiTheme="majorBidi" w:cstheme="majorBidi"/>
          <w:b/>
          <w:color w:val="000000" w:themeColor="text1"/>
          <w:sz w:val="24"/>
          <w:szCs w:val="24"/>
          <w:lang w:val="en-US"/>
          <w:rPrChange w:id="368" w:author="Author">
            <w:rPr>
              <w:ins w:id="369" w:author="Author"/>
              <w:rFonts w:ascii="Times New Roman" w:hAnsi="Times New Roman" w:cs="Times New Roman"/>
              <w:b/>
              <w:sz w:val="24"/>
              <w:szCs w:val="24"/>
              <w:lang w:val="en-US"/>
            </w:rPr>
          </w:rPrChange>
        </w:rPr>
      </w:pPr>
    </w:p>
    <w:p w14:paraId="0D223485" w14:textId="4C965A1D" w:rsidR="00087A32" w:rsidRPr="004F6A6B" w:rsidRDefault="00087A32" w:rsidP="00C65540">
      <w:pPr>
        <w:spacing w:after="0" w:line="480" w:lineRule="auto"/>
        <w:jc w:val="both"/>
        <w:rPr>
          <w:ins w:id="370" w:author="Author"/>
          <w:rFonts w:asciiTheme="majorBidi" w:hAnsiTheme="majorBidi" w:cstheme="majorBidi"/>
          <w:b/>
          <w:color w:val="000000" w:themeColor="text1"/>
          <w:sz w:val="24"/>
          <w:szCs w:val="24"/>
          <w:lang w:val="en-US"/>
          <w:rPrChange w:id="371" w:author="Author">
            <w:rPr>
              <w:ins w:id="372" w:author="Author"/>
              <w:rFonts w:ascii="Times New Roman" w:hAnsi="Times New Roman" w:cs="Times New Roman"/>
              <w:b/>
              <w:sz w:val="24"/>
              <w:szCs w:val="24"/>
              <w:lang w:val="en-US"/>
            </w:rPr>
          </w:rPrChange>
        </w:rPr>
      </w:pPr>
    </w:p>
    <w:p w14:paraId="3F0BE666" w14:textId="52425D7B" w:rsidR="00087A32" w:rsidRPr="004F6A6B" w:rsidRDefault="00087A32" w:rsidP="00C65540">
      <w:pPr>
        <w:spacing w:after="0" w:line="480" w:lineRule="auto"/>
        <w:jc w:val="both"/>
        <w:rPr>
          <w:ins w:id="373" w:author="Author"/>
          <w:rFonts w:asciiTheme="majorBidi" w:hAnsiTheme="majorBidi" w:cstheme="majorBidi"/>
          <w:b/>
          <w:color w:val="000000" w:themeColor="text1"/>
          <w:sz w:val="24"/>
          <w:szCs w:val="24"/>
          <w:lang w:val="en-US"/>
          <w:rPrChange w:id="374" w:author="Author">
            <w:rPr>
              <w:ins w:id="375" w:author="Author"/>
              <w:rFonts w:ascii="Times New Roman" w:hAnsi="Times New Roman" w:cs="Times New Roman"/>
              <w:b/>
              <w:sz w:val="24"/>
              <w:szCs w:val="24"/>
              <w:lang w:val="en-US"/>
            </w:rPr>
          </w:rPrChange>
        </w:rPr>
      </w:pPr>
    </w:p>
    <w:p w14:paraId="57091D5C" w14:textId="5DBE43E8" w:rsidR="00087A32" w:rsidRPr="004F6A6B" w:rsidRDefault="00087A32" w:rsidP="00C65540">
      <w:pPr>
        <w:spacing w:after="0" w:line="480" w:lineRule="auto"/>
        <w:jc w:val="both"/>
        <w:rPr>
          <w:ins w:id="376" w:author="Author"/>
          <w:rFonts w:asciiTheme="majorBidi" w:hAnsiTheme="majorBidi" w:cstheme="majorBidi"/>
          <w:b/>
          <w:color w:val="000000" w:themeColor="text1"/>
          <w:sz w:val="24"/>
          <w:szCs w:val="24"/>
          <w:lang w:val="en-US"/>
          <w:rPrChange w:id="377" w:author="Author">
            <w:rPr>
              <w:ins w:id="378" w:author="Author"/>
              <w:rFonts w:ascii="Times New Roman" w:hAnsi="Times New Roman" w:cs="Times New Roman"/>
              <w:b/>
              <w:sz w:val="24"/>
              <w:szCs w:val="24"/>
              <w:lang w:val="en-US"/>
            </w:rPr>
          </w:rPrChange>
        </w:rPr>
      </w:pPr>
    </w:p>
    <w:p w14:paraId="673FFE7C" w14:textId="5AE1AA2D" w:rsidR="00087A32" w:rsidRPr="004F6A6B" w:rsidRDefault="00087A32" w:rsidP="00C65540">
      <w:pPr>
        <w:spacing w:after="0" w:line="480" w:lineRule="auto"/>
        <w:jc w:val="both"/>
        <w:rPr>
          <w:ins w:id="379" w:author="Author"/>
          <w:rFonts w:asciiTheme="majorBidi" w:hAnsiTheme="majorBidi" w:cstheme="majorBidi"/>
          <w:b/>
          <w:color w:val="000000" w:themeColor="text1"/>
          <w:sz w:val="24"/>
          <w:szCs w:val="24"/>
          <w:lang w:val="en-US"/>
          <w:rPrChange w:id="380" w:author="Author">
            <w:rPr>
              <w:ins w:id="381" w:author="Author"/>
              <w:rFonts w:ascii="Times New Roman" w:hAnsi="Times New Roman" w:cs="Times New Roman"/>
              <w:b/>
              <w:sz w:val="24"/>
              <w:szCs w:val="24"/>
              <w:lang w:val="en-US"/>
            </w:rPr>
          </w:rPrChange>
        </w:rPr>
      </w:pPr>
    </w:p>
    <w:p w14:paraId="1E4A60EF" w14:textId="6C41507E" w:rsidR="00087A32" w:rsidRPr="004F6A6B" w:rsidRDefault="00087A32" w:rsidP="00C65540">
      <w:pPr>
        <w:spacing w:after="0" w:line="480" w:lineRule="auto"/>
        <w:jc w:val="both"/>
        <w:rPr>
          <w:ins w:id="382" w:author="Author"/>
          <w:rFonts w:asciiTheme="majorBidi" w:hAnsiTheme="majorBidi" w:cstheme="majorBidi"/>
          <w:b/>
          <w:color w:val="000000" w:themeColor="text1"/>
          <w:sz w:val="24"/>
          <w:szCs w:val="24"/>
          <w:lang w:val="en-US"/>
          <w:rPrChange w:id="383" w:author="Author">
            <w:rPr>
              <w:ins w:id="384" w:author="Author"/>
              <w:rFonts w:ascii="Times New Roman" w:hAnsi="Times New Roman" w:cs="Times New Roman"/>
              <w:b/>
              <w:sz w:val="24"/>
              <w:szCs w:val="24"/>
              <w:lang w:val="en-US"/>
            </w:rPr>
          </w:rPrChange>
        </w:rPr>
      </w:pPr>
    </w:p>
    <w:p w14:paraId="20B9EA1C" w14:textId="73CAD235" w:rsidR="00087A32" w:rsidRPr="004F6A6B" w:rsidRDefault="00087A32" w:rsidP="00C65540">
      <w:pPr>
        <w:spacing w:after="0" w:line="480" w:lineRule="auto"/>
        <w:jc w:val="both"/>
        <w:rPr>
          <w:ins w:id="385" w:author="Author"/>
          <w:rFonts w:asciiTheme="majorBidi" w:hAnsiTheme="majorBidi" w:cstheme="majorBidi"/>
          <w:b/>
          <w:color w:val="000000" w:themeColor="text1"/>
          <w:sz w:val="24"/>
          <w:szCs w:val="24"/>
          <w:lang w:val="en-US"/>
          <w:rPrChange w:id="386" w:author="Author">
            <w:rPr>
              <w:ins w:id="387" w:author="Author"/>
              <w:rFonts w:ascii="Times New Roman" w:hAnsi="Times New Roman" w:cs="Times New Roman"/>
              <w:b/>
              <w:sz w:val="24"/>
              <w:szCs w:val="24"/>
              <w:lang w:val="en-US"/>
            </w:rPr>
          </w:rPrChange>
        </w:rPr>
      </w:pPr>
    </w:p>
    <w:p w14:paraId="46EF292C" w14:textId="39B083E3" w:rsidR="00087A32" w:rsidRPr="004F6A6B" w:rsidRDefault="00087A32" w:rsidP="00C65540">
      <w:pPr>
        <w:spacing w:after="0" w:line="480" w:lineRule="auto"/>
        <w:jc w:val="both"/>
        <w:rPr>
          <w:ins w:id="388" w:author="Author"/>
          <w:rFonts w:asciiTheme="majorBidi" w:hAnsiTheme="majorBidi" w:cstheme="majorBidi"/>
          <w:b/>
          <w:color w:val="000000" w:themeColor="text1"/>
          <w:sz w:val="24"/>
          <w:szCs w:val="24"/>
          <w:lang w:val="en-US"/>
          <w:rPrChange w:id="389" w:author="Author">
            <w:rPr>
              <w:ins w:id="390" w:author="Author"/>
              <w:rFonts w:ascii="Times New Roman" w:hAnsi="Times New Roman" w:cs="Times New Roman"/>
              <w:b/>
              <w:sz w:val="24"/>
              <w:szCs w:val="24"/>
              <w:lang w:val="en-US"/>
            </w:rPr>
          </w:rPrChange>
        </w:rPr>
      </w:pPr>
    </w:p>
    <w:p w14:paraId="43C05DED" w14:textId="4E762CD0" w:rsidR="00087A32" w:rsidRPr="004F6A6B" w:rsidRDefault="00087A32" w:rsidP="00C65540">
      <w:pPr>
        <w:spacing w:after="0" w:line="480" w:lineRule="auto"/>
        <w:jc w:val="both"/>
        <w:rPr>
          <w:ins w:id="391" w:author="Author"/>
          <w:rFonts w:asciiTheme="majorBidi" w:hAnsiTheme="majorBidi" w:cstheme="majorBidi"/>
          <w:b/>
          <w:color w:val="000000" w:themeColor="text1"/>
          <w:sz w:val="24"/>
          <w:szCs w:val="24"/>
          <w:lang w:val="en-US"/>
          <w:rPrChange w:id="392" w:author="Author">
            <w:rPr>
              <w:ins w:id="393" w:author="Author"/>
              <w:rFonts w:ascii="Times New Roman" w:hAnsi="Times New Roman" w:cs="Times New Roman"/>
              <w:b/>
              <w:sz w:val="24"/>
              <w:szCs w:val="24"/>
              <w:lang w:val="en-US"/>
            </w:rPr>
          </w:rPrChange>
        </w:rPr>
      </w:pPr>
    </w:p>
    <w:p w14:paraId="26A20227" w14:textId="16C51E30" w:rsidR="00087A32" w:rsidRPr="004F6A6B" w:rsidRDefault="00087A32" w:rsidP="00C65540">
      <w:pPr>
        <w:spacing w:after="0" w:line="480" w:lineRule="auto"/>
        <w:jc w:val="both"/>
        <w:rPr>
          <w:ins w:id="394" w:author="Author"/>
          <w:rFonts w:asciiTheme="majorBidi" w:hAnsiTheme="majorBidi" w:cstheme="majorBidi"/>
          <w:b/>
          <w:color w:val="000000" w:themeColor="text1"/>
          <w:sz w:val="24"/>
          <w:szCs w:val="24"/>
          <w:lang w:val="en-US"/>
          <w:rPrChange w:id="395" w:author="Author">
            <w:rPr>
              <w:ins w:id="396" w:author="Author"/>
              <w:rFonts w:ascii="Times New Roman" w:hAnsi="Times New Roman" w:cs="Times New Roman"/>
              <w:b/>
              <w:sz w:val="24"/>
              <w:szCs w:val="24"/>
              <w:lang w:val="en-US"/>
            </w:rPr>
          </w:rPrChange>
        </w:rPr>
      </w:pPr>
    </w:p>
    <w:p w14:paraId="2323C61F" w14:textId="4F38BD3F" w:rsidR="00087A32" w:rsidRPr="004F6A6B" w:rsidRDefault="00087A32" w:rsidP="00C65540">
      <w:pPr>
        <w:spacing w:after="0" w:line="480" w:lineRule="auto"/>
        <w:jc w:val="both"/>
        <w:rPr>
          <w:ins w:id="397" w:author="Author"/>
          <w:rFonts w:asciiTheme="majorBidi" w:hAnsiTheme="majorBidi" w:cstheme="majorBidi"/>
          <w:b/>
          <w:color w:val="000000" w:themeColor="text1"/>
          <w:sz w:val="24"/>
          <w:szCs w:val="24"/>
          <w:lang w:val="en-US"/>
          <w:rPrChange w:id="398" w:author="Author">
            <w:rPr>
              <w:ins w:id="399" w:author="Author"/>
              <w:rFonts w:ascii="Times New Roman" w:hAnsi="Times New Roman" w:cs="Times New Roman"/>
              <w:b/>
              <w:sz w:val="24"/>
              <w:szCs w:val="24"/>
              <w:lang w:val="en-US"/>
            </w:rPr>
          </w:rPrChange>
        </w:rPr>
      </w:pPr>
    </w:p>
    <w:p w14:paraId="4EC10A34" w14:textId="6CB67B06" w:rsidR="00087A32" w:rsidRPr="004F6A6B" w:rsidRDefault="00087A32" w:rsidP="00C65540">
      <w:pPr>
        <w:spacing w:after="0" w:line="480" w:lineRule="auto"/>
        <w:jc w:val="both"/>
        <w:rPr>
          <w:ins w:id="400" w:author="Author"/>
          <w:rFonts w:asciiTheme="majorBidi" w:hAnsiTheme="majorBidi" w:cstheme="majorBidi"/>
          <w:b/>
          <w:color w:val="000000" w:themeColor="text1"/>
          <w:sz w:val="24"/>
          <w:szCs w:val="24"/>
          <w:lang w:val="en-US"/>
          <w:rPrChange w:id="401" w:author="Author">
            <w:rPr>
              <w:ins w:id="402" w:author="Author"/>
              <w:rFonts w:ascii="Times New Roman" w:hAnsi="Times New Roman" w:cs="Times New Roman"/>
              <w:b/>
              <w:sz w:val="24"/>
              <w:szCs w:val="24"/>
              <w:lang w:val="en-US"/>
            </w:rPr>
          </w:rPrChange>
        </w:rPr>
      </w:pPr>
    </w:p>
    <w:p w14:paraId="2F9A76F6" w14:textId="4FC7FFFE" w:rsidR="00087A32" w:rsidRPr="004F6A6B" w:rsidRDefault="00087A32" w:rsidP="00C65540">
      <w:pPr>
        <w:spacing w:after="0" w:line="480" w:lineRule="auto"/>
        <w:jc w:val="both"/>
        <w:rPr>
          <w:ins w:id="403" w:author="Author"/>
          <w:rFonts w:asciiTheme="majorBidi" w:hAnsiTheme="majorBidi" w:cstheme="majorBidi"/>
          <w:b/>
          <w:color w:val="000000" w:themeColor="text1"/>
          <w:sz w:val="24"/>
          <w:szCs w:val="24"/>
          <w:lang w:val="en-US"/>
          <w:rPrChange w:id="404" w:author="Author">
            <w:rPr>
              <w:ins w:id="405" w:author="Author"/>
              <w:rFonts w:ascii="Times New Roman" w:hAnsi="Times New Roman" w:cs="Times New Roman"/>
              <w:b/>
              <w:sz w:val="24"/>
              <w:szCs w:val="24"/>
              <w:lang w:val="en-US"/>
            </w:rPr>
          </w:rPrChange>
        </w:rPr>
      </w:pPr>
    </w:p>
    <w:p w14:paraId="46B482D9" w14:textId="4696FEEA" w:rsidR="00087A32" w:rsidRPr="004F6A6B" w:rsidRDefault="00087A32" w:rsidP="00C65540">
      <w:pPr>
        <w:spacing w:after="0" w:line="480" w:lineRule="auto"/>
        <w:jc w:val="both"/>
        <w:rPr>
          <w:ins w:id="406" w:author="Author"/>
          <w:rFonts w:asciiTheme="majorBidi" w:hAnsiTheme="majorBidi" w:cstheme="majorBidi"/>
          <w:b/>
          <w:color w:val="000000" w:themeColor="text1"/>
          <w:sz w:val="24"/>
          <w:szCs w:val="24"/>
          <w:lang w:val="en-US"/>
          <w:rPrChange w:id="407" w:author="Author">
            <w:rPr>
              <w:ins w:id="408" w:author="Author"/>
              <w:rFonts w:ascii="Times New Roman" w:hAnsi="Times New Roman" w:cs="Times New Roman"/>
              <w:b/>
              <w:sz w:val="24"/>
              <w:szCs w:val="24"/>
              <w:lang w:val="en-US"/>
            </w:rPr>
          </w:rPrChange>
        </w:rPr>
      </w:pPr>
    </w:p>
    <w:p w14:paraId="29BE3DBC" w14:textId="77777777" w:rsidR="00087A32" w:rsidRPr="004F6A6B" w:rsidRDefault="00087A32" w:rsidP="00C65540">
      <w:pPr>
        <w:spacing w:after="0" w:line="480" w:lineRule="auto"/>
        <w:jc w:val="both"/>
        <w:rPr>
          <w:rFonts w:asciiTheme="majorBidi" w:hAnsiTheme="majorBidi" w:cstheme="majorBidi"/>
          <w:b/>
          <w:color w:val="000000" w:themeColor="text1"/>
          <w:sz w:val="24"/>
          <w:szCs w:val="24"/>
          <w:lang w:val="en-US"/>
          <w:rPrChange w:id="409" w:author="Author">
            <w:rPr>
              <w:rFonts w:ascii="Times New Roman" w:hAnsi="Times New Roman" w:cs="Times New Roman"/>
              <w:b/>
              <w:sz w:val="24"/>
              <w:szCs w:val="24"/>
              <w:lang w:val="en-US"/>
            </w:rPr>
          </w:rPrChange>
        </w:rPr>
      </w:pPr>
    </w:p>
    <w:p w14:paraId="030F8057" w14:textId="77777777" w:rsidR="004F5940" w:rsidRPr="004F6A6B" w:rsidDel="00087A32" w:rsidRDefault="00A05DDC">
      <w:pPr>
        <w:pStyle w:val="Heading1"/>
        <w:rPr>
          <w:del w:id="410" w:author="Author"/>
          <w:rFonts w:asciiTheme="majorBidi" w:hAnsiTheme="majorBidi" w:cstheme="majorBidi"/>
          <w:b w:val="0"/>
          <w:color w:val="000000" w:themeColor="text1"/>
          <w:szCs w:val="32"/>
          <w:rPrChange w:id="411" w:author="Author">
            <w:rPr>
              <w:del w:id="412" w:author="Author"/>
              <w:b/>
            </w:rPr>
          </w:rPrChange>
        </w:rPr>
        <w:pPrChange w:id="413" w:author="Author">
          <w:pPr>
            <w:spacing w:after="0" w:line="360" w:lineRule="auto"/>
          </w:pPr>
        </w:pPrChange>
      </w:pPr>
      <w:r w:rsidRPr="004F6A6B">
        <w:rPr>
          <w:rFonts w:asciiTheme="majorBidi" w:hAnsiTheme="majorBidi" w:cstheme="majorBidi"/>
          <w:b w:val="0"/>
          <w:color w:val="000000" w:themeColor="text1"/>
          <w:szCs w:val="32"/>
          <w:rPrChange w:id="414" w:author="Author">
            <w:rPr>
              <w:b/>
            </w:rPr>
          </w:rPrChange>
        </w:rPr>
        <w:lastRenderedPageBreak/>
        <w:t>Introduction</w:t>
      </w:r>
    </w:p>
    <w:p w14:paraId="04BB2FF9" w14:textId="3CDF77A5" w:rsidR="002B5156" w:rsidRPr="004F6A6B" w:rsidRDefault="002B5156">
      <w:pPr>
        <w:pStyle w:val="Heading1"/>
        <w:rPr>
          <w:rFonts w:asciiTheme="majorBidi" w:hAnsiTheme="majorBidi" w:cstheme="majorBidi"/>
          <w:color w:val="000000" w:themeColor="text1"/>
          <w:rPrChange w:id="415" w:author="Author">
            <w:rPr/>
          </w:rPrChange>
        </w:rPr>
        <w:pPrChange w:id="416" w:author="Author">
          <w:pPr>
            <w:spacing w:after="0" w:line="480" w:lineRule="auto"/>
            <w:jc w:val="center"/>
          </w:pPr>
        </w:pPrChange>
      </w:pPr>
    </w:p>
    <w:p w14:paraId="1C2C16F0" w14:textId="75360201" w:rsidR="00C86F7E" w:rsidRPr="004F6A6B" w:rsidRDefault="0057245F" w:rsidP="00C65540">
      <w:pPr>
        <w:autoSpaceDE w:val="0"/>
        <w:autoSpaceDN w:val="0"/>
        <w:adjustRightInd w:val="0"/>
        <w:spacing w:after="0" w:line="480" w:lineRule="auto"/>
        <w:jc w:val="both"/>
        <w:rPr>
          <w:rFonts w:asciiTheme="majorBidi" w:hAnsiTheme="majorBidi" w:cstheme="majorBidi"/>
          <w:color w:val="000000" w:themeColor="text1"/>
          <w:sz w:val="24"/>
          <w:szCs w:val="24"/>
          <w:lang w:val="en-US"/>
          <w:rPrChange w:id="417"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418" w:author="Author">
            <w:rPr>
              <w:rFonts w:ascii="Times New Roman" w:hAnsi="Times New Roman" w:cs="Times New Roman"/>
              <w:sz w:val="24"/>
              <w:szCs w:val="24"/>
              <w:lang w:val="en-US"/>
            </w:rPr>
          </w:rPrChange>
        </w:rPr>
        <w:t xml:space="preserve">In the context </w:t>
      </w:r>
      <w:r w:rsidR="000C5E5C" w:rsidRPr="004F6A6B">
        <w:rPr>
          <w:rFonts w:asciiTheme="majorBidi" w:hAnsiTheme="majorBidi" w:cstheme="majorBidi"/>
          <w:color w:val="000000" w:themeColor="text1"/>
          <w:sz w:val="24"/>
          <w:szCs w:val="24"/>
          <w:lang w:val="en-US"/>
          <w:rPrChange w:id="419" w:author="Author">
            <w:rPr>
              <w:rFonts w:ascii="Times New Roman" w:hAnsi="Times New Roman" w:cs="Times New Roman"/>
              <w:sz w:val="24"/>
              <w:szCs w:val="24"/>
              <w:lang w:val="en-US"/>
            </w:rPr>
          </w:rPrChange>
        </w:rPr>
        <w:t>of deviant workplace behavior</w:t>
      </w:r>
      <w:r w:rsidRPr="004F6A6B">
        <w:rPr>
          <w:rFonts w:asciiTheme="majorBidi" w:hAnsiTheme="majorBidi" w:cstheme="majorBidi"/>
          <w:color w:val="000000" w:themeColor="text1"/>
          <w:sz w:val="24"/>
          <w:szCs w:val="24"/>
          <w:lang w:val="en-US"/>
          <w:rPrChange w:id="420" w:author="Author">
            <w:rPr>
              <w:rFonts w:ascii="Times New Roman" w:hAnsi="Times New Roman" w:cs="Times New Roman"/>
              <w:sz w:val="24"/>
              <w:szCs w:val="24"/>
              <w:lang w:val="en-US"/>
            </w:rPr>
          </w:rPrChange>
        </w:rPr>
        <w:t xml:space="preserve">, workplace </w:t>
      </w:r>
      <w:r w:rsidR="000C5E5C" w:rsidRPr="004F6A6B">
        <w:rPr>
          <w:rFonts w:asciiTheme="majorBidi" w:hAnsiTheme="majorBidi" w:cstheme="majorBidi"/>
          <w:color w:val="000000" w:themeColor="text1"/>
          <w:sz w:val="24"/>
          <w:szCs w:val="24"/>
          <w:lang w:val="en-US"/>
          <w:rPrChange w:id="421" w:author="Author">
            <w:rPr>
              <w:rFonts w:ascii="Times New Roman" w:hAnsi="Times New Roman" w:cs="Times New Roman"/>
              <w:sz w:val="24"/>
              <w:szCs w:val="24"/>
              <w:lang w:val="en-US"/>
            </w:rPr>
          </w:rPrChange>
        </w:rPr>
        <w:t>incivility</w:t>
      </w:r>
      <w:r w:rsidRPr="004F6A6B">
        <w:rPr>
          <w:rFonts w:asciiTheme="majorBidi" w:hAnsiTheme="majorBidi" w:cstheme="majorBidi"/>
          <w:color w:val="000000" w:themeColor="text1"/>
          <w:sz w:val="24"/>
          <w:szCs w:val="24"/>
          <w:lang w:val="en-US"/>
          <w:rPrChange w:id="422" w:author="Author">
            <w:rPr>
              <w:rFonts w:ascii="Times New Roman" w:hAnsi="Times New Roman" w:cs="Times New Roman"/>
              <w:sz w:val="24"/>
              <w:szCs w:val="24"/>
              <w:lang w:val="en-US"/>
            </w:rPr>
          </w:rPrChange>
        </w:rPr>
        <w:t xml:space="preserve"> has been recognized as a unique form of interpersonal </w:t>
      </w:r>
      <w:r w:rsidR="000C5E5C" w:rsidRPr="004F6A6B">
        <w:rPr>
          <w:rFonts w:asciiTheme="majorBidi" w:hAnsiTheme="majorBidi" w:cstheme="majorBidi"/>
          <w:color w:val="000000" w:themeColor="text1"/>
          <w:sz w:val="24"/>
          <w:szCs w:val="24"/>
          <w:lang w:val="en-US"/>
          <w:rPrChange w:id="423" w:author="Author">
            <w:rPr>
              <w:rFonts w:ascii="Times New Roman" w:hAnsi="Times New Roman" w:cs="Times New Roman"/>
              <w:sz w:val="24"/>
              <w:szCs w:val="24"/>
              <w:lang w:val="en-US"/>
            </w:rPr>
          </w:rPrChange>
        </w:rPr>
        <w:t>misbehavior</w:t>
      </w:r>
      <w:r w:rsidRPr="004F6A6B">
        <w:rPr>
          <w:rFonts w:asciiTheme="majorBidi" w:hAnsiTheme="majorBidi" w:cstheme="majorBidi"/>
          <w:color w:val="000000" w:themeColor="text1"/>
          <w:sz w:val="24"/>
          <w:szCs w:val="24"/>
          <w:lang w:val="en-US"/>
          <w:rPrChange w:id="424" w:author="Author">
            <w:rPr>
              <w:rFonts w:ascii="Times New Roman" w:hAnsi="Times New Roman" w:cs="Times New Roman"/>
              <w:sz w:val="24"/>
              <w:szCs w:val="24"/>
              <w:lang w:val="en-US"/>
            </w:rPr>
          </w:rPrChange>
        </w:rPr>
        <w:t xml:space="preserve"> </w:t>
      </w:r>
      <w:r w:rsidR="00504D39" w:rsidRPr="004F6A6B">
        <w:rPr>
          <w:rFonts w:asciiTheme="majorBidi" w:hAnsiTheme="majorBidi" w:cstheme="majorBidi"/>
          <w:color w:val="000000" w:themeColor="text1"/>
          <w:sz w:val="24"/>
          <w:szCs w:val="24"/>
          <w:lang w:val="en-US"/>
          <w:rPrChange w:id="425" w:author="Author">
            <w:rPr>
              <w:rFonts w:ascii="Times New Roman" w:hAnsi="Times New Roman" w:cs="Times New Roman"/>
              <w:sz w:val="24"/>
              <w:szCs w:val="24"/>
              <w:lang w:val="en-US"/>
            </w:rPr>
          </w:rPrChange>
        </w:rPr>
        <w:t xml:space="preserve">that is </w:t>
      </w:r>
      <w:r w:rsidR="00093C00" w:rsidRPr="004F6A6B">
        <w:rPr>
          <w:rFonts w:asciiTheme="majorBidi" w:hAnsiTheme="majorBidi" w:cstheme="majorBidi"/>
          <w:color w:val="000000" w:themeColor="text1"/>
          <w:sz w:val="24"/>
          <w:szCs w:val="24"/>
          <w:lang w:val="en-US"/>
          <w:rPrChange w:id="426" w:author="Author">
            <w:rPr>
              <w:rFonts w:ascii="Times New Roman" w:hAnsi="Times New Roman" w:cs="Times New Roman"/>
              <w:sz w:val="24"/>
              <w:szCs w:val="24"/>
              <w:lang w:val="en-US"/>
            </w:rPr>
          </w:rPrChange>
        </w:rPr>
        <w:t>characterized by low intensity and ambiguity (</w:t>
      </w:r>
      <w:proofErr w:type="spellStart"/>
      <w:r w:rsidR="00093C00" w:rsidRPr="004F6A6B">
        <w:rPr>
          <w:rFonts w:asciiTheme="majorBidi" w:hAnsiTheme="majorBidi" w:cstheme="majorBidi"/>
          <w:color w:val="000000" w:themeColor="text1"/>
          <w:sz w:val="24"/>
          <w:szCs w:val="24"/>
          <w:lang w:val="en-US"/>
          <w:rPrChange w:id="427" w:author="Author">
            <w:rPr>
              <w:rFonts w:ascii="Times New Roman" w:hAnsi="Times New Roman" w:cs="Times New Roman"/>
              <w:sz w:val="24"/>
              <w:szCs w:val="24"/>
              <w:lang w:val="en-US"/>
            </w:rPr>
          </w:rPrChange>
        </w:rPr>
        <w:t>Blau</w:t>
      </w:r>
      <w:proofErr w:type="spellEnd"/>
      <w:r w:rsidR="00093C00" w:rsidRPr="004F6A6B">
        <w:rPr>
          <w:rFonts w:asciiTheme="majorBidi" w:hAnsiTheme="majorBidi" w:cstheme="majorBidi"/>
          <w:color w:val="000000" w:themeColor="text1"/>
          <w:sz w:val="24"/>
          <w:szCs w:val="24"/>
          <w:lang w:val="en-US"/>
          <w:rPrChange w:id="428" w:author="Author">
            <w:rPr>
              <w:rFonts w:ascii="Times New Roman" w:hAnsi="Times New Roman" w:cs="Times New Roman"/>
              <w:sz w:val="24"/>
              <w:szCs w:val="24"/>
              <w:lang w:val="en-US"/>
            </w:rPr>
          </w:rPrChange>
        </w:rPr>
        <w:t xml:space="preserve"> </w:t>
      </w:r>
      <w:r w:rsidR="00955C47" w:rsidRPr="004F6A6B">
        <w:rPr>
          <w:rFonts w:asciiTheme="majorBidi" w:hAnsiTheme="majorBidi" w:cstheme="majorBidi"/>
          <w:color w:val="000000" w:themeColor="text1"/>
          <w:sz w:val="24"/>
          <w:szCs w:val="24"/>
          <w:lang w:val="en-US"/>
          <w:rPrChange w:id="429" w:author="Author">
            <w:rPr>
              <w:rFonts w:ascii="Times New Roman" w:hAnsi="Times New Roman" w:cs="Times New Roman"/>
              <w:sz w:val="24"/>
              <w:szCs w:val="24"/>
              <w:lang w:val="en-US"/>
            </w:rPr>
          </w:rPrChange>
        </w:rPr>
        <w:t>&amp;</w:t>
      </w:r>
      <w:r w:rsidR="008B7E49" w:rsidRPr="004F6A6B">
        <w:rPr>
          <w:rFonts w:asciiTheme="majorBidi" w:hAnsiTheme="majorBidi" w:cstheme="majorBidi"/>
          <w:color w:val="000000" w:themeColor="text1"/>
          <w:sz w:val="24"/>
          <w:szCs w:val="24"/>
          <w:lang w:val="en-US"/>
          <w:rPrChange w:id="430" w:author="Author">
            <w:rPr>
              <w:rFonts w:ascii="Times New Roman" w:hAnsi="Times New Roman" w:cs="Times New Roman"/>
              <w:sz w:val="24"/>
              <w:szCs w:val="24"/>
              <w:lang w:val="en-US"/>
            </w:rPr>
          </w:rPrChange>
        </w:rPr>
        <w:t xml:space="preserve"> </w:t>
      </w:r>
      <w:r w:rsidR="000C5E5C" w:rsidRPr="004F6A6B">
        <w:rPr>
          <w:rFonts w:asciiTheme="majorBidi" w:hAnsiTheme="majorBidi" w:cstheme="majorBidi"/>
          <w:color w:val="000000" w:themeColor="text1"/>
          <w:sz w:val="24"/>
          <w:szCs w:val="24"/>
          <w:lang w:val="en-US"/>
          <w:rPrChange w:id="431" w:author="Author">
            <w:rPr>
              <w:rFonts w:ascii="Times New Roman" w:hAnsi="Times New Roman" w:cs="Times New Roman"/>
              <w:sz w:val="24"/>
              <w:szCs w:val="24"/>
              <w:lang w:val="en-US"/>
            </w:rPr>
          </w:rPrChange>
        </w:rPr>
        <w:t>Andersson</w:t>
      </w:r>
      <w:ins w:id="432" w:author="Author">
        <w:r w:rsidR="00E54333" w:rsidRPr="004F6A6B">
          <w:rPr>
            <w:rFonts w:asciiTheme="majorBidi" w:hAnsiTheme="majorBidi" w:cstheme="majorBidi"/>
            <w:color w:val="000000" w:themeColor="text1"/>
            <w:sz w:val="24"/>
            <w:szCs w:val="24"/>
            <w:lang w:val="en-US"/>
            <w:rPrChange w:id="433" w:author="Author">
              <w:rPr>
                <w:rFonts w:asciiTheme="majorBidi" w:hAnsiTheme="majorBidi" w:cstheme="majorBidi"/>
                <w:sz w:val="24"/>
                <w:szCs w:val="24"/>
                <w:lang w:val="en-US"/>
              </w:rPr>
            </w:rPrChange>
          </w:rPr>
          <w:t>,</w:t>
        </w:r>
      </w:ins>
      <w:del w:id="434" w:author="Author">
        <w:r w:rsidR="007F4B9A" w:rsidRPr="004F6A6B" w:rsidDel="00531FB1">
          <w:rPr>
            <w:rFonts w:asciiTheme="majorBidi" w:hAnsiTheme="majorBidi" w:cstheme="majorBidi"/>
            <w:color w:val="000000" w:themeColor="text1"/>
            <w:sz w:val="24"/>
            <w:szCs w:val="24"/>
            <w:lang w:val="en-US"/>
            <w:rPrChange w:id="435" w:author="Author">
              <w:rPr>
                <w:rFonts w:ascii="Times New Roman" w:hAnsi="Times New Roman" w:cs="Times New Roman"/>
                <w:sz w:val="24"/>
                <w:szCs w:val="24"/>
                <w:lang w:val="en-US"/>
              </w:rPr>
            </w:rPrChange>
          </w:rPr>
          <w:delText>,</w:delText>
        </w:r>
      </w:del>
      <w:r w:rsidR="000C5E5C" w:rsidRPr="004F6A6B">
        <w:rPr>
          <w:rFonts w:asciiTheme="majorBidi" w:hAnsiTheme="majorBidi" w:cstheme="majorBidi"/>
          <w:color w:val="000000" w:themeColor="text1"/>
          <w:sz w:val="24"/>
          <w:szCs w:val="24"/>
          <w:lang w:val="en-US"/>
          <w:rPrChange w:id="436" w:author="Author">
            <w:rPr>
              <w:rFonts w:ascii="Times New Roman" w:hAnsi="Times New Roman" w:cs="Times New Roman"/>
              <w:sz w:val="24"/>
              <w:szCs w:val="24"/>
              <w:lang w:val="en-US"/>
            </w:rPr>
          </w:rPrChange>
        </w:rPr>
        <w:t xml:space="preserve"> </w:t>
      </w:r>
      <w:ins w:id="437" w:author="Author">
        <w:r w:rsidR="00C809F2" w:rsidRPr="004F6A6B">
          <w:rPr>
            <w:rFonts w:asciiTheme="majorBidi" w:hAnsiTheme="majorBidi" w:cstheme="majorBidi"/>
            <w:color w:val="000000" w:themeColor="text1"/>
            <w:sz w:val="24"/>
            <w:szCs w:val="24"/>
            <w:lang w:val="en-US"/>
            <w:rPrChange w:id="438" w:author="Author">
              <w:rPr>
                <w:rFonts w:ascii="Times New Roman" w:hAnsi="Times New Roman" w:cs="Times New Roman"/>
                <w:sz w:val="24"/>
                <w:szCs w:val="24"/>
                <w:highlight w:val="green"/>
                <w:lang w:val="en-US"/>
              </w:rPr>
            </w:rPrChange>
          </w:rPr>
          <w:fldChar w:fldCharType="begin"/>
        </w:r>
        <w:r w:rsidR="00C809F2" w:rsidRPr="004F6A6B">
          <w:rPr>
            <w:rFonts w:asciiTheme="majorBidi" w:hAnsiTheme="majorBidi" w:cstheme="majorBidi"/>
            <w:color w:val="000000" w:themeColor="text1"/>
            <w:sz w:val="24"/>
            <w:szCs w:val="24"/>
            <w:lang w:val="en-US"/>
            <w:rPrChange w:id="439" w:author="Author">
              <w:rPr>
                <w:rFonts w:ascii="Times New Roman" w:hAnsi="Times New Roman" w:cs="Times New Roman"/>
                <w:sz w:val="24"/>
                <w:szCs w:val="24"/>
                <w:highlight w:val="green"/>
                <w:lang w:val="en-US"/>
              </w:rPr>
            </w:rPrChange>
          </w:rPr>
          <w:instrText xml:space="preserve"> HYPERLINK  \l "Blau2005" </w:instrText>
        </w:r>
        <w:r w:rsidR="00C809F2" w:rsidRPr="004F6A6B">
          <w:rPr>
            <w:rFonts w:asciiTheme="majorBidi" w:hAnsiTheme="majorBidi" w:cstheme="majorBidi"/>
            <w:color w:val="000000" w:themeColor="text1"/>
            <w:sz w:val="24"/>
            <w:szCs w:val="24"/>
            <w:lang w:val="en-US"/>
            <w:rPrChange w:id="440" w:author="Author">
              <w:rPr>
                <w:rFonts w:ascii="Times New Roman" w:hAnsi="Times New Roman" w:cs="Times New Roman"/>
                <w:sz w:val="24"/>
                <w:szCs w:val="24"/>
                <w:highlight w:val="green"/>
                <w:lang w:val="en-US"/>
              </w:rPr>
            </w:rPrChange>
          </w:rPr>
          <w:fldChar w:fldCharType="separate"/>
        </w:r>
        <w:r w:rsidR="000C5E5C" w:rsidRPr="004F6A6B">
          <w:rPr>
            <w:rStyle w:val="Hyperlink"/>
            <w:rFonts w:asciiTheme="majorBidi" w:hAnsiTheme="majorBidi" w:cstheme="majorBidi"/>
            <w:color w:val="000000" w:themeColor="text1"/>
            <w:sz w:val="24"/>
            <w:szCs w:val="24"/>
            <w:u w:val="none"/>
            <w:rPrChange w:id="441" w:author="Author">
              <w:rPr>
                <w:rFonts w:ascii="Times New Roman" w:hAnsi="Times New Roman" w:cs="Times New Roman"/>
                <w:sz w:val="24"/>
                <w:szCs w:val="24"/>
                <w:lang w:val="en-US"/>
              </w:rPr>
            </w:rPrChange>
          </w:rPr>
          <w:t>2005</w:t>
        </w:r>
        <w:r w:rsidR="00C809F2" w:rsidRPr="004F6A6B">
          <w:rPr>
            <w:rFonts w:asciiTheme="majorBidi" w:hAnsiTheme="majorBidi" w:cstheme="majorBidi"/>
            <w:color w:val="000000" w:themeColor="text1"/>
            <w:sz w:val="24"/>
            <w:szCs w:val="24"/>
            <w:lang w:val="en-US"/>
            <w:rPrChange w:id="442" w:author="Author">
              <w:rPr>
                <w:rFonts w:ascii="Times New Roman" w:hAnsi="Times New Roman" w:cs="Times New Roman"/>
                <w:sz w:val="24"/>
                <w:szCs w:val="24"/>
                <w:highlight w:val="green"/>
                <w:lang w:val="en-US"/>
              </w:rPr>
            </w:rPrChange>
          </w:rPr>
          <w:fldChar w:fldCharType="end"/>
        </w:r>
      </w:ins>
      <w:r w:rsidR="000C5E5C" w:rsidRPr="004F6A6B">
        <w:rPr>
          <w:rFonts w:asciiTheme="majorBidi" w:hAnsiTheme="majorBidi" w:cstheme="majorBidi"/>
          <w:color w:val="000000" w:themeColor="text1"/>
          <w:sz w:val="24"/>
          <w:szCs w:val="24"/>
          <w:lang w:val="en-US"/>
          <w:rPrChange w:id="443"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444" w:author="Author">
            <w:rPr>
              <w:rFonts w:ascii="Times New Roman" w:hAnsi="Times New Roman" w:cs="Times New Roman"/>
              <w:sz w:val="24"/>
              <w:szCs w:val="24"/>
              <w:lang w:val="en-US"/>
            </w:rPr>
          </w:rPrChange>
        </w:rPr>
        <w:t>.</w:t>
      </w:r>
      <w:r w:rsidR="00093C00" w:rsidRPr="004F6A6B">
        <w:rPr>
          <w:rFonts w:asciiTheme="majorBidi" w:hAnsiTheme="majorBidi" w:cstheme="majorBidi"/>
          <w:color w:val="000000" w:themeColor="text1"/>
          <w:sz w:val="24"/>
          <w:szCs w:val="24"/>
          <w:lang w:val="en-US"/>
          <w:rPrChange w:id="445" w:author="Author">
            <w:rPr>
              <w:rFonts w:ascii="Times New Roman" w:hAnsi="Times New Roman" w:cs="Times New Roman"/>
              <w:sz w:val="24"/>
              <w:szCs w:val="24"/>
              <w:lang w:val="en-US"/>
            </w:rPr>
          </w:rPrChange>
        </w:rPr>
        <w:t xml:space="preserve"> Uncivil </w:t>
      </w:r>
      <w:r w:rsidR="009D00A8" w:rsidRPr="004F6A6B">
        <w:rPr>
          <w:rFonts w:asciiTheme="majorBidi" w:hAnsiTheme="majorBidi" w:cstheme="majorBidi"/>
          <w:color w:val="000000" w:themeColor="text1"/>
          <w:sz w:val="24"/>
          <w:szCs w:val="24"/>
          <w:lang w:val="en-US"/>
          <w:rPrChange w:id="446" w:author="Author">
            <w:rPr>
              <w:rFonts w:ascii="Times New Roman" w:hAnsi="Times New Roman" w:cs="Times New Roman"/>
              <w:sz w:val="24"/>
              <w:szCs w:val="24"/>
              <w:lang w:val="en-US"/>
            </w:rPr>
          </w:rPrChange>
        </w:rPr>
        <w:t>behaviors</w:t>
      </w:r>
      <w:r w:rsidR="00093C00" w:rsidRPr="004F6A6B">
        <w:rPr>
          <w:rFonts w:asciiTheme="majorBidi" w:hAnsiTheme="majorBidi" w:cstheme="majorBidi"/>
          <w:color w:val="000000" w:themeColor="text1"/>
          <w:sz w:val="24"/>
          <w:szCs w:val="24"/>
          <w:lang w:val="en-US"/>
          <w:rPrChange w:id="447" w:author="Author">
            <w:rPr>
              <w:rFonts w:ascii="Times New Roman" w:hAnsi="Times New Roman" w:cs="Times New Roman"/>
              <w:sz w:val="24"/>
              <w:szCs w:val="24"/>
              <w:lang w:val="en-US"/>
            </w:rPr>
          </w:rPrChange>
        </w:rPr>
        <w:t xml:space="preserve"> are characteristically rude</w:t>
      </w:r>
      <w:r w:rsidR="00AE1381" w:rsidRPr="004F6A6B">
        <w:rPr>
          <w:rFonts w:asciiTheme="majorBidi" w:hAnsiTheme="majorBidi" w:cstheme="majorBidi"/>
          <w:color w:val="000000" w:themeColor="text1"/>
          <w:sz w:val="24"/>
          <w:szCs w:val="24"/>
          <w:lang w:val="en-US"/>
          <w:rPrChange w:id="448" w:author="Author">
            <w:rPr>
              <w:rFonts w:ascii="Times New Roman" w:hAnsi="Times New Roman" w:cs="Times New Roman"/>
              <w:sz w:val="24"/>
              <w:szCs w:val="24"/>
              <w:lang w:val="en-US"/>
            </w:rPr>
          </w:rPrChange>
        </w:rPr>
        <w:t xml:space="preserve"> a</w:t>
      </w:r>
      <w:r w:rsidR="008A3002" w:rsidRPr="004F6A6B">
        <w:rPr>
          <w:rFonts w:asciiTheme="majorBidi" w:hAnsiTheme="majorBidi" w:cstheme="majorBidi"/>
          <w:color w:val="000000" w:themeColor="text1"/>
          <w:sz w:val="24"/>
          <w:szCs w:val="24"/>
          <w:lang w:val="en-US"/>
          <w:rPrChange w:id="449" w:author="Author">
            <w:rPr>
              <w:rFonts w:ascii="Times New Roman" w:hAnsi="Times New Roman" w:cs="Times New Roman"/>
              <w:sz w:val="24"/>
              <w:szCs w:val="24"/>
              <w:lang w:val="en-US"/>
            </w:rPr>
          </w:rPrChange>
        </w:rPr>
        <w:t>nd</w:t>
      </w:r>
      <w:r w:rsidR="00093C00" w:rsidRPr="004F6A6B">
        <w:rPr>
          <w:rFonts w:asciiTheme="majorBidi" w:hAnsiTheme="majorBidi" w:cstheme="majorBidi"/>
          <w:color w:val="000000" w:themeColor="text1"/>
          <w:sz w:val="24"/>
          <w:szCs w:val="24"/>
          <w:lang w:val="en-US"/>
          <w:rPrChange w:id="450" w:author="Author">
            <w:rPr>
              <w:rFonts w:ascii="Times New Roman" w:hAnsi="Times New Roman" w:cs="Times New Roman"/>
              <w:sz w:val="24"/>
              <w:szCs w:val="24"/>
              <w:lang w:val="en-US"/>
            </w:rPr>
          </w:rPrChange>
        </w:rPr>
        <w:t xml:space="preserve"> discourteous, displaying a lack of respect for others</w:t>
      </w:r>
      <w:r w:rsidR="00127EE2" w:rsidRPr="004F6A6B">
        <w:rPr>
          <w:rFonts w:asciiTheme="majorBidi" w:hAnsiTheme="majorBidi" w:cstheme="majorBidi"/>
          <w:color w:val="000000" w:themeColor="text1"/>
          <w:sz w:val="24"/>
          <w:szCs w:val="24"/>
          <w:lang w:val="en-US"/>
          <w:rPrChange w:id="451" w:author="Author">
            <w:rPr>
              <w:rFonts w:ascii="Times New Roman" w:hAnsi="Times New Roman" w:cs="Times New Roman"/>
              <w:sz w:val="24"/>
              <w:szCs w:val="24"/>
              <w:lang w:val="en-US"/>
            </w:rPr>
          </w:rPrChange>
        </w:rPr>
        <w:t xml:space="preserve"> (</w:t>
      </w:r>
      <w:r w:rsidR="000C5E5C" w:rsidRPr="004F6A6B">
        <w:rPr>
          <w:rFonts w:asciiTheme="majorBidi" w:hAnsiTheme="majorBidi" w:cstheme="majorBidi"/>
          <w:color w:val="000000" w:themeColor="text1"/>
          <w:sz w:val="24"/>
          <w:szCs w:val="24"/>
          <w:lang w:val="en-US"/>
          <w:rPrChange w:id="452" w:author="Author">
            <w:rPr>
              <w:rFonts w:ascii="Times New Roman" w:hAnsi="Times New Roman" w:cs="Times New Roman"/>
              <w:sz w:val="24"/>
              <w:szCs w:val="24"/>
              <w:lang w:val="en-US"/>
            </w:rPr>
          </w:rPrChange>
        </w:rPr>
        <w:t>Ander</w:t>
      </w:r>
      <w:r w:rsidR="00E76473" w:rsidRPr="004F6A6B">
        <w:rPr>
          <w:rFonts w:asciiTheme="majorBidi" w:hAnsiTheme="majorBidi" w:cstheme="majorBidi"/>
          <w:color w:val="000000" w:themeColor="text1"/>
          <w:sz w:val="24"/>
          <w:szCs w:val="24"/>
          <w:lang w:val="en-US"/>
          <w:rPrChange w:id="453" w:author="Author">
            <w:rPr>
              <w:rFonts w:ascii="Times New Roman" w:hAnsi="Times New Roman" w:cs="Times New Roman"/>
              <w:sz w:val="24"/>
              <w:szCs w:val="24"/>
              <w:lang w:val="en-US"/>
            </w:rPr>
          </w:rPrChange>
        </w:rPr>
        <w:t>s</w:t>
      </w:r>
      <w:r w:rsidR="000C5E5C" w:rsidRPr="004F6A6B">
        <w:rPr>
          <w:rFonts w:asciiTheme="majorBidi" w:hAnsiTheme="majorBidi" w:cstheme="majorBidi"/>
          <w:color w:val="000000" w:themeColor="text1"/>
          <w:sz w:val="24"/>
          <w:szCs w:val="24"/>
          <w:lang w:val="en-US"/>
          <w:rPrChange w:id="454" w:author="Author">
            <w:rPr>
              <w:rFonts w:ascii="Times New Roman" w:hAnsi="Times New Roman" w:cs="Times New Roman"/>
              <w:sz w:val="24"/>
              <w:szCs w:val="24"/>
              <w:lang w:val="en-US"/>
            </w:rPr>
          </w:rPrChange>
        </w:rPr>
        <w:t xml:space="preserve">son </w:t>
      </w:r>
      <w:r w:rsidR="008A3002" w:rsidRPr="004F6A6B">
        <w:rPr>
          <w:rFonts w:asciiTheme="majorBidi" w:hAnsiTheme="majorBidi" w:cstheme="majorBidi"/>
          <w:color w:val="000000" w:themeColor="text1"/>
          <w:sz w:val="24"/>
          <w:szCs w:val="24"/>
          <w:lang w:val="en-US"/>
          <w:rPrChange w:id="455" w:author="Author">
            <w:rPr>
              <w:rFonts w:ascii="Times New Roman" w:hAnsi="Times New Roman" w:cs="Times New Roman"/>
              <w:sz w:val="24"/>
              <w:szCs w:val="24"/>
              <w:lang w:val="en-US"/>
            </w:rPr>
          </w:rPrChange>
        </w:rPr>
        <w:t>&amp;</w:t>
      </w:r>
      <w:r w:rsidR="008B7E49" w:rsidRPr="004F6A6B">
        <w:rPr>
          <w:rFonts w:asciiTheme="majorBidi" w:hAnsiTheme="majorBidi" w:cstheme="majorBidi"/>
          <w:color w:val="000000" w:themeColor="text1"/>
          <w:sz w:val="24"/>
          <w:szCs w:val="24"/>
          <w:lang w:val="en-US"/>
          <w:rPrChange w:id="456" w:author="Author">
            <w:rPr>
              <w:rFonts w:ascii="Times New Roman" w:hAnsi="Times New Roman" w:cs="Times New Roman"/>
              <w:sz w:val="24"/>
              <w:szCs w:val="24"/>
              <w:lang w:val="en-US"/>
            </w:rPr>
          </w:rPrChange>
        </w:rPr>
        <w:t xml:space="preserve"> </w:t>
      </w:r>
      <w:r w:rsidR="000C5E5C" w:rsidRPr="004F6A6B">
        <w:rPr>
          <w:rFonts w:asciiTheme="majorBidi" w:hAnsiTheme="majorBidi" w:cstheme="majorBidi"/>
          <w:color w:val="000000" w:themeColor="text1"/>
          <w:sz w:val="24"/>
          <w:szCs w:val="24"/>
          <w:lang w:val="en-US"/>
          <w:rPrChange w:id="457" w:author="Author">
            <w:rPr>
              <w:rFonts w:ascii="Times New Roman" w:hAnsi="Times New Roman" w:cs="Times New Roman"/>
              <w:sz w:val="24"/>
              <w:szCs w:val="24"/>
              <w:lang w:val="en-US"/>
            </w:rPr>
          </w:rPrChange>
        </w:rPr>
        <w:t>Pearson</w:t>
      </w:r>
      <w:ins w:id="458" w:author="Author">
        <w:r w:rsidR="00E54333" w:rsidRPr="004F6A6B">
          <w:rPr>
            <w:rFonts w:asciiTheme="majorBidi" w:hAnsiTheme="majorBidi" w:cstheme="majorBidi"/>
            <w:color w:val="000000" w:themeColor="text1"/>
            <w:sz w:val="24"/>
            <w:szCs w:val="24"/>
            <w:lang w:val="en-US"/>
            <w:rPrChange w:id="459" w:author="Author">
              <w:rPr>
                <w:rFonts w:asciiTheme="majorBidi" w:hAnsiTheme="majorBidi" w:cstheme="majorBidi"/>
                <w:sz w:val="24"/>
                <w:szCs w:val="24"/>
                <w:lang w:val="en-US"/>
              </w:rPr>
            </w:rPrChange>
          </w:rPr>
          <w:t>,</w:t>
        </w:r>
      </w:ins>
      <w:r w:rsidR="009D00A8" w:rsidRPr="004F6A6B">
        <w:rPr>
          <w:rFonts w:asciiTheme="majorBidi" w:hAnsiTheme="majorBidi" w:cstheme="majorBidi"/>
          <w:color w:val="000000" w:themeColor="text1"/>
          <w:sz w:val="24"/>
          <w:szCs w:val="24"/>
          <w:lang w:val="en-US"/>
          <w:rPrChange w:id="460" w:author="Author">
            <w:rPr>
              <w:rFonts w:ascii="Times New Roman" w:hAnsi="Times New Roman" w:cs="Times New Roman"/>
              <w:sz w:val="24"/>
              <w:szCs w:val="24"/>
              <w:lang w:val="en-US"/>
            </w:rPr>
          </w:rPrChange>
        </w:rPr>
        <w:t xml:space="preserve"> </w:t>
      </w:r>
      <w:ins w:id="461" w:author="Author">
        <w:r w:rsidR="00903EC3" w:rsidRPr="004F6A6B">
          <w:rPr>
            <w:rFonts w:asciiTheme="majorBidi" w:hAnsiTheme="majorBidi" w:cstheme="majorBidi"/>
            <w:color w:val="000000" w:themeColor="text1"/>
            <w:sz w:val="24"/>
            <w:szCs w:val="24"/>
            <w:lang w:val="en-US"/>
            <w:rPrChange w:id="462"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463" w:author="Author">
              <w:rPr>
                <w:rFonts w:ascii="Times New Roman" w:hAnsi="Times New Roman" w:cs="Times New Roman"/>
                <w:sz w:val="24"/>
                <w:szCs w:val="24"/>
                <w:highlight w:val="green"/>
                <w:lang w:val="en-US"/>
              </w:rPr>
            </w:rPrChange>
          </w:rPr>
          <w:instrText xml:space="preserve"> HYPERLINK  \l "Andersson1999" </w:instrText>
        </w:r>
        <w:r w:rsidR="00903EC3" w:rsidRPr="004F6A6B">
          <w:rPr>
            <w:rFonts w:asciiTheme="majorBidi" w:hAnsiTheme="majorBidi" w:cstheme="majorBidi"/>
            <w:color w:val="000000" w:themeColor="text1"/>
            <w:sz w:val="24"/>
            <w:szCs w:val="24"/>
            <w:lang w:val="en-US"/>
            <w:rPrChange w:id="464" w:author="Author">
              <w:rPr>
                <w:rFonts w:ascii="Times New Roman" w:hAnsi="Times New Roman" w:cs="Times New Roman"/>
                <w:sz w:val="24"/>
                <w:szCs w:val="24"/>
                <w:highlight w:val="green"/>
                <w:lang w:val="en-US"/>
              </w:rPr>
            </w:rPrChange>
          </w:rPr>
          <w:fldChar w:fldCharType="separate"/>
        </w:r>
        <w:r w:rsidR="00903EC3" w:rsidRPr="004F6A6B">
          <w:rPr>
            <w:rStyle w:val="Hyperlink"/>
            <w:rFonts w:asciiTheme="majorBidi" w:hAnsiTheme="majorBidi" w:cstheme="majorBidi"/>
            <w:color w:val="000000" w:themeColor="text1"/>
            <w:sz w:val="24"/>
            <w:szCs w:val="24"/>
            <w:u w:val="none"/>
            <w:rPrChange w:id="465" w:author="Author">
              <w:rPr>
                <w:rFonts w:ascii="Times New Roman" w:hAnsi="Times New Roman" w:cs="Times New Roman"/>
                <w:sz w:val="24"/>
                <w:szCs w:val="24"/>
                <w:lang w:val="en-US"/>
              </w:rPr>
            </w:rPrChange>
          </w:rPr>
          <w:t>1999</w:t>
        </w:r>
        <w:r w:rsidR="00903EC3" w:rsidRPr="004F6A6B">
          <w:rPr>
            <w:rFonts w:asciiTheme="majorBidi" w:hAnsiTheme="majorBidi" w:cstheme="majorBidi"/>
            <w:color w:val="000000" w:themeColor="text1"/>
            <w:sz w:val="24"/>
            <w:szCs w:val="24"/>
            <w:lang w:val="en-US"/>
            <w:rPrChange w:id="466" w:author="Author">
              <w:rPr>
                <w:rFonts w:ascii="Times New Roman" w:hAnsi="Times New Roman" w:cs="Times New Roman"/>
                <w:sz w:val="24"/>
                <w:szCs w:val="24"/>
                <w:highlight w:val="green"/>
                <w:lang w:val="en-US"/>
              </w:rPr>
            </w:rPrChange>
          </w:rPr>
          <w:fldChar w:fldCharType="end"/>
        </w:r>
        <w:r w:rsidR="00531FB1" w:rsidRPr="004F6A6B">
          <w:rPr>
            <w:rFonts w:asciiTheme="majorBidi" w:hAnsiTheme="majorBidi" w:cstheme="majorBidi"/>
            <w:color w:val="000000" w:themeColor="text1"/>
            <w:sz w:val="24"/>
            <w:szCs w:val="24"/>
            <w:lang w:val="en-US"/>
            <w:rPrChange w:id="467" w:author="Author">
              <w:rPr>
                <w:rFonts w:ascii="Times New Roman" w:hAnsi="Times New Roman" w:cs="Times New Roman"/>
                <w:sz w:val="24"/>
                <w:szCs w:val="24"/>
                <w:highlight w:val="green"/>
                <w:lang w:val="en-US"/>
              </w:rPr>
            </w:rPrChange>
          </w:rPr>
          <w:t xml:space="preserve">: </w:t>
        </w:r>
      </w:ins>
      <w:del w:id="468" w:author="Author">
        <w:r w:rsidR="007F4B9A" w:rsidRPr="004F6A6B" w:rsidDel="00531FB1">
          <w:rPr>
            <w:rFonts w:asciiTheme="majorBidi" w:hAnsiTheme="majorBidi" w:cstheme="majorBidi"/>
            <w:color w:val="000000" w:themeColor="text1"/>
            <w:sz w:val="24"/>
            <w:szCs w:val="24"/>
            <w:lang w:val="en-US"/>
            <w:rPrChange w:id="469" w:author="Author">
              <w:rPr>
                <w:rFonts w:ascii="Times New Roman" w:hAnsi="Times New Roman" w:cs="Times New Roman"/>
                <w:sz w:val="24"/>
                <w:szCs w:val="24"/>
                <w:lang w:val="en-US"/>
              </w:rPr>
            </w:rPrChange>
          </w:rPr>
          <w:delText xml:space="preserve">, p. </w:delText>
        </w:r>
      </w:del>
      <w:r w:rsidR="00127EE2" w:rsidRPr="004F6A6B">
        <w:rPr>
          <w:rFonts w:asciiTheme="majorBidi" w:hAnsiTheme="majorBidi" w:cstheme="majorBidi"/>
          <w:color w:val="000000" w:themeColor="text1"/>
          <w:sz w:val="24"/>
          <w:szCs w:val="24"/>
          <w:lang w:val="en-US"/>
          <w:rPrChange w:id="470" w:author="Author">
            <w:rPr>
              <w:rFonts w:ascii="Times New Roman" w:hAnsi="Times New Roman" w:cs="Times New Roman"/>
              <w:sz w:val="24"/>
              <w:szCs w:val="24"/>
              <w:lang w:val="en-US"/>
            </w:rPr>
          </w:rPrChange>
        </w:rPr>
        <w:t>457).</w:t>
      </w:r>
      <w:r w:rsidR="000C5E5C" w:rsidRPr="004F6A6B">
        <w:rPr>
          <w:rFonts w:asciiTheme="majorBidi" w:hAnsiTheme="majorBidi" w:cstheme="majorBidi"/>
          <w:color w:val="000000" w:themeColor="text1"/>
          <w:sz w:val="24"/>
          <w:szCs w:val="24"/>
          <w:lang w:val="en-US"/>
          <w:rPrChange w:id="471" w:author="Author">
            <w:rPr>
              <w:rFonts w:ascii="Times New Roman" w:hAnsi="Times New Roman" w:cs="Times New Roman"/>
              <w:sz w:val="24"/>
              <w:szCs w:val="24"/>
              <w:lang w:val="en-US"/>
            </w:rPr>
          </w:rPrChange>
        </w:rPr>
        <w:t xml:space="preserve"> </w:t>
      </w:r>
      <w:del w:id="472" w:author="Author">
        <w:r w:rsidR="00504D39" w:rsidRPr="004F6A6B" w:rsidDel="00975404">
          <w:rPr>
            <w:rFonts w:asciiTheme="majorBidi" w:hAnsiTheme="majorBidi" w:cstheme="majorBidi"/>
            <w:color w:val="000000" w:themeColor="text1"/>
            <w:sz w:val="24"/>
            <w:szCs w:val="24"/>
            <w:lang w:val="en-US"/>
            <w:rPrChange w:id="473" w:author="Author">
              <w:rPr>
                <w:rFonts w:ascii="Times New Roman" w:hAnsi="Times New Roman" w:cs="Times New Roman"/>
                <w:sz w:val="24"/>
                <w:szCs w:val="24"/>
                <w:lang w:val="en-US"/>
              </w:rPr>
            </w:rPrChange>
          </w:rPr>
          <w:delText>C</w:delText>
        </w:r>
        <w:r w:rsidR="000C5E5C" w:rsidRPr="004F6A6B" w:rsidDel="00975404">
          <w:rPr>
            <w:rFonts w:asciiTheme="majorBidi" w:hAnsiTheme="majorBidi" w:cstheme="majorBidi"/>
            <w:color w:val="000000" w:themeColor="text1"/>
            <w:sz w:val="24"/>
            <w:szCs w:val="24"/>
            <w:lang w:val="en-US"/>
            <w:rPrChange w:id="474" w:author="Author">
              <w:rPr>
                <w:rFonts w:ascii="Times New Roman" w:hAnsi="Times New Roman" w:cs="Times New Roman"/>
                <w:sz w:val="24"/>
                <w:szCs w:val="24"/>
                <w:lang w:val="en-US"/>
              </w:rPr>
            </w:rPrChange>
          </w:rPr>
          <w:delText xml:space="preserve">ompared </w:delText>
        </w:r>
        <w:r w:rsidR="00647705" w:rsidRPr="004F6A6B" w:rsidDel="00975404">
          <w:rPr>
            <w:rFonts w:asciiTheme="majorBidi" w:hAnsiTheme="majorBidi" w:cstheme="majorBidi"/>
            <w:color w:val="000000" w:themeColor="text1"/>
            <w:sz w:val="24"/>
            <w:szCs w:val="24"/>
            <w:lang w:val="en-US"/>
            <w:rPrChange w:id="475" w:author="Author">
              <w:rPr>
                <w:rFonts w:ascii="Times New Roman" w:hAnsi="Times New Roman" w:cs="Times New Roman"/>
                <w:sz w:val="24"/>
                <w:szCs w:val="24"/>
                <w:lang w:val="en-US"/>
              </w:rPr>
            </w:rPrChange>
          </w:rPr>
          <w:delText>with</w:delText>
        </w:r>
      </w:del>
      <w:ins w:id="476" w:author="Author">
        <w:r w:rsidR="00975404" w:rsidRPr="004F6A6B">
          <w:rPr>
            <w:rFonts w:asciiTheme="majorBidi" w:hAnsiTheme="majorBidi" w:cstheme="majorBidi"/>
            <w:color w:val="000000" w:themeColor="text1"/>
            <w:sz w:val="24"/>
            <w:szCs w:val="24"/>
            <w:lang w:val="en-US"/>
            <w:rPrChange w:id="477" w:author="Author">
              <w:rPr>
                <w:rFonts w:ascii="Times New Roman" w:hAnsi="Times New Roman" w:cs="Times New Roman"/>
                <w:sz w:val="24"/>
                <w:szCs w:val="24"/>
                <w:lang w:val="en-US"/>
              </w:rPr>
            </w:rPrChange>
          </w:rPr>
          <w:t>Incivility differs from</w:t>
        </w:r>
      </w:ins>
      <w:r w:rsidR="000C5E5C" w:rsidRPr="004F6A6B">
        <w:rPr>
          <w:rFonts w:asciiTheme="majorBidi" w:hAnsiTheme="majorBidi" w:cstheme="majorBidi"/>
          <w:color w:val="000000" w:themeColor="text1"/>
          <w:sz w:val="24"/>
          <w:szCs w:val="24"/>
          <w:lang w:val="en-US"/>
          <w:rPrChange w:id="478" w:author="Author">
            <w:rPr>
              <w:rFonts w:ascii="Times New Roman" w:hAnsi="Times New Roman" w:cs="Times New Roman"/>
              <w:sz w:val="24"/>
              <w:szCs w:val="24"/>
              <w:lang w:val="en-US"/>
            </w:rPr>
          </w:rPrChange>
        </w:rPr>
        <w:t xml:space="preserve"> other forms of deviant </w:t>
      </w:r>
      <w:r w:rsidR="001F594D" w:rsidRPr="004F6A6B">
        <w:rPr>
          <w:rFonts w:asciiTheme="majorBidi" w:hAnsiTheme="majorBidi" w:cstheme="majorBidi"/>
          <w:color w:val="000000" w:themeColor="text1"/>
          <w:sz w:val="24"/>
          <w:szCs w:val="24"/>
          <w:lang w:val="en-US"/>
          <w:rPrChange w:id="479" w:author="Author">
            <w:rPr>
              <w:rFonts w:ascii="Times New Roman" w:hAnsi="Times New Roman" w:cs="Times New Roman"/>
              <w:sz w:val="24"/>
              <w:szCs w:val="24"/>
              <w:lang w:val="en-US"/>
            </w:rPr>
          </w:rPrChange>
        </w:rPr>
        <w:t>behavior</w:t>
      </w:r>
      <w:del w:id="480" w:author="Author">
        <w:r w:rsidR="001F594D" w:rsidRPr="004F6A6B" w:rsidDel="00975404">
          <w:rPr>
            <w:rFonts w:asciiTheme="majorBidi" w:hAnsiTheme="majorBidi" w:cstheme="majorBidi"/>
            <w:color w:val="000000" w:themeColor="text1"/>
            <w:sz w:val="24"/>
            <w:szCs w:val="24"/>
            <w:lang w:val="en-US"/>
            <w:rPrChange w:id="481" w:author="Author">
              <w:rPr>
                <w:rFonts w:ascii="Times New Roman" w:hAnsi="Times New Roman" w:cs="Times New Roman"/>
                <w:sz w:val="24"/>
                <w:szCs w:val="24"/>
                <w:lang w:val="en-US"/>
              </w:rPr>
            </w:rPrChange>
          </w:rPr>
          <w:delText>,</w:delText>
        </w:r>
      </w:del>
      <w:r w:rsidR="005449DA" w:rsidRPr="004F6A6B">
        <w:rPr>
          <w:rFonts w:asciiTheme="majorBidi" w:hAnsiTheme="majorBidi" w:cstheme="majorBidi"/>
          <w:color w:val="000000" w:themeColor="text1"/>
          <w:sz w:val="24"/>
          <w:szCs w:val="24"/>
          <w:lang w:val="en-US"/>
          <w:rPrChange w:id="482" w:author="Author">
            <w:rPr>
              <w:rFonts w:ascii="Times New Roman" w:hAnsi="Times New Roman" w:cs="Times New Roman"/>
              <w:sz w:val="24"/>
              <w:szCs w:val="24"/>
              <w:lang w:val="en-US"/>
            </w:rPr>
          </w:rPrChange>
        </w:rPr>
        <w:t xml:space="preserve"> </w:t>
      </w:r>
      <w:r w:rsidR="008B7E49" w:rsidRPr="004F6A6B">
        <w:rPr>
          <w:rFonts w:asciiTheme="majorBidi" w:hAnsiTheme="majorBidi" w:cstheme="majorBidi"/>
          <w:color w:val="000000" w:themeColor="text1"/>
          <w:sz w:val="24"/>
          <w:szCs w:val="24"/>
          <w:lang w:val="en-US"/>
          <w:rPrChange w:id="483" w:author="Author">
            <w:rPr>
              <w:rFonts w:ascii="Times New Roman" w:hAnsi="Times New Roman" w:cs="Times New Roman"/>
              <w:sz w:val="24"/>
              <w:szCs w:val="24"/>
              <w:lang w:val="en-US"/>
            </w:rPr>
          </w:rPrChange>
        </w:rPr>
        <w:t xml:space="preserve">such </w:t>
      </w:r>
      <w:r w:rsidR="005449DA" w:rsidRPr="004F6A6B">
        <w:rPr>
          <w:rFonts w:asciiTheme="majorBidi" w:hAnsiTheme="majorBidi" w:cstheme="majorBidi"/>
          <w:color w:val="000000" w:themeColor="text1"/>
          <w:sz w:val="24"/>
          <w:szCs w:val="24"/>
          <w:lang w:val="en-US"/>
          <w:rPrChange w:id="484" w:author="Author">
            <w:rPr>
              <w:rFonts w:ascii="Times New Roman" w:hAnsi="Times New Roman" w:cs="Times New Roman"/>
              <w:sz w:val="24"/>
              <w:szCs w:val="24"/>
              <w:lang w:val="en-US"/>
            </w:rPr>
          </w:rPrChange>
        </w:rPr>
        <w:t>as aggression or violence</w:t>
      </w:r>
      <w:ins w:id="485" w:author="Author">
        <w:r w:rsidR="00975404" w:rsidRPr="004F6A6B">
          <w:rPr>
            <w:rFonts w:asciiTheme="majorBidi" w:hAnsiTheme="majorBidi" w:cstheme="majorBidi"/>
            <w:color w:val="000000" w:themeColor="text1"/>
            <w:sz w:val="24"/>
            <w:szCs w:val="24"/>
            <w:lang w:val="en-US"/>
            <w:rPrChange w:id="486" w:author="Author">
              <w:rPr>
                <w:rFonts w:ascii="Times New Roman" w:hAnsi="Times New Roman" w:cs="Times New Roman"/>
                <w:sz w:val="24"/>
                <w:szCs w:val="24"/>
                <w:lang w:val="en-US"/>
              </w:rPr>
            </w:rPrChange>
          </w:rPr>
          <w:t xml:space="preserve"> because</w:t>
        </w:r>
      </w:ins>
      <w:del w:id="487" w:author="Author">
        <w:r w:rsidR="000C5E5C" w:rsidRPr="004F6A6B" w:rsidDel="00975404">
          <w:rPr>
            <w:rFonts w:asciiTheme="majorBidi" w:hAnsiTheme="majorBidi" w:cstheme="majorBidi"/>
            <w:color w:val="000000" w:themeColor="text1"/>
            <w:sz w:val="24"/>
            <w:szCs w:val="24"/>
            <w:lang w:val="en-US"/>
            <w:rPrChange w:id="488" w:author="Author">
              <w:rPr>
                <w:rFonts w:ascii="Times New Roman" w:hAnsi="Times New Roman" w:cs="Times New Roman"/>
                <w:sz w:val="24"/>
                <w:szCs w:val="24"/>
                <w:lang w:val="en-US"/>
              </w:rPr>
            </w:rPrChange>
          </w:rPr>
          <w:delText xml:space="preserve">, incivility </w:delText>
        </w:r>
        <w:r w:rsidR="009E0CBB" w:rsidRPr="004F6A6B" w:rsidDel="00975404">
          <w:rPr>
            <w:rFonts w:asciiTheme="majorBidi" w:hAnsiTheme="majorBidi" w:cstheme="majorBidi"/>
            <w:color w:val="000000" w:themeColor="text1"/>
            <w:sz w:val="24"/>
            <w:szCs w:val="24"/>
            <w:lang w:val="en-US"/>
            <w:rPrChange w:id="489" w:author="Author">
              <w:rPr>
                <w:rFonts w:ascii="Times New Roman" w:hAnsi="Times New Roman" w:cs="Times New Roman"/>
                <w:sz w:val="24"/>
                <w:szCs w:val="24"/>
                <w:lang w:val="en-US"/>
              </w:rPr>
            </w:rPrChange>
          </w:rPr>
          <w:delText>differs as</w:delText>
        </w:r>
      </w:del>
      <w:r w:rsidR="009E0CBB" w:rsidRPr="004F6A6B">
        <w:rPr>
          <w:rFonts w:asciiTheme="majorBidi" w:hAnsiTheme="majorBidi" w:cstheme="majorBidi"/>
          <w:color w:val="000000" w:themeColor="text1"/>
          <w:sz w:val="24"/>
          <w:szCs w:val="24"/>
          <w:lang w:val="en-US"/>
          <w:rPrChange w:id="490" w:author="Author">
            <w:rPr>
              <w:rFonts w:ascii="Times New Roman" w:hAnsi="Times New Roman" w:cs="Times New Roman"/>
              <w:sz w:val="24"/>
              <w:szCs w:val="24"/>
              <w:lang w:val="en-US"/>
            </w:rPr>
          </w:rPrChange>
        </w:rPr>
        <w:t xml:space="preserve"> it </w:t>
      </w:r>
      <w:del w:id="491" w:author="Author">
        <w:r w:rsidR="00D3738C" w:rsidRPr="004F6A6B" w:rsidDel="00975404">
          <w:rPr>
            <w:rFonts w:asciiTheme="majorBidi" w:hAnsiTheme="majorBidi" w:cstheme="majorBidi"/>
            <w:color w:val="000000" w:themeColor="text1"/>
            <w:sz w:val="24"/>
            <w:szCs w:val="24"/>
            <w:lang w:val="en-US"/>
            <w:rPrChange w:id="492" w:author="Author">
              <w:rPr>
                <w:rFonts w:ascii="Times New Roman" w:hAnsi="Times New Roman" w:cs="Times New Roman"/>
                <w:sz w:val="24"/>
                <w:szCs w:val="24"/>
                <w:lang w:val="en-US"/>
              </w:rPr>
            </w:rPrChange>
          </w:rPr>
          <w:delText xml:space="preserve">captures </w:delText>
        </w:r>
      </w:del>
      <w:ins w:id="493" w:author="Author">
        <w:r w:rsidR="00975404" w:rsidRPr="004F6A6B">
          <w:rPr>
            <w:rFonts w:asciiTheme="majorBidi" w:hAnsiTheme="majorBidi" w:cstheme="majorBidi"/>
            <w:color w:val="000000" w:themeColor="text1"/>
            <w:sz w:val="24"/>
            <w:szCs w:val="24"/>
            <w:lang w:val="en-US"/>
            <w:rPrChange w:id="494" w:author="Author">
              <w:rPr>
                <w:rFonts w:ascii="Times New Roman" w:hAnsi="Times New Roman" w:cs="Times New Roman"/>
                <w:sz w:val="24"/>
                <w:szCs w:val="24"/>
                <w:lang w:val="en-US"/>
              </w:rPr>
            </w:rPrChange>
          </w:rPr>
          <w:t xml:space="preserve">concerns </w:t>
        </w:r>
      </w:ins>
      <w:r w:rsidR="00D3738C" w:rsidRPr="004F6A6B">
        <w:rPr>
          <w:rFonts w:asciiTheme="majorBidi" w:hAnsiTheme="majorBidi" w:cstheme="majorBidi"/>
          <w:color w:val="000000" w:themeColor="text1"/>
          <w:sz w:val="24"/>
          <w:szCs w:val="24"/>
          <w:lang w:val="en-US"/>
          <w:rPrChange w:id="495" w:author="Author">
            <w:rPr>
              <w:rFonts w:ascii="Times New Roman" w:hAnsi="Times New Roman" w:cs="Times New Roman"/>
              <w:sz w:val="24"/>
              <w:szCs w:val="24"/>
              <w:lang w:val="en-US"/>
            </w:rPr>
          </w:rPrChange>
        </w:rPr>
        <w:t>low-intensity manifestations of</w:t>
      </w:r>
      <w:r w:rsidR="009D00A8" w:rsidRPr="004F6A6B">
        <w:rPr>
          <w:rFonts w:asciiTheme="majorBidi" w:hAnsiTheme="majorBidi" w:cstheme="majorBidi"/>
          <w:color w:val="000000" w:themeColor="text1"/>
          <w:sz w:val="24"/>
          <w:szCs w:val="24"/>
          <w:lang w:val="en-US"/>
          <w:rPrChange w:id="496" w:author="Author">
            <w:rPr>
              <w:rFonts w:ascii="Times New Roman" w:hAnsi="Times New Roman" w:cs="Times New Roman"/>
              <w:sz w:val="24"/>
              <w:szCs w:val="24"/>
              <w:lang w:val="en-US"/>
            </w:rPr>
          </w:rPrChange>
        </w:rPr>
        <w:t xml:space="preserve"> mistreatment (Tepper </w:t>
      </w:r>
      <w:r w:rsidR="00647705" w:rsidRPr="004F6A6B">
        <w:rPr>
          <w:rFonts w:asciiTheme="majorBidi" w:hAnsiTheme="majorBidi" w:cstheme="majorBidi"/>
          <w:color w:val="000000" w:themeColor="text1"/>
          <w:sz w:val="24"/>
          <w:szCs w:val="24"/>
          <w:lang w:val="en-US"/>
          <w:rPrChange w:id="497" w:author="Author">
            <w:rPr>
              <w:rFonts w:ascii="Times New Roman" w:hAnsi="Times New Roman" w:cs="Times New Roman"/>
              <w:sz w:val="24"/>
              <w:szCs w:val="24"/>
              <w:lang w:val="en-US"/>
            </w:rPr>
          </w:rPrChange>
        </w:rPr>
        <w:t>&amp;</w:t>
      </w:r>
      <w:r w:rsidR="008B7E49" w:rsidRPr="004F6A6B">
        <w:rPr>
          <w:rFonts w:asciiTheme="majorBidi" w:hAnsiTheme="majorBidi" w:cstheme="majorBidi"/>
          <w:color w:val="000000" w:themeColor="text1"/>
          <w:sz w:val="24"/>
          <w:szCs w:val="24"/>
          <w:lang w:val="en-US"/>
          <w:rPrChange w:id="498" w:author="Author">
            <w:rPr>
              <w:rFonts w:ascii="Times New Roman" w:hAnsi="Times New Roman" w:cs="Times New Roman"/>
              <w:sz w:val="24"/>
              <w:szCs w:val="24"/>
              <w:lang w:val="en-US"/>
            </w:rPr>
          </w:rPrChange>
        </w:rPr>
        <w:t xml:space="preserve"> </w:t>
      </w:r>
      <w:r w:rsidR="00D3738C" w:rsidRPr="004F6A6B">
        <w:rPr>
          <w:rFonts w:asciiTheme="majorBidi" w:hAnsiTheme="majorBidi" w:cstheme="majorBidi"/>
          <w:color w:val="000000" w:themeColor="text1"/>
          <w:sz w:val="24"/>
          <w:szCs w:val="24"/>
          <w:lang w:val="en-US"/>
          <w:rPrChange w:id="499" w:author="Author">
            <w:rPr>
              <w:rFonts w:ascii="Times New Roman" w:hAnsi="Times New Roman" w:cs="Times New Roman"/>
              <w:sz w:val="24"/>
              <w:szCs w:val="24"/>
              <w:lang w:val="en-US"/>
            </w:rPr>
          </w:rPrChange>
        </w:rPr>
        <w:t>Henle</w:t>
      </w:r>
      <w:ins w:id="500" w:author="Author">
        <w:r w:rsidR="00E54333" w:rsidRPr="004F6A6B">
          <w:rPr>
            <w:rFonts w:asciiTheme="majorBidi" w:hAnsiTheme="majorBidi" w:cstheme="majorBidi"/>
            <w:color w:val="000000" w:themeColor="text1"/>
            <w:sz w:val="24"/>
            <w:szCs w:val="24"/>
            <w:lang w:val="en-US"/>
            <w:rPrChange w:id="501" w:author="Author">
              <w:rPr>
                <w:rFonts w:asciiTheme="majorBidi" w:hAnsiTheme="majorBidi" w:cstheme="majorBidi"/>
                <w:sz w:val="24"/>
                <w:szCs w:val="24"/>
                <w:lang w:val="en-US"/>
              </w:rPr>
            </w:rPrChange>
          </w:rPr>
          <w:t>,</w:t>
        </w:r>
      </w:ins>
      <w:del w:id="502" w:author="Author">
        <w:r w:rsidR="00D3738C" w:rsidRPr="004F6A6B" w:rsidDel="00531FB1">
          <w:rPr>
            <w:rFonts w:asciiTheme="majorBidi" w:hAnsiTheme="majorBidi" w:cstheme="majorBidi"/>
            <w:color w:val="000000" w:themeColor="text1"/>
            <w:sz w:val="24"/>
            <w:szCs w:val="24"/>
            <w:lang w:val="en-US"/>
            <w:rPrChange w:id="503" w:author="Author">
              <w:rPr>
                <w:rFonts w:ascii="Times New Roman" w:hAnsi="Times New Roman" w:cs="Times New Roman"/>
                <w:sz w:val="24"/>
                <w:szCs w:val="24"/>
                <w:lang w:val="en-US"/>
              </w:rPr>
            </w:rPrChange>
          </w:rPr>
          <w:delText>,</w:delText>
        </w:r>
      </w:del>
      <w:r w:rsidR="00D3738C" w:rsidRPr="004F6A6B">
        <w:rPr>
          <w:rFonts w:asciiTheme="majorBidi" w:hAnsiTheme="majorBidi" w:cstheme="majorBidi"/>
          <w:color w:val="000000" w:themeColor="text1"/>
          <w:sz w:val="24"/>
          <w:szCs w:val="24"/>
          <w:lang w:val="en-US"/>
          <w:rPrChange w:id="504" w:author="Author">
            <w:rPr>
              <w:rFonts w:ascii="Times New Roman" w:hAnsi="Times New Roman" w:cs="Times New Roman"/>
              <w:sz w:val="24"/>
              <w:szCs w:val="24"/>
              <w:lang w:val="en-US"/>
            </w:rPr>
          </w:rPrChange>
        </w:rPr>
        <w:t xml:space="preserve"> </w:t>
      </w:r>
      <w:ins w:id="505" w:author="Author">
        <w:r w:rsidR="00903EC3" w:rsidRPr="004F6A6B">
          <w:rPr>
            <w:rFonts w:asciiTheme="majorBidi" w:hAnsiTheme="majorBidi" w:cstheme="majorBidi"/>
            <w:color w:val="000000" w:themeColor="text1"/>
            <w:sz w:val="24"/>
            <w:szCs w:val="24"/>
            <w:lang w:val="en-US"/>
            <w:rPrChange w:id="506"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507" w:author="Author">
              <w:rPr>
                <w:rFonts w:ascii="Times New Roman" w:hAnsi="Times New Roman" w:cs="Times New Roman"/>
                <w:sz w:val="24"/>
                <w:szCs w:val="24"/>
                <w:highlight w:val="green"/>
                <w:lang w:val="en-US"/>
              </w:rPr>
            </w:rPrChange>
          </w:rPr>
          <w:instrText xml:space="preserve"> HYPERLINK  \l "Tepper2011" </w:instrText>
        </w:r>
        <w:r w:rsidR="00903EC3" w:rsidRPr="004F6A6B">
          <w:rPr>
            <w:rFonts w:asciiTheme="majorBidi" w:hAnsiTheme="majorBidi" w:cstheme="majorBidi"/>
            <w:color w:val="000000" w:themeColor="text1"/>
            <w:sz w:val="24"/>
            <w:szCs w:val="24"/>
            <w:lang w:val="en-US"/>
            <w:rPrChange w:id="508" w:author="Author">
              <w:rPr>
                <w:rFonts w:ascii="Times New Roman" w:hAnsi="Times New Roman" w:cs="Times New Roman"/>
                <w:sz w:val="24"/>
                <w:szCs w:val="24"/>
                <w:highlight w:val="green"/>
                <w:lang w:val="en-US"/>
              </w:rPr>
            </w:rPrChange>
          </w:rPr>
          <w:fldChar w:fldCharType="separate"/>
        </w:r>
        <w:r w:rsidR="00D3738C" w:rsidRPr="004F6A6B">
          <w:rPr>
            <w:rStyle w:val="Hyperlink"/>
            <w:rFonts w:asciiTheme="majorBidi" w:hAnsiTheme="majorBidi" w:cstheme="majorBidi"/>
            <w:color w:val="000000" w:themeColor="text1"/>
            <w:sz w:val="24"/>
            <w:szCs w:val="24"/>
            <w:u w:val="none"/>
            <w:rPrChange w:id="509" w:author="Author">
              <w:rPr>
                <w:rFonts w:ascii="Times New Roman" w:hAnsi="Times New Roman" w:cs="Times New Roman"/>
                <w:sz w:val="24"/>
                <w:szCs w:val="24"/>
                <w:lang w:val="en-US"/>
              </w:rPr>
            </w:rPrChange>
          </w:rPr>
          <w:t>2011</w:t>
        </w:r>
        <w:r w:rsidR="00903EC3" w:rsidRPr="004F6A6B">
          <w:rPr>
            <w:rFonts w:asciiTheme="majorBidi" w:hAnsiTheme="majorBidi" w:cstheme="majorBidi"/>
            <w:color w:val="000000" w:themeColor="text1"/>
            <w:sz w:val="24"/>
            <w:szCs w:val="24"/>
            <w:lang w:val="en-US"/>
            <w:rPrChange w:id="510" w:author="Author">
              <w:rPr>
                <w:rFonts w:ascii="Times New Roman" w:hAnsi="Times New Roman" w:cs="Times New Roman"/>
                <w:sz w:val="24"/>
                <w:szCs w:val="24"/>
                <w:highlight w:val="green"/>
                <w:lang w:val="en-US"/>
              </w:rPr>
            </w:rPrChange>
          </w:rPr>
          <w:fldChar w:fldCharType="end"/>
        </w:r>
      </w:ins>
      <w:r w:rsidR="00D3738C" w:rsidRPr="004F6A6B">
        <w:rPr>
          <w:rFonts w:asciiTheme="majorBidi" w:hAnsiTheme="majorBidi" w:cstheme="majorBidi"/>
          <w:color w:val="000000" w:themeColor="text1"/>
          <w:sz w:val="24"/>
          <w:szCs w:val="24"/>
          <w:lang w:val="en-US"/>
          <w:rPrChange w:id="511" w:author="Author">
            <w:rPr>
              <w:rFonts w:ascii="Times New Roman" w:hAnsi="Times New Roman" w:cs="Times New Roman"/>
              <w:sz w:val="24"/>
              <w:szCs w:val="24"/>
              <w:lang w:val="en-US"/>
            </w:rPr>
          </w:rPrChange>
        </w:rPr>
        <w:t>)</w:t>
      </w:r>
      <w:ins w:id="512" w:author="Author">
        <w:r w:rsidR="00975404" w:rsidRPr="004F6A6B">
          <w:rPr>
            <w:rFonts w:asciiTheme="majorBidi" w:hAnsiTheme="majorBidi" w:cstheme="majorBidi"/>
            <w:color w:val="000000" w:themeColor="text1"/>
            <w:sz w:val="24"/>
            <w:szCs w:val="24"/>
            <w:lang w:val="en-US" w:bidi="he-IL"/>
            <w:rPrChange w:id="513" w:author="Author">
              <w:rPr>
                <w:rFonts w:ascii="Times New Roman" w:hAnsi="Times New Roman" w:cs="Times New Roman"/>
                <w:sz w:val="24"/>
                <w:szCs w:val="24"/>
                <w:lang w:val="en-US" w:bidi="he-IL"/>
              </w:rPr>
            </w:rPrChange>
          </w:rPr>
          <w:t xml:space="preserve">. </w:t>
        </w:r>
      </w:ins>
      <w:del w:id="514" w:author="Author">
        <w:r w:rsidR="00B816EB" w:rsidRPr="004F6A6B" w:rsidDel="00975404">
          <w:rPr>
            <w:rFonts w:asciiTheme="majorBidi" w:hAnsiTheme="majorBidi" w:cstheme="majorBidi"/>
            <w:color w:val="000000" w:themeColor="text1"/>
            <w:sz w:val="24"/>
            <w:szCs w:val="24"/>
            <w:rtl/>
            <w:lang w:val="en-US" w:bidi="he-IL"/>
            <w:rPrChange w:id="515" w:author="Author">
              <w:rPr>
                <w:rFonts w:ascii="Times New Roman" w:hAnsi="Times New Roman" w:cs="Times New Roman"/>
                <w:sz w:val="24"/>
                <w:szCs w:val="24"/>
                <w:rtl/>
                <w:lang w:val="en-US" w:bidi="he-IL"/>
              </w:rPr>
            </w:rPrChange>
          </w:rPr>
          <w:delText>,</w:delText>
        </w:r>
        <w:r w:rsidR="0004415B" w:rsidRPr="004F6A6B" w:rsidDel="00975404">
          <w:rPr>
            <w:rFonts w:asciiTheme="majorBidi" w:hAnsiTheme="majorBidi" w:cstheme="majorBidi"/>
            <w:color w:val="000000" w:themeColor="text1"/>
            <w:sz w:val="24"/>
            <w:szCs w:val="24"/>
            <w:lang w:val="en-US" w:bidi="he-IL"/>
            <w:rPrChange w:id="516" w:author="Author">
              <w:rPr>
                <w:rFonts w:ascii="Times New Roman" w:hAnsi="Times New Roman" w:cs="Times New Roman"/>
                <w:sz w:val="24"/>
                <w:szCs w:val="24"/>
                <w:lang w:val="en-US" w:bidi="he-IL"/>
              </w:rPr>
            </w:rPrChange>
          </w:rPr>
          <w:delText xml:space="preserve"> </w:delText>
        </w:r>
        <w:r w:rsidR="00DF2D4D" w:rsidRPr="004F6A6B" w:rsidDel="00975404">
          <w:rPr>
            <w:rFonts w:asciiTheme="majorBidi" w:hAnsiTheme="majorBidi" w:cstheme="majorBidi"/>
            <w:color w:val="000000" w:themeColor="text1"/>
            <w:sz w:val="24"/>
            <w:szCs w:val="24"/>
            <w:lang w:val="en-US" w:bidi="he-IL"/>
            <w:rPrChange w:id="517" w:author="Author">
              <w:rPr>
                <w:rFonts w:ascii="Times New Roman" w:hAnsi="Times New Roman" w:cs="Times New Roman"/>
                <w:sz w:val="24"/>
                <w:szCs w:val="24"/>
                <w:lang w:val="en-US" w:bidi="he-IL"/>
              </w:rPr>
            </w:rPrChange>
          </w:rPr>
          <w:delText>in which</w:delText>
        </w:r>
        <w:r w:rsidR="00D3738C" w:rsidRPr="004F6A6B" w:rsidDel="00975404">
          <w:rPr>
            <w:rFonts w:asciiTheme="majorBidi" w:hAnsiTheme="majorBidi" w:cstheme="majorBidi"/>
            <w:color w:val="000000" w:themeColor="text1"/>
            <w:sz w:val="24"/>
            <w:szCs w:val="24"/>
            <w:lang w:val="en-US"/>
            <w:rPrChange w:id="518" w:author="Author">
              <w:rPr>
                <w:rFonts w:ascii="Times New Roman" w:hAnsi="Times New Roman" w:cs="Times New Roman"/>
                <w:sz w:val="24"/>
                <w:szCs w:val="24"/>
                <w:lang w:val="en-US"/>
              </w:rPr>
            </w:rPrChange>
          </w:rPr>
          <w:delText xml:space="preserve"> </w:delText>
        </w:r>
        <w:r w:rsidR="00880B1C" w:rsidRPr="004F6A6B" w:rsidDel="00975404">
          <w:rPr>
            <w:rFonts w:asciiTheme="majorBidi" w:hAnsiTheme="majorBidi" w:cstheme="majorBidi"/>
            <w:color w:val="000000" w:themeColor="text1"/>
            <w:sz w:val="24"/>
            <w:szCs w:val="24"/>
            <w:lang w:val="en-US"/>
            <w:rPrChange w:id="519" w:author="Author">
              <w:rPr>
                <w:rFonts w:ascii="Times New Roman" w:hAnsi="Times New Roman" w:cs="Times New Roman"/>
                <w:sz w:val="24"/>
                <w:szCs w:val="24"/>
                <w:lang w:val="en-US"/>
              </w:rPr>
            </w:rPrChange>
          </w:rPr>
          <w:delText>t</w:delText>
        </w:r>
      </w:del>
      <w:ins w:id="520" w:author="Author">
        <w:r w:rsidR="00975404" w:rsidRPr="004F6A6B">
          <w:rPr>
            <w:rFonts w:asciiTheme="majorBidi" w:hAnsiTheme="majorBidi" w:cstheme="majorBidi"/>
            <w:color w:val="000000" w:themeColor="text1"/>
            <w:sz w:val="24"/>
            <w:szCs w:val="24"/>
            <w:lang w:val="en-US" w:bidi="he-IL"/>
            <w:rPrChange w:id="521" w:author="Author">
              <w:rPr>
                <w:rFonts w:ascii="Times New Roman" w:hAnsi="Times New Roman" w:cs="Times New Roman"/>
                <w:sz w:val="24"/>
                <w:szCs w:val="24"/>
                <w:lang w:val="en-US" w:bidi="he-IL"/>
              </w:rPr>
            </w:rPrChange>
          </w:rPr>
          <w:t>With workplace incivility,</w:t>
        </w:r>
      </w:ins>
      <w:del w:id="522" w:author="Author">
        <w:r w:rsidR="00880B1C" w:rsidRPr="004F6A6B" w:rsidDel="00975404">
          <w:rPr>
            <w:rFonts w:asciiTheme="majorBidi" w:hAnsiTheme="majorBidi" w:cstheme="majorBidi"/>
            <w:color w:val="000000" w:themeColor="text1"/>
            <w:sz w:val="24"/>
            <w:szCs w:val="24"/>
            <w:lang w:val="en-US"/>
            <w:rPrChange w:id="523" w:author="Author">
              <w:rPr>
                <w:rFonts w:ascii="Times New Roman" w:hAnsi="Times New Roman" w:cs="Times New Roman"/>
                <w:sz w:val="24"/>
                <w:szCs w:val="24"/>
                <w:lang w:val="en-US"/>
              </w:rPr>
            </w:rPrChange>
          </w:rPr>
          <w:delText>he</w:delText>
        </w:r>
      </w:del>
      <w:r w:rsidR="00880B1C" w:rsidRPr="004F6A6B">
        <w:rPr>
          <w:rFonts w:asciiTheme="majorBidi" w:hAnsiTheme="majorBidi" w:cstheme="majorBidi"/>
          <w:color w:val="000000" w:themeColor="text1"/>
          <w:sz w:val="24"/>
          <w:szCs w:val="24"/>
          <w:lang w:val="en-US"/>
          <w:rPrChange w:id="524" w:author="Author">
            <w:rPr>
              <w:rFonts w:ascii="Times New Roman" w:hAnsi="Times New Roman" w:cs="Times New Roman"/>
              <w:sz w:val="24"/>
              <w:szCs w:val="24"/>
              <w:lang w:val="en-US"/>
            </w:rPr>
          </w:rPrChange>
        </w:rPr>
        <w:t xml:space="preserve"> </w:t>
      </w:r>
      <w:r w:rsidR="00D3738C" w:rsidRPr="004F6A6B">
        <w:rPr>
          <w:rFonts w:asciiTheme="majorBidi" w:hAnsiTheme="majorBidi" w:cstheme="majorBidi"/>
          <w:color w:val="000000" w:themeColor="text1"/>
          <w:sz w:val="24"/>
          <w:szCs w:val="24"/>
          <w:lang w:val="en-US"/>
          <w:rPrChange w:id="525" w:author="Author">
            <w:rPr>
              <w:rFonts w:ascii="Times New Roman" w:hAnsi="Times New Roman" w:cs="Times New Roman"/>
              <w:sz w:val="24"/>
              <w:szCs w:val="24"/>
              <w:lang w:val="en-US"/>
            </w:rPr>
          </w:rPrChange>
        </w:rPr>
        <w:t>intent to harm is not</w:t>
      </w:r>
      <w:ins w:id="526" w:author="Author">
        <w:r w:rsidR="00975404" w:rsidRPr="004F6A6B">
          <w:rPr>
            <w:rFonts w:asciiTheme="majorBidi" w:hAnsiTheme="majorBidi" w:cstheme="majorBidi"/>
            <w:color w:val="000000" w:themeColor="text1"/>
            <w:sz w:val="24"/>
            <w:szCs w:val="24"/>
            <w:lang w:val="en-US"/>
            <w:rPrChange w:id="527" w:author="Author">
              <w:rPr>
                <w:rFonts w:ascii="Times New Roman" w:hAnsi="Times New Roman" w:cs="Times New Roman"/>
                <w:sz w:val="24"/>
                <w:szCs w:val="24"/>
                <w:lang w:val="en-US"/>
              </w:rPr>
            </w:rPrChange>
          </w:rPr>
          <w:t xml:space="preserve"> necessarily</w:t>
        </w:r>
      </w:ins>
      <w:r w:rsidR="00D3738C" w:rsidRPr="004F6A6B">
        <w:rPr>
          <w:rFonts w:asciiTheme="majorBidi" w:hAnsiTheme="majorBidi" w:cstheme="majorBidi"/>
          <w:color w:val="000000" w:themeColor="text1"/>
          <w:sz w:val="24"/>
          <w:szCs w:val="24"/>
          <w:lang w:val="en-US"/>
          <w:rPrChange w:id="528" w:author="Author">
            <w:rPr>
              <w:rFonts w:ascii="Times New Roman" w:hAnsi="Times New Roman" w:cs="Times New Roman"/>
              <w:sz w:val="24"/>
              <w:szCs w:val="24"/>
              <w:lang w:val="en-US"/>
            </w:rPr>
          </w:rPrChange>
        </w:rPr>
        <w:t xml:space="preserve"> </w:t>
      </w:r>
      <w:r w:rsidR="005449DA" w:rsidRPr="004F6A6B">
        <w:rPr>
          <w:rFonts w:asciiTheme="majorBidi" w:hAnsiTheme="majorBidi" w:cstheme="majorBidi"/>
          <w:color w:val="000000" w:themeColor="text1"/>
          <w:sz w:val="24"/>
          <w:szCs w:val="24"/>
          <w:lang w:val="en-US"/>
          <w:rPrChange w:id="529" w:author="Author">
            <w:rPr>
              <w:rFonts w:ascii="Times New Roman" w:hAnsi="Times New Roman" w:cs="Times New Roman"/>
              <w:sz w:val="24"/>
              <w:szCs w:val="24"/>
              <w:lang w:val="en-US"/>
            </w:rPr>
          </w:rPrChange>
        </w:rPr>
        <w:t>transparent</w:t>
      </w:r>
      <w:ins w:id="530" w:author="Author">
        <w:r w:rsidR="00314B44" w:rsidRPr="004F6A6B">
          <w:rPr>
            <w:rFonts w:asciiTheme="majorBidi" w:hAnsiTheme="majorBidi" w:cstheme="majorBidi"/>
            <w:color w:val="000000" w:themeColor="text1"/>
            <w:sz w:val="24"/>
            <w:szCs w:val="24"/>
            <w:lang w:val="en-US"/>
            <w:rPrChange w:id="531" w:author="Author">
              <w:rPr>
                <w:rFonts w:ascii="Times New Roman" w:hAnsi="Times New Roman" w:cs="Times New Roman"/>
                <w:sz w:val="24"/>
                <w:szCs w:val="24"/>
                <w:lang w:val="en-US"/>
              </w:rPr>
            </w:rPrChange>
          </w:rPr>
          <w:t>,</w:t>
        </w:r>
      </w:ins>
      <w:r w:rsidR="005449DA" w:rsidRPr="004F6A6B">
        <w:rPr>
          <w:rFonts w:asciiTheme="majorBidi" w:hAnsiTheme="majorBidi" w:cstheme="majorBidi"/>
          <w:color w:val="000000" w:themeColor="text1"/>
          <w:sz w:val="24"/>
          <w:szCs w:val="24"/>
          <w:lang w:val="en-US"/>
          <w:rPrChange w:id="532" w:author="Author">
            <w:rPr>
              <w:rFonts w:ascii="Times New Roman" w:hAnsi="Times New Roman" w:cs="Times New Roman"/>
              <w:sz w:val="24"/>
              <w:szCs w:val="24"/>
              <w:lang w:val="en-US"/>
            </w:rPr>
          </w:rPrChange>
        </w:rPr>
        <w:t xml:space="preserve"> </w:t>
      </w:r>
      <w:r w:rsidR="000C5E5C" w:rsidRPr="004F6A6B">
        <w:rPr>
          <w:rFonts w:asciiTheme="majorBidi" w:hAnsiTheme="majorBidi" w:cstheme="majorBidi"/>
          <w:color w:val="000000" w:themeColor="text1"/>
          <w:sz w:val="24"/>
          <w:szCs w:val="24"/>
          <w:lang w:val="en-US"/>
          <w:rPrChange w:id="533" w:author="Author">
            <w:rPr>
              <w:rFonts w:ascii="Times New Roman" w:hAnsi="Times New Roman" w:cs="Times New Roman"/>
              <w:sz w:val="24"/>
              <w:szCs w:val="24"/>
              <w:lang w:val="en-US"/>
            </w:rPr>
          </w:rPrChange>
        </w:rPr>
        <w:t xml:space="preserve">and </w:t>
      </w:r>
      <w:r w:rsidR="00721080" w:rsidRPr="004F6A6B">
        <w:rPr>
          <w:rFonts w:asciiTheme="majorBidi" w:hAnsiTheme="majorBidi" w:cstheme="majorBidi"/>
          <w:color w:val="000000" w:themeColor="text1"/>
          <w:sz w:val="24"/>
          <w:szCs w:val="24"/>
          <w:lang w:val="en-US" w:bidi="he-IL"/>
          <w:rPrChange w:id="534" w:author="Author">
            <w:rPr>
              <w:rFonts w:ascii="Times New Roman" w:hAnsi="Times New Roman" w:cs="Times New Roman"/>
              <w:sz w:val="24"/>
              <w:szCs w:val="24"/>
              <w:lang w:val="en-US" w:bidi="he-IL"/>
            </w:rPr>
          </w:rPrChange>
        </w:rPr>
        <w:t>hostility is not</w:t>
      </w:r>
      <w:ins w:id="535" w:author="Author">
        <w:r w:rsidR="00975404" w:rsidRPr="004F6A6B">
          <w:rPr>
            <w:rFonts w:asciiTheme="majorBidi" w:hAnsiTheme="majorBidi" w:cstheme="majorBidi"/>
            <w:color w:val="000000" w:themeColor="text1"/>
            <w:sz w:val="24"/>
            <w:szCs w:val="24"/>
            <w:lang w:val="en-US" w:bidi="he-IL"/>
            <w:rPrChange w:id="536" w:author="Author">
              <w:rPr>
                <w:rFonts w:ascii="Times New Roman" w:hAnsi="Times New Roman" w:cs="Times New Roman"/>
                <w:sz w:val="24"/>
                <w:szCs w:val="24"/>
                <w:lang w:val="en-US" w:bidi="he-IL"/>
              </w:rPr>
            </w:rPrChange>
          </w:rPr>
          <w:t xml:space="preserve"> always</w:t>
        </w:r>
      </w:ins>
      <w:r w:rsidR="00721080" w:rsidRPr="004F6A6B">
        <w:rPr>
          <w:rFonts w:asciiTheme="majorBidi" w:hAnsiTheme="majorBidi" w:cstheme="majorBidi"/>
          <w:color w:val="000000" w:themeColor="text1"/>
          <w:sz w:val="24"/>
          <w:szCs w:val="24"/>
          <w:lang w:val="en-US" w:bidi="he-IL"/>
          <w:rPrChange w:id="537" w:author="Author">
            <w:rPr>
              <w:rFonts w:ascii="Times New Roman" w:hAnsi="Times New Roman" w:cs="Times New Roman"/>
              <w:sz w:val="24"/>
              <w:szCs w:val="24"/>
              <w:lang w:val="en-US" w:bidi="he-IL"/>
            </w:rPr>
          </w:rPrChange>
        </w:rPr>
        <w:t xml:space="preserve"> deliberate</w:t>
      </w:r>
      <w:r w:rsidR="000C5E5C" w:rsidRPr="004F6A6B">
        <w:rPr>
          <w:rFonts w:asciiTheme="majorBidi" w:hAnsiTheme="majorBidi" w:cstheme="majorBidi"/>
          <w:color w:val="000000" w:themeColor="text1"/>
          <w:sz w:val="24"/>
          <w:szCs w:val="24"/>
          <w:lang w:val="en-US"/>
          <w:rPrChange w:id="538" w:author="Author">
            <w:rPr>
              <w:rFonts w:ascii="Times New Roman" w:hAnsi="Times New Roman" w:cs="Times New Roman"/>
              <w:sz w:val="24"/>
              <w:szCs w:val="24"/>
              <w:lang w:val="en-US"/>
            </w:rPr>
          </w:rPrChange>
        </w:rPr>
        <w:t xml:space="preserve"> (</w:t>
      </w:r>
      <w:r w:rsidR="005449DA" w:rsidRPr="004F6A6B">
        <w:rPr>
          <w:rFonts w:asciiTheme="majorBidi" w:hAnsiTheme="majorBidi" w:cstheme="majorBidi"/>
          <w:color w:val="000000" w:themeColor="text1"/>
          <w:sz w:val="24"/>
          <w:szCs w:val="24"/>
          <w:lang w:val="en-US"/>
          <w:rPrChange w:id="539" w:author="Author">
            <w:rPr>
              <w:rFonts w:ascii="Times New Roman" w:hAnsi="Times New Roman" w:cs="Times New Roman"/>
              <w:sz w:val="24"/>
              <w:szCs w:val="24"/>
              <w:lang w:val="en-US"/>
            </w:rPr>
          </w:rPrChange>
        </w:rPr>
        <w:t>Ander</w:t>
      </w:r>
      <w:r w:rsidR="00E76473" w:rsidRPr="004F6A6B">
        <w:rPr>
          <w:rFonts w:asciiTheme="majorBidi" w:hAnsiTheme="majorBidi" w:cstheme="majorBidi"/>
          <w:color w:val="000000" w:themeColor="text1"/>
          <w:sz w:val="24"/>
          <w:szCs w:val="24"/>
          <w:lang w:val="en-US"/>
          <w:rPrChange w:id="540" w:author="Author">
            <w:rPr>
              <w:rFonts w:ascii="Times New Roman" w:hAnsi="Times New Roman" w:cs="Times New Roman"/>
              <w:sz w:val="24"/>
              <w:szCs w:val="24"/>
              <w:lang w:val="en-US"/>
            </w:rPr>
          </w:rPrChange>
        </w:rPr>
        <w:t>s</w:t>
      </w:r>
      <w:r w:rsidR="005449DA" w:rsidRPr="004F6A6B">
        <w:rPr>
          <w:rFonts w:asciiTheme="majorBidi" w:hAnsiTheme="majorBidi" w:cstheme="majorBidi"/>
          <w:color w:val="000000" w:themeColor="text1"/>
          <w:sz w:val="24"/>
          <w:szCs w:val="24"/>
          <w:lang w:val="en-US"/>
          <w:rPrChange w:id="541" w:author="Author">
            <w:rPr>
              <w:rFonts w:ascii="Times New Roman" w:hAnsi="Times New Roman" w:cs="Times New Roman"/>
              <w:sz w:val="24"/>
              <w:szCs w:val="24"/>
              <w:lang w:val="en-US"/>
            </w:rPr>
          </w:rPrChange>
        </w:rPr>
        <w:t xml:space="preserve">son </w:t>
      </w:r>
      <w:r w:rsidR="00647705" w:rsidRPr="004F6A6B">
        <w:rPr>
          <w:rFonts w:asciiTheme="majorBidi" w:hAnsiTheme="majorBidi" w:cstheme="majorBidi"/>
          <w:color w:val="000000" w:themeColor="text1"/>
          <w:sz w:val="24"/>
          <w:szCs w:val="24"/>
          <w:lang w:val="en-US"/>
          <w:rPrChange w:id="542" w:author="Author">
            <w:rPr>
              <w:rFonts w:ascii="Times New Roman" w:hAnsi="Times New Roman" w:cs="Times New Roman"/>
              <w:sz w:val="24"/>
              <w:szCs w:val="24"/>
              <w:lang w:val="en-US"/>
            </w:rPr>
          </w:rPrChange>
        </w:rPr>
        <w:t>&amp;</w:t>
      </w:r>
      <w:r w:rsidR="008B7E49" w:rsidRPr="004F6A6B">
        <w:rPr>
          <w:rFonts w:asciiTheme="majorBidi" w:hAnsiTheme="majorBidi" w:cstheme="majorBidi"/>
          <w:color w:val="000000" w:themeColor="text1"/>
          <w:sz w:val="24"/>
          <w:szCs w:val="24"/>
          <w:lang w:val="en-US"/>
          <w:rPrChange w:id="543" w:author="Author">
            <w:rPr>
              <w:rFonts w:ascii="Times New Roman" w:hAnsi="Times New Roman" w:cs="Times New Roman"/>
              <w:sz w:val="24"/>
              <w:szCs w:val="24"/>
              <w:lang w:val="en-US"/>
            </w:rPr>
          </w:rPrChange>
        </w:rPr>
        <w:t xml:space="preserve"> </w:t>
      </w:r>
      <w:r w:rsidR="005449DA" w:rsidRPr="004F6A6B">
        <w:rPr>
          <w:rFonts w:asciiTheme="majorBidi" w:hAnsiTheme="majorBidi" w:cstheme="majorBidi"/>
          <w:color w:val="000000" w:themeColor="text1"/>
          <w:sz w:val="24"/>
          <w:szCs w:val="24"/>
          <w:lang w:val="en-US"/>
          <w:rPrChange w:id="544" w:author="Author">
            <w:rPr>
              <w:rFonts w:ascii="Times New Roman" w:hAnsi="Times New Roman" w:cs="Times New Roman"/>
              <w:sz w:val="24"/>
              <w:szCs w:val="24"/>
              <w:lang w:val="en-US"/>
            </w:rPr>
          </w:rPrChange>
        </w:rPr>
        <w:t>Pearson</w:t>
      </w:r>
      <w:ins w:id="545" w:author="Author">
        <w:r w:rsidR="00E54333" w:rsidRPr="004F6A6B">
          <w:rPr>
            <w:rFonts w:asciiTheme="majorBidi" w:hAnsiTheme="majorBidi" w:cstheme="majorBidi"/>
            <w:color w:val="000000" w:themeColor="text1"/>
            <w:sz w:val="24"/>
            <w:szCs w:val="24"/>
            <w:lang w:val="en-US"/>
            <w:rPrChange w:id="546" w:author="Author">
              <w:rPr>
                <w:rFonts w:asciiTheme="majorBidi" w:hAnsiTheme="majorBidi" w:cstheme="majorBidi"/>
                <w:sz w:val="24"/>
                <w:szCs w:val="24"/>
                <w:lang w:val="en-US"/>
              </w:rPr>
            </w:rPrChange>
          </w:rPr>
          <w:t>,</w:t>
        </w:r>
      </w:ins>
      <w:del w:id="547" w:author="Author">
        <w:r w:rsidR="002A4BA1" w:rsidRPr="004F6A6B" w:rsidDel="00531FB1">
          <w:rPr>
            <w:rFonts w:asciiTheme="majorBidi" w:hAnsiTheme="majorBidi" w:cstheme="majorBidi"/>
            <w:color w:val="000000" w:themeColor="text1"/>
            <w:sz w:val="24"/>
            <w:szCs w:val="24"/>
            <w:lang w:val="en-US"/>
            <w:rPrChange w:id="548" w:author="Author">
              <w:rPr>
                <w:rFonts w:ascii="Times New Roman" w:hAnsi="Times New Roman" w:cs="Times New Roman"/>
                <w:sz w:val="24"/>
                <w:szCs w:val="24"/>
                <w:lang w:val="en-US"/>
              </w:rPr>
            </w:rPrChange>
          </w:rPr>
          <w:delText>,</w:delText>
        </w:r>
      </w:del>
      <w:r w:rsidR="009D00A8" w:rsidRPr="004F6A6B">
        <w:rPr>
          <w:rFonts w:asciiTheme="majorBidi" w:hAnsiTheme="majorBidi" w:cstheme="majorBidi"/>
          <w:color w:val="000000" w:themeColor="text1"/>
          <w:sz w:val="24"/>
          <w:szCs w:val="24"/>
          <w:lang w:val="en-US"/>
          <w:rPrChange w:id="549" w:author="Author">
            <w:rPr>
              <w:rFonts w:ascii="Times New Roman" w:hAnsi="Times New Roman" w:cs="Times New Roman"/>
              <w:sz w:val="24"/>
              <w:szCs w:val="24"/>
              <w:lang w:val="en-US"/>
            </w:rPr>
          </w:rPrChange>
        </w:rPr>
        <w:t xml:space="preserve"> </w:t>
      </w:r>
      <w:ins w:id="550" w:author="Author">
        <w:r w:rsidR="00903EC3" w:rsidRPr="004F6A6B">
          <w:rPr>
            <w:rFonts w:asciiTheme="majorBidi" w:hAnsiTheme="majorBidi" w:cstheme="majorBidi"/>
            <w:color w:val="000000" w:themeColor="text1"/>
            <w:sz w:val="24"/>
            <w:szCs w:val="24"/>
            <w:lang w:val="en-US"/>
            <w:rPrChange w:id="551"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552" w:author="Author">
              <w:rPr>
                <w:rFonts w:ascii="Times New Roman" w:hAnsi="Times New Roman" w:cs="Times New Roman"/>
                <w:sz w:val="24"/>
                <w:szCs w:val="24"/>
                <w:highlight w:val="green"/>
                <w:lang w:val="en-US"/>
              </w:rPr>
            </w:rPrChange>
          </w:rPr>
          <w:instrText xml:space="preserve"> HYPERLINK  \l "Andersson1999" </w:instrText>
        </w:r>
        <w:r w:rsidR="00903EC3" w:rsidRPr="004F6A6B">
          <w:rPr>
            <w:rFonts w:asciiTheme="majorBidi" w:hAnsiTheme="majorBidi" w:cstheme="majorBidi"/>
            <w:color w:val="000000" w:themeColor="text1"/>
            <w:sz w:val="24"/>
            <w:szCs w:val="24"/>
            <w:lang w:val="en-US"/>
            <w:rPrChange w:id="553" w:author="Author">
              <w:rPr>
                <w:rFonts w:ascii="Times New Roman" w:hAnsi="Times New Roman" w:cs="Times New Roman"/>
                <w:sz w:val="24"/>
                <w:szCs w:val="24"/>
                <w:highlight w:val="green"/>
                <w:lang w:val="en-US"/>
              </w:rPr>
            </w:rPrChange>
          </w:rPr>
          <w:fldChar w:fldCharType="separate"/>
        </w:r>
        <w:r w:rsidR="005449DA" w:rsidRPr="004F6A6B">
          <w:rPr>
            <w:rStyle w:val="Hyperlink"/>
            <w:rFonts w:asciiTheme="majorBidi" w:hAnsiTheme="majorBidi" w:cstheme="majorBidi"/>
            <w:color w:val="000000" w:themeColor="text1"/>
            <w:sz w:val="24"/>
            <w:szCs w:val="24"/>
            <w:u w:val="none"/>
            <w:rPrChange w:id="554" w:author="Author">
              <w:rPr>
                <w:rFonts w:ascii="Times New Roman" w:hAnsi="Times New Roman" w:cs="Times New Roman"/>
                <w:sz w:val="24"/>
                <w:szCs w:val="24"/>
                <w:lang w:val="en-US"/>
              </w:rPr>
            </w:rPrChange>
          </w:rPr>
          <w:t>1999</w:t>
        </w:r>
        <w:r w:rsidR="00903EC3" w:rsidRPr="004F6A6B">
          <w:rPr>
            <w:rFonts w:asciiTheme="majorBidi" w:hAnsiTheme="majorBidi" w:cstheme="majorBidi"/>
            <w:color w:val="000000" w:themeColor="text1"/>
            <w:sz w:val="24"/>
            <w:szCs w:val="24"/>
            <w:lang w:val="en-US"/>
            <w:rPrChange w:id="555" w:author="Author">
              <w:rPr>
                <w:rFonts w:ascii="Times New Roman" w:hAnsi="Times New Roman" w:cs="Times New Roman"/>
                <w:sz w:val="24"/>
                <w:szCs w:val="24"/>
                <w:highlight w:val="green"/>
                <w:lang w:val="en-US"/>
              </w:rPr>
            </w:rPrChange>
          </w:rPr>
          <w:fldChar w:fldCharType="end"/>
        </w:r>
      </w:ins>
      <w:r w:rsidR="009D00A8" w:rsidRPr="004F6A6B">
        <w:rPr>
          <w:rFonts w:asciiTheme="majorBidi" w:hAnsiTheme="majorBidi" w:cstheme="majorBidi"/>
          <w:color w:val="000000" w:themeColor="text1"/>
          <w:sz w:val="24"/>
          <w:szCs w:val="24"/>
          <w:lang w:val="en-US"/>
          <w:rPrChange w:id="556" w:author="Author">
            <w:rPr>
              <w:rFonts w:ascii="Times New Roman" w:hAnsi="Times New Roman" w:cs="Times New Roman"/>
              <w:sz w:val="24"/>
              <w:szCs w:val="24"/>
              <w:lang w:val="en-US"/>
            </w:rPr>
          </w:rPrChange>
        </w:rPr>
        <w:t xml:space="preserve">; Penney </w:t>
      </w:r>
      <w:r w:rsidR="00647705" w:rsidRPr="004F6A6B">
        <w:rPr>
          <w:rFonts w:asciiTheme="majorBidi" w:hAnsiTheme="majorBidi" w:cstheme="majorBidi"/>
          <w:color w:val="000000" w:themeColor="text1"/>
          <w:sz w:val="24"/>
          <w:szCs w:val="24"/>
          <w:lang w:val="en-US"/>
          <w:rPrChange w:id="557" w:author="Author">
            <w:rPr>
              <w:rFonts w:ascii="Times New Roman" w:hAnsi="Times New Roman" w:cs="Times New Roman"/>
              <w:sz w:val="24"/>
              <w:szCs w:val="24"/>
              <w:lang w:val="en-US"/>
            </w:rPr>
          </w:rPrChange>
        </w:rPr>
        <w:t>&amp;</w:t>
      </w:r>
      <w:r w:rsidR="008B7E49" w:rsidRPr="004F6A6B">
        <w:rPr>
          <w:rFonts w:asciiTheme="majorBidi" w:hAnsiTheme="majorBidi" w:cstheme="majorBidi"/>
          <w:color w:val="000000" w:themeColor="text1"/>
          <w:sz w:val="24"/>
          <w:szCs w:val="24"/>
          <w:lang w:val="en-US"/>
          <w:rPrChange w:id="558" w:author="Author">
            <w:rPr>
              <w:rFonts w:ascii="Times New Roman" w:hAnsi="Times New Roman" w:cs="Times New Roman"/>
              <w:sz w:val="24"/>
              <w:szCs w:val="24"/>
              <w:lang w:val="en-US"/>
            </w:rPr>
          </w:rPrChange>
        </w:rPr>
        <w:t xml:space="preserve"> </w:t>
      </w:r>
      <w:r w:rsidR="00672ED0" w:rsidRPr="004F6A6B">
        <w:rPr>
          <w:rFonts w:asciiTheme="majorBidi" w:hAnsiTheme="majorBidi" w:cstheme="majorBidi"/>
          <w:color w:val="000000" w:themeColor="text1"/>
          <w:sz w:val="24"/>
          <w:szCs w:val="24"/>
          <w:lang w:val="en-US"/>
          <w:rPrChange w:id="559" w:author="Author">
            <w:rPr>
              <w:rFonts w:ascii="Times New Roman" w:hAnsi="Times New Roman" w:cs="Times New Roman"/>
              <w:sz w:val="24"/>
              <w:szCs w:val="24"/>
              <w:lang w:val="en-US"/>
            </w:rPr>
          </w:rPrChange>
        </w:rPr>
        <w:t>Spector</w:t>
      </w:r>
      <w:ins w:id="560" w:author="Author">
        <w:r w:rsidR="00E54333" w:rsidRPr="004F6A6B">
          <w:rPr>
            <w:rFonts w:asciiTheme="majorBidi" w:hAnsiTheme="majorBidi" w:cstheme="majorBidi"/>
            <w:color w:val="000000" w:themeColor="text1"/>
            <w:sz w:val="24"/>
            <w:szCs w:val="24"/>
            <w:lang w:val="en-US"/>
            <w:rPrChange w:id="561" w:author="Author">
              <w:rPr>
                <w:rFonts w:asciiTheme="majorBidi" w:hAnsiTheme="majorBidi" w:cstheme="majorBidi"/>
                <w:sz w:val="24"/>
                <w:szCs w:val="24"/>
                <w:lang w:val="en-US"/>
              </w:rPr>
            </w:rPrChange>
          </w:rPr>
          <w:t>,</w:t>
        </w:r>
      </w:ins>
      <w:del w:id="562" w:author="Author">
        <w:r w:rsidR="002A4BA1" w:rsidRPr="004F6A6B" w:rsidDel="00531FB1">
          <w:rPr>
            <w:rFonts w:asciiTheme="majorBidi" w:hAnsiTheme="majorBidi" w:cstheme="majorBidi"/>
            <w:color w:val="000000" w:themeColor="text1"/>
            <w:sz w:val="24"/>
            <w:szCs w:val="24"/>
            <w:lang w:val="en-US"/>
            <w:rPrChange w:id="563" w:author="Author">
              <w:rPr>
                <w:rFonts w:ascii="Times New Roman" w:hAnsi="Times New Roman" w:cs="Times New Roman"/>
                <w:sz w:val="24"/>
                <w:szCs w:val="24"/>
                <w:lang w:val="en-US"/>
              </w:rPr>
            </w:rPrChange>
          </w:rPr>
          <w:delText>,</w:delText>
        </w:r>
      </w:del>
      <w:r w:rsidR="00672ED0" w:rsidRPr="004F6A6B">
        <w:rPr>
          <w:rFonts w:asciiTheme="majorBidi" w:hAnsiTheme="majorBidi" w:cstheme="majorBidi"/>
          <w:color w:val="000000" w:themeColor="text1"/>
          <w:sz w:val="24"/>
          <w:szCs w:val="24"/>
          <w:lang w:val="en-US"/>
          <w:rPrChange w:id="564" w:author="Author">
            <w:rPr>
              <w:rFonts w:ascii="Times New Roman" w:hAnsi="Times New Roman" w:cs="Times New Roman"/>
              <w:sz w:val="24"/>
              <w:szCs w:val="24"/>
              <w:lang w:val="en-US"/>
            </w:rPr>
          </w:rPrChange>
        </w:rPr>
        <w:t xml:space="preserve"> </w:t>
      </w:r>
      <w:ins w:id="565" w:author="Author">
        <w:r w:rsidR="00903EC3" w:rsidRPr="004F6A6B">
          <w:rPr>
            <w:rFonts w:asciiTheme="majorBidi" w:hAnsiTheme="majorBidi" w:cstheme="majorBidi"/>
            <w:color w:val="000000" w:themeColor="text1"/>
            <w:sz w:val="24"/>
            <w:szCs w:val="24"/>
            <w:lang w:val="en-US"/>
            <w:rPrChange w:id="566"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567" w:author="Author">
              <w:rPr>
                <w:rFonts w:ascii="Times New Roman" w:hAnsi="Times New Roman" w:cs="Times New Roman"/>
                <w:sz w:val="24"/>
                <w:szCs w:val="24"/>
                <w:highlight w:val="green"/>
                <w:lang w:val="en-US"/>
              </w:rPr>
            </w:rPrChange>
          </w:rPr>
          <w:instrText xml:space="preserve"> HYPERLINK  \l "Penney2005" </w:instrText>
        </w:r>
        <w:r w:rsidR="00903EC3" w:rsidRPr="004F6A6B">
          <w:rPr>
            <w:rFonts w:asciiTheme="majorBidi" w:hAnsiTheme="majorBidi" w:cstheme="majorBidi"/>
            <w:color w:val="000000" w:themeColor="text1"/>
            <w:sz w:val="24"/>
            <w:szCs w:val="24"/>
            <w:lang w:val="en-US"/>
            <w:rPrChange w:id="568" w:author="Author">
              <w:rPr>
                <w:rFonts w:ascii="Times New Roman" w:hAnsi="Times New Roman" w:cs="Times New Roman"/>
                <w:sz w:val="24"/>
                <w:szCs w:val="24"/>
                <w:highlight w:val="green"/>
                <w:lang w:val="en-US"/>
              </w:rPr>
            </w:rPrChange>
          </w:rPr>
          <w:fldChar w:fldCharType="separate"/>
        </w:r>
        <w:r w:rsidR="00672ED0" w:rsidRPr="004F6A6B">
          <w:rPr>
            <w:rStyle w:val="Hyperlink"/>
            <w:rFonts w:asciiTheme="majorBidi" w:hAnsiTheme="majorBidi" w:cstheme="majorBidi"/>
            <w:color w:val="000000" w:themeColor="text1"/>
            <w:sz w:val="24"/>
            <w:szCs w:val="24"/>
            <w:u w:val="none"/>
            <w:rPrChange w:id="569" w:author="Author">
              <w:rPr>
                <w:rFonts w:ascii="Times New Roman" w:hAnsi="Times New Roman" w:cs="Times New Roman"/>
                <w:sz w:val="24"/>
                <w:szCs w:val="24"/>
                <w:lang w:val="en-US"/>
              </w:rPr>
            </w:rPrChange>
          </w:rPr>
          <w:t>2005</w:t>
        </w:r>
        <w:r w:rsidR="00903EC3" w:rsidRPr="004F6A6B">
          <w:rPr>
            <w:rFonts w:asciiTheme="majorBidi" w:hAnsiTheme="majorBidi" w:cstheme="majorBidi"/>
            <w:color w:val="000000" w:themeColor="text1"/>
            <w:sz w:val="24"/>
            <w:szCs w:val="24"/>
            <w:lang w:val="en-US"/>
            <w:rPrChange w:id="570" w:author="Author">
              <w:rPr>
                <w:rFonts w:ascii="Times New Roman" w:hAnsi="Times New Roman" w:cs="Times New Roman"/>
                <w:sz w:val="24"/>
                <w:szCs w:val="24"/>
                <w:highlight w:val="green"/>
                <w:lang w:val="en-US"/>
              </w:rPr>
            </w:rPrChange>
          </w:rPr>
          <w:fldChar w:fldCharType="end"/>
        </w:r>
      </w:ins>
      <w:r w:rsidR="00672ED0" w:rsidRPr="004F6A6B">
        <w:rPr>
          <w:rFonts w:asciiTheme="majorBidi" w:hAnsiTheme="majorBidi" w:cstheme="majorBidi"/>
          <w:color w:val="000000" w:themeColor="text1"/>
          <w:sz w:val="24"/>
          <w:szCs w:val="24"/>
          <w:lang w:val="en-US"/>
          <w:rPrChange w:id="571" w:author="Author">
            <w:rPr>
              <w:rFonts w:ascii="Times New Roman" w:hAnsi="Times New Roman" w:cs="Times New Roman"/>
              <w:sz w:val="24"/>
              <w:szCs w:val="24"/>
              <w:lang w:val="en-US"/>
            </w:rPr>
          </w:rPrChange>
        </w:rPr>
        <w:t xml:space="preserve">). </w:t>
      </w:r>
      <w:r w:rsidR="005449DA" w:rsidRPr="004F6A6B">
        <w:rPr>
          <w:rFonts w:asciiTheme="majorBidi" w:hAnsiTheme="majorBidi" w:cstheme="majorBidi"/>
          <w:color w:val="000000" w:themeColor="text1"/>
          <w:sz w:val="24"/>
          <w:szCs w:val="24"/>
          <w:lang w:val="en-US"/>
          <w:rPrChange w:id="572" w:author="Author">
            <w:rPr>
              <w:rFonts w:ascii="Times New Roman" w:hAnsi="Times New Roman" w:cs="Times New Roman"/>
              <w:sz w:val="24"/>
              <w:szCs w:val="24"/>
              <w:lang w:val="en-US"/>
            </w:rPr>
          </w:rPrChange>
        </w:rPr>
        <w:t xml:space="preserve">Some of the most common </w:t>
      </w:r>
      <w:del w:id="573" w:author="Author">
        <w:r w:rsidR="005449DA" w:rsidRPr="004F6A6B" w:rsidDel="0015481E">
          <w:rPr>
            <w:rFonts w:asciiTheme="majorBidi" w:hAnsiTheme="majorBidi" w:cstheme="majorBidi"/>
            <w:color w:val="000000" w:themeColor="text1"/>
            <w:sz w:val="24"/>
            <w:szCs w:val="24"/>
            <w:lang w:val="en-US"/>
            <w:rPrChange w:id="574" w:author="Author">
              <w:rPr>
                <w:rFonts w:ascii="Times New Roman" w:hAnsi="Times New Roman" w:cs="Times New Roman"/>
                <w:sz w:val="24"/>
                <w:szCs w:val="24"/>
                <w:lang w:val="en-US"/>
              </w:rPr>
            </w:rPrChange>
          </w:rPr>
          <w:delText xml:space="preserve">examples </w:delText>
        </w:r>
      </w:del>
      <w:ins w:id="575" w:author="Author">
        <w:r w:rsidR="0015481E" w:rsidRPr="004F6A6B">
          <w:rPr>
            <w:rFonts w:asciiTheme="majorBidi" w:hAnsiTheme="majorBidi" w:cstheme="majorBidi"/>
            <w:color w:val="000000" w:themeColor="text1"/>
            <w:sz w:val="24"/>
            <w:szCs w:val="24"/>
            <w:lang w:val="en-US"/>
            <w:rPrChange w:id="576" w:author="Author">
              <w:rPr>
                <w:rFonts w:ascii="Times New Roman" w:hAnsi="Times New Roman" w:cs="Times New Roman"/>
                <w:sz w:val="24"/>
                <w:szCs w:val="24"/>
                <w:lang w:val="en-US"/>
              </w:rPr>
            </w:rPrChange>
          </w:rPr>
          <w:t xml:space="preserve">types </w:t>
        </w:r>
      </w:ins>
      <w:r w:rsidR="005449DA" w:rsidRPr="004F6A6B">
        <w:rPr>
          <w:rFonts w:asciiTheme="majorBidi" w:hAnsiTheme="majorBidi" w:cstheme="majorBidi"/>
          <w:color w:val="000000" w:themeColor="text1"/>
          <w:sz w:val="24"/>
          <w:szCs w:val="24"/>
          <w:lang w:val="en-US"/>
          <w:rPrChange w:id="577" w:author="Author">
            <w:rPr>
              <w:rFonts w:ascii="Times New Roman" w:hAnsi="Times New Roman" w:cs="Times New Roman"/>
              <w:sz w:val="24"/>
              <w:szCs w:val="24"/>
              <w:lang w:val="en-US"/>
            </w:rPr>
          </w:rPrChange>
        </w:rPr>
        <w:t xml:space="preserve">of </w:t>
      </w:r>
      <w:r w:rsidR="00C86F7E" w:rsidRPr="004F6A6B">
        <w:rPr>
          <w:rFonts w:asciiTheme="majorBidi" w:hAnsiTheme="majorBidi" w:cstheme="majorBidi"/>
          <w:color w:val="000000" w:themeColor="text1"/>
          <w:sz w:val="24"/>
          <w:szCs w:val="24"/>
          <w:lang w:val="en-US"/>
          <w:rPrChange w:id="578" w:author="Author">
            <w:rPr>
              <w:rFonts w:ascii="Times New Roman" w:hAnsi="Times New Roman" w:cs="Times New Roman"/>
              <w:sz w:val="24"/>
              <w:szCs w:val="24"/>
              <w:lang w:val="en-US"/>
            </w:rPr>
          </w:rPrChange>
        </w:rPr>
        <w:t>u</w:t>
      </w:r>
      <w:r w:rsidR="005449DA" w:rsidRPr="004F6A6B">
        <w:rPr>
          <w:rFonts w:asciiTheme="majorBidi" w:hAnsiTheme="majorBidi" w:cstheme="majorBidi"/>
          <w:color w:val="000000" w:themeColor="text1"/>
          <w:sz w:val="24"/>
          <w:szCs w:val="24"/>
          <w:lang w:val="en-US"/>
          <w:rPrChange w:id="579" w:author="Author">
            <w:rPr>
              <w:rFonts w:ascii="Times New Roman" w:hAnsi="Times New Roman" w:cs="Times New Roman"/>
              <w:sz w:val="24"/>
              <w:szCs w:val="24"/>
              <w:lang w:val="en-US"/>
            </w:rPr>
          </w:rPrChange>
        </w:rPr>
        <w:t xml:space="preserve">ncivil </w:t>
      </w:r>
      <w:r w:rsidR="009D00A8" w:rsidRPr="004F6A6B">
        <w:rPr>
          <w:rFonts w:asciiTheme="majorBidi" w:hAnsiTheme="majorBidi" w:cstheme="majorBidi"/>
          <w:color w:val="000000" w:themeColor="text1"/>
          <w:sz w:val="24"/>
          <w:szCs w:val="24"/>
          <w:lang w:val="en-US"/>
          <w:rPrChange w:id="580" w:author="Author">
            <w:rPr>
              <w:rFonts w:ascii="Times New Roman" w:hAnsi="Times New Roman" w:cs="Times New Roman"/>
              <w:sz w:val="24"/>
              <w:szCs w:val="24"/>
              <w:lang w:val="en-US"/>
            </w:rPr>
          </w:rPrChange>
        </w:rPr>
        <w:t>behavior</w:t>
      </w:r>
      <w:r w:rsidR="005449DA" w:rsidRPr="004F6A6B">
        <w:rPr>
          <w:rFonts w:asciiTheme="majorBidi" w:hAnsiTheme="majorBidi" w:cstheme="majorBidi"/>
          <w:color w:val="000000" w:themeColor="text1"/>
          <w:sz w:val="24"/>
          <w:szCs w:val="24"/>
          <w:lang w:val="en-US"/>
          <w:rPrChange w:id="581" w:author="Author">
            <w:rPr>
              <w:rFonts w:ascii="Times New Roman" w:hAnsi="Times New Roman" w:cs="Times New Roman"/>
              <w:sz w:val="24"/>
              <w:szCs w:val="24"/>
              <w:lang w:val="en-US"/>
            </w:rPr>
          </w:rPrChange>
        </w:rPr>
        <w:t xml:space="preserve"> </w:t>
      </w:r>
      <w:del w:id="582" w:author="Author">
        <w:r w:rsidR="009D00A8" w:rsidRPr="004F6A6B" w:rsidDel="0015481E">
          <w:rPr>
            <w:rFonts w:asciiTheme="majorBidi" w:hAnsiTheme="majorBidi" w:cstheme="majorBidi"/>
            <w:color w:val="000000" w:themeColor="text1"/>
            <w:sz w:val="24"/>
            <w:szCs w:val="24"/>
            <w:lang w:val="en-US"/>
            <w:rPrChange w:id="583" w:author="Author">
              <w:rPr>
                <w:rFonts w:ascii="Times New Roman" w:hAnsi="Times New Roman" w:cs="Times New Roman"/>
                <w:sz w:val="24"/>
                <w:szCs w:val="24"/>
                <w:lang w:val="en-US"/>
              </w:rPr>
            </w:rPrChange>
          </w:rPr>
          <w:delText>include</w:delText>
        </w:r>
        <w:r w:rsidR="005449DA" w:rsidRPr="004F6A6B" w:rsidDel="0015481E">
          <w:rPr>
            <w:rFonts w:asciiTheme="majorBidi" w:hAnsiTheme="majorBidi" w:cstheme="majorBidi"/>
            <w:color w:val="000000" w:themeColor="text1"/>
            <w:sz w:val="24"/>
            <w:szCs w:val="24"/>
            <w:lang w:val="en-US"/>
            <w:rPrChange w:id="584" w:author="Author">
              <w:rPr>
                <w:rFonts w:ascii="Times New Roman" w:hAnsi="Times New Roman" w:cs="Times New Roman"/>
                <w:sz w:val="24"/>
                <w:szCs w:val="24"/>
                <w:lang w:val="en-US"/>
              </w:rPr>
            </w:rPrChange>
          </w:rPr>
          <w:delText xml:space="preserve"> </w:delText>
        </w:r>
      </w:del>
      <w:ins w:id="585" w:author="Author">
        <w:r w:rsidR="0015481E" w:rsidRPr="004F6A6B">
          <w:rPr>
            <w:rFonts w:asciiTheme="majorBidi" w:hAnsiTheme="majorBidi" w:cstheme="majorBidi"/>
            <w:color w:val="000000" w:themeColor="text1"/>
            <w:sz w:val="24"/>
            <w:szCs w:val="24"/>
            <w:lang w:val="en-US"/>
            <w:rPrChange w:id="586" w:author="Author">
              <w:rPr>
                <w:rFonts w:ascii="Times New Roman" w:hAnsi="Times New Roman" w:cs="Times New Roman"/>
                <w:sz w:val="24"/>
                <w:szCs w:val="24"/>
                <w:lang w:val="en-US"/>
              </w:rPr>
            </w:rPrChange>
          </w:rPr>
          <w:t xml:space="preserve">are </w:t>
        </w:r>
      </w:ins>
      <w:del w:id="587" w:author="Author">
        <w:r w:rsidR="00782744" w:rsidRPr="004F6A6B" w:rsidDel="0015481E">
          <w:rPr>
            <w:rFonts w:asciiTheme="majorBidi" w:hAnsiTheme="majorBidi" w:cstheme="majorBidi"/>
            <w:color w:val="000000" w:themeColor="text1"/>
            <w:sz w:val="24"/>
            <w:szCs w:val="24"/>
            <w:lang w:val="en-US"/>
            <w:rPrChange w:id="588" w:author="Author">
              <w:rPr>
                <w:rFonts w:ascii="Times New Roman" w:hAnsi="Times New Roman" w:cs="Times New Roman"/>
                <w:sz w:val="24"/>
                <w:szCs w:val="24"/>
                <w:lang w:val="en-US"/>
              </w:rPr>
            </w:rPrChange>
          </w:rPr>
          <w:delText xml:space="preserve">making </w:delText>
        </w:r>
      </w:del>
      <w:r w:rsidR="00782744" w:rsidRPr="004F6A6B">
        <w:rPr>
          <w:rFonts w:asciiTheme="majorBidi" w:hAnsiTheme="majorBidi" w:cstheme="majorBidi"/>
          <w:color w:val="000000" w:themeColor="text1"/>
          <w:sz w:val="24"/>
          <w:szCs w:val="24"/>
          <w:lang w:val="en-US"/>
          <w:rPrChange w:id="589" w:author="Author">
            <w:rPr>
              <w:rFonts w:ascii="Times New Roman" w:hAnsi="Times New Roman" w:cs="Times New Roman"/>
              <w:sz w:val="24"/>
              <w:szCs w:val="24"/>
              <w:lang w:val="en-US"/>
            </w:rPr>
          </w:rPrChange>
        </w:rPr>
        <w:t xml:space="preserve">condescending or demeaning comments, </w:t>
      </w:r>
      <w:r w:rsidR="00C86F7E" w:rsidRPr="004F6A6B">
        <w:rPr>
          <w:rFonts w:asciiTheme="majorBidi" w:hAnsiTheme="majorBidi" w:cstheme="majorBidi"/>
          <w:color w:val="000000" w:themeColor="text1"/>
          <w:sz w:val="24"/>
          <w:szCs w:val="24"/>
          <w:lang w:val="en-US"/>
          <w:rPrChange w:id="590" w:author="Author">
            <w:rPr>
              <w:rFonts w:ascii="Times New Roman" w:hAnsi="Times New Roman" w:cs="Times New Roman"/>
              <w:sz w:val="24"/>
              <w:szCs w:val="24"/>
              <w:lang w:val="en-US"/>
            </w:rPr>
          </w:rPrChange>
        </w:rPr>
        <w:t xml:space="preserve">interrupting others, </w:t>
      </w:r>
      <w:del w:id="591" w:author="Author">
        <w:r w:rsidR="00C86F7E" w:rsidRPr="004F6A6B" w:rsidDel="0015481E">
          <w:rPr>
            <w:rFonts w:asciiTheme="majorBidi" w:hAnsiTheme="majorBidi" w:cstheme="majorBidi"/>
            <w:color w:val="000000" w:themeColor="text1"/>
            <w:sz w:val="24"/>
            <w:szCs w:val="24"/>
            <w:lang w:val="en-US"/>
            <w:rPrChange w:id="592" w:author="Author">
              <w:rPr>
                <w:rFonts w:ascii="Times New Roman" w:hAnsi="Times New Roman" w:cs="Times New Roman"/>
                <w:sz w:val="24"/>
                <w:szCs w:val="24"/>
                <w:lang w:val="en-US"/>
              </w:rPr>
            </w:rPrChange>
          </w:rPr>
          <w:delText xml:space="preserve">giving someone </w:delText>
        </w:r>
      </w:del>
      <w:r w:rsidR="00C86F7E" w:rsidRPr="004F6A6B">
        <w:rPr>
          <w:rFonts w:asciiTheme="majorBidi" w:hAnsiTheme="majorBidi" w:cstheme="majorBidi"/>
          <w:color w:val="000000" w:themeColor="text1"/>
          <w:sz w:val="24"/>
          <w:szCs w:val="24"/>
          <w:lang w:val="en-US"/>
          <w:rPrChange w:id="593" w:author="Author">
            <w:rPr>
              <w:rFonts w:ascii="Times New Roman" w:hAnsi="Times New Roman" w:cs="Times New Roman"/>
              <w:sz w:val="24"/>
              <w:szCs w:val="24"/>
              <w:lang w:val="en-US"/>
            </w:rPr>
          </w:rPrChange>
        </w:rPr>
        <w:t xml:space="preserve">the </w:t>
      </w:r>
      <w:del w:id="594" w:author="Author">
        <w:r w:rsidR="00722D47" w:rsidRPr="004F6A6B" w:rsidDel="00975404">
          <w:rPr>
            <w:rFonts w:asciiTheme="majorBidi" w:hAnsiTheme="majorBidi" w:cstheme="majorBidi"/>
            <w:color w:val="000000" w:themeColor="text1"/>
            <w:sz w:val="24"/>
            <w:szCs w:val="24"/>
            <w:lang w:val="en-US"/>
            <w:rPrChange w:id="595" w:author="Author">
              <w:rPr>
                <w:rFonts w:ascii="Times New Roman" w:hAnsi="Times New Roman" w:cs="Times New Roman"/>
                <w:sz w:val="24"/>
                <w:szCs w:val="24"/>
                <w:lang w:val="en-US"/>
              </w:rPr>
            </w:rPrChange>
          </w:rPr>
          <w:delText>"</w:delText>
        </w:r>
      </w:del>
      <w:ins w:id="596" w:author="Author">
        <w:r w:rsidR="00975404" w:rsidRPr="004F6A6B">
          <w:rPr>
            <w:rFonts w:asciiTheme="majorBidi" w:hAnsiTheme="majorBidi" w:cstheme="majorBidi"/>
            <w:color w:val="000000" w:themeColor="text1"/>
            <w:sz w:val="24"/>
            <w:szCs w:val="24"/>
            <w:lang w:val="en-US"/>
            <w:rPrChange w:id="597" w:author="Author">
              <w:rPr>
                <w:rFonts w:ascii="Times New Roman" w:hAnsi="Times New Roman" w:cs="Times New Roman"/>
                <w:sz w:val="24"/>
                <w:szCs w:val="24"/>
                <w:lang w:val="en-US"/>
              </w:rPr>
            </w:rPrChange>
          </w:rPr>
          <w:t>“</w:t>
        </w:r>
      </w:ins>
      <w:r w:rsidR="00C86F7E" w:rsidRPr="004F6A6B">
        <w:rPr>
          <w:rFonts w:asciiTheme="majorBidi" w:hAnsiTheme="majorBidi" w:cstheme="majorBidi"/>
          <w:color w:val="000000" w:themeColor="text1"/>
          <w:sz w:val="24"/>
          <w:szCs w:val="24"/>
          <w:lang w:val="en-US"/>
          <w:rPrChange w:id="598" w:author="Author">
            <w:rPr>
              <w:rFonts w:ascii="Times New Roman" w:hAnsi="Times New Roman" w:cs="Times New Roman"/>
              <w:sz w:val="24"/>
              <w:szCs w:val="24"/>
              <w:lang w:val="en-US"/>
            </w:rPr>
          </w:rPrChange>
        </w:rPr>
        <w:t>silent treatment</w:t>
      </w:r>
      <w:r w:rsidR="00880B1C" w:rsidRPr="004F6A6B">
        <w:rPr>
          <w:rFonts w:asciiTheme="majorBidi" w:hAnsiTheme="majorBidi" w:cstheme="majorBidi"/>
          <w:color w:val="000000" w:themeColor="text1"/>
          <w:sz w:val="24"/>
          <w:szCs w:val="24"/>
          <w:lang w:val="en-US"/>
          <w:rPrChange w:id="599" w:author="Author">
            <w:rPr>
              <w:rFonts w:ascii="Times New Roman" w:hAnsi="Times New Roman" w:cs="Times New Roman"/>
              <w:sz w:val="24"/>
              <w:szCs w:val="24"/>
              <w:lang w:val="en-US"/>
            </w:rPr>
          </w:rPrChange>
        </w:rPr>
        <w:t>,</w:t>
      </w:r>
      <w:del w:id="600" w:author="Author">
        <w:r w:rsidR="00722D47" w:rsidRPr="004F6A6B" w:rsidDel="00975404">
          <w:rPr>
            <w:rFonts w:asciiTheme="majorBidi" w:hAnsiTheme="majorBidi" w:cstheme="majorBidi"/>
            <w:color w:val="000000" w:themeColor="text1"/>
            <w:sz w:val="24"/>
            <w:szCs w:val="24"/>
            <w:lang w:val="en-US"/>
            <w:rPrChange w:id="601" w:author="Author">
              <w:rPr>
                <w:rFonts w:ascii="Times New Roman" w:hAnsi="Times New Roman" w:cs="Times New Roman"/>
                <w:sz w:val="24"/>
                <w:szCs w:val="24"/>
                <w:lang w:val="en-US"/>
              </w:rPr>
            </w:rPrChange>
          </w:rPr>
          <w:delText>"</w:delText>
        </w:r>
      </w:del>
      <w:ins w:id="602" w:author="Author">
        <w:r w:rsidR="00975404" w:rsidRPr="004F6A6B">
          <w:rPr>
            <w:rFonts w:asciiTheme="majorBidi" w:hAnsiTheme="majorBidi" w:cstheme="majorBidi"/>
            <w:color w:val="000000" w:themeColor="text1"/>
            <w:sz w:val="24"/>
            <w:szCs w:val="24"/>
            <w:lang w:val="en-US"/>
            <w:rPrChange w:id="603" w:author="Author">
              <w:rPr>
                <w:rFonts w:ascii="Times New Roman" w:hAnsi="Times New Roman" w:cs="Times New Roman"/>
                <w:sz w:val="24"/>
                <w:szCs w:val="24"/>
                <w:lang w:val="en-US"/>
              </w:rPr>
            </w:rPrChange>
          </w:rPr>
          <w:t>”</w:t>
        </w:r>
      </w:ins>
      <w:r w:rsidR="00D56B36" w:rsidRPr="004F6A6B">
        <w:rPr>
          <w:rFonts w:asciiTheme="majorBidi" w:hAnsiTheme="majorBidi" w:cstheme="majorBidi"/>
          <w:color w:val="000000" w:themeColor="text1"/>
          <w:sz w:val="24"/>
          <w:szCs w:val="24"/>
          <w:lang w:val="en-US"/>
          <w:rPrChange w:id="604" w:author="Author">
            <w:rPr>
              <w:rFonts w:ascii="Times New Roman" w:hAnsi="Times New Roman" w:cs="Times New Roman"/>
              <w:sz w:val="24"/>
              <w:szCs w:val="24"/>
              <w:lang w:val="en-US"/>
            </w:rPr>
          </w:rPrChange>
        </w:rPr>
        <w:t xml:space="preserve"> </w:t>
      </w:r>
      <w:r w:rsidR="00782744" w:rsidRPr="004F6A6B">
        <w:rPr>
          <w:rFonts w:asciiTheme="majorBidi" w:hAnsiTheme="majorBidi" w:cstheme="majorBidi"/>
          <w:color w:val="000000" w:themeColor="text1"/>
          <w:sz w:val="24"/>
          <w:szCs w:val="24"/>
          <w:lang w:val="en-US"/>
          <w:rPrChange w:id="605" w:author="Author">
            <w:rPr>
              <w:rFonts w:ascii="Times New Roman" w:hAnsi="Times New Roman" w:cs="Times New Roman"/>
              <w:sz w:val="24"/>
              <w:szCs w:val="24"/>
              <w:lang w:val="en-US"/>
            </w:rPr>
          </w:rPrChange>
        </w:rPr>
        <w:t xml:space="preserve">addressing </w:t>
      </w:r>
      <w:del w:id="606" w:author="Author">
        <w:r w:rsidR="00782744" w:rsidRPr="004F6A6B" w:rsidDel="0015481E">
          <w:rPr>
            <w:rFonts w:asciiTheme="majorBidi" w:hAnsiTheme="majorBidi" w:cstheme="majorBidi"/>
            <w:color w:val="000000" w:themeColor="text1"/>
            <w:sz w:val="24"/>
            <w:szCs w:val="24"/>
            <w:lang w:val="en-US"/>
            <w:rPrChange w:id="607" w:author="Author">
              <w:rPr>
                <w:rFonts w:ascii="Times New Roman" w:hAnsi="Times New Roman" w:cs="Times New Roman"/>
                <w:sz w:val="24"/>
                <w:szCs w:val="24"/>
                <w:lang w:val="en-US"/>
              </w:rPr>
            </w:rPrChange>
          </w:rPr>
          <w:delText xml:space="preserve">someone </w:delText>
        </w:r>
      </w:del>
      <w:ins w:id="608" w:author="Author">
        <w:r w:rsidR="0015481E" w:rsidRPr="004F6A6B">
          <w:rPr>
            <w:rFonts w:asciiTheme="majorBidi" w:hAnsiTheme="majorBidi" w:cstheme="majorBidi"/>
            <w:color w:val="000000" w:themeColor="text1"/>
            <w:sz w:val="24"/>
            <w:szCs w:val="24"/>
            <w:lang w:val="en-US"/>
            <w:rPrChange w:id="609" w:author="Author">
              <w:rPr>
                <w:rFonts w:ascii="Times New Roman" w:hAnsi="Times New Roman" w:cs="Times New Roman"/>
                <w:sz w:val="24"/>
                <w:szCs w:val="24"/>
                <w:lang w:val="en-US"/>
              </w:rPr>
            </w:rPrChange>
          </w:rPr>
          <w:t xml:space="preserve">others </w:t>
        </w:r>
      </w:ins>
      <w:r w:rsidR="00782744" w:rsidRPr="004F6A6B">
        <w:rPr>
          <w:rFonts w:asciiTheme="majorBidi" w:hAnsiTheme="majorBidi" w:cstheme="majorBidi"/>
          <w:color w:val="000000" w:themeColor="text1"/>
          <w:sz w:val="24"/>
          <w:szCs w:val="24"/>
          <w:lang w:val="en-US"/>
          <w:rPrChange w:id="610" w:author="Author">
            <w:rPr>
              <w:rFonts w:ascii="Times New Roman" w:hAnsi="Times New Roman" w:cs="Times New Roman"/>
              <w:sz w:val="24"/>
              <w:szCs w:val="24"/>
              <w:lang w:val="en-US"/>
            </w:rPr>
          </w:rPrChange>
        </w:rPr>
        <w:t>in unprofessional terms</w:t>
      </w:r>
      <w:r w:rsidR="00C15E91" w:rsidRPr="004F6A6B">
        <w:rPr>
          <w:rFonts w:asciiTheme="majorBidi" w:hAnsiTheme="majorBidi" w:cstheme="majorBidi"/>
          <w:color w:val="000000" w:themeColor="text1"/>
          <w:sz w:val="24"/>
          <w:szCs w:val="24"/>
          <w:lang w:val="en-US"/>
          <w:rPrChange w:id="611" w:author="Author">
            <w:rPr>
              <w:rFonts w:ascii="Times New Roman" w:hAnsi="Times New Roman" w:cs="Times New Roman"/>
              <w:sz w:val="24"/>
              <w:szCs w:val="24"/>
              <w:lang w:val="en-US"/>
            </w:rPr>
          </w:rPrChange>
        </w:rPr>
        <w:t>,</w:t>
      </w:r>
      <w:r w:rsidR="006C2257" w:rsidRPr="004F6A6B">
        <w:rPr>
          <w:rFonts w:asciiTheme="majorBidi" w:hAnsiTheme="majorBidi" w:cstheme="majorBidi"/>
          <w:color w:val="000000" w:themeColor="text1"/>
          <w:sz w:val="24"/>
          <w:szCs w:val="24"/>
          <w:lang w:val="en-US"/>
          <w:rPrChange w:id="612" w:author="Author">
            <w:rPr>
              <w:rFonts w:ascii="Times New Roman" w:hAnsi="Times New Roman" w:cs="Times New Roman"/>
              <w:sz w:val="24"/>
              <w:szCs w:val="24"/>
              <w:lang w:val="en-US"/>
            </w:rPr>
          </w:rPrChange>
        </w:rPr>
        <w:t xml:space="preserve"> or </w:t>
      </w:r>
      <w:r w:rsidR="002970F2" w:rsidRPr="004F6A6B">
        <w:rPr>
          <w:rFonts w:asciiTheme="majorBidi" w:hAnsiTheme="majorBidi" w:cstheme="majorBidi"/>
          <w:color w:val="000000" w:themeColor="text1"/>
          <w:sz w:val="24"/>
          <w:szCs w:val="24"/>
          <w:lang w:val="en-US"/>
          <w:rPrChange w:id="613" w:author="Author">
            <w:rPr>
              <w:rFonts w:ascii="Times New Roman" w:hAnsi="Times New Roman" w:cs="Times New Roman"/>
              <w:sz w:val="24"/>
              <w:szCs w:val="24"/>
              <w:lang w:val="en-US"/>
            </w:rPr>
          </w:rPrChange>
        </w:rPr>
        <w:t>invading</w:t>
      </w:r>
      <w:ins w:id="614" w:author="Author">
        <w:r w:rsidR="0015481E" w:rsidRPr="004F6A6B">
          <w:rPr>
            <w:rFonts w:asciiTheme="majorBidi" w:hAnsiTheme="majorBidi" w:cstheme="majorBidi"/>
            <w:color w:val="000000" w:themeColor="text1"/>
            <w:sz w:val="24"/>
            <w:szCs w:val="24"/>
            <w:lang w:val="en-US"/>
            <w:rPrChange w:id="615" w:author="Author">
              <w:rPr>
                <w:rFonts w:ascii="Times New Roman" w:hAnsi="Times New Roman" w:cs="Times New Roman"/>
                <w:sz w:val="24"/>
                <w:szCs w:val="24"/>
                <w:lang w:val="en-US"/>
              </w:rPr>
            </w:rPrChange>
          </w:rPr>
          <w:t xml:space="preserve"> the</w:t>
        </w:r>
      </w:ins>
      <w:del w:id="616" w:author="Author">
        <w:r w:rsidR="002970F2" w:rsidRPr="004F6A6B" w:rsidDel="0015481E">
          <w:rPr>
            <w:rFonts w:asciiTheme="majorBidi" w:hAnsiTheme="majorBidi" w:cstheme="majorBidi"/>
            <w:color w:val="000000" w:themeColor="text1"/>
            <w:sz w:val="24"/>
            <w:szCs w:val="24"/>
            <w:lang w:val="en-US"/>
            <w:rPrChange w:id="617" w:author="Author">
              <w:rPr>
                <w:rFonts w:ascii="Times New Roman" w:hAnsi="Times New Roman" w:cs="Times New Roman"/>
                <w:sz w:val="24"/>
                <w:szCs w:val="24"/>
                <w:lang w:val="en-US"/>
              </w:rPr>
            </w:rPrChange>
          </w:rPr>
          <w:delText xml:space="preserve"> </w:delText>
        </w:r>
        <w:r w:rsidR="00912923" w:rsidRPr="004F6A6B" w:rsidDel="0015481E">
          <w:rPr>
            <w:rFonts w:asciiTheme="majorBidi" w:hAnsiTheme="majorBidi" w:cstheme="majorBidi"/>
            <w:color w:val="000000" w:themeColor="text1"/>
            <w:sz w:val="24"/>
            <w:szCs w:val="24"/>
            <w:lang w:val="en-US"/>
            <w:rPrChange w:id="618" w:author="Author">
              <w:rPr>
                <w:rFonts w:ascii="Times New Roman" w:hAnsi="Times New Roman" w:cs="Times New Roman"/>
                <w:sz w:val="24"/>
                <w:szCs w:val="24"/>
                <w:lang w:val="en-US"/>
              </w:rPr>
            </w:rPrChange>
          </w:rPr>
          <w:delText>someone</w:delText>
        </w:r>
        <w:r w:rsidR="00722D47" w:rsidRPr="004F6A6B" w:rsidDel="0015481E">
          <w:rPr>
            <w:rFonts w:asciiTheme="majorBidi" w:hAnsiTheme="majorBidi" w:cstheme="majorBidi"/>
            <w:color w:val="000000" w:themeColor="text1"/>
            <w:sz w:val="24"/>
            <w:szCs w:val="24"/>
            <w:lang w:val="en-US"/>
            <w:rPrChange w:id="619" w:author="Author">
              <w:rPr>
                <w:rFonts w:ascii="Times New Roman" w:hAnsi="Times New Roman" w:cs="Times New Roman"/>
                <w:sz w:val="24"/>
                <w:szCs w:val="24"/>
                <w:lang w:val="en-US"/>
              </w:rPr>
            </w:rPrChange>
          </w:rPr>
          <w:delText>'</w:delText>
        </w:r>
      </w:del>
      <w:ins w:id="620" w:author="Author">
        <w:del w:id="621" w:author="Author">
          <w:r w:rsidR="00B569FD" w:rsidRPr="004F6A6B" w:rsidDel="0015481E">
            <w:rPr>
              <w:rFonts w:asciiTheme="majorBidi" w:hAnsiTheme="majorBidi" w:cstheme="majorBidi"/>
              <w:color w:val="000000" w:themeColor="text1"/>
              <w:sz w:val="24"/>
              <w:szCs w:val="24"/>
              <w:lang w:val="en-US"/>
              <w:rPrChange w:id="622" w:author="Author">
                <w:rPr>
                  <w:rFonts w:ascii="Times New Roman" w:hAnsi="Times New Roman" w:cs="Times New Roman"/>
                  <w:sz w:val="24"/>
                  <w:szCs w:val="24"/>
                  <w:lang w:val="en-US"/>
                </w:rPr>
              </w:rPrChange>
            </w:rPr>
            <w:delText>’</w:delText>
          </w:r>
        </w:del>
      </w:ins>
      <w:del w:id="623" w:author="Author">
        <w:r w:rsidR="00912923" w:rsidRPr="004F6A6B" w:rsidDel="0015481E">
          <w:rPr>
            <w:rFonts w:asciiTheme="majorBidi" w:hAnsiTheme="majorBidi" w:cstheme="majorBidi"/>
            <w:color w:val="000000" w:themeColor="text1"/>
            <w:sz w:val="24"/>
            <w:szCs w:val="24"/>
            <w:lang w:val="en-US"/>
            <w:rPrChange w:id="624" w:author="Author">
              <w:rPr>
                <w:rFonts w:ascii="Times New Roman" w:hAnsi="Times New Roman" w:cs="Times New Roman"/>
                <w:sz w:val="24"/>
                <w:szCs w:val="24"/>
                <w:lang w:val="en-US"/>
              </w:rPr>
            </w:rPrChange>
          </w:rPr>
          <w:delText>s</w:delText>
        </w:r>
      </w:del>
      <w:r w:rsidR="002970F2" w:rsidRPr="004F6A6B">
        <w:rPr>
          <w:rFonts w:asciiTheme="majorBidi" w:hAnsiTheme="majorBidi" w:cstheme="majorBidi"/>
          <w:color w:val="000000" w:themeColor="text1"/>
          <w:sz w:val="24"/>
          <w:szCs w:val="24"/>
          <w:lang w:val="en-US"/>
          <w:rPrChange w:id="625" w:author="Author">
            <w:rPr>
              <w:rFonts w:ascii="Times New Roman" w:hAnsi="Times New Roman" w:cs="Times New Roman"/>
              <w:sz w:val="24"/>
              <w:szCs w:val="24"/>
              <w:lang w:val="en-US"/>
            </w:rPr>
          </w:rPrChange>
        </w:rPr>
        <w:t xml:space="preserve"> </w:t>
      </w:r>
      <w:r w:rsidR="006C2257" w:rsidRPr="004F6A6B">
        <w:rPr>
          <w:rFonts w:asciiTheme="majorBidi" w:hAnsiTheme="majorBidi" w:cstheme="majorBidi"/>
          <w:color w:val="000000" w:themeColor="text1"/>
          <w:sz w:val="24"/>
          <w:szCs w:val="24"/>
          <w:lang w:val="en-US"/>
          <w:rPrChange w:id="626" w:author="Author">
            <w:rPr>
              <w:rFonts w:ascii="Times New Roman" w:hAnsi="Times New Roman" w:cs="Times New Roman"/>
              <w:sz w:val="24"/>
              <w:szCs w:val="24"/>
              <w:lang w:val="en-US"/>
            </w:rPr>
          </w:rPrChange>
        </w:rPr>
        <w:t>privacy</w:t>
      </w:r>
      <w:ins w:id="627" w:author="Author">
        <w:r w:rsidR="0015481E" w:rsidRPr="004F6A6B">
          <w:rPr>
            <w:rFonts w:asciiTheme="majorBidi" w:hAnsiTheme="majorBidi" w:cstheme="majorBidi"/>
            <w:color w:val="000000" w:themeColor="text1"/>
            <w:sz w:val="24"/>
            <w:szCs w:val="24"/>
            <w:lang w:val="en-US"/>
            <w:rPrChange w:id="628" w:author="Author">
              <w:rPr>
                <w:rFonts w:ascii="Times New Roman" w:hAnsi="Times New Roman" w:cs="Times New Roman"/>
                <w:sz w:val="24"/>
                <w:szCs w:val="24"/>
                <w:lang w:val="en-US"/>
              </w:rPr>
            </w:rPrChange>
          </w:rPr>
          <w:t xml:space="preserve"> of co-workers</w:t>
        </w:r>
      </w:ins>
      <w:r w:rsidR="006C2257" w:rsidRPr="004F6A6B">
        <w:rPr>
          <w:rFonts w:asciiTheme="majorBidi" w:hAnsiTheme="majorBidi" w:cstheme="majorBidi"/>
          <w:color w:val="000000" w:themeColor="text1"/>
          <w:sz w:val="24"/>
          <w:szCs w:val="24"/>
          <w:lang w:val="en-US"/>
          <w:rPrChange w:id="629" w:author="Author">
            <w:rPr>
              <w:rFonts w:ascii="Times New Roman" w:hAnsi="Times New Roman" w:cs="Times New Roman"/>
              <w:sz w:val="24"/>
              <w:szCs w:val="24"/>
              <w:lang w:val="en-US"/>
            </w:rPr>
          </w:rPrChange>
        </w:rPr>
        <w:t xml:space="preserve"> </w:t>
      </w:r>
      <w:r w:rsidR="00C86F7E" w:rsidRPr="004F6A6B">
        <w:rPr>
          <w:rFonts w:asciiTheme="majorBidi" w:hAnsiTheme="majorBidi" w:cstheme="majorBidi"/>
          <w:color w:val="000000" w:themeColor="text1"/>
          <w:sz w:val="24"/>
          <w:szCs w:val="24"/>
          <w:lang w:val="en-US"/>
          <w:rPrChange w:id="630" w:author="Author">
            <w:rPr>
              <w:rFonts w:ascii="Times New Roman" w:hAnsi="Times New Roman" w:cs="Times New Roman"/>
              <w:sz w:val="24"/>
              <w:szCs w:val="24"/>
              <w:lang w:val="en-US"/>
            </w:rPr>
          </w:rPrChange>
        </w:rPr>
        <w:t>(</w:t>
      </w:r>
      <w:r w:rsidR="00782744" w:rsidRPr="004F6A6B">
        <w:rPr>
          <w:rFonts w:asciiTheme="majorBidi" w:hAnsiTheme="majorBidi" w:cstheme="majorBidi"/>
          <w:color w:val="000000" w:themeColor="text1"/>
          <w:sz w:val="24"/>
          <w:szCs w:val="24"/>
          <w:lang w:val="en-US"/>
          <w:rPrChange w:id="631" w:author="Author">
            <w:rPr>
              <w:rFonts w:ascii="Times New Roman" w:hAnsi="Times New Roman" w:cs="Times New Roman"/>
              <w:sz w:val="24"/>
              <w:szCs w:val="24"/>
              <w:lang w:val="en-US"/>
            </w:rPr>
          </w:rPrChange>
        </w:rPr>
        <w:t>Cortina</w:t>
      </w:r>
      <w:r w:rsidR="00FF072D" w:rsidRPr="004F6A6B">
        <w:rPr>
          <w:rFonts w:asciiTheme="majorBidi" w:hAnsiTheme="majorBidi" w:cstheme="majorBidi"/>
          <w:color w:val="000000" w:themeColor="text1"/>
          <w:sz w:val="24"/>
          <w:szCs w:val="24"/>
          <w:lang w:val="en-US"/>
          <w:rPrChange w:id="632" w:author="Author">
            <w:rPr>
              <w:rFonts w:ascii="Times New Roman" w:hAnsi="Times New Roman" w:cs="Times New Roman"/>
              <w:sz w:val="24"/>
              <w:szCs w:val="24"/>
              <w:lang w:val="en-US"/>
            </w:rPr>
          </w:rPrChange>
        </w:rPr>
        <w:t xml:space="preserve"> et al.</w:t>
      </w:r>
      <w:ins w:id="633" w:author="Author">
        <w:r w:rsidR="00E54333" w:rsidRPr="004F6A6B">
          <w:rPr>
            <w:rFonts w:asciiTheme="majorBidi" w:hAnsiTheme="majorBidi" w:cstheme="majorBidi"/>
            <w:color w:val="000000" w:themeColor="text1"/>
            <w:sz w:val="24"/>
            <w:szCs w:val="24"/>
            <w:lang w:val="en-US"/>
            <w:rPrChange w:id="634" w:author="Author">
              <w:rPr>
                <w:rFonts w:asciiTheme="majorBidi" w:hAnsiTheme="majorBidi" w:cstheme="majorBidi"/>
                <w:sz w:val="24"/>
                <w:szCs w:val="24"/>
                <w:lang w:val="en-US"/>
              </w:rPr>
            </w:rPrChange>
          </w:rPr>
          <w:t>,</w:t>
        </w:r>
        <w:r w:rsidR="00531FB1" w:rsidRPr="004F6A6B">
          <w:rPr>
            <w:rFonts w:asciiTheme="majorBidi" w:hAnsiTheme="majorBidi" w:cstheme="majorBidi"/>
            <w:color w:val="000000" w:themeColor="text1"/>
            <w:sz w:val="24"/>
            <w:szCs w:val="24"/>
            <w:lang w:val="en-US"/>
            <w:rPrChange w:id="635"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636"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637" w:author="Author">
              <w:rPr>
                <w:rFonts w:ascii="Times New Roman" w:hAnsi="Times New Roman" w:cs="Times New Roman"/>
                <w:sz w:val="24"/>
                <w:szCs w:val="24"/>
                <w:highlight w:val="green"/>
                <w:lang w:val="en-US"/>
              </w:rPr>
            </w:rPrChange>
          </w:rPr>
          <w:instrText xml:space="preserve"> HYPERLINK  \l "Cortina2013" </w:instrText>
        </w:r>
        <w:r w:rsidR="00903EC3" w:rsidRPr="004F6A6B">
          <w:rPr>
            <w:rFonts w:asciiTheme="majorBidi" w:hAnsiTheme="majorBidi" w:cstheme="majorBidi"/>
            <w:color w:val="000000" w:themeColor="text1"/>
            <w:sz w:val="24"/>
            <w:szCs w:val="24"/>
            <w:lang w:val="en-US"/>
            <w:rPrChange w:id="638" w:author="Author">
              <w:rPr>
                <w:rFonts w:ascii="Times New Roman" w:hAnsi="Times New Roman" w:cs="Times New Roman"/>
                <w:sz w:val="24"/>
                <w:szCs w:val="24"/>
                <w:highlight w:val="green"/>
                <w:lang w:val="en-US"/>
              </w:rPr>
            </w:rPrChange>
          </w:rPr>
          <w:fldChar w:fldCharType="separate"/>
        </w:r>
        <w:del w:id="639" w:author="Author">
          <w:r w:rsidR="00C15E91" w:rsidRPr="004F6A6B" w:rsidDel="00531FB1">
            <w:rPr>
              <w:rStyle w:val="Hyperlink"/>
              <w:rFonts w:asciiTheme="majorBidi" w:hAnsiTheme="majorBidi" w:cstheme="majorBidi"/>
              <w:color w:val="000000" w:themeColor="text1"/>
              <w:sz w:val="24"/>
              <w:szCs w:val="24"/>
              <w:u w:val="none"/>
              <w:rPrChange w:id="640" w:author="Author">
                <w:rPr>
                  <w:rFonts w:ascii="Times New Roman" w:hAnsi="Times New Roman" w:cs="Times New Roman"/>
                  <w:sz w:val="24"/>
                  <w:szCs w:val="24"/>
                  <w:lang w:val="en-US"/>
                </w:rPr>
              </w:rPrChange>
            </w:rPr>
            <w:delText>,</w:delText>
          </w:r>
          <w:r w:rsidR="009D00A8" w:rsidRPr="004F6A6B" w:rsidDel="00531FB1">
            <w:rPr>
              <w:rStyle w:val="Hyperlink"/>
              <w:rFonts w:asciiTheme="majorBidi" w:hAnsiTheme="majorBidi" w:cstheme="majorBidi"/>
              <w:color w:val="000000" w:themeColor="text1"/>
              <w:sz w:val="24"/>
              <w:szCs w:val="24"/>
              <w:u w:val="none"/>
              <w:rPrChange w:id="641" w:author="Author">
                <w:rPr>
                  <w:rFonts w:ascii="Times New Roman" w:hAnsi="Times New Roman" w:cs="Times New Roman"/>
                  <w:sz w:val="24"/>
                  <w:szCs w:val="24"/>
                  <w:lang w:val="en-US"/>
                </w:rPr>
              </w:rPrChange>
            </w:rPr>
            <w:delText xml:space="preserve"> </w:delText>
          </w:r>
        </w:del>
        <w:r w:rsidR="00782744" w:rsidRPr="004F6A6B">
          <w:rPr>
            <w:rStyle w:val="Hyperlink"/>
            <w:rFonts w:asciiTheme="majorBidi" w:hAnsiTheme="majorBidi" w:cstheme="majorBidi"/>
            <w:color w:val="000000" w:themeColor="text1"/>
            <w:sz w:val="24"/>
            <w:szCs w:val="24"/>
            <w:u w:val="none"/>
            <w:rPrChange w:id="642" w:author="Author">
              <w:rPr>
                <w:rFonts w:ascii="Times New Roman" w:hAnsi="Times New Roman" w:cs="Times New Roman"/>
                <w:sz w:val="24"/>
                <w:szCs w:val="24"/>
                <w:lang w:val="en-US"/>
              </w:rPr>
            </w:rPrChange>
          </w:rPr>
          <w:t>2001</w:t>
        </w:r>
        <w:r w:rsidR="00903EC3" w:rsidRPr="004F6A6B">
          <w:rPr>
            <w:rFonts w:asciiTheme="majorBidi" w:hAnsiTheme="majorBidi" w:cstheme="majorBidi"/>
            <w:color w:val="000000" w:themeColor="text1"/>
            <w:sz w:val="24"/>
            <w:szCs w:val="24"/>
            <w:lang w:val="en-US"/>
            <w:rPrChange w:id="643" w:author="Author">
              <w:rPr>
                <w:rFonts w:ascii="Times New Roman" w:hAnsi="Times New Roman" w:cs="Times New Roman"/>
                <w:sz w:val="24"/>
                <w:szCs w:val="24"/>
                <w:highlight w:val="green"/>
                <w:lang w:val="en-US"/>
              </w:rPr>
            </w:rPrChange>
          </w:rPr>
          <w:fldChar w:fldCharType="end"/>
        </w:r>
      </w:ins>
      <w:r w:rsidR="00782744" w:rsidRPr="004F6A6B">
        <w:rPr>
          <w:rFonts w:asciiTheme="majorBidi" w:hAnsiTheme="majorBidi" w:cstheme="majorBidi"/>
          <w:color w:val="000000" w:themeColor="text1"/>
          <w:sz w:val="24"/>
          <w:szCs w:val="24"/>
          <w:lang w:val="en-US"/>
          <w:rPrChange w:id="644" w:author="Author">
            <w:rPr>
              <w:rFonts w:ascii="Times New Roman" w:hAnsi="Times New Roman" w:cs="Times New Roman"/>
              <w:sz w:val="24"/>
              <w:szCs w:val="24"/>
              <w:lang w:val="en-US"/>
            </w:rPr>
          </w:rPrChange>
        </w:rPr>
        <w:t xml:space="preserve">; </w:t>
      </w:r>
      <w:r w:rsidR="00C86F7E" w:rsidRPr="004F6A6B">
        <w:rPr>
          <w:rFonts w:asciiTheme="majorBidi" w:hAnsiTheme="majorBidi" w:cstheme="majorBidi"/>
          <w:color w:val="000000" w:themeColor="text1"/>
          <w:sz w:val="24"/>
          <w:szCs w:val="24"/>
          <w:lang w:val="en-US"/>
          <w:rPrChange w:id="645" w:author="Author">
            <w:rPr>
              <w:rFonts w:ascii="Times New Roman" w:hAnsi="Times New Roman" w:cs="Times New Roman"/>
              <w:sz w:val="24"/>
              <w:szCs w:val="24"/>
              <w:lang w:val="en-US"/>
            </w:rPr>
          </w:rPrChange>
        </w:rPr>
        <w:t>Gallus</w:t>
      </w:r>
      <w:r w:rsidR="00C442AE" w:rsidRPr="004F6A6B">
        <w:rPr>
          <w:rFonts w:asciiTheme="majorBidi" w:hAnsiTheme="majorBidi" w:cstheme="majorBidi"/>
          <w:color w:val="000000" w:themeColor="text1"/>
          <w:sz w:val="24"/>
          <w:szCs w:val="24"/>
          <w:lang w:val="en-US"/>
          <w:rPrChange w:id="646" w:author="Author">
            <w:rPr>
              <w:rFonts w:ascii="Times New Roman" w:hAnsi="Times New Roman" w:cs="Times New Roman"/>
              <w:sz w:val="24"/>
              <w:szCs w:val="24"/>
              <w:lang w:val="en-US"/>
            </w:rPr>
          </w:rPrChange>
        </w:rPr>
        <w:t xml:space="preserve"> et </w:t>
      </w:r>
      <w:r w:rsidR="002970F2" w:rsidRPr="004F6A6B">
        <w:rPr>
          <w:rFonts w:asciiTheme="majorBidi" w:hAnsiTheme="majorBidi" w:cstheme="majorBidi"/>
          <w:color w:val="000000" w:themeColor="text1"/>
          <w:sz w:val="24"/>
          <w:szCs w:val="24"/>
          <w:lang w:val="en-US"/>
          <w:rPrChange w:id="647" w:author="Author">
            <w:rPr>
              <w:rFonts w:ascii="Times New Roman" w:hAnsi="Times New Roman" w:cs="Times New Roman"/>
              <w:sz w:val="24"/>
              <w:szCs w:val="24"/>
              <w:lang w:val="en-US"/>
            </w:rPr>
          </w:rPrChange>
        </w:rPr>
        <w:t>a</w:t>
      </w:r>
      <w:r w:rsidR="00C442AE" w:rsidRPr="004F6A6B">
        <w:rPr>
          <w:rFonts w:asciiTheme="majorBidi" w:hAnsiTheme="majorBidi" w:cstheme="majorBidi"/>
          <w:color w:val="000000" w:themeColor="text1"/>
          <w:sz w:val="24"/>
          <w:szCs w:val="24"/>
          <w:lang w:val="en-US"/>
          <w:rPrChange w:id="648" w:author="Author">
            <w:rPr>
              <w:rFonts w:ascii="Times New Roman" w:hAnsi="Times New Roman" w:cs="Times New Roman"/>
              <w:sz w:val="24"/>
              <w:szCs w:val="24"/>
              <w:lang w:val="en-US"/>
            </w:rPr>
          </w:rPrChange>
        </w:rPr>
        <w:t>l</w:t>
      </w:r>
      <w:r w:rsidR="007F4B9A" w:rsidRPr="004F6A6B">
        <w:rPr>
          <w:rFonts w:asciiTheme="majorBidi" w:hAnsiTheme="majorBidi" w:cstheme="majorBidi"/>
          <w:color w:val="000000" w:themeColor="text1"/>
          <w:sz w:val="24"/>
          <w:szCs w:val="24"/>
          <w:lang w:val="en-US"/>
          <w:rPrChange w:id="649" w:author="Author">
            <w:rPr>
              <w:rFonts w:ascii="Times New Roman" w:hAnsi="Times New Roman" w:cs="Times New Roman"/>
              <w:sz w:val="24"/>
              <w:szCs w:val="24"/>
              <w:lang w:val="en-US"/>
            </w:rPr>
          </w:rPrChange>
        </w:rPr>
        <w:t>.</w:t>
      </w:r>
      <w:ins w:id="650" w:author="Author">
        <w:r w:rsidR="00E54333" w:rsidRPr="004F6A6B">
          <w:rPr>
            <w:rFonts w:asciiTheme="majorBidi" w:hAnsiTheme="majorBidi" w:cstheme="majorBidi"/>
            <w:color w:val="000000" w:themeColor="text1"/>
            <w:sz w:val="24"/>
            <w:szCs w:val="24"/>
            <w:lang w:val="en-US"/>
            <w:rPrChange w:id="651" w:author="Author">
              <w:rPr>
                <w:rFonts w:asciiTheme="majorBidi" w:hAnsiTheme="majorBidi" w:cstheme="majorBidi"/>
                <w:sz w:val="24"/>
                <w:szCs w:val="24"/>
                <w:lang w:val="en-US"/>
              </w:rPr>
            </w:rPrChange>
          </w:rPr>
          <w:t>,</w:t>
        </w:r>
        <w:r w:rsidR="00531FB1" w:rsidRPr="004F6A6B">
          <w:rPr>
            <w:rFonts w:asciiTheme="majorBidi" w:hAnsiTheme="majorBidi" w:cstheme="majorBidi"/>
            <w:color w:val="000000" w:themeColor="text1"/>
            <w:sz w:val="24"/>
            <w:szCs w:val="24"/>
            <w:lang w:val="en-US"/>
            <w:rPrChange w:id="652"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653"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654" w:author="Author">
              <w:rPr>
                <w:rFonts w:ascii="Times New Roman" w:hAnsi="Times New Roman" w:cs="Times New Roman"/>
                <w:sz w:val="24"/>
                <w:szCs w:val="24"/>
                <w:highlight w:val="green"/>
                <w:lang w:val="en-US"/>
              </w:rPr>
            </w:rPrChange>
          </w:rPr>
          <w:instrText xml:space="preserve"> HYPERLINK  \l "Gallus2014" </w:instrText>
        </w:r>
        <w:r w:rsidR="00903EC3" w:rsidRPr="004F6A6B">
          <w:rPr>
            <w:rFonts w:asciiTheme="majorBidi" w:hAnsiTheme="majorBidi" w:cstheme="majorBidi"/>
            <w:color w:val="000000" w:themeColor="text1"/>
            <w:sz w:val="24"/>
            <w:szCs w:val="24"/>
            <w:lang w:val="en-US"/>
            <w:rPrChange w:id="655" w:author="Author">
              <w:rPr>
                <w:rFonts w:ascii="Times New Roman" w:hAnsi="Times New Roman" w:cs="Times New Roman"/>
                <w:sz w:val="24"/>
                <w:szCs w:val="24"/>
                <w:highlight w:val="green"/>
                <w:lang w:val="en-US"/>
              </w:rPr>
            </w:rPrChange>
          </w:rPr>
          <w:fldChar w:fldCharType="separate"/>
        </w:r>
        <w:del w:id="656" w:author="Author">
          <w:r w:rsidR="007F4B9A" w:rsidRPr="004F6A6B" w:rsidDel="00531FB1">
            <w:rPr>
              <w:rStyle w:val="Hyperlink"/>
              <w:rFonts w:asciiTheme="majorBidi" w:hAnsiTheme="majorBidi" w:cstheme="majorBidi"/>
              <w:color w:val="000000" w:themeColor="text1"/>
              <w:sz w:val="24"/>
              <w:szCs w:val="24"/>
              <w:u w:val="none"/>
              <w:rPrChange w:id="657" w:author="Author">
                <w:rPr>
                  <w:rFonts w:ascii="Times New Roman" w:hAnsi="Times New Roman" w:cs="Times New Roman"/>
                  <w:sz w:val="24"/>
                  <w:szCs w:val="24"/>
                  <w:lang w:val="en-US"/>
                </w:rPr>
              </w:rPrChange>
            </w:rPr>
            <w:delText>,</w:delText>
          </w:r>
          <w:r w:rsidR="00C86F7E" w:rsidRPr="004F6A6B" w:rsidDel="00531FB1">
            <w:rPr>
              <w:rStyle w:val="Hyperlink"/>
              <w:rFonts w:asciiTheme="majorBidi" w:hAnsiTheme="majorBidi" w:cstheme="majorBidi"/>
              <w:color w:val="000000" w:themeColor="text1"/>
              <w:sz w:val="24"/>
              <w:szCs w:val="24"/>
              <w:u w:val="none"/>
              <w:rPrChange w:id="658" w:author="Author">
                <w:rPr>
                  <w:rFonts w:ascii="Times New Roman" w:hAnsi="Times New Roman" w:cs="Times New Roman"/>
                  <w:sz w:val="24"/>
                  <w:szCs w:val="24"/>
                  <w:lang w:val="en-US"/>
                </w:rPr>
              </w:rPrChange>
            </w:rPr>
            <w:delText xml:space="preserve"> </w:delText>
          </w:r>
        </w:del>
        <w:r w:rsidR="00C86F7E" w:rsidRPr="004F6A6B">
          <w:rPr>
            <w:rStyle w:val="Hyperlink"/>
            <w:rFonts w:asciiTheme="majorBidi" w:hAnsiTheme="majorBidi" w:cstheme="majorBidi"/>
            <w:color w:val="000000" w:themeColor="text1"/>
            <w:sz w:val="24"/>
            <w:szCs w:val="24"/>
            <w:u w:val="none"/>
            <w:rPrChange w:id="659" w:author="Author">
              <w:rPr>
                <w:rFonts w:ascii="Times New Roman" w:hAnsi="Times New Roman" w:cs="Times New Roman"/>
                <w:sz w:val="24"/>
                <w:szCs w:val="24"/>
                <w:lang w:val="en-US"/>
              </w:rPr>
            </w:rPrChange>
          </w:rPr>
          <w:t>2014</w:t>
        </w:r>
        <w:r w:rsidR="00903EC3" w:rsidRPr="004F6A6B">
          <w:rPr>
            <w:rFonts w:asciiTheme="majorBidi" w:hAnsiTheme="majorBidi" w:cstheme="majorBidi"/>
            <w:color w:val="000000" w:themeColor="text1"/>
            <w:sz w:val="24"/>
            <w:szCs w:val="24"/>
            <w:lang w:val="en-US"/>
            <w:rPrChange w:id="660" w:author="Author">
              <w:rPr>
                <w:rFonts w:ascii="Times New Roman" w:hAnsi="Times New Roman" w:cs="Times New Roman"/>
                <w:sz w:val="24"/>
                <w:szCs w:val="24"/>
                <w:highlight w:val="green"/>
                <w:lang w:val="en-US"/>
              </w:rPr>
            </w:rPrChange>
          </w:rPr>
          <w:fldChar w:fldCharType="end"/>
        </w:r>
      </w:ins>
      <w:r w:rsidR="00C86F7E" w:rsidRPr="004F6A6B">
        <w:rPr>
          <w:rFonts w:asciiTheme="majorBidi" w:hAnsiTheme="majorBidi" w:cstheme="majorBidi"/>
          <w:color w:val="000000" w:themeColor="text1"/>
          <w:sz w:val="24"/>
          <w:szCs w:val="24"/>
          <w:lang w:val="en-US"/>
          <w:rPrChange w:id="661" w:author="Author">
            <w:rPr>
              <w:rFonts w:ascii="Times New Roman" w:hAnsi="Times New Roman" w:cs="Times New Roman"/>
              <w:sz w:val="24"/>
              <w:szCs w:val="24"/>
              <w:lang w:val="en-US"/>
            </w:rPr>
          </w:rPrChange>
        </w:rPr>
        <w:t>)</w:t>
      </w:r>
      <w:r w:rsidR="00782744" w:rsidRPr="004F6A6B">
        <w:rPr>
          <w:rFonts w:asciiTheme="majorBidi" w:hAnsiTheme="majorBidi" w:cstheme="majorBidi"/>
          <w:color w:val="000000" w:themeColor="text1"/>
          <w:sz w:val="24"/>
          <w:szCs w:val="24"/>
          <w:lang w:val="en-US"/>
          <w:rPrChange w:id="662" w:author="Author">
            <w:rPr>
              <w:rFonts w:ascii="Times New Roman" w:hAnsi="Times New Roman" w:cs="Times New Roman"/>
              <w:sz w:val="24"/>
              <w:szCs w:val="24"/>
              <w:lang w:val="en-US"/>
            </w:rPr>
          </w:rPrChange>
        </w:rPr>
        <w:t xml:space="preserve">. </w:t>
      </w:r>
    </w:p>
    <w:p w14:paraId="6278B77D" w14:textId="6F48DEC3" w:rsidR="00672ED0" w:rsidRPr="004F6A6B" w:rsidRDefault="00D3738C"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rPrChange w:id="663"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664" w:author="Author">
            <w:rPr>
              <w:rFonts w:ascii="Times New Roman" w:hAnsi="Times New Roman" w:cs="Times New Roman"/>
              <w:sz w:val="24"/>
              <w:szCs w:val="24"/>
              <w:lang w:val="en-US"/>
            </w:rPr>
          </w:rPrChange>
        </w:rPr>
        <w:t>Despite</w:t>
      </w:r>
      <w:r w:rsidR="00782744" w:rsidRPr="004F6A6B">
        <w:rPr>
          <w:rFonts w:asciiTheme="majorBidi" w:hAnsiTheme="majorBidi" w:cstheme="majorBidi"/>
          <w:color w:val="000000" w:themeColor="text1"/>
          <w:sz w:val="24"/>
          <w:szCs w:val="24"/>
          <w:lang w:val="en-US"/>
          <w:rPrChange w:id="665" w:author="Author">
            <w:rPr>
              <w:rFonts w:ascii="Times New Roman" w:hAnsi="Times New Roman" w:cs="Times New Roman"/>
              <w:sz w:val="24"/>
              <w:szCs w:val="24"/>
              <w:lang w:val="en-US"/>
            </w:rPr>
          </w:rPrChange>
        </w:rPr>
        <w:t xml:space="preserve"> its lower intensity</w:t>
      </w:r>
      <w:r w:rsidRPr="004F6A6B">
        <w:rPr>
          <w:rFonts w:asciiTheme="majorBidi" w:hAnsiTheme="majorBidi" w:cstheme="majorBidi"/>
          <w:color w:val="000000" w:themeColor="text1"/>
          <w:sz w:val="24"/>
          <w:szCs w:val="24"/>
          <w:lang w:val="en-US"/>
          <w:rPrChange w:id="666" w:author="Author">
            <w:rPr>
              <w:rFonts w:ascii="Times New Roman" w:hAnsi="Times New Roman" w:cs="Times New Roman"/>
              <w:sz w:val="24"/>
              <w:szCs w:val="24"/>
              <w:lang w:val="en-US"/>
            </w:rPr>
          </w:rPrChange>
        </w:rPr>
        <w:t xml:space="preserve">, </w:t>
      </w:r>
      <w:r w:rsidR="00782744" w:rsidRPr="004F6A6B">
        <w:rPr>
          <w:rFonts w:asciiTheme="majorBidi" w:hAnsiTheme="majorBidi" w:cstheme="majorBidi"/>
          <w:color w:val="000000" w:themeColor="text1"/>
          <w:sz w:val="24"/>
          <w:szCs w:val="24"/>
          <w:lang w:val="en-US"/>
          <w:rPrChange w:id="667" w:author="Author">
            <w:rPr>
              <w:rFonts w:ascii="Times New Roman" w:hAnsi="Times New Roman" w:cs="Times New Roman"/>
              <w:sz w:val="24"/>
              <w:szCs w:val="24"/>
              <w:lang w:val="en-US"/>
            </w:rPr>
          </w:rPrChange>
        </w:rPr>
        <w:t xml:space="preserve">previous research </w:t>
      </w:r>
      <w:r w:rsidR="00D35D38" w:rsidRPr="004F6A6B">
        <w:rPr>
          <w:rFonts w:asciiTheme="majorBidi" w:hAnsiTheme="majorBidi" w:cstheme="majorBidi"/>
          <w:color w:val="000000" w:themeColor="text1"/>
          <w:sz w:val="24"/>
          <w:szCs w:val="24"/>
          <w:lang w:val="en-US"/>
          <w:rPrChange w:id="668" w:author="Author">
            <w:rPr>
              <w:rFonts w:ascii="Times New Roman" w:hAnsi="Times New Roman" w:cs="Times New Roman"/>
              <w:sz w:val="24"/>
              <w:szCs w:val="24"/>
              <w:lang w:val="en-US"/>
            </w:rPr>
          </w:rPrChange>
        </w:rPr>
        <w:t xml:space="preserve">has </w:t>
      </w:r>
      <w:r w:rsidR="00782744" w:rsidRPr="004F6A6B">
        <w:rPr>
          <w:rFonts w:asciiTheme="majorBidi" w:hAnsiTheme="majorBidi" w:cstheme="majorBidi"/>
          <w:color w:val="000000" w:themeColor="text1"/>
          <w:sz w:val="24"/>
          <w:szCs w:val="24"/>
          <w:lang w:val="en-US"/>
          <w:rPrChange w:id="669" w:author="Author">
            <w:rPr>
              <w:rFonts w:ascii="Times New Roman" w:hAnsi="Times New Roman" w:cs="Times New Roman"/>
              <w:sz w:val="24"/>
              <w:szCs w:val="24"/>
              <w:lang w:val="en-US"/>
            </w:rPr>
          </w:rPrChange>
        </w:rPr>
        <w:t>indicate</w:t>
      </w:r>
      <w:r w:rsidR="00D35D38" w:rsidRPr="004F6A6B">
        <w:rPr>
          <w:rFonts w:asciiTheme="majorBidi" w:hAnsiTheme="majorBidi" w:cstheme="majorBidi"/>
          <w:color w:val="000000" w:themeColor="text1"/>
          <w:sz w:val="24"/>
          <w:szCs w:val="24"/>
          <w:lang w:val="en-US"/>
          <w:rPrChange w:id="670" w:author="Author">
            <w:rPr>
              <w:rFonts w:ascii="Times New Roman" w:hAnsi="Times New Roman" w:cs="Times New Roman"/>
              <w:sz w:val="24"/>
              <w:szCs w:val="24"/>
              <w:lang w:val="en-US"/>
            </w:rPr>
          </w:rPrChange>
        </w:rPr>
        <w:t>d</w:t>
      </w:r>
      <w:r w:rsidR="00782744" w:rsidRPr="004F6A6B">
        <w:rPr>
          <w:rFonts w:asciiTheme="majorBidi" w:hAnsiTheme="majorBidi" w:cstheme="majorBidi"/>
          <w:color w:val="000000" w:themeColor="text1"/>
          <w:sz w:val="24"/>
          <w:szCs w:val="24"/>
          <w:lang w:val="en-US"/>
          <w:rPrChange w:id="671" w:author="Author">
            <w:rPr>
              <w:rFonts w:ascii="Times New Roman" w:hAnsi="Times New Roman" w:cs="Times New Roman"/>
              <w:sz w:val="24"/>
              <w:szCs w:val="24"/>
              <w:lang w:val="en-US"/>
            </w:rPr>
          </w:rPrChange>
        </w:rPr>
        <w:t xml:space="preserve"> </w:t>
      </w:r>
      <w:r w:rsidR="009C2A9A" w:rsidRPr="004F6A6B">
        <w:rPr>
          <w:rFonts w:asciiTheme="majorBidi" w:hAnsiTheme="majorBidi" w:cstheme="majorBidi"/>
          <w:color w:val="000000" w:themeColor="text1"/>
          <w:sz w:val="24"/>
          <w:szCs w:val="24"/>
          <w:lang w:val="en-US"/>
          <w:rPrChange w:id="672" w:author="Author">
            <w:rPr>
              <w:rFonts w:ascii="Times New Roman" w:hAnsi="Times New Roman" w:cs="Times New Roman"/>
              <w:sz w:val="24"/>
              <w:szCs w:val="24"/>
              <w:lang w:val="en-US"/>
            </w:rPr>
          </w:rPrChange>
        </w:rPr>
        <w:t xml:space="preserve">that </w:t>
      </w:r>
      <w:r w:rsidRPr="004F6A6B">
        <w:rPr>
          <w:rFonts w:asciiTheme="majorBidi" w:hAnsiTheme="majorBidi" w:cstheme="majorBidi"/>
          <w:color w:val="000000" w:themeColor="text1"/>
          <w:sz w:val="24"/>
          <w:szCs w:val="24"/>
          <w:lang w:val="en-US"/>
          <w:rPrChange w:id="673" w:author="Author">
            <w:rPr>
              <w:rFonts w:ascii="Times New Roman" w:hAnsi="Times New Roman" w:cs="Times New Roman"/>
              <w:sz w:val="24"/>
              <w:szCs w:val="24"/>
              <w:lang w:val="en-US"/>
            </w:rPr>
          </w:rPrChange>
        </w:rPr>
        <w:t xml:space="preserve">incivility </w:t>
      </w:r>
      <w:r w:rsidR="00782744" w:rsidRPr="004F6A6B">
        <w:rPr>
          <w:rFonts w:asciiTheme="majorBidi" w:hAnsiTheme="majorBidi" w:cstheme="majorBidi"/>
          <w:color w:val="000000" w:themeColor="text1"/>
          <w:sz w:val="24"/>
          <w:szCs w:val="24"/>
          <w:lang w:val="en-US"/>
          <w:rPrChange w:id="674" w:author="Author">
            <w:rPr>
              <w:rFonts w:ascii="Times New Roman" w:hAnsi="Times New Roman" w:cs="Times New Roman"/>
              <w:sz w:val="24"/>
              <w:szCs w:val="24"/>
              <w:lang w:val="en-US"/>
            </w:rPr>
          </w:rPrChange>
        </w:rPr>
        <w:t xml:space="preserve">can lead to </w:t>
      </w:r>
      <w:r w:rsidR="00880B1C" w:rsidRPr="004F6A6B">
        <w:rPr>
          <w:rFonts w:asciiTheme="majorBidi" w:hAnsiTheme="majorBidi" w:cstheme="majorBidi"/>
          <w:color w:val="000000" w:themeColor="text1"/>
          <w:sz w:val="24"/>
          <w:szCs w:val="24"/>
          <w:lang w:val="en-US"/>
          <w:rPrChange w:id="675" w:author="Author">
            <w:rPr>
              <w:rFonts w:ascii="Times New Roman" w:hAnsi="Times New Roman" w:cs="Times New Roman"/>
              <w:sz w:val="24"/>
              <w:szCs w:val="24"/>
              <w:lang w:val="en-US"/>
            </w:rPr>
          </w:rPrChange>
        </w:rPr>
        <w:t>several</w:t>
      </w:r>
      <w:r w:rsidR="00782744" w:rsidRPr="004F6A6B">
        <w:rPr>
          <w:rFonts w:asciiTheme="majorBidi" w:hAnsiTheme="majorBidi" w:cstheme="majorBidi"/>
          <w:color w:val="000000" w:themeColor="text1"/>
          <w:sz w:val="24"/>
          <w:szCs w:val="24"/>
          <w:lang w:val="en-US"/>
          <w:rPrChange w:id="676" w:author="Author">
            <w:rPr>
              <w:rFonts w:ascii="Times New Roman" w:hAnsi="Times New Roman" w:cs="Times New Roman"/>
              <w:sz w:val="24"/>
              <w:szCs w:val="24"/>
              <w:lang w:val="en-US"/>
            </w:rPr>
          </w:rPrChange>
        </w:rPr>
        <w:t xml:space="preserve"> </w:t>
      </w:r>
      <w:r w:rsidR="00880B1C" w:rsidRPr="004F6A6B">
        <w:rPr>
          <w:rFonts w:asciiTheme="majorBidi" w:hAnsiTheme="majorBidi" w:cstheme="majorBidi"/>
          <w:color w:val="000000" w:themeColor="text1"/>
          <w:sz w:val="24"/>
          <w:szCs w:val="24"/>
          <w:lang w:val="en-US"/>
          <w:rPrChange w:id="677" w:author="Author">
            <w:rPr>
              <w:rFonts w:ascii="Times New Roman" w:hAnsi="Times New Roman" w:cs="Times New Roman"/>
              <w:sz w:val="24"/>
              <w:szCs w:val="24"/>
              <w:lang w:val="en-US"/>
            </w:rPr>
          </w:rPrChange>
        </w:rPr>
        <w:t>advers</w:t>
      </w:r>
      <w:r w:rsidR="00782744" w:rsidRPr="004F6A6B">
        <w:rPr>
          <w:rFonts w:asciiTheme="majorBidi" w:hAnsiTheme="majorBidi" w:cstheme="majorBidi"/>
          <w:color w:val="000000" w:themeColor="text1"/>
          <w:sz w:val="24"/>
          <w:szCs w:val="24"/>
          <w:lang w:val="en-US"/>
          <w:rPrChange w:id="678" w:author="Author">
            <w:rPr>
              <w:rFonts w:ascii="Times New Roman" w:hAnsi="Times New Roman" w:cs="Times New Roman"/>
              <w:sz w:val="24"/>
              <w:szCs w:val="24"/>
              <w:lang w:val="en-US"/>
            </w:rPr>
          </w:rPrChange>
        </w:rPr>
        <w:t>e organizational and psychological outcomes (</w:t>
      </w:r>
      <w:r w:rsidR="009D00A8" w:rsidRPr="004F6A6B">
        <w:rPr>
          <w:rFonts w:asciiTheme="majorBidi" w:hAnsiTheme="majorBidi" w:cstheme="majorBidi"/>
          <w:color w:val="000000" w:themeColor="text1"/>
          <w:sz w:val="24"/>
          <w:szCs w:val="24"/>
          <w:lang w:val="en-US"/>
          <w:rPrChange w:id="679" w:author="Author">
            <w:rPr>
              <w:rFonts w:ascii="Times New Roman" w:hAnsi="Times New Roman" w:cs="Times New Roman"/>
              <w:sz w:val="24"/>
              <w:szCs w:val="24"/>
              <w:lang w:val="en-US"/>
            </w:rPr>
          </w:rPrChange>
        </w:rPr>
        <w:t>e.g.</w:t>
      </w:r>
      <w:r w:rsidR="00C442AE" w:rsidRPr="004F6A6B">
        <w:rPr>
          <w:rFonts w:asciiTheme="majorBidi" w:hAnsiTheme="majorBidi" w:cstheme="majorBidi"/>
          <w:color w:val="000000" w:themeColor="text1"/>
          <w:sz w:val="24"/>
          <w:szCs w:val="24"/>
          <w:lang w:val="en-US"/>
          <w:rPrChange w:id="680" w:author="Author">
            <w:rPr>
              <w:rFonts w:ascii="Times New Roman" w:hAnsi="Times New Roman" w:cs="Times New Roman"/>
              <w:sz w:val="24"/>
              <w:szCs w:val="24"/>
              <w:lang w:val="en-US"/>
            </w:rPr>
          </w:rPrChange>
        </w:rPr>
        <w:t>,</w:t>
      </w:r>
      <w:r w:rsidR="009D00A8" w:rsidRPr="004F6A6B">
        <w:rPr>
          <w:rFonts w:asciiTheme="majorBidi" w:hAnsiTheme="majorBidi" w:cstheme="majorBidi"/>
          <w:color w:val="000000" w:themeColor="text1"/>
          <w:sz w:val="24"/>
          <w:szCs w:val="24"/>
          <w:lang w:val="en-US"/>
          <w:rPrChange w:id="681" w:author="Author">
            <w:rPr>
              <w:rFonts w:ascii="Times New Roman" w:hAnsi="Times New Roman" w:cs="Times New Roman"/>
              <w:sz w:val="24"/>
              <w:szCs w:val="24"/>
              <w:lang w:val="en-US"/>
            </w:rPr>
          </w:rPrChange>
        </w:rPr>
        <w:t xml:space="preserve"> </w:t>
      </w:r>
      <w:r w:rsidR="00782744" w:rsidRPr="004F6A6B">
        <w:rPr>
          <w:rFonts w:asciiTheme="majorBidi" w:hAnsiTheme="majorBidi" w:cstheme="majorBidi"/>
          <w:color w:val="000000" w:themeColor="text1"/>
          <w:sz w:val="24"/>
          <w:szCs w:val="24"/>
          <w:lang w:val="en-US"/>
          <w:rPrChange w:id="682" w:author="Author">
            <w:rPr>
              <w:rFonts w:ascii="Times New Roman" w:hAnsi="Times New Roman" w:cs="Times New Roman"/>
              <w:sz w:val="24"/>
              <w:szCs w:val="24"/>
              <w:lang w:val="en-US"/>
            </w:rPr>
          </w:rPrChange>
        </w:rPr>
        <w:t>Cortina et al.</w:t>
      </w:r>
      <w:ins w:id="683" w:author="Author">
        <w:r w:rsidR="00E54333" w:rsidRPr="004F6A6B">
          <w:rPr>
            <w:rFonts w:asciiTheme="majorBidi" w:hAnsiTheme="majorBidi" w:cstheme="majorBidi"/>
            <w:color w:val="000000" w:themeColor="text1"/>
            <w:sz w:val="24"/>
            <w:szCs w:val="24"/>
            <w:lang w:val="en-US"/>
            <w:rPrChange w:id="684" w:author="Author">
              <w:rPr>
                <w:rFonts w:asciiTheme="majorBidi" w:hAnsiTheme="majorBidi" w:cstheme="majorBidi"/>
                <w:sz w:val="24"/>
                <w:szCs w:val="24"/>
                <w:lang w:val="en-US"/>
              </w:rPr>
            </w:rPrChange>
          </w:rPr>
          <w:t>,</w:t>
        </w:r>
      </w:ins>
      <w:del w:id="685" w:author="Author">
        <w:r w:rsidR="007F4B9A" w:rsidRPr="004F6A6B" w:rsidDel="00531FB1">
          <w:rPr>
            <w:rFonts w:asciiTheme="majorBidi" w:hAnsiTheme="majorBidi" w:cstheme="majorBidi"/>
            <w:color w:val="000000" w:themeColor="text1"/>
            <w:sz w:val="24"/>
            <w:szCs w:val="24"/>
            <w:lang w:val="en-US"/>
            <w:rPrChange w:id="686" w:author="Author">
              <w:rPr>
                <w:rFonts w:ascii="Times New Roman" w:hAnsi="Times New Roman" w:cs="Times New Roman"/>
                <w:sz w:val="24"/>
                <w:szCs w:val="24"/>
                <w:lang w:val="en-US"/>
              </w:rPr>
            </w:rPrChange>
          </w:rPr>
          <w:delText>,</w:delText>
        </w:r>
      </w:del>
      <w:r w:rsidR="00782744" w:rsidRPr="004F6A6B">
        <w:rPr>
          <w:rFonts w:asciiTheme="majorBidi" w:hAnsiTheme="majorBidi" w:cstheme="majorBidi"/>
          <w:color w:val="000000" w:themeColor="text1"/>
          <w:sz w:val="24"/>
          <w:szCs w:val="24"/>
          <w:lang w:val="en-US"/>
          <w:rPrChange w:id="687" w:author="Author">
            <w:rPr>
              <w:rFonts w:ascii="Times New Roman" w:hAnsi="Times New Roman" w:cs="Times New Roman"/>
              <w:sz w:val="24"/>
              <w:szCs w:val="24"/>
              <w:lang w:val="en-US"/>
            </w:rPr>
          </w:rPrChange>
        </w:rPr>
        <w:t xml:space="preserve"> </w:t>
      </w:r>
      <w:ins w:id="688" w:author="Author">
        <w:r w:rsidR="00903EC3" w:rsidRPr="004F6A6B">
          <w:rPr>
            <w:rFonts w:asciiTheme="majorBidi" w:hAnsiTheme="majorBidi" w:cstheme="majorBidi"/>
            <w:color w:val="000000" w:themeColor="text1"/>
            <w:sz w:val="24"/>
            <w:szCs w:val="24"/>
            <w:lang w:val="en-US"/>
            <w:rPrChange w:id="689"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690" w:author="Author">
              <w:rPr>
                <w:rFonts w:ascii="Times New Roman" w:hAnsi="Times New Roman" w:cs="Times New Roman"/>
                <w:sz w:val="24"/>
                <w:szCs w:val="24"/>
                <w:highlight w:val="green"/>
                <w:lang w:val="en-US"/>
              </w:rPr>
            </w:rPrChange>
          </w:rPr>
          <w:instrText xml:space="preserve"> HYPERLINK  \l "Cortina2001" </w:instrText>
        </w:r>
        <w:r w:rsidR="00903EC3" w:rsidRPr="004F6A6B">
          <w:rPr>
            <w:rFonts w:asciiTheme="majorBidi" w:hAnsiTheme="majorBidi" w:cstheme="majorBidi"/>
            <w:color w:val="000000" w:themeColor="text1"/>
            <w:sz w:val="24"/>
            <w:szCs w:val="24"/>
            <w:lang w:val="en-US"/>
            <w:rPrChange w:id="691" w:author="Author">
              <w:rPr>
                <w:rFonts w:ascii="Times New Roman" w:hAnsi="Times New Roman" w:cs="Times New Roman"/>
                <w:sz w:val="24"/>
                <w:szCs w:val="24"/>
                <w:highlight w:val="green"/>
                <w:lang w:val="en-US"/>
              </w:rPr>
            </w:rPrChange>
          </w:rPr>
          <w:fldChar w:fldCharType="separate"/>
        </w:r>
        <w:r w:rsidR="00782744" w:rsidRPr="004F6A6B">
          <w:rPr>
            <w:rStyle w:val="Hyperlink"/>
            <w:rFonts w:asciiTheme="majorBidi" w:hAnsiTheme="majorBidi" w:cstheme="majorBidi"/>
            <w:color w:val="000000" w:themeColor="text1"/>
            <w:sz w:val="24"/>
            <w:szCs w:val="24"/>
            <w:u w:val="none"/>
            <w:rPrChange w:id="692" w:author="Author">
              <w:rPr>
                <w:rFonts w:ascii="Times New Roman" w:hAnsi="Times New Roman" w:cs="Times New Roman"/>
                <w:sz w:val="24"/>
                <w:szCs w:val="24"/>
                <w:lang w:val="en-US"/>
              </w:rPr>
            </w:rPrChange>
          </w:rPr>
          <w:t>2001</w:t>
        </w:r>
        <w:r w:rsidR="00903EC3" w:rsidRPr="004F6A6B">
          <w:rPr>
            <w:rFonts w:asciiTheme="majorBidi" w:hAnsiTheme="majorBidi" w:cstheme="majorBidi"/>
            <w:color w:val="000000" w:themeColor="text1"/>
            <w:sz w:val="24"/>
            <w:szCs w:val="24"/>
            <w:lang w:val="en-US"/>
            <w:rPrChange w:id="693" w:author="Author">
              <w:rPr>
                <w:rFonts w:ascii="Times New Roman" w:hAnsi="Times New Roman" w:cs="Times New Roman"/>
                <w:sz w:val="24"/>
                <w:szCs w:val="24"/>
                <w:highlight w:val="green"/>
                <w:lang w:val="en-US"/>
              </w:rPr>
            </w:rPrChange>
          </w:rPr>
          <w:fldChar w:fldCharType="end"/>
        </w:r>
      </w:ins>
      <w:r w:rsidR="009D00A8" w:rsidRPr="004F6A6B">
        <w:rPr>
          <w:rFonts w:asciiTheme="majorBidi" w:hAnsiTheme="majorBidi" w:cstheme="majorBidi"/>
          <w:color w:val="000000" w:themeColor="text1"/>
          <w:sz w:val="24"/>
          <w:szCs w:val="24"/>
          <w:lang w:val="en-US"/>
          <w:rPrChange w:id="694" w:author="Author">
            <w:rPr>
              <w:rFonts w:ascii="Times New Roman" w:hAnsi="Times New Roman" w:cs="Times New Roman"/>
              <w:sz w:val="24"/>
              <w:szCs w:val="24"/>
              <w:lang w:val="en-US"/>
            </w:rPr>
          </w:rPrChange>
        </w:rPr>
        <w:t xml:space="preserve">; Porath </w:t>
      </w:r>
      <w:r w:rsidR="00D35D38" w:rsidRPr="004F6A6B">
        <w:rPr>
          <w:rFonts w:asciiTheme="majorBidi" w:hAnsiTheme="majorBidi" w:cstheme="majorBidi"/>
          <w:color w:val="000000" w:themeColor="text1"/>
          <w:sz w:val="24"/>
          <w:szCs w:val="24"/>
          <w:lang w:val="en-US"/>
          <w:rPrChange w:id="695" w:author="Author">
            <w:rPr>
              <w:rFonts w:ascii="Times New Roman" w:hAnsi="Times New Roman" w:cs="Times New Roman"/>
              <w:sz w:val="24"/>
              <w:szCs w:val="24"/>
              <w:lang w:val="en-US"/>
            </w:rPr>
          </w:rPrChange>
        </w:rPr>
        <w:t>&amp;</w:t>
      </w:r>
      <w:r w:rsidR="009C2A9A" w:rsidRPr="004F6A6B">
        <w:rPr>
          <w:rFonts w:asciiTheme="majorBidi" w:hAnsiTheme="majorBidi" w:cstheme="majorBidi"/>
          <w:color w:val="000000" w:themeColor="text1"/>
          <w:sz w:val="24"/>
          <w:szCs w:val="24"/>
          <w:lang w:val="en-US"/>
          <w:rPrChange w:id="696" w:author="Author">
            <w:rPr>
              <w:rFonts w:ascii="Times New Roman" w:hAnsi="Times New Roman" w:cs="Times New Roman"/>
              <w:sz w:val="24"/>
              <w:szCs w:val="24"/>
              <w:lang w:val="en-US"/>
            </w:rPr>
          </w:rPrChange>
        </w:rPr>
        <w:t xml:space="preserve"> </w:t>
      </w:r>
      <w:r w:rsidR="009D00A8" w:rsidRPr="004F6A6B">
        <w:rPr>
          <w:rFonts w:asciiTheme="majorBidi" w:hAnsiTheme="majorBidi" w:cstheme="majorBidi"/>
          <w:color w:val="000000" w:themeColor="text1"/>
          <w:sz w:val="24"/>
          <w:szCs w:val="24"/>
          <w:lang w:val="en-US"/>
          <w:rPrChange w:id="697" w:author="Author">
            <w:rPr>
              <w:rFonts w:ascii="Times New Roman" w:hAnsi="Times New Roman" w:cs="Times New Roman"/>
              <w:sz w:val="24"/>
              <w:szCs w:val="24"/>
              <w:lang w:val="en-US"/>
            </w:rPr>
          </w:rPrChange>
        </w:rPr>
        <w:t>Pearson</w:t>
      </w:r>
      <w:ins w:id="698" w:author="Author">
        <w:r w:rsidR="00E54333" w:rsidRPr="004F6A6B">
          <w:rPr>
            <w:rFonts w:asciiTheme="majorBidi" w:hAnsiTheme="majorBidi" w:cstheme="majorBidi"/>
            <w:color w:val="000000" w:themeColor="text1"/>
            <w:sz w:val="24"/>
            <w:szCs w:val="24"/>
            <w:lang w:val="en-US"/>
            <w:rPrChange w:id="699" w:author="Author">
              <w:rPr>
                <w:rFonts w:asciiTheme="majorBidi" w:hAnsiTheme="majorBidi" w:cstheme="majorBidi"/>
                <w:sz w:val="24"/>
                <w:szCs w:val="24"/>
                <w:lang w:val="en-US"/>
              </w:rPr>
            </w:rPrChange>
          </w:rPr>
          <w:t>,</w:t>
        </w:r>
      </w:ins>
      <w:del w:id="700" w:author="Author">
        <w:r w:rsidR="007F4B9A" w:rsidRPr="004F6A6B" w:rsidDel="00531FB1">
          <w:rPr>
            <w:rFonts w:asciiTheme="majorBidi" w:hAnsiTheme="majorBidi" w:cstheme="majorBidi"/>
            <w:color w:val="000000" w:themeColor="text1"/>
            <w:sz w:val="24"/>
            <w:szCs w:val="24"/>
            <w:lang w:val="en-US"/>
            <w:rPrChange w:id="701" w:author="Author">
              <w:rPr>
                <w:rFonts w:ascii="Times New Roman" w:hAnsi="Times New Roman" w:cs="Times New Roman"/>
                <w:sz w:val="24"/>
                <w:szCs w:val="24"/>
                <w:lang w:val="en-US"/>
              </w:rPr>
            </w:rPrChange>
          </w:rPr>
          <w:delText>,</w:delText>
        </w:r>
      </w:del>
      <w:r w:rsidR="009D00A8" w:rsidRPr="004F6A6B">
        <w:rPr>
          <w:rFonts w:asciiTheme="majorBidi" w:hAnsiTheme="majorBidi" w:cstheme="majorBidi"/>
          <w:color w:val="000000" w:themeColor="text1"/>
          <w:sz w:val="24"/>
          <w:szCs w:val="24"/>
          <w:lang w:val="en-US"/>
          <w:rPrChange w:id="702" w:author="Author">
            <w:rPr>
              <w:rFonts w:ascii="Times New Roman" w:hAnsi="Times New Roman" w:cs="Times New Roman"/>
              <w:sz w:val="24"/>
              <w:szCs w:val="24"/>
              <w:lang w:val="en-US"/>
            </w:rPr>
          </w:rPrChange>
        </w:rPr>
        <w:t xml:space="preserve"> </w:t>
      </w:r>
      <w:ins w:id="703" w:author="Author">
        <w:r w:rsidR="00903EC3" w:rsidRPr="004F6A6B">
          <w:rPr>
            <w:rFonts w:asciiTheme="majorBidi" w:hAnsiTheme="majorBidi" w:cstheme="majorBidi"/>
            <w:color w:val="000000" w:themeColor="text1"/>
            <w:sz w:val="24"/>
            <w:szCs w:val="24"/>
            <w:lang w:val="en-US"/>
            <w:rPrChange w:id="704"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705" w:author="Author">
              <w:rPr>
                <w:rFonts w:ascii="Times New Roman" w:hAnsi="Times New Roman" w:cs="Times New Roman"/>
                <w:sz w:val="24"/>
                <w:szCs w:val="24"/>
                <w:highlight w:val="green"/>
                <w:lang w:val="en-US"/>
              </w:rPr>
            </w:rPrChange>
          </w:rPr>
          <w:instrText xml:space="preserve"> HYPERLINK  \l "Porath2013" </w:instrText>
        </w:r>
        <w:r w:rsidR="00903EC3" w:rsidRPr="004F6A6B">
          <w:rPr>
            <w:rFonts w:asciiTheme="majorBidi" w:hAnsiTheme="majorBidi" w:cstheme="majorBidi"/>
            <w:color w:val="000000" w:themeColor="text1"/>
            <w:sz w:val="24"/>
            <w:szCs w:val="24"/>
            <w:lang w:val="en-US"/>
            <w:rPrChange w:id="706" w:author="Author">
              <w:rPr>
                <w:rFonts w:ascii="Times New Roman" w:hAnsi="Times New Roman" w:cs="Times New Roman"/>
                <w:sz w:val="24"/>
                <w:szCs w:val="24"/>
                <w:highlight w:val="green"/>
                <w:lang w:val="en-US"/>
              </w:rPr>
            </w:rPrChange>
          </w:rPr>
          <w:fldChar w:fldCharType="separate"/>
        </w:r>
        <w:r w:rsidR="009D00A8" w:rsidRPr="004F6A6B">
          <w:rPr>
            <w:rStyle w:val="Hyperlink"/>
            <w:rFonts w:asciiTheme="majorBidi" w:hAnsiTheme="majorBidi" w:cstheme="majorBidi"/>
            <w:color w:val="000000" w:themeColor="text1"/>
            <w:sz w:val="24"/>
            <w:szCs w:val="24"/>
            <w:u w:val="none"/>
            <w:rPrChange w:id="707" w:author="Author">
              <w:rPr>
                <w:rFonts w:ascii="Times New Roman" w:hAnsi="Times New Roman" w:cs="Times New Roman"/>
                <w:sz w:val="24"/>
                <w:szCs w:val="24"/>
                <w:lang w:val="en-US"/>
              </w:rPr>
            </w:rPrChange>
          </w:rPr>
          <w:t>2013</w:t>
        </w:r>
        <w:r w:rsidR="00903EC3" w:rsidRPr="004F6A6B">
          <w:rPr>
            <w:rFonts w:asciiTheme="majorBidi" w:hAnsiTheme="majorBidi" w:cstheme="majorBidi"/>
            <w:color w:val="000000" w:themeColor="text1"/>
            <w:sz w:val="24"/>
            <w:szCs w:val="24"/>
            <w:lang w:val="en-US"/>
            <w:rPrChange w:id="708" w:author="Author">
              <w:rPr>
                <w:rFonts w:ascii="Times New Roman" w:hAnsi="Times New Roman" w:cs="Times New Roman"/>
                <w:sz w:val="24"/>
                <w:szCs w:val="24"/>
                <w:highlight w:val="green"/>
                <w:lang w:val="en-US"/>
              </w:rPr>
            </w:rPrChange>
          </w:rPr>
          <w:fldChar w:fldCharType="end"/>
        </w:r>
      </w:ins>
      <w:r w:rsidR="00782744" w:rsidRPr="004F6A6B">
        <w:rPr>
          <w:rFonts w:asciiTheme="majorBidi" w:hAnsiTheme="majorBidi" w:cstheme="majorBidi"/>
          <w:color w:val="000000" w:themeColor="text1"/>
          <w:sz w:val="24"/>
          <w:szCs w:val="24"/>
          <w:lang w:val="en-US"/>
          <w:rPrChange w:id="709" w:author="Author">
            <w:rPr>
              <w:rFonts w:ascii="Times New Roman" w:hAnsi="Times New Roman" w:cs="Times New Roman"/>
              <w:sz w:val="24"/>
              <w:szCs w:val="24"/>
              <w:lang w:val="en-US"/>
            </w:rPr>
          </w:rPrChange>
        </w:rPr>
        <w:t>).</w:t>
      </w:r>
      <w:r w:rsidR="006C2257" w:rsidRPr="004F6A6B">
        <w:rPr>
          <w:rFonts w:asciiTheme="majorBidi" w:hAnsiTheme="majorBidi" w:cstheme="majorBidi"/>
          <w:color w:val="000000" w:themeColor="text1"/>
          <w:sz w:val="24"/>
          <w:szCs w:val="24"/>
          <w:lang w:val="en-US"/>
          <w:rPrChange w:id="710" w:author="Author">
            <w:rPr>
              <w:rFonts w:ascii="Times New Roman" w:hAnsi="Times New Roman" w:cs="Times New Roman"/>
              <w:sz w:val="24"/>
              <w:szCs w:val="24"/>
              <w:lang w:val="en-US"/>
            </w:rPr>
          </w:rPrChange>
        </w:rPr>
        <w:t xml:space="preserve"> </w:t>
      </w:r>
      <w:r w:rsidR="008E1025" w:rsidRPr="004F6A6B">
        <w:rPr>
          <w:rFonts w:asciiTheme="majorBidi" w:hAnsiTheme="majorBidi" w:cstheme="majorBidi"/>
          <w:color w:val="000000" w:themeColor="text1"/>
          <w:sz w:val="24"/>
          <w:szCs w:val="24"/>
          <w:lang w:val="en-US"/>
          <w:rPrChange w:id="711" w:author="Author">
            <w:rPr>
              <w:rFonts w:ascii="Times New Roman" w:hAnsi="Times New Roman" w:cs="Times New Roman"/>
              <w:sz w:val="24"/>
              <w:szCs w:val="24"/>
              <w:lang w:val="en-US"/>
            </w:rPr>
          </w:rPrChange>
        </w:rPr>
        <w:t>I</w:t>
      </w:r>
      <w:r w:rsidR="006C2257" w:rsidRPr="004F6A6B">
        <w:rPr>
          <w:rFonts w:asciiTheme="majorBidi" w:hAnsiTheme="majorBidi" w:cstheme="majorBidi"/>
          <w:color w:val="000000" w:themeColor="text1"/>
          <w:sz w:val="24"/>
          <w:szCs w:val="24"/>
          <w:lang w:val="en-US"/>
          <w:rPrChange w:id="712" w:author="Author">
            <w:rPr>
              <w:rFonts w:ascii="Times New Roman" w:hAnsi="Times New Roman" w:cs="Times New Roman"/>
              <w:sz w:val="24"/>
              <w:szCs w:val="24"/>
              <w:lang w:val="en-US"/>
            </w:rPr>
          </w:rPrChange>
        </w:rPr>
        <w:t xml:space="preserve">ncivility </w:t>
      </w:r>
      <w:r w:rsidR="008E1025" w:rsidRPr="004F6A6B">
        <w:rPr>
          <w:rFonts w:asciiTheme="majorBidi" w:hAnsiTheme="majorBidi" w:cstheme="majorBidi"/>
          <w:color w:val="000000" w:themeColor="text1"/>
          <w:sz w:val="24"/>
          <w:szCs w:val="24"/>
          <w:lang w:val="en-US"/>
          <w:rPrChange w:id="713" w:author="Author">
            <w:rPr>
              <w:rFonts w:ascii="Times New Roman" w:hAnsi="Times New Roman" w:cs="Times New Roman"/>
              <w:sz w:val="24"/>
              <w:szCs w:val="24"/>
              <w:lang w:val="en-US"/>
            </w:rPr>
          </w:rPrChange>
        </w:rPr>
        <w:t>has also been</w:t>
      </w:r>
      <w:r w:rsidR="009C2A9A" w:rsidRPr="004F6A6B">
        <w:rPr>
          <w:rFonts w:asciiTheme="majorBidi" w:hAnsiTheme="majorBidi" w:cstheme="majorBidi"/>
          <w:color w:val="000000" w:themeColor="text1"/>
          <w:sz w:val="24"/>
          <w:szCs w:val="24"/>
          <w:lang w:val="en-US"/>
          <w:rPrChange w:id="714" w:author="Author">
            <w:rPr>
              <w:rFonts w:ascii="Times New Roman" w:hAnsi="Times New Roman" w:cs="Times New Roman"/>
              <w:sz w:val="24"/>
              <w:szCs w:val="24"/>
              <w:lang w:val="en-US"/>
            </w:rPr>
          </w:rPrChange>
        </w:rPr>
        <w:t xml:space="preserve"> </w:t>
      </w:r>
      <w:r w:rsidR="00721080" w:rsidRPr="004F6A6B">
        <w:rPr>
          <w:rFonts w:asciiTheme="majorBidi" w:hAnsiTheme="majorBidi" w:cstheme="majorBidi"/>
          <w:color w:val="000000" w:themeColor="text1"/>
          <w:sz w:val="24"/>
          <w:szCs w:val="24"/>
          <w:lang w:val="en-US"/>
          <w:rPrChange w:id="715" w:author="Author">
            <w:rPr>
              <w:rFonts w:ascii="Times New Roman" w:hAnsi="Times New Roman" w:cs="Times New Roman"/>
              <w:sz w:val="24"/>
              <w:szCs w:val="24"/>
              <w:lang w:val="en-US"/>
            </w:rPr>
          </w:rPrChange>
        </w:rPr>
        <w:t>associated</w:t>
      </w:r>
      <w:r w:rsidR="006C2257" w:rsidRPr="004F6A6B">
        <w:rPr>
          <w:rFonts w:asciiTheme="majorBidi" w:hAnsiTheme="majorBidi" w:cstheme="majorBidi"/>
          <w:color w:val="000000" w:themeColor="text1"/>
          <w:sz w:val="24"/>
          <w:szCs w:val="24"/>
          <w:lang w:val="en-US"/>
          <w:rPrChange w:id="716" w:author="Author">
            <w:rPr>
              <w:rFonts w:ascii="Times New Roman" w:hAnsi="Times New Roman" w:cs="Times New Roman"/>
              <w:sz w:val="24"/>
              <w:szCs w:val="24"/>
              <w:lang w:val="en-US"/>
            </w:rPr>
          </w:rPrChange>
        </w:rPr>
        <w:t xml:space="preserve"> with higher turnover intent</w:t>
      </w:r>
      <w:r w:rsidR="00EB4984" w:rsidRPr="004F6A6B">
        <w:rPr>
          <w:rFonts w:asciiTheme="majorBidi" w:hAnsiTheme="majorBidi" w:cstheme="majorBidi"/>
          <w:color w:val="000000" w:themeColor="text1"/>
          <w:sz w:val="24"/>
          <w:szCs w:val="24"/>
          <w:lang w:val="en-US"/>
          <w:rPrChange w:id="717" w:author="Author">
            <w:rPr>
              <w:rFonts w:ascii="Times New Roman" w:hAnsi="Times New Roman" w:cs="Times New Roman"/>
              <w:sz w:val="24"/>
              <w:szCs w:val="24"/>
              <w:lang w:val="en-US"/>
            </w:rPr>
          </w:rPrChange>
        </w:rPr>
        <w:t>ions</w:t>
      </w:r>
      <w:r w:rsidR="001F594D" w:rsidRPr="004F6A6B">
        <w:rPr>
          <w:rFonts w:asciiTheme="majorBidi" w:hAnsiTheme="majorBidi" w:cstheme="majorBidi"/>
          <w:color w:val="000000" w:themeColor="text1"/>
          <w:sz w:val="24"/>
          <w:szCs w:val="24"/>
          <w:lang w:val="en-US"/>
          <w:rPrChange w:id="718" w:author="Author">
            <w:rPr>
              <w:rFonts w:ascii="Times New Roman" w:hAnsi="Times New Roman" w:cs="Times New Roman"/>
              <w:sz w:val="24"/>
              <w:szCs w:val="24"/>
              <w:lang w:val="en-US"/>
            </w:rPr>
          </w:rPrChange>
        </w:rPr>
        <w:t xml:space="preserve"> (Cortina et al.</w:t>
      </w:r>
      <w:ins w:id="719" w:author="Author">
        <w:r w:rsidR="00E54333" w:rsidRPr="004F6A6B">
          <w:rPr>
            <w:rFonts w:asciiTheme="majorBidi" w:hAnsiTheme="majorBidi" w:cstheme="majorBidi"/>
            <w:color w:val="000000" w:themeColor="text1"/>
            <w:sz w:val="24"/>
            <w:szCs w:val="24"/>
            <w:lang w:val="en-US"/>
            <w:rPrChange w:id="720" w:author="Author">
              <w:rPr>
                <w:rFonts w:asciiTheme="majorBidi" w:hAnsiTheme="majorBidi" w:cstheme="majorBidi"/>
                <w:sz w:val="24"/>
                <w:szCs w:val="24"/>
                <w:lang w:val="en-US"/>
              </w:rPr>
            </w:rPrChange>
          </w:rPr>
          <w:t>,</w:t>
        </w:r>
      </w:ins>
      <w:del w:id="721" w:author="Author">
        <w:r w:rsidR="00FF10D3" w:rsidRPr="004F6A6B" w:rsidDel="00531FB1">
          <w:rPr>
            <w:rFonts w:asciiTheme="majorBidi" w:hAnsiTheme="majorBidi" w:cstheme="majorBidi"/>
            <w:color w:val="000000" w:themeColor="text1"/>
            <w:sz w:val="24"/>
            <w:szCs w:val="24"/>
            <w:lang w:val="en-US"/>
            <w:rPrChange w:id="722" w:author="Author">
              <w:rPr>
                <w:rFonts w:ascii="Times New Roman" w:hAnsi="Times New Roman" w:cs="Times New Roman"/>
                <w:sz w:val="24"/>
                <w:szCs w:val="24"/>
                <w:lang w:val="en-US"/>
              </w:rPr>
            </w:rPrChange>
          </w:rPr>
          <w:delText>,</w:delText>
        </w:r>
      </w:del>
      <w:r w:rsidR="001F594D" w:rsidRPr="004F6A6B">
        <w:rPr>
          <w:rFonts w:asciiTheme="majorBidi" w:hAnsiTheme="majorBidi" w:cstheme="majorBidi"/>
          <w:color w:val="000000" w:themeColor="text1"/>
          <w:sz w:val="24"/>
          <w:szCs w:val="24"/>
          <w:lang w:val="en-US"/>
          <w:rPrChange w:id="723" w:author="Author">
            <w:rPr>
              <w:rFonts w:ascii="Times New Roman" w:hAnsi="Times New Roman" w:cs="Times New Roman"/>
              <w:sz w:val="24"/>
              <w:szCs w:val="24"/>
              <w:lang w:val="en-US"/>
            </w:rPr>
          </w:rPrChange>
        </w:rPr>
        <w:t xml:space="preserve"> </w:t>
      </w:r>
      <w:ins w:id="724" w:author="Author">
        <w:r w:rsidR="00903EC3" w:rsidRPr="004F6A6B">
          <w:rPr>
            <w:rFonts w:asciiTheme="majorBidi" w:hAnsiTheme="majorBidi" w:cstheme="majorBidi"/>
            <w:color w:val="000000" w:themeColor="text1"/>
            <w:sz w:val="24"/>
            <w:szCs w:val="24"/>
            <w:lang w:val="en-US"/>
            <w:rPrChange w:id="725"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726" w:author="Author">
              <w:rPr>
                <w:rFonts w:ascii="Times New Roman" w:hAnsi="Times New Roman" w:cs="Times New Roman"/>
                <w:sz w:val="24"/>
                <w:szCs w:val="24"/>
                <w:highlight w:val="green"/>
                <w:lang w:val="en-US"/>
              </w:rPr>
            </w:rPrChange>
          </w:rPr>
          <w:instrText xml:space="preserve"> HYPERLINK  \l "Cortina2001" </w:instrText>
        </w:r>
        <w:r w:rsidR="00903EC3" w:rsidRPr="004F6A6B">
          <w:rPr>
            <w:rFonts w:asciiTheme="majorBidi" w:hAnsiTheme="majorBidi" w:cstheme="majorBidi"/>
            <w:color w:val="000000" w:themeColor="text1"/>
            <w:sz w:val="24"/>
            <w:szCs w:val="24"/>
            <w:lang w:val="en-US"/>
            <w:rPrChange w:id="727" w:author="Author">
              <w:rPr>
                <w:rFonts w:ascii="Times New Roman" w:hAnsi="Times New Roman" w:cs="Times New Roman"/>
                <w:sz w:val="24"/>
                <w:szCs w:val="24"/>
                <w:highlight w:val="green"/>
                <w:lang w:val="en-US"/>
              </w:rPr>
            </w:rPrChange>
          </w:rPr>
          <w:fldChar w:fldCharType="separate"/>
        </w:r>
        <w:r w:rsidR="001F594D" w:rsidRPr="004F6A6B">
          <w:rPr>
            <w:rStyle w:val="Hyperlink"/>
            <w:rFonts w:asciiTheme="majorBidi" w:hAnsiTheme="majorBidi" w:cstheme="majorBidi"/>
            <w:color w:val="000000" w:themeColor="text1"/>
            <w:sz w:val="24"/>
            <w:szCs w:val="24"/>
            <w:u w:val="none"/>
            <w:rPrChange w:id="728" w:author="Author">
              <w:rPr>
                <w:rFonts w:ascii="Times New Roman" w:hAnsi="Times New Roman" w:cs="Times New Roman"/>
                <w:sz w:val="24"/>
                <w:szCs w:val="24"/>
                <w:lang w:val="en-US"/>
              </w:rPr>
            </w:rPrChange>
          </w:rPr>
          <w:t>2001</w:t>
        </w:r>
        <w:r w:rsidR="00903EC3" w:rsidRPr="004F6A6B">
          <w:rPr>
            <w:rFonts w:asciiTheme="majorBidi" w:hAnsiTheme="majorBidi" w:cstheme="majorBidi"/>
            <w:color w:val="000000" w:themeColor="text1"/>
            <w:sz w:val="24"/>
            <w:szCs w:val="24"/>
            <w:lang w:val="en-US"/>
            <w:rPrChange w:id="729" w:author="Author">
              <w:rPr>
                <w:rFonts w:ascii="Times New Roman" w:hAnsi="Times New Roman" w:cs="Times New Roman"/>
                <w:sz w:val="24"/>
                <w:szCs w:val="24"/>
                <w:highlight w:val="green"/>
                <w:lang w:val="en-US"/>
              </w:rPr>
            </w:rPrChange>
          </w:rPr>
          <w:fldChar w:fldCharType="end"/>
        </w:r>
      </w:ins>
      <w:r w:rsidR="001F594D" w:rsidRPr="004F6A6B">
        <w:rPr>
          <w:rFonts w:asciiTheme="majorBidi" w:hAnsiTheme="majorBidi" w:cstheme="majorBidi"/>
          <w:color w:val="000000" w:themeColor="text1"/>
          <w:sz w:val="24"/>
          <w:szCs w:val="24"/>
          <w:lang w:val="en-US"/>
          <w:rPrChange w:id="730" w:author="Author">
            <w:rPr>
              <w:rFonts w:ascii="Times New Roman" w:hAnsi="Times New Roman" w:cs="Times New Roman"/>
              <w:sz w:val="24"/>
              <w:szCs w:val="24"/>
              <w:lang w:val="en-US"/>
            </w:rPr>
          </w:rPrChange>
        </w:rPr>
        <w:t>)</w:t>
      </w:r>
      <w:r w:rsidR="00FF10D3" w:rsidRPr="004F6A6B">
        <w:rPr>
          <w:rFonts w:asciiTheme="majorBidi" w:hAnsiTheme="majorBidi" w:cstheme="majorBidi"/>
          <w:color w:val="000000" w:themeColor="text1"/>
          <w:sz w:val="24"/>
          <w:szCs w:val="24"/>
          <w:lang w:val="en-US"/>
          <w:rPrChange w:id="731" w:author="Author">
            <w:rPr>
              <w:rFonts w:ascii="Times New Roman" w:hAnsi="Times New Roman" w:cs="Times New Roman"/>
              <w:sz w:val="24"/>
              <w:szCs w:val="24"/>
              <w:lang w:val="en-US"/>
            </w:rPr>
          </w:rPrChange>
        </w:rPr>
        <w:t>;</w:t>
      </w:r>
      <w:r w:rsidR="006C2257" w:rsidRPr="004F6A6B">
        <w:rPr>
          <w:rFonts w:asciiTheme="majorBidi" w:hAnsiTheme="majorBidi" w:cstheme="majorBidi"/>
          <w:color w:val="000000" w:themeColor="text1"/>
          <w:sz w:val="24"/>
          <w:szCs w:val="24"/>
          <w:lang w:val="en-US"/>
          <w:rPrChange w:id="732" w:author="Author">
            <w:rPr>
              <w:rFonts w:ascii="Times New Roman" w:hAnsi="Times New Roman" w:cs="Times New Roman"/>
              <w:sz w:val="24"/>
              <w:szCs w:val="24"/>
              <w:lang w:val="en-US"/>
            </w:rPr>
          </w:rPrChange>
        </w:rPr>
        <w:t xml:space="preserve"> </w:t>
      </w:r>
      <w:del w:id="733" w:author="Author">
        <w:r w:rsidR="00966289" w:rsidRPr="004F6A6B" w:rsidDel="00E968F2">
          <w:rPr>
            <w:rFonts w:asciiTheme="majorBidi" w:hAnsiTheme="majorBidi" w:cstheme="majorBidi"/>
            <w:color w:val="000000" w:themeColor="text1"/>
            <w:sz w:val="24"/>
            <w:szCs w:val="24"/>
            <w:lang w:val="en-US"/>
            <w:rPrChange w:id="734" w:author="Author">
              <w:rPr>
                <w:rFonts w:ascii="Times New Roman" w:hAnsi="Times New Roman" w:cs="Times New Roman"/>
                <w:sz w:val="24"/>
                <w:szCs w:val="24"/>
                <w:lang w:val="en-US"/>
              </w:rPr>
            </w:rPrChange>
          </w:rPr>
          <w:delText>loss</w:delText>
        </w:r>
        <w:r w:rsidR="003E2D19" w:rsidRPr="004F6A6B" w:rsidDel="00E968F2">
          <w:rPr>
            <w:rFonts w:asciiTheme="majorBidi" w:hAnsiTheme="majorBidi" w:cstheme="majorBidi"/>
            <w:color w:val="000000" w:themeColor="text1"/>
            <w:sz w:val="24"/>
            <w:szCs w:val="24"/>
            <w:lang w:val="en-US"/>
            <w:rPrChange w:id="735" w:author="Author">
              <w:rPr>
                <w:rFonts w:ascii="Times New Roman" w:hAnsi="Times New Roman" w:cs="Times New Roman"/>
                <w:sz w:val="24"/>
                <w:szCs w:val="24"/>
                <w:lang w:val="en-US"/>
              </w:rPr>
            </w:rPrChange>
          </w:rPr>
          <w:delText xml:space="preserve"> </w:delText>
        </w:r>
        <w:r w:rsidR="00550FDE" w:rsidRPr="004F6A6B" w:rsidDel="00E968F2">
          <w:rPr>
            <w:rFonts w:asciiTheme="majorBidi" w:hAnsiTheme="majorBidi" w:cstheme="majorBidi"/>
            <w:color w:val="000000" w:themeColor="text1"/>
            <w:sz w:val="24"/>
            <w:szCs w:val="24"/>
            <w:lang w:val="en-US"/>
            <w:rPrChange w:id="736" w:author="Author">
              <w:rPr>
                <w:rFonts w:ascii="Times New Roman" w:hAnsi="Times New Roman" w:cs="Times New Roman"/>
                <w:sz w:val="24"/>
                <w:szCs w:val="24"/>
                <w:lang w:val="en-US"/>
              </w:rPr>
            </w:rPrChange>
          </w:rPr>
          <w:delText>of</w:delText>
        </w:r>
      </w:del>
      <w:ins w:id="737" w:author="Author">
        <w:r w:rsidR="00E968F2" w:rsidRPr="004F6A6B">
          <w:rPr>
            <w:rFonts w:asciiTheme="majorBidi" w:hAnsiTheme="majorBidi" w:cstheme="majorBidi"/>
            <w:color w:val="000000" w:themeColor="text1"/>
            <w:sz w:val="24"/>
            <w:szCs w:val="24"/>
            <w:lang w:val="en-US"/>
            <w:rPrChange w:id="738" w:author="Author">
              <w:rPr>
                <w:rFonts w:ascii="Times New Roman" w:hAnsi="Times New Roman" w:cs="Times New Roman"/>
                <w:sz w:val="24"/>
                <w:szCs w:val="24"/>
                <w:lang w:val="en-US"/>
              </w:rPr>
            </w:rPrChange>
          </w:rPr>
          <w:t>diminished</w:t>
        </w:r>
      </w:ins>
      <w:r w:rsidR="00550FDE" w:rsidRPr="004F6A6B">
        <w:rPr>
          <w:rFonts w:asciiTheme="majorBidi" w:hAnsiTheme="majorBidi" w:cstheme="majorBidi"/>
          <w:color w:val="000000" w:themeColor="text1"/>
          <w:sz w:val="24"/>
          <w:szCs w:val="24"/>
          <w:lang w:val="en-US"/>
          <w:rPrChange w:id="739" w:author="Author">
            <w:rPr>
              <w:rFonts w:ascii="Times New Roman" w:hAnsi="Times New Roman" w:cs="Times New Roman"/>
              <w:sz w:val="24"/>
              <w:szCs w:val="24"/>
              <w:lang w:val="en-US"/>
            </w:rPr>
          </w:rPrChange>
        </w:rPr>
        <w:t xml:space="preserve"> </w:t>
      </w:r>
      <w:r w:rsidR="003E2D19" w:rsidRPr="004F6A6B">
        <w:rPr>
          <w:rFonts w:asciiTheme="majorBidi" w:hAnsiTheme="majorBidi" w:cstheme="majorBidi"/>
          <w:color w:val="000000" w:themeColor="text1"/>
          <w:sz w:val="24"/>
          <w:szCs w:val="24"/>
          <w:lang w:val="en-US"/>
          <w:rPrChange w:id="740" w:author="Author">
            <w:rPr>
              <w:rFonts w:ascii="Times New Roman" w:hAnsi="Times New Roman" w:cs="Times New Roman"/>
              <w:sz w:val="24"/>
              <w:szCs w:val="24"/>
              <w:lang w:val="en-US"/>
            </w:rPr>
          </w:rPrChange>
        </w:rPr>
        <w:t xml:space="preserve">commitment </w:t>
      </w:r>
      <w:r w:rsidR="008668EE" w:rsidRPr="004F6A6B">
        <w:rPr>
          <w:rFonts w:asciiTheme="majorBidi" w:hAnsiTheme="majorBidi" w:cstheme="majorBidi"/>
          <w:color w:val="000000" w:themeColor="text1"/>
          <w:sz w:val="24"/>
          <w:szCs w:val="24"/>
          <w:lang w:val="en-US"/>
          <w:rPrChange w:id="741" w:author="Author">
            <w:rPr>
              <w:rFonts w:ascii="Times New Roman" w:hAnsi="Times New Roman" w:cs="Times New Roman"/>
              <w:sz w:val="24"/>
              <w:szCs w:val="24"/>
              <w:lang w:val="en-US"/>
            </w:rPr>
          </w:rPrChange>
        </w:rPr>
        <w:t>and</w:t>
      </w:r>
      <w:r w:rsidR="003E2D19" w:rsidRPr="004F6A6B">
        <w:rPr>
          <w:rFonts w:asciiTheme="majorBidi" w:hAnsiTheme="majorBidi" w:cstheme="majorBidi"/>
          <w:color w:val="000000" w:themeColor="text1"/>
          <w:sz w:val="24"/>
          <w:szCs w:val="24"/>
          <w:lang w:val="en-US"/>
          <w:rPrChange w:id="742" w:author="Author">
            <w:rPr>
              <w:rFonts w:ascii="Times New Roman" w:hAnsi="Times New Roman" w:cs="Times New Roman"/>
              <w:sz w:val="24"/>
              <w:szCs w:val="24"/>
              <w:lang w:val="en-US"/>
            </w:rPr>
          </w:rPrChange>
        </w:rPr>
        <w:t xml:space="preserve"> </w:t>
      </w:r>
      <w:del w:id="743" w:author="Author">
        <w:r w:rsidR="001F594D" w:rsidRPr="004F6A6B" w:rsidDel="00E968F2">
          <w:rPr>
            <w:rFonts w:asciiTheme="majorBidi" w:hAnsiTheme="majorBidi" w:cstheme="majorBidi"/>
            <w:color w:val="000000" w:themeColor="text1"/>
            <w:sz w:val="24"/>
            <w:szCs w:val="24"/>
            <w:lang w:val="en-US"/>
            <w:rPrChange w:id="744" w:author="Author">
              <w:rPr>
                <w:rFonts w:ascii="Times New Roman" w:hAnsi="Times New Roman" w:cs="Times New Roman"/>
                <w:sz w:val="24"/>
                <w:szCs w:val="24"/>
                <w:lang w:val="en-US"/>
              </w:rPr>
            </w:rPrChange>
          </w:rPr>
          <w:delText xml:space="preserve">lack of </w:delText>
        </w:r>
      </w:del>
      <w:r w:rsidR="001F594D" w:rsidRPr="004F6A6B">
        <w:rPr>
          <w:rFonts w:asciiTheme="majorBidi" w:hAnsiTheme="majorBidi" w:cstheme="majorBidi"/>
          <w:color w:val="000000" w:themeColor="text1"/>
          <w:sz w:val="24"/>
          <w:szCs w:val="24"/>
          <w:lang w:val="en-US"/>
          <w:rPrChange w:id="745" w:author="Author">
            <w:rPr>
              <w:rFonts w:ascii="Times New Roman" w:hAnsi="Times New Roman" w:cs="Times New Roman"/>
              <w:sz w:val="24"/>
              <w:szCs w:val="24"/>
              <w:lang w:val="en-US"/>
            </w:rPr>
          </w:rPrChange>
        </w:rPr>
        <w:t>loyalty to the organization (Pearson</w:t>
      </w:r>
      <w:r w:rsidR="00D35D38" w:rsidRPr="004F6A6B">
        <w:rPr>
          <w:rFonts w:asciiTheme="majorBidi" w:hAnsiTheme="majorBidi" w:cstheme="majorBidi"/>
          <w:color w:val="000000" w:themeColor="text1"/>
          <w:sz w:val="24"/>
          <w:szCs w:val="24"/>
          <w:lang w:val="en-US"/>
          <w:rPrChange w:id="746" w:author="Author">
            <w:rPr>
              <w:rFonts w:ascii="Times New Roman" w:hAnsi="Times New Roman" w:cs="Times New Roman"/>
              <w:sz w:val="24"/>
              <w:szCs w:val="24"/>
              <w:lang w:val="en-US"/>
            </w:rPr>
          </w:rPrChange>
        </w:rPr>
        <w:t xml:space="preserve"> et al.</w:t>
      </w:r>
      <w:ins w:id="747" w:author="Author">
        <w:r w:rsidR="00E54333" w:rsidRPr="004F6A6B">
          <w:rPr>
            <w:rFonts w:asciiTheme="majorBidi" w:hAnsiTheme="majorBidi" w:cstheme="majorBidi"/>
            <w:color w:val="000000" w:themeColor="text1"/>
            <w:sz w:val="24"/>
            <w:szCs w:val="24"/>
            <w:lang w:val="en-US"/>
            <w:rPrChange w:id="748" w:author="Author">
              <w:rPr>
                <w:rFonts w:asciiTheme="majorBidi" w:hAnsiTheme="majorBidi" w:cstheme="majorBidi"/>
                <w:sz w:val="24"/>
                <w:szCs w:val="24"/>
                <w:lang w:val="en-US"/>
              </w:rPr>
            </w:rPrChange>
          </w:rPr>
          <w:t>,</w:t>
        </w:r>
        <w:r w:rsidR="00531FB1" w:rsidRPr="004F6A6B">
          <w:rPr>
            <w:rFonts w:asciiTheme="majorBidi" w:hAnsiTheme="majorBidi" w:cstheme="majorBidi"/>
            <w:color w:val="000000" w:themeColor="text1"/>
            <w:sz w:val="24"/>
            <w:szCs w:val="24"/>
            <w:lang w:val="en-US"/>
            <w:rPrChange w:id="749"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750"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751" w:author="Author">
              <w:rPr>
                <w:rFonts w:ascii="Times New Roman" w:hAnsi="Times New Roman" w:cs="Times New Roman"/>
                <w:sz w:val="24"/>
                <w:szCs w:val="24"/>
                <w:highlight w:val="green"/>
                <w:lang w:val="en-US"/>
              </w:rPr>
            </w:rPrChange>
          </w:rPr>
          <w:instrText xml:space="preserve"> HYPERLINK  \l "Pearson2005" </w:instrText>
        </w:r>
        <w:r w:rsidR="00903EC3" w:rsidRPr="004F6A6B">
          <w:rPr>
            <w:rFonts w:asciiTheme="majorBidi" w:hAnsiTheme="majorBidi" w:cstheme="majorBidi"/>
            <w:color w:val="000000" w:themeColor="text1"/>
            <w:sz w:val="24"/>
            <w:szCs w:val="24"/>
            <w:lang w:val="en-US"/>
            <w:rPrChange w:id="752" w:author="Author">
              <w:rPr>
                <w:rFonts w:ascii="Times New Roman" w:hAnsi="Times New Roman" w:cs="Times New Roman"/>
                <w:sz w:val="24"/>
                <w:szCs w:val="24"/>
                <w:highlight w:val="green"/>
                <w:lang w:val="en-US"/>
              </w:rPr>
            </w:rPrChange>
          </w:rPr>
          <w:fldChar w:fldCharType="separate"/>
        </w:r>
        <w:del w:id="753" w:author="Author">
          <w:r w:rsidR="00363EB8" w:rsidRPr="004F6A6B" w:rsidDel="00531FB1">
            <w:rPr>
              <w:rStyle w:val="Hyperlink"/>
              <w:rFonts w:asciiTheme="majorBidi" w:hAnsiTheme="majorBidi" w:cstheme="majorBidi"/>
              <w:color w:val="000000" w:themeColor="text1"/>
              <w:sz w:val="24"/>
              <w:szCs w:val="24"/>
              <w:u w:val="none"/>
              <w:rPrChange w:id="754" w:author="Author">
                <w:rPr>
                  <w:rFonts w:ascii="Times New Roman" w:hAnsi="Times New Roman" w:cs="Times New Roman"/>
                  <w:sz w:val="24"/>
                  <w:szCs w:val="24"/>
                  <w:lang w:val="en-US"/>
                </w:rPr>
              </w:rPrChange>
            </w:rPr>
            <w:delText xml:space="preserve">, </w:delText>
          </w:r>
        </w:del>
        <w:r w:rsidR="001F594D" w:rsidRPr="004F6A6B">
          <w:rPr>
            <w:rStyle w:val="Hyperlink"/>
            <w:rFonts w:asciiTheme="majorBidi" w:hAnsiTheme="majorBidi" w:cstheme="majorBidi"/>
            <w:color w:val="000000" w:themeColor="text1"/>
            <w:sz w:val="24"/>
            <w:szCs w:val="24"/>
            <w:u w:val="none"/>
            <w:rPrChange w:id="755" w:author="Author">
              <w:rPr>
                <w:rFonts w:ascii="Times New Roman" w:hAnsi="Times New Roman" w:cs="Times New Roman"/>
                <w:sz w:val="24"/>
                <w:szCs w:val="24"/>
                <w:lang w:val="en-US"/>
              </w:rPr>
            </w:rPrChange>
          </w:rPr>
          <w:t>2005</w:t>
        </w:r>
        <w:r w:rsidR="00903EC3" w:rsidRPr="004F6A6B">
          <w:rPr>
            <w:rFonts w:asciiTheme="majorBidi" w:hAnsiTheme="majorBidi" w:cstheme="majorBidi"/>
            <w:color w:val="000000" w:themeColor="text1"/>
            <w:sz w:val="24"/>
            <w:szCs w:val="24"/>
            <w:lang w:val="en-US"/>
            <w:rPrChange w:id="756" w:author="Author">
              <w:rPr>
                <w:rFonts w:ascii="Times New Roman" w:hAnsi="Times New Roman" w:cs="Times New Roman"/>
                <w:sz w:val="24"/>
                <w:szCs w:val="24"/>
                <w:highlight w:val="green"/>
                <w:lang w:val="en-US"/>
              </w:rPr>
            </w:rPrChange>
          </w:rPr>
          <w:fldChar w:fldCharType="end"/>
        </w:r>
      </w:ins>
      <w:r w:rsidR="001F594D" w:rsidRPr="004F6A6B">
        <w:rPr>
          <w:rFonts w:asciiTheme="majorBidi" w:hAnsiTheme="majorBidi" w:cstheme="majorBidi"/>
          <w:color w:val="000000" w:themeColor="text1"/>
          <w:sz w:val="24"/>
          <w:szCs w:val="24"/>
          <w:lang w:val="en-US"/>
          <w:rPrChange w:id="757" w:author="Author">
            <w:rPr>
              <w:rFonts w:ascii="Times New Roman" w:hAnsi="Times New Roman" w:cs="Times New Roman"/>
              <w:sz w:val="24"/>
              <w:szCs w:val="24"/>
              <w:lang w:val="en-US"/>
            </w:rPr>
          </w:rPrChange>
        </w:rPr>
        <w:t>)</w:t>
      </w:r>
      <w:r w:rsidR="00FF10D3" w:rsidRPr="004F6A6B">
        <w:rPr>
          <w:rFonts w:asciiTheme="majorBidi" w:hAnsiTheme="majorBidi" w:cstheme="majorBidi"/>
          <w:color w:val="000000" w:themeColor="text1"/>
          <w:sz w:val="24"/>
          <w:szCs w:val="24"/>
          <w:lang w:val="en-US"/>
          <w:rPrChange w:id="758" w:author="Author">
            <w:rPr>
              <w:rFonts w:ascii="Times New Roman" w:hAnsi="Times New Roman" w:cs="Times New Roman"/>
              <w:sz w:val="24"/>
              <w:szCs w:val="24"/>
              <w:lang w:val="en-US"/>
            </w:rPr>
          </w:rPrChange>
        </w:rPr>
        <w:t>;</w:t>
      </w:r>
      <w:r w:rsidR="001F594D" w:rsidRPr="004F6A6B">
        <w:rPr>
          <w:rFonts w:asciiTheme="majorBidi" w:hAnsiTheme="majorBidi" w:cstheme="majorBidi"/>
          <w:color w:val="000000" w:themeColor="text1"/>
          <w:sz w:val="24"/>
          <w:szCs w:val="24"/>
          <w:lang w:val="en-US"/>
          <w:rPrChange w:id="759" w:author="Author">
            <w:rPr>
              <w:rFonts w:ascii="Times New Roman" w:hAnsi="Times New Roman" w:cs="Times New Roman"/>
              <w:sz w:val="24"/>
              <w:szCs w:val="24"/>
              <w:lang w:val="en-US"/>
            </w:rPr>
          </w:rPrChange>
        </w:rPr>
        <w:t xml:space="preserve"> </w:t>
      </w:r>
      <w:r w:rsidR="008668EE" w:rsidRPr="004F6A6B">
        <w:rPr>
          <w:rFonts w:asciiTheme="majorBidi" w:hAnsiTheme="majorBidi" w:cstheme="majorBidi"/>
          <w:color w:val="000000" w:themeColor="text1"/>
          <w:sz w:val="24"/>
          <w:szCs w:val="24"/>
          <w:lang w:val="en-US"/>
          <w:rPrChange w:id="760" w:author="Author">
            <w:rPr>
              <w:rFonts w:ascii="Times New Roman" w:hAnsi="Times New Roman" w:cs="Times New Roman"/>
              <w:sz w:val="24"/>
              <w:szCs w:val="24"/>
              <w:lang w:val="en-US"/>
            </w:rPr>
          </w:rPrChange>
        </w:rPr>
        <w:t>decreased work engagement (</w:t>
      </w:r>
      <w:r w:rsidR="003E2D19" w:rsidRPr="004F6A6B">
        <w:rPr>
          <w:rFonts w:asciiTheme="majorBidi" w:hAnsiTheme="majorBidi" w:cstheme="majorBidi"/>
          <w:color w:val="000000" w:themeColor="text1"/>
          <w:sz w:val="24"/>
          <w:szCs w:val="24"/>
          <w:lang w:val="en-US"/>
          <w:rPrChange w:id="761" w:author="Author">
            <w:rPr>
              <w:rFonts w:ascii="Times New Roman" w:hAnsi="Times New Roman" w:cs="Times New Roman"/>
              <w:sz w:val="24"/>
              <w:szCs w:val="24"/>
              <w:lang w:val="en-US"/>
            </w:rPr>
          </w:rPrChange>
        </w:rPr>
        <w:t>Chen</w:t>
      </w:r>
      <w:r w:rsidR="00C442AE" w:rsidRPr="004F6A6B">
        <w:rPr>
          <w:rFonts w:asciiTheme="majorBidi" w:hAnsiTheme="majorBidi" w:cstheme="majorBidi"/>
          <w:color w:val="000000" w:themeColor="text1"/>
          <w:sz w:val="24"/>
          <w:szCs w:val="24"/>
          <w:lang w:val="en-US"/>
          <w:rPrChange w:id="762" w:author="Author">
            <w:rPr>
              <w:rFonts w:ascii="Times New Roman" w:hAnsi="Times New Roman" w:cs="Times New Roman"/>
              <w:sz w:val="24"/>
              <w:szCs w:val="24"/>
              <w:lang w:val="en-US"/>
            </w:rPr>
          </w:rPrChange>
        </w:rPr>
        <w:t xml:space="preserve"> et al.</w:t>
      </w:r>
      <w:ins w:id="763" w:author="Author">
        <w:r w:rsidR="00E54333" w:rsidRPr="004F6A6B">
          <w:rPr>
            <w:rFonts w:asciiTheme="majorBidi" w:hAnsiTheme="majorBidi" w:cstheme="majorBidi"/>
            <w:color w:val="000000" w:themeColor="text1"/>
            <w:sz w:val="24"/>
            <w:szCs w:val="24"/>
            <w:lang w:val="en-US"/>
            <w:rPrChange w:id="764" w:author="Author">
              <w:rPr>
                <w:rFonts w:asciiTheme="majorBidi" w:hAnsiTheme="majorBidi" w:cstheme="majorBidi"/>
                <w:sz w:val="24"/>
                <w:szCs w:val="24"/>
                <w:lang w:val="en-US"/>
              </w:rPr>
            </w:rPrChange>
          </w:rPr>
          <w:t>,</w:t>
        </w:r>
        <w:r w:rsidR="00531FB1" w:rsidRPr="004F6A6B">
          <w:rPr>
            <w:rFonts w:asciiTheme="majorBidi" w:hAnsiTheme="majorBidi" w:cstheme="majorBidi"/>
            <w:color w:val="000000" w:themeColor="text1"/>
            <w:sz w:val="24"/>
            <w:szCs w:val="24"/>
            <w:lang w:val="en-US"/>
            <w:rPrChange w:id="765"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766"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767" w:author="Author">
              <w:rPr>
                <w:rFonts w:ascii="Times New Roman" w:hAnsi="Times New Roman" w:cs="Times New Roman"/>
                <w:sz w:val="24"/>
                <w:szCs w:val="24"/>
                <w:highlight w:val="green"/>
                <w:lang w:val="en-US"/>
              </w:rPr>
            </w:rPrChange>
          </w:rPr>
          <w:instrText xml:space="preserve"> HYPERLINK  \l "Chen2013" </w:instrText>
        </w:r>
        <w:r w:rsidR="00903EC3" w:rsidRPr="004F6A6B">
          <w:rPr>
            <w:rFonts w:asciiTheme="majorBidi" w:hAnsiTheme="majorBidi" w:cstheme="majorBidi"/>
            <w:color w:val="000000" w:themeColor="text1"/>
            <w:sz w:val="24"/>
            <w:szCs w:val="24"/>
            <w:lang w:val="en-US"/>
            <w:rPrChange w:id="768" w:author="Author">
              <w:rPr>
                <w:rFonts w:ascii="Times New Roman" w:hAnsi="Times New Roman" w:cs="Times New Roman"/>
                <w:sz w:val="24"/>
                <w:szCs w:val="24"/>
                <w:highlight w:val="green"/>
                <w:lang w:val="en-US"/>
              </w:rPr>
            </w:rPrChange>
          </w:rPr>
          <w:fldChar w:fldCharType="separate"/>
        </w:r>
        <w:del w:id="769" w:author="Author">
          <w:r w:rsidR="007F4B9A" w:rsidRPr="004F6A6B" w:rsidDel="00531FB1">
            <w:rPr>
              <w:rStyle w:val="Hyperlink"/>
              <w:rFonts w:asciiTheme="majorBidi" w:hAnsiTheme="majorBidi" w:cstheme="majorBidi"/>
              <w:color w:val="000000" w:themeColor="text1"/>
              <w:sz w:val="24"/>
              <w:szCs w:val="24"/>
              <w:u w:val="none"/>
              <w:rPrChange w:id="770" w:author="Author">
                <w:rPr>
                  <w:rFonts w:ascii="Times New Roman" w:hAnsi="Times New Roman" w:cs="Times New Roman"/>
                  <w:sz w:val="24"/>
                  <w:szCs w:val="24"/>
                  <w:lang w:val="en-US"/>
                </w:rPr>
              </w:rPrChange>
            </w:rPr>
            <w:delText>,</w:delText>
          </w:r>
          <w:r w:rsidR="003E2D19" w:rsidRPr="004F6A6B" w:rsidDel="00531FB1">
            <w:rPr>
              <w:rStyle w:val="Hyperlink"/>
              <w:rFonts w:asciiTheme="majorBidi" w:hAnsiTheme="majorBidi" w:cstheme="majorBidi"/>
              <w:color w:val="000000" w:themeColor="text1"/>
              <w:sz w:val="24"/>
              <w:szCs w:val="24"/>
              <w:u w:val="none"/>
              <w:rPrChange w:id="771" w:author="Author">
                <w:rPr>
                  <w:rFonts w:ascii="Times New Roman" w:hAnsi="Times New Roman" w:cs="Times New Roman"/>
                  <w:sz w:val="24"/>
                  <w:szCs w:val="24"/>
                  <w:lang w:val="en-US"/>
                </w:rPr>
              </w:rPrChange>
            </w:rPr>
            <w:delText xml:space="preserve"> </w:delText>
          </w:r>
        </w:del>
        <w:r w:rsidR="003E2D19" w:rsidRPr="004F6A6B">
          <w:rPr>
            <w:rStyle w:val="Hyperlink"/>
            <w:rFonts w:asciiTheme="majorBidi" w:hAnsiTheme="majorBidi" w:cstheme="majorBidi"/>
            <w:color w:val="000000" w:themeColor="text1"/>
            <w:sz w:val="24"/>
            <w:szCs w:val="24"/>
            <w:u w:val="none"/>
            <w:rPrChange w:id="772" w:author="Author">
              <w:rPr>
                <w:rFonts w:ascii="Times New Roman" w:hAnsi="Times New Roman" w:cs="Times New Roman"/>
                <w:sz w:val="24"/>
                <w:szCs w:val="24"/>
                <w:lang w:val="en-US"/>
              </w:rPr>
            </w:rPrChange>
          </w:rPr>
          <w:t>2</w:t>
        </w:r>
        <w:r w:rsidR="008668EE" w:rsidRPr="004F6A6B">
          <w:rPr>
            <w:rStyle w:val="Hyperlink"/>
            <w:rFonts w:asciiTheme="majorBidi" w:hAnsiTheme="majorBidi" w:cstheme="majorBidi"/>
            <w:color w:val="000000" w:themeColor="text1"/>
            <w:sz w:val="24"/>
            <w:szCs w:val="24"/>
            <w:u w:val="none"/>
            <w:rPrChange w:id="773" w:author="Author">
              <w:rPr>
                <w:rFonts w:ascii="Times New Roman" w:hAnsi="Times New Roman" w:cs="Times New Roman"/>
                <w:sz w:val="24"/>
                <w:szCs w:val="24"/>
                <w:lang w:val="en-US"/>
              </w:rPr>
            </w:rPrChange>
          </w:rPr>
          <w:t>0</w:t>
        </w:r>
        <w:r w:rsidR="003E2D19" w:rsidRPr="004F6A6B">
          <w:rPr>
            <w:rStyle w:val="Hyperlink"/>
            <w:rFonts w:asciiTheme="majorBidi" w:hAnsiTheme="majorBidi" w:cstheme="majorBidi"/>
            <w:color w:val="000000" w:themeColor="text1"/>
            <w:sz w:val="24"/>
            <w:szCs w:val="24"/>
            <w:u w:val="none"/>
            <w:rPrChange w:id="774" w:author="Author">
              <w:rPr>
                <w:rFonts w:ascii="Times New Roman" w:hAnsi="Times New Roman" w:cs="Times New Roman"/>
                <w:sz w:val="24"/>
                <w:szCs w:val="24"/>
                <w:lang w:val="en-US"/>
              </w:rPr>
            </w:rPrChange>
          </w:rPr>
          <w:t>13</w:t>
        </w:r>
        <w:r w:rsidR="00903EC3" w:rsidRPr="004F6A6B">
          <w:rPr>
            <w:rFonts w:asciiTheme="majorBidi" w:hAnsiTheme="majorBidi" w:cstheme="majorBidi"/>
            <w:color w:val="000000" w:themeColor="text1"/>
            <w:sz w:val="24"/>
            <w:szCs w:val="24"/>
            <w:lang w:val="en-US"/>
            <w:rPrChange w:id="775" w:author="Author">
              <w:rPr>
                <w:rFonts w:ascii="Times New Roman" w:hAnsi="Times New Roman" w:cs="Times New Roman"/>
                <w:sz w:val="24"/>
                <w:szCs w:val="24"/>
                <w:highlight w:val="green"/>
                <w:lang w:val="en-US"/>
              </w:rPr>
            </w:rPrChange>
          </w:rPr>
          <w:fldChar w:fldCharType="end"/>
        </w:r>
      </w:ins>
      <w:del w:id="776" w:author="Author">
        <w:r w:rsidR="008668EE" w:rsidRPr="004F6A6B" w:rsidDel="00F069F3">
          <w:rPr>
            <w:rFonts w:asciiTheme="majorBidi" w:hAnsiTheme="majorBidi" w:cstheme="majorBidi"/>
            <w:color w:val="000000" w:themeColor="text1"/>
            <w:sz w:val="24"/>
            <w:szCs w:val="24"/>
            <w:lang w:val="en-US"/>
            <w:rPrChange w:id="777" w:author="Author">
              <w:rPr>
                <w:rFonts w:ascii="Times New Roman" w:hAnsi="Times New Roman" w:cs="Times New Roman"/>
                <w:sz w:val="24"/>
                <w:szCs w:val="24"/>
                <w:lang w:val="en-US"/>
              </w:rPr>
            </w:rPrChange>
          </w:rPr>
          <w:delText>)</w:delText>
        </w:r>
        <w:r w:rsidR="00FF10D3" w:rsidRPr="004F6A6B" w:rsidDel="00F069F3">
          <w:rPr>
            <w:rFonts w:asciiTheme="majorBidi" w:hAnsiTheme="majorBidi" w:cstheme="majorBidi"/>
            <w:color w:val="000000" w:themeColor="text1"/>
            <w:sz w:val="24"/>
            <w:szCs w:val="24"/>
            <w:lang w:val="en-US"/>
            <w:rPrChange w:id="778" w:author="Author">
              <w:rPr>
                <w:rFonts w:ascii="Times New Roman" w:hAnsi="Times New Roman" w:cs="Times New Roman"/>
                <w:sz w:val="24"/>
                <w:szCs w:val="24"/>
                <w:lang w:val="en-US"/>
              </w:rPr>
            </w:rPrChange>
          </w:rPr>
          <w:delText>;</w:delText>
        </w:r>
        <w:r w:rsidR="008668EE" w:rsidRPr="004F6A6B" w:rsidDel="00F069F3">
          <w:rPr>
            <w:rFonts w:asciiTheme="majorBidi" w:hAnsiTheme="majorBidi" w:cstheme="majorBidi"/>
            <w:color w:val="000000" w:themeColor="text1"/>
            <w:sz w:val="24"/>
            <w:szCs w:val="24"/>
            <w:lang w:val="en-US"/>
            <w:rPrChange w:id="779" w:author="Author">
              <w:rPr>
                <w:rFonts w:ascii="Times New Roman" w:hAnsi="Times New Roman" w:cs="Times New Roman"/>
                <w:sz w:val="24"/>
                <w:szCs w:val="24"/>
                <w:lang w:val="en-US"/>
              </w:rPr>
            </w:rPrChange>
          </w:rPr>
          <w:delText xml:space="preserve"> </w:delText>
        </w:r>
      </w:del>
      <w:ins w:id="780" w:author="Author">
        <w:r w:rsidR="00F069F3" w:rsidRPr="004F6A6B">
          <w:rPr>
            <w:rFonts w:asciiTheme="majorBidi" w:hAnsiTheme="majorBidi" w:cstheme="majorBidi"/>
            <w:color w:val="000000" w:themeColor="text1"/>
            <w:sz w:val="24"/>
            <w:szCs w:val="24"/>
            <w:lang w:val="en-US"/>
            <w:rPrChange w:id="781" w:author="Author">
              <w:rPr>
                <w:rFonts w:ascii="Times New Roman" w:hAnsi="Times New Roman" w:cs="Times New Roman"/>
                <w:sz w:val="24"/>
                <w:szCs w:val="24"/>
                <w:lang w:val="en-US"/>
              </w:rPr>
            </w:rPrChange>
          </w:rPr>
          <w:t xml:space="preserve">), </w:t>
        </w:r>
      </w:ins>
      <w:r w:rsidR="00550FDE" w:rsidRPr="004F6A6B">
        <w:rPr>
          <w:rFonts w:asciiTheme="majorBidi" w:hAnsiTheme="majorBidi" w:cstheme="majorBidi"/>
          <w:color w:val="000000" w:themeColor="text1"/>
          <w:sz w:val="24"/>
          <w:szCs w:val="24"/>
          <w:lang w:val="en-US"/>
          <w:rPrChange w:id="782" w:author="Author">
            <w:rPr>
              <w:rFonts w:ascii="Times New Roman" w:hAnsi="Times New Roman" w:cs="Times New Roman"/>
              <w:sz w:val="24"/>
              <w:szCs w:val="24"/>
              <w:lang w:val="en-US"/>
            </w:rPr>
          </w:rPrChange>
        </w:rPr>
        <w:t>and</w:t>
      </w:r>
      <w:ins w:id="783" w:author="Author">
        <w:r w:rsidR="00314B44" w:rsidRPr="004F6A6B">
          <w:rPr>
            <w:rFonts w:asciiTheme="majorBidi" w:hAnsiTheme="majorBidi" w:cstheme="majorBidi"/>
            <w:color w:val="000000" w:themeColor="text1"/>
            <w:sz w:val="24"/>
            <w:szCs w:val="24"/>
            <w:lang w:val="en-US"/>
            <w:rPrChange w:id="784" w:author="Author">
              <w:rPr>
                <w:rFonts w:ascii="Times New Roman" w:hAnsi="Times New Roman" w:cs="Times New Roman"/>
                <w:sz w:val="24"/>
                <w:szCs w:val="24"/>
                <w:lang w:val="en-US"/>
              </w:rPr>
            </w:rPrChange>
          </w:rPr>
          <w:t xml:space="preserve"> </w:t>
        </w:r>
        <w:del w:id="785" w:author="Author">
          <w:r w:rsidR="00F069F3" w:rsidRPr="004F6A6B" w:rsidDel="00314B44">
            <w:rPr>
              <w:rFonts w:asciiTheme="majorBidi" w:hAnsiTheme="majorBidi" w:cstheme="majorBidi"/>
              <w:color w:val="000000" w:themeColor="text1"/>
              <w:sz w:val="24"/>
              <w:szCs w:val="24"/>
              <w:lang w:val="en-US"/>
              <w:rPrChange w:id="786" w:author="Author">
                <w:rPr>
                  <w:rFonts w:ascii="Times New Roman" w:hAnsi="Times New Roman" w:cs="Times New Roman"/>
                  <w:sz w:val="24"/>
                  <w:szCs w:val="24"/>
                  <w:lang w:val="en-US"/>
                </w:rPr>
              </w:rPrChange>
            </w:rPr>
            <w:delText>,</w:delText>
          </w:r>
        </w:del>
      </w:ins>
      <w:del w:id="787" w:author="Author">
        <w:r w:rsidR="00550FDE" w:rsidRPr="004F6A6B" w:rsidDel="00314B44">
          <w:rPr>
            <w:rFonts w:asciiTheme="majorBidi" w:hAnsiTheme="majorBidi" w:cstheme="majorBidi"/>
            <w:color w:val="000000" w:themeColor="text1"/>
            <w:sz w:val="24"/>
            <w:szCs w:val="24"/>
            <w:lang w:val="en-US"/>
            <w:rPrChange w:id="788" w:author="Author">
              <w:rPr>
                <w:rFonts w:ascii="Times New Roman" w:hAnsi="Times New Roman" w:cs="Times New Roman"/>
                <w:sz w:val="24"/>
                <w:szCs w:val="24"/>
                <w:lang w:val="en-US"/>
              </w:rPr>
            </w:rPrChange>
          </w:rPr>
          <w:delText xml:space="preserve"> </w:delText>
        </w:r>
        <w:r w:rsidR="00FF10D3" w:rsidRPr="004F6A6B" w:rsidDel="00314B44">
          <w:rPr>
            <w:rFonts w:asciiTheme="majorBidi" w:hAnsiTheme="majorBidi" w:cstheme="majorBidi"/>
            <w:color w:val="000000" w:themeColor="text1"/>
            <w:sz w:val="24"/>
            <w:szCs w:val="24"/>
            <w:lang w:val="en-US"/>
            <w:rPrChange w:id="789" w:author="Author">
              <w:rPr>
                <w:rFonts w:ascii="Times New Roman" w:hAnsi="Times New Roman" w:cs="Times New Roman"/>
                <w:sz w:val="24"/>
                <w:szCs w:val="24"/>
                <w:lang w:val="en-US"/>
              </w:rPr>
            </w:rPrChange>
          </w:rPr>
          <w:delText>at</w:delText>
        </w:r>
        <w:r w:rsidR="00EB4984" w:rsidRPr="004F6A6B" w:rsidDel="00314B44">
          <w:rPr>
            <w:rFonts w:asciiTheme="majorBidi" w:hAnsiTheme="majorBidi" w:cstheme="majorBidi"/>
            <w:color w:val="000000" w:themeColor="text1"/>
            <w:sz w:val="24"/>
            <w:szCs w:val="24"/>
            <w:lang w:val="en-US"/>
            <w:rPrChange w:id="790" w:author="Author">
              <w:rPr>
                <w:rFonts w:ascii="Times New Roman" w:hAnsi="Times New Roman" w:cs="Times New Roman"/>
                <w:sz w:val="24"/>
                <w:szCs w:val="24"/>
                <w:lang w:val="en-US"/>
              </w:rPr>
            </w:rPrChange>
          </w:rPr>
          <w:delText xml:space="preserve"> the individual level, </w:delText>
        </w:r>
      </w:del>
      <w:r w:rsidR="00307487" w:rsidRPr="004F6A6B">
        <w:rPr>
          <w:rFonts w:asciiTheme="majorBidi" w:hAnsiTheme="majorBidi" w:cstheme="majorBidi"/>
          <w:color w:val="000000" w:themeColor="text1"/>
          <w:sz w:val="24"/>
          <w:szCs w:val="24"/>
          <w:lang w:val="en-US"/>
          <w:rPrChange w:id="791" w:author="Author">
            <w:rPr>
              <w:rFonts w:ascii="Times New Roman" w:hAnsi="Times New Roman" w:cs="Times New Roman"/>
              <w:sz w:val="24"/>
              <w:szCs w:val="24"/>
              <w:lang w:val="en-US"/>
            </w:rPr>
          </w:rPrChange>
        </w:rPr>
        <w:t xml:space="preserve">negative </w:t>
      </w:r>
      <w:del w:id="792" w:author="Author">
        <w:r w:rsidR="007C66D2" w:rsidRPr="004F6A6B" w:rsidDel="00F069F3">
          <w:rPr>
            <w:rFonts w:asciiTheme="majorBidi" w:hAnsiTheme="majorBidi" w:cstheme="majorBidi"/>
            <w:color w:val="000000" w:themeColor="text1"/>
            <w:sz w:val="24"/>
            <w:szCs w:val="24"/>
            <w:lang w:val="en-US"/>
            <w:rPrChange w:id="793" w:author="Author">
              <w:rPr>
                <w:rFonts w:ascii="Times New Roman" w:hAnsi="Times New Roman" w:cs="Times New Roman"/>
                <w:sz w:val="24"/>
                <w:szCs w:val="24"/>
                <w:lang w:val="en-US"/>
              </w:rPr>
            </w:rPrChange>
          </w:rPr>
          <w:delText>emotion</w:delText>
        </w:r>
        <w:r w:rsidR="00550FDE" w:rsidRPr="004F6A6B" w:rsidDel="00F069F3">
          <w:rPr>
            <w:rFonts w:asciiTheme="majorBidi" w:hAnsiTheme="majorBidi" w:cstheme="majorBidi"/>
            <w:color w:val="000000" w:themeColor="text1"/>
            <w:sz w:val="24"/>
            <w:szCs w:val="24"/>
            <w:lang w:val="en-US"/>
            <w:rPrChange w:id="794" w:author="Author">
              <w:rPr>
                <w:rFonts w:ascii="Times New Roman" w:hAnsi="Times New Roman" w:cs="Times New Roman"/>
                <w:sz w:val="24"/>
                <w:szCs w:val="24"/>
                <w:lang w:val="en-US"/>
              </w:rPr>
            </w:rPrChange>
          </w:rPr>
          <w:delText>ality</w:delText>
        </w:r>
      </w:del>
      <w:ins w:id="795" w:author="Author">
        <w:r w:rsidR="00F069F3" w:rsidRPr="004F6A6B">
          <w:rPr>
            <w:rFonts w:asciiTheme="majorBidi" w:hAnsiTheme="majorBidi" w:cstheme="majorBidi"/>
            <w:color w:val="000000" w:themeColor="text1"/>
            <w:sz w:val="24"/>
            <w:szCs w:val="24"/>
            <w:lang w:val="en-US"/>
            <w:rPrChange w:id="796" w:author="Author">
              <w:rPr>
                <w:rFonts w:ascii="Times New Roman" w:hAnsi="Times New Roman" w:cs="Times New Roman"/>
                <w:sz w:val="24"/>
                <w:szCs w:val="24"/>
                <w:lang w:val="en-US"/>
              </w:rPr>
            </w:rPrChange>
          </w:rPr>
          <w:t>emotions</w:t>
        </w:r>
      </w:ins>
      <w:r w:rsidR="00307487" w:rsidRPr="004F6A6B">
        <w:rPr>
          <w:rFonts w:asciiTheme="majorBidi" w:hAnsiTheme="majorBidi" w:cstheme="majorBidi"/>
          <w:color w:val="000000" w:themeColor="text1"/>
          <w:sz w:val="24"/>
          <w:szCs w:val="24"/>
          <w:lang w:val="en-US"/>
          <w:rPrChange w:id="797" w:author="Author">
            <w:rPr>
              <w:rFonts w:ascii="Times New Roman" w:hAnsi="Times New Roman" w:cs="Times New Roman"/>
              <w:sz w:val="24"/>
              <w:szCs w:val="24"/>
              <w:lang w:val="en-US"/>
            </w:rPr>
          </w:rPrChange>
        </w:rPr>
        <w:t xml:space="preserve">, </w:t>
      </w:r>
      <w:r w:rsidR="009C2A9A" w:rsidRPr="004F6A6B">
        <w:rPr>
          <w:rFonts w:asciiTheme="majorBidi" w:hAnsiTheme="majorBidi" w:cstheme="majorBidi"/>
          <w:color w:val="000000" w:themeColor="text1"/>
          <w:sz w:val="24"/>
          <w:szCs w:val="24"/>
          <w:lang w:val="en-US"/>
          <w:rPrChange w:id="798" w:author="Author">
            <w:rPr>
              <w:rFonts w:ascii="Times New Roman" w:hAnsi="Times New Roman" w:cs="Times New Roman"/>
              <w:sz w:val="24"/>
              <w:szCs w:val="24"/>
              <w:lang w:val="en-US"/>
            </w:rPr>
          </w:rPrChange>
        </w:rPr>
        <w:t xml:space="preserve">such </w:t>
      </w:r>
      <w:r w:rsidR="00307487" w:rsidRPr="004F6A6B">
        <w:rPr>
          <w:rFonts w:asciiTheme="majorBidi" w:hAnsiTheme="majorBidi" w:cstheme="majorBidi"/>
          <w:color w:val="000000" w:themeColor="text1"/>
          <w:sz w:val="24"/>
          <w:szCs w:val="24"/>
          <w:lang w:val="en-US"/>
          <w:rPrChange w:id="799" w:author="Author">
            <w:rPr>
              <w:rFonts w:ascii="Times New Roman" w:hAnsi="Times New Roman" w:cs="Times New Roman"/>
              <w:sz w:val="24"/>
              <w:szCs w:val="24"/>
              <w:lang w:val="en-US"/>
            </w:rPr>
          </w:rPrChange>
        </w:rPr>
        <w:t>as anger, fear</w:t>
      </w:r>
      <w:r w:rsidR="005A0589" w:rsidRPr="004F6A6B">
        <w:rPr>
          <w:rFonts w:asciiTheme="majorBidi" w:hAnsiTheme="majorBidi" w:cstheme="majorBidi"/>
          <w:color w:val="000000" w:themeColor="text1"/>
          <w:sz w:val="24"/>
          <w:szCs w:val="24"/>
          <w:lang w:val="en-US"/>
          <w:rPrChange w:id="800" w:author="Author">
            <w:rPr>
              <w:rFonts w:ascii="Times New Roman" w:hAnsi="Times New Roman" w:cs="Times New Roman"/>
              <w:sz w:val="24"/>
              <w:szCs w:val="24"/>
              <w:lang w:val="en-US"/>
            </w:rPr>
          </w:rPrChange>
        </w:rPr>
        <w:t>,</w:t>
      </w:r>
      <w:r w:rsidR="00307487" w:rsidRPr="004F6A6B">
        <w:rPr>
          <w:rFonts w:asciiTheme="majorBidi" w:hAnsiTheme="majorBidi" w:cstheme="majorBidi"/>
          <w:color w:val="000000" w:themeColor="text1"/>
          <w:sz w:val="24"/>
          <w:szCs w:val="24"/>
          <w:lang w:val="en-US"/>
          <w:rPrChange w:id="801" w:author="Author">
            <w:rPr>
              <w:rFonts w:ascii="Times New Roman" w:hAnsi="Times New Roman" w:cs="Times New Roman"/>
              <w:sz w:val="24"/>
              <w:szCs w:val="24"/>
              <w:lang w:val="en-US"/>
            </w:rPr>
          </w:rPrChange>
        </w:rPr>
        <w:t xml:space="preserve"> and sadness</w:t>
      </w:r>
      <w:ins w:id="802" w:author="Author">
        <w:r w:rsidR="00314B44" w:rsidRPr="004F6A6B">
          <w:rPr>
            <w:rFonts w:asciiTheme="majorBidi" w:hAnsiTheme="majorBidi" w:cstheme="majorBidi"/>
            <w:color w:val="000000" w:themeColor="text1"/>
            <w:sz w:val="24"/>
            <w:szCs w:val="24"/>
            <w:lang w:val="en-US"/>
            <w:rPrChange w:id="803" w:author="Author">
              <w:rPr>
                <w:rFonts w:ascii="Times New Roman" w:hAnsi="Times New Roman" w:cs="Times New Roman"/>
                <w:sz w:val="24"/>
                <w:szCs w:val="24"/>
                <w:lang w:val="en-US"/>
              </w:rPr>
            </w:rPrChange>
          </w:rPr>
          <w:t xml:space="preserve"> experienced at the individual level</w:t>
        </w:r>
      </w:ins>
      <w:r w:rsidR="00307487" w:rsidRPr="004F6A6B">
        <w:rPr>
          <w:rFonts w:asciiTheme="majorBidi" w:hAnsiTheme="majorBidi" w:cstheme="majorBidi"/>
          <w:color w:val="000000" w:themeColor="text1"/>
          <w:sz w:val="24"/>
          <w:szCs w:val="24"/>
          <w:lang w:val="en-US"/>
          <w:rPrChange w:id="804" w:author="Author">
            <w:rPr>
              <w:rFonts w:ascii="Times New Roman" w:hAnsi="Times New Roman" w:cs="Times New Roman"/>
              <w:sz w:val="24"/>
              <w:szCs w:val="24"/>
              <w:lang w:val="en-US"/>
            </w:rPr>
          </w:rPrChange>
        </w:rPr>
        <w:t xml:space="preserve"> (Porath</w:t>
      </w:r>
      <w:r w:rsidR="009D00A8" w:rsidRPr="004F6A6B">
        <w:rPr>
          <w:rFonts w:asciiTheme="majorBidi" w:hAnsiTheme="majorBidi" w:cstheme="majorBidi"/>
          <w:color w:val="000000" w:themeColor="text1"/>
          <w:sz w:val="24"/>
          <w:szCs w:val="24"/>
          <w:lang w:val="en-US"/>
          <w:rPrChange w:id="805" w:author="Author">
            <w:rPr>
              <w:rFonts w:ascii="Times New Roman" w:hAnsi="Times New Roman" w:cs="Times New Roman"/>
              <w:sz w:val="24"/>
              <w:szCs w:val="24"/>
              <w:lang w:val="en-US"/>
            </w:rPr>
          </w:rPrChange>
        </w:rPr>
        <w:t xml:space="preserve"> </w:t>
      </w:r>
      <w:r w:rsidR="005A0589" w:rsidRPr="004F6A6B">
        <w:rPr>
          <w:rFonts w:asciiTheme="majorBidi" w:hAnsiTheme="majorBidi" w:cstheme="majorBidi"/>
          <w:color w:val="000000" w:themeColor="text1"/>
          <w:sz w:val="24"/>
          <w:szCs w:val="24"/>
          <w:lang w:val="en-US"/>
          <w:rPrChange w:id="806" w:author="Author">
            <w:rPr>
              <w:rFonts w:ascii="Times New Roman" w:hAnsi="Times New Roman" w:cs="Times New Roman"/>
              <w:sz w:val="24"/>
              <w:szCs w:val="24"/>
              <w:lang w:val="en-US"/>
            </w:rPr>
          </w:rPrChange>
        </w:rPr>
        <w:t>&amp;</w:t>
      </w:r>
      <w:r w:rsidR="009C2A9A" w:rsidRPr="004F6A6B">
        <w:rPr>
          <w:rFonts w:asciiTheme="majorBidi" w:hAnsiTheme="majorBidi" w:cstheme="majorBidi"/>
          <w:color w:val="000000" w:themeColor="text1"/>
          <w:sz w:val="24"/>
          <w:szCs w:val="24"/>
          <w:lang w:val="en-US"/>
          <w:rPrChange w:id="807" w:author="Author">
            <w:rPr>
              <w:rFonts w:ascii="Times New Roman" w:hAnsi="Times New Roman" w:cs="Times New Roman"/>
              <w:sz w:val="24"/>
              <w:szCs w:val="24"/>
              <w:lang w:val="en-US"/>
            </w:rPr>
          </w:rPrChange>
        </w:rPr>
        <w:t xml:space="preserve"> </w:t>
      </w:r>
      <w:r w:rsidR="00307487" w:rsidRPr="004F6A6B">
        <w:rPr>
          <w:rFonts w:asciiTheme="majorBidi" w:hAnsiTheme="majorBidi" w:cstheme="majorBidi"/>
          <w:color w:val="000000" w:themeColor="text1"/>
          <w:sz w:val="24"/>
          <w:szCs w:val="24"/>
          <w:lang w:val="en-US"/>
          <w:rPrChange w:id="808" w:author="Author">
            <w:rPr>
              <w:rFonts w:ascii="Times New Roman" w:hAnsi="Times New Roman" w:cs="Times New Roman"/>
              <w:sz w:val="24"/>
              <w:szCs w:val="24"/>
              <w:lang w:val="en-US"/>
            </w:rPr>
          </w:rPrChange>
        </w:rPr>
        <w:t>Pearson</w:t>
      </w:r>
      <w:ins w:id="809" w:author="Author">
        <w:r w:rsidR="00E54333" w:rsidRPr="004F6A6B">
          <w:rPr>
            <w:rFonts w:asciiTheme="majorBidi" w:hAnsiTheme="majorBidi" w:cstheme="majorBidi"/>
            <w:color w:val="000000" w:themeColor="text1"/>
            <w:sz w:val="24"/>
            <w:szCs w:val="24"/>
            <w:lang w:val="en-US"/>
            <w:rPrChange w:id="810" w:author="Author">
              <w:rPr>
                <w:rFonts w:asciiTheme="majorBidi" w:hAnsiTheme="majorBidi" w:cstheme="majorBidi"/>
                <w:sz w:val="24"/>
                <w:szCs w:val="24"/>
                <w:lang w:val="en-US"/>
              </w:rPr>
            </w:rPrChange>
          </w:rPr>
          <w:t>,</w:t>
        </w:r>
        <w:r w:rsidR="00531FB1" w:rsidRPr="004F6A6B">
          <w:rPr>
            <w:rFonts w:asciiTheme="majorBidi" w:hAnsiTheme="majorBidi" w:cstheme="majorBidi"/>
            <w:color w:val="000000" w:themeColor="text1"/>
            <w:sz w:val="24"/>
            <w:szCs w:val="24"/>
            <w:lang w:val="en-US"/>
            <w:rPrChange w:id="811"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812"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813" w:author="Author">
              <w:rPr>
                <w:rFonts w:ascii="Times New Roman" w:hAnsi="Times New Roman" w:cs="Times New Roman"/>
                <w:sz w:val="24"/>
                <w:szCs w:val="24"/>
                <w:highlight w:val="green"/>
                <w:lang w:val="en-US"/>
              </w:rPr>
            </w:rPrChange>
          </w:rPr>
          <w:instrText xml:space="preserve"> HYPERLINK  \l "Porath2012" </w:instrText>
        </w:r>
        <w:r w:rsidR="00903EC3" w:rsidRPr="004F6A6B">
          <w:rPr>
            <w:rFonts w:asciiTheme="majorBidi" w:hAnsiTheme="majorBidi" w:cstheme="majorBidi"/>
            <w:color w:val="000000" w:themeColor="text1"/>
            <w:sz w:val="24"/>
            <w:szCs w:val="24"/>
            <w:lang w:val="en-US"/>
            <w:rPrChange w:id="814" w:author="Author">
              <w:rPr>
                <w:rFonts w:ascii="Times New Roman" w:hAnsi="Times New Roman" w:cs="Times New Roman"/>
                <w:sz w:val="24"/>
                <w:szCs w:val="24"/>
                <w:highlight w:val="green"/>
                <w:lang w:val="en-US"/>
              </w:rPr>
            </w:rPrChange>
          </w:rPr>
          <w:fldChar w:fldCharType="separate"/>
        </w:r>
        <w:del w:id="815" w:author="Author">
          <w:r w:rsidR="00641E7D" w:rsidRPr="004F6A6B" w:rsidDel="00531FB1">
            <w:rPr>
              <w:rStyle w:val="Hyperlink"/>
              <w:rFonts w:asciiTheme="majorBidi" w:hAnsiTheme="majorBidi" w:cstheme="majorBidi"/>
              <w:color w:val="000000" w:themeColor="text1"/>
              <w:sz w:val="24"/>
              <w:szCs w:val="24"/>
              <w:u w:val="none"/>
              <w:rPrChange w:id="816" w:author="Author">
                <w:rPr>
                  <w:rFonts w:ascii="Times New Roman" w:hAnsi="Times New Roman" w:cs="Times New Roman"/>
                  <w:sz w:val="24"/>
                  <w:szCs w:val="24"/>
                  <w:lang w:val="en-US"/>
                </w:rPr>
              </w:rPrChange>
            </w:rPr>
            <w:delText>,</w:delText>
          </w:r>
          <w:r w:rsidR="00307487" w:rsidRPr="004F6A6B" w:rsidDel="00531FB1">
            <w:rPr>
              <w:rStyle w:val="Hyperlink"/>
              <w:rFonts w:asciiTheme="majorBidi" w:hAnsiTheme="majorBidi" w:cstheme="majorBidi"/>
              <w:color w:val="000000" w:themeColor="text1"/>
              <w:sz w:val="24"/>
              <w:szCs w:val="24"/>
              <w:u w:val="none"/>
              <w:rPrChange w:id="817" w:author="Author">
                <w:rPr>
                  <w:rFonts w:ascii="Times New Roman" w:hAnsi="Times New Roman" w:cs="Times New Roman"/>
                  <w:sz w:val="24"/>
                  <w:szCs w:val="24"/>
                  <w:lang w:val="en-US"/>
                </w:rPr>
              </w:rPrChange>
            </w:rPr>
            <w:delText xml:space="preserve"> </w:delText>
          </w:r>
        </w:del>
        <w:r w:rsidR="00307487" w:rsidRPr="004F6A6B">
          <w:rPr>
            <w:rStyle w:val="Hyperlink"/>
            <w:rFonts w:asciiTheme="majorBidi" w:hAnsiTheme="majorBidi" w:cstheme="majorBidi"/>
            <w:color w:val="000000" w:themeColor="text1"/>
            <w:sz w:val="24"/>
            <w:szCs w:val="24"/>
            <w:u w:val="none"/>
            <w:rPrChange w:id="818" w:author="Author">
              <w:rPr>
                <w:rFonts w:ascii="Times New Roman" w:hAnsi="Times New Roman" w:cs="Times New Roman"/>
                <w:sz w:val="24"/>
                <w:szCs w:val="24"/>
                <w:lang w:val="en-US"/>
              </w:rPr>
            </w:rPrChange>
          </w:rPr>
          <w:t>2012</w:t>
        </w:r>
        <w:r w:rsidR="00903EC3" w:rsidRPr="004F6A6B">
          <w:rPr>
            <w:rFonts w:asciiTheme="majorBidi" w:hAnsiTheme="majorBidi" w:cstheme="majorBidi"/>
            <w:color w:val="000000" w:themeColor="text1"/>
            <w:sz w:val="24"/>
            <w:szCs w:val="24"/>
            <w:lang w:val="en-US"/>
            <w:rPrChange w:id="819" w:author="Author">
              <w:rPr>
                <w:rFonts w:ascii="Times New Roman" w:hAnsi="Times New Roman" w:cs="Times New Roman"/>
                <w:sz w:val="24"/>
                <w:szCs w:val="24"/>
                <w:highlight w:val="green"/>
                <w:lang w:val="en-US"/>
              </w:rPr>
            </w:rPrChange>
          </w:rPr>
          <w:fldChar w:fldCharType="end"/>
        </w:r>
      </w:ins>
      <w:r w:rsidR="00307487" w:rsidRPr="004F6A6B">
        <w:rPr>
          <w:rFonts w:asciiTheme="majorBidi" w:hAnsiTheme="majorBidi" w:cstheme="majorBidi"/>
          <w:color w:val="000000" w:themeColor="text1"/>
          <w:sz w:val="24"/>
          <w:szCs w:val="24"/>
          <w:lang w:val="en-US"/>
          <w:rPrChange w:id="820" w:author="Author">
            <w:rPr>
              <w:rFonts w:ascii="Times New Roman" w:hAnsi="Times New Roman" w:cs="Times New Roman"/>
              <w:sz w:val="24"/>
              <w:szCs w:val="24"/>
              <w:lang w:val="en-US"/>
            </w:rPr>
          </w:rPrChange>
        </w:rPr>
        <w:t>)</w:t>
      </w:r>
      <w:r w:rsidR="001F594D" w:rsidRPr="004F6A6B">
        <w:rPr>
          <w:rFonts w:asciiTheme="majorBidi" w:hAnsiTheme="majorBidi" w:cstheme="majorBidi"/>
          <w:color w:val="000000" w:themeColor="text1"/>
          <w:sz w:val="24"/>
          <w:szCs w:val="24"/>
          <w:lang w:val="en-US"/>
          <w:rPrChange w:id="821" w:author="Author">
            <w:rPr>
              <w:rFonts w:ascii="Times New Roman" w:hAnsi="Times New Roman" w:cs="Times New Roman"/>
              <w:sz w:val="24"/>
              <w:szCs w:val="24"/>
              <w:lang w:val="en-US"/>
            </w:rPr>
          </w:rPrChange>
        </w:rPr>
        <w:t xml:space="preserve">. Moreover, researchers </w:t>
      </w:r>
      <w:r w:rsidR="00641E7D" w:rsidRPr="004F6A6B">
        <w:rPr>
          <w:rFonts w:asciiTheme="majorBidi" w:hAnsiTheme="majorBidi" w:cstheme="majorBidi"/>
          <w:color w:val="000000" w:themeColor="text1"/>
          <w:sz w:val="24"/>
          <w:szCs w:val="24"/>
          <w:lang w:val="en-US"/>
          <w:rPrChange w:id="822" w:author="Author">
            <w:rPr>
              <w:rFonts w:ascii="Times New Roman" w:hAnsi="Times New Roman" w:cs="Times New Roman"/>
              <w:sz w:val="24"/>
              <w:szCs w:val="24"/>
              <w:lang w:val="en-US"/>
            </w:rPr>
          </w:rPrChange>
        </w:rPr>
        <w:t xml:space="preserve">have </w:t>
      </w:r>
      <w:r w:rsidR="001F594D" w:rsidRPr="004F6A6B">
        <w:rPr>
          <w:rFonts w:asciiTheme="majorBidi" w:hAnsiTheme="majorBidi" w:cstheme="majorBidi"/>
          <w:color w:val="000000" w:themeColor="text1"/>
          <w:sz w:val="24"/>
          <w:szCs w:val="24"/>
          <w:lang w:val="en-US"/>
          <w:rPrChange w:id="823" w:author="Author">
            <w:rPr>
              <w:rFonts w:ascii="Times New Roman" w:hAnsi="Times New Roman" w:cs="Times New Roman"/>
              <w:sz w:val="24"/>
              <w:szCs w:val="24"/>
              <w:lang w:val="en-US"/>
            </w:rPr>
          </w:rPrChange>
        </w:rPr>
        <w:t>indicate</w:t>
      </w:r>
      <w:r w:rsidR="009C2A9A" w:rsidRPr="004F6A6B">
        <w:rPr>
          <w:rFonts w:asciiTheme="majorBidi" w:hAnsiTheme="majorBidi" w:cstheme="majorBidi"/>
          <w:color w:val="000000" w:themeColor="text1"/>
          <w:sz w:val="24"/>
          <w:szCs w:val="24"/>
          <w:lang w:val="en-US"/>
          <w:rPrChange w:id="824" w:author="Author">
            <w:rPr>
              <w:rFonts w:ascii="Times New Roman" w:hAnsi="Times New Roman" w:cs="Times New Roman"/>
              <w:sz w:val="24"/>
              <w:szCs w:val="24"/>
              <w:lang w:val="en-US"/>
            </w:rPr>
          </w:rPrChange>
        </w:rPr>
        <w:t>d</w:t>
      </w:r>
      <w:r w:rsidR="001F594D" w:rsidRPr="004F6A6B">
        <w:rPr>
          <w:rFonts w:asciiTheme="majorBidi" w:hAnsiTheme="majorBidi" w:cstheme="majorBidi"/>
          <w:color w:val="000000" w:themeColor="text1"/>
          <w:sz w:val="24"/>
          <w:szCs w:val="24"/>
          <w:lang w:val="en-US"/>
          <w:rPrChange w:id="825" w:author="Author">
            <w:rPr>
              <w:rFonts w:ascii="Times New Roman" w:hAnsi="Times New Roman" w:cs="Times New Roman"/>
              <w:sz w:val="24"/>
              <w:szCs w:val="24"/>
              <w:lang w:val="en-US"/>
            </w:rPr>
          </w:rPrChange>
        </w:rPr>
        <w:t xml:space="preserve"> </w:t>
      </w:r>
      <w:r w:rsidR="009C2A9A" w:rsidRPr="004F6A6B">
        <w:rPr>
          <w:rFonts w:asciiTheme="majorBidi" w:hAnsiTheme="majorBidi" w:cstheme="majorBidi"/>
          <w:color w:val="000000" w:themeColor="text1"/>
          <w:sz w:val="24"/>
          <w:szCs w:val="24"/>
          <w:lang w:val="en-US"/>
          <w:rPrChange w:id="826" w:author="Author">
            <w:rPr>
              <w:rFonts w:ascii="Times New Roman" w:hAnsi="Times New Roman" w:cs="Times New Roman"/>
              <w:sz w:val="24"/>
              <w:szCs w:val="24"/>
              <w:lang w:val="en-US"/>
            </w:rPr>
          </w:rPrChange>
        </w:rPr>
        <w:t xml:space="preserve">that </w:t>
      </w:r>
      <w:r w:rsidR="00127EE2" w:rsidRPr="004F6A6B">
        <w:rPr>
          <w:rFonts w:asciiTheme="majorBidi" w:hAnsiTheme="majorBidi" w:cstheme="majorBidi"/>
          <w:color w:val="000000" w:themeColor="text1"/>
          <w:sz w:val="24"/>
          <w:szCs w:val="24"/>
          <w:lang w:val="en-US"/>
          <w:rPrChange w:id="827" w:author="Author">
            <w:rPr>
              <w:rFonts w:ascii="Times New Roman" w:hAnsi="Times New Roman" w:cs="Times New Roman"/>
              <w:sz w:val="24"/>
              <w:szCs w:val="24"/>
              <w:lang w:val="en-US"/>
            </w:rPr>
          </w:rPrChange>
        </w:rPr>
        <w:t xml:space="preserve">workplace incivility </w:t>
      </w:r>
      <w:del w:id="828" w:author="Author">
        <w:r w:rsidR="005573C1" w:rsidRPr="004F6A6B" w:rsidDel="00F61606">
          <w:rPr>
            <w:rFonts w:asciiTheme="majorBidi" w:hAnsiTheme="majorBidi" w:cstheme="majorBidi"/>
            <w:color w:val="000000" w:themeColor="text1"/>
            <w:sz w:val="24"/>
            <w:szCs w:val="24"/>
            <w:lang w:val="en-US"/>
            <w:rPrChange w:id="829" w:author="Author">
              <w:rPr>
                <w:rFonts w:ascii="Times New Roman" w:hAnsi="Times New Roman" w:cs="Times New Roman"/>
                <w:sz w:val="24"/>
                <w:szCs w:val="24"/>
                <w:lang w:val="en-US"/>
              </w:rPr>
            </w:rPrChange>
          </w:rPr>
          <w:delText xml:space="preserve">through </w:delText>
        </w:r>
        <w:r w:rsidR="006E1825" w:rsidRPr="004F6A6B" w:rsidDel="00F61606">
          <w:rPr>
            <w:rFonts w:asciiTheme="majorBidi" w:hAnsiTheme="majorBidi" w:cstheme="majorBidi"/>
            <w:color w:val="000000" w:themeColor="text1"/>
            <w:sz w:val="24"/>
            <w:szCs w:val="24"/>
            <w:lang w:val="en-US"/>
            <w:rPrChange w:id="830" w:author="Author">
              <w:rPr>
                <w:rFonts w:ascii="Times New Roman" w:hAnsi="Times New Roman" w:cs="Times New Roman"/>
                <w:sz w:val="24"/>
                <w:szCs w:val="24"/>
                <w:lang w:val="en-US"/>
              </w:rPr>
            </w:rPrChange>
          </w:rPr>
          <w:delText>primary and secondary spirals</w:delText>
        </w:r>
        <w:r w:rsidR="00382D34" w:rsidRPr="004F6A6B" w:rsidDel="00F61606">
          <w:rPr>
            <w:rFonts w:asciiTheme="majorBidi" w:hAnsiTheme="majorBidi" w:cstheme="majorBidi"/>
            <w:color w:val="000000" w:themeColor="text1"/>
            <w:sz w:val="24"/>
            <w:szCs w:val="24"/>
            <w:lang w:val="en-US"/>
            <w:rPrChange w:id="831" w:author="Author">
              <w:rPr>
                <w:rFonts w:ascii="Times New Roman" w:hAnsi="Times New Roman" w:cs="Times New Roman"/>
                <w:sz w:val="24"/>
                <w:szCs w:val="24"/>
                <w:lang w:val="en-US"/>
              </w:rPr>
            </w:rPrChange>
          </w:rPr>
          <w:delText xml:space="preserve"> </w:delText>
        </w:r>
      </w:del>
      <w:r w:rsidR="00641E7D" w:rsidRPr="004F6A6B">
        <w:rPr>
          <w:rFonts w:asciiTheme="majorBidi" w:hAnsiTheme="majorBidi" w:cstheme="majorBidi"/>
          <w:color w:val="000000" w:themeColor="text1"/>
          <w:sz w:val="24"/>
          <w:szCs w:val="24"/>
          <w:lang w:val="en-US"/>
          <w:rPrChange w:id="832" w:author="Author">
            <w:rPr>
              <w:rFonts w:ascii="Times New Roman" w:hAnsi="Times New Roman" w:cs="Times New Roman"/>
              <w:sz w:val="24"/>
              <w:szCs w:val="24"/>
              <w:lang w:val="en-US"/>
            </w:rPr>
          </w:rPrChange>
        </w:rPr>
        <w:t xml:space="preserve">can </w:t>
      </w:r>
      <w:r w:rsidR="009C2A9A" w:rsidRPr="004F6A6B">
        <w:rPr>
          <w:rFonts w:asciiTheme="majorBidi" w:hAnsiTheme="majorBidi" w:cstheme="majorBidi"/>
          <w:color w:val="000000" w:themeColor="text1"/>
          <w:sz w:val="24"/>
          <w:szCs w:val="24"/>
          <w:lang w:val="en-US"/>
          <w:rPrChange w:id="833" w:author="Author">
            <w:rPr>
              <w:rFonts w:ascii="Times New Roman" w:hAnsi="Times New Roman" w:cs="Times New Roman"/>
              <w:sz w:val="24"/>
              <w:szCs w:val="24"/>
              <w:lang w:val="en-US"/>
            </w:rPr>
          </w:rPrChange>
        </w:rPr>
        <w:t xml:space="preserve">potentially </w:t>
      </w:r>
      <w:r w:rsidR="00127EE2" w:rsidRPr="004F6A6B">
        <w:rPr>
          <w:rFonts w:asciiTheme="majorBidi" w:hAnsiTheme="majorBidi" w:cstheme="majorBidi"/>
          <w:color w:val="000000" w:themeColor="text1"/>
          <w:sz w:val="24"/>
          <w:szCs w:val="24"/>
          <w:lang w:val="en-US"/>
          <w:rPrChange w:id="834" w:author="Author">
            <w:rPr>
              <w:rFonts w:ascii="Times New Roman" w:hAnsi="Times New Roman" w:cs="Times New Roman"/>
              <w:sz w:val="24"/>
              <w:szCs w:val="24"/>
              <w:lang w:val="en-US"/>
            </w:rPr>
          </w:rPrChange>
        </w:rPr>
        <w:t>lead to more violent and aggressive behaviors</w:t>
      </w:r>
      <w:ins w:id="835" w:author="Author">
        <w:r w:rsidR="00F61606" w:rsidRPr="004F6A6B">
          <w:rPr>
            <w:rFonts w:asciiTheme="majorBidi" w:hAnsiTheme="majorBidi" w:cstheme="majorBidi"/>
            <w:color w:val="000000" w:themeColor="text1"/>
            <w:sz w:val="24"/>
            <w:szCs w:val="24"/>
            <w:lang w:val="en-US"/>
            <w:rPrChange w:id="836" w:author="Author">
              <w:rPr>
                <w:rFonts w:ascii="Times New Roman" w:hAnsi="Times New Roman" w:cs="Times New Roman"/>
                <w:sz w:val="24"/>
                <w:szCs w:val="24"/>
                <w:lang w:val="en-US"/>
              </w:rPr>
            </w:rPrChange>
          </w:rPr>
          <w:t xml:space="preserve"> through primary and secondary spirals</w:t>
        </w:r>
      </w:ins>
      <w:r w:rsidR="00127EE2" w:rsidRPr="004F6A6B">
        <w:rPr>
          <w:rFonts w:asciiTheme="majorBidi" w:hAnsiTheme="majorBidi" w:cstheme="majorBidi"/>
          <w:color w:val="000000" w:themeColor="text1"/>
          <w:sz w:val="24"/>
          <w:szCs w:val="24"/>
          <w:lang w:val="en-US"/>
          <w:rPrChange w:id="837" w:author="Author">
            <w:rPr>
              <w:rFonts w:ascii="Times New Roman" w:hAnsi="Times New Roman" w:cs="Times New Roman"/>
              <w:sz w:val="24"/>
              <w:szCs w:val="24"/>
              <w:lang w:val="en-US"/>
            </w:rPr>
          </w:rPrChange>
        </w:rPr>
        <w:t xml:space="preserve"> (Andersson </w:t>
      </w:r>
      <w:r w:rsidR="00CF6FDE" w:rsidRPr="004F6A6B">
        <w:rPr>
          <w:rFonts w:asciiTheme="majorBidi" w:hAnsiTheme="majorBidi" w:cstheme="majorBidi"/>
          <w:color w:val="000000" w:themeColor="text1"/>
          <w:sz w:val="24"/>
          <w:szCs w:val="24"/>
          <w:lang w:val="en-US"/>
          <w:rPrChange w:id="838" w:author="Author">
            <w:rPr>
              <w:rFonts w:ascii="Times New Roman" w:hAnsi="Times New Roman" w:cs="Times New Roman"/>
              <w:sz w:val="24"/>
              <w:szCs w:val="24"/>
              <w:lang w:val="en-US"/>
            </w:rPr>
          </w:rPrChange>
        </w:rPr>
        <w:t>&amp;</w:t>
      </w:r>
      <w:r w:rsidR="009C2A9A" w:rsidRPr="004F6A6B">
        <w:rPr>
          <w:rFonts w:asciiTheme="majorBidi" w:hAnsiTheme="majorBidi" w:cstheme="majorBidi"/>
          <w:color w:val="000000" w:themeColor="text1"/>
          <w:sz w:val="24"/>
          <w:szCs w:val="24"/>
          <w:lang w:val="en-US"/>
          <w:rPrChange w:id="839" w:author="Author">
            <w:rPr>
              <w:rFonts w:ascii="Times New Roman" w:hAnsi="Times New Roman" w:cs="Times New Roman"/>
              <w:sz w:val="24"/>
              <w:szCs w:val="24"/>
              <w:lang w:val="en-US"/>
            </w:rPr>
          </w:rPrChange>
        </w:rPr>
        <w:t xml:space="preserve"> </w:t>
      </w:r>
      <w:r w:rsidR="00127EE2" w:rsidRPr="004F6A6B">
        <w:rPr>
          <w:rFonts w:asciiTheme="majorBidi" w:hAnsiTheme="majorBidi" w:cstheme="majorBidi"/>
          <w:color w:val="000000" w:themeColor="text1"/>
          <w:sz w:val="24"/>
          <w:szCs w:val="24"/>
          <w:lang w:val="en-US"/>
          <w:rPrChange w:id="840" w:author="Author">
            <w:rPr>
              <w:rFonts w:ascii="Times New Roman" w:hAnsi="Times New Roman" w:cs="Times New Roman"/>
              <w:sz w:val="24"/>
              <w:szCs w:val="24"/>
              <w:lang w:val="en-US"/>
            </w:rPr>
          </w:rPrChange>
        </w:rPr>
        <w:t>Pearson</w:t>
      </w:r>
      <w:ins w:id="841" w:author="Author">
        <w:r w:rsidR="003E039F" w:rsidRPr="004F6A6B">
          <w:rPr>
            <w:rFonts w:asciiTheme="majorBidi" w:hAnsiTheme="majorBidi" w:cstheme="majorBidi"/>
            <w:color w:val="000000" w:themeColor="text1"/>
            <w:sz w:val="24"/>
            <w:szCs w:val="24"/>
            <w:lang w:val="en-US"/>
            <w:rPrChange w:id="842" w:author="Author">
              <w:rPr>
                <w:rFonts w:asciiTheme="majorBidi" w:hAnsiTheme="majorBidi" w:cstheme="majorBidi"/>
                <w:sz w:val="24"/>
                <w:szCs w:val="24"/>
                <w:lang w:val="en-US"/>
              </w:rPr>
            </w:rPrChange>
          </w:rPr>
          <w:t>,</w:t>
        </w:r>
        <w:r w:rsidR="00531FB1" w:rsidRPr="004F6A6B">
          <w:rPr>
            <w:rFonts w:asciiTheme="majorBidi" w:hAnsiTheme="majorBidi" w:cstheme="majorBidi"/>
            <w:color w:val="000000" w:themeColor="text1"/>
            <w:sz w:val="24"/>
            <w:szCs w:val="24"/>
            <w:lang w:val="en-US"/>
            <w:rPrChange w:id="843"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844"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845" w:author="Author">
              <w:rPr>
                <w:rFonts w:ascii="Times New Roman" w:hAnsi="Times New Roman" w:cs="Times New Roman"/>
                <w:sz w:val="24"/>
                <w:szCs w:val="24"/>
                <w:highlight w:val="green"/>
                <w:lang w:val="en-US"/>
              </w:rPr>
            </w:rPrChange>
          </w:rPr>
          <w:instrText xml:space="preserve"> HYPERLINK  \l "Andersson1999" </w:instrText>
        </w:r>
        <w:r w:rsidR="00903EC3" w:rsidRPr="004F6A6B">
          <w:rPr>
            <w:rFonts w:asciiTheme="majorBidi" w:hAnsiTheme="majorBidi" w:cstheme="majorBidi"/>
            <w:color w:val="000000" w:themeColor="text1"/>
            <w:sz w:val="24"/>
            <w:szCs w:val="24"/>
            <w:lang w:val="en-US"/>
            <w:rPrChange w:id="846" w:author="Author">
              <w:rPr>
                <w:rFonts w:ascii="Times New Roman" w:hAnsi="Times New Roman" w:cs="Times New Roman"/>
                <w:sz w:val="24"/>
                <w:szCs w:val="24"/>
                <w:highlight w:val="green"/>
                <w:lang w:val="en-US"/>
              </w:rPr>
            </w:rPrChange>
          </w:rPr>
          <w:fldChar w:fldCharType="separate"/>
        </w:r>
        <w:del w:id="847" w:author="Author">
          <w:r w:rsidR="00903EC3" w:rsidRPr="004F6A6B" w:rsidDel="00531FB1">
            <w:rPr>
              <w:rStyle w:val="Hyperlink"/>
              <w:rFonts w:asciiTheme="majorBidi" w:hAnsiTheme="majorBidi" w:cstheme="majorBidi"/>
              <w:color w:val="000000" w:themeColor="text1"/>
              <w:sz w:val="24"/>
              <w:szCs w:val="24"/>
              <w:u w:val="none"/>
              <w:rPrChange w:id="848" w:author="Author">
                <w:rPr>
                  <w:rFonts w:ascii="Times New Roman" w:hAnsi="Times New Roman" w:cs="Times New Roman"/>
                  <w:sz w:val="24"/>
                  <w:szCs w:val="24"/>
                  <w:lang w:val="en-US"/>
                </w:rPr>
              </w:rPrChange>
            </w:rPr>
            <w:delText xml:space="preserve">, </w:delText>
          </w:r>
        </w:del>
        <w:r w:rsidR="00903EC3" w:rsidRPr="004F6A6B">
          <w:rPr>
            <w:rStyle w:val="Hyperlink"/>
            <w:rFonts w:asciiTheme="majorBidi" w:hAnsiTheme="majorBidi" w:cstheme="majorBidi"/>
            <w:color w:val="000000" w:themeColor="text1"/>
            <w:sz w:val="24"/>
            <w:szCs w:val="24"/>
            <w:u w:val="none"/>
            <w:rPrChange w:id="849" w:author="Author">
              <w:rPr>
                <w:rFonts w:ascii="Times New Roman" w:hAnsi="Times New Roman" w:cs="Times New Roman"/>
                <w:sz w:val="24"/>
                <w:szCs w:val="24"/>
                <w:lang w:val="en-US"/>
              </w:rPr>
            </w:rPrChange>
          </w:rPr>
          <w:t>1999</w:t>
        </w:r>
        <w:r w:rsidR="00903EC3" w:rsidRPr="004F6A6B">
          <w:rPr>
            <w:rFonts w:asciiTheme="majorBidi" w:hAnsiTheme="majorBidi" w:cstheme="majorBidi"/>
            <w:color w:val="000000" w:themeColor="text1"/>
            <w:sz w:val="24"/>
            <w:szCs w:val="24"/>
            <w:lang w:val="en-US"/>
            <w:rPrChange w:id="850" w:author="Author">
              <w:rPr>
                <w:rFonts w:ascii="Times New Roman" w:hAnsi="Times New Roman" w:cs="Times New Roman"/>
                <w:sz w:val="24"/>
                <w:szCs w:val="24"/>
                <w:highlight w:val="green"/>
                <w:lang w:val="en-US"/>
              </w:rPr>
            </w:rPrChange>
          </w:rPr>
          <w:fldChar w:fldCharType="end"/>
        </w:r>
      </w:ins>
      <w:r w:rsidR="00127EE2" w:rsidRPr="004F6A6B">
        <w:rPr>
          <w:rFonts w:asciiTheme="majorBidi" w:hAnsiTheme="majorBidi" w:cstheme="majorBidi"/>
          <w:color w:val="000000" w:themeColor="text1"/>
          <w:sz w:val="24"/>
          <w:szCs w:val="24"/>
          <w:lang w:val="en-US"/>
          <w:rPrChange w:id="851" w:author="Author">
            <w:rPr>
              <w:rFonts w:ascii="Times New Roman" w:hAnsi="Times New Roman" w:cs="Times New Roman"/>
              <w:sz w:val="24"/>
              <w:szCs w:val="24"/>
              <w:lang w:val="en-US"/>
            </w:rPr>
          </w:rPrChange>
        </w:rPr>
        <w:t xml:space="preserve">; </w:t>
      </w:r>
      <w:r w:rsidR="00E76473" w:rsidRPr="004F6A6B">
        <w:rPr>
          <w:rFonts w:asciiTheme="majorBidi" w:hAnsiTheme="majorBidi" w:cstheme="majorBidi"/>
          <w:color w:val="000000" w:themeColor="text1"/>
          <w:sz w:val="24"/>
          <w:szCs w:val="24"/>
          <w:lang w:val="en-US"/>
          <w:rPrChange w:id="852" w:author="Author">
            <w:rPr>
              <w:rFonts w:ascii="Times New Roman" w:hAnsi="Times New Roman" w:cs="Times New Roman"/>
              <w:sz w:val="24"/>
              <w:szCs w:val="24"/>
              <w:lang w:val="en-US"/>
            </w:rPr>
          </w:rPrChange>
        </w:rPr>
        <w:t>Bibi</w:t>
      </w:r>
      <w:r w:rsidR="00CF6FDE" w:rsidRPr="004F6A6B">
        <w:rPr>
          <w:rFonts w:asciiTheme="majorBidi" w:hAnsiTheme="majorBidi" w:cstheme="majorBidi"/>
          <w:color w:val="000000" w:themeColor="text1"/>
          <w:sz w:val="24"/>
          <w:szCs w:val="24"/>
          <w:lang w:val="en-US"/>
          <w:rPrChange w:id="853" w:author="Author">
            <w:rPr>
              <w:rFonts w:ascii="Times New Roman" w:hAnsi="Times New Roman" w:cs="Times New Roman"/>
              <w:sz w:val="24"/>
              <w:szCs w:val="24"/>
              <w:lang w:val="en-US"/>
            </w:rPr>
          </w:rPrChange>
        </w:rPr>
        <w:t xml:space="preserve"> et al.</w:t>
      </w:r>
      <w:ins w:id="854" w:author="Author">
        <w:r w:rsidR="003E039F" w:rsidRPr="004F6A6B">
          <w:rPr>
            <w:rFonts w:asciiTheme="majorBidi" w:hAnsiTheme="majorBidi" w:cstheme="majorBidi"/>
            <w:color w:val="000000" w:themeColor="text1"/>
            <w:sz w:val="24"/>
            <w:szCs w:val="24"/>
            <w:lang w:val="en-US"/>
            <w:rPrChange w:id="855" w:author="Author">
              <w:rPr>
                <w:rFonts w:asciiTheme="majorBidi" w:hAnsiTheme="majorBidi" w:cstheme="majorBidi"/>
                <w:sz w:val="24"/>
                <w:szCs w:val="24"/>
                <w:lang w:val="en-US"/>
              </w:rPr>
            </w:rPrChange>
          </w:rPr>
          <w:t>,</w:t>
        </w:r>
        <w:r w:rsidR="00531FB1" w:rsidRPr="004F6A6B">
          <w:rPr>
            <w:rFonts w:asciiTheme="majorBidi" w:hAnsiTheme="majorBidi" w:cstheme="majorBidi"/>
            <w:color w:val="000000" w:themeColor="text1"/>
            <w:sz w:val="24"/>
            <w:szCs w:val="24"/>
            <w:lang w:val="en-US"/>
            <w:rPrChange w:id="856"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857"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858" w:author="Author">
              <w:rPr>
                <w:rFonts w:ascii="Times New Roman" w:hAnsi="Times New Roman" w:cs="Times New Roman"/>
                <w:sz w:val="24"/>
                <w:szCs w:val="24"/>
                <w:highlight w:val="green"/>
                <w:lang w:val="en-US"/>
              </w:rPr>
            </w:rPrChange>
          </w:rPr>
          <w:instrText xml:space="preserve"> HYPERLINK  \l "Bibi2013" </w:instrText>
        </w:r>
        <w:r w:rsidR="00903EC3" w:rsidRPr="004F6A6B">
          <w:rPr>
            <w:rFonts w:asciiTheme="majorBidi" w:hAnsiTheme="majorBidi" w:cstheme="majorBidi"/>
            <w:color w:val="000000" w:themeColor="text1"/>
            <w:sz w:val="24"/>
            <w:szCs w:val="24"/>
            <w:lang w:val="en-US"/>
            <w:rPrChange w:id="859" w:author="Author">
              <w:rPr>
                <w:rFonts w:ascii="Times New Roman" w:hAnsi="Times New Roman" w:cs="Times New Roman"/>
                <w:sz w:val="24"/>
                <w:szCs w:val="24"/>
                <w:highlight w:val="green"/>
                <w:lang w:val="en-US"/>
              </w:rPr>
            </w:rPrChange>
          </w:rPr>
          <w:fldChar w:fldCharType="separate"/>
        </w:r>
        <w:del w:id="860" w:author="Author">
          <w:r w:rsidR="007F4B9A" w:rsidRPr="004F6A6B" w:rsidDel="00531FB1">
            <w:rPr>
              <w:rStyle w:val="Hyperlink"/>
              <w:rFonts w:asciiTheme="majorBidi" w:hAnsiTheme="majorBidi" w:cstheme="majorBidi"/>
              <w:color w:val="000000" w:themeColor="text1"/>
              <w:sz w:val="24"/>
              <w:szCs w:val="24"/>
              <w:u w:val="none"/>
              <w:rPrChange w:id="861" w:author="Author">
                <w:rPr>
                  <w:rFonts w:ascii="Times New Roman" w:hAnsi="Times New Roman" w:cs="Times New Roman"/>
                  <w:sz w:val="24"/>
                  <w:szCs w:val="24"/>
                  <w:lang w:val="en-US"/>
                </w:rPr>
              </w:rPrChange>
            </w:rPr>
            <w:delText>,</w:delText>
          </w:r>
          <w:r w:rsidR="00E76473" w:rsidRPr="004F6A6B" w:rsidDel="00531FB1">
            <w:rPr>
              <w:rStyle w:val="Hyperlink"/>
              <w:rFonts w:asciiTheme="majorBidi" w:hAnsiTheme="majorBidi" w:cstheme="majorBidi"/>
              <w:color w:val="000000" w:themeColor="text1"/>
              <w:sz w:val="24"/>
              <w:szCs w:val="24"/>
              <w:u w:val="none"/>
              <w:rPrChange w:id="862" w:author="Author">
                <w:rPr>
                  <w:rFonts w:ascii="Times New Roman" w:hAnsi="Times New Roman" w:cs="Times New Roman"/>
                  <w:sz w:val="24"/>
                  <w:szCs w:val="24"/>
                  <w:lang w:val="en-US"/>
                </w:rPr>
              </w:rPrChange>
            </w:rPr>
            <w:delText xml:space="preserve"> </w:delText>
          </w:r>
        </w:del>
        <w:r w:rsidR="00E76473" w:rsidRPr="004F6A6B">
          <w:rPr>
            <w:rStyle w:val="Hyperlink"/>
            <w:rFonts w:asciiTheme="majorBidi" w:hAnsiTheme="majorBidi" w:cstheme="majorBidi"/>
            <w:color w:val="000000" w:themeColor="text1"/>
            <w:sz w:val="24"/>
            <w:szCs w:val="24"/>
            <w:u w:val="none"/>
            <w:rPrChange w:id="863" w:author="Author">
              <w:rPr>
                <w:rFonts w:ascii="Times New Roman" w:hAnsi="Times New Roman" w:cs="Times New Roman"/>
                <w:sz w:val="24"/>
                <w:szCs w:val="24"/>
                <w:lang w:val="en-US"/>
              </w:rPr>
            </w:rPrChange>
          </w:rPr>
          <w:t>2013</w:t>
        </w:r>
        <w:r w:rsidR="00903EC3" w:rsidRPr="004F6A6B">
          <w:rPr>
            <w:rFonts w:asciiTheme="majorBidi" w:hAnsiTheme="majorBidi" w:cstheme="majorBidi"/>
            <w:color w:val="000000" w:themeColor="text1"/>
            <w:sz w:val="24"/>
            <w:szCs w:val="24"/>
            <w:lang w:val="en-US"/>
            <w:rPrChange w:id="864" w:author="Author">
              <w:rPr>
                <w:rFonts w:ascii="Times New Roman" w:hAnsi="Times New Roman" w:cs="Times New Roman"/>
                <w:sz w:val="24"/>
                <w:szCs w:val="24"/>
                <w:highlight w:val="green"/>
                <w:lang w:val="en-US"/>
              </w:rPr>
            </w:rPrChange>
          </w:rPr>
          <w:fldChar w:fldCharType="end"/>
        </w:r>
      </w:ins>
      <w:r w:rsidR="00E76473" w:rsidRPr="004F6A6B">
        <w:rPr>
          <w:rFonts w:asciiTheme="majorBidi" w:hAnsiTheme="majorBidi" w:cstheme="majorBidi"/>
          <w:color w:val="000000" w:themeColor="text1"/>
          <w:sz w:val="24"/>
          <w:szCs w:val="24"/>
          <w:lang w:val="en-US"/>
          <w:rPrChange w:id="865" w:author="Author">
            <w:rPr>
              <w:rFonts w:ascii="Times New Roman" w:hAnsi="Times New Roman" w:cs="Times New Roman"/>
              <w:sz w:val="24"/>
              <w:szCs w:val="24"/>
              <w:lang w:val="en-US"/>
            </w:rPr>
          </w:rPrChange>
        </w:rPr>
        <w:t xml:space="preserve">; </w:t>
      </w:r>
      <w:r w:rsidR="001F594D" w:rsidRPr="004F6A6B">
        <w:rPr>
          <w:rFonts w:asciiTheme="majorBidi" w:hAnsiTheme="majorBidi" w:cstheme="majorBidi"/>
          <w:color w:val="000000" w:themeColor="text1"/>
          <w:sz w:val="24"/>
          <w:szCs w:val="24"/>
          <w:lang w:val="en-US"/>
          <w:rPrChange w:id="866" w:author="Author">
            <w:rPr>
              <w:rFonts w:ascii="Times New Roman" w:hAnsi="Times New Roman" w:cs="Times New Roman"/>
              <w:sz w:val="24"/>
              <w:szCs w:val="24"/>
              <w:lang w:val="en-US"/>
            </w:rPr>
          </w:rPrChange>
        </w:rPr>
        <w:t>Penn</w:t>
      </w:r>
      <w:r w:rsidR="004D79EA" w:rsidRPr="004F6A6B">
        <w:rPr>
          <w:rFonts w:asciiTheme="majorBidi" w:hAnsiTheme="majorBidi" w:cstheme="majorBidi"/>
          <w:color w:val="000000" w:themeColor="text1"/>
          <w:sz w:val="24"/>
          <w:szCs w:val="24"/>
          <w:lang w:val="en-US"/>
          <w:rPrChange w:id="867" w:author="Author">
            <w:rPr>
              <w:rFonts w:ascii="Times New Roman" w:hAnsi="Times New Roman" w:cs="Times New Roman"/>
              <w:sz w:val="24"/>
              <w:szCs w:val="24"/>
              <w:lang w:val="en-US"/>
            </w:rPr>
          </w:rPrChange>
        </w:rPr>
        <w:t>e</w:t>
      </w:r>
      <w:r w:rsidR="001F594D" w:rsidRPr="004F6A6B">
        <w:rPr>
          <w:rFonts w:asciiTheme="majorBidi" w:hAnsiTheme="majorBidi" w:cstheme="majorBidi"/>
          <w:color w:val="000000" w:themeColor="text1"/>
          <w:sz w:val="24"/>
          <w:szCs w:val="24"/>
          <w:lang w:val="en-US"/>
          <w:rPrChange w:id="868" w:author="Author">
            <w:rPr>
              <w:rFonts w:ascii="Times New Roman" w:hAnsi="Times New Roman" w:cs="Times New Roman"/>
              <w:sz w:val="24"/>
              <w:szCs w:val="24"/>
              <w:lang w:val="en-US"/>
            </w:rPr>
          </w:rPrChange>
        </w:rPr>
        <w:t xml:space="preserve">y </w:t>
      </w:r>
      <w:r w:rsidR="00CF6FDE" w:rsidRPr="004F6A6B">
        <w:rPr>
          <w:rFonts w:asciiTheme="majorBidi" w:hAnsiTheme="majorBidi" w:cstheme="majorBidi"/>
          <w:color w:val="000000" w:themeColor="text1"/>
          <w:sz w:val="24"/>
          <w:szCs w:val="24"/>
          <w:lang w:val="en-US"/>
          <w:rPrChange w:id="869" w:author="Author">
            <w:rPr>
              <w:rFonts w:ascii="Times New Roman" w:hAnsi="Times New Roman" w:cs="Times New Roman"/>
              <w:sz w:val="24"/>
              <w:szCs w:val="24"/>
              <w:lang w:val="en-US"/>
            </w:rPr>
          </w:rPrChange>
        </w:rPr>
        <w:t>&amp;</w:t>
      </w:r>
      <w:r w:rsidR="009C2A9A" w:rsidRPr="004F6A6B">
        <w:rPr>
          <w:rFonts w:asciiTheme="majorBidi" w:hAnsiTheme="majorBidi" w:cstheme="majorBidi"/>
          <w:color w:val="000000" w:themeColor="text1"/>
          <w:sz w:val="24"/>
          <w:szCs w:val="24"/>
          <w:lang w:val="en-US"/>
          <w:rPrChange w:id="870" w:author="Author">
            <w:rPr>
              <w:rFonts w:ascii="Times New Roman" w:hAnsi="Times New Roman" w:cs="Times New Roman"/>
              <w:sz w:val="24"/>
              <w:szCs w:val="24"/>
              <w:lang w:val="en-US"/>
            </w:rPr>
          </w:rPrChange>
        </w:rPr>
        <w:t xml:space="preserve"> </w:t>
      </w:r>
      <w:r w:rsidR="001F594D" w:rsidRPr="004F6A6B">
        <w:rPr>
          <w:rFonts w:asciiTheme="majorBidi" w:hAnsiTheme="majorBidi" w:cstheme="majorBidi"/>
          <w:color w:val="000000" w:themeColor="text1"/>
          <w:sz w:val="24"/>
          <w:szCs w:val="24"/>
          <w:lang w:val="en-US"/>
          <w:rPrChange w:id="871" w:author="Author">
            <w:rPr>
              <w:rFonts w:ascii="Times New Roman" w:hAnsi="Times New Roman" w:cs="Times New Roman"/>
              <w:sz w:val="24"/>
              <w:szCs w:val="24"/>
              <w:lang w:val="en-US"/>
            </w:rPr>
          </w:rPrChange>
        </w:rPr>
        <w:t>Spector</w:t>
      </w:r>
      <w:ins w:id="872" w:author="Author">
        <w:r w:rsidR="003E039F" w:rsidRPr="004F6A6B">
          <w:rPr>
            <w:rFonts w:asciiTheme="majorBidi" w:hAnsiTheme="majorBidi" w:cstheme="majorBidi"/>
            <w:color w:val="000000" w:themeColor="text1"/>
            <w:sz w:val="24"/>
            <w:szCs w:val="24"/>
            <w:lang w:val="en-US"/>
            <w:rPrChange w:id="873" w:author="Author">
              <w:rPr>
                <w:rFonts w:asciiTheme="majorBidi" w:hAnsiTheme="majorBidi" w:cstheme="majorBidi"/>
                <w:sz w:val="24"/>
                <w:szCs w:val="24"/>
                <w:lang w:val="en-US"/>
              </w:rPr>
            </w:rPrChange>
          </w:rPr>
          <w:t>,</w:t>
        </w:r>
        <w:r w:rsidR="00531FB1" w:rsidRPr="004F6A6B">
          <w:rPr>
            <w:rFonts w:asciiTheme="majorBidi" w:hAnsiTheme="majorBidi" w:cstheme="majorBidi"/>
            <w:color w:val="000000" w:themeColor="text1"/>
            <w:sz w:val="24"/>
            <w:szCs w:val="24"/>
            <w:lang w:val="en-US"/>
            <w:rPrChange w:id="874"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875"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876" w:author="Author">
              <w:rPr>
                <w:rFonts w:ascii="Times New Roman" w:hAnsi="Times New Roman" w:cs="Times New Roman"/>
                <w:sz w:val="24"/>
                <w:szCs w:val="24"/>
                <w:highlight w:val="green"/>
                <w:lang w:val="en-US"/>
              </w:rPr>
            </w:rPrChange>
          </w:rPr>
          <w:instrText xml:space="preserve"> HYPERLINK  \l "Penney2005" </w:instrText>
        </w:r>
        <w:r w:rsidR="00903EC3" w:rsidRPr="004F6A6B">
          <w:rPr>
            <w:rFonts w:asciiTheme="majorBidi" w:hAnsiTheme="majorBidi" w:cstheme="majorBidi"/>
            <w:color w:val="000000" w:themeColor="text1"/>
            <w:sz w:val="24"/>
            <w:szCs w:val="24"/>
            <w:lang w:val="en-US"/>
            <w:rPrChange w:id="877" w:author="Author">
              <w:rPr>
                <w:rFonts w:ascii="Times New Roman" w:hAnsi="Times New Roman" w:cs="Times New Roman"/>
                <w:sz w:val="24"/>
                <w:szCs w:val="24"/>
                <w:highlight w:val="green"/>
                <w:lang w:val="en-US"/>
              </w:rPr>
            </w:rPrChange>
          </w:rPr>
          <w:fldChar w:fldCharType="separate"/>
        </w:r>
        <w:del w:id="878" w:author="Author">
          <w:r w:rsidR="007F4B9A" w:rsidRPr="004F6A6B" w:rsidDel="00531FB1">
            <w:rPr>
              <w:rStyle w:val="Hyperlink"/>
              <w:rFonts w:asciiTheme="majorBidi" w:hAnsiTheme="majorBidi" w:cstheme="majorBidi"/>
              <w:color w:val="000000" w:themeColor="text1"/>
              <w:sz w:val="24"/>
              <w:szCs w:val="24"/>
              <w:u w:val="none"/>
              <w:rPrChange w:id="879" w:author="Author">
                <w:rPr>
                  <w:rFonts w:ascii="Times New Roman" w:hAnsi="Times New Roman" w:cs="Times New Roman"/>
                  <w:sz w:val="24"/>
                  <w:szCs w:val="24"/>
                  <w:lang w:val="en-US"/>
                </w:rPr>
              </w:rPrChange>
            </w:rPr>
            <w:delText>,</w:delText>
          </w:r>
          <w:r w:rsidR="008668EE" w:rsidRPr="004F6A6B" w:rsidDel="00531FB1">
            <w:rPr>
              <w:rStyle w:val="Hyperlink"/>
              <w:rFonts w:asciiTheme="majorBidi" w:hAnsiTheme="majorBidi" w:cstheme="majorBidi"/>
              <w:color w:val="000000" w:themeColor="text1"/>
              <w:sz w:val="24"/>
              <w:szCs w:val="24"/>
              <w:u w:val="none"/>
              <w:rPrChange w:id="880" w:author="Author">
                <w:rPr>
                  <w:rFonts w:ascii="Times New Roman" w:hAnsi="Times New Roman" w:cs="Times New Roman"/>
                  <w:sz w:val="24"/>
                  <w:szCs w:val="24"/>
                  <w:lang w:val="en-US"/>
                </w:rPr>
              </w:rPrChange>
            </w:rPr>
            <w:delText xml:space="preserve"> </w:delText>
          </w:r>
        </w:del>
        <w:r w:rsidR="001F594D" w:rsidRPr="004F6A6B">
          <w:rPr>
            <w:rStyle w:val="Hyperlink"/>
            <w:rFonts w:asciiTheme="majorBidi" w:hAnsiTheme="majorBidi" w:cstheme="majorBidi"/>
            <w:color w:val="000000" w:themeColor="text1"/>
            <w:sz w:val="24"/>
            <w:szCs w:val="24"/>
            <w:u w:val="none"/>
            <w:rPrChange w:id="881" w:author="Author">
              <w:rPr>
                <w:rFonts w:ascii="Times New Roman" w:hAnsi="Times New Roman" w:cs="Times New Roman"/>
                <w:sz w:val="24"/>
                <w:szCs w:val="24"/>
                <w:lang w:val="en-US"/>
              </w:rPr>
            </w:rPrChange>
          </w:rPr>
          <w:t>2005</w:t>
        </w:r>
        <w:r w:rsidR="00903EC3" w:rsidRPr="004F6A6B">
          <w:rPr>
            <w:rFonts w:asciiTheme="majorBidi" w:hAnsiTheme="majorBidi" w:cstheme="majorBidi"/>
            <w:color w:val="000000" w:themeColor="text1"/>
            <w:sz w:val="24"/>
            <w:szCs w:val="24"/>
            <w:lang w:val="en-US"/>
            <w:rPrChange w:id="882" w:author="Author">
              <w:rPr>
                <w:rFonts w:ascii="Times New Roman" w:hAnsi="Times New Roman" w:cs="Times New Roman"/>
                <w:sz w:val="24"/>
                <w:szCs w:val="24"/>
                <w:highlight w:val="green"/>
                <w:lang w:val="en-US"/>
              </w:rPr>
            </w:rPrChange>
          </w:rPr>
          <w:fldChar w:fldCharType="end"/>
        </w:r>
      </w:ins>
      <w:r w:rsidR="001F594D" w:rsidRPr="004F6A6B">
        <w:rPr>
          <w:rFonts w:asciiTheme="majorBidi" w:hAnsiTheme="majorBidi" w:cstheme="majorBidi"/>
          <w:color w:val="000000" w:themeColor="text1"/>
          <w:sz w:val="24"/>
          <w:szCs w:val="24"/>
          <w:lang w:val="en-US"/>
          <w:rPrChange w:id="883" w:author="Author">
            <w:rPr>
              <w:rFonts w:ascii="Times New Roman" w:hAnsi="Times New Roman" w:cs="Times New Roman"/>
              <w:sz w:val="24"/>
              <w:szCs w:val="24"/>
              <w:lang w:val="en-US"/>
            </w:rPr>
          </w:rPrChange>
        </w:rPr>
        <w:t>)</w:t>
      </w:r>
      <w:ins w:id="884" w:author="Author">
        <w:r w:rsidR="00F61606" w:rsidRPr="004F6A6B">
          <w:rPr>
            <w:rFonts w:asciiTheme="majorBidi" w:hAnsiTheme="majorBidi" w:cstheme="majorBidi"/>
            <w:color w:val="000000" w:themeColor="text1"/>
            <w:sz w:val="24"/>
            <w:szCs w:val="24"/>
            <w:lang w:val="en-US"/>
            <w:rPrChange w:id="885" w:author="Author">
              <w:rPr>
                <w:rFonts w:ascii="Times New Roman" w:hAnsi="Times New Roman" w:cs="Times New Roman"/>
                <w:sz w:val="24"/>
                <w:szCs w:val="24"/>
                <w:lang w:val="en-US"/>
              </w:rPr>
            </w:rPrChange>
          </w:rPr>
          <w:t>. This can</w:t>
        </w:r>
      </w:ins>
      <w:del w:id="886" w:author="Author">
        <w:r w:rsidR="001F594D" w:rsidRPr="004F6A6B" w:rsidDel="00F61606">
          <w:rPr>
            <w:rFonts w:asciiTheme="majorBidi" w:hAnsiTheme="majorBidi" w:cstheme="majorBidi"/>
            <w:color w:val="000000" w:themeColor="text1"/>
            <w:sz w:val="24"/>
            <w:szCs w:val="24"/>
            <w:lang w:val="en-US"/>
            <w:rPrChange w:id="887" w:author="Author">
              <w:rPr>
                <w:rFonts w:ascii="Times New Roman" w:hAnsi="Times New Roman" w:cs="Times New Roman"/>
                <w:sz w:val="24"/>
                <w:szCs w:val="24"/>
                <w:lang w:val="en-US"/>
              </w:rPr>
            </w:rPrChange>
          </w:rPr>
          <w:delText>,</w:delText>
        </w:r>
      </w:del>
      <w:r w:rsidR="001F594D" w:rsidRPr="004F6A6B">
        <w:rPr>
          <w:rFonts w:asciiTheme="majorBidi" w:hAnsiTheme="majorBidi" w:cstheme="majorBidi"/>
          <w:color w:val="000000" w:themeColor="text1"/>
          <w:sz w:val="24"/>
          <w:szCs w:val="24"/>
          <w:lang w:val="en-US"/>
          <w:rPrChange w:id="888" w:author="Author">
            <w:rPr>
              <w:rFonts w:ascii="Times New Roman" w:hAnsi="Times New Roman" w:cs="Times New Roman"/>
              <w:sz w:val="24"/>
              <w:szCs w:val="24"/>
              <w:lang w:val="en-US"/>
            </w:rPr>
          </w:rPrChange>
        </w:rPr>
        <w:t xml:space="preserve"> eventually</w:t>
      </w:r>
      <w:r w:rsidR="00966289" w:rsidRPr="004F6A6B">
        <w:rPr>
          <w:rFonts w:asciiTheme="majorBidi" w:hAnsiTheme="majorBidi" w:cstheme="majorBidi"/>
          <w:color w:val="000000" w:themeColor="text1"/>
          <w:sz w:val="24"/>
          <w:szCs w:val="24"/>
          <w:lang w:val="en-US"/>
          <w:rPrChange w:id="889" w:author="Author">
            <w:rPr>
              <w:rFonts w:ascii="Times New Roman" w:hAnsi="Times New Roman" w:cs="Times New Roman"/>
              <w:sz w:val="24"/>
              <w:szCs w:val="24"/>
              <w:lang w:val="en-US"/>
            </w:rPr>
          </w:rPrChange>
        </w:rPr>
        <w:t xml:space="preserve"> </w:t>
      </w:r>
      <w:del w:id="890" w:author="Author">
        <w:r w:rsidR="00966289" w:rsidRPr="004F6A6B" w:rsidDel="00F61606">
          <w:rPr>
            <w:rFonts w:asciiTheme="majorBidi" w:hAnsiTheme="majorBidi" w:cstheme="majorBidi"/>
            <w:color w:val="000000" w:themeColor="text1"/>
            <w:sz w:val="24"/>
            <w:szCs w:val="24"/>
            <w:lang w:val="en-US"/>
            <w:rPrChange w:id="891" w:author="Author">
              <w:rPr>
                <w:rFonts w:ascii="Times New Roman" w:hAnsi="Times New Roman" w:cs="Times New Roman"/>
                <w:sz w:val="24"/>
                <w:szCs w:val="24"/>
                <w:lang w:val="en-US"/>
              </w:rPr>
            </w:rPrChange>
          </w:rPr>
          <w:delText>creating</w:delText>
        </w:r>
        <w:r w:rsidR="001F594D" w:rsidRPr="004F6A6B" w:rsidDel="00F61606">
          <w:rPr>
            <w:rFonts w:asciiTheme="majorBidi" w:hAnsiTheme="majorBidi" w:cstheme="majorBidi"/>
            <w:color w:val="000000" w:themeColor="text1"/>
            <w:sz w:val="24"/>
            <w:szCs w:val="24"/>
            <w:lang w:val="en-US"/>
            <w:rPrChange w:id="892" w:author="Author">
              <w:rPr>
                <w:rFonts w:ascii="Times New Roman" w:hAnsi="Times New Roman" w:cs="Times New Roman"/>
                <w:sz w:val="24"/>
                <w:szCs w:val="24"/>
                <w:lang w:val="en-US"/>
              </w:rPr>
            </w:rPrChange>
          </w:rPr>
          <w:delText xml:space="preserve"> </w:delText>
        </w:r>
      </w:del>
      <w:ins w:id="893" w:author="Author">
        <w:r w:rsidR="00F61606" w:rsidRPr="004F6A6B">
          <w:rPr>
            <w:rFonts w:asciiTheme="majorBidi" w:hAnsiTheme="majorBidi" w:cstheme="majorBidi"/>
            <w:color w:val="000000" w:themeColor="text1"/>
            <w:sz w:val="24"/>
            <w:szCs w:val="24"/>
            <w:lang w:val="en-US"/>
            <w:rPrChange w:id="894" w:author="Author">
              <w:rPr>
                <w:rFonts w:ascii="Times New Roman" w:hAnsi="Times New Roman" w:cs="Times New Roman"/>
                <w:sz w:val="24"/>
                <w:szCs w:val="24"/>
                <w:lang w:val="en-US"/>
              </w:rPr>
            </w:rPrChange>
          </w:rPr>
          <w:t xml:space="preserve">create </w:t>
        </w:r>
      </w:ins>
      <w:r w:rsidR="009C2A9A" w:rsidRPr="004F6A6B">
        <w:rPr>
          <w:rFonts w:asciiTheme="majorBidi" w:hAnsiTheme="majorBidi" w:cstheme="majorBidi"/>
          <w:color w:val="000000" w:themeColor="text1"/>
          <w:sz w:val="24"/>
          <w:szCs w:val="24"/>
          <w:lang w:val="en-US"/>
          <w:rPrChange w:id="895" w:author="Author">
            <w:rPr>
              <w:rFonts w:ascii="Times New Roman" w:hAnsi="Times New Roman" w:cs="Times New Roman"/>
              <w:sz w:val="24"/>
              <w:szCs w:val="24"/>
              <w:lang w:val="en-US"/>
            </w:rPr>
          </w:rPrChange>
        </w:rPr>
        <w:t xml:space="preserve">a </w:t>
      </w:r>
      <w:r w:rsidR="001F594D" w:rsidRPr="004F6A6B">
        <w:rPr>
          <w:rFonts w:asciiTheme="majorBidi" w:hAnsiTheme="majorBidi" w:cstheme="majorBidi"/>
          <w:color w:val="000000" w:themeColor="text1"/>
          <w:sz w:val="24"/>
          <w:szCs w:val="24"/>
          <w:lang w:val="en-US"/>
          <w:rPrChange w:id="896" w:author="Author">
            <w:rPr>
              <w:rFonts w:ascii="Times New Roman" w:hAnsi="Times New Roman" w:cs="Times New Roman"/>
              <w:sz w:val="24"/>
              <w:szCs w:val="24"/>
              <w:lang w:val="en-US"/>
            </w:rPr>
          </w:rPrChange>
        </w:rPr>
        <w:t>hostile organizational c</w:t>
      </w:r>
      <w:r w:rsidR="00931ECF" w:rsidRPr="004F6A6B">
        <w:rPr>
          <w:rFonts w:asciiTheme="majorBidi" w:hAnsiTheme="majorBidi" w:cstheme="majorBidi"/>
          <w:color w:val="000000" w:themeColor="text1"/>
          <w:sz w:val="24"/>
          <w:szCs w:val="24"/>
          <w:lang w:val="en-US"/>
          <w:rPrChange w:id="897" w:author="Author">
            <w:rPr>
              <w:rFonts w:ascii="Times New Roman" w:hAnsi="Times New Roman" w:cs="Times New Roman"/>
              <w:sz w:val="24"/>
              <w:szCs w:val="24"/>
              <w:lang w:val="en-US"/>
            </w:rPr>
          </w:rPrChange>
        </w:rPr>
        <w:t>ulture</w:t>
      </w:r>
      <w:ins w:id="898" w:author="Author">
        <w:r w:rsidR="00F61606" w:rsidRPr="004F6A6B">
          <w:rPr>
            <w:rFonts w:asciiTheme="majorBidi" w:hAnsiTheme="majorBidi" w:cstheme="majorBidi"/>
            <w:color w:val="000000" w:themeColor="text1"/>
            <w:sz w:val="24"/>
            <w:szCs w:val="24"/>
            <w:lang w:val="en-US"/>
            <w:rPrChange w:id="899" w:author="Author">
              <w:rPr>
                <w:rFonts w:ascii="Times New Roman" w:hAnsi="Times New Roman" w:cs="Times New Roman"/>
                <w:sz w:val="24"/>
                <w:szCs w:val="24"/>
                <w:lang w:val="en-US"/>
              </w:rPr>
            </w:rPrChange>
          </w:rPr>
          <w:t xml:space="preserve"> and</w:t>
        </w:r>
      </w:ins>
      <w:del w:id="900" w:author="Author">
        <w:r w:rsidR="001F594D" w:rsidRPr="004F6A6B" w:rsidDel="00F61606">
          <w:rPr>
            <w:rFonts w:asciiTheme="majorBidi" w:hAnsiTheme="majorBidi" w:cstheme="majorBidi"/>
            <w:color w:val="000000" w:themeColor="text1"/>
            <w:sz w:val="24"/>
            <w:szCs w:val="24"/>
            <w:lang w:val="en-US"/>
            <w:rPrChange w:id="901" w:author="Author">
              <w:rPr>
                <w:rFonts w:ascii="Times New Roman" w:hAnsi="Times New Roman" w:cs="Times New Roman"/>
                <w:sz w:val="24"/>
                <w:szCs w:val="24"/>
                <w:lang w:val="en-US"/>
              </w:rPr>
            </w:rPrChange>
          </w:rPr>
          <w:delText>.</w:delText>
        </w:r>
      </w:del>
      <w:r w:rsidR="00966485" w:rsidRPr="004F6A6B">
        <w:rPr>
          <w:rFonts w:asciiTheme="majorBidi" w:hAnsiTheme="majorBidi" w:cstheme="majorBidi"/>
          <w:color w:val="000000" w:themeColor="text1"/>
          <w:sz w:val="24"/>
          <w:szCs w:val="24"/>
          <w:lang w:val="en-US"/>
          <w:rPrChange w:id="902" w:author="Author">
            <w:rPr>
              <w:rFonts w:ascii="Times New Roman" w:hAnsi="Times New Roman" w:cs="Times New Roman"/>
              <w:sz w:val="24"/>
              <w:szCs w:val="24"/>
              <w:lang w:val="en-US"/>
            </w:rPr>
          </w:rPrChange>
        </w:rPr>
        <w:t xml:space="preserve"> </w:t>
      </w:r>
      <w:del w:id="903" w:author="Author">
        <w:r w:rsidR="00550FDE" w:rsidRPr="004F6A6B" w:rsidDel="00F61606">
          <w:rPr>
            <w:rFonts w:asciiTheme="majorBidi" w:hAnsiTheme="majorBidi" w:cstheme="majorBidi"/>
            <w:color w:val="000000" w:themeColor="text1"/>
            <w:sz w:val="24"/>
            <w:szCs w:val="24"/>
            <w:lang w:val="en-US"/>
            <w:rPrChange w:id="904" w:author="Author">
              <w:rPr>
                <w:rFonts w:ascii="Times New Roman" w:hAnsi="Times New Roman" w:cs="Times New Roman"/>
                <w:sz w:val="24"/>
                <w:szCs w:val="24"/>
                <w:lang w:val="en-US"/>
              </w:rPr>
            </w:rPrChange>
          </w:rPr>
          <w:delText>Thus</w:delText>
        </w:r>
        <w:r w:rsidR="00966485" w:rsidRPr="004F6A6B" w:rsidDel="00F61606">
          <w:rPr>
            <w:rFonts w:asciiTheme="majorBidi" w:hAnsiTheme="majorBidi" w:cstheme="majorBidi"/>
            <w:color w:val="000000" w:themeColor="text1"/>
            <w:sz w:val="24"/>
            <w:szCs w:val="24"/>
            <w:lang w:val="en-US"/>
            <w:rPrChange w:id="905" w:author="Author">
              <w:rPr>
                <w:rFonts w:ascii="Times New Roman" w:hAnsi="Times New Roman" w:cs="Times New Roman"/>
                <w:sz w:val="24"/>
                <w:szCs w:val="24"/>
                <w:lang w:val="en-US"/>
              </w:rPr>
            </w:rPrChange>
          </w:rPr>
          <w:delText xml:space="preserve">, </w:delText>
        </w:r>
        <w:r w:rsidR="00A53FD1" w:rsidRPr="004F6A6B" w:rsidDel="00F61606">
          <w:rPr>
            <w:rFonts w:asciiTheme="majorBidi" w:hAnsiTheme="majorBidi" w:cstheme="majorBidi"/>
            <w:color w:val="000000" w:themeColor="text1"/>
            <w:sz w:val="24"/>
            <w:szCs w:val="24"/>
            <w:lang w:val="en-US"/>
            <w:rPrChange w:id="906" w:author="Author">
              <w:rPr>
                <w:rFonts w:ascii="Times New Roman" w:hAnsi="Times New Roman" w:cs="Times New Roman"/>
                <w:sz w:val="24"/>
                <w:szCs w:val="24"/>
                <w:lang w:val="en-US"/>
              </w:rPr>
            </w:rPrChange>
          </w:rPr>
          <w:delText>w</w:delText>
        </w:r>
      </w:del>
      <w:ins w:id="907" w:author="Author">
        <w:r w:rsidR="00F61606" w:rsidRPr="004F6A6B">
          <w:rPr>
            <w:rFonts w:asciiTheme="majorBidi" w:hAnsiTheme="majorBidi" w:cstheme="majorBidi"/>
            <w:color w:val="000000" w:themeColor="text1"/>
            <w:sz w:val="24"/>
            <w:szCs w:val="24"/>
            <w:lang w:val="en-US"/>
            <w:rPrChange w:id="908" w:author="Author">
              <w:rPr>
                <w:rFonts w:ascii="Times New Roman" w:hAnsi="Times New Roman" w:cs="Times New Roman"/>
                <w:sz w:val="24"/>
                <w:szCs w:val="24"/>
                <w:lang w:val="en-US"/>
              </w:rPr>
            </w:rPrChange>
          </w:rPr>
          <w:t>w</w:t>
        </w:r>
      </w:ins>
      <w:r w:rsidR="00A53FD1" w:rsidRPr="004F6A6B">
        <w:rPr>
          <w:rFonts w:asciiTheme="majorBidi" w:hAnsiTheme="majorBidi" w:cstheme="majorBidi"/>
          <w:color w:val="000000" w:themeColor="text1"/>
          <w:sz w:val="24"/>
          <w:szCs w:val="24"/>
          <w:lang w:val="en-US"/>
          <w:rPrChange w:id="909" w:author="Author">
            <w:rPr>
              <w:rFonts w:ascii="Times New Roman" w:hAnsi="Times New Roman" w:cs="Times New Roman"/>
              <w:sz w:val="24"/>
              <w:szCs w:val="24"/>
              <w:lang w:val="en-US"/>
            </w:rPr>
          </w:rPrChange>
        </w:rPr>
        <w:t>orkplace incivility</w:t>
      </w:r>
      <w:r w:rsidR="00966485" w:rsidRPr="004F6A6B">
        <w:rPr>
          <w:rFonts w:asciiTheme="majorBidi" w:hAnsiTheme="majorBidi" w:cstheme="majorBidi"/>
          <w:color w:val="000000" w:themeColor="text1"/>
          <w:sz w:val="24"/>
          <w:szCs w:val="24"/>
          <w:lang w:val="en-US"/>
          <w:rPrChange w:id="910" w:author="Author">
            <w:rPr>
              <w:rFonts w:ascii="Times New Roman" w:hAnsi="Times New Roman" w:cs="Times New Roman"/>
              <w:sz w:val="24"/>
              <w:szCs w:val="24"/>
              <w:lang w:val="en-US"/>
            </w:rPr>
          </w:rPrChange>
        </w:rPr>
        <w:t xml:space="preserve"> should</w:t>
      </w:r>
      <w:ins w:id="911" w:author="Author">
        <w:r w:rsidR="00F61606" w:rsidRPr="004F6A6B">
          <w:rPr>
            <w:rFonts w:asciiTheme="majorBidi" w:hAnsiTheme="majorBidi" w:cstheme="majorBidi"/>
            <w:color w:val="000000" w:themeColor="text1"/>
            <w:sz w:val="24"/>
            <w:szCs w:val="24"/>
            <w:lang w:val="en-US"/>
            <w:rPrChange w:id="912" w:author="Author">
              <w:rPr>
                <w:rFonts w:ascii="Times New Roman" w:hAnsi="Times New Roman" w:cs="Times New Roman"/>
                <w:sz w:val="24"/>
                <w:szCs w:val="24"/>
                <w:lang w:val="en-US"/>
              </w:rPr>
            </w:rPrChange>
          </w:rPr>
          <w:t>, therefore,</w:t>
        </w:r>
      </w:ins>
      <w:r w:rsidR="00966485" w:rsidRPr="004F6A6B">
        <w:rPr>
          <w:rFonts w:asciiTheme="majorBidi" w:hAnsiTheme="majorBidi" w:cstheme="majorBidi"/>
          <w:color w:val="000000" w:themeColor="text1"/>
          <w:sz w:val="24"/>
          <w:szCs w:val="24"/>
          <w:lang w:val="en-US"/>
          <w:rPrChange w:id="913" w:author="Author">
            <w:rPr>
              <w:rFonts w:ascii="Times New Roman" w:hAnsi="Times New Roman" w:cs="Times New Roman"/>
              <w:sz w:val="24"/>
              <w:szCs w:val="24"/>
              <w:lang w:val="en-US"/>
            </w:rPr>
          </w:rPrChange>
        </w:rPr>
        <w:t xml:space="preserve"> not be neglected or ignored</w:t>
      </w:r>
      <w:r w:rsidR="00721080" w:rsidRPr="004F6A6B">
        <w:rPr>
          <w:rFonts w:asciiTheme="majorBidi" w:hAnsiTheme="majorBidi" w:cstheme="majorBidi"/>
          <w:color w:val="000000" w:themeColor="text1"/>
          <w:sz w:val="24"/>
          <w:szCs w:val="24"/>
          <w:lang w:val="en-US"/>
          <w:rPrChange w:id="914" w:author="Author">
            <w:rPr>
              <w:rFonts w:ascii="Times New Roman" w:hAnsi="Times New Roman" w:cs="Times New Roman"/>
              <w:sz w:val="24"/>
              <w:szCs w:val="24"/>
              <w:lang w:val="en-US"/>
            </w:rPr>
          </w:rPrChange>
        </w:rPr>
        <w:t xml:space="preserve">. </w:t>
      </w:r>
    </w:p>
    <w:p w14:paraId="4C241DD9" w14:textId="321E1B41" w:rsidR="00672ED0" w:rsidRPr="004F6A6B" w:rsidRDefault="00672ED0"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rPrChange w:id="915" w:author="Author">
            <w:rPr>
              <w:rFonts w:ascii="Times New Roman" w:hAnsi="Times New Roman" w:cs="Times New Roman"/>
              <w:sz w:val="24"/>
              <w:szCs w:val="24"/>
              <w:lang w:val="en-US"/>
            </w:rPr>
          </w:rPrChange>
        </w:rPr>
      </w:pPr>
      <w:del w:id="916" w:author="Author">
        <w:r w:rsidRPr="004F6A6B" w:rsidDel="001A600A">
          <w:rPr>
            <w:rFonts w:asciiTheme="majorBidi" w:hAnsiTheme="majorBidi" w:cstheme="majorBidi"/>
            <w:color w:val="000000" w:themeColor="text1"/>
            <w:sz w:val="24"/>
            <w:szCs w:val="24"/>
            <w:shd w:val="clear" w:color="auto" w:fill="FFFFFF"/>
            <w:lang w:val="en-US"/>
            <w:rPrChange w:id="917" w:author="Author">
              <w:rPr>
                <w:rFonts w:ascii="Times New Roman" w:hAnsi="Times New Roman" w:cs="Times New Roman"/>
                <w:sz w:val="24"/>
                <w:szCs w:val="24"/>
                <w:shd w:val="clear" w:color="auto" w:fill="FFFFFF"/>
                <w:lang w:val="en-US"/>
              </w:rPr>
            </w:rPrChange>
          </w:rPr>
          <w:delText>Still</w:delText>
        </w:r>
      </w:del>
      <w:ins w:id="918" w:author="Author">
        <w:r w:rsidR="001A600A" w:rsidRPr="004F6A6B">
          <w:rPr>
            <w:rFonts w:asciiTheme="majorBidi" w:hAnsiTheme="majorBidi" w:cstheme="majorBidi"/>
            <w:color w:val="000000" w:themeColor="text1"/>
            <w:sz w:val="24"/>
            <w:szCs w:val="24"/>
            <w:shd w:val="clear" w:color="auto" w:fill="FFFFFF"/>
            <w:lang w:val="en-US"/>
            <w:rPrChange w:id="919" w:author="Author">
              <w:rPr>
                <w:rFonts w:ascii="Times New Roman" w:hAnsi="Times New Roman" w:cs="Times New Roman"/>
                <w:sz w:val="24"/>
                <w:szCs w:val="24"/>
                <w:shd w:val="clear" w:color="auto" w:fill="FFFFFF"/>
                <w:lang w:val="en-US"/>
              </w:rPr>
            </w:rPrChange>
          </w:rPr>
          <w:t>Nevertheless</w:t>
        </w:r>
      </w:ins>
      <w:r w:rsidRPr="004F6A6B">
        <w:rPr>
          <w:rFonts w:asciiTheme="majorBidi" w:hAnsiTheme="majorBidi" w:cstheme="majorBidi"/>
          <w:color w:val="000000" w:themeColor="text1"/>
          <w:sz w:val="24"/>
          <w:szCs w:val="24"/>
          <w:shd w:val="clear" w:color="auto" w:fill="FFFFFF"/>
          <w:lang w:val="en-US"/>
          <w:rPrChange w:id="920" w:author="Author">
            <w:rPr>
              <w:rFonts w:ascii="Times New Roman" w:hAnsi="Times New Roman" w:cs="Times New Roman"/>
              <w:sz w:val="24"/>
              <w:szCs w:val="24"/>
              <w:shd w:val="clear" w:color="auto" w:fill="FFFFFF"/>
              <w:lang w:val="en-US"/>
            </w:rPr>
          </w:rPrChange>
        </w:rPr>
        <w:t xml:space="preserve">, as </w:t>
      </w:r>
      <w:proofErr w:type="spellStart"/>
      <w:r w:rsidRPr="004F6A6B">
        <w:rPr>
          <w:rFonts w:asciiTheme="majorBidi" w:hAnsiTheme="majorBidi" w:cstheme="majorBidi"/>
          <w:color w:val="000000" w:themeColor="text1"/>
          <w:sz w:val="24"/>
          <w:szCs w:val="24"/>
          <w:shd w:val="clear" w:color="auto" w:fill="FFFFFF"/>
          <w:lang w:val="en-US"/>
          <w:rPrChange w:id="921" w:author="Author">
            <w:rPr>
              <w:rFonts w:ascii="Times New Roman" w:hAnsi="Times New Roman" w:cs="Times New Roman"/>
              <w:sz w:val="24"/>
              <w:szCs w:val="24"/>
              <w:shd w:val="clear" w:color="auto" w:fill="FFFFFF"/>
              <w:lang w:val="en-US"/>
            </w:rPr>
          </w:rPrChange>
        </w:rPr>
        <w:t>Jex</w:t>
      </w:r>
      <w:proofErr w:type="spellEnd"/>
      <w:r w:rsidR="002745CB" w:rsidRPr="004F6A6B">
        <w:rPr>
          <w:rFonts w:asciiTheme="majorBidi" w:hAnsiTheme="majorBidi" w:cstheme="majorBidi"/>
          <w:color w:val="000000" w:themeColor="text1"/>
          <w:sz w:val="24"/>
          <w:szCs w:val="24"/>
          <w:shd w:val="clear" w:color="auto" w:fill="FFFFFF"/>
          <w:lang w:val="en-US"/>
          <w:rPrChange w:id="922" w:author="Author">
            <w:rPr>
              <w:rFonts w:ascii="Times New Roman" w:hAnsi="Times New Roman" w:cs="Times New Roman"/>
              <w:sz w:val="24"/>
              <w:szCs w:val="24"/>
              <w:shd w:val="clear" w:color="auto" w:fill="FFFFFF"/>
              <w:lang w:val="en-US"/>
            </w:rPr>
          </w:rPrChange>
        </w:rPr>
        <w:t xml:space="preserve"> et al.</w:t>
      </w:r>
      <w:r w:rsidR="009C2A9A" w:rsidRPr="004F6A6B" w:rsidDel="009C2A9A">
        <w:rPr>
          <w:rFonts w:asciiTheme="majorBidi" w:hAnsiTheme="majorBidi" w:cstheme="majorBidi"/>
          <w:color w:val="000000" w:themeColor="text1"/>
          <w:sz w:val="24"/>
          <w:szCs w:val="24"/>
          <w:shd w:val="clear" w:color="auto" w:fill="FFFFFF"/>
          <w:lang w:val="en-US"/>
          <w:rPrChange w:id="923" w:author="Author">
            <w:rPr>
              <w:rFonts w:ascii="Times New Roman" w:hAnsi="Times New Roman" w:cs="Times New Roman"/>
              <w:sz w:val="24"/>
              <w:szCs w:val="24"/>
              <w:shd w:val="clear" w:color="auto" w:fill="FFFFFF"/>
              <w:lang w:val="en-US"/>
            </w:rPr>
          </w:rPrChange>
        </w:rPr>
        <w:t xml:space="preserve"> </w:t>
      </w:r>
      <w:r w:rsidRPr="004F6A6B">
        <w:rPr>
          <w:rFonts w:asciiTheme="majorBidi" w:hAnsiTheme="majorBidi" w:cstheme="majorBidi"/>
          <w:color w:val="000000" w:themeColor="text1"/>
          <w:sz w:val="24"/>
          <w:szCs w:val="24"/>
          <w:shd w:val="clear" w:color="auto" w:fill="FFFFFF"/>
          <w:lang w:val="en-US"/>
          <w:rPrChange w:id="924" w:author="Author">
            <w:rPr>
              <w:rFonts w:ascii="Times New Roman" w:hAnsi="Times New Roman" w:cs="Times New Roman"/>
              <w:sz w:val="24"/>
              <w:szCs w:val="24"/>
              <w:shd w:val="clear" w:color="auto" w:fill="FFFFFF"/>
              <w:lang w:val="en-US"/>
            </w:rPr>
          </w:rPrChange>
        </w:rPr>
        <w:t>(</w:t>
      </w:r>
      <w:ins w:id="925" w:author="Author">
        <w:r w:rsidR="00903EC3" w:rsidRPr="004F6A6B">
          <w:rPr>
            <w:rFonts w:asciiTheme="majorBidi" w:hAnsiTheme="majorBidi" w:cstheme="majorBidi"/>
            <w:color w:val="000000" w:themeColor="text1"/>
            <w:sz w:val="24"/>
            <w:szCs w:val="24"/>
            <w:shd w:val="clear" w:color="auto" w:fill="FFFFFF"/>
            <w:lang w:val="en-US"/>
            <w:rPrChange w:id="926" w:author="Author">
              <w:rPr>
                <w:rFonts w:ascii="Times New Roman" w:hAnsi="Times New Roman" w:cs="Times New Roman"/>
                <w:sz w:val="24"/>
                <w:szCs w:val="24"/>
                <w:highlight w:val="green"/>
                <w:shd w:val="clear" w:color="auto" w:fill="FFFFFF"/>
                <w:lang w:val="en-US"/>
              </w:rPr>
            </w:rPrChange>
          </w:rPr>
          <w:fldChar w:fldCharType="begin"/>
        </w:r>
        <w:r w:rsidR="00903EC3" w:rsidRPr="004F6A6B">
          <w:rPr>
            <w:rFonts w:asciiTheme="majorBidi" w:hAnsiTheme="majorBidi" w:cstheme="majorBidi"/>
            <w:color w:val="000000" w:themeColor="text1"/>
            <w:sz w:val="24"/>
            <w:szCs w:val="24"/>
            <w:shd w:val="clear" w:color="auto" w:fill="FFFFFF"/>
            <w:lang w:val="en-US"/>
            <w:rPrChange w:id="927" w:author="Author">
              <w:rPr>
                <w:rFonts w:ascii="Times New Roman" w:hAnsi="Times New Roman" w:cs="Times New Roman"/>
                <w:sz w:val="24"/>
                <w:szCs w:val="24"/>
                <w:highlight w:val="green"/>
                <w:shd w:val="clear" w:color="auto" w:fill="FFFFFF"/>
                <w:lang w:val="en-US"/>
              </w:rPr>
            </w:rPrChange>
          </w:rPr>
          <w:instrText xml:space="preserve"> HYPERLINK  \l "Jex2010" </w:instrText>
        </w:r>
        <w:r w:rsidR="00903EC3" w:rsidRPr="004F6A6B">
          <w:rPr>
            <w:rFonts w:asciiTheme="majorBidi" w:hAnsiTheme="majorBidi" w:cstheme="majorBidi"/>
            <w:color w:val="000000" w:themeColor="text1"/>
            <w:sz w:val="24"/>
            <w:szCs w:val="24"/>
            <w:shd w:val="clear" w:color="auto" w:fill="FFFFFF"/>
            <w:lang w:val="en-US"/>
            <w:rPrChange w:id="928" w:author="Author">
              <w:rPr>
                <w:rFonts w:ascii="Times New Roman" w:hAnsi="Times New Roman" w:cs="Times New Roman"/>
                <w:sz w:val="24"/>
                <w:szCs w:val="24"/>
                <w:highlight w:val="green"/>
                <w:shd w:val="clear" w:color="auto" w:fill="FFFFFF"/>
                <w:lang w:val="en-US"/>
              </w:rPr>
            </w:rPrChange>
          </w:rPr>
          <w:fldChar w:fldCharType="separate"/>
        </w:r>
        <w:r w:rsidRPr="004F6A6B">
          <w:rPr>
            <w:rStyle w:val="Hyperlink"/>
            <w:rFonts w:asciiTheme="majorBidi" w:hAnsiTheme="majorBidi" w:cstheme="majorBidi"/>
            <w:color w:val="000000" w:themeColor="text1"/>
            <w:sz w:val="24"/>
            <w:szCs w:val="24"/>
            <w:u w:val="none"/>
            <w:rPrChange w:id="929" w:author="Author">
              <w:rPr>
                <w:rFonts w:ascii="Times New Roman" w:hAnsi="Times New Roman" w:cs="Times New Roman"/>
                <w:sz w:val="24"/>
                <w:szCs w:val="24"/>
                <w:shd w:val="clear" w:color="auto" w:fill="FFFFFF"/>
                <w:lang w:val="en-US"/>
              </w:rPr>
            </w:rPrChange>
          </w:rPr>
          <w:t>2010</w:t>
        </w:r>
        <w:r w:rsidR="00903EC3" w:rsidRPr="004F6A6B">
          <w:rPr>
            <w:rFonts w:asciiTheme="majorBidi" w:hAnsiTheme="majorBidi" w:cstheme="majorBidi"/>
            <w:color w:val="000000" w:themeColor="text1"/>
            <w:sz w:val="24"/>
            <w:szCs w:val="24"/>
            <w:shd w:val="clear" w:color="auto" w:fill="FFFFFF"/>
            <w:lang w:val="en-US"/>
            <w:rPrChange w:id="930" w:author="Author">
              <w:rPr>
                <w:rFonts w:ascii="Times New Roman" w:hAnsi="Times New Roman" w:cs="Times New Roman"/>
                <w:sz w:val="24"/>
                <w:szCs w:val="24"/>
                <w:highlight w:val="green"/>
                <w:shd w:val="clear" w:color="auto" w:fill="FFFFFF"/>
                <w:lang w:val="en-US"/>
              </w:rPr>
            </w:rPrChange>
          </w:rPr>
          <w:fldChar w:fldCharType="end"/>
        </w:r>
      </w:ins>
      <w:r w:rsidRPr="004F6A6B">
        <w:rPr>
          <w:rFonts w:asciiTheme="majorBidi" w:hAnsiTheme="majorBidi" w:cstheme="majorBidi"/>
          <w:color w:val="000000" w:themeColor="text1"/>
          <w:sz w:val="24"/>
          <w:szCs w:val="24"/>
          <w:shd w:val="clear" w:color="auto" w:fill="FFFFFF"/>
          <w:lang w:val="en-US"/>
          <w:rPrChange w:id="931" w:author="Author">
            <w:rPr>
              <w:rFonts w:ascii="Times New Roman" w:hAnsi="Times New Roman" w:cs="Times New Roman"/>
              <w:sz w:val="24"/>
              <w:szCs w:val="24"/>
              <w:shd w:val="clear" w:color="auto" w:fill="FFFFFF"/>
              <w:lang w:val="en-US"/>
            </w:rPr>
          </w:rPrChange>
        </w:rPr>
        <w:t xml:space="preserve">) </w:t>
      </w:r>
      <w:ins w:id="932" w:author="Author">
        <w:r w:rsidR="001A600A" w:rsidRPr="004F6A6B">
          <w:rPr>
            <w:rFonts w:asciiTheme="majorBidi" w:hAnsiTheme="majorBidi" w:cstheme="majorBidi"/>
            <w:color w:val="000000" w:themeColor="text1"/>
            <w:sz w:val="24"/>
            <w:szCs w:val="24"/>
            <w:shd w:val="clear" w:color="auto" w:fill="FFFFFF"/>
            <w:lang w:val="en-US"/>
            <w:rPrChange w:id="933" w:author="Author">
              <w:rPr>
                <w:rFonts w:ascii="Times New Roman" w:hAnsi="Times New Roman" w:cs="Times New Roman"/>
                <w:sz w:val="24"/>
                <w:szCs w:val="24"/>
                <w:shd w:val="clear" w:color="auto" w:fill="FFFFFF"/>
                <w:lang w:val="en-US"/>
              </w:rPr>
            </w:rPrChange>
          </w:rPr>
          <w:t xml:space="preserve">have </w:t>
        </w:r>
      </w:ins>
      <w:r w:rsidRPr="004F6A6B">
        <w:rPr>
          <w:rFonts w:asciiTheme="majorBidi" w:hAnsiTheme="majorBidi" w:cstheme="majorBidi"/>
          <w:color w:val="000000" w:themeColor="text1"/>
          <w:sz w:val="24"/>
          <w:szCs w:val="24"/>
          <w:shd w:val="clear" w:color="auto" w:fill="FFFFFF"/>
          <w:lang w:val="en-US"/>
          <w:rPrChange w:id="934" w:author="Author">
            <w:rPr>
              <w:rFonts w:ascii="Times New Roman" w:hAnsi="Times New Roman" w:cs="Times New Roman"/>
              <w:sz w:val="24"/>
              <w:szCs w:val="24"/>
              <w:shd w:val="clear" w:color="auto" w:fill="FFFFFF"/>
              <w:lang w:val="en-US"/>
            </w:rPr>
          </w:rPrChange>
        </w:rPr>
        <w:t>emphasize</w:t>
      </w:r>
      <w:r w:rsidR="009C2A9A" w:rsidRPr="004F6A6B">
        <w:rPr>
          <w:rFonts w:asciiTheme="majorBidi" w:hAnsiTheme="majorBidi" w:cstheme="majorBidi"/>
          <w:color w:val="000000" w:themeColor="text1"/>
          <w:sz w:val="24"/>
          <w:szCs w:val="24"/>
          <w:shd w:val="clear" w:color="auto" w:fill="FFFFFF"/>
          <w:lang w:val="en-US"/>
          <w:rPrChange w:id="935" w:author="Author">
            <w:rPr>
              <w:rFonts w:ascii="Times New Roman" w:hAnsi="Times New Roman" w:cs="Times New Roman"/>
              <w:sz w:val="24"/>
              <w:szCs w:val="24"/>
              <w:shd w:val="clear" w:color="auto" w:fill="FFFFFF"/>
              <w:lang w:val="en-US"/>
            </w:rPr>
          </w:rPrChange>
        </w:rPr>
        <w:t>d</w:t>
      </w:r>
      <w:r w:rsidR="00931ECF" w:rsidRPr="004F6A6B">
        <w:rPr>
          <w:rFonts w:asciiTheme="majorBidi" w:hAnsiTheme="majorBidi" w:cstheme="majorBidi"/>
          <w:color w:val="000000" w:themeColor="text1"/>
          <w:sz w:val="24"/>
          <w:szCs w:val="24"/>
          <w:shd w:val="clear" w:color="auto" w:fill="FFFFFF"/>
          <w:lang w:val="en-US"/>
          <w:rPrChange w:id="936" w:author="Author">
            <w:rPr>
              <w:rFonts w:ascii="Times New Roman" w:hAnsi="Times New Roman" w:cs="Times New Roman"/>
              <w:sz w:val="24"/>
              <w:szCs w:val="24"/>
              <w:shd w:val="clear" w:color="auto" w:fill="FFFFFF"/>
              <w:lang w:val="en-US"/>
            </w:rPr>
          </w:rPrChange>
        </w:rPr>
        <w:t>,</w:t>
      </w:r>
      <w:r w:rsidRPr="004F6A6B">
        <w:rPr>
          <w:rFonts w:asciiTheme="majorBidi" w:hAnsiTheme="majorBidi" w:cstheme="majorBidi"/>
          <w:color w:val="000000" w:themeColor="text1"/>
          <w:sz w:val="24"/>
          <w:szCs w:val="24"/>
          <w:shd w:val="clear" w:color="auto" w:fill="FFFFFF"/>
          <w:lang w:val="en-US"/>
          <w:rPrChange w:id="937" w:author="Author">
            <w:rPr>
              <w:rFonts w:ascii="Times New Roman" w:hAnsi="Times New Roman" w:cs="Times New Roman"/>
              <w:sz w:val="24"/>
              <w:szCs w:val="24"/>
              <w:shd w:val="clear" w:color="auto" w:fill="FFFFFF"/>
              <w:lang w:val="en-US"/>
            </w:rPr>
          </w:rPrChange>
        </w:rPr>
        <w:t xml:space="preserve"> understanding workplace incivility is challeng</w:t>
      </w:r>
      <w:r w:rsidR="00641E7D" w:rsidRPr="004F6A6B">
        <w:rPr>
          <w:rFonts w:asciiTheme="majorBidi" w:hAnsiTheme="majorBidi" w:cstheme="majorBidi"/>
          <w:color w:val="000000" w:themeColor="text1"/>
          <w:sz w:val="24"/>
          <w:szCs w:val="24"/>
          <w:shd w:val="clear" w:color="auto" w:fill="FFFFFF"/>
          <w:lang w:val="en-US"/>
          <w:rPrChange w:id="938" w:author="Author">
            <w:rPr>
              <w:rFonts w:ascii="Times New Roman" w:hAnsi="Times New Roman" w:cs="Times New Roman"/>
              <w:sz w:val="24"/>
              <w:szCs w:val="24"/>
              <w:shd w:val="clear" w:color="auto" w:fill="FFFFFF"/>
              <w:lang w:val="en-US"/>
            </w:rPr>
          </w:rPrChange>
        </w:rPr>
        <w:t>ing</w:t>
      </w:r>
      <w:r w:rsidRPr="004F6A6B">
        <w:rPr>
          <w:rFonts w:asciiTheme="majorBidi" w:hAnsiTheme="majorBidi" w:cstheme="majorBidi"/>
          <w:color w:val="000000" w:themeColor="text1"/>
          <w:sz w:val="24"/>
          <w:szCs w:val="24"/>
          <w:shd w:val="clear" w:color="auto" w:fill="FFFFFF"/>
          <w:lang w:val="en-US"/>
          <w:rPrChange w:id="939" w:author="Author">
            <w:rPr>
              <w:rFonts w:ascii="Times New Roman" w:hAnsi="Times New Roman" w:cs="Times New Roman"/>
              <w:sz w:val="24"/>
              <w:szCs w:val="24"/>
              <w:shd w:val="clear" w:color="auto" w:fill="FFFFFF"/>
              <w:lang w:val="en-US"/>
            </w:rPr>
          </w:rPrChange>
        </w:rPr>
        <w:t xml:space="preserve"> </w:t>
      </w:r>
      <w:del w:id="940" w:author="Author">
        <w:r w:rsidRPr="004F6A6B" w:rsidDel="001A600A">
          <w:rPr>
            <w:rFonts w:asciiTheme="majorBidi" w:hAnsiTheme="majorBidi" w:cstheme="majorBidi"/>
            <w:color w:val="000000" w:themeColor="text1"/>
            <w:sz w:val="24"/>
            <w:szCs w:val="24"/>
            <w:shd w:val="clear" w:color="auto" w:fill="FFFFFF"/>
            <w:lang w:val="en-US"/>
            <w:rPrChange w:id="941" w:author="Author">
              <w:rPr>
                <w:rFonts w:ascii="Times New Roman" w:hAnsi="Times New Roman" w:cs="Times New Roman"/>
                <w:sz w:val="24"/>
                <w:szCs w:val="24"/>
                <w:shd w:val="clear" w:color="auto" w:fill="FFFFFF"/>
                <w:lang w:val="en-US"/>
              </w:rPr>
            </w:rPrChange>
          </w:rPr>
          <w:delText xml:space="preserve">due </w:delText>
        </w:r>
      </w:del>
      <w:ins w:id="942" w:author="Author">
        <w:r w:rsidR="001A600A" w:rsidRPr="004F6A6B">
          <w:rPr>
            <w:rFonts w:asciiTheme="majorBidi" w:hAnsiTheme="majorBidi" w:cstheme="majorBidi"/>
            <w:color w:val="000000" w:themeColor="text1"/>
            <w:sz w:val="24"/>
            <w:szCs w:val="24"/>
            <w:shd w:val="clear" w:color="auto" w:fill="FFFFFF"/>
            <w:lang w:val="en-US"/>
            <w:rPrChange w:id="943" w:author="Author">
              <w:rPr>
                <w:rFonts w:ascii="Times New Roman" w:hAnsi="Times New Roman" w:cs="Times New Roman"/>
                <w:sz w:val="24"/>
                <w:szCs w:val="24"/>
                <w:shd w:val="clear" w:color="auto" w:fill="FFFFFF"/>
                <w:lang w:val="en-US"/>
              </w:rPr>
            </w:rPrChange>
          </w:rPr>
          <w:t xml:space="preserve">owing </w:t>
        </w:r>
      </w:ins>
      <w:r w:rsidRPr="004F6A6B">
        <w:rPr>
          <w:rFonts w:asciiTheme="majorBidi" w:hAnsiTheme="majorBidi" w:cstheme="majorBidi"/>
          <w:color w:val="000000" w:themeColor="text1"/>
          <w:sz w:val="24"/>
          <w:szCs w:val="24"/>
          <w:shd w:val="clear" w:color="auto" w:fill="FFFFFF"/>
          <w:lang w:val="en-US"/>
          <w:rPrChange w:id="944" w:author="Author">
            <w:rPr>
              <w:rFonts w:ascii="Times New Roman" w:hAnsi="Times New Roman" w:cs="Times New Roman"/>
              <w:sz w:val="24"/>
              <w:szCs w:val="24"/>
              <w:shd w:val="clear" w:color="auto" w:fill="FFFFFF"/>
              <w:lang w:val="en-US"/>
            </w:rPr>
          </w:rPrChange>
        </w:rPr>
        <w:t xml:space="preserve">to several </w:t>
      </w:r>
      <w:del w:id="945" w:author="Author">
        <w:r w:rsidRPr="004F6A6B" w:rsidDel="00DF4238">
          <w:rPr>
            <w:rFonts w:asciiTheme="majorBidi" w:hAnsiTheme="majorBidi" w:cstheme="majorBidi"/>
            <w:color w:val="000000" w:themeColor="text1"/>
            <w:sz w:val="24"/>
            <w:szCs w:val="24"/>
            <w:shd w:val="clear" w:color="auto" w:fill="FFFFFF"/>
            <w:lang w:val="en-US"/>
            <w:rPrChange w:id="946" w:author="Author">
              <w:rPr>
                <w:rFonts w:ascii="Times New Roman" w:hAnsi="Times New Roman" w:cs="Times New Roman"/>
                <w:sz w:val="24"/>
                <w:szCs w:val="24"/>
                <w:shd w:val="clear" w:color="auto" w:fill="FFFFFF"/>
                <w:lang w:val="en-US"/>
              </w:rPr>
            </w:rPrChange>
          </w:rPr>
          <w:delText xml:space="preserve">measurement </w:delText>
        </w:r>
      </w:del>
      <w:r w:rsidRPr="004F6A6B">
        <w:rPr>
          <w:rFonts w:asciiTheme="majorBidi" w:hAnsiTheme="majorBidi" w:cstheme="majorBidi"/>
          <w:color w:val="000000" w:themeColor="text1"/>
          <w:sz w:val="24"/>
          <w:szCs w:val="24"/>
          <w:shd w:val="clear" w:color="auto" w:fill="FFFFFF"/>
          <w:lang w:val="en-US"/>
          <w:rPrChange w:id="947" w:author="Author">
            <w:rPr>
              <w:rFonts w:ascii="Times New Roman" w:hAnsi="Times New Roman" w:cs="Times New Roman"/>
              <w:sz w:val="24"/>
              <w:szCs w:val="24"/>
              <w:shd w:val="clear" w:color="auto" w:fill="FFFFFF"/>
              <w:lang w:val="en-US"/>
            </w:rPr>
          </w:rPrChange>
        </w:rPr>
        <w:t xml:space="preserve">issues, primarily related to </w:t>
      </w:r>
      <w:r w:rsidR="00EF6297" w:rsidRPr="004F6A6B">
        <w:rPr>
          <w:rFonts w:asciiTheme="majorBidi" w:hAnsiTheme="majorBidi" w:cstheme="majorBidi"/>
          <w:color w:val="000000" w:themeColor="text1"/>
          <w:sz w:val="24"/>
          <w:szCs w:val="24"/>
          <w:shd w:val="clear" w:color="auto" w:fill="FFFFFF"/>
          <w:lang w:val="en-US"/>
          <w:rPrChange w:id="948" w:author="Author">
            <w:rPr>
              <w:rFonts w:ascii="Times New Roman" w:hAnsi="Times New Roman" w:cs="Times New Roman"/>
              <w:sz w:val="24"/>
              <w:szCs w:val="24"/>
              <w:shd w:val="clear" w:color="auto" w:fill="FFFFFF"/>
              <w:lang w:val="en-US"/>
            </w:rPr>
          </w:rPrChange>
        </w:rPr>
        <w:t xml:space="preserve">the </w:t>
      </w:r>
      <w:r w:rsidRPr="004F6A6B">
        <w:rPr>
          <w:rFonts w:asciiTheme="majorBidi" w:hAnsiTheme="majorBidi" w:cstheme="majorBidi"/>
          <w:color w:val="000000" w:themeColor="text1"/>
          <w:sz w:val="24"/>
          <w:szCs w:val="24"/>
          <w:shd w:val="clear" w:color="auto" w:fill="FFFFFF"/>
          <w:lang w:val="en-US"/>
          <w:rPrChange w:id="949" w:author="Author">
            <w:rPr>
              <w:rFonts w:ascii="Times New Roman" w:hAnsi="Times New Roman" w:cs="Times New Roman"/>
              <w:sz w:val="24"/>
              <w:szCs w:val="24"/>
              <w:shd w:val="clear" w:color="auto" w:fill="FFFFFF"/>
              <w:lang w:val="en-US"/>
            </w:rPr>
          </w:rPrChange>
        </w:rPr>
        <w:t>different perspectives from which workplace incivility has been measured</w:t>
      </w:r>
      <w:del w:id="950" w:author="Author">
        <w:r w:rsidR="00721080" w:rsidRPr="004F6A6B" w:rsidDel="00632722">
          <w:rPr>
            <w:rFonts w:asciiTheme="majorBidi" w:hAnsiTheme="majorBidi" w:cstheme="majorBidi"/>
            <w:color w:val="000000" w:themeColor="text1"/>
            <w:sz w:val="24"/>
            <w:szCs w:val="24"/>
            <w:shd w:val="clear" w:color="auto" w:fill="FFFFFF"/>
            <w:lang w:val="en-US"/>
            <w:rPrChange w:id="951" w:author="Author">
              <w:rPr>
                <w:rFonts w:ascii="Times New Roman" w:hAnsi="Times New Roman" w:cs="Times New Roman"/>
                <w:sz w:val="24"/>
                <w:szCs w:val="24"/>
                <w:shd w:val="clear" w:color="auto" w:fill="FFFFFF"/>
                <w:lang w:val="en-US"/>
              </w:rPr>
            </w:rPrChange>
          </w:rPr>
          <w:delText xml:space="preserve"> thus far</w:delText>
        </w:r>
      </w:del>
      <w:r w:rsidR="00721080" w:rsidRPr="004F6A6B">
        <w:rPr>
          <w:rFonts w:asciiTheme="majorBidi" w:hAnsiTheme="majorBidi" w:cstheme="majorBidi"/>
          <w:color w:val="000000" w:themeColor="text1"/>
          <w:sz w:val="24"/>
          <w:szCs w:val="24"/>
          <w:shd w:val="clear" w:color="auto" w:fill="FFFFFF"/>
          <w:lang w:val="en-US"/>
          <w:rPrChange w:id="952" w:author="Author">
            <w:rPr>
              <w:rFonts w:ascii="Times New Roman" w:hAnsi="Times New Roman" w:cs="Times New Roman"/>
              <w:sz w:val="24"/>
              <w:szCs w:val="24"/>
              <w:shd w:val="clear" w:color="auto" w:fill="FFFFFF"/>
              <w:lang w:val="en-US"/>
            </w:rPr>
          </w:rPrChange>
        </w:rPr>
        <w:t>.</w:t>
      </w:r>
      <w:r w:rsidRPr="004F6A6B">
        <w:rPr>
          <w:rFonts w:asciiTheme="majorBidi" w:hAnsiTheme="majorBidi" w:cstheme="majorBidi"/>
          <w:color w:val="000000" w:themeColor="text1"/>
          <w:sz w:val="24"/>
          <w:szCs w:val="24"/>
          <w:shd w:val="clear" w:color="auto" w:fill="FFFFFF"/>
          <w:lang w:val="en-US"/>
          <w:rPrChange w:id="953" w:author="Author">
            <w:rPr>
              <w:rFonts w:ascii="Times New Roman" w:hAnsi="Times New Roman" w:cs="Times New Roman"/>
              <w:sz w:val="24"/>
              <w:szCs w:val="24"/>
              <w:shd w:val="clear" w:color="auto" w:fill="FFFFFF"/>
              <w:lang w:val="en-US"/>
            </w:rPr>
          </w:rPrChange>
        </w:rPr>
        <w:t xml:space="preserve"> O</w:t>
      </w:r>
      <w:r w:rsidRPr="004F6A6B">
        <w:rPr>
          <w:rFonts w:asciiTheme="majorBidi" w:hAnsiTheme="majorBidi" w:cstheme="majorBidi"/>
          <w:color w:val="000000" w:themeColor="text1"/>
          <w:sz w:val="24"/>
          <w:szCs w:val="24"/>
          <w:lang w:val="en-US"/>
          <w:rPrChange w:id="954" w:author="Author">
            <w:rPr>
              <w:rFonts w:ascii="Times New Roman" w:hAnsi="Times New Roman" w:cs="Times New Roman"/>
              <w:sz w:val="24"/>
              <w:szCs w:val="24"/>
              <w:lang w:val="en-US"/>
            </w:rPr>
          </w:rPrChange>
        </w:rPr>
        <w:t>ne critic</w:t>
      </w:r>
      <w:r w:rsidR="009C2A9A" w:rsidRPr="004F6A6B">
        <w:rPr>
          <w:rFonts w:asciiTheme="majorBidi" w:hAnsiTheme="majorBidi" w:cstheme="majorBidi"/>
          <w:color w:val="000000" w:themeColor="text1"/>
          <w:sz w:val="24"/>
          <w:szCs w:val="24"/>
          <w:lang w:val="en-US"/>
          <w:rPrChange w:id="955" w:author="Author">
            <w:rPr>
              <w:rFonts w:ascii="Times New Roman" w:hAnsi="Times New Roman" w:cs="Times New Roman"/>
              <w:sz w:val="24"/>
              <w:szCs w:val="24"/>
              <w:lang w:val="en-US"/>
            </w:rPr>
          </w:rPrChange>
        </w:rPr>
        <w:t>ism</w:t>
      </w:r>
      <w:r w:rsidRPr="004F6A6B">
        <w:rPr>
          <w:rFonts w:asciiTheme="majorBidi" w:hAnsiTheme="majorBidi" w:cstheme="majorBidi"/>
          <w:color w:val="000000" w:themeColor="text1"/>
          <w:sz w:val="24"/>
          <w:szCs w:val="24"/>
          <w:lang w:val="en-US"/>
          <w:rPrChange w:id="956" w:author="Author">
            <w:rPr>
              <w:rFonts w:ascii="Times New Roman" w:hAnsi="Times New Roman" w:cs="Times New Roman"/>
              <w:sz w:val="24"/>
              <w:szCs w:val="24"/>
              <w:lang w:val="en-US"/>
            </w:rPr>
          </w:rPrChange>
        </w:rPr>
        <w:t xml:space="preserve"> of </w:t>
      </w:r>
      <w:r w:rsidR="008D660D" w:rsidRPr="004F6A6B">
        <w:rPr>
          <w:rFonts w:asciiTheme="majorBidi" w:hAnsiTheme="majorBidi" w:cstheme="majorBidi"/>
          <w:color w:val="000000" w:themeColor="text1"/>
          <w:sz w:val="24"/>
          <w:szCs w:val="24"/>
          <w:lang w:val="en-US"/>
          <w:rPrChange w:id="957" w:author="Author">
            <w:rPr>
              <w:rFonts w:ascii="Times New Roman" w:hAnsi="Times New Roman" w:cs="Times New Roman"/>
              <w:sz w:val="24"/>
              <w:szCs w:val="24"/>
              <w:lang w:val="en-US"/>
            </w:rPr>
          </w:rPrChange>
        </w:rPr>
        <w:t xml:space="preserve">extant </w:t>
      </w:r>
      <w:r w:rsidRPr="004F6A6B">
        <w:rPr>
          <w:rFonts w:asciiTheme="majorBidi" w:hAnsiTheme="majorBidi" w:cstheme="majorBidi"/>
          <w:color w:val="000000" w:themeColor="text1"/>
          <w:sz w:val="24"/>
          <w:szCs w:val="24"/>
          <w:lang w:val="en-US"/>
          <w:rPrChange w:id="958" w:author="Author">
            <w:rPr>
              <w:rFonts w:ascii="Times New Roman" w:hAnsi="Times New Roman" w:cs="Times New Roman"/>
              <w:sz w:val="24"/>
              <w:szCs w:val="24"/>
              <w:lang w:val="en-US"/>
            </w:rPr>
          </w:rPrChange>
        </w:rPr>
        <w:t xml:space="preserve">research on workplace </w:t>
      </w:r>
      <w:r w:rsidRPr="004F6A6B">
        <w:rPr>
          <w:rFonts w:asciiTheme="majorBidi" w:hAnsiTheme="majorBidi" w:cstheme="majorBidi"/>
          <w:color w:val="000000" w:themeColor="text1"/>
          <w:sz w:val="24"/>
          <w:szCs w:val="24"/>
          <w:lang w:val="en-US"/>
          <w:rPrChange w:id="959" w:author="Author">
            <w:rPr>
              <w:rFonts w:ascii="Times New Roman" w:hAnsi="Times New Roman" w:cs="Times New Roman"/>
              <w:sz w:val="24"/>
              <w:szCs w:val="24"/>
              <w:lang w:val="en-US"/>
            </w:rPr>
          </w:rPrChange>
        </w:rPr>
        <w:lastRenderedPageBreak/>
        <w:t xml:space="preserve">incivility is that it has </w:t>
      </w:r>
      <w:ins w:id="960" w:author="Author">
        <w:r w:rsidR="00FE526A" w:rsidRPr="004F6A6B">
          <w:rPr>
            <w:rFonts w:asciiTheme="majorBidi" w:hAnsiTheme="majorBidi" w:cstheme="majorBidi"/>
            <w:color w:val="000000" w:themeColor="text1"/>
            <w:sz w:val="24"/>
            <w:szCs w:val="24"/>
            <w:lang w:val="en-US"/>
            <w:rPrChange w:id="961" w:author="Author">
              <w:rPr>
                <w:rFonts w:ascii="Times New Roman" w:hAnsi="Times New Roman" w:cs="Times New Roman"/>
                <w:sz w:val="24"/>
                <w:szCs w:val="24"/>
                <w:lang w:val="en-US"/>
              </w:rPr>
            </w:rPrChange>
          </w:rPr>
          <w:t xml:space="preserve">tended to </w:t>
        </w:r>
      </w:ins>
      <w:r w:rsidRPr="004F6A6B">
        <w:rPr>
          <w:rFonts w:asciiTheme="majorBidi" w:hAnsiTheme="majorBidi" w:cstheme="majorBidi"/>
          <w:color w:val="000000" w:themeColor="text1"/>
          <w:sz w:val="24"/>
          <w:szCs w:val="24"/>
          <w:lang w:val="en-US"/>
          <w:rPrChange w:id="962" w:author="Author">
            <w:rPr>
              <w:rFonts w:ascii="Times New Roman" w:hAnsi="Times New Roman" w:cs="Times New Roman"/>
              <w:sz w:val="24"/>
              <w:szCs w:val="24"/>
              <w:lang w:val="en-US"/>
            </w:rPr>
          </w:rPrChange>
        </w:rPr>
        <w:t>focus</w:t>
      </w:r>
      <w:del w:id="963" w:author="Author">
        <w:r w:rsidRPr="004F6A6B" w:rsidDel="00FE526A">
          <w:rPr>
            <w:rFonts w:asciiTheme="majorBidi" w:hAnsiTheme="majorBidi" w:cstheme="majorBidi"/>
            <w:color w:val="000000" w:themeColor="text1"/>
            <w:sz w:val="24"/>
            <w:szCs w:val="24"/>
            <w:lang w:val="en-US"/>
            <w:rPrChange w:id="964" w:author="Author">
              <w:rPr>
                <w:rFonts w:ascii="Times New Roman" w:hAnsi="Times New Roman" w:cs="Times New Roman"/>
                <w:sz w:val="24"/>
                <w:szCs w:val="24"/>
                <w:lang w:val="en-US"/>
              </w:rPr>
            </w:rPrChange>
          </w:rPr>
          <w:delText>ed primarily</w:delText>
        </w:r>
      </w:del>
      <w:r w:rsidRPr="004F6A6B">
        <w:rPr>
          <w:rFonts w:asciiTheme="majorBidi" w:hAnsiTheme="majorBidi" w:cstheme="majorBidi"/>
          <w:color w:val="000000" w:themeColor="text1"/>
          <w:sz w:val="24"/>
          <w:szCs w:val="24"/>
          <w:lang w:val="en-US"/>
          <w:rPrChange w:id="965" w:author="Author">
            <w:rPr>
              <w:rFonts w:ascii="Times New Roman" w:hAnsi="Times New Roman" w:cs="Times New Roman"/>
              <w:sz w:val="24"/>
              <w:szCs w:val="24"/>
              <w:lang w:val="en-US"/>
            </w:rPr>
          </w:rPrChange>
        </w:rPr>
        <w:t xml:space="preserve"> on the</w:t>
      </w:r>
      <w:del w:id="966" w:author="Author">
        <w:r w:rsidRPr="004F6A6B" w:rsidDel="00FE526A">
          <w:rPr>
            <w:rFonts w:asciiTheme="majorBidi" w:hAnsiTheme="majorBidi" w:cstheme="majorBidi"/>
            <w:color w:val="000000" w:themeColor="text1"/>
            <w:sz w:val="24"/>
            <w:szCs w:val="24"/>
            <w:lang w:val="en-US"/>
            <w:rPrChange w:id="967" w:author="Author">
              <w:rPr>
                <w:rFonts w:ascii="Times New Roman" w:hAnsi="Times New Roman" w:cs="Times New Roman"/>
                <w:sz w:val="24"/>
                <w:szCs w:val="24"/>
                <w:lang w:val="en-US"/>
              </w:rPr>
            </w:rPrChange>
          </w:rPr>
          <w:delText xml:space="preserve"> target</w:delText>
        </w:r>
        <w:r w:rsidR="00722D47" w:rsidRPr="004F6A6B" w:rsidDel="00FE526A">
          <w:rPr>
            <w:rFonts w:asciiTheme="majorBidi" w:hAnsiTheme="majorBidi" w:cstheme="majorBidi"/>
            <w:color w:val="000000" w:themeColor="text1"/>
            <w:sz w:val="24"/>
            <w:szCs w:val="24"/>
            <w:lang w:val="en-US"/>
            <w:rPrChange w:id="968" w:author="Author">
              <w:rPr>
                <w:rFonts w:ascii="Times New Roman" w:hAnsi="Times New Roman" w:cs="Times New Roman"/>
                <w:sz w:val="24"/>
                <w:szCs w:val="24"/>
                <w:lang w:val="en-US"/>
              </w:rPr>
            </w:rPrChange>
          </w:rPr>
          <w:delText>'</w:delText>
        </w:r>
      </w:del>
      <w:ins w:id="969" w:author="Author">
        <w:del w:id="970" w:author="Author">
          <w:r w:rsidR="00B569FD" w:rsidRPr="004F6A6B" w:rsidDel="00FE526A">
            <w:rPr>
              <w:rFonts w:asciiTheme="majorBidi" w:hAnsiTheme="majorBidi" w:cstheme="majorBidi"/>
              <w:color w:val="000000" w:themeColor="text1"/>
              <w:sz w:val="24"/>
              <w:szCs w:val="24"/>
              <w:lang w:val="en-US"/>
              <w:rPrChange w:id="971" w:author="Author">
                <w:rPr>
                  <w:rFonts w:ascii="Times New Roman" w:hAnsi="Times New Roman" w:cs="Times New Roman"/>
                  <w:sz w:val="24"/>
                  <w:szCs w:val="24"/>
                  <w:lang w:val="en-US"/>
                </w:rPr>
              </w:rPrChange>
            </w:rPr>
            <w:delText>’</w:delText>
          </w:r>
        </w:del>
      </w:ins>
      <w:del w:id="972" w:author="Author">
        <w:r w:rsidRPr="004F6A6B" w:rsidDel="00FE526A">
          <w:rPr>
            <w:rFonts w:asciiTheme="majorBidi" w:hAnsiTheme="majorBidi" w:cstheme="majorBidi"/>
            <w:color w:val="000000" w:themeColor="text1"/>
            <w:sz w:val="24"/>
            <w:szCs w:val="24"/>
            <w:lang w:val="en-US"/>
            <w:rPrChange w:id="973" w:author="Author">
              <w:rPr>
                <w:rFonts w:ascii="Times New Roman" w:hAnsi="Times New Roman" w:cs="Times New Roman"/>
                <w:sz w:val="24"/>
                <w:szCs w:val="24"/>
                <w:lang w:val="en-US"/>
              </w:rPr>
            </w:rPrChange>
          </w:rPr>
          <w:delText>s</w:delText>
        </w:r>
      </w:del>
      <w:r w:rsidRPr="004F6A6B">
        <w:rPr>
          <w:rFonts w:asciiTheme="majorBidi" w:hAnsiTheme="majorBidi" w:cstheme="majorBidi"/>
          <w:color w:val="000000" w:themeColor="text1"/>
          <w:sz w:val="24"/>
          <w:szCs w:val="24"/>
          <w:lang w:val="en-US"/>
          <w:rPrChange w:id="974" w:author="Author">
            <w:rPr>
              <w:rFonts w:ascii="Times New Roman" w:hAnsi="Times New Roman" w:cs="Times New Roman"/>
              <w:sz w:val="24"/>
              <w:szCs w:val="24"/>
              <w:lang w:val="en-US"/>
            </w:rPr>
          </w:rPrChange>
        </w:rPr>
        <w:t xml:space="preserve"> experience</w:t>
      </w:r>
      <w:ins w:id="975" w:author="Author">
        <w:r w:rsidR="00FE526A" w:rsidRPr="004F6A6B">
          <w:rPr>
            <w:rFonts w:asciiTheme="majorBidi" w:hAnsiTheme="majorBidi" w:cstheme="majorBidi"/>
            <w:color w:val="000000" w:themeColor="text1"/>
            <w:sz w:val="24"/>
            <w:szCs w:val="24"/>
            <w:lang w:val="en-US"/>
            <w:rPrChange w:id="976" w:author="Author">
              <w:rPr>
                <w:rFonts w:ascii="Times New Roman" w:hAnsi="Times New Roman" w:cs="Times New Roman"/>
                <w:sz w:val="24"/>
                <w:szCs w:val="24"/>
                <w:lang w:val="en-US"/>
              </w:rPr>
            </w:rPrChange>
          </w:rPr>
          <w:t xml:space="preserve"> of targets</w:t>
        </w:r>
      </w:ins>
      <w:r w:rsidRPr="004F6A6B">
        <w:rPr>
          <w:rFonts w:asciiTheme="majorBidi" w:hAnsiTheme="majorBidi" w:cstheme="majorBidi"/>
          <w:color w:val="000000" w:themeColor="text1"/>
          <w:sz w:val="24"/>
          <w:szCs w:val="24"/>
          <w:lang w:val="en-US"/>
          <w:rPrChange w:id="977" w:author="Author">
            <w:rPr>
              <w:rFonts w:ascii="Times New Roman" w:hAnsi="Times New Roman" w:cs="Times New Roman"/>
              <w:sz w:val="24"/>
              <w:szCs w:val="24"/>
              <w:lang w:val="en-US"/>
            </w:rPr>
          </w:rPrChange>
        </w:rPr>
        <w:t xml:space="preserve"> and </w:t>
      </w:r>
      <w:ins w:id="978" w:author="Author">
        <w:r w:rsidR="00A67F39" w:rsidRPr="004F6A6B">
          <w:rPr>
            <w:rFonts w:asciiTheme="majorBidi" w:hAnsiTheme="majorBidi" w:cstheme="majorBidi"/>
            <w:color w:val="000000" w:themeColor="text1"/>
            <w:sz w:val="24"/>
            <w:szCs w:val="24"/>
            <w:lang w:val="en-US"/>
            <w:rPrChange w:id="979" w:author="Author">
              <w:rPr>
                <w:rFonts w:ascii="Times New Roman" w:hAnsi="Times New Roman" w:cs="Times New Roman"/>
                <w:sz w:val="24"/>
                <w:szCs w:val="24"/>
                <w:lang w:val="en-US"/>
              </w:rPr>
            </w:rPrChange>
          </w:rPr>
          <w:t xml:space="preserve">the </w:t>
        </w:r>
      </w:ins>
      <w:r w:rsidRPr="004F6A6B">
        <w:rPr>
          <w:rFonts w:asciiTheme="majorBidi" w:hAnsiTheme="majorBidi" w:cstheme="majorBidi"/>
          <w:color w:val="000000" w:themeColor="text1"/>
          <w:sz w:val="24"/>
          <w:szCs w:val="24"/>
          <w:lang w:val="en-US"/>
          <w:rPrChange w:id="980" w:author="Author">
            <w:rPr>
              <w:rFonts w:ascii="Times New Roman" w:hAnsi="Times New Roman" w:cs="Times New Roman"/>
              <w:sz w:val="24"/>
              <w:szCs w:val="24"/>
              <w:lang w:val="en-US"/>
            </w:rPr>
          </w:rPrChange>
        </w:rPr>
        <w:t>consequences of incivility</w:t>
      </w:r>
      <w:r w:rsidR="009C2A9A" w:rsidRPr="004F6A6B">
        <w:rPr>
          <w:rFonts w:asciiTheme="majorBidi" w:hAnsiTheme="majorBidi" w:cstheme="majorBidi"/>
          <w:color w:val="000000" w:themeColor="text1"/>
          <w:sz w:val="24"/>
          <w:szCs w:val="24"/>
          <w:lang w:val="en-US"/>
          <w:rPrChange w:id="981"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982" w:author="Author">
            <w:rPr>
              <w:rFonts w:ascii="Times New Roman" w:hAnsi="Times New Roman" w:cs="Times New Roman"/>
              <w:sz w:val="24"/>
              <w:szCs w:val="24"/>
              <w:lang w:val="en-US"/>
            </w:rPr>
          </w:rPrChange>
        </w:rPr>
        <w:t xml:space="preserve"> with little attention </w:t>
      </w:r>
      <w:r w:rsidR="00272E1B" w:rsidRPr="004F6A6B">
        <w:rPr>
          <w:rFonts w:asciiTheme="majorBidi" w:hAnsiTheme="majorBidi" w:cstheme="majorBidi"/>
          <w:color w:val="000000" w:themeColor="text1"/>
          <w:sz w:val="24"/>
          <w:szCs w:val="24"/>
          <w:lang w:val="en-US"/>
          <w:rPrChange w:id="983" w:author="Author">
            <w:rPr>
              <w:rFonts w:ascii="Times New Roman" w:hAnsi="Times New Roman" w:cs="Times New Roman"/>
              <w:sz w:val="24"/>
              <w:szCs w:val="24"/>
              <w:lang w:val="en-US"/>
            </w:rPr>
          </w:rPrChange>
        </w:rPr>
        <w:t xml:space="preserve">paid </w:t>
      </w:r>
      <w:r w:rsidRPr="004F6A6B">
        <w:rPr>
          <w:rFonts w:asciiTheme="majorBidi" w:hAnsiTheme="majorBidi" w:cstheme="majorBidi"/>
          <w:color w:val="000000" w:themeColor="text1"/>
          <w:sz w:val="24"/>
          <w:szCs w:val="24"/>
          <w:lang w:val="en-US"/>
          <w:rPrChange w:id="984" w:author="Author">
            <w:rPr>
              <w:rFonts w:ascii="Times New Roman" w:hAnsi="Times New Roman" w:cs="Times New Roman"/>
              <w:sz w:val="24"/>
              <w:szCs w:val="24"/>
              <w:lang w:val="en-US"/>
            </w:rPr>
          </w:rPrChange>
        </w:rPr>
        <w:t xml:space="preserve">to </w:t>
      </w:r>
      <w:r w:rsidR="009C2A9A" w:rsidRPr="004F6A6B">
        <w:rPr>
          <w:rFonts w:asciiTheme="majorBidi" w:hAnsiTheme="majorBidi" w:cstheme="majorBidi"/>
          <w:color w:val="000000" w:themeColor="text1"/>
          <w:sz w:val="24"/>
          <w:szCs w:val="24"/>
          <w:lang w:val="en-US"/>
          <w:rPrChange w:id="985" w:author="Author">
            <w:rPr>
              <w:rFonts w:ascii="Times New Roman" w:hAnsi="Times New Roman" w:cs="Times New Roman"/>
              <w:sz w:val="24"/>
              <w:szCs w:val="24"/>
              <w:lang w:val="en-US"/>
            </w:rPr>
          </w:rPrChange>
        </w:rPr>
        <w:t xml:space="preserve">the </w:t>
      </w:r>
      <w:r w:rsidRPr="004F6A6B">
        <w:rPr>
          <w:rFonts w:asciiTheme="majorBidi" w:hAnsiTheme="majorBidi" w:cstheme="majorBidi"/>
          <w:color w:val="000000" w:themeColor="text1"/>
          <w:sz w:val="24"/>
          <w:szCs w:val="24"/>
          <w:lang w:val="en-US"/>
          <w:rPrChange w:id="986" w:author="Author">
            <w:rPr>
              <w:rFonts w:ascii="Times New Roman" w:hAnsi="Times New Roman" w:cs="Times New Roman"/>
              <w:sz w:val="24"/>
              <w:szCs w:val="24"/>
              <w:lang w:val="en-US"/>
            </w:rPr>
          </w:rPrChange>
        </w:rPr>
        <w:t xml:space="preserve">study of instigators and drivers of incivility from </w:t>
      </w:r>
      <w:r w:rsidR="00931ECF" w:rsidRPr="004F6A6B">
        <w:rPr>
          <w:rFonts w:asciiTheme="majorBidi" w:hAnsiTheme="majorBidi" w:cstheme="majorBidi"/>
          <w:color w:val="000000" w:themeColor="text1"/>
          <w:sz w:val="24"/>
          <w:szCs w:val="24"/>
          <w:lang w:val="en-US"/>
          <w:rPrChange w:id="987" w:author="Author">
            <w:rPr>
              <w:rFonts w:ascii="Times New Roman" w:hAnsi="Times New Roman" w:cs="Times New Roman"/>
              <w:sz w:val="24"/>
              <w:szCs w:val="24"/>
              <w:lang w:val="en-US"/>
            </w:rPr>
          </w:rPrChange>
        </w:rPr>
        <w:t xml:space="preserve">the </w:t>
      </w:r>
      <w:r w:rsidRPr="004F6A6B">
        <w:rPr>
          <w:rFonts w:asciiTheme="majorBidi" w:hAnsiTheme="majorBidi" w:cstheme="majorBidi"/>
          <w:color w:val="000000" w:themeColor="text1"/>
          <w:sz w:val="24"/>
          <w:szCs w:val="24"/>
          <w:lang w:val="en-US"/>
          <w:rPrChange w:id="988" w:author="Author">
            <w:rPr>
              <w:rFonts w:ascii="Times New Roman" w:hAnsi="Times New Roman" w:cs="Times New Roman"/>
              <w:sz w:val="24"/>
              <w:szCs w:val="24"/>
              <w:lang w:val="en-US"/>
            </w:rPr>
          </w:rPrChange>
        </w:rPr>
        <w:t>perpetrator</w:t>
      </w:r>
      <w:del w:id="989" w:author="Author">
        <w:r w:rsidR="00722D47" w:rsidRPr="004F6A6B" w:rsidDel="00B569FD">
          <w:rPr>
            <w:rFonts w:asciiTheme="majorBidi" w:hAnsiTheme="majorBidi" w:cstheme="majorBidi"/>
            <w:color w:val="000000" w:themeColor="text1"/>
            <w:sz w:val="24"/>
            <w:szCs w:val="24"/>
            <w:lang w:val="en-US"/>
            <w:rPrChange w:id="990" w:author="Author">
              <w:rPr>
                <w:rFonts w:ascii="Times New Roman" w:hAnsi="Times New Roman" w:cs="Times New Roman"/>
                <w:sz w:val="24"/>
                <w:szCs w:val="24"/>
                <w:lang w:val="en-US"/>
              </w:rPr>
            </w:rPrChange>
          </w:rPr>
          <w:delText>'</w:delText>
        </w:r>
      </w:del>
      <w:ins w:id="991" w:author="Author">
        <w:r w:rsidR="00B569FD" w:rsidRPr="004F6A6B">
          <w:rPr>
            <w:rFonts w:asciiTheme="majorBidi" w:hAnsiTheme="majorBidi" w:cstheme="majorBidi"/>
            <w:color w:val="000000" w:themeColor="text1"/>
            <w:sz w:val="24"/>
            <w:szCs w:val="24"/>
            <w:lang w:val="en-US"/>
            <w:rPrChange w:id="992"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993" w:author="Author">
            <w:rPr>
              <w:rFonts w:ascii="Times New Roman" w:hAnsi="Times New Roman" w:cs="Times New Roman"/>
              <w:sz w:val="24"/>
              <w:szCs w:val="24"/>
              <w:lang w:val="en-US"/>
            </w:rPr>
          </w:rPrChange>
        </w:rPr>
        <w:t>s perspective (e</w:t>
      </w:r>
      <w:r w:rsidR="00931ECF" w:rsidRPr="004F6A6B">
        <w:rPr>
          <w:rFonts w:asciiTheme="majorBidi" w:hAnsiTheme="majorBidi" w:cstheme="majorBidi"/>
          <w:color w:val="000000" w:themeColor="text1"/>
          <w:sz w:val="24"/>
          <w:szCs w:val="24"/>
          <w:lang w:val="en-US"/>
          <w:rPrChange w:id="994" w:author="Author">
            <w:rPr>
              <w:rFonts w:ascii="Times New Roman" w:hAnsi="Times New Roman" w:cs="Times New Roman"/>
              <w:sz w:val="24"/>
              <w:szCs w:val="24"/>
              <w:lang w:val="en-US"/>
            </w:rPr>
          </w:rPrChange>
        </w:rPr>
        <w:t>.g.</w:t>
      </w:r>
      <w:r w:rsidR="002745CB" w:rsidRPr="004F6A6B">
        <w:rPr>
          <w:rFonts w:asciiTheme="majorBidi" w:hAnsiTheme="majorBidi" w:cstheme="majorBidi"/>
          <w:color w:val="000000" w:themeColor="text1"/>
          <w:sz w:val="24"/>
          <w:szCs w:val="24"/>
          <w:lang w:val="en-US"/>
          <w:rPrChange w:id="995" w:author="Author">
            <w:rPr>
              <w:rFonts w:ascii="Times New Roman" w:hAnsi="Times New Roman" w:cs="Times New Roman"/>
              <w:sz w:val="24"/>
              <w:szCs w:val="24"/>
              <w:lang w:val="en-US"/>
            </w:rPr>
          </w:rPrChange>
        </w:rPr>
        <w:t>,</w:t>
      </w:r>
      <w:r w:rsidR="008668EE" w:rsidRPr="004F6A6B">
        <w:rPr>
          <w:rFonts w:asciiTheme="majorBidi" w:hAnsiTheme="majorBidi" w:cstheme="majorBidi"/>
          <w:color w:val="000000" w:themeColor="text1"/>
          <w:sz w:val="24"/>
          <w:szCs w:val="24"/>
          <w:lang w:val="en-US"/>
          <w:rPrChange w:id="996" w:author="Author">
            <w:rPr>
              <w:rFonts w:ascii="Times New Roman" w:hAnsi="Times New Roman" w:cs="Times New Roman"/>
              <w:sz w:val="24"/>
              <w:szCs w:val="24"/>
              <w:lang w:val="en-US"/>
            </w:rPr>
          </w:rPrChange>
        </w:rPr>
        <w:t xml:space="preserve"> </w:t>
      </w:r>
      <w:proofErr w:type="spellStart"/>
      <w:r w:rsidR="00272E1B" w:rsidRPr="004F6A6B">
        <w:rPr>
          <w:rFonts w:asciiTheme="majorBidi" w:hAnsiTheme="majorBidi" w:cstheme="majorBidi"/>
          <w:color w:val="000000" w:themeColor="text1"/>
          <w:sz w:val="24"/>
          <w:szCs w:val="24"/>
          <w:lang w:val="en-US"/>
          <w:rPrChange w:id="997" w:author="Author">
            <w:rPr>
              <w:rFonts w:ascii="Times New Roman" w:hAnsi="Times New Roman" w:cs="Times New Roman"/>
              <w:sz w:val="24"/>
              <w:szCs w:val="24"/>
              <w:lang w:val="en-US"/>
            </w:rPr>
          </w:rPrChange>
        </w:rPr>
        <w:t>Blau</w:t>
      </w:r>
      <w:proofErr w:type="spellEnd"/>
      <w:r w:rsidR="00272E1B" w:rsidRPr="004F6A6B">
        <w:rPr>
          <w:rFonts w:asciiTheme="majorBidi" w:hAnsiTheme="majorBidi" w:cstheme="majorBidi"/>
          <w:color w:val="000000" w:themeColor="text1"/>
          <w:sz w:val="24"/>
          <w:szCs w:val="24"/>
          <w:lang w:val="en-US"/>
          <w:rPrChange w:id="998" w:author="Author">
            <w:rPr>
              <w:rFonts w:ascii="Times New Roman" w:hAnsi="Times New Roman" w:cs="Times New Roman"/>
              <w:sz w:val="24"/>
              <w:szCs w:val="24"/>
              <w:lang w:val="en-US"/>
            </w:rPr>
          </w:rPrChange>
        </w:rPr>
        <w:t xml:space="preserve"> &amp; Andersson</w:t>
      </w:r>
      <w:ins w:id="999" w:author="Author">
        <w:r w:rsidR="00773AD8" w:rsidRPr="004F6A6B">
          <w:rPr>
            <w:rFonts w:asciiTheme="majorBidi" w:hAnsiTheme="majorBidi" w:cstheme="majorBidi"/>
            <w:color w:val="000000" w:themeColor="text1"/>
            <w:sz w:val="24"/>
            <w:szCs w:val="24"/>
            <w:lang w:val="en-US"/>
            <w:rPrChange w:id="1000" w:author="Author">
              <w:rPr>
                <w:rFonts w:asciiTheme="majorBidi" w:hAnsiTheme="majorBidi" w:cstheme="majorBidi"/>
                <w:sz w:val="24"/>
                <w:szCs w:val="24"/>
                <w:lang w:val="en-US"/>
              </w:rPr>
            </w:rPrChange>
          </w:rPr>
          <w:t>,</w:t>
        </w:r>
        <w:r w:rsidR="000F64C2" w:rsidRPr="004F6A6B">
          <w:rPr>
            <w:rFonts w:asciiTheme="majorBidi" w:hAnsiTheme="majorBidi" w:cstheme="majorBidi"/>
            <w:color w:val="000000" w:themeColor="text1"/>
            <w:sz w:val="24"/>
            <w:szCs w:val="24"/>
            <w:lang w:val="en-US"/>
            <w:rPrChange w:id="1001"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1002"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003" w:author="Author">
              <w:rPr>
                <w:rFonts w:ascii="Times New Roman" w:hAnsi="Times New Roman" w:cs="Times New Roman"/>
                <w:sz w:val="24"/>
                <w:szCs w:val="24"/>
                <w:highlight w:val="green"/>
                <w:lang w:val="en-US"/>
              </w:rPr>
            </w:rPrChange>
          </w:rPr>
          <w:instrText xml:space="preserve"> HYPERLINK  \l "Blau2005" </w:instrText>
        </w:r>
        <w:r w:rsidR="00903EC3" w:rsidRPr="004F6A6B">
          <w:rPr>
            <w:rFonts w:asciiTheme="majorBidi" w:hAnsiTheme="majorBidi" w:cstheme="majorBidi"/>
            <w:color w:val="000000" w:themeColor="text1"/>
            <w:sz w:val="24"/>
            <w:szCs w:val="24"/>
            <w:lang w:val="en-US"/>
            <w:rPrChange w:id="1004" w:author="Author">
              <w:rPr>
                <w:rFonts w:ascii="Times New Roman" w:hAnsi="Times New Roman" w:cs="Times New Roman"/>
                <w:sz w:val="24"/>
                <w:szCs w:val="24"/>
                <w:highlight w:val="green"/>
                <w:lang w:val="en-US"/>
              </w:rPr>
            </w:rPrChange>
          </w:rPr>
          <w:fldChar w:fldCharType="separate"/>
        </w:r>
        <w:del w:id="1005" w:author="Author">
          <w:r w:rsidR="00272E1B" w:rsidRPr="004F6A6B" w:rsidDel="000F64C2">
            <w:rPr>
              <w:rStyle w:val="Hyperlink"/>
              <w:rFonts w:asciiTheme="majorBidi" w:hAnsiTheme="majorBidi" w:cstheme="majorBidi"/>
              <w:color w:val="000000" w:themeColor="text1"/>
              <w:sz w:val="24"/>
              <w:szCs w:val="24"/>
              <w:u w:val="none"/>
              <w:rPrChange w:id="1006" w:author="Author">
                <w:rPr>
                  <w:rFonts w:ascii="Times New Roman" w:hAnsi="Times New Roman" w:cs="Times New Roman"/>
                  <w:sz w:val="24"/>
                  <w:szCs w:val="24"/>
                  <w:lang w:val="en-US"/>
                </w:rPr>
              </w:rPrChange>
            </w:rPr>
            <w:delText xml:space="preserve">, </w:delText>
          </w:r>
        </w:del>
        <w:r w:rsidR="00272E1B" w:rsidRPr="004F6A6B">
          <w:rPr>
            <w:rStyle w:val="Hyperlink"/>
            <w:rFonts w:asciiTheme="majorBidi" w:hAnsiTheme="majorBidi" w:cstheme="majorBidi"/>
            <w:color w:val="000000" w:themeColor="text1"/>
            <w:sz w:val="24"/>
            <w:szCs w:val="24"/>
            <w:u w:val="none"/>
            <w:rPrChange w:id="1007" w:author="Author">
              <w:rPr>
                <w:rFonts w:ascii="Times New Roman" w:hAnsi="Times New Roman" w:cs="Times New Roman"/>
                <w:sz w:val="24"/>
                <w:szCs w:val="24"/>
                <w:lang w:val="en-US"/>
              </w:rPr>
            </w:rPrChange>
          </w:rPr>
          <w:t>2005</w:t>
        </w:r>
        <w:r w:rsidR="00903EC3" w:rsidRPr="004F6A6B">
          <w:rPr>
            <w:rFonts w:asciiTheme="majorBidi" w:hAnsiTheme="majorBidi" w:cstheme="majorBidi"/>
            <w:color w:val="000000" w:themeColor="text1"/>
            <w:sz w:val="24"/>
            <w:szCs w:val="24"/>
            <w:lang w:val="en-US"/>
            <w:rPrChange w:id="1008" w:author="Author">
              <w:rPr>
                <w:rFonts w:ascii="Times New Roman" w:hAnsi="Times New Roman" w:cs="Times New Roman"/>
                <w:sz w:val="24"/>
                <w:szCs w:val="24"/>
                <w:highlight w:val="green"/>
                <w:lang w:val="en-US"/>
              </w:rPr>
            </w:rPrChange>
          </w:rPr>
          <w:fldChar w:fldCharType="end"/>
        </w:r>
      </w:ins>
      <w:r w:rsidR="00272E1B" w:rsidRPr="004F6A6B">
        <w:rPr>
          <w:rFonts w:asciiTheme="majorBidi" w:hAnsiTheme="majorBidi" w:cstheme="majorBidi"/>
          <w:color w:val="000000" w:themeColor="text1"/>
          <w:sz w:val="24"/>
          <w:szCs w:val="24"/>
          <w:lang w:val="en-US"/>
          <w:rPrChange w:id="1009" w:author="Author">
            <w:rPr>
              <w:rFonts w:ascii="Times New Roman" w:hAnsi="Times New Roman" w:cs="Times New Roman"/>
              <w:sz w:val="24"/>
              <w:szCs w:val="24"/>
              <w:lang w:val="en-US"/>
            </w:rPr>
          </w:rPrChange>
        </w:rPr>
        <w:t xml:space="preserve">; </w:t>
      </w:r>
      <w:r w:rsidR="008668EE" w:rsidRPr="004F6A6B">
        <w:rPr>
          <w:rFonts w:asciiTheme="majorBidi" w:hAnsiTheme="majorBidi" w:cstheme="majorBidi"/>
          <w:color w:val="000000" w:themeColor="text1"/>
          <w:sz w:val="24"/>
          <w:szCs w:val="24"/>
          <w:lang w:val="en-US"/>
          <w:rPrChange w:id="1010" w:author="Author">
            <w:rPr>
              <w:rFonts w:ascii="Times New Roman" w:hAnsi="Times New Roman" w:cs="Times New Roman"/>
              <w:sz w:val="24"/>
              <w:szCs w:val="24"/>
              <w:lang w:val="en-US"/>
            </w:rPr>
          </w:rPrChange>
        </w:rPr>
        <w:t>Cortina et al.</w:t>
      </w:r>
      <w:ins w:id="1011" w:author="Author">
        <w:r w:rsidR="00773AD8" w:rsidRPr="004F6A6B">
          <w:rPr>
            <w:rFonts w:asciiTheme="majorBidi" w:hAnsiTheme="majorBidi" w:cstheme="majorBidi"/>
            <w:color w:val="000000" w:themeColor="text1"/>
            <w:sz w:val="24"/>
            <w:szCs w:val="24"/>
            <w:lang w:val="en-US"/>
            <w:rPrChange w:id="1012" w:author="Author">
              <w:rPr>
                <w:rFonts w:asciiTheme="majorBidi" w:hAnsiTheme="majorBidi" w:cstheme="majorBidi"/>
                <w:sz w:val="24"/>
                <w:szCs w:val="24"/>
                <w:lang w:val="en-US"/>
              </w:rPr>
            </w:rPrChange>
          </w:rPr>
          <w:t>,</w:t>
        </w:r>
        <w:r w:rsidR="000F64C2" w:rsidRPr="004F6A6B">
          <w:rPr>
            <w:rFonts w:asciiTheme="majorBidi" w:hAnsiTheme="majorBidi" w:cstheme="majorBidi"/>
            <w:color w:val="000000" w:themeColor="text1"/>
            <w:sz w:val="24"/>
            <w:szCs w:val="24"/>
            <w:lang w:val="en-US"/>
            <w:rPrChange w:id="1013"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1014"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015" w:author="Author">
              <w:rPr>
                <w:rFonts w:ascii="Times New Roman" w:hAnsi="Times New Roman" w:cs="Times New Roman"/>
                <w:sz w:val="24"/>
                <w:szCs w:val="24"/>
                <w:highlight w:val="green"/>
                <w:lang w:val="en-US"/>
              </w:rPr>
            </w:rPrChange>
          </w:rPr>
          <w:instrText xml:space="preserve"> HYPERLINK  \l "Cortina2001" </w:instrText>
        </w:r>
        <w:r w:rsidR="00903EC3" w:rsidRPr="004F6A6B">
          <w:rPr>
            <w:rFonts w:asciiTheme="majorBidi" w:hAnsiTheme="majorBidi" w:cstheme="majorBidi"/>
            <w:color w:val="000000" w:themeColor="text1"/>
            <w:sz w:val="24"/>
            <w:szCs w:val="24"/>
            <w:lang w:val="en-US"/>
            <w:rPrChange w:id="1016" w:author="Author">
              <w:rPr>
                <w:rFonts w:ascii="Times New Roman" w:hAnsi="Times New Roman" w:cs="Times New Roman"/>
                <w:sz w:val="24"/>
                <w:szCs w:val="24"/>
                <w:highlight w:val="green"/>
                <w:lang w:val="en-US"/>
              </w:rPr>
            </w:rPrChange>
          </w:rPr>
          <w:fldChar w:fldCharType="separate"/>
        </w:r>
        <w:del w:id="1017" w:author="Author">
          <w:r w:rsidR="002745CB" w:rsidRPr="004F6A6B" w:rsidDel="000F64C2">
            <w:rPr>
              <w:rStyle w:val="Hyperlink"/>
              <w:rFonts w:asciiTheme="majorBidi" w:hAnsiTheme="majorBidi" w:cstheme="majorBidi"/>
              <w:color w:val="000000" w:themeColor="text1"/>
              <w:sz w:val="24"/>
              <w:szCs w:val="24"/>
              <w:u w:val="none"/>
              <w:rPrChange w:id="1018" w:author="Author">
                <w:rPr>
                  <w:rFonts w:ascii="Times New Roman" w:hAnsi="Times New Roman" w:cs="Times New Roman"/>
                  <w:sz w:val="24"/>
                  <w:szCs w:val="24"/>
                  <w:lang w:val="en-US"/>
                </w:rPr>
              </w:rPrChange>
            </w:rPr>
            <w:delText>,</w:delText>
          </w:r>
          <w:r w:rsidR="007F4B9A" w:rsidRPr="004F6A6B" w:rsidDel="000F64C2">
            <w:rPr>
              <w:rStyle w:val="Hyperlink"/>
              <w:rFonts w:asciiTheme="majorBidi" w:hAnsiTheme="majorBidi" w:cstheme="majorBidi"/>
              <w:color w:val="000000" w:themeColor="text1"/>
              <w:sz w:val="24"/>
              <w:szCs w:val="24"/>
              <w:u w:val="none"/>
              <w:rPrChange w:id="1019" w:author="Author">
                <w:rPr>
                  <w:rFonts w:ascii="Times New Roman" w:hAnsi="Times New Roman" w:cs="Times New Roman"/>
                  <w:sz w:val="24"/>
                  <w:szCs w:val="24"/>
                  <w:lang w:val="en-US"/>
                </w:rPr>
              </w:rPrChange>
            </w:rPr>
            <w:delText xml:space="preserve"> </w:delText>
          </w:r>
        </w:del>
        <w:r w:rsidR="008668EE" w:rsidRPr="004F6A6B">
          <w:rPr>
            <w:rStyle w:val="Hyperlink"/>
            <w:rFonts w:asciiTheme="majorBidi" w:hAnsiTheme="majorBidi" w:cstheme="majorBidi"/>
            <w:color w:val="000000" w:themeColor="text1"/>
            <w:sz w:val="24"/>
            <w:szCs w:val="24"/>
            <w:u w:val="none"/>
            <w:rPrChange w:id="1020" w:author="Author">
              <w:rPr>
                <w:rFonts w:ascii="Times New Roman" w:hAnsi="Times New Roman" w:cs="Times New Roman"/>
                <w:sz w:val="24"/>
                <w:szCs w:val="24"/>
                <w:lang w:val="en-US"/>
              </w:rPr>
            </w:rPrChange>
          </w:rPr>
          <w:t>2001</w:t>
        </w:r>
        <w:r w:rsidR="00903EC3" w:rsidRPr="004F6A6B">
          <w:rPr>
            <w:rFonts w:asciiTheme="majorBidi" w:hAnsiTheme="majorBidi" w:cstheme="majorBidi"/>
            <w:color w:val="000000" w:themeColor="text1"/>
            <w:sz w:val="24"/>
            <w:szCs w:val="24"/>
            <w:lang w:val="en-US"/>
            <w:rPrChange w:id="1021" w:author="Author">
              <w:rPr>
                <w:rFonts w:ascii="Times New Roman" w:hAnsi="Times New Roman" w:cs="Times New Roman"/>
                <w:sz w:val="24"/>
                <w:szCs w:val="24"/>
                <w:highlight w:val="green"/>
                <w:lang w:val="en-US"/>
              </w:rPr>
            </w:rPrChange>
          </w:rPr>
          <w:fldChar w:fldCharType="end"/>
        </w:r>
      </w:ins>
      <w:r w:rsidR="008668EE" w:rsidRPr="004F6A6B">
        <w:rPr>
          <w:rFonts w:asciiTheme="majorBidi" w:hAnsiTheme="majorBidi" w:cstheme="majorBidi"/>
          <w:color w:val="000000" w:themeColor="text1"/>
          <w:sz w:val="24"/>
          <w:szCs w:val="24"/>
          <w:lang w:val="en-US"/>
          <w:rPrChange w:id="1022" w:author="Author">
            <w:rPr>
              <w:rFonts w:ascii="Times New Roman" w:hAnsi="Times New Roman" w:cs="Times New Roman"/>
              <w:sz w:val="24"/>
              <w:szCs w:val="24"/>
              <w:lang w:val="en-US"/>
            </w:rPr>
          </w:rPrChange>
        </w:rPr>
        <w:t xml:space="preserve">; </w:t>
      </w:r>
      <w:proofErr w:type="spellStart"/>
      <w:r w:rsidR="00251994" w:rsidRPr="004F6A6B">
        <w:rPr>
          <w:rFonts w:asciiTheme="majorBidi" w:hAnsiTheme="majorBidi" w:cstheme="majorBidi"/>
          <w:color w:val="000000" w:themeColor="text1"/>
          <w:sz w:val="24"/>
          <w:szCs w:val="24"/>
          <w:lang w:val="en-US"/>
          <w:rPrChange w:id="1023" w:author="Author">
            <w:rPr>
              <w:rFonts w:ascii="Times New Roman" w:hAnsi="Times New Roman" w:cs="Times New Roman"/>
              <w:sz w:val="24"/>
              <w:szCs w:val="24"/>
              <w:lang w:val="en-US"/>
            </w:rPr>
          </w:rPrChange>
        </w:rPr>
        <w:t>Schilpzand</w:t>
      </w:r>
      <w:proofErr w:type="spellEnd"/>
      <w:r w:rsidR="009206C2" w:rsidRPr="004F6A6B">
        <w:rPr>
          <w:rFonts w:asciiTheme="majorBidi" w:hAnsiTheme="majorBidi" w:cstheme="majorBidi"/>
          <w:color w:val="000000" w:themeColor="text1"/>
          <w:sz w:val="24"/>
          <w:szCs w:val="24"/>
          <w:lang w:val="en-US"/>
          <w:rPrChange w:id="1024" w:author="Author">
            <w:rPr>
              <w:rFonts w:ascii="Times New Roman" w:hAnsi="Times New Roman" w:cs="Times New Roman"/>
              <w:sz w:val="24"/>
              <w:szCs w:val="24"/>
              <w:lang w:val="en-US"/>
            </w:rPr>
          </w:rPrChange>
        </w:rPr>
        <w:t xml:space="preserve"> et al.</w:t>
      </w:r>
      <w:ins w:id="1025" w:author="Author">
        <w:r w:rsidR="00773AD8" w:rsidRPr="004F6A6B">
          <w:rPr>
            <w:rFonts w:asciiTheme="majorBidi" w:hAnsiTheme="majorBidi" w:cstheme="majorBidi"/>
            <w:color w:val="000000" w:themeColor="text1"/>
            <w:sz w:val="24"/>
            <w:szCs w:val="24"/>
            <w:lang w:val="en-US"/>
            <w:rPrChange w:id="1026" w:author="Author">
              <w:rPr>
                <w:rFonts w:asciiTheme="majorBidi" w:hAnsiTheme="majorBidi" w:cstheme="majorBidi"/>
                <w:sz w:val="24"/>
                <w:szCs w:val="24"/>
                <w:lang w:val="en-US"/>
              </w:rPr>
            </w:rPrChange>
          </w:rPr>
          <w:t>,</w:t>
        </w:r>
        <w:r w:rsidR="000F64C2" w:rsidRPr="004F6A6B">
          <w:rPr>
            <w:rFonts w:asciiTheme="majorBidi" w:hAnsiTheme="majorBidi" w:cstheme="majorBidi"/>
            <w:color w:val="000000" w:themeColor="text1"/>
            <w:sz w:val="24"/>
            <w:szCs w:val="24"/>
            <w:lang w:val="en-US"/>
            <w:rPrChange w:id="1027"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1028"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029" w:author="Author">
              <w:rPr>
                <w:rFonts w:ascii="Times New Roman" w:hAnsi="Times New Roman" w:cs="Times New Roman"/>
                <w:sz w:val="24"/>
                <w:szCs w:val="24"/>
                <w:highlight w:val="green"/>
                <w:lang w:val="en-US"/>
              </w:rPr>
            </w:rPrChange>
          </w:rPr>
          <w:instrText xml:space="preserve"> HYPERLINK  \l "Schilpzand2016" </w:instrText>
        </w:r>
        <w:r w:rsidR="00903EC3" w:rsidRPr="004F6A6B">
          <w:rPr>
            <w:rFonts w:asciiTheme="majorBidi" w:hAnsiTheme="majorBidi" w:cstheme="majorBidi"/>
            <w:color w:val="000000" w:themeColor="text1"/>
            <w:sz w:val="24"/>
            <w:szCs w:val="24"/>
            <w:lang w:val="en-US"/>
            <w:rPrChange w:id="1030" w:author="Author">
              <w:rPr>
                <w:rFonts w:ascii="Times New Roman" w:hAnsi="Times New Roman" w:cs="Times New Roman"/>
                <w:sz w:val="24"/>
                <w:szCs w:val="24"/>
                <w:highlight w:val="green"/>
                <w:lang w:val="en-US"/>
              </w:rPr>
            </w:rPrChange>
          </w:rPr>
          <w:fldChar w:fldCharType="separate"/>
        </w:r>
        <w:del w:id="1031" w:author="Author">
          <w:r w:rsidR="00251994" w:rsidRPr="004F6A6B" w:rsidDel="000F64C2">
            <w:rPr>
              <w:rStyle w:val="Hyperlink"/>
              <w:rFonts w:asciiTheme="majorBidi" w:hAnsiTheme="majorBidi" w:cstheme="majorBidi"/>
              <w:color w:val="000000" w:themeColor="text1"/>
              <w:sz w:val="24"/>
              <w:szCs w:val="24"/>
              <w:u w:val="none"/>
              <w:rPrChange w:id="1032" w:author="Author">
                <w:rPr>
                  <w:rFonts w:ascii="Times New Roman" w:hAnsi="Times New Roman" w:cs="Times New Roman"/>
                  <w:sz w:val="24"/>
                  <w:szCs w:val="24"/>
                  <w:lang w:val="en-US"/>
                </w:rPr>
              </w:rPrChange>
            </w:rPr>
            <w:delText xml:space="preserve">, </w:delText>
          </w:r>
        </w:del>
        <w:r w:rsidR="00251994" w:rsidRPr="004F6A6B">
          <w:rPr>
            <w:rStyle w:val="Hyperlink"/>
            <w:rFonts w:asciiTheme="majorBidi" w:hAnsiTheme="majorBidi" w:cstheme="majorBidi"/>
            <w:color w:val="000000" w:themeColor="text1"/>
            <w:sz w:val="24"/>
            <w:szCs w:val="24"/>
            <w:u w:val="none"/>
            <w:rPrChange w:id="1033" w:author="Author">
              <w:rPr>
                <w:rFonts w:ascii="Times New Roman" w:hAnsi="Times New Roman" w:cs="Times New Roman"/>
                <w:sz w:val="24"/>
                <w:szCs w:val="24"/>
                <w:lang w:val="en-US"/>
              </w:rPr>
            </w:rPrChange>
          </w:rPr>
          <w:t>2016</w:t>
        </w:r>
        <w:r w:rsidR="00903EC3" w:rsidRPr="004F6A6B">
          <w:rPr>
            <w:rFonts w:asciiTheme="majorBidi" w:hAnsiTheme="majorBidi" w:cstheme="majorBidi"/>
            <w:color w:val="000000" w:themeColor="text1"/>
            <w:sz w:val="24"/>
            <w:szCs w:val="24"/>
            <w:lang w:val="en-US"/>
            <w:rPrChange w:id="1034" w:author="Author">
              <w:rPr>
                <w:rFonts w:ascii="Times New Roman" w:hAnsi="Times New Roman" w:cs="Times New Roman"/>
                <w:sz w:val="24"/>
                <w:szCs w:val="24"/>
                <w:highlight w:val="green"/>
                <w:lang w:val="en-US"/>
              </w:rPr>
            </w:rPrChange>
          </w:rPr>
          <w:fldChar w:fldCharType="end"/>
        </w:r>
      </w:ins>
      <w:r w:rsidR="00251994" w:rsidRPr="004F6A6B">
        <w:rPr>
          <w:rFonts w:asciiTheme="majorBidi" w:hAnsiTheme="majorBidi" w:cstheme="majorBidi"/>
          <w:color w:val="000000" w:themeColor="text1"/>
          <w:sz w:val="24"/>
          <w:szCs w:val="24"/>
          <w:lang w:val="en-US"/>
          <w:rPrChange w:id="1035"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1036" w:author="Author">
            <w:rPr>
              <w:rFonts w:ascii="Times New Roman" w:hAnsi="Times New Roman" w:cs="Times New Roman"/>
              <w:sz w:val="24"/>
              <w:szCs w:val="24"/>
              <w:lang w:val="en-US"/>
            </w:rPr>
          </w:rPrChange>
        </w:rPr>
        <w:t>Torkelson</w:t>
      </w:r>
      <w:proofErr w:type="spellEnd"/>
      <w:r w:rsidR="009206C2" w:rsidRPr="004F6A6B">
        <w:rPr>
          <w:rFonts w:asciiTheme="majorBidi" w:hAnsiTheme="majorBidi" w:cstheme="majorBidi"/>
          <w:color w:val="000000" w:themeColor="text1"/>
          <w:sz w:val="24"/>
          <w:szCs w:val="24"/>
          <w:lang w:val="en-US"/>
          <w:rPrChange w:id="1037" w:author="Author">
            <w:rPr>
              <w:rFonts w:ascii="Times New Roman" w:hAnsi="Times New Roman" w:cs="Times New Roman"/>
              <w:sz w:val="24"/>
              <w:szCs w:val="24"/>
              <w:lang w:val="en-US"/>
            </w:rPr>
          </w:rPrChange>
        </w:rPr>
        <w:t xml:space="preserve"> et al.</w:t>
      </w:r>
      <w:ins w:id="1038" w:author="Author">
        <w:r w:rsidR="00773AD8" w:rsidRPr="004F6A6B">
          <w:rPr>
            <w:rFonts w:asciiTheme="majorBidi" w:hAnsiTheme="majorBidi" w:cstheme="majorBidi"/>
            <w:color w:val="000000" w:themeColor="text1"/>
            <w:sz w:val="24"/>
            <w:szCs w:val="24"/>
            <w:lang w:val="en-US"/>
            <w:rPrChange w:id="1039" w:author="Author">
              <w:rPr>
                <w:rFonts w:asciiTheme="majorBidi" w:hAnsiTheme="majorBidi" w:cstheme="majorBidi"/>
                <w:sz w:val="24"/>
                <w:szCs w:val="24"/>
                <w:lang w:val="en-US"/>
              </w:rPr>
            </w:rPrChange>
          </w:rPr>
          <w:t>,</w:t>
        </w:r>
      </w:ins>
      <w:del w:id="1040" w:author="Author">
        <w:r w:rsidR="009C2A9A" w:rsidRPr="004F6A6B" w:rsidDel="000F64C2">
          <w:rPr>
            <w:rFonts w:asciiTheme="majorBidi" w:hAnsiTheme="majorBidi" w:cstheme="majorBidi"/>
            <w:color w:val="000000" w:themeColor="text1"/>
            <w:sz w:val="24"/>
            <w:szCs w:val="24"/>
            <w:lang w:val="en-US"/>
            <w:rPrChange w:id="1041" w:author="Author">
              <w:rPr>
                <w:rFonts w:ascii="Times New Roman" w:hAnsi="Times New Roman" w:cs="Times New Roman"/>
                <w:sz w:val="24"/>
                <w:szCs w:val="24"/>
                <w:lang w:val="en-US"/>
              </w:rPr>
            </w:rPrChange>
          </w:rPr>
          <w:delText>,</w:delText>
        </w:r>
      </w:del>
      <w:ins w:id="1042" w:author="Author">
        <w:r w:rsidR="000F64C2" w:rsidRPr="004F6A6B">
          <w:rPr>
            <w:rFonts w:asciiTheme="majorBidi" w:hAnsiTheme="majorBidi" w:cstheme="majorBidi"/>
            <w:color w:val="000000" w:themeColor="text1"/>
            <w:sz w:val="24"/>
            <w:szCs w:val="24"/>
            <w:lang w:val="en-US"/>
            <w:rPrChange w:id="1043"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1044"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045" w:author="Author">
              <w:rPr>
                <w:rFonts w:ascii="Times New Roman" w:hAnsi="Times New Roman" w:cs="Times New Roman"/>
                <w:sz w:val="24"/>
                <w:szCs w:val="24"/>
                <w:highlight w:val="green"/>
                <w:lang w:val="en-US"/>
              </w:rPr>
            </w:rPrChange>
          </w:rPr>
          <w:instrText xml:space="preserve"> HYPERLINK  \l "Torkelson2016" </w:instrText>
        </w:r>
        <w:r w:rsidR="00903EC3" w:rsidRPr="004F6A6B">
          <w:rPr>
            <w:rFonts w:asciiTheme="majorBidi" w:hAnsiTheme="majorBidi" w:cstheme="majorBidi"/>
            <w:color w:val="000000" w:themeColor="text1"/>
            <w:sz w:val="24"/>
            <w:szCs w:val="24"/>
            <w:lang w:val="en-US"/>
            <w:rPrChange w:id="1046" w:author="Author">
              <w:rPr>
                <w:rFonts w:ascii="Times New Roman" w:hAnsi="Times New Roman" w:cs="Times New Roman"/>
                <w:sz w:val="24"/>
                <w:szCs w:val="24"/>
                <w:highlight w:val="green"/>
                <w:lang w:val="en-US"/>
              </w:rPr>
            </w:rPrChange>
          </w:rPr>
          <w:fldChar w:fldCharType="separate"/>
        </w:r>
        <w:del w:id="1047" w:author="Author">
          <w:r w:rsidRPr="004F6A6B" w:rsidDel="000F64C2">
            <w:rPr>
              <w:rStyle w:val="Hyperlink"/>
              <w:rFonts w:asciiTheme="majorBidi" w:hAnsiTheme="majorBidi" w:cstheme="majorBidi"/>
              <w:color w:val="000000" w:themeColor="text1"/>
              <w:sz w:val="24"/>
              <w:szCs w:val="24"/>
              <w:u w:val="none"/>
              <w:rPrChange w:id="1048" w:author="Author">
                <w:rPr>
                  <w:rFonts w:ascii="Times New Roman" w:hAnsi="Times New Roman" w:cs="Times New Roman"/>
                  <w:sz w:val="24"/>
                  <w:szCs w:val="24"/>
                  <w:lang w:val="en-US"/>
                </w:rPr>
              </w:rPrChange>
            </w:rPr>
            <w:delText xml:space="preserve"> </w:delText>
          </w:r>
        </w:del>
        <w:r w:rsidRPr="004F6A6B">
          <w:rPr>
            <w:rStyle w:val="Hyperlink"/>
            <w:rFonts w:asciiTheme="majorBidi" w:hAnsiTheme="majorBidi" w:cstheme="majorBidi"/>
            <w:color w:val="000000" w:themeColor="text1"/>
            <w:sz w:val="24"/>
            <w:szCs w:val="24"/>
            <w:u w:val="none"/>
            <w:rPrChange w:id="1049" w:author="Author">
              <w:rPr>
                <w:rFonts w:ascii="Times New Roman" w:hAnsi="Times New Roman" w:cs="Times New Roman"/>
                <w:sz w:val="24"/>
                <w:szCs w:val="24"/>
                <w:lang w:val="en-US"/>
              </w:rPr>
            </w:rPrChange>
          </w:rPr>
          <w:t>2016</w:t>
        </w:r>
        <w:r w:rsidR="00903EC3" w:rsidRPr="004F6A6B">
          <w:rPr>
            <w:rFonts w:asciiTheme="majorBidi" w:hAnsiTheme="majorBidi" w:cstheme="majorBidi"/>
            <w:color w:val="000000" w:themeColor="text1"/>
            <w:sz w:val="24"/>
            <w:szCs w:val="24"/>
            <w:lang w:val="en-US"/>
            <w:rPrChange w:id="1050"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1051" w:author="Author">
            <w:rPr>
              <w:rFonts w:ascii="Times New Roman" w:hAnsi="Times New Roman" w:cs="Times New Roman"/>
              <w:sz w:val="24"/>
              <w:szCs w:val="24"/>
              <w:lang w:val="en-US"/>
            </w:rPr>
          </w:rPrChange>
        </w:rPr>
        <w:t xml:space="preserve">). </w:t>
      </w:r>
      <w:r w:rsidR="00251994" w:rsidRPr="004F6A6B">
        <w:rPr>
          <w:rFonts w:asciiTheme="majorBidi" w:hAnsiTheme="majorBidi" w:cstheme="majorBidi"/>
          <w:color w:val="000000" w:themeColor="text1"/>
          <w:sz w:val="24"/>
          <w:szCs w:val="24"/>
          <w:lang w:val="en-US"/>
          <w:rPrChange w:id="1052" w:author="Author">
            <w:rPr>
              <w:rFonts w:ascii="Times New Roman" w:hAnsi="Times New Roman" w:cs="Times New Roman"/>
              <w:sz w:val="24"/>
              <w:szCs w:val="24"/>
              <w:lang w:val="en-US"/>
            </w:rPr>
          </w:rPrChange>
        </w:rPr>
        <w:t>Gallus et al. (</w:t>
      </w:r>
      <w:ins w:id="1053" w:author="Author">
        <w:r w:rsidR="00903EC3" w:rsidRPr="004F6A6B">
          <w:rPr>
            <w:rFonts w:asciiTheme="majorBidi" w:hAnsiTheme="majorBidi" w:cstheme="majorBidi"/>
            <w:color w:val="000000" w:themeColor="text1"/>
            <w:sz w:val="24"/>
            <w:szCs w:val="24"/>
            <w:lang w:val="en-US"/>
            <w:rPrChange w:id="1054"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055" w:author="Author">
              <w:rPr>
                <w:rFonts w:ascii="Times New Roman" w:hAnsi="Times New Roman" w:cs="Times New Roman"/>
                <w:sz w:val="24"/>
                <w:szCs w:val="24"/>
                <w:highlight w:val="green"/>
                <w:lang w:val="en-US"/>
              </w:rPr>
            </w:rPrChange>
          </w:rPr>
          <w:instrText xml:space="preserve"> HYPERLINK  \l "Gallus2014" </w:instrText>
        </w:r>
        <w:r w:rsidR="00903EC3" w:rsidRPr="004F6A6B">
          <w:rPr>
            <w:rFonts w:asciiTheme="majorBidi" w:hAnsiTheme="majorBidi" w:cstheme="majorBidi"/>
            <w:color w:val="000000" w:themeColor="text1"/>
            <w:sz w:val="24"/>
            <w:szCs w:val="24"/>
            <w:lang w:val="en-US"/>
            <w:rPrChange w:id="1056" w:author="Author">
              <w:rPr>
                <w:rFonts w:ascii="Times New Roman" w:hAnsi="Times New Roman" w:cs="Times New Roman"/>
                <w:sz w:val="24"/>
                <w:szCs w:val="24"/>
                <w:highlight w:val="green"/>
                <w:lang w:val="en-US"/>
              </w:rPr>
            </w:rPrChange>
          </w:rPr>
          <w:fldChar w:fldCharType="separate"/>
        </w:r>
        <w:r w:rsidR="00251994" w:rsidRPr="004F6A6B">
          <w:rPr>
            <w:rStyle w:val="Hyperlink"/>
            <w:rFonts w:asciiTheme="majorBidi" w:hAnsiTheme="majorBidi" w:cstheme="majorBidi"/>
            <w:color w:val="000000" w:themeColor="text1"/>
            <w:sz w:val="24"/>
            <w:szCs w:val="24"/>
            <w:u w:val="none"/>
            <w:rPrChange w:id="1057" w:author="Author">
              <w:rPr>
                <w:rFonts w:ascii="Times New Roman" w:hAnsi="Times New Roman" w:cs="Times New Roman"/>
                <w:sz w:val="24"/>
                <w:szCs w:val="24"/>
                <w:lang w:val="en-US"/>
              </w:rPr>
            </w:rPrChange>
          </w:rPr>
          <w:t>2014</w:t>
        </w:r>
        <w:r w:rsidR="00903EC3" w:rsidRPr="004F6A6B">
          <w:rPr>
            <w:rFonts w:asciiTheme="majorBidi" w:hAnsiTheme="majorBidi" w:cstheme="majorBidi"/>
            <w:color w:val="000000" w:themeColor="text1"/>
            <w:sz w:val="24"/>
            <w:szCs w:val="24"/>
            <w:lang w:val="en-US"/>
            <w:rPrChange w:id="1058" w:author="Author">
              <w:rPr>
                <w:rFonts w:ascii="Times New Roman" w:hAnsi="Times New Roman" w:cs="Times New Roman"/>
                <w:sz w:val="24"/>
                <w:szCs w:val="24"/>
                <w:highlight w:val="green"/>
                <w:lang w:val="en-US"/>
              </w:rPr>
            </w:rPrChange>
          </w:rPr>
          <w:fldChar w:fldCharType="end"/>
        </w:r>
      </w:ins>
      <w:r w:rsidR="00251994" w:rsidRPr="004F6A6B">
        <w:rPr>
          <w:rFonts w:asciiTheme="majorBidi" w:hAnsiTheme="majorBidi" w:cstheme="majorBidi"/>
          <w:color w:val="000000" w:themeColor="text1"/>
          <w:sz w:val="24"/>
          <w:szCs w:val="24"/>
          <w:lang w:val="en-US"/>
          <w:rPrChange w:id="1059" w:author="Author">
            <w:rPr>
              <w:rFonts w:ascii="Times New Roman" w:hAnsi="Times New Roman" w:cs="Times New Roman"/>
              <w:sz w:val="24"/>
              <w:szCs w:val="24"/>
              <w:lang w:val="en-US"/>
            </w:rPr>
          </w:rPrChange>
        </w:rPr>
        <w:t>) emphasize</w:t>
      </w:r>
      <w:r w:rsidR="009C2A9A" w:rsidRPr="004F6A6B">
        <w:rPr>
          <w:rFonts w:asciiTheme="majorBidi" w:hAnsiTheme="majorBidi" w:cstheme="majorBidi"/>
          <w:color w:val="000000" w:themeColor="text1"/>
          <w:sz w:val="24"/>
          <w:szCs w:val="24"/>
          <w:lang w:val="en-US"/>
          <w:rPrChange w:id="1060" w:author="Author">
            <w:rPr>
              <w:rFonts w:ascii="Times New Roman" w:hAnsi="Times New Roman" w:cs="Times New Roman"/>
              <w:sz w:val="24"/>
              <w:szCs w:val="24"/>
              <w:lang w:val="en-US"/>
            </w:rPr>
          </w:rPrChange>
        </w:rPr>
        <w:t>d</w:t>
      </w:r>
      <w:r w:rsidR="00251994" w:rsidRPr="004F6A6B">
        <w:rPr>
          <w:rFonts w:asciiTheme="majorBidi" w:hAnsiTheme="majorBidi" w:cstheme="majorBidi"/>
          <w:color w:val="000000" w:themeColor="text1"/>
          <w:sz w:val="24"/>
          <w:szCs w:val="24"/>
          <w:lang w:val="en-US"/>
          <w:rPrChange w:id="1061" w:author="Author">
            <w:rPr>
              <w:rFonts w:ascii="Times New Roman" w:hAnsi="Times New Roman" w:cs="Times New Roman"/>
              <w:sz w:val="24"/>
              <w:szCs w:val="24"/>
              <w:lang w:val="en-US"/>
            </w:rPr>
          </w:rPrChange>
        </w:rPr>
        <w:t xml:space="preserve"> </w:t>
      </w:r>
      <w:r w:rsidR="00272E1B" w:rsidRPr="004F6A6B">
        <w:rPr>
          <w:rFonts w:asciiTheme="majorBidi" w:hAnsiTheme="majorBidi" w:cstheme="majorBidi"/>
          <w:color w:val="000000" w:themeColor="text1"/>
          <w:sz w:val="24"/>
          <w:szCs w:val="24"/>
          <w:lang w:val="en-US"/>
          <w:rPrChange w:id="1062" w:author="Author">
            <w:rPr>
              <w:rFonts w:ascii="Times New Roman" w:hAnsi="Times New Roman" w:cs="Times New Roman"/>
              <w:sz w:val="24"/>
              <w:szCs w:val="24"/>
              <w:lang w:val="en-US"/>
            </w:rPr>
          </w:rPrChange>
        </w:rPr>
        <w:t xml:space="preserve">that </w:t>
      </w:r>
      <w:r w:rsidR="00251994" w:rsidRPr="004F6A6B">
        <w:rPr>
          <w:rFonts w:asciiTheme="majorBidi" w:hAnsiTheme="majorBidi" w:cstheme="majorBidi"/>
          <w:color w:val="000000" w:themeColor="text1"/>
          <w:sz w:val="24"/>
          <w:szCs w:val="24"/>
          <w:lang w:val="en-US"/>
          <w:rPrChange w:id="1063" w:author="Author">
            <w:rPr>
              <w:rFonts w:ascii="Times New Roman" w:hAnsi="Times New Roman" w:cs="Times New Roman"/>
              <w:sz w:val="24"/>
              <w:szCs w:val="24"/>
              <w:lang w:val="en-US"/>
            </w:rPr>
          </w:rPrChange>
        </w:rPr>
        <w:t xml:space="preserve">perpetrators and </w:t>
      </w:r>
      <w:r w:rsidR="009C2A9A" w:rsidRPr="004F6A6B">
        <w:rPr>
          <w:rFonts w:asciiTheme="majorBidi" w:hAnsiTheme="majorBidi" w:cstheme="majorBidi"/>
          <w:color w:val="000000" w:themeColor="text1"/>
          <w:sz w:val="24"/>
          <w:szCs w:val="24"/>
          <w:lang w:val="en-US"/>
          <w:rPrChange w:id="1064" w:author="Author">
            <w:rPr>
              <w:rFonts w:ascii="Times New Roman" w:hAnsi="Times New Roman" w:cs="Times New Roman"/>
              <w:sz w:val="24"/>
              <w:szCs w:val="24"/>
              <w:lang w:val="en-US"/>
            </w:rPr>
          </w:rPrChange>
        </w:rPr>
        <w:t xml:space="preserve">the </w:t>
      </w:r>
      <w:r w:rsidR="00550FDE" w:rsidRPr="004F6A6B">
        <w:rPr>
          <w:rFonts w:asciiTheme="majorBidi" w:hAnsiTheme="majorBidi" w:cstheme="majorBidi"/>
          <w:color w:val="000000" w:themeColor="text1"/>
          <w:sz w:val="24"/>
          <w:szCs w:val="24"/>
          <w:lang w:val="en-US"/>
          <w:rPrChange w:id="1065" w:author="Author">
            <w:rPr>
              <w:rFonts w:ascii="Times New Roman" w:hAnsi="Times New Roman" w:cs="Times New Roman"/>
              <w:sz w:val="24"/>
              <w:szCs w:val="24"/>
              <w:lang w:val="en-US"/>
            </w:rPr>
          </w:rPrChange>
        </w:rPr>
        <w:t>target</w:t>
      </w:r>
      <w:del w:id="1066" w:author="Author">
        <w:r w:rsidR="00024C21" w:rsidRPr="004F6A6B" w:rsidDel="001D70C0">
          <w:rPr>
            <w:rFonts w:asciiTheme="majorBidi" w:hAnsiTheme="majorBidi" w:cstheme="majorBidi"/>
            <w:color w:val="000000" w:themeColor="text1"/>
            <w:sz w:val="24"/>
            <w:szCs w:val="24"/>
            <w:lang w:val="en-US"/>
            <w:rPrChange w:id="1067" w:author="Author">
              <w:rPr>
                <w:rFonts w:ascii="Times New Roman" w:hAnsi="Times New Roman" w:cs="Times New Roman"/>
                <w:sz w:val="24"/>
                <w:szCs w:val="24"/>
                <w:lang w:val="en-US"/>
              </w:rPr>
            </w:rPrChange>
          </w:rPr>
          <w:delText>–</w:delText>
        </w:r>
      </w:del>
      <w:ins w:id="1068" w:author="Author">
        <w:r w:rsidR="00662226" w:rsidRPr="004F6A6B">
          <w:rPr>
            <w:rFonts w:asciiTheme="majorBidi" w:hAnsiTheme="majorBidi" w:cstheme="majorBidi"/>
            <w:color w:val="000000" w:themeColor="text1"/>
            <w:sz w:val="24"/>
            <w:szCs w:val="24"/>
            <w:lang w:val="en-US"/>
            <w:rPrChange w:id="1069" w:author="Author">
              <w:rPr>
                <w:rFonts w:ascii="Times New Roman" w:hAnsi="Times New Roman" w:cs="Times New Roman"/>
                <w:sz w:val="24"/>
                <w:szCs w:val="24"/>
                <w:lang w:val="en-US"/>
              </w:rPr>
            </w:rPrChange>
          </w:rPr>
          <w:t>-</w:t>
        </w:r>
        <w:del w:id="1070" w:author="Author">
          <w:r w:rsidR="001D70C0" w:rsidRPr="004F6A6B" w:rsidDel="00662226">
            <w:rPr>
              <w:rFonts w:asciiTheme="majorBidi" w:hAnsiTheme="majorBidi" w:cstheme="majorBidi"/>
              <w:color w:val="000000" w:themeColor="text1"/>
              <w:sz w:val="24"/>
              <w:szCs w:val="24"/>
              <w:lang w:val="en-US"/>
              <w:rPrChange w:id="1071" w:author="Author">
                <w:rPr>
                  <w:rFonts w:ascii="Times New Roman" w:hAnsi="Times New Roman" w:cs="Times New Roman"/>
                  <w:sz w:val="24"/>
                  <w:szCs w:val="24"/>
                  <w:lang w:val="en-US"/>
                </w:rPr>
              </w:rPrChange>
            </w:rPr>
            <w:delText>/</w:delText>
          </w:r>
        </w:del>
      </w:ins>
      <w:r w:rsidR="00251994" w:rsidRPr="004F6A6B">
        <w:rPr>
          <w:rFonts w:asciiTheme="majorBidi" w:hAnsiTheme="majorBidi" w:cstheme="majorBidi"/>
          <w:color w:val="000000" w:themeColor="text1"/>
          <w:sz w:val="24"/>
          <w:szCs w:val="24"/>
          <w:lang w:val="en-US"/>
          <w:rPrChange w:id="1072" w:author="Author">
            <w:rPr>
              <w:rFonts w:ascii="Times New Roman" w:hAnsi="Times New Roman" w:cs="Times New Roman"/>
              <w:sz w:val="24"/>
              <w:szCs w:val="24"/>
              <w:lang w:val="en-US"/>
            </w:rPr>
          </w:rPrChange>
        </w:rPr>
        <w:t>perpetra</w:t>
      </w:r>
      <w:r w:rsidR="00550FDE" w:rsidRPr="004F6A6B">
        <w:rPr>
          <w:rFonts w:asciiTheme="majorBidi" w:hAnsiTheme="majorBidi" w:cstheme="majorBidi"/>
          <w:color w:val="000000" w:themeColor="text1"/>
          <w:sz w:val="24"/>
          <w:szCs w:val="24"/>
          <w:lang w:val="en-US"/>
          <w:rPrChange w:id="1073" w:author="Author">
            <w:rPr>
              <w:rFonts w:ascii="Times New Roman" w:hAnsi="Times New Roman" w:cs="Times New Roman"/>
              <w:sz w:val="24"/>
              <w:szCs w:val="24"/>
              <w:lang w:val="en-US"/>
            </w:rPr>
          </w:rPrChange>
        </w:rPr>
        <w:t>tor</w:t>
      </w:r>
      <w:r w:rsidR="00251994" w:rsidRPr="004F6A6B">
        <w:rPr>
          <w:rFonts w:asciiTheme="majorBidi" w:hAnsiTheme="majorBidi" w:cstheme="majorBidi"/>
          <w:color w:val="000000" w:themeColor="text1"/>
          <w:sz w:val="24"/>
          <w:szCs w:val="24"/>
          <w:lang w:val="en-US"/>
          <w:rPrChange w:id="1074" w:author="Author">
            <w:rPr>
              <w:rFonts w:ascii="Times New Roman" w:hAnsi="Times New Roman" w:cs="Times New Roman"/>
              <w:sz w:val="24"/>
              <w:szCs w:val="24"/>
              <w:lang w:val="en-US"/>
            </w:rPr>
          </w:rPrChange>
        </w:rPr>
        <w:t xml:space="preserve"> </w:t>
      </w:r>
      <w:r w:rsidR="00966289" w:rsidRPr="004F6A6B">
        <w:rPr>
          <w:rFonts w:asciiTheme="majorBidi" w:hAnsiTheme="majorBidi" w:cstheme="majorBidi"/>
          <w:color w:val="000000" w:themeColor="text1"/>
          <w:sz w:val="24"/>
          <w:szCs w:val="24"/>
          <w:lang w:val="en-US"/>
          <w:rPrChange w:id="1075" w:author="Author">
            <w:rPr>
              <w:rFonts w:ascii="Times New Roman" w:hAnsi="Times New Roman" w:cs="Times New Roman"/>
              <w:sz w:val="24"/>
              <w:szCs w:val="24"/>
              <w:lang w:val="en-US"/>
            </w:rPr>
          </w:rPrChange>
        </w:rPr>
        <w:t>relationship</w:t>
      </w:r>
      <w:r w:rsidR="00251994" w:rsidRPr="004F6A6B">
        <w:rPr>
          <w:rFonts w:asciiTheme="majorBidi" w:hAnsiTheme="majorBidi" w:cstheme="majorBidi"/>
          <w:color w:val="000000" w:themeColor="text1"/>
          <w:sz w:val="24"/>
          <w:szCs w:val="24"/>
          <w:lang w:val="en-US"/>
          <w:rPrChange w:id="1076" w:author="Author">
            <w:rPr>
              <w:rFonts w:ascii="Times New Roman" w:hAnsi="Times New Roman" w:cs="Times New Roman"/>
              <w:sz w:val="24"/>
              <w:szCs w:val="24"/>
              <w:lang w:val="en-US"/>
            </w:rPr>
          </w:rPrChange>
        </w:rPr>
        <w:t xml:space="preserve"> </w:t>
      </w:r>
      <w:r w:rsidR="00272E1B" w:rsidRPr="004F6A6B">
        <w:rPr>
          <w:rFonts w:asciiTheme="majorBidi" w:hAnsiTheme="majorBidi" w:cstheme="majorBidi"/>
          <w:color w:val="000000" w:themeColor="text1"/>
          <w:sz w:val="24"/>
          <w:szCs w:val="24"/>
          <w:lang w:val="en-US"/>
          <w:rPrChange w:id="1077" w:author="Author">
            <w:rPr>
              <w:rFonts w:ascii="Times New Roman" w:hAnsi="Times New Roman" w:cs="Times New Roman"/>
              <w:sz w:val="24"/>
              <w:szCs w:val="24"/>
              <w:lang w:val="en-US"/>
            </w:rPr>
          </w:rPrChange>
        </w:rPr>
        <w:t xml:space="preserve">have </w:t>
      </w:r>
      <w:r w:rsidR="00251994" w:rsidRPr="004F6A6B">
        <w:rPr>
          <w:rFonts w:asciiTheme="majorBidi" w:hAnsiTheme="majorBidi" w:cstheme="majorBidi"/>
          <w:color w:val="000000" w:themeColor="text1"/>
          <w:sz w:val="24"/>
          <w:szCs w:val="24"/>
          <w:lang w:val="en-US"/>
          <w:rPrChange w:id="1078" w:author="Author">
            <w:rPr>
              <w:rFonts w:ascii="Times New Roman" w:hAnsi="Times New Roman" w:cs="Times New Roman"/>
              <w:sz w:val="24"/>
              <w:szCs w:val="24"/>
              <w:lang w:val="en-US"/>
            </w:rPr>
          </w:rPrChange>
        </w:rPr>
        <w:t xml:space="preserve">often </w:t>
      </w:r>
      <w:r w:rsidR="00272E1B" w:rsidRPr="004F6A6B">
        <w:rPr>
          <w:rFonts w:asciiTheme="majorBidi" w:hAnsiTheme="majorBidi" w:cstheme="majorBidi"/>
          <w:color w:val="000000" w:themeColor="text1"/>
          <w:sz w:val="24"/>
          <w:szCs w:val="24"/>
          <w:lang w:val="en-US"/>
          <w:rPrChange w:id="1079" w:author="Author">
            <w:rPr>
              <w:rFonts w:ascii="Times New Roman" w:hAnsi="Times New Roman" w:cs="Times New Roman"/>
              <w:sz w:val="24"/>
              <w:szCs w:val="24"/>
              <w:lang w:val="en-US"/>
            </w:rPr>
          </w:rPrChange>
        </w:rPr>
        <w:t xml:space="preserve">been </w:t>
      </w:r>
      <w:r w:rsidR="009C2A9A" w:rsidRPr="004F6A6B">
        <w:rPr>
          <w:rFonts w:asciiTheme="majorBidi" w:hAnsiTheme="majorBidi" w:cstheme="majorBidi"/>
          <w:color w:val="000000" w:themeColor="text1"/>
          <w:sz w:val="24"/>
          <w:szCs w:val="24"/>
          <w:lang w:val="en-US"/>
          <w:rPrChange w:id="1080" w:author="Author">
            <w:rPr>
              <w:rFonts w:ascii="Times New Roman" w:hAnsi="Times New Roman" w:cs="Times New Roman"/>
              <w:sz w:val="24"/>
              <w:szCs w:val="24"/>
              <w:lang w:val="en-US"/>
            </w:rPr>
          </w:rPrChange>
        </w:rPr>
        <w:t xml:space="preserve">the </w:t>
      </w:r>
      <w:r w:rsidR="00251994" w:rsidRPr="004F6A6B">
        <w:rPr>
          <w:rFonts w:asciiTheme="majorBidi" w:hAnsiTheme="majorBidi" w:cstheme="majorBidi"/>
          <w:color w:val="000000" w:themeColor="text1"/>
          <w:sz w:val="24"/>
          <w:szCs w:val="24"/>
          <w:lang w:val="en-US"/>
          <w:rPrChange w:id="1081" w:author="Author">
            <w:rPr>
              <w:rFonts w:ascii="Times New Roman" w:hAnsi="Times New Roman" w:cs="Times New Roman"/>
              <w:sz w:val="24"/>
              <w:szCs w:val="24"/>
              <w:lang w:val="en-US"/>
            </w:rPr>
          </w:rPrChange>
        </w:rPr>
        <w:t>subject of workplace aggression</w:t>
      </w:r>
      <w:r w:rsidR="002B5156" w:rsidRPr="004F6A6B">
        <w:rPr>
          <w:rFonts w:asciiTheme="majorBidi" w:hAnsiTheme="majorBidi" w:cstheme="majorBidi"/>
          <w:color w:val="000000" w:themeColor="text1"/>
          <w:sz w:val="24"/>
          <w:szCs w:val="24"/>
          <w:lang w:val="en-US"/>
          <w:rPrChange w:id="1082" w:author="Author">
            <w:rPr>
              <w:rFonts w:ascii="Times New Roman" w:hAnsi="Times New Roman" w:cs="Times New Roman"/>
              <w:sz w:val="24"/>
              <w:szCs w:val="24"/>
              <w:lang w:val="en-US"/>
            </w:rPr>
          </w:rPrChange>
        </w:rPr>
        <w:t xml:space="preserve"> </w:t>
      </w:r>
      <w:r w:rsidR="00D54956" w:rsidRPr="004F6A6B">
        <w:rPr>
          <w:rFonts w:asciiTheme="majorBidi" w:hAnsiTheme="majorBidi" w:cstheme="majorBidi"/>
          <w:color w:val="000000" w:themeColor="text1"/>
          <w:sz w:val="24"/>
          <w:szCs w:val="24"/>
          <w:lang w:val="en-US"/>
          <w:rPrChange w:id="1083" w:author="Author">
            <w:rPr>
              <w:rFonts w:ascii="Times New Roman" w:hAnsi="Times New Roman" w:cs="Times New Roman"/>
              <w:sz w:val="24"/>
              <w:szCs w:val="24"/>
              <w:lang w:val="en-US"/>
            </w:rPr>
          </w:rPrChange>
        </w:rPr>
        <w:t>research</w:t>
      </w:r>
      <w:ins w:id="1084" w:author="Author">
        <w:r w:rsidR="00886BDE" w:rsidRPr="004F6A6B">
          <w:rPr>
            <w:rFonts w:asciiTheme="majorBidi" w:hAnsiTheme="majorBidi" w:cstheme="majorBidi"/>
            <w:color w:val="000000" w:themeColor="text1"/>
            <w:sz w:val="24"/>
            <w:szCs w:val="24"/>
            <w:lang w:val="en-US"/>
            <w:rPrChange w:id="1085" w:author="Author">
              <w:rPr>
                <w:rFonts w:ascii="Times New Roman" w:hAnsi="Times New Roman" w:cs="Times New Roman"/>
                <w:sz w:val="24"/>
                <w:szCs w:val="24"/>
                <w:lang w:val="en-US"/>
              </w:rPr>
            </w:rPrChange>
          </w:rPr>
          <w:t>.</w:t>
        </w:r>
      </w:ins>
      <w:del w:id="1086" w:author="Author">
        <w:r w:rsidR="00272E1B" w:rsidRPr="004F6A6B" w:rsidDel="00886BDE">
          <w:rPr>
            <w:rFonts w:asciiTheme="majorBidi" w:hAnsiTheme="majorBidi" w:cstheme="majorBidi"/>
            <w:color w:val="000000" w:themeColor="text1"/>
            <w:sz w:val="24"/>
            <w:szCs w:val="24"/>
            <w:lang w:val="en-US"/>
            <w:rPrChange w:id="1087" w:author="Author">
              <w:rPr>
                <w:rFonts w:ascii="Times New Roman" w:hAnsi="Times New Roman" w:cs="Times New Roman"/>
                <w:sz w:val="24"/>
                <w:szCs w:val="24"/>
                <w:lang w:val="en-US"/>
              </w:rPr>
            </w:rPrChange>
          </w:rPr>
          <w:delText>;</w:delText>
        </w:r>
      </w:del>
      <w:r w:rsidR="00880B1C" w:rsidRPr="004F6A6B">
        <w:rPr>
          <w:rFonts w:asciiTheme="majorBidi" w:hAnsiTheme="majorBidi" w:cstheme="majorBidi"/>
          <w:color w:val="000000" w:themeColor="text1"/>
          <w:sz w:val="24"/>
          <w:szCs w:val="24"/>
          <w:lang w:val="en-US"/>
          <w:rPrChange w:id="1088" w:author="Author">
            <w:rPr>
              <w:rFonts w:ascii="Times New Roman" w:hAnsi="Times New Roman" w:cs="Times New Roman"/>
              <w:sz w:val="24"/>
              <w:szCs w:val="24"/>
              <w:lang w:val="en-US"/>
            </w:rPr>
          </w:rPrChange>
        </w:rPr>
        <w:t xml:space="preserve"> </w:t>
      </w:r>
      <w:del w:id="1089" w:author="Author">
        <w:r w:rsidR="00272E1B" w:rsidRPr="004F6A6B" w:rsidDel="00886BDE">
          <w:rPr>
            <w:rFonts w:asciiTheme="majorBidi" w:hAnsiTheme="majorBidi" w:cstheme="majorBidi"/>
            <w:color w:val="000000" w:themeColor="text1"/>
            <w:sz w:val="24"/>
            <w:szCs w:val="24"/>
            <w:lang w:val="en-US"/>
            <w:rPrChange w:id="1090" w:author="Author">
              <w:rPr>
                <w:rFonts w:ascii="Times New Roman" w:hAnsi="Times New Roman" w:cs="Times New Roman"/>
                <w:sz w:val="24"/>
                <w:szCs w:val="24"/>
                <w:lang w:val="en-US"/>
              </w:rPr>
            </w:rPrChange>
          </w:rPr>
          <w:delText>h</w:delText>
        </w:r>
        <w:r w:rsidR="00251994" w:rsidRPr="004F6A6B" w:rsidDel="00886BDE">
          <w:rPr>
            <w:rFonts w:asciiTheme="majorBidi" w:hAnsiTheme="majorBidi" w:cstheme="majorBidi"/>
            <w:color w:val="000000" w:themeColor="text1"/>
            <w:sz w:val="24"/>
            <w:szCs w:val="24"/>
            <w:lang w:val="en-US"/>
            <w:rPrChange w:id="1091" w:author="Author">
              <w:rPr>
                <w:rFonts w:ascii="Times New Roman" w:hAnsi="Times New Roman" w:cs="Times New Roman"/>
                <w:sz w:val="24"/>
                <w:szCs w:val="24"/>
                <w:lang w:val="en-US"/>
              </w:rPr>
            </w:rPrChange>
          </w:rPr>
          <w:delText>owever</w:delText>
        </w:r>
      </w:del>
      <w:ins w:id="1092" w:author="Author">
        <w:r w:rsidR="00886BDE" w:rsidRPr="004F6A6B">
          <w:rPr>
            <w:rFonts w:asciiTheme="majorBidi" w:hAnsiTheme="majorBidi" w:cstheme="majorBidi"/>
            <w:color w:val="000000" w:themeColor="text1"/>
            <w:sz w:val="24"/>
            <w:szCs w:val="24"/>
            <w:lang w:val="en-US"/>
            <w:rPrChange w:id="1093" w:author="Author">
              <w:rPr>
                <w:rFonts w:ascii="Times New Roman" w:hAnsi="Times New Roman" w:cs="Times New Roman"/>
                <w:sz w:val="24"/>
                <w:szCs w:val="24"/>
                <w:lang w:val="en-US"/>
              </w:rPr>
            </w:rPrChange>
          </w:rPr>
          <w:t>However</w:t>
        </w:r>
      </w:ins>
      <w:r w:rsidR="00251994" w:rsidRPr="004F6A6B">
        <w:rPr>
          <w:rFonts w:asciiTheme="majorBidi" w:hAnsiTheme="majorBidi" w:cstheme="majorBidi"/>
          <w:color w:val="000000" w:themeColor="text1"/>
          <w:sz w:val="24"/>
          <w:szCs w:val="24"/>
          <w:lang w:val="en-US"/>
          <w:rPrChange w:id="1094" w:author="Author">
            <w:rPr>
              <w:rFonts w:ascii="Times New Roman" w:hAnsi="Times New Roman" w:cs="Times New Roman"/>
              <w:sz w:val="24"/>
              <w:szCs w:val="24"/>
              <w:lang w:val="en-US"/>
            </w:rPr>
          </w:rPrChange>
        </w:rPr>
        <w:t xml:space="preserve">, </w:t>
      </w:r>
      <w:r w:rsidR="00880B1C" w:rsidRPr="004F6A6B">
        <w:rPr>
          <w:rFonts w:asciiTheme="majorBidi" w:hAnsiTheme="majorBidi" w:cstheme="majorBidi"/>
          <w:color w:val="000000" w:themeColor="text1"/>
          <w:sz w:val="24"/>
          <w:szCs w:val="24"/>
          <w:lang w:val="en-US"/>
          <w:rPrChange w:id="1095" w:author="Author">
            <w:rPr>
              <w:rFonts w:ascii="Times New Roman" w:hAnsi="Times New Roman" w:cs="Times New Roman"/>
              <w:sz w:val="24"/>
              <w:szCs w:val="24"/>
              <w:lang w:val="en-US"/>
            </w:rPr>
          </w:rPrChange>
        </w:rPr>
        <w:t>few</w:t>
      </w:r>
      <w:r w:rsidR="00251994" w:rsidRPr="004F6A6B">
        <w:rPr>
          <w:rFonts w:asciiTheme="majorBidi" w:hAnsiTheme="majorBidi" w:cstheme="majorBidi"/>
          <w:color w:val="000000" w:themeColor="text1"/>
          <w:sz w:val="24"/>
          <w:szCs w:val="24"/>
          <w:lang w:val="en-US"/>
          <w:rPrChange w:id="1096" w:author="Author">
            <w:rPr>
              <w:rFonts w:ascii="Times New Roman" w:hAnsi="Times New Roman" w:cs="Times New Roman"/>
              <w:sz w:val="24"/>
              <w:szCs w:val="24"/>
              <w:lang w:val="en-US"/>
            </w:rPr>
          </w:rPrChange>
        </w:rPr>
        <w:t xml:space="preserve"> </w:t>
      </w:r>
      <w:r w:rsidR="00880B1C" w:rsidRPr="004F6A6B">
        <w:rPr>
          <w:rFonts w:asciiTheme="majorBidi" w:hAnsiTheme="majorBidi" w:cstheme="majorBidi"/>
          <w:color w:val="000000" w:themeColor="text1"/>
          <w:sz w:val="24"/>
          <w:szCs w:val="24"/>
          <w:lang w:val="en-US"/>
          <w:rPrChange w:id="1097" w:author="Author">
            <w:rPr>
              <w:rFonts w:ascii="Times New Roman" w:hAnsi="Times New Roman" w:cs="Times New Roman"/>
              <w:sz w:val="24"/>
              <w:szCs w:val="24"/>
              <w:lang w:val="en-US"/>
            </w:rPr>
          </w:rPrChange>
        </w:rPr>
        <w:t>studies</w:t>
      </w:r>
      <w:r w:rsidR="00251994" w:rsidRPr="004F6A6B">
        <w:rPr>
          <w:rFonts w:asciiTheme="majorBidi" w:hAnsiTheme="majorBidi" w:cstheme="majorBidi"/>
          <w:color w:val="000000" w:themeColor="text1"/>
          <w:sz w:val="24"/>
          <w:szCs w:val="24"/>
          <w:lang w:val="en-US"/>
          <w:rPrChange w:id="1098" w:author="Author">
            <w:rPr>
              <w:rFonts w:ascii="Times New Roman" w:hAnsi="Times New Roman" w:cs="Times New Roman"/>
              <w:sz w:val="24"/>
              <w:szCs w:val="24"/>
              <w:lang w:val="en-US"/>
            </w:rPr>
          </w:rPrChange>
        </w:rPr>
        <w:t xml:space="preserve"> </w:t>
      </w:r>
      <w:r w:rsidR="00D54956" w:rsidRPr="004F6A6B">
        <w:rPr>
          <w:rFonts w:asciiTheme="majorBidi" w:hAnsiTheme="majorBidi" w:cstheme="majorBidi"/>
          <w:color w:val="000000" w:themeColor="text1"/>
          <w:sz w:val="24"/>
          <w:szCs w:val="24"/>
          <w:lang w:val="en-US"/>
          <w:rPrChange w:id="1099" w:author="Author">
            <w:rPr>
              <w:rFonts w:ascii="Times New Roman" w:hAnsi="Times New Roman" w:cs="Times New Roman"/>
              <w:sz w:val="24"/>
              <w:szCs w:val="24"/>
              <w:lang w:val="en-US"/>
            </w:rPr>
          </w:rPrChange>
        </w:rPr>
        <w:t xml:space="preserve">have </w:t>
      </w:r>
      <w:r w:rsidR="00251994" w:rsidRPr="004F6A6B">
        <w:rPr>
          <w:rFonts w:asciiTheme="majorBidi" w:hAnsiTheme="majorBidi" w:cstheme="majorBidi"/>
          <w:color w:val="000000" w:themeColor="text1"/>
          <w:sz w:val="24"/>
          <w:szCs w:val="24"/>
          <w:lang w:val="en-US"/>
          <w:rPrChange w:id="1100" w:author="Author">
            <w:rPr>
              <w:rFonts w:ascii="Times New Roman" w:hAnsi="Times New Roman" w:cs="Times New Roman"/>
              <w:sz w:val="24"/>
              <w:szCs w:val="24"/>
              <w:lang w:val="en-US"/>
            </w:rPr>
          </w:rPrChange>
        </w:rPr>
        <w:t>address</w:t>
      </w:r>
      <w:r w:rsidR="009C2A9A" w:rsidRPr="004F6A6B">
        <w:rPr>
          <w:rFonts w:asciiTheme="majorBidi" w:hAnsiTheme="majorBidi" w:cstheme="majorBidi"/>
          <w:color w:val="000000" w:themeColor="text1"/>
          <w:sz w:val="24"/>
          <w:szCs w:val="24"/>
          <w:lang w:val="en-US"/>
          <w:rPrChange w:id="1101" w:author="Author">
            <w:rPr>
              <w:rFonts w:ascii="Times New Roman" w:hAnsi="Times New Roman" w:cs="Times New Roman"/>
              <w:sz w:val="24"/>
              <w:szCs w:val="24"/>
              <w:lang w:val="en-US"/>
            </w:rPr>
          </w:rPrChange>
        </w:rPr>
        <w:t>ed</w:t>
      </w:r>
      <w:r w:rsidR="00251994" w:rsidRPr="004F6A6B">
        <w:rPr>
          <w:rFonts w:asciiTheme="majorBidi" w:hAnsiTheme="majorBidi" w:cstheme="majorBidi"/>
          <w:color w:val="000000" w:themeColor="text1"/>
          <w:sz w:val="24"/>
          <w:szCs w:val="24"/>
          <w:lang w:val="en-US"/>
          <w:rPrChange w:id="1102" w:author="Author">
            <w:rPr>
              <w:rFonts w:ascii="Times New Roman" w:hAnsi="Times New Roman" w:cs="Times New Roman"/>
              <w:sz w:val="24"/>
              <w:szCs w:val="24"/>
              <w:lang w:val="en-US"/>
            </w:rPr>
          </w:rPrChange>
        </w:rPr>
        <w:t xml:space="preserve"> the issue of incivility perpetration </w:t>
      </w:r>
      <w:r w:rsidR="00EB4984" w:rsidRPr="004F6A6B">
        <w:rPr>
          <w:rFonts w:asciiTheme="majorBidi" w:hAnsiTheme="majorBidi" w:cstheme="majorBidi"/>
          <w:color w:val="000000" w:themeColor="text1"/>
          <w:sz w:val="24"/>
          <w:szCs w:val="24"/>
          <w:lang w:val="en-US"/>
          <w:rPrChange w:id="1103" w:author="Author">
            <w:rPr>
              <w:rFonts w:ascii="Times New Roman" w:hAnsi="Times New Roman" w:cs="Times New Roman"/>
              <w:sz w:val="24"/>
              <w:szCs w:val="24"/>
              <w:lang w:val="en-US"/>
            </w:rPr>
          </w:rPrChange>
        </w:rPr>
        <w:t>or</w:t>
      </w:r>
      <w:r w:rsidR="00251994" w:rsidRPr="004F6A6B">
        <w:rPr>
          <w:rFonts w:asciiTheme="majorBidi" w:hAnsiTheme="majorBidi" w:cstheme="majorBidi"/>
          <w:color w:val="000000" w:themeColor="text1"/>
          <w:sz w:val="24"/>
          <w:szCs w:val="24"/>
          <w:lang w:val="en-US"/>
          <w:rPrChange w:id="1104" w:author="Author">
            <w:rPr>
              <w:rFonts w:ascii="Times New Roman" w:hAnsi="Times New Roman" w:cs="Times New Roman"/>
              <w:sz w:val="24"/>
              <w:szCs w:val="24"/>
              <w:lang w:val="en-US"/>
            </w:rPr>
          </w:rPrChange>
        </w:rPr>
        <w:t xml:space="preserve"> drivers </w:t>
      </w:r>
      <w:r w:rsidR="00272E1B" w:rsidRPr="004F6A6B">
        <w:rPr>
          <w:rFonts w:asciiTheme="majorBidi" w:hAnsiTheme="majorBidi" w:cstheme="majorBidi"/>
          <w:color w:val="000000" w:themeColor="text1"/>
          <w:sz w:val="24"/>
          <w:szCs w:val="24"/>
          <w:lang w:val="en-US"/>
          <w:rPrChange w:id="1105" w:author="Author">
            <w:rPr>
              <w:rFonts w:ascii="Times New Roman" w:hAnsi="Times New Roman" w:cs="Times New Roman"/>
              <w:sz w:val="24"/>
              <w:szCs w:val="24"/>
              <w:lang w:val="en-US"/>
            </w:rPr>
          </w:rPrChange>
        </w:rPr>
        <w:t>thereof</w:t>
      </w:r>
      <w:r w:rsidR="00251994" w:rsidRPr="004F6A6B">
        <w:rPr>
          <w:rFonts w:asciiTheme="majorBidi" w:hAnsiTheme="majorBidi" w:cstheme="majorBidi"/>
          <w:color w:val="000000" w:themeColor="text1"/>
          <w:sz w:val="24"/>
          <w:szCs w:val="24"/>
          <w:lang w:val="en-US"/>
          <w:rPrChange w:id="1106" w:author="Author">
            <w:rPr>
              <w:rFonts w:ascii="Times New Roman" w:hAnsi="Times New Roman" w:cs="Times New Roman"/>
              <w:sz w:val="24"/>
              <w:szCs w:val="24"/>
              <w:lang w:val="en-US"/>
            </w:rPr>
          </w:rPrChange>
        </w:rPr>
        <w:t xml:space="preserve">. </w:t>
      </w:r>
      <w:r w:rsidR="00CA3167" w:rsidRPr="004F6A6B">
        <w:rPr>
          <w:rFonts w:asciiTheme="majorBidi" w:hAnsiTheme="majorBidi" w:cstheme="majorBidi"/>
          <w:color w:val="000000" w:themeColor="text1"/>
          <w:sz w:val="24"/>
          <w:szCs w:val="24"/>
          <w:lang w:val="en-US"/>
          <w:rPrChange w:id="1107" w:author="Author">
            <w:rPr>
              <w:rFonts w:ascii="Times New Roman" w:hAnsi="Times New Roman" w:cs="Times New Roman"/>
              <w:sz w:val="24"/>
              <w:szCs w:val="24"/>
              <w:lang w:val="en-US"/>
            </w:rPr>
          </w:rPrChange>
        </w:rPr>
        <w:t>In this respect, a</w:t>
      </w:r>
      <w:r w:rsidRPr="004F6A6B">
        <w:rPr>
          <w:rFonts w:asciiTheme="majorBidi" w:hAnsiTheme="majorBidi" w:cstheme="majorBidi"/>
          <w:color w:val="000000" w:themeColor="text1"/>
          <w:sz w:val="24"/>
          <w:szCs w:val="24"/>
          <w:lang w:val="en-US"/>
          <w:rPrChange w:id="1108" w:author="Author">
            <w:rPr>
              <w:rFonts w:ascii="Times New Roman" w:hAnsi="Times New Roman" w:cs="Times New Roman"/>
              <w:sz w:val="24"/>
              <w:szCs w:val="24"/>
              <w:lang w:val="en-US"/>
            </w:rPr>
          </w:rPrChange>
        </w:rPr>
        <w:t>dditional knowledge could be gained</w:t>
      </w:r>
      <w:r w:rsidRPr="004F6A6B">
        <w:rPr>
          <w:rFonts w:asciiTheme="majorBidi" w:hAnsiTheme="majorBidi" w:cstheme="majorBidi"/>
          <w:color w:val="000000" w:themeColor="text1"/>
          <w:sz w:val="24"/>
          <w:szCs w:val="24"/>
          <w:shd w:val="clear" w:color="auto" w:fill="FFFFFF"/>
          <w:lang w:val="en-US"/>
          <w:rPrChange w:id="1109" w:author="Author">
            <w:rPr>
              <w:rFonts w:ascii="Times New Roman" w:hAnsi="Times New Roman" w:cs="Times New Roman"/>
              <w:sz w:val="24"/>
              <w:szCs w:val="24"/>
              <w:shd w:val="clear" w:color="auto" w:fill="FFFFFF"/>
              <w:lang w:val="en-US"/>
            </w:rPr>
          </w:rPrChange>
        </w:rPr>
        <w:t xml:space="preserve"> by adopting the </w:t>
      </w:r>
      <w:r w:rsidR="00251994" w:rsidRPr="004F6A6B">
        <w:rPr>
          <w:rFonts w:asciiTheme="majorBidi" w:hAnsiTheme="majorBidi" w:cstheme="majorBidi"/>
          <w:color w:val="000000" w:themeColor="text1"/>
          <w:sz w:val="24"/>
          <w:szCs w:val="24"/>
          <w:shd w:val="clear" w:color="auto" w:fill="FFFFFF"/>
          <w:lang w:val="en-US"/>
          <w:rPrChange w:id="1110" w:author="Author">
            <w:rPr>
              <w:rFonts w:ascii="Times New Roman" w:hAnsi="Times New Roman" w:cs="Times New Roman"/>
              <w:sz w:val="24"/>
              <w:szCs w:val="24"/>
              <w:shd w:val="clear" w:color="auto" w:fill="FFFFFF"/>
              <w:lang w:val="en-US"/>
            </w:rPr>
          </w:rPrChange>
        </w:rPr>
        <w:t>bystander</w:t>
      </w:r>
      <w:del w:id="1111" w:author="Author">
        <w:r w:rsidR="00722D47" w:rsidRPr="004F6A6B" w:rsidDel="00B569FD">
          <w:rPr>
            <w:rFonts w:asciiTheme="majorBidi" w:hAnsiTheme="majorBidi" w:cstheme="majorBidi"/>
            <w:color w:val="000000" w:themeColor="text1"/>
            <w:sz w:val="24"/>
            <w:szCs w:val="24"/>
            <w:shd w:val="clear" w:color="auto" w:fill="FFFFFF"/>
            <w:lang w:val="en-US"/>
            <w:rPrChange w:id="1112" w:author="Author">
              <w:rPr>
                <w:rFonts w:ascii="Times New Roman" w:hAnsi="Times New Roman" w:cs="Times New Roman"/>
                <w:sz w:val="24"/>
                <w:szCs w:val="24"/>
                <w:shd w:val="clear" w:color="auto" w:fill="FFFFFF"/>
                <w:lang w:val="en-US"/>
              </w:rPr>
            </w:rPrChange>
          </w:rPr>
          <w:delText>'</w:delText>
        </w:r>
      </w:del>
      <w:ins w:id="1113" w:author="Author">
        <w:r w:rsidR="00B569FD" w:rsidRPr="004F6A6B">
          <w:rPr>
            <w:rFonts w:asciiTheme="majorBidi" w:hAnsiTheme="majorBidi" w:cstheme="majorBidi"/>
            <w:color w:val="000000" w:themeColor="text1"/>
            <w:sz w:val="24"/>
            <w:szCs w:val="24"/>
            <w:shd w:val="clear" w:color="auto" w:fill="FFFFFF"/>
            <w:lang w:val="en-US"/>
            <w:rPrChange w:id="1114" w:author="Author">
              <w:rPr>
                <w:rFonts w:ascii="Times New Roman" w:hAnsi="Times New Roman" w:cs="Times New Roman"/>
                <w:sz w:val="24"/>
                <w:szCs w:val="24"/>
                <w:shd w:val="clear" w:color="auto" w:fill="FFFFFF"/>
                <w:lang w:val="en-US"/>
              </w:rPr>
            </w:rPrChange>
          </w:rPr>
          <w:t>’</w:t>
        </w:r>
      </w:ins>
      <w:r w:rsidR="009C2A9A" w:rsidRPr="004F6A6B">
        <w:rPr>
          <w:rFonts w:asciiTheme="majorBidi" w:hAnsiTheme="majorBidi" w:cstheme="majorBidi"/>
          <w:color w:val="000000" w:themeColor="text1"/>
          <w:sz w:val="24"/>
          <w:szCs w:val="24"/>
          <w:shd w:val="clear" w:color="auto" w:fill="FFFFFF"/>
          <w:lang w:val="en-US"/>
          <w:rPrChange w:id="1115" w:author="Author">
            <w:rPr>
              <w:rFonts w:ascii="Times New Roman" w:hAnsi="Times New Roman" w:cs="Times New Roman"/>
              <w:sz w:val="24"/>
              <w:szCs w:val="24"/>
              <w:shd w:val="clear" w:color="auto" w:fill="FFFFFF"/>
              <w:lang w:val="en-US"/>
            </w:rPr>
          </w:rPrChange>
        </w:rPr>
        <w:t>s</w:t>
      </w:r>
      <w:r w:rsidR="00721080" w:rsidRPr="004F6A6B">
        <w:rPr>
          <w:rFonts w:asciiTheme="majorBidi" w:hAnsiTheme="majorBidi" w:cstheme="majorBidi"/>
          <w:color w:val="000000" w:themeColor="text1"/>
          <w:sz w:val="24"/>
          <w:szCs w:val="24"/>
          <w:shd w:val="clear" w:color="auto" w:fill="FFFFFF"/>
          <w:lang w:val="en-US"/>
          <w:rPrChange w:id="1116" w:author="Author">
            <w:rPr>
              <w:rFonts w:ascii="Times New Roman" w:hAnsi="Times New Roman" w:cs="Times New Roman"/>
              <w:sz w:val="24"/>
              <w:szCs w:val="24"/>
              <w:shd w:val="clear" w:color="auto" w:fill="FFFFFF"/>
              <w:lang w:val="en-US"/>
            </w:rPr>
          </w:rPrChange>
        </w:rPr>
        <w:t xml:space="preserve"> point of view</w:t>
      </w:r>
      <w:r w:rsidRPr="004F6A6B">
        <w:rPr>
          <w:rFonts w:asciiTheme="majorBidi" w:hAnsiTheme="majorBidi" w:cstheme="majorBidi"/>
          <w:color w:val="000000" w:themeColor="text1"/>
          <w:sz w:val="24"/>
          <w:szCs w:val="24"/>
          <w:shd w:val="clear" w:color="auto" w:fill="FFFFFF"/>
          <w:lang w:val="en-US"/>
          <w:rPrChange w:id="1117" w:author="Author">
            <w:rPr>
              <w:rFonts w:ascii="Times New Roman" w:hAnsi="Times New Roman" w:cs="Times New Roman"/>
              <w:sz w:val="24"/>
              <w:szCs w:val="24"/>
              <w:shd w:val="clear" w:color="auto" w:fill="FFFFFF"/>
              <w:lang w:val="en-US"/>
            </w:rPr>
          </w:rPrChange>
        </w:rPr>
        <w:t xml:space="preserve">. </w:t>
      </w:r>
      <w:r w:rsidR="00C823A9" w:rsidRPr="004F6A6B">
        <w:rPr>
          <w:rFonts w:asciiTheme="majorBidi" w:hAnsiTheme="majorBidi" w:cstheme="majorBidi"/>
          <w:color w:val="000000" w:themeColor="text1"/>
          <w:sz w:val="24"/>
          <w:szCs w:val="24"/>
          <w:lang w:val="en-US"/>
          <w:rPrChange w:id="1118" w:author="Author">
            <w:rPr>
              <w:rFonts w:ascii="Times New Roman" w:hAnsi="Times New Roman" w:cs="Times New Roman"/>
              <w:sz w:val="24"/>
              <w:szCs w:val="24"/>
              <w:lang w:val="en-US"/>
            </w:rPr>
          </w:rPrChange>
        </w:rPr>
        <w:t>Simply</w:t>
      </w:r>
      <w:r w:rsidRPr="004F6A6B">
        <w:rPr>
          <w:rFonts w:asciiTheme="majorBidi" w:hAnsiTheme="majorBidi" w:cstheme="majorBidi"/>
          <w:color w:val="000000" w:themeColor="text1"/>
          <w:sz w:val="24"/>
          <w:szCs w:val="24"/>
          <w:lang w:val="en-US"/>
          <w:rPrChange w:id="1119" w:author="Author">
            <w:rPr>
              <w:rFonts w:ascii="Times New Roman" w:hAnsi="Times New Roman" w:cs="Times New Roman"/>
              <w:sz w:val="24"/>
              <w:szCs w:val="24"/>
              <w:lang w:val="en-US"/>
            </w:rPr>
          </w:rPrChange>
        </w:rPr>
        <w:t xml:space="preserve"> observing mistreatment at work </w:t>
      </w:r>
      <w:r w:rsidR="00C823A9" w:rsidRPr="004F6A6B">
        <w:rPr>
          <w:rFonts w:asciiTheme="majorBidi" w:hAnsiTheme="majorBidi" w:cstheme="majorBidi"/>
          <w:color w:val="000000" w:themeColor="text1"/>
          <w:sz w:val="24"/>
          <w:szCs w:val="24"/>
          <w:lang w:val="en-US"/>
          <w:rPrChange w:id="1120" w:author="Author">
            <w:rPr>
              <w:rFonts w:ascii="Times New Roman" w:hAnsi="Times New Roman" w:cs="Times New Roman"/>
              <w:sz w:val="24"/>
              <w:szCs w:val="24"/>
              <w:lang w:val="en-US"/>
            </w:rPr>
          </w:rPrChange>
        </w:rPr>
        <w:t>(</w:t>
      </w:r>
      <w:r w:rsidR="00C823A9" w:rsidRPr="004F6A6B">
        <w:rPr>
          <w:rFonts w:asciiTheme="majorBidi" w:hAnsiTheme="majorBidi" w:cstheme="majorBidi"/>
          <w:color w:val="000000" w:themeColor="text1"/>
          <w:sz w:val="24"/>
          <w:szCs w:val="24"/>
          <w:shd w:val="clear" w:color="auto" w:fill="FFFFFF"/>
          <w:lang w:val="en-US"/>
          <w:rPrChange w:id="1121" w:author="Author">
            <w:rPr>
              <w:rFonts w:ascii="Times New Roman" w:hAnsi="Times New Roman" w:cs="Times New Roman"/>
              <w:sz w:val="24"/>
              <w:szCs w:val="24"/>
              <w:shd w:val="clear" w:color="auto" w:fill="FFFFFF"/>
              <w:lang w:val="en-US"/>
            </w:rPr>
          </w:rPrChange>
        </w:rPr>
        <w:t>rather than directly e</w:t>
      </w:r>
      <w:r w:rsidR="00C823A9" w:rsidRPr="004F6A6B">
        <w:rPr>
          <w:rFonts w:asciiTheme="majorBidi" w:hAnsiTheme="majorBidi" w:cstheme="majorBidi"/>
          <w:color w:val="000000" w:themeColor="text1"/>
          <w:sz w:val="24"/>
          <w:szCs w:val="24"/>
          <w:lang w:val="en-US"/>
          <w:rPrChange w:id="1122" w:author="Author">
            <w:rPr>
              <w:rFonts w:ascii="Times New Roman" w:hAnsi="Times New Roman" w:cs="Times New Roman"/>
              <w:sz w:val="24"/>
              <w:szCs w:val="24"/>
              <w:lang w:val="en-US"/>
            </w:rPr>
          </w:rPrChange>
        </w:rPr>
        <w:t xml:space="preserve">xperiencing it) </w:t>
      </w:r>
      <w:r w:rsidRPr="004F6A6B">
        <w:rPr>
          <w:rFonts w:asciiTheme="majorBidi" w:hAnsiTheme="majorBidi" w:cstheme="majorBidi"/>
          <w:color w:val="000000" w:themeColor="text1"/>
          <w:sz w:val="24"/>
          <w:szCs w:val="24"/>
          <w:lang w:val="en-US"/>
          <w:rPrChange w:id="1123" w:author="Author">
            <w:rPr>
              <w:rFonts w:ascii="Times New Roman" w:hAnsi="Times New Roman" w:cs="Times New Roman"/>
              <w:sz w:val="24"/>
              <w:szCs w:val="24"/>
              <w:lang w:val="en-US"/>
            </w:rPr>
          </w:rPrChange>
        </w:rPr>
        <w:t>can increase an individual</w:t>
      </w:r>
      <w:del w:id="1124" w:author="Author">
        <w:r w:rsidR="00722D47" w:rsidRPr="004F6A6B" w:rsidDel="00B569FD">
          <w:rPr>
            <w:rFonts w:asciiTheme="majorBidi" w:hAnsiTheme="majorBidi" w:cstheme="majorBidi"/>
            <w:color w:val="000000" w:themeColor="text1"/>
            <w:sz w:val="24"/>
            <w:szCs w:val="24"/>
            <w:lang w:val="en-US"/>
            <w:rPrChange w:id="1125" w:author="Author">
              <w:rPr>
                <w:rFonts w:ascii="Times New Roman" w:hAnsi="Times New Roman" w:cs="Times New Roman"/>
                <w:sz w:val="24"/>
                <w:szCs w:val="24"/>
                <w:lang w:val="en-US"/>
              </w:rPr>
            </w:rPrChange>
          </w:rPr>
          <w:delText>'</w:delText>
        </w:r>
      </w:del>
      <w:ins w:id="1126" w:author="Author">
        <w:r w:rsidR="00B569FD" w:rsidRPr="004F6A6B">
          <w:rPr>
            <w:rFonts w:asciiTheme="majorBidi" w:hAnsiTheme="majorBidi" w:cstheme="majorBidi"/>
            <w:color w:val="000000" w:themeColor="text1"/>
            <w:sz w:val="24"/>
            <w:szCs w:val="24"/>
            <w:lang w:val="en-US"/>
            <w:rPrChange w:id="1127"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1128" w:author="Author">
            <w:rPr>
              <w:rFonts w:ascii="Times New Roman" w:hAnsi="Times New Roman" w:cs="Times New Roman"/>
              <w:sz w:val="24"/>
              <w:szCs w:val="24"/>
              <w:lang w:val="en-US"/>
            </w:rPr>
          </w:rPrChange>
        </w:rPr>
        <w:t xml:space="preserve">s likelihood of engaging in the same behavior, creating an incivility spiral that can escalate </w:t>
      </w:r>
      <w:ins w:id="1129" w:author="Author">
        <w:r w:rsidR="004A2FD7" w:rsidRPr="004F6A6B">
          <w:rPr>
            <w:rFonts w:asciiTheme="majorBidi" w:hAnsiTheme="majorBidi" w:cstheme="majorBidi"/>
            <w:color w:val="000000" w:themeColor="text1"/>
            <w:sz w:val="24"/>
            <w:szCs w:val="24"/>
            <w:lang w:val="en-US"/>
            <w:rPrChange w:id="1130" w:author="Author">
              <w:rPr>
                <w:rFonts w:ascii="Times New Roman" w:hAnsi="Times New Roman" w:cs="Times New Roman"/>
                <w:sz w:val="24"/>
                <w:szCs w:val="24"/>
                <w:lang w:val="en-US"/>
              </w:rPr>
            </w:rPrChange>
          </w:rPr>
          <w:t>in</w:t>
        </w:r>
      </w:ins>
      <w:r w:rsidRPr="004F6A6B">
        <w:rPr>
          <w:rFonts w:asciiTheme="majorBidi" w:hAnsiTheme="majorBidi" w:cstheme="majorBidi"/>
          <w:color w:val="000000" w:themeColor="text1"/>
          <w:sz w:val="24"/>
          <w:szCs w:val="24"/>
          <w:lang w:val="en-US"/>
          <w:rPrChange w:id="1131" w:author="Author">
            <w:rPr>
              <w:rFonts w:ascii="Times New Roman" w:hAnsi="Times New Roman" w:cs="Times New Roman"/>
              <w:sz w:val="24"/>
              <w:szCs w:val="24"/>
              <w:lang w:val="en-US"/>
            </w:rPr>
          </w:rPrChange>
        </w:rPr>
        <w:t xml:space="preserve">to even more </w:t>
      </w:r>
      <w:r w:rsidR="00721080" w:rsidRPr="004F6A6B">
        <w:rPr>
          <w:rFonts w:asciiTheme="majorBidi" w:hAnsiTheme="majorBidi" w:cstheme="majorBidi"/>
          <w:color w:val="000000" w:themeColor="text1"/>
          <w:sz w:val="24"/>
          <w:szCs w:val="24"/>
          <w:lang w:val="en-US"/>
          <w:rPrChange w:id="1132" w:author="Author">
            <w:rPr>
              <w:rFonts w:ascii="Times New Roman" w:hAnsi="Times New Roman" w:cs="Times New Roman"/>
              <w:sz w:val="24"/>
              <w:szCs w:val="24"/>
              <w:lang w:val="en-US"/>
            </w:rPr>
          </w:rPrChange>
        </w:rPr>
        <w:t xml:space="preserve">intense </w:t>
      </w:r>
      <w:r w:rsidRPr="004F6A6B">
        <w:rPr>
          <w:rFonts w:asciiTheme="majorBidi" w:hAnsiTheme="majorBidi" w:cstheme="majorBidi"/>
          <w:color w:val="000000" w:themeColor="text1"/>
          <w:sz w:val="24"/>
          <w:szCs w:val="24"/>
          <w:lang w:val="en-US"/>
          <w:rPrChange w:id="1133" w:author="Author">
            <w:rPr>
              <w:rFonts w:ascii="Times New Roman" w:hAnsi="Times New Roman" w:cs="Times New Roman"/>
              <w:sz w:val="24"/>
              <w:szCs w:val="24"/>
              <w:lang w:val="en-US"/>
            </w:rPr>
          </w:rPrChange>
        </w:rPr>
        <w:t>mist</w:t>
      </w:r>
      <w:r w:rsidR="00251994" w:rsidRPr="004F6A6B">
        <w:rPr>
          <w:rFonts w:asciiTheme="majorBidi" w:hAnsiTheme="majorBidi" w:cstheme="majorBidi"/>
          <w:color w:val="000000" w:themeColor="text1"/>
          <w:sz w:val="24"/>
          <w:szCs w:val="24"/>
          <w:lang w:val="en-US"/>
          <w:rPrChange w:id="1134" w:author="Author">
            <w:rPr>
              <w:rFonts w:ascii="Times New Roman" w:hAnsi="Times New Roman" w:cs="Times New Roman"/>
              <w:sz w:val="24"/>
              <w:szCs w:val="24"/>
              <w:lang w:val="en-US"/>
            </w:rPr>
          </w:rPrChange>
        </w:rPr>
        <w:t>reatment</w:t>
      </w:r>
      <w:ins w:id="1135" w:author="Author">
        <w:r w:rsidR="004A2FD7" w:rsidRPr="004F6A6B">
          <w:rPr>
            <w:rFonts w:asciiTheme="majorBidi" w:hAnsiTheme="majorBidi" w:cstheme="majorBidi"/>
            <w:color w:val="000000" w:themeColor="text1"/>
            <w:sz w:val="24"/>
            <w:szCs w:val="24"/>
            <w:lang w:val="en-US"/>
            <w:rPrChange w:id="1136" w:author="Author">
              <w:rPr>
                <w:rFonts w:ascii="Times New Roman" w:hAnsi="Times New Roman" w:cs="Times New Roman"/>
                <w:sz w:val="24"/>
                <w:szCs w:val="24"/>
                <w:lang w:val="en-US"/>
              </w:rPr>
            </w:rPrChange>
          </w:rPr>
          <w:t xml:space="preserve"> directed towards the initial perpetrator or third parties</w:t>
        </w:r>
      </w:ins>
      <w:r w:rsidR="00251994" w:rsidRPr="004F6A6B">
        <w:rPr>
          <w:rFonts w:asciiTheme="majorBidi" w:hAnsiTheme="majorBidi" w:cstheme="majorBidi"/>
          <w:color w:val="000000" w:themeColor="text1"/>
          <w:sz w:val="24"/>
          <w:szCs w:val="24"/>
          <w:lang w:val="en-US"/>
          <w:rPrChange w:id="1137" w:author="Author">
            <w:rPr>
              <w:rFonts w:ascii="Times New Roman" w:hAnsi="Times New Roman" w:cs="Times New Roman"/>
              <w:sz w:val="24"/>
              <w:szCs w:val="24"/>
              <w:lang w:val="en-US"/>
            </w:rPr>
          </w:rPrChange>
        </w:rPr>
        <w:t xml:space="preserve"> (Andersson </w:t>
      </w:r>
      <w:r w:rsidR="005069B5" w:rsidRPr="004F6A6B">
        <w:rPr>
          <w:rFonts w:asciiTheme="majorBidi" w:hAnsiTheme="majorBidi" w:cstheme="majorBidi"/>
          <w:color w:val="000000" w:themeColor="text1"/>
          <w:sz w:val="24"/>
          <w:szCs w:val="24"/>
          <w:lang w:val="en-US"/>
          <w:rPrChange w:id="1138" w:author="Author">
            <w:rPr>
              <w:rFonts w:ascii="Times New Roman" w:hAnsi="Times New Roman" w:cs="Times New Roman"/>
              <w:sz w:val="24"/>
              <w:szCs w:val="24"/>
              <w:lang w:val="en-US"/>
            </w:rPr>
          </w:rPrChange>
        </w:rPr>
        <w:t>&amp;</w:t>
      </w:r>
      <w:r w:rsidR="002745CB" w:rsidRPr="004F6A6B">
        <w:rPr>
          <w:rFonts w:asciiTheme="majorBidi" w:hAnsiTheme="majorBidi" w:cstheme="majorBidi"/>
          <w:color w:val="000000" w:themeColor="text1"/>
          <w:sz w:val="24"/>
          <w:szCs w:val="24"/>
          <w:lang w:val="en-US"/>
          <w:rPrChange w:id="1139" w:author="Author">
            <w:rPr>
              <w:rFonts w:ascii="Times New Roman" w:hAnsi="Times New Roman" w:cs="Times New Roman"/>
              <w:sz w:val="24"/>
              <w:szCs w:val="24"/>
              <w:lang w:val="en-US"/>
            </w:rPr>
          </w:rPrChange>
        </w:rPr>
        <w:t xml:space="preserve"> </w:t>
      </w:r>
      <w:r w:rsidR="00251994" w:rsidRPr="004F6A6B">
        <w:rPr>
          <w:rFonts w:asciiTheme="majorBidi" w:hAnsiTheme="majorBidi" w:cstheme="majorBidi"/>
          <w:color w:val="000000" w:themeColor="text1"/>
          <w:sz w:val="24"/>
          <w:szCs w:val="24"/>
          <w:lang w:val="en-US"/>
          <w:rPrChange w:id="1140" w:author="Author">
            <w:rPr>
              <w:rFonts w:ascii="Times New Roman" w:hAnsi="Times New Roman" w:cs="Times New Roman"/>
              <w:sz w:val="24"/>
              <w:szCs w:val="24"/>
              <w:lang w:val="en-US"/>
            </w:rPr>
          </w:rPrChange>
        </w:rPr>
        <w:t>Pearson</w:t>
      </w:r>
      <w:ins w:id="1141" w:author="Author">
        <w:r w:rsidR="00773AD8" w:rsidRPr="004F6A6B">
          <w:rPr>
            <w:rFonts w:asciiTheme="majorBidi" w:hAnsiTheme="majorBidi" w:cstheme="majorBidi"/>
            <w:color w:val="000000" w:themeColor="text1"/>
            <w:sz w:val="24"/>
            <w:szCs w:val="24"/>
            <w:lang w:val="en-US"/>
            <w:rPrChange w:id="1142" w:author="Author">
              <w:rPr>
                <w:rFonts w:asciiTheme="majorBidi" w:hAnsiTheme="majorBidi" w:cstheme="majorBidi"/>
                <w:sz w:val="24"/>
                <w:szCs w:val="24"/>
                <w:lang w:val="en-US"/>
              </w:rPr>
            </w:rPrChange>
          </w:rPr>
          <w:t>,</w:t>
        </w:r>
        <w:r w:rsidR="00FD6A2F" w:rsidRPr="004F6A6B">
          <w:rPr>
            <w:rFonts w:asciiTheme="majorBidi" w:hAnsiTheme="majorBidi" w:cstheme="majorBidi"/>
            <w:color w:val="000000" w:themeColor="text1"/>
            <w:sz w:val="24"/>
            <w:szCs w:val="24"/>
            <w:lang w:val="en-US"/>
            <w:rPrChange w:id="1143"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1144"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145" w:author="Author">
              <w:rPr>
                <w:rFonts w:ascii="Times New Roman" w:hAnsi="Times New Roman" w:cs="Times New Roman"/>
                <w:sz w:val="24"/>
                <w:szCs w:val="24"/>
                <w:highlight w:val="green"/>
                <w:lang w:val="en-US"/>
              </w:rPr>
            </w:rPrChange>
          </w:rPr>
          <w:instrText xml:space="preserve"> HYPERLINK  \l "Andersson1999" </w:instrText>
        </w:r>
        <w:r w:rsidR="00903EC3" w:rsidRPr="004F6A6B">
          <w:rPr>
            <w:rFonts w:asciiTheme="majorBidi" w:hAnsiTheme="majorBidi" w:cstheme="majorBidi"/>
            <w:color w:val="000000" w:themeColor="text1"/>
            <w:sz w:val="24"/>
            <w:szCs w:val="24"/>
            <w:lang w:val="en-US"/>
            <w:rPrChange w:id="1146" w:author="Author">
              <w:rPr>
                <w:rFonts w:ascii="Times New Roman" w:hAnsi="Times New Roman" w:cs="Times New Roman"/>
                <w:sz w:val="24"/>
                <w:szCs w:val="24"/>
                <w:highlight w:val="green"/>
                <w:lang w:val="en-US"/>
              </w:rPr>
            </w:rPrChange>
          </w:rPr>
          <w:fldChar w:fldCharType="separate"/>
        </w:r>
        <w:del w:id="1147" w:author="Author">
          <w:r w:rsidR="007F4B9A" w:rsidRPr="004F6A6B" w:rsidDel="00FD6A2F">
            <w:rPr>
              <w:rStyle w:val="Hyperlink"/>
              <w:rFonts w:asciiTheme="majorBidi" w:hAnsiTheme="majorBidi" w:cstheme="majorBidi"/>
              <w:color w:val="000000" w:themeColor="text1"/>
              <w:sz w:val="24"/>
              <w:szCs w:val="24"/>
              <w:u w:val="none"/>
              <w:rPrChange w:id="1148" w:author="Author">
                <w:rPr>
                  <w:rFonts w:ascii="Times New Roman" w:hAnsi="Times New Roman" w:cs="Times New Roman"/>
                  <w:sz w:val="24"/>
                  <w:szCs w:val="24"/>
                  <w:lang w:val="en-US"/>
                </w:rPr>
              </w:rPrChange>
            </w:rPr>
            <w:delText>,</w:delText>
          </w:r>
          <w:r w:rsidR="00251994" w:rsidRPr="004F6A6B" w:rsidDel="00FD6A2F">
            <w:rPr>
              <w:rStyle w:val="Hyperlink"/>
              <w:rFonts w:asciiTheme="majorBidi" w:hAnsiTheme="majorBidi" w:cstheme="majorBidi"/>
              <w:color w:val="000000" w:themeColor="text1"/>
              <w:sz w:val="24"/>
              <w:szCs w:val="24"/>
              <w:u w:val="none"/>
              <w:rPrChange w:id="1149" w:author="Author">
                <w:rPr>
                  <w:rFonts w:ascii="Times New Roman" w:hAnsi="Times New Roman" w:cs="Times New Roman"/>
                  <w:sz w:val="24"/>
                  <w:szCs w:val="24"/>
                  <w:lang w:val="en-US"/>
                </w:rPr>
              </w:rPrChange>
            </w:rPr>
            <w:delText xml:space="preserve"> </w:delText>
          </w:r>
        </w:del>
        <w:r w:rsidRPr="004F6A6B">
          <w:rPr>
            <w:rStyle w:val="Hyperlink"/>
            <w:rFonts w:asciiTheme="majorBidi" w:hAnsiTheme="majorBidi" w:cstheme="majorBidi"/>
            <w:color w:val="000000" w:themeColor="text1"/>
            <w:sz w:val="24"/>
            <w:szCs w:val="24"/>
            <w:u w:val="none"/>
            <w:rPrChange w:id="1150" w:author="Author">
              <w:rPr>
                <w:rFonts w:ascii="Times New Roman" w:hAnsi="Times New Roman" w:cs="Times New Roman"/>
                <w:sz w:val="24"/>
                <w:szCs w:val="24"/>
                <w:lang w:val="en-US"/>
              </w:rPr>
            </w:rPrChange>
          </w:rPr>
          <w:t>1999</w:t>
        </w:r>
        <w:r w:rsidR="00903EC3" w:rsidRPr="004F6A6B">
          <w:rPr>
            <w:rFonts w:asciiTheme="majorBidi" w:hAnsiTheme="majorBidi" w:cstheme="majorBidi"/>
            <w:color w:val="000000" w:themeColor="text1"/>
            <w:sz w:val="24"/>
            <w:szCs w:val="24"/>
            <w:lang w:val="en-US"/>
            <w:rPrChange w:id="1151" w:author="Author">
              <w:rPr>
                <w:rFonts w:ascii="Times New Roman" w:hAnsi="Times New Roman" w:cs="Times New Roman"/>
                <w:sz w:val="24"/>
                <w:szCs w:val="24"/>
                <w:highlight w:val="green"/>
                <w:lang w:val="en-US"/>
              </w:rPr>
            </w:rPrChange>
          </w:rPr>
          <w:fldChar w:fldCharType="end"/>
        </w:r>
      </w:ins>
      <w:r w:rsidR="00737FB5" w:rsidRPr="004F6A6B">
        <w:rPr>
          <w:rFonts w:asciiTheme="majorBidi" w:hAnsiTheme="majorBidi" w:cstheme="majorBidi"/>
          <w:color w:val="000000" w:themeColor="text1"/>
          <w:sz w:val="24"/>
          <w:szCs w:val="24"/>
          <w:lang w:val="en-US"/>
          <w:rPrChange w:id="1152" w:author="Author">
            <w:rPr>
              <w:rFonts w:ascii="Times New Roman" w:hAnsi="Times New Roman" w:cs="Times New Roman"/>
              <w:sz w:val="24"/>
              <w:szCs w:val="24"/>
              <w:lang w:val="en-US"/>
            </w:rPr>
          </w:rPrChange>
        </w:rPr>
        <w:t xml:space="preserve">; </w:t>
      </w:r>
      <w:r w:rsidR="00251994" w:rsidRPr="004F6A6B">
        <w:rPr>
          <w:rFonts w:asciiTheme="majorBidi" w:hAnsiTheme="majorBidi" w:cstheme="majorBidi"/>
          <w:color w:val="000000" w:themeColor="text1"/>
          <w:sz w:val="24"/>
          <w:szCs w:val="24"/>
          <w:lang w:val="en-US"/>
          <w:rPrChange w:id="1153" w:author="Author">
            <w:rPr>
              <w:rFonts w:ascii="Times New Roman" w:hAnsi="Times New Roman" w:cs="Times New Roman"/>
              <w:sz w:val="24"/>
              <w:szCs w:val="24"/>
              <w:lang w:val="en-US"/>
            </w:rPr>
          </w:rPrChange>
        </w:rPr>
        <w:t xml:space="preserve">Penney </w:t>
      </w:r>
      <w:r w:rsidR="005069B5" w:rsidRPr="004F6A6B">
        <w:rPr>
          <w:rFonts w:asciiTheme="majorBidi" w:hAnsiTheme="majorBidi" w:cstheme="majorBidi"/>
          <w:color w:val="000000" w:themeColor="text1"/>
          <w:sz w:val="24"/>
          <w:szCs w:val="24"/>
          <w:lang w:val="en-US"/>
          <w:rPrChange w:id="1154" w:author="Author">
            <w:rPr>
              <w:rFonts w:ascii="Times New Roman" w:hAnsi="Times New Roman" w:cs="Times New Roman"/>
              <w:sz w:val="24"/>
              <w:szCs w:val="24"/>
              <w:lang w:val="en-US"/>
            </w:rPr>
          </w:rPrChange>
        </w:rPr>
        <w:t>&amp;</w:t>
      </w:r>
      <w:r w:rsidR="002745CB" w:rsidRPr="004F6A6B">
        <w:rPr>
          <w:rFonts w:asciiTheme="majorBidi" w:hAnsiTheme="majorBidi" w:cstheme="majorBidi"/>
          <w:color w:val="000000" w:themeColor="text1"/>
          <w:sz w:val="24"/>
          <w:szCs w:val="24"/>
          <w:lang w:val="en-US"/>
          <w:rPrChange w:id="1155"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1156" w:author="Author">
            <w:rPr>
              <w:rFonts w:ascii="Times New Roman" w:hAnsi="Times New Roman" w:cs="Times New Roman"/>
              <w:sz w:val="24"/>
              <w:szCs w:val="24"/>
              <w:lang w:val="en-US"/>
            </w:rPr>
          </w:rPrChange>
        </w:rPr>
        <w:t>Spector</w:t>
      </w:r>
      <w:ins w:id="1157" w:author="Author">
        <w:r w:rsidR="00773AD8" w:rsidRPr="004F6A6B">
          <w:rPr>
            <w:rFonts w:asciiTheme="majorBidi" w:hAnsiTheme="majorBidi" w:cstheme="majorBidi"/>
            <w:color w:val="000000" w:themeColor="text1"/>
            <w:sz w:val="24"/>
            <w:szCs w:val="24"/>
            <w:lang w:val="en-US"/>
            <w:rPrChange w:id="1158" w:author="Author">
              <w:rPr>
                <w:rFonts w:asciiTheme="majorBidi" w:hAnsiTheme="majorBidi" w:cstheme="majorBidi"/>
                <w:sz w:val="24"/>
                <w:szCs w:val="24"/>
                <w:lang w:val="en-US"/>
              </w:rPr>
            </w:rPrChange>
          </w:rPr>
          <w:t>,</w:t>
        </w:r>
        <w:r w:rsidR="00FD6A2F" w:rsidRPr="004F6A6B">
          <w:rPr>
            <w:rFonts w:asciiTheme="majorBidi" w:hAnsiTheme="majorBidi" w:cstheme="majorBidi"/>
            <w:color w:val="000000" w:themeColor="text1"/>
            <w:sz w:val="24"/>
            <w:szCs w:val="24"/>
            <w:lang w:val="en-US"/>
            <w:rPrChange w:id="1159"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1160"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161" w:author="Author">
              <w:rPr>
                <w:rFonts w:ascii="Times New Roman" w:hAnsi="Times New Roman" w:cs="Times New Roman"/>
                <w:sz w:val="24"/>
                <w:szCs w:val="24"/>
                <w:highlight w:val="green"/>
                <w:lang w:val="en-US"/>
              </w:rPr>
            </w:rPrChange>
          </w:rPr>
          <w:instrText xml:space="preserve"> HYPERLINK  \l "Penney2005" </w:instrText>
        </w:r>
        <w:r w:rsidR="00903EC3" w:rsidRPr="004F6A6B">
          <w:rPr>
            <w:rFonts w:asciiTheme="majorBidi" w:hAnsiTheme="majorBidi" w:cstheme="majorBidi"/>
            <w:color w:val="000000" w:themeColor="text1"/>
            <w:sz w:val="24"/>
            <w:szCs w:val="24"/>
            <w:lang w:val="en-US"/>
            <w:rPrChange w:id="1162" w:author="Author">
              <w:rPr>
                <w:rFonts w:ascii="Times New Roman" w:hAnsi="Times New Roman" w:cs="Times New Roman"/>
                <w:sz w:val="24"/>
                <w:szCs w:val="24"/>
                <w:highlight w:val="green"/>
                <w:lang w:val="en-US"/>
              </w:rPr>
            </w:rPrChange>
          </w:rPr>
          <w:fldChar w:fldCharType="separate"/>
        </w:r>
        <w:del w:id="1163" w:author="Author">
          <w:r w:rsidR="007F4B9A" w:rsidRPr="004F6A6B" w:rsidDel="00FD6A2F">
            <w:rPr>
              <w:rStyle w:val="Hyperlink"/>
              <w:rFonts w:asciiTheme="majorBidi" w:hAnsiTheme="majorBidi" w:cstheme="majorBidi"/>
              <w:color w:val="000000" w:themeColor="text1"/>
              <w:sz w:val="24"/>
              <w:szCs w:val="24"/>
              <w:u w:val="none"/>
              <w:rPrChange w:id="1164" w:author="Author">
                <w:rPr>
                  <w:rFonts w:ascii="Times New Roman" w:hAnsi="Times New Roman" w:cs="Times New Roman"/>
                  <w:sz w:val="24"/>
                  <w:szCs w:val="24"/>
                  <w:lang w:val="en-US"/>
                </w:rPr>
              </w:rPrChange>
            </w:rPr>
            <w:delText>,</w:delText>
          </w:r>
          <w:r w:rsidRPr="004F6A6B" w:rsidDel="00FD6A2F">
            <w:rPr>
              <w:rStyle w:val="Hyperlink"/>
              <w:rFonts w:asciiTheme="majorBidi" w:hAnsiTheme="majorBidi" w:cstheme="majorBidi"/>
              <w:color w:val="000000" w:themeColor="text1"/>
              <w:sz w:val="24"/>
              <w:szCs w:val="24"/>
              <w:u w:val="none"/>
              <w:rPrChange w:id="1165" w:author="Author">
                <w:rPr>
                  <w:rFonts w:ascii="Times New Roman" w:hAnsi="Times New Roman" w:cs="Times New Roman"/>
                  <w:sz w:val="24"/>
                  <w:szCs w:val="24"/>
                  <w:lang w:val="en-US"/>
                </w:rPr>
              </w:rPrChange>
            </w:rPr>
            <w:delText xml:space="preserve"> </w:delText>
          </w:r>
        </w:del>
        <w:r w:rsidRPr="004F6A6B">
          <w:rPr>
            <w:rStyle w:val="Hyperlink"/>
            <w:rFonts w:asciiTheme="majorBidi" w:hAnsiTheme="majorBidi" w:cstheme="majorBidi"/>
            <w:color w:val="000000" w:themeColor="text1"/>
            <w:sz w:val="24"/>
            <w:szCs w:val="24"/>
            <w:u w:val="none"/>
            <w:rPrChange w:id="1166" w:author="Author">
              <w:rPr>
                <w:rFonts w:ascii="Times New Roman" w:hAnsi="Times New Roman" w:cs="Times New Roman"/>
                <w:sz w:val="24"/>
                <w:szCs w:val="24"/>
                <w:lang w:val="en-US"/>
              </w:rPr>
            </w:rPrChange>
          </w:rPr>
          <w:t>2005</w:t>
        </w:r>
        <w:r w:rsidR="00903EC3" w:rsidRPr="004F6A6B">
          <w:rPr>
            <w:rFonts w:asciiTheme="majorBidi" w:hAnsiTheme="majorBidi" w:cstheme="majorBidi"/>
            <w:color w:val="000000" w:themeColor="text1"/>
            <w:sz w:val="24"/>
            <w:szCs w:val="24"/>
            <w:lang w:val="en-US"/>
            <w:rPrChange w:id="1167"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1168" w:author="Author">
            <w:rPr>
              <w:rFonts w:ascii="Times New Roman" w:hAnsi="Times New Roman" w:cs="Times New Roman"/>
              <w:sz w:val="24"/>
              <w:szCs w:val="24"/>
              <w:lang w:val="en-US"/>
            </w:rPr>
          </w:rPrChange>
        </w:rPr>
        <w:t>)</w:t>
      </w:r>
      <w:del w:id="1169" w:author="Author">
        <w:r w:rsidR="00737FB5" w:rsidRPr="004F6A6B" w:rsidDel="004A2FD7">
          <w:rPr>
            <w:rFonts w:asciiTheme="majorBidi" w:hAnsiTheme="majorBidi" w:cstheme="majorBidi"/>
            <w:color w:val="000000" w:themeColor="text1"/>
            <w:sz w:val="24"/>
            <w:szCs w:val="24"/>
            <w:lang w:val="en-US"/>
            <w:rPrChange w:id="1170" w:author="Author">
              <w:rPr>
                <w:rFonts w:ascii="Times New Roman" w:hAnsi="Times New Roman" w:cs="Times New Roman"/>
                <w:sz w:val="24"/>
                <w:szCs w:val="24"/>
                <w:lang w:val="en-US"/>
              </w:rPr>
            </w:rPrChange>
          </w:rPr>
          <w:delText xml:space="preserve"> directed at </w:delText>
        </w:r>
        <w:r w:rsidR="002C5E42" w:rsidRPr="004F6A6B" w:rsidDel="004A2FD7">
          <w:rPr>
            <w:rFonts w:asciiTheme="majorBidi" w:hAnsiTheme="majorBidi" w:cstheme="majorBidi"/>
            <w:color w:val="000000" w:themeColor="text1"/>
            <w:sz w:val="24"/>
            <w:szCs w:val="24"/>
            <w:lang w:val="en-US"/>
            <w:rPrChange w:id="1171" w:author="Author">
              <w:rPr>
                <w:rFonts w:ascii="Times New Roman" w:hAnsi="Times New Roman" w:cs="Times New Roman"/>
                <w:sz w:val="24"/>
                <w:szCs w:val="24"/>
                <w:lang w:val="en-US"/>
              </w:rPr>
            </w:rPrChange>
          </w:rPr>
          <w:delText>the initial</w:delText>
        </w:r>
        <w:r w:rsidR="00737FB5" w:rsidRPr="004F6A6B" w:rsidDel="004A2FD7">
          <w:rPr>
            <w:rFonts w:asciiTheme="majorBidi" w:hAnsiTheme="majorBidi" w:cstheme="majorBidi"/>
            <w:color w:val="000000" w:themeColor="text1"/>
            <w:sz w:val="24"/>
            <w:szCs w:val="24"/>
            <w:lang w:val="en-US"/>
            <w:rPrChange w:id="1172" w:author="Author">
              <w:rPr>
                <w:rFonts w:ascii="Times New Roman" w:hAnsi="Times New Roman" w:cs="Times New Roman"/>
                <w:sz w:val="24"/>
                <w:szCs w:val="24"/>
                <w:lang w:val="en-US"/>
              </w:rPr>
            </w:rPrChange>
          </w:rPr>
          <w:delText xml:space="preserve"> perpetrator or </w:delText>
        </w:r>
        <w:r w:rsidR="004E6724" w:rsidRPr="004F6A6B" w:rsidDel="004A2FD7">
          <w:rPr>
            <w:rFonts w:asciiTheme="majorBidi" w:hAnsiTheme="majorBidi" w:cstheme="majorBidi"/>
            <w:color w:val="000000" w:themeColor="text1"/>
            <w:sz w:val="24"/>
            <w:szCs w:val="24"/>
            <w:lang w:val="en-US"/>
            <w:rPrChange w:id="1173" w:author="Author">
              <w:rPr>
                <w:rFonts w:ascii="Times New Roman" w:hAnsi="Times New Roman" w:cs="Times New Roman"/>
                <w:sz w:val="24"/>
                <w:szCs w:val="24"/>
                <w:lang w:val="en-US"/>
              </w:rPr>
            </w:rPrChange>
          </w:rPr>
          <w:delText>at</w:delText>
        </w:r>
        <w:r w:rsidR="00737FB5" w:rsidRPr="004F6A6B" w:rsidDel="004A2FD7">
          <w:rPr>
            <w:rFonts w:asciiTheme="majorBidi" w:hAnsiTheme="majorBidi" w:cstheme="majorBidi"/>
            <w:color w:val="000000" w:themeColor="text1"/>
            <w:sz w:val="24"/>
            <w:szCs w:val="24"/>
            <w:lang w:val="en-US"/>
            <w:rPrChange w:id="1174" w:author="Author">
              <w:rPr>
                <w:rFonts w:ascii="Times New Roman" w:hAnsi="Times New Roman" w:cs="Times New Roman"/>
                <w:sz w:val="24"/>
                <w:szCs w:val="24"/>
                <w:lang w:val="en-US"/>
              </w:rPr>
            </w:rPrChange>
          </w:rPr>
          <w:delText xml:space="preserve"> third parties</w:delText>
        </w:r>
      </w:del>
      <w:r w:rsidRPr="004F6A6B">
        <w:rPr>
          <w:rFonts w:asciiTheme="majorBidi" w:hAnsiTheme="majorBidi" w:cstheme="majorBidi"/>
          <w:color w:val="000000" w:themeColor="text1"/>
          <w:sz w:val="24"/>
          <w:szCs w:val="24"/>
          <w:lang w:val="en-US"/>
          <w:rPrChange w:id="1175" w:author="Author">
            <w:rPr>
              <w:rFonts w:ascii="Times New Roman" w:hAnsi="Times New Roman" w:cs="Times New Roman"/>
              <w:sz w:val="24"/>
              <w:szCs w:val="24"/>
              <w:lang w:val="en-US"/>
            </w:rPr>
          </w:rPrChange>
        </w:rPr>
        <w:t>.</w:t>
      </w:r>
      <w:r w:rsidR="00251994" w:rsidRPr="004F6A6B">
        <w:rPr>
          <w:rFonts w:asciiTheme="majorBidi" w:hAnsiTheme="majorBidi" w:cstheme="majorBidi"/>
          <w:color w:val="000000" w:themeColor="text1"/>
          <w:sz w:val="24"/>
          <w:szCs w:val="24"/>
          <w:lang w:val="en-US"/>
          <w:rPrChange w:id="1176" w:author="Author">
            <w:rPr>
              <w:rFonts w:ascii="Times New Roman" w:hAnsi="Times New Roman" w:cs="Times New Roman"/>
              <w:sz w:val="24"/>
              <w:szCs w:val="24"/>
              <w:lang w:val="en-US"/>
            </w:rPr>
          </w:rPrChange>
        </w:rPr>
        <w:t xml:space="preserve"> </w:t>
      </w:r>
      <w:r w:rsidR="00382D34" w:rsidRPr="004F6A6B">
        <w:rPr>
          <w:rFonts w:asciiTheme="majorBidi" w:hAnsiTheme="majorBidi" w:cstheme="majorBidi"/>
          <w:color w:val="000000" w:themeColor="text1"/>
          <w:sz w:val="24"/>
          <w:szCs w:val="24"/>
          <w:lang w:val="en-US"/>
          <w:rPrChange w:id="1177" w:author="Author">
            <w:rPr>
              <w:rFonts w:ascii="Times New Roman" w:hAnsi="Times New Roman" w:cs="Times New Roman"/>
              <w:sz w:val="24"/>
              <w:szCs w:val="24"/>
              <w:lang w:val="en-US"/>
            </w:rPr>
          </w:rPrChange>
        </w:rPr>
        <w:t xml:space="preserve"> </w:t>
      </w:r>
    </w:p>
    <w:p w14:paraId="2099F17D" w14:textId="45F7D9CF" w:rsidR="00E4037E" w:rsidRPr="004F6A6B" w:rsidRDefault="00AE1DE6"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rPrChange w:id="1178"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1179" w:author="Author">
            <w:rPr>
              <w:rFonts w:ascii="Times New Roman" w:hAnsi="Times New Roman" w:cs="Times New Roman"/>
              <w:sz w:val="24"/>
              <w:szCs w:val="24"/>
              <w:lang w:val="en-US"/>
            </w:rPr>
          </w:rPrChange>
        </w:rPr>
        <w:t>In addition</w:t>
      </w:r>
      <w:r w:rsidR="007B6D21" w:rsidRPr="004F6A6B">
        <w:rPr>
          <w:rFonts w:asciiTheme="majorBidi" w:hAnsiTheme="majorBidi" w:cstheme="majorBidi"/>
          <w:color w:val="000000" w:themeColor="text1"/>
          <w:sz w:val="24"/>
          <w:szCs w:val="24"/>
          <w:lang w:val="en-US"/>
          <w:rPrChange w:id="1180" w:author="Author">
            <w:rPr>
              <w:rFonts w:ascii="Times New Roman" w:hAnsi="Times New Roman" w:cs="Times New Roman"/>
              <w:sz w:val="24"/>
              <w:szCs w:val="24"/>
              <w:lang w:val="en-US"/>
            </w:rPr>
          </w:rPrChange>
        </w:rPr>
        <w:t>, s</w:t>
      </w:r>
      <w:r w:rsidR="00251994" w:rsidRPr="004F6A6B">
        <w:rPr>
          <w:rFonts w:asciiTheme="majorBidi" w:hAnsiTheme="majorBidi" w:cstheme="majorBidi"/>
          <w:color w:val="000000" w:themeColor="text1"/>
          <w:sz w:val="24"/>
          <w:szCs w:val="24"/>
          <w:lang w:val="en-US"/>
          <w:rPrChange w:id="1181" w:author="Author">
            <w:rPr>
              <w:rFonts w:ascii="Times New Roman" w:hAnsi="Times New Roman" w:cs="Times New Roman"/>
              <w:sz w:val="24"/>
              <w:szCs w:val="24"/>
              <w:lang w:val="en-US"/>
            </w:rPr>
          </w:rPrChange>
        </w:rPr>
        <w:t xml:space="preserve">everal scholars </w:t>
      </w:r>
      <w:r w:rsidR="009B236D" w:rsidRPr="004F6A6B">
        <w:rPr>
          <w:rFonts w:asciiTheme="majorBidi" w:hAnsiTheme="majorBidi" w:cstheme="majorBidi"/>
          <w:color w:val="000000" w:themeColor="text1"/>
          <w:sz w:val="24"/>
          <w:szCs w:val="24"/>
          <w:lang w:val="en-US"/>
          <w:rPrChange w:id="1182" w:author="Author">
            <w:rPr>
              <w:rFonts w:ascii="Times New Roman" w:hAnsi="Times New Roman" w:cs="Times New Roman"/>
              <w:sz w:val="24"/>
              <w:szCs w:val="24"/>
              <w:lang w:val="en-US"/>
            </w:rPr>
          </w:rPrChange>
        </w:rPr>
        <w:t xml:space="preserve">have </w:t>
      </w:r>
      <w:r w:rsidR="00251994" w:rsidRPr="004F6A6B">
        <w:rPr>
          <w:rFonts w:asciiTheme="majorBidi" w:hAnsiTheme="majorBidi" w:cstheme="majorBidi"/>
          <w:color w:val="000000" w:themeColor="text1"/>
          <w:sz w:val="24"/>
          <w:szCs w:val="24"/>
          <w:lang w:val="en-US"/>
          <w:rPrChange w:id="1183" w:author="Author">
            <w:rPr>
              <w:rFonts w:ascii="Times New Roman" w:hAnsi="Times New Roman" w:cs="Times New Roman"/>
              <w:sz w:val="24"/>
              <w:szCs w:val="24"/>
              <w:lang w:val="en-US"/>
            </w:rPr>
          </w:rPrChange>
        </w:rPr>
        <w:t>highlight</w:t>
      </w:r>
      <w:r w:rsidR="00721080" w:rsidRPr="004F6A6B">
        <w:rPr>
          <w:rFonts w:asciiTheme="majorBidi" w:hAnsiTheme="majorBidi" w:cstheme="majorBidi"/>
          <w:color w:val="000000" w:themeColor="text1"/>
          <w:sz w:val="24"/>
          <w:szCs w:val="24"/>
          <w:lang w:val="en-US"/>
          <w:rPrChange w:id="1184" w:author="Author">
            <w:rPr>
              <w:rFonts w:ascii="Times New Roman" w:hAnsi="Times New Roman" w:cs="Times New Roman"/>
              <w:sz w:val="24"/>
              <w:szCs w:val="24"/>
              <w:lang w:val="en-US"/>
            </w:rPr>
          </w:rPrChange>
        </w:rPr>
        <w:t>ed</w:t>
      </w:r>
      <w:r w:rsidR="00251994" w:rsidRPr="004F6A6B">
        <w:rPr>
          <w:rFonts w:asciiTheme="majorBidi" w:hAnsiTheme="majorBidi" w:cstheme="majorBidi"/>
          <w:color w:val="000000" w:themeColor="text1"/>
          <w:sz w:val="24"/>
          <w:szCs w:val="24"/>
          <w:lang w:val="en-US"/>
          <w:rPrChange w:id="1185" w:author="Author">
            <w:rPr>
              <w:rFonts w:ascii="Times New Roman" w:hAnsi="Times New Roman" w:cs="Times New Roman"/>
              <w:sz w:val="24"/>
              <w:szCs w:val="24"/>
              <w:lang w:val="en-US"/>
            </w:rPr>
          </w:rPrChange>
        </w:rPr>
        <w:t xml:space="preserve"> the </w:t>
      </w:r>
      <w:r w:rsidR="00721080" w:rsidRPr="004F6A6B">
        <w:rPr>
          <w:rFonts w:asciiTheme="majorBidi" w:hAnsiTheme="majorBidi" w:cstheme="majorBidi"/>
          <w:color w:val="000000" w:themeColor="text1"/>
          <w:sz w:val="24"/>
          <w:szCs w:val="24"/>
          <w:lang w:val="en-US"/>
          <w:rPrChange w:id="1186" w:author="Author">
            <w:rPr>
              <w:rFonts w:ascii="Times New Roman" w:hAnsi="Times New Roman" w:cs="Times New Roman"/>
              <w:sz w:val="24"/>
              <w:szCs w:val="24"/>
              <w:lang w:val="en-US"/>
            </w:rPr>
          </w:rPrChange>
        </w:rPr>
        <w:t xml:space="preserve">contribution </w:t>
      </w:r>
      <w:r w:rsidR="00251994" w:rsidRPr="004F6A6B">
        <w:rPr>
          <w:rFonts w:asciiTheme="majorBidi" w:hAnsiTheme="majorBidi" w:cstheme="majorBidi"/>
          <w:color w:val="000000" w:themeColor="text1"/>
          <w:sz w:val="24"/>
          <w:szCs w:val="24"/>
          <w:lang w:val="en-US"/>
          <w:rPrChange w:id="1187" w:author="Author">
            <w:rPr>
              <w:rFonts w:ascii="Times New Roman" w:hAnsi="Times New Roman" w:cs="Times New Roman"/>
              <w:sz w:val="24"/>
              <w:szCs w:val="24"/>
              <w:lang w:val="en-US"/>
            </w:rPr>
          </w:rPrChange>
        </w:rPr>
        <w:t>of individual-level construct</w:t>
      </w:r>
      <w:r w:rsidR="00721080" w:rsidRPr="004F6A6B">
        <w:rPr>
          <w:rFonts w:asciiTheme="majorBidi" w:hAnsiTheme="majorBidi" w:cstheme="majorBidi"/>
          <w:color w:val="000000" w:themeColor="text1"/>
          <w:sz w:val="24"/>
          <w:szCs w:val="24"/>
          <w:lang w:val="en-US"/>
          <w:rPrChange w:id="1188" w:author="Author">
            <w:rPr>
              <w:rFonts w:ascii="Times New Roman" w:hAnsi="Times New Roman" w:cs="Times New Roman"/>
              <w:sz w:val="24"/>
              <w:szCs w:val="24"/>
              <w:lang w:val="en-US"/>
            </w:rPr>
          </w:rPrChange>
        </w:rPr>
        <w:t>s</w:t>
      </w:r>
      <w:r w:rsidR="00251994" w:rsidRPr="004F6A6B">
        <w:rPr>
          <w:rFonts w:asciiTheme="majorBidi" w:hAnsiTheme="majorBidi" w:cstheme="majorBidi"/>
          <w:color w:val="000000" w:themeColor="text1"/>
          <w:sz w:val="24"/>
          <w:szCs w:val="24"/>
          <w:lang w:val="en-US"/>
          <w:rPrChange w:id="1189" w:author="Author">
            <w:rPr>
              <w:rFonts w:ascii="Times New Roman" w:hAnsi="Times New Roman" w:cs="Times New Roman"/>
              <w:sz w:val="24"/>
              <w:szCs w:val="24"/>
              <w:lang w:val="en-US"/>
            </w:rPr>
          </w:rPrChange>
        </w:rPr>
        <w:t xml:space="preserve"> related to morals and ethics, </w:t>
      </w:r>
      <w:del w:id="1190" w:author="Author">
        <w:r w:rsidR="00696A8D" w:rsidRPr="004F6A6B" w:rsidDel="008962C7">
          <w:rPr>
            <w:rFonts w:asciiTheme="majorBidi" w:hAnsiTheme="majorBidi" w:cstheme="majorBidi"/>
            <w:color w:val="000000" w:themeColor="text1"/>
            <w:sz w:val="24"/>
            <w:szCs w:val="24"/>
            <w:lang w:val="en-US"/>
            <w:rPrChange w:id="1191" w:author="Author">
              <w:rPr>
                <w:rFonts w:ascii="Times New Roman" w:hAnsi="Times New Roman" w:cs="Times New Roman"/>
                <w:sz w:val="24"/>
                <w:szCs w:val="24"/>
                <w:lang w:val="en-US"/>
              </w:rPr>
            </w:rPrChange>
          </w:rPr>
          <w:delText>predominantly</w:delText>
        </w:r>
        <w:r w:rsidR="00251994" w:rsidRPr="004F6A6B" w:rsidDel="008962C7">
          <w:rPr>
            <w:rFonts w:asciiTheme="majorBidi" w:hAnsiTheme="majorBidi" w:cstheme="majorBidi"/>
            <w:color w:val="000000" w:themeColor="text1"/>
            <w:sz w:val="24"/>
            <w:szCs w:val="24"/>
            <w:lang w:val="en-US"/>
            <w:rPrChange w:id="1192" w:author="Author">
              <w:rPr>
                <w:rFonts w:ascii="Times New Roman" w:hAnsi="Times New Roman" w:cs="Times New Roman"/>
                <w:sz w:val="24"/>
                <w:szCs w:val="24"/>
                <w:lang w:val="en-US"/>
              </w:rPr>
            </w:rPrChange>
          </w:rPr>
          <w:delText xml:space="preserve"> </w:delText>
        </w:r>
      </w:del>
      <w:r w:rsidR="00251994" w:rsidRPr="004F6A6B">
        <w:rPr>
          <w:rFonts w:asciiTheme="majorBidi" w:hAnsiTheme="majorBidi" w:cstheme="majorBidi"/>
          <w:color w:val="000000" w:themeColor="text1"/>
          <w:sz w:val="24"/>
          <w:szCs w:val="24"/>
          <w:lang w:val="en-US"/>
          <w:rPrChange w:id="1193" w:author="Author">
            <w:rPr>
              <w:rFonts w:ascii="Times New Roman" w:hAnsi="Times New Roman" w:cs="Times New Roman"/>
              <w:sz w:val="24"/>
              <w:szCs w:val="24"/>
              <w:lang w:val="en-US"/>
            </w:rPr>
          </w:rPrChange>
        </w:rPr>
        <w:t xml:space="preserve">the construct of moral </w:t>
      </w:r>
      <w:r w:rsidR="00931ECF" w:rsidRPr="004F6A6B">
        <w:rPr>
          <w:rFonts w:asciiTheme="majorBidi" w:hAnsiTheme="majorBidi" w:cstheme="majorBidi"/>
          <w:color w:val="000000" w:themeColor="text1"/>
          <w:sz w:val="24"/>
          <w:szCs w:val="24"/>
          <w:lang w:val="en-US"/>
          <w:rPrChange w:id="1194" w:author="Author">
            <w:rPr>
              <w:rFonts w:ascii="Times New Roman" w:hAnsi="Times New Roman" w:cs="Times New Roman"/>
              <w:sz w:val="24"/>
              <w:szCs w:val="24"/>
              <w:lang w:val="en-US"/>
            </w:rPr>
          </w:rPrChange>
        </w:rPr>
        <w:t>disengagement</w:t>
      </w:r>
      <w:ins w:id="1195" w:author="Author">
        <w:r w:rsidR="008962C7" w:rsidRPr="004F6A6B">
          <w:rPr>
            <w:rFonts w:asciiTheme="majorBidi" w:hAnsiTheme="majorBidi" w:cstheme="majorBidi"/>
            <w:color w:val="000000" w:themeColor="text1"/>
            <w:sz w:val="24"/>
            <w:szCs w:val="24"/>
            <w:lang w:val="en-US"/>
            <w:rPrChange w:id="1196" w:author="Author">
              <w:rPr>
                <w:rFonts w:ascii="Times New Roman" w:hAnsi="Times New Roman" w:cs="Times New Roman"/>
                <w:sz w:val="24"/>
                <w:szCs w:val="24"/>
                <w:lang w:val="en-US"/>
              </w:rPr>
            </w:rPrChange>
          </w:rPr>
          <w:t xml:space="preserve"> in particular</w:t>
        </w:r>
      </w:ins>
      <w:r w:rsidR="00251994" w:rsidRPr="004F6A6B">
        <w:rPr>
          <w:rFonts w:asciiTheme="majorBidi" w:hAnsiTheme="majorBidi" w:cstheme="majorBidi"/>
          <w:color w:val="000000" w:themeColor="text1"/>
          <w:sz w:val="24"/>
          <w:szCs w:val="24"/>
          <w:lang w:val="en-US"/>
          <w:rPrChange w:id="1197" w:author="Author">
            <w:rPr>
              <w:rFonts w:ascii="Times New Roman" w:hAnsi="Times New Roman" w:cs="Times New Roman"/>
              <w:sz w:val="24"/>
              <w:szCs w:val="24"/>
              <w:lang w:val="en-US"/>
            </w:rPr>
          </w:rPrChange>
        </w:rPr>
        <w:t xml:space="preserve">, </w:t>
      </w:r>
      <w:r w:rsidR="000905A5" w:rsidRPr="004F6A6B">
        <w:rPr>
          <w:rFonts w:asciiTheme="majorBidi" w:hAnsiTheme="majorBidi" w:cstheme="majorBidi"/>
          <w:color w:val="000000" w:themeColor="text1"/>
          <w:sz w:val="24"/>
          <w:szCs w:val="24"/>
          <w:lang w:val="en-US"/>
          <w:rPrChange w:id="1198" w:author="Author">
            <w:rPr>
              <w:rFonts w:ascii="Times New Roman" w:hAnsi="Times New Roman" w:cs="Times New Roman"/>
              <w:sz w:val="24"/>
              <w:szCs w:val="24"/>
              <w:lang w:val="en-US"/>
            </w:rPr>
          </w:rPrChange>
        </w:rPr>
        <w:t xml:space="preserve">to the </w:t>
      </w:r>
      <w:r w:rsidR="006A5B89" w:rsidRPr="004F6A6B">
        <w:rPr>
          <w:rFonts w:asciiTheme="majorBidi" w:hAnsiTheme="majorBidi" w:cstheme="majorBidi"/>
          <w:color w:val="000000" w:themeColor="text1"/>
          <w:sz w:val="24"/>
          <w:szCs w:val="24"/>
          <w:lang w:val="en-US"/>
          <w:rPrChange w:id="1199" w:author="Author">
            <w:rPr>
              <w:rFonts w:ascii="Times New Roman" w:hAnsi="Times New Roman" w:cs="Times New Roman"/>
              <w:sz w:val="24"/>
              <w:szCs w:val="24"/>
              <w:lang w:val="en-US"/>
            </w:rPr>
          </w:rPrChange>
        </w:rPr>
        <w:t>acceleration</w:t>
      </w:r>
      <w:r w:rsidR="000905A5" w:rsidRPr="004F6A6B">
        <w:rPr>
          <w:rFonts w:asciiTheme="majorBidi" w:hAnsiTheme="majorBidi" w:cstheme="majorBidi"/>
          <w:color w:val="000000" w:themeColor="text1"/>
          <w:sz w:val="24"/>
          <w:szCs w:val="24"/>
          <w:lang w:val="en-US"/>
          <w:rPrChange w:id="1200" w:author="Author">
            <w:rPr>
              <w:rFonts w:ascii="Times New Roman" w:hAnsi="Times New Roman" w:cs="Times New Roman"/>
              <w:sz w:val="24"/>
              <w:szCs w:val="24"/>
              <w:lang w:val="en-US"/>
            </w:rPr>
          </w:rPrChange>
        </w:rPr>
        <w:t xml:space="preserve"> of</w:t>
      </w:r>
      <w:r w:rsidR="00251994" w:rsidRPr="004F6A6B">
        <w:rPr>
          <w:rFonts w:asciiTheme="majorBidi" w:hAnsiTheme="majorBidi" w:cstheme="majorBidi"/>
          <w:color w:val="000000" w:themeColor="text1"/>
          <w:sz w:val="24"/>
          <w:szCs w:val="24"/>
          <w:lang w:val="en-US"/>
          <w:rPrChange w:id="1201" w:author="Author">
            <w:rPr>
              <w:rFonts w:ascii="Times New Roman" w:hAnsi="Times New Roman" w:cs="Times New Roman"/>
              <w:sz w:val="24"/>
              <w:szCs w:val="24"/>
              <w:lang w:val="en-US"/>
            </w:rPr>
          </w:rPrChange>
        </w:rPr>
        <w:t xml:space="preserve"> deviant behaviors (</w:t>
      </w:r>
      <w:proofErr w:type="spellStart"/>
      <w:r w:rsidR="00D12871" w:rsidRPr="004F6A6B">
        <w:rPr>
          <w:rFonts w:asciiTheme="majorBidi" w:hAnsiTheme="majorBidi" w:cstheme="majorBidi"/>
          <w:color w:val="000000" w:themeColor="text1"/>
          <w:sz w:val="24"/>
          <w:szCs w:val="24"/>
          <w:lang w:val="en-US"/>
          <w:rPrChange w:id="1202" w:author="Author">
            <w:rPr>
              <w:rFonts w:ascii="Times New Roman" w:hAnsi="Times New Roman" w:cs="Times New Roman"/>
              <w:sz w:val="24"/>
              <w:szCs w:val="24"/>
              <w:lang w:val="en-US"/>
            </w:rPr>
          </w:rPrChange>
        </w:rPr>
        <w:t>Fida</w:t>
      </w:r>
      <w:proofErr w:type="spellEnd"/>
      <w:r w:rsidR="002745CB" w:rsidRPr="004F6A6B">
        <w:rPr>
          <w:rFonts w:asciiTheme="majorBidi" w:hAnsiTheme="majorBidi" w:cstheme="majorBidi"/>
          <w:color w:val="000000" w:themeColor="text1"/>
          <w:sz w:val="24"/>
          <w:szCs w:val="24"/>
          <w:lang w:val="en-US"/>
          <w:rPrChange w:id="1203" w:author="Author">
            <w:rPr>
              <w:rFonts w:ascii="Times New Roman" w:hAnsi="Times New Roman" w:cs="Times New Roman"/>
              <w:sz w:val="24"/>
              <w:szCs w:val="24"/>
              <w:lang w:val="en-US"/>
            </w:rPr>
          </w:rPrChange>
        </w:rPr>
        <w:t xml:space="preserve"> et al.</w:t>
      </w:r>
      <w:ins w:id="1204" w:author="Author">
        <w:r w:rsidR="00773AD8" w:rsidRPr="004F6A6B">
          <w:rPr>
            <w:rFonts w:asciiTheme="majorBidi" w:hAnsiTheme="majorBidi" w:cstheme="majorBidi"/>
            <w:color w:val="000000" w:themeColor="text1"/>
            <w:sz w:val="24"/>
            <w:szCs w:val="24"/>
            <w:lang w:val="en-US"/>
            <w:rPrChange w:id="1205" w:author="Author">
              <w:rPr>
                <w:rFonts w:asciiTheme="majorBidi" w:hAnsiTheme="majorBidi" w:cstheme="majorBidi"/>
                <w:sz w:val="24"/>
                <w:szCs w:val="24"/>
                <w:lang w:val="en-US"/>
              </w:rPr>
            </w:rPrChange>
          </w:rPr>
          <w:t>,</w:t>
        </w:r>
      </w:ins>
      <w:del w:id="1206" w:author="Author">
        <w:r w:rsidR="007F4B9A" w:rsidRPr="004F6A6B" w:rsidDel="0015080D">
          <w:rPr>
            <w:rFonts w:asciiTheme="majorBidi" w:hAnsiTheme="majorBidi" w:cstheme="majorBidi"/>
            <w:color w:val="000000" w:themeColor="text1"/>
            <w:sz w:val="24"/>
            <w:szCs w:val="24"/>
            <w:lang w:val="en-US"/>
            <w:rPrChange w:id="1207" w:author="Author">
              <w:rPr>
                <w:rFonts w:ascii="Times New Roman" w:hAnsi="Times New Roman" w:cs="Times New Roman"/>
                <w:sz w:val="24"/>
                <w:szCs w:val="24"/>
                <w:lang w:val="en-US"/>
              </w:rPr>
            </w:rPrChange>
          </w:rPr>
          <w:delText>,</w:delText>
        </w:r>
      </w:del>
      <w:r w:rsidR="002745CB" w:rsidRPr="004F6A6B">
        <w:rPr>
          <w:rFonts w:asciiTheme="majorBidi" w:hAnsiTheme="majorBidi" w:cstheme="majorBidi"/>
          <w:color w:val="000000" w:themeColor="text1"/>
          <w:sz w:val="24"/>
          <w:szCs w:val="24"/>
          <w:lang w:val="en-US"/>
          <w:rPrChange w:id="1208" w:author="Author">
            <w:rPr>
              <w:rFonts w:ascii="Times New Roman" w:hAnsi="Times New Roman" w:cs="Times New Roman"/>
              <w:sz w:val="24"/>
              <w:szCs w:val="24"/>
              <w:lang w:val="en-US"/>
            </w:rPr>
          </w:rPrChange>
        </w:rPr>
        <w:t xml:space="preserve"> </w:t>
      </w:r>
      <w:ins w:id="1209" w:author="Author">
        <w:r w:rsidR="00903EC3" w:rsidRPr="004F6A6B">
          <w:rPr>
            <w:rFonts w:asciiTheme="majorBidi" w:hAnsiTheme="majorBidi" w:cstheme="majorBidi"/>
            <w:color w:val="000000" w:themeColor="text1"/>
            <w:sz w:val="24"/>
            <w:szCs w:val="24"/>
            <w:lang w:val="en-US"/>
            <w:rPrChange w:id="1210"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211" w:author="Author">
              <w:rPr>
                <w:rFonts w:ascii="Times New Roman" w:hAnsi="Times New Roman" w:cs="Times New Roman"/>
                <w:sz w:val="24"/>
                <w:szCs w:val="24"/>
                <w:highlight w:val="green"/>
                <w:lang w:val="en-US"/>
              </w:rPr>
            </w:rPrChange>
          </w:rPr>
          <w:instrText xml:space="preserve"> HYPERLINK  \l "Fida2018" </w:instrText>
        </w:r>
        <w:r w:rsidR="00903EC3" w:rsidRPr="004F6A6B">
          <w:rPr>
            <w:rFonts w:asciiTheme="majorBidi" w:hAnsiTheme="majorBidi" w:cstheme="majorBidi"/>
            <w:color w:val="000000" w:themeColor="text1"/>
            <w:sz w:val="24"/>
            <w:szCs w:val="24"/>
            <w:lang w:val="en-US"/>
            <w:rPrChange w:id="1212" w:author="Author">
              <w:rPr>
                <w:rFonts w:ascii="Times New Roman" w:hAnsi="Times New Roman" w:cs="Times New Roman"/>
                <w:sz w:val="24"/>
                <w:szCs w:val="24"/>
                <w:highlight w:val="green"/>
                <w:lang w:val="en-US"/>
              </w:rPr>
            </w:rPrChange>
          </w:rPr>
          <w:fldChar w:fldCharType="separate"/>
        </w:r>
        <w:r w:rsidR="00D12871" w:rsidRPr="004F6A6B">
          <w:rPr>
            <w:rStyle w:val="Hyperlink"/>
            <w:rFonts w:asciiTheme="majorBidi" w:hAnsiTheme="majorBidi" w:cstheme="majorBidi"/>
            <w:color w:val="000000" w:themeColor="text1"/>
            <w:sz w:val="24"/>
            <w:szCs w:val="24"/>
            <w:u w:val="none"/>
            <w:rPrChange w:id="1213" w:author="Author">
              <w:rPr>
                <w:rFonts w:ascii="Times New Roman" w:hAnsi="Times New Roman" w:cs="Times New Roman"/>
                <w:sz w:val="24"/>
                <w:szCs w:val="24"/>
                <w:lang w:val="en-US"/>
              </w:rPr>
            </w:rPrChange>
          </w:rPr>
          <w:t>2018</w:t>
        </w:r>
        <w:r w:rsidR="00903EC3" w:rsidRPr="004F6A6B">
          <w:rPr>
            <w:rFonts w:asciiTheme="majorBidi" w:hAnsiTheme="majorBidi" w:cstheme="majorBidi"/>
            <w:color w:val="000000" w:themeColor="text1"/>
            <w:sz w:val="24"/>
            <w:szCs w:val="24"/>
            <w:lang w:val="en-US"/>
            <w:rPrChange w:id="1214" w:author="Author">
              <w:rPr>
                <w:rFonts w:ascii="Times New Roman" w:hAnsi="Times New Roman" w:cs="Times New Roman"/>
                <w:sz w:val="24"/>
                <w:szCs w:val="24"/>
                <w:highlight w:val="green"/>
                <w:lang w:val="en-US"/>
              </w:rPr>
            </w:rPrChange>
          </w:rPr>
          <w:fldChar w:fldCharType="end"/>
        </w:r>
      </w:ins>
      <w:r w:rsidR="00D12871" w:rsidRPr="004F6A6B">
        <w:rPr>
          <w:rFonts w:asciiTheme="majorBidi" w:hAnsiTheme="majorBidi" w:cstheme="majorBidi"/>
          <w:color w:val="000000" w:themeColor="text1"/>
          <w:sz w:val="24"/>
          <w:szCs w:val="24"/>
          <w:lang w:val="en-US"/>
          <w:rPrChange w:id="1215" w:author="Author">
            <w:rPr>
              <w:rFonts w:ascii="Times New Roman" w:hAnsi="Times New Roman" w:cs="Times New Roman"/>
              <w:sz w:val="24"/>
              <w:szCs w:val="24"/>
              <w:lang w:val="en-US"/>
            </w:rPr>
          </w:rPrChange>
        </w:rPr>
        <w:t xml:space="preserve">; </w:t>
      </w:r>
      <w:r w:rsidR="007B6D21" w:rsidRPr="004F6A6B">
        <w:rPr>
          <w:rFonts w:asciiTheme="majorBidi" w:hAnsiTheme="majorBidi" w:cstheme="majorBidi"/>
          <w:color w:val="000000" w:themeColor="text1"/>
          <w:sz w:val="24"/>
          <w:szCs w:val="24"/>
          <w:lang w:val="en-US"/>
          <w:rPrChange w:id="1216" w:author="Author">
            <w:rPr>
              <w:rFonts w:ascii="Times New Roman" w:hAnsi="Times New Roman" w:cs="Times New Roman"/>
              <w:sz w:val="24"/>
              <w:szCs w:val="24"/>
              <w:lang w:val="en-US"/>
            </w:rPr>
          </w:rPrChange>
        </w:rPr>
        <w:t>Moore</w:t>
      </w:r>
      <w:r w:rsidR="002745CB" w:rsidRPr="004F6A6B">
        <w:rPr>
          <w:rFonts w:asciiTheme="majorBidi" w:hAnsiTheme="majorBidi" w:cstheme="majorBidi"/>
          <w:color w:val="000000" w:themeColor="text1"/>
          <w:sz w:val="24"/>
          <w:szCs w:val="24"/>
          <w:lang w:val="en-US"/>
          <w:rPrChange w:id="1217" w:author="Author">
            <w:rPr>
              <w:rFonts w:ascii="Times New Roman" w:hAnsi="Times New Roman" w:cs="Times New Roman"/>
              <w:sz w:val="24"/>
              <w:szCs w:val="24"/>
              <w:lang w:val="en-US"/>
            </w:rPr>
          </w:rPrChange>
        </w:rPr>
        <w:t xml:space="preserve"> et al.</w:t>
      </w:r>
      <w:ins w:id="1218" w:author="Author">
        <w:r w:rsidR="00773AD8" w:rsidRPr="004F6A6B">
          <w:rPr>
            <w:rFonts w:asciiTheme="majorBidi" w:hAnsiTheme="majorBidi" w:cstheme="majorBidi"/>
            <w:color w:val="000000" w:themeColor="text1"/>
            <w:sz w:val="24"/>
            <w:szCs w:val="24"/>
            <w:lang w:val="en-US"/>
            <w:rPrChange w:id="1219" w:author="Author">
              <w:rPr>
                <w:rFonts w:asciiTheme="majorBidi" w:hAnsiTheme="majorBidi" w:cstheme="majorBidi"/>
                <w:sz w:val="24"/>
                <w:szCs w:val="24"/>
                <w:lang w:val="en-US"/>
              </w:rPr>
            </w:rPrChange>
          </w:rPr>
          <w:t>,</w:t>
        </w:r>
      </w:ins>
      <w:del w:id="1220" w:author="Author">
        <w:r w:rsidR="007F4B9A" w:rsidRPr="004F6A6B" w:rsidDel="0015080D">
          <w:rPr>
            <w:rFonts w:asciiTheme="majorBidi" w:hAnsiTheme="majorBidi" w:cstheme="majorBidi"/>
            <w:color w:val="000000" w:themeColor="text1"/>
            <w:sz w:val="24"/>
            <w:szCs w:val="24"/>
            <w:lang w:val="en-US"/>
            <w:rPrChange w:id="1221" w:author="Author">
              <w:rPr>
                <w:rFonts w:ascii="Times New Roman" w:hAnsi="Times New Roman" w:cs="Times New Roman"/>
                <w:sz w:val="24"/>
                <w:szCs w:val="24"/>
                <w:lang w:val="en-US"/>
              </w:rPr>
            </w:rPrChange>
          </w:rPr>
          <w:delText>,</w:delText>
        </w:r>
      </w:del>
      <w:r w:rsidR="007B6D21" w:rsidRPr="004F6A6B">
        <w:rPr>
          <w:rFonts w:asciiTheme="majorBidi" w:hAnsiTheme="majorBidi" w:cstheme="majorBidi"/>
          <w:color w:val="000000" w:themeColor="text1"/>
          <w:sz w:val="24"/>
          <w:szCs w:val="24"/>
          <w:lang w:val="en-US"/>
          <w:rPrChange w:id="1222" w:author="Author">
            <w:rPr>
              <w:rFonts w:ascii="Times New Roman" w:hAnsi="Times New Roman" w:cs="Times New Roman"/>
              <w:sz w:val="24"/>
              <w:szCs w:val="24"/>
              <w:lang w:val="en-US"/>
            </w:rPr>
          </w:rPrChange>
        </w:rPr>
        <w:t xml:space="preserve"> </w:t>
      </w:r>
      <w:ins w:id="1223" w:author="Author">
        <w:r w:rsidR="00903EC3" w:rsidRPr="004F6A6B">
          <w:rPr>
            <w:rFonts w:asciiTheme="majorBidi" w:hAnsiTheme="majorBidi" w:cstheme="majorBidi"/>
            <w:color w:val="000000" w:themeColor="text1"/>
            <w:sz w:val="24"/>
            <w:szCs w:val="24"/>
            <w:lang w:val="en-US"/>
            <w:rPrChange w:id="1224"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225" w:author="Author">
              <w:rPr>
                <w:rFonts w:ascii="Times New Roman" w:hAnsi="Times New Roman" w:cs="Times New Roman"/>
                <w:sz w:val="24"/>
                <w:szCs w:val="24"/>
                <w:highlight w:val="green"/>
                <w:lang w:val="en-US"/>
              </w:rPr>
            </w:rPrChange>
          </w:rPr>
          <w:instrText xml:space="preserve"> HYPERLINK  \l "Moore2012" </w:instrText>
        </w:r>
        <w:r w:rsidR="00903EC3" w:rsidRPr="004F6A6B">
          <w:rPr>
            <w:rFonts w:asciiTheme="majorBidi" w:hAnsiTheme="majorBidi" w:cstheme="majorBidi"/>
            <w:color w:val="000000" w:themeColor="text1"/>
            <w:sz w:val="24"/>
            <w:szCs w:val="24"/>
            <w:lang w:val="en-US"/>
            <w:rPrChange w:id="1226" w:author="Author">
              <w:rPr>
                <w:rFonts w:ascii="Times New Roman" w:hAnsi="Times New Roman" w:cs="Times New Roman"/>
                <w:sz w:val="24"/>
                <w:szCs w:val="24"/>
                <w:highlight w:val="green"/>
                <w:lang w:val="en-US"/>
              </w:rPr>
            </w:rPrChange>
          </w:rPr>
          <w:fldChar w:fldCharType="separate"/>
        </w:r>
        <w:r w:rsidR="007B6D21" w:rsidRPr="004F6A6B">
          <w:rPr>
            <w:rStyle w:val="Hyperlink"/>
            <w:rFonts w:asciiTheme="majorBidi" w:hAnsiTheme="majorBidi" w:cstheme="majorBidi"/>
            <w:color w:val="000000" w:themeColor="text1"/>
            <w:sz w:val="24"/>
            <w:szCs w:val="24"/>
            <w:u w:val="none"/>
            <w:rPrChange w:id="1227" w:author="Author">
              <w:rPr>
                <w:rFonts w:ascii="Times New Roman" w:hAnsi="Times New Roman" w:cs="Times New Roman"/>
                <w:sz w:val="24"/>
                <w:szCs w:val="24"/>
                <w:lang w:val="en-US"/>
              </w:rPr>
            </w:rPrChange>
          </w:rPr>
          <w:t>2012</w:t>
        </w:r>
        <w:r w:rsidR="00903EC3" w:rsidRPr="004F6A6B">
          <w:rPr>
            <w:rFonts w:asciiTheme="majorBidi" w:hAnsiTheme="majorBidi" w:cstheme="majorBidi"/>
            <w:color w:val="000000" w:themeColor="text1"/>
            <w:sz w:val="24"/>
            <w:szCs w:val="24"/>
            <w:lang w:val="en-US"/>
            <w:rPrChange w:id="1228" w:author="Author">
              <w:rPr>
                <w:rFonts w:ascii="Times New Roman" w:hAnsi="Times New Roman" w:cs="Times New Roman"/>
                <w:sz w:val="24"/>
                <w:szCs w:val="24"/>
                <w:highlight w:val="green"/>
                <w:lang w:val="en-US"/>
              </w:rPr>
            </w:rPrChange>
          </w:rPr>
          <w:fldChar w:fldCharType="end"/>
        </w:r>
      </w:ins>
      <w:r w:rsidR="007B6D21" w:rsidRPr="004F6A6B">
        <w:rPr>
          <w:rFonts w:asciiTheme="majorBidi" w:hAnsiTheme="majorBidi" w:cstheme="majorBidi"/>
          <w:color w:val="000000" w:themeColor="text1"/>
          <w:sz w:val="24"/>
          <w:szCs w:val="24"/>
          <w:lang w:val="en-US"/>
          <w:rPrChange w:id="1229" w:author="Author">
            <w:rPr>
              <w:rFonts w:ascii="Times New Roman" w:hAnsi="Times New Roman" w:cs="Times New Roman"/>
              <w:sz w:val="24"/>
              <w:szCs w:val="24"/>
              <w:lang w:val="en-US"/>
            </w:rPr>
          </w:rPrChange>
        </w:rPr>
        <w:t>; Samnani</w:t>
      </w:r>
      <w:r w:rsidR="002F1E79" w:rsidRPr="004F6A6B">
        <w:rPr>
          <w:rFonts w:asciiTheme="majorBidi" w:hAnsiTheme="majorBidi" w:cstheme="majorBidi"/>
          <w:color w:val="000000" w:themeColor="text1"/>
          <w:sz w:val="24"/>
          <w:szCs w:val="24"/>
          <w:lang w:val="en-US"/>
          <w:rPrChange w:id="1230" w:author="Author">
            <w:rPr>
              <w:rFonts w:ascii="Times New Roman" w:hAnsi="Times New Roman" w:cs="Times New Roman"/>
              <w:sz w:val="24"/>
              <w:szCs w:val="24"/>
              <w:lang w:val="en-US"/>
            </w:rPr>
          </w:rPrChange>
        </w:rPr>
        <w:t xml:space="preserve"> et al.</w:t>
      </w:r>
      <w:ins w:id="1231" w:author="Author">
        <w:r w:rsidR="00773AD8" w:rsidRPr="004F6A6B">
          <w:rPr>
            <w:rFonts w:asciiTheme="majorBidi" w:hAnsiTheme="majorBidi" w:cstheme="majorBidi"/>
            <w:color w:val="000000" w:themeColor="text1"/>
            <w:sz w:val="24"/>
            <w:szCs w:val="24"/>
            <w:lang w:val="en-US"/>
            <w:rPrChange w:id="1232" w:author="Author">
              <w:rPr>
                <w:rFonts w:asciiTheme="majorBidi" w:hAnsiTheme="majorBidi" w:cstheme="majorBidi"/>
                <w:sz w:val="24"/>
                <w:szCs w:val="24"/>
                <w:lang w:val="en-US"/>
              </w:rPr>
            </w:rPrChange>
          </w:rPr>
          <w:t>,</w:t>
        </w:r>
      </w:ins>
      <w:del w:id="1233" w:author="Author">
        <w:r w:rsidR="007B6D21" w:rsidRPr="004F6A6B" w:rsidDel="0015080D">
          <w:rPr>
            <w:rFonts w:asciiTheme="majorBidi" w:hAnsiTheme="majorBidi" w:cstheme="majorBidi"/>
            <w:color w:val="000000" w:themeColor="text1"/>
            <w:sz w:val="24"/>
            <w:szCs w:val="24"/>
            <w:lang w:val="en-US"/>
            <w:rPrChange w:id="1234" w:author="Author">
              <w:rPr>
                <w:rFonts w:ascii="Times New Roman" w:hAnsi="Times New Roman" w:cs="Times New Roman"/>
                <w:sz w:val="24"/>
                <w:szCs w:val="24"/>
                <w:lang w:val="en-US"/>
              </w:rPr>
            </w:rPrChange>
          </w:rPr>
          <w:delText>,</w:delText>
        </w:r>
      </w:del>
      <w:r w:rsidR="007B6D21" w:rsidRPr="004F6A6B">
        <w:rPr>
          <w:rFonts w:asciiTheme="majorBidi" w:hAnsiTheme="majorBidi" w:cstheme="majorBidi"/>
          <w:color w:val="000000" w:themeColor="text1"/>
          <w:sz w:val="24"/>
          <w:szCs w:val="24"/>
          <w:lang w:val="en-US"/>
          <w:rPrChange w:id="1235" w:author="Author">
            <w:rPr>
              <w:rFonts w:ascii="Times New Roman" w:hAnsi="Times New Roman" w:cs="Times New Roman"/>
              <w:sz w:val="24"/>
              <w:szCs w:val="24"/>
              <w:lang w:val="en-US"/>
            </w:rPr>
          </w:rPrChange>
        </w:rPr>
        <w:t xml:space="preserve"> </w:t>
      </w:r>
      <w:ins w:id="1236" w:author="Author">
        <w:r w:rsidR="00903EC3" w:rsidRPr="004F6A6B">
          <w:rPr>
            <w:rFonts w:asciiTheme="majorBidi" w:hAnsiTheme="majorBidi" w:cstheme="majorBidi"/>
            <w:color w:val="000000" w:themeColor="text1"/>
            <w:sz w:val="24"/>
            <w:szCs w:val="24"/>
            <w:lang w:val="en-US"/>
            <w:rPrChange w:id="1237"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238" w:author="Author">
              <w:rPr>
                <w:rFonts w:ascii="Times New Roman" w:hAnsi="Times New Roman" w:cs="Times New Roman"/>
                <w:sz w:val="24"/>
                <w:szCs w:val="24"/>
                <w:highlight w:val="green"/>
                <w:lang w:val="en-US"/>
              </w:rPr>
            </w:rPrChange>
          </w:rPr>
          <w:instrText xml:space="preserve"> HYPERLINK  \l "Samnani2014" </w:instrText>
        </w:r>
        <w:r w:rsidR="00903EC3" w:rsidRPr="004F6A6B">
          <w:rPr>
            <w:rFonts w:asciiTheme="majorBidi" w:hAnsiTheme="majorBidi" w:cstheme="majorBidi"/>
            <w:color w:val="000000" w:themeColor="text1"/>
            <w:sz w:val="24"/>
            <w:szCs w:val="24"/>
            <w:lang w:val="en-US"/>
            <w:rPrChange w:id="1239" w:author="Author">
              <w:rPr>
                <w:rFonts w:ascii="Times New Roman" w:hAnsi="Times New Roman" w:cs="Times New Roman"/>
                <w:sz w:val="24"/>
                <w:szCs w:val="24"/>
                <w:highlight w:val="green"/>
                <w:lang w:val="en-US"/>
              </w:rPr>
            </w:rPrChange>
          </w:rPr>
          <w:fldChar w:fldCharType="separate"/>
        </w:r>
        <w:r w:rsidR="007B6D21" w:rsidRPr="004F6A6B">
          <w:rPr>
            <w:rStyle w:val="Hyperlink"/>
            <w:rFonts w:asciiTheme="majorBidi" w:hAnsiTheme="majorBidi" w:cstheme="majorBidi"/>
            <w:color w:val="000000" w:themeColor="text1"/>
            <w:sz w:val="24"/>
            <w:szCs w:val="24"/>
            <w:u w:val="none"/>
            <w:rPrChange w:id="1240" w:author="Author">
              <w:rPr>
                <w:rFonts w:ascii="Times New Roman" w:hAnsi="Times New Roman" w:cs="Times New Roman"/>
                <w:sz w:val="24"/>
                <w:szCs w:val="24"/>
                <w:lang w:val="en-US"/>
              </w:rPr>
            </w:rPrChange>
          </w:rPr>
          <w:t>2014</w:t>
        </w:r>
        <w:r w:rsidR="00903EC3" w:rsidRPr="004F6A6B">
          <w:rPr>
            <w:rFonts w:asciiTheme="majorBidi" w:hAnsiTheme="majorBidi" w:cstheme="majorBidi"/>
            <w:color w:val="000000" w:themeColor="text1"/>
            <w:sz w:val="24"/>
            <w:szCs w:val="24"/>
            <w:lang w:val="en-US"/>
            <w:rPrChange w:id="1241" w:author="Author">
              <w:rPr>
                <w:rFonts w:ascii="Times New Roman" w:hAnsi="Times New Roman" w:cs="Times New Roman"/>
                <w:sz w:val="24"/>
                <w:szCs w:val="24"/>
                <w:highlight w:val="green"/>
                <w:lang w:val="en-US"/>
              </w:rPr>
            </w:rPrChange>
          </w:rPr>
          <w:fldChar w:fldCharType="end"/>
        </w:r>
      </w:ins>
      <w:r w:rsidR="00251994" w:rsidRPr="004F6A6B">
        <w:rPr>
          <w:rFonts w:asciiTheme="majorBidi" w:hAnsiTheme="majorBidi" w:cstheme="majorBidi"/>
          <w:color w:val="000000" w:themeColor="text1"/>
          <w:sz w:val="24"/>
          <w:szCs w:val="24"/>
          <w:lang w:val="en-US"/>
          <w:rPrChange w:id="1242" w:author="Author">
            <w:rPr>
              <w:rFonts w:ascii="Times New Roman" w:hAnsi="Times New Roman" w:cs="Times New Roman"/>
              <w:sz w:val="24"/>
              <w:szCs w:val="24"/>
              <w:lang w:val="en-US"/>
            </w:rPr>
          </w:rPrChange>
        </w:rPr>
        <w:t xml:space="preserve">). Although </w:t>
      </w:r>
      <w:del w:id="1243" w:author="Author">
        <w:r w:rsidR="00251994" w:rsidRPr="004F6A6B" w:rsidDel="00D457B3">
          <w:rPr>
            <w:rFonts w:asciiTheme="majorBidi" w:hAnsiTheme="majorBidi" w:cstheme="majorBidi"/>
            <w:color w:val="000000" w:themeColor="text1"/>
            <w:sz w:val="24"/>
            <w:szCs w:val="24"/>
            <w:lang w:val="en-US"/>
            <w:rPrChange w:id="1244" w:author="Author">
              <w:rPr>
                <w:rFonts w:ascii="Times New Roman" w:hAnsi="Times New Roman" w:cs="Times New Roman"/>
                <w:sz w:val="24"/>
                <w:szCs w:val="24"/>
                <w:lang w:val="en-US"/>
              </w:rPr>
            </w:rPrChange>
          </w:rPr>
          <w:delText>present</w:delText>
        </w:r>
      </w:del>
      <w:ins w:id="1245" w:author="Author">
        <w:r w:rsidR="00D457B3" w:rsidRPr="004F6A6B">
          <w:rPr>
            <w:rFonts w:asciiTheme="majorBidi" w:hAnsiTheme="majorBidi" w:cstheme="majorBidi"/>
            <w:color w:val="000000" w:themeColor="text1"/>
            <w:sz w:val="24"/>
            <w:szCs w:val="24"/>
            <w:lang w:val="en-US"/>
            <w:rPrChange w:id="1246" w:author="Author">
              <w:rPr>
                <w:rFonts w:ascii="Times New Roman" w:hAnsi="Times New Roman" w:cs="Times New Roman"/>
                <w:sz w:val="24"/>
                <w:szCs w:val="24"/>
                <w:lang w:val="en-US"/>
              </w:rPr>
            </w:rPrChange>
          </w:rPr>
          <w:t>some work does exist</w:t>
        </w:r>
      </w:ins>
      <w:r w:rsidR="007B6D21" w:rsidRPr="004F6A6B">
        <w:rPr>
          <w:rFonts w:asciiTheme="majorBidi" w:hAnsiTheme="majorBidi" w:cstheme="majorBidi"/>
          <w:color w:val="000000" w:themeColor="text1"/>
          <w:sz w:val="24"/>
          <w:szCs w:val="24"/>
          <w:lang w:val="en-US"/>
          <w:rPrChange w:id="1247" w:author="Author">
            <w:rPr>
              <w:rFonts w:ascii="Times New Roman" w:hAnsi="Times New Roman" w:cs="Times New Roman"/>
              <w:sz w:val="24"/>
              <w:szCs w:val="24"/>
              <w:lang w:val="en-US"/>
            </w:rPr>
          </w:rPrChange>
        </w:rPr>
        <w:t>,</w:t>
      </w:r>
      <w:r w:rsidR="00251994" w:rsidRPr="004F6A6B">
        <w:rPr>
          <w:rFonts w:asciiTheme="majorBidi" w:hAnsiTheme="majorBidi" w:cstheme="majorBidi"/>
          <w:color w:val="000000" w:themeColor="text1"/>
          <w:sz w:val="24"/>
          <w:szCs w:val="24"/>
          <w:lang w:val="en-US"/>
          <w:rPrChange w:id="1248" w:author="Author">
            <w:rPr>
              <w:rFonts w:ascii="Times New Roman" w:hAnsi="Times New Roman" w:cs="Times New Roman"/>
              <w:sz w:val="24"/>
              <w:szCs w:val="24"/>
              <w:lang w:val="en-US"/>
            </w:rPr>
          </w:rPrChange>
        </w:rPr>
        <w:t xml:space="preserve"> </w:t>
      </w:r>
      <w:del w:id="1249" w:author="Author">
        <w:r w:rsidR="00251994" w:rsidRPr="004F6A6B" w:rsidDel="00D457B3">
          <w:rPr>
            <w:rFonts w:asciiTheme="majorBidi" w:hAnsiTheme="majorBidi" w:cstheme="majorBidi"/>
            <w:color w:val="000000" w:themeColor="text1"/>
            <w:sz w:val="24"/>
            <w:szCs w:val="24"/>
            <w:lang w:val="en-US"/>
            <w:rPrChange w:id="1250" w:author="Author">
              <w:rPr>
                <w:rFonts w:ascii="Times New Roman" w:hAnsi="Times New Roman" w:cs="Times New Roman"/>
                <w:sz w:val="24"/>
                <w:szCs w:val="24"/>
                <w:lang w:val="en-US"/>
              </w:rPr>
            </w:rPrChange>
          </w:rPr>
          <w:delText xml:space="preserve">the </w:delText>
        </w:r>
      </w:del>
      <w:r w:rsidR="00251994" w:rsidRPr="004F6A6B">
        <w:rPr>
          <w:rFonts w:asciiTheme="majorBidi" w:hAnsiTheme="majorBidi" w:cstheme="majorBidi"/>
          <w:color w:val="000000" w:themeColor="text1"/>
          <w:sz w:val="24"/>
          <w:szCs w:val="24"/>
          <w:lang w:val="en-US"/>
          <w:rPrChange w:id="1251" w:author="Author">
            <w:rPr>
              <w:rFonts w:ascii="Times New Roman" w:hAnsi="Times New Roman" w:cs="Times New Roman"/>
              <w:sz w:val="24"/>
              <w:szCs w:val="24"/>
              <w:lang w:val="en-US"/>
            </w:rPr>
          </w:rPrChange>
        </w:rPr>
        <w:t>investigation</w:t>
      </w:r>
      <w:ins w:id="1252" w:author="Author">
        <w:r w:rsidR="00D457B3" w:rsidRPr="004F6A6B">
          <w:rPr>
            <w:rFonts w:asciiTheme="majorBidi" w:hAnsiTheme="majorBidi" w:cstheme="majorBidi"/>
            <w:color w:val="000000" w:themeColor="text1"/>
            <w:sz w:val="24"/>
            <w:szCs w:val="24"/>
            <w:lang w:val="en-US"/>
            <w:rPrChange w:id="1253" w:author="Author">
              <w:rPr>
                <w:rFonts w:ascii="Times New Roman" w:hAnsi="Times New Roman" w:cs="Times New Roman"/>
                <w:sz w:val="24"/>
                <w:szCs w:val="24"/>
                <w:lang w:val="en-US"/>
              </w:rPr>
            </w:rPrChange>
          </w:rPr>
          <w:t>s</w:t>
        </w:r>
      </w:ins>
      <w:r w:rsidR="00251994" w:rsidRPr="004F6A6B">
        <w:rPr>
          <w:rFonts w:asciiTheme="majorBidi" w:hAnsiTheme="majorBidi" w:cstheme="majorBidi"/>
          <w:color w:val="000000" w:themeColor="text1"/>
          <w:sz w:val="24"/>
          <w:szCs w:val="24"/>
          <w:lang w:val="en-US"/>
          <w:rPrChange w:id="1254" w:author="Author">
            <w:rPr>
              <w:rFonts w:ascii="Times New Roman" w:hAnsi="Times New Roman" w:cs="Times New Roman"/>
              <w:sz w:val="24"/>
              <w:szCs w:val="24"/>
              <w:lang w:val="en-US"/>
            </w:rPr>
          </w:rPrChange>
        </w:rPr>
        <w:t xml:space="preserve"> of moral disengagement in organizational settings </w:t>
      </w:r>
      <w:r w:rsidR="00C823A9" w:rsidRPr="004F6A6B">
        <w:rPr>
          <w:rFonts w:asciiTheme="majorBidi" w:hAnsiTheme="majorBidi" w:cstheme="majorBidi"/>
          <w:color w:val="000000" w:themeColor="text1"/>
          <w:sz w:val="24"/>
          <w:szCs w:val="24"/>
          <w:lang w:val="en-US"/>
          <w:rPrChange w:id="1255" w:author="Author">
            <w:rPr>
              <w:rFonts w:ascii="Times New Roman" w:hAnsi="Times New Roman" w:cs="Times New Roman"/>
              <w:sz w:val="24"/>
              <w:szCs w:val="24"/>
              <w:lang w:val="en-US"/>
            </w:rPr>
          </w:rPrChange>
        </w:rPr>
        <w:t>remain</w:t>
      </w:r>
      <w:del w:id="1256" w:author="Author">
        <w:r w:rsidR="00C823A9" w:rsidRPr="004F6A6B" w:rsidDel="00D457B3">
          <w:rPr>
            <w:rFonts w:asciiTheme="majorBidi" w:hAnsiTheme="majorBidi" w:cstheme="majorBidi"/>
            <w:color w:val="000000" w:themeColor="text1"/>
            <w:sz w:val="24"/>
            <w:szCs w:val="24"/>
            <w:lang w:val="en-US"/>
            <w:rPrChange w:id="1257" w:author="Author">
              <w:rPr>
                <w:rFonts w:ascii="Times New Roman" w:hAnsi="Times New Roman" w:cs="Times New Roman"/>
                <w:sz w:val="24"/>
                <w:szCs w:val="24"/>
                <w:lang w:val="en-US"/>
              </w:rPr>
            </w:rPrChange>
          </w:rPr>
          <w:delText>s</w:delText>
        </w:r>
      </w:del>
      <w:r w:rsidR="00251994" w:rsidRPr="004F6A6B">
        <w:rPr>
          <w:rFonts w:asciiTheme="majorBidi" w:hAnsiTheme="majorBidi" w:cstheme="majorBidi"/>
          <w:color w:val="000000" w:themeColor="text1"/>
          <w:sz w:val="24"/>
          <w:szCs w:val="24"/>
          <w:lang w:val="en-US"/>
          <w:rPrChange w:id="1258" w:author="Author">
            <w:rPr>
              <w:rFonts w:ascii="Times New Roman" w:hAnsi="Times New Roman" w:cs="Times New Roman"/>
              <w:sz w:val="24"/>
              <w:szCs w:val="24"/>
              <w:lang w:val="en-US"/>
            </w:rPr>
          </w:rPrChange>
        </w:rPr>
        <w:t xml:space="preserve"> limited</w:t>
      </w:r>
      <w:del w:id="1259" w:author="Author">
        <w:r w:rsidR="00551095" w:rsidRPr="004F6A6B" w:rsidDel="00D457B3">
          <w:rPr>
            <w:rFonts w:asciiTheme="majorBidi" w:hAnsiTheme="majorBidi" w:cstheme="majorBidi"/>
            <w:color w:val="000000" w:themeColor="text1"/>
            <w:sz w:val="24"/>
            <w:szCs w:val="24"/>
            <w:lang w:val="en-US"/>
            <w:rPrChange w:id="1260" w:author="Author">
              <w:rPr>
                <w:rFonts w:ascii="Times New Roman" w:hAnsi="Times New Roman" w:cs="Times New Roman"/>
                <w:sz w:val="24"/>
                <w:szCs w:val="24"/>
                <w:lang w:val="en-US"/>
              </w:rPr>
            </w:rPrChange>
          </w:rPr>
          <w:delText>,</w:delText>
        </w:r>
      </w:del>
      <w:r w:rsidR="00251994" w:rsidRPr="004F6A6B">
        <w:rPr>
          <w:rFonts w:asciiTheme="majorBidi" w:hAnsiTheme="majorBidi" w:cstheme="majorBidi"/>
          <w:color w:val="000000" w:themeColor="text1"/>
          <w:sz w:val="24"/>
          <w:szCs w:val="24"/>
          <w:lang w:val="en-US"/>
          <w:rPrChange w:id="1261" w:author="Author">
            <w:rPr>
              <w:rFonts w:ascii="Times New Roman" w:hAnsi="Times New Roman" w:cs="Times New Roman"/>
              <w:sz w:val="24"/>
              <w:szCs w:val="24"/>
              <w:lang w:val="en-US"/>
            </w:rPr>
          </w:rPrChange>
        </w:rPr>
        <w:t xml:space="preserve"> and additional studies </w:t>
      </w:r>
      <w:r w:rsidR="00EB781D" w:rsidRPr="004F6A6B">
        <w:rPr>
          <w:rFonts w:asciiTheme="majorBidi" w:hAnsiTheme="majorBidi" w:cstheme="majorBidi"/>
          <w:color w:val="000000" w:themeColor="text1"/>
          <w:sz w:val="24"/>
          <w:szCs w:val="24"/>
          <w:lang w:val="en-US"/>
          <w:rPrChange w:id="1262" w:author="Author">
            <w:rPr>
              <w:rFonts w:ascii="Times New Roman" w:hAnsi="Times New Roman" w:cs="Times New Roman"/>
              <w:sz w:val="24"/>
              <w:szCs w:val="24"/>
              <w:lang w:val="en-US"/>
            </w:rPr>
          </w:rPrChange>
        </w:rPr>
        <w:t>are needed (</w:t>
      </w:r>
      <w:proofErr w:type="spellStart"/>
      <w:r w:rsidR="00EB781D" w:rsidRPr="004F6A6B">
        <w:rPr>
          <w:rFonts w:asciiTheme="majorBidi" w:hAnsiTheme="majorBidi" w:cstheme="majorBidi"/>
          <w:color w:val="000000" w:themeColor="text1"/>
          <w:sz w:val="24"/>
          <w:szCs w:val="24"/>
          <w:lang w:val="en-US"/>
          <w:rPrChange w:id="1263" w:author="Author">
            <w:rPr>
              <w:rFonts w:ascii="Times New Roman" w:hAnsi="Times New Roman" w:cs="Times New Roman"/>
              <w:sz w:val="24"/>
              <w:szCs w:val="24"/>
              <w:lang w:val="en-US"/>
            </w:rPr>
          </w:rPrChange>
        </w:rPr>
        <w:t>F</w:t>
      </w:r>
      <w:r w:rsidR="007B6D21" w:rsidRPr="004F6A6B">
        <w:rPr>
          <w:rFonts w:asciiTheme="majorBidi" w:hAnsiTheme="majorBidi" w:cstheme="majorBidi"/>
          <w:color w:val="000000" w:themeColor="text1"/>
          <w:sz w:val="24"/>
          <w:szCs w:val="24"/>
          <w:lang w:val="en-US"/>
          <w:rPrChange w:id="1264" w:author="Author">
            <w:rPr>
              <w:rFonts w:ascii="Times New Roman" w:hAnsi="Times New Roman" w:cs="Times New Roman"/>
              <w:sz w:val="24"/>
              <w:szCs w:val="24"/>
              <w:lang w:val="en-US"/>
            </w:rPr>
          </w:rPrChange>
        </w:rPr>
        <w:t>ida</w:t>
      </w:r>
      <w:proofErr w:type="spellEnd"/>
      <w:r w:rsidR="007B6D21" w:rsidRPr="004F6A6B">
        <w:rPr>
          <w:rFonts w:asciiTheme="majorBidi" w:hAnsiTheme="majorBidi" w:cstheme="majorBidi"/>
          <w:color w:val="000000" w:themeColor="text1"/>
          <w:sz w:val="24"/>
          <w:szCs w:val="24"/>
          <w:lang w:val="en-US"/>
          <w:rPrChange w:id="1265" w:author="Author">
            <w:rPr>
              <w:rFonts w:ascii="Times New Roman" w:hAnsi="Times New Roman" w:cs="Times New Roman"/>
              <w:sz w:val="24"/>
              <w:szCs w:val="24"/>
              <w:lang w:val="en-US"/>
            </w:rPr>
          </w:rPrChange>
        </w:rPr>
        <w:t xml:space="preserve"> et al.</w:t>
      </w:r>
      <w:ins w:id="1266" w:author="Author">
        <w:r w:rsidR="00773AD8" w:rsidRPr="004F6A6B">
          <w:rPr>
            <w:rFonts w:asciiTheme="majorBidi" w:hAnsiTheme="majorBidi" w:cstheme="majorBidi"/>
            <w:color w:val="000000" w:themeColor="text1"/>
            <w:sz w:val="24"/>
            <w:szCs w:val="24"/>
            <w:lang w:val="en-US"/>
            <w:rPrChange w:id="1267" w:author="Author">
              <w:rPr>
                <w:rFonts w:asciiTheme="majorBidi" w:hAnsiTheme="majorBidi" w:cstheme="majorBidi"/>
                <w:sz w:val="24"/>
                <w:szCs w:val="24"/>
                <w:lang w:val="en-US"/>
              </w:rPr>
            </w:rPrChange>
          </w:rPr>
          <w:t>,</w:t>
        </w:r>
      </w:ins>
      <w:del w:id="1268" w:author="Author">
        <w:r w:rsidR="007F4B9A" w:rsidRPr="004F6A6B" w:rsidDel="00BC5733">
          <w:rPr>
            <w:rFonts w:asciiTheme="majorBidi" w:hAnsiTheme="majorBidi" w:cstheme="majorBidi"/>
            <w:color w:val="000000" w:themeColor="text1"/>
            <w:sz w:val="24"/>
            <w:szCs w:val="24"/>
            <w:lang w:val="en-US"/>
            <w:rPrChange w:id="1269" w:author="Author">
              <w:rPr>
                <w:rFonts w:ascii="Times New Roman" w:hAnsi="Times New Roman" w:cs="Times New Roman"/>
                <w:sz w:val="24"/>
                <w:szCs w:val="24"/>
                <w:lang w:val="en-US"/>
              </w:rPr>
            </w:rPrChange>
          </w:rPr>
          <w:delText>,</w:delText>
        </w:r>
      </w:del>
      <w:r w:rsidR="007B6D21" w:rsidRPr="004F6A6B">
        <w:rPr>
          <w:rFonts w:asciiTheme="majorBidi" w:hAnsiTheme="majorBidi" w:cstheme="majorBidi"/>
          <w:color w:val="000000" w:themeColor="text1"/>
          <w:sz w:val="24"/>
          <w:szCs w:val="24"/>
          <w:lang w:val="en-US"/>
          <w:rPrChange w:id="1270" w:author="Author">
            <w:rPr>
              <w:rFonts w:ascii="Times New Roman" w:hAnsi="Times New Roman" w:cs="Times New Roman"/>
              <w:sz w:val="24"/>
              <w:szCs w:val="24"/>
              <w:lang w:val="en-US"/>
            </w:rPr>
          </w:rPrChange>
        </w:rPr>
        <w:t xml:space="preserve"> </w:t>
      </w:r>
      <w:ins w:id="1271" w:author="Author">
        <w:r w:rsidR="00903EC3" w:rsidRPr="004F6A6B">
          <w:rPr>
            <w:rFonts w:asciiTheme="majorBidi" w:hAnsiTheme="majorBidi" w:cstheme="majorBidi"/>
            <w:color w:val="000000" w:themeColor="text1"/>
            <w:sz w:val="24"/>
            <w:szCs w:val="24"/>
            <w:lang w:val="en-US"/>
            <w:rPrChange w:id="1272"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273" w:author="Author">
              <w:rPr>
                <w:rFonts w:ascii="Times New Roman" w:hAnsi="Times New Roman" w:cs="Times New Roman"/>
                <w:sz w:val="24"/>
                <w:szCs w:val="24"/>
                <w:highlight w:val="green"/>
                <w:lang w:val="en-US"/>
              </w:rPr>
            </w:rPrChange>
          </w:rPr>
          <w:instrText xml:space="preserve"> HYPERLINK  \l "Fida2018" </w:instrText>
        </w:r>
        <w:r w:rsidR="00903EC3" w:rsidRPr="004F6A6B">
          <w:rPr>
            <w:rFonts w:asciiTheme="majorBidi" w:hAnsiTheme="majorBidi" w:cstheme="majorBidi"/>
            <w:color w:val="000000" w:themeColor="text1"/>
            <w:sz w:val="24"/>
            <w:szCs w:val="24"/>
            <w:lang w:val="en-US"/>
            <w:rPrChange w:id="1274" w:author="Author">
              <w:rPr>
                <w:rFonts w:ascii="Times New Roman" w:hAnsi="Times New Roman" w:cs="Times New Roman"/>
                <w:sz w:val="24"/>
                <w:szCs w:val="24"/>
                <w:highlight w:val="green"/>
                <w:lang w:val="en-US"/>
              </w:rPr>
            </w:rPrChange>
          </w:rPr>
          <w:fldChar w:fldCharType="separate"/>
        </w:r>
        <w:r w:rsidR="007B6D21" w:rsidRPr="004F6A6B">
          <w:rPr>
            <w:rStyle w:val="Hyperlink"/>
            <w:rFonts w:asciiTheme="majorBidi" w:hAnsiTheme="majorBidi" w:cstheme="majorBidi"/>
            <w:color w:val="000000" w:themeColor="text1"/>
            <w:sz w:val="24"/>
            <w:szCs w:val="24"/>
            <w:u w:val="none"/>
            <w:rPrChange w:id="1275" w:author="Author">
              <w:rPr>
                <w:rFonts w:ascii="Times New Roman" w:hAnsi="Times New Roman" w:cs="Times New Roman"/>
                <w:sz w:val="24"/>
                <w:szCs w:val="24"/>
                <w:lang w:val="en-US"/>
              </w:rPr>
            </w:rPrChange>
          </w:rPr>
          <w:t>2018</w:t>
        </w:r>
        <w:r w:rsidR="00903EC3" w:rsidRPr="004F6A6B">
          <w:rPr>
            <w:rFonts w:asciiTheme="majorBidi" w:hAnsiTheme="majorBidi" w:cstheme="majorBidi"/>
            <w:color w:val="000000" w:themeColor="text1"/>
            <w:sz w:val="24"/>
            <w:szCs w:val="24"/>
            <w:lang w:val="en-US"/>
            <w:rPrChange w:id="1276" w:author="Author">
              <w:rPr>
                <w:rFonts w:ascii="Times New Roman" w:hAnsi="Times New Roman" w:cs="Times New Roman"/>
                <w:sz w:val="24"/>
                <w:szCs w:val="24"/>
                <w:highlight w:val="green"/>
                <w:lang w:val="en-US"/>
              </w:rPr>
            </w:rPrChange>
          </w:rPr>
          <w:fldChar w:fldCharType="end"/>
        </w:r>
      </w:ins>
      <w:r w:rsidR="000905A5" w:rsidRPr="004F6A6B">
        <w:rPr>
          <w:rFonts w:asciiTheme="majorBidi" w:hAnsiTheme="majorBidi" w:cstheme="majorBidi"/>
          <w:color w:val="000000" w:themeColor="text1"/>
          <w:sz w:val="24"/>
          <w:szCs w:val="24"/>
          <w:lang w:val="en-US"/>
          <w:rPrChange w:id="1277" w:author="Author">
            <w:rPr>
              <w:rFonts w:ascii="Times New Roman" w:hAnsi="Times New Roman" w:cs="Times New Roman"/>
              <w:sz w:val="24"/>
              <w:szCs w:val="24"/>
              <w:lang w:val="en-US"/>
            </w:rPr>
          </w:rPrChange>
        </w:rPr>
        <w:t>)</w:t>
      </w:r>
      <w:r w:rsidR="002B5156" w:rsidRPr="004F6A6B">
        <w:rPr>
          <w:rFonts w:asciiTheme="majorBidi" w:hAnsiTheme="majorBidi" w:cstheme="majorBidi"/>
          <w:color w:val="000000" w:themeColor="text1"/>
          <w:sz w:val="24"/>
          <w:szCs w:val="24"/>
          <w:lang w:val="en-US"/>
          <w:rPrChange w:id="1278" w:author="Author">
            <w:rPr>
              <w:rFonts w:ascii="Times New Roman" w:hAnsi="Times New Roman" w:cs="Times New Roman"/>
              <w:sz w:val="24"/>
              <w:szCs w:val="24"/>
              <w:lang w:val="en-US"/>
            </w:rPr>
          </w:rPrChange>
        </w:rPr>
        <w:t>.</w:t>
      </w:r>
      <w:r w:rsidR="00C823A9" w:rsidRPr="004F6A6B">
        <w:rPr>
          <w:rFonts w:asciiTheme="majorBidi" w:hAnsiTheme="majorBidi" w:cstheme="majorBidi"/>
          <w:color w:val="000000" w:themeColor="text1"/>
          <w:sz w:val="24"/>
          <w:szCs w:val="24"/>
          <w:lang w:val="en-US"/>
          <w:rPrChange w:id="1279" w:author="Author">
            <w:rPr>
              <w:rFonts w:ascii="Times New Roman" w:hAnsi="Times New Roman" w:cs="Times New Roman"/>
              <w:sz w:val="24"/>
              <w:szCs w:val="24"/>
              <w:lang w:val="en-US"/>
            </w:rPr>
          </w:rPrChange>
        </w:rPr>
        <w:t xml:space="preserve"> In particular, </w:t>
      </w:r>
      <w:r w:rsidR="007B6D21" w:rsidRPr="004F6A6B">
        <w:rPr>
          <w:rFonts w:asciiTheme="majorBidi" w:hAnsiTheme="majorBidi" w:cstheme="majorBidi"/>
          <w:color w:val="000000" w:themeColor="text1"/>
          <w:sz w:val="24"/>
          <w:szCs w:val="24"/>
          <w:lang w:val="en-US"/>
          <w:rPrChange w:id="1280" w:author="Author">
            <w:rPr>
              <w:rFonts w:ascii="Times New Roman" w:hAnsi="Times New Roman" w:cs="Times New Roman"/>
              <w:sz w:val="24"/>
              <w:szCs w:val="24"/>
              <w:lang w:val="en-US"/>
            </w:rPr>
          </w:rPrChange>
        </w:rPr>
        <w:t>there are</w:t>
      </w:r>
      <w:ins w:id="1281" w:author="Author">
        <w:r w:rsidR="00654DAD" w:rsidRPr="004F6A6B">
          <w:rPr>
            <w:rFonts w:asciiTheme="majorBidi" w:hAnsiTheme="majorBidi" w:cstheme="majorBidi"/>
            <w:color w:val="000000" w:themeColor="text1"/>
            <w:sz w:val="24"/>
            <w:szCs w:val="24"/>
            <w:lang w:val="en-US"/>
            <w:rPrChange w:id="1282" w:author="Author">
              <w:rPr>
                <w:rFonts w:ascii="Times New Roman" w:hAnsi="Times New Roman" w:cs="Times New Roman"/>
                <w:sz w:val="24"/>
                <w:szCs w:val="24"/>
                <w:lang w:val="en-US"/>
              </w:rPr>
            </w:rPrChange>
          </w:rPr>
          <w:t xml:space="preserve"> very</w:t>
        </w:r>
      </w:ins>
      <w:r w:rsidR="007B6D21" w:rsidRPr="004F6A6B">
        <w:rPr>
          <w:rFonts w:asciiTheme="majorBidi" w:hAnsiTheme="majorBidi" w:cstheme="majorBidi"/>
          <w:color w:val="000000" w:themeColor="text1"/>
          <w:sz w:val="24"/>
          <w:szCs w:val="24"/>
          <w:lang w:val="en-US"/>
          <w:rPrChange w:id="1283" w:author="Author">
            <w:rPr>
              <w:rFonts w:ascii="Times New Roman" w:hAnsi="Times New Roman" w:cs="Times New Roman"/>
              <w:sz w:val="24"/>
              <w:szCs w:val="24"/>
              <w:lang w:val="en-US"/>
            </w:rPr>
          </w:rPrChange>
        </w:rPr>
        <w:t xml:space="preserve"> </w:t>
      </w:r>
      <w:r w:rsidR="00C823A9" w:rsidRPr="004F6A6B">
        <w:rPr>
          <w:rFonts w:asciiTheme="majorBidi" w:hAnsiTheme="majorBidi" w:cstheme="majorBidi"/>
          <w:color w:val="000000" w:themeColor="text1"/>
          <w:sz w:val="24"/>
          <w:szCs w:val="24"/>
          <w:lang w:val="en-US"/>
          <w:rPrChange w:id="1284" w:author="Author">
            <w:rPr>
              <w:rFonts w:ascii="Times New Roman" w:hAnsi="Times New Roman" w:cs="Times New Roman"/>
              <w:sz w:val="24"/>
              <w:szCs w:val="24"/>
              <w:lang w:val="en-US"/>
            </w:rPr>
          </w:rPrChange>
        </w:rPr>
        <w:t>few</w:t>
      </w:r>
      <w:r w:rsidR="007B6D21" w:rsidRPr="004F6A6B">
        <w:rPr>
          <w:rFonts w:asciiTheme="majorBidi" w:hAnsiTheme="majorBidi" w:cstheme="majorBidi"/>
          <w:color w:val="000000" w:themeColor="text1"/>
          <w:sz w:val="24"/>
          <w:szCs w:val="24"/>
          <w:lang w:val="en-US"/>
          <w:rPrChange w:id="1285" w:author="Author">
            <w:rPr>
              <w:rFonts w:ascii="Times New Roman" w:hAnsi="Times New Roman" w:cs="Times New Roman"/>
              <w:sz w:val="24"/>
              <w:szCs w:val="24"/>
              <w:lang w:val="en-US"/>
            </w:rPr>
          </w:rPrChange>
        </w:rPr>
        <w:t xml:space="preserve"> studies in the field of workplace deviance, </w:t>
      </w:r>
      <w:ins w:id="1286" w:author="Author">
        <w:r w:rsidR="00654DAD" w:rsidRPr="004F6A6B">
          <w:rPr>
            <w:rFonts w:asciiTheme="majorBidi" w:hAnsiTheme="majorBidi" w:cstheme="majorBidi"/>
            <w:color w:val="000000" w:themeColor="text1"/>
            <w:sz w:val="24"/>
            <w:szCs w:val="24"/>
            <w:lang w:val="en-US"/>
            <w:rPrChange w:id="1287" w:author="Author">
              <w:rPr>
                <w:rFonts w:ascii="Times New Roman" w:hAnsi="Times New Roman" w:cs="Times New Roman"/>
                <w:sz w:val="24"/>
                <w:szCs w:val="24"/>
                <w:lang w:val="en-US"/>
              </w:rPr>
            </w:rPrChange>
          </w:rPr>
          <w:t>al</w:t>
        </w:r>
      </w:ins>
      <w:r w:rsidR="00C823A9" w:rsidRPr="004F6A6B">
        <w:rPr>
          <w:rFonts w:asciiTheme="majorBidi" w:hAnsiTheme="majorBidi" w:cstheme="majorBidi"/>
          <w:color w:val="000000" w:themeColor="text1"/>
          <w:sz w:val="24"/>
          <w:szCs w:val="24"/>
          <w:lang w:val="en-US"/>
          <w:rPrChange w:id="1288" w:author="Author">
            <w:rPr>
              <w:rFonts w:ascii="Times New Roman" w:hAnsi="Times New Roman" w:cs="Times New Roman"/>
              <w:sz w:val="24"/>
              <w:szCs w:val="24"/>
              <w:lang w:val="en-US"/>
            </w:rPr>
          </w:rPrChange>
        </w:rPr>
        <w:t xml:space="preserve">though </w:t>
      </w:r>
      <w:r w:rsidR="00251994" w:rsidRPr="004F6A6B">
        <w:rPr>
          <w:rFonts w:asciiTheme="majorBidi" w:hAnsiTheme="majorBidi" w:cstheme="majorBidi"/>
          <w:color w:val="000000" w:themeColor="text1"/>
          <w:sz w:val="24"/>
          <w:szCs w:val="24"/>
          <w:lang w:val="en-US"/>
          <w:rPrChange w:id="1289" w:author="Author">
            <w:rPr>
              <w:rFonts w:ascii="Times New Roman" w:hAnsi="Times New Roman" w:cs="Times New Roman"/>
              <w:sz w:val="24"/>
              <w:szCs w:val="24"/>
              <w:lang w:val="en-US"/>
            </w:rPr>
          </w:rPrChange>
        </w:rPr>
        <w:t xml:space="preserve">several scholars </w:t>
      </w:r>
      <w:r w:rsidR="00443BE0" w:rsidRPr="004F6A6B">
        <w:rPr>
          <w:rFonts w:asciiTheme="majorBidi" w:hAnsiTheme="majorBidi" w:cstheme="majorBidi"/>
          <w:color w:val="000000" w:themeColor="text1"/>
          <w:sz w:val="24"/>
          <w:szCs w:val="24"/>
          <w:lang w:val="en-US"/>
          <w:rPrChange w:id="1290" w:author="Author">
            <w:rPr>
              <w:rFonts w:ascii="Times New Roman" w:hAnsi="Times New Roman" w:cs="Times New Roman"/>
              <w:sz w:val="24"/>
              <w:szCs w:val="24"/>
              <w:lang w:val="en-US"/>
            </w:rPr>
          </w:rPrChange>
        </w:rPr>
        <w:t xml:space="preserve">have </w:t>
      </w:r>
      <w:r w:rsidR="00251994" w:rsidRPr="004F6A6B">
        <w:rPr>
          <w:rFonts w:asciiTheme="majorBidi" w:hAnsiTheme="majorBidi" w:cstheme="majorBidi"/>
          <w:color w:val="000000" w:themeColor="text1"/>
          <w:sz w:val="24"/>
          <w:szCs w:val="24"/>
          <w:lang w:val="en-US"/>
          <w:rPrChange w:id="1291" w:author="Author">
            <w:rPr>
              <w:rFonts w:ascii="Times New Roman" w:hAnsi="Times New Roman" w:cs="Times New Roman"/>
              <w:sz w:val="24"/>
              <w:szCs w:val="24"/>
              <w:lang w:val="en-US"/>
            </w:rPr>
          </w:rPrChange>
        </w:rPr>
        <w:t>indicate</w:t>
      </w:r>
      <w:r w:rsidR="000905A5" w:rsidRPr="004F6A6B">
        <w:rPr>
          <w:rFonts w:asciiTheme="majorBidi" w:hAnsiTheme="majorBidi" w:cstheme="majorBidi"/>
          <w:color w:val="000000" w:themeColor="text1"/>
          <w:sz w:val="24"/>
          <w:szCs w:val="24"/>
          <w:lang w:val="en-US"/>
          <w:rPrChange w:id="1292" w:author="Author">
            <w:rPr>
              <w:rFonts w:ascii="Times New Roman" w:hAnsi="Times New Roman" w:cs="Times New Roman"/>
              <w:sz w:val="24"/>
              <w:szCs w:val="24"/>
              <w:lang w:val="en-US"/>
            </w:rPr>
          </w:rPrChange>
        </w:rPr>
        <w:t>d</w:t>
      </w:r>
      <w:r w:rsidR="00251994" w:rsidRPr="004F6A6B">
        <w:rPr>
          <w:rFonts w:asciiTheme="majorBidi" w:hAnsiTheme="majorBidi" w:cstheme="majorBidi"/>
          <w:color w:val="000000" w:themeColor="text1"/>
          <w:sz w:val="24"/>
          <w:szCs w:val="24"/>
          <w:lang w:val="en-US"/>
          <w:rPrChange w:id="1293" w:author="Author">
            <w:rPr>
              <w:rFonts w:ascii="Times New Roman" w:hAnsi="Times New Roman" w:cs="Times New Roman"/>
              <w:sz w:val="24"/>
              <w:szCs w:val="24"/>
              <w:lang w:val="en-US"/>
            </w:rPr>
          </w:rPrChange>
        </w:rPr>
        <w:t xml:space="preserve"> its importance for understanding incivility and incivility perpetration (</w:t>
      </w:r>
      <w:r w:rsidR="007B6D21" w:rsidRPr="004F6A6B">
        <w:rPr>
          <w:rFonts w:asciiTheme="majorBidi" w:hAnsiTheme="majorBidi" w:cstheme="majorBidi"/>
          <w:color w:val="000000" w:themeColor="text1"/>
          <w:sz w:val="24"/>
          <w:szCs w:val="24"/>
          <w:lang w:val="en-US"/>
          <w:rPrChange w:id="1294" w:author="Author">
            <w:rPr>
              <w:rFonts w:ascii="Times New Roman" w:hAnsi="Times New Roman" w:cs="Times New Roman"/>
              <w:sz w:val="24"/>
              <w:szCs w:val="24"/>
              <w:lang w:val="en-US"/>
            </w:rPr>
          </w:rPrChange>
        </w:rPr>
        <w:t>e.g.</w:t>
      </w:r>
      <w:r w:rsidR="00AE291C" w:rsidRPr="004F6A6B">
        <w:rPr>
          <w:rFonts w:asciiTheme="majorBidi" w:hAnsiTheme="majorBidi" w:cstheme="majorBidi"/>
          <w:color w:val="000000" w:themeColor="text1"/>
          <w:sz w:val="24"/>
          <w:szCs w:val="24"/>
          <w:lang w:val="en-US"/>
          <w:rPrChange w:id="1295" w:author="Author">
            <w:rPr>
              <w:rFonts w:ascii="Times New Roman" w:hAnsi="Times New Roman" w:cs="Times New Roman"/>
              <w:sz w:val="24"/>
              <w:szCs w:val="24"/>
              <w:lang w:val="en-US"/>
            </w:rPr>
          </w:rPrChange>
        </w:rPr>
        <w:t>,</w:t>
      </w:r>
      <w:r w:rsidR="007B6D21" w:rsidRPr="004F6A6B">
        <w:rPr>
          <w:rFonts w:asciiTheme="majorBidi" w:hAnsiTheme="majorBidi" w:cstheme="majorBidi"/>
          <w:color w:val="000000" w:themeColor="text1"/>
          <w:sz w:val="24"/>
          <w:szCs w:val="24"/>
          <w:lang w:val="en-US"/>
          <w:rPrChange w:id="1296" w:author="Author">
            <w:rPr>
              <w:rFonts w:ascii="Times New Roman" w:hAnsi="Times New Roman" w:cs="Times New Roman"/>
              <w:sz w:val="24"/>
              <w:szCs w:val="24"/>
              <w:lang w:val="en-US"/>
            </w:rPr>
          </w:rPrChange>
        </w:rPr>
        <w:t xml:space="preserve"> </w:t>
      </w:r>
      <w:proofErr w:type="spellStart"/>
      <w:r w:rsidR="00424E60" w:rsidRPr="004F6A6B">
        <w:rPr>
          <w:rFonts w:asciiTheme="majorBidi" w:hAnsiTheme="majorBidi" w:cstheme="majorBidi"/>
          <w:color w:val="000000" w:themeColor="text1"/>
          <w:sz w:val="24"/>
          <w:szCs w:val="24"/>
          <w:lang w:val="en-US"/>
          <w:rPrChange w:id="1297" w:author="Author">
            <w:rPr>
              <w:rFonts w:ascii="Times New Roman" w:hAnsi="Times New Roman" w:cs="Times New Roman"/>
              <w:sz w:val="24"/>
              <w:szCs w:val="24"/>
              <w:lang w:val="en-US"/>
            </w:rPr>
          </w:rPrChange>
        </w:rPr>
        <w:t>Detert</w:t>
      </w:r>
      <w:proofErr w:type="spellEnd"/>
      <w:r w:rsidR="00443BE0" w:rsidRPr="004F6A6B">
        <w:rPr>
          <w:rFonts w:asciiTheme="majorBidi" w:hAnsiTheme="majorBidi" w:cstheme="majorBidi"/>
          <w:color w:val="000000" w:themeColor="text1"/>
          <w:sz w:val="24"/>
          <w:szCs w:val="24"/>
          <w:lang w:val="en-US"/>
          <w:rPrChange w:id="1298" w:author="Author">
            <w:rPr>
              <w:rFonts w:ascii="Times New Roman" w:hAnsi="Times New Roman" w:cs="Times New Roman"/>
              <w:sz w:val="24"/>
              <w:szCs w:val="24"/>
              <w:lang w:val="en-US"/>
            </w:rPr>
          </w:rPrChange>
        </w:rPr>
        <w:t xml:space="preserve"> et al.</w:t>
      </w:r>
      <w:ins w:id="1299" w:author="Author">
        <w:r w:rsidR="00773AD8" w:rsidRPr="004F6A6B">
          <w:rPr>
            <w:rFonts w:asciiTheme="majorBidi" w:hAnsiTheme="majorBidi" w:cstheme="majorBidi"/>
            <w:color w:val="000000" w:themeColor="text1"/>
            <w:sz w:val="24"/>
            <w:szCs w:val="24"/>
            <w:lang w:val="en-US"/>
            <w:rPrChange w:id="1300" w:author="Author">
              <w:rPr>
                <w:rFonts w:asciiTheme="majorBidi" w:hAnsiTheme="majorBidi" w:cstheme="majorBidi"/>
                <w:sz w:val="24"/>
                <w:szCs w:val="24"/>
                <w:lang w:val="en-US"/>
              </w:rPr>
            </w:rPrChange>
          </w:rPr>
          <w:t>,</w:t>
        </w:r>
      </w:ins>
      <w:del w:id="1301" w:author="Author">
        <w:r w:rsidR="00424E60" w:rsidRPr="004F6A6B" w:rsidDel="00BC5733">
          <w:rPr>
            <w:rFonts w:asciiTheme="majorBidi" w:hAnsiTheme="majorBidi" w:cstheme="majorBidi"/>
            <w:color w:val="000000" w:themeColor="text1"/>
            <w:sz w:val="24"/>
            <w:szCs w:val="24"/>
            <w:lang w:val="en-US"/>
            <w:rPrChange w:id="1302" w:author="Author">
              <w:rPr>
                <w:rFonts w:ascii="Times New Roman" w:hAnsi="Times New Roman" w:cs="Times New Roman"/>
                <w:sz w:val="24"/>
                <w:szCs w:val="24"/>
                <w:lang w:val="en-US"/>
              </w:rPr>
            </w:rPrChange>
          </w:rPr>
          <w:delText>,</w:delText>
        </w:r>
      </w:del>
      <w:r w:rsidR="00424E60" w:rsidRPr="004F6A6B">
        <w:rPr>
          <w:rFonts w:asciiTheme="majorBidi" w:hAnsiTheme="majorBidi" w:cstheme="majorBidi"/>
          <w:color w:val="000000" w:themeColor="text1"/>
          <w:sz w:val="24"/>
          <w:szCs w:val="24"/>
          <w:lang w:val="en-US"/>
          <w:rPrChange w:id="1303" w:author="Author">
            <w:rPr>
              <w:rFonts w:ascii="Times New Roman" w:hAnsi="Times New Roman" w:cs="Times New Roman"/>
              <w:sz w:val="24"/>
              <w:szCs w:val="24"/>
              <w:lang w:val="en-US"/>
            </w:rPr>
          </w:rPrChange>
        </w:rPr>
        <w:t xml:space="preserve"> </w:t>
      </w:r>
      <w:ins w:id="1304" w:author="Author">
        <w:r w:rsidR="00903EC3" w:rsidRPr="004F6A6B">
          <w:rPr>
            <w:rFonts w:asciiTheme="majorBidi" w:hAnsiTheme="majorBidi" w:cstheme="majorBidi"/>
            <w:color w:val="000000" w:themeColor="text1"/>
            <w:sz w:val="24"/>
            <w:szCs w:val="24"/>
            <w:lang w:val="en-US"/>
            <w:rPrChange w:id="1305"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306" w:author="Author">
              <w:rPr>
                <w:rFonts w:ascii="Times New Roman" w:hAnsi="Times New Roman" w:cs="Times New Roman"/>
                <w:sz w:val="24"/>
                <w:szCs w:val="24"/>
                <w:highlight w:val="green"/>
                <w:lang w:val="en-US"/>
              </w:rPr>
            </w:rPrChange>
          </w:rPr>
          <w:instrText xml:space="preserve"> HYPERLINK  \l "Detert2008" </w:instrText>
        </w:r>
        <w:r w:rsidR="00903EC3" w:rsidRPr="004F6A6B">
          <w:rPr>
            <w:rFonts w:asciiTheme="majorBidi" w:hAnsiTheme="majorBidi" w:cstheme="majorBidi"/>
            <w:color w:val="000000" w:themeColor="text1"/>
            <w:sz w:val="24"/>
            <w:szCs w:val="24"/>
            <w:lang w:val="en-US"/>
            <w:rPrChange w:id="1307" w:author="Author">
              <w:rPr>
                <w:rFonts w:ascii="Times New Roman" w:hAnsi="Times New Roman" w:cs="Times New Roman"/>
                <w:sz w:val="24"/>
                <w:szCs w:val="24"/>
                <w:highlight w:val="green"/>
                <w:lang w:val="en-US"/>
              </w:rPr>
            </w:rPrChange>
          </w:rPr>
          <w:fldChar w:fldCharType="separate"/>
        </w:r>
        <w:r w:rsidR="00424E60" w:rsidRPr="004F6A6B">
          <w:rPr>
            <w:rStyle w:val="Hyperlink"/>
            <w:rFonts w:asciiTheme="majorBidi" w:hAnsiTheme="majorBidi" w:cstheme="majorBidi"/>
            <w:color w:val="000000" w:themeColor="text1"/>
            <w:sz w:val="24"/>
            <w:szCs w:val="24"/>
            <w:u w:val="none"/>
            <w:rPrChange w:id="1308" w:author="Author">
              <w:rPr>
                <w:rFonts w:ascii="Times New Roman" w:hAnsi="Times New Roman" w:cs="Times New Roman"/>
                <w:sz w:val="24"/>
                <w:szCs w:val="24"/>
                <w:lang w:val="en-US"/>
              </w:rPr>
            </w:rPrChange>
          </w:rPr>
          <w:t>2008</w:t>
        </w:r>
        <w:r w:rsidR="00903EC3" w:rsidRPr="004F6A6B">
          <w:rPr>
            <w:rFonts w:asciiTheme="majorBidi" w:hAnsiTheme="majorBidi" w:cstheme="majorBidi"/>
            <w:color w:val="000000" w:themeColor="text1"/>
            <w:sz w:val="24"/>
            <w:szCs w:val="24"/>
            <w:lang w:val="en-US"/>
            <w:rPrChange w:id="1309" w:author="Author">
              <w:rPr>
                <w:rFonts w:ascii="Times New Roman" w:hAnsi="Times New Roman" w:cs="Times New Roman"/>
                <w:sz w:val="24"/>
                <w:szCs w:val="24"/>
                <w:highlight w:val="green"/>
                <w:lang w:val="en-US"/>
              </w:rPr>
            </w:rPrChange>
          </w:rPr>
          <w:fldChar w:fldCharType="end"/>
        </w:r>
      </w:ins>
      <w:r w:rsidR="00424E60" w:rsidRPr="004F6A6B">
        <w:rPr>
          <w:rFonts w:asciiTheme="majorBidi" w:hAnsiTheme="majorBidi" w:cstheme="majorBidi"/>
          <w:color w:val="000000" w:themeColor="text1"/>
          <w:sz w:val="24"/>
          <w:szCs w:val="24"/>
          <w:lang w:val="en-US"/>
          <w:rPrChange w:id="1310" w:author="Author">
            <w:rPr>
              <w:rFonts w:ascii="Times New Roman" w:hAnsi="Times New Roman" w:cs="Times New Roman"/>
              <w:sz w:val="24"/>
              <w:szCs w:val="24"/>
              <w:lang w:val="en-US"/>
            </w:rPr>
          </w:rPrChange>
        </w:rPr>
        <w:t xml:space="preserve">; </w:t>
      </w:r>
      <w:r w:rsidR="00251994" w:rsidRPr="004F6A6B">
        <w:rPr>
          <w:rFonts w:asciiTheme="majorBidi" w:hAnsiTheme="majorBidi" w:cstheme="majorBidi"/>
          <w:color w:val="000000" w:themeColor="text1"/>
          <w:sz w:val="24"/>
          <w:szCs w:val="24"/>
          <w:lang w:val="en-US"/>
          <w:rPrChange w:id="1311" w:author="Author">
            <w:rPr>
              <w:rFonts w:ascii="Times New Roman" w:hAnsi="Times New Roman" w:cs="Times New Roman"/>
              <w:sz w:val="24"/>
              <w:szCs w:val="24"/>
              <w:lang w:val="en-US"/>
            </w:rPr>
          </w:rPrChange>
        </w:rPr>
        <w:t>Lee</w:t>
      </w:r>
      <w:r w:rsidR="00443BE0" w:rsidRPr="004F6A6B">
        <w:rPr>
          <w:rFonts w:asciiTheme="majorBidi" w:hAnsiTheme="majorBidi" w:cstheme="majorBidi"/>
          <w:color w:val="000000" w:themeColor="text1"/>
          <w:sz w:val="24"/>
          <w:szCs w:val="24"/>
          <w:lang w:val="en-US"/>
          <w:rPrChange w:id="1312" w:author="Author">
            <w:rPr>
              <w:rFonts w:ascii="Times New Roman" w:hAnsi="Times New Roman" w:cs="Times New Roman"/>
              <w:sz w:val="24"/>
              <w:szCs w:val="24"/>
              <w:lang w:val="en-US"/>
            </w:rPr>
          </w:rPrChange>
        </w:rPr>
        <w:t xml:space="preserve"> et al.</w:t>
      </w:r>
      <w:ins w:id="1313" w:author="Author">
        <w:r w:rsidR="00773AD8" w:rsidRPr="004F6A6B">
          <w:rPr>
            <w:rFonts w:asciiTheme="majorBidi" w:hAnsiTheme="majorBidi" w:cstheme="majorBidi"/>
            <w:color w:val="000000" w:themeColor="text1"/>
            <w:sz w:val="24"/>
            <w:szCs w:val="24"/>
            <w:lang w:val="en-US"/>
            <w:rPrChange w:id="1314" w:author="Author">
              <w:rPr>
                <w:rFonts w:asciiTheme="majorBidi" w:hAnsiTheme="majorBidi" w:cstheme="majorBidi"/>
                <w:sz w:val="24"/>
                <w:szCs w:val="24"/>
                <w:lang w:val="en-US"/>
              </w:rPr>
            </w:rPrChange>
          </w:rPr>
          <w:t>,</w:t>
        </w:r>
      </w:ins>
      <w:del w:id="1315" w:author="Author">
        <w:r w:rsidR="00424E60" w:rsidRPr="004F6A6B" w:rsidDel="00BC5733">
          <w:rPr>
            <w:rFonts w:asciiTheme="majorBidi" w:hAnsiTheme="majorBidi" w:cstheme="majorBidi"/>
            <w:color w:val="000000" w:themeColor="text1"/>
            <w:sz w:val="24"/>
            <w:szCs w:val="24"/>
            <w:lang w:val="en-US"/>
            <w:rPrChange w:id="1316" w:author="Author">
              <w:rPr>
                <w:rFonts w:ascii="Times New Roman" w:hAnsi="Times New Roman" w:cs="Times New Roman"/>
                <w:sz w:val="24"/>
                <w:szCs w:val="24"/>
                <w:lang w:val="en-US"/>
              </w:rPr>
            </w:rPrChange>
          </w:rPr>
          <w:delText>,</w:delText>
        </w:r>
      </w:del>
      <w:r w:rsidR="007B6D21" w:rsidRPr="004F6A6B">
        <w:rPr>
          <w:rFonts w:asciiTheme="majorBidi" w:hAnsiTheme="majorBidi" w:cstheme="majorBidi"/>
          <w:color w:val="000000" w:themeColor="text1"/>
          <w:sz w:val="24"/>
          <w:szCs w:val="24"/>
          <w:lang w:val="en-US"/>
          <w:rPrChange w:id="1317" w:author="Author">
            <w:rPr>
              <w:rFonts w:ascii="Times New Roman" w:hAnsi="Times New Roman" w:cs="Times New Roman"/>
              <w:sz w:val="24"/>
              <w:szCs w:val="24"/>
              <w:lang w:val="en-US"/>
            </w:rPr>
          </w:rPrChange>
        </w:rPr>
        <w:t xml:space="preserve"> </w:t>
      </w:r>
      <w:ins w:id="1318" w:author="Author">
        <w:r w:rsidR="00903EC3" w:rsidRPr="004F6A6B">
          <w:rPr>
            <w:rFonts w:asciiTheme="majorBidi" w:hAnsiTheme="majorBidi" w:cstheme="majorBidi"/>
            <w:color w:val="000000" w:themeColor="text1"/>
            <w:sz w:val="24"/>
            <w:szCs w:val="24"/>
            <w:lang w:val="en-US"/>
            <w:rPrChange w:id="1319"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320" w:author="Author">
              <w:rPr>
                <w:rFonts w:ascii="Times New Roman" w:hAnsi="Times New Roman" w:cs="Times New Roman"/>
                <w:sz w:val="24"/>
                <w:szCs w:val="24"/>
                <w:highlight w:val="green"/>
                <w:lang w:val="en-US"/>
              </w:rPr>
            </w:rPrChange>
          </w:rPr>
          <w:instrText xml:space="preserve"> HYPERLINK  \l "Lee2016" </w:instrText>
        </w:r>
        <w:r w:rsidR="00903EC3" w:rsidRPr="004F6A6B">
          <w:rPr>
            <w:rFonts w:asciiTheme="majorBidi" w:hAnsiTheme="majorBidi" w:cstheme="majorBidi"/>
            <w:color w:val="000000" w:themeColor="text1"/>
            <w:sz w:val="24"/>
            <w:szCs w:val="24"/>
            <w:lang w:val="en-US"/>
            <w:rPrChange w:id="1321" w:author="Author">
              <w:rPr>
                <w:rFonts w:ascii="Times New Roman" w:hAnsi="Times New Roman" w:cs="Times New Roman"/>
                <w:sz w:val="24"/>
                <w:szCs w:val="24"/>
                <w:highlight w:val="green"/>
                <w:lang w:val="en-US"/>
              </w:rPr>
            </w:rPrChange>
          </w:rPr>
          <w:fldChar w:fldCharType="separate"/>
        </w:r>
        <w:r w:rsidR="007B6D21" w:rsidRPr="004F6A6B">
          <w:rPr>
            <w:rStyle w:val="Hyperlink"/>
            <w:rFonts w:asciiTheme="majorBidi" w:hAnsiTheme="majorBidi" w:cstheme="majorBidi"/>
            <w:color w:val="000000" w:themeColor="text1"/>
            <w:sz w:val="24"/>
            <w:szCs w:val="24"/>
            <w:u w:val="none"/>
            <w:rPrChange w:id="1322" w:author="Author">
              <w:rPr>
                <w:rFonts w:ascii="Times New Roman" w:hAnsi="Times New Roman" w:cs="Times New Roman"/>
                <w:sz w:val="24"/>
                <w:szCs w:val="24"/>
                <w:lang w:val="en-US"/>
              </w:rPr>
            </w:rPrChange>
          </w:rPr>
          <w:t>2</w:t>
        </w:r>
        <w:r w:rsidR="00251994" w:rsidRPr="004F6A6B">
          <w:rPr>
            <w:rStyle w:val="Hyperlink"/>
            <w:rFonts w:asciiTheme="majorBidi" w:hAnsiTheme="majorBidi" w:cstheme="majorBidi"/>
            <w:color w:val="000000" w:themeColor="text1"/>
            <w:sz w:val="24"/>
            <w:szCs w:val="24"/>
            <w:u w:val="none"/>
            <w:rPrChange w:id="1323" w:author="Author">
              <w:rPr>
                <w:rFonts w:ascii="Times New Roman" w:hAnsi="Times New Roman" w:cs="Times New Roman"/>
                <w:sz w:val="24"/>
                <w:szCs w:val="24"/>
                <w:lang w:val="en-US"/>
              </w:rPr>
            </w:rPrChange>
          </w:rPr>
          <w:t>016</w:t>
        </w:r>
        <w:r w:rsidR="00903EC3" w:rsidRPr="004F6A6B">
          <w:rPr>
            <w:rFonts w:asciiTheme="majorBidi" w:hAnsiTheme="majorBidi" w:cstheme="majorBidi"/>
            <w:color w:val="000000" w:themeColor="text1"/>
            <w:sz w:val="24"/>
            <w:szCs w:val="24"/>
            <w:lang w:val="en-US"/>
            <w:rPrChange w:id="1324" w:author="Author">
              <w:rPr>
                <w:rFonts w:ascii="Times New Roman" w:hAnsi="Times New Roman" w:cs="Times New Roman"/>
                <w:sz w:val="24"/>
                <w:szCs w:val="24"/>
                <w:highlight w:val="green"/>
                <w:lang w:val="en-US"/>
              </w:rPr>
            </w:rPrChange>
          </w:rPr>
          <w:fldChar w:fldCharType="end"/>
        </w:r>
      </w:ins>
      <w:r w:rsidR="00251994" w:rsidRPr="004F6A6B">
        <w:rPr>
          <w:rFonts w:asciiTheme="majorBidi" w:hAnsiTheme="majorBidi" w:cstheme="majorBidi"/>
          <w:color w:val="000000" w:themeColor="text1"/>
          <w:sz w:val="24"/>
          <w:szCs w:val="24"/>
          <w:lang w:val="en-US"/>
          <w:rPrChange w:id="1325" w:author="Author">
            <w:rPr>
              <w:rFonts w:ascii="Times New Roman" w:hAnsi="Times New Roman" w:cs="Times New Roman"/>
              <w:sz w:val="24"/>
              <w:szCs w:val="24"/>
              <w:lang w:val="en-US"/>
            </w:rPr>
          </w:rPrChange>
        </w:rPr>
        <w:t xml:space="preserve">). </w:t>
      </w:r>
      <w:r w:rsidR="00251994" w:rsidRPr="004F6A6B">
        <w:rPr>
          <w:rFonts w:asciiTheme="majorBidi" w:hAnsiTheme="majorBidi" w:cstheme="majorBidi"/>
          <w:color w:val="000000" w:themeColor="text1"/>
          <w:sz w:val="24"/>
          <w:szCs w:val="24"/>
          <w:lang w:val="en-US"/>
          <w:rPrChange w:id="1326" w:author="Author">
            <w:rPr>
              <w:rFonts w:ascii="Times New Roman" w:hAnsi="Times New Roman" w:cs="Times New Roman"/>
              <w:i/>
              <w:iCs/>
              <w:sz w:val="24"/>
              <w:szCs w:val="24"/>
              <w:lang w:val="en-US"/>
            </w:rPr>
          </w:rPrChange>
        </w:rPr>
        <w:t>Moral disengagement</w:t>
      </w:r>
      <w:r w:rsidR="00251994" w:rsidRPr="004F6A6B">
        <w:rPr>
          <w:rFonts w:asciiTheme="majorBidi" w:hAnsiTheme="majorBidi" w:cstheme="majorBidi"/>
          <w:color w:val="000000" w:themeColor="text1"/>
          <w:sz w:val="24"/>
          <w:szCs w:val="24"/>
          <w:lang w:val="en-US"/>
          <w:rPrChange w:id="1327" w:author="Author">
            <w:rPr>
              <w:rFonts w:ascii="Times New Roman" w:hAnsi="Times New Roman" w:cs="Times New Roman"/>
              <w:sz w:val="24"/>
              <w:szCs w:val="24"/>
              <w:lang w:val="en-US"/>
            </w:rPr>
          </w:rPrChange>
        </w:rPr>
        <w:t xml:space="preserve"> </w:t>
      </w:r>
      <w:r w:rsidR="000905A5" w:rsidRPr="004F6A6B">
        <w:rPr>
          <w:rFonts w:asciiTheme="majorBidi" w:hAnsiTheme="majorBidi" w:cstheme="majorBidi"/>
          <w:color w:val="000000" w:themeColor="text1"/>
          <w:sz w:val="24"/>
          <w:szCs w:val="24"/>
          <w:lang w:val="en-US"/>
          <w:rPrChange w:id="1328" w:author="Author">
            <w:rPr>
              <w:rFonts w:ascii="Times New Roman" w:hAnsi="Times New Roman" w:cs="Times New Roman"/>
              <w:sz w:val="24"/>
              <w:szCs w:val="24"/>
              <w:lang w:val="en-US"/>
            </w:rPr>
          </w:rPrChange>
        </w:rPr>
        <w:t>is</w:t>
      </w:r>
      <w:r w:rsidR="005A74A6" w:rsidRPr="004F6A6B">
        <w:rPr>
          <w:rFonts w:asciiTheme="majorBidi" w:hAnsiTheme="majorBidi" w:cstheme="majorBidi"/>
          <w:color w:val="000000" w:themeColor="text1"/>
          <w:sz w:val="24"/>
          <w:szCs w:val="24"/>
          <w:lang w:val="en-US"/>
          <w:rPrChange w:id="1329" w:author="Author">
            <w:rPr>
              <w:rFonts w:ascii="Times New Roman" w:hAnsi="Times New Roman" w:cs="Times New Roman"/>
              <w:sz w:val="24"/>
              <w:szCs w:val="24"/>
              <w:lang w:val="en-US"/>
            </w:rPr>
          </w:rPrChange>
        </w:rPr>
        <w:t xml:space="preserve"> a personal propensity </w:t>
      </w:r>
      <w:r w:rsidR="000905A5" w:rsidRPr="004F6A6B">
        <w:rPr>
          <w:rFonts w:asciiTheme="majorBidi" w:hAnsiTheme="majorBidi" w:cstheme="majorBidi"/>
          <w:color w:val="000000" w:themeColor="text1"/>
          <w:sz w:val="24"/>
          <w:szCs w:val="24"/>
          <w:lang w:val="en-US"/>
          <w:rPrChange w:id="1330" w:author="Author">
            <w:rPr>
              <w:rFonts w:ascii="Times New Roman" w:hAnsi="Times New Roman" w:cs="Times New Roman"/>
              <w:sz w:val="24"/>
              <w:szCs w:val="24"/>
              <w:lang w:val="en-US"/>
            </w:rPr>
          </w:rPrChange>
        </w:rPr>
        <w:t>that helps</w:t>
      </w:r>
      <w:r w:rsidR="005A74A6" w:rsidRPr="004F6A6B">
        <w:rPr>
          <w:rFonts w:asciiTheme="majorBidi" w:hAnsiTheme="majorBidi" w:cstheme="majorBidi"/>
          <w:color w:val="000000" w:themeColor="text1"/>
          <w:sz w:val="24"/>
          <w:szCs w:val="24"/>
          <w:lang w:val="en-US"/>
          <w:rPrChange w:id="1331" w:author="Author">
            <w:rPr>
              <w:rFonts w:ascii="Times New Roman" w:hAnsi="Times New Roman" w:cs="Times New Roman"/>
              <w:sz w:val="24"/>
              <w:szCs w:val="24"/>
              <w:lang w:val="en-US"/>
            </w:rPr>
          </w:rPrChange>
        </w:rPr>
        <w:t xml:space="preserve"> </w:t>
      </w:r>
      <w:r w:rsidR="00251994" w:rsidRPr="004F6A6B">
        <w:rPr>
          <w:rFonts w:asciiTheme="majorBidi" w:hAnsiTheme="majorBidi" w:cstheme="majorBidi"/>
          <w:color w:val="000000" w:themeColor="text1"/>
          <w:sz w:val="24"/>
          <w:szCs w:val="24"/>
          <w:lang w:val="en-US"/>
          <w:rPrChange w:id="1332" w:author="Author">
            <w:rPr>
              <w:rFonts w:ascii="Times New Roman" w:hAnsi="Times New Roman" w:cs="Times New Roman"/>
              <w:sz w:val="24"/>
              <w:szCs w:val="24"/>
              <w:lang w:val="en-US"/>
            </w:rPr>
          </w:rPrChange>
        </w:rPr>
        <w:t>individual</w:t>
      </w:r>
      <w:r w:rsidR="007B6D21" w:rsidRPr="004F6A6B">
        <w:rPr>
          <w:rFonts w:asciiTheme="majorBidi" w:hAnsiTheme="majorBidi" w:cstheme="majorBidi"/>
          <w:color w:val="000000" w:themeColor="text1"/>
          <w:sz w:val="24"/>
          <w:szCs w:val="24"/>
          <w:lang w:val="en-US"/>
          <w:rPrChange w:id="1333" w:author="Author">
            <w:rPr>
              <w:rFonts w:ascii="Times New Roman" w:hAnsi="Times New Roman" w:cs="Times New Roman"/>
              <w:sz w:val="24"/>
              <w:szCs w:val="24"/>
              <w:lang w:val="en-US"/>
            </w:rPr>
          </w:rPrChange>
        </w:rPr>
        <w:t>s</w:t>
      </w:r>
      <w:r w:rsidR="00251994" w:rsidRPr="004F6A6B">
        <w:rPr>
          <w:rFonts w:asciiTheme="majorBidi" w:hAnsiTheme="majorBidi" w:cstheme="majorBidi"/>
          <w:color w:val="000000" w:themeColor="text1"/>
          <w:sz w:val="24"/>
          <w:szCs w:val="24"/>
          <w:lang w:val="en-US"/>
          <w:rPrChange w:id="1334" w:author="Author">
            <w:rPr>
              <w:rFonts w:ascii="Times New Roman" w:hAnsi="Times New Roman" w:cs="Times New Roman"/>
              <w:sz w:val="24"/>
              <w:szCs w:val="24"/>
              <w:lang w:val="en-US"/>
            </w:rPr>
          </w:rPrChange>
        </w:rPr>
        <w:t xml:space="preserve"> to rationalize and morally justify </w:t>
      </w:r>
      <w:r w:rsidR="00880B1C" w:rsidRPr="004F6A6B">
        <w:rPr>
          <w:rFonts w:asciiTheme="majorBidi" w:hAnsiTheme="majorBidi" w:cstheme="majorBidi"/>
          <w:color w:val="000000" w:themeColor="text1"/>
          <w:sz w:val="24"/>
          <w:szCs w:val="24"/>
          <w:lang w:val="en-US"/>
          <w:rPrChange w:id="1335" w:author="Author">
            <w:rPr>
              <w:rFonts w:ascii="Times New Roman" w:hAnsi="Times New Roman" w:cs="Times New Roman"/>
              <w:sz w:val="24"/>
              <w:szCs w:val="24"/>
              <w:lang w:val="en-US"/>
            </w:rPr>
          </w:rPrChange>
        </w:rPr>
        <w:t xml:space="preserve">the </w:t>
      </w:r>
      <w:r w:rsidR="00251994" w:rsidRPr="004F6A6B">
        <w:rPr>
          <w:rFonts w:asciiTheme="majorBidi" w:hAnsiTheme="majorBidi" w:cstheme="majorBidi"/>
          <w:color w:val="000000" w:themeColor="text1"/>
          <w:sz w:val="24"/>
          <w:szCs w:val="24"/>
          <w:lang w:val="en-US"/>
          <w:rPrChange w:id="1336" w:author="Author">
            <w:rPr>
              <w:rFonts w:ascii="Times New Roman" w:hAnsi="Times New Roman" w:cs="Times New Roman"/>
              <w:sz w:val="24"/>
              <w:szCs w:val="24"/>
              <w:lang w:val="en-US"/>
            </w:rPr>
          </w:rPrChange>
        </w:rPr>
        <w:t xml:space="preserve">consequences of their </w:t>
      </w:r>
      <w:r w:rsidR="000905A5" w:rsidRPr="004F6A6B">
        <w:rPr>
          <w:rFonts w:asciiTheme="majorBidi" w:hAnsiTheme="majorBidi" w:cstheme="majorBidi"/>
          <w:color w:val="000000" w:themeColor="text1"/>
          <w:sz w:val="24"/>
          <w:szCs w:val="24"/>
          <w:lang w:val="en-US"/>
          <w:rPrChange w:id="1337" w:author="Author">
            <w:rPr>
              <w:rFonts w:ascii="Times New Roman" w:hAnsi="Times New Roman" w:cs="Times New Roman"/>
              <w:sz w:val="24"/>
              <w:szCs w:val="24"/>
              <w:lang w:val="en-US"/>
            </w:rPr>
          </w:rPrChange>
        </w:rPr>
        <w:t xml:space="preserve">immoral </w:t>
      </w:r>
      <w:r w:rsidR="00251994" w:rsidRPr="004F6A6B">
        <w:rPr>
          <w:rFonts w:asciiTheme="majorBidi" w:hAnsiTheme="majorBidi" w:cstheme="majorBidi"/>
          <w:color w:val="000000" w:themeColor="text1"/>
          <w:sz w:val="24"/>
          <w:szCs w:val="24"/>
          <w:lang w:val="en-US"/>
          <w:rPrChange w:id="1338" w:author="Author">
            <w:rPr>
              <w:rFonts w:ascii="Times New Roman" w:hAnsi="Times New Roman" w:cs="Times New Roman"/>
              <w:sz w:val="24"/>
              <w:szCs w:val="24"/>
              <w:lang w:val="en-US"/>
            </w:rPr>
          </w:rPrChange>
        </w:rPr>
        <w:t>actions, and</w:t>
      </w:r>
      <w:ins w:id="1339" w:author="Author">
        <w:r w:rsidR="00654DAD" w:rsidRPr="004F6A6B">
          <w:rPr>
            <w:rFonts w:asciiTheme="majorBidi" w:hAnsiTheme="majorBidi" w:cstheme="majorBidi"/>
            <w:color w:val="000000" w:themeColor="text1"/>
            <w:sz w:val="24"/>
            <w:szCs w:val="24"/>
            <w:lang w:val="en-US"/>
            <w:rPrChange w:id="1340" w:author="Author">
              <w:rPr>
                <w:rFonts w:ascii="Times New Roman" w:hAnsi="Times New Roman" w:cs="Times New Roman"/>
                <w:sz w:val="24"/>
                <w:szCs w:val="24"/>
                <w:lang w:val="en-US"/>
              </w:rPr>
            </w:rPrChange>
          </w:rPr>
          <w:t>,</w:t>
        </w:r>
      </w:ins>
      <w:r w:rsidR="00251994" w:rsidRPr="004F6A6B">
        <w:rPr>
          <w:rFonts w:asciiTheme="majorBidi" w:hAnsiTheme="majorBidi" w:cstheme="majorBidi"/>
          <w:color w:val="000000" w:themeColor="text1"/>
          <w:sz w:val="24"/>
          <w:szCs w:val="24"/>
          <w:lang w:val="en-US"/>
          <w:rPrChange w:id="1341" w:author="Author">
            <w:rPr>
              <w:rFonts w:ascii="Times New Roman" w:hAnsi="Times New Roman" w:cs="Times New Roman"/>
              <w:sz w:val="24"/>
              <w:szCs w:val="24"/>
              <w:lang w:val="en-US"/>
            </w:rPr>
          </w:rPrChange>
        </w:rPr>
        <w:t xml:space="preserve"> as such</w:t>
      </w:r>
      <w:ins w:id="1342" w:author="Author">
        <w:r w:rsidR="00654DAD" w:rsidRPr="004F6A6B">
          <w:rPr>
            <w:rFonts w:asciiTheme="majorBidi" w:hAnsiTheme="majorBidi" w:cstheme="majorBidi"/>
            <w:color w:val="000000" w:themeColor="text1"/>
            <w:sz w:val="24"/>
            <w:szCs w:val="24"/>
            <w:lang w:val="en-US"/>
            <w:rPrChange w:id="1343" w:author="Author">
              <w:rPr>
                <w:rFonts w:ascii="Times New Roman" w:hAnsi="Times New Roman" w:cs="Times New Roman"/>
                <w:sz w:val="24"/>
                <w:szCs w:val="24"/>
                <w:lang w:val="en-US"/>
              </w:rPr>
            </w:rPrChange>
          </w:rPr>
          <w:t>,</w:t>
        </w:r>
      </w:ins>
      <w:r w:rsidR="00251994" w:rsidRPr="004F6A6B">
        <w:rPr>
          <w:rFonts w:asciiTheme="majorBidi" w:hAnsiTheme="majorBidi" w:cstheme="majorBidi"/>
          <w:color w:val="000000" w:themeColor="text1"/>
          <w:sz w:val="24"/>
          <w:szCs w:val="24"/>
          <w:lang w:val="en-US"/>
          <w:rPrChange w:id="1344" w:author="Author">
            <w:rPr>
              <w:rFonts w:ascii="Times New Roman" w:hAnsi="Times New Roman" w:cs="Times New Roman"/>
              <w:sz w:val="24"/>
              <w:szCs w:val="24"/>
              <w:lang w:val="en-US"/>
            </w:rPr>
          </w:rPrChange>
        </w:rPr>
        <w:t xml:space="preserve"> can explain why </w:t>
      </w:r>
      <w:r w:rsidR="000905A5" w:rsidRPr="004F6A6B">
        <w:rPr>
          <w:rFonts w:asciiTheme="majorBidi" w:hAnsiTheme="majorBidi" w:cstheme="majorBidi"/>
          <w:color w:val="000000" w:themeColor="text1"/>
          <w:sz w:val="24"/>
          <w:szCs w:val="24"/>
          <w:lang w:val="en-US"/>
          <w:rPrChange w:id="1345" w:author="Author">
            <w:rPr>
              <w:rFonts w:ascii="Times New Roman" w:hAnsi="Times New Roman" w:cs="Times New Roman"/>
              <w:sz w:val="24"/>
              <w:szCs w:val="24"/>
              <w:lang w:val="en-US"/>
            </w:rPr>
          </w:rPrChange>
        </w:rPr>
        <w:t xml:space="preserve">a </w:t>
      </w:r>
      <w:r w:rsidR="00880B1C" w:rsidRPr="004F6A6B">
        <w:rPr>
          <w:rFonts w:asciiTheme="majorBidi" w:hAnsiTheme="majorBidi" w:cstheme="majorBidi"/>
          <w:color w:val="000000" w:themeColor="text1"/>
          <w:sz w:val="24"/>
          <w:szCs w:val="24"/>
          <w:lang w:val="en-US"/>
          <w:rPrChange w:id="1346" w:author="Author">
            <w:rPr>
              <w:rFonts w:ascii="Times New Roman" w:hAnsi="Times New Roman" w:cs="Times New Roman"/>
              <w:sz w:val="24"/>
              <w:szCs w:val="24"/>
              <w:lang w:val="en-US"/>
            </w:rPr>
          </w:rPrChange>
        </w:rPr>
        <w:t>particular</w:t>
      </w:r>
      <w:r w:rsidR="000905A5" w:rsidRPr="004F6A6B">
        <w:rPr>
          <w:rFonts w:asciiTheme="majorBidi" w:hAnsiTheme="majorBidi" w:cstheme="majorBidi"/>
          <w:color w:val="000000" w:themeColor="text1"/>
          <w:sz w:val="24"/>
          <w:szCs w:val="24"/>
          <w:lang w:val="en-US"/>
          <w:rPrChange w:id="1347" w:author="Author">
            <w:rPr>
              <w:rFonts w:ascii="Times New Roman" w:hAnsi="Times New Roman" w:cs="Times New Roman"/>
              <w:sz w:val="24"/>
              <w:szCs w:val="24"/>
              <w:lang w:val="en-US"/>
            </w:rPr>
          </w:rPrChange>
        </w:rPr>
        <w:t xml:space="preserve"> individual </w:t>
      </w:r>
      <w:r w:rsidR="00C823A9" w:rsidRPr="004F6A6B">
        <w:rPr>
          <w:rFonts w:asciiTheme="majorBidi" w:hAnsiTheme="majorBidi" w:cstheme="majorBidi"/>
          <w:color w:val="000000" w:themeColor="text1"/>
          <w:sz w:val="24"/>
          <w:szCs w:val="24"/>
          <w:lang w:val="en-US"/>
          <w:rPrChange w:id="1348" w:author="Author">
            <w:rPr>
              <w:rFonts w:ascii="Times New Roman" w:hAnsi="Times New Roman" w:cs="Times New Roman"/>
              <w:sz w:val="24"/>
              <w:szCs w:val="24"/>
              <w:lang w:val="en-US"/>
            </w:rPr>
          </w:rPrChange>
        </w:rPr>
        <w:t xml:space="preserve">might </w:t>
      </w:r>
      <w:r w:rsidR="00251994" w:rsidRPr="004F6A6B">
        <w:rPr>
          <w:rFonts w:asciiTheme="majorBidi" w:hAnsiTheme="majorBidi" w:cstheme="majorBidi"/>
          <w:color w:val="000000" w:themeColor="text1"/>
          <w:sz w:val="24"/>
          <w:szCs w:val="24"/>
          <w:lang w:val="en-US"/>
          <w:rPrChange w:id="1349" w:author="Author">
            <w:rPr>
              <w:rFonts w:ascii="Times New Roman" w:hAnsi="Times New Roman" w:cs="Times New Roman"/>
              <w:sz w:val="24"/>
              <w:szCs w:val="24"/>
              <w:lang w:val="en-US"/>
            </w:rPr>
          </w:rPrChange>
        </w:rPr>
        <w:t xml:space="preserve">engage in </w:t>
      </w:r>
      <w:r w:rsidR="000905A5" w:rsidRPr="004F6A6B">
        <w:rPr>
          <w:rFonts w:asciiTheme="majorBidi" w:hAnsiTheme="majorBidi" w:cstheme="majorBidi"/>
          <w:color w:val="000000" w:themeColor="text1"/>
          <w:sz w:val="24"/>
          <w:szCs w:val="24"/>
          <w:lang w:val="en-US"/>
          <w:rPrChange w:id="1350" w:author="Author">
            <w:rPr>
              <w:rFonts w:ascii="Times New Roman" w:hAnsi="Times New Roman" w:cs="Times New Roman"/>
              <w:sz w:val="24"/>
              <w:szCs w:val="24"/>
              <w:lang w:val="en-US"/>
            </w:rPr>
          </w:rPrChange>
        </w:rPr>
        <w:t>perpetrating incivility</w:t>
      </w:r>
      <w:r w:rsidR="00251994" w:rsidRPr="004F6A6B">
        <w:rPr>
          <w:rFonts w:asciiTheme="majorBidi" w:hAnsiTheme="majorBidi" w:cstheme="majorBidi"/>
          <w:color w:val="000000" w:themeColor="text1"/>
          <w:sz w:val="24"/>
          <w:szCs w:val="24"/>
          <w:lang w:val="en-US"/>
          <w:rPrChange w:id="1351" w:author="Author">
            <w:rPr>
              <w:rFonts w:ascii="Times New Roman" w:hAnsi="Times New Roman" w:cs="Times New Roman"/>
              <w:sz w:val="24"/>
              <w:szCs w:val="24"/>
              <w:lang w:val="en-US"/>
            </w:rPr>
          </w:rPrChange>
        </w:rPr>
        <w:t>.</w:t>
      </w:r>
    </w:p>
    <w:p w14:paraId="4CD21237" w14:textId="149E46F9" w:rsidR="00843439" w:rsidRPr="004F6A6B" w:rsidRDefault="00843439"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rPrChange w:id="1352"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1353" w:author="Author">
            <w:rPr>
              <w:rFonts w:ascii="Times New Roman" w:hAnsi="Times New Roman" w:cs="Times New Roman"/>
              <w:sz w:val="24"/>
              <w:szCs w:val="24"/>
              <w:lang w:val="en-US"/>
            </w:rPr>
          </w:rPrChange>
        </w:rPr>
        <w:t>Another lacuna relates to the nature of existing measures</w:t>
      </w:r>
      <w:r w:rsidR="00283CE0" w:rsidRPr="004F6A6B">
        <w:rPr>
          <w:rFonts w:asciiTheme="majorBidi" w:hAnsiTheme="majorBidi" w:cstheme="majorBidi"/>
          <w:color w:val="000000" w:themeColor="text1"/>
          <w:sz w:val="24"/>
          <w:szCs w:val="24"/>
          <w:lang w:val="en-US"/>
          <w:rPrChange w:id="1354" w:author="Author">
            <w:rPr>
              <w:rFonts w:ascii="Times New Roman" w:hAnsi="Times New Roman" w:cs="Times New Roman"/>
              <w:sz w:val="24"/>
              <w:szCs w:val="24"/>
              <w:lang w:val="en-US"/>
            </w:rPr>
          </w:rPrChange>
        </w:rPr>
        <w:t xml:space="preserve"> and the assessment methods used to </w:t>
      </w:r>
      <w:r w:rsidR="00382D34" w:rsidRPr="004F6A6B">
        <w:rPr>
          <w:rFonts w:asciiTheme="majorBidi" w:hAnsiTheme="majorBidi" w:cstheme="majorBidi"/>
          <w:color w:val="000000" w:themeColor="text1"/>
          <w:sz w:val="24"/>
          <w:szCs w:val="24"/>
          <w:lang w:val="en-US"/>
          <w:rPrChange w:id="1355" w:author="Author">
            <w:rPr>
              <w:rFonts w:ascii="Times New Roman" w:hAnsi="Times New Roman" w:cs="Times New Roman"/>
              <w:sz w:val="24"/>
              <w:szCs w:val="24"/>
              <w:lang w:val="en-US"/>
            </w:rPr>
          </w:rPrChange>
        </w:rPr>
        <w:t>constr</w:t>
      </w:r>
      <w:r w:rsidR="002B5156" w:rsidRPr="004F6A6B">
        <w:rPr>
          <w:rFonts w:asciiTheme="majorBidi" w:hAnsiTheme="majorBidi" w:cstheme="majorBidi"/>
          <w:color w:val="000000" w:themeColor="text1"/>
          <w:sz w:val="24"/>
          <w:szCs w:val="24"/>
          <w:lang w:val="en-US"/>
          <w:rPrChange w:id="1356" w:author="Author">
            <w:rPr>
              <w:rFonts w:ascii="Times New Roman" w:hAnsi="Times New Roman" w:cs="Times New Roman"/>
              <w:sz w:val="24"/>
              <w:szCs w:val="24"/>
              <w:lang w:val="en-US"/>
            </w:rPr>
          </w:rPrChange>
        </w:rPr>
        <w:t>u</w:t>
      </w:r>
      <w:r w:rsidR="00382D34" w:rsidRPr="004F6A6B">
        <w:rPr>
          <w:rFonts w:asciiTheme="majorBidi" w:hAnsiTheme="majorBidi" w:cstheme="majorBidi"/>
          <w:color w:val="000000" w:themeColor="text1"/>
          <w:sz w:val="24"/>
          <w:szCs w:val="24"/>
          <w:lang w:val="en-US"/>
          <w:rPrChange w:id="1357" w:author="Author">
            <w:rPr>
              <w:rFonts w:ascii="Times New Roman" w:hAnsi="Times New Roman" w:cs="Times New Roman"/>
              <w:sz w:val="24"/>
              <w:szCs w:val="24"/>
              <w:lang w:val="en-US"/>
            </w:rPr>
          </w:rPrChange>
        </w:rPr>
        <w:t xml:space="preserve">ct and validate </w:t>
      </w:r>
      <w:r w:rsidR="00283CE0" w:rsidRPr="004F6A6B">
        <w:rPr>
          <w:rFonts w:asciiTheme="majorBidi" w:hAnsiTheme="majorBidi" w:cstheme="majorBidi"/>
          <w:color w:val="000000" w:themeColor="text1"/>
          <w:sz w:val="24"/>
          <w:szCs w:val="24"/>
          <w:lang w:val="en-US"/>
          <w:rPrChange w:id="1358" w:author="Author">
            <w:rPr>
              <w:rFonts w:ascii="Times New Roman" w:hAnsi="Times New Roman" w:cs="Times New Roman"/>
              <w:sz w:val="24"/>
              <w:szCs w:val="24"/>
              <w:lang w:val="en-US"/>
            </w:rPr>
          </w:rPrChange>
        </w:rPr>
        <w:t>these</w:t>
      </w:r>
      <w:r w:rsidR="00804B28" w:rsidRPr="004F6A6B">
        <w:rPr>
          <w:rFonts w:asciiTheme="majorBidi" w:hAnsiTheme="majorBidi" w:cstheme="majorBidi"/>
          <w:color w:val="000000" w:themeColor="text1"/>
          <w:sz w:val="24"/>
          <w:szCs w:val="24"/>
          <w:lang w:val="en-US"/>
          <w:rPrChange w:id="1359" w:author="Author">
            <w:rPr>
              <w:rFonts w:ascii="Times New Roman" w:hAnsi="Times New Roman" w:cs="Times New Roman"/>
              <w:sz w:val="24"/>
              <w:szCs w:val="24"/>
              <w:lang w:val="en-US"/>
            </w:rPr>
          </w:rPrChange>
        </w:rPr>
        <w:t xml:space="preserve"> measures</w:t>
      </w:r>
      <w:r w:rsidRPr="004F6A6B">
        <w:rPr>
          <w:rFonts w:asciiTheme="majorBidi" w:hAnsiTheme="majorBidi" w:cstheme="majorBidi"/>
          <w:color w:val="000000" w:themeColor="text1"/>
          <w:sz w:val="24"/>
          <w:szCs w:val="24"/>
          <w:lang w:val="en-US"/>
          <w:rPrChange w:id="1360" w:author="Author">
            <w:rPr>
              <w:rFonts w:ascii="Times New Roman" w:hAnsi="Times New Roman" w:cs="Times New Roman"/>
              <w:sz w:val="24"/>
              <w:szCs w:val="24"/>
              <w:lang w:val="en-US"/>
            </w:rPr>
          </w:rPrChange>
        </w:rPr>
        <w:t xml:space="preserve">. </w:t>
      </w:r>
      <w:r w:rsidR="00805C07" w:rsidRPr="004F6A6B">
        <w:rPr>
          <w:rFonts w:asciiTheme="majorBidi" w:hAnsiTheme="majorBidi" w:cstheme="majorBidi"/>
          <w:color w:val="000000" w:themeColor="text1"/>
          <w:sz w:val="24"/>
          <w:szCs w:val="24"/>
          <w:lang w:val="en-US"/>
          <w:rPrChange w:id="1361" w:author="Author">
            <w:rPr>
              <w:rFonts w:ascii="Times New Roman" w:hAnsi="Times New Roman" w:cs="Times New Roman"/>
              <w:sz w:val="24"/>
              <w:szCs w:val="24"/>
              <w:lang w:val="en-US"/>
            </w:rPr>
          </w:rPrChange>
        </w:rPr>
        <w:t xml:space="preserve">Thus far, the construct of incivility </w:t>
      </w:r>
      <w:r w:rsidR="00D05EFF" w:rsidRPr="004F6A6B">
        <w:rPr>
          <w:rFonts w:asciiTheme="majorBidi" w:hAnsiTheme="majorBidi" w:cstheme="majorBidi"/>
          <w:color w:val="000000" w:themeColor="text1"/>
          <w:sz w:val="24"/>
          <w:szCs w:val="24"/>
          <w:lang w:val="en-US"/>
          <w:rPrChange w:id="1362" w:author="Author">
            <w:rPr>
              <w:rFonts w:ascii="Times New Roman" w:hAnsi="Times New Roman" w:cs="Times New Roman"/>
              <w:sz w:val="24"/>
              <w:szCs w:val="24"/>
              <w:lang w:val="en-US"/>
            </w:rPr>
          </w:rPrChange>
        </w:rPr>
        <w:t>has been</w:t>
      </w:r>
      <w:r w:rsidR="00805C07" w:rsidRPr="004F6A6B">
        <w:rPr>
          <w:rFonts w:asciiTheme="majorBidi" w:hAnsiTheme="majorBidi" w:cstheme="majorBidi"/>
          <w:color w:val="000000" w:themeColor="text1"/>
          <w:sz w:val="24"/>
          <w:szCs w:val="24"/>
          <w:lang w:val="en-US"/>
          <w:rPrChange w:id="1363" w:author="Author">
            <w:rPr>
              <w:rFonts w:ascii="Times New Roman" w:hAnsi="Times New Roman" w:cs="Times New Roman"/>
              <w:sz w:val="24"/>
              <w:szCs w:val="24"/>
              <w:lang w:val="en-US"/>
            </w:rPr>
          </w:rPrChange>
        </w:rPr>
        <w:t xml:space="preserve"> measured </w:t>
      </w:r>
      <w:r w:rsidR="00804B28" w:rsidRPr="004F6A6B">
        <w:rPr>
          <w:rFonts w:asciiTheme="majorBidi" w:hAnsiTheme="majorBidi" w:cstheme="majorBidi"/>
          <w:color w:val="000000" w:themeColor="text1"/>
          <w:sz w:val="24"/>
          <w:szCs w:val="24"/>
          <w:lang w:val="en-US"/>
          <w:rPrChange w:id="1364" w:author="Author">
            <w:rPr>
              <w:rFonts w:ascii="Times New Roman" w:hAnsi="Times New Roman" w:cs="Times New Roman"/>
              <w:sz w:val="24"/>
              <w:szCs w:val="24"/>
              <w:lang w:val="en-US"/>
            </w:rPr>
          </w:rPrChange>
        </w:rPr>
        <w:t xml:space="preserve">mainly </w:t>
      </w:r>
      <w:r w:rsidR="00805C07" w:rsidRPr="004F6A6B">
        <w:rPr>
          <w:rFonts w:asciiTheme="majorBidi" w:hAnsiTheme="majorBidi" w:cstheme="majorBidi"/>
          <w:color w:val="000000" w:themeColor="text1"/>
          <w:sz w:val="24"/>
          <w:szCs w:val="24"/>
          <w:lang w:val="en-US"/>
          <w:rPrChange w:id="1365" w:author="Author">
            <w:rPr>
              <w:rFonts w:ascii="Times New Roman" w:hAnsi="Times New Roman" w:cs="Times New Roman"/>
              <w:sz w:val="24"/>
              <w:szCs w:val="24"/>
              <w:lang w:val="en-US"/>
            </w:rPr>
          </w:rPrChange>
        </w:rPr>
        <w:t>using formative measurement scales</w:t>
      </w:r>
      <w:ins w:id="1366" w:author="Author">
        <w:r w:rsidR="00654DAD" w:rsidRPr="004F6A6B">
          <w:rPr>
            <w:rFonts w:asciiTheme="majorBidi" w:hAnsiTheme="majorBidi" w:cstheme="majorBidi"/>
            <w:color w:val="000000" w:themeColor="text1"/>
            <w:sz w:val="24"/>
            <w:szCs w:val="24"/>
            <w:lang w:val="en-US"/>
            <w:rPrChange w:id="1367" w:author="Author">
              <w:rPr>
                <w:rFonts w:ascii="Times New Roman" w:hAnsi="Times New Roman" w:cs="Times New Roman"/>
                <w:sz w:val="24"/>
                <w:szCs w:val="24"/>
                <w:lang w:val="en-US"/>
              </w:rPr>
            </w:rPrChange>
          </w:rPr>
          <w:t xml:space="preserve"> – </w:t>
        </w:r>
      </w:ins>
      <w:del w:id="1368" w:author="Author">
        <w:r w:rsidR="008F60F0" w:rsidRPr="004F6A6B" w:rsidDel="00654DAD">
          <w:rPr>
            <w:rFonts w:asciiTheme="majorBidi" w:hAnsiTheme="majorBidi" w:cstheme="majorBidi"/>
            <w:color w:val="000000" w:themeColor="text1"/>
            <w:sz w:val="24"/>
            <w:szCs w:val="24"/>
            <w:lang w:val="en-US"/>
            <w:rPrChange w:id="1369" w:author="Author">
              <w:rPr>
                <w:rFonts w:ascii="Times New Roman" w:hAnsi="Times New Roman" w:cs="Times New Roman"/>
                <w:sz w:val="24"/>
                <w:szCs w:val="24"/>
                <w:lang w:val="en-US"/>
              </w:rPr>
            </w:rPrChange>
          </w:rPr>
          <w:delText>—</w:delText>
        </w:r>
        <w:r w:rsidR="008F60F0" w:rsidRPr="004F6A6B" w:rsidDel="00FA096C">
          <w:rPr>
            <w:rFonts w:asciiTheme="majorBidi" w:hAnsiTheme="majorBidi" w:cstheme="majorBidi"/>
            <w:color w:val="000000" w:themeColor="text1"/>
            <w:sz w:val="24"/>
            <w:szCs w:val="24"/>
            <w:lang w:val="en-US"/>
            <w:rPrChange w:id="1370" w:author="Author">
              <w:rPr>
                <w:rFonts w:ascii="Times New Roman" w:hAnsi="Times New Roman" w:cs="Times New Roman"/>
                <w:sz w:val="24"/>
                <w:szCs w:val="24"/>
                <w:lang w:val="en-US"/>
              </w:rPr>
            </w:rPrChange>
          </w:rPr>
          <w:delText>that is,</w:delText>
        </w:r>
        <w:r w:rsidR="006F0567" w:rsidRPr="004F6A6B" w:rsidDel="00FA096C">
          <w:rPr>
            <w:rFonts w:asciiTheme="majorBidi" w:hAnsiTheme="majorBidi" w:cstheme="majorBidi"/>
            <w:color w:val="000000" w:themeColor="text1"/>
            <w:sz w:val="24"/>
            <w:szCs w:val="24"/>
            <w:lang w:val="en-US"/>
            <w:rPrChange w:id="1371" w:author="Author">
              <w:rPr>
                <w:rFonts w:ascii="Times New Roman" w:hAnsi="Times New Roman" w:cs="Times New Roman"/>
                <w:sz w:val="24"/>
                <w:szCs w:val="24"/>
                <w:lang w:val="en-US"/>
              </w:rPr>
            </w:rPrChange>
          </w:rPr>
          <w:delText xml:space="preserve"> </w:delText>
        </w:r>
      </w:del>
      <w:r w:rsidR="00805C07" w:rsidRPr="004F6A6B">
        <w:rPr>
          <w:rFonts w:asciiTheme="majorBidi" w:hAnsiTheme="majorBidi" w:cstheme="majorBidi"/>
          <w:color w:val="000000" w:themeColor="text1"/>
          <w:sz w:val="24"/>
          <w:szCs w:val="24"/>
          <w:lang w:val="en-US"/>
          <w:rPrChange w:id="1372" w:author="Author">
            <w:rPr>
              <w:rFonts w:ascii="Times New Roman" w:hAnsi="Times New Roman" w:cs="Times New Roman"/>
              <w:sz w:val="24"/>
              <w:szCs w:val="24"/>
              <w:lang w:val="en-US"/>
            </w:rPr>
          </w:rPrChange>
        </w:rPr>
        <w:t>index</w:t>
      </w:r>
      <w:r w:rsidR="00D05EFF" w:rsidRPr="004F6A6B">
        <w:rPr>
          <w:rFonts w:asciiTheme="majorBidi" w:hAnsiTheme="majorBidi" w:cstheme="majorBidi"/>
          <w:color w:val="000000" w:themeColor="text1"/>
          <w:sz w:val="24"/>
          <w:szCs w:val="24"/>
          <w:lang w:val="en-US"/>
          <w:rPrChange w:id="1373" w:author="Author">
            <w:rPr>
              <w:rFonts w:ascii="Times New Roman" w:hAnsi="Times New Roman" w:cs="Times New Roman"/>
              <w:sz w:val="24"/>
              <w:szCs w:val="24"/>
              <w:lang w:val="en-US"/>
            </w:rPr>
          </w:rPrChange>
        </w:rPr>
        <w:t>-</w:t>
      </w:r>
      <w:r w:rsidR="00805C07" w:rsidRPr="004F6A6B">
        <w:rPr>
          <w:rFonts w:asciiTheme="majorBidi" w:hAnsiTheme="majorBidi" w:cstheme="majorBidi"/>
          <w:color w:val="000000" w:themeColor="text1"/>
          <w:sz w:val="24"/>
          <w:szCs w:val="24"/>
          <w:lang w:val="en-US"/>
          <w:rPrChange w:id="1374" w:author="Author">
            <w:rPr>
              <w:rFonts w:ascii="Times New Roman" w:hAnsi="Times New Roman" w:cs="Times New Roman"/>
              <w:sz w:val="24"/>
              <w:szCs w:val="24"/>
              <w:lang w:val="en-US"/>
            </w:rPr>
          </w:rPrChange>
        </w:rPr>
        <w:t>type scales in which each indicator captures a specific aspect of the construct</w:t>
      </w:r>
      <w:del w:id="1375" w:author="Author">
        <w:r w:rsidR="00722D47" w:rsidRPr="004F6A6B" w:rsidDel="00B569FD">
          <w:rPr>
            <w:rFonts w:asciiTheme="majorBidi" w:hAnsiTheme="majorBidi" w:cstheme="majorBidi"/>
            <w:color w:val="000000" w:themeColor="text1"/>
            <w:sz w:val="24"/>
            <w:szCs w:val="24"/>
            <w:lang w:val="en-US"/>
            <w:rPrChange w:id="1376" w:author="Author">
              <w:rPr>
                <w:rFonts w:ascii="Times New Roman" w:hAnsi="Times New Roman" w:cs="Times New Roman"/>
                <w:sz w:val="24"/>
                <w:szCs w:val="24"/>
                <w:lang w:val="en-US"/>
              </w:rPr>
            </w:rPrChange>
          </w:rPr>
          <w:delText>'</w:delText>
        </w:r>
      </w:del>
      <w:ins w:id="1377" w:author="Author">
        <w:r w:rsidR="00B569FD" w:rsidRPr="004F6A6B">
          <w:rPr>
            <w:rFonts w:asciiTheme="majorBidi" w:hAnsiTheme="majorBidi" w:cstheme="majorBidi"/>
            <w:color w:val="000000" w:themeColor="text1"/>
            <w:sz w:val="24"/>
            <w:szCs w:val="24"/>
            <w:lang w:val="en-US"/>
            <w:rPrChange w:id="1378" w:author="Author">
              <w:rPr>
                <w:rFonts w:ascii="Times New Roman" w:hAnsi="Times New Roman" w:cs="Times New Roman"/>
                <w:sz w:val="24"/>
                <w:szCs w:val="24"/>
                <w:lang w:val="en-US"/>
              </w:rPr>
            </w:rPrChange>
          </w:rPr>
          <w:t>’</w:t>
        </w:r>
      </w:ins>
      <w:r w:rsidR="00805C07" w:rsidRPr="004F6A6B">
        <w:rPr>
          <w:rFonts w:asciiTheme="majorBidi" w:hAnsiTheme="majorBidi" w:cstheme="majorBidi"/>
          <w:color w:val="000000" w:themeColor="text1"/>
          <w:sz w:val="24"/>
          <w:szCs w:val="24"/>
          <w:lang w:val="en-US"/>
          <w:rPrChange w:id="1379" w:author="Author">
            <w:rPr>
              <w:rFonts w:ascii="Times New Roman" w:hAnsi="Times New Roman" w:cs="Times New Roman"/>
              <w:sz w:val="24"/>
              <w:szCs w:val="24"/>
              <w:lang w:val="en-US"/>
            </w:rPr>
          </w:rPrChange>
        </w:rPr>
        <w:t>s domain</w:t>
      </w:r>
      <w:ins w:id="1380" w:author="Author">
        <w:r w:rsidR="00FA096C" w:rsidRPr="004F6A6B">
          <w:rPr>
            <w:rFonts w:asciiTheme="majorBidi" w:hAnsiTheme="majorBidi" w:cstheme="majorBidi"/>
            <w:color w:val="000000" w:themeColor="text1"/>
            <w:sz w:val="24"/>
            <w:szCs w:val="24"/>
            <w:lang w:val="en-US"/>
            <w:rPrChange w:id="1381" w:author="Author">
              <w:rPr>
                <w:rFonts w:ascii="Times New Roman" w:hAnsi="Times New Roman" w:cs="Times New Roman"/>
                <w:sz w:val="24"/>
                <w:szCs w:val="24"/>
                <w:lang w:val="en-US"/>
              </w:rPr>
            </w:rPrChange>
          </w:rPr>
          <w:t xml:space="preserve"> in such a way that</w:t>
        </w:r>
      </w:ins>
      <w:del w:id="1382" w:author="Author">
        <w:r w:rsidR="006F0567" w:rsidRPr="004F6A6B" w:rsidDel="00FA096C">
          <w:rPr>
            <w:rFonts w:asciiTheme="majorBidi" w:hAnsiTheme="majorBidi" w:cstheme="majorBidi"/>
            <w:color w:val="000000" w:themeColor="text1"/>
            <w:sz w:val="24"/>
            <w:szCs w:val="24"/>
            <w:lang w:val="en-US"/>
            <w:rPrChange w:id="1383" w:author="Author">
              <w:rPr>
                <w:rFonts w:ascii="Times New Roman" w:hAnsi="Times New Roman" w:cs="Times New Roman"/>
                <w:sz w:val="24"/>
                <w:szCs w:val="24"/>
                <w:lang w:val="en-US"/>
              </w:rPr>
            </w:rPrChange>
          </w:rPr>
          <w:delText>,</w:delText>
        </w:r>
        <w:r w:rsidR="000905A5" w:rsidRPr="004F6A6B" w:rsidDel="00FA096C">
          <w:rPr>
            <w:rFonts w:asciiTheme="majorBidi" w:hAnsiTheme="majorBidi" w:cstheme="majorBidi"/>
            <w:color w:val="000000" w:themeColor="text1"/>
            <w:sz w:val="24"/>
            <w:szCs w:val="24"/>
            <w:lang w:val="en-US"/>
            <w:rPrChange w:id="1384" w:author="Author">
              <w:rPr>
                <w:rFonts w:ascii="Times New Roman" w:hAnsi="Times New Roman" w:cs="Times New Roman"/>
                <w:sz w:val="24"/>
                <w:szCs w:val="24"/>
                <w:lang w:val="en-US"/>
              </w:rPr>
            </w:rPrChange>
          </w:rPr>
          <w:delText xml:space="preserve"> </w:delText>
        </w:r>
        <w:r w:rsidR="006F0567" w:rsidRPr="004F6A6B" w:rsidDel="00FA096C">
          <w:rPr>
            <w:rFonts w:asciiTheme="majorBidi" w:hAnsiTheme="majorBidi" w:cstheme="majorBidi"/>
            <w:color w:val="000000" w:themeColor="text1"/>
            <w:sz w:val="24"/>
            <w:szCs w:val="24"/>
            <w:lang w:val="en-US"/>
            <w:rPrChange w:id="1385" w:author="Author">
              <w:rPr>
                <w:rFonts w:ascii="Times New Roman" w:hAnsi="Times New Roman" w:cs="Times New Roman"/>
                <w:sz w:val="24"/>
                <w:szCs w:val="24"/>
                <w:lang w:val="en-US"/>
              </w:rPr>
            </w:rPrChange>
          </w:rPr>
          <w:delText>such that</w:delText>
        </w:r>
      </w:del>
      <w:r w:rsidR="006F0567" w:rsidRPr="004F6A6B">
        <w:rPr>
          <w:rFonts w:asciiTheme="majorBidi" w:hAnsiTheme="majorBidi" w:cstheme="majorBidi"/>
          <w:color w:val="000000" w:themeColor="text1"/>
          <w:sz w:val="24"/>
          <w:szCs w:val="24"/>
          <w:lang w:val="en-US"/>
          <w:rPrChange w:id="1386" w:author="Author">
            <w:rPr>
              <w:rFonts w:ascii="Times New Roman" w:hAnsi="Times New Roman" w:cs="Times New Roman"/>
              <w:sz w:val="24"/>
              <w:szCs w:val="24"/>
              <w:lang w:val="en-US"/>
            </w:rPr>
          </w:rPrChange>
        </w:rPr>
        <w:t xml:space="preserve"> the</w:t>
      </w:r>
      <w:r w:rsidR="000905A5" w:rsidRPr="004F6A6B">
        <w:rPr>
          <w:rFonts w:asciiTheme="majorBidi" w:hAnsiTheme="majorBidi" w:cstheme="majorBidi"/>
          <w:color w:val="000000" w:themeColor="text1"/>
          <w:sz w:val="24"/>
          <w:szCs w:val="24"/>
          <w:lang w:val="en-US"/>
          <w:rPrChange w:id="1387" w:author="Author">
            <w:rPr>
              <w:rFonts w:ascii="Times New Roman" w:hAnsi="Times New Roman" w:cs="Times New Roman"/>
              <w:sz w:val="24"/>
              <w:szCs w:val="24"/>
              <w:lang w:val="en-US"/>
            </w:rPr>
          </w:rPrChange>
        </w:rPr>
        <w:t xml:space="preserve"> </w:t>
      </w:r>
      <w:commentRangeStart w:id="1388"/>
      <w:r w:rsidR="000905A5" w:rsidRPr="004F6A6B">
        <w:rPr>
          <w:rFonts w:asciiTheme="majorBidi" w:hAnsiTheme="majorBidi" w:cstheme="majorBidi"/>
          <w:color w:val="000000" w:themeColor="text1"/>
          <w:sz w:val="24"/>
          <w:szCs w:val="24"/>
          <w:lang w:val="en-US"/>
          <w:rPrChange w:id="1389" w:author="Author">
            <w:rPr>
              <w:rFonts w:ascii="Times New Roman" w:hAnsi="Times New Roman" w:cs="Times New Roman"/>
              <w:sz w:val="24"/>
              <w:szCs w:val="24"/>
              <w:lang w:val="en-US"/>
            </w:rPr>
          </w:rPrChange>
        </w:rPr>
        <w:t xml:space="preserve">indicators </w:t>
      </w:r>
      <w:r w:rsidR="000905A5" w:rsidRPr="004F6A6B">
        <w:rPr>
          <w:rFonts w:asciiTheme="majorBidi" w:hAnsiTheme="majorBidi" w:cstheme="majorBidi"/>
          <w:color w:val="000000" w:themeColor="text1"/>
          <w:sz w:val="24"/>
          <w:szCs w:val="24"/>
          <w:lang w:val="en-US"/>
          <w:rPrChange w:id="1390" w:author="Author">
            <w:rPr>
              <w:rFonts w:ascii="Times New Roman" w:hAnsi="Times New Roman" w:cs="Times New Roman"/>
              <w:sz w:val="24"/>
              <w:szCs w:val="24"/>
              <w:lang w:val="en-US"/>
            </w:rPr>
          </w:rPrChange>
        </w:rPr>
        <w:lastRenderedPageBreak/>
        <w:t xml:space="preserve">that </w:t>
      </w:r>
      <w:r w:rsidR="00424E60" w:rsidRPr="004F6A6B">
        <w:rPr>
          <w:rFonts w:asciiTheme="majorBidi" w:hAnsiTheme="majorBidi" w:cstheme="majorBidi"/>
          <w:color w:val="000000" w:themeColor="text1"/>
          <w:sz w:val="24"/>
          <w:szCs w:val="24"/>
          <w:lang w:val="en-US"/>
          <w:rPrChange w:id="1391" w:author="Author">
            <w:rPr>
              <w:rFonts w:ascii="Times New Roman" w:hAnsi="Times New Roman" w:cs="Times New Roman"/>
              <w:sz w:val="24"/>
              <w:szCs w:val="24"/>
              <w:lang w:val="en-US"/>
            </w:rPr>
          </w:rPrChange>
        </w:rPr>
        <w:t xml:space="preserve">construct </w:t>
      </w:r>
      <w:r w:rsidR="000905A5" w:rsidRPr="004F6A6B">
        <w:rPr>
          <w:rFonts w:asciiTheme="majorBidi" w:hAnsiTheme="majorBidi" w:cstheme="majorBidi"/>
          <w:color w:val="000000" w:themeColor="text1"/>
          <w:sz w:val="24"/>
          <w:szCs w:val="24"/>
          <w:lang w:val="en-US"/>
          <w:rPrChange w:id="1392" w:author="Author">
            <w:rPr>
              <w:rFonts w:ascii="Times New Roman" w:hAnsi="Times New Roman" w:cs="Times New Roman"/>
              <w:sz w:val="24"/>
              <w:szCs w:val="24"/>
              <w:lang w:val="en-US"/>
            </w:rPr>
          </w:rPrChange>
        </w:rPr>
        <w:t>the scale</w:t>
      </w:r>
      <w:ins w:id="1393" w:author="Author">
        <w:r w:rsidR="00FA096C" w:rsidRPr="004F6A6B">
          <w:rPr>
            <w:rFonts w:asciiTheme="majorBidi" w:hAnsiTheme="majorBidi" w:cstheme="majorBidi"/>
            <w:color w:val="000000" w:themeColor="text1"/>
            <w:sz w:val="24"/>
            <w:szCs w:val="24"/>
            <w:lang w:val="en-US"/>
            <w:rPrChange w:id="1394" w:author="Author">
              <w:rPr>
                <w:rFonts w:ascii="Times New Roman" w:hAnsi="Times New Roman" w:cs="Times New Roman"/>
                <w:sz w:val="24"/>
                <w:szCs w:val="24"/>
                <w:highlight w:val="yellow"/>
                <w:lang w:val="en-US"/>
              </w:rPr>
            </w:rPrChange>
          </w:rPr>
          <w:t xml:space="preserve"> also</w:t>
        </w:r>
      </w:ins>
      <w:r w:rsidR="000905A5" w:rsidRPr="004F6A6B">
        <w:rPr>
          <w:rFonts w:asciiTheme="majorBidi" w:hAnsiTheme="majorBidi" w:cstheme="majorBidi"/>
          <w:color w:val="000000" w:themeColor="text1"/>
          <w:sz w:val="24"/>
          <w:szCs w:val="24"/>
          <w:lang w:val="en-US"/>
          <w:rPrChange w:id="1395" w:author="Author">
            <w:rPr>
              <w:rFonts w:ascii="Times New Roman" w:hAnsi="Times New Roman" w:cs="Times New Roman"/>
              <w:sz w:val="24"/>
              <w:szCs w:val="24"/>
              <w:lang w:val="en-US"/>
            </w:rPr>
          </w:rPrChange>
        </w:rPr>
        <w:t xml:space="preserve"> form i</w:t>
      </w:r>
      <w:r w:rsidR="004D0138" w:rsidRPr="004F6A6B">
        <w:rPr>
          <w:rFonts w:asciiTheme="majorBidi" w:hAnsiTheme="majorBidi" w:cstheme="majorBidi"/>
          <w:color w:val="000000" w:themeColor="text1"/>
          <w:sz w:val="24"/>
          <w:szCs w:val="24"/>
          <w:lang w:val="en-US"/>
          <w:rPrChange w:id="1396" w:author="Author">
            <w:rPr>
              <w:rFonts w:ascii="Times New Roman" w:hAnsi="Times New Roman" w:cs="Times New Roman"/>
              <w:sz w:val="24"/>
              <w:szCs w:val="24"/>
              <w:lang w:val="en-US"/>
            </w:rPr>
          </w:rPrChange>
        </w:rPr>
        <w:t xml:space="preserve">t </w:t>
      </w:r>
      <w:commentRangeEnd w:id="1388"/>
      <w:r w:rsidR="00875FE4" w:rsidRPr="004F6A6B">
        <w:rPr>
          <w:rStyle w:val="CommentReference"/>
          <w:rFonts w:asciiTheme="majorBidi" w:hAnsiTheme="majorBidi" w:cstheme="majorBidi"/>
          <w:color w:val="000000" w:themeColor="text1"/>
          <w:sz w:val="24"/>
          <w:szCs w:val="24"/>
          <w:lang w:eastAsia="x-none"/>
          <w:rPrChange w:id="1397" w:author="Author">
            <w:rPr>
              <w:rStyle w:val="CommentReference"/>
              <w:lang w:eastAsia="x-none"/>
            </w:rPr>
          </w:rPrChange>
        </w:rPr>
        <w:commentReference w:id="1388"/>
      </w:r>
      <w:r w:rsidR="004D0138" w:rsidRPr="004F6A6B">
        <w:rPr>
          <w:rFonts w:asciiTheme="majorBidi" w:hAnsiTheme="majorBidi" w:cstheme="majorBidi"/>
          <w:color w:val="000000" w:themeColor="text1"/>
          <w:sz w:val="24"/>
          <w:szCs w:val="24"/>
          <w:lang w:val="en-US"/>
          <w:rPrChange w:id="1398" w:author="Author">
            <w:rPr>
              <w:rFonts w:ascii="Times New Roman" w:hAnsi="Times New Roman" w:cs="Times New Roman"/>
              <w:sz w:val="24"/>
              <w:szCs w:val="24"/>
              <w:lang w:val="en-US"/>
            </w:rPr>
          </w:rPrChange>
        </w:rPr>
        <w:t>(Hair</w:t>
      </w:r>
      <w:r w:rsidR="002F30F1" w:rsidRPr="004F6A6B">
        <w:rPr>
          <w:rFonts w:asciiTheme="majorBidi" w:hAnsiTheme="majorBidi" w:cstheme="majorBidi"/>
          <w:color w:val="000000" w:themeColor="text1"/>
          <w:sz w:val="24"/>
          <w:szCs w:val="24"/>
          <w:lang w:val="en-US"/>
          <w:rPrChange w:id="1399" w:author="Author">
            <w:rPr>
              <w:rFonts w:ascii="Times New Roman" w:hAnsi="Times New Roman" w:cs="Times New Roman"/>
              <w:sz w:val="24"/>
              <w:szCs w:val="24"/>
              <w:lang w:val="en-US"/>
            </w:rPr>
          </w:rPrChange>
        </w:rPr>
        <w:t xml:space="preserve"> et al.</w:t>
      </w:r>
      <w:ins w:id="1400" w:author="Author">
        <w:r w:rsidR="00773AD8" w:rsidRPr="004F6A6B">
          <w:rPr>
            <w:rFonts w:asciiTheme="majorBidi" w:hAnsiTheme="majorBidi" w:cstheme="majorBidi"/>
            <w:color w:val="000000" w:themeColor="text1"/>
            <w:sz w:val="24"/>
            <w:szCs w:val="24"/>
            <w:lang w:val="en-US"/>
            <w:rPrChange w:id="1401" w:author="Author">
              <w:rPr>
                <w:rFonts w:asciiTheme="majorBidi" w:hAnsiTheme="majorBidi" w:cstheme="majorBidi"/>
                <w:sz w:val="24"/>
                <w:szCs w:val="24"/>
                <w:lang w:val="en-US"/>
              </w:rPr>
            </w:rPrChange>
          </w:rPr>
          <w:t>,</w:t>
        </w:r>
        <w:r w:rsidR="00DF4011" w:rsidRPr="004F6A6B">
          <w:rPr>
            <w:rFonts w:asciiTheme="majorBidi" w:hAnsiTheme="majorBidi" w:cstheme="majorBidi"/>
            <w:color w:val="000000" w:themeColor="text1"/>
            <w:sz w:val="24"/>
            <w:szCs w:val="24"/>
            <w:lang w:val="en-US"/>
            <w:rPrChange w:id="1402"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1403"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404" w:author="Author">
              <w:rPr>
                <w:rFonts w:ascii="Times New Roman" w:hAnsi="Times New Roman" w:cs="Times New Roman"/>
                <w:sz w:val="24"/>
                <w:szCs w:val="24"/>
                <w:highlight w:val="green"/>
                <w:lang w:val="en-US"/>
              </w:rPr>
            </w:rPrChange>
          </w:rPr>
          <w:instrText xml:space="preserve"> HYPERLINK  \l "Hair2017" </w:instrText>
        </w:r>
        <w:r w:rsidR="00903EC3" w:rsidRPr="004F6A6B">
          <w:rPr>
            <w:rFonts w:asciiTheme="majorBidi" w:hAnsiTheme="majorBidi" w:cstheme="majorBidi"/>
            <w:color w:val="000000" w:themeColor="text1"/>
            <w:sz w:val="24"/>
            <w:szCs w:val="24"/>
            <w:lang w:val="en-US"/>
            <w:rPrChange w:id="1405" w:author="Author">
              <w:rPr>
                <w:rFonts w:ascii="Times New Roman" w:hAnsi="Times New Roman" w:cs="Times New Roman"/>
                <w:sz w:val="24"/>
                <w:szCs w:val="24"/>
                <w:highlight w:val="green"/>
                <w:lang w:val="en-US"/>
              </w:rPr>
            </w:rPrChange>
          </w:rPr>
          <w:fldChar w:fldCharType="separate"/>
        </w:r>
        <w:del w:id="1406" w:author="Author">
          <w:r w:rsidR="00424E60" w:rsidRPr="004F6A6B" w:rsidDel="00DF4011">
            <w:rPr>
              <w:rStyle w:val="Hyperlink"/>
              <w:rFonts w:asciiTheme="majorBidi" w:hAnsiTheme="majorBidi" w:cstheme="majorBidi"/>
              <w:color w:val="000000" w:themeColor="text1"/>
              <w:sz w:val="24"/>
              <w:szCs w:val="24"/>
              <w:u w:val="none"/>
              <w:rPrChange w:id="1407" w:author="Author">
                <w:rPr>
                  <w:rFonts w:ascii="Times New Roman" w:hAnsi="Times New Roman" w:cs="Times New Roman"/>
                  <w:sz w:val="24"/>
                  <w:szCs w:val="24"/>
                  <w:lang w:val="en-US"/>
                </w:rPr>
              </w:rPrChange>
            </w:rPr>
            <w:delText>,</w:delText>
          </w:r>
          <w:r w:rsidR="004D0138" w:rsidRPr="004F6A6B" w:rsidDel="00DF4011">
            <w:rPr>
              <w:rStyle w:val="Hyperlink"/>
              <w:rFonts w:asciiTheme="majorBidi" w:hAnsiTheme="majorBidi" w:cstheme="majorBidi"/>
              <w:color w:val="000000" w:themeColor="text1"/>
              <w:sz w:val="24"/>
              <w:szCs w:val="24"/>
              <w:u w:val="none"/>
              <w:rPrChange w:id="1408" w:author="Author">
                <w:rPr>
                  <w:rFonts w:ascii="Times New Roman" w:hAnsi="Times New Roman" w:cs="Times New Roman"/>
                  <w:sz w:val="24"/>
                  <w:szCs w:val="24"/>
                  <w:lang w:val="en-US"/>
                </w:rPr>
              </w:rPrChange>
            </w:rPr>
            <w:delText xml:space="preserve"> </w:delText>
          </w:r>
        </w:del>
        <w:r w:rsidR="000905A5" w:rsidRPr="004F6A6B">
          <w:rPr>
            <w:rStyle w:val="Hyperlink"/>
            <w:rFonts w:asciiTheme="majorBidi" w:hAnsiTheme="majorBidi" w:cstheme="majorBidi"/>
            <w:color w:val="000000" w:themeColor="text1"/>
            <w:sz w:val="24"/>
            <w:szCs w:val="24"/>
            <w:u w:val="none"/>
            <w:rPrChange w:id="1409" w:author="Author">
              <w:rPr>
                <w:rFonts w:ascii="Times New Roman" w:hAnsi="Times New Roman" w:cs="Times New Roman"/>
                <w:sz w:val="24"/>
                <w:szCs w:val="24"/>
                <w:lang w:val="en-US"/>
              </w:rPr>
            </w:rPrChange>
          </w:rPr>
          <w:t>201</w:t>
        </w:r>
        <w:r w:rsidR="009A5733" w:rsidRPr="004F6A6B">
          <w:rPr>
            <w:rStyle w:val="Hyperlink"/>
            <w:rFonts w:asciiTheme="majorBidi" w:hAnsiTheme="majorBidi" w:cstheme="majorBidi"/>
            <w:color w:val="000000" w:themeColor="text1"/>
            <w:sz w:val="24"/>
            <w:szCs w:val="24"/>
            <w:u w:val="none"/>
            <w:rPrChange w:id="1410" w:author="Author">
              <w:rPr>
                <w:rFonts w:ascii="Times New Roman" w:hAnsi="Times New Roman" w:cs="Times New Roman"/>
                <w:sz w:val="24"/>
                <w:szCs w:val="24"/>
                <w:lang w:val="en-US"/>
              </w:rPr>
            </w:rPrChange>
          </w:rPr>
          <w:t>7</w:t>
        </w:r>
        <w:r w:rsidR="00903EC3" w:rsidRPr="004F6A6B">
          <w:rPr>
            <w:rFonts w:asciiTheme="majorBidi" w:hAnsiTheme="majorBidi" w:cstheme="majorBidi"/>
            <w:color w:val="000000" w:themeColor="text1"/>
            <w:sz w:val="24"/>
            <w:szCs w:val="24"/>
            <w:lang w:val="en-US"/>
            <w:rPrChange w:id="1411" w:author="Author">
              <w:rPr>
                <w:rFonts w:ascii="Times New Roman" w:hAnsi="Times New Roman" w:cs="Times New Roman"/>
                <w:sz w:val="24"/>
                <w:szCs w:val="24"/>
                <w:highlight w:val="green"/>
                <w:lang w:val="en-US"/>
              </w:rPr>
            </w:rPrChange>
          </w:rPr>
          <w:fldChar w:fldCharType="end"/>
        </w:r>
      </w:ins>
      <w:r w:rsidR="000905A5" w:rsidRPr="004F6A6B">
        <w:rPr>
          <w:rFonts w:asciiTheme="majorBidi" w:hAnsiTheme="majorBidi" w:cstheme="majorBidi"/>
          <w:color w:val="000000" w:themeColor="text1"/>
          <w:sz w:val="24"/>
          <w:szCs w:val="24"/>
          <w:lang w:val="en-US"/>
          <w:rPrChange w:id="1412" w:author="Author">
            <w:rPr>
              <w:rFonts w:ascii="Times New Roman" w:hAnsi="Times New Roman" w:cs="Times New Roman"/>
              <w:sz w:val="24"/>
              <w:szCs w:val="24"/>
              <w:lang w:val="en-US"/>
            </w:rPr>
          </w:rPrChange>
        </w:rPr>
        <w:t>)</w:t>
      </w:r>
      <w:r w:rsidR="004D0138" w:rsidRPr="004F6A6B">
        <w:rPr>
          <w:rFonts w:asciiTheme="majorBidi" w:hAnsiTheme="majorBidi" w:cstheme="majorBidi"/>
          <w:color w:val="000000" w:themeColor="text1"/>
          <w:sz w:val="24"/>
          <w:szCs w:val="24"/>
          <w:lang w:val="en-US"/>
          <w:rPrChange w:id="1413" w:author="Author">
            <w:rPr>
              <w:rFonts w:ascii="Times New Roman" w:hAnsi="Times New Roman" w:cs="Times New Roman"/>
              <w:sz w:val="24"/>
              <w:szCs w:val="24"/>
              <w:lang w:val="en-US"/>
            </w:rPr>
          </w:rPrChange>
        </w:rPr>
        <w:t xml:space="preserve">. </w:t>
      </w:r>
      <w:r w:rsidR="00804B28" w:rsidRPr="004F6A6B">
        <w:rPr>
          <w:rFonts w:asciiTheme="majorBidi" w:hAnsiTheme="majorBidi" w:cstheme="majorBidi"/>
          <w:color w:val="000000" w:themeColor="text1"/>
          <w:sz w:val="24"/>
          <w:szCs w:val="24"/>
          <w:lang w:val="en-US"/>
          <w:rPrChange w:id="1414" w:author="Author">
            <w:rPr>
              <w:rFonts w:ascii="Times New Roman" w:hAnsi="Times New Roman" w:cs="Times New Roman"/>
              <w:sz w:val="24"/>
              <w:szCs w:val="24"/>
              <w:lang w:val="en-US"/>
            </w:rPr>
          </w:rPrChange>
        </w:rPr>
        <w:t>Th</w:t>
      </w:r>
      <w:r w:rsidR="004D0138" w:rsidRPr="004F6A6B">
        <w:rPr>
          <w:rFonts w:asciiTheme="majorBidi" w:hAnsiTheme="majorBidi" w:cstheme="majorBidi"/>
          <w:color w:val="000000" w:themeColor="text1"/>
          <w:sz w:val="24"/>
          <w:szCs w:val="24"/>
          <w:lang w:val="en-US"/>
          <w:rPrChange w:id="1415" w:author="Author">
            <w:rPr>
              <w:rFonts w:ascii="Times New Roman" w:hAnsi="Times New Roman" w:cs="Times New Roman"/>
              <w:sz w:val="24"/>
              <w:szCs w:val="24"/>
              <w:lang w:val="en-US"/>
            </w:rPr>
          </w:rPrChange>
        </w:rPr>
        <w:t>ese</w:t>
      </w:r>
      <w:r w:rsidR="00804B28" w:rsidRPr="004F6A6B">
        <w:rPr>
          <w:rFonts w:asciiTheme="majorBidi" w:hAnsiTheme="majorBidi" w:cstheme="majorBidi"/>
          <w:color w:val="000000" w:themeColor="text1"/>
          <w:sz w:val="24"/>
          <w:szCs w:val="24"/>
          <w:lang w:val="en-US"/>
          <w:rPrChange w:id="1416" w:author="Author">
            <w:rPr>
              <w:rFonts w:ascii="Times New Roman" w:hAnsi="Times New Roman" w:cs="Times New Roman"/>
              <w:sz w:val="24"/>
              <w:szCs w:val="24"/>
              <w:lang w:val="en-US"/>
            </w:rPr>
          </w:rPrChange>
        </w:rPr>
        <w:t xml:space="preserve"> measures </w:t>
      </w:r>
      <w:r w:rsidR="009923DD" w:rsidRPr="004F6A6B">
        <w:rPr>
          <w:rFonts w:asciiTheme="majorBidi" w:hAnsiTheme="majorBidi" w:cstheme="majorBidi"/>
          <w:color w:val="000000" w:themeColor="text1"/>
          <w:sz w:val="24"/>
          <w:szCs w:val="24"/>
          <w:lang w:val="en-US"/>
          <w:rPrChange w:id="1417" w:author="Author">
            <w:rPr>
              <w:rFonts w:ascii="Times New Roman" w:hAnsi="Times New Roman" w:cs="Times New Roman"/>
              <w:sz w:val="24"/>
              <w:szCs w:val="24"/>
              <w:lang w:val="en-US"/>
            </w:rPr>
          </w:rPrChange>
        </w:rPr>
        <w:t>assess</w:t>
      </w:r>
      <w:r w:rsidR="00804B28" w:rsidRPr="004F6A6B">
        <w:rPr>
          <w:rFonts w:asciiTheme="majorBidi" w:hAnsiTheme="majorBidi" w:cstheme="majorBidi"/>
          <w:color w:val="000000" w:themeColor="text1"/>
          <w:sz w:val="24"/>
          <w:szCs w:val="24"/>
          <w:lang w:val="en-US"/>
          <w:rPrChange w:id="1418" w:author="Author">
            <w:rPr>
              <w:rFonts w:ascii="Times New Roman" w:hAnsi="Times New Roman" w:cs="Times New Roman"/>
              <w:sz w:val="24"/>
              <w:szCs w:val="24"/>
              <w:lang w:val="en-US"/>
            </w:rPr>
          </w:rPrChange>
        </w:rPr>
        <w:t xml:space="preserve"> the frequency of </w:t>
      </w:r>
      <w:r w:rsidR="004D0138" w:rsidRPr="004F6A6B">
        <w:rPr>
          <w:rFonts w:asciiTheme="majorBidi" w:hAnsiTheme="majorBidi" w:cstheme="majorBidi"/>
          <w:color w:val="000000" w:themeColor="text1"/>
          <w:sz w:val="24"/>
          <w:szCs w:val="24"/>
          <w:lang w:val="en-US"/>
          <w:rPrChange w:id="1419" w:author="Author">
            <w:rPr>
              <w:rFonts w:ascii="Times New Roman" w:hAnsi="Times New Roman" w:cs="Times New Roman"/>
              <w:sz w:val="24"/>
              <w:szCs w:val="24"/>
              <w:lang w:val="en-US"/>
            </w:rPr>
          </w:rPrChange>
        </w:rPr>
        <w:t xml:space="preserve">uncivil </w:t>
      </w:r>
      <w:r w:rsidR="00804B28" w:rsidRPr="004F6A6B">
        <w:rPr>
          <w:rFonts w:asciiTheme="majorBidi" w:hAnsiTheme="majorBidi" w:cstheme="majorBidi"/>
          <w:color w:val="000000" w:themeColor="text1"/>
          <w:sz w:val="24"/>
          <w:szCs w:val="24"/>
          <w:lang w:val="en-US"/>
          <w:rPrChange w:id="1420" w:author="Author">
            <w:rPr>
              <w:rFonts w:ascii="Times New Roman" w:hAnsi="Times New Roman" w:cs="Times New Roman"/>
              <w:sz w:val="24"/>
              <w:szCs w:val="24"/>
              <w:lang w:val="en-US"/>
            </w:rPr>
          </w:rPrChange>
        </w:rPr>
        <w:t xml:space="preserve">incidents </w:t>
      </w:r>
      <w:r w:rsidR="004D0138" w:rsidRPr="004F6A6B">
        <w:rPr>
          <w:rFonts w:asciiTheme="majorBidi" w:hAnsiTheme="majorBidi" w:cstheme="majorBidi"/>
          <w:color w:val="000000" w:themeColor="text1"/>
          <w:sz w:val="24"/>
          <w:szCs w:val="24"/>
          <w:lang w:val="en-US"/>
          <w:rPrChange w:id="1421" w:author="Author">
            <w:rPr>
              <w:rFonts w:ascii="Times New Roman" w:hAnsi="Times New Roman" w:cs="Times New Roman"/>
              <w:sz w:val="24"/>
              <w:szCs w:val="24"/>
              <w:lang w:val="en-US"/>
            </w:rPr>
          </w:rPrChange>
        </w:rPr>
        <w:t>that form the scale (</w:t>
      </w:r>
      <w:proofErr w:type="spellStart"/>
      <w:r w:rsidR="004D0138" w:rsidRPr="004F6A6B">
        <w:rPr>
          <w:rFonts w:asciiTheme="majorBidi" w:hAnsiTheme="majorBidi" w:cstheme="majorBidi"/>
          <w:color w:val="000000" w:themeColor="text1"/>
          <w:sz w:val="24"/>
          <w:szCs w:val="24"/>
          <w:lang w:val="en-US"/>
          <w:rPrChange w:id="1422" w:author="Author">
            <w:rPr>
              <w:rFonts w:ascii="Times New Roman" w:hAnsi="Times New Roman" w:cs="Times New Roman"/>
              <w:sz w:val="24"/>
              <w:szCs w:val="24"/>
              <w:lang w:val="en-US"/>
            </w:rPr>
          </w:rPrChange>
        </w:rPr>
        <w:t>Schilpzand</w:t>
      </w:r>
      <w:proofErr w:type="spellEnd"/>
      <w:r w:rsidR="00D62A53" w:rsidRPr="004F6A6B">
        <w:rPr>
          <w:rFonts w:asciiTheme="majorBidi" w:hAnsiTheme="majorBidi" w:cstheme="majorBidi"/>
          <w:color w:val="000000" w:themeColor="text1"/>
          <w:sz w:val="24"/>
          <w:szCs w:val="24"/>
          <w:lang w:val="en-US"/>
          <w:rPrChange w:id="1423" w:author="Author">
            <w:rPr>
              <w:rFonts w:ascii="Times New Roman" w:hAnsi="Times New Roman" w:cs="Times New Roman"/>
              <w:sz w:val="24"/>
              <w:szCs w:val="24"/>
              <w:lang w:val="en-US"/>
            </w:rPr>
          </w:rPrChange>
        </w:rPr>
        <w:t xml:space="preserve"> et al.</w:t>
      </w:r>
      <w:ins w:id="1424" w:author="Author">
        <w:r w:rsidR="00773AD8" w:rsidRPr="004F6A6B">
          <w:rPr>
            <w:rFonts w:asciiTheme="majorBidi" w:hAnsiTheme="majorBidi" w:cstheme="majorBidi"/>
            <w:color w:val="000000" w:themeColor="text1"/>
            <w:sz w:val="24"/>
            <w:szCs w:val="24"/>
            <w:lang w:val="en-US"/>
            <w:rPrChange w:id="1425" w:author="Author">
              <w:rPr>
                <w:rFonts w:asciiTheme="majorBidi" w:hAnsiTheme="majorBidi" w:cstheme="majorBidi"/>
                <w:sz w:val="24"/>
                <w:szCs w:val="24"/>
                <w:lang w:val="en-US"/>
              </w:rPr>
            </w:rPrChange>
          </w:rPr>
          <w:t>,</w:t>
        </w:r>
      </w:ins>
      <w:del w:id="1426" w:author="Author">
        <w:r w:rsidR="004D0138" w:rsidRPr="004F6A6B" w:rsidDel="00DF4011">
          <w:rPr>
            <w:rFonts w:asciiTheme="majorBidi" w:hAnsiTheme="majorBidi" w:cstheme="majorBidi"/>
            <w:color w:val="000000" w:themeColor="text1"/>
            <w:sz w:val="24"/>
            <w:szCs w:val="24"/>
            <w:lang w:val="en-US"/>
            <w:rPrChange w:id="1427" w:author="Author">
              <w:rPr>
                <w:rFonts w:ascii="Times New Roman" w:hAnsi="Times New Roman" w:cs="Times New Roman"/>
                <w:sz w:val="24"/>
                <w:szCs w:val="24"/>
                <w:lang w:val="en-US"/>
              </w:rPr>
            </w:rPrChange>
          </w:rPr>
          <w:delText>,</w:delText>
        </w:r>
      </w:del>
      <w:r w:rsidR="004D0138" w:rsidRPr="004F6A6B">
        <w:rPr>
          <w:rFonts w:asciiTheme="majorBidi" w:hAnsiTheme="majorBidi" w:cstheme="majorBidi"/>
          <w:color w:val="000000" w:themeColor="text1"/>
          <w:sz w:val="24"/>
          <w:szCs w:val="24"/>
          <w:lang w:val="en-US"/>
          <w:rPrChange w:id="1428" w:author="Author">
            <w:rPr>
              <w:rFonts w:ascii="Times New Roman" w:hAnsi="Times New Roman" w:cs="Times New Roman"/>
              <w:sz w:val="24"/>
              <w:szCs w:val="24"/>
              <w:lang w:val="en-US"/>
            </w:rPr>
          </w:rPrChange>
        </w:rPr>
        <w:t xml:space="preserve"> </w:t>
      </w:r>
      <w:ins w:id="1429" w:author="Author">
        <w:r w:rsidR="00903EC3" w:rsidRPr="004F6A6B">
          <w:rPr>
            <w:rFonts w:asciiTheme="majorBidi" w:hAnsiTheme="majorBidi" w:cstheme="majorBidi"/>
            <w:color w:val="000000" w:themeColor="text1"/>
            <w:sz w:val="24"/>
            <w:szCs w:val="24"/>
            <w:lang w:val="en-US"/>
            <w:rPrChange w:id="1430"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431" w:author="Author">
              <w:rPr>
                <w:rFonts w:ascii="Times New Roman" w:hAnsi="Times New Roman" w:cs="Times New Roman"/>
                <w:sz w:val="24"/>
                <w:szCs w:val="24"/>
                <w:highlight w:val="green"/>
                <w:lang w:val="en-US"/>
              </w:rPr>
            </w:rPrChange>
          </w:rPr>
          <w:instrText xml:space="preserve"> HYPERLINK  \l "Schilpzand2016" </w:instrText>
        </w:r>
        <w:r w:rsidR="00903EC3" w:rsidRPr="004F6A6B">
          <w:rPr>
            <w:rFonts w:asciiTheme="majorBidi" w:hAnsiTheme="majorBidi" w:cstheme="majorBidi"/>
            <w:color w:val="000000" w:themeColor="text1"/>
            <w:sz w:val="24"/>
            <w:szCs w:val="24"/>
            <w:lang w:val="en-US"/>
            <w:rPrChange w:id="1432" w:author="Author">
              <w:rPr>
                <w:rFonts w:ascii="Times New Roman" w:hAnsi="Times New Roman" w:cs="Times New Roman"/>
                <w:sz w:val="24"/>
                <w:szCs w:val="24"/>
                <w:highlight w:val="green"/>
                <w:lang w:val="en-US"/>
              </w:rPr>
            </w:rPrChange>
          </w:rPr>
          <w:fldChar w:fldCharType="separate"/>
        </w:r>
        <w:r w:rsidR="004D0138" w:rsidRPr="004F6A6B">
          <w:rPr>
            <w:rStyle w:val="Hyperlink"/>
            <w:rFonts w:asciiTheme="majorBidi" w:hAnsiTheme="majorBidi" w:cstheme="majorBidi"/>
            <w:color w:val="000000" w:themeColor="text1"/>
            <w:sz w:val="24"/>
            <w:szCs w:val="24"/>
            <w:u w:val="none"/>
            <w:rPrChange w:id="1433" w:author="Author">
              <w:rPr>
                <w:rFonts w:ascii="Times New Roman" w:hAnsi="Times New Roman" w:cs="Times New Roman"/>
                <w:sz w:val="24"/>
                <w:szCs w:val="24"/>
                <w:lang w:val="en-US"/>
              </w:rPr>
            </w:rPrChange>
          </w:rPr>
          <w:t>2016</w:t>
        </w:r>
        <w:r w:rsidR="00903EC3" w:rsidRPr="004F6A6B">
          <w:rPr>
            <w:rFonts w:asciiTheme="majorBidi" w:hAnsiTheme="majorBidi" w:cstheme="majorBidi"/>
            <w:color w:val="000000" w:themeColor="text1"/>
            <w:sz w:val="24"/>
            <w:szCs w:val="24"/>
            <w:lang w:val="en-US"/>
            <w:rPrChange w:id="1434" w:author="Author">
              <w:rPr>
                <w:rFonts w:ascii="Times New Roman" w:hAnsi="Times New Roman" w:cs="Times New Roman"/>
                <w:sz w:val="24"/>
                <w:szCs w:val="24"/>
                <w:highlight w:val="green"/>
                <w:lang w:val="en-US"/>
              </w:rPr>
            </w:rPrChange>
          </w:rPr>
          <w:fldChar w:fldCharType="end"/>
        </w:r>
      </w:ins>
      <w:r w:rsidR="004D0138" w:rsidRPr="004F6A6B">
        <w:rPr>
          <w:rFonts w:asciiTheme="majorBidi" w:hAnsiTheme="majorBidi" w:cstheme="majorBidi"/>
          <w:color w:val="000000" w:themeColor="text1"/>
          <w:sz w:val="24"/>
          <w:szCs w:val="24"/>
          <w:lang w:val="en-US"/>
          <w:rPrChange w:id="1435" w:author="Author">
            <w:rPr>
              <w:rFonts w:ascii="Times New Roman" w:hAnsi="Times New Roman" w:cs="Times New Roman"/>
              <w:sz w:val="24"/>
              <w:szCs w:val="24"/>
              <w:lang w:val="en-US"/>
            </w:rPr>
          </w:rPrChange>
        </w:rPr>
        <w:t xml:space="preserve">) </w:t>
      </w:r>
      <w:r w:rsidR="009923DD" w:rsidRPr="004F6A6B">
        <w:rPr>
          <w:rFonts w:asciiTheme="majorBidi" w:hAnsiTheme="majorBidi" w:cstheme="majorBidi"/>
          <w:color w:val="000000" w:themeColor="text1"/>
          <w:sz w:val="24"/>
          <w:szCs w:val="24"/>
          <w:lang w:val="en-US"/>
          <w:rPrChange w:id="1436" w:author="Author">
            <w:rPr>
              <w:rFonts w:ascii="Times New Roman" w:hAnsi="Times New Roman" w:cs="Times New Roman"/>
              <w:sz w:val="24"/>
              <w:szCs w:val="24"/>
              <w:lang w:val="en-US"/>
            </w:rPr>
          </w:rPrChange>
        </w:rPr>
        <w:t xml:space="preserve">but </w:t>
      </w:r>
      <w:r w:rsidR="004D0138" w:rsidRPr="004F6A6B">
        <w:rPr>
          <w:rFonts w:asciiTheme="majorBidi" w:hAnsiTheme="majorBidi" w:cstheme="majorBidi"/>
          <w:color w:val="000000" w:themeColor="text1"/>
          <w:sz w:val="24"/>
          <w:szCs w:val="24"/>
          <w:lang w:val="en-US"/>
          <w:rPrChange w:id="1437" w:author="Author">
            <w:rPr>
              <w:rFonts w:ascii="Times New Roman" w:hAnsi="Times New Roman" w:cs="Times New Roman"/>
              <w:sz w:val="24"/>
              <w:szCs w:val="24"/>
              <w:lang w:val="en-US"/>
            </w:rPr>
          </w:rPrChange>
        </w:rPr>
        <w:t>overlook</w:t>
      </w:r>
      <w:r w:rsidR="00804B28" w:rsidRPr="004F6A6B">
        <w:rPr>
          <w:rFonts w:asciiTheme="majorBidi" w:hAnsiTheme="majorBidi" w:cstheme="majorBidi"/>
          <w:color w:val="000000" w:themeColor="text1"/>
          <w:sz w:val="24"/>
          <w:szCs w:val="24"/>
          <w:lang w:val="en-US"/>
          <w:rPrChange w:id="1438" w:author="Author">
            <w:rPr>
              <w:rFonts w:ascii="Times New Roman" w:hAnsi="Times New Roman" w:cs="Times New Roman"/>
              <w:sz w:val="24"/>
              <w:szCs w:val="24"/>
              <w:lang w:val="en-US"/>
            </w:rPr>
          </w:rPrChange>
        </w:rPr>
        <w:t xml:space="preserve"> the individual </w:t>
      </w:r>
      <w:r w:rsidR="00424E60" w:rsidRPr="004F6A6B">
        <w:rPr>
          <w:rFonts w:asciiTheme="majorBidi" w:hAnsiTheme="majorBidi" w:cstheme="majorBidi"/>
          <w:color w:val="000000" w:themeColor="text1"/>
          <w:sz w:val="24"/>
          <w:szCs w:val="24"/>
          <w:lang w:val="en-US"/>
          <w:rPrChange w:id="1439" w:author="Author">
            <w:rPr>
              <w:rFonts w:ascii="Times New Roman" w:hAnsi="Times New Roman" w:cs="Times New Roman"/>
              <w:sz w:val="24"/>
              <w:szCs w:val="24"/>
              <w:lang w:val="en-US"/>
            </w:rPr>
          </w:rPrChange>
        </w:rPr>
        <w:t>experience</w:t>
      </w:r>
      <w:ins w:id="1440" w:author="Author">
        <w:r w:rsidR="00654DAD" w:rsidRPr="004F6A6B">
          <w:rPr>
            <w:rFonts w:asciiTheme="majorBidi" w:hAnsiTheme="majorBidi" w:cstheme="majorBidi"/>
            <w:color w:val="000000" w:themeColor="text1"/>
            <w:sz w:val="24"/>
            <w:szCs w:val="24"/>
            <w:lang w:val="en-US"/>
            <w:rPrChange w:id="1441" w:author="Author">
              <w:rPr>
                <w:rFonts w:ascii="Times New Roman" w:hAnsi="Times New Roman" w:cs="Times New Roman"/>
                <w:sz w:val="24"/>
                <w:szCs w:val="24"/>
                <w:lang w:val="en-US"/>
              </w:rPr>
            </w:rPrChange>
          </w:rPr>
          <w:t xml:space="preserve"> that</w:t>
        </w:r>
      </w:ins>
      <w:del w:id="1442" w:author="Author">
        <w:r w:rsidR="006607DC" w:rsidRPr="004F6A6B" w:rsidDel="00654DAD">
          <w:rPr>
            <w:rFonts w:asciiTheme="majorBidi" w:hAnsiTheme="majorBidi" w:cstheme="majorBidi"/>
            <w:color w:val="000000" w:themeColor="text1"/>
            <w:sz w:val="24"/>
            <w:szCs w:val="24"/>
            <w:lang w:val="en-US"/>
            <w:rPrChange w:id="1443" w:author="Author">
              <w:rPr>
                <w:rFonts w:ascii="Times New Roman" w:hAnsi="Times New Roman" w:cs="Times New Roman"/>
                <w:sz w:val="24"/>
                <w:szCs w:val="24"/>
                <w:lang w:val="en-US"/>
              </w:rPr>
            </w:rPrChange>
          </w:rPr>
          <w:delText>,</w:delText>
        </w:r>
        <w:r w:rsidR="00424E60" w:rsidRPr="004F6A6B" w:rsidDel="00654DAD">
          <w:rPr>
            <w:rFonts w:asciiTheme="majorBidi" w:hAnsiTheme="majorBidi" w:cstheme="majorBidi"/>
            <w:color w:val="000000" w:themeColor="text1"/>
            <w:sz w:val="24"/>
            <w:szCs w:val="24"/>
            <w:lang w:val="en-US"/>
            <w:rPrChange w:id="1444" w:author="Author">
              <w:rPr>
                <w:rFonts w:ascii="Times New Roman" w:hAnsi="Times New Roman" w:cs="Times New Roman"/>
                <w:sz w:val="24"/>
                <w:szCs w:val="24"/>
                <w:lang w:val="en-US"/>
              </w:rPr>
            </w:rPrChange>
          </w:rPr>
          <w:delText xml:space="preserve"> </w:delText>
        </w:r>
        <w:r w:rsidR="004D0138" w:rsidRPr="004F6A6B" w:rsidDel="00654DAD">
          <w:rPr>
            <w:rFonts w:asciiTheme="majorBidi" w:hAnsiTheme="majorBidi" w:cstheme="majorBidi"/>
            <w:color w:val="000000" w:themeColor="text1"/>
            <w:sz w:val="24"/>
            <w:szCs w:val="24"/>
            <w:lang w:val="en-US"/>
            <w:rPrChange w:id="1445" w:author="Author">
              <w:rPr>
                <w:rFonts w:ascii="Times New Roman" w:hAnsi="Times New Roman" w:cs="Times New Roman"/>
                <w:sz w:val="24"/>
                <w:szCs w:val="24"/>
                <w:lang w:val="en-US"/>
              </w:rPr>
            </w:rPrChange>
          </w:rPr>
          <w:delText>which</w:delText>
        </w:r>
      </w:del>
      <w:r w:rsidR="004D0138" w:rsidRPr="004F6A6B">
        <w:rPr>
          <w:rFonts w:asciiTheme="majorBidi" w:hAnsiTheme="majorBidi" w:cstheme="majorBidi"/>
          <w:color w:val="000000" w:themeColor="text1"/>
          <w:sz w:val="24"/>
          <w:szCs w:val="24"/>
          <w:lang w:val="en-US"/>
          <w:rPrChange w:id="1446" w:author="Author">
            <w:rPr>
              <w:rFonts w:ascii="Times New Roman" w:hAnsi="Times New Roman" w:cs="Times New Roman"/>
              <w:sz w:val="24"/>
              <w:szCs w:val="24"/>
              <w:lang w:val="en-US"/>
            </w:rPr>
          </w:rPrChange>
        </w:rPr>
        <w:t xml:space="preserve"> is the e</w:t>
      </w:r>
      <w:r w:rsidR="00880B1C" w:rsidRPr="004F6A6B">
        <w:rPr>
          <w:rFonts w:asciiTheme="majorBidi" w:hAnsiTheme="majorBidi" w:cstheme="majorBidi"/>
          <w:color w:val="000000" w:themeColor="text1"/>
          <w:sz w:val="24"/>
          <w:szCs w:val="24"/>
          <w:lang w:val="en-US"/>
          <w:rPrChange w:id="1447" w:author="Author">
            <w:rPr>
              <w:rFonts w:ascii="Times New Roman" w:hAnsi="Times New Roman" w:cs="Times New Roman"/>
              <w:sz w:val="24"/>
              <w:szCs w:val="24"/>
              <w:lang w:val="en-US"/>
            </w:rPr>
          </w:rPrChange>
        </w:rPr>
        <w:t>s</w:t>
      </w:r>
      <w:r w:rsidR="004D0138" w:rsidRPr="004F6A6B">
        <w:rPr>
          <w:rFonts w:asciiTheme="majorBidi" w:hAnsiTheme="majorBidi" w:cstheme="majorBidi"/>
          <w:color w:val="000000" w:themeColor="text1"/>
          <w:sz w:val="24"/>
          <w:szCs w:val="24"/>
          <w:lang w:val="en-US"/>
          <w:rPrChange w:id="1448" w:author="Author">
            <w:rPr>
              <w:rFonts w:ascii="Times New Roman" w:hAnsi="Times New Roman" w:cs="Times New Roman"/>
              <w:sz w:val="24"/>
              <w:szCs w:val="24"/>
              <w:lang w:val="en-US"/>
            </w:rPr>
          </w:rPrChange>
        </w:rPr>
        <w:t>sence of</w:t>
      </w:r>
      <w:r w:rsidR="00804B28" w:rsidRPr="004F6A6B">
        <w:rPr>
          <w:rFonts w:asciiTheme="majorBidi" w:hAnsiTheme="majorBidi" w:cstheme="majorBidi"/>
          <w:color w:val="000000" w:themeColor="text1"/>
          <w:sz w:val="24"/>
          <w:szCs w:val="24"/>
          <w:lang w:val="en-US"/>
          <w:rPrChange w:id="1449" w:author="Author">
            <w:rPr>
              <w:rFonts w:ascii="Times New Roman" w:hAnsi="Times New Roman" w:cs="Times New Roman"/>
              <w:sz w:val="24"/>
              <w:szCs w:val="24"/>
              <w:lang w:val="en-US"/>
            </w:rPr>
          </w:rPrChange>
        </w:rPr>
        <w:t xml:space="preserve"> incivility </w:t>
      </w:r>
      <w:r w:rsidR="00382D34" w:rsidRPr="004F6A6B">
        <w:rPr>
          <w:rFonts w:asciiTheme="majorBidi" w:hAnsiTheme="majorBidi" w:cstheme="majorBidi"/>
          <w:color w:val="000000" w:themeColor="text1"/>
          <w:sz w:val="24"/>
          <w:szCs w:val="24"/>
          <w:lang w:val="en-US"/>
          <w:rPrChange w:id="1450" w:author="Author">
            <w:rPr>
              <w:rFonts w:ascii="Times New Roman" w:hAnsi="Times New Roman" w:cs="Times New Roman"/>
              <w:sz w:val="24"/>
              <w:szCs w:val="24"/>
              <w:lang w:val="en-US"/>
            </w:rPr>
          </w:rPrChange>
        </w:rPr>
        <w:t>theory</w:t>
      </w:r>
      <w:r w:rsidR="00E4037E" w:rsidRPr="004F6A6B">
        <w:rPr>
          <w:rFonts w:asciiTheme="majorBidi" w:hAnsiTheme="majorBidi" w:cstheme="majorBidi"/>
          <w:color w:val="000000" w:themeColor="text1"/>
          <w:sz w:val="24"/>
          <w:szCs w:val="24"/>
          <w:lang w:val="en-US"/>
          <w:rPrChange w:id="1451" w:author="Author">
            <w:rPr>
              <w:rFonts w:ascii="Times New Roman" w:hAnsi="Times New Roman" w:cs="Times New Roman"/>
              <w:sz w:val="24"/>
              <w:szCs w:val="24"/>
              <w:lang w:val="en-US"/>
            </w:rPr>
          </w:rPrChange>
        </w:rPr>
        <w:t xml:space="preserve">. </w:t>
      </w:r>
      <w:r w:rsidR="00805C07" w:rsidRPr="004F6A6B">
        <w:rPr>
          <w:rFonts w:asciiTheme="majorBidi" w:hAnsiTheme="majorBidi" w:cstheme="majorBidi"/>
          <w:color w:val="000000" w:themeColor="text1"/>
          <w:sz w:val="24"/>
          <w:szCs w:val="24"/>
          <w:lang w:val="en-US"/>
          <w:rPrChange w:id="1452" w:author="Author">
            <w:rPr>
              <w:rFonts w:ascii="Times New Roman" w:hAnsi="Times New Roman" w:cs="Times New Roman"/>
              <w:sz w:val="24"/>
              <w:szCs w:val="24"/>
              <w:lang w:val="en-US"/>
            </w:rPr>
          </w:rPrChange>
        </w:rPr>
        <w:t xml:space="preserve">Alternatively, reflective scales are based on interchangeable items, which represent the effect of the construct. </w:t>
      </w:r>
      <w:r w:rsidR="00804B28" w:rsidRPr="004F6A6B">
        <w:rPr>
          <w:rFonts w:asciiTheme="majorBidi" w:hAnsiTheme="majorBidi" w:cstheme="majorBidi"/>
          <w:color w:val="000000" w:themeColor="text1"/>
          <w:sz w:val="24"/>
          <w:szCs w:val="24"/>
          <w:lang w:val="en-US"/>
          <w:rPrChange w:id="1453" w:author="Author">
            <w:rPr>
              <w:rFonts w:ascii="Times New Roman" w:hAnsi="Times New Roman" w:cs="Times New Roman"/>
              <w:sz w:val="24"/>
              <w:szCs w:val="24"/>
              <w:lang w:val="en-US"/>
            </w:rPr>
          </w:rPrChange>
        </w:rPr>
        <w:t xml:space="preserve">Although this type of measure </w:t>
      </w:r>
      <w:del w:id="1454" w:author="Author">
        <w:r w:rsidR="00E659CD" w:rsidRPr="004F6A6B" w:rsidDel="008007B2">
          <w:rPr>
            <w:rFonts w:asciiTheme="majorBidi" w:hAnsiTheme="majorBidi" w:cstheme="majorBidi"/>
            <w:color w:val="000000" w:themeColor="text1"/>
            <w:sz w:val="24"/>
            <w:szCs w:val="24"/>
            <w:lang w:val="en-US"/>
            <w:rPrChange w:id="1455" w:author="Author">
              <w:rPr>
                <w:rFonts w:ascii="Times New Roman" w:hAnsi="Times New Roman" w:cs="Times New Roman"/>
                <w:sz w:val="24"/>
                <w:szCs w:val="24"/>
                <w:lang w:val="en-US"/>
              </w:rPr>
            </w:rPrChange>
          </w:rPr>
          <w:delText xml:space="preserve">had </w:delText>
        </w:r>
      </w:del>
      <w:ins w:id="1456" w:author="Author">
        <w:r w:rsidR="008007B2" w:rsidRPr="004F6A6B">
          <w:rPr>
            <w:rFonts w:asciiTheme="majorBidi" w:hAnsiTheme="majorBidi" w:cstheme="majorBidi"/>
            <w:color w:val="000000" w:themeColor="text1"/>
            <w:sz w:val="24"/>
            <w:szCs w:val="24"/>
            <w:lang w:val="en-US"/>
            <w:rPrChange w:id="1457" w:author="Author">
              <w:rPr>
                <w:rFonts w:ascii="Times New Roman" w:hAnsi="Times New Roman" w:cs="Times New Roman"/>
                <w:sz w:val="24"/>
                <w:szCs w:val="24"/>
                <w:lang w:val="en-US"/>
              </w:rPr>
            </w:rPrChange>
          </w:rPr>
          <w:t xml:space="preserve">has </w:t>
        </w:r>
      </w:ins>
      <w:r w:rsidR="00E659CD" w:rsidRPr="004F6A6B">
        <w:rPr>
          <w:rFonts w:asciiTheme="majorBidi" w:hAnsiTheme="majorBidi" w:cstheme="majorBidi"/>
          <w:color w:val="000000" w:themeColor="text1"/>
          <w:sz w:val="24"/>
          <w:szCs w:val="24"/>
          <w:lang w:val="en-US"/>
          <w:rPrChange w:id="1458" w:author="Author">
            <w:rPr>
              <w:rFonts w:ascii="Times New Roman" w:hAnsi="Times New Roman" w:cs="Times New Roman"/>
              <w:sz w:val="24"/>
              <w:szCs w:val="24"/>
              <w:lang w:val="en-US"/>
            </w:rPr>
          </w:rPrChange>
        </w:rPr>
        <w:t>been</w:t>
      </w:r>
      <w:r w:rsidR="00804B28" w:rsidRPr="004F6A6B">
        <w:rPr>
          <w:rFonts w:asciiTheme="majorBidi" w:hAnsiTheme="majorBidi" w:cstheme="majorBidi"/>
          <w:color w:val="000000" w:themeColor="text1"/>
          <w:sz w:val="24"/>
          <w:szCs w:val="24"/>
          <w:lang w:val="en-US"/>
          <w:rPrChange w:id="1459" w:author="Author">
            <w:rPr>
              <w:rFonts w:ascii="Times New Roman" w:hAnsi="Times New Roman" w:cs="Times New Roman"/>
              <w:sz w:val="24"/>
              <w:szCs w:val="24"/>
              <w:lang w:val="en-US"/>
            </w:rPr>
          </w:rPrChange>
        </w:rPr>
        <w:t xml:space="preserve"> overlooked in the research </w:t>
      </w:r>
      <w:r w:rsidR="00F309AF" w:rsidRPr="004F6A6B">
        <w:rPr>
          <w:rFonts w:asciiTheme="majorBidi" w:hAnsiTheme="majorBidi" w:cstheme="majorBidi"/>
          <w:color w:val="000000" w:themeColor="text1"/>
          <w:sz w:val="24"/>
          <w:szCs w:val="24"/>
          <w:lang w:val="en-US"/>
          <w:rPrChange w:id="1460" w:author="Author">
            <w:rPr>
              <w:rFonts w:ascii="Times New Roman" w:hAnsi="Times New Roman" w:cs="Times New Roman"/>
              <w:sz w:val="24"/>
              <w:szCs w:val="24"/>
              <w:lang w:val="en-US"/>
            </w:rPr>
          </w:rPrChange>
        </w:rPr>
        <w:t xml:space="preserve">on </w:t>
      </w:r>
      <w:r w:rsidR="00804B28" w:rsidRPr="004F6A6B">
        <w:rPr>
          <w:rFonts w:asciiTheme="majorBidi" w:hAnsiTheme="majorBidi" w:cstheme="majorBidi"/>
          <w:color w:val="000000" w:themeColor="text1"/>
          <w:sz w:val="24"/>
          <w:szCs w:val="24"/>
          <w:lang w:val="en-US"/>
          <w:rPrChange w:id="1461" w:author="Author">
            <w:rPr>
              <w:rFonts w:ascii="Times New Roman" w:hAnsi="Times New Roman" w:cs="Times New Roman"/>
              <w:sz w:val="24"/>
              <w:szCs w:val="24"/>
              <w:lang w:val="en-US"/>
            </w:rPr>
          </w:rPrChange>
        </w:rPr>
        <w:t xml:space="preserve">incivility, </w:t>
      </w:r>
      <w:r w:rsidR="008E1640" w:rsidRPr="004F6A6B">
        <w:rPr>
          <w:rFonts w:asciiTheme="majorBidi" w:hAnsiTheme="majorBidi" w:cstheme="majorBidi"/>
          <w:color w:val="000000" w:themeColor="text1"/>
          <w:sz w:val="24"/>
          <w:szCs w:val="24"/>
          <w:lang w:val="en-US"/>
          <w:rPrChange w:id="1462" w:author="Author">
            <w:rPr>
              <w:rFonts w:ascii="Times New Roman" w:hAnsi="Times New Roman" w:cs="Times New Roman"/>
              <w:sz w:val="24"/>
              <w:szCs w:val="24"/>
              <w:lang w:val="en-US"/>
            </w:rPr>
          </w:rPrChange>
        </w:rPr>
        <w:t xml:space="preserve">the need to match the measurement tool to the original definition </w:t>
      </w:r>
      <w:del w:id="1463" w:author="Author">
        <w:r w:rsidR="008E1640" w:rsidRPr="004F6A6B" w:rsidDel="008007B2">
          <w:rPr>
            <w:rFonts w:asciiTheme="majorBidi" w:hAnsiTheme="majorBidi" w:cstheme="majorBidi"/>
            <w:color w:val="000000" w:themeColor="text1"/>
            <w:sz w:val="24"/>
            <w:szCs w:val="24"/>
            <w:lang w:val="en-US"/>
            <w:rPrChange w:id="1464" w:author="Author">
              <w:rPr>
                <w:rFonts w:ascii="Times New Roman" w:hAnsi="Times New Roman" w:cs="Times New Roman"/>
                <w:sz w:val="24"/>
                <w:szCs w:val="24"/>
                <w:lang w:val="en-US"/>
              </w:rPr>
            </w:rPrChange>
          </w:rPr>
          <w:delText xml:space="preserve">was </w:delText>
        </w:r>
      </w:del>
      <w:ins w:id="1465" w:author="Author">
        <w:r w:rsidR="008007B2" w:rsidRPr="004F6A6B">
          <w:rPr>
            <w:rFonts w:asciiTheme="majorBidi" w:hAnsiTheme="majorBidi" w:cstheme="majorBidi"/>
            <w:color w:val="000000" w:themeColor="text1"/>
            <w:sz w:val="24"/>
            <w:szCs w:val="24"/>
            <w:lang w:val="en-US"/>
            <w:rPrChange w:id="1466" w:author="Author">
              <w:rPr>
                <w:rFonts w:ascii="Times New Roman" w:hAnsi="Times New Roman" w:cs="Times New Roman"/>
                <w:sz w:val="24"/>
                <w:szCs w:val="24"/>
                <w:lang w:val="en-US"/>
              </w:rPr>
            </w:rPrChange>
          </w:rPr>
          <w:t xml:space="preserve">has </w:t>
        </w:r>
      </w:ins>
      <w:r w:rsidR="00E659CD" w:rsidRPr="004F6A6B">
        <w:rPr>
          <w:rFonts w:asciiTheme="majorBidi" w:hAnsiTheme="majorBidi" w:cstheme="majorBidi"/>
          <w:color w:val="000000" w:themeColor="text1"/>
          <w:sz w:val="24"/>
          <w:szCs w:val="24"/>
          <w:lang w:val="en-US"/>
          <w:rPrChange w:id="1467" w:author="Author">
            <w:rPr>
              <w:rFonts w:ascii="Times New Roman" w:hAnsi="Times New Roman" w:cs="Times New Roman"/>
              <w:sz w:val="24"/>
              <w:szCs w:val="24"/>
              <w:lang w:val="en-US"/>
            </w:rPr>
          </w:rPrChange>
        </w:rPr>
        <w:t xml:space="preserve">recently </w:t>
      </w:r>
      <w:ins w:id="1468" w:author="Author">
        <w:r w:rsidR="008007B2" w:rsidRPr="004F6A6B">
          <w:rPr>
            <w:rFonts w:asciiTheme="majorBidi" w:hAnsiTheme="majorBidi" w:cstheme="majorBidi"/>
            <w:color w:val="000000" w:themeColor="text1"/>
            <w:sz w:val="24"/>
            <w:szCs w:val="24"/>
            <w:lang w:val="en-US"/>
            <w:rPrChange w:id="1469" w:author="Author">
              <w:rPr>
                <w:rFonts w:ascii="Times New Roman" w:hAnsi="Times New Roman" w:cs="Times New Roman"/>
                <w:sz w:val="24"/>
                <w:szCs w:val="24"/>
                <w:lang w:val="en-US"/>
              </w:rPr>
            </w:rPrChange>
          </w:rPr>
          <w:t xml:space="preserve">been </w:t>
        </w:r>
      </w:ins>
      <w:del w:id="1470" w:author="Author">
        <w:r w:rsidR="008E1640" w:rsidRPr="004F6A6B" w:rsidDel="008007B2">
          <w:rPr>
            <w:rFonts w:asciiTheme="majorBidi" w:hAnsiTheme="majorBidi" w:cstheme="majorBidi"/>
            <w:color w:val="000000" w:themeColor="text1"/>
            <w:sz w:val="24"/>
            <w:szCs w:val="24"/>
            <w:lang w:val="en-US"/>
            <w:rPrChange w:id="1471" w:author="Author">
              <w:rPr>
                <w:rFonts w:ascii="Times New Roman" w:hAnsi="Times New Roman" w:cs="Times New Roman"/>
                <w:sz w:val="24"/>
                <w:szCs w:val="24"/>
                <w:lang w:val="en-US"/>
              </w:rPr>
            </w:rPrChange>
          </w:rPr>
          <w:delText xml:space="preserve">introduced </w:delText>
        </w:r>
      </w:del>
      <w:ins w:id="1472" w:author="Author">
        <w:r w:rsidR="008007B2" w:rsidRPr="004F6A6B">
          <w:rPr>
            <w:rFonts w:asciiTheme="majorBidi" w:hAnsiTheme="majorBidi" w:cstheme="majorBidi"/>
            <w:color w:val="000000" w:themeColor="text1"/>
            <w:sz w:val="24"/>
            <w:szCs w:val="24"/>
            <w:lang w:val="en-US"/>
            <w:rPrChange w:id="1473" w:author="Author">
              <w:rPr>
                <w:rFonts w:ascii="Times New Roman" w:hAnsi="Times New Roman" w:cs="Times New Roman"/>
                <w:sz w:val="24"/>
                <w:szCs w:val="24"/>
                <w:lang w:val="en-US"/>
              </w:rPr>
            </w:rPrChange>
          </w:rPr>
          <w:t xml:space="preserve">discussed </w:t>
        </w:r>
      </w:ins>
      <w:r w:rsidR="004D0138" w:rsidRPr="004F6A6B">
        <w:rPr>
          <w:rFonts w:asciiTheme="majorBidi" w:hAnsiTheme="majorBidi" w:cstheme="majorBidi"/>
          <w:color w:val="000000" w:themeColor="text1"/>
          <w:sz w:val="24"/>
          <w:szCs w:val="24"/>
          <w:lang w:val="en-US"/>
          <w:rPrChange w:id="1474" w:author="Author">
            <w:rPr>
              <w:rFonts w:ascii="Times New Roman" w:hAnsi="Times New Roman" w:cs="Times New Roman"/>
              <w:sz w:val="24"/>
              <w:szCs w:val="24"/>
              <w:lang w:val="en-US"/>
            </w:rPr>
          </w:rPrChange>
        </w:rPr>
        <w:t xml:space="preserve">by </w:t>
      </w:r>
      <w:r w:rsidR="008E1640" w:rsidRPr="004F6A6B">
        <w:rPr>
          <w:rFonts w:asciiTheme="majorBidi" w:hAnsiTheme="majorBidi" w:cstheme="majorBidi"/>
          <w:color w:val="000000" w:themeColor="text1"/>
          <w:sz w:val="24"/>
          <w:szCs w:val="24"/>
          <w:lang w:val="en-US"/>
          <w:rPrChange w:id="1475" w:author="Author">
            <w:rPr>
              <w:rFonts w:ascii="Times New Roman" w:hAnsi="Times New Roman" w:cs="Times New Roman"/>
              <w:sz w:val="24"/>
              <w:szCs w:val="24"/>
              <w:lang w:val="en-US"/>
            </w:rPr>
          </w:rPrChange>
        </w:rPr>
        <w:t>Porath and Pearson</w:t>
      </w:r>
      <w:r w:rsidR="004D0138" w:rsidRPr="004F6A6B">
        <w:rPr>
          <w:rFonts w:asciiTheme="majorBidi" w:hAnsiTheme="majorBidi" w:cstheme="majorBidi"/>
          <w:color w:val="000000" w:themeColor="text1"/>
          <w:sz w:val="24"/>
          <w:szCs w:val="24"/>
          <w:lang w:val="en-US"/>
          <w:rPrChange w:id="1476" w:author="Author">
            <w:rPr>
              <w:rFonts w:ascii="Times New Roman" w:hAnsi="Times New Roman" w:cs="Times New Roman"/>
              <w:sz w:val="24"/>
              <w:szCs w:val="24"/>
              <w:lang w:val="en-US"/>
            </w:rPr>
          </w:rPrChange>
        </w:rPr>
        <w:t xml:space="preserve"> (</w:t>
      </w:r>
      <w:ins w:id="1477" w:author="Author">
        <w:r w:rsidR="00903EC3" w:rsidRPr="004F6A6B">
          <w:rPr>
            <w:rFonts w:asciiTheme="majorBidi" w:hAnsiTheme="majorBidi" w:cstheme="majorBidi"/>
            <w:color w:val="000000" w:themeColor="text1"/>
            <w:sz w:val="24"/>
            <w:szCs w:val="24"/>
            <w:lang w:val="en-US"/>
            <w:rPrChange w:id="1478"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479" w:author="Author">
              <w:rPr>
                <w:rFonts w:ascii="Times New Roman" w:hAnsi="Times New Roman" w:cs="Times New Roman"/>
                <w:sz w:val="24"/>
                <w:szCs w:val="24"/>
                <w:highlight w:val="green"/>
                <w:lang w:val="en-US"/>
              </w:rPr>
            </w:rPrChange>
          </w:rPr>
          <w:instrText xml:space="preserve"> HYPERLINK  \l "Porath2012" </w:instrText>
        </w:r>
        <w:r w:rsidR="00903EC3" w:rsidRPr="004F6A6B">
          <w:rPr>
            <w:rFonts w:asciiTheme="majorBidi" w:hAnsiTheme="majorBidi" w:cstheme="majorBidi"/>
            <w:color w:val="000000" w:themeColor="text1"/>
            <w:sz w:val="24"/>
            <w:szCs w:val="24"/>
            <w:lang w:val="en-US"/>
            <w:rPrChange w:id="1480" w:author="Author">
              <w:rPr>
                <w:rFonts w:ascii="Times New Roman" w:hAnsi="Times New Roman" w:cs="Times New Roman"/>
                <w:sz w:val="24"/>
                <w:szCs w:val="24"/>
                <w:highlight w:val="green"/>
                <w:lang w:val="en-US"/>
              </w:rPr>
            </w:rPrChange>
          </w:rPr>
          <w:fldChar w:fldCharType="separate"/>
        </w:r>
        <w:r w:rsidR="008E1640" w:rsidRPr="004F6A6B">
          <w:rPr>
            <w:rStyle w:val="Hyperlink"/>
            <w:rFonts w:asciiTheme="majorBidi" w:hAnsiTheme="majorBidi" w:cstheme="majorBidi"/>
            <w:color w:val="000000" w:themeColor="text1"/>
            <w:sz w:val="24"/>
            <w:szCs w:val="24"/>
            <w:u w:val="none"/>
            <w:rPrChange w:id="1481" w:author="Author">
              <w:rPr>
                <w:rFonts w:ascii="Times New Roman" w:hAnsi="Times New Roman" w:cs="Times New Roman"/>
                <w:sz w:val="24"/>
                <w:szCs w:val="24"/>
                <w:lang w:val="en-US"/>
              </w:rPr>
            </w:rPrChange>
          </w:rPr>
          <w:t>2012</w:t>
        </w:r>
        <w:r w:rsidR="00903EC3" w:rsidRPr="004F6A6B">
          <w:rPr>
            <w:rFonts w:asciiTheme="majorBidi" w:hAnsiTheme="majorBidi" w:cstheme="majorBidi"/>
            <w:color w:val="000000" w:themeColor="text1"/>
            <w:sz w:val="24"/>
            <w:szCs w:val="24"/>
            <w:lang w:val="en-US"/>
            <w:rPrChange w:id="1482" w:author="Author">
              <w:rPr>
                <w:rFonts w:ascii="Times New Roman" w:hAnsi="Times New Roman" w:cs="Times New Roman"/>
                <w:sz w:val="24"/>
                <w:szCs w:val="24"/>
                <w:highlight w:val="green"/>
                <w:lang w:val="en-US"/>
              </w:rPr>
            </w:rPrChange>
          </w:rPr>
          <w:fldChar w:fldCharType="end"/>
        </w:r>
      </w:ins>
      <w:r w:rsidR="008E1640" w:rsidRPr="004F6A6B">
        <w:rPr>
          <w:rFonts w:asciiTheme="majorBidi" w:hAnsiTheme="majorBidi" w:cstheme="majorBidi"/>
          <w:color w:val="000000" w:themeColor="text1"/>
          <w:sz w:val="24"/>
          <w:szCs w:val="24"/>
          <w:lang w:val="en-US"/>
          <w:rPrChange w:id="1483" w:author="Author">
            <w:rPr>
              <w:rFonts w:ascii="Times New Roman" w:hAnsi="Times New Roman" w:cs="Times New Roman"/>
              <w:sz w:val="24"/>
              <w:szCs w:val="24"/>
              <w:lang w:val="en-US"/>
            </w:rPr>
          </w:rPrChange>
        </w:rPr>
        <w:t>)</w:t>
      </w:r>
      <w:r w:rsidR="00696A8D" w:rsidRPr="004F6A6B">
        <w:rPr>
          <w:rFonts w:asciiTheme="majorBidi" w:hAnsiTheme="majorBidi" w:cstheme="majorBidi"/>
          <w:color w:val="000000" w:themeColor="text1"/>
          <w:sz w:val="24"/>
          <w:szCs w:val="24"/>
          <w:lang w:val="en-US"/>
          <w:rPrChange w:id="1484" w:author="Author">
            <w:rPr>
              <w:rFonts w:ascii="Times New Roman" w:hAnsi="Times New Roman" w:cs="Times New Roman"/>
              <w:sz w:val="24"/>
              <w:szCs w:val="24"/>
              <w:lang w:val="en-US"/>
            </w:rPr>
          </w:rPrChange>
        </w:rPr>
        <w:t>.</w:t>
      </w:r>
    </w:p>
    <w:p w14:paraId="79FEDB74" w14:textId="48D3B975" w:rsidR="00CB2E45" w:rsidRPr="004F6A6B" w:rsidRDefault="00017AE1" w:rsidP="00A81C1B">
      <w:pPr>
        <w:pStyle w:val="MDPI31text"/>
        <w:spacing w:line="480" w:lineRule="auto"/>
        <w:rPr>
          <w:rFonts w:asciiTheme="majorBidi" w:eastAsia="Calibri" w:hAnsiTheme="majorBidi" w:cstheme="majorBidi"/>
          <w:snapToGrid/>
          <w:color w:val="000000" w:themeColor="text1"/>
          <w:sz w:val="24"/>
          <w:szCs w:val="24"/>
          <w:lang w:eastAsia="en-US" w:bidi="ar-SA"/>
          <w:rPrChange w:id="1485" w:author="Author">
            <w:rPr>
              <w:rFonts w:ascii="Times New Roman" w:eastAsia="Calibri" w:hAnsi="Times New Roman"/>
              <w:snapToGrid/>
              <w:color w:val="auto"/>
              <w:sz w:val="24"/>
              <w:szCs w:val="24"/>
              <w:lang w:eastAsia="en-US" w:bidi="ar-SA"/>
            </w:rPr>
          </w:rPrChange>
        </w:rPr>
      </w:pPr>
      <w:r w:rsidRPr="004F6A6B">
        <w:rPr>
          <w:rFonts w:asciiTheme="majorBidi" w:hAnsiTheme="majorBidi" w:cstheme="majorBidi"/>
          <w:color w:val="000000" w:themeColor="text1"/>
          <w:sz w:val="24"/>
          <w:szCs w:val="24"/>
          <w:rPrChange w:id="1486" w:author="Author">
            <w:rPr>
              <w:rFonts w:ascii="Times New Roman" w:hAnsi="Times New Roman"/>
              <w:sz w:val="24"/>
              <w:szCs w:val="24"/>
            </w:rPr>
          </w:rPrChange>
        </w:rPr>
        <w:t xml:space="preserve">The theoretical framework of the current study is </w:t>
      </w:r>
      <w:r w:rsidR="00706E52" w:rsidRPr="004F6A6B">
        <w:rPr>
          <w:rFonts w:asciiTheme="majorBidi" w:eastAsia="Calibri" w:hAnsiTheme="majorBidi" w:cstheme="majorBidi"/>
          <w:snapToGrid/>
          <w:color w:val="000000" w:themeColor="text1"/>
          <w:sz w:val="24"/>
          <w:szCs w:val="24"/>
          <w:lang w:eastAsia="en-US" w:bidi="ar-SA"/>
          <w:rPrChange w:id="1487" w:author="Author">
            <w:rPr>
              <w:rFonts w:ascii="Times New Roman" w:eastAsia="Calibri" w:hAnsi="Times New Roman"/>
              <w:snapToGrid/>
              <w:color w:val="auto"/>
              <w:sz w:val="24"/>
              <w:szCs w:val="24"/>
              <w:lang w:eastAsia="en-US" w:bidi="ar-SA"/>
            </w:rPr>
          </w:rPrChange>
        </w:rPr>
        <w:t>c</w:t>
      </w:r>
      <w:r w:rsidR="00CB2E45" w:rsidRPr="004F6A6B">
        <w:rPr>
          <w:rFonts w:asciiTheme="majorBidi" w:eastAsia="Calibri" w:hAnsiTheme="majorBidi" w:cstheme="majorBidi"/>
          <w:snapToGrid/>
          <w:color w:val="000000" w:themeColor="text1"/>
          <w:sz w:val="24"/>
          <w:szCs w:val="24"/>
          <w:lang w:eastAsia="en-US" w:bidi="ar-SA"/>
          <w:rPrChange w:id="1488" w:author="Author">
            <w:rPr>
              <w:rFonts w:ascii="Times New Roman" w:eastAsia="Calibri" w:hAnsi="Times New Roman"/>
              <w:snapToGrid/>
              <w:color w:val="auto"/>
              <w:sz w:val="24"/>
              <w:szCs w:val="24"/>
              <w:lang w:eastAsia="en-US" w:bidi="ar-SA"/>
            </w:rPr>
          </w:rPrChange>
        </w:rPr>
        <w:t>onservation of resources (COR) theory</w:t>
      </w:r>
      <w:r w:rsidRPr="004F6A6B">
        <w:rPr>
          <w:rFonts w:asciiTheme="majorBidi" w:eastAsia="Calibri" w:hAnsiTheme="majorBidi" w:cstheme="majorBidi"/>
          <w:snapToGrid/>
          <w:color w:val="000000" w:themeColor="text1"/>
          <w:sz w:val="24"/>
          <w:szCs w:val="24"/>
          <w:lang w:eastAsia="en-US" w:bidi="ar-SA"/>
          <w:rPrChange w:id="1489" w:author="Author">
            <w:rPr>
              <w:rFonts w:ascii="Times New Roman" w:eastAsia="Calibri" w:hAnsi="Times New Roman"/>
              <w:snapToGrid/>
              <w:color w:val="auto"/>
              <w:sz w:val="24"/>
              <w:szCs w:val="24"/>
              <w:lang w:eastAsia="en-US" w:bidi="ar-SA"/>
            </w:rPr>
          </w:rPrChange>
        </w:rPr>
        <w:t>. COR</w:t>
      </w:r>
      <w:r w:rsidR="00CB2E45" w:rsidRPr="004F6A6B">
        <w:rPr>
          <w:rFonts w:asciiTheme="majorBidi" w:eastAsia="Calibri" w:hAnsiTheme="majorBidi" w:cstheme="majorBidi"/>
          <w:snapToGrid/>
          <w:color w:val="000000" w:themeColor="text1"/>
          <w:sz w:val="24"/>
          <w:szCs w:val="24"/>
          <w:lang w:eastAsia="en-US" w:bidi="ar-SA"/>
          <w:rPrChange w:id="1490" w:author="Author">
            <w:rPr>
              <w:rFonts w:ascii="Times New Roman" w:eastAsia="Calibri" w:hAnsi="Times New Roman"/>
              <w:snapToGrid/>
              <w:color w:val="auto"/>
              <w:sz w:val="24"/>
              <w:szCs w:val="24"/>
              <w:lang w:eastAsia="en-US" w:bidi="ar-SA"/>
            </w:rPr>
          </w:rPrChange>
        </w:rPr>
        <w:t xml:space="preserve"> proposes a dynamic model of stress that </w:t>
      </w:r>
      <w:r w:rsidR="006B6876" w:rsidRPr="004F6A6B">
        <w:rPr>
          <w:rFonts w:asciiTheme="majorBidi" w:eastAsia="Calibri" w:hAnsiTheme="majorBidi" w:cstheme="majorBidi"/>
          <w:snapToGrid/>
          <w:color w:val="000000" w:themeColor="text1"/>
          <w:sz w:val="24"/>
          <w:szCs w:val="24"/>
          <w:lang w:eastAsia="en-US" w:bidi="ar-SA"/>
          <w:rPrChange w:id="1491" w:author="Author">
            <w:rPr>
              <w:rFonts w:ascii="Times New Roman" w:eastAsia="Calibri" w:hAnsi="Times New Roman"/>
              <w:snapToGrid/>
              <w:color w:val="auto"/>
              <w:sz w:val="24"/>
              <w:szCs w:val="24"/>
              <w:lang w:eastAsia="en-US" w:bidi="ar-SA"/>
            </w:rPr>
          </w:rPrChange>
        </w:rPr>
        <w:t>explain</w:t>
      </w:r>
      <w:r w:rsidR="00E4037E" w:rsidRPr="004F6A6B">
        <w:rPr>
          <w:rFonts w:asciiTheme="majorBidi" w:eastAsia="Calibri" w:hAnsiTheme="majorBidi" w:cstheme="majorBidi"/>
          <w:snapToGrid/>
          <w:color w:val="000000" w:themeColor="text1"/>
          <w:sz w:val="24"/>
          <w:szCs w:val="24"/>
          <w:lang w:eastAsia="en-US" w:bidi="ar-SA"/>
          <w:rPrChange w:id="1492" w:author="Author">
            <w:rPr>
              <w:rFonts w:ascii="Times New Roman" w:eastAsia="Calibri" w:hAnsi="Times New Roman"/>
              <w:snapToGrid/>
              <w:color w:val="auto"/>
              <w:sz w:val="24"/>
              <w:szCs w:val="24"/>
              <w:lang w:eastAsia="en-US" w:bidi="ar-SA"/>
            </w:rPr>
          </w:rPrChange>
        </w:rPr>
        <w:t>s</w:t>
      </w:r>
      <w:r w:rsidR="00CB2E45" w:rsidRPr="004F6A6B">
        <w:rPr>
          <w:rFonts w:asciiTheme="majorBidi" w:eastAsia="Calibri" w:hAnsiTheme="majorBidi" w:cstheme="majorBidi"/>
          <w:snapToGrid/>
          <w:color w:val="000000" w:themeColor="text1"/>
          <w:sz w:val="24"/>
          <w:szCs w:val="24"/>
          <w:lang w:eastAsia="en-US" w:bidi="ar-SA"/>
          <w:rPrChange w:id="1493" w:author="Author">
            <w:rPr>
              <w:rFonts w:ascii="Times New Roman" w:eastAsia="Calibri" w:hAnsi="Times New Roman"/>
              <w:snapToGrid/>
              <w:color w:val="auto"/>
              <w:sz w:val="24"/>
              <w:szCs w:val="24"/>
              <w:lang w:eastAsia="en-US" w:bidi="ar-SA"/>
            </w:rPr>
          </w:rPrChange>
        </w:rPr>
        <w:t xml:space="preserve"> how </w:t>
      </w:r>
      <w:del w:id="1494" w:author="Author">
        <w:r w:rsidR="00CB2E45" w:rsidRPr="004F6A6B" w:rsidDel="002B410D">
          <w:rPr>
            <w:rFonts w:asciiTheme="majorBidi" w:eastAsia="Calibri" w:hAnsiTheme="majorBidi" w:cstheme="majorBidi"/>
            <w:snapToGrid/>
            <w:color w:val="000000" w:themeColor="text1"/>
            <w:sz w:val="24"/>
            <w:szCs w:val="24"/>
            <w:lang w:eastAsia="en-US" w:bidi="ar-SA"/>
            <w:rPrChange w:id="1495" w:author="Author">
              <w:rPr>
                <w:rFonts w:ascii="Times New Roman" w:eastAsia="Calibri" w:hAnsi="Times New Roman"/>
                <w:snapToGrid/>
                <w:color w:val="auto"/>
                <w:sz w:val="24"/>
                <w:szCs w:val="24"/>
                <w:lang w:eastAsia="en-US" w:bidi="ar-SA"/>
              </w:rPr>
            </w:rPrChange>
          </w:rPr>
          <w:delText>individuals</w:delText>
        </w:r>
        <w:r w:rsidR="00722D47" w:rsidRPr="004F6A6B" w:rsidDel="002B410D">
          <w:rPr>
            <w:rFonts w:asciiTheme="majorBidi" w:eastAsia="Calibri" w:hAnsiTheme="majorBidi" w:cstheme="majorBidi"/>
            <w:snapToGrid/>
            <w:color w:val="000000" w:themeColor="text1"/>
            <w:sz w:val="24"/>
            <w:szCs w:val="24"/>
            <w:lang w:eastAsia="en-US" w:bidi="ar-SA"/>
            <w:rPrChange w:id="1496" w:author="Author">
              <w:rPr>
                <w:rFonts w:ascii="Times New Roman" w:eastAsia="Calibri" w:hAnsi="Times New Roman"/>
                <w:snapToGrid/>
                <w:color w:val="auto"/>
                <w:sz w:val="24"/>
                <w:szCs w:val="24"/>
                <w:lang w:eastAsia="en-US" w:bidi="ar-SA"/>
              </w:rPr>
            </w:rPrChange>
          </w:rPr>
          <w:delText>'</w:delText>
        </w:r>
      </w:del>
      <w:ins w:id="1497" w:author="Author">
        <w:del w:id="1498" w:author="Author">
          <w:r w:rsidR="00B569FD" w:rsidRPr="004F6A6B" w:rsidDel="002B410D">
            <w:rPr>
              <w:rFonts w:asciiTheme="majorBidi" w:eastAsia="Calibri" w:hAnsiTheme="majorBidi" w:cstheme="majorBidi"/>
              <w:snapToGrid/>
              <w:color w:val="000000" w:themeColor="text1"/>
              <w:sz w:val="24"/>
              <w:szCs w:val="24"/>
              <w:lang w:eastAsia="en-US" w:bidi="ar-SA"/>
              <w:rPrChange w:id="1499" w:author="Author">
                <w:rPr>
                  <w:rFonts w:ascii="Times New Roman" w:eastAsia="Calibri" w:hAnsi="Times New Roman"/>
                  <w:snapToGrid/>
                  <w:color w:val="auto"/>
                  <w:sz w:val="24"/>
                  <w:szCs w:val="24"/>
                  <w:lang w:eastAsia="en-US" w:bidi="ar-SA"/>
                </w:rPr>
              </w:rPrChange>
            </w:rPr>
            <w:delText>’</w:delText>
          </w:r>
        </w:del>
      </w:ins>
      <w:del w:id="1500" w:author="Author">
        <w:r w:rsidR="00CB2E45" w:rsidRPr="004F6A6B" w:rsidDel="00DC0E59">
          <w:rPr>
            <w:rFonts w:asciiTheme="majorBidi" w:eastAsia="Calibri" w:hAnsiTheme="majorBidi" w:cstheme="majorBidi"/>
            <w:snapToGrid/>
            <w:color w:val="000000" w:themeColor="text1"/>
            <w:sz w:val="24"/>
            <w:szCs w:val="24"/>
            <w:lang w:eastAsia="en-US" w:bidi="ar-SA"/>
            <w:rPrChange w:id="1501" w:author="Author">
              <w:rPr>
                <w:rFonts w:ascii="Times New Roman" w:eastAsia="Calibri" w:hAnsi="Times New Roman"/>
                <w:snapToGrid/>
                <w:color w:val="auto"/>
                <w:sz w:val="24"/>
                <w:szCs w:val="24"/>
                <w:lang w:eastAsia="en-US" w:bidi="ar-SA"/>
              </w:rPr>
            </w:rPrChange>
          </w:rPr>
          <w:delText xml:space="preserve"> </w:delText>
        </w:r>
      </w:del>
      <w:r w:rsidR="00CB2E45" w:rsidRPr="004F6A6B">
        <w:rPr>
          <w:rFonts w:asciiTheme="majorBidi" w:eastAsia="Calibri" w:hAnsiTheme="majorBidi" w:cstheme="majorBidi"/>
          <w:snapToGrid/>
          <w:color w:val="000000" w:themeColor="text1"/>
          <w:sz w:val="24"/>
          <w:szCs w:val="24"/>
          <w:lang w:eastAsia="en-US" w:bidi="ar-SA"/>
          <w:rPrChange w:id="1502" w:author="Author">
            <w:rPr>
              <w:rFonts w:ascii="Times New Roman" w:eastAsia="Calibri" w:hAnsi="Times New Roman"/>
              <w:snapToGrid/>
              <w:color w:val="auto"/>
              <w:sz w:val="24"/>
              <w:szCs w:val="24"/>
              <w:lang w:eastAsia="en-US" w:bidi="ar-SA"/>
            </w:rPr>
          </w:rPrChange>
        </w:rPr>
        <w:t xml:space="preserve">coping resources function </w:t>
      </w:r>
      <w:r w:rsidR="006B6876" w:rsidRPr="004F6A6B">
        <w:rPr>
          <w:rFonts w:asciiTheme="majorBidi" w:eastAsia="Calibri" w:hAnsiTheme="majorBidi" w:cstheme="majorBidi"/>
          <w:snapToGrid/>
          <w:color w:val="000000" w:themeColor="text1"/>
          <w:sz w:val="24"/>
          <w:szCs w:val="24"/>
          <w:lang w:eastAsia="en-US" w:bidi="ar-SA"/>
          <w:rPrChange w:id="1503" w:author="Author">
            <w:rPr>
              <w:rFonts w:ascii="Times New Roman" w:eastAsia="Calibri" w:hAnsi="Times New Roman"/>
              <w:snapToGrid/>
              <w:color w:val="auto"/>
              <w:sz w:val="24"/>
              <w:szCs w:val="24"/>
              <w:lang w:eastAsia="en-US" w:bidi="ar-SA"/>
            </w:rPr>
          </w:rPrChange>
        </w:rPr>
        <w:t>to reduce</w:t>
      </w:r>
      <w:ins w:id="1504" w:author="Author">
        <w:r w:rsidR="00DC0E59" w:rsidRPr="004F6A6B">
          <w:rPr>
            <w:rFonts w:asciiTheme="majorBidi" w:eastAsia="Calibri" w:hAnsiTheme="majorBidi" w:cstheme="majorBidi"/>
            <w:snapToGrid/>
            <w:color w:val="000000" w:themeColor="text1"/>
            <w:sz w:val="24"/>
            <w:szCs w:val="24"/>
            <w:lang w:eastAsia="en-US" w:bidi="ar-SA"/>
            <w:rPrChange w:id="1505" w:author="Author">
              <w:rPr>
                <w:rFonts w:ascii="Times New Roman" w:eastAsia="Calibri" w:hAnsi="Times New Roman"/>
                <w:snapToGrid/>
                <w:color w:val="auto"/>
                <w:sz w:val="24"/>
                <w:szCs w:val="24"/>
                <w:lang w:eastAsia="en-US" w:bidi="ar-SA"/>
              </w:rPr>
            </w:rPrChange>
          </w:rPr>
          <w:t xml:space="preserve"> </w:t>
        </w:r>
      </w:ins>
      <w:del w:id="1506" w:author="Author">
        <w:r w:rsidR="00CB2E45" w:rsidRPr="004F6A6B" w:rsidDel="00DC0E59">
          <w:rPr>
            <w:rFonts w:asciiTheme="majorBidi" w:eastAsia="Calibri" w:hAnsiTheme="majorBidi" w:cstheme="majorBidi"/>
            <w:snapToGrid/>
            <w:color w:val="000000" w:themeColor="text1"/>
            <w:sz w:val="24"/>
            <w:szCs w:val="24"/>
            <w:lang w:eastAsia="en-US" w:bidi="ar-SA"/>
            <w:rPrChange w:id="1507" w:author="Author">
              <w:rPr>
                <w:rFonts w:ascii="Times New Roman" w:eastAsia="Calibri" w:hAnsi="Times New Roman"/>
                <w:snapToGrid/>
                <w:color w:val="auto"/>
                <w:sz w:val="24"/>
                <w:szCs w:val="24"/>
                <w:lang w:eastAsia="en-US" w:bidi="ar-SA"/>
              </w:rPr>
            </w:rPrChange>
          </w:rPr>
          <w:delText xml:space="preserve"> their </w:delText>
        </w:r>
      </w:del>
      <w:r w:rsidR="00CB2E45" w:rsidRPr="004F6A6B">
        <w:rPr>
          <w:rFonts w:asciiTheme="majorBidi" w:eastAsia="Calibri" w:hAnsiTheme="majorBidi" w:cstheme="majorBidi"/>
          <w:snapToGrid/>
          <w:color w:val="000000" w:themeColor="text1"/>
          <w:sz w:val="24"/>
          <w:szCs w:val="24"/>
          <w:lang w:eastAsia="en-US" w:bidi="ar-SA"/>
          <w:rPrChange w:id="1508" w:author="Author">
            <w:rPr>
              <w:rFonts w:ascii="Times New Roman" w:eastAsia="Calibri" w:hAnsi="Times New Roman"/>
              <w:snapToGrid/>
              <w:color w:val="auto"/>
              <w:sz w:val="24"/>
              <w:szCs w:val="24"/>
              <w:lang w:eastAsia="en-US" w:bidi="ar-SA"/>
            </w:rPr>
          </w:rPrChange>
        </w:rPr>
        <w:t xml:space="preserve">exposure to stressors </w:t>
      </w:r>
      <w:r w:rsidR="00B973BE" w:rsidRPr="004F6A6B">
        <w:rPr>
          <w:rFonts w:asciiTheme="majorBidi" w:eastAsia="Calibri" w:hAnsiTheme="majorBidi" w:cstheme="majorBidi"/>
          <w:snapToGrid/>
          <w:color w:val="000000" w:themeColor="text1"/>
          <w:sz w:val="24"/>
          <w:szCs w:val="24"/>
          <w:lang w:eastAsia="en-US" w:bidi="ar-SA"/>
          <w:rPrChange w:id="1509" w:author="Author">
            <w:rPr>
              <w:rFonts w:ascii="Times New Roman" w:eastAsia="Calibri" w:hAnsi="Times New Roman"/>
              <w:snapToGrid/>
              <w:color w:val="auto"/>
              <w:sz w:val="24"/>
              <w:szCs w:val="24"/>
              <w:lang w:eastAsia="en-US" w:bidi="ar-SA"/>
            </w:rPr>
          </w:rPrChange>
        </w:rPr>
        <w:t>(</w:t>
      </w:r>
      <w:proofErr w:type="spellStart"/>
      <w:r w:rsidR="00B973BE" w:rsidRPr="004F6A6B">
        <w:rPr>
          <w:rFonts w:asciiTheme="majorBidi" w:eastAsia="Calibri" w:hAnsiTheme="majorBidi" w:cstheme="majorBidi"/>
          <w:snapToGrid/>
          <w:color w:val="000000" w:themeColor="text1"/>
          <w:sz w:val="24"/>
          <w:szCs w:val="24"/>
          <w:lang w:eastAsia="en-US" w:bidi="ar-SA"/>
          <w:rPrChange w:id="1510" w:author="Author">
            <w:rPr>
              <w:rFonts w:ascii="Times New Roman" w:eastAsia="Calibri" w:hAnsi="Times New Roman"/>
              <w:snapToGrid/>
              <w:color w:val="auto"/>
              <w:sz w:val="24"/>
              <w:szCs w:val="24"/>
              <w:lang w:eastAsia="en-US" w:bidi="ar-SA"/>
            </w:rPr>
          </w:rPrChange>
        </w:rPr>
        <w:t>Hobfoll</w:t>
      </w:r>
      <w:proofErr w:type="spellEnd"/>
      <w:ins w:id="1511" w:author="Author">
        <w:r w:rsidR="00773AD8" w:rsidRPr="004F6A6B">
          <w:rPr>
            <w:rFonts w:asciiTheme="majorBidi" w:eastAsia="Calibri" w:hAnsiTheme="majorBidi" w:cstheme="majorBidi"/>
            <w:snapToGrid/>
            <w:color w:val="000000" w:themeColor="text1"/>
            <w:sz w:val="24"/>
            <w:szCs w:val="24"/>
            <w:lang w:eastAsia="en-US" w:bidi="ar-SA"/>
            <w:rPrChange w:id="1512" w:author="Author">
              <w:rPr>
                <w:rFonts w:asciiTheme="majorBidi" w:eastAsia="Calibri" w:hAnsiTheme="majorBidi" w:cstheme="majorBidi"/>
                <w:snapToGrid/>
                <w:color w:val="auto"/>
                <w:sz w:val="24"/>
                <w:szCs w:val="24"/>
                <w:lang w:eastAsia="en-US" w:bidi="ar-SA"/>
              </w:rPr>
            </w:rPrChange>
          </w:rPr>
          <w:t>,</w:t>
        </w:r>
        <w:r w:rsidR="00480EDD" w:rsidRPr="004F6A6B">
          <w:rPr>
            <w:rFonts w:asciiTheme="majorBidi" w:eastAsia="Calibri" w:hAnsiTheme="majorBidi" w:cstheme="majorBidi"/>
            <w:snapToGrid/>
            <w:color w:val="000000" w:themeColor="text1"/>
            <w:sz w:val="24"/>
            <w:szCs w:val="24"/>
            <w:lang w:eastAsia="en-US" w:bidi="ar-SA"/>
            <w:rPrChange w:id="1513" w:author="Author">
              <w:rPr>
                <w:rFonts w:ascii="Times New Roman" w:eastAsia="Calibri" w:hAnsi="Times New Roman"/>
                <w:snapToGrid/>
                <w:color w:val="auto"/>
                <w:sz w:val="24"/>
                <w:szCs w:val="24"/>
                <w:highlight w:val="green"/>
                <w:lang w:eastAsia="en-US" w:bidi="ar-SA"/>
              </w:rPr>
            </w:rPrChange>
          </w:rPr>
          <w:t xml:space="preserve"> </w:t>
        </w:r>
        <w:r w:rsidR="00903EC3" w:rsidRPr="004F6A6B">
          <w:rPr>
            <w:rFonts w:asciiTheme="majorBidi" w:eastAsia="Calibri" w:hAnsiTheme="majorBidi" w:cstheme="majorBidi"/>
            <w:snapToGrid/>
            <w:color w:val="000000" w:themeColor="text1"/>
            <w:sz w:val="24"/>
            <w:szCs w:val="24"/>
            <w:lang w:eastAsia="en-US" w:bidi="ar-SA"/>
            <w:rPrChange w:id="1514" w:author="Author">
              <w:rPr>
                <w:rFonts w:ascii="Times New Roman" w:eastAsia="Calibri" w:hAnsi="Times New Roman"/>
                <w:snapToGrid/>
                <w:color w:val="auto"/>
                <w:sz w:val="24"/>
                <w:szCs w:val="24"/>
                <w:highlight w:val="green"/>
                <w:lang w:eastAsia="en-US" w:bidi="ar-SA"/>
              </w:rPr>
            </w:rPrChange>
          </w:rPr>
          <w:fldChar w:fldCharType="begin"/>
        </w:r>
        <w:r w:rsidR="00903EC3" w:rsidRPr="004F6A6B">
          <w:rPr>
            <w:rFonts w:asciiTheme="majorBidi" w:eastAsia="Calibri" w:hAnsiTheme="majorBidi" w:cstheme="majorBidi"/>
            <w:snapToGrid/>
            <w:color w:val="000000" w:themeColor="text1"/>
            <w:sz w:val="24"/>
            <w:szCs w:val="24"/>
            <w:lang w:eastAsia="en-US" w:bidi="ar-SA"/>
            <w:rPrChange w:id="1515" w:author="Author">
              <w:rPr>
                <w:rFonts w:ascii="Times New Roman" w:eastAsia="Calibri" w:hAnsi="Times New Roman"/>
                <w:snapToGrid/>
                <w:color w:val="auto"/>
                <w:sz w:val="24"/>
                <w:szCs w:val="24"/>
                <w:highlight w:val="green"/>
                <w:lang w:eastAsia="en-US" w:bidi="ar-SA"/>
              </w:rPr>
            </w:rPrChange>
          </w:rPr>
          <w:instrText xml:space="preserve"> HYPERLINK  \l "Hobfoll2001" </w:instrText>
        </w:r>
        <w:r w:rsidR="00903EC3" w:rsidRPr="004F6A6B">
          <w:rPr>
            <w:rFonts w:asciiTheme="majorBidi" w:eastAsia="Calibri" w:hAnsiTheme="majorBidi" w:cstheme="majorBidi"/>
            <w:snapToGrid/>
            <w:color w:val="000000" w:themeColor="text1"/>
            <w:sz w:val="24"/>
            <w:szCs w:val="24"/>
            <w:lang w:eastAsia="en-US" w:bidi="ar-SA"/>
            <w:rPrChange w:id="1516" w:author="Author">
              <w:rPr>
                <w:rFonts w:ascii="Times New Roman" w:eastAsia="Calibri" w:hAnsi="Times New Roman"/>
                <w:snapToGrid/>
                <w:color w:val="auto"/>
                <w:sz w:val="24"/>
                <w:szCs w:val="24"/>
                <w:highlight w:val="green"/>
                <w:lang w:eastAsia="en-US" w:bidi="ar-SA"/>
              </w:rPr>
            </w:rPrChange>
          </w:rPr>
          <w:fldChar w:fldCharType="separate"/>
        </w:r>
        <w:del w:id="1517" w:author="Author">
          <w:r w:rsidR="00D708DE" w:rsidRPr="004F6A6B" w:rsidDel="00480EDD">
            <w:rPr>
              <w:rStyle w:val="Hyperlink"/>
              <w:rFonts w:asciiTheme="majorBidi" w:eastAsia="Calibri" w:hAnsiTheme="majorBidi" w:cstheme="majorBidi"/>
              <w:color w:val="000000" w:themeColor="text1"/>
              <w:sz w:val="24"/>
              <w:szCs w:val="24"/>
              <w:u w:val="none"/>
              <w:rPrChange w:id="1518" w:author="Author">
                <w:rPr>
                  <w:rFonts w:ascii="Times New Roman" w:eastAsia="Calibri" w:hAnsi="Times New Roman"/>
                  <w:snapToGrid/>
                  <w:color w:val="auto"/>
                  <w:sz w:val="24"/>
                  <w:szCs w:val="24"/>
                  <w:lang w:eastAsia="en-US" w:bidi="ar-SA"/>
                </w:rPr>
              </w:rPrChange>
            </w:rPr>
            <w:delText>,</w:delText>
          </w:r>
          <w:r w:rsidR="00B973BE" w:rsidRPr="004F6A6B" w:rsidDel="00480EDD">
            <w:rPr>
              <w:rStyle w:val="Hyperlink"/>
              <w:rFonts w:asciiTheme="majorBidi" w:eastAsia="Calibri" w:hAnsiTheme="majorBidi" w:cstheme="majorBidi"/>
              <w:color w:val="000000" w:themeColor="text1"/>
              <w:sz w:val="24"/>
              <w:szCs w:val="24"/>
              <w:u w:val="none"/>
              <w:rPrChange w:id="1519" w:author="Author">
                <w:rPr>
                  <w:rFonts w:ascii="Times New Roman" w:eastAsia="Calibri" w:hAnsi="Times New Roman"/>
                  <w:snapToGrid/>
                  <w:color w:val="auto"/>
                  <w:sz w:val="24"/>
                  <w:szCs w:val="24"/>
                  <w:lang w:eastAsia="en-US" w:bidi="ar-SA"/>
                </w:rPr>
              </w:rPrChange>
            </w:rPr>
            <w:delText xml:space="preserve"> </w:delText>
          </w:r>
        </w:del>
        <w:r w:rsidR="00B973BE" w:rsidRPr="004F6A6B">
          <w:rPr>
            <w:rStyle w:val="Hyperlink"/>
            <w:rFonts w:asciiTheme="majorBidi" w:eastAsia="Calibri" w:hAnsiTheme="majorBidi" w:cstheme="majorBidi"/>
            <w:color w:val="000000" w:themeColor="text1"/>
            <w:sz w:val="24"/>
            <w:szCs w:val="24"/>
            <w:u w:val="none"/>
            <w:rPrChange w:id="1520" w:author="Author">
              <w:rPr>
                <w:rFonts w:ascii="Times New Roman" w:eastAsia="Calibri" w:hAnsi="Times New Roman"/>
                <w:snapToGrid/>
                <w:color w:val="auto"/>
                <w:sz w:val="24"/>
                <w:szCs w:val="24"/>
                <w:lang w:eastAsia="en-US" w:bidi="ar-SA"/>
              </w:rPr>
            </w:rPrChange>
          </w:rPr>
          <w:t>2001</w:t>
        </w:r>
        <w:r w:rsidR="00903EC3" w:rsidRPr="004F6A6B">
          <w:rPr>
            <w:rFonts w:asciiTheme="majorBidi" w:eastAsia="Calibri" w:hAnsiTheme="majorBidi" w:cstheme="majorBidi"/>
            <w:snapToGrid/>
            <w:color w:val="000000" w:themeColor="text1"/>
            <w:sz w:val="24"/>
            <w:szCs w:val="24"/>
            <w:lang w:eastAsia="en-US" w:bidi="ar-SA"/>
            <w:rPrChange w:id="1521" w:author="Author">
              <w:rPr>
                <w:rFonts w:ascii="Times New Roman" w:eastAsia="Calibri" w:hAnsi="Times New Roman"/>
                <w:snapToGrid/>
                <w:color w:val="auto"/>
                <w:sz w:val="24"/>
                <w:szCs w:val="24"/>
                <w:highlight w:val="green"/>
                <w:lang w:eastAsia="en-US" w:bidi="ar-SA"/>
              </w:rPr>
            </w:rPrChange>
          </w:rPr>
          <w:fldChar w:fldCharType="end"/>
        </w:r>
      </w:ins>
      <w:r w:rsidR="00876DF7" w:rsidRPr="004F6A6B">
        <w:rPr>
          <w:rFonts w:asciiTheme="majorBidi" w:eastAsia="Calibri" w:hAnsiTheme="majorBidi" w:cstheme="majorBidi"/>
          <w:snapToGrid/>
          <w:color w:val="000000" w:themeColor="text1"/>
          <w:sz w:val="24"/>
          <w:szCs w:val="24"/>
          <w:lang w:eastAsia="en-US" w:bidi="ar-SA"/>
          <w:rPrChange w:id="1522" w:author="Author">
            <w:rPr>
              <w:rFonts w:ascii="Times New Roman" w:eastAsia="Calibri" w:hAnsi="Times New Roman"/>
              <w:snapToGrid/>
              <w:color w:val="auto"/>
              <w:sz w:val="24"/>
              <w:szCs w:val="24"/>
              <w:lang w:eastAsia="en-US" w:bidi="ar-SA"/>
            </w:rPr>
          </w:rPrChange>
        </w:rPr>
        <w:t>;</w:t>
      </w:r>
      <w:r w:rsidR="00B973BE" w:rsidRPr="004F6A6B">
        <w:rPr>
          <w:rFonts w:asciiTheme="majorBidi" w:eastAsia="Calibri" w:hAnsiTheme="majorBidi" w:cstheme="majorBidi"/>
          <w:snapToGrid/>
          <w:color w:val="000000" w:themeColor="text1"/>
          <w:sz w:val="24"/>
          <w:szCs w:val="24"/>
          <w:lang w:eastAsia="en-US" w:bidi="ar-SA"/>
          <w:rPrChange w:id="1523" w:author="Author">
            <w:rPr>
              <w:rFonts w:ascii="Times New Roman" w:eastAsia="Calibri" w:hAnsi="Times New Roman"/>
              <w:snapToGrid/>
              <w:color w:val="auto"/>
              <w:sz w:val="24"/>
              <w:szCs w:val="24"/>
              <w:lang w:eastAsia="en-US" w:bidi="ar-SA"/>
            </w:rPr>
          </w:rPrChange>
        </w:rPr>
        <w:t xml:space="preserve"> </w:t>
      </w:r>
      <w:proofErr w:type="spellStart"/>
      <w:r w:rsidR="00876DF7" w:rsidRPr="004F6A6B">
        <w:rPr>
          <w:rFonts w:asciiTheme="majorBidi" w:eastAsia="Calibri" w:hAnsiTheme="majorBidi" w:cstheme="majorBidi"/>
          <w:snapToGrid/>
          <w:color w:val="000000" w:themeColor="text1"/>
          <w:sz w:val="24"/>
          <w:szCs w:val="24"/>
          <w:lang w:eastAsia="en-US" w:bidi="ar-SA"/>
          <w:rPrChange w:id="1524" w:author="Author">
            <w:rPr>
              <w:rFonts w:ascii="Times New Roman" w:eastAsia="Calibri" w:hAnsi="Times New Roman"/>
              <w:snapToGrid/>
              <w:color w:val="auto"/>
              <w:sz w:val="24"/>
              <w:szCs w:val="24"/>
              <w:lang w:eastAsia="en-US" w:bidi="ar-SA"/>
            </w:rPr>
          </w:rPrChange>
        </w:rPr>
        <w:t>Hobfoll</w:t>
      </w:r>
      <w:proofErr w:type="spellEnd"/>
      <w:r w:rsidR="00876DF7" w:rsidRPr="004F6A6B">
        <w:rPr>
          <w:rFonts w:asciiTheme="majorBidi" w:eastAsia="Calibri" w:hAnsiTheme="majorBidi" w:cstheme="majorBidi"/>
          <w:snapToGrid/>
          <w:color w:val="000000" w:themeColor="text1"/>
          <w:sz w:val="24"/>
          <w:szCs w:val="24"/>
          <w:lang w:eastAsia="en-US" w:bidi="ar-SA"/>
          <w:rPrChange w:id="1525" w:author="Author">
            <w:rPr>
              <w:rFonts w:ascii="Times New Roman" w:eastAsia="Calibri" w:hAnsi="Times New Roman"/>
              <w:snapToGrid/>
              <w:color w:val="auto"/>
              <w:sz w:val="24"/>
              <w:szCs w:val="24"/>
              <w:lang w:eastAsia="en-US" w:bidi="ar-SA"/>
            </w:rPr>
          </w:rPrChange>
        </w:rPr>
        <w:t xml:space="preserve"> et al.</w:t>
      </w:r>
      <w:ins w:id="1526" w:author="Author">
        <w:r w:rsidR="00773AD8" w:rsidRPr="004F6A6B">
          <w:rPr>
            <w:rFonts w:asciiTheme="majorBidi" w:eastAsia="Calibri" w:hAnsiTheme="majorBidi" w:cstheme="majorBidi"/>
            <w:snapToGrid/>
            <w:color w:val="000000" w:themeColor="text1"/>
            <w:sz w:val="24"/>
            <w:szCs w:val="24"/>
            <w:lang w:eastAsia="en-US" w:bidi="ar-SA"/>
            <w:rPrChange w:id="1527" w:author="Author">
              <w:rPr>
                <w:rFonts w:asciiTheme="majorBidi" w:eastAsia="Calibri" w:hAnsiTheme="majorBidi" w:cstheme="majorBidi"/>
                <w:snapToGrid/>
                <w:color w:val="auto"/>
                <w:sz w:val="24"/>
                <w:szCs w:val="24"/>
                <w:lang w:eastAsia="en-US" w:bidi="ar-SA"/>
              </w:rPr>
            </w:rPrChange>
          </w:rPr>
          <w:t>,</w:t>
        </w:r>
        <w:r w:rsidR="003E7D37" w:rsidRPr="004F6A6B">
          <w:rPr>
            <w:rFonts w:asciiTheme="majorBidi" w:eastAsia="Calibri" w:hAnsiTheme="majorBidi" w:cstheme="majorBidi"/>
            <w:snapToGrid/>
            <w:color w:val="000000" w:themeColor="text1"/>
            <w:sz w:val="24"/>
            <w:szCs w:val="24"/>
            <w:lang w:eastAsia="en-US" w:bidi="ar-SA"/>
            <w:rPrChange w:id="1528" w:author="Author">
              <w:rPr>
                <w:rFonts w:ascii="Times New Roman" w:eastAsia="Calibri" w:hAnsi="Times New Roman"/>
                <w:snapToGrid/>
                <w:color w:val="auto"/>
                <w:sz w:val="24"/>
                <w:szCs w:val="24"/>
                <w:highlight w:val="green"/>
                <w:lang w:eastAsia="en-US" w:bidi="ar-SA"/>
              </w:rPr>
            </w:rPrChange>
          </w:rPr>
          <w:t xml:space="preserve"> </w:t>
        </w:r>
        <w:r w:rsidR="00903EC3" w:rsidRPr="004F6A6B">
          <w:rPr>
            <w:rFonts w:asciiTheme="majorBidi" w:eastAsia="Calibri" w:hAnsiTheme="majorBidi" w:cstheme="majorBidi"/>
            <w:snapToGrid/>
            <w:color w:val="000000" w:themeColor="text1"/>
            <w:sz w:val="24"/>
            <w:szCs w:val="24"/>
            <w:lang w:eastAsia="en-US" w:bidi="ar-SA"/>
            <w:rPrChange w:id="1529" w:author="Author">
              <w:rPr>
                <w:rFonts w:ascii="Times New Roman" w:eastAsia="Calibri" w:hAnsi="Times New Roman"/>
                <w:snapToGrid/>
                <w:color w:val="auto"/>
                <w:sz w:val="24"/>
                <w:szCs w:val="24"/>
                <w:highlight w:val="green"/>
                <w:lang w:eastAsia="en-US" w:bidi="ar-SA"/>
              </w:rPr>
            </w:rPrChange>
          </w:rPr>
          <w:fldChar w:fldCharType="begin"/>
        </w:r>
        <w:r w:rsidR="00903EC3" w:rsidRPr="004F6A6B">
          <w:rPr>
            <w:rFonts w:asciiTheme="majorBidi" w:eastAsia="Calibri" w:hAnsiTheme="majorBidi" w:cstheme="majorBidi"/>
            <w:snapToGrid/>
            <w:color w:val="000000" w:themeColor="text1"/>
            <w:sz w:val="24"/>
            <w:szCs w:val="24"/>
            <w:lang w:eastAsia="en-US" w:bidi="ar-SA"/>
            <w:rPrChange w:id="1530" w:author="Author">
              <w:rPr>
                <w:rFonts w:ascii="Times New Roman" w:eastAsia="Calibri" w:hAnsi="Times New Roman"/>
                <w:snapToGrid/>
                <w:color w:val="auto"/>
                <w:sz w:val="24"/>
                <w:szCs w:val="24"/>
                <w:highlight w:val="green"/>
                <w:lang w:eastAsia="en-US" w:bidi="ar-SA"/>
              </w:rPr>
            </w:rPrChange>
          </w:rPr>
          <w:instrText xml:space="preserve"> HYPERLINK  \l "Hobfoll2018" </w:instrText>
        </w:r>
        <w:r w:rsidR="00903EC3" w:rsidRPr="004F6A6B">
          <w:rPr>
            <w:rFonts w:asciiTheme="majorBidi" w:eastAsia="Calibri" w:hAnsiTheme="majorBidi" w:cstheme="majorBidi"/>
            <w:snapToGrid/>
            <w:color w:val="000000" w:themeColor="text1"/>
            <w:sz w:val="24"/>
            <w:szCs w:val="24"/>
            <w:lang w:eastAsia="en-US" w:bidi="ar-SA"/>
            <w:rPrChange w:id="1531" w:author="Author">
              <w:rPr>
                <w:rFonts w:ascii="Times New Roman" w:eastAsia="Calibri" w:hAnsi="Times New Roman"/>
                <w:snapToGrid/>
                <w:color w:val="auto"/>
                <w:sz w:val="24"/>
                <w:szCs w:val="24"/>
                <w:highlight w:val="green"/>
                <w:lang w:eastAsia="en-US" w:bidi="ar-SA"/>
              </w:rPr>
            </w:rPrChange>
          </w:rPr>
          <w:fldChar w:fldCharType="separate"/>
        </w:r>
        <w:del w:id="1532" w:author="Author">
          <w:r w:rsidR="00876DF7" w:rsidRPr="004F6A6B" w:rsidDel="003E7D37">
            <w:rPr>
              <w:rStyle w:val="Hyperlink"/>
              <w:rFonts w:asciiTheme="majorBidi" w:eastAsia="Calibri" w:hAnsiTheme="majorBidi" w:cstheme="majorBidi"/>
              <w:color w:val="000000" w:themeColor="text1"/>
              <w:sz w:val="24"/>
              <w:szCs w:val="24"/>
              <w:u w:val="none"/>
              <w:rPrChange w:id="1533" w:author="Author">
                <w:rPr>
                  <w:rFonts w:ascii="Times New Roman" w:eastAsia="Calibri" w:hAnsi="Times New Roman"/>
                  <w:snapToGrid/>
                  <w:color w:val="auto"/>
                  <w:sz w:val="24"/>
                  <w:szCs w:val="24"/>
                  <w:lang w:eastAsia="en-US" w:bidi="ar-SA"/>
                </w:rPr>
              </w:rPrChange>
            </w:rPr>
            <w:delText xml:space="preserve">, </w:delText>
          </w:r>
        </w:del>
        <w:r w:rsidR="00B973BE" w:rsidRPr="004F6A6B">
          <w:rPr>
            <w:rStyle w:val="Hyperlink"/>
            <w:rFonts w:asciiTheme="majorBidi" w:eastAsia="Calibri" w:hAnsiTheme="majorBidi" w:cstheme="majorBidi"/>
            <w:color w:val="000000" w:themeColor="text1"/>
            <w:sz w:val="24"/>
            <w:szCs w:val="24"/>
            <w:u w:val="none"/>
            <w:rPrChange w:id="1534" w:author="Author">
              <w:rPr>
                <w:rFonts w:ascii="Times New Roman" w:eastAsia="Calibri" w:hAnsi="Times New Roman"/>
                <w:snapToGrid/>
                <w:color w:val="auto"/>
                <w:sz w:val="24"/>
                <w:szCs w:val="24"/>
                <w:lang w:eastAsia="en-US" w:bidi="ar-SA"/>
              </w:rPr>
            </w:rPrChange>
          </w:rPr>
          <w:t>2018</w:t>
        </w:r>
        <w:r w:rsidR="00903EC3" w:rsidRPr="004F6A6B">
          <w:rPr>
            <w:rFonts w:asciiTheme="majorBidi" w:eastAsia="Calibri" w:hAnsiTheme="majorBidi" w:cstheme="majorBidi"/>
            <w:snapToGrid/>
            <w:color w:val="000000" w:themeColor="text1"/>
            <w:sz w:val="24"/>
            <w:szCs w:val="24"/>
            <w:lang w:eastAsia="en-US" w:bidi="ar-SA"/>
            <w:rPrChange w:id="1535" w:author="Author">
              <w:rPr>
                <w:rFonts w:ascii="Times New Roman" w:eastAsia="Calibri" w:hAnsi="Times New Roman"/>
                <w:snapToGrid/>
                <w:color w:val="auto"/>
                <w:sz w:val="24"/>
                <w:szCs w:val="24"/>
                <w:highlight w:val="green"/>
                <w:lang w:eastAsia="en-US" w:bidi="ar-SA"/>
              </w:rPr>
            </w:rPrChange>
          </w:rPr>
          <w:fldChar w:fldCharType="end"/>
        </w:r>
      </w:ins>
      <w:r w:rsidR="00876DF7" w:rsidRPr="004F6A6B">
        <w:rPr>
          <w:rFonts w:asciiTheme="majorBidi" w:eastAsia="Calibri" w:hAnsiTheme="majorBidi" w:cstheme="majorBidi"/>
          <w:snapToGrid/>
          <w:color w:val="000000" w:themeColor="text1"/>
          <w:sz w:val="24"/>
          <w:szCs w:val="24"/>
          <w:lang w:eastAsia="en-US" w:bidi="ar-SA"/>
          <w:rPrChange w:id="1536" w:author="Author">
            <w:rPr>
              <w:rFonts w:ascii="Times New Roman" w:eastAsia="Calibri" w:hAnsi="Times New Roman"/>
              <w:snapToGrid/>
              <w:color w:val="auto"/>
              <w:sz w:val="24"/>
              <w:szCs w:val="24"/>
              <w:lang w:eastAsia="en-US" w:bidi="ar-SA"/>
            </w:rPr>
          </w:rPrChange>
        </w:rPr>
        <w:t>;</w:t>
      </w:r>
      <w:r w:rsidR="00B973BE" w:rsidRPr="004F6A6B">
        <w:rPr>
          <w:rFonts w:asciiTheme="majorBidi" w:eastAsia="Calibri" w:hAnsiTheme="majorBidi" w:cstheme="majorBidi"/>
          <w:snapToGrid/>
          <w:color w:val="000000" w:themeColor="text1"/>
          <w:sz w:val="24"/>
          <w:szCs w:val="24"/>
          <w:lang w:eastAsia="en-US" w:bidi="ar-SA"/>
          <w:rPrChange w:id="1537" w:author="Author">
            <w:rPr>
              <w:rFonts w:ascii="Times New Roman" w:eastAsia="Calibri" w:hAnsi="Times New Roman"/>
              <w:snapToGrid/>
              <w:color w:val="auto"/>
              <w:sz w:val="24"/>
              <w:szCs w:val="24"/>
              <w:lang w:eastAsia="en-US" w:bidi="ar-SA"/>
            </w:rPr>
          </w:rPrChange>
        </w:rPr>
        <w:t xml:space="preserve"> Lev-Wiesel et al.</w:t>
      </w:r>
      <w:ins w:id="1538" w:author="Author">
        <w:r w:rsidR="00773AD8" w:rsidRPr="004F6A6B">
          <w:rPr>
            <w:rFonts w:asciiTheme="majorBidi" w:eastAsia="Calibri" w:hAnsiTheme="majorBidi" w:cstheme="majorBidi"/>
            <w:snapToGrid/>
            <w:color w:val="000000" w:themeColor="text1"/>
            <w:sz w:val="24"/>
            <w:szCs w:val="24"/>
            <w:lang w:eastAsia="en-US" w:bidi="ar-SA"/>
            <w:rPrChange w:id="1539" w:author="Author">
              <w:rPr>
                <w:rFonts w:asciiTheme="majorBidi" w:eastAsia="Calibri" w:hAnsiTheme="majorBidi" w:cstheme="majorBidi"/>
                <w:snapToGrid/>
                <w:color w:val="auto"/>
                <w:sz w:val="24"/>
                <w:szCs w:val="24"/>
                <w:lang w:eastAsia="en-US" w:bidi="ar-SA"/>
              </w:rPr>
            </w:rPrChange>
          </w:rPr>
          <w:t>,</w:t>
        </w:r>
      </w:ins>
      <w:del w:id="1540" w:author="Author">
        <w:r w:rsidR="00D708DE" w:rsidRPr="004F6A6B" w:rsidDel="003E7D37">
          <w:rPr>
            <w:rFonts w:asciiTheme="majorBidi" w:eastAsia="Calibri" w:hAnsiTheme="majorBidi" w:cstheme="majorBidi"/>
            <w:snapToGrid/>
            <w:color w:val="000000" w:themeColor="text1"/>
            <w:sz w:val="24"/>
            <w:szCs w:val="24"/>
            <w:lang w:eastAsia="en-US" w:bidi="ar-SA"/>
            <w:rPrChange w:id="1541" w:author="Author">
              <w:rPr>
                <w:rFonts w:ascii="Times New Roman" w:eastAsia="Calibri" w:hAnsi="Times New Roman"/>
                <w:snapToGrid/>
                <w:color w:val="auto"/>
                <w:sz w:val="24"/>
                <w:szCs w:val="24"/>
                <w:lang w:eastAsia="en-US" w:bidi="ar-SA"/>
              </w:rPr>
            </w:rPrChange>
          </w:rPr>
          <w:delText>,</w:delText>
        </w:r>
      </w:del>
      <w:r w:rsidR="00D708DE" w:rsidRPr="004F6A6B">
        <w:rPr>
          <w:rFonts w:asciiTheme="majorBidi" w:eastAsia="Calibri" w:hAnsiTheme="majorBidi" w:cstheme="majorBidi"/>
          <w:snapToGrid/>
          <w:color w:val="000000" w:themeColor="text1"/>
          <w:sz w:val="24"/>
          <w:szCs w:val="24"/>
          <w:lang w:eastAsia="en-US" w:bidi="ar-SA"/>
          <w:rPrChange w:id="1542" w:author="Author">
            <w:rPr>
              <w:rFonts w:ascii="Times New Roman" w:eastAsia="Calibri" w:hAnsi="Times New Roman"/>
              <w:snapToGrid/>
              <w:color w:val="auto"/>
              <w:sz w:val="24"/>
              <w:szCs w:val="24"/>
              <w:lang w:eastAsia="en-US" w:bidi="ar-SA"/>
            </w:rPr>
          </w:rPrChange>
        </w:rPr>
        <w:t xml:space="preserve"> </w:t>
      </w:r>
      <w:ins w:id="1543" w:author="Author">
        <w:r w:rsidR="00903EC3" w:rsidRPr="004F6A6B">
          <w:rPr>
            <w:rFonts w:asciiTheme="majorBidi" w:eastAsia="Calibri" w:hAnsiTheme="majorBidi" w:cstheme="majorBidi"/>
            <w:snapToGrid/>
            <w:color w:val="000000" w:themeColor="text1"/>
            <w:sz w:val="24"/>
            <w:szCs w:val="24"/>
            <w:lang w:eastAsia="en-US" w:bidi="ar-SA"/>
            <w:rPrChange w:id="1544" w:author="Author">
              <w:rPr>
                <w:rFonts w:ascii="Times New Roman" w:eastAsia="Calibri" w:hAnsi="Times New Roman"/>
                <w:snapToGrid/>
                <w:color w:val="auto"/>
                <w:sz w:val="24"/>
                <w:szCs w:val="24"/>
                <w:highlight w:val="green"/>
                <w:lang w:eastAsia="en-US" w:bidi="ar-SA"/>
              </w:rPr>
            </w:rPrChange>
          </w:rPr>
          <w:fldChar w:fldCharType="begin"/>
        </w:r>
        <w:r w:rsidR="00903EC3" w:rsidRPr="004F6A6B">
          <w:rPr>
            <w:rFonts w:asciiTheme="majorBidi" w:eastAsia="Calibri" w:hAnsiTheme="majorBidi" w:cstheme="majorBidi"/>
            <w:snapToGrid/>
            <w:color w:val="000000" w:themeColor="text1"/>
            <w:sz w:val="24"/>
            <w:szCs w:val="24"/>
            <w:lang w:eastAsia="en-US" w:bidi="ar-SA"/>
            <w:rPrChange w:id="1545" w:author="Author">
              <w:rPr>
                <w:rFonts w:ascii="Times New Roman" w:eastAsia="Calibri" w:hAnsi="Times New Roman"/>
                <w:snapToGrid/>
                <w:color w:val="auto"/>
                <w:sz w:val="24"/>
                <w:szCs w:val="24"/>
                <w:highlight w:val="green"/>
                <w:lang w:eastAsia="en-US" w:bidi="ar-SA"/>
              </w:rPr>
            </w:rPrChange>
          </w:rPr>
          <w:instrText xml:space="preserve"> HYPERLINK  \l "LevWiesel2013" </w:instrText>
        </w:r>
        <w:r w:rsidR="00903EC3" w:rsidRPr="004F6A6B">
          <w:rPr>
            <w:rFonts w:asciiTheme="majorBidi" w:eastAsia="Calibri" w:hAnsiTheme="majorBidi" w:cstheme="majorBidi"/>
            <w:snapToGrid/>
            <w:color w:val="000000" w:themeColor="text1"/>
            <w:sz w:val="24"/>
            <w:szCs w:val="24"/>
            <w:lang w:eastAsia="en-US" w:bidi="ar-SA"/>
            <w:rPrChange w:id="1546" w:author="Author">
              <w:rPr>
                <w:rFonts w:ascii="Times New Roman" w:eastAsia="Calibri" w:hAnsi="Times New Roman"/>
                <w:snapToGrid/>
                <w:color w:val="auto"/>
                <w:sz w:val="24"/>
                <w:szCs w:val="24"/>
                <w:highlight w:val="green"/>
                <w:lang w:eastAsia="en-US" w:bidi="ar-SA"/>
              </w:rPr>
            </w:rPrChange>
          </w:rPr>
          <w:fldChar w:fldCharType="separate"/>
        </w:r>
        <w:r w:rsidR="00B973BE" w:rsidRPr="004F6A6B">
          <w:rPr>
            <w:rStyle w:val="Hyperlink"/>
            <w:rFonts w:asciiTheme="majorBidi" w:eastAsia="Calibri" w:hAnsiTheme="majorBidi" w:cstheme="majorBidi"/>
            <w:color w:val="000000" w:themeColor="text1"/>
            <w:sz w:val="24"/>
            <w:szCs w:val="24"/>
            <w:u w:val="none"/>
            <w:rPrChange w:id="1547" w:author="Author">
              <w:rPr>
                <w:rFonts w:ascii="Times New Roman" w:eastAsia="Calibri" w:hAnsi="Times New Roman"/>
                <w:snapToGrid/>
                <w:color w:val="auto"/>
                <w:sz w:val="24"/>
                <w:szCs w:val="24"/>
                <w:lang w:eastAsia="en-US" w:bidi="ar-SA"/>
              </w:rPr>
            </w:rPrChange>
          </w:rPr>
          <w:t>2013</w:t>
        </w:r>
        <w:r w:rsidR="00903EC3" w:rsidRPr="004F6A6B">
          <w:rPr>
            <w:rFonts w:asciiTheme="majorBidi" w:eastAsia="Calibri" w:hAnsiTheme="majorBidi" w:cstheme="majorBidi"/>
            <w:snapToGrid/>
            <w:color w:val="000000" w:themeColor="text1"/>
            <w:sz w:val="24"/>
            <w:szCs w:val="24"/>
            <w:lang w:eastAsia="en-US" w:bidi="ar-SA"/>
            <w:rPrChange w:id="1548" w:author="Author">
              <w:rPr>
                <w:rFonts w:ascii="Times New Roman" w:eastAsia="Calibri" w:hAnsi="Times New Roman"/>
                <w:snapToGrid/>
                <w:color w:val="auto"/>
                <w:sz w:val="24"/>
                <w:szCs w:val="24"/>
                <w:highlight w:val="green"/>
                <w:lang w:eastAsia="en-US" w:bidi="ar-SA"/>
              </w:rPr>
            </w:rPrChange>
          </w:rPr>
          <w:fldChar w:fldCharType="end"/>
        </w:r>
      </w:ins>
      <w:r w:rsidR="00B973BE" w:rsidRPr="004F6A6B">
        <w:rPr>
          <w:rFonts w:asciiTheme="majorBidi" w:eastAsia="Calibri" w:hAnsiTheme="majorBidi" w:cstheme="majorBidi"/>
          <w:snapToGrid/>
          <w:color w:val="000000" w:themeColor="text1"/>
          <w:sz w:val="24"/>
          <w:szCs w:val="24"/>
          <w:lang w:eastAsia="en-US" w:bidi="ar-SA"/>
          <w:rPrChange w:id="1549" w:author="Author">
            <w:rPr>
              <w:rFonts w:ascii="Times New Roman" w:eastAsia="Calibri" w:hAnsi="Times New Roman"/>
              <w:snapToGrid/>
              <w:color w:val="auto"/>
              <w:sz w:val="24"/>
              <w:szCs w:val="24"/>
              <w:lang w:eastAsia="en-US" w:bidi="ar-SA"/>
            </w:rPr>
          </w:rPrChange>
        </w:rPr>
        <w:t>).</w:t>
      </w:r>
      <w:r w:rsidR="00CB2E45" w:rsidRPr="004F6A6B">
        <w:rPr>
          <w:rFonts w:asciiTheme="majorBidi" w:eastAsia="Calibri" w:hAnsiTheme="majorBidi" w:cstheme="majorBidi"/>
          <w:snapToGrid/>
          <w:color w:val="000000" w:themeColor="text1"/>
          <w:sz w:val="24"/>
          <w:szCs w:val="24"/>
          <w:lang w:eastAsia="en-US" w:bidi="ar-SA"/>
          <w:rPrChange w:id="1550" w:author="Author">
            <w:rPr>
              <w:rFonts w:ascii="Times New Roman" w:eastAsia="Calibri" w:hAnsi="Times New Roman"/>
              <w:snapToGrid/>
              <w:color w:val="auto"/>
              <w:sz w:val="24"/>
              <w:szCs w:val="24"/>
              <w:lang w:eastAsia="en-US" w:bidi="ar-SA"/>
            </w:rPr>
          </w:rPrChange>
        </w:rPr>
        <w:t xml:space="preserve"> Studies have consistently shown that individual psychological differences lead to the adoption of different coping strategies and other emotional and regulatory resources </w:t>
      </w:r>
      <w:r w:rsidR="00B973BE" w:rsidRPr="004F6A6B">
        <w:rPr>
          <w:rFonts w:asciiTheme="majorBidi" w:eastAsia="Calibri" w:hAnsiTheme="majorBidi" w:cstheme="majorBidi"/>
          <w:snapToGrid/>
          <w:color w:val="000000" w:themeColor="text1"/>
          <w:sz w:val="24"/>
          <w:szCs w:val="24"/>
          <w:lang w:eastAsia="en-US" w:bidi="ar-SA"/>
          <w:rPrChange w:id="1551" w:author="Author">
            <w:rPr>
              <w:rFonts w:ascii="Times New Roman" w:eastAsia="Calibri" w:hAnsi="Times New Roman"/>
              <w:snapToGrid/>
              <w:color w:val="auto"/>
              <w:sz w:val="24"/>
              <w:szCs w:val="24"/>
              <w:lang w:eastAsia="en-US" w:bidi="ar-SA"/>
            </w:rPr>
          </w:rPrChange>
        </w:rPr>
        <w:t>(</w:t>
      </w:r>
      <w:del w:id="1552" w:author="Author">
        <w:r w:rsidR="008B0D20" w:rsidRPr="004F6A6B" w:rsidDel="00150E37">
          <w:rPr>
            <w:rFonts w:asciiTheme="majorBidi" w:eastAsia="Calibri" w:hAnsiTheme="majorBidi" w:cstheme="majorBidi"/>
            <w:snapToGrid/>
            <w:color w:val="000000" w:themeColor="text1"/>
            <w:sz w:val="24"/>
            <w:szCs w:val="24"/>
            <w:lang w:eastAsia="en-US" w:bidi="ar-SA"/>
            <w:rPrChange w:id="1553" w:author="Author">
              <w:rPr>
                <w:rFonts w:ascii="Times New Roman" w:eastAsia="Calibri" w:hAnsi="Times New Roman"/>
                <w:snapToGrid/>
                <w:color w:val="auto"/>
                <w:sz w:val="24"/>
                <w:szCs w:val="24"/>
                <w:lang w:eastAsia="en-US" w:bidi="ar-SA"/>
              </w:rPr>
            </w:rPrChange>
          </w:rPr>
          <w:delText xml:space="preserve">Author </w:delText>
        </w:r>
        <w:r w:rsidR="00B973BE" w:rsidRPr="004F6A6B" w:rsidDel="00150E37">
          <w:rPr>
            <w:rFonts w:asciiTheme="majorBidi" w:eastAsia="Calibri" w:hAnsiTheme="majorBidi" w:cstheme="majorBidi"/>
            <w:snapToGrid/>
            <w:color w:val="000000" w:themeColor="text1"/>
            <w:sz w:val="24"/>
            <w:szCs w:val="24"/>
            <w:lang w:eastAsia="en-US" w:bidi="ar-SA"/>
            <w:rPrChange w:id="1554" w:author="Author">
              <w:rPr>
                <w:rFonts w:ascii="Times New Roman" w:eastAsia="Calibri" w:hAnsi="Times New Roman"/>
                <w:snapToGrid/>
                <w:color w:val="auto"/>
                <w:sz w:val="24"/>
                <w:szCs w:val="24"/>
                <w:lang w:eastAsia="en-US" w:bidi="ar-SA"/>
              </w:rPr>
            </w:rPrChange>
          </w:rPr>
          <w:delText>et al.</w:delText>
        </w:r>
      </w:del>
      <w:ins w:id="1555" w:author="Author">
        <w:del w:id="1556" w:author="Author">
          <w:r w:rsidR="00480EDD" w:rsidRPr="004F6A6B" w:rsidDel="00150E37">
            <w:rPr>
              <w:rFonts w:asciiTheme="majorBidi" w:eastAsia="Calibri" w:hAnsiTheme="majorBidi" w:cstheme="majorBidi"/>
              <w:snapToGrid/>
              <w:color w:val="000000" w:themeColor="text1"/>
              <w:sz w:val="24"/>
              <w:szCs w:val="24"/>
              <w:lang w:eastAsia="en-US" w:bidi="ar-SA"/>
              <w:rPrChange w:id="1557" w:author="Author">
                <w:rPr>
                  <w:rFonts w:ascii="Times New Roman" w:eastAsia="Calibri" w:hAnsi="Times New Roman"/>
                  <w:snapToGrid/>
                  <w:color w:val="auto"/>
                  <w:sz w:val="24"/>
                  <w:szCs w:val="24"/>
                  <w:highlight w:val="green"/>
                  <w:lang w:eastAsia="en-US" w:bidi="ar-SA"/>
                </w:rPr>
              </w:rPrChange>
            </w:rPr>
            <w:delText xml:space="preserve"> </w:delText>
          </w:r>
        </w:del>
      </w:ins>
      <w:del w:id="1558" w:author="Author">
        <w:r w:rsidR="00D708DE" w:rsidRPr="004F6A6B" w:rsidDel="00150E37">
          <w:rPr>
            <w:rFonts w:asciiTheme="majorBidi" w:eastAsia="Calibri" w:hAnsiTheme="majorBidi" w:cstheme="majorBidi"/>
            <w:snapToGrid/>
            <w:color w:val="000000" w:themeColor="text1"/>
            <w:sz w:val="24"/>
            <w:szCs w:val="24"/>
            <w:lang w:eastAsia="en-US" w:bidi="ar-SA"/>
            <w:rPrChange w:id="1559" w:author="Author">
              <w:rPr>
                <w:rFonts w:ascii="Times New Roman" w:eastAsia="Calibri" w:hAnsi="Times New Roman"/>
                <w:snapToGrid/>
                <w:color w:val="auto"/>
                <w:sz w:val="24"/>
                <w:szCs w:val="24"/>
                <w:lang w:eastAsia="en-US" w:bidi="ar-SA"/>
              </w:rPr>
            </w:rPrChange>
          </w:rPr>
          <w:delText xml:space="preserve">, </w:delText>
        </w:r>
        <w:r w:rsidR="00A27047" w:rsidRPr="004F6A6B" w:rsidDel="00150E37">
          <w:rPr>
            <w:rFonts w:asciiTheme="majorBidi" w:eastAsia="Calibri" w:hAnsiTheme="majorBidi" w:cstheme="majorBidi"/>
            <w:snapToGrid/>
            <w:color w:val="000000" w:themeColor="text1"/>
            <w:sz w:val="24"/>
            <w:szCs w:val="24"/>
            <w:lang w:eastAsia="en-US" w:bidi="ar-SA"/>
            <w:rPrChange w:id="1560" w:author="Author">
              <w:rPr>
                <w:rFonts w:ascii="Times New Roman" w:eastAsia="Calibri" w:hAnsi="Times New Roman"/>
                <w:snapToGrid/>
                <w:color w:val="auto"/>
                <w:sz w:val="24"/>
                <w:szCs w:val="24"/>
                <w:lang w:eastAsia="en-US" w:bidi="ar-SA"/>
              </w:rPr>
            </w:rPrChange>
          </w:rPr>
          <w:delText>in press</w:delText>
        </w:r>
      </w:del>
      <w:ins w:id="1561" w:author="Author">
        <w:r w:rsidR="00150E37" w:rsidRPr="004F6A6B">
          <w:rPr>
            <w:rFonts w:asciiTheme="majorBidi" w:eastAsia="Calibri" w:hAnsiTheme="majorBidi" w:cstheme="majorBidi"/>
            <w:snapToGrid/>
            <w:color w:val="000000" w:themeColor="text1"/>
            <w:sz w:val="24"/>
            <w:szCs w:val="24"/>
            <w:lang w:eastAsia="en-US" w:bidi="ar-SA"/>
            <w:rPrChange w:id="1562" w:author="Author">
              <w:rPr>
                <w:rFonts w:ascii="Times New Roman" w:eastAsia="Calibri" w:hAnsi="Times New Roman"/>
                <w:snapToGrid/>
                <w:color w:val="auto"/>
                <w:sz w:val="24"/>
                <w:szCs w:val="24"/>
                <w:highlight w:val="green"/>
                <w:lang w:eastAsia="en-US" w:bidi="ar-SA"/>
              </w:rPr>
            </w:rPrChange>
          </w:rPr>
          <w:t>reference removed for peer review</w:t>
        </w:r>
      </w:ins>
      <w:r w:rsidR="00B973BE" w:rsidRPr="004F6A6B">
        <w:rPr>
          <w:rFonts w:asciiTheme="majorBidi" w:eastAsia="Calibri" w:hAnsiTheme="majorBidi" w:cstheme="majorBidi"/>
          <w:snapToGrid/>
          <w:color w:val="000000" w:themeColor="text1"/>
          <w:sz w:val="24"/>
          <w:szCs w:val="24"/>
          <w:lang w:eastAsia="en-US" w:bidi="ar-SA"/>
          <w:rPrChange w:id="1563" w:author="Author">
            <w:rPr>
              <w:rFonts w:ascii="Times New Roman" w:eastAsia="Calibri" w:hAnsi="Times New Roman"/>
              <w:snapToGrid/>
              <w:color w:val="auto"/>
              <w:sz w:val="24"/>
              <w:szCs w:val="24"/>
              <w:lang w:eastAsia="en-US" w:bidi="ar-SA"/>
            </w:rPr>
          </w:rPrChange>
        </w:rPr>
        <w:t>).</w:t>
      </w:r>
      <w:r w:rsidR="00CB2E45" w:rsidRPr="004F6A6B">
        <w:rPr>
          <w:rFonts w:asciiTheme="majorBidi" w:eastAsia="Calibri" w:hAnsiTheme="majorBidi" w:cstheme="majorBidi"/>
          <w:snapToGrid/>
          <w:color w:val="000000" w:themeColor="text1"/>
          <w:sz w:val="24"/>
          <w:szCs w:val="24"/>
          <w:lang w:eastAsia="en-US" w:bidi="ar-SA"/>
          <w:rPrChange w:id="1564" w:author="Author">
            <w:rPr>
              <w:rFonts w:ascii="Times New Roman" w:eastAsia="Calibri" w:hAnsi="Times New Roman"/>
              <w:snapToGrid/>
              <w:color w:val="auto"/>
              <w:sz w:val="24"/>
              <w:szCs w:val="24"/>
              <w:lang w:eastAsia="en-US" w:bidi="ar-SA"/>
            </w:rPr>
          </w:rPrChange>
        </w:rPr>
        <w:t xml:space="preserve"> The underlying assumptions of COR make it appropriate for understanding the process </w:t>
      </w:r>
      <w:r w:rsidR="00045409" w:rsidRPr="004F6A6B">
        <w:rPr>
          <w:rFonts w:asciiTheme="majorBidi" w:eastAsia="Calibri" w:hAnsiTheme="majorBidi" w:cstheme="majorBidi"/>
          <w:snapToGrid/>
          <w:color w:val="000000" w:themeColor="text1"/>
          <w:sz w:val="24"/>
          <w:szCs w:val="24"/>
          <w:lang w:eastAsia="en-US" w:bidi="ar-SA"/>
          <w:rPrChange w:id="1565" w:author="Author">
            <w:rPr>
              <w:rFonts w:ascii="Times New Roman" w:eastAsia="Calibri" w:hAnsi="Times New Roman"/>
              <w:snapToGrid/>
              <w:color w:val="auto"/>
              <w:sz w:val="24"/>
              <w:szCs w:val="24"/>
              <w:lang w:eastAsia="en-US" w:bidi="ar-SA"/>
            </w:rPr>
          </w:rPrChange>
        </w:rPr>
        <w:t xml:space="preserve">experienced by </w:t>
      </w:r>
      <w:r w:rsidR="00CB2E45" w:rsidRPr="004F6A6B">
        <w:rPr>
          <w:rFonts w:asciiTheme="majorBidi" w:eastAsia="Calibri" w:hAnsiTheme="majorBidi" w:cstheme="majorBidi"/>
          <w:snapToGrid/>
          <w:color w:val="000000" w:themeColor="text1"/>
          <w:sz w:val="24"/>
          <w:szCs w:val="24"/>
          <w:lang w:eastAsia="en-US" w:bidi="ar-SA"/>
          <w:rPrChange w:id="1566" w:author="Author">
            <w:rPr>
              <w:rFonts w:ascii="Times New Roman" w:eastAsia="Calibri" w:hAnsi="Times New Roman"/>
              <w:snapToGrid/>
              <w:color w:val="auto"/>
              <w:sz w:val="24"/>
              <w:szCs w:val="24"/>
              <w:lang w:eastAsia="en-US" w:bidi="ar-SA"/>
            </w:rPr>
          </w:rPrChange>
        </w:rPr>
        <w:t>targets and bystanders</w:t>
      </w:r>
      <w:r w:rsidR="006B6876" w:rsidRPr="004F6A6B">
        <w:rPr>
          <w:rFonts w:asciiTheme="majorBidi" w:eastAsia="Calibri" w:hAnsiTheme="majorBidi" w:cstheme="majorBidi"/>
          <w:snapToGrid/>
          <w:color w:val="000000" w:themeColor="text1"/>
          <w:sz w:val="24"/>
          <w:szCs w:val="24"/>
          <w:lang w:eastAsia="en-US" w:bidi="ar-SA"/>
          <w:rPrChange w:id="1567" w:author="Author">
            <w:rPr>
              <w:rFonts w:ascii="Times New Roman" w:eastAsia="Calibri" w:hAnsi="Times New Roman"/>
              <w:snapToGrid/>
              <w:color w:val="auto"/>
              <w:sz w:val="24"/>
              <w:szCs w:val="24"/>
              <w:lang w:eastAsia="en-US" w:bidi="ar-SA"/>
            </w:rPr>
          </w:rPrChange>
        </w:rPr>
        <w:t xml:space="preserve">. </w:t>
      </w:r>
      <w:r w:rsidR="00CB2E45" w:rsidRPr="004F6A6B">
        <w:rPr>
          <w:rFonts w:asciiTheme="majorBidi" w:eastAsia="Calibri" w:hAnsiTheme="majorBidi" w:cstheme="majorBidi"/>
          <w:snapToGrid/>
          <w:color w:val="000000" w:themeColor="text1"/>
          <w:sz w:val="24"/>
          <w:szCs w:val="24"/>
          <w:lang w:eastAsia="en-US" w:bidi="ar-SA"/>
          <w:rPrChange w:id="1568" w:author="Author">
            <w:rPr>
              <w:rFonts w:ascii="Times New Roman" w:eastAsia="Calibri" w:hAnsi="Times New Roman"/>
              <w:snapToGrid/>
              <w:color w:val="auto"/>
              <w:sz w:val="24"/>
              <w:szCs w:val="24"/>
              <w:lang w:eastAsia="en-US" w:bidi="ar-SA"/>
            </w:rPr>
          </w:rPrChange>
        </w:rPr>
        <w:t xml:space="preserve">In </w:t>
      </w:r>
      <w:del w:id="1569" w:author="Author">
        <w:r w:rsidR="00CB2E45" w:rsidRPr="004F6A6B" w:rsidDel="00F650E6">
          <w:rPr>
            <w:rFonts w:asciiTheme="majorBidi" w:eastAsia="Calibri" w:hAnsiTheme="majorBidi" w:cstheme="majorBidi"/>
            <w:snapToGrid/>
            <w:color w:val="000000" w:themeColor="text1"/>
            <w:sz w:val="24"/>
            <w:szCs w:val="24"/>
            <w:lang w:eastAsia="en-US" w:bidi="ar-SA"/>
            <w:rPrChange w:id="1570" w:author="Author">
              <w:rPr>
                <w:rFonts w:ascii="Times New Roman" w:eastAsia="Calibri" w:hAnsi="Times New Roman"/>
                <w:snapToGrid/>
                <w:color w:val="auto"/>
                <w:sz w:val="24"/>
                <w:szCs w:val="24"/>
                <w:lang w:eastAsia="en-US" w:bidi="ar-SA"/>
              </w:rPr>
            </w:rPrChange>
          </w:rPr>
          <w:delText xml:space="preserve">that </w:delText>
        </w:r>
      </w:del>
      <w:ins w:id="1571" w:author="Author">
        <w:r w:rsidR="00F650E6" w:rsidRPr="004F6A6B">
          <w:rPr>
            <w:rFonts w:asciiTheme="majorBidi" w:eastAsia="Calibri" w:hAnsiTheme="majorBidi" w:cstheme="majorBidi"/>
            <w:snapToGrid/>
            <w:color w:val="000000" w:themeColor="text1"/>
            <w:sz w:val="24"/>
            <w:szCs w:val="24"/>
            <w:lang w:eastAsia="en-US" w:bidi="ar-SA"/>
            <w:rPrChange w:id="1572" w:author="Author">
              <w:rPr>
                <w:rFonts w:ascii="Times New Roman" w:eastAsia="Calibri" w:hAnsi="Times New Roman"/>
                <w:snapToGrid/>
                <w:color w:val="auto"/>
                <w:sz w:val="24"/>
                <w:szCs w:val="24"/>
                <w:lang w:eastAsia="en-US" w:bidi="ar-SA"/>
              </w:rPr>
            </w:rPrChange>
          </w:rPr>
          <w:t xml:space="preserve">this </w:t>
        </w:r>
      </w:ins>
      <w:r w:rsidR="00CB2E45" w:rsidRPr="004F6A6B">
        <w:rPr>
          <w:rFonts w:asciiTheme="majorBidi" w:eastAsia="Calibri" w:hAnsiTheme="majorBidi" w:cstheme="majorBidi"/>
          <w:snapToGrid/>
          <w:color w:val="000000" w:themeColor="text1"/>
          <w:sz w:val="24"/>
          <w:szCs w:val="24"/>
          <w:lang w:eastAsia="en-US" w:bidi="ar-SA"/>
          <w:rPrChange w:id="1573" w:author="Author">
            <w:rPr>
              <w:rFonts w:ascii="Times New Roman" w:eastAsia="Calibri" w:hAnsi="Times New Roman"/>
              <w:snapToGrid/>
              <w:color w:val="auto"/>
              <w:sz w:val="24"/>
              <w:szCs w:val="24"/>
              <w:lang w:eastAsia="en-US" w:bidi="ar-SA"/>
            </w:rPr>
          </w:rPrChange>
        </w:rPr>
        <w:t xml:space="preserve">sense, it takes into account the </w:t>
      </w:r>
      <w:del w:id="1574" w:author="Author">
        <w:r w:rsidR="00CB2E45" w:rsidRPr="004F6A6B" w:rsidDel="00F650E6">
          <w:rPr>
            <w:rFonts w:asciiTheme="majorBidi" w:eastAsia="Calibri" w:hAnsiTheme="majorBidi" w:cstheme="majorBidi"/>
            <w:snapToGrid/>
            <w:color w:val="000000" w:themeColor="text1"/>
            <w:sz w:val="24"/>
            <w:szCs w:val="24"/>
            <w:lang w:eastAsia="en-US" w:bidi="ar-SA"/>
            <w:rPrChange w:id="1575" w:author="Author">
              <w:rPr>
                <w:rFonts w:ascii="Times New Roman" w:eastAsia="Calibri" w:hAnsi="Times New Roman"/>
                <w:snapToGrid/>
                <w:color w:val="auto"/>
                <w:sz w:val="24"/>
                <w:szCs w:val="24"/>
                <w:lang w:eastAsia="en-US" w:bidi="ar-SA"/>
              </w:rPr>
            </w:rPrChange>
          </w:rPr>
          <w:delText xml:space="preserve">dynamicity </w:delText>
        </w:r>
      </w:del>
      <w:ins w:id="1576" w:author="Author">
        <w:r w:rsidR="00F650E6" w:rsidRPr="004F6A6B">
          <w:rPr>
            <w:rFonts w:asciiTheme="majorBidi" w:eastAsia="Calibri" w:hAnsiTheme="majorBidi" w:cstheme="majorBidi"/>
            <w:snapToGrid/>
            <w:color w:val="000000" w:themeColor="text1"/>
            <w:sz w:val="24"/>
            <w:szCs w:val="24"/>
            <w:lang w:eastAsia="en-US" w:bidi="ar-SA"/>
            <w:rPrChange w:id="1577" w:author="Author">
              <w:rPr>
                <w:rFonts w:ascii="Times New Roman" w:eastAsia="Calibri" w:hAnsi="Times New Roman"/>
                <w:snapToGrid/>
                <w:color w:val="auto"/>
                <w:sz w:val="24"/>
                <w:szCs w:val="24"/>
                <w:lang w:eastAsia="en-US" w:bidi="ar-SA"/>
              </w:rPr>
            </w:rPrChange>
          </w:rPr>
          <w:t xml:space="preserve">dynamism </w:t>
        </w:r>
      </w:ins>
      <w:r w:rsidR="00CB2E45" w:rsidRPr="004F6A6B">
        <w:rPr>
          <w:rFonts w:asciiTheme="majorBidi" w:eastAsia="Calibri" w:hAnsiTheme="majorBidi" w:cstheme="majorBidi"/>
          <w:snapToGrid/>
          <w:color w:val="000000" w:themeColor="text1"/>
          <w:sz w:val="24"/>
          <w:szCs w:val="24"/>
          <w:lang w:eastAsia="en-US" w:bidi="ar-SA"/>
          <w:rPrChange w:id="1578" w:author="Author">
            <w:rPr>
              <w:rFonts w:ascii="Times New Roman" w:eastAsia="Calibri" w:hAnsi="Times New Roman"/>
              <w:snapToGrid/>
              <w:color w:val="auto"/>
              <w:sz w:val="24"/>
              <w:szCs w:val="24"/>
              <w:lang w:eastAsia="en-US" w:bidi="ar-SA"/>
            </w:rPr>
          </w:rPrChange>
        </w:rPr>
        <w:t>of stress</w:t>
      </w:r>
      <w:r w:rsidR="00EB6A25" w:rsidRPr="004F6A6B">
        <w:rPr>
          <w:rFonts w:asciiTheme="majorBidi" w:eastAsia="Calibri" w:hAnsiTheme="majorBidi" w:cstheme="majorBidi"/>
          <w:snapToGrid/>
          <w:color w:val="000000" w:themeColor="text1"/>
          <w:sz w:val="24"/>
          <w:szCs w:val="24"/>
          <w:lang w:eastAsia="en-US" w:bidi="ar-SA"/>
          <w:rPrChange w:id="1579" w:author="Author">
            <w:rPr>
              <w:rFonts w:ascii="Times New Roman" w:eastAsia="Calibri" w:hAnsi="Times New Roman"/>
              <w:snapToGrid/>
              <w:color w:val="auto"/>
              <w:sz w:val="24"/>
              <w:szCs w:val="24"/>
              <w:lang w:eastAsia="en-US" w:bidi="ar-SA"/>
            </w:rPr>
          </w:rPrChange>
        </w:rPr>
        <w:t xml:space="preserve"> experienced by targets and bystanders</w:t>
      </w:r>
      <w:r w:rsidR="00CB2E45" w:rsidRPr="004F6A6B">
        <w:rPr>
          <w:rFonts w:asciiTheme="majorBidi" w:eastAsia="Calibri" w:hAnsiTheme="majorBidi" w:cstheme="majorBidi"/>
          <w:snapToGrid/>
          <w:color w:val="000000" w:themeColor="text1"/>
          <w:sz w:val="24"/>
          <w:szCs w:val="24"/>
          <w:lang w:eastAsia="en-US" w:bidi="ar-SA"/>
          <w:rPrChange w:id="1580" w:author="Author">
            <w:rPr>
              <w:rFonts w:ascii="Times New Roman" w:eastAsia="Calibri" w:hAnsi="Times New Roman"/>
              <w:snapToGrid/>
              <w:color w:val="auto"/>
              <w:sz w:val="24"/>
              <w:szCs w:val="24"/>
              <w:lang w:eastAsia="en-US" w:bidi="ar-SA"/>
            </w:rPr>
          </w:rPrChange>
        </w:rPr>
        <w:t xml:space="preserve"> and the </w:t>
      </w:r>
      <w:ins w:id="1581" w:author="Author">
        <w:r w:rsidR="00036C83" w:rsidRPr="004F6A6B">
          <w:rPr>
            <w:rFonts w:asciiTheme="majorBidi" w:eastAsia="Calibri" w:hAnsiTheme="majorBidi" w:cstheme="majorBidi"/>
            <w:snapToGrid/>
            <w:color w:val="000000" w:themeColor="text1"/>
            <w:sz w:val="24"/>
            <w:szCs w:val="24"/>
            <w:lang w:eastAsia="en-US" w:bidi="ar-SA"/>
            <w:rPrChange w:id="1582" w:author="Author">
              <w:rPr>
                <w:rFonts w:ascii="Times New Roman" w:eastAsia="Calibri" w:hAnsi="Times New Roman"/>
                <w:snapToGrid/>
                <w:color w:val="auto"/>
                <w:sz w:val="24"/>
                <w:szCs w:val="24"/>
                <w:lang w:eastAsia="en-US" w:bidi="ar-SA"/>
              </w:rPr>
            </w:rPrChange>
          </w:rPr>
          <w:t xml:space="preserve">underlying </w:t>
        </w:r>
      </w:ins>
      <w:r w:rsidR="00CB2E45" w:rsidRPr="004F6A6B">
        <w:rPr>
          <w:rFonts w:asciiTheme="majorBidi" w:eastAsia="Calibri" w:hAnsiTheme="majorBidi" w:cstheme="majorBidi"/>
          <w:snapToGrid/>
          <w:color w:val="000000" w:themeColor="text1"/>
          <w:sz w:val="24"/>
          <w:szCs w:val="24"/>
          <w:lang w:eastAsia="en-US" w:bidi="ar-SA"/>
          <w:rPrChange w:id="1583" w:author="Author">
            <w:rPr>
              <w:rFonts w:ascii="Times New Roman" w:eastAsia="Calibri" w:hAnsi="Times New Roman"/>
              <w:snapToGrid/>
              <w:color w:val="auto"/>
              <w:sz w:val="24"/>
              <w:szCs w:val="24"/>
              <w:lang w:eastAsia="en-US" w:bidi="ar-SA"/>
            </w:rPr>
          </w:rPrChange>
        </w:rPr>
        <w:t>process</w:t>
      </w:r>
      <w:del w:id="1584" w:author="Author">
        <w:r w:rsidR="00CB2E45" w:rsidRPr="004F6A6B" w:rsidDel="00036C83">
          <w:rPr>
            <w:rFonts w:asciiTheme="majorBidi" w:eastAsia="Calibri" w:hAnsiTheme="majorBidi" w:cstheme="majorBidi"/>
            <w:snapToGrid/>
            <w:color w:val="000000" w:themeColor="text1"/>
            <w:sz w:val="24"/>
            <w:szCs w:val="24"/>
            <w:lang w:eastAsia="en-US" w:bidi="ar-SA"/>
            <w:rPrChange w:id="1585" w:author="Author">
              <w:rPr>
                <w:rFonts w:ascii="Times New Roman" w:eastAsia="Calibri" w:hAnsi="Times New Roman"/>
                <w:snapToGrid/>
                <w:color w:val="auto"/>
                <w:sz w:val="24"/>
                <w:szCs w:val="24"/>
                <w:lang w:eastAsia="en-US" w:bidi="ar-SA"/>
              </w:rPr>
            </w:rPrChange>
          </w:rPr>
          <w:delText xml:space="preserve"> underlying it</w:delText>
        </w:r>
      </w:del>
      <w:r w:rsidR="00CB2E45" w:rsidRPr="004F6A6B">
        <w:rPr>
          <w:rFonts w:asciiTheme="majorBidi" w:eastAsia="Calibri" w:hAnsiTheme="majorBidi" w:cstheme="majorBidi"/>
          <w:snapToGrid/>
          <w:color w:val="000000" w:themeColor="text1"/>
          <w:sz w:val="24"/>
          <w:szCs w:val="24"/>
          <w:lang w:eastAsia="en-US" w:bidi="ar-SA"/>
          <w:rPrChange w:id="1586" w:author="Author">
            <w:rPr>
              <w:rFonts w:ascii="Times New Roman" w:eastAsia="Calibri" w:hAnsi="Times New Roman"/>
              <w:snapToGrid/>
              <w:color w:val="auto"/>
              <w:sz w:val="24"/>
              <w:szCs w:val="24"/>
              <w:lang w:eastAsia="en-US" w:bidi="ar-SA"/>
            </w:rPr>
          </w:rPrChange>
        </w:rPr>
        <w:t xml:space="preserve">. </w:t>
      </w:r>
      <w:r w:rsidR="00990FE2" w:rsidRPr="004F6A6B">
        <w:rPr>
          <w:rFonts w:asciiTheme="majorBidi" w:eastAsia="Calibri" w:hAnsiTheme="majorBidi" w:cstheme="majorBidi"/>
          <w:snapToGrid/>
          <w:color w:val="000000" w:themeColor="text1"/>
          <w:sz w:val="24"/>
          <w:szCs w:val="24"/>
          <w:lang w:eastAsia="en-US" w:bidi="ar-SA"/>
          <w:rPrChange w:id="1587" w:author="Author">
            <w:rPr>
              <w:rFonts w:ascii="Times New Roman" w:eastAsia="Calibri" w:hAnsi="Times New Roman"/>
              <w:snapToGrid/>
              <w:color w:val="auto"/>
              <w:sz w:val="24"/>
              <w:szCs w:val="24"/>
              <w:lang w:eastAsia="en-US" w:bidi="ar-SA"/>
            </w:rPr>
          </w:rPrChange>
        </w:rPr>
        <w:t>In addition</w:t>
      </w:r>
      <w:r w:rsidR="00CB2E45" w:rsidRPr="004F6A6B">
        <w:rPr>
          <w:rFonts w:asciiTheme="majorBidi" w:eastAsia="Calibri" w:hAnsiTheme="majorBidi" w:cstheme="majorBidi"/>
          <w:snapToGrid/>
          <w:color w:val="000000" w:themeColor="text1"/>
          <w:sz w:val="24"/>
          <w:szCs w:val="24"/>
          <w:lang w:eastAsia="en-US" w:bidi="ar-SA"/>
          <w:rPrChange w:id="1588" w:author="Author">
            <w:rPr>
              <w:rFonts w:ascii="Times New Roman" w:eastAsia="Calibri" w:hAnsi="Times New Roman"/>
              <w:snapToGrid/>
              <w:color w:val="auto"/>
              <w:sz w:val="24"/>
              <w:szCs w:val="24"/>
              <w:lang w:eastAsia="en-US" w:bidi="ar-SA"/>
            </w:rPr>
          </w:rPrChange>
        </w:rPr>
        <w:t xml:space="preserve">, </w:t>
      </w:r>
      <w:r w:rsidR="006B6876" w:rsidRPr="004F6A6B">
        <w:rPr>
          <w:rFonts w:asciiTheme="majorBidi" w:eastAsia="Calibri" w:hAnsiTheme="majorBidi" w:cstheme="majorBidi"/>
          <w:snapToGrid/>
          <w:color w:val="000000" w:themeColor="text1"/>
          <w:sz w:val="24"/>
          <w:szCs w:val="24"/>
          <w:lang w:eastAsia="en-US" w:bidi="ar-SA"/>
          <w:rPrChange w:id="1589" w:author="Author">
            <w:rPr>
              <w:rFonts w:ascii="Times New Roman" w:eastAsia="Calibri" w:hAnsi="Times New Roman"/>
              <w:snapToGrid/>
              <w:color w:val="auto"/>
              <w:sz w:val="24"/>
              <w:szCs w:val="24"/>
              <w:lang w:eastAsia="en-US" w:bidi="ar-SA"/>
            </w:rPr>
          </w:rPrChange>
        </w:rPr>
        <w:t>COR</w:t>
      </w:r>
      <w:r w:rsidR="00CB2E45" w:rsidRPr="004F6A6B">
        <w:rPr>
          <w:rFonts w:asciiTheme="majorBidi" w:eastAsia="Calibri" w:hAnsiTheme="majorBidi" w:cstheme="majorBidi"/>
          <w:snapToGrid/>
          <w:color w:val="000000" w:themeColor="text1"/>
          <w:sz w:val="24"/>
          <w:szCs w:val="24"/>
          <w:lang w:eastAsia="en-US" w:bidi="ar-SA"/>
          <w:rPrChange w:id="1590" w:author="Author">
            <w:rPr>
              <w:rFonts w:ascii="Times New Roman" w:eastAsia="Calibri" w:hAnsi="Times New Roman"/>
              <w:snapToGrid/>
              <w:color w:val="auto"/>
              <w:sz w:val="24"/>
              <w:szCs w:val="24"/>
              <w:lang w:eastAsia="en-US" w:bidi="ar-SA"/>
            </w:rPr>
          </w:rPrChange>
        </w:rPr>
        <w:t xml:space="preserve"> can predict future </w:t>
      </w:r>
      <w:r w:rsidR="006B6876" w:rsidRPr="004F6A6B">
        <w:rPr>
          <w:rFonts w:asciiTheme="majorBidi" w:eastAsia="Calibri" w:hAnsiTheme="majorBidi" w:cstheme="majorBidi"/>
          <w:snapToGrid/>
          <w:color w:val="000000" w:themeColor="text1"/>
          <w:sz w:val="24"/>
          <w:szCs w:val="24"/>
          <w:lang w:eastAsia="en-US" w:bidi="ar-SA"/>
          <w:rPrChange w:id="1591" w:author="Author">
            <w:rPr>
              <w:rFonts w:ascii="Times New Roman" w:eastAsia="Calibri" w:hAnsi="Times New Roman"/>
              <w:snapToGrid/>
              <w:color w:val="auto"/>
              <w:sz w:val="24"/>
              <w:szCs w:val="24"/>
              <w:lang w:eastAsia="en-US" w:bidi="ar-SA"/>
            </w:rPr>
          </w:rPrChange>
        </w:rPr>
        <w:t>responses of individuals that are exposed to stress.</w:t>
      </w:r>
      <w:r w:rsidR="00A81C1B" w:rsidRPr="004F6A6B">
        <w:rPr>
          <w:rFonts w:asciiTheme="majorBidi" w:eastAsia="Calibri" w:hAnsiTheme="majorBidi" w:cstheme="majorBidi"/>
          <w:snapToGrid/>
          <w:color w:val="000000" w:themeColor="text1"/>
          <w:sz w:val="24"/>
          <w:szCs w:val="24"/>
          <w:lang w:eastAsia="en-US" w:bidi="ar-SA"/>
          <w:rPrChange w:id="1592" w:author="Author">
            <w:rPr>
              <w:rFonts w:ascii="Times New Roman" w:eastAsia="Calibri" w:hAnsi="Times New Roman"/>
              <w:snapToGrid/>
              <w:color w:val="auto"/>
              <w:sz w:val="24"/>
              <w:szCs w:val="24"/>
              <w:lang w:eastAsia="en-US" w:bidi="ar-SA"/>
            </w:rPr>
          </w:rPrChange>
        </w:rPr>
        <w:t xml:space="preserve"> </w:t>
      </w:r>
      <w:r w:rsidR="00CB2E45" w:rsidRPr="004F6A6B">
        <w:rPr>
          <w:rFonts w:asciiTheme="majorBidi" w:eastAsia="Calibri" w:hAnsiTheme="majorBidi" w:cstheme="majorBidi"/>
          <w:snapToGrid/>
          <w:color w:val="000000" w:themeColor="text1"/>
          <w:sz w:val="24"/>
          <w:szCs w:val="24"/>
          <w:lang w:eastAsia="en-US" w:bidi="ar-SA"/>
          <w:rPrChange w:id="1593" w:author="Author">
            <w:rPr>
              <w:rFonts w:ascii="Times New Roman" w:eastAsia="Calibri" w:hAnsi="Times New Roman"/>
              <w:snapToGrid/>
              <w:color w:val="auto"/>
              <w:sz w:val="24"/>
              <w:szCs w:val="24"/>
              <w:lang w:eastAsia="en-US" w:bidi="ar-SA"/>
            </w:rPr>
          </w:rPrChange>
        </w:rPr>
        <w:t xml:space="preserve">COR is based on four </w:t>
      </w:r>
      <w:del w:id="1594" w:author="Author">
        <w:r w:rsidR="00CB2E45" w:rsidRPr="004F6A6B" w:rsidDel="00FF2229">
          <w:rPr>
            <w:rFonts w:asciiTheme="majorBidi" w:eastAsia="Calibri" w:hAnsiTheme="majorBidi" w:cstheme="majorBidi"/>
            <w:snapToGrid/>
            <w:color w:val="000000" w:themeColor="text1"/>
            <w:sz w:val="24"/>
            <w:szCs w:val="24"/>
            <w:lang w:eastAsia="en-US" w:bidi="ar-SA"/>
            <w:rPrChange w:id="1595" w:author="Author">
              <w:rPr>
                <w:rFonts w:ascii="Times New Roman" w:eastAsia="Calibri" w:hAnsi="Times New Roman"/>
                <w:snapToGrid/>
                <w:color w:val="auto"/>
                <w:sz w:val="24"/>
                <w:szCs w:val="24"/>
                <w:lang w:eastAsia="en-US" w:bidi="ar-SA"/>
              </w:rPr>
            </w:rPrChange>
          </w:rPr>
          <w:delText xml:space="preserve">underlying </w:delText>
        </w:r>
      </w:del>
      <w:ins w:id="1596" w:author="Author">
        <w:r w:rsidR="00FF2229" w:rsidRPr="004F6A6B">
          <w:rPr>
            <w:rFonts w:asciiTheme="majorBidi" w:eastAsia="Calibri" w:hAnsiTheme="majorBidi" w:cstheme="majorBidi"/>
            <w:snapToGrid/>
            <w:color w:val="000000" w:themeColor="text1"/>
            <w:sz w:val="24"/>
            <w:szCs w:val="24"/>
            <w:lang w:eastAsia="en-US" w:bidi="ar-SA"/>
            <w:rPrChange w:id="1597" w:author="Author">
              <w:rPr>
                <w:rFonts w:ascii="Times New Roman" w:eastAsia="Calibri" w:hAnsi="Times New Roman"/>
                <w:snapToGrid/>
                <w:color w:val="auto"/>
                <w:sz w:val="24"/>
                <w:szCs w:val="24"/>
                <w:lang w:eastAsia="en-US" w:bidi="ar-SA"/>
              </w:rPr>
            </w:rPrChange>
          </w:rPr>
          <w:t xml:space="preserve">base </w:t>
        </w:r>
      </w:ins>
      <w:r w:rsidR="00CB2E45" w:rsidRPr="004F6A6B">
        <w:rPr>
          <w:rFonts w:asciiTheme="majorBidi" w:eastAsia="Calibri" w:hAnsiTheme="majorBidi" w:cstheme="majorBidi"/>
          <w:snapToGrid/>
          <w:color w:val="000000" w:themeColor="text1"/>
          <w:sz w:val="24"/>
          <w:szCs w:val="24"/>
          <w:lang w:eastAsia="en-US" w:bidi="ar-SA"/>
          <w:rPrChange w:id="1598" w:author="Author">
            <w:rPr>
              <w:rFonts w:ascii="Times New Roman" w:eastAsia="Calibri" w:hAnsi="Times New Roman"/>
              <w:snapToGrid/>
              <w:color w:val="auto"/>
              <w:sz w:val="24"/>
              <w:szCs w:val="24"/>
              <w:lang w:eastAsia="en-US" w:bidi="ar-SA"/>
            </w:rPr>
          </w:rPrChange>
        </w:rPr>
        <w:t>assumptions. First</w:t>
      </w:r>
      <w:ins w:id="1599" w:author="Author">
        <w:r w:rsidR="00DA31BF" w:rsidRPr="004F6A6B">
          <w:rPr>
            <w:rFonts w:asciiTheme="majorBidi" w:eastAsia="Calibri" w:hAnsiTheme="majorBidi" w:cstheme="majorBidi"/>
            <w:snapToGrid/>
            <w:color w:val="000000" w:themeColor="text1"/>
            <w:sz w:val="24"/>
            <w:szCs w:val="24"/>
            <w:lang w:eastAsia="en-US" w:bidi="ar-SA"/>
            <w:rPrChange w:id="1600" w:author="Author">
              <w:rPr>
                <w:rFonts w:ascii="Times New Roman" w:eastAsia="Calibri" w:hAnsi="Times New Roman"/>
                <w:snapToGrid/>
                <w:color w:val="auto"/>
                <w:sz w:val="24"/>
                <w:szCs w:val="24"/>
                <w:lang w:eastAsia="en-US" w:bidi="ar-SA"/>
              </w:rPr>
            </w:rPrChange>
          </w:rPr>
          <w:t>ly</w:t>
        </w:r>
      </w:ins>
      <w:r w:rsidR="00CB2E45" w:rsidRPr="004F6A6B">
        <w:rPr>
          <w:rFonts w:asciiTheme="majorBidi" w:eastAsia="Calibri" w:hAnsiTheme="majorBidi" w:cstheme="majorBidi"/>
          <w:snapToGrid/>
          <w:color w:val="000000" w:themeColor="text1"/>
          <w:sz w:val="24"/>
          <w:szCs w:val="24"/>
          <w:lang w:eastAsia="en-US" w:bidi="ar-SA"/>
          <w:rPrChange w:id="1601" w:author="Author">
            <w:rPr>
              <w:rFonts w:ascii="Times New Roman" w:eastAsia="Calibri" w:hAnsi="Times New Roman"/>
              <w:snapToGrid/>
              <w:color w:val="auto"/>
              <w:sz w:val="24"/>
              <w:szCs w:val="24"/>
              <w:lang w:eastAsia="en-US" w:bidi="ar-SA"/>
            </w:rPr>
          </w:rPrChange>
        </w:rPr>
        <w:t>, it recognizes that people are motivated by resource loss more than resource gain. Second</w:t>
      </w:r>
      <w:ins w:id="1602" w:author="Author">
        <w:r w:rsidR="00DA31BF" w:rsidRPr="004F6A6B">
          <w:rPr>
            <w:rFonts w:asciiTheme="majorBidi" w:eastAsia="Calibri" w:hAnsiTheme="majorBidi" w:cstheme="majorBidi"/>
            <w:snapToGrid/>
            <w:color w:val="000000" w:themeColor="text1"/>
            <w:sz w:val="24"/>
            <w:szCs w:val="24"/>
            <w:lang w:eastAsia="en-US" w:bidi="ar-SA"/>
            <w:rPrChange w:id="1603" w:author="Author">
              <w:rPr>
                <w:rFonts w:ascii="Times New Roman" w:eastAsia="Calibri" w:hAnsi="Times New Roman"/>
                <w:snapToGrid/>
                <w:color w:val="auto"/>
                <w:sz w:val="24"/>
                <w:szCs w:val="24"/>
                <w:lang w:eastAsia="en-US" w:bidi="ar-SA"/>
              </w:rPr>
            </w:rPrChange>
          </w:rPr>
          <w:t>ly</w:t>
        </w:r>
      </w:ins>
      <w:r w:rsidR="00CB2E45" w:rsidRPr="004F6A6B">
        <w:rPr>
          <w:rFonts w:asciiTheme="majorBidi" w:eastAsia="Calibri" w:hAnsiTheme="majorBidi" w:cstheme="majorBidi"/>
          <w:snapToGrid/>
          <w:color w:val="000000" w:themeColor="text1"/>
          <w:sz w:val="24"/>
          <w:szCs w:val="24"/>
          <w:lang w:eastAsia="en-US" w:bidi="ar-SA"/>
          <w:rPrChange w:id="1604" w:author="Author">
            <w:rPr>
              <w:rFonts w:ascii="Times New Roman" w:eastAsia="Calibri" w:hAnsi="Times New Roman"/>
              <w:snapToGrid/>
              <w:color w:val="auto"/>
              <w:sz w:val="24"/>
              <w:szCs w:val="24"/>
              <w:lang w:eastAsia="en-US" w:bidi="ar-SA"/>
            </w:rPr>
          </w:rPrChange>
        </w:rPr>
        <w:t>, it postulates that people must invest resources to protect against resource loss, recover from loss, or gain resources. Third</w:t>
      </w:r>
      <w:ins w:id="1605" w:author="Author">
        <w:r w:rsidR="00DA31BF" w:rsidRPr="004F6A6B">
          <w:rPr>
            <w:rFonts w:asciiTheme="majorBidi" w:eastAsia="Calibri" w:hAnsiTheme="majorBidi" w:cstheme="majorBidi"/>
            <w:snapToGrid/>
            <w:color w:val="000000" w:themeColor="text1"/>
            <w:sz w:val="24"/>
            <w:szCs w:val="24"/>
            <w:lang w:eastAsia="en-US" w:bidi="ar-SA"/>
            <w:rPrChange w:id="1606" w:author="Author">
              <w:rPr>
                <w:rFonts w:ascii="Times New Roman" w:eastAsia="Calibri" w:hAnsi="Times New Roman"/>
                <w:snapToGrid/>
                <w:color w:val="auto"/>
                <w:sz w:val="24"/>
                <w:szCs w:val="24"/>
                <w:lang w:eastAsia="en-US" w:bidi="ar-SA"/>
              </w:rPr>
            </w:rPrChange>
          </w:rPr>
          <w:t>ly</w:t>
        </w:r>
      </w:ins>
      <w:r w:rsidR="00CB2E45" w:rsidRPr="004F6A6B">
        <w:rPr>
          <w:rFonts w:asciiTheme="majorBidi" w:eastAsia="Calibri" w:hAnsiTheme="majorBidi" w:cstheme="majorBidi"/>
          <w:snapToGrid/>
          <w:color w:val="000000" w:themeColor="text1"/>
          <w:sz w:val="24"/>
          <w:szCs w:val="24"/>
          <w:lang w:eastAsia="en-US" w:bidi="ar-SA"/>
          <w:rPrChange w:id="1607" w:author="Author">
            <w:rPr>
              <w:rFonts w:ascii="Times New Roman" w:eastAsia="Calibri" w:hAnsi="Times New Roman"/>
              <w:snapToGrid/>
              <w:color w:val="auto"/>
              <w:sz w:val="24"/>
              <w:szCs w:val="24"/>
              <w:lang w:eastAsia="en-US" w:bidi="ar-SA"/>
            </w:rPr>
          </w:rPrChange>
        </w:rPr>
        <w:t xml:space="preserve">, it emphasizes that </w:t>
      </w:r>
      <w:del w:id="1608" w:author="Author">
        <w:r w:rsidR="00CB2E45" w:rsidRPr="004F6A6B" w:rsidDel="001D1B2F">
          <w:rPr>
            <w:rFonts w:asciiTheme="majorBidi" w:eastAsia="Calibri" w:hAnsiTheme="majorBidi" w:cstheme="majorBidi"/>
            <w:snapToGrid/>
            <w:color w:val="000000" w:themeColor="text1"/>
            <w:sz w:val="24"/>
            <w:szCs w:val="24"/>
            <w:lang w:eastAsia="en-US" w:bidi="ar-SA"/>
            <w:rPrChange w:id="1609" w:author="Author">
              <w:rPr>
                <w:rFonts w:ascii="Times New Roman" w:eastAsia="Calibri" w:hAnsi="Times New Roman"/>
                <w:snapToGrid/>
                <w:color w:val="auto"/>
                <w:sz w:val="24"/>
                <w:szCs w:val="24"/>
                <w:lang w:eastAsia="en-US" w:bidi="ar-SA"/>
              </w:rPr>
            </w:rPrChange>
          </w:rPr>
          <w:delText>resource gain is more prominent</w:delText>
        </w:r>
      </w:del>
      <w:ins w:id="1610" w:author="Author">
        <w:r w:rsidR="001D1B2F" w:rsidRPr="004F6A6B">
          <w:rPr>
            <w:rFonts w:asciiTheme="majorBidi" w:eastAsia="Calibri" w:hAnsiTheme="majorBidi" w:cstheme="majorBidi"/>
            <w:snapToGrid/>
            <w:color w:val="000000" w:themeColor="text1"/>
            <w:sz w:val="24"/>
            <w:szCs w:val="24"/>
            <w:lang w:eastAsia="en-US" w:bidi="ar-SA"/>
            <w:rPrChange w:id="1611" w:author="Author">
              <w:rPr>
                <w:rFonts w:ascii="Times New Roman" w:eastAsia="Calibri" w:hAnsi="Times New Roman"/>
                <w:snapToGrid/>
                <w:color w:val="auto"/>
                <w:sz w:val="24"/>
                <w:szCs w:val="24"/>
                <w:lang w:eastAsia="en-US" w:bidi="ar-SA"/>
              </w:rPr>
            </w:rPrChange>
          </w:rPr>
          <w:t>stress is more pronounced</w:t>
        </w:r>
      </w:ins>
      <w:r w:rsidR="00CB2E45" w:rsidRPr="004F6A6B">
        <w:rPr>
          <w:rFonts w:asciiTheme="majorBidi" w:eastAsia="Calibri" w:hAnsiTheme="majorBidi" w:cstheme="majorBidi"/>
          <w:snapToGrid/>
          <w:color w:val="000000" w:themeColor="text1"/>
          <w:sz w:val="24"/>
          <w:szCs w:val="24"/>
          <w:lang w:eastAsia="en-US" w:bidi="ar-SA"/>
          <w:rPrChange w:id="1612" w:author="Author">
            <w:rPr>
              <w:rFonts w:ascii="Times New Roman" w:eastAsia="Calibri" w:hAnsi="Times New Roman"/>
              <w:snapToGrid/>
              <w:color w:val="auto"/>
              <w:sz w:val="24"/>
              <w:szCs w:val="24"/>
              <w:lang w:eastAsia="en-US" w:bidi="ar-SA"/>
            </w:rPr>
          </w:rPrChange>
        </w:rPr>
        <w:t xml:space="preserve"> in the context of resource loss. Fourth</w:t>
      </w:r>
      <w:ins w:id="1613" w:author="Author">
        <w:r w:rsidR="00F4194A" w:rsidRPr="004F6A6B">
          <w:rPr>
            <w:rFonts w:asciiTheme="majorBidi" w:eastAsia="Calibri" w:hAnsiTheme="majorBidi" w:cstheme="majorBidi"/>
            <w:snapToGrid/>
            <w:color w:val="000000" w:themeColor="text1"/>
            <w:sz w:val="24"/>
            <w:szCs w:val="24"/>
            <w:lang w:eastAsia="en-US" w:bidi="ar-SA"/>
            <w:rPrChange w:id="1614" w:author="Author">
              <w:rPr>
                <w:rFonts w:ascii="Times New Roman" w:eastAsia="Calibri" w:hAnsi="Times New Roman"/>
                <w:snapToGrid/>
                <w:color w:val="auto"/>
                <w:sz w:val="24"/>
                <w:szCs w:val="24"/>
                <w:lang w:eastAsia="en-US" w:bidi="ar-SA"/>
              </w:rPr>
            </w:rPrChange>
          </w:rPr>
          <w:t>ly</w:t>
        </w:r>
      </w:ins>
      <w:r w:rsidR="00CB2E45" w:rsidRPr="004F6A6B">
        <w:rPr>
          <w:rFonts w:asciiTheme="majorBidi" w:eastAsia="Calibri" w:hAnsiTheme="majorBidi" w:cstheme="majorBidi"/>
          <w:snapToGrid/>
          <w:color w:val="000000" w:themeColor="text1"/>
          <w:sz w:val="24"/>
          <w:szCs w:val="24"/>
          <w:lang w:eastAsia="en-US" w:bidi="ar-SA"/>
          <w:rPrChange w:id="1615" w:author="Author">
            <w:rPr>
              <w:rFonts w:ascii="Times New Roman" w:eastAsia="Calibri" w:hAnsi="Times New Roman"/>
              <w:snapToGrid/>
              <w:color w:val="auto"/>
              <w:sz w:val="24"/>
              <w:szCs w:val="24"/>
              <w:lang w:eastAsia="en-US" w:bidi="ar-SA"/>
            </w:rPr>
          </w:rPrChange>
        </w:rPr>
        <w:t xml:space="preserve">, it notes that when their resources are overstretched or exhausted, individuals enter </w:t>
      </w:r>
      <w:ins w:id="1616" w:author="Author">
        <w:r w:rsidR="0024308A" w:rsidRPr="004F6A6B">
          <w:rPr>
            <w:rFonts w:asciiTheme="majorBidi" w:eastAsia="Calibri" w:hAnsiTheme="majorBidi" w:cstheme="majorBidi"/>
            <w:snapToGrid/>
            <w:color w:val="000000" w:themeColor="text1"/>
            <w:sz w:val="24"/>
            <w:szCs w:val="24"/>
            <w:lang w:eastAsia="en-US" w:bidi="ar-SA"/>
            <w:rPrChange w:id="1617" w:author="Author">
              <w:rPr>
                <w:rFonts w:ascii="Times New Roman" w:eastAsia="Calibri" w:hAnsi="Times New Roman"/>
                <w:snapToGrid/>
                <w:color w:val="auto"/>
                <w:sz w:val="24"/>
                <w:szCs w:val="24"/>
                <w:lang w:eastAsia="en-US" w:bidi="ar-SA"/>
              </w:rPr>
            </w:rPrChange>
          </w:rPr>
          <w:t xml:space="preserve">into </w:t>
        </w:r>
      </w:ins>
      <w:r w:rsidR="00CB2E45" w:rsidRPr="004F6A6B">
        <w:rPr>
          <w:rFonts w:asciiTheme="majorBidi" w:eastAsia="Calibri" w:hAnsiTheme="majorBidi" w:cstheme="majorBidi"/>
          <w:snapToGrid/>
          <w:color w:val="000000" w:themeColor="text1"/>
          <w:sz w:val="24"/>
          <w:szCs w:val="24"/>
          <w:lang w:eastAsia="en-US" w:bidi="ar-SA"/>
          <w:rPrChange w:id="1618" w:author="Author">
            <w:rPr>
              <w:rFonts w:ascii="Times New Roman" w:eastAsia="Calibri" w:hAnsi="Times New Roman"/>
              <w:snapToGrid/>
              <w:color w:val="auto"/>
              <w:sz w:val="24"/>
              <w:szCs w:val="24"/>
              <w:lang w:eastAsia="en-US" w:bidi="ar-SA"/>
            </w:rPr>
          </w:rPrChange>
        </w:rPr>
        <w:t xml:space="preserve">a </w:t>
      </w:r>
      <w:r w:rsidR="007F4CF6" w:rsidRPr="004F6A6B">
        <w:rPr>
          <w:rFonts w:asciiTheme="majorBidi" w:eastAsia="Calibri" w:hAnsiTheme="majorBidi" w:cstheme="majorBidi"/>
          <w:snapToGrid/>
          <w:color w:val="000000" w:themeColor="text1"/>
          <w:sz w:val="24"/>
          <w:szCs w:val="24"/>
          <w:lang w:eastAsia="en-US" w:bidi="ar-SA"/>
          <w:rPrChange w:id="1619" w:author="Author">
            <w:rPr>
              <w:rFonts w:ascii="Times New Roman" w:eastAsia="Calibri" w:hAnsi="Times New Roman"/>
              <w:snapToGrid/>
              <w:color w:val="auto"/>
              <w:sz w:val="24"/>
              <w:szCs w:val="24"/>
              <w:lang w:eastAsia="en-US" w:bidi="ar-SA"/>
            </w:rPr>
          </w:rPrChange>
        </w:rPr>
        <w:t xml:space="preserve">self-preservation </w:t>
      </w:r>
      <w:r w:rsidR="00CB2E45" w:rsidRPr="004F6A6B">
        <w:rPr>
          <w:rFonts w:asciiTheme="majorBidi" w:eastAsia="Calibri" w:hAnsiTheme="majorBidi" w:cstheme="majorBidi"/>
          <w:snapToGrid/>
          <w:color w:val="000000" w:themeColor="text1"/>
          <w:sz w:val="24"/>
          <w:szCs w:val="24"/>
          <w:lang w:eastAsia="en-US" w:bidi="ar-SA"/>
          <w:rPrChange w:id="1620" w:author="Author">
            <w:rPr>
              <w:rFonts w:ascii="Times New Roman" w:eastAsia="Calibri" w:hAnsi="Times New Roman"/>
              <w:snapToGrid/>
              <w:color w:val="auto"/>
              <w:sz w:val="24"/>
              <w:szCs w:val="24"/>
              <w:lang w:eastAsia="en-US" w:bidi="ar-SA"/>
            </w:rPr>
          </w:rPrChange>
        </w:rPr>
        <w:t>mode</w:t>
      </w:r>
      <w:r w:rsidR="000F5807" w:rsidRPr="004F6A6B">
        <w:rPr>
          <w:rFonts w:asciiTheme="majorBidi" w:eastAsia="Calibri" w:hAnsiTheme="majorBidi" w:cstheme="majorBidi"/>
          <w:snapToGrid/>
          <w:color w:val="000000" w:themeColor="text1"/>
          <w:sz w:val="24"/>
          <w:szCs w:val="24"/>
          <w:lang w:eastAsia="en-US" w:bidi="ar-SA"/>
          <w:rPrChange w:id="1621" w:author="Author">
            <w:rPr>
              <w:rFonts w:ascii="Times New Roman" w:eastAsia="Calibri" w:hAnsi="Times New Roman"/>
              <w:snapToGrid/>
              <w:color w:val="auto"/>
              <w:sz w:val="24"/>
              <w:szCs w:val="24"/>
              <w:lang w:eastAsia="en-US" w:bidi="ar-SA"/>
            </w:rPr>
          </w:rPrChange>
        </w:rPr>
        <w:t xml:space="preserve"> that</w:t>
      </w:r>
      <w:r w:rsidR="00CB2E45" w:rsidRPr="004F6A6B">
        <w:rPr>
          <w:rFonts w:asciiTheme="majorBidi" w:eastAsia="Calibri" w:hAnsiTheme="majorBidi" w:cstheme="majorBidi"/>
          <w:snapToGrid/>
          <w:color w:val="000000" w:themeColor="text1"/>
          <w:sz w:val="24"/>
          <w:szCs w:val="24"/>
          <w:lang w:eastAsia="en-US" w:bidi="ar-SA"/>
          <w:rPrChange w:id="1622" w:author="Author">
            <w:rPr>
              <w:rFonts w:ascii="Times New Roman" w:eastAsia="Calibri" w:hAnsi="Times New Roman"/>
              <w:snapToGrid/>
              <w:color w:val="auto"/>
              <w:sz w:val="24"/>
              <w:szCs w:val="24"/>
              <w:lang w:eastAsia="en-US" w:bidi="ar-SA"/>
            </w:rPr>
          </w:rPrChange>
        </w:rPr>
        <w:t xml:space="preserve"> is often defensive or aggressive </w:t>
      </w:r>
      <w:del w:id="1623" w:author="Author">
        <w:r w:rsidR="00CB2E45" w:rsidRPr="004F6A6B" w:rsidDel="00AF1BEE">
          <w:rPr>
            <w:rFonts w:asciiTheme="majorBidi" w:eastAsia="Calibri" w:hAnsiTheme="majorBidi" w:cstheme="majorBidi"/>
            <w:snapToGrid/>
            <w:color w:val="000000" w:themeColor="text1"/>
            <w:sz w:val="24"/>
            <w:szCs w:val="24"/>
            <w:lang w:eastAsia="en-US" w:bidi="ar-SA"/>
            <w:rPrChange w:id="1624" w:author="Author">
              <w:rPr>
                <w:rFonts w:ascii="Times New Roman" w:eastAsia="Calibri" w:hAnsi="Times New Roman"/>
                <w:snapToGrid/>
                <w:color w:val="auto"/>
                <w:sz w:val="24"/>
                <w:szCs w:val="24"/>
                <w:lang w:eastAsia="en-US" w:bidi="ar-SA"/>
              </w:rPr>
            </w:rPrChange>
          </w:rPr>
          <w:delText>in form</w:delText>
        </w:r>
        <w:r w:rsidR="00FD7F5D" w:rsidRPr="004F6A6B" w:rsidDel="00AF1BEE">
          <w:rPr>
            <w:rFonts w:asciiTheme="majorBidi" w:eastAsia="Calibri" w:hAnsiTheme="majorBidi" w:cstheme="majorBidi"/>
            <w:snapToGrid/>
            <w:color w:val="000000" w:themeColor="text1"/>
            <w:sz w:val="24"/>
            <w:szCs w:val="24"/>
            <w:lang w:eastAsia="en-US" w:bidi="ar-SA"/>
            <w:rPrChange w:id="1625" w:author="Author">
              <w:rPr>
                <w:rFonts w:ascii="Times New Roman" w:eastAsia="Calibri" w:hAnsi="Times New Roman"/>
                <w:snapToGrid/>
                <w:color w:val="auto"/>
                <w:sz w:val="24"/>
                <w:szCs w:val="24"/>
                <w:lang w:eastAsia="en-US" w:bidi="ar-SA"/>
              </w:rPr>
            </w:rPrChange>
          </w:rPr>
          <w:delText xml:space="preserve"> </w:delText>
        </w:r>
      </w:del>
      <w:r w:rsidR="00B973BE" w:rsidRPr="004F6A6B">
        <w:rPr>
          <w:rFonts w:asciiTheme="majorBidi" w:eastAsia="Calibri" w:hAnsiTheme="majorBidi" w:cstheme="majorBidi"/>
          <w:snapToGrid/>
          <w:color w:val="000000" w:themeColor="text1"/>
          <w:sz w:val="24"/>
          <w:szCs w:val="24"/>
          <w:lang w:eastAsia="en-US" w:bidi="ar-SA"/>
          <w:rPrChange w:id="1626" w:author="Author">
            <w:rPr>
              <w:rFonts w:ascii="Times New Roman" w:eastAsia="Calibri" w:hAnsi="Times New Roman"/>
              <w:snapToGrid/>
              <w:color w:val="auto"/>
              <w:sz w:val="24"/>
              <w:szCs w:val="24"/>
              <w:lang w:eastAsia="en-US" w:bidi="ar-SA"/>
            </w:rPr>
          </w:rPrChange>
        </w:rPr>
        <w:t>(</w:t>
      </w:r>
      <w:proofErr w:type="spellStart"/>
      <w:r w:rsidR="00B973BE" w:rsidRPr="004F6A6B">
        <w:rPr>
          <w:rFonts w:asciiTheme="majorBidi" w:eastAsia="Calibri" w:hAnsiTheme="majorBidi" w:cstheme="majorBidi"/>
          <w:snapToGrid/>
          <w:color w:val="000000" w:themeColor="text1"/>
          <w:sz w:val="24"/>
          <w:szCs w:val="24"/>
          <w:lang w:eastAsia="en-US" w:bidi="ar-SA"/>
          <w:rPrChange w:id="1627" w:author="Author">
            <w:rPr>
              <w:rFonts w:ascii="Times New Roman" w:eastAsia="Calibri" w:hAnsi="Times New Roman"/>
              <w:snapToGrid/>
              <w:color w:val="auto"/>
              <w:sz w:val="24"/>
              <w:szCs w:val="24"/>
              <w:lang w:eastAsia="en-US" w:bidi="ar-SA"/>
            </w:rPr>
          </w:rPrChange>
        </w:rPr>
        <w:t>Hobfoll</w:t>
      </w:r>
      <w:proofErr w:type="spellEnd"/>
      <w:r w:rsidR="00B973BE" w:rsidRPr="004F6A6B">
        <w:rPr>
          <w:rFonts w:asciiTheme="majorBidi" w:eastAsia="Calibri" w:hAnsiTheme="majorBidi" w:cstheme="majorBidi"/>
          <w:snapToGrid/>
          <w:color w:val="000000" w:themeColor="text1"/>
          <w:sz w:val="24"/>
          <w:szCs w:val="24"/>
          <w:lang w:eastAsia="en-US" w:bidi="ar-SA"/>
          <w:rPrChange w:id="1628" w:author="Author">
            <w:rPr>
              <w:rFonts w:ascii="Times New Roman" w:eastAsia="Calibri" w:hAnsi="Times New Roman"/>
              <w:snapToGrid/>
              <w:color w:val="auto"/>
              <w:sz w:val="24"/>
              <w:szCs w:val="24"/>
              <w:lang w:eastAsia="en-US" w:bidi="ar-SA"/>
            </w:rPr>
          </w:rPrChange>
        </w:rPr>
        <w:t xml:space="preserve"> et al.</w:t>
      </w:r>
      <w:ins w:id="1629" w:author="Author">
        <w:r w:rsidR="00773AD8" w:rsidRPr="004F6A6B">
          <w:rPr>
            <w:rFonts w:asciiTheme="majorBidi" w:eastAsia="Calibri" w:hAnsiTheme="majorBidi" w:cstheme="majorBidi"/>
            <w:snapToGrid/>
            <w:color w:val="000000" w:themeColor="text1"/>
            <w:sz w:val="24"/>
            <w:szCs w:val="24"/>
            <w:lang w:eastAsia="en-US" w:bidi="ar-SA"/>
            <w:rPrChange w:id="1630" w:author="Author">
              <w:rPr>
                <w:rFonts w:asciiTheme="majorBidi" w:eastAsia="Calibri" w:hAnsiTheme="majorBidi" w:cstheme="majorBidi"/>
                <w:snapToGrid/>
                <w:color w:val="auto"/>
                <w:sz w:val="24"/>
                <w:szCs w:val="24"/>
                <w:lang w:eastAsia="en-US" w:bidi="ar-SA"/>
              </w:rPr>
            </w:rPrChange>
          </w:rPr>
          <w:t>,</w:t>
        </w:r>
      </w:ins>
      <w:del w:id="1631" w:author="Author">
        <w:r w:rsidR="00D708DE" w:rsidRPr="004F6A6B" w:rsidDel="005A7E8C">
          <w:rPr>
            <w:rFonts w:asciiTheme="majorBidi" w:eastAsia="Calibri" w:hAnsiTheme="majorBidi" w:cstheme="majorBidi"/>
            <w:snapToGrid/>
            <w:color w:val="000000" w:themeColor="text1"/>
            <w:sz w:val="24"/>
            <w:szCs w:val="24"/>
            <w:lang w:eastAsia="en-US" w:bidi="ar-SA"/>
            <w:rPrChange w:id="1632" w:author="Author">
              <w:rPr>
                <w:rFonts w:ascii="Times New Roman" w:eastAsia="Calibri" w:hAnsi="Times New Roman"/>
                <w:snapToGrid/>
                <w:color w:val="auto"/>
                <w:sz w:val="24"/>
                <w:szCs w:val="24"/>
                <w:lang w:eastAsia="en-US" w:bidi="ar-SA"/>
              </w:rPr>
            </w:rPrChange>
          </w:rPr>
          <w:delText>,</w:delText>
        </w:r>
      </w:del>
      <w:r w:rsidR="00D708DE" w:rsidRPr="004F6A6B">
        <w:rPr>
          <w:rFonts w:asciiTheme="majorBidi" w:eastAsia="Calibri" w:hAnsiTheme="majorBidi" w:cstheme="majorBidi"/>
          <w:snapToGrid/>
          <w:color w:val="000000" w:themeColor="text1"/>
          <w:sz w:val="24"/>
          <w:szCs w:val="24"/>
          <w:lang w:eastAsia="en-US" w:bidi="ar-SA"/>
          <w:rPrChange w:id="1633" w:author="Author">
            <w:rPr>
              <w:rFonts w:ascii="Times New Roman" w:eastAsia="Calibri" w:hAnsi="Times New Roman"/>
              <w:snapToGrid/>
              <w:color w:val="auto"/>
              <w:sz w:val="24"/>
              <w:szCs w:val="24"/>
              <w:lang w:eastAsia="en-US" w:bidi="ar-SA"/>
            </w:rPr>
          </w:rPrChange>
        </w:rPr>
        <w:t xml:space="preserve"> </w:t>
      </w:r>
      <w:ins w:id="1634" w:author="Author">
        <w:r w:rsidR="00903EC3" w:rsidRPr="004F6A6B">
          <w:rPr>
            <w:rFonts w:asciiTheme="majorBidi" w:eastAsia="Calibri" w:hAnsiTheme="majorBidi" w:cstheme="majorBidi"/>
            <w:snapToGrid/>
            <w:color w:val="000000" w:themeColor="text1"/>
            <w:sz w:val="24"/>
            <w:szCs w:val="24"/>
            <w:lang w:eastAsia="en-US" w:bidi="ar-SA"/>
            <w:rPrChange w:id="1635" w:author="Author">
              <w:rPr>
                <w:rFonts w:ascii="Times New Roman" w:eastAsia="Calibri" w:hAnsi="Times New Roman"/>
                <w:snapToGrid/>
                <w:color w:val="auto"/>
                <w:sz w:val="24"/>
                <w:szCs w:val="24"/>
                <w:highlight w:val="green"/>
                <w:lang w:eastAsia="en-US" w:bidi="ar-SA"/>
              </w:rPr>
            </w:rPrChange>
          </w:rPr>
          <w:fldChar w:fldCharType="begin"/>
        </w:r>
        <w:r w:rsidR="00903EC3" w:rsidRPr="004F6A6B">
          <w:rPr>
            <w:rFonts w:asciiTheme="majorBidi" w:eastAsia="Calibri" w:hAnsiTheme="majorBidi" w:cstheme="majorBidi"/>
            <w:snapToGrid/>
            <w:color w:val="000000" w:themeColor="text1"/>
            <w:sz w:val="24"/>
            <w:szCs w:val="24"/>
            <w:lang w:eastAsia="en-US" w:bidi="ar-SA"/>
            <w:rPrChange w:id="1636" w:author="Author">
              <w:rPr>
                <w:rFonts w:ascii="Times New Roman" w:eastAsia="Calibri" w:hAnsi="Times New Roman"/>
                <w:snapToGrid/>
                <w:color w:val="auto"/>
                <w:sz w:val="24"/>
                <w:szCs w:val="24"/>
                <w:highlight w:val="green"/>
                <w:lang w:eastAsia="en-US" w:bidi="ar-SA"/>
              </w:rPr>
            </w:rPrChange>
          </w:rPr>
          <w:instrText xml:space="preserve"> HYPERLINK  \l "Hobfoll2018" </w:instrText>
        </w:r>
        <w:r w:rsidR="00903EC3" w:rsidRPr="004F6A6B">
          <w:rPr>
            <w:rFonts w:asciiTheme="majorBidi" w:eastAsia="Calibri" w:hAnsiTheme="majorBidi" w:cstheme="majorBidi"/>
            <w:snapToGrid/>
            <w:color w:val="000000" w:themeColor="text1"/>
            <w:sz w:val="24"/>
            <w:szCs w:val="24"/>
            <w:lang w:eastAsia="en-US" w:bidi="ar-SA"/>
            <w:rPrChange w:id="1637" w:author="Author">
              <w:rPr>
                <w:rFonts w:ascii="Times New Roman" w:eastAsia="Calibri" w:hAnsi="Times New Roman"/>
                <w:snapToGrid/>
                <w:color w:val="auto"/>
                <w:sz w:val="24"/>
                <w:szCs w:val="24"/>
                <w:highlight w:val="green"/>
                <w:lang w:eastAsia="en-US" w:bidi="ar-SA"/>
              </w:rPr>
            </w:rPrChange>
          </w:rPr>
          <w:fldChar w:fldCharType="separate"/>
        </w:r>
        <w:r w:rsidR="00B973BE" w:rsidRPr="004F6A6B">
          <w:rPr>
            <w:rStyle w:val="Hyperlink"/>
            <w:rFonts w:asciiTheme="majorBidi" w:eastAsia="Calibri" w:hAnsiTheme="majorBidi" w:cstheme="majorBidi"/>
            <w:color w:val="000000" w:themeColor="text1"/>
            <w:sz w:val="24"/>
            <w:szCs w:val="24"/>
            <w:u w:val="none"/>
            <w:rPrChange w:id="1638" w:author="Author">
              <w:rPr>
                <w:rFonts w:ascii="Times New Roman" w:eastAsia="Calibri" w:hAnsi="Times New Roman"/>
                <w:snapToGrid/>
                <w:color w:val="auto"/>
                <w:sz w:val="24"/>
                <w:szCs w:val="24"/>
                <w:lang w:eastAsia="en-US" w:bidi="ar-SA"/>
              </w:rPr>
            </w:rPrChange>
          </w:rPr>
          <w:t>2018</w:t>
        </w:r>
        <w:r w:rsidR="00903EC3" w:rsidRPr="004F6A6B">
          <w:rPr>
            <w:rFonts w:asciiTheme="majorBidi" w:eastAsia="Calibri" w:hAnsiTheme="majorBidi" w:cstheme="majorBidi"/>
            <w:snapToGrid/>
            <w:color w:val="000000" w:themeColor="text1"/>
            <w:sz w:val="24"/>
            <w:szCs w:val="24"/>
            <w:lang w:eastAsia="en-US" w:bidi="ar-SA"/>
            <w:rPrChange w:id="1639" w:author="Author">
              <w:rPr>
                <w:rFonts w:ascii="Times New Roman" w:eastAsia="Calibri" w:hAnsi="Times New Roman"/>
                <w:snapToGrid/>
                <w:color w:val="auto"/>
                <w:sz w:val="24"/>
                <w:szCs w:val="24"/>
                <w:highlight w:val="green"/>
                <w:lang w:eastAsia="en-US" w:bidi="ar-SA"/>
              </w:rPr>
            </w:rPrChange>
          </w:rPr>
          <w:fldChar w:fldCharType="end"/>
        </w:r>
      </w:ins>
      <w:r w:rsidR="00B973BE" w:rsidRPr="004F6A6B">
        <w:rPr>
          <w:rFonts w:asciiTheme="majorBidi" w:eastAsia="Calibri" w:hAnsiTheme="majorBidi" w:cstheme="majorBidi"/>
          <w:snapToGrid/>
          <w:color w:val="000000" w:themeColor="text1"/>
          <w:sz w:val="24"/>
          <w:szCs w:val="24"/>
          <w:lang w:eastAsia="en-US" w:bidi="ar-SA"/>
          <w:rPrChange w:id="1640" w:author="Author">
            <w:rPr>
              <w:rFonts w:ascii="Times New Roman" w:eastAsia="Calibri" w:hAnsi="Times New Roman"/>
              <w:snapToGrid/>
              <w:color w:val="auto"/>
              <w:sz w:val="24"/>
              <w:szCs w:val="24"/>
              <w:lang w:eastAsia="en-US" w:bidi="ar-SA"/>
            </w:rPr>
          </w:rPrChange>
        </w:rPr>
        <w:t>).</w:t>
      </w:r>
      <w:r w:rsidR="00CB2E45" w:rsidRPr="004F6A6B">
        <w:rPr>
          <w:rFonts w:asciiTheme="majorBidi" w:eastAsia="Calibri" w:hAnsiTheme="majorBidi" w:cstheme="majorBidi"/>
          <w:snapToGrid/>
          <w:color w:val="000000" w:themeColor="text1"/>
          <w:sz w:val="24"/>
          <w:szCs w:val="24"/>
          <w:lang w:eastAsia="en-US" w:bidi="ar-SA"/>
          <w:rPrChange w:id="1641" w:author="Author">
            <w:rPr>
              <w:rFonts w:ascii="Times New Roman" w:eastAsia="Calibri" w:hAnsi="Times New Roman"/>
              <w:snapToGrid/>
              <w:color w:val="auto"/>
              <w:sz w:val="24"/>
              <w:szCs w:val="24"/>
              <w:lang w:eastAsia="en-US" w:bidi="ar-SA"/>
            </w:rPr>
          </w:rPrChange>
        </w:rPr>
        <w:t xml:space="preserve"> </w:t>
      </w:r>
      <w:r w:rsidR="00EB6A25" w:rsidRPr="004F6A6B">
        <w:rPr>
          <w:rFonts w:asciiTheme="majorBidi" w:eastAsia="Calibri" w:hAnsiTheme="majorBidi" w:cstheme="majorBidi"/>
          <w:snapToGrid/>
          <w:color w:val="000000" w:themeColor="text1"/>
          <w:sz w:val="24"/>
          <w:szCs w:val="24"/>
          <w:lang w:eastAsia="en-US" w:bidi="ar-SA"/>
          <w:rPrChange w:id="1642" w:author="Author">
            <w:rPr>
              <w:rFonts w:ascii="Times New Roman" w:eastAsia="Calibri" w:hAnsi="Times New Roman"/>
              <w:snapToGrid/>
              <w:color w:val="auto"/>
              <w:sz w:val="24"/>
              <w:szCs w:val="24"/>
              <w:lang w:eastAsia="en-US" w:bidi="ar-SA"/>
            </w:rPr>
          </w:rPrChange>
        </w:rPr>
        <w:t xml:space="preserve">As bystanders and </w:t>
      </w:r>
      <w:r w:rsidR="00D708DE" w:rsidRPr="004F6A6B">
        <w:rPr>
          <w:rFonts w:asciiTheme="majorBidi" w:eastAsia="Calibri" w:hAnsiTheme="majorBidi" w:cstheme="majorBidi"/>
          <w:snapToGrid/>
          <w:color w:val="000000" w:themeColor="text1"/>
          <w:sz w:val="24"/>
          <w:szCs w:val="24"/>
          <w:lang w:eastAsia="en-US" w:bidi="ar-SA"/>
          <w:rPrChange w:id="1643" w:author="Author">
            <w:rPr>
              <w:rFonts w:ascii="Times New Roman" w:eastAsia="Calibri" w:hAnsi="Times New Roman"/>
              <w:snapToGrid/>
              <w:color w:val="auto"/>
              <w:sz w:val="24"/>
              <w:szCs w:val="24"/>
              <w:lang w:eastAsia="en-US" w:bidi="ar-SA"/>
            </w:rPr>
          </w:rPrChange>
        </w:rPr>
        <w:t>targets</w:t>
      </w:r>
      <w:r w:rsidR="00EB6A25" w:rsidRPr="004F6A6B">
        <w:rPr>
          <w:rFonts w:asciiTheme="majorBidi" w:eastAsia="Calibri" w:hAnsiTheme="majorBidi" w:cstheme="majorBidi"/>
          <w:snapToGrid/>
          <w:color w:val="000000" w:themeColor="text1"/>
          <w:sz w:val="24"/>
          <w:szCs w:val="24"/>
          <w:lang w:eastAsia="en-US" w:bidi="ar-SA"/>
          <w:rPrChange w:id="1644" w:author="Author">
            <w:rPr>
              <w:rFonts w:ascii="Times New Roman" w:eastAsia="Calibri" w:hAnsi="Times New Roman"/>
              <w:snapToGrid/>
              <w:color w:val="auto"/>
              <w:sz w:val="24"/>
              <w:szCs w:val="24"/>
              <w:lang w:eastAsia="en-US" w:bidi="ar-SA"/>
            </w:rPr>
          </w:rPrChange>
        </w:rPr>
        <w:t xml:space="preserve"> differ in</w:t>
      </w:r>
      <w:ins w:id="1645" w:author="Author">
        <w:r w:rsidR="00AF1BEE" w:rsidRPr="004F6A6B">
          <w:rPr>
            <w:rFonts w:asciiTheme="majorBidi" w:eastAsia="Calibri" w:hAnsiTheme="majorBidi" w:cstheme="majorBidi"/>
            <w:snapToGrid/>
            <w:color w:val="000000" w:themeColor="text1"/>
            <w:sz w:val="24"/>
            <w:szCs w:val="24"/>
            <w:lang w:eastAsia="en-US" w:bidi="ar-SA"/>
            <w:rPrChange w:id="1646" w:author="Author">
              <w:rPr>
                <w:rFonts w:ascii="Times New Roman" w:eastAsia="Calibri" w:hAnsi="Times New Roman"/>
                <w:snapToGrid/>
                <w:color w:val="auto"/>
                <w:sz w:val="24"/>
                <w:szCs w:val="24"/>
                <w:lang w:eastAsia="en-US" w:bidi="ar-SA"/>
              </w:rPr>
            </w:rPrChange>
          </w:rPr>
          <w:t xml:space="preserve"> terms of</w:t>
        </w:r>
      </w:ins>
      <w:r w:rsidR="00EB6A25" w:rsidRPr="004F6A6B">
        <w:rPr>
          <w:rFonts w:asciiTheme="majorBidi" w:eastAsia="Calibri" w:hAnsiTheme="majorBidi" w:cstheme="majorBidi"/>
          <w:snapToGrid/>
          <w:color w:val="000000" w:themeColor="text1"/>
          <w:sz w:val="24"/>
          <w:szCs w:val="24"/>
          <w:lang w:eastAsia="en-US" w:bidi="ar-SA"/>
          <w:rPrChange w:id="1647" w:author="Author">
            <w:rPr>
              <w:rFonts w:ascii="Times New Roman" w:eastAsia="Calibri" w:hAnsi="Times New Roman"/>
              <w:snapToGrid/>
              <w:color w:val="auto"/>
              <w:sz w:val="24"/>
              <w:szCs w:val="24"/>
              <w:lang w:eastAsia="en-US" w:bidi="ar-SA"/>
            </w:rPr>
          </w:rPrChange>
        </w:rPr>
        <w:t xml:space="preserve"> the level of stress they experience, COR can account for differences in their motivations</w:t>
      </w:r>
      <w:del w:id="1648" w:author="Author">
        <w:r w:rsidR="00A81C1B" w:rsidRPr="004F6A6B" w:rsidDel="00AF1BEE">
          <w:rPr>
            <w:rFonts w:asciiTheme="majorBidi" w:eastAsia="Calibri" w:hAnsiTheme="majorBidi" w:cstheme="majorBidi"/>
            <w:snapToGrid/>
            <w:color w:val="000000" w:themeColor="text1"/>
            <w:sz w:val="24"/>
            <w:szCs w:val="24"/>
            <w:lang w:eastAsia="en-US" w:bidi="ar-SA"/>
            <w:rPrChange w:id="1649" w:author="Author">
              <w:rPr>
                <w:rFonts w:ascii="Times New Roman" w:eastAsia="Calibri" w:hAnsi="Times New Roman"/>
                <w:snapToGrid/>
                <w:color w:val="auto"/>
                <w:sz w:val="24"/>
                <w:szCs w:val="24"/>
                <w:lang w:eastAsia="en-US" w:bidi="ar-SA"/>
              </w:rPr>
            </w:rPrChange>
          </w:rPr>
          <w:delText>,</w:delText>
        </w:r>
      </w:del>
      <w:ins w:id="1650" w:author="Author">
        <w:r w:rsidR="00AF1BEE" w:rsidRPr="004F6A6B">
          <w:rPr>
            <w:rFonts w:asciiTheme="majorBidi" w:eastAsia="Calibri" w:hAnsiTheme="majorBidi" w:cstheme="majorBidi"/>
            <w:snapToGrid/>
            <w:color w:val="000000" w:themeColor="text1"/>
            <w:sz w:val="24"/>
            <w:szCs w:val="24"/>
            <w:lang w:eastAsia="en-US" w:bidi="ar-SA"/>
            <w:rPrChange w:id="1651" w:author="Author">
              <w:rPr>
                <w:rFonts w:ascii="Times New Roman" w:eastAsia="Calibri" w:hAnsi="Times New Roman"/>
                <w:snapToGrid/>
                <w:color w:val="auto"/>
                <w:sz w:val="24"/>
                <w:szCs w:val="24"/>
                <w:lang w:eastAsia="en-US" w:bidi="ar-SA"/>
              </w:rPr>
            </w:rPrChange>
          </w:rPr>
          <w:t xml:space="preserve">; </w:t>
        </w:r>
        <w:del w:id="1652" w:author="Author">
          <w:r w:rsidR="00AF1BEE" w:rsidRPr="004F6A6B" w:rsidDel="006F69D7">
            <w:rPr>
              <w:rFonts w:asciiTheme="majorBidi" w:eastAsia="Calibri" w:hAnsiTheme="majorBidi" w:cstheme="majorBidi"/>
              <w:snapToGrid/>
              <w:color w:val="000000" w:themeColor="text1"/>
              <w:sz w:val="24"/>
              <w:szCs w:val="24"/>
              <w:lang w:eastAsia="en-US" w:bidi="ar-SA"/>
              <w:rPrChange w:id="1653" w:author="Author">
                <w:rPr>
                  <w:rFonts w:ascii="Times New Roman" w:eastAsia="Calibri" w:hAnsi="Times New Roman"/>
                  <w:snapToGrid/>
                  <w:color w:val="auto"/>
                  <w:sz w:val="24"/>
                  <w:szCs w:val="24"/>
                  <w:lang w:eastAsia="en-US" w:bidi="ar-SA"/>
                </w:rPr>
              </w:rPrChange>
            </w:rPr>
            <w:delText>thus</w:delText>
          </w:r>
        </w:del>
        <w:r w:rsidR="006F69D7" w:rsidRPr="004F6A6B">
          <w:rPr>
            <w:rFonts w:asciiTheme="majorBidi" w:eastAsia="Calibri" w:hAnsiTheme="majorBidi" w:cstheme="majorBidi"/>
            <w:snapToGrid/>
            <w:color w:val="000000" w:themeColor="text1"/>
            <w:sz w:val="24"/>
            <w:szCs w:val="24"/>
            <w:lang w:eastAsia="en-US" w:bidi="ar-SA"/>
            <w:rPrChange w:id="1654" w:author="Author">
              <w:rPr>
                <w:rFonts w:ascii="Times New Roman" w:eastAsia="Calibri" w:hAnsi="Times New Roman"/>
                <w:snapToGrid/>
                <w:color w:val="auto"/>
                <w:sz w:val="24"/>
                <w:szCs w:val="24"/>
                <w:lang w:eastAsia="en-US" w:bidi="ar-SA"/>
              </w:rPr>
            </w:rPrChange>
          </w:rPr>
          <w:t>thus,</w:t>
        </w:r>
      </w:ins>
      <w:r w:rsidR="00A81C1B" w:rsidRPr="004F6A6B">
        <w:rPr>
          <w:rFonts w:asciiTheme="majorBidi" w:eastAsia="Calibri" w:hAnsiTheme="majorBidi" w:cstheme="majorBidi"/>
          <w:snapToGrid/>
          <w:color w:val="000000" w:themeColor="text1"/>
          <w:sz w:val="24"/>
          <w:szCs w:val="24"/>
          <w:lang w:eastAsia="en-US" w:bidi="ar-SA"/>
          <w:rPrChange w:id="1655" w:author="Author">
            <w:rPr>
              <w:rFonts w:ascii="Times New Roman" w:eastAsia="Calibri" w:hAnsi="Times New Roman"/>
              <w:snapToGrid/>
              <w:color w:val="auto"/>
              <w:sz w:val="24"/>
              <w:szCs w:val="24"/>
              <w:lang w:eastAsia="en-US" w:bidi="ar-SA"/>
            </w:rPr>
          </w:rPrChange>
        </w:rPr>
        <w:t xml:space="preserve"> presenting a novel perspective</w:t>
      </w:r>
      <w:r w:rsidR="00EB6A25" w:rsidRPr="004F6A6B">
        <w:rPr>
          <w:rFonts w:asciiTheme="majorBidi" w:eastAsia="Calibri" w:hAnsiTheme="majorBidi" w:cstheme="majorBidi"/>
          <w:snapToGrid/>
          <w:color w:val="000000" w:themeColor="text1"/>
          <w:sz w:val="24"/>
          <w:szCs w:val="24"/>
          <w:lang w:eastAsia="en-US" w:bidi="ar-SA"/>
          <w:rPrChange w:id="1656" w:author="Author">
            <w:rPr>
              <w:rFonts w:ascii="Times New Roman" w:eastAsia="Calibri" w:hAnsi="Times New Roman"/>
              <w:snapToGrid/>
              <w:color w:val="auto"/>
              <w:sz w:val="24"/>
              <w:szCs w:val="24"/>
              <w:lang w:eastAsia="en-US" w:bidi="ar-SA"/>
            </w:rPr>
          </w:rPrChange>
        </w:rPr>
        <w:t>.</w:t>
      </w:r>
    </w:p>
    <w:p w14:paraId="4135FBFC" w14:textId="085DDF04" w:rsidR="00FD1D5A" w:rsidRPr="004F6A6B" w:rsidRDefault="00672ED0"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bidi="he-IL"/>
          <w:rPrChange w:id="1657"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rPrChange w:id="1658" w:author="Author">
            <w:rPr>
              <w:rFonts w:ascii="Times New Roman" w:hAnsi="Times New Roman" w:cs="Times New Roman"/>
              <w:sz w:val="24"/>
              <w:szCs w:val="24"/>
              <w:lang w:val="en-US"/>
            </w:rPr>
          </w:rPrChange>
        </w:rPr>
        <w:t xml:space="preserve">Another </w:t>
      </w:r>
      <w:r w:rsidR="005E417D" w:rsidRPr="004F6A6B">
        <w:rPr>
          <w:rFonts w:asciiTheme="majorBidi" w:hAnsiTheme="majorBidi" w:cstheme="majorBidi"/>
          <w:color w:val="000000" w:themeColor="text1"/>
          <w:sz w:val="24"/>
          <w:szCs w:val="24"/>
          <w:lang w:val="en-US"/>
          <w:rPrChange w:id="1659" w:author="Author">
            <w:rPr>
              <w:rFonts w:ascii="Times New Roman" w:hAnsi="Times New Roman" w:cs="Times New Roman"/>
              <w:sz w:val="24"/>
              <w:szCs w:val="24"/>
              <w:lang w:val="en-US"/>
            </w:rPr>
          </w:rPrChange>
        </w:rPr>
        <w:t xml:space="preserve">contribution </w:t>
      </w:r>
      <w:r w:rsidRPr="004F6A6B">
        <w:rPr>
          <w:rFonts w:asciiTheme="majorBidi" w:hAnsiTheme="majorBidi" w:cstheme="majorBidi"/>
          <w:color w:val="000000" w:themeColor="text1"/>
          <w:sz w:val="24"/>
          <w:szCs w:val="24"/>
          <w:lang w:val="en-US"/>
          <w:rPrChange w:id="1660" w:author="Author">
            <w:rPr>
              <w:rFonts w:ascii="Times New Roman" w:hAnsi="Times New Roman" w:cs="Times New Roman"/>
              <w:sz w:val="24"/>
              <w:szCs w:val="24"/>
              <w:lang w:val="en-US"/>
            </w:rPr>
          </w:rPrChange>
        </w:rPr>
        <w:t>relate</w:t>
      </w:r>
      <w:r w:rsidR="000F5807" w:rsidRPr="004F6A6B">
        <w:rPr>
          <w:rFonts w:asciiTheme="majorBidi" w:hAnsiTheme="majorBidi" w:cstheme="majorBidi"/>
          <w:color w:val="000000" w:themeColor="text1"/>
          <w:sz w:val="24"/>
          <w:szCs w:val="24"/>
          <w:lang w:val="en-US"/>
          <w:rPrChange w:id="1661" w:author="Author">
            <w:rPr>
              <w:rFonts w:ascii="Times New Roman" w:hAnsi="Times New Roman" w:cs="Times New Roman"/>
              <w:sz w:val="24"/>
              <w:szCs w:val="24"/>
              <w:lang w:val="en-US"/>
            </w:rPr>
          </w:rPrChange>
        </w:rPr>
        <w:t>s</w:t>
      </w:r>
      <w:r w:rsidRPr="004F6A6B">
        <w:rPr>
          <w:rFonts w:asciiTheme="majorBidi" w:hAnsiTheme="majorBidi" w:cstheme="majorBidi"/>
          <w:color w:val="000000" w:themeColor="text1"/>
          <w:sz w:val="24"/>
          <w:szCs w:val="24"/>
          <w:lang w:val="en-US"/>
          <w:rPrChange w:id="1662" w:author="Author">
            <w:rPr>
              <w:rFonts w:ascii="Times New Roman" w:hAnsi="Times New Roman" w:cs="Times New Roman"/>
              <w:sz w:val="24"/>
              <w:szCs w:val="24"/>
              <w:lang w:val="en-US"/>
            </w:rPr>
          </w:rPrChange>
        </w:rPr>
        <w:t xml:space="preserve"> to </w:t>
      </w:r>
      <w:r w:rsidR="005E417D" w:rsidRPr="004F6A6B">
        <w:rPr>
          <w:rFonts w:asciiTheme="majorBidi" w:hAnsiTheme="majorBidi" w:cstheme="majorBidi"/>
          <w:color w:val="000000" w:themeColor="text1"/>
          <w:sz w:val="24"/>
          <w:szCs w:val="24"/>
          <w:lang w:val="en-US"/>
          <w:rPrChange w:id="1663" w:author="Author">
            <w:rPr>
              <w:rFonts w:ascii="Times New Roman" w:hAnsi="Times New Roman" w:cs="Times New Roman"/>
              <w:sz w:val="24"/>
              <w:szCs w:val="24"/>
              <w:lang w:val="en-US"/>
            </w:rPr>
          </w:rPrChange>
        </w:rPr>
        <w:t xml:space="preserve">the </w:t>
      </w:r>
      <w:r w:rsidRPr="004F6A6B">
        <w:rPr>
          <w:rFonts w:asciiTheme="majorBidi" w:hAnsiTheme="majorBidi" w:cstheme="majorBidi"/>
          <w:color w:val="000000" w:themeColor="text1"/>
          <w:sz w:val="24"/>
          <w:szCs w:val="24"/>
          <w:lang w:val="en-US"/>
          <w:rPrChange w:id="1664" w:author="Author">
            <w:rPr>
              <w:rFonts w:ascii="Times New Roman" w:hAnsi="Times New Roman" w:cs="Times New Roman"/>
              <w:sz w:val="24"/>
              <w:szCs w:val="24"/>
              <w:lang w:val="en-US"/>
            </w:rPr>
          </w:rPrChange>
        </w:rPr>
        <w:t xml:space="preserve">measurement of </w:t>
      </w:r>
      <w:r w:rsidR="00283CE0" w:rsidRPr="004F6A6B">
        <w:rPr>
          <w:rFonts w:asciiTheme="majorBidi" w:hAnsiTheme="majorBidi" w:cstheme="majorBidi"/>
          <w:color w:val="000000" w:themeColor="text1"/>
          <w:sz w:val="24"/>
          <w:szCs w:val="24"/>
          <w:lang w:val="en-US"/>
          <w:rPrChange w:id="1665" w:author="Author">
            <w:rPr>
              <w:rFonts w:ascii="Times New Roman" w:hAnsi="Times New Roman" w:cs="Times New Roman"/>
              <w:sz w:val="24"/>
              <w:szCs w:val="24"/>
              <w:lang w:val="en-US"/>
            </w:rPr>
          </w:rPrChange>
        </w:rPr>
        <w:t xml:space="preserve">experienced </w:t>
      </w:r>
      <w:r w:rsidRPr="004F6A6B">
        <w:rPr>
          <w:rFonts w:asciiTheme="majorBidi" w:hAnsiTheme="majorBidi" w:cstheme="majorBidi"/>
          <w:color w:val="000000" w:themeColor="text1"/>
          <w:sz w:val="24"/>
          <w:szCs w:val="24"/>
          <w:lang w:val="en-US"/>
          <w:rPrChange w:id="1666" w:author="Author">
            <w:rPr>
              <w:rFonts w:ascii="Times New Roman" w:hAnsi="Times New Roman" w:cs="Times New Roman"/>
              <w:sz w:val="24"/>
              <w:szCs w:val="24"/>
              <w:lang w:val="en-US"/>
            </w:rPr>
          </w:rPrChange>
        </w:rPr>
        <w:t>workplace incivility</w:t>
      </w:r>
      <w:r w:rsidR="004907FC" w:rsidRPr="004F6A6B">
        <w:rPr>
          <w:rFonts w:asciiTheme="majorBidi" w:hAnsiTheme="majorBidi" w:cstheme="majorBidi"/>
          <w:color w:val="000000" w:themeColor="text1"/>
          <w:sz w:val="24"/>
          <w:szCs w:val="24"/>
          <w:lang w:val="en-US"/>
          <w:rPrChange w:id="1667"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1668" w:author="Author">
            <w:rPr>
              <w:rFonts w:ascii="Times New Roman" w:hAnsi="Times New Roman" w:cs="Times New Roman"/>
              <w:sz w:val="24"/>
              <w:szCs w:val="24"/>
              <w:lang w:val="en-US"/>
            </w:rPr>
          </w:rPrChange>
        </w:rPr>
        <w:t xml:space="preserve"> </w:t>
      </w:r>
      <w:r w:rsidR="006607DC" w:rsidRPr="004F6A6B">
        <w:rPr>
          <w:rFonts w:asciiTheme="majorBidi" w:hAnsiTheme="majorBidi" w:cstheme="majorBidi"/>
          <w:color w:val="000000" w:themeColor="text1"/>
          <w:sz w:val="24"/>
          <w:szCs w:val="24"/>
          <w:lang w:val="en-US"/>
          <w:rPrChange w:id="1669" w:author="Author">
            <w:rPr>
              <w:rFonts w:ascii="Times New Roman" w:hAnsi="Times New Roman" w:cs="Times New Roman"/>
              <w:sz w:val="24"/>
              <w:szCs w:val="24"/>
              <w:lang w:val="en-US"/>
            </w:rPr>
          </w:rPrChange>
        </w:rPr>
        <w:t>Studies t</w:t>
      </w:r>
      <w:r w:rsidR="00FD1D5A" w:rsidRPr="004F6A6B">
        <w:rPr>
          <w:rFonts w:asciiTheme="majorBidi" w:hAnsiTheme="majorBidi" w:cstheme="majorBidi"/>
          <w:color w:val="000000" w:themeColor="text1"/>
          <w:sz w:val="24"/>
          <w:szCs w:val="24"/>
          <w:lang w:val="en-US"/>
          <w:rPrChange w:id="1670" w:author="Author">
            <w:rPr>
              <w:rFonts w:ascii="Times New Roman" w:hAnsi="Times New Roman" w:cs="Times New Roman"/>
              <w:sz w:val="24"/>
              <w:szCs w:val="24"/>
              <w:lang w:val="en-US"/>
            </w:rPr>
          </w:rPrChange>
        </w:rPr>
        <w:t xml:space="preserve">hus far </w:t>
      </w:r>
      <w:r w:rsidR="006607DC" w:rsidRPr="004F6A6B">
        <w:rPr>
          <w:rFonts w:asciiTheme="majorBidi" w:hAnsiTheme="majorBidi" w:cstheme="majorBidi"/>
          <w:color w:val="000000" w:themeColor="text1"/>
          <w:sz w:val="24"/>
          <w:szCs w:val="24"/>
          <w:lang w:val="en-US"/>
          <w:rPrChange w:id="1671" w:author="Author">
            <w:rPr>
              <w:rFonts w:ascii="Times New Roman" w:hAnsi="Times New Roman" w:cs="Times New Roman"/>
              <w:sz w:val="24"/>
              <w:szCs w:val="24"/>
              <w:lang w:val="en-US"/>
            </w:rPr>
          </w:rPrChange>
        </w:rPr>
        <w:t xml:space="preserve">have </w:t>
      </w:r>
      <w:r w:rsidR="00FD1D5A" w:rsidRPr="004F6A6B">
        <w:rPr>
          <w:rFonts w:asciiTheme="majorBidi" w:hAnsiTheme="majorBidi" w:cstheme="majorBidi"/>
          <w:color w:val="000000" w:themeColor="text1"/>
          <w:sz w:val="24"/>
          <w:szCs w:val="24"/>
          <w:lang w:val="en-US"/>
          <w:rPrChange w:id="1672" w:author="Author">
            <w:rPr>
              <w:rFonts w:ascii="Times New Roman" w:hAnsi="Times New Roman" w:cs="Times New Roman"/>
              <w:sz w:val="24"/>
              <w:szCs w:val="24"/>
              <w:lang w:val="en-US"/>
            </w:rPr>
          </w:rPrChange>
        </w:rPr>
        <w:t>relied mostly on formative measures in order to capture</w:t>
      </w:r>
      <w:r w:rsidR="00CF5F83" w:rsidRPr="004F6A6B">
        <w:rPr>
          <w:rFonts w:asciiTheme="majorBidi" w:hAnsiTheme="majorBidi" w:cstheme="majorBidi"/>
          <w:color w:val="000000" w:themeColor="text1"/>
          <w:sz w:val="24"/>
          <w:szCs w:val="24"/>
          <w:lang w:val="en-US"/>
          <w:rPrChange w:id="1673" w:author="Author">
            <w:rPr>
              <w:rFonts w:ascii="Times New Roman" w:hAnsi="Times New Roman" w:cs="Times New Roman"/>
              <w:sz w:val="24"/>
              <w:szCs w:val="24"/>
              <w:lang w:val="en-US"/>
            </w:rPr>
          </w:rPrChange>
        </w:rPr>
        <w:t xml:space="preserve"> the different </w:t>
      </w:r>
      <w:r w:rsidR="00CF5F83" w:rsidRPr="004F6A6B">
        <w:rPr>
          <w:rFonts w:asciiTheme="majorBidi" w:hAnsiTheme="majorBidi" w:cstheme="majorBidi"/>
          <w:color w:val="000000" w:themeColor="text1"/>
          <w:sz w:val="24"/>
          <w:szCs w:val="24"/>
          <w:lang w:val="en-US"/>
          <w:rPrChange w:id="1674" w:author="Author">
            <w:rPr>
              <w:rFonts w:ascii="Times New Roman" w:hAnsi="Times New Roman" w:cs="Times New Roman"/>
              <w:sz w:val="24"/>
              <w:szCs w:val="24"/>
              <w:lang w:val="en-US"/>
            </w:rPr>
          </w:rPrChange>
        </w:rPr>
        <w:lastRenderedPageBreak/>
        <w:t>aspects of</w:t>
      </w:r>
      <w:r w:rsidR="00FD1D5A" w:rsidRPr="004F6A6B">
        <w:rPr>
          <w:rFonts w:asciiTheme="majorBidi" w:hAnsiTheme="majorBidi" w:cstheme="majorBidi"/>
          <w:color w:val="000000" w:themeColor="text1"/>
          <w:sz w:val="24"/>
          <w:szCs w:val="24"/>
          <w:lang w:val="en-US"/>
          <w:rPrChange w:id="1675" w:author="Author">
            <w:rPr>
              <w:rFonts w:ascii="Times New Roman" w:hAnsi="Times New Roman" w:cs="Times New Roman"/>
              <w:sz w:val="24"/>
              <w:szCs w:val="24"/>
              <w:lang w:val="en-US"/>
            </w:rPr>
          </w:rPrChange>
        </w:rPr>
        <w:t xml:space="preserve"> incivility. </w:t>
      </w:r>
      <w:r w:rsidR="00CF5F83" w:rsidRPr="004F6A6B">
        <w:rPr>
          <w:rFonts w:asciiTheme="majorBidi" w:hAnsiTheme="majorBidi" w:cstheme="majorBidi"/>
          <w:color w:val="000000" w:themeColor="text1"/>
          <w:sz w:val="24"/>
          <w:szCs w:val="24"/>
          <w:lang w:val="en-US"/>
          <w:rPrChange w:id="1676" w:author="Author">
            <w:rPr>
              <w:rFonts w:ascii="Times New Roman" w:hAnsi="Times New Roman" w:cs="Times New Roman"/>
              <w:sz w:val="24"/>
              <w:szCs w:val="24"/>
              <w:lang w:val="en-US"/>
            </w:rPr>
          </w:rPrChange>
        </w:rPr>
        <w:t>Although t</w:t>
      </w:r>
      <w:r w:rsidR="00FD1D5A" w:rsidRPr="004F6A6B">
        <w:rPr>
          <w:rFonts w:asciiTheme="majorBidi" w:hAnsiTheme="majorBidi" w:cstheme="majorBidi"/>
          <w:color w:val="000000" w:themeColor="text1"/>
          <w:sz w:val="24"/>
          <w:szCs w:val="24"/>
          <w:lang w:val="en-US"/>
          <w:rPrChange w:id="1677" w:author="Author">
            <w:rPr>
              <w:rFonts w:ascii="Times New Roman" w:hAnsi="Times New Roman" w:cs="Times New Roman"/>
              <w:sz w:val="24"/>
              <w:szCs w:val="24"/>
              <w:lang w:val="en-US"/>
            </w:rPr>
          </w:rPrChange>
        </w:rPr>
        <w:t xml:space="preserve">hese measures </w:t>
      </w:r>
      <w:r w:rsidR="000F5807" w:rsidRPr="004F6A6B">
        <w:rPr>
          <w:rFonts w:asciiTheme="majorBidi" w:hAnsiTheme="majorBidi" w:cstheme="majorBidi"/>
          <w:color w:val="000000" w:themeColor="text1"/>
          <w:sz w:val="24"/>
          <w:szCs w:val="24"/>
          <w:lang w:val="en-US"/>
          <w:rPrChange w:id="1678" w:author="Author">
            <w:rPr>
              <w:rFonts w:ascii="Times New Roman" w:hAnsi="Times New Roman" w:cs="Times New Roman"/>
              <w:sz w:val="24"/>
              <w:szCs w:val="24"/>
              <w:lang w:val="en-US"/>
            </w:rPr>
          </w:rPrChange>
        </w:rPr>
        <w:t xml:space="preserve">have </w:t>
      </w:r>
      <w:r w:rsidR="00FD1D5A" w:rsidRPr="004F6A6B">
        <w:rPr>
          <w:rFonts w:asciiTheme="majorBidi" w:hAnsiTheme="majorBidi" w:cstheme="majorBidi"/>
          <w:color w:val="000000" w:themeColor="text1"/>
          <w:sz w:val="24"/>
          <w:szCs w:val="24"/>
          <w:lang w:val="en-US"/>
          <w:rPrChange w:id="1679" w:author="Author">
            <w:rPr>
              <w:rFonts w:ascii="Times New Roman" w:hAnsi="Times New Roman" w:cs="Times New Roman"/>
              <w:sz w:val="24"/>
              <w:szCs w:val="24"/>
              <w:lang w:val="en-US"/>
            </w:rPr>
          </w:rPrChange>
        </w:rPr>
        <w:t xml:space="preserve">facilitated </w:t>
      </w:r>
      <w:r w:rsidR="00B4727B" w:rsidRPr="004F6A6B">
        <w:rPr>
          <w:rFonts w:asciiTheme="majorBidi" w:hAnsiTheme="majorBidi" w:cstheme="majorBidi"/>
          <w:color w:val="000000" w:themeColor="text1"/>
          <w:sz w:val="24"/>
          <w:szCs w:val="24"/>
          <w:lang w:val="en-US"/>
          <w:rPrChange w:id="1680" w:author="Author">
            <w:rPr>
              <w:rFonts w:ascii="Times New Roman" w:hAnsi="Times New Roman" w:cs="Times New Roman"/>
              <w:sz w:val="24"/>
              <w:szCs w:val="24"/>
              <w:lang w:val="en-US"/>
            </w:rPr>
          </w:rPrChange>
        </w:rPr>
        <w:t xml:space="preserve">extensive </w:t>
      </w:r>
      <w:r w:rsidR="00FD1D5A" w:rsidRPr="004F6A6B">
        <w:rPr>
          <w:rFonts w:asciiTheme="majorBidi" w:hAnsiTheme="majorBidi" w:cstheme="majorBidi"/>
          <w:color w:val="000000" w:themeColor="text1"/>
          <w:sz w:val="24"/>
          <w:szCs w:val="24"/>
          <w:lang w:val="en-US"/>
          <w:rPrChange w:id="1681" w:author="Author">
            <w:rPr>
              <w:rFonts w:ascii="Times New Roman" w:hAnsi="Times New Roman" w:cs="Times New Roman"/>
              <w:sz w:val="24"/>
              <w:szCs w:val="24"/>
              <w:lang w:val="en-US"/>
            </w:rPr>
          </w:rPrChange>
        </w:rPr>
        <w:t xml:space="preserve">empirical research on workplace </w:t>
      </w:r>
      <w:r w:rsidR="00CF5F83" w:rsidRPr="004F6A6B">
        <w:rPr>
          <w:rFonts w:asciiTheme="majorBidi" w:hAnsiTheme="majorBidi" w:cstheme="majorBidi"/>
          <w:color w:val="000000" w:themeColor="text1"/>
          <w:sz w:val="24"/>
          <w:szCs w:val="24"/>
          <w:lang w:val="en-US"/>
          <w:rPrChange w:id="1682" w:author="Author">
            <w:rPr>
              <w:rFonts w:ascii="Times New Roman" w:hAnsi="Times New Roman" w:cs="Times New Roman"/>
              <w:sz w:val="24"/>
              <w:szCs w:val="24"/>
              <w:lang w:val="en-US"/>
            </w:rPr>
          </w:rPrChange>
        </w:rPr>
        <w:t>incivility (</w:t>
      </w:r>
      <w:proofErr w:type="spellStart"/>
      <w:r w:rsidR="004D0138" w:rsidRPr="004F6A6B">
        <w:rPr>
          <w:rFonts w:asciiTheme="majorBidi" w:hAnsiTheme="majorBidi" w:cstheme="majorBidi"/>
          <w:color w:val="000000" w:themeColor="text1"/>
          <w:sz w:val="24"/>
          <w:szCs w:val="24"/>
          <w:lang w:val="en-US"/>
          <w:rPrChange w:id="1683" w:author="Author">
            <w:rPr>
              <w:rFonts w:ascii="Times New Roman" w:hAnsi="Times New Roman" w:cs="Times New Roman"/>
              <w:sz w:val="24"/>
              <w:szCs w:val="24"/>
              <w:lang w:val="en-US"/>
            </w:rPr>
          </w:rPrChange>
        </w:rPr>
        <w:t>Schilpzand</w:t>
      </w:r>
      <w:proofErr w:type="spellEnd"/>
      <w:r w:rsidR="00FE3090" w:rsidRPr="004F6A6B">
        <w:rPr>
          <w:rFonts w:asciiTheme="majorBidi" w:hAnsiTheme="majorBidi" w:cstheme="majorBidi"/>
          <w:color w:val="000000" w:themeColor="text1"/>
          <w:sz w:val="24"/>
          <w:szCs w:val="24"/>
          <w:lang w:val="en-US"/>
          <w:rPrChange w:id="1684" w:author="Author">
            <w:rPr>
              <w:rFonts w:ascii="Times New Roman" w:hAnsi="Times New Roman" w:cs="Times New Roman"/>
              <w:sz w:val="24"/>
              <w:szCs w:val="24"/>
              <w:lang w:val="en-US"/>
            </w:rPr>
          </w:rPrChange>
        </w:rPr>
        <w:t xml:space="preserve"> et al.</w:t>
      </w:r>
      <w:ins w:id="1685" w:author="Author">
        <w:r w:rsidR="00773AD8" w:rsidRPr="004F6A6B">
          <w:rPr>
            <w:rFonts w:asciiTheme="majorBidi" w:hAnsiTheme="majorBidi" w:cstheme="majorBidi"/>
            <w:color w:val="000000" w:themeColor="text1"/>
            <w:sz w:val="24"/>
            <w:szCs w:val="24"/>
            <w:lang w:val="en-US"/>
            <w:rPrChange w:id="1686" w:author="Author">
              <w:rPr>
                <w:rFonts w:asciiTheme="majorBidi" w:hAnsiTheme="majorBidi" w:cstheme="majorBidi"/>
                <w:sz w:val="24"/>
                <w:szCs w:val="24"/>
                <w:lang w:val="en-US"/>
              </w:rPr>
            </w:rPrChange>
          </w:rPr>
          <w:t>,</w:t>
        </w:r>
        <w:r w:rsidR="00C24473" w:rsidRPr="004F6A6B">
          <w:rPr>
            <w:rFonts w:asciiTheme="majorBidi" w:hAnsiTheme="majorBidi" w:cstheme="majorBidi"/>
            <w:color w:val="000000" w:themeColor="text1"/>
            <w:sz w:val="24"/>
            <w:szCs w:val="24"/>
            <w:lang w:val="en-US"/>
            <w:rPrChange w:id="1687"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1688"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689" w:author="Author">
              <w:rPr>
                <w:rFonts w:ascii="Times New Roman" w:hAnsi="Times New Roman" w:cs="Times New Roman"/>
                <w:sz w:val="24"/>
                <w:szCs w:val="24"/>
                <w:highlight w:val="green"/>
                <w:lang w:val="en-US"/>
              </w:rPr>
            </w:rPrChange>
          </w:rPr>
          <w:instrText xml:space="preserve"> HYPERLINK  \l "Schilpzand2016" </w:instrText>
        </w:r>
        <w:r w:rsidR="00903EC3" w:rsidRPr="004F6A6B">
          <w:rPr>
            <w:rFonts w:asciiTheme="majorBidi" w:hAnsiTheme="majorBidi" w:cstheme="majorBidi"/>
            <w:color w:val="000000" w:themeColor="text1"/>
            <w:sz w:val="24"/>
            <w:szCs w:val="24"/>
            <w:lang w:val="en-US"/>
            <w:rPrChange w:id="1690" w:author="Author">
              <w:rPr>
                <w:rFonts w:ascii="Times New Roman" w:hAnsi="Times New Roman" w:cs="Times New Roman"/>
                <w:sz w:val="24"/>
                <w:szCs w:val="24"/>
                <w:highlight w:val="green"/>
                <w:lang w:val="en-US"/>
              </w:rPr>
            </w:rPrChange>
          </w:rPr>
          <w:fldChar w:fldCharType="separate"/>
        </w:r>
        <w:del w:id="1691" w:author="Author">
          <w:r w:rsidR="004D0138" w:rsidRPr="004F6A6B" w:rsidDel="00C24473">
            <w:rPr>
              <w:rStyle w:val="Hyperlink"/>
              <w:rFonts w:asciiTheme="majorBidi" w:hAnsiTheme="majorBidi" w:cstheme="majorBidi"/>
              <w:color w:val="000000" w:themeColor="text1"/>
              <w:sz w:val="24"/>
              <w:szCs w:val="24"/>
              <w:u w:val="none"/>
              <w:rPrChange w:id="1692" w:author="Author">
                <w:rPr>
                  <w:rFonts w:ascii="Times New Roman" w:hAnsi="Times New Roman" w:cs="Times New Roman"/>
                  <w:sz w:val="24"/>
                  <w:szCs w:val="24"/>
                  <w:lang w:val="en-US"/>
                </w:rPr>
              </w:rPrChange>
            </w:rPr>
            <w:delText xml:space="preserve">, </w:delText>
          </w:r>
        </w:del>
        <w:r w:rsidR="004D0138" w:rsidRPr="004F6A6B">
          <w:rPr>
            <w:rStyle w:val="Hyperlink"/>
            <w:rFonts w:asciiTheme="majorBidi" w:hAnsiTheme="majorBidi" w:cstheme="majorBidi"/>
            <w:color w:val="000000" w:themeColor="text1"/>
            <w:sz w:val="24"/>
            <w:szCs w:val="24"/>
            <w:u w:val="none"/>
            <w:rPrChange w:id="1693" w:author="Author">
              <w:rPr>
                <w:rFonts w:ascii="Times New Roman" w:hAnsi="Times New Roman" w:cs="Times New Roman"/>
                <w:sz w:val="24"/>
                <w:szCs w:val="24"/>
                <w:lang w:val="en-US"/>
              </w:rPr>
            </w:rPrChange>
          </w:rPr>
          <w:t>2016</w:t>
        </w:r>
        <w:r w:rsidR="00903EC3" w:rsidRPr="004F6A6B">
          <w:rPr>
            <w:rFonts w:asciiTheme="majorBidi" w:hAnsiTheme="majorBidi" w:cstheme="majorBidi"/>
            <w:color w:val="000000" w:themeColor="text1"/>
            <w:sz w:val="24"/>
            <w:szCs w:val="24"/>
            <w:lang w:val="en-US"/>
            <w:rPrChange w:id="1694" w:author="Author">
              <w:rPr>
                <w:rFonts w:ascii="Times New Roman" w:hAnsi="Times New Roman" w:cs="Times New Roman"/>
                <w:sz w:val="24"/>
                <w:szCs w:val="24"/>
                <w:highlight w:val="green"/>
                <w:lang w:val="en-US"/>
              </w:rPr>
            </w:rPrChange>
          </w:rPr>
          <w:fldChar w:fldCharType="end"/>
        </w:r>
      </w:ins>
      <w:r w:rsidR="00CF5F83" w:rsidRPr="004F6A6B">
        <w:rPr>
          <w:rFonts w:asciiTheme="majorBidi" w:hAnsiTheme="majorBidi" w:cstheme="majorBidi"/>
          <w:color w:val="000000" w:themeColor="text1"/>
          <w:sz w:val="24"/>
          <w:szCs w:val="24"/>
          <w:lang w:val="en-US"/>
          <w:rPrChange w:id="1695" w:author="Author">
            <w:rPr>
              <w:rFonts w:ascii="Times New Roman" w:hAnsi="Times New Roman" w:cs="Times New Roman"/>
              <w:sz w:val="24"/>
              <w:szCs w:val="24"/>
              <w:lang w:val="en-US"/>
            </w:rPr>
          </w:rPrChange>
        </w:rPr>
        <w:t>),</w:t>
      </w:r>
      <w:r w:rsidR="008E1640" w:rsidRPr="004F6A6B">
        <w:rPr>
          <w:rFonts w:asciiTheme="majorBidi" w:hAnsiTheme="majorBidi" w:cstheme="majorBidi"/>
          <w:color w:val="000000" w:themeColor="text1"/>
          <w:sz w:val="24"/>
          <w:szCs w:val="24"/>
          <w:lang w:val="en-US"/>
          <w:rPrChange w:id="1696" w:author="Author">
            <w:rPr>
              <w:rFonts w:ascii="Times New Roman" w:hAnsi="Times New Roman" w:cs="Times New Roman"/>
              <w:sz w:val="24"/>
              <w:szCs w:val="24"/>
              <w:lang w:val="en-US"/>
            </w:rPr>
          </w:rPrChange>
        </w:rPr>
        <w:t xml:space="preserve"> </w:t>
      </w:r>
      <w:r w:rsidR="00CF5F83" w:rsidRPr="004F6A6B">
        <w:rPr>
          <w:rFonts w:asciiTheme="majorBidi" w:hAnsiTheme="majorBidi" w:cstheme="majorBidi"/>
          <w:color w:val="000000" w:themeColor="text1"/>
          <w:sz w:val="24"/>
          <w:szCs w:val="24"/>
          <w:lang w:val="en-US"/>
          <w:rPrChange w:id="1697" w:author="Author">
            <w:rPr>
              <w:rFonts w:ascii="Times New Roman" w:hAnsi="Times New Roman" w:cs="Times New Roman"/>
              <w:sz w:val="24"/>
              <w:szCs w:val="24"/>
              <w:lang w:val="en-US"/>
            </w:rPr>
          </w:rPrChange>
        </w:rPr>
        <w:t xml:space="preserve">they </w:t>
      </w:r>
      <w:r w:rsidR="000F5807" w:rsidRPr="004F6A6B">
        <w:rPr>
          <w:rFonts w:asciiTheme="majorBidi" w:hAnsiTheme="majorBidi" w:cstheme="majorBidi"/>
          <w:color w:val="000000" w:themeColor="text1"/>
          <w:sz w:val="24"/>
          <w:szCs w:val="24"/>
          <w:lang w:val="en-US"/>
          <w:rPrChange w:id="1698" w:author="Author">
            <w:rPr>
              <w:rFonts w:ascii="Times New Roman" w:hAnsi="Times New Roman" w:cs="Times New Roman"/>
              <w:sz w:val="24"/>
              <w:szCs w:val="24"/>
              <w:lang w:val="en-US"/>
            </w:rPr>
          </w:rPrChange>
        </w:rPr>
        <w:t xml:space="preserve">have </w:t>
      </w:r>
      <w:r w:rsidR="00CF5F83" w:rsidRPr="004F6A6B">
        <w:rPr>
          <w:rFonts w:asciiTheme="majorBidi" w:hAnsiTheme="majorBidi" w:cstheme="majorBidi"/>
          <w:color w:val="000000" w:themeColor="text1"/>
          <w:sz w:val="24"/>
          <w:szCs w:val="24"/>
          <w:lang w:val="en-US"/>
          <w:rPrChange w:id="1699" w:author="Author">
            <w:rPr>
              <w:rFonts w:ascii="Times New Roman" w:hAnsi="Times New Roman" w:cs="Times New Roman"/>
              <w:sz w:val="24"/>
              <w:szCs w:val="24"/>
              <w:lang w:val="en-US"/>
            </w:rPr>
          </w:rPrChange>
        </w:rPr>
        <w:t xml:space="preserve">centered </w:t>
      </w:r>
      <w:r w:rsidR="00FE3090" w:rsidRPr="004F6A6B">
        <w:rPr>
          <w:rFonts w:asciiTheme="majorBidi" w:hAnsiTheme="majorBidi" w:cstheme="majorBidi"/>
          <w:color w:val="000000" w:themeColor="text1"/>
          <w:sz w:val="24"/>
          <w:szCs w:val="24"/>
          <w:lang w:val="en-US"/>
          <w:rPrChange w:id="1700" w:author="Author">
            <w:rPr>
              <w:rFonts w:ascii="Times New Roman" w:hAnsi="Times New Roman" w:cs="Times New Roman"/>
              <w:sz w:val="24"/>
              <w:szCs w:val="24"/>
              <w:lang w:val="en-US"/>
            </w:rPr>
          </w:rPrChange>
        </w:rPr>
        <w:t xml:space="preserve">more </w:t>
      </w:r>
      <w:r w:rsidR="00CF5F83" w:rsidRPr="004F6A6B">
        <w:rPr>
          <w:rFonts w:asciiTheme="majorBidi" w:hAnsiTheme="majorBidi" w:cstheme="majorBidi"/>
          <w:color w:val="000000" w:themeColor="text1"/>
          <w:sz w:val="24"/>
          <w:szCs w:val="24"/>
          <w:lang w:val="en-US"/>
          <w:rPrChange w:id="1701" w:author="Author">
            <w:rPr>
              <w:rFonts w:ascii="Times New Roman" w:hAnsi="Times New Roman" w:cs="Times New Roman"/>
              <w:sz w:val="24"/>
              <w:szCs w:val="24"/>
              <w:lang w:val="en-US"/>
            </w:rPr>
          </w:rPrChange>
        </w:rPr>
        <w:t>on the frequency of the uncivil incidents and less on the individual experience</w:t>
      </w:r>
      <w:ins w:id="1702" w:author="Author">
        <w:r w:rsidR="00AF1BEE" w:rsidRPr="004F6A6B">
          <w:rPr>
            <w:rFonts w:asciiTheme="majorBidi" w:hAnsiTheme="majorBidi" w:cstheme="majorBidi"/>
            <w:color w:val="000000" w:themeColor="text1"/>
            <w:sz w:val="24"/>
            <w:szCs w:val="24"/>
            <w:lang w:val="en-US"/>
            <w:rPrChange w:id="1703" w:author="Author">
              <w:rPr>
                <w:rFonts w:ascii="Times New Roman" w:hAnsi="Times New Roman" w:cs="Times New Roman"/>
                <w:sz w:val="24"/>
                <w:szCs w:val="24"/>
                <w:lang w:val="en-US"/>
              </w:rPr>
            </w:rPrChange>
          </w:rPr>
          <w:t xml:space="preserve"> that</w:t>
        </w:r>
      </w:ins>
      <w:del w:id="1704" w:author="Author">
        <w:r w:rsidR="006607DC" w:rsidRPr="004F6A6B" w:rsidDel="00AF1BEE">
          <w:rPr>
            <w:rFonts w:asciiTheme="majorBidi" w:hAnsiTheme="majorBidi" w:cstheme="majorBidi"/>
            <w:color w:val="000000" w:themeColor="text1"/>
            <w:sz w:val="24"/>
            <w:szCs w:val="24"/>
            <w:lang w:val="en-US"/>
            <w:rPrChange w:id="1705" w:author="Author">
              <w:rPr>
                <w:rFonts w:ascii="Times New Roman" w:hAnsi="Times New Roman" w:cs="Times New Roman"/>
                <w:sz w:val="24"/>
                <w:szCs w:val="24"/>
                <w:lang w:val="en-US"/>
              </w:rPr>
            </w:rPrChange>
          </w:rPr>
          <w:delText>,</w:delText>
        </w:r>
        <w:r w:rsidR="00CF5F83" w:rsidRPr="004F6A6B" w:rsidDel="00AF1BEE">
          <w:rPr>
            <w:rFonts w:asciiTheme="majorBidi" w:hAnsiTheme="majorBidi" w:cstheme="majorBidi"/>
            <w:color w:val="000000" w:themeColor="text1"/>
            <w:sz w:val="24"/>
            <w:szCs w:val="24"/>
            <w:lang w:val="en-US"/>
            <w:rPrChange w:id="1706" w:author="Author">
              <w:rPr>
                <w:rFonts w:ascii="Times New Roman" w:hAnsi="Times New Roman" w:cs="Times New Roman"/>
                <w:sz w:val="24"/>
                <w:szCs w:val="24"/>
                <w:lang w:val="en-US"/>
              </w:rPr>
            </w:rPrChange>
          </w:rPr>
          <w:delText xml:space="preserve"> which</w:delText>
        </w:r>
      </w:del>
      <w:r w:rsidR="00CF5F83" w:rsidRPr="004F6A6B">
        <w:rPr>
          <w:rFonts w:asciiTheme="majorBidi" w:hAnsiTheme="majorBidi" w:cstheme="majorBidi"/>
          <w:color w:val="000000" w:themeColor="text1"/>
          <w:sz w:val="24"/>
          <w:szCs w:val="24"/>
          <w:lang w:val="en-US"/>
          <w:rPrChange w:id="1707" w:author="Author">
            <w:rPr>
              <w:rFonts w:ascii="Times New Roman" w:hAnsi="Times New Roman" w:cs="Times New Roman"/>
              <w:sz w:val="24"/>
              <w:szCs w:val="24"/>
              <w:lang w:val="en-US"/>
            </w:rPr>
          </w:rPrChange>
        </w:rPr>
        <w:t xml:space="preserve"> is </w:t>
      </w:r>
      <w:del w:id="1708" w:author="Author">
        <w:r w:rsidR="00CF5F83" w:rsidRPr="004F6A6B" w:rsidDel="00AF1BEE">
          <w:rPr>
            <w:rFonts w:asciiTheme="majorBidi" w:hAnsiTheme="majorBidi" w:cstheme="majorBidi"/>
            <w:color w:val="000000" w:themeColor="text1"/>
            <w:sz w:val="24"/>
            <w:szCs w:val="24"/>
            <w:lang w:val="en-US"/>
            <w:rPrChange w:id="1709" w:author="Author">
              <w:rPr>
                <w:rFonts w:ascii="Times New Roman" w:hAnsi="Times New Roman" w:cs="Times New Roman"/>
                <w:sz w:val="24"/>
                <w:szCs w:val="24"/>
                <w:lang w:val="en-US"/>
              </w:rPr>
            </w:rPrChange>
          </w:rPr>
          <w:delText>the essence</w:delText>
        </w:r>
      </w:del>
      <w:ins w:id="1710" w:author="Author">
        <w:r w:rsidR="00AF1BEE" w:rsidRPr="004F6A6B">
          <w:rPr>
            <w:rFonts w:asciiTheme="majorBidi" w:hAnsiTheme="majorBidi" w:cstheme="majorBidi"/>
            <w:color w:val="000000" w:themeColor="text1"/>
            <w:sz w:val="24"/>
            <w:szCs w:val="24"/>
            <w:lang w:val="en-US"/>
            <w:rPrChange w:id="1711" w:author="Author">
              <w:rPr>
                <w:rFonts w:ascii="Times New Roman" w:hAnsi="Times New Roman" w:cs="Times New Roman"/>
                <w:sz w:val="24"/>
                <w:szCs w:val="24"/>
                <w:lang w:val="en-US"/>
              </w:rPr>
            </w:rPrChange>
          </w:rPr>
          <w:t>at the core</w:t>
        </w:r>
      </w:ins>
      <w:r w:rsidR="00CF5F83" w:rsidRPr="004F6A6B">
        <w:rPr>
          <w:rFonts w:asciiTheme="majorBidi" w:hAnsiTheme="majorBidi" w:cstheme="majorBidi"/>
          <w:color w:val="000000" w:themeColor="text1"/>
          <w:sz w:val="24"/>
          <w:szCs w:val="24"/>
          <w:lang w:val="en-US"/>
          <w:rPrChange w:id="1712" w:author="Author">
            <w:rPr>
              <w:rFonts w:ascii="Times New Roman" w:hAnsi="Times New Roman" w:cs="Times New Roman"/>
              <w:sz w:val="24"/>
              <w:szCs w:val="24"/>
              <w:lang w:val="en-US"/>
            </w:rPr>
          </w:rPrChange>
        </w:rPr>
        <w:t xml:space="preserve"> of the construct as defined by Andersson </w:t>
      </w:r>
      <w:r w:rsidR="002745CB" w:rsidRPr="004F6A6B">
        <w:rPr>
          <w:rFonts w:asciiTheme="majorBidi" w:hAnsiTheme="majorBidi" w:cstheme="majorBidi"/>
          <w:color w:val="000000" w:themeColor="text1"/>
          <w:sz w:val="24"/>
          <w:szCs w:val="24"/>
          <w:lang w:val="en-US"/>
          <w:rPrChange w:id="1713" w:author="Author">
            <w:rPr>
              <w:rFonts w:ascii="Times New Roman" w:hAnsi="Times New Roman" w:cs="Times New Roman"/>
              <w:sz w:val="24"/>
              <w:szCs w:val="24"/>
              <w:lang w:val="en-US"/>
            </w:rPr>
          </w:rPrChange>
        </w:rPr>
        <w:t>and</w:t>
      </w:r>
      <w:r w:rsidR="007C7014" w:rsidRPr="004F6A6B">
        <w:rPr>
          <w:rFonts w:asciiTheme="majorBidi" w:hAnsiTheme="majorBidi" w:cstheme="majorBidi"/>
          <w:color w:val="000000" w:themeColor="text1"/>
          <w:sz w:val="24"/>
          <w:szCs w:val="24"/>
          <w:lang w:val="en-US"/>
          <w:rPrChange w:id="1714" w:author="Author">
            <w:rPr>
              <w:rFonts w:ascii="Times New Roman" w:hAnsi="Times New Roman" w:cs="Times New Roman"/>
              <w:sz w:val="24"/>
              <w:szCs w:val="24"/>
              <w:lang w:val="en-US"/>
            </w:rPr>
          </w:rPrChange>
        </w:rPr>
        <w:t xml:space="preserve"> </w:t>
      </w:r>
      <w:r w:rsidR="00CF5F83" w:rsidRPr="004F6A6B">
        <w:rPr>
          <w:rFonts w:asciiTheme="majorBidi" w:hAnsiTheme="majorBidi" w:cstheme="majorBidi"/>
          <w:color w:val="000000" w:themeColor="text1"/>
          <w:sz w:val="24"/>
          <w:szCs w:val="24"/>
          <w:lang w:val="en-US"/>
          <w:rPrChange w:id="1715" w:author="Author">
            <w:rPr>
              <w:rFonts w:ascii="Times New Roman" w:hAnsi="Times New Roman" w:cs="Times New Roman"/>
              <w:sz w:val="24"/>
              <w:szCs w:val="24"/>
              <w:lang w:val="en-US"/>
            </w:rPr>
          </w:rPrChange>
        </w:rPr>
        <w:t>Pearson (</w:t>
      </w:r>
      <w:ins w:id="1716" w:author="Author">
        <w:r w:rsidR="00903EC3" w:rsidRPr="004F6A6B">
          <w:rPr>
            <w:rFonts w:asciiTheme="majorBidi" w:hAnsiTheme="majorBidi" w:cstheme="majorBidi"/>
            <w:color w:val="000000" w:themeColor="text1"/>
            <w:sz w:val="24"/>
            <w:szCs w:val="24"/>
            <w:lang w:val="en-US"/>
            <w:rPrChange w:id="1717"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718" w:author="Author">
              <w:rPr>
                <w:rFonts w:ascii="Times New Roman" w:hAnsi="Times New Roman" w:cs="Times New Roman"/>
                <w:sz w:val="24"/>
                <w:szCs w:val="24"/>
                <w:highlight w:val="green"/>
                <w:lang w:val="en-US"/>
              </w:rPr>
            </w:rPrChange>
          </w:rPr>
          <w:instrText xml:space="preserve"> HYPERLINK  \l "Andersson1999" </w:instrText>
        </w:r>
        <w:r w:rsidR="00903EC3" w:rsidRPr="004F6A6B">
          <w:rPr>
            <w:rFonts w:asciiTheme="majorBidi" w:hAnsiTheme="majorBidi" w:cstheme="majorBidi"/>
            <w:color w:val="000000" w:themeColor="text1"/>
            <w:sz w:val="24"/>
            <w:szCs w:val="24"/>
            <w:lang w:val="en-US"/>
            <w:rPrChange w:id="1719" w:author="Author">
              <w:rPr>
                <w:rFonts w:ascii="Times New Roman" w:hAnsi="Times New Roman" w:cs="Times New Roman"/>
                <w:sz w:val="24"/>
                <w:szCs w:val="24"/>
                <w:highlight w:val="green"/>
                <w:lang w:val="en-US"/>
              </w:rPr>
            </w:rPrChange>
          </w:rPr>
          <w:fldChar w:fldCharType="separate"/>
        </w:r>
        <w:r w:rsidR="00CF5F83" w:rsidRPr="004F6A6B">
          <w:rPr>
            <w:rStyle w:val="Hyperlink"/>
            <w:rFonts w:asciiTheme="majorBidi" w:hAnsiTheme="majorBidi" w:cstheme="majorBidi"/>
            <w:color w:val="000000" w:themeColor="text1"/>
            <w:sz w:val="24"/>
            <w:szCs w:val="24"/>
            <w:u w:val="none"/>
            <w:rPrChange w:id="1720" w:author="Author">
              <w:rPr>
                <w:rFonts w:ascii="Times New Roman" w:hAnsi="Times New Roman" w:cs="Times New Roman"/>
                <w:sz w:val="24"/>
                <w:szCs w:val="24"/>
                <w:lang w:val="en-US"/>
              </w:rPr>
            </w:rPrChange>
          </w:rPr>
          <w:t>1999</w:t>
        </w:r>
        <w:r w:rsidR="00903EC3" w:rsidRPr="004F6A6B">
          <w:rPr>
            <w:rFonts w:asciiTheme="majorBidi" w:hAnsiTheme="majorBidi" w:cstheme="majorBidi"/>
            <w:color w:val="000000" w:themeColor="text1"/>
            <w:sz w:val="24"/>
            <w:szCs w:val="24"/>
            <w:lang w:val="en-US"/>
            <w:rPrChange w:id="1721" w:author="Author">
              <w:rPr>
                <w:rFonts w:ascii="Times New Roman" w:hAnsi="Times New Roman" w:cs="Times New Roman"/>
                <w:sz w:val="24"/>
                <w:szCs w:val="24"/>
                <w:highlight w:val="green"/>
                <w:lang w:val="en-US"/>
              </w:rPr>
            </w:rPrChange>
          </w:rPr>
          <w:fldChar w:fldCharType="end"/>
        </w:r>
      </w:ins>
      <w:r w:rsidR="00CF5F83" w:rsidRPr="004F6A6B">
        <w:rPr>
          <w:rFonts w:asciiTheme="majorBidi" w:hAnsiTheme="majorBidi" w:cstheme="majorBidi"/>
          <w:color w:val="000000" w:themeColor="text1"/>
          <w:sz w:val="24"/>
          <w:szCs w:val="24"/>
          <w:lang w:val="en-US"/>
          <w:rPrChange w:id="1722" w:author="Author">
            <w:rPr>
              <w:rFonts w:ascii="Times New Roman" w:hAnsi="Times New Roman" w:cs="Times New Roman"/>
              <w:sz w:val="24"/>
              <w:szCs w:val="24"/>
              <w:lang w:val="en-US"/>
            </w:rPr>
          </w:rPrChange>
        </w:rPr>
        <w:t xml:space="preserve">). </w:t>
      </w:r>
      <w:r w:rsidR="00B40EBA" w:rsidRPr="004F6A6B">
        <w:rPr>
          <w:rFonts w:asciiTheme="majorBidi" w:hAnsiTheme="majorBidi" w:cstheme="majorBidi"/>
          <w:color w:val="000000" w:themeColor="text1"/>
          <w:sz w:val="24"/>
          <w:szCs w:val="24"/>
          <w:lang w:val="en-US"/>
          <w:rPrChange w:id="1723" w:author="Author">
            <w:rPr>
              <w:rFonts w:ascii="Times New Roman" w:hAnsi="Times New Roman" w:cs="Times New Roman"/>
              <w:sz w:val="24"/>
              <w:szCs w:val="24"/>
              <w:lang w:val="en-US"/>
            </w:rPr>
          </w:rPrChange>
        </w:rPr>
        <w:t>In the</w:t>
      </w:r>
      <w:r w:rsidR="00D55D80" w:rsidRPr="004F6A6B">
        <w:rPr>
          <w:rFonts w:asciiTheme="majorBidi" w:hAnsiTheme="majorBidi" w:cstheme="majorBidi"/>
          <w:color w:val="000000" w:themeColor="text1"/>
          <w:sz w:val="24"/>
          <w:szCs w:val="24"/>
          <w:lang w:val="en-US"/>
          <w:rPrChange w:id="1724" w:author="Author">
            <w:rPr>
              <w:rFonts w:ascii="Times New Roman" w:hAnsi="Times New Roman" w:cs="Times New Roman"/>
              <w:sz w:val="24"/>
              <w:szCs w:val="24"/>
              <w:lang w:val="en-US"/>
            </w:rPr>
          </w:rPrChange>
        </w:rPr>
        <w:t xml:space="preserve"> COR</w:t>
      </w:r>
      <w:r w:rsidR="00B40EBA" w:rsidRPr="004F6A6B">
        <w:rPr>
          <w:rFonts w:asciiTheme="majorBidi" w:hAnsiTheme="majorBidi" w:cstheme="majorBidi"/>
          <w:color w:val="000000" w:themeColor="text1"/>
          <w:sz w:val="24"/>
          <w:szCs w:val="24"/>
          <w:lang w:val="en-US"/>
          <w:rPrChange w:id="1725" w:author="Author">
            <w:rPr>
              <w:rFonts w:ascii="Times New Roman" w:hAnsi="Times New Roman" w:cs="Times New Roman"/>
              <w:sz w:val="24"/>
              <w:szCs w:val="24"/>
              <w:lang w:val="en-US"/>
            </w:rPr>
          </w:rPrChange>
        </w:rPr>
        <w:t xml:space="preserve"> framework, an </w:t>
      </w:r>
      <w:r w:rsidR="00A81C1B" w:rsidRPr="004F6A6B">
        <w:rPr>
          <w:rFonts w:asciiTheme="majorBidi" w:hAnsiTheme="majorBidi" w:cstheme="majorBidi"/>
          <w:color w:val="000000" w:themeColor="text1"/>
          <w:sz w:val="24"/>
          <w:szCs w:val="24"/>
          <w:lang w:val="en-US"/>
          <w:rPrChange w:id="1726" w:author="Author">
            <w:rPr>
              <w:rFonts w:ascii="Times New Roman" w:hAnsi="Times New Roman" w:cs="Times New Roman"/>
              <w:sz w:val="24"/>
              <w:szCs w:val="24"/>
              <w:lang w:val="en-US"/>
            </w:rPr>
          </w:rPrChange>
        </w:rPr>
        <w:t xml:space="preserve">incivility </w:t>
      </w:r>
      <w:del w:id="1727" w:author="Author">
        <w:r w:rsidR="00A81C1B" w:rsidRPr="004F6A6B" w:rsidDel="00385EE1">
          <w:rPr>
            <w:rFonts w:asciiTheme="majorBidi" w:hAnsiTheme="majorBidi" w:cstheme="majorBidi"/>
            <w:color w:val="000000" w:themeColor="text1"/>
            <w:sz w:val="24"/>
            <w:szCs w:val="24"/>
            <w:lang w:val="en-US"/>
            <w:rPrChange w:id="1728" w:author="Author">
              <w:rPr>
                <w:rFonts w:ascii="Times New Roman" w:hAnsi="Times New Roman" w:cs="Times New Roman"/>
                <w:sz w:val="24"/>
                <w:szCs w:val="24"/>
                <w:lang w:val="en-US"/>
              </w:rPr>
            </w:rPrChange>
          </w:rPr>
          <w:delText>operationalisation</w:delText>
        </w:r>
      </w:del>
      <w:ins w:id="1729" w:author="Author">
        <w:r w:rsidR="00385EE1" w:rsidRPr="004F6A6B">
          <w:rPr>
            <w:rFonts w:asciiTheme="majorBidi" w:hAnsiTheme="majorBidi" w:cstheme="majorBidi"/>
            <w:color w:val="000000" w:themeColor="text1"/>
            <w:sz w:val="24"/>
            <w:szCs w:val="24"/>
            <w:lang w:val="en-US"/>
            <w:rPrChange w:id="1730" w:author="Author">
              <w:rPr>
                <w:rFonts w:ascii="Times New Roman" w:hAnsi="Times New Roman" w:cs="Times New Roman"/>
                <w:sz w:val="24"/>
                <w:szCs w:val="24"/>
                <w:lang w:val="en-US"/>
              </w:rPr>
            </w:rPrChange>
          </w:rPr>
          <w:t>operationalization</w:t>
        </w:r>
        <w:r w:rsidR="00F762C3" w:rsidRPr="004F6A6B">
          <w:rPr>
            <w:rFonts w:asciiTheme="majorBidi" w:hAnsiTheme="majorBidi" w:cstheme="majorBidi"/>
            <w:color w:val="000000" w:themeColor="text1"/>
            <w:sz w:val="24"/>
            <w:szCs w:val="24"/>
            <w:lang w:val="en-US"/>
            <w:rPrChange w:id="1731" w:author="Author">
              <w:rPr>
                <w:rFonts w:ascii="Times New Roman" w:hAnsi="Times New Roman" w:cs="Times New Roman"/>
                <w:sz w:val="24"/>
                <w:szCs w:val="24"/>
                <w:lang w:val="en-US"/>
              </w:rPr>
            </w:rPrChange>
          </w:rPr>
          <w:t>,</w:t>
        </w:r>
      </w:ins>
      <w:r w:rsidR="00B40EBA" w:rsidRPr="004F6A6B">
        <w:rPr>
          <w:rFonts w:asciiTheme="majorBidi" w:hAnsiTheme="majorBidi" w:cstheme="majorBidi"/>
          <w:color w:val="000000" w:themeColor="text1"/>
          <w:sz w:val="24"/>
          <w:szCs w:val="24"/>
          <w:lang w:val="en-US"/>
          <w:rPrChange w:id="1732" w:author="Author">
            <w:rPr>
              <w:rFonts w:ascii="Times New Roman" w:hAnsi="Times New Roman" w:cs="Times New Roman"/>
              <w:sz w:val="24"/>
              <w:szCs w:val="24"/>
              <w:lang w:val="en-US"/>
            </w:rPr>
          </w:rPrChange>
        </w:rPr>
        <w:t xml:space="preserve"> </w:t>
      </w:r>
      <w:del w:id="1733" w:author="Author">
        <w:r w:rsidR="00B40EBA" w:rsidRPr="004F6A6B" w:rsidDel="00385EE1">
          <w:rPr>
            <w:rFonts w:asciiTheme="majorBidi" w:hAnsiTheme="majorBidi" w:cstheme="majorBidi"/>
            <w:color w:val="000000" w:themeColor="text1"/>
            <w:sz w:val="24"/>
            <w:szCs w:val="24"/>
            <w:lang w:val="en-US"/>
            <w:rPrChange w:id="1734" w:author="Author">
              <w:rPr>
                <w:rFonts w:ascii="Times New Roman" w:hAnsi="Times New Roman" w:cs="Times New Roman"/>
                <w:sz w:val="24"/>
                <w:szCs w:val="24"/>
                <w:lang w:val="en-US"/>
              </w:rPr>
            </w:rPrChange>
          </w:rPr>
          <w:delText>centred</w:delText>
        </w:r>
      </w:del>
      <w:ins w:id="1735" w:author="Author">
        <w:r w:rsidR="00385EE1" w:rsidRPr="004F6A6B">
          <w:rPr>
            <w:rFonts w:asciiTheme="majorBidi" w:hAnsiTheme="majorBidi" w:cstheme="majorBidi"/>
            <w:color w:val="000000" w:themeColor="text1"/>
            <w:sz w:val="24"/>
            <w:szCs w:val="24"/>
            <w:lang w:val="en-US"/>
            <w:rPrChange w:id="1736" w:author="Author">
              <w:rPr>
                <w:rFonts w:ascii="Times New Roman" w:hAnsi="Times New Roman" w:cs="Times New Roman"/>
                <w:sz w:val="24"/>
                <w:szCs w:val="24"/>
                <w:lang w:val="en-US"/>
              </w:rPr>
            </w:rPrChange>
          </w:rPr>
          <w:t>centered</w:t>
        </w:r>
      </w:ins>
      <w:r w:rsidR="00B40EBA" w:rsidRPr="004F6A6B">
        <w:rPr>
          <w:rFonts w:asciiTheme="majorBidi" w:hAnsiTheme="majorBidi" w:cstheme="majorBidi"/>
          <w:color w:val="000000" w:themeColor="text1"/>
          <w:sz w:val="24"/>
          <w:szCs w:val="24"/>
          <w:lang w:val="en-US"/>
          <w:rPrChange w:id="1737" w:author="Author">
            <w:rPr>
              <w:rFonts w:ascii="Times New Roman" w:hAnsi="Times New Roman" w:cs="Times New Roman"/>
              <w:sz w:val="24"/>
              <w:szCs w:val="24"/>
              <w:lang w:val="en-US"/>
            </w:rPr>
          </w:rPrChange>
        </w:rPr>
        <w:t xml:space="preserve"> on </w:t>
      </w:r>
      <w:r w:rsidR="00A81C1B" w:rsidRPr="004F6A6B">
        <w:rPr>
          <w:rFonts w:asciiTheme="majorBidi" w:hAnsiTheme="majorBidi" w:cstheme="majorBidi"/>
          <w:color w:val="000000" w:themeColor="text1"/>
          <w:sz w:val="24"/>
          <w:szCs w:val="24"/>
          <w:lang w:val="en-US"/>
          <w:rPrChange w:id="1738" w:author="Author">
            <w:rPr>
              <w:rFonts w:ascii="Times New Roman" w:hAnsi="Times New Roman" w:cs="Times New Roman"/>
              <w:sz w:val="24"/>
              <w:szCs w:val="24"/>
              <w:lang w:val="en-US"/>
            </w:rPr>
          </w:rPrChange>
        </w:rPr>
        <w:t xml:space="preserve">the depletion of </w:t>
      </w:r>
      <w:r w:rsidR="00B40EBA" w:rsidRPr="004F6A6B">
        <w:rPr>
          <w:rFonts w:asciiTheme="majorBidi" w:hAnsiTheme="majorBidi" w:cstheme="majorBidi"/>
          <w:color w:val="000000" w:themeColor="text1"/>
          <w:sz w:val="24"/>
          <w:szCs w:val="24"/>
          <w:lang w:val="en-US"/>
          <w:rPrChange w:id="1739" w:author="Author">
            <w:rPr>
              <w:rFonts w:ascii="Times New Roman" w:hAnsi="Times New Roman" w:cs="Times New Roman"/>
              <w:sz w:val="24"/>
              <w:szCs w:val="24"/>
              <w:lang w:val="en-US"/>
            </w:rPr>
          </w:rPrChange>
        </w:rPr>
        <w:t>emotional resource</w:t>
      </w:r>
      <w:r w:rsidR="00A81C1B" w:rsidRPr="004F6A6B">
        <w:rPr>
          <w:rFonts w:asciiTheme="majorBidi" w:hAnsiTheme="majorBidi" w:cstheme="majorBidi"/>
          <w:color w:val="000000" w:themeColor="text1"/>
          <w:sz w:val="24"/>
          <w:szCs w:val="24"/>
          <w:lang w:val="en-US"/>
          <w:rPrChange w:id="1740" w:author="Author">
            <w:rPr>
              <w:rFonts w:ascii="Times New Roman" w:hAnsi="Times New Roman" w:cs="Times New Roman"/>
              <w:sz w:val="24"/>
              <w:szCs w:val="24"/>
              <w:lang w:val="en-US"/>
            </w:rPr>
          </w:rPrChange>
        </w:rPr>
        <w:t xml:space="preserve">s </w:t>
      </w:r>
      <w:del w:id="1741" w:author="Author">
        <w:r w:rsidR="00B40EBA" w:rsidRPr="004F6A6B" w:rsidDel="0069695E">
          <w:rPr>
            <w:rFonts w:asciiTheme="majorBidi" w:hAnsiTheme="majorBidi" w:cstheme="majorBidi"/>
            <w:color w:val="000000" w:themeColor="text1"/>
            <w:sz w:val="24"/>
            <w:szCs w:val="24"/>
            <w:lang w:val="en-US"/>
            <w:rPrChange w:id="1742" w:author="Author">
              <w:rPr>
                <w:rFonts w:ascii="Times New Roman" w:hAnsi="Times New Roman" w:cs="Times New Roman"/>
                <w:sz w:val="24"/>
                <w:szCs w:val="24"/>
                <w:lang w:val="en-US"/>
              </w:rPr>
            </w:rPrChange>
          </w:rPr>
          <w:delText xml:space="preserve">and not on </w:delText>
        </w:r>
        <w:r w:rsidR="00706D35" w:rsidRPr="004F6A6B" w:rsidDel="0069695E">
          <w:rPr>
            <w:rFonts w:asciiTheme="majorBidi" w:hAnsiTheme="majorBidi" w:cstheme="majorBidi"/>
            <w:color w:val="000000" w:themeColor="text1"/>
            <w:sz w:val="24"/>
            <w:szCs w:val="24"/>
            <w:lang w:val="en-US" w:bidi="he-IL"/>
            <w:rPrChange w:id="1743" w:author="Author">
              <w:rPr>
                <w:rFonts w:ascii="Times New Roman" w:hAnsi="Times New Roman" w:cs="Times New Roman"/>
                <w:sz w:val="24"/>
                <w:szCs w:val="24"/>
                <w:lang w:val="en-US" w:bidi="he-IL"/>
              </w:rPr>
            </w:rPrChange>
          </w:rPr>
          <w:delText>the</w:delText>
        </w:r>
      </w:del>
      <w:ins w:id="1744" w:author="Author">
        <w:r w:rsidR="0069695E" w:rsidRPr="004F6A6B">
          <w:rPr>
            <w:rFonts w:asciiTheme="majorBidi" w:hAnsiTheme="majorBidi" w:cstheme="majorBidi"/>
            <w:color w:val="000000" w:themeColor="text1"/>
            <w:sz w:val="24"/>
            <w:szCs w:val="24"/>
            <w:lang w:val="en-US"/>
            <w:rPrChange w:id="1745" w:author="Author">
              <w:rPr>
                <w:rFonts w:ascii="Times New Roman" w:hAnsi="Times New Roman" w:cs="Times New Roman"/>
                <w:sz w:val="24"/>
                <w:szCs w:val="24"/>
                <w:lang w:val="en-US"/>
              </w:rPr>
            </w:rPrChange>
          </w:rPr>
          <w:t>as opposed to the</w:t>
        </w:r>
      </w:ins>
      <w:r w:rsidR="00706D35" w:rsidRPr="004F6A6B">
        <w:rPr>
          <w:rFonts w:asciiTheme="majorBidi" w:hAnsiTheme="majorBidi" w:cstheme="majorBidi"/>
          <w:color w:val="000000" w:themeColor="text1"/>
          <w:sz w:val="24"/>
          <w:szCs w:val="24"/>
          <w:lang w:val="en-US" w:bidi="he-IL"/>
          <w:rPrChange w:id="1746" w:author="Author">
            <w:rPr>
              <w:rFonts w:ascii="Times New Roman" w:hAnsi="Times New Roman" w:cs="Times New Roman"/>
              <w:sz w:val="24"/>
              <w:szCs w:val="24"/>
              <w:lang w:val="en-US" w:bidi="he-IL"/>
            </w:rPr>
          </w:rPrChange>
        </w:rPr>
        <w:t xml:space="preserve"> frequency of </w:t>
      </w:r>
      <w:r w:rsidR="00B40EBA" w:rsidRPr="004F6A6B">
        <w:rPr>
          <w:rFonts w:asciiTheme="majorBidi" w:hAnsiTheme="majorBidi" w:cstheme="majorBidi"/>
          <w:color w:val="000000" w:themeColor="text1"/>
          <w:sz w:val="24"/>
          <w:szCs w:val="24"/>
          <w:lang w:val="en-US"/>
          <w:rPrChange w:id="1747" w:author="Author">
            <w:rPr>
              <w:rFonts w:ascii="Times New Roman" w:hAnsi="Times New Roman" w:cs="Times New Roman"/>
              <w:sz w:val="24"/>
              <w:szCs w:val="24"/>
              <w:lang w:val="en-US"/>
            </w:rPr>
          </w:rPrChange>
        </w:rPr>
        <w:t>external events</w:t>
      </w:r>
      <w:ins w:id="1748" w:author="Author">
        <w:r w:rsidR="00980DF1" w:rsidRPr="004F6A6B">
          <w:rPr>
            <w:rFonts w:asciiTheme="majorBidi" w:hAnsiTheme="majorBidi" w:cstheme="majorBidi"/>
            <w:color w:val="000000" w:themeColor="text1"/>
            <w:sz w:val="24"/>
            <w:szCs w:val="24"/>
            <w:lang w:val="en-US"/>
            <w:rPrChange w:id="1749" w:author="Author">
              <w:rPr>
                <w:rFonts w:ascii="Times New Roman" w:hAnsi="Times New Roman" w:cs="Times New Roman"/>
                <w:sz w:val="24"/>
                <w:szCs w:val="24"/>
                <w:lang w:val="en-US"/>
              </w:rPr>
            </w:rPrChange>
          </w:rPr>
          <w:t>,</w:t>
        </w:r>
      </w:ins>
      <w:r w:rsidR="00B40EBA" w:rsidRPr="004F6A6B">
        <w:rPr>
          <w:rFonts w:asciiTheme="majorBidi" w:hAnsiTheme="majorBidi" w:cstheme="majorBidi"/>
          <w:color w:val="000000" w:themeColor="text1"/>
          <w:sz w:val="24"/>
          <w:szCs w:val="24"/>
          <w:lang w:val="en-US"/>
          <w:rPrChange w:id="1750" w:author="Author">
            <w:rPr>
              <w:rFonts w:ascii="Times New Roman" w:hAnsi="Times New Roman" w:cs="Times New Roman"/>
              <w:sz w:val="24"/>
              <w:szCs w:val="24"/>
              <w:lang w:val="en-US"/>
            </w:rPr>
          </w:rPrChange>
        </w:rPr>
        <w:t xml:space="preserve"> </w:t>
      </w:r>
      <w:r w:rsidR="007B441C" w:rsidRPr="004F6A6B">
        <w:rPr>
          <w:rFonts w:asciiTheme="majorBidi" w:hAnsiTheme="majorBidi" w:cstheme="majorBidi"/>
          <w:color w:val="000000" w:themeColor="text1"/>
          <w:sz w:val="24"/>
          <w:szCs w:val="24"/>
          <w:lang w:val="en-US"/>
          <w:rPrChange w:id="1751" w:author="Author">
            <w:rPr>
              <w:rFonts w:ascii="Times New Roman" w:hAnsi="Times New Roman" w:cs="Times New Roman"/>
              <w:sz w:val="24"/>
              <w:szCs w:val="24"/>
              <w:lang w:val="en-US"/>
            </w:rPr>
          </w:rPrChange>
        </w:rPr>
        <w:t>offers greater</w:t>
      </w:r>
      <w:r w:rsidR="00395935" w:rsidRPr="004F6A6B">
        <w:rPr>
          <w:rFonts w:asciiTheme="majorBidi" w:hAnsiTheme="majorBidi" w:cstheme="majorBidi"/>
          <w:color w:val="000000" w:themeColor="text1"/>
          <w:sz w:val="24"/>
          <w:szCs w:val="24"/>
          <w:lang w:val="en-US"/>
          <w:rPrChange w:id="1752" w:author="Author">
            <w:rPr>
              <w:rFonts w:ascii="Times New Roman" w:hAnsi="Times New Roman" w:cs="Times New Roman"/>
              <w:sz w:val="24"/>
              <w:szCs w:val="24"/>
              <w:lang w:val="en-US"/>
            </w:rPr>
          </w:rPrChange>
        </w:rPr>
        <w:t xml:space="preserve"> valid</w:t>
      </w:r>
      <w:r w:rsidR="007B441C" w:rsidRPr="004F6A6B">
        <w:rPr>
          <w:rFonts w:asciiTheme="majorBidi" w:hAnsiTheme="majorBidi" w:cstheme="majorBidi"/>
          <w:color w:val="000000" w:themeColor="text1"/>
          <w:sz w:val="24"/>
          <w:szCs w:val="24"/>
          <w:lang w:val="en-US"/>
          <w:rPrChange w:id="1753" w:author="Author">
            <w:rPr>
              <w:rFonts w:ascii="Times New Roman" w:hAnsi="Times New Roman" w:cs="Times New Roman"/>
              <w:sz w:val="24"/>
              <w:szCs w:val="24"/>
              <w:lang w:val="en-US"/>
            </w:rPr>
          </w:rPrChange>
        </w:rPr>
        <w:t>ity</w:t>
      </w:r>
      <w:r w:rsidR="00864B9D" w:rsidRPr="004F6A6B">
        <w:rPr>
          <w:rFonts w:asciiTheme="majorBidi" w:hAnsiTheme="majorBidi" w:cstheme="majorBidi"/>
          <w:color w:val="000000" w:themeColor="text1"/>
          <w:sz w:val="24"/>
          <w:szCs w:val="24"/>
          <w:rtl/>
          <w:lang w:val="en-US" w:bidi="he-IL"/>
          <w:rPrChange w:id="1754" w:author="Author">
            <w:rPr>
              <w:rFonts w:ascii="Times New Roman" w:hAnsi="Times New Roman" w:cs="Times New Roman"/>
              <w:sz w:val="24"/>
              <w:szCs w:val="24"/>
              <w:rtl/>
              <w:lang w:val="en-US" w:bidi="he-IL"/>
            </w:rPr>
          </w:rPrChange>
        </w:rPr>
        <w:t>.</w:t>
      </w:r>
    </w:p>
    <w:p w14:paraId="4F10BC5A" w14:textId="1958AFB6" w:rsidR="00017AE1" w:rsidRPr="004F6A6B" w:rsidRDefault="00D708DE"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rPrChange w:id="1755"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bidi="he-IL"/>
          <w:rPrChange w:id="1756" w:author="Author">
            <w:rPr>
              <w:rFonts w:ascii="Times New Roman" w:hAnsi="Times New Roman" w:cs="Times New Roman"/>
              <w:sz w:val="24"/>
              <w:szCs w:val="24"/>
              <w:lang w:val="en-US" w:bidi="he-IL"/>
            </w:rPr>
          </w:rPrChange>
        </w:rPr>
        <w:t>Overall</w:t>
      </w:r>
      <w:r w:rsidR="00017AE1" w:rsidRPr="004F6A6B">
        <w:rPr>
          <w:rFonts w:asciiTheme="majorBidi" w:hAnsiTheme="majorBidi" w:cstheme="majorBidi"/>
          <w:color w:val="000000" w:themeColor="text1"/>
          <w:sz w:val="24"/>
          <w:szCs w:val="24"/>
          <w:lang w:val="en-US" w:bidi="he-IL"/>
          <w:rPrChange w:id="1757" w:author="Author">
            <w:rPr>
              <w:rFonts w:ascii="Times New Roman" w:hAnsi="Times New Roman" w:cs="Times New Roman"/>
              <w:sz w:val="24"/>
              <w:szCs w:val="24"/>
              <w:lang w:val="en-US" w:bidi="he-IL"/>
            </w:rPr>
          </w:rPrChange>
        </w:rPr>
        <w:t xml:space="preserve">, </w:t>
      </w:r>
      <w:r w:rsidR="00017AE1" w:rsidRPr="004F6A6B">
        <w:rPr>
          <w:rFonts w:asciiTheme="majorBidi" w:hAnsiTheme="majorBidi" w:cstheme="majorBidi"/>
          <w:color w:val="000000" w:themeColor="text1"/>
          <w:sz w:val="24"/>
          <w:szCs w:val="24"/>
          <w:lang w:val="en-US"/>
          <w:rPrChange w:id="1758" w:author="Author">
            <w:rPr>
              <w:rFonts w:ascii="Times New Roman" w:hAnsi="Times New Roman" w:cs="Times New Roman"/>
              <w:sz w:val="24"/>
              <w:szCs w:val="24"/>
              <w:lang w:val="en-US"/>
            </w:rPr>
          </w:rPrChange>
        </w:rPr>
        <w:t xml:space="preserve">by accounting </w:t>
      </w:r>
      <w:r w:rsidR="00AE1DE6" w:rsidRPr="004F6A6B">
        <w:rPr>
          <w:rFonts w:asciiTheme="majorBidi" w:hAnsiTheme="majorBidi" w:cstheme="majorBidi"/>
          <w:color w:val="000000" w:themeColor="text1"/>
          <w:sz w:val="24"/>
          <w:szCs w:val="24"/>
          <w:lang w:val="en-US"/>
          <w:rPrChange w:id="1759" w:author="Author">
            <w:rPr>
              <w:rFonts w:ascii="Times New Roman" w:hAnsi="Times New Roman" w:cs="Times New Roman"/>
              <w:sz w:val="24"/>
              <w:szCs w:val="24"/>
              <w:lang w:val="en-US"/>
            </w:rPr>
          </w:rPrChange>
        </w:rPr>
        <w:t xml:space="preserve">for </w:t>
      </w:r>
      <w:r w:rsidR="00017AE1" w:rsidRPr="004F6A6B">
        <w:rPr>
          <w:rFonts w:asciiTheme="majorBidi" w:hAnsiTheme="majorBidi" w:cstheme="majorBidi"/>
          <w:color w:val="000000" w:themeColor="text1"/>
          <w:sz w:val="24"/>
          <w:szCs w:val="24"/>
          <w:lang w:val="en-US"/>
          <w:rPrChange w:id="1760" w:author="Author">
            <w:rPr>
              <w:rFonts w:ascii="Times New Roman" w:hAnsi="Times New Roman" w:cs="Times New Roman"/>
              <w:sz w:val="24"/>
              <w:szCs w:val="24"/>
              <w:lang w:val="en-US"/>
            </w:rPr>
          </w:rPrChange>
        </w:rPr>
        <w:t>the different motivations of bystanders and targets</w:t>
      </w:r>
      <w:ins w:id="1761" w:author="Author">
        <w:r w:rsidR="00B94A87" w:rsidRPr="004F6A6B">
          <w:rPr>
            <w:rFonts w:asciiTheme="majorBidi" w:hAnsiTheme="majorBidi" w:cstheme="majorBidi"/>
            <w:color w:val="000000" w:themeColor="text1"/>
            <w:sz w:val="24"/>
            <w:szCs w:val="24"/>
            <w:lang w:val="en-US"/>
            <w:rPrChange w:id="1762" w:author="Author">
              <w:rPr>
                <w:rFonts w:ascii="Times New Roman" w:hAnsi="Times New Roman" w:cs="Times New Roman"/>
                <w:sz w:val="24"/>
                <w:szCs w:val="24"/>
                <w:lang w:val="en-US"/>
              </w:rPr>
            </w:rPrChange>
          </w:rPr>
          <w:t xml:space="preserve"> as understood within the framework of COR theory</w:t>
        </w:r>
        <w:del w:id="1763" w:author="Author">
          <w:r w:rsidR="00327029" w:rsidRPr="004F6A6B" w:rsidDel="00980DF1">
            <w:rPr>
              <w:rFonts w:asciiTheme="majorBidi" w:hAnsiTheme="majorBidi" w:cstheme="majorBidi"/>
              <w:color w:val="000000" w:themeColor="text1"/>
              <w:sz w:val="24"/>
              <w:szCs w:val="24"/>
              <w:lang w:val="en-US"/>
              <w:rPrChange w:id="1764" w:author="Author">
                <w:rPr>
                  <w:rFonts w:ascii="Times New Roman" w:hAnsi="Times New Roman" w:cs="Times New Roman"/>
                  <w:sz w:val="24"/>
                  <w:szCs w:val="24"/>
                  <w:lang w:val="en-US"/>
                </w:rPr>
              </w:rPrChange>
            </w:rPr>
            <w:delText>,</w:delText>
          </w:r>
        </w:del>
      </w:ins>
      <w:r w:rsidR="007840E8" w:rsidRPr="004F6A6B">
        <w:rPr>
          <w:rFonts w:asciiTheme="majorBidi" w:hAnsiTheme="majorBidi" w:cstheme="majorBidi"/>
          <w:color w:val="000000" w:themeColor="text1"/>
          <w:sz w:val="24"/>
          <w:szCs w:val="24"/>
          <w:lang w:val="en-US"/>
          <w:rPrChange w:id="1765" w:author="Author">
            <w:rPr>
              <w:rFonts w:ascii="Times New Roman" w:hAnsi="Times New Roman" w:cs="Times New Roman"/>
              <w:sz w:val="24"/>
              <w:szCs w:val="24"/>
              <w:lang w:val="en-US"/>
            </w:rPr>
          </w:rPrChange>
        </w:rPr>
        <w:t xml:space="preserve"> and </w:t>
      </w:r>
      <w:del w:id="1766" w:author="Author">
        <w:r w:rsidR="007840E8" w:rsidRPr="004F6A6B" w:rsidDel="00980DF1">
          <w:rPr>
            <w:rFonts w:asciiTheme="majorBidi" w:hAnsiTheme="majorBidi" w:cstheme="majorBidi"/>
            <w:color w:val="000000" w:themeColor="text1"/>
            <w:sz w:val="24"/>
            <w:szCs w:val="24"/>
            <w:lang w:val="en-US"/>
            <w:rPrChange w:id="1767" w:author="Author">
              <w:rPr>
                <w:rFonts w:ascii="Times New Roman" w:hAnsi="Times New Roman" w:cs="Times New Roman"/>
                <w:sz w:val="24"/>
                <w:szCs w:val="24"/>
                <w:lang w:val="en-US"/>
              </w:rPr>
            </w:rPrChange>
          </w:rPr>
          <w:delText xml:space="preserve">by </w:delText>
        </w:r>
      </w:del>
      <w:r w:rsidR="007840E8" w:rsidRPr="004F6A6B">
        <w:rPr>
          <w:rFonts w:asciiTheme="majorBidi" w:hAnsiTheme="majorBidi" w:cstheme="majorBidi"/>
          <w:color w:val="000000" w:themeColor="text1"/>
          <w:sz w:val="24"/>
          <w:szCs w:val="24"/>
          <w:lang w:val="en-US"/>
          <w:rPrChange w:id="1768" w:author="Author">
            <w:rPr>
              <w:rFonts w:ascii="Times New Roman" w:hAnsi="Times New Roman" w:cs="Times New Roman"/>
              <w:sz w:val="24"/>
              <w:szCs w:val="24"/>
              <w:lang w:val="en-US"/>
            </w:rPr>
          </w:rPrChange>
        </w:rPr>
        <w:t>supplying an alternate measurement</w:t>
      </w:r>
      <w:ins w:id="1769" w:author="Author">
        <w:r w:rsidR="001D1B2F" w:rsidRPr="004F6A6B">
          <w:rPr>
            <w:rFonts w:asciiTheme="majorBidi" w:hAnsiTheme="majorBidi" w:cstheme="majorBidi"/>
            <w:color w:val="000000" w:themeColor="text1"/>
            <w:sz w:val="24"/>
            <w:szCs w:val="24"/>
            <w:lang w:val="en-US"/>
            <w:rPrChange w:id="1770" w:author="Author">
              <w:rPr>
                <w:rFonts w:ascii="Times New Roman" w:hAnsi="Times New Roman" w:cs="Times New Roman"/>
                <w:sz w:val="24"/>
                <w:szCs w:val="24"/>
                <w:lang w:val="en-US"/>
              </w:rPr>
            </w:rPrChange>
          </w:rPr>
          <w:t>,</w:t>
        </w:r>
        <w:r w:rsidR="00327029" w:rsidRPr="004F6A6B">
          <w:rPr>
            <w:rFonts w:asciiTheme="majorBidi" w:hAnsiTheme="majorBidi" w:cstheme="majorBidi"/>
            <w:color w:val="000000" w:themeColor="text1"/>
            <w:sz w:val="24"/>
            <w:szCs w:val="24"/>
            <w:lang w:val="en-US"/>
            <w:rPrChange w:id="1771" w:author="Author">
              <w:rPr>
                <w:rFonts w:ascii="Times New Roman" w:hAnsi="Times New Roman" w:cs="Times New Roman"/>
                <w:sz w:val="24"/>
                <w:szCs w:val="24"/>
                <w:lang w:val="en-US"/>
              </w:rPr>
            </w:rPrChange>
          </w:rPr>
          <w:t xml:space="preserve"> </w:t>
        </w:r>
      </w:ins>
      <w:del w:id="1772" w:author="Author">
        <w:r w:rsidR="00A81C1B" w:rsidRPr="004F6A6B" w:rsidDel="00327029">
          <w:rPr>
            <w:rFonts w:asciiTheme="majorBidi" w:hAnsiTheme="majorBidi" w:cstheme="majorBidi"/>
            <w:color w:val="000000" w:themeColor="text1"/>
            <w:sz w:val="24"/>
            <w:szCs w:val="24"/>
            <w:lang w:val="en-US"/>
            <w:rPrChange w:id="1773" w:author="Author">
              <w:rPr>
                <w:rFonts w:ascii="Times New Roman" w:hAnsi="Times New Roman" w:cs="Times New Roman"/>
                <w:sz w:val="24"/>
                <w:szCs w:val="24"/>
                <w:lang w:val="en-US"/>
              </w:rPr>
            </w:rPrChange>
          </w:rPr>
          <w:delText>,</w:delText>
        </w:r>
        <w:r w:rsidR="007840E8" w:rsidRPr="004F6A6B" w:rsidDel="00327029">
          <w:rPr>
            <w:rFonts w:asciiTheme="majorBidi" w:hAnsiTheme="majorBidi" w:cstheme="majorBidi"/>
            <w:color w:val="000000" w:themeColor="text1"/>
            <w:sz w:val="24"/>
            <w:szCs w:val="24"/>
            <w:lang w:val="en-US"/>
            <w:rPrChange w:id="1774" w:author="Author">
              <w:rPr>
                <w:rFonts w:ascii="Times New Roman" w:hAnsi="Times New Roman" w:cs="Times New Roman"/>
                <w:sz w:val="24"/>
                <w:szCs w:val="24"/>
                <w:lang w:val="en-US"/>
              </w:rPr>
            </w:rPrChange>
          </w:rPr>
          <w:delText xml:space="preserve"> </w:delText>
        </w:r>
        <w:r w:rsidR="00017AE1" w:rsidRPr="004F6A6B" w:rsidDel="00327029">
          <w:rPr>
            <w:rFonts w:asciiTheme="majorBidi" w:hAnsiTheme="majorBidi" w:cstheme="majorBidi"/>
            <w:color w:val="000000" w:themeColor="text1"/>
            <w:sz w:val="24"/>
            <w:szCs w:val="24"/>
            <w:lang w:val="en-US"/>
            <w:rPrChange w:id="1775" w:author="Author">
              <w:rPr>
                <w:rFonts w:ascii="Times New Roman" w:hAnsi="Times New Roman" w:cs="Times New Roman"/>
                <w:sz w:val="24"/>
                <w:szCs w:val="24"/>
                <w:lang w:val="en-US"/>
              </w:rPr>
            </w:rPrChange>
          </w:rPr>
          <w:delText>the current</w:delText>
        </w:r>
      </w:del>
      <w:ins w:id="1776" w:author="Author">
        <w:r w:rsidR="00327029" w:rsidRPr="004F6A6B">
          <w:rPr>
            <w:rFonts w:asciiTheme="majorBidi" w:hAnsiTheme="majorBidi" w:cstheme="majorBidi"/>
            <w:color w:val="000000" w:themeColor="text1"/>
            <w:sz w:val="24"/>
            <w:szCs w:val="24"/>
            <w:lang w:val="en-US"/>
            <w:rPrChange w:id="1777" w:author="Author">
              <w:rPr>
                <w:rFonts w:ascii="Times New Roman" w:hAnsi="Times New Roman" w:cs="Times New Roman"/>
                <w:sz w:val="24"/>
                <w:szCs w:val="24"/>
                <w:lang w:val="en-US"/>
              </w:rPr>
            </w:rPrChange>
          </w:rPr>
          <w:t>this</w:t>
        </w:r>
      </w:ins>
      <w:r w:rsidR="00017AE1" w:rsidRPr="004F6A6B">
        <w:rPr>
          <w:rFonts w:asciiTheme="majorBidi" w:hAnsiTheme="majorBidi" w:cstheme="majorBidi"/>
          <w:color w:val="000000" w:themeColor="text1"/>
          <w:sz w:val="24"/>
          <w:szCs w:val="24"/>
          <w:lang w:val="en-US"/>
          <w:rPrChange w:id="1778" w:author="Author">
            <w:rPr>
              <w:rFonts w:ascii="Times New Roman" w:hAnsi="Times New Roman" w:cs="Times New Roman"/>
              <w:sz w:val="24"/>
              <w:szCs w:val="24"/>
              <w:lang w:val="en-US"/>
            </w:rPr>
          </w:rPrChange>
        </w:rPr>
        <w:t xml:space="preserve"> study provide</w:t>
      </w:r>
      <w:r w:rsidR="00AE1DE6" w:rsidRPr="004F6A6B">
        <w:rPr>
          <w:rFonts w:asciiTheme="majorBidi" w:hAnsiTheme="majorBidi" w:cstheme="majorBidi"/>
          <w:color w:val="000000" w:themeColor="text1"/>
          <w:sz w:val="24"/>
          <w:szCs w:val="24"/>
          <w:lang w:val="en-US"/>
          <w:rPrChange w:id="1779" w:author="Author">
            <w:rPr>
              <w:rFonts w:ascii="Times New Roman" w:hAnsi="Times New Roman" w:cs="Times New Roman"/>
              <w:sz w:val="24"/>
              <w:szCs w:val="24"/>
              <w:lang w:val="en-US"/>
            </w:rPr>
          </w:rPrChange>
        </w:rPr>
        <w:t>s</w:t>
      </w:r>
      <w:r w:rsidR="00017AE1" w:rsidRPr="004F6A6B">
        <w:rPr>
          <w:rFonts w:asciiTheme="majorBidi" w:hAnsiTheme="majorBidi" w:cstheme="majorBidi"/>
          <w:color w:val="000000" w:themeColor="text1"/>
          <w:sz w:val="24"/>
          <w:szCs w:val="24"/>
          <w:lang w:val="en-US"/>
          <w:rPrChange w:id="1780" w:author="Author">
            <w:rPr>
              <w:rFonts w:ascii="Times New Roman" w:hAnsi="Times New Roman" w:cs="Times New Roman"/>
              <w:sz w:val="24"/>
              <w:szCs w:val="24"/>
              <w:lang w:val="en-US"/>
            </w:rPr>
          </w:rPrChange>
        </w:rPr>
        <w:t xml:space="preserve"> </w:t>
      </w:r>
      <w:del w:id="1781" w:author="Author">
        <w:r w:rsidR="00017AE1" w:rsidRPr="004F6A6B" w:rsidDel="00327029">
          <w:rPr>
            <w:rFonts w:asciiTheme="majorBidi" w:hAnsiTheme="majorBidi" w:cstheme="majorBidi"/>
            <w:color w:val="000000" w:themeColor="text1"/>
            <w:sz w:val="24"/>
            <w:szCs w:val="24"/>
            <w:lang w:val="en-US"/>
            <w:rPrChange w:id="1782" w:author="Author">
              <w:rPr>
                <w:rFonts w:ascii="Times New Roman" w:hAnsi="Times New Roman" w:cs="Times New Roman"/>
                <w:sz w:val="24"/>
                <w:szCs w:val="24"/>
                <w:lang w:val="en-US"/>
              </w:rPr>
            </w:rPrChange>
          </w:rPr>
          <w:delText xml:space="preserve">additional </w:delText>
        </w:r>
      </w:del>
      <w:ins w:id="1783" w:author="Author">
        <w:r w:rsidR="00327029" w:rsidRPr="004F6A6B">
          <w:rPr>
            <w:rFonts w:asciiTheme="majorBidi" w:hAnsiTheme="majorBidi" w:cstheme="majorBidi"/>
            <w:color w:val="000000" w:themeColor="text1"/>
            <w:sz w:val="24"/>
            <w:szCs w:val="24"/>
            <w:lang w:val="en-US"/>
            <w:rPrChange w:id="1784" w:author="Author">
              <w:rPr>
                <w:rFonts w:ascii="Times New Roman" w:hAnsi="Times New Roman" w:cs="Times New Roman"/>
                <w:sz w:val="24"/>
                <w:szCs w:val="24"/>
                <w:lang w:val="en-US"/>
              </w:rPr>
            </w:rPrChange>
          </w:rPr>
          <w:t xml:space="preserve">further </w:t>
        </w:r>
      </w:ins>
      <w:r w:rsidR="00017AE1" w:rsidRPr="004F6A6B">
        <w:rPr>
          <w:rFonts w:asciiTheme="majorBidi" w:hAnsiTheme="majorBidi" w:cstheme="majorBidi"/>
          <w:color w:val="000000" w:themeColor="text1"/>
          <w:sz w:val="24"/>
          <w:szCs w:val="24"/>
          <w:lang w:val="en-US"/>
          <w:rPrChange w:id="1785" w:author="Author">
            <w:rPr>
              <w:rFonts w:ascii="Times New Roman" w:hAnsi="Times New Roman" w:cs="Times New Roman"/>
              <w:sz w:val="24"/>
              <w:szCs w:val="24"/>
              <w:lang w:val="en-US"/>
            </w:rPr>
          </w:rPrChange>
        </w:rPr>
        <w:t>insights into the spiralization of incivility</w:t>
      </w:r>
      <w:del w:id="1786" w:author="Author">
        <w:r w:rsidR="007840E8" w:rsidRPr="004F6A6B" w:rsidDel="00B94A87">
          <w:rPr>
            <w:rFonts w:asciiTheme="majorBidi" w:hAnsiTheme="majorBidi" w:cstheme="majorBidi"/>
            <w:color w:val="000000" w:themeColor="text1"/>
            <w:sz w:val="24"/>
            <w:szCs w:val="24"/>
            <w:lang w:val="en-US"/>
            <w:rPrChange w:id="1787" w:author="Author">
              <w:rPr>
                <w:rFonts w:ascii="Times New Roman" w:hAnsi="Times New Roman" w:cs="Times New Roman"/>
                <w:sz w:val="24"/>
                <w:szCs w:val="24"/>
                <w:lang w:val="en-US"/>
              </w:rPr>
            </w:rPrChange>
          </w:rPr>
          <w:delText>, leaning</w:delText>
        </w:r>
      </w:del>
      <w:r w:rsidR="007840E8" w:rsidRPr="004F6A6B">
        <w:rPr>
          <w:rFonts w:asciiTheme="majorBidi" w:hAnsiTheme="majorBidi" w:cstheme="majorBidi"/>
          <w:color w:val="000000" w:themeColor="text1"/>
          <w:sz w:val="24"/>
          <w:szCs w:val="24"/>
          <w:lang w:val="en-US"/>
          <w:rPrChange w:id="1788" w:author="Author">
            <w:rPr>
              <w:rFonts w:ascii="Times New Roman" w:hAnsi="Times New Roman" w:cs="Times New Roman"/>
              <w:sz w:val="24"/>
              <w:szCs w:val="24"/>
              <w:lang w:val="en-US"/>
            </w:rPr>
          </w:rPrChange>
        </w:rPr>
        <w:t xml:space="preserve"> </w:t>
      </w:r>
      <w:ins w:id="1789" w:author="Author">
        <w:r w:rsidR="00B94A87" w:rsidRPr="004F6A6B">
          <w:rPr>
            <w:rFonts w:asciiTheme="majorBidi" w:hAnsiTheme="majorBidi" w:cstheme="majorBidi"/>
            <w:color w:val="000000" w:themeColor="text1"/>
            <w:sz w:val="24"/>
            <w:szCs w:val="24"/>
            <w:lang w:val="en-US"/>
            <w:rPrChange w:id="1790" w:author="Author">
              <w:rPr>
                <w:rFonts w:ascii="Times New Roman" w:hAnsi="Times New Roman" w:cs="Times New Roman"/>
                <w:sz w:val="24"/>
                <w:szCs w:val="24"/>
                <w:lang w:val="en-US"/>
              </w:rPr>
            </w:rPrChange>
          </w:rPr>
          <w:t xml:space="preserve">in the workplace. </w:t>
        </w:r>
      </w:ins>
      <w:del w:id="1791" w:author="Author">
        <w:r w:rsidR="007840E8" w:rsidRPr="004F6A6B" w:rsidDel="00B94A87">
          <w:rPr>
            <w:rFonts w:asciiTheme="majorBidi" w:hAnsiTheme="majorBidi" w:cstheme="majorBidi"/>
            <w:color w:val="000000" w:themeColor="text1"/>
            <w:sz w:val="24"/>
            <w:szCs w:val="24"/>
            <w:lang w:val="en-US"/>
            <w:rPrChange w:id="1792" w:author="Author">
              <w:rPr>
                <w:rFonts w:ascii="Times New Roman" w:hAnsi="Times New Roman" w:cs="Times New Roman"/>
                <w:sz w:val="24"/>
                <w:szCs w:val="24"/>
                <w:lang w:val="en-US"/>
              </w:rPr>
            </w:rPrChange>
          </w:rPr>
          <w:delText xml:space="preserve">on </w:delText>
        </w:r>
        <w:r w:rsidR="00DE1EAE" w:rsidRPr="004F6A6B" w:rsidDel="00B94A87">
          <w:rPr>
            <w:rFonts w:asciiTheme="majorBidi" w:hAnsiTheme="majorBidi" w:cstheme="majorBidi"/>
            <w:color w:val="000000" w:themeColor="text1"/>
            <w:sz w:val="24"/>
            <w:szCs w:val="24"/>
            <w:lang w:val="en-US" w:bidi="he-IL"/>
            <w:rPrChange w:id="1793" w:author="Author">
              <w:rPr>
                <w:rFonts w:ascii="Times New Roman" w:hAnsi="Times New Roman" w:cs="Times New Roman"/>
                <w:sz w:val="24"/>
                <w:szCs w:val="24"/>
                <w:lang w:val="en-US" w:bidi="he-IL"/>
              </w:rPr>
            </w:rPrChange>
          </w:rPr>
          <w:delText>COR</w:delText>
        </w:r>
        <w:r w:rsidR="00017AE1" w:rsidRPr="004F6A6B" w:rsidDel="00B94A87">
          <w:rPr>
            <w:rFonts w:asciiTheme="majorBidi" w:hAnsiTheme="majorBidi" w:cstheme="majorBidi"/>
            <w:color w:val="000000" w:themeColor="text1"/>
            <w:sz w:val="24"/>
            <w:szCs w:val="24"/>
            <w:lang w:val="en-US"/>
            <w:rPrChange w:id="1794" w:author="Author">
              <w:rPr>
                <w:rFonts w:ascii="Times New Roman" w:hAnsi="Times New Roman" w:cs="Times New Roman"/>
                <w:sz w:val="24"/>
                <w:szCs w:val="24"/>
                <w:lang w:val="en-US"/>
              </w:rPr>
            </w:rPrChange>
          </w:rPr>
          <w:delText xml:space="preserve"> theory as a framework.</w:delText>
        </w:r>
      </w:del>
    </w:p>
    <w:p w14:paraId="50169F50" w14:textId="1B2229C1" w:rsidR="00E4037E" w:rsidRPr="004F6A6B" w:rsidRDefault="00A81C1B">
      <w:pPr>
        <w:pStyle w:val="Heading1"/>
        <w:rPr>
          <w:rFonts w:asciiTheme="majorBidi" w:hAnsiTheme="majorBidi" w:cstheme="majorBidi"/>
          <w:color w:val="000000" w:themeColor="text1"/>
          <w:rtl/>
          <w:lang w:bidi="he-IL"/>
          <w:rPrChange w:id="1795" w:author="Author">
            <w:rPr>
              <w:rtl/>
              <w:lang w:bidi="he-IL"/>
            </w:rPr>
          </w:rPrChange>
        </w:rPr>
        <w:pPrChange w:id="1796" w:author="Author">
          <w:pPr>
            <w:autoSpaceDE w:val="0"/>
            <w:autoSpaceDN w:val="0"/>
            <w:adjustRightInd w:val="0"/>
            <w:spacing w:after="0" w:line="480" w:lineRule="auto"/>
          </w:pPr>
        </w:pPrChange>
      </w:pPr>
      <w:r w:rsidRPr="004F6A6B">
        <w:rPr>
          <w:rFonts w:asciiTheme="majorBidi" w:hAnsiTheme="majorBidi" w:cstheme="majorBidi"/>
          <w:color w:val="000000" w:themeColor="text1"/>
          <w:lang w:bidi="he-IL"/>
          <w:rPrChange w:id="1797" w:author="Author">
            <w:rPr>
              <w:b/>
              <w:bCs/>
              <w:lang w:bidi="he-IL"/>
            </w:rPr>
          </w:rPrChange>
        </w:rPr>
        <w:t>Literature Review</w:t>
      </w:r>
    </w:p>
    <w:p w14:paraId="0EEA9901" w14:textId="144B17AE" w:rsidR="00AF1DFC" w:rsidRPr="004F6A6B" w:rsidDel="0059023A" w:rsidRDefault="00A05DDC" w:rsidP="0059023A">
      <w:pPr>
        <w:pStyle w:val="Heading2"/>
        <w:rPr>
          <w:del w:id="1798" w:author="Author"/>
          <w:rFonts w:asciiTheme="majorBidi" w:hAnsiTheme="majorBidi"/>
          <w:lang w:val="en-US"/>
          <w:rPrChange w:id="1799" w:author="Author">
            <w:rPr>
              <w:del w:id="1800" w:author="Author"/>
              <w:lang w:val="en-US"/>
            </w:rPr>
          </w:rPrChange>
        </w:rPr>
      </w:pPr>
      <w:r w:rsidRPr="004F6A6B">
        <w:rPr>
          <w:rFonts w:asciiTheme="majorBidi" w:hAnsiTheme="majorBidi"/>
          <w:b w:val="0"/>
          <w:lang w:val="en-US"/>
          <w:rPrChange w:id="1801" w:author="Author">
            <w:rPr>
              <w:b/>
              <w:lang w:val="en-US"/>
            </w:rPr>
          </w:rPrChange>
        </w:rPr>
        <w:t xml:space="preserve">Social </w:t>
      </w:r>
      <w:r w:rsidR="00270D14" w:rsidRPr="004F6A6B">
        <w:rPr>
          <w:rFonts w:asciiTheme="majorBidi" w:hAnsiTheme="majorBidi"/>
          <w:b w:val="0"/>
          <w:lang w:val="en-US"/>
          <w:rPrChange w:id="1802" w:author="Author">
            <w:rPr>
              <w:b/>
              <w:lang w:val="en-US"/>
            </w:rPr>
          </w:rPrChange>
        </w:rPr>
        <w:t>I</w:t>
      </w:r>
      <w:r w:rsidRPr="004F6A6B">
        <w:rPr>
          <w:rFonts w:asciiTheme="majorBidi" w:hAnsiTheme="majorBidi"/>
          <w:b w:val="0"/>
          <w:lang w:val="en-US"/>
          <w:rPrChange w:id="1803" w:author="Author">
            <w:rPr>
              <w:b/>
              <w:lang w:val="en-US"/>
            </w:rPr>
          </w:rPrChange>
        </w:rPr>
        <w:t xml:space="preserve">nteraction and </w:t>
      </w:r>
      <w:r w:rsidR="00270D14" w:rsidRPr="004F6A6B">
        <w:rPr>
          <w:rFonts w:asciiTheme="majorBidi" w:hAnsiTheme="majorBidi"/>
          <w:b w:val="0"/>
          <w:lang w:val="en-US"/>
          <w:rPrChange w:id="1804" w:author="Author">
            <w:rPr>
              <w:b/>
              <w:lang w:val="en-US"/>
            </w:rPr>
          </w:rPrChange>
        </w:rPr>
        <w:t>E</w:t>
      </w:r>
      <w:r w:rsidRPr="004F6A6B">
        <w:rPr>
          <w:rFonts w:asciiTheme="majorBidi" w:hAnsiTheme="majorBidi"/>
          <w:b w:val="0"/>
          <w:lang w:val="en-US"/>
          <w:rPrChange w:id="1805" w:author="Author">
            <w:rPr>
              <w:b/>
              <w:lang w:val="en-US"/>
            </w:rPr>
          </w:rPrChange>
        </w:rPr>
        <w:t xml:space="preserve">xperienced </w:t>
      </w:r>
      <w:r w:rsidR="00270D14" w:rsidRPr="004F6A6B">
        <w:rPr>
          <w:rFonts w:asciiTheme="majorBidi" w:hAnsiTheme="majorBidi"/>
          <w:b w:val="0"/>
          <w:lang w:val="en-US"/>
          <w:rPrChange w:id="1806" w:author="Author">
            <w:rPr>
              <w:b/>
              <w:lang w:val="en-US"/>
            </w:rPr>
          </w:rPrChange>
        </w:rPr>
        <w:t>I</w:t>
      </w:r>
      <w:r w:rsidRPr="004F6A6B">
        <w:rPr>
          <w:rFonts w:asciiTheme="majorBidi" w:hAnsiTheme="majorBidi"/>
          <w:b w:val="0"/>
          <w:lang w:val="en-US"/>
          <w:rPrChange w:id="1807" w:author="Author">
            <w:rPr>
              <w:b/>
              <w:lang w:val="en-US"/>
            </w:rPr>
          </w:rPrChange>
        </w:rPr>
        <w:t xml:space="preserve">ncivility as </w:t>
      </w:r>
      <w:r w:rsidR="00270D14" w:rsidRPr="004F6A6B">
        <w:rPr>
          <w:rFonts w:asciiTheme="majorBidi" w:hAnsiTheme="majorBidi"/>
          <w:b w:val="0"/>
          <w:lang w:val="en-US"/>
          <w:rPrChange w:id="1808" w:author="Author">
            <w:rPr>
              <w:b/>
              <w:lang w:val="en-US"/>
            </w:rPr>
          </w:rPrChange>
        </w:rPr>
        <w:t>D</w:t>
      </w:r>
      <w:r w:rsidRPr="004F6A6B">
        <w:rPr>
          <w:rFonts w:asciiTheme="majorBidi" w:hAnsiTheme="majorBidi"/>
          <w:b w:val="0"/>
          <w:lang w:val="en-US"/>
          <w:rPrChange w:id="1809" w:author="Author">
            <w:rPr>
              <w:b/>
              <w:lang w:val="en-US"/>
            </w:rPr>
          </w:rPrChange>
        </w:rPr>
        <w:t xml:space="preserve">rivers of </w:t>
      </w:r>
      <w:r w:rsidR="00270D14" w:rsidRPr="004F6A6B">
        <w:rPr>
          <w:rFonts w:asciiTheme="majorBidi" w:hAnsiTheme="majorBidi"/>
          <w:b w:val="0"/>
          <w:lang w:val="en-US"/>
          <w:rPrChange w:id="1810" w:author="Author">
            <w:rPr>
              <w:b/>
              <w:lang w:val="en-US"/>
            </w:rPr>
          </w:rPrChange>
        </w:rPr>
        <w:t>P</w:t>
      </w:r>
      <w:r w:rsidRPr="004F6A6B">
        <w:rPr>
          <w:rFonts w:asciiTheme="majorBidi" w:hAnsiTheme="majorBidi"/>
          <w:b w:val="0"/>
          <w:lang w:val="en-US"/>
          <w:rPrChange w:id="1811" w:author="Author">
            <w:rPr>
              <w:b/>
              <w:lang w:val="en-US"/>
            </w:rPr>
          </w:rPrChange>
        </w:rPr>
        <w:t xml:space="preserve">erpetrating </w:t>
      </w:r>
      <w:r w:rsidR="00270D14" w:rsidRPr="004F6A6B">
        <w:rPr>
          <w:rFonts w:asciiTheme="majorBidi" w:hAnsiTheme="majorBidi"/>
          <w:b w:val="0"/>
          <w:lang w:val="en-US"/>
          <w:rPrChange w:id="1812" w:author="Author">
            <w:rPr>
              <w:b/>
              <w:lang w:val="en-US"/>
            </w:rPr>
          </w:rPrChange>
        </w:rPr>
        <w:t>I</w:t>
      </w:r>
      <w:r w:rsidRPr="004F6A6B">
        <w:rPr>
          <w:rFonts w:asciiTheme="majorBidi" w:hAnsiTheme="majorBidi"/>
          <w:b w:val="0"/>
          <w:lang w:val="en-US"/>
          <w:rPrChange w:id="1813" w:author="Author">
            <w:rPr>
              <w:b/>
              <w:lang w:val="en-US"/>
            </w:rPr>
          </w:rPrChange>
        </w:rPr>
        <w:t>ncivility</w:t>
      </w:r>
    </w:p>
    <w:p w14:paraId="1FD83AB7" w14:textId="77777777" w:rsidR="0059023A" w:rsidRPr="004F6A6B" w:rsidRDefault="0059023A">
      <w:pPr>
        <w:pStyle w:val="Heading2"/>
        <w:rPr>
          <w:ins w:id="1814" w:author="Author"/>
          <w:rFonts w:asciiTheme="majorBidi" w:hAnsiTheme="majorBidi"/>
          <w:lang w:val="en-US"/>
          <w:rPrChange w:id="1815" w:author="Author">
            <w:rPr>
              <w:ins w:id="1816" w:author="Author"/>
              <w:lang w:val="en-US"/>
            </w:rPr>
          </w:rPrChange>
        </w:rPr>
        <w:pPrChange w:id="1817" w:author="Author">
          <w:pPr>
            <w:autoSpaceDE w:val="0"/>
            <w:autoSpaceDN w:val="0"/>
            <w:adjustRightInd w:val="0"/>
            <w:spacing w:after="0" w:line="480" w:lineRule="auto"/>
            <w:jc w:val="both"/>
          </w:pPr>
        </w:pPrChange>
      </w:pPr>
    </w:p>
    <w:p w14:paraId="58FC8624" w14:textId="77777777" w:rsidR="00E4037E" w:rsidRPr="004F6A6B" w:rsidRDefault="00E4037E">
      <w:pPr>
        <w:pStyle w:val="Heading2"/>
        <w:rPr>
          <w:rFonts w:asciiTheme="majorBidi" w:hAnsiTheme="majorBidi"/>
          <w:lang w:val="en-US"/>
          <w:rPrChange w:id="1818" w:author="Author">
            <w:rPr>
              <w:lang w:val="en-US"/>
            </w:rPr>
          </w:rPrChange>
        </w:rPr>
        <w:pPrChange w:id="1819" w:author="Author">
          <w:pPr>
            <w:autoSpaceDE w:val="0"/>
            <w:autoSpaceDN w:val="0"/>
            <w:adjustRightInd w:val="0"/>
            <w:spacing w:after="0" w:line="480" w:lineRule="auto"/>
            <w:jc w:val="center"/>
          </w:pPr>
        </w:pPrChange>
      </w:pPr>
    </w:p>
    <w:p w14:paraId="6AB2F78E" w14:textId="5D50C60F" w:rsidR="00401605" w:rsidRPr="004F6A6B" w:rsidRDefault="002874B5" w:rsidP="00C65540">
      <w:pPr>
        <w:autoSpaceDE w:val="0"/>
        <w:autoSpaceDN w:val="0"/>
        <w:adjustRightInd w:val="0"/>
        <w:spacing w:after="0" w:line="480" w:lineRule="auto"/>
        <w:jc w:val="both"/>
        <w:rPr>
          <w:rFonts w:asciiTheme="majorBidi" w:hAnsiTheme="majorBidi" w:cstheme="majorBidi"/>
          <w:color w:val="000000" w:themeColor="text1"/>
          <w:sz w:val="24"/>
          <w:szCs w:val="24"/>
          <w:lang w:val="en-US"/>
          <w:rPrChange w:id="1820"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1821" w:author="Author">
            <w:rPr>
              <w:rFonts w:ascii="Times New Roman" w:hAnsi="Times New Roman" w:cs="Times New Roman"/>
              <w:sz w:val="24"/>
              <w:szCs w:val="24"/>
              <w:lang w:val="en-US"/>
            </w:rPr>
          </w:rPrChange>
        </w:rPr>
        <w:t xml:space="preserve">Workplace incivility </w:t>
      </w:r>
      <w:r w:rsidR="00D03F46" w:rsidRPr="004F6A6B">
        <w:rPr>
          <w:rFonts w:asciiTheme="majorBidi" w:hAnsiTheme="majorBidi" w:cstheme="majorBidi"/>
          <w:color w:val="000000" w:themeColor="text1"/>
          <w:sz w:val="24"/>
          <w:szCs w:val="24"/>
          <w:lang w:val="en-US"/>
          <w:rPrChange w:id="1822" w:author="Author">
            <w:rPr>
              <w:rFonts w:ascii="Times New Roman" w:hAnsi="Times New Roman" w:cs="Times New Roman"/>
              <w:sz w:val="24"/>
              <w:szCs w:val="24"/>
              <w:lang w:val="en-US"/>
            </w:rPr>
          </w:rPrChange>
        </w:rPr>
        <w:t xml:space="preserve">is seen as an interactive social process </w:t>
      </w:r>
      <w:del w:id="1823" w:author="Author">
        <w:r w:rsidR="00944F5B" w:rsidRPr="004F6A6B" w:rsidDel="00AE6694">
          <w:rPr>
            <w:rFonts w:asciiTheme="majorBidi" w:hAnsiTheme="majorBidi" w:cstheme="majorBidi"/>
            <w:color w:val="000000" w:themeColor="text1"/>
            <w:sz w:val="24"/>
            <w:szCs w:val="24"/>
            <w:lang w:val="en-US"/>
            <w:rPrChange w:id="1824" w:author="Author">
              <w:rPr>
                <w:rFonts w:ascii="Times New Roman" w:hAnsi="Times New Roman" w:cs="Times New Roman"/>
                <w:sz w:val="24"/>
                <w:szCs w:val="24"/>
                <w:lang w:val="en-US"/>
              </w:rPr>
            </w:rPrChange>
          </w:rPr>
          <w:delText xml:space="preserve">in </w:delText>
        </w:r>
      </w:del>
      <w:ins w:id="1825" w:author="Author">
        <w:r w:rsidR="00AE6694" w:rsidRPr="004F6A6B">
          <w:rPr>
            <w:rFonts w:asciiTheme="majorBidi" w:hAnsiTheme="majorBidi" w:cstheme="majorBidi"/>
            <w:color w:val="000000" w:themeColor="text1"/>
            <w:sz w:val="24"/>
            <w:szCs w:val="24"/>
            <w:lang w:val="en-US"/>
            <w:rPrChange w:id="1826" w:author="Author">
              <w:rPr>
                <w:rFonts w:ascii="Times New Roman" w:hAnsi="Times New Roman" w:cs="Times New Roman"/>
                <w:sz w:val="24"/>
                <w:szCs w:val="24"/>
                <w:lang w:val="en-US"/>
              </w:rPr>
            </w:rPrChange>
          </w:rPr>
          <w:t xml:space="preserve">in </w:t>
        </w:r>
      </w:ins>
      <w:r w:rsidR="00944F5B" w:rsidRPr="004F6A6B">
        <w:rPr>
          <w:rFonts w:asciiTheme="majorBidi" w:hAnsiTheme="majorBidi" w:cstheme="majorBidi"/>
          <w:color w:val="000000" w:themeColor="text1"/>
          <w:sz w:val="24"/>
          <w:szCs w:val="24"/>
          <w:lang w:val="en-US"/>
          <w:rPrChange w:id="1827" w:author="Author">
            <w:rPr>
              <w:rFonts w:ascii="Times New Roman" w:hAnsi="Times New Roman" w:cs="Times New Roman"/>
              <w:sz w:val="24"/>
              <w:szCs w:val="24"/>
              <w:lang w:val="en-US"/>
            </w:rPr>
          </w:rPrChange>
        </w:rPr>
        <w:t>which</w:t>
      </w:r>
      <w:r w:rsidR="00D03F46" w:rsidRPr="004F6A6B">
        <w:rPr>
          <w:rFonts w:asciiTheme="majorBidi" w:hAnsiTheme="majorBidi" w:cstheme="majorBidi"/>
          <w:color w:val="000000" w:themeColor="text1"/>
          <w:sz w:val="24"/>
          <w:szCs w:val="24"/>
          <w:lang w:val="en-US"/>
          <w:rPrChange w:id="1828" w:author="Author">
            <w:rPr>
              <w:rFonts w:ascii="Times New Roman" w:hAnsi="Times New Roman" w:cs="Times New Roman"/>
              <w:sz w:val="24"/>
              <w:szCs w:val="24"/>
              <w:lang w:val="en-US"/>
            </w:rPr>
          </w:rPrChange>
        </w:rPr>
        <w:t xml:space="preserve"> </w:t>
      </w:r>
      <w:r w:rsidR="00535D1F" w:rsidRPr="004F6A6B">
        <w:rPr>
          <w:rFonts w:asciiTheme="majorBidi" w:hAnsiTheme="majorBidi" w:cstheme="majorBidi"/>
          <w:color w:val="000000" w:themeColor="text1"/>
          <w:sz w:val="24"/>
          <w:szCs w:val="24"/>
          <w:lang w:val="en-US"/>
          <w:rPrChange w:id="1829" w:author="Author">
            <w:rPr>
              <w:rFonts w:ascii="Times New Roman" w:hAnsi="Times New Roman" w:cs="Times New Roman"/>
              <w:sz w:val="24"/>
              <w:szCs w:val="24"/>
              <w:lang w:val="en-US"/>
            </w:rPr>
          </w:rPrChange>
        </w:rPr>
        <w:t xml:space="preserve">acts of incivility affect </w:t>
      </w:r>
      <w:r w:rsidR="00A81C1B" w:rsidRPr="004F6A6B">
        <w:rPr>
          <w:rFonts w:asciiTheme="majorBidi" w:hAnsiTheme="majorBidi" w:cstheme="majorBidi"/>
          <w:color w:val="000000" w:themeColor="text1"/>
          <w:sz w:val="24"/>
          <w:szCs w:val="24"/>
          <w:lang w:val="en-US"/>
          <w:rPrChange w:id="1830" w:author="Author">
            <w:rPr>
              <w:rFonts w:ascii="Times New Roman" w:hAnsi="Times New Roman" w:cs="Times New Roman"/>
              <w:sz w:val="24"/>
              <w:szCs w:val="24"/>
              <w:lang w:val="en-US"/>
            </w:rPr>
          </w:rPrChange>
        </w:rPr>
        <w:t>the target</w:t>
      </w:r>
      <w:r w:rsidR="00A81C1B" w:rsidRPr="004F6A6B">
        <w:rPr>
          <w:rFonts w:asciiTheme="majorBidi" w:hAnsiTheme="majorBidi" w:cstheme="majorBidi"/>
          <w:color w:val="000000" w:themeColor="text1"/>
          <w:sz w:val="24"/>
          <w:szCs w:val="24"/>
          <w:lang w:val="en-US" w:bidi="he-IL"/>
          <w:rPrChange w:id="1831" w:author="Author">
            <w:rPr>
              <w:rFonts w:ascii="Times New Roman" w:hAnsi="Times New Roman" w:cs="Times New Roman"/>
              <w:sz w:val="24"/>
              <w:szCs w:val="24"/>
              <w:lang w:val="en-US" w:bidi="he-IL"/>
            </w:rPr>
          </w:rPrChange>
        </w:rPr>
        <w:t>,</w:t>
      </w:r>
      <w:r w:rsidR="00535D1F" w:rsidRPr="004F6A6B">
        <w:rPr>
          <w:rFonts w:asciiTheme="majorBidi" w:hAnsiTheme="majorBidi" w:cstheme="majorBidi"/>
          <w:color w:val="000000" w:themeColor="text1"/>
          <w:sz w:val="24"/>
          <w:szCs w:val="24"/>
          <w:lang w:val="en-US"/>
          <w:rPrChange w:id="1832" w:author="Author">
            <w:rPr>
              <w:rFonts w:ascii="Times New Roman" w:hAnsi="Times New Roman" w:cs="Times New Roman"/>
              <w:sz w:val="24"/>
              <w:szCs w:val="24"/>
              <w:lang w:val="en-US"/>
            </w:rPr>
          </w:rPrChange>
        </w:rPr>
        <w:t xml:space="preserve"> the observer, the instigator</w:t>
      </w:r>
      <w:r w:rsidR="00944F5B" w:rsidRPr="004F6A6B">
        <w:rPr>
          <w:rFonts w:asciiTheme="majorBidi" w:hAnsiTheme="majorBidi" w:cstheme="majorBidi"/>
          <w:color w:val="000000" w:themeColor="text1"/>
          <w:sz w:val="24"/>
          <w:szCs w:val="24"/>
          <w:lang w:val="en-US"/>
          <w:rPrChange w:id="1833" w:author="Author">
            <w:rPr>
              <w:rFonts w:ascii="Times New Roman" w:hAnsi="Times New Roman" w:cs="Times New Roman"/>
              <w:sz w:val="24"/>
              <w:szCs w:val="24"/>
              <w:lang w:val="en-US"/>
            </w:rPr>
          </w:rPrChange>
        </w:rPr>
        <w:t>,</w:t>
      </w:r>
      <w:r w:rsidR="00535D1F" w:rsidRPr="004F6A6B">
        <w:rPr>
          <w:rFonts w:asciiTheme="majorBidi" w:hAnsiTheme="majorBidi" w:cstheme="majorBidi"/>
          <w:color w:val="000000" w:themeColor="text1"/>
          <w:sz w:val="24"/>
          <w:szCs w:val="24"/>
          <w:lang w:val="en-US"/>
          <w:rPrChange w:id="1834" w:author="Author">
            <w:rPr>
              <w:rFonts w:ascii="Times New Roman" w:hAnsi="Times New Roman" w:cs="Times New Roman"/>
              <w:sz w:val="24"/>
              <w:szCs w:val="24"/>
              <w:lang w:val="en-US"/>
            </w:rPr>
          </w:rPrChange>
        </w:rPr>
        <w:t xml:space="preserve"> and </w:t>
      </w:r>
      <w:r w:rsidR="00730EAB" w:rsidRPr="004F6A6B">
        <w:rPr>
          <w:rFonts w:asciiTheme="majorBidi" w:hAnsiTheme="majorBidi" w:cstheme="majorBidi"/>
          <w:color w:val="000000" w:themeColor="text1"/>
          <w:sz w:val="24"/>
          <w:szCs w:val="24"/>
          <w:lang w:val="en-US"/>
          <w:rPrChange w:id="1835" w:author="Author">
            <w:rPr>
              <w:rFonts w:ascii="Times New Roman" w:hAnsi="Times New Roman" w:cs="Times New Roman"/>
              <w:sz w:val="24"/>
              <w:szCs w:val="24"/>
              <w:lang w:val="en-US"/>
            </w:rPr>
          </w:rPrChange>
        </w:rPr>
        <w:t xml:space="preserve">the </w:t>
      </w:r>
      <w:r w:rsidR="009913C8" w:rsidRPr="004F6A6B">
        <w:rPr>
          <w:rFonts w:asciiTheme="majorBidi" w:hAnsiTheme="majorBidi" w:cstheme="majorBidi"/>
          <w:color w:val="000000" w:themeColor="text1"/>
          <w:sz w:val="24"/>
          <w:szCs w:val="24"/>
          <w:lang w:val="en-US"/>
          <w:rPrChange w:id="1836" w:author="Author">
            <w:rPr>
              <w:rFonts w:ascii="Times New Roman" w:hAnsi="Times New Roman" w:cs="Times New Roman"/>
              <w:sz w:val="24"/>
              <w:szCs w:val="24"/>
              <w:lang w:val="en-US"/>
            </w:rPr>
          </w:rPrChange>
        </w:rPr>
        <w:t>overall</w:t>
      </w:r>
      <w:r w:rsidR="00535D1F" w:rsidRPr="004F6A6B">
        <w:rPr>
          <w:rFonts w:asciiTheme="majorBidi" w:hAnsiTheme="majorBidi" w:cstheme="majorBidi"/>
          <w:color w:val="000000" w:themeColor="text1"/>
          <w:sz w:val="24"/>
          <w:szCs w:val="24"/>
          <w:lang w:val="en-US"/>
          <w:rPrChange w:id="1837" w:author="Author">
            <w:rPr>
              <w:rFonts w:ascii="Times New Roman" w:hAnsi="Times New Roman" w:cs="Times New Roman"/>
              <w:sz w:val="24"/>
              <w:szCs w:val="24"/>
              <w:lang w:val="en-US"/>
            </w:rPr>
          </w:rPrChange>
        </w:rPr>
        <w:t xml:space="preserve"> social</w:t>
      </w:r>
      <w:r w:rsidR="00A05DDC" w:rsidRPr="004F6A6B">
        <w:rPr>
          <w:rFonts w:asciiTheme="majorBidi" w:hAnsiTheme="majorBidi" w:cstheme="majorBidi"/>
          <w:color w:val="000000" w:themeColor="text1"/>
          <w:sz w:val="24"/>
          <w:szCs w:val="24"/>
          <w:lang w:val="en-US"/>
          <w:rPrChange w:id="1838" w:author="Author">
            <w:rPr>
              <w:rFonts w:ascii="Times New Roman" w:hAnsi="Times New Roman" w:cs="Times New Roman"/>
              <w:sz w:val="24"/>
              <w:szCs w:val="24"/>
              <w:lang w:val="en-US"/>
            </w:rPr>
          </w:rPrChange>
        </w:rPr>
        <w:t xml:space="preserve"> context (Andersson </w:t>
      </w:r>
      <w:r w:rsidR="00944F5B" w:rsidRPr="004F6A6B">
        <w:rPr>
          <w:rFonts w:asciiTheme="majorBidi" w:hAnsiTheme="majorBidi" w:cstheme="majorBidi"/>
          <w:color w:val="000000" w:themeColor="text1"/>
          <w:sz w:val="24"/>
          <w:szCs w:val="24"/>
          <w:lang w:val="en-US"/>
          <w:rPrChange w:id="1839" w:author="Author">
            <w:rPr>
              <w:rFonts w:ascii="Times New Roman" w:hAnsi="Times New Roman" w:cs="Times New Roman"/>
              <w:sz w:val="24"/>
              <w:szCs w:val="24"/>
              <w:lang w:val="en-US"/>
            </w:rPr>
          </w:rPrChange>
        </w:rPr>
        <w:t>&amp;</w:t>
      </w:r>
      <w:r w:rsidR="002745CB" w:rsidRPr="004F6A6B">
        <w:rPr>
          <w:rFonts w:asciiTheme="majorBidi" w:hAnsiTheme="majorBidi" w:cstheme="majorBidi"/>
          <w:color w:val="000000" w:themeColor="text1"/>
          <w:sz w:val="24"/>
          <w:szCs w:val="24"/>
          <w:lang w:val="en-US"/>
          <w:rPrChange w:id="1840" w:author="Author">
            <w:rPr>
              <w:rFonts w:ascii="Times New Roman" w:hAnsi="Times New Roman" w:cs="Times New Roman"/>
              <w:sz w:val="24"/>
              <w:szCs w:val="24"/>
              <w:lang w:val="en-US"/>
            </w:rPr>
          </w:rPrChange>
        </w:rPr>
        <w:t xml:space="preserve"> </w:t>
      </w:r>
      <w:r w:rsidR="00A05DDC" w:rsidRPr="004F6A6B">
        <w:rPr>
          <w:rFonts w:asciiTheme="majorBidi" w:hAnsiTheme="majorBidi" w:cstheme="majorBidi"/>
          <w:color w:val="000000" w:themeColor="text1"/>
          <w:sz w:val="24"/>
          <w:szCs w:val="24"/>
          <w:lang w:val="en-US"/>
          <w:rPrChange w:id="1841" w:author="Author">
            <w:rPr>
              <w:rFonts w:ascii="Times New Roman" w:hAnsi="Times New Roman" w:cs="Times New Roman"/>
              <w:sz w:val="24"/>
              <w:szCs w:val="24"/>
              <w:lang w:val="en-US"/>
            </w:rPr>
          </w:rPrChange>
        </w:rPr>
        <w:t>Pearson</w:t>
      </w:r>
      <w:ins w:id="1842" w:author="Author">
        <w:r w:rsidR="00773AD8" w:rsidRPr="004F6A6B">
          <w:rPr>
            <w:rFonts w:asciiTheme="majorBidi" w:hAnsiTheme="majorBidi" w:cstheme="majorBidi"/>
            <w:color w:val="000000" w:themeColor="text1"/>
            <w:sz w:val="24"/>
            <w:szCs w:val="24"/>
            <w:lang w:val="en-US"/>
            <w:rPrChange w:id="1843" w:author="Author">
              <w:rPr>
                <w:rFonts w:asciiTheme="majorBidi" w:hAnsiTheme="majorBidi" w:cstheme="majorBidi"/>
                <w:sz w:val="24"/>
                <w:szCs w:val="24"/>
                <w:lang w:val="en-US"/>
              </w:rPr>
            </w:rPrChange>
          </w:rPr>
          <w:t>,</w:t>
        </w:r>
      </w:ins>
      <w:r w:rsidR="00A05DDC" w:rsidRPr="004F6A6B">
        <w:rPr>
          <w:rFonts w:asciiTheme="majorBidi" w:hAnsiTheme="majorBidi" w:cstheme="majorBidi"/>
          <w:color w:val="000000" w:themeColor="text1"/>
          <w:sz w:val="24"/>
          <w:szCs w:val="24"/>
          <w:lang w:val="en-US"/>
          <w:rPrChange w:id="1844" w:author="Author">
            <w:rPr>
              <w:rFonts w:ascii="Times New Roman" w:hAnsi="Times New Roman" w:cs="Times New Roman"/>
              <w:sz w:val="24"/>
              <w:szCs w:val="24"/>
              <w:lang w:val="en-US"/>
            </w:rPr>
          </w:rPrChange>
        </w:rPr>
        <w:t xml:space="preserve"> </w:t>
      </w:r>
      <w:ins w:id="1845" w:author="Author">
        <w:r w:rsidR="00903EC3" w:rsidRPr="004F6A6B">
          <w:rPr>
            <w:rFonts w:asciiTheme="majorBidi" w:hAnsiTheme="majorBidi" w:cstheme="majorBidi"/>
            <w:color w:val="000000" w:themeColor="text1"/>
            <w:sz w:val="24"/>
            <w:szCs w:val="24"/>
            <w:lang w:val="en-US"/>
            <w:rPrChange w:id="1846"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847" w:author="Author">
              <w:rPr>
                <w:rFonts w:ascii="Times New Roman" w:hAnsi="Times New Roman" w:cs="Times New Roman"/>
                <w:sz w:val="24"/>
                <w:szCs w:val="24"/>
                <w:highlight w:val="green"/>
                <w:lang w:val="en-US"/>
              </w:rPr>
            </w:rPrChange>
          </w:rPr>
          <w:instrText xml:space="preserve"> HYPERLINK  \l "Andersson1999" </w:instrText>
        </w:r>
        <w:r w:rsidR="00903EC3" w:rsidRPr="004F6A6B">
          <w:rPr>
            <w:rFonts w:asciiTheme="majorBidi" w:hAnsiTheme="majorBidi" w:cstheme="majorBidi"/>
            <w:color w:val="000000" w:themeColor="text1"/>
            <w:sz w:val="24"/>
            <w:szCs w:val="24"/>
            <w:lang w:val="en-US"/>
            <w:rPrChange w:id="1848" w:author="Author">
              <w:rPr>
                <w:rFonts w:ascii="Times New Roman" w:hAnsi="Times New Roman" w:cs="Times New Roman"/>
                <w:sz w:val="24"/>
                <w:szCs w:val="24"/>
                <w:highlight w:val="green"/>
                <w:lang w:val="en-US"/>
              </w:rPr>
            </w:rPrChange>
          </w:rPr>
          <w:fldChar w:fldCharType="separate"/>
        </w:r>
        <w:r w:rsidR="00535D1F" w:rsidRPr="004F6A6B">
          <w:rPr>
            <w:rStyle w:val="Hyperlink"/>
            <w:rFonts w:asciiTheme="majorBidi" w:hAnsiTheme="majorBidi" w:cstheme="majorBidi"/>
            <w:color w:val="000000" w:themeColor="text1"/>
            <w:sz w:val="24"/>
            <w:szCs w:val="24"/>
            <w:u w:val="none"/>
            <w:rPrChange w:id="1849" w:author="Author">
              <w:rPr>
                <w:rFonts w:ascii="Times New Roman" w:hAnsi="Times New Roman" w:cs="Times New Roman"/>
                <w:sz w:val="24"/>
                <w:szCs w:val="24"/>
                <w:lang w:val="en-US"/>
              </w:rPr>
            </w:rPrChange>
          </w:rPr>
          <w:t>1999</w:t>
        </w:r>
        <w:r w:rsidR="00903EC3" w:rsidRPr="004F6A6B">
          <w:rPr>
            <w:rFonts w:asciiTheme="majorBidi" w:hAnsiTheme="majorBidi" w:cstheme="majorBidi"/>
            <w:color w:val="000000" w:themeColor="text1"/>
            <w:sz w:val="24"/>
            <w:szCs w:val="24"/>
            <w:lang w:val="en-US"/>
            <w:rPrChange w:id="1850" w:author="Author">
              <w:rPr>
                <w:rFonts w:ascii="Times New Roman" w:hAnsi="Times New Roman" w:cs="Times New Roman"/>
                <w:sz w:val="24"/>
                <w:szCs w:val="24"/>
                <w:highlight w:val="green"/>
                <w:lang w:val="en-US"/>
              </w:rPr>
            </w:rPrChange>
          </w:rPr>
          <w:fldChar w:fldCharType="end"/>
        </w:r>
      </w:ins>
      <w:r w:rsidR="00535D1F" w:rsidRPr="004F6A6B">
        <w:rPr>
          <w:rFonts w:asciiTheme="majorBidi" w:hAnsiTheme="majorBidi" w:cstheme="majorBidi"/>
          <w:color w:val="000000" w:themeColor="text1"/>
          <w:sz w:val="24"/>
          <w:szCs w:val="24"/>
          <w:lang w:val="en-US"/>
          <w:rPrChange w:id="1851" w:author="Author">
            <w:rPr>
              <w:rFonts w:ascii="Times New Roman" w:hAnsi="Times New Roman" w:cs="Times New Roman"/>
              <w:sz w:val="24"/>
              <w:szCs w:val="24"/>
              <w:lang w:val="en-US"/>
            </w:rPr>
          </w:rPrChange>
        </w:rPr>
        <w:t xml:space="preserve">). </w:t>
      </w:r>
      <w:del w:id="1852" w:author="Author">
        <w:r w:rsidR="009913C8" w:rsidRPr="004F6A6B" w:rsidDel="00AE6694">
          <w:rPr>
            <w:rFonts w:asciiTheme="majorBidi" w:hAnsiTheme="majorBidi" w:cstheme="majorBidi"/>
            <w:color w:val="000000" w:themeColor="text1"/>
            <w:sz w:val="24"/>
            <w:szCs w:val="24"/>
            <w:lang w:val="en-US"/>
            <w:rPrChange w:id="1853" w:author="Author">
              <w:rPr>
                <w:rFonts w:ascii="Times New Roman" w:hAnsi="Times New Roman" w:cs="Times New Roman"/>
                <w:sz w:val="24"/>
                <w:szCs w:val="24"/>
                <w:lang w:val="en-US"/>
              </w:rPr>
            </w:rPrChange>
          </w:rPr>
          <w:delText xml:space="preserve">As such, </w:delText>
        </w:r>
        <w:r w:rsidR="00535D1F" w:rsidRPr="004F6A6B" w:rsidDel="00AE6694">
          <w:rPr>
            <w:rFonts w:asciiTheme="majorBidi" w:hAnsiTheme="majorBidi" w:cstheme="majorBidi"/>
            <w:color w:val="000000" w:themeColor="text1"/>
            <w:sz w:val="24"/>
            <w:szCs w:val="24"/>
            <w:lang w:val="en-US"/>
            <w:rPrChange w:id="1854" w:author="Author">
              <w:rPr>
                <w:rFonts w:ascii="Times New Roman" w:hAnsi="Times New Roman" w:cs="Times New Roman"/>
                <w:sz w:val="24"/>
                <w:szCs w:val="24"/>
                <w:lang w:val="en-US"/>
              </w:rPr>
            </w:rPrChange>
          </w:rPr>
          <w:delText>it</w:delText>
        </w:r>
      </w:del>
      <w:ins w:id="1855" w:author="Author">
        <w:r w:rsidR="00AE6694" w:rsidRPr="004F6A6B">
          <w:rPr>
            <w:rFonts w:asciiTheme="majorBidi" w:hAnsiTheme="majorBidi" w:cstheme="majorBidi"/>
            <w:color w:val="000000" w:themeColor="text1"/>
            <w:sz w:val="24"/>
            <w:szCs w:val="24"/>
            <w:lang w:val="en-US"/>
            <w:rPrChange w:id="1856" w:author="Author">
              <w:rPr>
                <w:rFonts w:ascii="Times New Roman" w:hAnsi="Times New Roman" w:cs="Times New Roman"/>
                <w:sz w:val="24"/>
                <w:szCs w:val="24"/>
                <w:lang w:val="en-US"/>
              </w:rPr>
            </w:rPrChange>
          </w:rPr>
          <w:t>Workplace incivility</w:t>
        </w:r>
      </w:ins>
      <w:r w:rsidR="00535D1F" w:rsidRPr="004F6A6B">
        <w:rPr>
          <w:rFonts w:asciiTheme="majorBidi" w:hAnsiTheme="majorBidi" w:cstheme="majorBidi"/>
          <w:color w:val="000000" w:themeColor="text1"/>
          <w:sz w:val="24"/>
          <w:szCs w:val="24"/>
          <w:lang w:val="en-US"/>
          <w:rPrChange w:id="1857" w:author="Author">
            <w:rPr>
              <w:rFonts w:ascii="Times New Roman" w:hAnsi="Times New Roman" w:cs="Times New Roman"/>
              <w:sz w:val="24"/>
              <w:szCs w:val="24"/>
              <w:lang w:val="en-US"/>
            </w:rPr>
          </w:rPrChange>
        </w:rPr>
        <w:t xml:space="preserve"> has the </w:t>
      </w:r>
      <w:r w:rsidR="00D03F46" w:rsidRPr="004F6A6B">
        <w:rPr>
          <w:rFonts w:asciiTheme="majorBidi" w:hAnsiTheme="majorBidi" w:cstheme="majorBidi"/>
          <w:color w:val="000000" w:themeColor="text1"/>
          <w:sz w:val="24"/>
          <w:szCs w:val="24"/>
          <w:lang w:val="en-US"/>
          <w:rPrChange w:id="1858" w:author="Author">
            <w:rPr>
              <w:rFonts w:ascii="Times New Roman" w:hAnsi="Times New Roman" w:cs="Times New Roman"/>
              <w:sz w:val="24"/>
              <w:szCs w:val="24"/>
              <w:lang w:val="en-US"/>
            </w:rPr>
          </w:rPrChange>
        </w:rPr>
        <w:t xml:space="preserve">potential to </w:t>
      </w:r>
      <w:r w:rsidR="009913C8" w:rsidRPr="004F6A6B">
        <w:rPr>
          <w:rFonts w:asciiTheme="majorBidi" w:hAnsiTheme="majorBidi" w:cstheme="majorBidi"/>
          <w:color w:val="000000" w:themeColor="text1"/>
          <w:sz w:val="24"/>
          <w:szCs w:val="24"/>
          <w:lang w:val="en-US"/>
          <w:rPrChange w:id="1859" w:author="Author">
            <w:rPr>
              <w:rFonts w:ascii="Times New Roman" w:hAnsi="Times New Roman" w:cs="Times New Roman"/>
              <w:sz w:val="24"/>
              <w:szCs w:val="24"/>
              <w:lang w:val="en-US"/>
            </w:rPr>
          </w:rPrChange>
        </w:rPr>
        <w:t>create a spiral of reciprocal interpersonal conflicts (</w:t>
      </w:r>
      <w:proofErr w:type="spellStart"/>
      <w:r w:rsidR="009913C8" w:rsidRPr="004F6A6B">
        <w:rPr>
          <w:rFonts w:asciiTheme="majorBidi" w:hAnsiTheme="majorBidi" w:cstheme="majorBidi"/>
          <w:color w:val="000000" w:themeColor="text1"/>
          <w:sz w:val="24"/>
          <w:szCs w:val="24"/>
          <w:lang w:val="en-US"/>
          <w:rPrChange w:id="1860" w:author="Author">
            <w:rPr>
              <w:rFonts w:ascii="Times New Roman" w:hAnsi="Times New Roman" w:cs="Times New Roman"/>
              <w:sz w:val="24"/>
              <w:szCs w:val="24"/>
              <w:lang w:val="en-US"/>
            </w:rPr>
          </w:rPrChange>
        </w:rPr>
        <w:t>Torkelson</w:t>
      </w:r>
      <w:proofErr w:type="spellEnd"/>
      <w:r w:rsidR="009913C8" w:rsidRPr="004F6A6B">
        <w:rPr>
          <w:rFonts w:asciiTheme="majorBidi" w:hAnsiTheme="majorBidi" w:cstheme="majorBidi"/>
          <w:color w:val="000000" w:themeColor="text1"/>
          <w:sz w:val="24"/>
          <w:szCs w:val="24"/>
          <w:lang w:val="en-US"/>
          <w:rPrChange w:id="1861" w:author="Author">
            <w:rPr>
              <w:rFonts w:ascii="Times New Roman" w:hAnsi="Times New Roman" w:cs="Times New Roman"/>
              <w:sz w:val="24"/>
              <w:szCs w:val="24"/>
              <w:lang w:val="en-US"/>
            </w:rPr>
          </w:rPrChange>
        </w:rPr>
        <w:t xml:space="preserve"> et al.</w:t>
      </w:r>
      <w:ins w:id="1862" w:author="Author">
        <w:r w:rsidR="00507F59" w:rsidRPr="004F6A6B">
          <w:rPr>
            <w:rFonts w:asciiTheme="majorBidi" w:hAnsiTheme="majorBidi" w:cstheme="majorBidi"/>
            <w:color w:val="000000" w:themeColor="text1"/>
            <w:sz w:val="24"/>
            <w:szCs w:val="24"/>
            <w:lang w:val="en-US"/>
            <w:rPrChange w:id="1863" w:author="Author">
              <w:rPr>
                <w:rFonts w:asciiTheme="majorBidi" w:hAnsiTheme="majorBidi" w:cstheme="majorBidi"/>
                <w:sz w:val="24"/>
                <w:szCs w:val="24"/>
                <w:lang w:val="en-US"/>
              </w:rPr>
            </w:rPrChange>
          </w:rPr>
          <w:t>,</w:t>
        </w:r>
        <w:r w:rsidR="001E271E" w:rsidRPr="004F6A6B">
          <w:rPr>
            <w:rFonts w:asciiTheme="majorBidi" w:hAnsiTheme="majorBidi" w:cstheme="majorBidi"/>
            <w:color w:val="000000" w:themeColor="text1"/>
            <w:sz w:val="24"/>
            <w:szCs w:val="24"/>
            <w:lang w:val="en-US"/>
            <w:rPrChange w:id="1864"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1865"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866" w:author="Author">
              <w:rPr>
                <w:rFonts w:ascii="Times New Roman" w:hAnsi="Times New Roman" w:cs="Times New Roman"/>
                <w:sz w:val="24"/>
                <w:szCs w:val="24"/>
                <w:highlight w:val="green"/>
                <w:lang w:val="en-US"/>
              </w:rPr>
            </w:rPrChange>
          </w:rPr>
          <w:instrText xml:space="preserve"> HYPERLINK  \l "Torkelson2016" </w:instrText>
        </w:r>
        <w:r w:rsidR="00903EC3" w:rsidRPr="004F6A6B">
          <w:rPr>
            <w:rFonts w:asciiTheme="majorBidi" w:hAnsiTheme="majorBidi" w:cstheme="majorBidi"/>
            <w:color w:val="000000" w:themeColor="text1"/>
            <w:sz w:val="24"/>
            <w:szCs w:val="24"/>
            <w:lang w:val="en-US"/>
            <w:rPrChange w:id="1867" w:author="Author">
              <w:rPr>
                <w:rFonts w:ascii="Times New Roman" w:hAnsi="Times New Roman" w:cs="Times New Roman"/>
                <w:sz w:val="24"/>
                <w:szCs w:val="24"/>
                <w:highlight w:val="green"/>
                <w:lang w:val="en-US"/>
              </w:rPr>
            </w:rPrChange>
          </w:rPr>
          <w:fldChar w:fldCharType="separate"/>
        </w:r>
        <w:del w:id="1868" w:author="Author">
          <w:r w:rsidR="007F4B9A" w:rsidRPr="004F6A6B" w:rsidDel="001E271E">
            <w:rPr>
              <w:rStyle w:val="Hyperlink"/>
              <w:rFonts w:asciiTheme="majorBidi" w:hAnsiTheme="majorBidi" w:cstheme="majorBidi"/>
              <w:color w:val="000000" w:themeColor="text1"/>
              <w:sz w:val="24"/>
              <w:szCs w:val="24"/>
              <w:u w:val="none"/>
              <w:rPrChange w:id="1869" w:author="Author">
                <w:rPr>
                  <w:rFonts w:ascii="Times New Roman" w:hAnsi="Times New Roman" w:cs="Times New Roman"/>
                  <w:sz w:val="24"/>
                  <w:szCs w:val="24"/>
                  <w:lang w:val="en-US"/>
                </w:rPr>
              </w:rPrChange>
            </w:rPr>
            <w:delText>,</w:delText>
          </w:r>
          <w:r w:rsidR="009913C8" w:rsidRPr="004F6A6B" w:rsidDel="001E271E">
            <w:rPr>
              <w:rStyle w:val="Hyperlink"/>
              <w:rFonts w:asciiTheme="majorBidi" w:hAnsiTheme="majorBidi" w:cstheme="majorBidi"/>
              <w:color w:val="000000" w:themeColor="text1"/>
              <w:sz w:val="24"/>
              <w:szCs w:val="24"/>
              <w:u w:val="none"/>
              <w:rPrChange w:id="1870" w:author="Author">
                <w:rPr>
                  <w:rFonts w:ascii="Times New Roman" w:hAnsi="Times New Roman" w:cs="Times New Roman"/>
                  <w:sz w:val="24"/>
                  <w:szCs w:val="24"/>
                  <w:lang w:val="en-US"/>
                </w:rPr>
              </w:rPrChange>
            </w:rPr>
            <w:delText xml:space="preserve"> </w:delText>
          </w:r>
        </w:del>
        <w:r w:rsidR="009913C8" w:rsidRPr="004F6A6B">
          <w:rPr>
            <w:rStyle w:val="Hyperlink"/>
            <w:rFonts w:asciiTheme="majorBidi" w:hAnsiTheme="majorBidi" w:cstheme="majorBidi"/>
            <w:color w:val="000000" w:themeColor="text1"/>
            <w:sz w:val="24"/>
            <w:szCs w:val="24"/>
            <w:u w:val="none"/>
            <w:rPrChange w:id="1871" w:author="Author">
              <w:rPr>
                <w:rFonts w:ascii="Times New Roman" w:hAnsi="Times New Roman" w:cs="Times New Roman"/>
                <w:sz w:val="24"/>
                <w:szCs w:val="24"/>
                <w:lang w:val="en-US"/>
              </w:rPr>
            </w:rPrChange>
          </w:rPr>
          <w:t>2016</w:t>
        </w:r>
        <w:r w:rsidR="00903EC3" w:rsidRPr="004F6A6B">
          <w:rPr>
            <w:rFonts w:asciiTheme="majorBidi" w:hAnsiTheme="majorBidi" w:cstheme="majorBidi"/>
            <w:color w:val="000000" w:themeColor="text1"/>
            <w:sz w:val="24"/>
            <w:szCs w:val="24"/>
            <w:lang w:val="en-US"/>
            <w:rPrChange w:id="1872" w:author="Author">
              <w:rPr>
                <w:rFonts w:ascii="Times New Roman" w:hAnsi="Times New Roman" w:cs="Times New Roman"/>
                <w:sz w:val="24"/>
                <w:szCs w:val="24"/>
                <w:highlight w:val="green"/>
                <w:lang w:val="en-US"/>
              </w:rPr>
            </w:rPrChange>
          </w:rPr>
          <w:fldChar w:fldCharType="end"/>
        </w:r>
      </w:ins>
      <w:r w:rsidR="009913C8" w:rsidRPr="004F6A6B">
        <w:rPr>
          <w:rFonts w:asciiTheme="majorBidi" w:hAnsiTheme="majorBidi" w:cstheme="majorBidi"/>
          <w:color w:val="000000" w:themeColor="text1"/>
          <w:sz w:val="24"/>
          <w:szCs w:val="24"/>
          <w:lang w:val="en-US"/>
          <w:rPrChange w:id="1873" w:author="Author">
            <w:rPr>
              <w:rFonts w:ascii="Times New Roman" w:hAnsi="Times New Roman" w:cs="Times New Roman"/>
              <w:sz w:val="24"/>
              <w:szCs w:val="24"/>
              <w:lang w:val="en-US"/>
            </w:rPr>
          </w:rPrChange>
        </w:rPr>
        <w:t>)</w:t>
      </w:r>
      <w:ins w:id="1874" w:author="Author">
        <w:r w:rsidR="00AE6694" w:rsidRPr="004F6A6B">
          <w:rPr>
            <w:rFonts w:asciiTheme="majorBidi" w:hAnsiTheme="majorBidi" w:cstheme="majorBidi"/>
            <w:color w:val="000000" w:themeColor="text1"/>
            <w:sz w:val="24"/>
            <w:szCs w:val="24"/>
            <w:lang w:val="en-US"/>
            <w:rPrChange w:id="1875" w:author="Author">
              <w:rPr>
                <w:rFonts w:ascii="Times New Roman" w:hAnsi="Times New Roman" w:cs="Times New Roman"/>
                <w:sz w:val="24"/>
                <w:szCs w:val="24"/>
                <w:lang w:val="en-US"/>
              </w:rPr>
            </w:rPrChange>
          </w:rPr>
          <w:t xml:space="preserve"> where</w:t>
        </w:r>
      </w:ins>
      <w:del w:id="1876" w:author="Author">
        <w:r w:rsidR="009913C8" w:rsidRPr="004F6A6B" w:rsidDel="00AE6694">
          <w:rPr>
            <w:rFonts w:asciiTheme="majorBidi" w:hAnsiTheme="majorBidi" w:cstheme="majorBidi"/>
            <w:color w:val="000000" w:themeColor="text1"/>
            <w:sz w:val="24"/>
            <w:szCs w:val="24"/>
            <w:lang w:val="en-US"/>
            <w:rPrChange w:id="1877" w:author="Author">
              <w:rPr>
                <w:rFonts w:ascii="Times New Roman" w:hAnsi="Times New Roman" w:cs="Times New Roman"/>
                <w:sz w:val="24"/>
                <w:szCs w:val="24"/>
                <w:lang w:val="en-US"/>
              </w:rPr>
            </w:rPrChange>
          </w:rPr>
          <w:delText xml:space="preserve">, </w:delText>
        </w:r>
        <w:r w:rsidR="00944F5B" w:rsidRPr="004F6A6B" w:rsidDel="00AE6694">
          <w:rPr>
            <w:rFonts w:asciiTheme="majorBidi" w:hAnsiTheme="majorBidi" w:cstheme="majorBidi"/>
            <w:color w:val="000000" w:themeColor="text1"/>
            <w:sz w:val="24"/>
            <w:szCs w:val="24"/>
            <w:lang w:val="en-US"/>
            <w:rPrChange w:id="1878" w:author="Author">
              <w:rPr>
                <w:rFonts w:ascii="Times New Roman" w:hAnsi="Times New Roman" w:cs="Times New Roman"/>
                <w:sz w:val="24"/>
                <w:szCs w:val="24"/>
                <w:lang w:val="en-US"/>
              </w:rPr>
            </w:rPrChange>
          </w:rPr>
          <w:delText>in which</w:delText>
        </w:r>
      </w:del>
      <w:r w:rsidR="009913C8" w:rsidRPr="004F6A6B">
        <w:rPr>
          <w:rFonts w:asciiTheme="majorBidi" w:hAnsiTheme="majorBidi" w:cstheme="majorBidi"/>
          <w:color w:val="000000" w:themeColor="text1"/>
          <w:sz w:val="24"/>
          <w:szCs w:val="24"/>
          <w:lang w:val="en-US"/>
          <w:rPrChange w:id="1879" w:author="Author">
            <w:rPr>
              <w:rFonts w:ascii="Times New Roman" w:hAnsi="Times New Roman" w:cs="Times New Roman"/>
              <w:sz w:val="24"/>
              <w:szCs w:val="24"/>
              <w:lang w:val="en-US"/>
            </w:rPr>
          </w:rPrChange>
        </w:rPr>
        <w:t xml:space="preserve"> </w:t>
      </w:r>
      <w:del w:id="1880" w:author="Author">
        <w:r w:rsidR="009913C8" w:rsidRPr="004F6A6B" w:rsidDel="00AE6694">
          <w:rPr>
            <w:rFonts w:asciiTheme="majorBidi" w:hAnsiTheme="majorBidi" w:cstheme="majorBidi"/>
            <w:color w:val="000000" w:themeColor="text1"/>
            <w:sz w:val="24"/>
            <w:szCs w:val="24"/>
            <w:lang w:val="en-US"/>
            <w:rPrChange w:id="1881" w:author="Author">
              <w:rPr>
                <w:rFonts w:ascii="Times New Roman" w:hAnsi="Times New Roman" w:cs="Times New Roman"/>
                <w:sz w:val="24"/>
                <w:szCs w:val="24"/>
                <w:lang w:val="en-US"/>
              </w:rPr>
            </w:rPrChange>
          </w:rPr>
          <w:delText xml:space="preserve">the act of </w:delText>
        </w:r>
      </w:del>
      <w:r w:rsidR="009913C8" w:rsidRPr="004F6A6B">
        <w:rPr>
          <w:rFonts w:asciiTheme="majorBidi" w:hAnsiTheme="majorBidi" w:cstheme="majorBidi"/>
          <w:color w:val="000000" w:themeColor="text1"/>
          <w:sz w:val="24"/>
          <w:szCs w:val="24"/>
          <w:lang w:val="en-US"/>
          <w:rPrChange w:id="1882" w:author="Author">
            <w:rPr>
              <w:rFonts w:ascii="Times New Roman" w:hAnsi="Times New Roman" w:cs="Times New Roman"/>
              <w:sz w:val="24"/>
              <w:szCs w:val="24"/>
              <w:lang w:val="en-US"/>
            </w:rPr>
          </w:rPrChange>
        </w:rPr>
        <w:t xml:space="preserve">workplace incivility on the part of one individual leads to </w:t>
      </w:r>
      <w:ins w:id="1883" w:author="Author">
        <w:r w:rsidR="00AE6694" w:rsidRPr="004F6A6B">
          <w:rPr>
            <w:rFonts w:asciiTheme="majorBidi" w:hAnsiTheme="majorBidi" w:cstheme="majorBidi"/>
            <w:color w:val="000000" w:themeColor="text1"/>
            <w:sz w:val="24"/>
            <w:szCs w:val="24"/>
            <w:lang w:val="en-US"/>
            <w:rPrChange w:id="1884" w:author="Author">
              <w:rPr>
                <w:rFonts w:ascii="Times New Roman" w:hAnsi="Times New Roman" w:cs="Times New Roman"/>
                <w:sz w:val="24"/>
                <w:szCs w:val="24"/>
                <w:lang w:val="en-US"/>
              </w:rPr>
            </w:rPrChange>
          </w:rPr>
          <w:t xml:space="preserve">a response in the form of further </w:t>
        </w:r>
      </w:ins>
      <w:del w:id="1885" w:author="Author">
        <w:r w:rsidR="009913C8" w:rsidRPr="004F6A6B" w:rsidDel="00AE6694">
          <w:rPr>
            <w:rFonts w:asciiTheme="majorBidi" w:hAnsiTheme="majorBidi" w:cstheme="majorBidi"/>
            <w:color w:val="000000" w:themeColor="text1"/>
            <w:sz w:val="24"/>
            <w:szCs w:val="24"/>
            <w:lang w:val="en-US"/>
            <w:rPrChange w:id="1886" w:author="Author">
              <w:rPr>
                <w:rFonts w:ascii="Times New Roman" w:hAnsi="Times New Roman" w:cs="Times New Roman"/>
                <w:sz w:val="24"/>
                <w:szCs w:val="24"/>
                <w:lang w:val="en-US"/>
              </w:rPr>
            </w:rPrChange>
          </w:rPr>
          <w:delText>an act o</w:delText>
        </w:r>
        <w:r w:rsidR="00A05DDC" w:rsidRPr="004F6A6B" w:rsidDel="00AE6694">
          <w:rPr>
            <w:rFonts w:asciiTheme="majorBidi" w:hAnsiTheme="majorBidi" w:cstheme="majorBidi"/>
            <w:color w:val="000000" w:themeColor="text1"/>
            <w:sz w:val="24"/>
            <w:szCs w:val="24"/>
            <w:lang w:val="en-US"/>
            <w:rPrChange w:id="1887" w:author="Author">
              <w:rPr>
                <w:rFonts w:ascii="Times New Roman" w:hAnsi="Times New Roman" w:cs="Times New Roman"/>
                <w:sz w:val="24"/>
                <w:szCs w:val="24"/>
                <w:lang w:val="en-US"/>
              </w:rPr>
            </w:rPrChange>
          </w:rPr>
          <w:delText xml:space="preserve">f </w:delText>
        </w:r>
      </w:del>
      <w:r w:rsidR="00A05DDC" w:rsidRPr="004F6A6B">
        <w:rPr>
          <w:rFonts w:asciiTheme="majorBidi" w:hAnsiTheme="majorBidi" w:cstheme="majorBidi"/>
          <w:color w:val="000000" w:themeColor="text1"/>
          <w:sz w:val="24"/>
          <w:szCs w:val="24"/>
          <w:lang w:val="en-US"/>
          <w:rPrChange w:id="1888" w:author="Author">
            <w:rPr>
              <w:rFonts w:ascii="Times New Roman" w:hAnsi="Times New Roman" w:cs="Times New Roman"/>
              <w:sz w:val="24"/>
              <w:szCs w:val="24"/>
              <w:lang w:val="en-US"/>
            </w:rPr>
          </w:rPrChange>
        </w:rPr>
        <w:t xml:space="preserve">incivility </w:t>
      </w:r>
      <w:del w:id="1889" w:author="Author">
        <w:r w:rsidR="00A05DDC" w:rsidRPr="004F6A6B" w:rsidDel="00AE6694">
          <w:rPr>
            <w:rFonts w:asciiTheme="majorBidi" w:hAnsiTheme="majorBidi" w:cstheme="majorBidi"/>
            <w:color w:val="000000" w:themeColor="text1"/>
            <w:sz w:val="24"/>
            <w:szCs w:val="24"/>
            <w:lang w:val="en-US"/>
            <w:rPrChange w:id="1890" w:author="Author">
              <w:rPr>
                <w:rFonts w:ascii="Times New Roman" w:hAnsi="Times New Roman" w:cs="Times New Roman"/>
                <w:sz w:val="24"/>
                <w:szCs w:val="24"/>
                <w:lang w:val="en-US"/>
              </w:rPr>
            </w:rPrChange>
          </w:rPr>
          <w:delText>by a</w:delText>
        </w:r>
      </w:del>
      <w:ins w:id="1891" w:author="Author">
        <w:r w:rsidR="00AE6694" w:rsidRPr="004F6A6B">
          <w:rPr>
            <w:rFonts w:asciiTheme="majorBidi" w:hAnsiTheme="majorBidi" w:cstheme="majorBidi"/>
            <w:color w:val="000000" w:themeColor="text1"/>
            <w:sz w:val="24"/>
            <w:szCs w:val="24"/>
            <w:lang w:val="en-US"/>
            <w:rPrChange w:id="1892" w:author="Author">
              <w:rPr>
                <w:rFonts w:ascii="Times New Roman" w:hAnsi="Times New Roman" w:cs="Times New Roman"/>
                <w:sz w:val="24"/>
                <w:szCs w:val="24"/>
                <w:lang w:val="en-US"/>
              </w:rPr>
            </w:rPrChange>
          </w:rPr>
          <w:t>on the part of a</w:t>
        </w:r>
      </w:ins>
      <w:r w:rsidR="00A05DDC" w:rsidRPr="004F6A6B">
        <w:rPr>
          <w:rFonts w:asciiTheme="majorBidi" w:hAnsiTheme="majorBidi" w:cstheme="majorBidi"/>
          <w:color w:val="000000" w:themeColor="text1"/>
          <w:sz w:val="24"/>
          <w:szCs w:val="24"/>
          <w:lang w:val="en-US"/>
          <w:rPrChange w:id="1893" w:author="Author">
            <w:rPr>
              <w:rFonts w:ascii="Times New Roman" w:hAnsi="Times New Roman" w:cs="Times New Roman"/>
              <w:sz w:val="24"/>
              <w:szCs w:val="24"/>
              <w:lang w:val="en-US"/>
            </w:rPr>
          </w:rPrChange>
        </w:rPr>
        <w:t xml:space="preserve"> second </w:t>
      </w:r>
      <w:r w:rsidR="009913C8" w:rsidRPr="004F6A6B">
        <w:rPr>
          <w:rFonts w:asciiTheme="majorBidi" w:hAnsiTheme="majorBidi" w:cstheme="majorBidi"/>
          <w:color w:val="000000" w:themeColor="text1"/>
          <w:sz w:val="24"/>
          <w:szCs w:val="24"/>
          <w:lang w:val="en-US"/>
          <w:rPrChange w:id="1894" w:author="Author">
            <w:rPr>
              <w:rFonts w:ascii="Times New Roman" w:hAnsi="Times New Roman" w:cs="Times New Roman"/>
              <w:sz w:val="24"/>
              <w:szCs w:val="24"/>
              <w:lang w:val="en-US"/>
            </w:rPr>
          </w:rPrChange>
        </w:rPr>
        <w:t>(Penney</w:t>
      </w:r>
      <w:r w:rsidR="00A05DDC" w:rsidRPr="004F6A6B">
        <w:rPr>
          <w:rFonts w:asciiTheme="majorBidi" w:hAnsiTheme="majorBidi" w:cstheme="majorBidi"/>
          <w:color w:val="000000" w:themeColor="text1"/>
          <w:sz w:val="24"/>
          <w:szCs w:val="24"/>
          <w:lang w:val="en-US"/>
          <w:rPrChange w:id="1895" w:author="Author">
            <w:rPr>
              <w:rFonts w:ascii="Times New Roman" w:hAnsi="Times New Roman" w:cs="Times New Roman"/>
              <w:sz w:val="24"/>
              <w:szCs w:val="24"/>
              <w:lang w:val="en-US"/>
            </w:rPr>
          </w:rPrChange>
        </w:rPr>
        <w:t xml:space="preserve"> </w:t>
      </w:r>
      <w:r w:rsidR="00944F5B" w:rsidRPr="004F6A6B">
        <w:rPr>
          <w:rFonts w:asciiTheme="majorBidi" w:hAnsiTheme="majorBidi" w:cstheme="majorBidi"/>
          <w:color w:val="000000" w:themeColor="text1"/>
          <w:sz w:val="24"/>
          <w:szCs w:val="24"/>
          <w:lang w:val="en-US"/>
          <w:rPrChange w:id="1896" w:author="Author">
            <w:rPr>
              <w:rFonts w:ascii="Times New Roman" w:hAnsi="Times New Roman" w:cs="Times New Roman"/>
              <w:sz w:val="24"/>
              <w:szCs w:val="24"/>
              <w:lang w:val="en-US"/>
            </w:rPr>
          </w:rPrChange>
        </w:rPr>
        <w:t>&amp;</w:t>
      </w:r>
      <w:r w:rsidR="002745CB" w:rsidRPr="004F6A6B">
        <w:rPr>
          <w:rFonts w:asciiTheme="majorBidi" w:hAnsiTheme="majorBidi" w:cstheme="majorBidi"/>
          <w:color w:val="000000" w:themeColor="text1"/>
          <w:sz w:val="24"/>
          <w:szCs w:val="24"/>
          <w:lang w:val="en-US"/>
          <w:rPrChange w:id="1897" w:author="Author">
            <w:rPr>
              <w:rFonts w:ascii="Times New Roman" w:hAnsi="Times New Roman" w:cs="Times New Roman"/>
              <w:sz w:val="24"/>
              <w:szCs w:val="24"/>
              <w:lang w:val="en-US"/>
            </w:rPr>
          </w:rPrChange>
        </w:rPr>
        <w:t xml:space="preserve"> </w:t>
      </w:r>
      <w:r w:rsidR="009913C8" w:rsidRPr="004F6A6B">
        <w:rPr>
          <w:rFonts w:asciiTheme="majorBidi" w:hAnsiTheme="majorBidi" w:cstheme="majorBidi"/>
          <w:color w:val="000000" w:themeColor="text1"/>
          <w:sz w:val="24"/>
          <w:szCs w:val="24"/>
          <w:lang w:val="en-US"/>
          <w:rPrChange w:id="1898" w:author="Author">
            <w:rPr>
              <w:rFonts w:ascii="Times New Roman" w:hAnsi="Times New Roman" w:cs="Times New Roman"/>
              <w:sz w:val="24"/>
              <w:szCs w:val="24"/>
              <w:lang w:val="en-US"/>
            </w:rPr>
          </w:rPrChange>
        </w:rPr>
        <w:t>Spector</w:t>
      </w:r>
      <w:ins w:id="1899" w:author="Author">
        <w:r w:rsidR="00507F59" w:rsidRPr="004F6A6B">
          <w:rPr>
            <w:rFonts w:asciiTheme="majorBidi" w:hAnsiTheme="majorBidi" w:cstheme="majorBidi"/>
            <w:color w:val="000000" w:themeColor="text1"/>
            <w:sz w:val="24"/>
            <w:szCs w:val="24"/>
            <w:lang w:val="en-US"/>
            <w:rPrChange w:id="1900" w:author="Author">
              <w:rPr>
                <w:rFonts w:asciiTheme="majorBidi" w:hAnsiTheme="majorBidi" w:cstheme="majorBidi"/>
                <w:sz w:val="24"/>
                <w:szCs w:val="24"/>
                <w:lang w:val="en-US"/>
              </w:rPr>
            </w:rPrChange>
          </w:rPr>
          <w:t>,</w:t>
        </w:r>
        <w:r w:rsidR="001E271E" w:rsidRPr="004F6A6B">
          <w:rPr>
            <w:rFonts w:asciiTheme="majorBidi" w:hAnsiTheme="majorBidi" w:cstheme="majorBidi"/>
            <w:color w:val="000000" w:themeColor="text1"/>
            <w:sz w:val="24"/>
            <w:szCs w:val="24"/>
            <w:lang w:val="en-US"/>
            <w:rPrChange w:id="1901"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1902"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1903" w:author="Author">
              <w:rPr>
                <w:rFonts w:ascii="Times New Roman" w:hAnsi="Times New Roman" w:cs="Times New Roman"/>
                <w:sz w:val="24"/>
                <w:szCs w:val="24"/>
                <w:highlight w:val="green"/>
                <w:lang w:val="en-US"/>
              </w:rPr>
            </w:rPrChange>
          </w:rPr>
          <w:instrText xml:space="preserve"> HYPERLINK  \l "Penney2005" </w:instrText>
        </w:r>
        <w:r w:rsidR="00903EC3" w:rsidRPr="004F6A6B">
          <w:rPr>
            <w:rFonts w:asciiTheme="majorBidi" w:hAnsiTheme="majorBidi" w:cstheme="majorBidi"/>
            <w:color w:val="000000" w:themeColor="text1"/>
            <w:sz w:val="24"/>
            <w:szCs w:val="24"/>
            <w:lang w:val="en-US"/>
            <w:rPrChange w:id="1904" w:author="Author">
              <w:rPr>
                <w:rFonts w:ascii="Times New Roman" w:hAnsi="Times New Roman" w:cs="Times New Roman"/>
                <w:sz w:val="24"/>
                <w:szCs w:val="24"/>
                <w:highlight w:val="green"/>
                <w:lang w:val="en-US"/>
              </w:rPr>
            </w:rPrChange>
          </w:rPr>
          <w:fldChar w:fldCharType="separate"/>
        </w:r>
        <w:del w:id="1905" w:author="Author">
          <w:r w:rsidR="007F4B9A" w:rsidRPr="004F6A6B" w:rsidDel="001E271E">
            <w:rPr>
              <w:rStyle w:val="Hyperlink"/>
              <w:rFonts w:asciiTheme="majorBidi" w:hAnsiTheme="majorBidi" w:cstheme="majorBidi"/>
              <w:color w:val="000000" w:themeColor="text1"/>
              <w:sz w:val="24"/>
              <w:szCs w:val="24"/>
              <w:u w:val="none"/>
              <w:rPrChange w:id="1906" w:author="Author">
                <w:rPr>
                  <w:rFonts w:ascii="Times New Roman" w:hAnsi="Times New Roman" w:cs="Times New Roman"/>
                  <w:sz w:val="24"/>
                  <w:szCs w:val="24"/>
                  <w:lang w:val="en-US"/>
                </w:rPr>
              </w:rPrChange>
            </w:rPr>
            <w:delText>,</w:delText>
          </w:r>
          <w:r w:rsidR="009913C8" w:rsidRPr="004F6A6B" w:rsidDel="001E271E">
            <w:rPr>
              <w:rStyle w:val="Hyperlink"/>
              <w:rFonts w:asciiTheme="majorBidi" w:hAnsiTheme="majorBidi" w:cstheme="majorBidi"/>
              <w:color w:val="000000" w:themeColor="text1"/>
              <w:sz w:val="24"/>
              <w:szCs w:val="24"/>
              <w:u w:val="none"/>
              <w:rPrChange w:id="1907" w:author="Author">
                <w:rPr>
                  <w:rFonts w:ascii="Times New Roman" w:hAnsi="Times New Roman" w:cs="Times New Roman"/>
                  <w:sz w:val="24"/>
                  <w:szCs w:val="24"/>
                  <w:lang w:val="en-US"/>
                </w:rPr>
              </w:rPrChange>
            </w:rPr>
            <w:delText xml:space="preserve"> </w:delText>
          </w:r>
        </w:del>
        <w:r w:rsidR="009913C8" w:rsidRPr="004F6A6B">
          <w:rPr>
            <w:rStyle w:val="Hyperlink"/>
            <w:rFonts w:asciiTheme="majorBidi" w:hAnsiTheme="majorBidi" w:cstheme="majorBidi"/>
            <w:color w:val="000000" w:themeColor="text1"/>
            <w:sz w:val="24"/>
            <w:szCs w:val="24"/>
            <w:u w:val="none"/>
            <w:rPrChange w:id="1908" w:author="Author">
              <w:rPr>
                <w:rFonts w:ascii="Times New Roman" w:hAnsi="Times New Roman" w:cs="Times New Roman"/>
                <w:sz w:val="24"/>
                <w:szCs w:val="24"/>
                <w:lang w:val="en-US"/>
              </w:rPr>
            </w:rPrChange>
          </w:rPr>
          <w:t>2005</w:t>
        </w:r>
        <w:r w:rsidR="00903EC3" w:rsidRPr="004F6A6B">
          <w:rPr>
            <w:rFonts w:asciiTheme="majorBidi" w:hAnsiTheme="majorBidi" w:cstheme="majorBidi"/>
            <w:color w:val="000000" w:themeColor="text1"/>
            <w:sz w:val="24"/>
            <w:szCs w:val="24"/>
            <w:lang w:val="en-US"/>
            <w:rPrChange w:id="1909" w:author="Author">
              <w:rPr>
                <w:rFonts w:ascii="Times New Roman" w:hAnsi="Times New Roman" w:cs="Times New Roman"/>
                <w:sz w:val="24"/>
                <w:szCs w:val="24"/>
                <w:highlight w:val="green"/>
                <w:lang w:val="en-US"/>
              </w:rPr>
            </w:rPrChange>
          </w:rPr>
          <w:fldChar w:fldCharType="end"/>
        </w:r>
      </w:ins>
      <w:r w:rsidR="009913C8" w:rsidRPr="004F6A6B">
        <w:rPr>
          <w:rFonts w:asciiTheme="majorBidi" w:hAnsiTheme="majorBidi" w:cstheme="majorBidi"/>
          <w:color w:val="000000" w:themeColor="text1"/>
          <w:sz w:val="24"/>
          <w:szCs w:val="24"/>
          <w:lang w:val="en-US"/>
          <w:rPrChange w:id="1910" w:author="Author">
            <w:rPr>
              <w:rFonts w:ascii="Times New Roman" w:hAnsi="Times New Roman" w:cs="Times New Roman"/>
              <w:sz w:val="24"/>
              <w:szCs w:val="24"/>
              <w:lang w:val="en-US"/>
            </w:rPr>
          </w:rPrChange>
        </w:rPr>
        <w:t xml:space="preserve">). </w:t>
      </w:r>
      <w:del w:id="1911" w:author="Author">
        <w:r w:rsidR="00A81C1B" w:rsidRPr="004F6A6B" w:rsidDel="008958B9">
          <w:rPr>
            <w:rFonts w:asciiTheme="majorBidi" w:hAnsiTheme="majorBidi" w:cstheme="majorBidi"/>
            <w:color w:val="000000" w:themeColor="text1"/>
            <w:sz w:val="24"/>
            <w:szCs w:val="24"/>
            <w:lang w:val="en-US"/>
            <w:rPrChange w:id="1912" w:author="Author">
              <w:rPr>
                <w:rFonts w:ascii="Times New Roman" w:hAnsi="Times New Roman" w:cs="Times New Roman"/>
                <w:sz w:val="24"/>
                <w:szCs w:val="24"/>
                <w:lang w:val="en-US"/>
              </w:rPr>
            </w:rPrChange>
          </w:rPr>
          <w:delText>Experiancing</w:delText>
        </w:r>
      </w:del>
      <w:ins w:id="1913" w:author="Author">
        <w:r w:rsidR="008958B9" w:rsidRPr="004F6A6B">
          <w:rPr>
            <w:rFonts w:asciiTheme="majorBidi" w:hAnsiTheme="majorBidi" w:cstheme="majorBidi"/>
            <w:color w:val="000000" w:themeColor="text1"/>
            <w:sz w:val="24"/>
            <w:szCs w:val="24"/>
            <w:lang w:val="en-US"/>
            <w:rPrChange w:id="1914" w:author="Author">
              <w:rPr>
                <w:rFonts w:ascii="Times New Roman" w:hAnsi="Times New Roman" w:cs="Times New Roman"/>
                <w:sz w:val="24"/>
                <w:szCs w:val="24"/>
                <w:lang w:val="en-US"/>
              </w:rPr>
            </w:rPrChange>
          </w:rPr>
          <w:t>Experiencing</w:t>
        </w:r>
      </w:ins>
      <w:r w:rsidR="00401605" w:rsidRPr="004F6A6B">
        <w:rPr>
          <w:rFonts w:asciiTheme="majorBidi" w:hAnsiTheme="majorBidi" w:cstheme="majorBidi"/>
          <w:color w:val="000000" w:themeColor="text1"/>
          <w:sz w:val="24"/>
          <w:szCs w:val="24"/>
          <w:lang w:val="en-US"/>
          <w:rPrChange w:id="1915" w:author="Author">
            <w:rPr>
              <w:rFonts w:ascii="Times New Roman" w:hAnsi="Times New Roman" w:cs="Times New Roman"/>
              <w:sz w:val="24"/>
              <w:szCs w:val="24"/>
              <w:lang w:val="en-US"/>
            </w:rPr>
          </w:rPrChange>
        </w:rPr>
        <w:t xml:space="preserve"> </w:t>
      </w:r>
      <w:r w:rsidR="00A05DDC" w:rsidRPr="004F6A6B">
        <w:rPr>
          <w:rFonts w:asciiTheme="majorBidi" w:hAnsiTheme="majorBidi" w:cstheme="majorBidi"/>
          <w:color w:val="000000" w:themeColor="text1"/>
          <w:sz w:val="24"/>
          <w:szCs w:val="24"/>
          <w:lang w:val="en-US"/>
          <w:rPrChange w:id="1916" w:author="Author">
            <w:rPr>
              <w:rFonts w:ascii="Times New Roman" w:hAnsi="Times New Roman" w:cs="Times New Roman"/>
              <w:sz w:val="24"/>
              <w:szCs w:val="24"/>
              <w:lang w:val="en-US"/>
            </w:rPr>
          </w:rPrChange>
        </w:rPr>
        <w:t>incivility</w:t>
      </w:r>
      <w:r w:rsidR="00401605" w:rsidRPr="004F6A6B">
        <w:rPr>
          <w:rFonts w:asciiTheme="majorBidi" w:hAnsiTheme="majorBidi" w:cstheme="majorBidi"/>
          <w:color w:val="000000" w:themeColor="text1"/>
          <w:sz w:val="24"/>
          <w:szCs w:val="24"/>
          <w:lang w:val="en-US"/>
          <w:rPrChange w:id="1917" w:author="Author">
            <w:rPr>
              <w:rFonts w:ascii="Times New Roman" w:hAnsi="Times New Roman" w:cs="Times New Roman"/>
              <w:sz w:val="24"/>
              <w:szCs w:val="24"/>
              <w:lang w:val="en-US"/>
            </w:rPr>
          </w:rPrChange>
        </w:rPr>
        <w:t xml:space="preserve"> may</w:t>
      </w:r>
      <w:r w:rsidR="00DF063E" w:rsidRPr="004F6A6B">
        <w:rPr>
          <w:rFonts w:asciiTheme="majorBidi" w:hAnsiTheme="majorBidi" w:cstheme="majorBidi"/>
          <w:color w:val="000000" w:themeColor="text1"/>
          <w:sz w:val="24"/>
          <w:szCs w:val="24"/>
          <w:lang w:val="en-US"/>
          <w:rPrChange w:id="1918" w:author="Author">
            <w:rPr>
              <w:rFonts w:ascii="Times New Roman" w:hAnsi="Times New Roman" w:cs="Times New Roman"/>
              <w:sz w:val="24"/>
              <w:szCs w:val="24"/>
              <w:lang w:val="en-US"/>
            </w:rPr>
          </w:rPrChange>
        </w:rPr>
        <w:t xml:space="preserve"> lead </w:t>
      </w:r>
      <w:r w:rsidR="00730EAB" w:rsidRPr="004F6A6B">
        <w:rPr>
          <w:rFonts w:asciiTheme="majorBidi" w:hAnsiTheme="majorBidi" w:cstheme="majorBidi"/>
          <w:color w:val="000000" w:themeColor="text1"/>
          <w:sz w:val="24"/>
          <w:szCs w:val="24"/>
          <w:lang w:val="en-US"/>
          <w:rPrChange w:id="1919" w:author="Author">
            <w:rPr>
              <w:rFonts w:ascii="Times New Roman" w:hAnsi="Times New Roman" w:cs="Times New Roman"/>
              <w:sz w:val="24"/>
              <w:szCs w:val="24"/>
              <w:lang w:val="en-US"/>
            </w:rPr>
          </w:rPrChange>
        </w:rPr>
        <w:t xml:space="preserve">the </w:t>
      </w:r>
      <w:r w:rsidR="00DF063E" w:rsidRPr="004F6A6B">
        <w:rPr>
          <w:rFonts w:asciiTheme="majorBidi" w:hAnsiTheme="majorBidi" w:cstheme="majorBidi"/>
          <w:color w:val="000000" w:themeColor="text1"/>
          <w:sz w:val="24"/>
          <w:szCs w:val="24"/>
          <w:lang w:val="en-US"/>
          <w:rPrChange w:id="1920" w:author="Author">
            <w:rPr>
              <w:rFonts w:ascii="Times New Roman" w:hAnsi="Times New Roman" w:cs="Times New Roman"/>
              <w:sz w:val="24"/>
              <w:szCs w:val="24"/>
              <w:lang w:val="en-US"/>
            </w:rPr>
          </w:rPrChange>
        </w:rPr>
        <w:t xml:space="preserve">individual to </w:t>
      </w:r>
      <w:del w:id="1921" w:author="Author">
        <w:r w:rsidR="00A05DDC" w:rsidRPr="004F6A6B" w:rsidDel="00D054EE">
          <w:rPr>
            <w:rFonts w:asciiTheme="majorBidi" w:hAnsiTheme="majorBidi" w:cstheme="majorBidi"/>
            <w:color w:val="000000" w:themeColor="text1"/>
            <w:sz w:val="24"/>
            <w:szCs w:val="24"/>
            <w:lang w:val="en-US"/>
            <w:rPrChange w:id="1922" w:author="Author">
              <w:rPr>
                <w:rFonts w:ascii="Times New Roman" w:hAnsi="Times New Roman" w:cs="Times New Roman"/>
                <w:sz w:val="24"/>
                <w:szCs w:val="24"/>
                <w:lang w:val="en-US"/>
              </w:rPr>
            </w:rPrChange>
          </w:rPr>
          <w:delText xml:space="preserve">retaliate </w:delText>
        </w:r>
      </w:del>
      <w:ins w:id="1923" w:author="Author">
        <w:r w:rsidR="00D054EE" w:rsidRPr="004F6A6B">
          <w:rPr>
            <w:rFonts w:asciiTheme="majorBidi" w:hAnsiTheme="majorBidi" w:cstheme="majorBidi"/>
            <w:color w:val="000000" w:themeColor="text1"/>
            <w:sz w:val="24"/>
            <w:szCs w:val="24"/>
            <w:lang w:val="en-US"/>
            <w:rPrChange w:id="1924" w:author="Author">
              <w:rPr>
                <w:rFonts w:ascii="Times New Roman" w:hAnsi="Times New Roman" w:cs="Times New Roman"/>
                <w:sz w:val="24"/>
                <w:szCs w:val="24"/>
                <w:lang w:val="en-US"/>
              </w:rPr>
            </w:rPrChange>
          </w:rPr>
          <w:t xml:space="preserve">respond </w:t>
        </w:r>
      </w:ins>
      <w:del w:id="1925" w:author="Author">
        <w:r w:rsidR="00A05DDC" w:rsidRPr="004F6A6B" w:rsidDel="00D054EE">
          <w:rPr>
            <w:rFonts w:asciiTheme="majorBidi" w:hAnsiTheme="majorBidi" w:cstheme="majorBidi"/>
            <w:color w:val="000000" w:themeColor="text1"/>
            <w:sz w:val="24"/>
            <w:szCs w:val="24"/>
            <w:lang w:val="en-US"/>
            <w:rPrChange w:id="1926" w:author="Author">
              <w:rPr>
                <w:rFonts w:ascii="Times New Roman" w:hAnsi="Times New Roman" w:cs="Times New Roman"/>
                <w:sz w:val="24"/>
                <w:szCs w:val="24"/>
                <w:lang w:val="en-US"/>
              </w:rPr>
            </w:rPrChange>
          </w:rPr>
          <w:delText xml:space="preserve">intentionally </w:delText>
        </w:r>
      </w:del>
      <w:r w:rsidR="00A05DDC" w:rsidRPr="004F6A6B">
        <w:rPr>
          <w:rFonts w:asciiTheme="majorBidi" w:hAnsiTheme="majorBidi" w:cstheme="majorBidi"/>
          <w:color w:val="000000" w:themeColor="text1"/>
          <w:sz w:val="24"/>
          <w:szCs w:val="24"/>
          <w:lang w:val="en-US"/>
          <w:rPrChange w:id="1927" w:author="Author">
            <w:rPr>
              <w:rFonts w:ascii="Times New Roman" w:hAnsi="Times New Roman" w:cs="Times New Roman"/>
              <w:sz w:val="24"/>
              <w:szCs w:val="24"/>
              <w:lang w:val="en-US"/>
            </w:rPr>
          </w:rPrChange>
        </w:rPr>
        <w:t>with</w:t>
      </w:r>
      <w:ins w:id="1928" w:author="Author">
        <w:r w:rsidR="00D054EE" w:rsidRPr="004F6A6B">
          <w:rPr>
            <w:rFonts w:asciiTheme="majorBidi" w:hAnsiTheme="majorBidi" w:cstheme="majorBidi"/>
            <w:color w:val="000000" w:themeColor="text1"/>
            <w:sz w:val="24"/>
            <w:szCs w:val="24"/>
            <w:lang w:val="en-US"/>
            <w:rPrChange w:id="1929" w:author="Author">
              <w:rPr>
                <w:rFonts w:ascii="Times New Roman" w:hAnsi="Times New Roman" w:cs="Times New Roman"/>
                <w:sz w:val="24"/>
                <w:szCs w:val="24"/>
                <w:lang w:val="en-US"/>
              </w:rPr>
            </w:rPrChange>
          </w:rPr>
          <w:t xml:space="preserve"> intentional</w:t>
        </w:r>
      </w:ins>
      <w:r w:rsidR="00A05DDC" w:rsidRPr="004F6A6B">
        <w:rPr>
          <w:rFonts w:asciiTheme="majorBidi" w:hAnsiTheme="majorBidi" w:cstheme="majorBidi"/>
          <w:color w:val="000000" w:themeColor="text1"/>
          <w:sz w:val="24"/>
          <w:szCs w:val="24"/>
          <w:lang w:val="en-US"/>
          <w:rPrChange w:id="1930" w:author="Author">
            <w:rPr>
              <w:rFonts w:ascii="Times New Roman" w:hAnsi="Times New Roman" w:cs="Times New Roman"/>
              <w:sz w:val="24"/>
              <w:szCs w:val="24"/>
              <w:lang w:val="en-US"/>
            </w:rPr>
          </w:rPrChange>
        </w:rPr>
        <w:t xml:space="preserve"> </w:t>
      </w:r>
      <w:del w:id="1931" w:author="Author">
        <w:r w:rsidR="00363EB8" w:rsidRPr="004F6A6B" w:rsidDel="00D054EE">
          <w:rPr>
            <w:rFonts w:asciiTheme="majorBidi" w:hAnsiTheme="majorBidi" w:cstheme="majorBidi"/>
            <w:color w:val="000000" w:themeColor="text1"/>
            <w:sz w:val="24"/>
            <w:szCs w:val="24"/>
            <w:lang w:val="en-US"/>
            <w:rPrChange w:id="1932" w:author="Author">
              <w:rPr>
                <w:rFonts w:ascii="Times New Roman" w:hAnsi="Times New Roman" w:cs="Times New Roman"/>
                <w:sz w:val="24"/>
                <w:szCs w:val="24"/>
                <w:lang w:val="en-US"/>
              </w:rPr>
            </w:rPrChange>
          </w:rPr>
          <w:delText xml:space="preserve">counter </w:delText>
        </w:r>
        <w:r w:rsidR="00A81C1B" w:rsidRPr="004F6A6B" w:rsidDel="00D054EE">
          <w:rPr>
            <w:rFonts w:asciiTheme="majorBidi" w:hAnsiTheme="majorBidi" w:cstheme="majorBidi"/>
            <w:color w:val="000000" w:themeColor="text1"/>
            <w:sz w:val="24"/>
            <w:szCs w:val="24"/>
            <w:lang w:val="en-US"/>
            <w:rPrChange w:id="1933" w:author="Author">
              <w:rPr>
                <w:rFonts w:ascii="Times New Roman" w:hAnsi="Times New Roman" w:cs="Times New Roman"/>
                <w:sz w:val="24"/>
                <w:szCs w:val="24"/>
                <w:lang w:val="en-US"/>
              </w:rPr>
            </w:rPrChange>
          </w:rPr>
          <w:delText>perpetrated</w:delText>
        </w:r>
      </w:del>
      <w:ins w:id="1934" w:author="Author">
        <w:r w:rsidR="00D054EE" w:rsidRPr="004F6A6B">
          <w:rPr>
            <w:rFonts w:asciiTheme="majorBidi" w:hAnsiTheme="majorBidi" w:cstheme="majorBidi"/>
            <w:color w:val="000000" w:themeColor="text1"/>
            <w:sz w:val="24"/>
            <w:szCs w:val="24"/>
            <w:lang w:val="en-US"/>
            <w:rPrChange w:id="1935" w:author="Author">
              <w:rPr>
                <w:rFonts w:ascii="Times New Roman" w:hAnsi="Times New Roman" w:cs="Times New Roman"/>
                <w:sz w:val="24"/>
                <w:szCs w:val="24"/>
                <w:lang w:val="en-US"/>
              </w:rPr>
            </w:rPrChange>
          </w:rPr>
          <w:t>retaliatory</w:t>
        </w:r>
      </w:ins>
      <w:r w:rsidR="00A81C1B" w:rsidRPr="004F6A6B">
        <w:rPr>
          <w:rFonts w:asciiTheme="majorBidi" w:hAnsiTheme="majorBidi" w:cstheme="majorBidi"/>
          <w:color w:val="000000" w:themeColor="text1"/>
          <w:sz w:val="24"/>
          <w:szCs w:val="24"/>
          <w:lang w:val="en-US"/>
          <w:rPrChange w:id="1936" w:author="Author">
            <w:rPr>
              <w:rFonts w:ascii="Times New Roman" w:hAnsi="Times New Roman" w:cs="Times New Roman"/>
              <w:sz w:val="24"/>
              <w:szCs w:val="24"/>
              <w:lang w:val="en-US"/>
            </w:rPr>
          </w:rPrChange>
        </w:rPr>
        <w:t xml:space="preserve"> </w:t>
      </w:r>
      <w:r w:rsidR="00363EB8" w:rsidRPr="004F6A6B">
        <w:rPr>
          <w:rFonts w:asciiTheme="majorBidi" w:hAnsiTheme="majorBidi" w:cstheme="majorBidi"/>
          <w:color w:val="000000" w:themeColor="text1"/>
          <w:sz w:val="24"/>
          <w:szCs w:val="24"/>
          <w:lang w:val="en-US"/>
          <w:rPrChange w:id="1937" w:author="Author">
            <w:rPr>
              <w:rFonts w:ascii="Times New Roman" w:hAnsi="Times New Roman" w:cs="Times New Roman"/>
              <w:sz w:val="24"/>
              <w:szCs w:val="24"/>
              <w:lang w:val="en-US"/>
            </w:rPr>
          </w:rPrChange>
        </w:rPr>
        <w:t>incivility</w:t>
      </w:r>
      <w:r w:rsidR="00A05DDC" w:rsidRPr="004F6A6B">
        <w:rPr>
          <w:rFonts w:asciiTheme="majorBidi" w:hAnsiTheme="majorBidi" w:cstheme="majorBidi"/>
          <w:color w:val="000000" w:themeColor="text1"/>
          <w:sz w:val="24"/>
          <w:szCs w:val="24"/>
          <w:lang w:val="en-US"/>
          <w:rPrChange w:id="1938" w:author="Author">
            <w:rPr>
              <w:rFonts w:ascii="Times New Roman" w:hAnsi="Times New Roman" w:cs="Times New Roman"/>
              <w:sz w:val="24"/>
              <w:szCs w:val="24"/>
              <w:lang w:val="en-US"/>
            </w:rPr>
          </w:rPrChange>
        </w:rPr>
        <w:t xml:space="preserve"> or more aggressive and coercive forms of mistreatment</w:t>
      </w:r>
      <w:r w:rsidR="00401605" w:rsidRPr="004F6A6B">
        <w:rPr>
          <w:rFonts w:asciiTheme="majorBidi" w:hAnsiTheme="majorBidi" w:cstheme="majorBidi"/>
          <w:color w:val="000000" w:themeColor="text1"/>
          <w:sz w:val="24"/>
          <w:szCs w:val="24"/>
          <w:lang w:val="en-US"/>
          <w:rPrChange w:id="1939" w:author="Author">
            <w:rPr>
              <w:rFonts w:ascii="Times New Roman" w:hAnsi="Times New Roman" w:cs="Times New Roman"/>
              <w:sz w:val="24"/>
              <w:szCs w:val="24"/>
              <w:lang w:val="en-US"/>
            </w:rPr>
          </w:rPrChange>
        </w:rPr>
        <w:t xml:space="preserve">, leading to a chain reaction that can </w:t>
      </w:r>
      <w:r w:rsidR="00D708DE" w:rsidRPr="004F6A6B">
        <w:rPr>
          <w:rFonts w:asciiTheme="majorBidi" w:hAnsiTheme="majorBidi" w:cstheme="majorBidi"/>
          <w:color w:val="000000" w:themeColor="text1"/>
          <w:sz w:val="24"/>
          <w:szCs w:val="24"/>
          <w:lang w:val="en-US"/>
          <w:rPrChange w:id="1940" w:author="Author">
            <w:rPr>
              <w:rFonts w:ascii="Times New Roman" w:hAnsi="Times New Roman" w:cs="Times New Roman"/>
              <w:sz w:val="24"/>
              <w:szCs w:val="24"/>
              <w:lang w:val="en-US"/>
            </w:rPr>
          </w:rPrChange>
        </w:rPr>
        <w:t>spill</w:t>
      </w:r>
      <w:r w:rsidR="00944F5B" w:rsidRPr="004F6A6B">
        <w:rPr>
          <w:rFonts w:asciiTheme="majorBidi" w:hAnsiTheme="majorBidi" w:cstheme="majorBidi"/>
          <w:color w:val="000000" w:themeColor="text1"/>
          <w:sz w:val="24"/>
          <w:szCs w:val="24"/>
          <w:lang w:val="en-US"/>
          <w:rPrChange w:id="1941" w:author="Author">
            <w:rPr>
              <w:rFonts w:ascii="Times New Roman" w:hAnsi="Times New Roman" w:cs="Times New Roman"/>
              <w:sz w:val="24"/>
              <w:szCs w:val="24"/>
              <w:lang w:val="en-US"/>
            </w:rPr>
          </w:rPrChange>
        </w:rPr>
        <w:t xml:space="preserve"> </w:t>
      </w:r>
      <w:r w:rsidR="00D708DE" w:rsidRPr="004F6A6B">
        <w:rPr>
          <w:rFonts w:asciiTheme="majorBidi" w:hAnsiTheme="majorBidi" w:cstheme="majorBidi"/>
          <w:color w:val="000000" w:themeColor="text1"/>
          <w:sz w:val="24"/>
          <w:szCs w:val="24"/>
          <w:lang w:val="en-US"/>
          <w:rPrChange w:id="1942" w:author="Author">
            <w:rPr>
              <w:rFonts w:ascii="Times New Roman" w:hAnsi="Times New Roman" w:cs="Times New Roman"/>
              <w:sz w:val="24"/>
              <w:szCs w:val="24"/>
              <w:lang w:val="en-US"/>
            </w:rPr>
          </w:rPrChange>
        </w:rPr>
        <w:t>over</w:t>
      </w:r>
      <w:r w:rsidR="002A3766" w:rsidRPr="004F6A6B">
        <w:rPr>
          <w:rFonts w:asciiTheme="majorBidi" w:hAnsiTheme="majorBidi" w:cstheme="majorBidi"/>
          <w:color w:val="000000" w:themeColor="text1"/>
          <w:sz w:val="24"/>
          <w:szCs w:val="24"/>
          <w:lang w:val="en-US"/>
          <w:rPrChange w:id="1943" w:author="Author">
            <w:rPr>
              <w:rFonts w:ascii="Times New Roman" w:hAnsi="Times New Roman" w:cs="Times New Roman"/>
              <w:sz w:val="24"/>
              <w:szCs w:val="24"/>
              <w:lang w:val="en-US"/>
            </w:rPr>
          </w:rPrChange>
        </w:rPr>
        <w:t xml:space="preserve"> </w:t>
      </w:r>
      <w:r w:rsidR="00E4037E" w:rsidRPr="004F6A6B">
        <w:rPr>
          <w:rFonts w:asciiTheme="majorBidi" w:hAnsiTheme="majorBidi" w:cstheme="majorBidi"/>
          <w:color w:val="000000" w:themeColor="text1"/>
          <w:sz w:val="24"/>
          <w:szCs w:val="24"/>
          <w:lang w:val="en-US"/>
          <w:rPrChange w:id="1944" w:author="Author">
            <w:rPr>
              <w:rFonts w:ascii="Times New Roman" w:hAnsi="Times New Roman" w:cs="Times New Roman"/>
              <w:sz w:val="24"/>
              <w:szCs w:val="24"/>
              <w:lang w:val="en-US"/>
            </w:rPr>
          </w:rPrChange>
        </w:rPr>
        <w:t>and da</w:t>
      </w:r>
      <w:r w:rsidR="00FD7F5D" w:rsidRPr="004F6A6B">
        <w:rPr>
          <w:rFonts w:asciiTheme="majorBidi" w:hAnsiTheme="majorBidi" w:cstheme="majorBidi"/>
          <w:color w:val="000000" w:themeColor="text1"/>
          <w:sz w:val="24"/>
          <w:szCs w:val="24"/>
          <w:lang w:val="en-US"/>
          <w:rPrChange w:id="1945" w:author="Author">
            <w:rPr>
              <w:rFonts w:ascii="Times New Roman" w:hAnsi="Times New Roman" w:cs="Times New Roman"/>
              <w:sz w:val="24"/>
              <w:szCs w:val="24"/>
              <w:lang w:val="en-US"/>
            </w:rPr>
          </w:rPrChange>
        </w:rPr>
        <w:t>mage</w:t>
      </w:r>
      <w:r w:rsidR="002A3766" w:rsidRPr="004F6A6B">
        <w:rPr>
          <w:rFonts w:asciiTheme="majorBidi" w:hAnsiTheme="majorBidi" w:cstheme="majorBidi"/>
          <w:color w:val="000000" w:themeColor="text1"/>
          <w:sz w:val="24"/>
          <w:szCs w:val="24"/>
          <w:lang w:val="en-US"/>
          <w:rPrChange w:id="1946" w:author="Author">
            <w:rPr>
              <w:rFonts w:ascii="Times New Roman" w:hAnsi="Times New Roman" w:cs="Times New Roman"/>
              <w:sz w:val="24"/>
              <w:szCs w:val="24"/>
              <w:lang w:val="en-US"/>
            </w:rPr>
          </w:rPrChange>
        </w:rPr>
        <w:t xml:space="preserve"> the societal </w:t>
      </w:r>
      <w:r w:rsidR="00E4037E" w:rsidRPr="004F6A6B">
        <w:rPr>
          <w:rFonts w:asciiTheme="majorBidi" w:hAnsiTheme="majorBidi" w:cstheme="majorBidi"/>
          <w:color w:val="000000" w:themeColor="text1"/>
          <w:sz w:val="24"/>
          <w:szCs w:val="24"/>
          <w:lang w:val="en-US"/>
          <w:rPrChange w:id="1947" w:author="Author">
            <w:rPr>
              <w:rFonts w:ascii="Times New Roman" w:hAnsi="Times New Roman" w:cs="Times New Roman"/>
              <w:sz w:val="24"/>
              <w:szCs w:val="24"/>
              <w:lang w:val="en-US"/>
            </w:rPr>
          </w:rPrChange>
        </w:rPr>
        <w:t>enviro</w:t>
      </w:r>
      <w:r w:rsidR="002A3766" w:rsidRPr="004F6A6B">
        <w:rPr>
          <w:rFonts w:asciiTheme="majorBidi" w:hAnsiTheme="majorBidi" w:cstheme="majorBidi"/>
          <w:color w:val="000000" w:themeColor="text1"/>
          <w:sz w:val="24"/>
          <w:szCs w:val="24"/>
          <w:lang w:val="en-US"/>
          <w:rPrChange w:id="1948" w:author="Author">
            <w:rPr>
              <w:rFonts w:ascii="Times New Roman" w:hAnsi="Times New Roman" w:cs="Times New Roman"/>
              <w:sz w:val="24"/>
              <w:szCs w:val="24"/>
              <w:lang w:val="en-US"/>
            </w:rPr>
          </w:rPrChange>
        </w:rPr>
        <w:t xml:space="preserve">nment of </w:t>
      </w:r>
      <w:r w:rsidR="00401605" w:rsidRPr="004F6A6B">
        <w:rPr>
          <w:rFonts w:asciiTheme="majorBidi" w:hAnsiTheme="majorBidi" w:cstheme="majorBidi"/>
          <w:color w:val="000000" w:themeColor="text1"/>
          <w:sz w:val="24"/>
          <w:szCs w:val="24"/>
          <w:lang w:val="en-US"/>
          <w:rPrChange w:id="1949" w:author="Author">
            <w:rPr>
              <w:rFonts w:ascii="Times New Roman" w:hAnsi="Times New Roman" w:cs="Times New Roman"/>
              <w:sz w:val="24"/>
              <w:szCs w:val="24"/>
              <w:lang w:val="en-US"/>
            </w:rPr>
          </w:rPrChange>
        </w:rPr>
        <w:t xml:space="preserve">the organization. In </w:t>
      </w:r>
      <w:r w:rsidR="00A82192" w:rsidRPr="004F6A6B">
        <w:rPr>
          <w:rFonts w:asciiTheme="majorBidi" w:hAnsiTheme="majorBidi" w:cstheme="majorBidi"/>
          <w:color w:val="000000" w:themeColor="text1"/>
          <w:sz w:val="24"/>
          <w:szCs w:val="24"/>
          <w:lang w:val="en-US"/>
          <w:rPrChange w:id="1950" w:author="Author">
            <w:rPr>
              <w:rFonts w:ascii="Times New Roman" w:hAnsi="Times New Roman" w:cs="Times New Roman"/>
              <w:sz w:val="24"/>
              <w:szCs w:val="24"/>
              <w:lang w:val="en-US"/>
            </w:rPr>
          </w:rPrChange>
        </w:rPr>
        <w:t>this way</w:t>
      </w:r>
      <w:r w:rsidR="00A05DDC" w:rsidRPr="004F6A6B">
        <w:rPr>
          <w:rFonts w:asciiTheme="majorBidi" w:hAnsiTheme="majorBidi" w:cstheme="majorBidi"/>
          <w:color w:val="000000" w:themeColor="text1"/>
          <w:sz w:val="24"/>
          <w:szCs w:val="24"/>
          <w:lang w:val="en-US"/>
          <w:rPrChange w:id="1951" w:author="Author">
            <w:rPr>
              <w:rFonts w:ascii="Times New Roman" w:hAnsi="Times New Roman" w:cs="Times New Roman"/>
              <w:sz w:val="24"/>
              <w:szCs w:val="24"/>
              <w:lang w:val="en-US"/>
            </w:rPr>
          </w:rPrChange>
        </w:rPr>
        <w:t>,</w:t>
      </w:r>
      <w:r w:rsidR="00401605" w:rsidRPr="004F6A6B">
        <w:rPr>
          <w:rFonts w:asciiTheme="majorBidi" w:hAnsiTheme="majorBidi" w:cstheme="majorBidi"/>
          <w:color w:val="000000" w:themeColor="text1"/>
          <w:sz w:val="24"/>
          <w:szCs w:val="24"/>
          <w:lang w:val="en-US"/>
          <w:rPrChange w:id="1952" w:author="Author">
            <w:rPr>
              <w:rFonts w:ascii="Times New Roman" w:hAnsi="Times New Roman" w:cs="Times New Roman"/>
              <w:sz w:val="24"/>
              <w:szCs w:val="24"/>
              <w:lang w:val="en-US"/>
            </w:rPr>
          </w:rPrChange>
        </w:rPr>
        <w:t xml:space="preserve"> </w:t>
      </w:r>
      <w:r w:rsidR="00363EB8" w:rsidRPr="004F6A6B">
        <w:rPr>
          <w:rFonts w:asciiTheme="majorBidi" w:hAnsiTheme="majorBidi" w:cstheme="majorBidi"/>
          <w:color w:val="000000" w:themeColor="text1"/>
          <w:sz w:val="24"/>
          <w:szCs w:val="24"/>
          <w:lang w:val="en-US"/>
          <w:rPrChange w:id="1953" w:author="Author">
            <w:rPr>
              <w:rFonts w:ascii="Times New Roman" w:hAnsi="Times New Roman" w:cs="Times New Roman"/>
              <w:sz w:val="24"/>
              <w:szCs w:val="24"/>
              <w:lang w:val="en-US"/>
            </w:rPr>
          </w:rPrChange>
        </w:rPr>
        <w:t>incivility</w:t>
      </w:r>
      <w:r w:rsidR="00A05DDC" w:rsidRPr="004F6A6B">
        <w:rPr>
          <w:rFonts w:asciiTheme="majorBidi" w:hAnsiTheme="majorBidi" w:cstheme="majorBidi"/>
          <w:color w:val="000000" w:themeColor="text1"/>
          <w:sz w:val="24"/>
          <w:szCs w:val="24"/>
          <w:lang w:val="en-US"/>
          <w:rPrChange w:id="1954" w:author="Author">
            <w:rPr>
              <w:rFonts w:ascii="Times New Roman" w:hAnsi="Times New Roman" w:cs="Times New Roman"/>
              <w:sz w:val="24"/>
              <w:szCs w:val="24"/>
              <w:lang w:val="en-US"/>
            </w:rPr>
          </w:rPrChange>
        </w:rPr>
        <w:t xml:space="preserve"> </w:t>
      </w:r>
      <w:ins w:id="1955" w:author="Author">
        <w:r w:rsidR="008958B9" w:rsidRPr="004F6A6B">
          <w:rPr>
            <w:rFonts w:asciiTheme="majorBidi" w:hAnsiTheme="majorBidi" w:cstheme="majorBidi"/>
            <w:color w:val="000000" w:themeColor="text1"/>
            <w:sz w:val="24"/>
            <w:szCs w:val="24"/>
            <w:lang w:val="en-US"/>
            <w:rPrChange w:id="1956" w:author="Author">
              <w:rPr>
                <w:rFonts w:ascii="Times New Roman" w:hAnsi="Times New Roman" w:cs="Times New Roman"/>
                <w:sz w:val="24"/>
                <w:szCs w:val="24"/>
                <w:lang w:val="en-US"/>
              </w:rPr>
            </w:rPrChange>
          </w:rPr>
          <w:t xml:space="preserve">can </w:t>
        </w:r>
      </w:ins>
      <w:r w:rsidR="00A05DDC" w:rsidRPr="004F6A6B">
        <w:rPr>
          <w:rFonts w:asciiTheme="majorBidi" w:hAnsiTheme="majorBidi" w:cstheme="majorBidi"/>
          <w:color w:val="000000" w:themeColor="text1"/>
          <w:sz w:val="24"/>
          <w:szCs w:val="24"/>
          <w:lang w:val="en-US"/>
          <w:rPrChange w:id="1957" w:author="Author">
            <w:rPr>
              <w:rFonts w:ascii="Times New Roman" w:hAnsi="Times New Roman" w:cs="Times New Roman"/>
              <w:sz w:val="24"/>
              <w:szCs w:val="24"/>
              <w:lang w:val="en-US"/>
            </w:rPr>
          </w:rPrChange>
        </w:rPr>
        <w:t>become</w:t>
      </w:r>
      <w:del w:id="1958" w:author="Author">
        <w:r w:rsidR="00A05DDC" w:rsidRPr="004F6A6B" w:rsidDel="008958B9">
          <w:rPr>
            <w:rFonts w:asciiTheme="majorBidi" w:hAnsiTheme="majorBidi" w:cstheme="majorBidi"/>
            <w:color w:val="000000" w:themeColor="text1"/>
            <w:sz w:val="24"/>
            <w:szCs w:val="24"/>
            <w:lang w:val="en-US"/>
            <w:rPrChange w:id="1959" w:author="Author">
              <w:rPr>
                <w:rFonts w:ascii="Times New Roman" w:hAnsi="Times New Roman" w:cs="Times New Roman"/>
                <w:sz w:val="24"/>
                <w:szCs w:val="24"/>
                <w:lang w:val="en-US"/>
              </w:rPr>
            </w:rPrChange>
          </w:rPr>
          <w:delText>s</w:delText>
        </w:r>
      </w:del>
      <w:r w:rsidR="00A05DDC" w:rsidRPr="004F6A6B">
        <w:rPr>
          <w:rFonts w:asciiTheme="majorBidi" w:hAnsiTheme="majorBidi" w:cstheme="majorBidi"/>
          <w:color w:val="000000" w:themeColor="text1"/>
          <w:sz w:val="24"/>
          <w:szCs w:val="24"/>
          <w:lang w:val="en-US"/>
          <w:rPrChange w:id="1960" w:author="Author">
            <w:rPr>
              <w:rFonts w:ascii="Times New Roman" w:hAnsi="Times New Roman" w:cs="Times New Roman"/>
              <w:sz w:val="24"/>
              <w:szCs w:val="24"/>
              <w:lang w:val="en-US"/>
            </w:rPr>
          </w:rPrChange>
        </w:rPr>
        <w:t xml:space="preserve"> </w:t>
      </w:r>
      <w:del w:id="1961" w:author="Author">
        <w:r w:rsidR="00A05DDC" w:rsidRPr="004F6A6B" w:rsidDel="008958B9">
          <w:rPr>
            <w:rFonts w:asciiTheme="majorBidi" w:hAnsiTheme="majorBidi" w:cstheme="majorBidi"/>
            <w:color w:val="000000" w:themeColor="text1"/>
            <w:sz w:val="24"/>
            <w:szCs w:val="24"/>
            <w:lang w:val="en-US"/>
            <w:rPrChange w:id="1962" w:author="Author">
              <w:rPr>
                <w:rFonts w:ascii="Times New Roman" w:hAnsi="Times New Roman" w:cs="Times New Roman"/>
                <w:sz w:val="24"/>
                <w:szCs w:val="24"/>
                <w:lang w:val="en-US"/>
              </w:rPr>
            </w:rPrChange>
          </w:rPr>
          <w:delText xml:space="preserve">a </w:delText>
        </w:r>
        <w:r w:rsidR="00363EB8" w:rsidRPr="004F6A6B" w:rsidDel="008958B9">
          <w:rPr>
            <w:rFonts w:asciiTheme="majorBidi" w:hAnsiTheme="majorBidi" w:cstheme="majorBidi"/>
            <w:color w:val="000000" w:themeColor="text1"/>
            <w:sz w:val="24"/>
            <w:szCs w:val="24"/>
            <w:lang w:val="en-US"/>
            <w:rPrChange w:id="1963" w:author="Author">
              <w:rPr>
                <w:rFonts w:ascii="Times New Roman" w:hAnsi="Times New Roman" w:cs="Times New Roman"/>
                <w:sz w:val="24"/>
                <w:szCs w:val="24"/>
                <w:lang w:val="en-US"/>
              </w:rPr>
            </w:rPrChange>
          </w:rPr>
          <w:delText>part of the organization</w:delText>
        </w:r>
        <w:r w:rsidR="00F442E9" w:rsidRPr="004F6A6B" w:rsidDel="008958B9">
          <w:rPr>
            <w:rFonts w:asciiTheme="majorBidi" w:hAnsiTheme="majorBidi" w:cstheme="majorBidi"/>
            <w:color w:val="000000" w:themeColor="text1"/>
            <w:sz w:val="24"/>
            <w:szCs w:val="24"/>
            <w:lang w:val="en-US"/>
            <w:rPrChange w:id="1964" w:author="Author">
              <w:rPr>
                <w:rFonts w:ascii="Times New Roman" w:hAnsi="Times New Roman" w:cs="Times New Roman"/>
                <w:sz w:val="24"/>
                <w:szCs w:val="24"/>
                <w:lang w:val="en-US"/>
              </w:rPr>
            </w:rPrChange>
          </w:rPr>
          <w:delText xml:space="preserve">, </w:delText>
        </w:r>
      </w:del>
      <w:r w:rsidR="00F442E9" w:rsidRPr="004F6A6B">
        <w:rPr>
          <w:rFonts w:asciiTheme="majorBidi" w:hAnsiTheme="majorBidi" w:cstheme="majorBidi"/>
          <w:color w:val="000000" w:themeColor="text1"/>
          <w:sz w:val="24"/>
          <w:szCs w:val="24"/>
          <w:lang w:val="en-US"/>
          <w:rPrChange w:id="1965" w:author="Author">
            <w:rPr>
              <w:rFonts w:ascii="Times New Roman" w:hAnsi="Times New Roman" w:cs="Times New Roman"/>
              <w:sz w:val="24"/>
              <w:szCs w:val="24"/>
              <w:lang w:val="en-US"/>
            </w:rPr>
          </w:rPrChange>
        </w:rPr>
        <w:t xml:space="preserve">embedded in </w:t>
      </w:r>
      <w:ins w:id="1966" w:author="Author">
        <w:r w:rsidR="008958B9" w:rsidRPr="004F6A6B">
          <w:rPr>
            <w:rFonts w:asciiTheme="majorBidi" w:hAnsiTheme="majorBidi" w:cstheme="majorBidi"/>
            <w:color w:val="000000" w:themeColor="text1"/>
            <w:sz w:val="24"/>
            <w:szCs w:val="24"/>
            <w:lang w:val="en-US"/>
            <w:rPrChange w:id="1967" w:author="Author">
              <w:rPr>
                <w:rFonts w:ascii="Times New Roman" w:hAnsi="Times New Roman" w:cs="Times New Roman"/>
                <w:sz w:val="24"/>
                <w:szCs w:val="24"/>
                <w:lang w:val="en-US"/>
              </w:rPr>
            </w:rPrChange>
          </w:rPr>
          <w:t xml:space="preserve">an organizational </w:t>
        </w:r>
      </w:ins>
      <w:del w:id="1968" w:author="Author">
        <w:r w:rsidR="00F442E9" w:rsidRPr="004F6A6B" w:rsidDel="008958B9">
          <w:rPr>
            <w:rFonts w:asciiTheme="majorBidi" w:hAnsiTheme="majorBidi" w:cstheme="majorBidi"/>
            <w:color w:val="000000" w:themeColor="text1"/>
            <w:sz w:val="24"/>
            <w:szCs w:val="24"/>
            <w:lang w:val="en-US"/>
            <w:rPrChange w:id="1969" w:author="Author">
              <w:rPr>
                <w:rFonts w:ascii="Times New Roman" w:hAnsi="Times New Roman" w:cs="Times New Roman"/>
                <w:sz w:val="24"/>
                <w:szCs w:val="24"/>
                <w:lang w:val="en-US"/>
              </w:rPr>
            </w:rPrChange>
          </w:rPr>
          <w:delText xml:space="preserve">its foundations </w:delText>
        </w:r>
      </w:del>
      <w:ins w:id="1970" w:author="Author">
        <w:r w:rsidR="008958B9" w:rsidRPr="004F6A6B">
          <w:rPr>
            <w:rFonts w:asciiTheme="majorBidi" w:hAnsiTheme="majorBidi" w:cstheme="majorBidi"/>
            <w:color w:val="000000" w:themeColor="text1"/>
            <w:sz w:val="24"/>
            <w:szCs w:val="24"/>
            <w:lang w:val="en-US"/>
            <w:rPrChange w:id="1971" w:author="Author">
              <w:rPr>
                <w:rFonts w:ascii="Times New Roman" w:hAnsi="Times New Roman" w:cs="Times New Roman"/>
                <w:sz w:val="24"/>
                <w:szCs w:val="24"/>
                <w:lang w:val="en-US"/>
              </w:rPr>
            </w:rPrChange>
          </w:rPr>
          <w:t>culture</w:t>
        </w:r>
        <w:r w:rsidR="008639DC" w:rsidRPr="004F6A6B">
          <w:rPr>
            <w:rFonts w:asciiTheme="majorBidi" w:hAnsiTheme="majorBidi" w:cstheme="majorBidi"/>
            <w:color w:val="000000" w:themeColor="text1"/>
            <w:sz w:val="24"/>
            <w:szCs w:val="24"/>
            <w:lang w:val="en-US"/>
            <w:rPrChange w:id="1972" w:author="Author">
              <w:rPr>
                <w:rFonts w:ascii="Times New Roman" w:hAnsi="Times New Roman" w:cs="Times New Roman"/>
                <w:sz w:val="24"/>
                <w:szCs w:val="24"/>
                <w:lang w:val="en-US"/>
              </w:rPr>
            </w:rPrChange>
          </w:rPr>
          <w:t>,</w:t>
        </w:r>
        <w:r w:rsidR="008958B9" w:rsidRPr="004F6A6B">
          <w:rPr>
            <w:rFonts w:asciiTheme="majorBidi" w:hAnsiTheme="majorBidi" w:cstheme="majorBidi"/>
            <w:color w:val="000000" w:themeColor="text1"/>
            <w:sz w:val="24"/>
            <w:szCs w:val="24"/>
            <w:lang w:val="en-US"/>
            <w:rPrChange w:id="1973" w:author="Author">
              <w:rPr>
                <w:rFonts w:ascii="Times New Roman" w:hAnsi="Times New Roman" w:cs="Times New Roman"/>
                <w:sz w:val="24"/>
                <w:szCs w:val="24"/>
                <w:lang w:val="en-US"/>
              </w:rPr>
            </w:rPrChange>
          </w:rPr>
          <w:t xml:space="preserve"> as </w:t>
        </w:r>
      </w:ins>
      <w:del w:id="1974" w:author="Author">
        <w:r w:rsidR="00F442E9" w:rsidRPr="004F6A6B" w:rsidDel="008958B9">
          <w:rPr>
            <w:rFonts w:asciiTheme="majorBidi" w:hAnsiTheme="majorBidi" w:cstheme="majorBidi"/>
            <w:color w:val="000000" w:themeColor="text1"/>
            <w:sz w:val="24"/>
            <w:szCs w:val="24"/>
            <w:lang w:val="en-US"/>
            <w:rPrChange w:id="1975" w:author="Author">
              <w:rPr>
                <w:rFonts w:ascii="Times New Roman" w:hAnsi="Times New Roman" w:cs="Times New Roman"/>
                <w:sz w:val="24"/>
                <w:szCs w:val="24"/>
                <w:lang w:val="en-US"/>
              </w:rPr>
            </w:rPrChange>
          </w:rPr>
          <w:delText>when</w:delText>
        </w:r>
        <w:r w:rsidR="00363EB8" w:rsidRPr="004F6A6B" w:rsidDel="008958B9">
          <w:rPr>
            <w:rFonts w:asciiTheme="majorBidi" w:hAnsiTheme="majorBidi" w:cstheme="majorBidi"/>
            <w:color w:val="000000" w:themeColor="text1"/>
            <w:sz w:val="24"/>
            <w:szCs w:val="24"/>
            <w:lang w:val="en-US"/>
            <w:rPrChange w:id="1976" w:author="Author">
              <w:rPr>
                <w:rFonts w:ascii="Times New Roman" w:hAnsi="Times New Roman" w:cs="Times New Roman"/>
                <w:sz w:val="24"/>
                <w:szCs w:val="24"/>
                <w:lang w:val="en-US"/>
              </w:rPr>
            </w:rPrChange>
          </w:rPr>
          <w:delText xml:space="preserve"> </w:delText>
        </w:r>
      </w:del>
      <w:r w:rsidR="00401605" w:rsidRPr="004F6A6B">
        <w:rPr>
          <w:rFonts w:asciiTheme="majorBidi" w:hAnsiTheme="majorBidi" w:cstheme="majorBidi"/>
          <w:color w:val="000000" w:themeColor="text1"/>
          <w:sz w:val="24"/>
          <w:szCs w:val="24"/>
          <w:lang w:val="en-US"/>
          <w:rPrChange w:id="1977" w:author="Author">
            <w:rPr>
              <w:rFonts w:ascii="Times New Roman" w:hAnsi="Times New Roman" w:cs="Times New Roman"/>
              <w:sz w:val="24"/>
              <w:szCs w:val="24"/>
              <w:lang w:val="en-US"/>
            </w:rPr>
          </w:rPrChange>
        </w:rPr>
        <w:t xml:space="preserve">other </w:t>
      </w:r>
      <w:del w:id="1978" w:author="Author">
        <w:r w:rsidR="00363EB8" w:rsidRPr="004F6A6B" w:rsidDel="008958B9">
          <w:rPr>
            <w:rFonts w:asciiTheme="majorBidi" w:hAnsiTheme="majorBidi" w:cstheme="majorBidi"/>
            <w:color w:val="000000" w:themeColor="text1"/>
            <w:sz w:val="24"/>
            <w:szCs w:val="24"/>
            <w:lang w:val="en-US"/>
            <w:rPrChange w:id="1979" w:author="Author">
              <w:rPr>
                <w:rFonts w:ascii="Times New Roman" w:hAnsi="Times New Roman" w:cs="Times New Roman"/>
                <w:sz w:val="24"/>
                <w:szCs w:val="24"/>
                <w:lang w:val="en-US"/>
              </w:rPr>
            </w:rPrChange>
          </w:rPr>
          <w:delText xml:space="preserve">organizational </w:delText>
        </w:r>
      </w:del>
      <w:r w:rsidR="00363EB8" w:rsidRPr="004F6A6B">
        <w:rPr>
          <w:rFonts w:asciiTheme="majorBidi" w:hAnsiTheme="majorBidi" w:cstheme="majorBidi"/>
          <w:color w:val="000000" w:themeColor="text1"/>
          <w:sz w:val="24"/>
          <w:szCs w:val="24"/>
          <w:lang w:val="en-US"/>
          <w:rPrChange w:id="1980" w:author="Author">
            <w:rPr>
              <w:rFonts w:ascii="Times New Roman" w:hAnsi="Times New Roman" w:cs="Times New Roman"/>
              <w:sz w:val="24"/>
              <w:szCs w:val="24"/>
              <w:lang w:val="en-US"/>
            </w:rPr>
          </w:rPrChange>
        </w:rPr>
        <w:t xml:space="preserve">members </w:t>
      </w:r>
      <w:ins w:id="1981" w:author="Author">
        <w:r w:rsidR="008958B9" w:rsidRPr="004F6A6B">
          <w:rPr>
            <w:rFonts w:asciiTheme="majorBidi" w:hAnsiTheme="majorBidi" w:cstheme="majorBidi"/>
            <w:color w:val="000000" w:themeColor="text1"/>
            <w:sz w:val="24"/>
            <w:szCs w:val="24"/>
            <w:lang w:val="en-US"/>
            <w:rPrChange w:id="1982" w:author="Author">
              <w:rPr>
                <w:rFonts w:ascii="Times New Roman" w:hAnsi="Times New Roman" w:cs="Times New Roman"/>
                <w:sz w:val="24"/>
                <w:szCs w:val="24"/>
                <w:lang w:val="en-US"/>
              </w:rPr>
            </w:rPrChange>
          </w:rPr>
          <w:t xml:space="preserve">of the organization </w:t>
        </w:r>
      </w:ins>
      <w:r w:rsidR="00401605" w:rsidRPr="004F6A6B">
        <w:rPr>
          <w:rFonts w:asciiTheme="majorBidi" w:hAnsiTheme="majorBidi" w:cstheme="majorBidi"/>
          <w:color w:val="000000" w:themeColor="text1"/>
          <w:sz w:val="24"/>
          <w:szCs w:val="24"/>
          <w:lang w:val="en-US"/>
          <w:rPrChange w:id="1983" w:author="Author">
            <w:rPr>
              <w:rFonts w:ascii="Times New Roman" w:hAnsi="Times New Roman" w:cs="Times New Roman"/>
              <w:sz w:val="24"/>
              <w:szCs w:val="24"/>
              <w:lang w:val="en-US"/>
            </w:rPr>
          </w:rPrChange>
        </w:rPr>
        <w:t>observe and</w:t>
      </w:r>
      <w:ins w:id="1984" w:author="Author">
        <w:r w:rsidR="008958B9" w:rsidRPr="004F6A6B">
          <w:rPr>
            <w:rFonts w:asciiTheme="majorBidi" w:hAnsiTheme="majorBidi" w:cstheme="majorBidi"/>
            <w:color w:val="000000" w:themeColor="text1"/>
            <w:sz w:val="24"/>
            <w:szCs w:val="24"/>
            <w:lang w:val="en-US"/>
            <w:rPrChange w:id="1985" w:author="Author">
              <w:rPr>
                <w:rFonts w:ascii="Times New Roman" w:hAnsi="Times New Roman" w:cs="Times New Roman"/>
                <w:sz w:val="24"/>
                <w:szCs w:val="24"/>
                <w:lang w:val="en-US"/>
              </w:rPr>
            </w:rPrChange>
          </w:rPr>
          <w:t>,</w:t>
        </w:r>
      </w:ins>
      <w:r w:rsidR="00401605" w:rsidRPr="004F6A6B">
        <w:rPr>
          <w:rFonts w:asciiTheme="majorBidi" w:hAnsiTheme="majorBidi" w:cstheme="majorBidi"/>
          <w:color w:val="000000" w:themeColor="text1"/>
          <w:sz w:val="24"/>
          <w:szCs w:val="24"/>
          <w:lang w:val="en-US"/>
          <w:rPrChange w:id="1986" w:author="Author">
            <w:rPr>
              <w:rFonts w:ascii="Times New Roman" w:hAnsi="Times New Roman" w:cs="Times New Roman"/>
              <w:sz w:val="24"/>
              <w:szCs w:val="24"/>
              <w:lang w:val="en-US"/>
            </w:rPr>
          </w:rPrChange>
        </w:rPr>
        <w:t xml:space="preserve"> consequently</w:t>
      </w:r>
      <w:ins w:id="1987" w:author="Author">
        <w:r w:rsidR="008958B9" w:rsidRPr="004F6A6B">
          <w:rPr>
            <w:rFonts w:asciiTheme="majorBidi" w:hAnsiTheme="majorBidi" w:cstheme="majorBidi"/>
            <w:color w:val="000000" w:themeColor="text1"/>
            <w:sz w:val="24"/>
            <w:szCs w:val="24"/>
            <w:lang w:val="en-US"/>
            <w:rPrChange w:id="1988" w:author="Author">
              <w:rPr>
                <w:rFonts w:ascii="Times New Roman" w:hAnsi="Times New Roman" w:cs="Times New Roman"/>
                <w:sz w:val="24"/>
                <w:szCs w:val="24"/>
                <w:lang w:val="en-US"/>
              </w:rPr>
            </w:rPrChange>
          </w:rPr>
          <w:t>,</w:t>
        </w:r>
      </w:ins>
      <w:r w:rsidR="00401605" w:rsidRPr="004F6A6B">
        <w:rPr>
          <w:rFonts w:asciiTheme="majorBidi" w:hAnsiTheme="majorBidi" w:cstheme="majorBidi"/>
          <w:color w:val="000000" w:themeColor="text1"/>
          <w:sz w:val="24"/>
          <w:szCs w:val="24"/>
          <w:lang w:val="en-US"/>
          <w:rPrChange w:id="1989" w:author="Author">
            <w:rPr>
              <w:rFonts w:ascii="Times New Roman" w:hAnsi="Times New Roman" w:cs="Times New Roman"/>
              <w:sz w:val="24"/>
              <w:szCs w:val="24"/>
              <w:lang w:val="en-US"/>
            </w:rPr>
          </w:rPrChange>
        </w:rPr>
        <w:t xml:space="preserve"> adopt </w:t>
      </w:r>
      <w:r w:rsidR="00A05DDC" w:rsidRPr="004F6A6B">
        <w:rPr>
          <w:rFonts w:asciiTheme="majorBidi" w:hAnsiTheme="majorBidi" w:cstheme="majorBidi"/>
          <w:color w:val="000000" w:themeColor="text1"/>
          <w:sz w:val="24"/>
          <w:szCs w:val="24"/>
          <w:lang w:val="en-US"/>
          <w:rPrChange w:id="1990" w:author="Author">
            <w:rPr>
              <w:rFonts w:ascii="Times New Roman" w:hAnsi="Times New Roman" w:cs="Times New Roman"/>
              <w:sz w:val="24"/>
              <w:szCs w:val="24"/>
              <w:lang w:val="en-US"/>
            </w:rPr>
          </w:rPrChange>
        </w:rPr>
        <w:t>similar</w:t>
      </w:r>
      <w:r w:rsidR="00401605" w:rsidRPr="004F6A6B">
        <w:rPr>
          <w:rFonts w:asciiTheme="majorBidi" w:hAnsiTheme="majorBidi" w:cstheme="majorBidi"/>
          <w:color w:val="000000" w:themeColor="text1"/>
          <w:sz w:val="24"/>
          <w:szCs w:val="24"/>
          <w:lang w:val="en-US"/>
          <w:rPrChange w:id="1991" w:author="Author">
            <w:rPr>
              <w:rFonts w:ascii="Times New Roman" w:hAnsi="Times New Roman" w:cs="Times New Roman"/>
              <w:sz w:val="24"/>
              <w:szCs w:val="24"/>
              <w:lang w:val="en-US"/>
            </w:rPr>
          </w:rPrChange>
        </w:rPr>
        <w:t xml:space="preserve"> </w:t>
      </w:r>
      <w:del w:id="1992" w:author="Author">
        <w:r w:rsidR="00363EB8" w:rsidRPr="004F6A6B" w:rsidDel="008958B9">
          <w:rPr>
            <w:rFonts w:asciiTheme="majorBidi" w:hAnsiTheme="majorBidi" w:cstheme="majorBidi"/>
            <w:color w:val="000000" w:themeColor="text1"/>
            <w:sz w:val="24"/>
            <w:szCs w:val="24"/>
            <w:lang w:val="en-US"/>
            <w:rPrChange w:id="1993" w:author="Author">
              <w:rPr>
                <w:rFonts w:ascii="Times New Roman" w:hAnsi="Times New Roman" w:cs="Times New Roman"/>
                <w:sz w:val="24"/>
                <w:szCs w:val="24"/>
                <w:lang w:val="en-US"/>
              </w:rPr>
            </w:rPrChange>
          </w:rPr>
          <w:delText>behavio</w:delText>
        </w:r>
        <w:r w:rsidR="00A81C1B" w:rsidRPr="004F6A6B" w:rsidDel="008958B9">
          <w:rPr>
            <w:rFonts w:asciiTheme="majorBidi" w:hAnsiTheme="majorBidi" w:cstheme="majorBidi"/>
            <w:color w:val="000000" w:themeColor="text1"/>
            <w:sz w:val="24"/>
            <w:szCs w:val="24"/>
            <w:lang w:val="en-US"/>
            <w:rPrChange w:id="1994" w:author="Author">
              <w:rPr>
                <w:rFonts w:ascii="Times New Roman" w:hAnsi="Times New Roman" w:cs="Times New Roman"/>
                <w:sz w:val="24"/>
                <w:szCs w:val="24"/>
                <w:lang w:val="en-US"/>
              </w:rPr>
            </w:rPrChange>
          </w:rPr>
          <w:delText>u</w:delText>
        </w:r>
        <w:r w:rsidR="00363EB8" w:rsidRPr="004F6A6B" w:rsidDel="008958B9">
          <w:rPr>
            <w:rFonts w:asciiTheme="majorBidi" w:hAnsiTheme="majorBidi" w:cstheme="majorBidi"/>
            <w:color w:val="000000" w:themeColor="text1"/>
            <w:sz w:val="24"/>
            <w:szCs w:val="24"/>
            <w:lang w:val="en-US"/>
            <w:rPrChange w:id="1995" w:author="Author">
              <w:rPr>
                <w:rFonts w:ascii="Times New Roman" w:hAnsi="Times New Roman" w:cs="Times New Roman"/>
                <w:sz w:val="24"/>
                <w:szCs w:val="24"/>
                <w:lang w:val="en-US"/>
              </w:rPr>
            </w:rPrChange>
          </w:rPr>
          <w:delText>r</w:delText>
        </w:r>
        <w:r w:rsidR="00A81C1B" w:rsidRPr="004F6A6B" w:rsidDel="008958B9">
          <w:rPr>
            <w:rFonts w:asciiTheme="majorBidi" w:hAnsiTheme="majorBidi" w:cstheme="majorBidi"/>
            <w:color w:val="000000" w:themeColor="text1"/>
            <w:sz w:val="24"/>
            <w:szCs w:val="24"/>
            <w:lang w:val="en-US"/>
            <w:rPrChange w:id="1996" w:author="Author">
              <w:rPr>
                <w:rFonts w:ascii="Times New Roman" w:hAnsi="Times New Roman" w:cs="Times New Roman"/>
                <w:sz w:val="24"/>
                <w:szCs w:val="24"/>
                <w:lang w:val="en-US"/>
              </w:rPr>
            </w:rPrChange>
          </w:rPr>
          <w:delText>s</w:delText>
        </w:r>
      </w:del>
      <w:ins w:id="1997" w:author="Author">
        <w:r w:rsidR="008958B9" w:rsidRPr="004F6A6B">
          <w:rPr>
            <w:rFonts w:asciiTheme="majorBidi" w:hAnsiTheme="majorBidi" w:cstheme="majorBidi"/>
            <w:color w:val="000000" w:themeColor="text1"/>
            <w:sz w:val="24"/>
            <w:szCs w:val="24"/>
            <w:lang w:val="en-US"/>
            <w:rPrChange w:id="1998" w:author="Author">
              <w:rPr>
                <w:rFonts w:ascii="Times New Roman" w:hAnsi="Times New Roman" w:cs="Times New Roman"/>
                <w:sz w:val="24"/>
                <w:szCs w:val="24"/>
                <w:lang w:val="en-US"/>
              </w:rPr>
            </w:rPrChange>
          </w:rPr>
          <w:t>behaviors</w:t>
        </w:r>
      </w:ins>
      <w:r w:rsidR="00401605" w:rsidRPr="004F6A6B">
        <w:rPr>
          <w:rFonts w:asciiTheme="majorBidi" w:hAnsiTheme="majorBidi" w:cstheme="majorBidi"/>
          <w:color w:val="000000" w:themeColor="text1"/>
          <w:sz w:val="24"/>
          <w:szCs w:val="24"/>
          <w:lang w:val="en-US"/>
          <w:rPrChange w:id="1999" w:author="Author">
            <w:rPr>
              <w:rFonts w:ascii="Times New Roman" w:hAnsi="Times New Roman" w:cs="Times New Roman"/>
              <w:sz w:val="24"/>
              <w:szCs w:val="24"/>
              <w:lang w:val="en-US"/>
            </w:rPr>
          </w:rPrChange>
        </w:rPr>
        <w:t xml:space="preserve"> (Pearson</w:t>
      </w:r>
      <w:r w:rsidR="00944F5B" w:rsidRPr="004F6A6B">
        <w:rPr>
          <w:rFonts w:asciiTheme="majorBidi" w:hAnsiTheme="majorBidi" w:cstheme="majorBidi"/>
          <w:color w:val="000000" w:themeColor="text1"/>
          <w:sz w:val="24"/>
          <w:szCs w:val="24"/>
          <w:lang w:val="en-US"/>
          <w:rPrChange w:id="2000" w:author="Author">
            <w:rPr>
              <w:rFonts w:ascii="Times New Roman" w:hAnsi="Times New Roman" w:cs="Times New Roman"/>
              <w:sz w:val="24"/>
              <w:szCs w:val="24"/>
              <w:lang w:val="en-US"/>
            </w:rPr>
          </w:rPrChange>
        </w:rPr>
        <w:t xml:space="preserve"> et al.</w:t>
      </w:r>
      <w:ins w:id="2001" w:author="Author">
        <w:r w:rsidR="00507F59" w:rsidRPr="004F6A6B">
          <w:rPr>
            <w:rFonts w:asciiTheme="majorBidi" w:hAnsiTheme="majorBidi" w:cstheme="majorBidi"/>
            <w:color w:val="000000" w:themeColor="text1"/>
            <w:sz w:val="24"/>
            <w:szCs w:val="24"/>
            <w:lang w:val="en-US"/>
            <w:rPrChange w:id="2002" w:author="Author">
              <w:rPr>
                <w:rFonts w:asciiTheme="majorBidi" w:hAnsiTheme="majorBidi" w:cstheme="majorBidi"/>
                <w:sz w:val="24"/>
                <w:szCs w:val="24"/>
                <w:lang w:val="en-US"/>
              </w:rPr>
            </w:rPrChange>
          </w:rPr>
          <w:t>,</w:t>
        </w:r>
        <w:r w:rsidR="00C64F8C" w:rsidRPr="004F6A6B">
          <w:rPr>
            <w:rFonts w:asciiTheme="majorBidi" w:hAnsiTheme="majorBidi" w:cstheme="majorBidi"/>
            <w:color w:val="000000" w:themeColor="text1"/>
            <w:sz w:val="24"/>
            <w:szCs w:val="24"/>
            <w:lang w:val="en-US"/>
            <w:rPrChange w:id="2003"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2004"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2005" w:author="Author">
              <w:rPr>
                <w:rFonts w:ascii="Times New Roman" w:hAnsi="Times New Roman" w:cs="Times New Roman"/>
                <w:sz w:val="24"/>
                <w:szCs w:val="24"/>
                <w:highlight w:val="green"/>
                <w:lang w:val="en-US"/>
              </w:rPr>
            </w:rPrChange>
          </w:rPr>
          <w:instrText xml:space="preserve"> HYPERLINK  \l "Pearson2000" </w:instrText>
        </w:r>
        <w:r w:rsidR="00903EC3" w:rsidRPr="004F6A6B">
          <w:rPr>
            <w:rFonts w:asciiTheme="majorBidi" w:hAnsiTheme="majorBidi" w:cstheme="majorBidi"/>
            <w:color w:val="000000" w:themeColor="text1"/>
            <w:sz w:val="24"/>
            <w:szCs w:val="24"/>
            <w:lang w:val="en-US"/>
            <w:rPrChange w:id="2006" w:author="Author">
              <w:rPr>
                <w:rFonts w:ascii="Times New Roman" w:hAnsi="Times New Roman" w:cs="Times New Roman"/>
                <w:sz w:val="24"/>
                <w:szCs w:val="24"/>
                <w:highlight w:val="green"/>
                <w:lang w:val="en-US"/>
              </w:rPr>
            </w:rPrChange>
          </w:rPr>
          <w:fldChar w:fldCharType="separate"/>
        </w:r>
        <w:del w:id="2007" w:author="Author">
          <w:r w:rsidR="00363EB8" w:rsidRPr="004F6A6B" w:rsidDel="00C64F8C">
            <w:rPr>
              <w:rStyle w:val="Hyperlink"/>
              <w:rFonts w:asciiTheme="majorBidi" w:hAnsiTheme="majorBidi" w:cstheme="majorBidi"/>
              <w:color w:val="000000" w:themeColor="text1"/>
              <w:sz w:val="24"/>
              <w:szCs w:val="24"/>
              <w:u w:val="none"/>
              <w:rPrChange w:id="2008" w:author="Author">
                <w:rPr>
                  <w:rFonts w:ascii="Times New Roman" w:hAnsi="Times New Roman" w:cs="Times New Roman"/>
                  <w:sz w:val="24"/>
                  <w:szCs w:val="24"/>
                  <w:lang w:val="en-US"/>
                </w:rPr>
              </w:rPrChange>
            </w:rPr>
            <w:delText xml:space="preserve">, </w:delText>
          </w:r>
        </w:del>
        <w:r w:rsidR="00363EB8" w:rsidRPr="004F6A6B">
          <w:rPr>
            <w:rStyle w:val="Hyperlink"/>
            <w:rFonts w:asciiTheme="majorBidi" w:hAnsiTheme="majorBidi" w:cstheme="majorBidi"/>
            <w:color w:val="000000" w:themeColor="text1"/>
            <w:sz w:val="24"/>
            <w:szCs w:val="24"/>
            <w:u w:val="none"/>
            <w:rPrChange w:id="2009" w:author="Author">
              <w:rPr>
                <w:rFonts w:ascii="Times New Roman" w:hAnsi="Times New Roman" w:cs="Times New Roman"/>
                <w:sz w:val="24"/>
                <w:szCs w:val="24"/>
                <w:lang w:val="en-US"/>
              </w:rPr>
            </w:rPrChange>
          </w:rPr>
          <w:t>2000</w:t>
        </w:r>
        <w:r w:rsidR="00903EC3" w:rsidRPr="004F6A6B">
          <w:rPr>
            <w:rFonts w:asciiTheme="majorBidi" w:hAnsiTheme="majorBidi" w:cstheme="majorBidi"/>
            <w:color w:val="000000" w:themeColor="text1"/>
            <w:sz w:val="24"/>
            <w:szCs w:val="24"/>
            <w:lang w:val="en-US"/>
            <w:rPrChange w:id="2010" w:author="Author">
              <w:rPr>
                <w:rFonts w:ascii="Times New Roman" w:hAnsi="Times New Roman" w:cs="Times New Roman"/>
                <w:sz w:val="24"/>
                <w:szCs w:val="24"/>
                <w:highlight w:val="green"/>
                <w:lang w:val="en-US"/>
              </w:rPr>
            </w:rPrChange>
          </w:rPr>
          <w:fldChar w:fldCharType="end"/>
        </w:r>
      </w:ins>
      <w:r w:rsidR="00401605" w:rsidRPr="004F6A6B">
        <w:rPr>
          <w:rFonts w:asciiTheme="majorBidi" w:hAnsiTheme="majorBidi" w:cstheme="majorBidi"/>
          <w:color w:val="000000" w:themeColor="text1"/>
          <w:sz w:val="24"/>
          <w:szCs w:val="24"/>
          <w:lang w:val="en-US"/>
          <w:rPrChange w:id="2011" w:author="Author">
            <w:rPr>
              <w:rFonts w:ascii="Times New Roman" w:hAnsi="Times New Roman" w:cs="Times New Roman"/>
              <w:sz w:val="24"/>
              <w:szCs w:val="24"/>
              <w:lang w:val="en-US"/>
            </w:rPr>
          </w:rPrChange>
        </w:rPr>
        <w:t>)</w:t>
      </w:r>
      <w:r w:rsidR="00DF063E" w:rsidRPr="004F6A6B">
        <w:rPr>
          <w:rFonts w:asciiTheme="majorBidi" w:hAnsiTheme="majorBidi" w:cstheme="majorBidi"/>
          <w:color w:val="000000" w:themeColor="text1"/>
          <w:sz w:val="24"/>
          <w:szCs w:val="24"/>
          <w:lang w:val="en-US"/>
          <w:rPrChange w:id="2012" w:author="Author">
            <w:rPr>
              <w:rFonts w:ascii="Times New Roman" w:hAnsi="Times New Roman" w:cs="Times New Roman"/>
              <w:sz w:val="24"/>
              <w:szCs w:val="24"/>
              <w:lang w:val="en-US"/>
            </w:rPr>
          </w:rPrChange>
        </w:rPr>
        <w:t>.</w:t>
      </w:r>
    </w:p>
    <w:p w14:paraId="6ECFF2AD" w14:textId="24D6AF07" w:rsidR="00807F25" w:rsidRPr="004F6A6B" w:rsidRDefault="005B6E2B"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rPrChange w:id="2013"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2014" w:author="Author">
            <w:rPr>
              <w:rFonts w:ascii="Times New Roman" w:hAnsi="Times New Roman" w:cs="Times New Roman"/>
              <w:sz w:val="24"/>
              <w:szCs w:val="24"/>
              <w:lang w:val="en-US"/>
            </w:rPr>
          </w:rPrChange>
        </w:rPr>
        <w:t>Scholar</w:t>
      </w:r>
      <w:r w:rsidR="001B2D3C" w:rsidRPr="004F6A6B">
        <w:rPr>
          <w:rFonts w:asciiTheme="majorBidi" w:hAnsiTheme="majorBidi" w:cstheme="majorBidi"/>
          <w:color w:val="000000" w:themeColor="text1"/>
          <w:sz w:val="24"/>
          <w:szCs w:val="24"/>
          <w:lang w:val="en-US"/>
          <w:rPrChange w:id="2015" w:author="Author">
            <w:rPr>
              <w:rFonts w:ascii="Times New Roman" w:hAnsi="Times New Roman" w:cs="Times New Roman"/>
              <w:sz w:val="24"/>
              <w:szCs w:val="24"/>
              <w:lang w:val="en-US"/>
            </w:rPr>
          </w:rPrChange>
        </w:rPr>
        <w:t>s</w:t>
      </w:r>
      <w:r w:rsidR="001F5CCE" w:rsidRPr="004F6A6B">
        <w:rPr>
          <w:rFonts w:asciiTheme="majorBidi" w:hAnsiTheme="majorBidi" w:cstheme="majorBidi"/>
          <w:color w:val="000000" w:themeColor="text1"/>
          <w:sz w:val="24"/>
          <w:szCs w:val="24"/>
          <w:lang w:val="en-US"/>
          <w:rPrChange w:id="2016" w:author="Author">
            <w:rPr>
              <w:rFonts w:ascii="Times New Roman" w:hAnsi="Times New Roman" w:cs="Times New Roman"/>
              <w:sz w:val="24"/>
              <w:szCs w:val="24"/>
              <w:lang w:val="en-US"/>
            </w:rPr>
          </w:rPrChange>
        </w:rPr>
        <w:t xml:space="preserve"> have</w:t>
      </w:r>
      <w:r w:rsidRPr="004F6A6B">
        <w:rPr>
          <w:rFonts w:asciiTheme="majorBidi" w:hAnsiTheme="majorBidi" w:cstheme="majorBidi"/>
          <w:color w:val="000000" w:themeColor="text1"/>
          <w:sz w:val="24"/>
          <w:szCs w:val="24"/>
          <w:lang w:val="en-US"/>
          <w:rPrChange w:id="2017" w:author="Author">
            <w:rPr>
              <w:rFonts w:ascii="Times New Roman" w:hAnsi="Times New Roman" w:cs="Times New Roman"/>
              <w:sz w:val="24"/>
              <w:szCs w:val="24"/>
              <w:lang w:val="en-US"/>
            </w:rPr>
          </w:rPrChange>
        </w:rPr>
        <w:t xml:space="preserve"> propose</w:t>
      </w:r>
      <w:r w:rsidR="001F5CCE" w:rsidRPr="004F6A6B">
        <w:rPr>
          <w:rFonts w:asciiTheme="majorBidi" w:hAnsiTheme="majorBidi" w:cstheme="majorBidi"/>
          <w:color w:val="000000" w:themeColor="text1"/>
          <w:sz w:val="24"/>
          <w:szCs w:val="24"/>
          <w:lang w:val="en-US"/>
          <w:rPrChange w:id="2018" w:author="Author">
            <w:rPr>
              <w:rFonts w:ascii="Times New Roman" w:hAnsi="Times New Roman" w:cs="Times New Roman"/>
              <w:sz w:val="24"/>
              <w:szCs w:val="24"/>
              <w:lang w:val="en-US"/>
            </w:rPr>
          </w:rPrChange>
        </w:rPr>
        <w:t>d</w:t>
      </w:r>
      <w:r w:rsidRPr="004F6A6B">
        <w:rPr>
          <w:rFonts w:asciiTheme="majorBidi" w:hAnsiTheme="majorBidi" w:cstheme="majorBidi"/>
          <w:color w:val="000000" w:themeColor="text1"/>
          <w:sz w:val="24"/>
          <w:szCs w:val="24"/>
          <w:lang w:val="en-US"/>
          <w:rPrChange w:id="2019" w:author="Author">
            <w:rPr>
              <w:rFonts w:ascii="Times New Roman" w:hAnsi="Times New Roman" w:cs="Times New Roman"/>
              <w:sz w:val="24"/>
              <w:szCs w:val="24"/>
              <w:lang w:val="en-US"/>
            </w:rPr>
          </w:rPrChange>
        </w:rPr>
        <w:t xml:space="preserve"> that individuals engage in this spiral</w:t>
      </w:r>
      <w:ins w:id="2020" w:author="Author">
        <w:r w:rsidR="008639DC" w:rsidRPr="004F6A6B">
          <w:rPr>
            <w:rFonts w:asciiTheme="majorBidi" w:hAnsiTheme="majorBidi" w:cstheme="majorBidi"/>
            <w:color w:val="000000" w:themeColor="text1"/>
            <w:sz w:val="24"/>
            <w:szCs w:val="24"/>
            <w:lang w:val="en-US"/>
            <w:rPrChange w:id="2021" w:author="Author">
              <w:rPr>
                <w:rFonts w:ascii="Times New Roman" w:hAnsi="Times New Roman" w:cs="Times New Roman"/>
                <w:sz w:val="24"/>
                <w:szCs w:val="24"/>
                <w:lang w:val="en-US"/>
              </w:rPr>
            </w:rPrChange>
          </w:rPr>
          <w:t xml:space="preserve"> because they think that</w:t>
        </w:r>
      </w:ins>
      <w:del w:id="2022" w:author="Author">
        <w:r w:rsidRPr="004F6A6B" w:rsidDel="008639DC">
          <w:rPr>
            <w:rFonts w:asciiTheme="majorBidi" w:hAnsiTheme="majorBidi" w:cstheme="majorBidi"/>
            <w:color w:val="000000" w:themeColor="text1"/>
            <w:sz w:val="24"/>
            <w:szCs w:val="24"/>
            <w:lang w:val="en-US"/>
            <w:rPrChange w:id="2023" w:author="Author">
              <w:rPr>
                <w:rFonts w:ascii="Times New Roman" w:hAnsi="Times New Roman" w:cs="Times New Roman"/>
                <w:sz w:val="24"/>
                <w:szCs w:val="24"/>
                <w:lang w:val="en-US"/>
              </w:rPr>
            </w:rPrChange>
          </w:rPr>
          <w:delText xml:space="preserve"> as </w:delText>
        </w:r>
      </w:del>
      <w:ins w:id="2024" w:author="Author">
        <w:r w:rsidR="008639DC" w:rsidRPr="004F6A6B">
          <w:rPr>
            <w:rFonts w:asciiTheme="majorBidi" w:hAnsiTheme="majorBidi" w:cstheme="majorBidi"/>
            <w:color w:val="000000" w:themeColor="text1"/>
            <w:sz w:val="24"/>
            <w:szCs w:val="24"/>
            <w:lang w:val="en-US"/>
            <w:rPrChange w:id="2025" w:author="Author">
              <w:rPr>
                <w:rFonts w:ascii="Times New Roman" w:hAnsi="Times New Roman" w:cs="Times New Roman"/>
                <w:sz w:val="24"/>
                <w:szCs w:val="24"/>
                <w:lang w:val="en-US"/>
              </w:rPr>
            </w:rPrChange>
          </w:rPr>
          <w:t xml:space="preserve"> </w:t>
        </w:r>
      </w:ins>
      <w:del w:id="2026" w:author="Author">
        <w:r w:rsidRPr="004F6A6B" w:rsidDel="008639DC">
          <w:rPr>
            <w:rFonts w:asciiTheme="majorBidi" w:hAnsiTheme="majorBidi" w:cstheme="majorBidi"/>
            <w:color w:val="000000" w:themeColor="text1"/>
            <w:sz w:val="24"/>
            <w:szCs w:val="24"/>
            <w:lang w:val="en-US"/>
            <w:rPrChange w:id="2027" w:author="Author">
              <w:rPr>
                <w:rFonts w:ascii="Times New Roman" w:hAnsi="Times New Roman" w:cs="Times New Roman"/>
                <w:sz w:val="24"/>
                <w:szCs w:val="24"/>
                <w:lang w:val="en-US"/>
              </w:rPr>
            </w:rPrChange>
          </w:rPr>
          <w:delText>incivility triggers a sense of retaliation in victim</w:delText>
        </w:r>
        <w:r w:rsidR="002D56B6" w:rsidRPr="004F6A6B" w:rsidDel="008639DC">
          <w:rPr>
            <w:rFonts w:asciiTheme="majorBidi" w:hAnsiTheme="majorBidi" w:cstheme="majorBidi"/>
            <w:color w:val="000000" w:themeColor="text1"/>
            <w:sz w:val="24"/>
            <w:szCs w:val="24"/>
            <w:lang w:val="en-US"/>
            <w:rPrChange w:id="2028" w:author="Author">
              <w:rPr>
                <w:rFonts w:ascii="Times New Roman" w:hAnsi="Times New Roman" w:cs="Times New Roman"/>
                <w:sz w:val="24"/>
                <w:szCs w:val="24"/>
                <w:lang w:val="en-US"/>
              </w:rPr>
            </w:rPrChange>
          </w:rPr>
          <w:delText>s</w:delText>
        </w:r>
        <w:r w:rsidR="00730EAB" w:rsidRPr="004F6A6B" w:rsidDel="008639DC">
          <w:rPr>
            <w:rFonts w:asciiTheme="majorBidi" w:hAnsiTheme="majorBidi" w:cstheme="majorBidi"/>
            <w:color w:val="000000" w:themeColor="text1"/>
            <w:sz w:val="24"/>
            <w:szCs w:val="24"/>
            <w:lang w:val="en-US"/>
            <w:rPrChange w:id="2029" w:author="Author">
              <w:rPr>
                <w:rFonts w:ascii="Times New Roman" w:hAnsi="Times New Roman" w:cs="Times New Roman"/>
                <w:sz w:val="24"/>
                <w:szCs w:val="24"/>
                <w:lang w:val="en-US"/>
              </w:rPr>
            </w:rPrChange>
          </w:rPr>
          <w:delText>,</w:delText>
        </w:r>
        <w:r w:rsidR="002D56B6" w:rsidRPr="004F6A6B" w:rsidDel="008639DC">
          <w:rPr>
            <w:rFonts w:asciiTheme="majorBidi" w:hAnsiTheme="majorBidi" w:cstheme="majorBidi"/>
            <w:color w:val="000000" w:themeColor="text1"/>
            <w:sz w:val="24"/>
            <w:szCs w:val="24"/>
            <w:lang w:val="en-US"/>
            <w:rPrChange w:id="2030" w:author="Author">
              <w:rPr>
                <w:rFonts w:ascii="Times New Roman" w:hAnsi="Times New Roman" w:cs="Times New Roman"/>
                <w:sz w:val="24"/>
                <w:szCs w:val="24"/>
                <w:lang w:val="en-US"/>
              </w:rPr>
            </w:rPrChange>
          </w:rPr>
          <w:delText xml:space="preserve"> </w:delText>
        </w:r>
        <w:r w:rsidR="001F5CCE" w:rsidRPr="004F6A6B" w:rsidDel="008639DC">
          <w:rPr>
            <w:rFonts w:asciiTheme="majorBidi" w:hAnsiTheme="majorBidi" w:cstheme="majorBidi"/>
            <w:color w:val="000000" w:themeColor="text1"/>
            <w:sz w:val="24"/>
            <w:szCs w:val="24"/>
            <w:lang w:val="en-US"/>
            <w:rPrChange w:id="2031" w:author="Author">
              <w:rPr>
                <w:rFonts w:ascii="Times New Roman" w:hAnsi="Times New Roman" w:cs="Times New Roman"/>
                <w:sz w:val="24"/>
                <w:szCs w:val="24"/>
                <w:lang w:val="en-US"/>
              </w:rPr>
            </w:rPrChange>
          </w:rPr>
          <w:delText xml:space="preserve">such that </w:delText>
        </w:r>
        <w:r w:rsidR="00560EE4" w:rsidRPr="004F6A6B" w:rsidDel="008639DC">
          <w:rPr>
            <w:rFonts w:asciiTheme="majorBidi" w:hAnsiTheme="majorBidi" w:cstheme="majorBidi"/>
            <w:color w:val="000000" w:themeColor="text1"/>
            <w:sz w:val="24"/>
            <w:szCs w:val="24"/>
            <w:lang w:val="en-US"/>
            <w:rPrChange w:id="2032" w:author="Author">
              <w:rPr>
                <w:rFonts w:ascii="Times New Roman" w:hAnsi="Times New Roman" w:cs="Times New Roman"/>
                <w:sz w:val="24"/>
                <w:szCs w:val="24"/>
                <w:lang w:val="en-US"/>
              </w:rPr>
            </w:rPrChange>
          </w:rPr>
          <w:delText xml:space="preserve">they </w:delText>
        </w:r>
        <w:r w:rsidRPr="004F6A6B" w:rsidDel="008639DC">
          <w:rPr>
            <w:rFonts w:asciiTheme="majorBidi" w:hAnsiTheme="majorBidi" w:cstheme="majorBidi"/>
            <w:color w:val="000000" w:themeColor="text1"/>
            <w:sz w:val="24"/>
            <w:szCs w:val="24"/>
            <w:lang w:val="en-US"/>
            <w:rPrChange w:id="2033" w:author="Author">
              <w:rPr>
                <w:rFonts w:ascii="Times New Roman" w:hAnsi="Times New Roman" w:cs="Times New Roman"/>
                <w:sz w:val="24"/>
                <w:szCs w:val="24"/>
                <w:lang w:val="en-US"/>
              </w:rPr>
            </w:rPrChange>
          </w:rPr>
          <w:delText xml:space="preserve">expect emotional </w:delText>
        </w:r>
        <w:r w:rsidR="00A81C1B" w:rsidRPr="004F6A6B" w:rsidDel="008639DC">
          <w:rPr>
            <w:rFonts w:asciiTheme="majorBidi" w:hAnsiTheme="majorBidi" w:cstheme="majorBidi"/>
            <w:color w:val="000000" w:themeColor="text1"/>
            <w:sz w:val="24"/>
            <w:szCs w:val="24"/>
            <w:lang w:val="en-US"/>
            <w:rPrChange w:id="2034" w:author="Author">
              <w:rPr>
                <w:rFonts w:ascii="Times New Roman" w:hAnsi="Times New Roman" w:cs="Times New Roman"/>
                <w:sz w:val="24"/>
                <w:szCs w:val="24"/>
                <w:lang w:val="en-US"/>
              </w:rPr>
            </w:rPrChange>
          </w:rPr>
          <w:delText>relief</w:delText>
        </w:r>
        <w:r w:rsidR="002D56B6" w:rsidRPr="004F6A6B" w:rsidDel="008639DC">
          <w:rPr>
            <w:rFonts w:asciiTheme="majorBidi" w:hAnsiTheme="majorBidi" w:cstheme="majorBidi"/>
            <w:color w:val="000000" w:themeColor="text1"/>
            <w:sz w:val="24"/>
            <w:szCs w:val="24"/>
            <w:lang w:val="en-US"/>
            <w:rPrChange w:id="2035" w:author="Author">
              <w:rPr>
                <w:rFonts w:ascii="Times New Roman" w:hAnsi="Times New Roman" w:cs="Times New Roman"/>
                <w:sz w:val="24"/>
                <w:szCs w:val="24"/>
                <w:lang w:val="en-US"/>
              </w:rPr>
            </w:rPrChange>
          </w:rPr>
          <w:delText xml:space="preserve"> </w:delText>
        </w:r>
        <w:r w:rsidR="00560EE4" w:rsidRPr="004F6A6B" w:rsidDel="008639DC">
          <w:rPr>
            <w:rFonts w:asciiTheme="majorBidi" w:hAnsiTheme="majorBidi" w:cstheme="majorBidi"/>
            <w:color w:val="000000" w:themeColor="text1"/>
            <w:sz w:val="24"/>
            <w:szCs w:val="24"/>
            <w:lang w:val="en-US"/>
            <w:rPrChange w:id="2036" w:author="Author">
              <w:rPr>
                <w:rFonts w:ascii="Times New Roman" w:hAnsi="Times New Roman" w:cs="Times New Roman"/>
                <w:sz w:val="24"/>
                <w:szCs w:val="24"/>
                <w:lang w:val="en-US"/>
              </w:rPr>
            </w:rPrChange>
          </w:rPr>
          <w:delText>by</w:delText>
        </w:r>
        <w:r w:rsidR="002D56B6" w:rsidRPr="004F6A6B" w:rsidDel="008639DC">
          <w:rPr>
            <w:rFonts w:asciiTheme="majorBidi" w:hAnsiTheme="majorBidi" w:cstheme="majorBidi"/>
            <w:color w:val="000000" w:themeColor="text1"/>
            <w:sz w:val="24"/>
            <w:szCs w:val="24"/>
            <w:lang w:val="en-US"/>
            <w:rPrChange w:id="2037" w:author="Author">
              <w:rPr>
                <w:rFonts w:ascii="Times New Roman" w:hAnsi="Times New Roman" w:cs="Times New Roman"/>
                <w:sz w:val="24"/>
                <w:szCs w:val="24"/>
                <w:lang w:val="en-US"/>
              </w:rPr>
            </w:rPrChange>
          </w:rPr>
          <w:delText xml:space="preserve"> get</w:delText>
        </w:r>
        <w:r w:rsidR="00560EE4" w:rsidRPr="004F6A6B" w:rsidDel="008639DC">
          <w:rPr>
            <w:rFonts w:asciiTheme="majorBidi" w:hAnsiTheme="majorBidi" w:cstheme="majorBidi"/>
            <w:color w:val="000000" w:themeColor="text1"/>
            <w:sz w:val="24"/>
            <w:szCs w:val="24"/>
            <w:lang w:val="en-US"/>
            <w:rPrChange w:id="2038" w:author="Author">
              <w:rPr>
                <w:rFonts w:ascii="Times New Roman" w:hAnsi="Times New Roman" w:cs="Times New Roman"/>
                <w:sz w:val="24"/>
                <w:szCs w:val="24"/>
                <w:lang w:val="en-US"/>
              </w:rPr>
            </w:rPrChange>
          </w:rPr>
          <w:delText>ting</w:delText>
        </w:r>
        <w:r w:rsidRPr="004F6A6B" w:rsidDel="008639DC">
          <w:rPr>
            <w:rFonts w:asciiTheme="majorBidi" w:hAnsiTheme="majorBidi" w:cstheme="majorBidi"/>
            <w:color w:val="000000" w:themeColor="text1"/>
            <w:sz w:val="24"/>
            <w:szCs w:val="24"/>
            <w:lang w:val="en-US"/>
            <w:rPrChange w:id="2039" w:author="Author">
              <w:rPr>
                <w:rFonts w:ascii="Times New Roman" w:hAnsi="Times New Roman" w:cs="Times New Roman"/>
                <w:sz w:val="24"/>
                <w:szCs w:val="24"/>
                <w:lang w:val="en-US"/>
              </w:rPr>
            </w:rPrChange>
          </w:rPr>
          <w:delText xml:space="preserve"> back </w:delText>
        </w:r>
        <w:r w:rsidR="00730EAB" w:rsidRPr="004F6A6B" w:rsidDel="008639DC">
          <w:rPr>
            <w:rFonts w:asciiTheme="majorBidi" w:hAnsiTheme="majorBidi" w:cstheme="majorBidi"/>
            <w:color w:val="000000" w:themeColor="text1"/>
            <w:sz w:val="24"/>
            <w:szCs w:val="24"/>
            <w:lang w:val="en-US"/>
            <w:rPrChange w:id="2040" w:author="Author">
              <w:rPr>
                <w:rFonts w:ascii="Times New Roman" w:hAnsi="Times New Roman" w:cs="Times New Roman"/>
                <w:sz w:val="24"/>
                <w:szCs w:val="24"/>
                <w:lang w:val="en-US"/>
              </w:rPr>
            </w:rPrChange>
          </w:rPr>
          <w:delText xml:space="preserve">at </w:delText>
        </w:r>
        <w:r w:rsidRPr="004F6A6B" w:rsidDel="008639DC">
          <w:rPr>
            <w:rFonts w:asciiTheme="majorBidi" w:hAnsiTheme="majorBidi" w:cstheme="majorBidi"/>
            <w:color w:val="000000" w:themeColor="text1"/>
            <w:sz w:val="24"/>
            <w:szCs w:val="24"/>
            <w:lang w:val="en-US"/>
            <w:rPrChange w:id="2041" w:author="Author">
              <w:rPr>
                <w:rFonts w:ascii="Times New Roman" w:hAnsi="Times New Roman" w:cs="Times New Roman"/>
                <w:sz w:val="24"/>
                <w:szCs w:val="24"/>
                <w:lang w:val="en-US"/>
              </w:rPr>
            </w:rPrChange>
          </w:rPr>
          <w:delText xml:space="preserve">the </w:delText>
        </w:r>
        <w:r w:rsidR="00363EB8" w:rsidRPr="004F6A6B" w:rsidDel="008639DC">
          <w:rPr>
            <w:rFonts w:asciiTheme="majorBidi" w:hAnsiTheme="majorBidi" w:cstheme="majorBidi"/>
            <w:color w:val="000000" w:themeColor="text1"/>
            <w:sz w:val="24"/>
            <w:szCs w:val="24"/>
            <w:lang w:val="en-US"/>
            <w:rPrChange w:id="2042" w:author="Author">
              <w:rPr>
                <w:rFonts w:ascii="Times New Roman" w:hAnsi="Times New Roman" w:cs="Times New Roman"/>
                <w:sz w:val="24"/>
                <w:szCs w:val="24"/>
                <w:lang w:val="en-US"/>
              </w:rPr>
            </w:rPrChange>
          </w:rPr>
          <w:delText xml:space="preserve">source of </w:delText>
        </w:r>
        <w:r w:rsidR="001F5CCE" w:rsidRPr="004F6A6B" w:rsidDel="008639DC">
          <w:rPr>
            <w:rFonts w:asciiTheme="majorBidi" w:hAnsiTheme="majorBidi" w:cstheme="majorBidi"/>
            <w:color w:val="000000" w:themeColor="text1"/>
            <w:sz w:val="24"/>
            <w:szCs w:val="24"/>
            <w:lang w:val="en-US"/>
            <w:rPrChange w:id="2043" w:author="Author">
              <w:rPr>
                <w:rFonts w:ascii="Times New Roman" w:hAnsi="Times New Roman" w:cs="Times New Roman"/>
                <w:sz w:val="24"/>
                <w:szCs w:val="24"/>
                <w:lang w:val="en-US"/>
              </w:rPr>
            </w:rPrChange>
          </w:rPr>
          <w:delText xml:space="preserve">the </w:delText>
        </w:r>
        <w:r w:rsidR="00363EB8" w:rsidRPr="004F6A6B" w:rsidDel="008639DC">
          <w:rPr>
            <w:rFonts w:asciiTheme="majorBidi" w:hAnsiTheme="majorBidi" w:cstheme="majorBidi"/>
            <w:color w:val="000000" w:themeColor="text1"/>
            <w:sz w:val="24"/>
            <w:szCs w:val="24"/>
            <w:lang w:val="en-US"/>
            <w:rPrChange w:id="2044" w:author="Author">
              <w:rPr>
                <w:rFonts w:ascii="Times New Roman" w:hAnsi="Times New Roman" w:cs="Times New Roman"/>
                <w:sz w:val="24"/>
                <w:szCs w:val="24"/>
                <w:lang w:val="en-US"/>
              </w:rPr>
            </w:rPrChange>
          </w:rPr>
          <w:delText xml:space="preserve">incivility </w:delText>
        </w:r>
      </w:del>
      <w:ins w:id="2045" w:author="Author">
        <w:r w:rsidR="008639DC" w:rsidRPr="004F6A6B">
          <w:rPr>
            <w:rFonts w:asciiTheme="majorBidi" w:hAnsiTheme="majorBidi" w:cstheme="majorBidi"/>
            <w:color w:val="000000" w:themeColor="text1"/>
            <w:sz w:val="24"/>
            <w:szCs w:val="24"/>
            <w:lang w:val="en-US"/>
            <w:rPrChange w:id="2046" w:author="Author">
              <w:rPr>
                <w:rFonts w:ascii="Times New Roman" w:hAnsi="Times New Roman" w:cs="Times New Roman"/>
                <w:sz w:val="24"/>
                <w:szCs w:val="24"/>
                <w:lang w:val="en-US"/>
              </w:rPr>
            </w:rPrChange>
          </w:rPr>
          <w:t xml:space="preserve">retaliating to the source of incivility will give them a sense of relief </w:t>
        </w:r>
      </w:ins>
      <w:r w:rsidR="00363EB8" w:rsidRPr="004F6A6B">
        <w:rPr>
          <w:rFonts w:asciiTheme="majorBidi" w:hAnsiTheme="majorBidi" w:cstheme="majorBidi"/>
          <w:color w:val="000000" w:themeColor="text1"/>
          <w:sz w:val="24"/>
          <w:szCs w:val="24"/>
          <w:lang w:val="en-US"/>
          <w:rPrChange w:id="2047" w:author="Author">
            <w:rPr>
              <w:rFonts w:ascii="Times New Roman" w:hAnsi="Times New Roman" w:cs="Times New Roman"/>
              <w:sz w:val="24"/>
              <w:szCs w:val="24"/>
              <w:lang w:val="en-US"/>
            </w:rPr>
          </w:rPrChange>
        </w:rPr>
        <w:t xml:space="preserve">(Penney </w:t>
      </w:r>
      <w:r w:rsidR="00944F5B" w:rsidRPr="004F6A6B">
        <w:rPr>
          <w:rFonts w:asciiTheme="majorBidi" w:hAnsiTheme="majorBidi" w:cstheme="majorBidi"/>
          <w:color w:val="000000" w:themeColor="text1"/>
          <w:sz w:val="24"/>
          <w:szCs w:val="24"/>
          <w:lang w:val="en-US"/>
          <w:rPrChange w:id="2048" w:author="Author">
            <w:rPr>
              <w:rFonts w:ascii="Times New Roman" w:hAnsi="Times New Roman" w:cs="Times New Roman"/>
              <w:sz w:val="24"/>
              <w:szCs w:val="24"/>
              <w:lang w:val="en-US"/>
            </w:rPr>
          </w:rPrChange>
        </w:rPr>
        <w:t>&amp;</w:t>
      </w:r>
      <w:r w:rsidR="002745CB" w:rsidRPr="004F6A6B">
        <w:rPr>
          <w:rFonts w:asciiTheme="majorBidi" w:hAnsiTheme="majorBidi" w:cstheme="majorBidi"/>
          <w:color w:val="000000" w:themeColor="text1"/>
          <w:sz w:val="24"/>
          <w:szCs w:val="24"/>
          <w:lang w:val="en-US"/>
          <w:rPrChange w:id="2049" w:author="Author">
            <w:rPr>
              <w:rFonts w:ascii="Times New Roman" w:hAnsi="Times New Roman" w:cs="Times New Roman"/>
              <w:sz w:val="24"/>
              <w:szCs w:val="24"/>
              <w:lang w:val="en-US"/>
            </w:rPr>
          </w:rPrChange>
        </w:rPr>
        <w:t xml:space="preserve"> </w:t>
      </w:r>
      <w:r w:rsidR="00363EB8" w:rsidRPr="004F6A6B">
        <w:rPr>
          <w:rFonts w:asciiTheme="majorBidi" w:hAnsiTheme="majorBidi" w:cstheme="majorBidi"/>
          <w:color w:val="000000" w:themeColor="text1"/>
          <w:sz w:val="24"/>
          <w:szCs w:val="24"/>
          <w:lang w:val="en-US"/>
          <w:rPrChange w:id="2050" w:author="Author">
            <w:rPr>
              <w:rFonts w:ascii="Times New Roman" w:hAnsi="Times New Roman" w:cs="Times New Roman"/>
              <w:sz w:val="24"/>
              <w:szCs w:val="24"/>
              <w:lang w:val="en-US"/>
            </w:rPr>
          </w:rPrChange>
        </w:rPr>
        <w:t>Spector</w:t>
      </w:r>
      <w:ins w:id="2051" w:author="Author">
        <w:r w:rsidR="00507F59" w:rsidRPr="004F6A6B">
          <w:rPr>
            <w:rFonts w:asciiTheme="majorBidi" w:hAnsiTheme="majorBidi" w:cstheme="majorBidi"/>
            <w:color w:val="000000" w:themeColor="text1"/>
            <w:sz w:val="24"/>
            <w:szCs w:val="24"/>
            <w:lang w:val="en-US"/>
            <w:rPrChange w:id="2052" w:author="Author">
              <w:rPr>
                <w:rFonts w:asciiTheme="majorBidi" w:hAnsiTheme="majorBidi" w:cstheme="majorBidi"/>
                <w:sz w:val="24"/>
                <w:szCs w:val="24"/>
                <w:lang w:val="en-US"/>
              </w:rPr>
            </w:rPrChange>
          </w:rPr>
          <w:t>,</w:t>
        </w:r>
        <w:r w:rsidR="00C64F8C" w:rsidRPr="004F6A6B">
          <w:rPr>
            <w:rFonts w:asciiTheme="majorBidi" w:hAnsiTheme="majorBidi" w:cstheme="majorBidi"/>
            <w:color w:val="000000" w:themeColor="text1"/>
            <w:sz w:val="24"/>
            <w:szCs w:val="24"/>
            <w:lang w:val="en-US"/>
            <w:rPrChange w:id="2053"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2054"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2055" w:author="Author">
              <w:rPr>
                <w:rFonts w:ascii="Times New Roman" w:hAnsi="Times New Roman" w:cs="Times New Roman"/>
                <w:sz w:val="24"/>
                <w:szCs w:val="24"/>
                <w:highlight w:val="green"/>
                <w:lang w:val="en-US"/>
              </w:rPr>
            </w:rPrChange>
          </w:rPr>
          <w:instrText xml:space="preserve"> HYPERLINK  \l "Penney2005" </w:instrText>
        </w:r>
        <w:r w:rsidR="00903EC3" w:rsidRPr="004F6A6B">
          <w:rPr>
            <w:rFonts w:asciiTheme="majorBidi" w:hAnsiTheme="majorBidi" w:cstheme="majorBidi"/>
            <w:color w:val="000000" w:themeColor="text1"/>
            <w:sz w:val="24"/>
            <w:szCs w:val="24"/>
            <w:lang w:val="en-US"/>
            <w:rPrChange w:id="2056" w:author="Author">
              <w:rPr>
                <w:rFonts w:ascii="Times New Roman" w:hAnsi="Times New Roman" w:cs="Times New Roman"/>
                <w:sz w:val="24"/>
                <w:szCs w:val="24"/>
                <w:highlight w:val="green"/>
                <w:lang w:val="en-US"/>
              </w:rPr>
            </w:rPrChange>
          </w:rPr>
          <w:fldChar w:fldCharType="separate"/>
        </w:r>
        <w:del w:id="2057" w:author="Author">
          <w:r w:rsidR="007F4B9A" w:rsidRPr="004F6A6B" w:rsidDel="00C64F8C">
            <w:rPr>
              <w:rStyle w:val="Hyperlink"/>
              <w:rFonts w:asciiTheme="majorBidi" w:hAnsiTheme="majorBidi" w:cstheme="majorBidi"/>
              <w:color w:val="000000" w:themeColor="text1"/>
              <w:sz w:val="24"/>
              <w:szCs w:val="24"/>
              <w:u w:val="none"/>
              <w:rPrChange w:id="2058" w:author="Author">
                <w:rPr>
                  <w:rFonts w:ascii="Times New Roman" w:hAnsi="Times New Roman" w:cs="Times New Roman"/>
                  <w:sz w:val="24"/>
                  <w:szCs w:val="24"/>
                  <w:lang w:val="en-US"/>
                </w:rPr>
              </w:rPrChange>
            </w:rPr>
            <w:delText>,</w:delText>
          </w:r>
          <w:r w:rsidR="00363EB8" w:rsidRPr="004F6A6B" w:rsidDel="00C64F8C">
            <w:rPr>
              <w:rStyle w:val="Hyperlink"/>
              <w:rFonts w:asciiTheme="majorBidi" w:hAnsiTheme="majorBidi" w:cstheme="majorBidi"/>
              <w:color w:val="000000" w:themeColor="text1"/>
              <w:sz w:val="24"/>
              <w:szCs w:val="24"/>
              <w:u w:val="none"/>
              <w:rPrChange w:id="2059" w:author="Author">
                <w:rPr>
                  <w:rFonts w:ascii="Times New Roman" w:hAnsi="Times New Roman" w:cs="Times New Roman"/>
                  <w:sz w:val="24"/>
                  <w:szCs w:val="24"/>
                  <w:lang w:val="en-US"/>
                </w:rPr>
              </w:rPrChange>
            </w:rPr>
            <w:delText xml:space="preserve"> </w:delText>
          </w:r>
        </w:del>
        <w:r w:rsidR="00363EB8" w:rsidRPr="004F6A6B">
          <w:rPr>
            <w:rStyle w:val="Hyperlink"/>
            <w:rFonts w:asciiTheme="majorBidi" w:hAnsiTheme="majorBidi" w:cstheme="majorBidi"/>
            <w:color w:val="000000" w:themeColor="text1"/>
            <w:sz w:val="24"/>
            <w:szCs w:val="24"/>
            <w:u w:val="none"/>
            <w:rPrChange w:id="2060" w:author="Author">
              <w:rPr>
                <w:rFonts w:ascii="Times New Roman" w:hAnsi="Times New Roman" w:cs="Times New Roman"/>
                <w:sz w:val="24"/>
                <w:szCs w:val="24"/>
                <w:lang w:val="en-US"/>
              </w:rPr>
            </w:rPrChange>
          </w:rPr>
          <w:t>2005</w:t>
        </w:r>
        <w:r w:rsidR="00903EC3" w:rsidRPr="004F6A6B">
          <w:rPr>
            <w:rFonts w:asciiTheme="majorBidi" w:hAnsiTheme="majorBidi" w:cstheme="majorBidi"/>
            <w:color w:val="000000" w:themeColor="text1"/>
            <w:sz w:val="24"/>
            <w:szCs w:val="24"/>
            <w:lang w:val="en-US"/>
            <w:rPrChange w:id="2061" w:author="Author">
              <w:rPr>
                <w:rFonts w:ascii="Times New Roman" w:hAnsi="Times New Roman" w:cs="Times New Roman"/>
                <w:sz w:val="24"/>
                <w:szCs w:val="24"/>
                <w:highlight w:val="green"/>
                <w:lang w:val="en-US"/>
              </w:rPr>
            </w:rPrChange>
          </w:rPr>
          <w:fldChar w:fldCharType="end"/>
        </w:r>
      </w:ins>
      <w:r w:rsidR="00363EB8" w:rsidRPr="004F6A6B">
        <w:rPr>
          <w:rFonts w:asciiTheme="majorBidi" w:hAnsiTheme="majorBidi" w:cstheme="majorBidi"/>
          <w:color w:val="000000" w:themeColor="text1"/>
          <w:sz w:val="24"/>
          <w:szCs w:val="24"/>
          <w:lang w:val="en-US"/>
          <w:rPrChange w:id="2062" w:author="Author">
            <w:rPr>
              <w:rFonts w:ascii="Times New Roman" w:hAnsi="Times New Roman" w:cs="Times New Roman"/>
              <w:sz w:val="24"/>
              <w:szCs w:val="24"/>
              <w:lang w:val="en-US"/>
            </w:rPr>
          </w:rPrChange>
        </w:rPr>
        <w:t xml:space="preserve">; </w:t>
      </w:r>
      <w:proofErr w:type="spellStart"/>
      <w:r w:rsidR="00363EB8" w:rsidRPr="004F6A6B">
        <w:rPr>
          <w:rFonts w:asciiTheme="majorBidi" w:hAnsiTheme="majorBidi" w:cstheme="majorBidi"/>
          <w:color w:val="000000" w:themeColor="text1"/>
          <w:sz w:val="24"/>
          <w:szCs w:val="24"/>
          <w:lang w:val="en-US"/>
          <w:rPrChange w:id="2063" w:author="Author">
            <w:rPr>
              <w:rFonts w:ascii="Times New Roman" w:hAnsi="Times New Roman" w:cs="Times New Roman"/>
              <w:sz w:val="24"/>
              <w:szCs w:val="24"/>
              <w:lang w:val="en-US"/>
            </w:rPr>
          </w:rPrChange>
        </w:rPr>
        <w:lastRenderedPageBreak/>
        <w:t>S</w:t>
      </w:r>
      <w:r w:rsidR="002D56B6" w:rsidRPr="004F6A6B">
        <w:rPr>
          <w:rFonts w:asciiTheme="majorBidi" w:hAnsiTheme="majorBidi" w:cstheme="majorBidi"/>
          <w:color w:val="000000" w:themeColor="text1"/>
          <w:sz w:val="24"/>
          <w:szCs w:val="24"/>
          <w:lang w:val="en-US"/>
          <w:rPrChange w:id="2064" w:author="Author">
            <w:rPr>
              <w:rFonts w:ascii="Times New Roman" w:hAnsi="Times New Roman" w:cs="Times New Roman"/>
              <w:sz w:val="24"/>
              <w:szCs w:val="24"/>
              <w:lang w:val="en-US"/>
            </w:rPr>
          </w:rPrChange>
        </w:rPr>
        <w:t>hoss</w:t>
      </w:r>
      <w:proofErr w:type="spellEnd"/>
      <w:r w:rsidR="006D604D" w:rsidRPr="004F6A6B">
        <w:rPr>
          <w:rFonts w:asciiTheme="majorBidi" w:hAnsiTheme="majorBidi" w:cstheme="majorBidi"/>
          <w:color w:val="000000" w:themeColor="text1"/>
          <w:sz w:val="24"/>
          <w:szCs w:val="24"/>
          <w:lang w:val="en-US"/>
          <w:rPrChange w:id="2065" w:author="Author">
            <w:rPr>
              <w:rFonts w:ascii="Times New Roman" w:hAnsi="Times New Roman" w:cs="Times New Roman"/>
              <w:sz w:val="24"/>
              <w:szCs w:val="24"/>
              <w:lang w:val="en-US"/>
            </w:rPr>
          </w:rPrChange>
        </w:rPr>
        <w:t xml:space="preserve"> et al.</w:t>
      </w:r>
      <w:ins w:id="2066" w:author="Author">
        <w:r w:rsidR="00507F59" w:rsidRPr="004F6A6B">
          <w:rPr>
            <w:rFonts w:asciiTheme="majorBidi" w:hAnsiTheme="majorBidi" w:cstheme="majorBidi"/>
            <w:color w:val="000000" w:themeColor="text1"/>
            <w:sz w:val="24"/>
            <w:szCs w:val="24"/>
            <w:lang w:val="en-US"/>
            <w:rPrChange w:id="2067" w:author="Author">
              <w:rPr>
                <w:rFonts w:asciiTheme="majorBidi" w:hAnsiTheme="majorBidi" w:cstheme="majorBidi"/>
                <w:sz w:val="24"/>
                <w:szCs w:val="24"/>
                <w:lang w:val="en-US"/>
              </w:rPr>
            </w:rPrChange>
          </w:rPr>
          <w:t>,</w:t>
        </w:r>
        <w:r w:rsidR="00C64F8C" w:rsidRPr="004F6A6B">
          <w:rPr>
            <w:rFonts w:asciiTheme="majorBidi" w:hAnsiTheme="majorBidi" w:cstheme="majorBidi"/>
            <w:color w:val="000000" w:themeColor="text1"/>
            <w:sz w:val="24"/>
            <w:szCs w:val="24"/>
            <w:lang w:val="en-US"/>
            <w:rPrChange w:id="2068" w:author="Author">
              <w:rPr>
                <w:rFonts w:ascii="Times New Roman" w:hAnsi="Times New Roman" w:cs="Times New Roman"/>
                <w:sz w:val="24"/>
                <w:szCs w:val="24"/>
                <w:highlight w:val="green"/>
                <w:lang w:val="en-US"/>
              </w:rPr>
            </w:rPrChange>
          </w:rPr>
          <w:t xml:space="preserve"> </w:t>
        </w:r>
        <w:r w:rsidR="00903EC3" w:rsidRPr="004F6A6B">
          <w:rPr>
            <w:rFonts w:asciiTheme="majorBidi" w:hAnsiTheme="majorBidi" w:cstheme="majorBidi"/>
            <w:color w:val="000000" w:themeColor="text1"/>
            <w:sz w:val="24"/>
            <w:szCs w:val="24"/>
            <w:lang w:val="en-US"/>
            <w:rPrChange w:id="2069"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2070" w:author="Author">
              <w:rPr>
                <w:rFonts w:ascii="Times New Roman" w:hAnsi="Times New Roman" w:cs="Times New Roman"/>
                <w:sz w:val="24"/>
                <w:szCs w:val="24"/>
                <w:highlight w:val="green"/>
                <w:lang w:val="en-US"/>
              </w:rPr>
            </w:rPrChange>
          </w:rPr>
          <w:instrText xml:space="preserve"> HYPERLINK  \l "Shoss2016" </w:instrText>
        </w:r>
        <w:r w:rsidR="00903EC3" w:rsidRPr="004F6A6B">
          <w:rPr>
            <w:rFonts w:asciiTheme="majorBidi" w:hAnsiTheme="majorBidi" w:cstheme="majorBidi"/>
            <w:color w:val="000000" w:themeColor="text1"/>
            <w:sz w:val="24"/>
            <w:szCs w:val="24"/>
            <w:lang w:val="en-US"/>
            <w:rPrChange w:id="2071" w:author="Author">
              <w:rPr>
                <w:rFonts w:ascii="Times New Roman" w:hAnsi="Times New Roman" w:cs="Times New Roman"/>
                <w:sz w:val="24"/>
                <w:szCs w:val="24"/>
                <w:highlight w:val="green"/>
                <w:lang w:val="en-US"/>
              </w:rPr>
            </w:rPrChange>
          </w:rPr>
          <w:fldChar w:fldCharType="separate"/>
        </w:r>
        <w:del w:id="2072" w:author="Author">
          <w:r w:rsidR="00730EAB" w:rsidRPr="004F6A6B" w:rsidDel="00C64F8C">
            <w:rPr>
              <w:rStyle w:val="Hyperlink"/>
              <w:rFonts w:asciiTheme="majorBidi" w:hAnsiTheme="majorBidi" w:cstheme="majorBidi"/>
              <w:color w:val="000000" w:themeColor="text1"/>
              <w:sz w:val="24"/>
              <w:szCs w:val="24"/>
              <w:u w:val="none"/>
              <w:rPrChange w:id="2073" w:author="Author">
                <w:rPr>
                  <w:rFonts w:ascii="Times New Roman" w:hAnsi="Times New Roman" w:cs="Times New Roman"/>
                  <w:sz w:val="24"/>
                  <w:szCs w:val="24"/>
                  <w:lang w:val="en-US"/>
                </w:rPr>
              </w:rPrChange>
            </w:rPr>
            <w:delText>,</w:delText>
          </w:r>
          <w:r w:rsidR="002D56B6" w:rsidRPr="004F6A6B" w:rsidDel="00C64F8C">
            <w:rPr>
              <w:rStyle w:val="Hyperlink"/>
              <w:rFonts w:asciiTheme="majorBidi" w:hAnsiTheme="majorBidi" w:cstheme="majorBidi"/>
              <w:color w:val="000000" w:themeColor="text1"/>
              <w:sz w:val="24"/>
              <w:szCs w:val="24"/>
              <w:u w:val="none"/>
              <w:rPrChange w:id="2074" w:author="Author">
                <w:rPr>
                  <w:rFonts w:ascii="Times New Roman" w:hAnsi="Times New Roman" w:cs="Times New Roman"/>
                  <w:sz w:val="24"/>
                  <w:szCs w:val="24"/>
                  <w:lang w:val="en-US"/>
                </w:rPr>
              </w:rPrChange>
            </w:rPr>
            <w:delText xml:space="preserve"> </w:delText>
          </w:r>
        </w:del>
        <w:r w:rsidR="002D56B6" w:rsidRPr="004F6A6B">
          <w:rPr>
            <w:rStyle w:val="Hyperlink"/>
            <w:rFonts w:asciiTheme="majorBidi" w:hAnsiTheme="majorBidi" w:cstheme="majorBidi"/>
            <w:color w:val="000000" w:themeColor="text1"/>
            <w:sz w:val="24"/>
            <w:szCs w:val="24"/>
            <w:u w:val="none"/>
            <w:rPrChange w:id="2075" w:author="Author">
              <w:rPr>
                <w:rFonts w:ascii="Times New Roman" w:hAnsi="Times New Roman" w:cs="Times New Roman"/>
                <w:sz w:val="24"/>
                <w:szCs w:val="24"/>
                <w:lang w:val="en-US"/>
              </w:rPr>
            </w:rPrChange>
          </w:rPr>
          <w:t>2016</w:t>
        </w:r>
        <w:r w:rsidR="00903EC3" w:rsidRPr="004F6A6B">
          <w:rPr>
            <w:rFonts w:asciiTheme="majorBidi" w:hAnsiTheme="majorBidi" w:cstheme="majorBidi"/>
            <w:color w:val="000000" w:themeColor="text1"/>
            <w:sz w:val="24"/>
            <w:szCs w:val="24"/>
            <w:lang w:val="en-US"/>
            <w:rPrChange w:id="2076" w:author="Author">
              <w:rPr>
                <w:rFonts w:ascii="Times New Roman" w:hAnsi="Times New Roman" w:cs="Times New Roman"/>
                <w:sz w:val="24"/>
                <w:szCs w:val="24"/>
                <w:highlight w:val="green"/>
                <w:lang w:val="en-US"/>
              </w:rPr>
            </w:rPrChange>
          </w:rPr>
          <w:fldChar w:fldCharType="end"/>
        </w:r>
      </w:ins>
      <w:r w:rsidR="002D56B6" w:rsidRPr="004F6A6B">
        <w:rPr>
          <w:rFonts w:asciiTheme="majorBidi" w:hAnsiTheme="majorBidi" w:cstheme="majorBidi"/>
          <w:color w:val="000000" w:themeColor="text1"/>
          <w:sz w:val="24"/>
          <w:szCs w:val="24"/>
          <w:lang w:val="en-US"/>
          <w:rPrChange w:id="2077" w:author="Author">
            <w:rPr>
              <w:rFonts w:ascii="Times New Roman" w:hAnsi="Times New Roman" w:cs="Times New Roman"/>
              <w:sz w:val="24"/>
              <w:szCs w:val="24"/>
              <w:lang w:val="en-US"/>
            </w:rPr>
          </w:rPrChange>
        </w:rPr>
        <w:t xml:space="preserve">). For </w:t>
      </w:r>
      <w:r w:rsidR="008E2A6F" w:rsidRPr="004F6A6B">
        <w:rPr>
          <w:rFonts w:asciiTheme="majorBidi" w:hAnsiTheme="majorBidi" w:cstheme="majorBidi"/>
          <w:color w:val="000000" w:themeColor="text1"/>
          <w:sz w:val="24"/>
          <w:szCs w:val="24"/>
          <w:lang w:val="en-US"/>
          <w:rPrChange w:id="2078" w:author="Author">
            <w:rPr>
              <w:rFonts w:ascii="Times New Roman" w:hAnsi="Times New Roman" w:cs="Times New Roman"/>
              <w:sz w:val="24"/>
              <w:szCs w:val="24"/>
              <w:lang w:val="en-US"/>
            </w:rPr>
          </w:rPrChange>
        </w:rPr>
        <w:t>example</w:t>
      </w:r>
      <w:r w:rsidR="002D56B6" w:rsidRPr="004F6A6B">
        <w:rPr>
          <w:rFonts w:asciiTheme="majorBidi" w:hAnsiTheme="majorBidi" w:cstheme="majorBidi"/>
          <w:color w:val="000000" w:themeColor="text1"/>
          <w:sz w:val="24"/>
          <w:szCs w:val="24"/>
          <w:lang w:val="en-US"/>
          <w:rPrChange w:id="2079" w:author="Author">
            <w:rPr>
              <w:rFonts w:ascii="Times New Roman" w:hAnsi="Times New Roman" w:cs="Times New Roman"/>
              <w:sz w:val="24"/>
              <w:szCs w:val="24"/>
              <w:lang w:val="en-US"/>
            </w:rPr>
          </w:rPrChange>
        </w:rPr>
        <w:t>, Porath and Pearson (</w:t>
      </w:r>
      <w:ins w:id="2080" w:author="Author">
        <w:r w:rsidR="00903EC3" w:rsidRPr="004F6A6B">
          <w:rPr>
            <w:rFonts w:asciiTheme="majorBidi" w:hAnsiTheme="majorBidi" w:cstheme="majorBidi"/>
            <w:color w:val="000000" w:themeColor="text1"/>
            <w:sz w:val="24"/>
            <w:szCs w:val="24"/>
            <w:lang w:val="en-US"/>
            <w:rPrChange w:id="2081"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2082" w:author="Author">
              <w:rPr>
                <w:rFonts w:ascii="Times New Roman" w:hAnsi="Times New Roman" w:cs="Times New Roman"/>
                <w:sz w:val="24"/>
                <w:szCs w:val="24"/>
                <w:highlight w:val="green"/>
                <w:lang w:val="en-US"/>
              </w:rPr>
            </w:rPrChange>
          </w:rPr>
          <w:instrText xml:space="preserve"> HYPERLINK  \l "Porath2012" </w:instrText>
        </w:r>
        <w:r w:rsidR="00903EC3" w:rsidRPr="004F6A6B">
          <w:rPr>
            <w:rFonts w:asciiTheme="majorBidi" w:hAnsiTheme="majorBidi" w:cstheme="majorBidi"/>
            <w:color w:val="000000" w:themeColor="text1"/>
            <w:sz w:val="24"/>
            <w:szCs w:val="24"/>
            <w:lang w:val="en-US"/>
            <w:rPrChange w:id="2083" w:author="Author">
              <w:rPr>
                <w:rFonts w:ascii="Times New Roman" w:hAnsi="Times New Roman" w:cs="Times New Roman"/>
                <w:sz w:val="24"/>
                <w:szCs w:val="24"/>
                <w:highlight w:val="green"/>
                <w:lang w:val="en-US"/>
              </w:rPr>
            </w:rPrChange>
          </w:rPr>
          <w:fldChar w:fldCharType="separate"/>
        </w:r>
        <w:r w:rsidR="002D56B6" w:rsidRPr="004F6A6B">
          <w:rPr>
            <w:rStyle w:val="Hyperlink"/>
            <w:rFonts w:asciiTheme="majorBidi" w:hAnsiTheme="majorBidi" w:cstheme="majorBidi"/>
            <w:color w:val="000000" w:themeColor="text1"/>
            <w:sz w:val="24"/>
            <w:szCs w:val="24"/>
            <w:u w:val="none"/>
            <w:rPrChange w:id="2084" w:author="Author">
              <w:rPr>
                <w:rFonts w:ascii="Times New Roman" w:hAnsi="Times New Roman" w:cs="Times New Roman"/>
                <w:sz w:val="24"/>
                <w:szCs w:val="24"/>
                <w:lang w:val="en-US"/>
              </w:rPr>
            </w:rPrChange>
          </w:rPr>
          <w:t>2012</w:t>
        </w:r>
        <w:r w:rsidR="00903EC3" w:rsidRPr="004F6A6B">
          <w:rPr>
            <w:rFonts w:asciiTheme="majorBidi" w:hAnsiTheme="majorBidi" w:cstheme="majorBidi"/>
            <w:color w:val="000000" w:themeColor="text1"/>
            <w:sz w:val="24"/>
            <w:szCs w:val="24"/>
            <w:lang w:val="en-US"/>
            <w:rPrChange w:id="2085" w:author="Author">
              <w:rPr>
                <w:rFonts w:ascii="Times New Roman" w:hAnsi="Times New Roman" w:cs="Times New Roman"/>
                <w:sz w:val="24"/>
                <w:szCs w:val="24"/>
                <w:highlight w:val="green"/>
                <w:lang w:val="en-US"/>
              </w:rPr>
            </w:rPrChange>
          </w:rPr>
          <w:fldChar w:fldCharType="end"/>
        </w:r>
      </w:ins>
      <w:r w:rsidR="002D56B6" w:rsidRPr="004F6A6B">
        <w:rPr>
          <w:rFonts w:asciiTheme="majorBidi" w:hAnsiTheme="majorBidi" w:cstheme="majorBidi"/>
          <w:color w:val="000000" w:themeColor="text1"/>
          <w:sz w:val="24"/>
          <w:szCs w:val="24"/>
          <w:lang w:val="en-US"/>
          <w:rPrChange w:id="2086" w:author="Author">
            <w:rPr>
              <w:rFonts w:ascii="Times New Roman" w:hAnsi="Times New Roman" w:cs="Times New Roman"/>
              <w:sz w:val="24"/>
              <w:szCs w:val="24"/>
              <w:lang w:val="en-US"/>
            </w:rPr>
          </w:rPrChange>
        </w:rPr>
        <w:t xml:space="preserve">) </w:t>
      </w:r>
      <w:r w:rsidR="00730EAB" w:rsidRPr="004F6A6B">
        <w:rPr>
          <w:rFonts w:asciiTheme="majorBidi" w:hAnsiTheme="majorBidi" w:cstheme="majorBidi"/>
          <w:color w:val="000000" w:themeColor="text1"/>
          <w:sz w:val="24"/>
          <w:szCs w:val="24"/>
          <w:lang w:val="en-US"/>
          <w:rPrChange w:id="2087" w:author="Author">
            <w:rPr>
              <w:rFonts w:ascii="Times New Roman" w:hAnsi="Times New Roman" w:cs="Times New Roman"/>
              <w:sz w:val="24"/>
              <w:szCs w:val="24"/>
              <w:lang w:val="en-US"/>
            </w:rPr>
          </w:rPrChange>
        </w:rPr>
        <w:t xml:space="preserve">found </w:t>
      </w:r>
      <w:r w:rsidR="002D56B6" w:rsidRPr="004F6A6B">
        <w:rPr>
          <w:rFonts w:asciiTheme="majorBidi" w:hAnsiTheme="majorBidi" w:cstheme="majorBidi"/>
          <w:color w:val="000000" w:themeColor="text1"/>
          <w:sz w:val="24"/>
          <w:szCs w:val="24"/>
          <w:lang w:val="en-US"/>
          <w:rPrChange w:id="2088" w:author="Author">
            <w:rPr>
              <w:rFonts w:ascii="Times New Roman" w:hAnsi="Times New Roman" w:cs="Times New Roman"/>
              <w:sz w:val="24"/>
              <w:szCs w:val="24"/>
              <w:lang w:val="en-US"/>
            </w:rPr>
          </w:rPrChange>
        </w:rPr>
        <w:t xml:space="preserve">that targets who reported </w:t>
      </w:r>
      <w:r w:rsidR="00F442E9" w:rsidRPr="004F6A6B">
        <w:rPr>
          <w:rFonts w:asciiTheme="majorBidi" w:hAnsiTheme="majorBidi" w:cstheme="majorBidi"/>
          <w:color w:val="000000" w:themeColor="text1"/>
          <w:sz w:val="24"/>
          <w:szCs w:val="24"/>
          <w:lang w:val="en-US"/>
          <w:rPrChange w:id="2089" w:author="Author">
            <w:rPr>
              <w:rFonts w:ascii="Times New Roman" w:hAnsi="Times New Roman" w:cs="Times New Roman"/>
              <w:sz w:val="24"/>
              <w:szCs w:val="24"/>
              <w:lang w:val="en-US"/>
            </w:rPr>
          </w:rPrChange>
        </w:rPr>
        <w:t>frequent</w:t>
      </w:r>
      <w:r w:rsidR="002D56B6" w:rsidRPr="004F6A6B">
        <w:rPr>
          <w:rFonts w:asciiTheme="majorBidi" w:hAnsiTheme="majorBidi" w:cstheme="majorBidi"/>
          <w:color w:val="000000" w:themeColor="text1"/>
          <w:sz w:val="24"/>
          <w:szCs w:val="24"/>
          <w:lang w:val="en-US"/>
          <w:rPrChange w:id="2090" w:author="Author">
            <w:rPr>
              <w:rFonts w:ascii="Times New Roman" w:hAnsi="Times New Roman" w:cs="Times New Roman"/>
              <w:sz w:val="24"/>
              <w:szCs w:val="24"/>
              <w:lang w:val="en-US"/>
            </w:rPr>
          </w:rPrChange>
        </w:rPr>
        <w:t xml:space="preserve"> incivility</w:t>
      </w:r>
      <w:ins w:id="2091" w:author="Author">
        <w:r w:rsidR="008639DC" w:rsidRPr="004F6A6B">
          <w:rPr>
            <w:rFonts w:asciiTheme="majorBidi" w:hAnsiTheme="majorBidi" w:cstheme="majorBidi"/>
            <w:color w:val="000000" w:themeColor="text1"/>
            <w:sz w:val="24"/>
            <w:szCs w:val="24"/>
            <w:lang w:val="en-US"/>
            <w:rPrChange w:id="2092" w:author="Author">
              <w:rPr>
                <w:rFonts w:ascii="Times New Roman" w:hAnsi="Times New Roman" w:cs="Times New Roman"/>
                <w:sz w:val="24"/>
                <w:szCs w:val="24"/>
                <w:lang w:val="en-US"/>
              </w:rPr>
            </w:rPrChange>
          </w:rPr>
          <w:t>,</w:t>
        </w:r>
      </w:ins>
      <w:r w:rsidR="002D56B6" w:rsidRPr="004F6A6B">
        <w:rPr>
          <w:rFonts w:asciiTheme="majorBidi" w:hAnsiTheme="majorBidi" w:cstheme="majorBidi"/>
          <w:color w:val="000000" w:themeColor="text1"/>
          <w:sz w:val="24"/>
          <w:szCs w:val="24"/>
          <w:lang w:val="en-US"/>
          <w:rPrChange w:id="2093" w:author="Author">
            <w:rPr>
              <w:rFonts w:ascii="Times New Roman" w:hAnsi="Times New Roman" w:cs="Times New Roman"/>
              <w:sz w:val="24"/>
              <w:szCs w:val="24"/>
              <w:lang w:val="en-US"/>
            </w:rPr>
          </w:rPrChange>
        </w:rPr>
        <w:t xml:space="preserve"> also reported </w:t>
      </w:r>
      <w:r w:rsidR="00F442E9" w:rsidRPr="004F6A6B">
        <w:rPr>
          <w:rFonts w:asciiTheme="majorBidi" w:hAnsiTheme="majorBidi" w:cstheme="majorBidi"/>
          <w:color w:val="000000" w:themeColor="text1"/>
          <w:sz w:val="24"/>
          <w:szCs w:val="24"/>
          <w:lang w:val="en-US"/>
          <w:rPrChange w:id="2094" w:author="Author">
            <w:rPr>
              <w:rFonts w:ascii="Times New Roman" w:hAnsi="Times New Roman" w:cs="Times New Roman"/>
              <w:sz w:val="24"/>
              <w:szCs w:val="24"/>
              <w:lang w:val="en-US"/>
            </w:rPr>
          </w:rPrChange>
        </w:rPr>
        <w:t>frequent</w:t>
      </w:r>
      <w:r w:rsidR="002D56B6" w:rsidRPr="004F6A6B">
        <w:rPr>
          <w:rFonts w:asciiTheme="majorBidi" w:hAnsiTheme="majorBidi" w:cstheme="majorBidi"/>
          <w:color w:val="000000" w:themeColor="text1"/>
          <w:sz w:val="24"/>
          <w:szCs w:val="24"/>
          <w:lang w:val="en-US"/>
          <w:rPrChange w:id="2095" w:author="Author">
            <w:rPr>
              <w:rFonts w:ascii="Times New Roman" w:hAnsi="Times New Roman" w:cs="Times New Roman"/>
              <w:sz w:val="24"/>
              <w:szCs w:val="24"/>
              <w:lang w:val="en-US"/>
            </w:rPr>
          </w:rPrChange>
        </w:rPr>
        <w:t xml:space="preserve"> anger, fear</w:t>
      </w:r>
      <w:r w:rsidR="00880B1C" w:rsidRPr="004F6A6B">
        <w:rPr>
          <w:rFonts w:asciiTheme="majorBidi" w:hAnsiTheme="majorBidi" w:cstheme="majorBidi"/>
          <w:color w:val="000000" w:themeColor="text1"/>
          <w:sz w:val="24"/>
          <w:szCs w:val="24"/>
          <w:lang w:val="en-US"/>
          <w:rPrChange w:id="2096" w:author="Author">
            <w:rPr>
              <w:rFonts w:ascii="Times New Roman" w:hAnsi="Times New Roman" w:cs="Times New Roman"/>
              <w:sz w:val="24"/>
              <w:szCs w:val="24"/>
              <w:lang w:val="en-US"/>
            </w:rPr>
          </w:rPrChange>
        </w:rPr>
        <w:t>,</w:t>
      </w:r>
      <w:r w:rsidR="002D56B6" w:rsidRPr="004F6A6B">
        <w:rPr>
          <w:rFonts w:asciiTheme="majorBidi" w:hAnsiTheme="majorBidi" w:cstheme="majorBidi"/>
          <w:color w:val="000000" w:themeColor="text1"/>
          <w:sz w:val="24"/>
          <w:szCs w:val="24"/>
          <w:lang w:val="en-US"/>
          <w:rPrChange w:id="2097" w:author="Author">
            <w:rPr>
              <w:rFonts w:ascii="Times New Roman" w:hAnsi="Times New Roman" w:cs="Times New Roman"/>
              <w:sz w:val="24"/>
              <w:szCs w:val="24"/>
              <w:lang w:val="en-US"/>
            </w:rPr>
          </w:rPrChange>
        </w:rPr>
        <w:t xml:space="preserve"> and sadness</w:t>
      </w:r>
      <w:del w:id="2098" w:author="Author">
        <w:r w:rsidR="002D56B6" w:rsidRPr="004F6A6B" w:rsidDel="008639DC">
          <w:rPr>
            <w:rFonts w:asciiTheme="majorBidi" w:hAnsiTheme="majorBidi" w:cstheme="majorBidi"/>
            <w:color w:val="000000" w:themeColor="text1"/>
            <w:sz w:val="24"/>
            <w:szCs w:val="24"/>
            <w:lang w:val="en-US"/>
            <w:rPrChange w:id="2099" w:author="Author">
              <w:rPr>
                <w:rFonts w:ascii="Times New Roman" w:hAnsi="Times New Roman" w:cs="Times New Roman"/>
                <w:sz w:val="24"/>
                <w:szCs w:val="24"/>
                <w:lang w:val="en-US"/>
              </w:rPr>
            </w:rPrChange>
          </w:rPr>
          <w:delText xml:space="preserve">, </w:delText>
        </w:r>
      </w:del>
      <w:ins w:id="2100" w:author="Author">
        <w:r w:rsidR="00AC3D85" w:rsidRPr="004F6A6B">
          <w:rPr>
            <w:rFonts w:asciiTheme="majorBidi" w:hAnsiTheme="majorBidi" w:cstheme="majorBidi"/>
            <w:color w:val="000000" w:themeColor="text1"/>
            <w:sz w:val="24"/>
            <w:szCs w:val="24"/>
            <w:lang w:val="en-US"/>
            <w:rPrChange w:id="2101" w:author="Author">
              <w:rPr>
                <w:rFonts w:ascii="Times New Roman" w:hAnsi="Times New Roman" w:cs="Times New Roman"/>
                <w:sz w:val="24"/>
                <w:szCs w:val="24"/>
                <w:lang w:val="en-US"/>
              </w:rPr>
            </w:rPrChange>
          </w:rPr>
          <w:t xml:space="preserve"> and </w:t>
        </w:r>
        <w:del w:id="2102" w:author="Author">
          <w:r w:rsidR="008639DC" w:rsidRPr="004F6A6B" w:rsidDel="00AC3D85">
            <w:rPr>
              <w:rFonts w:asciiTheme="majorBidi" w:hAnsiTheme="majorBidi" w:cstheme="majorBidi"/>
              <w:color w:val="000000" w:themeColor="text1"/>
              <w:sz w:val="24"/>
              <w:szCs w:val="24"/>
              <w:lang w:val="en-US"/>
              <w:rPrChange w:id="2103" w:author="Author">
                <w:rPr>
                  <w:rFonts w:ascii="Times New Roman" w:hAnsi="Times New Roman" w:cs="Times New Roman"/>
                  <w:sz w:val="24"/>
                  <w:szCs w:val="24"/>
                  <w:lang w:val="en-US"/>
                </w:rPr>
              </w:rPrChange>
            </w:rPr>
            <w:delText xml:space="preserve">. </w:delText>
          </w:r>
        </w:del>
        <w:r w:rsidR="006E2BAA" w:rsidRPr="004F6A6B">
          <w:rPr>
            <w:rFonts w:asciiTheme="majorBidi" w:hAnsiTheme="majorBidi" w:cstheme="majorBidi"/>
            <w:color w:val="000000" w:themeColor="text1"/>
            <w:sz w:val="24"/>
            <w:szCs w:val="24"/>
            <w:lang w:val="en-US"/>
            <w:rPrChange w:id="2104" w:author="Author">
              <w:rPr>
                <w:rFonts w:ascii="Times New Roman" w:hAnsi="Times New Roman" w:cs="Times New Roman"/>
                <w:sz w:val="24"/>
                <w:szCs w:val="24"/>
                <w:lang w:val="en-US"/>
              </w:rPr>
            </w:rPrChange>
          </w:rPr>
          <w:t>that</w:t>
        </w:r>
        <w:r w:rsidR="00AC3D85" w:rsidRPr="004F6A6B">
          <w:rPr>
            <w:rFonts w:asciiTheme="majorBidi" w:hAnsiTheme="majorBidi" w:cstheme="majorBidi"/>
            <w:color w:val="000000" w:themeColor="text1"/>
            <w:sz w:val="24"/>
            <w:szCs w:val="24"/>
            <w:lang w:val="en-US"/>
            <w:rPrChange w:id="2105" w:author="Author">
              <w:rPr>
                <w:rFonts w:ascii="Times New Roman" w:hAnsi="Times New Roman" w:cs="Times New Roman"/>
                <w:sz w:val="24"/>
                <w:szCs w:val="24"/>
                <w:lang w:val="en-US"/>
              </w:rPr>
            </w:rPrChange>
          </w:rPr>
          <w:t xml:space="preserve"> </w:t>
        </w:r>
      </w:ins>
      <w:del w:id="2106" w:author="Author">
        <w:r w:rsidR="002D56B6" w:rsidRPr="004F6A6B" w:rsidDel="008639DC">
          <w:rPr>
            <w:rFonts w:asciiTheme="majorBidi" w:hAnsiTheme="majorBidi" w:cstheme="majorBidi"/>
            <w:color w:val="000000" w:themeColor="text1"/>
            <w:sz w:val="24"/>
            <w:szCs w:val="24"/>
            <w:lang w:val="en-US"/>
            <w:rPrChange w:id="2107" w:author="Author">
              <w:rPr>
                <w:rFonts w:ascii="Times New Roman" w:hAnsi="Times New Roman" w:cs="Times New Roman"/>
                <w:sz w:val="24"/>
                <w:szCs w:val="24"/>
                <w:lang w:val="en-US"/>
              </w:rPr>
            </w:rPrChange>
          </w:rPr>
          <w:delText>with a</w:delText>
        </w:r>
      </w:del>
      <w:ins w:id="2108" w:author="Author">
        <w:r w:rsidR="006E2BAA" w:rsidRPr="004F6A6B">
          <w:rPr>
            <w:rFonts w:asciiTheme="majorBidi" w:hAnsiTheme="majorBidi" w:cstheme="majorBidi"/>
            <w:color w:val="000000" w:themeColor="text1"/>
            <w:sz w:val="24"/>
            <w:szCs w:val="24"/>
            <w:lang w:val="en-US"/>
            <w:rPrChange w:id="2109" w:author="Author">
              <w:rPr>
                <w:rFonts w:ascii="Times New Roman" w:hAnsi="Times New Roman" w:cs="Times New Roman"/>
                <w:sz w:val="24"/>
                <w:szCs w:val="24"/>
                <w:lang w:val="en-US"/>
              </w:rPr>
            </w:rPrChange>
          </w:rPr>
          <w:t>a</w:t>
        </w:r>
        <w:del w:id="2110" w:author="Author">
          <w:r w:rsidR="008639DC" w:rsidRPr="004F6A6B" w:rsidDel="006E2BAA">
            <w:rPr>
              <w:rFonts w:asciiTheme="majorBidi" w:hAnsiTheme="majorBidi" w:cstheme="majorBidi"/>
              <w:color w:val="000000" w:themeColor="text1"/>
              <w:sz w:val="24"/>
              <w:szCs w:val="24"/>
              <w:lang w:val="en-US"/>
              <w:rPrChange w:id="2111" w:author="Author">
                <w:rPr>
                  <w:rFonts w:ascii="Times New Roman" w:hAnsi="Times New Roman" w:cs="Times New Roman"/>
                  <w:sz w:val="24"/>
                  <w:szCs w:val="24"/>
                  <w:lang w:val="en-US"/>
                </w:rPr>
              </w:rPrChange>
            </w:rPr>
            <w:delText>A</w:delText>
          </w:r>
        </w:del>
      </w:ins>
      <w:r w:rsidR="002D56B6" w:rsidRPr="004F6A6B">
        <w:rPr>
          <w:rFonts w:asciiTheme="majorBidi" w:hAnsiTheme="majorBidi" w:cstheme="majorBidi"/>
          <w:color w:val="000000" w:themeColor="text1"/>
          <w:sz w:val="24"/>
          <w:szCs w:val="24"/>
          <w:lang w:val="en-US"/>
          <w:rPrChange w:id="2112" w:author="Author">
            <w:rPr>
              <w:rFonts w:ascii="Times New Roman" w:hAnsi="Times New Roman" w:cs="Times New Roman"/>
              <w:sz w:val="24"/>
              <w:szCs w:val="24"/>
              <w:lang w:val="en-US"/>
            </w:rPr>
          </w:rPrChange>
        </w:rPr>
        <w:t>nger and fear</w:t>
      </w:r>
      <w:ins w:id="2113" w:author="Author">
        <w:r w:rsidR="008639DC" w:rsidRPr="004F6A6B">
          <w:rPr>
            <w:rFonts w:asciiTheme="majorBidi" w:hAnsiTheme="majorBidi" w:cstheme="majorBidi"/>
            <w:color w:val="000000" w:themeColor="text1"/>
            <w:sz w:val="24"/>
            <w:szCs w:val="24"/>
            <w:lang w:val="en-US"/>
            <w:rPrChange w:id="2114" w:author="Author">
              <w:rPr>
                <w:rFonts w:ascii="Times New Roman" w:hAnsi="Times New Roman" w:cs="Times New Roman"/>
                <w:sz w:val="24"/>
                <w:szCs w:val="24"/>
                <w:lang w:val="en-US"/>
              </w:rPr>
            </w:rPrChange>
          </w:rPr>
          <w:t xml:space="preserve"> are</w:t>
        </w:r>
      </w:ins>
      <w:r w:rsidR="002D56B6" w:rsidRPr="004F6A6B">
        <w:rPr>
          <w:rFonts w:asciiTheme="majorBidi" w:hAnsiTheme="majorBidi" w:cstheme="majorBidi"/>
          <w:color w:val="000000" w:themeColor="text1"/>
          <w:sz w:val="24"/>
          <w:szCs w:val="24"/>
          <w:lang w:val="en-US"/>
          <w:rPrChange w:id="2115" w:author="Author">
            <w:rPr>
              <w:rFonts w:ascii="Times New Roman" w:hAnsi="Times New Roman" w:cs="Times New Roman"/>
              <w:sz w:val="24"/>
              <w:szCs w:val="24"/>
              <w:lang w:val="en-US"/>
            </w:rPr>
          </w:rPrChange>
        </w:rPr>
        <w:t xml:space="preserve"> </w:t>
      </w:r>
      <w:del w:id="2116" w:author="Author">
        <w:r w:rsidR="002D56B6" w:rsidRPr="004F6A6B" w:rsidDel="00AC3D85">
          <w:rPr>
            <w:rFonts w:asciiTheme="majorBidi" w:hAnsiTheme="majorBidi" w:cstheme="majorBidi"/>
            <w:color w:val="000000" w:themeColor="text1"/>
            <w:sz w:val="24"/>
            <w:szCs w:val="24"/>
            <w:lang w:val="en-US"/>
            <w:rPrChange w:id="2117" w:author="Author">
              <w:rPr>
                <w:rFonts w:ascii="Times New Roman" w:hAnsi="Times New Roman" w:cs="Times New Roman"/>
                <w:sz w:val="24"/>
                <w:szCs w:val="24"/>
                <w:lang w:val="en-US"/>
              </w:rPr>
            </w:rPrChange>
          </w:rPr>
          <w:delText xml:space="preserve">in turn </w:delText>
        </w:r>
      </w:del>
      <w:r w:rsidR="002D56B6" w:rsidRPr="004F6A6B">
        <w:rPr>
          <w:rFonts w:asciiTheme="majorBidi" w:hAnsiTheme="majorBidi" w:cstheme="majorBidi"/>
          <w:color w:val="000000" w:themeColor="text1"/>
          <w:sz w:val="24"/>
          <w:szCs w:val="24"/>
          <w:lang w:val="en-US"/>
          <w:rPrChange w:id="2118" w:author="Author">
            <w:rPr>
              <w:rFonts w:ascii="Times New Roman" w:hAnsi="Times New Roman" w:cs="Times New Roman"/>
              <w:sz w:val="24"/>
              <w:szCs w:val="24"/>
              <w:lang w:val="en-US"/>
            </w:rPr>
          </w:rPrChange>
        </w:rPr>
        <w:t>related to increased direct and indirect aggression against</w:t>
      </w:r>
      <w:r w:rsidR="00F442E9" w:rsidRPr="004F6A6B">
        <w:rPr>
          <w:rFonts w:asciiTheme="majorBidi" w:hAnsiTheme="majorBidi" w:cstheme="majorBidi"/>
          <w:color w:val="000000" w:themeColor="text1"/>
          <w:sz w:val="24"/>
          <w:szCs w:val="24"/>
          <w:lang w:val="en-US"/>
          <w:rPrChange w:id="2119" w:author="Author">
            <w:rPr>
              <w:rFonts w:ascii="Times New Roman" w:hAnsi="Times New Roman" w:cs="Times New Roman"/>
              <w:sz w:val="24"/>
              <w:szCs w:val="24"/>
              <w:lang w:val="en-US"/>
            </w:rPr>
          </w:rPrChange>
        </w:rPr>
        <w:t xml:space="preserve"> the </w:t>
      </w:r>
      <w:r w:rsidR="002D56B6" w:rsidRPr="004F6A6B">
        <w:rPr>
          <w:rFonts w:asciiTheme="majorBidi" w:hAnsiTheme="majorBidi" w:cstheme="majorBidi"/>
          <w:color w:val="000000" w:themeColor="text1"/>
          <w:sz w:val="24"/>
          <w:szCs w:val="24"/>
          <w:lang w:val="en-US"/>
          <w:rPrChange w:id="2120" w:author="Author">
            <w:rPr>
              <w:rFonts w:ascii="Times New Roman" w:hAnsi="Times New Roman" w:cs="Times New Roman"/>
              <w:sz w:val="24"/>
              <w:szCs w:val="24"/>
              <w:lang w:val="en-US"/>
            </w:rPr>
          </w:rPrChange>
        </w:rPr>
        <w:t>instigators of incivility.</w:t>
      </w:r>
      <w:r w:rsidR="00F442E9" w:rsidRPr="004F6A6B">
        <w:rPr>
          <w:rFonts w:asciiTheme="majorBidi" w:hAnsiTheme="majorBidi" w:cstheme="majorBidi"/>
          <w:color w:val="000000" w:themeColor="text1"/>
          <w:sz w:val="24"/>
          <w:szCs w:val="24"/>
          <w:lang w:val="en-US"/>
          <w:rPrChange w:id="2121" w:author="Author">
            <w:rPr>
              <w:rFonts w:ascii="Times New Roman" w:hAnsi="Times New Roman" w:cs="Times New Roman"/>
              <w:sz w:val="24"/>
              <w:szCs w:val="24"/>
              <w:lang w:val="en-US"/>
            </w:rPr>
          </w:rPrChange>
        </w:rPr>
        <w:t xml:space="preserve"> </w:t>
      </w:r>
      <w:r w:rsidR="00457706" w:rsidRPr="004F6A6B">
        <w:rPr>
          <w:rFonts w:asciiTheme="majorBidi" w:hAnsiTheme="majorBidi" w:cstheme="majorBidi"/>
          <w:color w:val="000000" w:themeColor="text1"/>
          <w:sz w:val="24"/>
          <w:szCs w:val="24"/>
          <w:lang w:val="en-US"/>
          <w:rPrChange w:id="2122" w:author="Author">
            <w:rPr>
              <w:rFonts w:ascii="Times New Roman" w:hAnsi="Times New Roman" w:cs="Times New Roman"/>
              <w:sz w:val="24"/>
              <w:szCs w:val="24"/>
              <w:lang w:val="en-US"/>
            </w:rPr>
          </w:rPrChange>
        </w:rPr>
        <w:t>Similarly</w:t>
      </w:r>
      <w:r w:rsidR="00F442E9" w:rsidRPr="004F6A6B">
        <w:rPr>
          <w:rFonts w:asciiTheme="majorBidi" w:hAnsiTheme="majorBidi" w:cstheme="majorBidi"/>
          <w:color w:val="000000" w:themeColor="text1"/>
          <w:sz w:val="24"/>
          <w:szCs w:val="24"/>
          <w:lang w:val="en-US"/>
          <w:rPrChange w:id="2123" w:author="Author">
            <w:rPr>
              <w:rFonts w:ascii="Times New Roman" w:hAnsi="Times New Roman" w:cs="Times New Roman"/>
              <w:sz w:val="24"/>
              <w:szCs w:val="24"/>
              <w:lang w:val="en-US"/>
            </w:rPr>
          </w:rPrChange>
        </w:rPr>
        <w:t xml:space="preserve">, </w:t>
      </w:r>
      <w:r w:rsidR="00363EB8" w:rsidRPr="004F6A6B">
        <w:rPr>
          <w:rFonts w:asciiTheme="majorBidi" w:hAnsiTheme="majorBidi" w:cstheme="majorBidi"/>
          <w:color w:val="000000" w:themeColor="text1"/>
          <w:sz w:val="24"/>
          <w:szCs w:val="24"/>
          <w:lang w:val="en-US"/>
          <w:rPrChange w:id="2124" w:author="Author">
            <w:rPr>
              <w:rFonts w:ascii="Times New Roman" w:hAnsi="Times New Roman" w:cs="Times New Roman"/>
              <w:sz w:val="24"/>
              <w:szCs w:val="24"/>
              <w:lang w:val="en-US"/>
            </w:rPr>
          </w:rPrChange>
        </w:rPr>
        <w:t>M</w:t>
      </w:r>
      <w:r w:rsidR="00363EB8" w:rsidRPr="004F6A6B">
        <w:rPr>
          <w:rFonts w:asciiTheme="majorBidi" w:hAnsiTheme="majorBidi" w:cstheme="majorBidi"/>
          <w:color w:val="000000" w:themeColor="text1"/>
          <w:sz w:val="24"/>
          <w:szCs w:val="24"/>
          <w:lang w:val="en-US" w:eastAsia="hr-HR"/>
          <w:rPrChange w:id="2125" w:author="Author">
            <w:rPr>
              <w:rFonts w:ascii="Times New Roman" w:hAnsi="Times New Roman" w:cs="Times New Roman"/>
              <w:sz w:val="24"/>
              <w:szCs w:val="24"/>
              <w:lang w:val="en-US" w:eastAsia="hr-HR"/>
            </w:rPr>
          </w:rPrChange>
        </w:rPr>
        <w:t>itchell and Ambrose (</w:t>
      </w:r>
      <w:ins w:id="2126" w:author="Author">
        <w:r w:rsidR="00903EC3" w:rsidRPr="004F6A6B">
          <w:rPr>
            <w:rFonts w:asciiTheme="majorBidi" w:hAnsiTheme="majorBidi" w:cstheme="majorBidi"/>
            <w:color w:val="000000" w:themeColor="text1"/>
            <w:sz w:val="24"/>
            <w:szCs w:val="24"/>
            <w:lang w:val="en-US" w:eastAsia="hr-HR"/>
            <w:rPrChange w:id="2127" w:author="Author">
              <w:rPr>
                <w:rFonts w:ascii="Times New Roman" w:hAnsi="Times New Roman" w:cs="Times New Roman"/>
                <w:sz w:val="24"/>
                <w:szCs w:val="24"/>
                <w:highlight w:val="green"/>
                <w:lang w:val="en-US" w:eastAsia="hr-HR"/>
              </w:rPr>
            </w:rPrChange>
          </w:rPr>
          <w:fldChar w:fldCharType="begin"/>
        </w:r>
        <w:r w:rsidR="00903EC3" w:rsidRPr="004F6A6B">
          <w:rPr>
            <w:rFonts w:asciiTheme="majorBidi" w:hAnsiTheme="majorBidi" w:cstheme="majorBidi"/>
            <w:color w:val="000000" w:themeColor="text1"/>
            <w:sz w:val="24"/>
            <w:szCs w:val="24"/>
            <w:lang w:val="en-US" w:eastAsia="hr-HR"/>
            <w:rPrChange w:id="2128" w:author="Author">
              <w:rPr>
                <w:rFonts w:ascii="Times New Roman" w:hAnsi="Times New Roman" w:cs="Times New Roman"/>
                <w:sz w:val="24"/>
                <w:szCs w:val="24"/>
                <w:highlight w:val="green"/>
                <w:lang w:val="en-US" w:eastAsia="hr-HR"/>
              </w:rPr>
            </w:rPrChange>
          </w:rPr>
          <w:instrText xml:space="preserve"> HYPERLINK  \l "Mitchell2007" </w:instrText>
        </w:r>
        <w:r w:rsidR="00903EC3" w:rsidRPr="004F6A6B">
          <w:rPr>
            <w:rFonts w:asciiTheme="majorBidi" w:hAnsiTheme="majorBidi" w:cstheme="majorBidi"/>
            <w:color w:val="000000" w:themeColor="text1"/>
            <w:sz w:val="24"/>
            <w:szCs w:val="24"/>
            <w:lang w:val="en-US" w:eastAsia="hr-HR"/>
            <w:rPrChange w:id="2129" w:author="Author">
              <w:rPr>
                <w:rFonts w:ascii="Times New Roman" w:hAnsi="Times New Roman" w:cs="Times New Roman"/>
                <w:sz w:val="24"/>
                <w:szCs w:val="24"/>
                <w:highlight w:val="green"/>
                <w:lang w:val="en-US" w:eastAsia="hr-HR"/>
              </w:rPr>
            </w:rPrChange>
          </w:rPr>
          <w:fldChar w:fldCharType="separate"/>
        </w:r>
        <w:r w:rsidR="00363EB8" w:rsidRPr="004F6A6B">
          <w:rPr>
            <w:rStyle w:val="Hyperlink"/>
            <w:rFonts w:asciiTheme="majorBidi" w:hAnsiTheme="majorBidi" w:cstheme="majorBidi"/>
            <w:color w:val="000000" w:themeColor="text1"/>
            <w:sz w:val="24"/>
            <w:szCs w:val="24"/>
            <w:u w:val="none"/>
            <w:rPrChange w:id="2130" w:author="Author">
              <w:rPr>
                <w:rFonts w:ascii="Times New Roman" w:hAnsi="Times New Roman" w:cs="Times New Roman"/>
                <w:sz w:val="24"/>
                <w:szCs w:val="24"/>
                <w:lang w:val="en-US" w:eastAsia="hr-HR"/>
              </w:rPr>
            </w:rPrChange>
          </w:rPr>
          <w:t>2007</w:t>
        </w:r>
        <w:r w:rsidR="00903EC3" w:rsidRPr="004F6A6B">
          <w:rPr>
            <w:rFonts w:asciiTheme="majorBidi" w:hAnsiTheme="majorBidi" w:cstheme="majorBidi"/>
            <w:color w:val="000000" w:themeColor="text1"/>
            <w:sz w:val="24"/>
            <w:szCs w:val="24"/>
            <w:lang w:val="en-US" w:eastAsia="hr-HR"/>
            <w:rPrChange w:id="2131" w:author="Author">
              <w:rPr>
                <w:rFonts w:ascii="Times New Roman" w:hAnsi="Times New Roman" w:cs="Times New Roman"/>
                <w:sz w:val="24"/>
                <w:szCs w:val="24"/>
                <w:highlight w:val="green"/>
                <w:lang w:val="en-US" w:eastAsia="hr-HR"/>
              </w:rPr>
            </w:rPrChange>
          </w:rPr>
          <w:fldChar w:fldCharType="end"/>
        </w:r>
      </w:ins>
      <w:r w:rsidR="00363EB8" w:rsidRPr="004F6A6B">
        <w:rPr>
          <w:rFonts w:asciiTheme="majorBidi" w:hAnsiTheme="majorBidi" w:cstheme="majorBidi"/>
          <w:color w:val="000000" w:themeColor="text1"/>
          <w:sz w:val="24"/>
          <w:szCs w:val="24"/>
          <w:lang w:val="en-US" w:eastAsia="hr-HR"/>
          <w:rPrChange w:id="2132" w:author="Author">
            <w:rPr>
              <w:rFonts w:ascii="Times New Roman" w:hAnsi="Times New Roman" w:cs="Times New Roman"/>
              <w:sz w:val="24"/>
              <w:szCs w:val="24"/>
              <w:lang w:val="en-US" w:eastAsia="hr-HR"/>
            </w:rPr>
          </w:rPrChange>
        </w:rPr>
        <w:t xml:space="preserve">) </w:t>
      </w:r>
      <w:del w:id="2133" w:author="Author">
        <w:r w:rsidR="00363EB8" w:rsidRPr="004F6A6B" w:rsidDel="00AC3D85">
          <w:rPr>
            <w:rFonts w:asciiTheme="majorBidi" w:hAnsiTheme="majorBidi" w:cstheme="majorBidi"/>
            <w:color w:val="000000" w:themeColor="text1"/>
            <w:sz w:val="24"/>
            <w:szCs w:val="24"/>
            <w:lang w:val="en-US" w:eastAsia="hr-HR"/>
            <w:rPrChange w:id="2134" w:author="Author">
              <w:rPr>
                <w:rFonts w:ascii="Times New Roman" w:hAnsi="Times New Roman" w:cs="Times New Roman"/>
                <w:sz w:val="24"/>
                <w:szCs w:val="24"/>
                <w:lang w:val="en-US" w:eastAsia="hr-HR"/>
              </w:rPr>
            </w:rPrChange>
          </w:rPr>
          <w:delText>show</w:delText>
        </w:r>
        <w:r w:rsidR="00730EAB" w:rsidRPr="004F6A6B" w:rsidDel="00AC3D85">
          <w:rPr>
            <w:rFonts w:asciiTheme="majorBidi" w:hAnsiTheme="majorBidi" w:cstheme="majorBidi"/>
            <w:color w:val="000000" w:themeColor="text1"/>
            <w:sz w:val="24"/>
            <w:szCs w:val="24"/>
            <w:lang w:val="en-US" w:eastAsia="hr-HR"/>
            <w:rPrChange w:id="2135" w:author="Author">
              <w:rPr>
                <w:rFonts w:ascii="Times New Roman" w:hAnsi="Times New Roman" w:cs="Times New Roman"/>
                <w:sz w:val="24"/>
                <w:szCs w:val="24"/>
                <w:lang w:val="en-US" w:eastAsia="hr-HR"/>
              </w:rPr>
            </w:rPrChange>
          </w:rPr>
          <w:delText>ed</w:delText>
        </w:r>
        <w:r w:rsidR="00363EB8" w:rsidRPr="004F6A6B" w:rsidDel="00AC3D85">
          <w:rPr>
            <w:rFonts w:asciiTheme="majorBidi" w:hAnsiTheme="majorBidi" w:cstheme="majorBidi"/>
            <w:color w:val="000000" w:themeColor="text1"/>
            <w:sz w:val="24"/>
            <w:szCs w:val="24"/>
            <w:lang w:val="en-US" w:eastAsia="hr-HR"/>
            <w:rPrChange w:id="2136" w:author="Author">
              <w:rPr>
                <w:rFonts w:ascii="Times New Roman" w:hAnsi="Times New Roman" w:cs="Times New Roman"/>
                <w:sz w:val="24"/>
                <w:szCs w:val="24"/>
                <w:lang w:val="en-US" w:eastAsia="hr-HR"/>
              </w:rPr>
            </w:rPrChange>
          </w:rPr>
          <w:delText xml:space="preserve"> </w:delText>
        </w:r>
      </w:del>
      <w:ins w:id="2137" w:author="Author">
        <w:r w:rsidR="00AC3D85" w:rsidRPr="004F6A6B">
          <w:rPr>
            <w:rFonts w:asciiTheme="majorBidi" w:hAnsiTheme="majorBidi" w:cstheme="majorBidi"/>
            <w:color w:val="000000" w:themeColor="text1"/>
            <w:sz w:val="24"/>
            <w:szCs w:val="24"/>
            <w:lang w:val="en-US" w:eastAsia="hr-HR"/>
            <w:rPrChange w:id="2138" w:author="Author">
              <w:rPr>
                <w:rFonts w:ascii="Times New Roman" w:hAnsi="Times New Roman" w:cs="Times New Roman"/>
                <w:sz w:val="24"/>
                <w:szCs w:val="24"/>
                <w:lang w:val="en-US" w:eastAsia="hr-HR"/>
              </w:rPr>
            </w:rPrChange>
          </w:rPr>
          <w:t xml:space="preserve">demonstrated </w:t>
        </w:r>
      </w:ins>
      <w:r w:rsidR="00730EAB" w:rsidRPr="004F6A6B">
        <w:rPr>
          <w:rFonts w:asciiTheme="majorBidi" w:hAnsiTheme="majorBidi" w:cstheme="majorBidi"/>
          <w:color w:val="000000" w:themeColor="text1"/>
          <w:sz w:val="24"/>
          <w:szCs w:val="24"/>
          <w:lang w:val="en-US" w:eastAsia="hr-HR"/>
          <w:rPrChange w:id="2139" w:author="Author">
            <w:rPr>
              <w:rFonts w:ascii="Times New Roman" w:hAnsi="Times New Roman" w:cs="Times New Roman"/>
              <w:sz w:val="24"/>
              <w:szCs w:val="24"/>
              <w:lang w:val="en-US" w:eastAsia="hr-HR"/>
            </w:rPr>
          </w:rPrChange>
        </w:rPr>
        <w:t xml:space="preserve">that </w:t>
      </w:r>
      <w:r w:rsidR="00363EB8" w:rsidRPr="004F6A6B">
        <w:rPr>
          <w:rFonts w:asciiTheme="majorBidi" w:hAnsiTheme="majorBidi" w:cstheme="majorBidi"/>
          <w:color w:val="000000" w:themeColor="text1"/>
          <w:sz w:val="24"/>
          <w:szCs w:val="24"/>
          <w:lang w:val="en-US" w:eastAsia="hr-HR"/>
          <w:rPrChange w:id="2140" w:author="Author">
            <w:rPr>
              <w:rFonts w:ascii="Times New Roman" w:hAnsi="Times New Roman" w:cs="Times New Roman"/>
              <w:sz w:val="24"/>
              <w:szCs w:val="24"/>
              <w:lang w:val="en-US" w:eastAsia="hr-HR"/>
            </w:rPr>
          </w:rPrChange>
        </w:rPr>
        <w:t>abusive supervisory behavior was associated with retaliation</w:t>
      </w:r>
      <w:ins w:id="2141" w:author="Author">
        <w:r w:rsidR="002C06FD" w:rsidRPr="004F6A6B">
          <w:rPr>
            <w:rFonts w:asciiTheme="majorBidi" w:hAnsiTheme="majorBidi" w:cstheme="majorBidi"/>
            <w:color w:val="000000" w:themeColor="text1"/>
            <w:sz w:val="24"/>
            <w:szCs w:val="24"/>
            <w:lang w:val="en-US" w:eastAsia="hr-HR"/>
            <w:rPrChange w:id="2142" w:author="Author">
              <w:rPr>
                <w:rFonts w:ascii="Times New Roman" w:hAnsi="Times New Roman" w:cs="Times New Roman"/>
                <w:sz w:val="24"/>
                <w:szCs w:val="24"/>
                <w:lang w:val="en-US" w:eastAsia="hr-HR"/>
              </w:rPr>
            </w:rPrChange>
          </w:rPr>
          <w:t>,</w:t>
        </w:r>
      </w:ins>
      <w:r w:rsidR="00863ACB" w:rsidRPr="004F6A6B">
        <w:rPr>
          <w:rFonts w:asciiTheme="majorBidi" w:hAnsiTheme="majorBidi" w:cstheme="majorBidi"/>
          <w:color w:val="000000" w:themeColor="text1"/>
          <w:sz w:val="24"/>
          <w:szCs w:val="24"/>
          <w:lang w:val="en-US" w:eastAsia="hr-HR"/>
          <w:rPrChange w:id="2143" w:author="Author">
            <w:rPr>
              <w:rFonts w:ascii="Times New Roman" w:hAnsi="Times New Roman" w:cs="Times New Roman"/>
              <w:sz w:val="24"/>
              <w:szCs w:val="24"/>
              <w:lang w:val="en-US" w:eastAsia="hr-HR"/>
            </w:rPr>
          </w:rPrChange>
        </w:rPr>
        <w:t xml:space="preserve"> not only</w:t>
      </w:r>
      <w:r w:rsidR="00363EB8" w:rsidRPr="004F6A6B">
        <w:rPr>
          <w:rFonts w:asciiTheme="majorBidi" w:hAnsiTheme="majorBidi" w:cstheme="majorBidi"/>
          <w:color w:val="000000" w:themeColor="text1"/>
          <w:sz w:val="24"/>
          <w:szCs w:val="24"/>
          <w:lang w:val="en-US" w:eastAsia="hr-HR"/>
          <w:rPrChange w:id="2144" w:author="Author">
            <w:rPr>
              <w:rFonts w:ascii="Times New Roman" w:hAnsi="Times New Roman" w:cs="Times New Roman"/>
              <w:sz w:val="24"/>
              <w:szCs w:val="24"/>
              <w:lang w:val="en-US" w:eastAsia="hr-HR"/>
            </w:rPr>
          </w:rPrChange>
        </w:rPr>
        <w:t xml:space="preserve"> toward the source of the abuse</w:t>
      </w:r>
      <w:ins w:id="2145" w:author="Author">
        <w:r w:rsidR="002C06FD" w:rsidRPr="004F6A6B">
          <w:rPr>
            <w:rFonts w:asciiTheme="majorBidi" w:hAnsiTheme="majorBidi" w:cstheme="majorBidi"/>
            <w:color w:val="000000" w:themeColor="text1"/>
            <w:sz w:val="24"/>
            <w:szCs w:val="24"/>
            <w:lang w:val="en-US" w:eastAsia="hr-HR"/>
            <w:rPrChange w:id="2146" w:author="Author">
              <w:rPr>
                <w:rFonts w:ascii="Times New Roman" w:hAnsi="Times New Roman" w:cs="Times New Roman"/>
                <w:sz w:val="24"/>
                <w:szCs w:val="24"/>
                <w:lang w:val="en-US" w:eastAsia="hr-HR"/>
              </w:rPr>
            </w:rPrChange>
          </w:rPr>
          <w:t>,</w:t>
        </w:r>
      </w:ins>
      <w:r w:rsidR="00363EB8" w:rsidRPr="004F6A6B">
        <w:rPr>
          <w:rFonts w:asciiTheme="majorBidi" w:hAnsiTheme="majorBidi" w:cstheme="majorBidi"/>
          <w:color w:val="000000" w:themeColor="text1"/>
          <w:sz w:val="24"/>
          <w:szCs w:val="24"/>
          <w:lang w:val="en-US" w:eastAsia="hr-HR"/>
          <w:rPrChange w:id="2147" w:author="Author">
            <w:rPr>
              <w:rFonts w:ascii="Times New Roman" w:hAnsi="Times New Roman" w:cs="Times New Roman"/>
              <w:sz w:val="24"/>
              <w:szCs w:val="24"/>
              <w:lang w:val="en-US" w:eastAsia="hr-HR"/>
            </w:rPr>
          </w:rPrChange>
        </w:rPr>
        <w:t xml:space="preserve"> but also toward others in the organization</w:t>
      </w:r>
      <w:ins w:id="2148" w:author="Author">
        <w:r w:rsidR="002C06FD" w:rsidRPr="004F6A6B">
          <w:rPr>
            <w:rFonts w:asciiTheme="majorBidi" w:hAnsiTheme="majorBidi" w:cstheme="majorBidi"/>
            <w:color w:val="000000" w:themeColor="text1"/>
            <w:sz w:val="24"/>
            <w:szCs w:val="24"/>
            <w:lang w:val="en-US" w:eastAsia="hr-HR"/>
            <w:rPrChange w:id="2149" w:author="Author">
              <w:rPr>
                <w:rFonts w:ascii="Times New Roman" w:hAnsi="Times New Roman" w:cs="Times New Roman"/>
                <w:sz w:val="24"/>
                <w:szCs w:val="24"/>
                <w:lang w:val="en-US" w:eastAsia="hr-HR"/>
              </w:rPr>
            </w:rPrChange>
          </w:rPr>
          <w:t xml:space="preserve"> – </w:t>
        </w:r>
      </w:ins>
      <w:del w:id="2150" w:author="Author">
        <w:r w:rsidR="00457706" w:rsidRPr="004F6A6B" w:rsidDel="002C06FD">
          <w:rPr>
            <w:rFonts w:asciiTheme="majorBidi" w:hAnsiTheme="majorBidi" w:cstheme="majorBidi"/>
            <w:color w:val="000000" w:themeColor="text1"/>
            <w:sz w:val="24"/>
            <w:szCs w:val="24"/>
            <w:lang w:val="en-US" w:eastAsia="hr-HR"/>
            <w:rPrChange w:id="2151" w:author="Author">
              <w:rPr>
                <w:rFonts w:ascii="Times New Roman" w:hAnsi="Times New Roman" w:cs="Times New Roman"/>
                <w:sz w:val="24"/>
                <w:szCs w:val="24"/>
                <w:lang w:val="en-US" w:eastAsia="hr-HR"/>
              </w:rPr>
            </w:rPrChange>
          </w:rPr>
          <w:delText>—</w:delText>
        </w:r>
      </w:del>
      <w:r w:rsidR="002C5E42" w:rsidRPr="004F6A6B">
        <w:rPr>
          <w:rFonts w:asciiTheme="majorBidi" w:hAnsiTheme="majorBidi" w:cstheme="majorBidi"/>
          <w:color w:val="000000" w:themeColor="text1"/>
          <w:sz w:val="24"/>
          <w:szCs w:val="24"/>
          <w:lang w:val="en-US" w:eastAsia="hr-HR"/>
          <w:rPrChange w:id="2152" w:author="Author">
            <w:rPr>
              <w:rFonts w:ascii="Times New Roman" w:hAnsi="Times New Roman" w:cs="Times New Roman"/>
              <w:sz w:val="24"/>
              <w:szCs w:val="24"/>
              <w:lang w:val="en-US" w:eastAsia="hr-HR"/>
            </w:rPr>
          </w:rPrChange>
        </w:rPr>
        <w:t xml:space="preserve">a process Andersson and </w:t>
      </w:r>
      <w:r w:rsidR="00D708DE" w:rsidRPr="004F6A6B">
        <w:rPr>
          <w:rFonts w:asciiTheme="majorBidi" w:hAnsiTheme="majorBidi" w:cstheme="majorBidi"/>
          <w:color w:val="000000" w:themeColor="text1"/>
          <w:sz w:val="24"/>
          <w:szCs w:val="24"/>
          <w:lang w:val="en-US" w:eastAsia="hr-HR"/>
          <w:rPrChange w:id="2153" w:author="Author">
            <w:rPr>
              <w:rFonts w:ascii="Times New Roman" w:hAnsi="Times New Roman" w:cs="Times New Roman"/>
              <w:sz w:val="24"/>
              <w:szCs w:val="24"/>
              <w:lang w:val="en-US" w:eastAsia="hr-HR"/>
            </w:rPr>
          </w:rPrChange>
        </w:rPr>
        <w:t>Pearson</w:t>
      </w:r>
      <w:r w:rsidR="002C5E42" w:rsidRPr="004F6A6B">
        <w:rPr>
          <w:rFonts w:asciiTheme="majorBidi" w:hAnsiTheme="majorBidi" w:cstheme="majorBidi"/>
          <w:color w:val="000000" w:themeColor="text1"/>
          <w:sz w:val="24"/>
          <w:szCs w:val="24"/>
          <w:lang w:val="en-US" w:eastAsia="hr-HR"/>
          <w:rPrChange w:id="2154" w:author="Author">
            <w:rPr>
              <w:rFonts w:ascii="Times New Roman" w:hAnsi="Times New Roman" w:cs="Times New Roman"/>
              <w:sz w:val="24"/>
              <w:szCs w:val="24"/>
              <w:lang w:val="en-US" w:eastAsia="hr-HR"/>
            </w:rPr>
          </w:rPrChange>
        </w:rPr>
        <w:t xml:space="preserve"> (</w:t>
      </w:r>
      <w:ins w:id="2155" w:author="Author">
        <w:r w:rsidR="00903EC3" w:rsidRPr="004F6A6B">
          <w:rPr>
            <w:rFonts w:asciiTheme="majorBidi" w:hAnsiTheme="majorBidi" w:cstheme="majorBidi"/>
            <w:color w:val="000000" w:themeColor="text1"/>
            <w:sz w:val="24"/>
            <w:szCs w:val="24"/>
            <w:lang w:val="en-US" w:eastAsia="hr-HR"/>
            <w:rPrChange w:id="2156" w:author="Author">
              <w:rPr>
                <w:rFonts w:ascii="Times New Roman" w:hAnsi="Times New Roman" w:cs="Times New Roman"/>
                <w:sz w:val="24"/>
                <w:szCs w:val="24"/>
                <w:highlight w:val="green"/>
                <w:lang w:val="en-US" w:eastAsia="hr-HR"/>
              </w:rPr>
            </w:rPrChange>
          </w:rPr>
          <w:fldChar w:fldCharType="begin"/>
        </w:r>
        <w:r w:rsidR="00903EC3" w:rsidRPr="004F6A6B">
          <w:rPr>
            <w:rFonts w:asciiTheme="majorBidi" w:hAnsiTheme="majorBidi" w:cstheme="majorBidi"/>
            <w:color w:val="000000" w:themeColor="text1"/>
            <w:sz w:val="24"/>
            <w:szCs w:val="24"/>
            <w:lang w:val="en-US" w:eastAsia="hr-HR"/>
            <w:rPrChange w:id="2157" w:author="Author">
              <w:rPr>
                <w:rFonts w:ascii="Times New Roman" w:hAnsi="Times New Roman" w:cs="Times New Roman"/>
                <w:sz w:val="24"/>
                <w:szCs w:val="24"/>
                <w:highlight w:val="green"/>
                <w:lang w:val="en-US" w:eastAsia="hr-HR"/>
              </w:rPr>
            </w:rPrChange>
          </w:rPr>
          <w:instrText xml:space="preserve"> HYPERLINK  \l "Andersson1999" </w:instrText>
        </w:r>
        <w:r w:rsidR="00903EC3" w:rsidRPr="004F6A6B">
          <w:rPr>
            <w:rFonts w:asciiTheme="majorBidi" w:hAnsiTheme="majorBidi" w:cstheme="majorBidi"/>
            <w:color w:val="000000" w:themeColor="text1"/>
            <w:sz w:val="24"/>
            <w:szCs w:val="24"/>
            <w:lang w:val="en-US" w:eastAsia="hr-HR"/>
            <w:rPrChange w:id="2158" w:author="Author">
              <w:rPr>
                <w:rFonts w:ascii="Times New Roman" w:hAnsi="Times New Roman" w:cs="Times New Roman"/>
                <w:sz w:val="24"/>
                <w:szCs w:val="24"/>
                <w:highlight w:val="green"/>
                <w:lang w:val="en-US" w:eastAsia="hr-HR"/>
              </w:rPr>
            </w:rPrChange>
          </w:rPr>
          <w:fldChar w:fldCharType="separate"/>
        </w:r>
        <w:r w:rsidR="002C5E42" w:rsidRPr="004F6A6B">
          <w:rPr>
            <w:rStyle w:val="Hyperlink"/>
            <w:rFonts w:asciiTheme="majorBidi" w:hAnsiTheme="majorBidi" w:cstheme="majorBidi"/>
            <w:color w:val="000000" w:themeColor="text1"/>
            <w:sz w:val="24"/>
            <w:szCs w:val="24"/>
            <w:u w:val="none"/>
            <w:rPrChange w:id="2159" w:author="Author">
              <w:rPr>
                <w:rFonts w:ascii="Times New Roman" w:hAnsi="Times New Roman" w:cs="Times New Roman"/>
                <w:sz w:val="24"/>
                <w:szCs w:val="24"/>
                <w:lang w:val="en-US" w:eastAsia="hr-HR"/>
              </w:rPr>
            </w:rPrChange>
          </w:rPr>
          <w:t>1999</w:t>
        </w:r>
        <w:r w:rsidR="00903EC3" w:rsidRPr="004F6A6B">
          <w:rPr>
            <w:rFonts w:asciiTheme="majorBidi" w:hAnsiTheme="majorBidi" w:cstheme="majorBidi"/>
            <w:color w:val="000000" w:themeColor="text1"/>
            <w:sz w:val="24"/>
            <w:szCs w:val="24"/>
            <w:lang w:val="en-US" w:eastAsia="hr-HR"/>
            <w:rPrChange w:id="2160" w:author="Author">
              <w:rPr>
                <w:rFonts w:ascii="Times New Roman" w:hAnsi="Times New Roman" w:cs="Times New Roman"/>
                <w:sz w:val="24"/>
                <w:szCs w:val="24"/>
                <w:highlight w:val="green"/>
                <w:lang w:val="en-US" w:eastAsia="hr-HR"/>
              </w:rPr>
            </w:rPrChange>
          </w:rPr>
          <w:fldChar w:fldCharType="end"/>
        </w:r>
      </w:ins>
      <w:r w:rsidR="002C5E42" w:rsidRPr="004F6A6B">
        <w:rPr>
          <w:rFonts w:asciiTheme="majorBidi" w:hAnsiTheme="majorBidi" w:cstheme="majorBidi"/>
          <w:color w:val="000000" w:themeColor="text1"/>
          <w:sz w:val="24"/>
          <w:szCs w:val="24"/>
          <w:lang w:val="en-US" w:eastAsia="hr-HR"/>
          <w:rPrChange w:id="2161" w:author="Author">
            <w:rPr>
              <w:rFonts w:ascii="Times New Roman" w:hAnsi="Times New Roman" w:cs="Times New Roman"/>
              <w:sz w:val="24"/>
              <w:szCs w:val="24"/>
              <w:lang w:val="en-US" w:eastAsia="hr-HR"/>
            </w:rPr>
          </w:rPrChange>
        </w:rPr>
        <w:t xml:space="preserve">) </w:t>
      </w:r>
      <w:del w:id="2162" w:author="Author">
        <w:r w:rsidR="003021B7" w:rsidRPr="004F6A6B" w:rsidDel="002C06FD">
          <w:rPr>
            <w:rFonts w:asciiTheme="majorBidi" w:hAnsiTheme="majorBidi" w:cstheme="majorBidi"/>
            <w:color w:val="000000" w:themeColor="text1"/>
            <w:sz w:val="24"/>
            <w:szCs w:val="24"/>
            <w:lang w:val="en-US" w:eastAsia="hr-HR"/>
            <w:rPrChange w:id="2163" w:author="Author">
              <w:rPr>
                <w:rFonts w:ascii="Times New Roman" w:hAnsi="Times New Roman" w:cs="Times New Roman"/>
                <w:sz w:val="24"/>
                <w:szCs w:val="24"/>
                <w:lang w:val="en-US" w:eastAsia="hr-HR"/>
              </w:rPr>
            </w:rPrChange>
          </w:rPr>
          <w:delText>called</w:delText>
        </w:r>
        <w:r w:rsidR="002C5E42" w:rsidRPr="004F6A6B" w:rsidDel="002C06FD">
          <w:rPr>
            <w:rFonts w:asciiTheme="majorBidi" w:hAnsiTheme="majorBidi" w:cstheme="majorBidi"/>
            <w:color w:val="000000" w:themeColor="text1"/>
            <w:sz w:val="24"/>
            <w:szCs w:val="24"/>
            <w:lang w:val="en-US" w:eastAsia="hr-HR"/>
            <w:rPrChange w:id="2164" w:author="Author">
              <w:rPr>
                <w:rFonts w:ascii="Times New Roman" w:hAnsi="Times New Roman" w:cs="Times New Roman"/>
                <w:sz w:val="24"/>
                <w:szCs w:val="24"/>
                <w:lang w:val="en-US" w:eastAsia="hr-HR"/>
              </w:rPr>
            </w:rPrChange>
          </w:rPr>
          <w:delText xml:space="preserve"> </w:delText>
        </w:r>
      </w:del>
      <w:ins w:id="2165" w:author="Author">
        <w:r w:rsidR="002C06FD" w:rsidRPr="004F6A6B">
          <w:rPr>
            <w:rFonts w:asciiTheme="majorBidi" w:hAnsiTheme="majorBidi" w:cstheme="majorBidi"/>
            <w:color w:val="000000" w:themeColor="text1"/>
            <w:sz w:val="24"/>
            <w:szCs w:val="24"/>
            <w:lang w:val="en-US" w:eastAsia="hr-HR"/>
            <w:rPrChange w:id="2166" w:author="Author">
              <w:rPr>
                <w:rFonts w:ascii="Times New Roman" w:hAnsi="Times New Roman" w:cs="Times New Roman"/>
                <w:sz w:val="24"/>
                <w:szCs w:val="24"/>
                <w:lang w:val="en-US" w:eastAsia="hr-HR"/>
              </w:rPr>
            </w:rPrChange>
          </w:rPr>
          <w:t>labelled “</w:t>
        </w:r>
      </w:ins>
      <w:r w:rsidR="002C5E42" w:rsidRPr="004F6A6B">
        <w:rPr>
          <w:rFonts w:asciiTheme="majorBidi" w:hAnsiTheme="majorBidi" w:cstheme="majorBidi"/>
          <w:color w:val="000000" w:themeColor="text1"/>
          <w:sz w:val="24"/>
          <w:szCs w:val="24"/>
          <w:lang w:val="en-US" w:eastAsia="hr-HR"/>
          <w:rPrChange w:id="2167" w:author="Author">
            <w:rPr>
              <w:rFonts w:ascii="Times New Roman" w:hAnsi="Times New Roman" w:cs="Times New Roman"/>
              <w:i/>
              <w:iCs/>
              <w:sz w:val="24"/>
              <w:szCs w:val="24"/>
              <w:lang w:val="en-US" w:eastAsia="hr-HR"/>
            </w:rPr>
          </w:rPrChange>
        </w:rPr>
        <w:t>secondary spirals</w:t>
      </w:r>
      <w:ins w:id="2168" w:author="Author">
        <w:r w:rsidR="002C06FD" w:rsidRPr="004F6A6B">
          <w:rPr>
            <w:rFonts w:asciiTheme="majorBidi" w:hAnsiTheme="majorBidi" w:cstheme="majorBidi"/>
            <w:color w:val="000000" w:themeColor="text1"/>
            <w:sz w:val="24"/>
            <w:szCs w:val="24"/>
            <w:lang w:val="en-US" w:eastAsia="hr-HR"/>
            <w:rPrChange w:id="2169" w:author="Author">
              <w:rPr>
                <w:rFonts w:ascii="Times New Roman" w:hAnsi="Times New Roman" w:cs="Times New Roman"/>
                <w:sz w:val="24"/>
                <w:szCs w:val="24"/>
                <w:lang w:val="en-US" w:eastAsia="hr-HR"/>
              </w:rPr>
            </w:rPrChange>
          </w:rPr>
          <w:t>.”</w:t>
        </w:r>
      </w:ins>
      <w:del w:id="2170" w:author="Author">
        <w:r w:rsidR="00363EB8" w:rsidRPr="004F6A6B" w:rsidDel="002C06FD">
          <w:rPr>
            <w:rFonts w:asciiTheme="majorBidi" w:hAnsiTheme="majorBidi" w:cstheme="majorBidi"/>
            <w:color w:val="000000" w:themeColor="text1"/>
            <w:sz w:val="24"/>
            <w:szCs w:val="24"/>
            <w:lang w:val="en-US" w:eastAsia="hr-HR"/>
            <w:rPrChange w:id="2171" w:author="Author">
              <w:rPr>
                <w:rFonts w:ascii="Times New Roman" w:hAnsi="Times New Roman" w:cs="Times New Roman"/>
                <w:sz w:val="24"/>
                <w:szCs w:val="24"/>
                <w:lang w:val="en-US" w:eastAsia="hr-HR"/>
              </w:rPr>
            </w:rPrChange>
          </w:rPr>
          <w:delText>.</w:delText>
        </w:r>
      </w:del>
      <w:r w:rsidR="00363EB8" w:rsidRPr="004F6A6B">
        <w:rPr>
          <w:rFonts w:asciiTheme="majorBidi" w:hAnsiTheme="majorBidi" w:cstheme="majorBidi"/>
          <w:color w:val="000000" w:themeColor="text1"/>
          <w:sz w:val="24"/>
          <w:szCs w:val="24"/>
          <w:lang w:val="en-US" w:eastAsia="hr-HR"/>
          <w:rPrChange w:id="2172" w:author="Author">
            <w:rPr>
              <w:rFonts w:ascii="Times New Roman" w:hAnsi="Times New Roman" w:cs="Times New Roman"/>
              <w:sz w:val="24"/>
              <w:szCs w:val="24"/>
              <w:lang w:val="en-US" w:eastAsia="hr-HR"/>
            </w:rPr>
          </w:rPrChange>
        </w:rPr>
        <w:t xml:space="preserve"> </w:t>
      </w:r>
      <w:r w:rsidR="00E41A39" w:rsidRPr="004F6A6B">
        <w:rPr>
          <w:rFonts w:asciiTheme="majorBidi" w:hAnsiTheme="majorBidi" w:cstheme="majorBidi"/>
          <w:color w:val="000000" w:themeColor="text1"/>
          <w:sz w:val="24"/>
          <w:szCs w:val="24"/>
          <w:lang w:val="en-US"/>
          <w:rPrChange w:id="2173" w:author="Author">
            <w:rPr>
              <w:rFonts w:ascii="Times New Roman" w:hAnsi="Times New Roman" w:cs="Times New Roman"/>
              <w:sz w:val="24"/>
              <w:szCs w:val="24"/>
              <w:lang w:val="en-US"/>
            </w:rPr>
          </w:rPrChange>
        </w:rPr>
        <w:t>Gallus et al. (</w:t>
      </w:r>
      <w:ins w:id="2174" w:author="Author">
        <w:r w:rsidR="00903EC3" w:rsidRPr="004F6A6B">
          <w:rPr>
            <w:rFonts w:asciiTheme="majorBidi" w:hAnsiTheme="majorBidi" w:cstheme="majorBidi"/>
            <w:color w:val="000000" w:themeColor="text1"/>
            <w:sz w:val="24"/>
            <w:szCs w:val="24"/>
            <w:lang w:val="en-US"/>
            <w:rPrChange w:id="2175"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2176" w:author="Author">
              <w:rPr>
                <w:rFonts w:ascii="Times New Roman" w:hAnsi="Times New Roman" w:cs="Times New Roman"/>
                <w:sz w:val="24"/>
                <w:szCs w:val="24"/>
                <w:highlight w:val="green"/>
                <w:lang w:val="en-US"/>
              </w:rPr>
            </w:rPrChange>
          </w:rPr>
          <w:instrText xml:space="preserve"> HYPERLINK  \l "Gallus2014" </w:instrText>
        </w:r>
        <w:r w:rsidR="00903EC3" w:rsidRPr="004F6A6B">
          <w:rPr>
            <w:rFonts w:asciiTheme="majorBidi" w:hAnsiTheme="majorBidi" w:cstheme="majorBidi"/>
            <w:color w:val="000000" w:themeColor="text1"/>
            <w:sz w:val="24"/>
            <w:szCs w:val="24"/>
            <w:lang w:val="en-US"/>
            <w:rPrChange w:id="2177" w:author="Author">
              <w:rPr>
                <w:rFonts w:ascii="Times New Roman" w:hAnsi="Times New Roman" w:cs="Times New Roman"/>
                <w:sz w:val="24"/>
                <w:szCs w:val="24"/>
                <w:highlight w:val="green"/>
                <w:lang w:val="en-US"/>
              </w:rPr>
            </w:rPrChange>
          </w:rPr>
          <w:fldChar w:fldCharType="separate"/>
        </w:r>
        <w:r w:rsidR="00E41A39" w:rsidRPr="004F6A6B">
          <w:rPr>
            <w:rStyle w:val="Hyperlink"/>
            <w:rFonts w:asciiTheme="majorBidi" w:hAnsiTheme="majorBidi" w:cstheme="majorBidi"/>
            <w:color w:val="000000" w:themeColor="text1"/>
            <w:sz w:val="24"/>
            <w:szCs w:val="24"/>
            <w:u w:val="none"/>
            <w:rPrChange w:id="2178" w:author="Author">
              <w:rPr>
                <w:rFonts w:ascii="Times New Roman" w:hAnsi="Times New Roman" w:cs="Times New Roman"/>
                <w:sz w:val="24"/>
                <w:szCs w:val="24"/>
                <w:lang w:val="en-US"/>
              </w:rPr>
            </w:rPrChange>
          </w:rPr>
          <w:t>2014</w:t>
        </w:r>
        <w:r w:rsidR="00903EC3" w:rsidRPr="004F6A6B">
          <w:rPr>
            <w:rFonts w:asciiTheme="majorBidi" w:hAnsiTheme="majorBidi" w:cstheme="majorBidi"/>
            <w:color w:val="000000" w:themeColor="text1"/>
            <w:sz w:val="24"/>
            <w:szCs w:val="24"/>
            <w:lang w:val="en-US"/>
            <w:rPrChange w:id="2179" w:author="Author">
              <w:rPr>
                <w:rFonts w:ascii="Times New Roman" w:hAnsi="Times New Roman" w:cs="Times New Roman"/>
                <w:sz w:val="24"/>
                <w:szCs w:val="24"/>
                <w:highlight w:val="green"/>
                <w:lang w:val="en-US"/>
              </w:rPr>
            </w:rPrChange>
          </w:rPr>
          <w:fldChar w:fldCharType="end"/>
        </w:r>
      </w:ins>
      <w:r w:rsidR="00E41A39" w:rsidRPr="004F6A6B">
        <w:rPr>
          <w:rFonts w:asciiTheme="majorBidi" w:hAnsiTheme="majorBidi" w:cstheme="majorBidi"/>
          <w:color w:val="000000" w:themeColor="text1"/>
          <w:sz w:val="24"/>
          <w:szCs w:val="24"/>
          <w:lang w:val="en-US"/>
          <w:rPrChange w:id="2180" w:author="Author">
            <w:rPr>
              <w:rFonts w:ascii="Times New Roman" w:hAnsi="Times New Roman" w:cs="Times New Roman"/>
              <w:sz w:val="24"/>
              <w:szCs w:val="24"/>
              <w:lang w:val="en-US"/>
            </w:rPr>
          </w:rPrChange>
        </w:rPr>
        <w:t xml:space="preserve">) </w:t>
      </w:r>
      <w:r w:rsidR="002D56B6" w:rsidRPr="004F6A6B">
        <w:rPr>
          <w:rFonts w:asciiTheme="majorBidi" w:hAnsiTheme="majorBidi" w:cstheme="majorBidi"/>
          <w:color w:val="000000" w:themeColor="text1"/>
          <w:sz w:val="24"/>
          <w:szCs w:val="24"/>
          <w:lang w:val="en-US"/>
          <w:rPrChange w:id="2181" w:author="Author">
            <w:rPr>
              <w:rFonts w:ascii="Times New Roman" w:hAnsi="Times New Roman" w:cs="Times New Roman"/>
              <w:sz w:val="24"/>
              <w:szCs w:val="24"/>
              <w:lang w:val="en-US"/>
            </w:rPr>
          </w:rPrChange>
        </w:rPr>
        <w:t xml:space="preserve">showed that </w:t>
      </w:r>
      <w:r w:rsidR="00363EB8" w:rsidRPr="004F6A6B">
        <w:rPr>
          <w:rFonts w:asciiTheme="majorBidi" w:hAnsiTheme="majorBidi" w:cstheme="majorBidi"/>
          <w:color w:val="000000" w:themeColor="text1"/>
          <w:sz w:val="24"/>
          <w:szCs w:val="24"/>
          <w:lang w:val="en-US"/>
          <w:rPrChange w:id="2182" w:author="Author">
            <w:rPr>
              <w:rFonts w:ascii="Times New Roman" w:hAnsi="Times New Roman" w:cs="Times New Roman"/>
              <w:sz w:val="24"/>
              <w:szCs w:val="24"/>
              <w:lang w:val="en-US"/>
            </w:rPr>
          </w:rPrChange>
        </w:rPr>
        <w:t xml:space="preserve">experienced incivility </w:t>
      </w:r>
      <w:r w:rsidR="002D56B6" w:rsidRPr="004F6A6B">
        <w:rPr>
          <w:rFonts w:asciiTheme="majorBidi" w:hAnsiTheme="majorBidi" w:cstheme="majorBidi"/>
          <w:color w:val="000000" w:themeColor="text1"/>
          <w:sz w:val="24"/>
          <w:szCs w:val="24"/>
          <w:lang w:val="en-US"/>
          <w:rPrChange w:id="2183" w:author="Author">
            <w:rPr>
              <w:rFonts w:ascii="Times New Roman" w:hAnsi="Times New Roman" w:cs="Times New Roman"/>
              <w:sz w:val="24"/>
              <w:szCs w:val="24"/>
              <w:lang w:val="en-US"/>
            </w:rPr>
          </w:rPrChange>
        </w:rPr>
        <w:t>was a unique predictor of perpetrating incivility</w:t>
      </w:r>
      <w:del w:id="2184" w:author="Author">
        <w:r w:rsidR="00457706" w:rsidRPr="004F6A6B" w:rsidDel="002F5179">
          <w:rPr>
            <w:rFonts w:asciiTheme="majorBidi" w:hAnsiTheme="majorBidi" w:cstheme="majorBidi"/>
            <w:color w:val="000000" w:themeColor="text1"/>
            <w:sz w:val="24"/>
            <w:szCs w:val="24"/>
            <w:lang w:val="en-US"/>
            <w:rPrChange w:id="2185" w:author="Author">
              <w:rPr>
                <w:rFonts w:ascii="Times New Roman" w:hAnsi="Times New Roman" w:cs="Times New Roman"/>
                <w:sz w:val="24"/>
                <w:szCs w:val="24"/>
                <w:lang w:val="en-US"/>
              </w:rPr>
            </w:rPrChange>
          </w:rPr>
          <w:delText>;</w:delText>
        </w:r>
        <w:r w:rsidR="00363EB8" w:rsidRPr="004F6A6B" w:rsidDel="002F5179">
          <w:rPr>
            <w:rFonts w:asciiTheme="majorBidi" w:hAnsiTheme="majorBidi" w:cstheme="majorBidi"/>
            <w:color w:val="000000" w:themeColor="text1"/>
            <w:sz w:val="24"/>
            <w:szCs w:val="24"/>
            <w:lang w:val="en-US"/>
            <w:rPrChange w:id="2186" w:author="Author">
              <w:rPr>
                <w:rFonts w:ascii="Times New Roman" w:hAnsi="Times New Roman" w:cs="Times New Roman"/>
                <w:sz w:val="24"/>
                <w:szCs w:val="24"/>
                <w:lang w:val="en-US"/>
              </w:rPr>
            </w:rPrChange>
          </w:rPr>
          <w:delText xml:space="preserve"> </w:delText>
        </w:r>
      </w:del>
      <w:ins w:id="2187" w:author="Author">
        <w:r w:rsidR="002F5179" w:rsidRPr="004F6A6B">
          <w:rPr>
            <w:rFonts w:asciiTheme="majorBidi" w:hAnsiTheme="majorBidi" w:cstheme="majorBidi"/>
            <w:color w:val="000000" w:themeColor="text1"/>
            <w:sz w:val="24"/>
            <w:szCs w:val="24"/>
            <w:lang w:val="en-US"/>
            <w:rPrChange w:id="2188" w:author="Author">
              <w:rPr>
                <w:rFonts w:ascii="Times New Roman" w:hAnsi="Times New Roman" w:cs="Times New Roman"/>
                <w:sz w:val="24"/>
                <w:szCs w:val="24"/>
                <w:lang w:val="en-US"/>
              </w:rPr>
            </w:rPrChange>
          </w:rPr>
          <w:t xml:space="preserve">. </w:t>
        </w:r>
      </w:ins>
      <w:del w:id="2189" w:author="Author">
        <w:r w:rsidR="00363EB8" w:rsidRPr="004F6A6B" w:rsidDel="002F5179">
          <w:rPr>
            <w:rFonts w:asciiTheme="majorBidi" w:hAnsiTheme="majorBidi" w:cstheme="majorBidi"/>
            <w:color w:val="000000" w:themeColor="text1"/>
            <w:sz w:val="24"/>
            <w:szCs w:val="24"/>
            <w:lang w:val="en-US"/>
            <w:rPrChange w:id="2190" w:author="Author">
              <w:rPr>
                <w:rFonts w:ascii="Times New Roman" w:hAnsi="Times New Roman" w:cs="Times New Roman"/>
                <w:sz w:val="24"/>
                <w:szCs w:val="24"/>
                <w:lang w:val="en-US"/>
              </w:rPr>
            </w:rPrChange>
          </w:rPr>
          <w:delText xml:space="preserve">similar </w:delText>
        </w:r>
      </w:del>
      <w:ins w:id="2191" w:author="Author">
        <w:r w:rsidR="002F5179" w:rsidRPr="004F6A6B">
          <w:rPr>
            <w:rFonts w:asciiTheme="majorBidi" w:hAnsiTheme="majorBidi" w:cstheme="majorBidi"/>
            <w:color w:val="000000" w:themeColor="text1"/>
            <w:sz w:val="24"/>
            <w:szCs w:val="24"/>
            <w:lang w:val="en-US"/>
            <w:rPrChange w:id="2192" w:author="Author">
              <w:rPr>
                <w:rFonts w:ascii="Times New Roman" w:hAnsi="Times New Roman" w:cs="Times New Roman"/>
                <w:sz w:val="24"/>
                <w:szCs w:val="24"/>
                <w:lang w:val="en-US"/>
              </w:rPr>
            </w:rPrChange>
          </w:rPr>
          <w:t xml:space="preserve">Similar </w:t>
        </w:r>
      </w:ins>
      <w:del w:id="2193" w:author="Author">
        <w:r w:rsidR="00457706" w:rsidRPr="004F6A6B" w:rsidDel="002F5179">
          <w:rPr>
            <w:rFonts w:asciiTheme="majorBidi" w:hAnsiTheme="majorBidi" w:cstheme="majorBidi"/>
            <w:color w:val="000000" w:themeColor="text1"/>
            <w:sz w:val="24"/>
            <w:szCs w:val="24"/>
            <w:lang w:val="en-US"/>
            <w:rPrChange w:id="2194" w:author="Author">
              <w:rPr>
                <w:rFonts w:ascii="Times New Roman" w:hAnsi="Times New Roman" w:cs="Times New Roman"/>
                <w:sz w:val="24"/>
                <w:szCs w:val="24"/>
                <w:lang w:val="en-US"/>
              </w:rPr>
            </w:rPrChange>
          </w:rPr>
          <w:delText>findings were obtained by</w:delText>
        </w:r>
      </w:del>
      <w:ins w:id="2195" w:author="Author">
        <w:r w:rsidR="002F5179" w:rsidRPr="004F6A6B">
          <w:rPr>
            <w:rFonts w:asciiTheme="majorBidi" w:hAnsiTheme="majorBidi" w:cstheme="majorBidi"/>
            <w:color w:val="000000" w:themeColor="text1"/>
            <w:sz w:val="24"/>
            <w:szCs w:val="24"/>
            <w:lang w:val="en-US"/>
            <w:rPrChange w:id="2196" w:author="Author">
              <w:rPr>
                <w:rFonts w:ascii="Times New Roman" w:hAnsi="Times New Roman" w:cs="Times New Roman"/>
                <w:sz w:val="24"/>
                <w:szCs w:val="24"/>
                <w:lang w:val="en-US"/>
              </w:rPr>
            </w:rPrChange>
          </w:rPr>
          <w:t>conclusions were reached by</w:t>
        </w:r>
      </w:ins>
      <w:r w:rsidR="00363EB8" w:rsidRPr="004F6A6B">
        <w:rPr>
          <w:rFonts w:asciiTheme="majorBidi" w:hAnsiTheme="majorBidi" w:cstheme="majorBidi"/>
          <w:color w:val="000000" w:themeColor="text1"/>
          <w:sz w:val="24"/>
          <w:szCs w:val="24"/>
          <w:lang w:val="en-US"/>
          <w:rPrChange w:id="2197" w:author="Author">
            <w:rPr>
              <w:rFonts w:ascii="Times New Roman" w:hAnsi="Times New Roman" w:cs="Times New Roman"/>
              <w:sz w:val="24"/>
              <w:szCs w:val="24"/>
              <w:lang w:val="en-US"/>
            </w:rPr>
          </w:rPrChange>
        </w:rPr>
        <w:t xml:space="preserve"> </w:t>
      </w:r>
      <w:proofErr w:type="spellStart"/>
      <w:r w:rsidR="00E41A39" w:rsidRPr="004F6A6B">
        <w:rPr>
          <w:rFonts w:asciiTheme="majorBidi" w:hAnsiTheme="majorBidi" w:cstheme="majorBidi"/>
          <w:color w:val="000000" w:themeColor="text1"/>
          <w:sz w:val="24"/>
          <w:szCs w:val="24"/>
          <w:lang w:val="en-US"/>
          <w:rPrChange w:id="2198" w:author="Author">
            <w:rPr>
              <w:rFonts w:ascii="Times New Roman" w:hAnsi="Times New Roman" w:cs="Times New Roman"/>
              <w:sz w:val="24"/>
              <w:szCs w:val="24"/>
              <w:lang w:val="en-US"/>
            </w:rPr>
          </w:rPrChange>
        </w:rPr>
        <w:t>Torkelson</w:t>
      </w:r>
      <w:proofErr w:type="spellEnd"/>
      <w:r w:rsidR="00E41A39" w:rsidRPr="004F6A6B">
        <w:rPr>
          <w:rFonts w:asciiTheme="majorBidi" w:hAnsiTheme="majorBidi" w:cstheme="majorBidi"/>
          <w:color w:val="000000" w:themeColor="text1"/>
          <w:sz w:val="24"/>
          <w:szCs w:val="24"/>
          <w:lang w:val="en-US"/>
          <w:rPrChange w:id="2199" w:author="Author">
            <w:rPr>
              <w:rFonts w:ascii="Times New Roman" w:hAnsi="Times New Roman" w:cs="Times New Roman"/>
              <w:sz w:val="24"/>
              <w:szCs w:val="24"/>
              <w:lang w:val="en-US"/>
            </w:rPr>
          </w:rPrChange>
        </w:rPr>
        <w:t xml:space="preserve"> et al. (</w:t>
      </w:r>
      <w:ins w:id="2200" w:author="Author">
        <w:r w:rsidR="00903EC3" w:rsidRPr="004F6A6B">
          <w:rPr>
            <w:rFonts w:asciiTheme="majorBidi" w:hAnsiTheme="majorBidi" w:cstheme="majorBidi"/>
            <w:color w:val="000000" w:themeColor="text1"/>
            <w:sz w:val="24"/>
            <w:szCs w:val="24"/>
            <w:lang w:val="en-US"/>
            <w:rPrChange w:id="2201" w:author="Author">
              <w:rPr>
                <w:rFonts w:ascii="Times New Roman" w:hAnsi="Times New Roman" w:cs="Times New Roman"/>
                <w:sz w:val="24"/>
                <w:szCs w:val="24"/>
                <w:highlight w:val="green"/>
                <w:lang w:val="en-US"/>
              </w:rPr>
            </w:rPrChange>
          </w:rPr>
          <w:fldChar w:fldCharType="begin"/>
        </w:r>
        <w:r w:rsidR="00903EC3" w:rsidRPr="004F6A6B">
          <w:rPr>
            <w:rFonts w:asciiTheme="majorBidi" w:hAnsiTheme="majorBidi" w:cstheme="majorBidi"/>
            <w:color w:val="000000" w:themeColor="text1"/>
            <w:sz w:val="24"/>
            <w:szCs w:val="24"/>
            <w:lang w:val="en-US"/>
            <w:rPrChange w:id="2202" w:author="Author">
              <w:rPr>
                <w:rFonts w:ascii="Times New Roman" w:hAnsi="Times New Roman" w:cs="Times New Roman"/>
                <w:sz w:val="24"/>
                <w:szCs w:val="24"/>
                <w:highlight w:val="green"/>
                <w:lang w:val="en-US"/>
              </w:rPr>
            </w:rPrChange>
          </w:rPr>
          <w:instrText xml:space="preserve"> HYPERLINK  \l "Torkelson2016" </w:instrText>
        </w:r>
        <w:r w:rsidR="00903EC3" w:rsidRPr="004F6A6B">
          <w:rPr>
            <w:rFonts w:asciiTheme="majorBidi" w:hAnsiTheme="majorBidi" w:cstheme="majorBidi"/>
            <w:color w:val="000000" w:themeColor="text1"/>
            <w:sz w:val="24"/>
            <w:szCs w:val="24"/>
            <w:lang w:val="en-US"/>
            <w:rPrChange w:id="2203" w:author="Author">
              <w:rPr>
                <w:rFonts w:ascii="Times New Roman" w:hAnsi="Times New Roman" w:cs="Times New Roman"/>
                <w:sz w:val="24"/>
                <w:szCs w:val="24"/>
                <w:highlight w:val="green"/>
                <w:lang w:val="en-US"/>
              </w:rPr>
            </w:rPrChange>
          </w:rPr>
          <w:fldChar w:fldCharType="separate"/>
        </w:r>
        <w:r w:rsidR="00E41A39" w:rsidRPr="004F6A6B">
          <w:rPr>
            <w:rStyle w:val="Hyperlink"/>
            <w:rFonts w:asciiTheme="majorBidi" w:hAnsiTheme="majorBidi" w:cstheme="majorBidi"/>
            <w:color w:val="000000" w:themeColor="text1"/>
            <w:sz w:val="24"/>
            <w:szCs w:val="24"/>
            <w:u w:val="none"/>
            <w:rPrChange w:id="2204" w:author="Author">
              <w:rPr>
                <w:rFonts w:ascii="Times New Roman" w:hAnsi="Times New Roman" w:cs="Times New Roman"/>
                <w:sz w:val="24"/>
                <w:szCs w:val="24"/>
                <w:lang w:val="en-US"/>
              </w:rPr>
            </w:rPrChange>
          </w:rPr>
          <w:t>2016</w:t>
        </w:r>
        <w:r w:rsidR="00903EC3" w:rsidRPr="004F6A6B">
          <w:rPr>
            <w:rFonts w:asciiTheme="majorBidi" w:hAnsiTheme="majorBidi" w:cstheme="majorBidi"/>
            <w:color w:val="000000" w:themeColor="text1"/>
            <w:sz w:val="24"/>
            <w:szCs w:val="24"/>
            <w:lang w:val="en-US"/>
            <w:rPrChange w:id="2205" w:author="Author">
              <w:rPr>
                <w:rFonts w:ascii="Times New Roman" w:hAnsi="Times New Roman" w:cs="Times New Roman"/>
                <w:sz w:val="24"/>
                <w:szCs w:val="24"/>
                <w:highlight w:val="green"/>
                <w:lang w:val="en-US"/>
              </w:rPr>
            </w:rPrChange>
          </w:rPr>
          <w:fldChar w:fldCharType="end"/>
        </w:r>
      </w:ins>
      <w:r w:rsidR="00E41A39" w:rsidRPr="004F6A6B">
        <w:rPr>
          <w:rFonts w:asciiTheme="majorBidi" w:hAnsiTheme="majorBidi" w:cstheme="majorBidi"/>
          <w:color w:val="000000" w:themeColor="text1"/>
          <w:sz w:val="24"/>
          <w:szCs w:val="24"/>
          <w:lang w:val="en-US"/>
          <w:rPrChange w:id="2206" w:author="Author">
            <w:rPr>
              <w:rFonts w:ascii="Times New Roman" w:hAnsi="Times New Roman" w:cs="Times New Roman"/>
              <w:sz w:val="24"/>
              <w:szCs w:val="24"/>
              <w:lang w:val="en-US"/>
            </w:rPr>
          </w:rPrChange>
        </w:rPr>
        <w:t xml:space="preserve">) </w:t>
      </w:r>
      <w:r w:rsidR="00F25C21" w:rsidRPr="004F6A6B">
        <w:rPr>
          <w:rFonts w:asciiTheme="majorBidi" w:hAnsiTheme="majorBidi" w:cstheme="majorBidi"/>
          <w:color w:val="000000" w:themeColor="text1"/>
          <w:sz w:val="24"/>
          <w:szCs w:val="24"/>
          <w:lang w:val="en-US"/>
          <w:rPrChange w:id="2207" w:author="Author">
            <w:rPr>
              <w:rFonts w:ascii="Times New Roman" w:hAnsi="Times New Roman" w:cs="Times New Roman"/>
              <w:sz w:val="24"/>
              <w:szCs w:val="24"/>
              <w:lang w:val="en-US"/>
            </w:rPr>
          </w:rPrChange>
        </w:rPr>
        <w:t xml:space="preserve">and </w:t>
      </w:r>
      <w:proofErr w:type="spellStart"/>
      <w:r w:rsidR="00F25C21" w:rsidRPr="004F6A6B">
        <w:rPr>
          <w:rFonts w:asciiTheme="majorBidi" w:hAnsiTheme="majorBidi" w:cstheme="majorBidi"/>
          <w:color w:val="000000" w:themeColor="text1"/>
          <w:sz w:val="24"/>
          <w:szCs w:val="24"/>
          <w:lang w:val="en-US"/>
          <w:rPrChange w:id="2208" w:author="Author">
            <w:rPr>
              <w:rFonts w:ascii="Times New Roman" w:hAnsi="Times New Roman" w:cs="Times New Roman"/>
              <w:sz w:val="24"/>
              <w:szCs w:val="24"/>
              <w:lang w:val="en-US"/>
            </w:rPr>
          </w:rPrChange>
        </w:rPr>
        <w:t>Manegold</w:t>
      </w:r>
      <w:proofErr w:type="spellEnd"/>
      <w:r w:rsidR="00F25C21" w:rsidRPr="004F6A6B">
        <w:rPr>
          <w:rFonts w:asciiTheme="majorBidi" w:hAnsiTheme="majorBidi" w:cstheme="majorBidi"/>
          <w:color w:val="000000" w:themeColor="text1"/>
          <w:sz w:val="24"/>
          <w:szCs w:val="24"/>
          <w:lang w:val="en-US"/>
          <w:rPrChange w:id="2209" w:author="Author">
            <w:rPr>
              <w:rFonts w:ascii="Times New Roman" w:hAnsi="Times New Roman" w:cs="Times New Roman"/>
              <w:sz w:val="24"/>
              <w:szCs w:val="24"/>
              <w:lang w:val="en-US"/>
            </w:rPr>
          </w:rPrChange>
        </w:rPr>
        <w:t xml:space="preserve"> (2014)</w:t>
      </w:r>
      <w:r w:rsidR="00363EB8" w:rsidRPr="004F6A6B">
        <w:rPr>
          <w:rFonts w:asciiTheme="majorBidi" w:hAnsiTheme="majorBidi" w:cstheme="majorBidi"/>
          <w:color w:val="000000" w:themeColor="text1"/>
          <w:sz w:val="24"/>
          <w:szCs w:val="24"/>
          <w:lang w:val="en-US"/>
          <w:rPrChange w:id="2210" w:author="Author">
            <w:rPr>
              <w:rFonts w:ascii="Times New Roman" w:hAnsi="Times New Roman" w:cs="Times New Roman"/>
              <w:sz w:val="24"/>
              <w:szCs w:val="24"/>
              <w:lang w:val="en-US"/>
            </w:rPr>
          </w:rPrChange>
        </w:rPr>
        <w:t>.</w:t>
      </w:r>
      <w:r w:rsidR="00983329" w:rsidRPr="004F6A6B">
        <w:rPr>
          <w:rFonts w:asciiTheme="majorBidi" w:hAnsiTheme="majorBidi" w:cstheme="majorBidi"/>
          <w:color w:val="000000" w:themeColor="text1"/>
          <w:sz w:val="24"/>
          <w:szCs w:val="24"/>
          <w:lang w:val="en-US"/>
          <w:rPrChange w:id="2211" w:author="Author">
            <w:rPr>
              <w:rFonts w:ascii="Times New Roman" w:hAnsi="Times New Roman" w:cs="Times New Roman"/>
              <w:sz w:val="24"/>
              <w:szCs w:val="24"/>
              <w:lang w:val="en-US"/>
            </w:rPr>
          </w:rPrChange>
        </w:rPr>
        <w:t xml:space="preserve"> Interestingly</w:t>
      </w:r>
      <w:r w:rsidR="00AE7786" w:rsidRPr="004F6A6B">
        <w:rPr>
          <w:rFonts w:asciiTheme="majorBidi" w:hAnsiTheme="majorBidi" w:cstheme="majorBidi"/>
          <w:color w:val="000000" w:themeColor="text1"/>
          <w:sz w:val="24"/>
          <w:szCs w:val="24"/>
          <w:lang w:val="en-US"/>
          <w:rPrChange w:id="2212" w:author="Author">
            <w:rPr>
              <w:rFonts w:ascii="Times New Roman" w:hAnsi="Times New Roman" w:cs="Times New Roman"/>
              <w:sz w:val="24"/>
              <w:szCs w:val="24"/>
              <w:lang w:val="en-US"/>
            </w:rPr>
          </w:rPrChange>
        </w:rPr>
        <w:t>,</w:t>
      </w:r>
      <w:r w:rsidR="00983329" w:rsidRPr="004F6A6B">
        <w:rPr>
          <w:rFonts w:asciiTheme="majorBidi" w:hAnsiTheme="majorBidi" w:cstheme="majorBidi"/>
          <w:color w:val="000000" w:themeColor="text1"/>
          <w:sz w:val="24"/>
          <w:szCs w:val="24"/>
          <w:lang w:val="en-US"/>
          <w:rPrChange w:id="2213" w:author="Author">
            <w:rPr>
              <w:rFonts w:ascii="Times New Roman" w:hAnsi="Times New Roman" w:cs="Times New Roman"/>
              <w:sz w:val="24"/>
              <w:szCs w:val="24"/>
              <w:lang w:val="en-US"/>
            </w:rPr>
          </w:rPrChange>
        </w:rPr>
        <w:t xml:space="preserve"> Gallus et al. (</w:t>
      </w:r>
      <w:ins w:id="2214" w:author="Author">
        <w:r w:rsidR="00D0021A" w:rsidRPr="004F6A6B">
          <w:rPr>
            <w:rFonts w:asciiTheme="majorBidi" w:hAnsiTheme="majorBidi" w:cstheme="majorBidi"/>
            <w:color w:val="000000" w:themeColor="text1"/>
            <w:sz w:val="24"/>
            <w:szCs w:val="24"/>
            <w:lang w:val="en-US"/>
            <w:rPrChange w:id="2215"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2216" w:author="Author">
              <w:rPr>
                <w:rFonts w:ascii="Times New Roman" w:hAnsi="Times New Roman" w:cs="Times New Roman"/>
                <w:sz w:val="24"/>
                <w:szCs w:val="24"/>
                <w:highlight w:val="green"/>
                <w:lang w:val="en-US"/>
              </w:rPr>
            </w:rPrChange>
          </w:rPr>
          <w:instrText xml:space="preserve"> HYPERLINK  \l "Gallus2014" </w:instrText>
        </w:r>
        <w:r w:rsidR="00D0021A" w:rsidRPr="004F6A6B">
          <w:rPr>
            <w:rFonts w:asciiTheme="majorBidi" w:hAnsiTheme="majorBidi" w:cstheme="majorBidi"/>
            <w:color w:val="000000" w:themeColor="text1"/>
            <w:sz w:val="24"/>
            <w:szCs w:val="24"/>
            <w:lang w:val="en-US"/>
            <w:rPrChange w:id="2217" w:author="Author">
              <w:rPr>
                <w:rFonts w:ascii="Times New Roman" w:hAnsi="Times New Roman" w:cs="Times New Roman"/>
                <w:sz w:val="24"/>
                <w:szCs w:val="24"/>
                <w:highlight w:val="green"/>
                <w:lang w:val="en-US"/>
              </w:rPr>
            </w:rPrChange>
          </w:rPr>
          <w:fldChar w:fldCharType="separate"/>
        </w:r>
        <w:r w:rsidR="00D0021A" w:rsidRPr="004F6A6B">
          <w:rPr>
            <w:rStyle w:val="Hyperlink"/>
            <w:rFonts w:asciiTheme="majorBidi" w:hAnsiTheme="majorBidi" w:cstheme="majorBidi"/>
            <w:color w:val="000000" w:themeColor="text1"/>
            <w:sz w:val="24"/>
            <w:szCs w:val="24"/>
            <w:u w:val="none"/>
            <w:lang w:val="en-US"/>
            <w:rPrChange w:id="2218" w:author="Author">
              <w:rPr>
                <w:rStyle w:val="Hyperlink"/>
                <w:rFonts w:ascii="Times New Roman" w:hAnsi="Times New Roman" w:cs="Times New Roman"/>
                <w:sz w:val="24"/>
                <w:szCs w:val="24"/>
                <w:highlight w:val="green"/>
                <w:lang w:val="en-US"/>
              </w:rPr>
            </w:rPrChange>
          </w:rPr>
          <w:t>2014</w:t>
        </w:r>
        <w:r w:rsidR="00D0021A" w:rsidRPr="004F6A6B">
          <w:rPr>
            <w:rFonts w:asciiTheme="majorBidi" w:hAnsiTheme="majorBidi" w:cstheme="majorBidi"/>
            <w:color w:val="000000" w:themeColor="text1"/>
            <w:sz w:val="24"/>
            <w:szCs w:val="24"/>
            <w:lang w:val="en-US"/>
            <w:rPrChange w:id="2219" w:author="Author">
              <w:rPr>
                <w:rFonts w:ascii="Times New Roman" w:hAnsi="Times New Roman" w:cs="Times New Roman"/>
                <w:sz w:val="24"/>
                <w:szCs w:val="24"/>
                <w:highlight w:val="green"/>
                <w:lang w:val="en-US"/>
              </w:rPr>
            </w:rPrChange>
          </w:rPr>
          <w:fldChar w:fldCharType="end"/>
        </w:r>
      </w:ins>
      <w:del w:id="2220" w:author="Author">
        <w:r w:rsidR="00983329" w:rsidRPr="004F6A6B" w:rsidDel="00D0021A">
          <w:rPr>
            <w:rFonts w:asciiTheme="majorBidi" w:hAnsiTheme="majorBidi" w:cstheme="majorBidi"/>
            <w:color w:val="000000" w:themeColor="text1"/>
            <w:sz w:val="24"/>
            <w:szCs w:val="24"/>
            <w:lang w:val="en-US"/>
            <w:rPrChange w:id="2221" w:author="Author">
              <w:rPr>
                <w:rFonts w:ascii="Times New Roman" w:hAnsi="Times New Roman" w:cs="Times New Roman"/>
                <w:sz w:val="24"/>
                <w:szCs w:val="24"/>
                <w:lang w:val="en-US"/>
              </w:rPr>
            </w:rPrChange>
          </w:rPr>
          <w:delText>2014</w:delText>
        </w:r>
      </w:del>
      <w:r w:rsidR="00983329" w:rsidRPr="004F6A6B">
        <w:rPr>
          <w:rFonts w:asciiTheme="majorBidi" w:hAnsiTheme="majorBidi" w:cstheme="majorBidi"/>
          <w:color w:val="000000" w:themeColor="text1"/>
          <w:sz w:val="24"/>
          <w:szCs w:val="24"/>
          <w:lang w:val="en-US"/>
          <w:rPrChange w:id="2222" w:author="Author">
            <w:rPr>
              <w:rFonts w:ascii="Times New Roman" w:hAnsi="Times New Roman" w:cs="Times New Roman"/>
              <w:sz w:val="24"/>
              <w:szCs w:val="24"/>
              <w:lang w:val="en-US"/>
            </w:rPr>
          </w:rPrChange>
        </w:rPr>
        <w:t>) also report</w:t>
      </w:r>
      <w:r w:rsidR="00730EAB" w:rsidRPr="004F6A6B">
        <w:rPr>
          <w:rFonts w:asciiTheme="majorBidi" w:hAnsiTheme="majorBidi" w:cstheme="majorBidi"/>
          <w:color w:val="000000" w:themeColor="text1"/>
          <w:sz w:val="24"/>
          <w:szCs w:val="24"/>
          <w:lang w:val="en-US"/>
          <w:rPrChange w:id="2223" w:author="Author">
            <w:rPr>
              <w:rFonts w:ascii="Times New Roman" w:hAnsi="Times New Roman" w:cs="Times New Roman"/>
              <w:sz w:val="24"/>
              <w:szCs w:val="24"/>
              <w:lang w:val="en-US"/>
            </w:rPr>
          </w:rPrChange>
        </w:rPr>
        <w:t>ed that</w:t>
      </w:r>
      <w:r w:rsidR="002D56B6" w:rsidRPr="004F6A6B">
        <w:rPr>
          <w:rFonts w:asciiTheme="majorBidi" w:hAnsiTheme="majorBidi" w:cstheme="majorBidi"/>
          <w:color w:val="000000" w:themeColor="text1"/>
          <w:sz w:val="24"/>
          <w:szCs w:val="24"/>
          <w:lang w:val="en-US"/>
          <w:rPrChange w:id="2224" w:author="Author">
            <w:rPr>
              <w:rFonts w:ascii="Times New Roman" w:hAnsi="Times New Roman" w:cs="Times New Roman"/>
              <w:sz w:val="24"/>
              <w:szCs w:val="24"/>
              <w:lang w:val="en-US"/>
            </w:rPr>
          </w:rPrChange>
        </w:rPr>
        <w:t xml:space="preserve"> 70% of the</w:t>
      </w:r>
      <w:r w:rsidR="00730EAB" w:rsidRPr="004F6A6B">
        <w:rPr>
          <w:rFonts w:asciiTheme="majorBidi" w:hAnsiTheme="majorBidi" w:cstheme="majorBidi"/>
          <w:color w:val="000000" w:themeColor="text1"/>
          <w:sz w:val="24"/>
          <w:szCs w:val="24"/>
          <w:lang w:val="en-US"/>
          <w:rPrChange w:id="2225" w:author="Author">
            <w:rPr>
              <w:rFonts w:ascii="Times New Roman" w:hAnsi="Times New Roman" w:cs="Times New Roman"/>
              <w:sz w:val="24"/>
              <w:szCs w:val="24"/>
              <w:lang w:val="en-US"/>
            </w:rPr>
          </w:rPrChange>
        </w:rPr>
        <w:t>ir</w:t>
      </w:r>
      <w:r w:rsidR="002D56B6" w:rsidRPr="004F6A6B">
        <w:rPr>
          <w:rFonts w:asciiTheme="majorBidi" w:hAnsiTheme="majorBidi" w:cstheme="majorBidi"/>
          <w:color w:val="000000" w:themeColor="text1"/>
          <w:sz w:val="24"/>
          <w:szCs w:val="24"/>
          <w:lang w:val="en-US"/>
          <w:rPrChange w:id="2226" w:author="Author">
            <w:rPr>
              <w:rFonts w:ascii="Times New Roman" w:hAnsi="Times New Roman" w:cs="Times New Roman"/>
              <w:sz w:val="24"/>
              <w:szCs w:val="24"/>
              <w:lang w:val="en-US"/>
            </w:rPr>
          </w:rPrChange>
        </w:rPr>
        <w:t xml:space="preserve"> sample </w:t>
      </w:r>
      <w:r w:rsidR="00983329" w:rsidRPr="004F6A6B">
        <w:rPr>
          <w:rFonts w:asciiTheme="majorBidi" w:hAnsiTheme="majorBidi" w:cstheme="majorBidi"/>
          <w:color w:val="000000" w:themeColor="text1"/>
          <w:sz w:val="24"/>
          <w:szCs w:val="24"/>
          <w:lang w:val="en-US"/>
          <w:rPrChange w:id="2227" w:author="Author">
            <w:rPr>
              <w:rFonts w:ascii="Times New Roman" w:hAnsi="Times New Roman" w:cs="Times New Roman"/>
              <w:sz w:val="24"/>
              <w:szCs w:val="24"/>
              <w:lang w:val="en-US"/>
            </w:rPr>
          </w:rPrChange>
        </w:rPr>
        <w:t>indicated</w:t>
      </w:r>
      <w:r w:rsidR="000607F3" w:rsidRPr="004F6A6B">
        <w:rPr>
          <w:rFonts w:asciiTheme="majorBidi" w:hAnsiTheme="majorBidi" w:cstheme="majorBidi"/>
          <w:color w:val="000000" w:themeColor="text1"/>
          <w:sz w:val="24"/>
          <w:szCs w:val="24"/>
          <w:lang w:val="en-US"/>
          <w:rPrChange w:id="2228" w:author="Author">
            <w:rPr>
              <w:rFonts w:ascii="Times New Roman" w:hAnsi="Times New Roman" w:cs="Times New Roman"/>
              <w:sz w:val="24"/>
              <w:szCs w:val="24"/>
              <w:lang w:val="en-US"/>
            </w:rPr>
          </w:rPrChange>
        </w:rPr>
        <w:t xml:space="preserve"> that</w:t>
      </w:r>
      <w:r w:rsidR="00983329" w:rsidRPr="004F6A6B">
        <w:rPr>
          <w:rFonts w:asciiTheme="majorBidi" w:hAnsiTheme="majorBidi" w:cstheme="majorBidi"/>
          <w:color w:val="000000" w:themeColor="text1"/>
          <w:sz w:val="24"/>
          <w:szCs w:val="24"/>
          <w:lang w:val="en-US"/>
          <w:rPrChange w:id="2229" w:author="Author">
            <w:rPr>
              <w:rFonts w:ascii="Times New Roman" w:hAnsi="Times New Roman" w:cs="Times New Roman"/>
              <w:sz w:val="24"/>
              <w:szCs w:val="24"/>
              <w:lang w:val="en-US"/>
            </w:rPr>
          </w:rPrChange>
        </w:rPr>
        <w:t xml:space="preserve"> </w:t>
      </w:r>
      <w:r w:rsidR="002D56B6" w:rsidRPr="004F6A6B">
        <w:rPr>
          <w:rFonts w:asciiTheme="majorBidi" w:hAnsiTheme="majorBidi" w:cstheme="majorBidi"/>
          <w:color w:val="000000" w:themeColor="text1"/>
          <w:sz w:val="24"/>
          <w:szCs w:val="24"/>
          <w:lang w:val="en-US"/>
          <w:rPrChange w:id="2230" w:author="Author">
            <w:rPr>
              <w:rFonts w:ascii="Times New Roman" w:hAnsi="Times New Roman" w:cs="Times New Roman"/>
              <w:sz w:val="24"/>
              <w:szCs w:val="24"/>
              <w:lang w:val="en-US"/>
            </w:rPr>
          </w:rPrChange>
        </w:rPr>
        <w:t xml:space="preserve">they </w:t>
      </w:r>
      <w:r w:rsidR="000607F3" w:rsidRPr="004F6A6B">
        <w:rPr>
          <w:rFonts w:asciiTheme="majorBidi" w:hAnsiTheme="majorBidi" w:cstheme="majorBidi"/>
          <w:color w:val="000000" w:themeColor="text1"/>
          <w:sz w:val="24"/>
          <w:szCs w:val="24"/>
          <w:lang w:val="en-US"/>
          <w:rPrChange w:id="2231" w:author="Author">
            <w:rPr>
              <w:rFonts w:ascii="Times New Roman" w:hAnsi="Times New Roman" w:cs="Times New Roman"/>
              <w:sz w:val="24"/>
              <w:szCs w:val="24"/>
              <w:lang w:val="en-US"/>
            </w:rPr>
          </w:rPrChange>
        </w:rPr>
        <w:t xml:space="preserve">had been </w:t>
      </w:r>
      <w:r w:rsidR="002D56B6" w:rsidRPr="004F6A6B">
        <w:rPr>
          <w:rFonts w:asciiTheme="majorBidi" w:hAnsiTheme="majorBidi" w:cstheme="majorBidi"/>
          <w:iCs/>
          <w:color w:val="000000" w:themeColor="text1"/>
          <w:sz w:val="24"/>
          <w:szCs w:val="24"/>
          <w:lang w:val="en-US"/>
          <w:rPrChange w:id="2232" w:author="Author">
            <w:rPr>
              <w:rFonts w:ascii="Times New Roman" w:hAnsi="Times New Roman" w:cs="Times New Roman"/>
              <w:iCs/>
              <w:sz w:val="24"/>
              <w:szCs w:val="24"/>
              <w:lang w:val="en-US"/>
            </w:rPr>
          </w:rPrChange>
        </w:rPr>
        <w:t xml:space="preserve">both </w:t>
      </w:r>
      <w:r w:rsidR="002D56B6" w:rsidRPr="004F6A6B">
        <w:rPr>
          <w:rFonts w:asciiTheme="majorBidi" w:hAnsiTheme="majorBidi" w:cstheme="majorBidi"/>
          <w:color w:val="000000" w:themeColor="text1"/>
          <w:sz w:val="24"/>
          <w:szCs w:val="24"/>
          <w:lang w:val="en-US"/>
          <w:rPrChange w:id="2233" w:author="Author">
            <w:rPr>
              <w:rFonts w:ascii="Times New Roman" w:hAnsi="Times New Roman" w:cs="Times New Roman"/>
              <w:sz w:val="24"/>
              <w:szCs w:val="24"/>
              <w:lang w:val="en-US"/>
            </w:rPr>
          </w:rPrChange>
        </w:rPr>
        <w:t xml:space="preserve">targets and perpetrators. </w:t>
      </w:r>
    </w:p>
    <w:p w14:paraId="3A9DCCDC" w14:textId="3328628B" w:rsidR="00563339" w:rsidRPr="004F6A6B" w:rsidRDefault="00983329"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rPrChange w:id="2234"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2235" w:author="Author">
            <w:rPr>
              <w:rFonts w:ascii="Times New Roman" w:hAnsi="Times New Roman" w:cs="Times New Roman"/>
              <w:sz w:val="24"/>
              <w:szCs w:val="24"/>
              <w:lang w:val="en-US"/>
            </w:rPr>
          </w:rPrChange>
        </w:rPr>
        <w:t>Furthermore,</w:t>
      </w:r>
      <w:r w:rsidR="00563339" w:rsidRPr="004F6A6B">
        <w:rPr>
          <w:rFonts w:asciiTheme="majorBidi" w:hAnsiTheme="majorBidi" w:cstheme="majorBidi"/>
          <w:color w:val="000000" w:themeColor="text1"/>
          <w:sz w:val="24"/>
          <w:szCs w:val="24"/>
          <w:lang w:val="en-US"/>
          <w:rPrChange w:id="2236" w:author="Author">
            <w:rPr>
              <w:rFonts w:ascii="Times New Roman" w:hAnsi="Times New Roman" w:cs="Times New Roman"/>
              <w:sz w:val="24"/>
              <w:szCs w:val="24"/>
              <w:lang w:val="en-US"/>
            </w:rPr>
          </w:rPrChange>
        </w:rPr>
        <w:t xml:space="preserve"> </w:t>
      </w:r>
      <w:r w:rsidR="00901FE9" w:rsidRPr="004F6A6B">
        <w:rPr>
          <w:rFonts w:asciiTheme="majorBidi" w:hAnsiTheme="majorBidi" w:cstheme="majorBidi"/>
          <w:color w:val="000000" w:themeColor="text1"/>
          <w:sz w:val="24"/>
          <w:szCs w:val="24"/>
          <w:lang w:val="en-US"/>
          <w:rPrChange w:id="2237" w:author="Author">
            <w:rPr>
              <w:rFonts w:ascii="Times New Roman" w:hAnsi="Times New Roman" w:cs="Times New Roman"/>
              <w:sz w:val="24"/>
              <w:szCs w:val="24"/>
              <w:lang w:val="en-US"/>
            </w:rPr>
          </w:rPrChange>
        </w:rPr>
        <w:t xml:space="preserve">as mentioned </w:t>
      </w:r>
      <w:r w:rsidR="00417E86" w:rsidRPr="004F6A6B">
        <w:rPr>
          <w:rFonts w:asciiTheme="majorBidi" w:hAnsiTheme="majorBidi" w:cstheme="majorBidi"/>
          <w:color w:val="000000" w:themeColor="text1"/>
          <w:sz w:val="24"/>
          <w:szCs w:val="24"/>
          <w:lang w:val="en-US"/>
          <w:rPrChange w:id="2238" w:author="Author">
            <w:rPr>
              <w:rFonts w:ascii="Times New Roman" w:hAnsi="Times New Roman" w:cs="Times New Roman"/>
              <w:sz w:val="24"/>
              <w:szCs w:val="24"/>
              <w:lang w:val="en-US"/>
            </w:rPr>
          </w:rPrChange>
        </w:rPr>
        <w:t>above</w:t>
      </w:r>
      <w:r w:rsidR="00901FE9" w:rsidRPr="004F6A6B">
        <w:rPr>
          <w:rFonts w:asciiTheme="majorBidi" w:hAnsiTheme="majorBidi" w:cstheme="majorBidi"/>
          <w:color w:val="000000" w:themeColor="text1"/>
          <w:sz w:val="24"/>
          <w:szCs w:val="24"/>
          <w:lang w:val="en-US"/>
          <w:rPrChange w:id="2239" w:author="Author">
            <w:rPr>
              <w:rFonts w:ascii="Times New Roman" w:hAnsi="Times New Roman" w:cs="Times New Roman"/>
              <w:sz w:val="24"/>
              <w:szCs w:val="24"/>
              <w:lang w:val="en-US"/>
            </w:rPr>
          </w:rPrChange>
        </w:rPr>
        <w:t xml:space="preserve">, </w:t>
      </w:r>
      <w:r w:rsidR="00563339" w:rsidRPr="004F6A6B">
        <w:rPr>
          <w:rFonts w:asciiTheme="majorBidi" w:hAnsiTheme="majorBidi" w:cstheme="majorBidi"/>
          <w:color w:val="000000" w:themeColor="text1"/>
          <w:sz w:val="24"/>
          <w:szCs w:val="24"/>
          <w:lang w:val="en-US"/>
          <w:rPrChange w:id="2240" w:author="Author">
            <w:rPr>
              <w:rFonts w:ascii="Times New Roman" w:hAnsi="Times New Roman" w:cs="Times New Roman"/>
              <w:sz w:val="24"/>
              <w:szCs w:val="24"/>
              <w:lang w:val="en-US"/>
            </w:rPr>
          </w:rPrChange>
        </w:rPr>
        <w:t xml:space="preserve">not </w:t>
      </w:r>
      <w:r w:rsidR="00EC45ED" w:rsidRPr="004F6A6B">
        <w:rPr>
          <w:rFonts w:asciiTheme="majorBidi" w:hAnsiTheme="majorBidi" w:cstheme="majorBidi"/>
          <w:color w:val="000000" w:themeColor="text1"/>
          <w:sz w:val="24"/>
          <w:szCs w:val="24"/>
          <w:lang w:val="en-US"/>
          <w:rPrChange w:id="2241" w:author="Author">
            <w:rPr>
              <w:rFonts w:ascii="Times New Roman" w:hAnsi="Times New Roman" w:cs="Times New Roman"/>
              <w:sz w:val="24"/>
              <w:szCs w:val="24"/>
              <w:lang w:val="en-US"/>
            </w:rPr>
          </w:rPrChange>
        </w:rPr>
        <w:t>only</w:t>
      </w:r>
      <w:r w:rsidR="00563339" w:rsidRPr="004F6A6B">
        <w:rPr>
          <w:rFonts w:asciiTheme="majorBidi" w:hAnsiTheme="majorBidi" w:cstheme="majorBidi"/>
          <w:color w:val="000000" w:themeColor="text1"/>
          <w:sz w:val="24"/>
          <w:szCs w:val="24"/>
          <w:lang w:val="en-US"/>
          <w:rPrChange w:id="2242" w:author="Author">
            <w:rPr>
              <w:rFonts w:ascii="Times New Roman" w:hAnsi="Times New Roman" w:cs="Times New Roman"/>
              <w:sz w:val="24"/>
              <w:szCs w:val="24"/>
              <w:lang w:val="en-US"/>
            </w:rPr>
          </w:rPrChange>
        </w:rPr>
        <w:t xml:space="preserve"> experiencing but </w:t>
      </w:r>
      <w:r w:rsidR="00730EAB" w:rsidRPr="004F6A6B">
        <w:rPr>
          <w:rFonts w:asciiTheme="majorBidi" w:hAnsiTheme="majorBidi" w:cstheme="majorBidi"/>
          <w:color w:val="000000" w:themeColor="text1"/>
          <w:sz w:val="24"/>
          <w:szCs w:val="24"/>
          <w:lang w:val="en-US"/>
          <w:rPrChange w:id="2243" w:author="Author">
            <w:rPr>
              <w:rFonts w:ascii="Times New Roman" w:hAnsi="Times New Roman" w:cs="Times New Roman"/>
              <w:sz w:val="24"/>
              <w:szCs w:val="24"/>
              <w:lang w:val="en-US"/>
            </w:rPr>
          </w:rPrChange>
        </w:rPr>
        <w:t xml:space="preserve">also </w:t>
      </w:r>
      <w:r w:rsidR="00563339" w:rsidRPr="004F6A6B">
        <w:rPr>
          <w:rFonts w:asciiTheme="majorBidi" w:hAnsiTheme="majorBidi" w:cstheme="majorBidi"/>
          <w:color w:val="000000" w:themeColor="text1"/>
          <w:sz w:val="24"/>
          <w:szCs w:val="24"/>
          <w:lang w:val="en-US"/>
          <w:rPrChange w:id="2244" w:author="Author">
            <w:rPr>
              <w:rFonts w:ascii="Times New Roman" w:hAnsi="Times New Roman" w:cs="Times New Roman"/>
              <w:sz w:val="24"/>
              <w:szCs w:val="24"/>
              <w:lang w:val="en-US"/>
            </w:rPr>
          </w:rPrChange>
        </w:rPr>
        <w:t>observing incivility in the organizationa</w:t>
      </w:r>
      <w:r w:rsidR="00DF063E" w:rsidRPr="004F6A6B">
        <w:rPr>
          <w:rFonts w:asciiTheme="majorBidi" w:hAnsiTheme="majorBidi" w:cstheme="majorBidi"/>
          <w:color w:val="000000" w:themeColor="text1"/>
          <w:sz w:val="24"/>
          <w:szCs w:val="24"/>
          <w:lang w:val="en-US"/>
          <w:rPrChange w:id="2245" w:author="Author">
            <w:rPr>
              <w:rFonts w:ascii="Times New Roman" w:hAnsi="Times New Roman" w:cs="Times New Roman"/>
              <w:sz w:val="24"/>
              <w:szCs w:val="24"/>
              <w:lang w:val="en-US"/>
            </w:rPr>
          </w:rPrChange>
        </w:rPr>
        <w:t>l</w:t>
      </w:r>
      <w:r w:rsidR="00563339" w:rsidRPr="004F6A6B">
        <w:rPr>
          <w:rFonts w:asciiTheme="majorBidi" w:hAnsiTheme="majorBidi" w:cstheme="majorBidi"/>
          <w:color w:val="000000" w:themeColor="text1"/>
          <w:sz w:val="24"/>
          <w:szCs w:val="24"/>
          <w:lang w:val="en-US"/>
          <w:rPrChange w:id="2246" w:author="Author">
            <w:rPr>
              <w:rFonts w:ascii="Times New Roman" w:hAnsi="Times New Roman" w:cs="Times New Roman"/>
              <w:sz w:val="24"/>
              <w:szCs w:val="24"/>
              <w:lang w:val="en-US"/>
            </w:rPr>
          </w:rPrChange>
        </w:rPr>
        <w:t xml:space="preserve"> context can have negative consequences. S</w:t>
      </w:r>
      <w:r w:rsidR="00563339" w:rsidRPr="004F6A6B">
        <w:rPr>
          <w:rFonts w:asciiTheme="majorBidi" w:hAnsiTheme="majorBidi" w:cstheme="majorBidi"/>
          <w:color w:val="000000" w:themeColor="text1"/>
          <w:sz w:val="24"/>
          <w:szCs w:val="24"/>
          <w:shd w:val="clear" w:color="auto" w:fill="FFFFFF"/>
          <w:lang w:val="en-US"/>
          <w:rPrChange w:id="2247" w:author="Author">
            <w:rPr>
              <w:rFonts w:ascii="Times New Roman" w:hAnsi="Times New Roman" w:cs="Times New Roman"/>
              <w:sz w:val="24"/>
              <w:szCs w:val="24"/>
              <w:shd w:val="clear" w:color="auto" w:fill="FFFFFF"/>
              <w:lang w:val="en-US"/>
            </w:rPr>
          </w:rPrChange>
        </w:rPr>
        <w:t xml:space="preserve">everal studies </w:t>
      </w:r>
      <w:r w:rsidR="00EC45ED" w:rsidRPr="004F6A6B">
        <w:rPr>
          <w:rFonts w:asciiTheme="majorBidi" w:hAnsiTheme="majorBidi" w:cstheme="majorBidi"/>
          <w:color w:val="000000" w:themeColor="text1"/>
          <w:sz w:val="24"/>
          <w:szCs w:val="24"/>
          <w:shd w:val="clear" w:color="auto" w:fill="FFFFFF"/>
          <w:lang w:val="en-US"/>
          <w:rPrChange w:id="2248" w:author="Author">
            <w:rPr>
              <w:rFonts w:ascii="Times New Roman" w:hAnsi="Times New Roman" w:cs="Times New Roman"/>
              <w:sz w:val="24"/>
              <w:szCs w:val="24"/>
              <w:shd w:val="clear" w:color="auto" w:fill="FFFFFF"/>
              <w:lang w:val="en-US"/>
            </w:rPr>
          </w:rPrChange>
        </w:rPr>
        <w:t>have shown</w:t>
      </w:r>
      <w:r w:rsidR="00730EAB" w:rsidRPr="004F6A6B">
        <w:rPr>
          <w:rFonts w:asciiTheme="majorBidi" w:hAnsiTheme="majorBidi" w:cstheme="majorBidi"/>
          <w:color w:val="000000" w:themeColor="text1"/>
          <w:sz w:val="24"/>
          <w:szCs w:val="24"/>
          <w:shd w:val="clear" w:color="auto" w:fill="FFFFFF"/>
          <w:lang w:val="en-US"/>
          <w:rPrChange w:id="2249" w:author="Author">
            <w:rPr>
              <w:rFonts w:ascii="Times New Roman" w:hAnsi="Times New Roman" w:cs="Times New Roman"/>
              <w:sz w:val="24"/>
              <w:szCs w:val="24"/>
              <w:shd w:val="clear" w:color="auto" w:fill="FFFFFF"/>
              <w:lang w:val="en-US"/>
            </w:rPr>
          </w:rPrChange>
        </w:rPr>
        <w:t xml:space="preserve"> that</w:t>
      </w:r>
      <w:r w:rsidR="00563339" w:rsidRPr="004F6A6B">
        <w:rPr>
          <w:rFonts w:asciiTheme="majorBidi" w:hAnsiTheme="majorBidi" w:cstheme="majorBidi"/>
          <w:color w:val="000000" w:themeColor="text1"/>
          <w:sz w:val="24"/>
          <w:szCs w:val="24"/>
          <w:shd w:val="clear" w:color="auto" w:fill="FFFFFF"/>
          <w:lang w:val="en-US"/>
          <w:rPrChange w:id="2250" w:author="Author">
            <w:rPr>
              <w:rFonts w:ascii="Times New Roman" w:hAnsi="Times New Roman" w:cs="Times New Roman"/>
              <w:sz w:val="24"/>
              <w:szCs w:val="24"/>
              <w:shd w:val="clear" w:color="auto" w:fill="FFFFFF"/>
              <w:lang w:val="en-US"/>
            </w:rPr>
          </w:rPrChange>
        </w:rPr>
        <w:t xml:space="preserve"> observing incivility </w:t>
      </w:r>
      <w:r w:rsidR="00730EAB" w:rsidRPr="004F6A6B">
        <w:rPr>
          <w:rFonts w:asciiTheme="majorBidi" w:hAnsiTheme="majorBidi" w:cstheme="majorBidi"/>
          <w:color w:val="000000" w:themeColor="text1"/>
          <w:sz w:val="24"/>
          <w:szCs w:val="24"/>
          <w:shd w:val="clear" w:color="auto" w:fill="FFFFFF"/>
          <w:lang w:val="en-US"/>
          <w:rPrChange w:id="2251" w:author="Author">
            <w:rPr>
              <w:rFonts w:ascii="Times New Roman" w:hAnsi="Times New Roman" w:cs="Times New Roman"/>
              <w:sz w:val="24"/>
              <w:szCs w:val="24"/>
              <w:shd w:val="clear" w:color="auto" w:fill="FFFFFF"/>
              <w:lang w:val="en-US"/>
            </w:rPr>
          </w:rPrChange>
        </w:rPr>
        <w:t xml:space="preserve">could </w:t>
      </w:r>
      <w:r w:rsidR="00563339" w:rsidRPr="004F6A6B">
        <w:rPr>
          <w:rFonts w:asciiTheme="majorBidi" w:hAnsiTheme="majorBidi" w:cstheme="majorBidi"/>
          <w:color w:val="000000" w:themeColor="text1"/>
          <w:sz w:val="24"/>
          <w:szCs w:val="24"/>
          <w:shd w:val="clear" w:color="auto" w:fill="FFFFFF"/>
          <w:lang w:val="en-US"/>
          <w:rPrChange w:id="2252" w:author="Author">
            <w:rPr>
              <w:rFonts w:ascii="Times New Roman" w:hAnsi="Times New Roman" w:cs="Times New Roman"/>
              <w:sz w:val="24"/>
              <w:szCs w:val="24"/>
              <w:shd w:val="clear" w:color="auto" w:fill="FFFFFF"/>
              <w:lang w:val="en-US"/>
            </w:rPr>
          </w:rPrChange>
        </w:rPr>
        <w:t xml:space="preserve">also result </w:t>
      </w:r>
      <w:r w:rsidR="00730EAB" w:rsidRPr="004F6A6B">
        <w:rPr>
          <w:rFonts w:asciiTheme="majorBidi" w:hAnsiTheme="majorBidi" w:cstheme="majorBidi"/>
          <w:color w:val="000000" w:themeColor="text1"/>
          <w:sz w:val="24"/>
          <w:szCs w:val="24"/>
          <w:shd w:val="clear" w:color="auto" w:fill="FFFFFF"/>
          <w:lang w:val="en-US"/>
          <w:rPrChange w:id="2253" w:author="Author">
            <w:rPr>
              <w:rFonts w:ascii="Times New Roman" w:hAnsi="Times New Roman" w:cs="Times New Roman"/>
              <w:sz w:val="24"/>
              <w:szCs w:val="24"/>
              <w:shd w:val="clear" w:color="auto" w:fill="FFFFFF"/>
              <w:lang w:val="en-US"/>
            </w:rPr>
          </w:rPrChange>
        </w:rPr>
        <w:t xml:space="preserve">in </w:t>
      </w:r>
      <w:r w:rsidR="00563339" w:rsidRPr="004F6A6B">
        <w:rPr>
          <w:rFonts w:asciiTheme="majorBidi" w:hAnsiTheme="majorBidi" w:cstheme="majorBidi"/>
          <w:color w:val="000000" w:themeColor="text1"/>
          <w:sz w:val="24"/>
          <w:szCs w:val="24"/>
          <w:shd w:val="clear" w:color="auto" w:fill="FFFFFF"/>
          <w:lang w:val="en-US"/>
          <w:rPrChange w:id="2254" w:author="Author">
            <w:rPr>
              <w:rFonts w:ascii="Times New Roman" w:hAnsi="Times New Roman" w:cs="Times New Roman"/>
              <w:sz w:val="24"/>
              <w:szCs w:val="24"/>
              <w:shd w:val="clear" w:color="auto" w:fill="FFFFFF"/>
              <w:lang w:val="en-US"/>
            </w:rPr>
          </w:rPrChange>
        </w:rPr>
        <w:t>negative consequences in terms of work</w:t>
      </w:r>
      <w:del w:id="2255" w:author="Author">
        <w:r w:rsidR="00563339" w:rsidRPr="004F6A6B" w:rsidDel="006C73A0">
          <w:rPr>
            <w:rFonts w:asciiTheme="majorBidi" w:hAnsiTheme="majorBidi" w:cstheme="majorBidi"/>
            <w:color w:val="000000" w:themeColor="text1"/>
            <w:sz w:val="24"/>
            <w:szCs w:val="24"/>
            <w:shd w:val="clear" w:color="auto" w:fill="FFFFFF"/>
            <w:lang w:val="en-US"/>
            <w:rPrChange w:id="2256" w:author="Author">
              <w:rPr>
                <w:rFonts w:ascii="Times New Roman" w:hAnsi="Times New Roman" w:cs="Times New Roman"/>
                <w:sz w:val="24"/>
                <w:szCs w:val="24"/>
                <w:shd w:val="clear" w:color="auto" w:fill="FFFFFF"/>
                <w:lang w:val="en-US"/>
              </w:rPr>
            </w:rPrChange>
          </w:rPr>
          <w:delText xml:space="preserve"> and</w:delText>
        </w:r>
        <w:r w:rsidR="00A81C1B" w:rsidRPr="004F6A6B" w:rsidDel="006C73A0">
          <w:rPr>
            <w:rFonts w:asciiTheme="majorBidi" w:hAnsiTheme="majorBidi" w:cstheme="majorBidi"/>
            <w:color w:val="000000" w:themeColor="text1"/>
            <w:sz w:val="24"/>
            <w:szCs w:val="24"/>
            <w:shd w:val="clear" w:color="auto" w:fill="FFFFFF"/>
            <w:lang w:val="en-US"/>
            <w:rPrChange w:id="2257" w:author="Author">
              <w:rPr>
                <w:rFonts w:ascii="Times New Roman" w:hAnsi="Times New Roman" w:cs="Times New Roman"/>
                <w:sz w:val="24"/>
                <w:szCs w:val="24"/>
                <w:shd w:val="clear" w:color="auto" w:fill="FFFFFF"/>
                <w:lang w:val="en-US"/>
              </w:rPr>
            </w:rPrChange>
          </w:rPr>
          <w:delText xml:space="preserve"> both </w:delText>
        </w:r>
      </w:del>
      <w:ins w:id="2258" w:author="Author">
        <w:r w:rsidR="006C73A0" w:rsidRPr="004F6A6B">
          <w:rPr>
            <w:rFonts w:asciiTheme="majorBidi" w:hAnsiTheme="majorBidi" w:cstheme="majorBidi"/>
            <w:color w:val="000000" w:themeColor="text1"/>
            <w:sz w:val="24"/>
            <w:szCs w:val="24"/>
            <w:shd w:val="clear" w:color="auto" w:fill="FFFFFF"/>
            <w:lang w:val="en-US"/>
            <w:rPrChange w:id="2259" w:author="Author">
              <w:rPr>
                <w:rFonts w:ascii="Times New Roman" w:hAnsi="Times New Roman" w:cs="Times New Roman"/>
                <w:sz w:val="24"/>
                <w:szCs w:val="24"/>
                <w:shd w:val="clear" w:color="auto" w:fill="FFFFFF"/>
                <w:lang w:val="en-US"/>
              </w:rPr>
            </w:rPrChange>
          </w:rPr>
          <w:t xml:space="preserve">, </w:t>
        </w:r>
      </w:ins>
      <w:r w:rsidR="00A81C1B" w:rsidRPr="004F6A6B">
        <w:rPr>
          <w:rFonts w:asciiTheme="majorBidi" w:hAnsiTheme="majorBidi" w:cstheme="majorBidi"/>
          <w:color w:val="000000" w:themeColor="text1"/>
          <w:sz w:val="24"/>
          <w:szCs w:val="24"/>
          <w:shd w:val="clear" w:color="auto" w:fill="FFFFFF"/>
          <w:lang w:val="en-US"/>
          <w:rPrChange w:id="2260" w:author="Author">
            <w:rPr>
              <w:rFonts w:ascii="Times New Roman" w:hAnsi="Times New Roman" w:cs="Times New Roman"/>
              <w:sz w:val="24"/>
              <w:szCs w:val="24"/>
              <w:shd w:val="clear" w:color="auto" w:fill="FFFFFF"/>
              <w:lang w:val="en-US"/>
            </w:rPr>
          </w:rPrChange>
        </w:rPr>
        <w:t>physical</w:t>
      </w:r>
      <w:ins w:id="2261" w:author="Author">
        <w:r w:rsidR="006C73A0" w:rsidRPr="004F6A6B">
          <w:rPr>
            <w:rFonts w:asciiTheme="majorBidi" w:hAnsiTheme="majorBidi" w:cstheme="majorBidi"/>
            <w:color w:val="000000" w:themeColor="text1"/>
            <w:sz w:val="24"/>
            <w:szCs w:val="24"/>
            <w:shd w:val="clear" w:color="auto" w:fill="FFFFFF"/>
            <w:lang w:val="en-US"/>
            <w:rPrChange w:id="2262" w:author="Author">
              <w:rPr>
                <w:rFonts w:ascii="Times New Roman" w:hAnsi="Times New Roman" w:cs="Times New Roman"/>
                <w:sz w:val="24"/>
                <w:szCs w:val="24"/>
                <w:shd w:val="clear" w:color="auto" w:fill="FFFFFF"/>
                <w:lang w:val="en-US"/>
              </w:rPr>
            </w:rPrChange>
          </w:rPr>
          <w:t>,</w:t>
        </w:r>
      </w:ins>
      <w:r w:rsidR="00A81C1B" w:rsidRPr="004F6A6B">
        <w:rPr>
          <w:rFonts w:asciiTheme="majorBidi" w:hAnsiTheme="majorBidi" w:cstheme="majorBidi"/>
          <w:color w:val="000000" w:themeColor="text1"/>
          <w:sz w:val="24"/>
          <w:szCs w:val="24"/>
          <w:shd w:val="clear" w:color="auto" w:fill="FFFFFF"/>
          <w:lang w:val="en-US"/>
          <w:rPrChange w:id="2263" w:author="Author">
            <w:rPr>
              <w:rFonts w:ascii="Times New Roman" w:hAnsi="Times New Roman" w:cs="Times New Roman"/>
              <w:sz w:val="24"/>
              <w:szCs w:val="24"/>
              <w:shd w:val="clear" w:color="auto" w:fill="FFFFFF"/>
              <w:lang w:val="en-US"/>
            </w:rPr>
          </w:rPrChange>
        </w:rPr>
        <w:t xml:space="preserve"> and emotional</w:t>
      </w:r>
      <w:r w:rsidR="00563339" w:rsidRPr="004F6A6B">
        <w:rPr>
          <w:rFonts w:asciiTheme="majorBidi" w:hAnsiTheme="majorBidi" w:cstheme="majorBidi"/>
          <w:color w:val="000000" w:themeColor="text1"/>
          <w:sz w:val="24"/>
          <w:szCs w:val="24"/>
          <w:shd w:val="clear" w:color="auto" w:fill="FFFFFF"/>
          <w:lang w:val="en-US"/>
          <w:rPrChange w:id="2264" w:author="Author">
            <w:rPr>
              <w:rFonts w:ascii="Times New Roman" w:hAnsi="Times New Roman" w:cs="Times New Roman"/>
              <w:sz w:val="24"/>
              <w:szCs w:val="24"/>
              <w:shd w:val="clear" w:color="auto" w:fill="FFFFFF"/>
              <w:lang w:val="en-US"/>
            </w:rPr>
          </w:rPrChange>
        </w:rPr>
        <w:t xml:space="preserve"> </w:t>
      </w:r>
      <w:r w:rsidR="00AE55B8" w:rsidRPr="004F6A6B">
        <w:rPr>
          <w:rFonts w:asciiTheme="majorBidi" w:hAnsiTheme="majorBidi" w:cstheme="majorBidi"/>
          <w:color w:val="000000" w:themeColor="text1"/>
          <w:sz w:val="24"/>
          <w:szCs w:val="24"/>
          <w:shd w:val="clear" w:color="auto" w:fill="FFFFFF"/>
          <w:lang w:val="en-US"/>
          <w:rPrChange w:id="2265" w:author="Author">
            <w:rPr>
              <w:rFonts w:ascii="Times New Roman" w:hAnsi="Times New Roman" w:cs="Times New Roman"/>
              <w:sz w:val="24"/>
              <w:szCs w:val="24"/>
              <w:shd w:val="clear" w:color="auto" w:fill="FFFFFF"/>
              <w:lang w:val="en-US"/>
            </w:rPr>
          </w:rPrChange>
        </w:rPr>
        <w:t>health</w:t>
      </w:r>
      <w:r w:rsidR="00E41A39" w:rsidRPr="004F6A6B">
        <w:rPr>
          <w:rFonts w:asciiTheme="majorBidi" w:hAnsiTheme="majorBidi" w:cstheme="majorBidi"/>
          <w:color w:val="000000" w:themeColor="text1"/>
          <w:sz w:val="24"/>
          <w:szCs w:val="24"/>
          <w:shd w:val="clear" w:color="auto" w:fill="FFFFFF"/>
          <w:lang w:val="en-US"/>
          <w:rPrChange w:id="2266" w:author="Author">
            <w:rPr>
              <w:rFonts w:ascii="Times New Roman" w:hAnsi="Times New Roman" w:cs="Times New Roman"/>
              <w:sz w:val="24"/>
              <w:szCs w:val="24"/>
              <w:shd w:val="clear" w:color="auto" w:fill="FFFFFF"/>
              <w:lang w:val="en-US"/>
            </w:rPr>
          </w:rPrChange>
        </w:rPr>
        <w:t xml:space="preserve"> outcomes </w:t>
      </w:r>
      <w:r w:rsidR="00563339" w:rsidRPr="004F6A6B">
        <w:rPr>
          <w:rFonts w:asciiTheme="majorBidi" w:hAnsiTheme="majorBidi" w:cstheme="majorBidi"/>
          <w:color w:val="000000" w:themeColor="text1"/>
          <w:sz w:val="24"/>
          <w:szCs w:val="24"/>
          <w:shd w:val="clear" w:color="auto" w:fill="FFFFFF"/>
          <w:lang w:val="en-US"/>
          <w:rPrChange w:id="2267" w:author="Author">
            <w:rPr>
              <w:rFonts w:ascii="Times New Roman" w:hAnsi="Times New Roman" w:cs="Times New Roman"/>
              <w:sz w:val="24"/>
              <w:szCs w:val="24"/>
              <w:shd w:val="clear" w:color="auto" w:fill="FFFFFF"/>
              <w:lang w:val="en-US"/>
            </w:rPr>
          </w:rPrChange>
        </w:rPr>
        <w:t>(e.g</w:t>
      </w:r>
      <w:r w:rsidR="00730EAB" w:rsidRPr="004F6A6B">
        <w:rPr>
          <w:rFonts w:asciiTheme="majorBidi" w:hAnsiTheme="majorBidi" w:cstheme="majorBidi"/>
          <w:color w:val="000000" w:themeColor="text1"/>
          <w:sz w:val="24"/>
          <w:szCs w:val="24"/>
          <w:shd w:val="clear" w:color="auto" w:fill="FFFFFF"/>
          <w:lang w:val="en-US"/>
          <w:rPrChange w:id="2268" w:author="Author">
            <w:rPr>
              <w:rFonts w:ascii="Times New Roman" w:hAnsi="Times New Roman" w:cs="Times New Roman"/>
              <w:sz w:val="24"/>
              <w:szCs w:val="24"/>
              <w:shd w:val="clear" w:color="auto" w:fill="FFFFFF"/>
              <w:lang w:val="en-US"/>
            </w:rPr>
          </w:rPrChange>
        </w:rPr>
        <w:t>.</w:t>
      </w:r>
      <w:r w:rsidR="00563339" w:rsidRPr="004F6A6B">
        <w:rPr>
          <w:rFonts w:asciiTheme="majorBidi" w:hAnsiTheme="majorBidi" w:cstheme="majorBidi"/>
          <w:color w:val="000000" w:themeColor="text1"/>
          <w:sz w:val="24"/>
          <w:szCs w:val="24"/>
          <w:shd w:val="clear" w:color="auto" w:fill="FFFFFF"/>
          <w:lang w:val="en-US"/>
          <w:rPrChange w:id="2269" w:author="Author">
            <w:rPr>
              <w:rFonts w:ascii="Times New Roman" w:hAnsi="Times New Roman" w:cs="Times New Roman"/>
              <w:sz w:val="24"/>
              <w:szCs w:val="24"/>
              <w:shd w:val="clear" w:color="auto" w:fill="FFFFFF"/>
              <w:lang w:val="en-US"/>
            </w:rPr>
          </w:rPrChange>
        </w:rPr>
        <w:t xml:space="preserve">, </w:t>
      </w:r>
      <w:r w:rsidR="00730EAB" w:rsidRPr="004F6A6B">
        <w:rPr>
          <w:rFonts w:asciiTheme="majorBidi" w:hAnsiTheme="majorBidi" w:cstheme="majorBidi"/>
          <w:color w:val="000000" w:themeColor="text1"/>
          <w:sz w:val="24"/>
          <w:szCs w:val="24"/>
          <w:shd w:val="clear" w:color="auto" w:fill="FFFFFF"/>
          <w:lang w:val="en-US"/>
          <w:rPrChange w:id="2270" w:author="Author">
            <w:rPr>
              <w:rFonts w:ascii="Times New Roman" w:hAnsi="Times New Roman" w:cs="Times New Roman"/>
              <w:sz w:val="24"/>
              <w:szCs w:val="24"/>
              <w:shd w:val="clear" w:color="auto" w:fill="FFFFFF"/>
              <w:lang w:val="en-US"/>
            </w:rPr>
          </w:rPrChange>
        </w:rPr>
        <w:t>Lim</w:t>
      </w:r>
      <w:r w:rsidR="00EC45ED" w:rsidRPr="004F6A6B">
        <w:rPr>
          <w:rFonts w:asciiTheme="majorBidi" w:hAnsiTheme="majorBidi" w:cstheme="majorBidi"/>
          <w:color w:val="000000" w:themeColor="text1"/>
          <w:sz w:val="24"/>
          <w:szCs w:val="24"/>
          <w:shd w:val="clear" w:color="auto" w:fill="FFFFFF"/>
          <w:lang w:val="en-US"/>
          <w:rPrChange w:id="2271" w:author="Author">
            <w:rPr>
              <w:rFonts w:ascii="Times New Roman" w:hAnsi="Times New Roman" w:cs="Times New Roman"/>
              <w:sz w:val="24"/>
              <w:szCs w:val="24"/>
              <w:shd w:val="clear" w:color="auto" w:fill="FFFFFF"/>
              <w:lang w:val="en-US"/>
            </w:rPr>
          </w:rPrChange>
        </w:rPr>
        <w:t xml:space="preserve"> et al.</w:t>
      </w:r>
      <w:ins w:id="2272" w:author="Author">
        <w:r w:rsidR="00507F59" w:rsidRPr="004F6A6B">
          <w:rPr>
            <w:rFonts w:asciiTheme="majorBidi" w:hAnsiTheme="majorBidi" w:cstheme="majorBidi"/>
            <w:color w:val="000000" w:themeColor="text1"/>
            <w:sz w:val="24"/>
            <w:szCs w:val="24"/>
            <w:shd w:val="clear" w:color="auto" w:fill="FFFFFF"/>
            <w:lang w:val="en-US"/>
            <w:rPrChange w:id="2273" w:author="Author">
              <w:rPr>
                <w:rFonts w:asciiTheme="majorBidi" w:hAnsiTheme="majorBidi" w:cstheme="majorBidi"/>
                <w:sz w:val="24"/>
                <w:szCs w:val="24"/>
                <w:shd w:val="clear" w:color="auto" w:fill="FFFFFF"/>
                <w:lang w:val="en-US"/>
              </w:rPr>
            </w:rPrChange>
          </w:rPr>
          <w:t>,</w:t>
        </w:r>
        <w:r w:rsidR="00C64F8C" w:rsidRPr="004F6A6B">
          <w:rPr>
            <w:rFonts w:asciiTheme="majorBidi" w:hAnsiTheme="majorBidi" w:cstheme="majorBidi"/>
            <w:color w:val="000000" w:themeColor="text1"/>
            <w:sz w:val="24"/>
            <w:szCs w:val="24"/>
            <w:shd w:val="clear" w:color="auto" w:fill="FFFFFF"/>
            <w:lang w:val="en-US"/>
            <w:rPrChange w:id="2274" w:author="Author">
              <w:rPr>
                <w:rFonts w:ascii="Times New Roman" w:hAnsi="Times New Roman" w:cs="Times New Roman"/>
                <w:sz w:val="24"/>
                <w:szCs w:val="24"/>
                <w:highlight w:val="green"/>
                <w:shd w:val="clear" w:color="auto" w:fill="FFFFFF"/>
                <w:lang w:val="en-US"/>
              </w:rPr>
            </w:rPrChange>
          </w:rPr>
          <w:t xml:space="preserve"> </w:t>
        </w:r>
        <w:r w:rsidR="00D0021A" w:rsidRPr="004F6A6B">
          <w:rPr>
            <w:rFonts w:asciiTheme="majorBidi" w:hAnsiTheme="majorBidi" w:cstheme="majorBidi"/>
            <w:color w:val="000000" w:themeColor="text1"/>
            <w:sz w:val="24"/>
            <w:szCs w:val="24"/>
            <w:shd w:val="clear" w:color="auto" w:fill="FFFFFF"/>
            <w:lang w:val="en-US"/>
            <w:rPrChange w:id="2275"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276" w:author="Author">
              <w:rPr>
                <w:rFonts w:ascii="Times New Roman" w:hAnsi="Times New Roman" w:cs="Times New Roman"/>
                <w:sz w:val="24"/>
                <w:szCs w:val="24"/>
                <w:highlight w:val="green"/>
                <w:shd w:val="clear" w:color="auto" w:fill="FFFFFF"/>
                <w:lang w:val="en-US"/>
              </w:rPr>
            </w:rPrChange>
          </w:rPr>
          <w:instrText xml:space="preserve"> HYPERLINK  \l "Lim2008" </w:instrText>
        </w:r>
        <w:r w:rsidR="00D0021A" w:rsidRPr="004F6A6B">
          <w:rPr>
            <w:rFonts w:asciiTheme="majorBidi" w:hAnsiTheme="majorBidi" w:cstheme="majorBidi"/>
            <w:color w:val="000000" w:themeColor="text1"/>
            <w:sz w:val="24"/>
            <w:szCs w:val="24"/>
            <w:shd w:val="clear" w:color="auto" w:fill="FFFFFF"/>
            <w:lang w:val="en-US"/>
            <w:rPrChange w:id="2277" w:author="Author">
              <w:rPr>
                <w:rFonts w:ascii="Times New Roman" w:hAnsi="Times New Roman" w:cs="Times New Roman"/>
                <w:sz w:val="24"/>
                <w:szCs w:val="24"/>
                <w:highlight w:val="green"/>
                <w:shd w:val="clear" w:color="auto" w:fill="FFFFFF"/>
                <w:lang w:val="en-US"/>
              </w:rPr>
            </w:rPrChange>
          </w:rPr>
          <w:fldChar w:fldCharType="separate"/>
        </w:r>
        <w:del w:id="2278" w:author="Author">
          <w:r w:rsidR="00730EAB" w:rsidRPr="004F6A6B" w:rsidDel="00C64F8C">
            <w:rPr>
              <w:rStyle w:val="Hyperlink"/>
              <w:rFonts w:asciiTheme="majorBidi" w:hAnsiTheme="majorBidi" w:cstheme="majorBidi"/>
              <w:color w:val="000000" w:themeColor="text1"/>
              <w:sz w:val="24"/>
              <w:szCs w:val="24"/>
              <w:u w:val="none"/>
              <w:rPrChange w:id="2279" w:author="Author">
                <w:rPr>
                  <w:rFonts w:ascii="Times New Roman" w:hAnsi="Times New Roman" w:cs="Times New Roman"/>
                  <w:sz w:val="24"/>
                  <w:szCs w:val="24"/>
                  <w:shd w:val="clear" w:color="auto" w:fill="FFFFFF"/>
                  <w:lang w:val="en-US"/>
                </w:rPr>
              </w:rPrChange>
            </w:rPr>
            <w:delText xml:space="preserve">, </w:delText>
          </w:r>
        </w:del>
        <w:r w:rsidR="00730EAB" w:rsidRPr="004F6A6B">
          <w:rPr>
            <w:rStyle w:val="Hyperlink"/>
            <w:rFonts w:asciiTheme="majorBidi" w:hAnsiTheme="majorBidi" w:cstheme="majorBidi"/>
            <w:color w:val="000000" w:themeColor="text1"/>
            <w:sz w:val="24"/>
            <w:szCs w:val="24"/>
            <w:u w:val="none"/>
            <w:rPrChange w:id="2280" w:author="Author">
              <w:rPr>
                <w:rFonts w:ascii="Times New Roman" w:hAnsi="Times New Roman" w:cs="Times New Roman"/>
                <w:sz w:val="24"/>
                <w:szCs w:val="24"/>
                <w:shd w:val="clear" w:color="auto" w:fill="FFFFFF"/>
                <w:lang w:val="en-US"/>
              </w:rPr>
            </w:rPrChange>
          </w:rPr>
          <w:t>2008</w:t>
        </w:r>
        <w:r w:rsidR="00D0021A" w:rsidRPr="004F6A6B">
          <w:rPr>
            <w:rFonts w:asciiTheme="majorBidi" w:hAnsiTheme="majorBidi" w:cstheme="majorBidi"/>
            <w:color w:val="000000" w:themeColor="text1"/>
            <w:sz w:val="24"/>
            <w:szCs w:val="24"/>
            <w:shd w:val="clear" w:color="auto" w:fill="FFFFFF"/>
            <w:lang w:val="en-US"/>
            <w:rPrChange w:id="2281" w:author="Author">
              <w:rPr>
                <w:rFonts w:ascii="Times New Roman" w:hAnsi="Times New Roman" w:cs="Times New Roman"/>
                <w:sz w:val="24"/>
                <w:szCs w:val="24"/>
                <w:highlight w:val="green"/>
                <w:shd w:val="clear" w:color="auto" w:fill="FFFFFF"/>
                <w:lang w:val="en-US"/>
              </w:rPr>
            </w:rPrChange>
          </w:rPr>
          <w:fldChar w:fldCharType="end"/>
        </w:r>
      </w:ins>
      <w:r w:rsidR="00730EAB" w:rsidRPr="004F6A6B">
        <w:rPr>
          <w:rFonts w:asciiTheme="majorBidi" w:hAnsiTheme="majorBidi" w:cstheme="majorBidi"/>
          <w:color w:val="000000" w:themeColor="text1"/>
          <w:sz w:val="24"/>
          <w:szCs w:val="24"/>
          <w:shd w:val="clear" w:color="auto" w:fill="FFFFFF"/>
          <w:lang w:val="en-US"/>
          <w:rPrChange w:id="2282" w:author="Author">
            <w:rPr>
              <w:rFonts w:ascii="Times New Roman" w:hAnsi="Times New Roman" w:cs="Times New Roman"/>
              <w:sz w:val="24"/>
              <w:szCs w:val="24"/>
              <w:shd w:val="clear" w:color="auto" w:fill="FFFFFF"/>
              <w:lang w:val="en-US"/>
            </w:rPr>
          </w:rPrChange>
        </w:rPr>
        <w:t xml:space="preserve">; </w:t>
      </w:r>
      <w:r w:rsidR="00F25C21" w:rsidRPr="004F6A6B">
        <w:rPr>
          <w:rFonts w:asciiTheme="majorBidi" w:hAnsiTheme="majorBidi" w:cstheme="majorBidi"/>
          <w:color w:val="000000" w:themeColor="text1"/>
          <w:sz w:val="24"/>
          <w:szCs w:val="24"/>
          <w:lang w:val="en-US"/>
          <w:rPrChange w:id="2283" w:author="Author">
            <w:rPr>
              <w:rFonts w:ascii="Times New Roman" w:hAnsi="Times New Roman" w:cs="Times New Roman"/>
              <w:sz w:val="24"/>
              <w:szCs w:val="24"/>
              <w:lang w:val="en-US"/>
            </w:rPr>
          </w:rPrChange>
        </w:rPr>
        <w:t xml:space="preserve">Penney </w:t>
      </w:r>
      <w:r w:rsidR="00944F5B" w:rsidRPr="004F6A6B">
        <w:rPr>
          <w:rFonts w:asciiTheme="majorBidi" w:hAnsiTheme="majorBidi" w:cstheme="majorBidi"/>
          <w:color w:val="000000" w:themeColor="text1"/>
          <w:sz w:val="24"/>
          <w:szCs w:val="24"/>
          <w:lang w:val="en-US"/>
          <w:rPrChange w:id="2284" w:author="Author">
            <w:rPr>
              <w:rFonts w:ascii="Times New Roman" w:hAnsi="Times New Roman" w:cs="Times New Roman"/>
              <w:sz w:val="24"/>
              <w:szCs w:val="24"/>
              <w:lang w:val="en-US"/>
            </w:rPr>
          </w:rPrChange>
        </w:rPr>
        <w:t>&amp;</w:t>
      </w:r>
      <w:r w:rsidR="002745CB" w:rsidRPr="004F6A6B">
        <w:rPr>
          <w:rFonts w:asciiTheme="majorBidi" w:hAnsiTheme="majorBidi" w:cstheme="majorBidi"/>
          <w:color w:val="000000" w:themeColor="text1"/>
          <w:sz w:val="24"/>
          <w:szCs w:val="24"/>
          <w:lang w:val="en-US"/>
          <w:rPrChange w:id="2285" w:author="Author">
            <w:rPr>
              <w:rFonts w:ascii="Times New Roman" w:hAnsi="Times New Roman" w:cs="Times New Roman"/>
              <w:sz w:val="24"/>
              <w:szCs w:val="24"/>
              <w:lang w:val="en-US"/>
            </w:rPr>
          </w:rPrChange>
        </w:rPr>
        <w:t xml:space="preserve"> </w:t>
      </w:r>
      <w:r w:rsidR="00563339" w:rsidRPr="004F6A6B">
        <w:rPr>
          <w:rFonts w:asciiTheme="majorBidi" w:hAnsiTheme="majorBidi" w:cstheme="majorBidi"/>
          <w:color w:val="000000" w:themeColor="text1"/>
          <w:sz w:val="24"/>
          <w:szCs w:val="24"/>
          <w:lang w:val="en-US"/>
          <w:rPrChange w:id="2286" w:author="Author">
            <w:rPr>
              <w:rFonts w:ascii="Times New Roman" w:hAnsi="Times New Roman" w:cs="Times New Roman"/>
              <w:sz w:val="24"/>
              <w:szCs w:val="24"/>
              <w:lang w:val="en-US"/>
            </w:rPr>
          </w:rPrChange>
        </w:rPr>
        <w:t>Spector</w:t>
      </w:r>
      <w:ins w:id="2287" w:author="Author">
        <w:r w:rsidR="00507F59" w:rsidRPr="004F6A6B">
          <w:rPr>
            <w:rFonts w:asciiTheme="majorBidi" w:hAnsiTheme="majorBidi" w:cstheme="majorBidi"/>
            <w:color w:val="000000" w:themeColor="text1"/>
            <w:sz w:val="24"/>
            <w:szCs w:val="24"/>
            <w:lang w:val="en-US"/>
            <w:rPrChange w:id="2288" w:author="Author">
              <w:rPr>
                <w:rFonts w:asciiTheme="majorBidi" w:hAnsiTheme="majorBidi" w:cstheme="majorBidi"/>
                <w:sz w:val="24"/>
                <w:szCs w:val="24"/>
                <w:lang w:val="en-US"/>
              </w:rPr>
            </w:rPrChange>
          </w:rPr>
          <w:t>,</w:t>
        </w:r>
        <w:r w:rsidR="00C64F8C" w:rsidRPr="004F6A6B">
          <w:rPr>
            <w:rFonts w:asciiTheme="majorBidi" w:hAnsiTheme="majorBidi" w:cstheme="majorBidi"/>
            <w:color w:val="000000" w:themeColor="text1"/>
            <w:sz w:val="24"/>
            <w:szCs w:val="24"/>
            <w:lang w:val="en-US"/>
            <w:rPrChange w:id="2289"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2290"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2291" w:author="Author">
              <w:rPr>
                <w:rFonts w:ascii="Times New Roman" w:hAnsi="Times New Roman" w:cs="Times New Roman"/>
                <w:sz w:val="24"/>
                <w:szCs w:val="24"/>
                <w:highlight w:val="green"/>
                <w:lang w:val="en-US"/>
              </w:rPr>
            </w:rPrChange>
          </w:rPr>
          <w:instrText xml:space="preserve"> HYPERLINK  \l "Penney2005" </w:instrText>
        </w:r>
        <w:r w:rsidR="00D0021A" w:rsidRPr="004F6A6B">
          <w:rPr>
            <w:rFonts w:asciiTheme="majorBidi" w:hAnsiTheme="majorBidi" w:cstheme="majorBidi"/>
            <w:color w:val="000000" w:themeColor="text1"/>
            <w:sz w:val="24"/>
            <w:szCs w:val="24"/>
            <w:lang w:val="en-US"/>
            <w:rPrChange w:id="2292" w:author="Author">
              <w:rPr>
                <w:rFonts w:ascii="Times New Roman" w:hAnsi="Times New Roman" w:cs="Times New Roman"/>
                <w:sz w:val="24"/>
                <w:szCs w:val="24"/>
                <w:highlight w:val="green"/>
                <w:lang w:val="en-US"/>
              </w:rPr>
            </w:rPrChange>
          </w:rPr>
          <w:fldChar w:fldCharType="separate"/>
        </w:r>
        <w:del w:id="2293" w:author="Author">
          <w:r w:rsidR="007F4B9A" w:rsidRPr="004F6A6B" w:rsidDel="00C64F8C">
            <w:rPr>
              <w:rStyle w:val="Hyperlink"/>
              <w:rFonts w:asciiTheme="majorBidi" w:hAnsiTheme="majorBidi" w:cstheme="majorBidi"/>
              <w:color w:val="000000" w:themeColor="text1"/>
              <w:sz w:val="24"/>
              <w:szCs w:val="24"/>
              <w:u w:val="none"/>
              <w:rPrChange w:id="2294" w:author="Author">
                <w:rPr>
                  <w:rFonts w:ascii="Times New Roman" w:hAnsi="Times New Roman" w:cs="Times New Roman"/>
                  <w:sz w:val="24"/>
                  <w:szCs w:val="24"/>
                  <w:lang w:val="en-US"/>
                </w:rPr>
              </w:rPrChange>
            </w:rPr>
            <w:delText>,</w:delText>
          </w:r>
          <w:r w:rsidR="00563339" w:rsidRPr="004F6A6B" w:rsidDel="00C64F8C">
            <w:rPr>
              <w:rStyle w:val="Hyperlink"/>
              <w:rFonts w:asciiTheme="majorBidi" w:hAnsiTheme="majorBidi" w:cstheme="majorBidi"/>
              <w:color w:val="000000" w:themeColor="text1"/>
              <w:sz w:val="24"/>
              <w:szCs w:val="24"/>
              <w:u w:val="none"/>
              <w:rPrChange w:id="2295" w:author="Author">
                <w:rPr>
                  <w:rFonts w:ascii="Times New Roman" w:hAnsi="Times New Roman" w:cs="Times New Roman"/>
                  <w:sz w:val="24"/>
                  <w:szCs w:val="24"/>
                  <w:lang w:val="en-US"/>
                </w:rPr>
              </w:rPrChange>
            </w:rPr>
            <w:delText xml:space="preserve"> </w:delText>
          </w:r>
        </w:del>
        <w:r w:rsidR="00563339" w:rsidRPr="004F6A6B">
          <w:rPr>
            <w:rStyle w:val="Hyperlink"/>
            <w:rFonts w:asciiTheme="majorBidi" w:hAnsiTheme="majorBidi" w:cstheme="majorBidi"/>
            <w:color w:val="000000" w:themeColor="text1"/>
            <w:sz w:val="24"/>
            <w:szCs w:val="24"/>
            <w:u w:val="none"/>
            <w:rPrChange w:id="2296" w:author="Author">
              <w:rPr>
                <w:rFonts w:ascii="Times New Roman" w:hAnsi="Times New Roman" w:cs="Times New Roman"/>
                <w:sz w:val="24"/>
                <w:szCs w:val="24"/>
                <w:lang w:val="en-US"/>
              </w:rPr>
            </w:rPrChange>
          </w:rPr>
          <w:t>2005</w:t>
        </w:r>
        <w:r w:rsidR="00D0021A" w:rsidRPr="004F6A6B">
          <w:rPr>
            <w:rFonts w:asciiTheme="majorBidi" w:hAnsiTheme="majorBidi" w:cstheme="majorBidi"/>
            <w:color w:val="000000" w:themeColor="text1"/>
            <w:sz w:val="24"/>
            <w:szCs w:val="24"/>
            <w:lang w:val="en-US"/>
            <w:rPrChange w:id="2297" w:author="Author">
              <w:rPr>
                <w:rFonts w:ascii="Times New Roman" w:hAnsi="Times New Roman" w:cs="Times New Roman"/>
                <w:sz w:val="24"/>
                <w:szCs w:val="24"/>
                <w:highlight w:val="green"/>
                <w:lang w:val="en-US"/>
              </w:rPr>
            </w:rPrChange>
          </w:rPr>
          <w:fldChar w:fldCharType="end"/>
        </w:r>
      </w:ins>
      <w:r w:rsidR="00563339" w:rsidRPr="004F6A6B">
        <w:rPr>
          <w:rFonts w:asciiTheme="majorBidi" w:hAnsiTheme="majorBidi" w:cstheme="majorBidi"/>
          <w:color w:val="000000" w:themeColor="text1"/>
          <w:sz w:val="24"/>
          <w:szCs w:val="24"/>
          <w:lang w:val="en-US"/>
          <w:rPrChange w:id="2298" w:author="Author">
            <w:rPr>
              <w:rFonts w:ascii="Times New Roman" w:hAnsi="Times New Roman" w:cs="Times New Roman"/>
              <w:sz w:val="24"/>
              <w:szCs w:val="24"/>
              <w:lang w:val="en-US"/>
            </w:rPr>
          </w:rPrChange>
        </w:rPr>
        <w:t xml:space="preserve">; </w:t>
      </w:r>
      <w:r w:rsidR="00F25C21" w:rsidRPr="004F6A6B">
        <w:rPr>
          <w:rFonts w:asciiTheme="majorBidi" w:hAnsiTheme="majorBidi" w:cstheme="majorBidi"/>
          <w:color w:val="000000" w:themeColor="text1"/>
          <w:sz w:val="24"/>
          <w:szCs w:val="24"/>
          <w:shd w:val="clear" w:color="auto" w:fill="FFFFFF"/>
          <w:lang w:val="en-US"/>
          <w:rPrChange w:id="2299" w:author="Author">
            <w:rPr>
              <w:rFonts w:ascii="Times New Roman" w:hAnsi="Times New Roman" w:cs="Times New Roman"/>
              <w:sz w:val="24"/>
              <w:szCs w:val="24"/>
              <w:shd w:val="clear" w:color="auto" w:fill="FFFFFF"/>
              <w:lang w:val="en-US"/>
            </w:rPr>
          </w:rPrChange>
        </w:rPr>
        <w:t xml:space="preserve">Porath </w:t>
      </w:r>
      <w:r w:rsidR="00944F5B" w:rsidRPr="004F6A6B">
        <w:rPr>
          <w:rFonts w:asciiTheme="majorBidi" w:hAnsiTheme="majorBidi" w:cstheme="majorBidi"/>
          <w:color w:val="000000" w:themeColor="text1"/>
          <w:sz w:val="24"/>
          <w:szCs w:val="24"/>
          <w:lang w:val="en-US"/>
          <w:rPrChange w:id="2300" w:author="Author">
            <w:rPr>
              <w:rFonts w:ascii="Times New Roman" w:hAnsi="Times New Roman" w:cs="Times New Roman"/>
              <w:sz w:val="24"/>
              <w:szCs w:val="24"/>
              <w:lang w:val="en-US"/>
            </w:rPr>
          </w:rPrChange>
        </w:rPr>
        <w:t>&amp;</w:t>
      </w:r>
      <w:r w:rsidR="002745CB" w:rsidRPr="004F6A6B">
        <w:rPr>
          <w:rFonts w:asciiTheme="majorBidi" w:hAnsiTheme="majorBidi" w:cstheme="majorBidi"/>
          <w:color w:val="000000" w:themeColor="text1"/>
          <w:sz w:val="24"/>
          <w:szCs w:val="24"/>
          <w:lang w:val="en-US"/>
          <w:rPrChange w:id="2301" w:author="Author">
            <w:rPr>
              <w:rFonts w:ascii="Times New Roman" w:hAnsi="Times New Roman" w:cs="Times New Roman"/>
              <w:sz w:val="24"/>
              <w:szCs w:val="24"/>
              <w:lang w:val="en-US"/>
            </w:rPr>
          </w:rPrChange>
        </w:rPr>
        <w:t xml:space="preserve"> </w:t>
      </w:r>
      <w:proofErr w:type="spellStart"/>
      <w:r w:rsidR="00F25C21" w:rsidRPr="004F6A6B">
        <w:rPr>
          <w:rFonts w:asciiTheme="majorBidi" w:hAnsiTheme="majorBidi" w:cstheme="majorBidi"/>
          <w:color w:val="000000" w:themeColor="text1"/>
          <w:sz w:val="24"/>
          <w:szCs w:val="24"/>
          <w:shd w:val="clear" w:color="auto" w:fill="FFFFFF"/>
          <w:lang w:val="en-US"/>
          <w:rPrChange w:id="2302" w:author="Author">
            <w:rPr>
              <w:rFonts w:ascii="Times New Roman" w:hAnsi="Times New Roman" w:cs="Times New Roman"/>
              <w:sz w:val="24"/>
              <w:szCs w:val="24"/>
              <w:shd w:val="clear" w:color="auto" w:fill="FFFFFF"/>
              <w:lang w:val="en-US"/>
            </w:rPr>
          </w:rPrChange>
        </w:rPr>
        <w:t>E</w:t>
      </w:r>
      <w:r w:rsidR="00563339" w:rsidRPr="004F6A6B">
        <w:rPr>
          <w:rFonts w:asciiTheme="majorBidi" w:hAnsiTheme="majorBidi" w:cstheme="majorBidi"/>
          <w:color w:val="000000" w:themeColor="text1"/>
          <w:sz w:val="24"/>
          <w:szCs w:val="24"/>
          <w:shd w:val="clear" w:color="auto" w:fill="FFFFFF"/>
          <w:lang w:val="en-US"/>
          <w:rPrChange w:id="2303" w:author="Author">
            <w:rPr>
              <w:rFonts w:ascii="Times New Roman" w:hAnsi="Times New Roman" w:cs="Times New Roman"/>
              <w:sz w:val="24"/>
              <w:szCs w:val="24"/>
              <w:shd w:val="clear" w:color="auto" w:fill="FFFFFF"/>
              <w:lang w:val="en-US"/>
            </w:rPr>
          </w:rPrChange>
        </w:rPr>
        <w:t>rez</w:t>
      </w:r>
      <w:proofErr w:type="spellEnd"/>
      <w:ins w:id="2304" w:author="Author">
        <w:r w:rsidR="00507F59" w:rsidRPr="004F6A6B">
          <w:rPr>
            <w:rFonts w:asciiTheme="majorBidi" w:hAnsiTheme="majorBidi" w:cstheme="majorBidi"/>
            <w:color w:val="000000" w:themeColor="text1"/>
            <w:sz w:val="24"/>
            <w:szCs w:val="24"/>
            <w:shd w:val="clear" w:color="auto" w:fill="FFFFFF"/>
            <w:lang w:val="en-US"/>
            <w:rPrChange w:id="2305" w:author="Author">
              <w:rPr>
                <w:rFonts w:asciiTheme="majorBidi" w:hAnsiTheme="majorBidi" w:cstheme="majorBidi"/>
                <w:sz w:val="24"/>
                <w:szCs w:val="24"/>
                <w:shd w:val="clear" w:color="auto" w:fill="FFFFFF"/>
                <w:lang w:val="en-US"/>
              </w:rPr>
            </w:rPrChange>
          </w:rPr>
          <w:t>,</w:t>
        </w:r>
      </w:ins>
      <w:del w:id="2306" w:author="Author">
        <w:r w:rsidR="007F4B9A" w:rsidRPr="004F6A6B" w:rsidDel="00D0021A">
          <w:rPr>
            <w:rFonts w:asciiTheme="majorBidi" w:hAnsiTheme="majorBidi" w:cstheme="majorBidi"/>
            <w:color w:val="000000" w:themeColor="text1"/>
            <w:sz w:val="24"/>
            <w:szCs w:val="24"/>
            <w:shd w:val="clear" w:color="auto" w:fill="FFFFFF"/>
            <w:lang w:val="en-US"/>
            <w:rPrChange w:id="2307" w:author="Author">
              <w:rPr>
                <w:rFonts w:ascii="Times New Roman" w:hAnsi="Times New Roman" w:cs="Times New Roman"/>
                <w:sz w:val="24"/>
                <w:szCs w:val="24"/>
                <w:shd w:val="clear" w:color="auto" w:fill="FFFFFF"/>
                <w:lang w:val="en-US"/>
              </w:rPr>
            </w:rPrChange>
          </w:rPr>
          <w:delText>,</w:delText>
        </w:r>
      </w:del>
      <w:r w:rsidR="00563339" w:rsidRPr="004F6A6B">
        <w:rPr>
          <w:rFonts w:asciiTheme="majorBidi" w:hAnsiTheme="majorBidi" w:cstheme="majorBidi"/>
          <w:color w:val="000000" w:themeColor="text1"/>
          <w:sz w:val="24"/>
          <w:szCs w:val="24"/>
          <w:shd w:val="clear" w:color="auto" w:fill="FFFFFF"/>
          <w:lang w:val="en-US"/>
          <w:rPrChange w:id="2308" w:author="Author">
            <w:rPr>
              <w:rFonts w:ascii="Times New Roman" w:hAnsi="Times New Roman" w:cs="Times New Roman"/>
              <w:sz w:val="24"/>
              <w:szCs w:val="24"/>
              <w:shd w:val="clear" w:color="auto" w:fill="FFFFFF"/>
              <w:lang w:val="en-US"/>
            </w:rPr>
          </w:rPrChange>
        </w:rPr>
        <w:t xml:space="preserve"> </w:t>
      </w:r>
      <w:ins w:id="2309" w:author="Author">
        <w:r w:rsidR="00D0021A" w:rsidRPr="004F6A6B">
          <w:rPr>
            <w:rFonts w:asciiTheme="majorBidi" w:hAnsiTheme="majorBidi" w:cstheme="majorBidi"/>
            <w:color w:val="000000" w:themeColor="text1"/>
            <w:sz w:val="24"/>
            <w:szCs w:val="24"/>
            <w:shd w:val="clear" w:color="auto" w:fill="FFFFFF"/>
            <w:lang w:val="en-US"/>
            <w:rPrChange w:id="2310"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311" w:author="Author">
              <w:rPr>
                <w:rFonts w:ascii="Times New Roman" w:hAnsi="Times New Roman" w:cs="Times New Roman"/>
                <w:sz w:val="24"/>
                <w:szCs w:val="24"/>
                <w:highlight w:val="green"/>
                <w:shd w:val="clear" w:color="auto" w:fill="FFFFFF"/>
                <w:lang w:val="en-US"/>
              </w:rPr>
            </w:rPrChange>
          </w:rPr>
          <w:instrText xml:space="preserve"> HYPERLINK  \l "Porath2009" </w:instrText>
        </w:r>
        <w:r w:rsidR="00D0021A" w:rsidRPr="004F6A6B">
          <w:rPr>
            <w:rFonts w:asciiTheme="majorBidi" w:hAnsiTheme="majorBidi" w:cstheme="majorBidi"/>
            <w:color w:val="000000" w:themeColor="text1"/>
            <w:sz w:val="24"/>
            <w:szCs w:val="24"/>
            <w:shd w:val="clear" w:color="auto" w:fill="FFFFFF"/>
            <w:lang w:val="en-US"/>
            <w:rPrChange w:id="2312" w:author="Author">
              <w:rPr>
                <w:rFonts w:ascii="Times New Roman" w:hAnsi="Times New Roman" w:cs="Times New Roman"/>
                <w:sz w:val="24"/>
                <w:szCs w:val="24"/>
                <w:highlight w:val="green"/>
                <w:shd w:val="clear" w:color="auto" w:fill="FFFFFF"/>
                <w:lang w:val="en-US"/>
              </w:rPr>
            </w:rPrChange>
          </w:rPr>
          <w:fldChar w:fldCharType="separate"/>
        </w:r>
        <w:r w:rsidR="00563339" w:rsidRPr="004F6A6B">
          <w:rPr>
            <w:rStyle w:val="Hyperlink"/>
            <w:rFonts w:asciiTheme="majorBidi" w:hAnsiTheme="majorBidi" w:cstheme="majorBidi"/>
            <w:color w:val="000000" w:themeColor="text1"/>
            <w:sz w:val="24"/>
            <w:szCs w:val="24"/>
            <w:u w:val="none"/>
            <w:rPrChange w:id="2313" w:author="Author">
              <w:rPr>
                <w:rFonts w:ascii="Times New Roman" w:hAnsi="Times New Roman" w:cs="Times New Roman"/>
                <w:sz w:val="24"/>
                <w:szCs w:val="24"/>
                <w:shd w:val="clear" w:color="auto" w:fill="FFFFFF"/>
                <w:lang w:val="en-US"/>
              </w:rPr>
            </w:rPrChange>
          </w:rPr>
          <w:t>2009</w:t>
        </w:r>
        <w:r w:rsidR="00D0021A" w:rsidRPr="004F6A6B">
          <w:rPr>
            <w:rFonts w:asciiTheme="majorBidi" w:hAnsiTheme="majorBidi" w:cstheme="majorBidi"/>
            <w:color w:val="000000" w:themeColor="text1"/>
            <w:sz w:val="24"/>
            <w:szCs w:val="24"/>
            <w:shd w:val="clear" w:color="auto" w:fill="FFFFFF"/>
            <w:lang w:val="en-US"/>
            <w:rPrChange w:id="2314" w:author="Author">
              <w:rPr>
                <w:rFonts w:ascii="Times New Roman" w:hAnsi="Times New Roman" w:cs="Times New Roman"/>
                <w:sz w:val="24"/>
                <w:szCs w:val="24"/>
                <w:highlight w:val="green"/>
                <w:shd w:val="clear" w:color="auto" w:fill="FFFFFF"/>
                <w:lang w:val="en-US"/>
              </w:rPr>
            </w:rPrChange>
          </w:rPr>
          <w:fldChar w:fldCharType="end"/>
        </w:r>
      </w:ins>
      <w:r w:rsidR="00563339" w:rsidRPr="004F6A6B">
        <w:rPr>
          <w:rFonts w:asciiTheme="majorBidi" w:hAnsiTheme="majorBidi" w:cstheme="majorBidi"/>
          <w:color w:val="000000" w:themeColor="text1"/>
          <w:sz w:val="24"/>
          <w:szCs w:val="24"/>
          <w:shd w:val="clear" w:color="auto" w:fill="FFFFFF"/>
          <w:lang w:val="en-US"/>
          <w:rPrChange w:id="2315" w:author="Author">
            <w:rPr>
              <w:rFonts w:ascii="Times New Roman" w:hAnsi="Times New Roman" w:cs="Times New Roman"/>
              <w:sz w:val="24"/>
              <w:szCs w:val="24"/>
              <w:shd w:val="clear" w:color="auto" w:fill="FFFFFF"/>
              <w:lang w:val="en-US"/>
            </w:rPr>
          </w:rPrChange>
        </w:rPr>
        <w:t xml:space="preserve">; </w:t>
      </w:r>
      <w:proofErr w:type="spellStart"/>
      <w:r w:rsidR="00563339" w:rsidRPr="004F6A6B">
        <w:rPr>
          <w:rFonts w:asciiTheme="majorBidi" w:hAnsiTheme="majorBidi" w:cstheme="majorBidi"/>
          <w:color w:val="000000" w:themeColor="text1"/>
          <w:sz w:val="24"/>
          <w:szCs w:val="24"/>
          <w:shd w:val="clear" w:color="auto" w:fill="FFFFFF"/>
          <w:lang w:val="en-US"/>
          <w:rPrChange w:id="2316" w:author="Author">
            <w:rPr>
              <w:rFonts w:ascii="Times New Roman" w:hAnsi="Times New Roman" w:cs="Times New Roman"/>
              <w:sz w:val="24"/>
              <w:szCs w:val="24"/>
              <w:shd w:val="clear" w:color="auto" w:fill="FFFFFF"/>
              <w:lang w:val="en-US"/>
            </w:rPr>
          </w:rPrChange>
        </w:rPr>
        <w:t>To</w:t>
      </w:r>
      <w:r w:rsidR="00B917E8" w:rsidRPr="004F6A6B">
        <w:rPr>
          <w:rFonts w:asciiTheme="majorBidi" w:hAnsiTheme="majorBidi" w:cstheme="majorBidi"/>
          <w:color w:val="000000" w:themeColor="text1"/>
          <w:sz w:val="24"/>
          <w:szCs w:val="24"/>
          <w:shd w:val="clear" w:color="auto" w:fill="FFFFFF"/>
          <w:lang w:val="en-US"/>
          <w:rPrChange w:id="2317" w:author="Author">
            <w:rPr>
              <w:rFonts w:ascii="Times New Roman" w:hAnsi="Times New Roman" w:cs="Times New Roman"/>
              <w:sz w:val="24"/>
              <w:szCs w:val="24"/>
              <w:shd w:val="clear" w:color="auto" w:fill="FFFFFF"/>
              <w:lang w:val="en-US"/>
            </w:rPr>
          </w:rPrChange>
        </w:rPr>
        <w:t>tter</w:t>
      </w:r>
      <w:r w:rsidR="00563339" w:rsidRPr="004F6A6B">
        <w:rPr>
          <w:rFonts w:asciiTheme="majorBidi" w:hAnsiTheme="majorBidi" w:cstheme="majorBidi"/>
          <w:color w:val="000000" w:themeColor="text1"/>
          <w:sz w:val="24"/>
          <w:szCs w:val="24"/>
          <w:shd w:val="clear" w:color="auto" w:fill="FFFFFF"/>
          <w:lang w:val="en-US"/>
          <w:rPrChange w:id="2318" w:author="Author">
            <w:rPr>
              <w:rFonts w:ascii="Times New Roman" w:hAnsi="Times New Roman" w:cs="Times New Roman"/>
              <w:sz w:val="24"/>
              <w:szCs w:val="24"/>
              <w:shd w:val="clear" w:color="auto" w:fill="FFFFFF"/>
              <w:lang w:val="en-US"/>
            </w:rPr>
          </w:rPrChange>
        </w:rPr>
        <w:t>dell</w:t>
      </w:r>
      <w:proofErr w:type="spellEnd"/>
      <w:r w:rsidR="00D6544F" w:rsidRPr="004F6A6B">
        <w:rPr>
          <w:rFonts w:asciiTheme="majorBidi" w:hAnsiTheme="majorBidi" w:cstheme="majorBidi"/>
          <w:color w:val="000000" w:themeColor="text1"/>
          <w:sz w:val="24"/>
          <w:szCs w:val="24"/>
          <w:shd w:val="clear" w:color="auto" w:fill="FFFFFF"/>
          <w:lang w:val="en-US"/>
          <w:rPrChange w:id="2319" w:author="Author">
            <w:rPr>
              <w:rFonts w:ascii="Times New Roman" w:hAnsi="Times New Roman" w:cs="Times New Roman"/>
              <w:sz w:val="24"/>
              <w:szCs w:val="24"/>
              <w:shd w:val="clear" w:color="auto" w:fill="FFFFFF"/>
              <w:lang w:val="en-US"/>
            </w:rPr>
          </w:rPrChange>
        </w:rPr>
        <w:t xml:space="preserve"> et al.</w:t>
      </w:r>
      <w:ins w:id="2320" w:author="Author">
        <w:r w:rsidR="00507F59" w:rsidRPr="004F6A6B">
          <w:rPr>
            <w:rFonts w:asciiTheme="majorBidi" w:hAnsiTheme="majorBidi" w:cstheme="majorBidi"/>
            <w:color w:val="000000" w:themeColor="text1"/>
            <w:sz w:val="24"/>
            <w:szCs w:val="24"/>
            <w:shd w:val="clear" w:color="auto" w:fill="FFFFFF"/>
            <w:lang w:val="en-US"/>
            <w:rPrChange w:id="2321" w:author="Author">
              <w:rPr>
                <w:rFonts w:asciiTheme="majorBidi" w:hAnsiTheme="majorBidi" w:cstheme="majorBidi"/>
                <w:sz w:val="24"/>
                <w:szCs w:val="24"/>
                <w:shd w:val="clear" w:color="auto" w:fill="FFFFFF"/>
                <w:lang w:val="en-US"/>
              </w:rPr>
            </w:rPrChange>
          </w:rPr>
          <w:t>,</w:t>
        </w:r>
        <w:r w:rsidR="00C64F8C" w:rsidRPr="004F6A6B">
          <w:rPr>
            <w:rFonts w:asciiTheme="majorBidi" w:hAnsiTheme="majorBidi" w:cstheme="majorBidi"/>
            <w:color w:val="000000" w:themeColor="text1"/>
            <w:sz w:val="24"/>
            <w:szCs w:val="24"/>
            <w:shd w:val="clear" w:color="auto" w:fill="FFFFFF"/>
            <w:lang w:val="en-US"/>
            <w:rPrChange w:id="2322" w:author="Author">
              <w:rPr>
                <w:rFonts w:ascii="Times New Roman" w:hAnsi="Times New Roman" w:cs="Times New Roman"/>
                <w:sz w:val="24"/>
                <w:szCs w:val="24"/>
                <w:highlight w:val="green"/>
                <w:shd w:val="clear" w:color="auto" w:fill="FFFFFF"/>
                <w:lang w:val="en-US"/>
              </w:rPr>
            </w:rPrChange>
          </w:rPr>
          <w:t xml:space="preserve"> </w:t>
        </w:r>
        <w:r w:rsidR="00D0021A" w:rsidRPr="004F6A6B">
          <w:rPr>
            <w:rFonts w:asciiTheme="majorBidi" w:hAnsiTheme="majorBidi" w:cstheme="majorBidi"/>
            <w:color w:val="000000" w:themeColor="text1"/>
            <w:sz w:val="24"/>
            <w:szCs w:val="24"/>
            <w:shd w:val="clear" w:color="auto" w:fill="FFFFFF"/>
            <w:lang w:val="en-US"/>
            <w:rPrChange w:id="2323"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324" w:author="Author">
              <w:rPr>
                <w:rFonts w:ascii="Times New Roman" w:hAnsi="Times New Roman" w:cs="Times New Roman"/>
                <w:sz w:val="24"/>
                <w:szCs w:val="24"/>
                <w:highlight w:val="green"/>
                <w:shd w:val="clear" w:color="auto" w:fill="FFFFFF"/>
                <w:lang w:val="en-US"/>
              </w:rPr>
            </w:rPrChange>
          </w:rPr>
          <w:instrText xml:space="preserve"> HYPERLINK  \l "Totterdell2012" </w:instrText>
        </w:r>
        <w:r w:rsidR="00D0021A" w:rsidRPr="004F6A6B">
          <w:rPr>
            <w:rFonts w:asciiTheme="majorBidi" w:hAnsiTheme="majorBidi" w:cstheme="majorBidi"/>
            <w:color w:val="000000" w:themeColor="text1"/>
            <w:sz w:val="24"/>
            <w:szCs w:val="24"/>
            <w:shd w:val="clear" w:color="auto" w:fill="FFFFFF"/>
            <w:lang w:val="en-US"/>
            <w:rPrChange w:id="2325" w:author="Author">
              <w:rPr>
                <w:rFonts w:ascii="Times New Roman" w:hAnsi="Times New Roman" w:cs="Times New Roman"/>
                <w:sz w:val="24"/>
                <w:szCs w:val="24"/>
                <w:highlight w:val="green"/>
                <w:shd w:val="clear" w:color="auto" w:fill="FFFFFF"/>
                <w:lang w:val="en-US"/>
              </w:rPr>
            </w:rPrChange>
          </w:rPr>
          <w:fldChar w:fldCharType="separate"/>
        </w:r>
        <w:del w:id="2326" w:author="Author">
          <w:r w:rsidR="00F25C21" w:rsidRPr="004F6A6B" w:rsidDel="00C64F8C">
            <w:rPr>
              <w:rStyle w:val="Hyperlink"/>
              <w:rFonts w:asciiTheme="majorBidi" w:hAnsiTheme="majorBidi" w:cstheme="majorBidi"/>
              <w:color w:val="000000" w:themeColor="text1"/>
              <w:sz w:val="24"/>
              <w:szCs w:val="24"/>
              <w:u w:val="none"/>
              <w:rPrChange w:id="2327" w:author="Author">
                <w:rPr>
                  <w:rFonts w:ascii="Times New Roman" w:hAnsi="Times New Roman" w:cs="Times New Roman"/>
                  <w:sz w:val="24"/>
                  <w:szCs w:val="24"/>
                  <w:shd w:val="clear" w:color="auto" w:fill="FFFFFF"/>
                  <w:lang w:val="en-US"/>
                </w:rPr>
              </w:rPrChange>
            </w:rPr>
            <w:delText xml:space="preserve">, </w:delText>
          </w:r>
        </w:del>
        <w:r w:rsidR="00F25C21" w:rsidRPr="004F6A6B">
          <w:rPr>
            <w:rStyle w:val="Hyperlink"/>
            <w:rFonts w:asciiTheme="majorBidi" w:hAnsiTheme="majorBidi" w:cstheme="majorBidi"/>
            <w:color w:val="000000" w:themeColor="text1"/>
            <w:sz w:val="24"/>
            <w:szCs w:val="24"/>
            <w:u w:val="none"/>
            <w:rPrChange w:id="2328" w:author="Author">
              <w:rPr>
                <w:rFonts w:ascii="Times New Roman" w:hAnsi="Times New Roman" w:cs="Times New Roman"/>
                <w:sz w:val="24"/>
                <w:szCs w:val="24"/>
                <w:shd w:val="clear" w:color="auto" w:fill="FFFFFF"/>
                <w:lang w:val="en-US"/>
              </w:rPr>
            </w:rPrChange>
          </w:rPr>
          <w:t>2012</w:t>
        </w:r>
        <w:r w:rsidR="00D0021A" w:rsidRPr="004F6A6B">
          <w:rPr>
            <w:rFonts w:asciiTheme="majorBidi" w:hAnsiTheme="majorBidi" w:cstheme="majorBidi"/>
            <w:color w:val="000000" w:themeColor="text1"/>
            <w:sz w:val="24"/>
            <w:szCs w:val="24"/>
            <w:shd w:val="clear" w:color="auto" w:fill="FFFFFF"/>
            <w:lang w:val="en-US"/>
            <w:rPrChange w:id="2329" w:author="Author">
              <w:rPr>
                <w:rFonts w:ascii="Times New Roman" w:hAnsi="Times New Roman" w:cs="Times New Roman"/>
                <w:sz w:val="24"/>
                <w:szCs w:val="24"/>
                <w:highlight w:val="green"/>
                <w:shd w:val="clear" w:color="auto" w:fill="FFFFFF"/>
                <w:lang w:val="en-US"/>
              </w:rPr>
            </w:rPrChange>
          </w:rPr>
          <w:fldChar w:fldCharType="end"/>
        </w:r>
      </w:ins>
      <w:r w:rsidR="00563339" w:rsidRPr="004F6A6B">
        <w:rPr>
          <w:rFonts w:asciiTheme="majorBidi" w:hAnsiTheme="majorBidi" w:cstheme="majorBidi"/>
          <w:color w:val="000000" w:themeColor="text1"/>
          <w:sz w:val="24"/>
          <w:szCs w:val="24"/>
          <w:shd w:val="clear" w:color="auto" w:fill="FFFFFF"/>
          <w:lang w:val="en-US"/>
          <w:rPrChange w:id="2330" w:author="Author">
            <w:rPr>
              <w:rFonts w:ascii="Times New Roman" w:hAnsi="Times New Roman" w:cs="Times New Roman"/>
              <w:sz w:val="24"/>
              <w:szCs w:val="24"/>
              <w:shd w:val="clear" w:color="auto" w:fill="FFFFFF"/>
              <w:lang w:val="en-US"/>
            </w:rPr>
          </w:rPrChange>
        </w:rPr>
        <w:t>).</w:t>
      </w:r>
      <w:r w:rsidR="00AE55B8" w:rsidRPr="004F6A6B">
        <w:rPr>
          <w:rFonts w:asciiTheme="majorBidi" w:hAnsiTheme="majorBidi" w:cstheme="majorBidi"/>
          <w:color w:val="000000" w:themeColor="text1"/>
          <w:sz w:val="24"/>
          <w:szCs w:val="24"/>
          <w:shd w:val="clear" w:color="auto" w:fill="FFFFFF"/>
          <w:lang w:val="en-US"/>
          <w:rPrChange w:id="2331" w:author="Author">
            <w:rPr>
              <w:rFonts w:ascii="Times New Roman" w:hAnsi="Times New Roman" w:cs="Times New Roman"/>
              <w:sz w:val="24"/>
              <w:szCs w:val="24"/>
              <w:shd w:val="clear" w:color="auto" w:fill="FFFFFF"/>
              <w:lang w:val="en-US"/>
            </w:rPr>
          </w:rPrChange>
        </w:rPr>
        <w:t xml:space="preserve"> Observed i</w:t>
      </w:r>
      <w:r w:rsidR="00901FE9" w:rsidRPr="004F6A6B">
        <w:rPr>
          <w:rFonts w:asciiTheme="majorBidi" w:hAnsiTheme="majorBidi" w:cstheme="majorBidi"/>
          <w:color w:val="000000" w:themeColor="text1"/>
          <w:sz w:val="24"/>
          <w:szCs w:val="24"/>
          <w:lang w:val="en-US"/>
          <w:rPrChange w:id="2332" w:author="Author">
            <w:rPr>
              <w:rFonts w:ascii="Times New Roman" w:hAnsi="Times New Roman" w:cs="Times New Roman"/>
              <w:sz w:val="24"/>
              <w:szCs w:val="24"/>
              <w:lang w:val="en-US"/>
            </w:rPr>
          </w:rPrChange>
        </w:rPr>
        <w:t>ncivility disrupts work patterns and diminishes the effectiveness of its targets and others (Pearso</w:t>
      </w:r>
      <w:r w:rsidR="00E41A39" w:rsidRPr="004F6A6B">
        <w:rPr>
          <w:rFonts w:asciiTheme="majorBidi" w:hAnsiTheme="majorBidi" w:cstheme="majorBidi"/>
          <w:color w:val="000000" w:themeColor="text1"/>
          <w:sz w:val="24"/>
          <w:szCs w:val="24"/>
          <w:lang w:val="en-US"/>
          <w:rPrChange w:id="2333" w:author="Author">
            <w:rPr>
              <w:rFonts w:ascii="Times New Roman" w:hAnsi="Times New Roman" w:cs="Times New Roman"/>
              <w:sz w:val="24"/>
              <w:szCs w:val="24"/>
              <w:lang w:val="en-US"/>
            </w:rPr>
          </w:rPrChange>
        </w:rPr>
        <w:t>n</w:t>
      </w:r>
      <w:r w:rsidR="00D6544F" w:rsidRPr="004F6A6B">
        <w:rPr>
          <w:rFonts w:asciiTheme="majorBidi" w:hAnsiTheme="majorBidi" w:cstheme="majorBidi"/>
          <w:color w:val="000000" w:themeColor="text1"/>
          <w:sz w:val="24"/>
          <w:szCs w:val="24"/>
          <w:lang w:val="en-US"/>
          <w:rPrChange w:id="2334" w:author="Author">
            <w:rPr>
              <w:rFonts w:ascii="Times New Roman" w:hAnsi="Times New Roman" w:cs="Times New Roman"/>
              <w:sz w:val="24"/>
              <w:szCs w:val="24"/>
              <w:lang w:val="en-US"/>
            </w:rPr>
          </w:rPrChange>
        </w:rPr>
        <w:t xml:space="preserve"> et al</w:t>
      </w:r>
      <w:ins w:id="2335" w:author="Author">
        <w:r w:rsidR="00CB6F16" w:rsidRPr="004F6A6B">
          <w:rPr>
            <w:rFonts w:asciiTheme="majorBidi" w:hAnsiTheme="majorBidi" w:cstheme="majorBidi"/>
            <w:color w:val="000000" w:themeColor="text1"/>
            <w:sz w:val="24"/>
            <w:szCs w:val="24"/>
            <w:lang w:val="en-US"/>
            <w:rPrChange w:id="2336" w:author="Author">
              <w:rPr>
                <w:rFonts w:ascii="Times New Roman" w:hAnsi="Times New Roman" w:cs="Times New Roman"/>
                <w:sz w:val="24"/>
                <w:szCs w:val="24"/>
                <w:highlight w:val="green"/>
                <w:lang w:val="en-US"/>
              </w:rPr>
            </w:rPrChange>
          </w:rPr>
          <w:t>.</w:t>
        </w:r>
        <w:r w:rsidR="004F4336" w:rsidRPr="004F6A6B">
          <w:rPr>
            <w:rFonts w:asciiTheme="majorBidi" w:hAnsiTheme="majorBidi" w:cstheme="majorBidi"/>
            <w:color w:val="000000" w:themeColor="text1"/>
            <w:sz w:val="24"/>
            <w:szCs w:val="24"/>
            <w:lang w:val="en-US"/>
            <w:rPrChange w:id="2337" w:author="Author">
              <w:rPr>
                <w:rFonts w:asciiTheme="majorBidi" w:hAnsiTheme="majorBidi" w:cstheme="majorBidi"/>
                <w:sz w:val="24"/>
                <w:szCs w:val="24"/>
                <w:lang w:val="en-US"/>
              </w:rPr>
            </w:rPrChange>
          </w:rPr>
          <w:t>,</w:t>
        </w:r>
        <w:r w:rsidR="00CB6F16" w:rsidRPr="004F6A6B">
          <w:rPr>
            <w:rFonts w:asciiTheme="majorBidi" w:hAnsiTheme="majorBidi" w:cstheme="majorBidi"/>
            <w:color w:val="000000" w:themeColor="text1"/>
            <w:sz w:val="24"/>
            <w:szCs w:val="24"/>
            <w:lang w:val="en-US"/>
            <w:rPrChange w:id="2338"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2339"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2340" w:author="Author">
              <w:rPr>
                <w:rFonts w:ascii="Times New Roman" w:hAnsi="Times New Roman" w:cs="Times New Roman"/>
                <w:sz w:val="24"/>
                <w:szCs w:val="24"/>
                <w:highlight w:val="green"/>
                <w:lang w:val="en-US"/>
              </w:rPr>
            </w:rPrChange>
          </w:rPr>
          <w:instrText xml:space="preserve"> HYPERLINK  \l "Pearson2000" </w:instrText>
        </w:r>
        <w:r w:rsidR="00D0021A" w:rsidRPr="004F6A6B">
          <w:rPr>
            <w:rFonts w:asciiTheme="majorBidi" w:hAnsiTheme="majorBidi" w:cstheme="majorBidi"/>
            <w:color w:val="000000" w:themeColor="text1"/>
            <w:sz w:val="24"/>
            <w:szCs w:val="24"/>
            <w:lang w:val="en-US"/>
            <w:rPrChange w:id="2341" w:author="Author">
              <w:rPr>
                <w:rFonts w:ascii="Times New Roman" w:hAnsi="Times New Roman" w:cs="Times New Roman"/>
                <w:sz w:val="24"/>
                <w:szCs w:val="24"/>
                <w:highlight w:val="green"/>
                <w:lang w:val="en-US"/>
              </w:rPr>
            </w:rPrChange>
          </w:rPr>
          <w:fldChar w:fldCharType="separate"/>
        </w:r>
        <w:del w:id="2342" w:author="Author">
          <w:r w:rsidR="00E41A39" w:rsidRPr="004F6A6B" w:rsidDel="00CB6F16">
            <w:rPr>
              <w:rStyle w:val="Hyperlink"/>
              <w:rFonts w:asciiTheme="majorBidi" w:hAnsiTheme="majorBidi" w:cstheme="majorBidi"/>
              <w:color w:val="000000" w:themeColor="text1"/>
              <w:sz w:val="24"/>
              <w:szCs w:val="24"/>
              <w:u w:val="none"/>
              <w:rPrChange w:id="2343" w:author="Author">
                <w:rPr>
                  <w:rFonts w:ascii="Times New Roman" w:hAnsi="Times New Roman" w:cs="Times New Roman"/>
                  <w:sz w:val="24"/>
                  <w:szCs w:val="24"/>
                  <w:lang w:val="en-US"/>
                </w:rPr>
              </w:rPrChange>
            </w:rPr>
            <w:delText xml:space="preserve">, </w:delText>
          </w:r>
        </w:del>
        <w:r w:rsidR="00901FE9" w:rsidRPr="004F6A6B">
          <w:rPr>
            <w:rStyle w:val="Hyperlink"/>
            <w:rFonts w:asciiTheme="majorBidi" w:hAnsiTheme="majorBidi" w:cstheme="majorBidi"/>
            <w:color w:val="000000" w:themeColor="text1"/>
            <w:sz w:val="24"/>
            <w:szCs w:val="24"/>
            <w:u w:val="none"/>
            <w:rPrChange w:id="2344" w:author="Author">
              <w:rPr>
                <w:rFonts w:ascii="Times New Roman" w:hAnsi="Times New Roman" w:cs="Times New Roman"/>
                <w:sz w:val="24"/>
                <w:szCs w:val="24"/>
                <w:lang w:val="en-US"/>
              </w:rPr>
            </w:rPrChange>
          </w:rPr>
          <w:t>2000</w:t>
        </w:r>
        <w:r w:rsidR="00D0021A" w:rsidRPr="004F6A6B">
          <w:rPr>
            <w:rFonts w:asciiTheme="majorBidi" w:hAnsiTheme="majorBidi" w:cstheme="majorBidi"/>
            <w:color w:val="000000" w:themeColor="text1"/>
            <w:sz w:val="24"/>
            <w:szCs w:val="24"/>
            <w:lang w:val="en-US"/>
            <w:rPrChange w:id="2345" w:author="Author">
              <w:rPr>
                <w:rFonts w:ascii="Times New Roman" w:hAnsi="Times New Roman" w:cs="Times New Roman"/>
                <w:sz w:val="24"/>
                <w:szCs w:val="24"/>
                <w:highlight w:val="green"/>
                <w:lang w:val="en-US"/>
              </w:rPr>
            </w:rPrChange>
          </w:rPr>
          <w:fldChar w:fldCharType="end"/>
        </w:r>
      </w:ins>
      <w:r w:rsidR="00901FE9" w:rsidRPr="004F6A6B">
        <w:rPr>
          <w:rFonts w:asciiTheme="majorBidi" w:hAnsiTheme="majorBidi" w:cstheme="majorBidi"/>
          <w:color w:val="000000" w:themeColor="text1"/>
          <w:sz w:val="24"/>
          <w:szCs w:val="24"/>
          <w:lang w:val="en-US"/>
          <w:rPrChange w:id="2346" w:author="Author">
            <w:rPr>
              <w:rFonts w:ascii="Times New Roman" w:hAnsi="Times New Roman" w:cs="Times New Roman"/>
              <w:sz w:val="24"/>
              <w:szCs w:val="24"/>
              <w:lang w:val="en-US"/>
            </w:rPr>
          </w:rPrChange>
        </w:rPr>
        <w:t>)</w:t>
      </w:r>
      <w:r w:rsidR="00CB7E5F" w:rsidRPr="004F6A6B">
        <w:rPr>
          <w:rFonts w:asciiTheme="majorBidi" w:hAnsiTheme="majorBidi" w:cstheme="majorBidi"/>
          <w:color w:val="000000" w:themeColor="text1"/>
          <w:sz w:val="24"/>
          <w:szCs w:val="24"/>
          <w:lang w:val="en-US"/>
          <w:rPrChange w:id="2347" w:author="Author">
            <w:rPr>
              <w:rFonts w:ascii="Times New Roman" w:hAnsi="Times New Roman" w:cs="Times New Roman"/>
              <w:sz w:val="24"/>
              <w:szCs w:val="24"/>
              <w:lang w:val="en-US"/>
            </w:rPr>
          </w:rPrChange>
        </w:rPr>
        <w:t>.</w:t>
      </w:r>
      <w:r w:rsidR="00532D27" w:rsidRPr="004F6A6B">
        <w:rPr>
          <w:rFonts w:asciiTheme="majorBidi" w:hAnsiTheme="majorBidi" w:cstheme="majorBidi"/>
          <w:color w:val="000000" w:themeColor="text1"/>
          <w:sz w:val="24"/>
          <w:szCs w:val="24"/>
          <w:lang w:val="en-US"/>
          <w:rPrChange w:id="2348" w:author="Author">
            <w:rPr>
              <w:rFonts w:ascii="Times New Roman" w:hAnsi="Times New Roman" w:cs="Times New Roman"/>
              <w:sz w:val="24"/>
              <w:szCs w:val="24"/>
              <w:lang w:val="en-US"/>
            </w:rPr>
          </w:rPrChange>
        </w:rPr>
        <w:t xml:space="preserve"> </w:t>
      </w:r>
      <w:ins w:id="2349" w:author="Author">
        <w:r w:rsidR="006C73A0" w:rsidRPr="004F6A6B">
          <w:rPr>
            <w:rFonts w:asciiTheme="majorBidi" w:hAnsiTheme="majorBidi" w:cstheme="majorBidi"/>
            <w:color w:val="000000" w:themeColor="text1"/>
            <w:sz w:val="24"/>
            <w:szCs w:val="24"/>
            <w:shd w:val="clear" w:color="auto" w:fill="FFFFFF"/>
            <w:lang w:val="en-US"/>
            <w:rPrChange w:id="2350" w:author="Author">
              <w:rPr>
                <w:rFonts w:ascii="Times New Roman" w:hAnsi="Times New Roman" w:cs="Times New Roman"/>
                <w:sz w:val="24"/>
                <w:szCs w:val="24"/>
                <w:shd w:val="clear" w:color="auto" w:fill="FFFFFF"/>
                <w:lang w:val="en-US"/>
              </w:rPr>
            </w:rPrChange>
          </w:rPr>
          <w:t>Observed i</w:t>
        </w:r>
        <w:r w:rsidR="006C73A0" w:rsidRPr="004F6A6B">
          <w:rPr>
            <w:rFonts w:asciiTheme="majorBidi" w:hAnsiTheme="majorBidi" w:cstheme="majorBidi"/>
            <w:color w:val="000000" w:themeColor="text1"/>
            <w:sz w:val="24"/>
            <w:szCs w:val="24"/>
            <w:lang w:val="en-US"/>
            <w:rPrChange w:id="2351" w:author="Author">
              <w:rPr>
                <w:rFonts w:ascii="Times New Roman" w:hAnsi="Times New Roman" w:cs="Times New Roman"/>
                <w:sz w:val="24"/>
                <w:szCs w:val="24"/>
                <w:lang w:val="en-US"/>
              </w:rPr>
            </w:rPrChange>
          </w:rPr>
          <w:t>ncivility</w:t>
        </w:r>
      </w:ins>
      <w:del w:id="2352" w:author="Author">
        <w:r w:rsidR="00CB7E5F" w:rsidRPr="004F6A6B" w:rsidDel="006C73A0">
          <w:rPr>
            <w:rFonts w:asciiTheme="majorBidi" w:hAnsiTheme="majorBidi" w:cstheme="majorBidi"/>
            <w:color w:val="000000" w:themeColor="text1"/>
            <w:sz w:val="24"/>
            <w:szCs w:val="24"/>
            <w:lang w:val="en-US"/>
            <w:rPrChange w:id="2353" w:author="Author">
              <w:rPr>
                <w:rFonts w:ascii="Times New Roman" w:hAnsi="Times New Roman" w:cs="Times New Roman"/>
                <w:sz w:val="24"/>
                <w:szCs w:val="24"/>
                <w:lang w:val="en-US"/>
              </w:rPr>
            </w:rPrChange>
          </w:rPr>
          <w:delText>It</w:delText>
        </w:r>
      </w:del>
      <w:r w:rsidR="00532D27" w:rsidRPr="004F6A6B">
        <w:rPr>
          <w:rFonts w:asciiTheme="majorBidi" w:hAnsiTheme="majorBidi" w:cstheme="majorBidi"/>
          <w:color w:val="000000" w:themeColor="text1"/>
          <w:sz w:val="24"/>
          <w:szCs w:val="24"/>
          <w:lang w:val="en-US"/>
          <w:rPrChange w:id="2354" w:author="Author">
            <w:rPr>
              <w:rFonts w:ascii="Times New Roman" w:hAnsi="Times New Roman" w:cs="Times New Roman"/>
              <w:sz w:val="24"/>
              <w:szCs w:val="24"/>
              <w:lang w:val="en-US"/>
            </w:rPr>
          </w:rPrChange>
        </w:rPr>
        <w:t xml:space="preserve"> </w:t>
      </w:r>
      <w:r w:rsidR="00417E86" w:rsidRPr="004F6A6B">
        <w:rPr>
          <w:rFonts w:asciiTheme="majorBidi" w:hAnsiTheme="majorBidi" w:cstheme="majorBidi"/>
          <w:color w:val="000000" w:themeColor="text1"/>
          <w:sz w:val="24"/>
          <w:szCs w:val="24"/>
          <w:lang w:val="en-US"/>
          <w:rPrChange w:id="2355" w:author="Author">
            <w:rPr>
              <w:rFonts w:ascii="Times New Roman" w:hAnsi="Times New Roman" w:cs="Times New Roman"/>
              <w:sz w:val="24"/>
              <w:szCs w:val="24"/>
              <w:lang w:val="en-US"/>
            </w:rPr>
          </w:rPrChange>
        </w:rPr>
        <w:t>has</w:t>
      </w:r>
      <w:r w:rsidRPr="004F6A6B">
        <w:rPr>
          <w:rFonts w:asciiTheme="majorBidi" w:hAnsiTheme="majorBidi" w:cstheme="majorBidi"/>
          <w:color w:val="000000" w:themeColor="text1"/>
          <w:sz w:val="24"/>
          <w:szCs w:val="24"/>
          <w:lang w:val="en-US"/>
          <w:rPrChange w:id="2356" w:author="Author">
            <w:rPr>
              <w:rFonts w:ascii="Times New Roman" w:hAnsi="Times New Roman" w:cs="Times New Roman"/>
              <w:sz w:val="24"/>
              <w:szCs w:val="24"/>
              <w:lang w:val="en-US"/>
            </w:rPr>
          </w:rPrChange>
        </w:rPr>
        <w:t xml:space="preserve"> also </w:t>
      </w:r>
      <w:r w:rsidR="00417E86" w:rsidRPr="004F6A6B">
        <w:rPr>
          <w:rFonts w:asciiTheme="majorBidi" w:hAnsiTheme="majorBidi" w:cstheme="majorBidi"/>
          <w:color w:val="000000" w:themeColor="text1"/>
          <w:sz w:val="24"/>
          <w:szCs w:val="24"/>
          <w:lang w:val="en-US"/>
          <w:rPrChange w:id="2357" w:author="Author">
            <w:rPr>
              <w:rFonts w:ascii="Times New Roman" w:hAnsi="Times New Roman" w:cs="Times New Roman"/>
              <w:sz w:val="24"/>
              <w:szCs w:val="24"/>
              <w:lang w:val="en-US"/>
            </w:rPr>
          </w:rPrChange>
        </w:rPr>
        <w:t xml:space="preserve">been </w:t>
      </w:r>
      <w:r w:rsidRPr="004F6A6B">
        <w:rPr>
          <w:rFonts w:asciiTheme="majorBidi" w:hAnsiTheme="majorBidi" w:cstheme="majorBidi"/>
          <w:color w:val="000000" w:themeColor="text1"/>
          <w:sz w:val="24"/>
          <w:szCs w:val="24"/>
          <w:lang w:val="en-US"/>
          <w:rPrChange w:id="2358" w:author="Author">
            <w:rPr>
              <w:rFonts w:ascii="Times New Roman" w:hAnsi="Times New Roman" w:cs="Times New Roman"/>
              <w:sz w:val="24"/>
              <w:szCs w:val="24"/>
              <w:lang w:val="en-US"/>
            </w:rPr>
          </w:rPrChange>
        </w:rPr>
        <w:t>consider</w:t>
      </w:r>
      <w:r w:rsidR="00730EAB" w:rsidRPr="004F6A6B">
        <w:rPr>
          <w:rFonts w:asciiTheme="majorBidi" w:hAnsiTheme="majorBidi" w:cstheme="majorBidi"/>
          <w:color w:val="000000" w:themeColor="text1"/>
          <w:sz w:val="24"/>
          <w:szCs w:val="24"/>
          <w:lang w:val="en-US"/>
          <w:rPrChange w:id="2359" w:author="Author">
            <w:rPr>
              <w:rFonts w:ascii="Times New Roman" w:hAnsi="Times New Roman" w:cs="Times New Roman"/>
              <w:sz w:val="24"/>
              <w:szCs w:val="24"/>
              <w:lang w:val="en-US"/>
            </w:rPr>
          </w:rPrChange>
        </w:rPr>
        <w:t xml:space="preserve">ed </w:t>
      </w:r>
      <w:del w:id="2360" w:author="Author">
        <w:r w:rsidR="00730EAB" w:rsidRPr="004F6A6B" w:rsidDel="006C73A0">
          <w:rPr>
            <w:rFonts w:asciiTheme="majorBidi" w:hAnsiTheme="majorBidi" w:cstheme="majorBidi"/>
            <w:color w:val="000000" w:themeColor="text1"/>
            <w:sz w:val="24"/>
            <w:szCs w:val="24"/>
            <w:lang w:val="en-US"/>
            <w:rPrChange w:id="2361" w:author="Author">
              <w:rPr>
                <w:rFonts w:ascii="Times New Roman" w:hAnsi="Times New Roman" w:cs="Times New Roman"/>
                <w:sz w:val="24"/>
                <w:szCs w:val="24"/>
                <w:lang w:val="en-US"/>
              </w:rPr>
            </w:rPrChange>
          </w:rPr>
          <w:delText>as</w:delText>
        </w:r>
        <w:r w:rsidRPr="004F6A6B" w:rsidDel="006C73A0">
          <w:rPr>
            <w:rFonts w:asciiTheme="majorBidi" w:hAnsiTheme="majorBidi" w:cstheme="majorBidi"/>
            <w:color w:val="000000" w:themeColor="text1"/>
            <w:sz w:val="24"/>
            <w:szCs w:val="24"/>
            <w:lang w:val="en-US"/>
            <w:rPrChange w:id="2362" w:author="Author">
              <w:rPr>
                <w:rFonts w:ascii="Times New Roman" w:hAnsi="Times New Roman" w:cs="Times New Roman"/>
                <w:sz w:val="24"/>
                <w:szCs w:val="24"/>
                <w:lang w:val="en-US"/>
              </w:rPr>
            </w:rPrChange>
          </w:rPr>
          <w:delText xml:space="preserve"> </w:delText>
        </w:r>
      </w:del>
      <w:r w:rsidR="00CB7E5F" w:rsidRPr="004F6A6B">
        <w:rPr>
          <w:rFonts w:asciiTheme="majorBidi" w:hAnsiTheme="majorBidi" w:cstheme="majorBidi"/>
          <w:color w:val="000000" w:themeColor="text1"/>
          <w:sz w:val="24"/>
          <w:szCs w:val="24"/>
          <w:lang w:val="en-US"/>
          <w:rPrChange w:id="2363" w:author="Author">
            <w:rPr>
              <w:rFonts w:ascii="Times New Roman" w:hAnsi="Times New Roman" w:cs="Times New Roman"/>
              <w:sz w:val="24"/>
              <w:szCs w:val="24"/>
              <w:lang w:val="en-US"/>
            </w:rPr>
          </w:rPrChange>
        </w:rPr>
        <w:t>a driver of</w:t>
      </w:r>
      <w:r w:rsidR="00730EAB" w:rsidRPr="004F6A6B">
        <w:rPr>
          <w:rFonts w:asciiTheme="majorBidi" w:hAnsiTheme="majorBidi" w:cstheme="majorBidi"/>
          <w:color w:val="000000" w:themeColor="text1"/>
          <w:sz w:val="24"/>
          <w:szCs w:val="24"/>
          <w:lang w:val="en-US"/>
          <w:rPrChange w:id="2364" w:author="Author">
            <w:rPr>
              <w:rFonts w:ascii="Times New Roman" w:hAnsi="Times New Roman" w:cs="Times New Roman"/>
              <w:sz w:val="24"/>
              <w:szCs w:val="24"/>
              <w:lang w:val="en-US"/>
            </w:rPr>
          </w:rPrChange>
        </w:rPr>
        <w:t xml:space="preserve"> </w:t>
      </w:r>
      <w:r w:rsidR="000A7E50" w:rsidRPr="004F6A6B">
        <w:rPr>
          <w:rFonts w:asciiTheme="majorBidi" w:hAnsiTheme="majorBidi" w:cstheme="majorBidi"/>
          <w:color w:val="000000" w:themeColor="text1"/>
          <w:sz w:val="24"/>
          <w:szCs w:val="24"/>
          <w:lang w:val="en-US"/>
          <w:rPrChange w:id="2365" w:author="Author">
            <w:rPr>
              <w:rFonts w:ascii="Times New Roman" w:hAnsi="Times New Roman" w:cs="Times New Roman"/>
              <w:sz w:val="24"/>
              <w:szCs w:val="24"/>
              <w:lang w:val="en-US"/>
            </w:rPr>
          </w:rPrChange>
        </w:rPr>
        <w:t xml:space="preserve">the </w:t>
      </w:r>
      <w:r w:rsidRPr="004F6A6B">
        <w:rPr>
          <w:rFonts w:asciiTheme="majorBidi" w:hAnsiTheme="majorBidi" w:cstheme="majorBidi"/>
          <w:color w:val="000000" w:themeColor="text1"/>
          <w:sz w:val="24"/>
          <w:szCs w:val="24"/>
          <w:lang w:val="en-US"/>
          <w:rPrChange w:id="2366" w:author="Author">
            <w:rPr>
              <w:rFonts w:ascii="Times New Roman" w:hAnsi="Times New Roman" w:cs="Times New Roman"/>
              <w:sz w:val="24"/>
              <w:szCs w:val="24"/>
              <w:lang w:val="en-US"/>
            </w:rPr>
          </w:rPrChange>
        </w:rPr>
        <w:t xml:space="preserve">incivility </w:t>
      </w:r>
      <w:proofErr w:type="spellStart"/>
      <w:r w:rsidRPr="004F6A6B">
        <w:rPr>
          <w:rFonts w:asciiTheme="majorBidi" w:hAnsiTheme="majorBidi" w:cstheme="majorBidi"/>
          <w:color w:val="000000" w:themeColor="text1"/>
          <w:sz w:val="24"/>
          <w:szCs w:val="24"/>
          <w:lang w:val="en-US"/>
          <w:rPrChange w:id="2367" w:author="Author">
            <w:rPr>
              <w:rFonts w:ascii="Times New Roman" w:hAnsi="Times New Roman" w:cs="Times New Roman"/>
              <w:sz w:val="24"/>
              <w:szCs w:val="24"/>
              <w:lang w:val="en-US"/>
            </w:rPr>
          </w:rPrChange>
        </w:rPr>
        <w:t>spiral</w:t>
      </w:r>
      <w:r w:rsidR="00CB7E5F" w:rsidRPr="004F6A6B">
        <w:rPr>
          <w:rFonts w:asciiTheme="majorBidi" w:hAnsiTheme="majorBidi" w:cstheme="majorBidi"/>
          <w:color w:val="000000" w:themeColor="text1"/>
          <w:sz w:val="24"/>
          <w:szCs w:val="24"/>
          <w:lang w:val="en-US"/>
          <w:rPrChange w:id="2368" w:author="Author">
            <w:rPr>
              <w:rFonts w:ascii="Times New Roman" w:hAnsi="Times New Roman" w:cs="Times New Roman"/>
              <w:sz w:val="24"/>
              <w:szCs w:val="24"/>
              <w:lang w:val="en-US"/>
            </w:rPr>
          </w:rPrChange>
        </w:rPr>
        <w:t>ization</w:t>
      </w:r>
      <w:proofErr w:type="spellEnd"/>
      <w:r w:rsidR="00CB7E5F" w:rsidRPr="004F6A6B">
        <w:rPr>
          <w:rFonts w:asciiTheme="majorBidi" w:hAnsiTheme="majorBidi" w:cstheme="majorBidi"/>
          <w:color w:val="000000" w:themeColor="text1"/>
          <w:sz w:val="24"/>
          <w:szCs w:val="24"/>
          <w:lang w:val="en-US"/>
          <w:rPrChange w:id="2369" w:author="Author">
            <w:rPr>
              <w:rFonts w:ascii="Times New Roman" w:hAnsi="Times New Roman" w:cs="Times New Roman"/>
              <w:sz w:val="24"/>
              <w:szCs w:val="24"/>
              <w:lang w:val="en-US"/>
            </w:rPr>
          </w:rPrChange>
        </w:rPr>
        <w:t xml:space="preserve"> process</w:t>
      </w:r>
      <w:r w:rsidR="002A3766" w:rsidRPr="004F6A6B">
        <w:rPr>
          <w:rFonts w:asciiTheme="majorBidi" w:hAnsiTheme="majorBidi" w:cstheme="majorBidi"/>
          <w:color w:val="000000" w:themeColor="text1"/>
          <w:sz w:val="24"/>
          <w:szCs w:val="24"/>
          <w:lang w:val="en-US"/>
          <w:rPrChange w:id="2370" w:author="Author">
            <w:rPr>
              <w:rFonts w:ascii="Times New Roman" w:hAnsi="Times New Roman" w:cs="Times New Roman"/>
              <w:sz w:val="24"/>
              <w:szCs w:val="24"/>
              <w:lang w:val="en-US"/>
            </w:rPr>
          </w:rPrChange>
        </w:rPr>
        <w:t xml:space="preserve"> </w:t>
      </w:r>
      <w:r w:rsidR="00E41A39" w:rsidRPr="004F6A6B">
        <w:rPr>
          <w:rFonts w:asciiTheme="majorBidi" w:hAnsiTheme="majorBidi" w:cstheme="majorBidi"/>
          <w:color w:val="000000" w:themeColor="text1"/>
          <w:sz w:val="24"/>
          <w:szCs w:val="24"/>
          <w:lang w:val="en-US"/>
          <w:rPrChange w:id="2371" w:author="Author">
            <w:rPr>
              <w:rFonts w:ascii="Times New Roman" w:hAnsi="Times New Roman" w:cs="Times New Roman"/>
              <w:sz w:val="24"/>
              <w:szCs w:val="24"/>
              <w:lang w:val="en-US"/>
            </w:rPr>
          </w:rPrChange>
        </w:rPr>
        <w:t xml:space="preserve">(Andersson </w:t>
      </w:r>
      <w:r w:rsidR="00944F5B" w:rsidRPr="004F6A6B">
        <w:rPr>
          <w:rFonts w:asciiTheme="majorBidi" w:hAnsiTheme="majorBidi" w:cstheme="majorBidi"/>
          <w:color w:val="000000" w:themeColor="text1"/>
          <w:sz w:val="24"/>
          <w:szCs w:val="24"/>
          <w:lang w:val="en-US"/>
          <w:rPrChange w:id="2372" w:author="Author">
            <w:rPr>
              <w:rFonts w:ascii="Times New Roman" w:hAnsi="Times New Roman" w:cs="Times New Roman"/>
              <w:sz w:val="24"/>
              <w:szCs w:val="24"/>
              <w:lang w:val="en-US"/>
            </w:rPr>
          </w:rPrChange>
        </w:rPr>
        <w:t>&amp;</w:t>
      </w:r>
      <w:r w:rsidR="002745CB" w:rsidRPr="004F6A6B">
        <w:rPr>
          <w:rFonts w:asciiTheme="majorBidi" w:hAnsiTheme="majorBidi" w:cstheme="majorBidi"/>
          <w:color w:val="000000" w:themeColor="text1"/>
          <w:sz w:val="24"/>
          <w:szCs w:val="24"/>
          <w:lang w:val="en-US"/>
          <w:rPrChange w:id="2373" w:author="Author">
            <w:rPr>
              <w:rFonts w:ascii="Times New Roman" w:hAnsi="Times New Roman" w:cs="Times New Roman"/>
              <w:sz w:val="24"/>
              <w:szCs w:val="24"/>
              <w:lang w:val="en-US"/>
            </w:rPr>
          </w:rPrChange>
        </w:rPr>
        <w:t xml:space="preserve"> </w:t>
      </w:r>
      <w:r w:rsidR="00E41A39" w:rsidRPr="004F6A6B">
        <w:rPr>
          <w:rFonts w:asciiTheme="majorBidi" w:hAnsiTheme="majorBidi" w:cstheme="majorBidi"/>
          <w:color w:val="000000" w:themeColor="text1"/>
          <w:sz w:val="24"/>
          <w:szCs w:val="24"/>
          <w:lang w:val="en-US"/>
          <w:rPrChange w:id="2374" w:author="Author">
            <w:rPr>
              <w:rFonts w:ascii="Times New Roman" w:hAnsi="Times New Roman" w:cs="Times New Roman"/>
              <w:sz w:val="24"/>
              <w:szCs w:val="24"/>
              <w:lang w:val="en-US"/>
            </w:rPr>
          </w:rPrChange>
        </w:rPr>
        <w:t>Pearson</w:t>
      </w:r>
      <w:ins w:id="2375" w:author="Author">
        <w:r w:rsidR="004F4336" w:rsidRPr="004F6A6B">
          <w:rPr>
            <w:rFonts w:asciiTheme="majorBidi" w:hAnsiTheme="majorBidi" w:cstheme="majorBidi"/>
            <w:color w:val="000000" w:themeColor="text1"/>
            <w:sz w:val="24"/>
            <w:szCs w:val="24"/>
            <w:lang w:val="en-US"/>
            <w:rPrChange w:id="2376" w:author="Author">
              <w:rPr>
                <w:rFonts w:asciiTheme="majorBidi" w:hAnsiTheme="majorBidi" w:cstheme="majorBidi"/>
                <w:sz w:val="24"/>
                <w:szCs w:val="24"/>
                <w:lang w:val="en-US"/>
              </w:rPr>
            </w:rPrChange>
          </w:rPr>
          <w:t>,</w:t>
        </w:r>
        <w:r w:rsidR="00CB6F16" w:rsidRPr="004F6A6B">
          <w:rPr>
            <w:rFonts w:asciiTheme="majorBidi" w:hAnsiTheme="majorBidi" w:cstheme="majorBidi"/>
            <w:color w:val="000000" w:themeColor="text1"/>
            <w:sz w:val="24"/>
            <w:szCs w:val="24"/>
            <w:lang w:val="en-US"/>
            <w:rPrChange w:id="2377"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2378"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2379" w:author="Author">
              <w:rPr>
                <w:rFonts w:ascii="Times New Roman" w:hAnsi="Times New Roman" w:cs="Times New Roman"/>
                <w:sz w:val="24"/>
                <w:szCs w:val="24"/>
                <w:highlight w:val="green"/>
                <w:lang w:val="en-US"/>
              </w:rPr>
            </w:rPrChange>
          </w:rPr>
          <w:instrText xml:space="preserve"> HYPERLINK  \l "Andersson1999" </w:instrText>
        </w:r>
        <w:r w:rsidR="00D0021A" w:rsidRPr="004F6A6B">
          <w:rPr>
            <w:rFonts w:asciiTheme="majorBidi" w:hAnsiTheme="majorBidi" w:cstheme="majorBidi"/>
            <w:color w:val="000000" w:themeColor="text1"/>
            <w:sz w:val="24"/>
            <w:szCs w:val="24"/>
            <w:lang w:val="en-US"/>
            <w:rPrChange w:id="2380" w:author="Author">
              <w:rPr>
                <w:rFonts w:ascii="Times New Roman" w:hAnsi="Times New Roman" w:cs="Times New Roman"/>
                <w:sz w:val="24"/>
                <w:szCs w:val="24"/>
                <w:highlight w:val="green"/>
                <w:lang w:val="en-US"/>
              </w:rPr>
            </w:rPrChange>
          </w:rPr>
          <w:fldChar w:fldCharType="separate"/>
        </w:r>
        <w:del w:id="2381" w:author="Author">
          <w:r w:rsidR="007F4B9A" w:rsidRPr="004F6A6B" w:rsidDel="00CB6F16">
            <w:rPr>
              <w:rStyle w:val="Hyperlink"/>
              <w:rFonts w:asciiTheme="majorBidi" w:hAnsiTheme="majorBidi" w:cstheme="majorBidi"/>
              <w:color w:val="000000" w:themeColor="text1"/>
              <w:sz w:val="24"/>
              <w:szCs w:val="24"/>
              <w:u w:val="none"/>
              <w:rPrChange w:id="2382" w:author="Author">
                <w:rPr>
                  <w:rFonts w:ascii="Times New Roman" w:hAnsi="Times New Roman" w:cs="Times New Roman"/>
                  <w:sz w:val="24"/>
                  <w:szCs w:val="24"/>
                  <w:lang w:val="en-US"/>
                </w:rPr>
              </w:rPrChange>
            </w:rPr>
            <w:delText>,</w:delText>
          </w:r>
          <w:r w:rsidR="00E41A39" w:rsidRPr="004F6A6B" w:rsidDel="00CB6F16">
            <w:rPr>
              <w:rStyle w:val="Hyperlink"/>
              <w:rFonts w:asciiTheme="majorBidi" w:hAnsiTheme="majorBidi" w:cstheme="majorBidi"/>
              <w:color w:val="000000" w:themeColor="text1"/>
              <w:sz w:val="24"/>
              <w:szCs w:val="24"/>
              <w:u w:val="none"/>
              <w:rPrChange w:id="2383" w:author="Author">
                <w:rPr>
                  <w:rFonts w:ascii="Times New Roman" w:hAnsi="Times New Roman" w:cs="Times New Roman"/>
                  <w:sz w:val="24"/>
                  <w:szCs w:val="24"/>
                  <w:lang w:val="en-US"/>
                </w:rPr>
              </w:rPrChange>
            </w:rPr>
            <w:delText xml:space="preserve"> </w:delText>
          </w:r>
        </w:del>
        <w:r w:rsidR="00E41A39" w:rsidRPr="004F6A6B">
          <w:rPr>
            <w:rStyle w:val="Hyperlink"/>
            <w:rFonts w:asciiTheme="majorBidi" w:hAnsiTheme="majorBidi" w:cstheme="majorBidi"/>
            <w:color w:val="000000" w:themeColor="text1"/>
            <w:sz w:val="24"/>
            <w:szCs w:val="24"/>
            <w:u w:val="none"/>
            <w:rPrChange w:id="2384" w:author="Author">
              <w:rPr>
                <w:rFonts w:ascii="Times New Roman" w:hAnsi="Times New Roman" w:cs="Times New Roman"/>
                <w:sz w:val="24"/>
                <w:szCs w:val="24"/>
                <w:lang w:val="en-US"/>
              </w:rPr>
            </w:rPrChange>
          </w:rPr>
          <w:t>1999</w:t>
        </w:r>
        <w:r w:rsidR="00D0021A" w:rsidRPr="004F6A6B">
          <w:rPr>
            <w:rFonts w:asciiTheme="majorBidi" w:hAnsiTheme="majorBidi" w:cstheme="majorBidi"/>
            <w:color w:val="000000" w:themeColor="text1"/>
            <w:sz w:val="24"/>
            <w:szCs w:val="24"/>
            <w:lang w:val="en-US"/>
            <w:rPrChange w:id="2385" w:author="Author">
              <w:rPr>
                <w:rFonts w:ascii="Times New Roman" w:hAnsi="Times New Roman" w:cs="Times New Roman"/>
                <w:sz w:val="24"/>
                <w:szCs w:val="24"/>
                <w:highlight w:val="green"/>
                <w:lang w:val="en-US"/>
              </w:rPr>
            </w:rPrChange>
          </w:rPr>
          <w:fldChar w:fldCharType="end"/>
        </w:r>
      </w:ins>
      <w:r w:rsidR="00417E86" w:rsidRPr="004F6A6B">
        <w:rPr>
          <w:rFonts w:asciiTheme="majorBidi" w:hAnsiTheme="majorBidi" w:cstheme="majorBidi"/>
          <w:color w:val="000000" w:themeColor="text1"/>
          <w:sz w:val="24"/>
          <w:szCs w:val="24"/>
          <w:lang w:val="en-US"/>
          <w:rPrChange w:id="2386" w:author="Author">
            <w:rPr>
              <w:rFonts w:ascii="Times New Roman" w:hAnsi="Times New Roman" w:cs="Times New Roman"/>
              <w:sz w:val="24"/>
              <w:szCs w:val="24"/>
              <w:lang w:val="en-US"/>
            </w:rPr>
          </w:rPrChange>
        </w:rPr>
        <w:t>;</w:t>
      </w:r>
      <w:r w:rsidR="00532D27" w:rsidRPr="004F6A6B">
        <w:rPr>
          <w:rFonts w:asciiTheme="majorBidi" w:hAnsiTheme="majorBidi" w:cstheme="majorBidi"/>
          <w:color w:val="000000" w:themeColor="text1"/>
          <w:sz w:val="24"/>
          <w:szCs w:val="24"/>
          <w:lang w:val="en-US"/>
          <w:rPrChange w:id="2387" w:author="Author">
            <w:rPr>
              <w:rFonts w:ascii="Times New Roman" w:hAnsi="Times New Roman" w:cs="Times New Roman"/>
              <w:sz w:val="24"/>
              <w:szCs w:val="24"/>
              <w:lang w:val="en-US"/>
            </w:rPr>
          </w:rPrChange>
        </w:rPr>
        <w:t xml:space="preserve"> </w:t>
      </w:r>
      <w:proofErr w:type="spellStart"/>
      <w:r w:rsidR="00532D27" w:rsidRPr="004F6A6B">
        <w:rPr>
          <w:rFonts w:asciiTheme="majorBidi" w:hAnsiTheme="majorBidi" w:cstheme="majorBidi"/>
          <w:color w:val="000000" w:themeColor="text1"/>
          <w:sz w:val="24"/>
          <w:szCs w:val="24"/>
          <w:lang w:val="en-US"/>
          <w:rPrChange w:id="2388" w:author="Author">
            <w:rPr>
              <w:rFonts w:ascii="Times New Roman" w:hAnsi="Times New Roman" w:cs="Times New Roman"/>
              <w:sz w:val="24"/>
              <w:szCs w:val="24"/>
              <w:lang w:val="en-US"/>
            </w:rPr>
          </w:rPrChange>
        </w:rPr>
        <w:t>Karabas</w:t>
      </w:r>
      <w:proofErr w:type="spellEnd"/>
      <w:r w:rsidR="000A7E50" w:rsidRPr="004F6A6B">
        <w:rPr>
          <w:rFonts w:asciiTheme="majorBidi" w:hAnsiTheme="majorBidi" w:cstheme="majorBidi"/>
          <w:color w:val="000000" w:themeColor="text1"/>
          <w:sz w:val="24"/>
          <w:szCs w:val="24"/>
          <w:lang w:val="en-US"/>
          <w:rPrChange w:id="2389" w:author="Author">
            <w:rPr>
              <w:rFonts w:ascii="Times New Roman" w:hAnsi="Times New Roman" w:cs="Times New Roman"/>
              <w:sz w:val="24"/>
              <w:szCs w:val="24"/>
              <w:lang w:val="en-US"/>
            </w:rPr>
          </w:rPrChange>
        </w:rPr>
        <w:t xml:space="preserve"> et al.</w:t>
      </w:r>
      <w:ins w:id="2390" w:author="Author">
        <w:r w:rsidR="004F4336" w:rsidRPr="004F6A6B">
          <w:rPr>
            <w:rFonts w:asciiTheme="majorBidi" w:hAnsiTheme="majorBidi" w:cstheme="majorBidi"/>
            <w:color w:val="000000" w:themeColor="text1"/>
            <w:sz w:val="24"/>
            <w:szCs w:val="24"/>
            <w:lang w:val="en-US"/>
            <w:rPrChange w:id="2391" w:author="Author">
              <w:rPr>
                <w:rFonts w:asciiTheme="majorBidi" w:hAnsiTheme="majorBidi" w:cstheme="majorBidi"/>
                <w:sz w:val="24"/>
                <w:szCs w:val="24"/>
                <w:lang w:val="en-US"/>
              </w:rPr>
            </w:rPrChange>
          </w:rPr>
          <w:t>,</w:t>
        </w:r>
        <w:r w:rsidR="00CB6F16" w:rsidRPr="004F6A6B">
          <w:rPr>
            <w:rFonts w:asciiTheme="majorBidi" w:hAnsiTheme="majorBidi" w:cstheme="majorBidi"/>
            <w:color w:val="000000" w:themeColor="text1"/>
            <w:sz w:val="24"/>
            <w:szCs w:val="24"/>
            <w:lang w:val="en-US"/>
            <w:rPrChange w:id="2392"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2393"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2394" w:author="Author">
              <w:rPr>
                <w:rFonts w:ascii="Times New Roman" w:hAnsi="Times New Roman" w:cs="Times New Roman"/>
                <w:sz w:val="24"/>
                <w:szCs w:val="24"/>
                <w:highlight w:val="green"/>
                <w:lang w:val="en-US"/>
              </w:rPr>
            </w:rPrChange>
          </w:rPr>
          <w:instrText xml:space="preserve"> HYPERLINK  \l "Karabas2019" </w:instrText>
        </w:r>
        <w:r w:rsidR="00D0021A" w:rsidRPr="004F6A6B">
          <w:rPr>
            <w:rFonts w:asciiTheme="majorBidi" w:hAnsiTheme="majorBidi" w:cstheme="majorBidi"/>
            <w:color w:val="000000" w:themeColor="text1"/>
            <w:sz w:val="24"/>
            <w:szCs w:val="24"/>
            <w:lang w:val="en-US"/>
            <w:rPrChange w:id="2395" w:author="Author">
              <w:rPr>
                <w:rFonts w:ascii="Times New Roman" w:hAnsi="Times New Roman" w:cs="Times New Roman"/>
                <w:sz w:val="24"/>
                <w:szCs w:val="24"/>
                <w:highlight w:val="green"/>
                <w:lang w:val="en-US"/>
              </w:rPr>
            </w:rPrChange>
          </w:rPr>
          <w:fldChar w:fldCharType="separate"/>
        </w:r>
        <w:del w:id="2396" w:author="Author">
          <w:r w:rsidR="00532D27" w:rsidRPr="004F6A6B" w:rsidDel="00CB6F16">
            <w:rPr>
              <w:rStyle w:val="Hyperlink"/>
              <w:rFonts w:asciiTheme="majorBidi" w:hAnsiTheme="majorBidi" w:cstheme="majorBidi"/>
              <w:color w:val="000000" w:themeColor="text1"/>
              <w:sz w:val="24"/>
              <w:szCs w:val="24"/>
              <w:u w:val="none"/>
              <w:rPrChange w:id="2397" w:author="Author">
                <w:rPr>
                  <w:rFonts w:ascii="Times New Roman" w:hAnsi="Times New Roman" w:cs="Times New Roman"/>
                  <w:sz w:val="24"/>
                  <w:szCs w:val="24"/>
                  <w:lang w:val="en-US"/>
                </w:rPr>
              </w:rPrChange>
            </w:rPr>
            <w:delText xml:space="preserve">, </w:delText>
          </w:r>
        </w:del>
        <w:r w:rsidR="00532D27" w:rsidRPr="004F6A6B">
          <w:rPr>
            <w:rStyle w:val="Hyperlink"/>
            <w:rFonts w:asciiTheme="majorBidi" w:hAnsiTheme="majorBidi" w:cstheme="majorBidi"/>
            <w:color w:val="000000" w:themeColor="text1"/>
            <w:sz w:val="24"/>
            <w:szCs w:val="24"/>
            <w:u w:val="none"/>
            <w:rPrChange w:id="2398" w:author="Author">
              <w:rPr>
                <w:rFonts w:ascii="Times New Roman" w:hAnsi="Times New Roman" w:cs="Times New Roman"/>
                <w:sz w:val="24"/>
                <w:szCs w:val="24"/>
                <w:lang w:val="en-US"/>
              </w:rPr>
            </w:rPrChange>
          </w:rPr>
          <w:t>2019</w:t>
        </w:r>
        <w:r w:rsidR="00D0021A" w:rsidRPr="004F6A6B">
          <w:rPr>
            <w:rFonts w:asciiTheme="majorBidi" w:hAnsiTheme="majorBidi" w:cstheme="majorBidi"/>
            <w:color w:val="000000" w:themeColor="text1"/>
            <w:sz w:val="24"/>
            <w:szCs w:val="24"/>
            <w:lang w:val="en-US"/>
            <w:rPrChange w:id="2399" w:author="Author">
              <w:rPr>
                <w:rFonts w:ascii="Times New Roman" w:hAnsi="Times New Roman" w:cs="Times New Roman"/>
                <w:sz w:val="24"/>
                <w:szCs w:val="24"/>
                <w:highlight w:val="green"/>
                <w:lang w:val="en-US"/>
              </w:rPr>
            </w:rPrChange>
          </w:rPr>
          <w:fldChar w:fldCharType="end"/>
        </w:r>
      </w:ins>
      <w:r w:rsidR="00E41A39" w:rsidRPr="004F6A6B">
        <w:rPr>
          <w:rFonts w:asciiTheme="majorBidi" w:hAnsiTheme="majorBidi" w:cstheme="majorBidi"/>
          <w:color w:val="000000" w:themeColor="text1"/>
          <w:sz w:val="24"/>
          <w:szCs w:val="24"/>
          <w:lang w:val="en-US"/>
          <w:rPrChange w:id="2400" w:author="Author">
            <w:rPr>
              <w:rFonts w:ascii="Times New Roman" w:hAnsi="Times New Roman" w:cs="Times New Roman"/>
              <w:sz w:val="24"/>
              <w:szCs w:val="24"/>
              <w:lang w:val="en-US"/>
            </w:rPr>
          </w:rPrChange>
        </w:rPr>
        <w:t>)</w:t>
      </w:r>
      <w:r w:rsidR="00730EAB" w:rsidRPr="004F6A6B">
        <w:rPr>
          <w:rFonts w:asciiTheme="majorBidi" w:hAnsiTheme="majorBidi" w:cstheme="majorBidi"/>
          <w:color w:val="000000" w:themeColor="text1"/>
          <w:sz w:val="24"/>
          <w:szCs w:val="24"/>
          <w:lang w:val="en-US"/>
          <w:rPrChange w:id="2401"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2402" w:author="Author">
            <w:rPr>
              <w:rFonts w:ascii="Times New Roman" w:hAnsi="Times New Roman" w:cs="Times New Roman"/>
              <w:sz w:val="24"/>
              <w:szCs w:val="24"/>
              <w:lang w:val="en-US"/>
            </w:rPr>
          </w:rPrChange>
        </w:rPr>
        <w:t xml:space="preserve"> </w:t>
      </w:r>
      <w:r w:rsidR="0049499D" w:rsidRPr="004F6A6B">
        <w:rPr>
          <w:rFonts w:asciiTheme="majorBidi" w:hAnsiTheme="majorBidi" w:cstheme="majorBidi"/>
          <w:color w:val="000000" w:themeColor="text1"/>
          <w:sz w:val="24"/>
          <w:szCs w:val="24"/>
          <w:lang w:val="en-US"/>
          <w:rPrChange w:id="2403" w:author="Author">
            <w:rPr>
              <w:rFonts w:ascii="Times New Roman" w:hAnsi="Times New Roman" w:cs="Times New Roman"/>
              <w:sz w:val="24"/>
              <w:szCs w:val="24"/>
              <w:lang w:val="en-US"/>
            </w:rPr>
          </w:rPrChange>
        </w:rPr>
        <w:t>in which</w:t>
      </w:r>
      <w:r w:rsidR="00AE55B8" w:rsidRPr="004F6A6B">
        <w:rPr>
          <w:rFonts w:asciiTheme="majorBidi" w:hAnsiTheme="majorBidi" w:cstheme="majorBidi"/>
          <w:color w:val="000000" w:themeColor="text1"/>
          <w:sz w:val="24"/>
          <w:szCs w:val="24"/>
          <w:lang w:val="en-US"/>
          <w:rPrChange w:id="2404" w:author="Author">
            <w:rPr>
              <w:rFonts w:ascii="Times New Roman" w:hAnsi="Times New Roman" w:cs="Times New Roman"/>
              <w:sz w:val="24"/>
              <w:szCs w:val="24"/>
              <w:lang w:val="en-US"/>
            </w:rPr>
          </w:rPrChange>
        </w:rPr>
        <w:t xml:space="preserve"> </w:t>
      </w:r>
      <w:r w:rsidR="00730EAB" w:rsidRPr="004F6A6B">
        <w:rPr>
          <w:rFonts w:asciiTheme="majorBidi" w:hAnsiTheme="majorBidi" w:cstheme="majorBidi"/>
          <w:color w:val="000000" w:themeColor="text1"/>
          <w:sz w:val="24"/>
          <w:szCs w:val="24"/>
          <w:lang w:val="en-US"/>
          <w:rPrChange w:id="2405" w:author="Author">
            <w:rPr>
              <w:rFonts w:ascii="Times New Roman" w:hAnsi="Times New Roman" w:cs="Times New Roman"/>
              <w:sz w:val="24"/>
              <w:szCs w:val="24"/>
              <w:lang w:val="en-US"/>
            </w:rPr>
          </w:rPrChange>
        </w:rPr>
        <w:t xml:space="preserve">the </w:t>
      </w:r>
      <w:r w:rsidR="00AE55B8" w:rsidRPr="004F6A6B">
        <w:rPr>
          <w:rFonts w:asciiTheme="majorBidi" w:hAnsiTheme="majorBidi" w:cstheme="majorBidi"/>
          <w:color w:val="000000" w:themeColor="text1"/>
          <w:sz w:val="24"/>
          <w:szCs w:val="24"/>
          <w:lang w:val="en-US"/>
          <w:rPrChange w:id="2406" w:author="Author">
            <w:rPr>
              <w:rFonts w:ascii="Times New Roman" w:hAnsi="Times New Roman" w:cs="Times New Roman"/>
              <w:sz w:val="24"/>
              <w:szCs w:val="24"/>
              <w:lang w:val="en-US"/>
            </w:rPr>
          </w:rPrChange>
        </w:rPr>
        <w:t xml:space="preserve">individual </w:t>
      </w:r>
      <w:r w:rsidR="0049499D" w:rsidRPr="004F6A6B">
        <w:rPr>
          <w:rFonts w:asciiTheme="majorBidi" w:hAnsiTheme="majorBidi" w:cstheme="majorBidi"/>
          <w:color w:val="000000" w:themeColor="text1"/>
          <w:sz w:val="24"/>
          <w:szCs w:val="24"/>
          <w:lang w:val="en-US"/>
          <w:rPrChange w:id="2407" w:author="Author">
            <w:rPr>
              <w:rFonts w:ascii="Times New Roman" w:hAnsi="Times New Roman" w:cs="Times New Roman"/>
              <w:sz w:val="24"/>
              <w:szCs w:val="24"/>
              <w:lang w:val="en-US"/>
            </w:rPr>
          </w:rPrChange>
        </w:rPr>
        <w:t xml:space="preserve">observer </w:t>
      </w:r>
      <w:r w:rsidR="00AE55B8" w:rsidRPr="004F6A6B">
        <w:rPr>
          <w:rFonts w:asciiTheme="majorBidi" w:hAnsiTheme="majorBidi" w:cstheme="majorBidi"/>
          <w:color w:val="000000" w:themeColor="text1"/>
          <w:sz w:val="24"/>
          <w:szCs w:val="24"/>
          <w:lang w:val="en-US"/>
          <w:rPrChange w:id="2408" w:author="Author">
            <w:rPr>
              <w:rFonts w:ascii="Times New Roman" w:hAnsi="Times New Roman" w:cs="Times New Roman"/>
              <w:sz w:val="24"/>
              <w:szCs w:val="24"/>
              <w:lang w:val="en-US"/>
            </w:rPr>
          </w:rPrChange>
        </w:rPr>
        <w:t xml:space="preserve">may become a </w:t>
      </w:r>
      <w:r w:rsidR="00364EDB" w:rsidRPr="004F6A6B">
        <w:rPr>
          <w:rFonts w:asciiTheme="majorBidi" w:hAnsiTheme="majorBidi" w:cstheme="majorBidi"/>
          <w:color w:val="000000" w:themeColor="text1"/>
          <w:sz w:val="24"/>
          <w:szCs w:val="24"/>
          <w:lang w:val="en-US"/>
          <w:rPrChange w:id="2409" w:author="Author">
            <w:rPr>
              <w:rFonts w:ascii="Times New Roman" w:hAnsi="Times New Roman" w:cs="Times New Roman"/>
              <w:sz w:val="24"/>
              <w:szCs w:val="24"/>
              <w:lang w:val="en-US"/>
            </w:rPr>
          </w:rPrChange>
        </w:rPr>
        <w:t>perpetrator</w:t>
      </w:r>
      <w:r w:rsidR="0049499D" w:rsidRPr="004F6A6B">
        <w:rPr>
          <w:rFonts w:asciiTheme="majorBidi" w:hAnsiTheme="majorBidi" w:cstheme="majorBidi"/>
          <w:color w:val="000000" w:themeColor="text1"/>
          <w:sz w:val="24"/>
          <w:szCs w:val="24"/>
          <w:lang w:val="en-US"/>
          <w:rPrChange w:id="2410" w:author="Author">
            <w:rPr>
              <w:rFonts w:ascii="Times New Roman" w:hAnsi="Times New Roman" w:cs="Times New Roman"/>
              <w:sz w:val="24"/>
              <w:szCs w:val="24"/>
              <w:lang w:val="en-US"/>
            </w:rPr>
          </w:rPrChange>
        </w:rPr>
        <w:t xml:space="preserve"> (</w:t>
      </w:r>
      <w:proofErr w:type="spellStart"/>
      <w:r w:rsidR="00E53F05" w:rsidRPr="004F6A6B">
        <w:rPr>
          <w:rFonts w:asciiTheme="majorBidi" w:hAnsiTheme="majorBidi" w:cstheme="majorBidi"/>
          <w:color w:val="000000" w:themeColor="text1"/>
          <w:sz w:val="24"/>
          <w:szCs w:val="24"/>
          <w:lang w:val="en-US"/>
          <w:rPrChange w:id="2411" w:author="Author">
            <w:rPr>
              <w:rFonts w:ascii="Times New Roman" w:hAnsi="Times New Roman" w:cs="Times New Roman"/>
              <w:sz w:val="24"/>
              <w:szCs w:val="24"/>
              <w:lang w:val="en-US"/>
            </w:rPr>
          </w:rPrChange>
        </w:rPr>
        <w:t>Karabas</w:t>
      </w:r>
      <w:proofErr w:type="spellEnd"/>
      <w:r w:rsidR="00E53F05" w:rsidRPr="004F6A6B">
        <w:rPr>
          <w:rFonts w:asciiTheme="majorBidi" w:hAnsiTheme="majorBidi" w:cstheme="majorBidi"/>
          <w:color w:val="000000" w:themeColor="text1"/>
          <w:sz w:val="24"/>
          <w:szCs w:val="24"/>
          <w:lang w:val="en-US"/>
          <w:rPrChange w:id="2412" w:author="Author">
            <w:rPr>
              <w:rFonts w:ascii="Times New Roman" w:hAnsi="Times New Roman" w:cs="Times New Roman"/>
              <w:sz w:val="24"/>
              <w:szCs w:val="24"/>
              <w:lang w:val="en-US"/>
            </w:rPr>
          </w:rPrChange>
        </w:rPr>
        <w:t xml:space="preserve">, </w:t>
      </w:r>
      <w:proofErr w:type="spellStart"/>
      <w:r w:rsidR="0049499D" w:rsidRPr="004F6A6B">
        <w:rPr>
          <w:rFonts w:asciiTheme="majorBidi" w:hAnsiTheme="majorBidi" w:cstheme="majorBidi"/>
          <w:color w:val="000000" w:themeColor="text1"/>
          <w:sz w:val="24"/>
          <w:szCs w:val="24"/>
          <w:lang w:val="en-US"/>
          <w:rPrChange w:id="2413" w:author="Author">
            <w:rPr>
              <w:rFonts w:ascii="Times New Roman" w:hAnsi="Times New Roman" w:cs="Times New Roman"/>
              <w:sz w:val="24"/>
              <w:szCs w:val="24"/>
              <w:lang w:val="en-US"/>
            </w:rPr>
          </w:rPrChange>
        </w:rPr>
        <w:t>Joireman</w:t>
      </w:r>
      <w:proofErr w:type="spellEnd"/>
      <w:r w:rsidR="0049499D" w:rsidRPr="004F6A6B">
        <w:rPr>
          <w:rFonts w:asciiTheme="majorBidi" w:hAnsiTheme="majorBidi" w:cstheme="majorBidi"/>
          <w:color w:val="000000" w:themeColor="text1"/>
          <w:sz w:val="24"/>
          <w:szCs w:val="24"/>
          <w:lang w:val="en-US"/>
          <w:rPrChange w:id="2414" w:author="Author">
            <w:rPr>
              <w:rFonts w:ascii="Times New Roman" w:hAnsi="Times New Roman" w:cs="Times New Roman"/>
              <w:sz w:val="24"/>
              <w:szCs w:val="24"/>
              <w:lang w:val="en-US"/>
            </w:rPr>
          </w:rPrChange>
        </w:rPr>
        <w:t xml:space="preserve">, </w:t>
      </w:r>
      <w:r w:rsidR="00944F5B" w:rsidRPr="004F6A6B">
        <w:rPr>
          <w:rFonts w:asciiTheme="majorBidi" w:hAnsiTheme="majorBidi" w:cstheme="majorBidi"/>
          <w:color w:val="000000" w:themeColor="text1"/>
          <w:sz w:val="24"/>
          <w:szCs w:val="24"/>
          <w:lang w:val="en-US"/>
          <w:rPrChange w:id="2415" w:author="Author">
            <w:rPr>
              <w:rFonts w:ascii="Times New Roman" w:hAnsi="Times New Roman" w:cs="Times New Roman"/>
              <w:sz w:val="24"/>
              <w:szCs w:val="24"/>
              <w:lang w:val="en-US"/>
            </w:rPr>
          </w:rPrChange>
        </w:rPr>
        <w:t>&amp;</w:t>
      </w:r>
      <w:r w:rsidR="0049499D" w:rsidRPr="004F6A6B">
        <w:rPr>
          <w:rFonts w:asciiTheme="majorBidi" w:hAnsiTheme="majorBidi" w:cstheme="majorBidi"/>
          <w:color w:val="000000" w:themeColor="text1"/>
          <w:sz w:val="24"/>
          <w:szCs w:val="24"/>
          <w:lang w:val="en-US"/>
          <w:rPrChange w:id="2416" w:author="Author">
            <w:rPr>
              <w:rFonts w:ascii="Times New Roman" w:hAnsi="Times New Roman" w:cs="Times New Roman"/>
              <w:sz w:val="24"/>
              <w:szCs w:val="24"/>
              <w:lang w:val="en-US"/>
            </w:rPr>
          </w:rPrChange>
        </w:rPr>
        <w:t xml:space="preserve"> Kim</w:t>
      </w:r>
      <w:ins w:id="2417" w:author="Author">
        <w:r w:rsidR="004F4336" w:rsidRPr="004F6A6B">
          <w:rPr>
            <w:rFonts w:asciiTheme="majorBidi" w:hAnsiTheme="majorBidi" w:cstheme="majorBidi"/>
            <w:color w:val="000000" w:themeColor="text1"/>
            <w:sz w:val="24"/>
            <w:szCs w:val="24"/>
            <w:lang w:val="en-US"/>
            <w:rPrChange w:id="2418" w:author="Author">
              <w:rPr>
                <w:rFonts w:asciiTheme="majorBidi" w:hAnsiTheme="majorBidi" w:cstheme="majorBidi"/>
                <w:sz w:val="24"/>
                <w:szCs w:val="24"/>
                <w:lang w:val="en-US"/>
              </w:rPr>
            </w:rPrChange>
          </w:rPr>
          <w:t>,</w:t>
        </w:r>
        <w:r w:rsidR="00CB6F16" w:rsidRPr="004F6A6B">
          <w:rPr>
            <w:rFonts w:asciiTheme="majorBidi" w:hAnsiTheme="majorBidi" w:cstheme="majorBidi"/>
            <w:color w:val="000000" w:themeColor="text1"/>
            <w:sz w:val="24"/>
            <w:szCs w:val="24"/>
            <w:lang w:val="en-US"/>
            <w:rPrChange w:id="2419"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2420"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2421" w:author="Author">
              <w:rPr>
                <w:rFonts w:ascii="Times New Roman" w:hAnsi="Times New Roman" w:cs="Times New Roman"/>
                <w:sz w:val="24"/>
                <w:szCs w:val="24"/>
                <w:highlight w:val="green"/>
                <w:lang w:val="en-US"/>
              </w:rPr>
            </w:rPrChange>
          </w:rPr>
          <w:instrText xml:space="preserve"> HYPERLINK  \l "Karabas2019" </w:instrText>
        </w:r>
        <w:r w:rsidR="00D0021A" w:rsidRPr="004F6A6B">
          <w:rPr>
            <w:rFonts w:asciiTheme="majorBidi" w:hAnsiTheme="majorBidi" w:cstheme="majorBidi"/>
            <w:color w:val="000000" w:themeColor="text1"/>
            <w:sz w:val="24"/>
            <w:szCs w:val="24"/>
            <w:lang w:val="en-US"/>
            <w:rPrChange w:id="2422" w:author="Author">
              <w:rPr>
                <w:rFonts w:ascii="Times New Roman" w:hAnsi="Times New Roman" w:cs="Times New Roman"/>
                <w:sz w:val="24"/>
                <w:szCs w:val="24"/>
                <w:highlight w:val="green"/>
                <w:lang w:val="en-US"/>
              </w:rPr>
            </w:rPrChange>
          </w:rPr>
          <w:fldChar w:fldCharType="separate"/>
        </w:r>
        <w:del w:id="2423" w:author="Author">
          <w:r w:rsidR="0049499D" w:rsidRPr="004F6A6B" w:rsidDel="00CB6F16">
            <w:rPr>
              <w:rStyle w:val="Hyperlink"/>
              <w:rFonts w:asciiTheme="majorBidi" w:hAnsiTheme="majorBidi" w:cstheme="majorBidi"/>
              <w:color w:val="000000" w:themeColor="text1"/>
              <w:sz w:val="24"/>
              <w:szCs w:val="24"/>
              <w:u w:val="none"/>
              <w:rPrChange w:id="2424" w:author="Author">
                <w:rPr>
                  <w:rFonts w:ascii="Times New Roman" w:hAnsi="Times New Roman" w:cs="Times New Roman"/>
                  <w:sz w:val="24"/>
                  <w:szCs w:val="24"/>
                  <w:lang w:val="en-US"/>
                </w:rPr>
              </w:rPrChange>
            </w:rPr>
            <w:delText xml:space="preserve">, </w:delText>
          </w:r>
        </w:del>
        <w:r w:rsidR="0049499D" w:rsidRPr="004F6A6B">
          <w:rPr>
            <w:rStyle w:val="Hyperlink"/>
            <w:rFonts w:asciiTheme="majorBidi" w:hAnsiTheme="majorBidi" w:cstheme="majorBidi"/>
            <w:color w:val="000000" w:themeColor="text1"/>
            <w:sz w:val="24"/>
            <w:szCs w:val="24"/>
            <w:u w:val="none"/>
            <w:rPrChange w:id="2425" w:author="Author">
              <w:rPr>
                <w:rFonts w:ascii="Times New Roman" w:hAnsi="Times New Roman" w:cs="Times New Roman"/>
                <w:sz w:val="24"/>
                <w:szCs w:val="24"/>
                <w:lang w:val="en-US"/>
              </w:rPr>
            </w:rPrChange>
          </w:rPr>
          <w:t>2019</w:t>
        </w:r>
        <w:r w:rsidR="00D0021A" w:rsidRPr="004F6A6B">
          <w:rPr>
            <w:rFonts w:asciiTheme="majorBidi" w:hAnsiTheme="majorBidi" w:cstheme="majorBidi"/>
            <w:color w:val="000000" w:themeColor="text1"/>
            <w:sz w:val="24"/>
            <w:szCs w:val="24"/>
            <w:lang w:val="en-US"/>
            <w:rPrChange w:id="2426" w:author="Author">
              <w:rPr>
                <w:rFonts w:ascii="Times New Roman" w:hAnsi="Times New Roman" w:cs="Times New Roman"/>
                <w:sz w:val="24"/>
                <w:szCs w:val="24"/>
                <w:highlight w:val="green"/>
                <w:lang w:val="en-US"/>
              </w:rPr>
            </w:rPrChange>
          </w:rPr>
          <w:fldChar w:fldCharType="end"/>
        </w:r>
      </w:ins>
      <w:r w:rsidR="0049499D" w:rsidRPr="004F6A6B">
        <w:rPr>
          <w:rFonts w:asciiTheme="majorBidi" w:hAnsiTheme="majorBidi" w:cstheme="majorBidi"/>
          <w:color w:val="000000" w:themeColor="text1"/>
          <w:sz w:val="24"/>
          <w:szCs w:val="24"/>
          <w:lang w:val="en-US"/>
          <w:rPrChange w:id="2427" w:author="Author">
            <w:rPr>
              <w:rFonts w:ascii="Times New Roman" w:hAnsi="Times New Roman" w:cs="Times New Roman"/>
              <w:sz w:val="24"/>
              <w:szCs w:val="24"/>
              <w:lang w:val="en-US"/>
            </w:rPr>
          </w:rPrChange>
        </w:rPr>
        <w:t>).</w:t>
      </w:r>
    </w:p>
    <w:p w14:paraId="52C8F10F" w14:textId="0B17FC2A" w:rsidR="0022270E" w:rsidRPr="004F6A6B" w:rsidRDefault="0022270E"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rPrChange w:id="2428"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2429" w:author="Author">
            <w:rPr>
              <w:rFonts w:ascii="Times New Roman" w:hAnsi="Times New Roman" w:cs="Times New Roman"/>
              <w:sz w:val="24"/>
              <w:szCs w:val="24"/>
              <w:lang w:val="en-US"/>
            </w:rPr>
          </w:rPrChange>
        </w:rPr>
        <w:t>The</w:t>
      </w:r>
      <w:r w:rsidR="00A81C1B" w:rsidRPr="004F6A6B">
        <w:rPr>
          <w:rFonts w:asciiTheme="majorBidi" w:hAnsiTheme="majorBidi" w:cstheme="majorBidi"/>
          <w:color w:val="000000" w:themeColor="text1"/>
          <w:sz w:val="24"/>
          <w:szCs w:val="24"/>
          <w:lang w:val="en-US"/>
          <w:rPrChange w:id="2430" w:author="Author">
            <w:rPr>
              <w:rFonts w:ascii="Times New Roman" w:hAnsi="Times New Roman" w:cs="Times New Roman"/>
              <w:sz w:val="24"/>
              <w:szCs w:val="24"/>
              <w:lang w:val="en-US"/>
            </w:rPr>
          </w:rPrChange>
        </w:rPr>
        <w:t>se</w:t>
      </w:r>
      <w:r w:rsidRPr="004F6A6B">
        <w:rPr>
          <w:rFonts w:asciiTheme="majorBidi" w:hAnsiTheme="majorBidi" w:cstheme="majorBidi"/>
          <w:color w:val="000000" w:themeColor="text1"/>
          <w:sz w:val="24"/>
          <w:szCs w:val="24"/>
          <w:lang w:val="en-US"/>
          <w:rPrChange w:id="2431" w:author="Author">
            <w:rPr>
              <w:rFonts w:ascii="Times New Roman" w:hAnsi="Times New Roman" w:cs="Times New Roman"/>
              <w:sz w:val="24"/>
              <w:szCs w:val="24"/>
              <w:lang w:val="en-US"/>
            </w:rPr>
          </w:rPrChange>
        </w:rPr>
        <w:t xml:space="preserve"> spi</w:t>
      </w:r>
      <w:r w:rsidR="006F080A" w:rsidRPr="004F6A6B">
        <w:rPr>
          <w:rFonts w:asciiTheme="majorBidi" w:hAnsiTheme="majorBidi" w:cstheme="majorBidi"/>
          <w:color w:val="000000" w:themeColor="text1"/>
          <w:sz w:val="24"/>
          <w:szCs w:val="24"/>
          <w:lang w:val="en-US"/>
          <w:rPrChange w:id="2432" w:author="Author">
            <w:rPr>
              <w:rFonts w:ascii="Times New Roman" w:hAnsi="Times New Roman" w:cs="Times New Roman"/>
              <w:sz w:val="24"/>
              <w:szCs w:val="24"/>
              <w:lang w:val="en-US"/>
            </w:rPr>
          </w:rPrChange>
        </w:rPr>
        <w:t>ral</w:t>
      </w:r>
      <w:r w:rsidRPr="004F6A6B">
        <w:rPr>
          <w:rFonts w:asciiTheme="majorBidi" w:hAnsiTheme="majorBidi" w:cstheme="majorBidi"/>
          <w:color w:val="000000" w:themeColor="text1"/>
          <w:sz w:val="24"/>
          <w:szCs w:val="24"/>
          <w:lang w:val="en-US"/>
          <w:rPrChange w:id="2433" w:author="Author">
            <w:rPr>
              <w:rFonts w:ascii="Times New Roman" w:hAnsi="Times New Roman" w:cs="Times New Roman"/>
              <w:sz w:val="24"/>
              <w:szCs w:val="24"/>
              <w:lang w:val="en-US"/>
            </w:rPr>
          </w:rPrChange>
        </w:rPr>
        <w:t xml:space="preserve"> effect</w:t>
      </w:r>
      <w:r w:rsidR="00A81C1B" w:rsidRPr="004F6A6B">
        <w:rPr>
          <w:rFonts w:asciiTheme="majorBidi" w:hAnsiTheme="majorBidi" w:cstheme="majorBidi"/>
          <w:color w:val="000000" w:themeColor="text1"/>
          <w:sz w:val="24"/>
          <w:szCs w:val="24"/>
          <w:lang w:val="en-US"/>
          <w:rPrChange w:id="2434" w:author="Author">
            <w:rPr>
              <w:rFonts w:ascii="Times New Roman" w:hAnsi="Times New Roman" w:cs="Times New Roman"/>
              <w:sz w:val="24"/>
              <w:szCs w:val="24"/>
              <w:lang w:val="en-US"/>
            </w:rPr>
          </w:rPrChange>
        </w:rPr>
        <w:t>s</w:t>
      </w:r>
      <w:r w:rsidRPr="004F6A6B">
        <w:rPr>
          <w:rFonts w:asciiTheme="majorBidi" w:hAnsiTheme="majorBidi" w:cstheme="majorBidi"/>
          <w:color w:val="000000" w:themeColor="text1"/>
          <w:sz w:val="24"/>
          <w:szCs w:val="24"/>
          <w:lang w:val="en-US"/>
          <w:rPrChange w:id="2435" w:author="Author">
            <w:rPr>
              <w:rFonts w:ascii="Times New Roman" w:hAnsi="Times New Roman" w:cs="Times New Roman"/>
              <w:sz w:val="24"/>
              <w:szCs w:val="24"/>
              <w:lang w:val="en-US"/>
            </w:rPr>
          </w:rPrChange>
        </w:rPr>
        <w:t xml:space="preserve"> of incivility can be explained by COR (</w:t>
      </w:r>
      <w:proofErr w:type="spellStart"/>
      <w:r w:rsidR="006F080A" w:rsidRPr="004F6A6B">
        <w:rPr>
          <w:rFonts w:asciiTheme="majorBidi" w:hAnsiTheme="majorBidi" w:cstheme="majorBidi"/>
          <w:color w:val="000000" w:themeColor="text1"/>
          <w:sz w:val="24"/>
          <w:szCs w:val="24"/>
          <w:lang w:val="en-US"/>
          <w:rPrChange w:id="2436" w:author="Author">
            <w:rPr>
              <w:rFonts w:ascii="Times New Roman" w:hAnsi="Times New Roman" w:cs="Times New Roman"/>
              <w:sz w:val="24"/>
              <w:szCs w:val="24"/>
              <w:lang w:val="en-US"/>
            </w:rPr>
          </w:rPrChange>
        </w:rPr>
        <w:t>Hobfoll</w:t>
      </w:r>
      <w:proofErr w:type="spellEnd"/>
      <w:r w:rsidR="006F080A" w:rsidRPr="004F6A6B">
        <w:rPr>
          <w:rFonts w:asciiTheme="majorBidi" w:hAnsiTheme="majorBidi" w:cstheme="majorBidi"/>
          <w:color w:val="000000" w:themeColor="text1"/>
          <w:sz w:val="24"/>
          <w:szCs w:val="24"/>
          <w:lang w:val="en-US"/>
          <w:rPrChange w:id="2437" w:author="Author">
            <w:rPr>
              <w:rFonts w:ascii="Times New Roman" w:hAnsi="Times New Roman" w:cs="Times New Roman"/>
              <w:sz w:val="24"/>
              <w:szCs w:val="24"/>
              <w:lang w:val="en-US"/>
            </w:rPr>
          </w:rPrChange>
        </w:rPr>
        <w:t xml:space="preserve"> et al.</w:t>
      </w:r>
      <w:ins w:id="2438" w:author="Author">
        <w:r w:rsidR="004F4336" w:rsidRPr="004F6A6B">
          <w:rPr>
            <w:rFonts w:asciiTheme="majorBidi" w:hAnsiTheme="majorBidi" w:cstheme="majorBidi"/>
            <w:color w:val="000000" w:themeColor="text1"/>
            <w:sz w:val="24"/>
            <w:szCs w:val="24"/>
            <w:lang w:val="en-US"/>
            <w:rPrChange w:id="2439" w:author="Author">
              <w:rPr>
                <w:rFonts w:asciiTheme="majorBidi" w:hAnsiTheme="majorBidi" w:cstheme="majorBidi"/>
                <w:sz w:val="24"/>
                <w:szCs w:val="24"/>
                <w:lang w:val="en-US"/>
              </w:rPr>
            </w:rPrChange>
          </w:rPr>
          <w:t>,</w:t>
        </w:r>
        <w:r w:rsidR="00FA15C9" w:rsidRPr="004F6A6B">
          <w:rPr>
            <w:rFonts w:asciiTheme="majorBidi" w:hAnsiTheme="majorBidi" w:cstheme="majorBidi"/>
            <w:color w:val="000000" w:themeColor="text1"/>
            <w:sz w:val="24"/>
            <w:szCs w:val="24"/>
            <w:lang w:val="en-US"/>
            <w:rPrChange w:id="2440"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2441"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2442" w:author="Author">
              <w:rPr>
                <w:rFonts w:ascii="Times New Roman" w:hAnsi="Times New Roman" w:cs="Times New Roman"/>
                <w:sz w:val="24"/>
                <w:szCs w:val="24"/>
                <w:highlight w:val="green"/>
                <w:lang w:val="en-US"/>
              </w:rPr>
            </w:rPrChange>
          </w:rPr>
          <w:instrText xml:space="preserve"> HYPERLINK  \l "Hobfoll2018" </w:instrText>
        </w:r>
        <w:r w:rsidR="00D0021A" w:rsidRPr="004F6A6B">
          <w:rPr>
            <w:rFonts w:asciiTheme="majorBidi" w:hAnsiTheme="majorBidi" w:cstheme="majorBidi"/>
            <w:color w:val="000000" w:themeColor="text1"/>
            <w:sz w:val="24"/>
            <w:szCs w:val="24"/>
            <w:lang w:val="en-US"/>
            <w:rPrChange w:id="2443" w:author="Author">
              <w:rPr>
                <w:rFonts w:ascii="Times New Roman" w:hAnsi="Times New Roman" w:cs="Times New Roman"/>
                <w:sz w:val="24"/>
                <w:szCs w:val="24"/>
                <w:highlight w:val="green"/>
                <w:lang w:val="en-US"/>
              </w:rPr>
            </w:rPrChange>
          </w:rPr>
          <w:fldChar w:fldCharType="separate"/>
        </w:r>
        <w:del w:id="2444" w:author="Author">
          <w:r w:rsidR="000667FC" w:rsidRPr="004F6A6B" w:rsidDel="00FA15C9">
            <w:rPr>
              <w:rStyle w:val="Hyperlink"/>
              <w:rFonts w:asciiTheme="majorBidi" w:hAnsiTheme="majorBidi" w:cstheme="majorBidi"/>
              <w:color w:val="000000" w:themeColor="text1"/>
              <w:sz w:val="24"/>
              <w:szCs w:val="24"/>
              <w:u w:val="none"/>
              <w:rPrChange w:id="2445" w:author="Author">
                <w:rPr>
                  <w:rFonts w:ascii="Times New Roman" w:hAnsi="Times New Roman" w:cs="Times New Roman"/>
                  <w:sz w:val="24"/>
                  <w:szCs w:val="24"/>
                  <w:lang w:val="en-US"/>
                </w:rPr>
              </w:rPrChange>
            </w:rPr>
            <w:delText xml:space="preserve">, </w:delText>
          </w:r>
        </w:del>
        <w:r w:rsidR="006F080A" w:rsidRPr="004F6A6B">
          <w:rPr>
            <w:rStyle w:val="Hyperlink"/>
            <w:rFonts w:asciiTheme="majorBidi" w:hAnsiTheme="majorBidi" w:cstheme="majorBidi"/>
            <w:color w:val="000000" w:themeColor="text1"/>
            <w:sz w:val="24"/>
            <w:szCs w:val="24"/>
            <w:u w:val="none"/>
            <w:rPrChange w:id="2446" w:author="Author">
              <w:rPr>
                <w:rFonts w:ascii="Times New Roman" w:hAnsi="Times New Roman" w:cs="Times New Roman"/>
                <w:sz w:val="24"/>
                <w:szCs w:val="24"/>
                <w:lang w:val="en-US"/>
              </w:rPr>
            </w:rPrChange>
          </w:rPr>
          <w:t>2018</w:t>
        </w:r>
        <w:r w:rsidR="00D0021A" w:rsidRPr="004F6A6B">
          <w:rPr>
            <w:rFonts w:asciiTheme="majorBidi" w:hAnsiTheme="majorBidi" w:cstheme="majorBidi"/>
            <w:color w:val="000000" w:themeColor="text1"/>
            <w:sz w:val="24"/>
            <w:szCs w:val="24"/>
            <w:lang w:val="en-US"/>
            <w:rPrChange w:id="2447"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2448" w:author="Author">
            <w:rPr>
              <w:rFonts w:ascii="Times New Roman" w:hAnsi="Times New Roman" w:cs="Times New Roman"/>
              <w:sz w:val="24"/>
              <w:szCs w:val="24"/>
              <w:lang w:val="en-US"/>
            </w:rPr>
          </w:rPrChange>
        </w:rPr>
        <w:t>).</w:t>
      </w:r>
      <w:r w:rsidR="00E4037E" w:rsidRPr="004F6A6B">
        <w:rPr>
          <w:rFonts w:asciiTheme="majorBidi" w:hAnsiTheme="majorBidi" w:cstheme="majorBidi"/>
          <w:color w:val="000000" w:themeColor="text1"/>
          <w:sz w:val="24"/>
          <w:szCs w:val="24"/>
          <w:lang w:val="en-US"/>
          <w:rPrChange w:id="2449"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2450" w:author="Author">
            <w:rPr>
              <w:rFonts w:ascii="Times New Roman" w:hAnsi="Times New Roman" w:cs="Times New Roman"/>
              <w:sz w:val="24"/>
              <w:szCs w:val="24"/>
              <w:lang w:val="en-US"/>
            </w:rPr>
          </w:rPrChange>
        </w:rPr>
        <w:t xml:space="preserve">Once incivility is experienced or observed, personal and social resources are </w:t>
      </w:r>
      <w:r w:rsidR="006F080A" w:rsidRPr="004F6A6B">
        <w:rPr>
          <w:rFonts w:asciiTheme="majorBidi" w:hAnsiTheme="majorBidi" w:cstheme="majorBidi"/>
          <w:color w:val="000000" w:themeColor="text1"/>
          <w:sz w:val="24"/>
          <w:szCs w:val="24"/>
          <w:lang w:val="en-US"/>
          <w:rPrChange w:id="2451" w:author="Author">
            <w:rPr>
              <w:rFonts w:ascii="Times New Roman" w:hAnsi="Times New Roman" w:cs="Times New Roman"/>
              <w:sz w:val="24"/>
              <w:szCs w:val="24"/>
              <w:lang w:val="en-US"/>
            </w:rPr>
          </w:rPrChange>
        </w:rPr>
        <w:t>threatened and</w:t>
      </w:r>
      <w:r w:rsidR="008603A4" w:rsidRPr="004F6A6B">
        <w:rPr>
          <w:rFonts w:asciiTheme="majorBidi" w:hAnsiTheme="majorBidi" w:cstheme="majorBidi"/>
          <w:color w:val="000000" w:themeColor="text1"/>
          <w:sz w:val="24"/>
          <w:szCs w:val="24"/>
          <w:lang w:val="en-US"/>
          <w:rPrChange w:id="2452" w:author="Author">
            <w:rPr>
              <w:rFonts w:ascii="Times New Roman" w:hAnsi="Times New Roman" w:cs="Times New Roman"/>
              <w:sz w:val="24"/>
              <w:szCs w:val="24"/>
              <w:lang w:val="en-US"/>
            </w:rPr>
          </w:rPrChange>
        </w:rPr>
        <w:t>,</w:t>
      </w:r>
      <w:r w:rsidR="006F080A" w:rsidRPr="004F6A6B">
        <w:rPr>
          <w:rFonts w:asciiTheme="majorBidi" w:hAnsiTheme="majorBidi" w:cstheme="majorBidi"/>
          <w:color w:val="000000" w:themeColor="text1"/>
          <w:sz w:val="24"/>
          <w:szCs w:val="24"/>
          <w:lang w:val="en-US"/>
          <w:rPrChange w:id="2453" w:author="Author">
            <w:rPr>
              <w:rFonts w:ascii="Times New Roman" w:hAnsi="Times New Roman" w:cs="Times New Roman"/>
              <w:sz w:val="24"/>
              <w:szCs w:val="24"/>
              <w:lang w:val="en-US"/>
            </w:rPr>
          </w:rPrChange>
        </w:rPr>
        <w:t xml:space="preserve"> to some extent, </w:t>
      </w:r>
      <w:r w:rsidRPr="004F6A6B">
        <w:rPr>
          <w:rFonts w:asciiTheme="majorBidi" w:hAnsiTheme="majorBidi" w:cstheme="majorBidi"/>
          <w:color w:val="000000" w:themeColor="text1"/>
          <w:sz w:val="24"/>
          <w:szCs w:val="24"/>
          <w:lang w:val="en-US"/>
          <w:rPrChange w:id="2454" w:author="Author">
            <w:rPr>
              <w:rFonts w:ascii="Times New Roman" w:hAnsi="Times New Roman" w:cs="Times New Roman"/>
              <w:sz w:val="24"/>
              <w:szCs w:val="24"/>
              <w:lang w:val="en-US"/>
            </w:rPr>
          </w:rPrChange>
        </w:rPr>
        <w:t xml:space="preserve">consumed </w:t>
      </w:r>
      <w:commentRangeStart w:id="2455"/>
      <w:r w:rsidRPr="004F6A6B">
        <w:rPr>
          <w:rFonts w:asciiTheme="majorBidi" w:hAnsiTheme="majorBidi" w:cstheme="majorBidi"/>
          <w:color w:val="000000" w:themeColor="text1"/>
          <w:sz w:val="24"/>
          <w:szCs w:val="24"/>
          <w:lang w:val="en-US"/>
          <w:rPrChange w:id="2456" w:author="Author">
            <w:rPr>
              <w:rFonts w:ascii="Times New Roman" w:hAnsi="Times New Roman" w:cs="Times New Roman"/>
              <w:sz w:val="24"/>
              <w:szCs w:val="24"/>
              <w:lang w:val="en-US"/>
            </w:rPr>
          </w:rPrChange>
        </w:rPr>
        <w:t>(</w:t>
      </w:r>
      <w:proofErr w:type="spellStart"/>
      <w:r w:rsidR="00A81C1B" w:rsidRPr="004F6A6B">
        <w:rPr>
          <w:rFonts w:asciiTheme="majorBidi" w:hAnsiTheme="majorBidi" w:cstheme="majorBidi"/>
          <w:color w:val="000000" w:themeColor="text1"/>
          <w:sz w:val="24"/>
          <w:szCs w:val="24"/>
          <w:lang w:val="en-US"/>
          <w:rPrChange w:id="2457" w:author="Author">
            <w:rPr>
              <w:rFonts w:ascii="Times New Roman" w:hAnsi="Times New Roman" w:cs="Times New Roman"/>
              <w:sz w:val="24"/>
              <w:szCs w:val="24"/>
              <w:lang w:val="en-US"/>
            </w:rPr>
          </w:rPrChange>
        </w:rPr>
        <w:t>Itzkovich</w:t>
      </w:r>
      <w:proofErr w:type="spellEnd"/>
      <w:r w:rsidR="00A81C1B" w:rsidRPr="004F6A6B">
        <w:rPr>
          <w:rFonts w:asciiTheme="majorBidi" w:hAnsiTheme="majorBidi" w:cstheme="majorBidi"/>
          <w:color w:val="000000" w:themeColor="text1"/>
          <w:sz w:val="24"/>
          <w:szCs w:val="24"/>
          <w:lang w:val="en-US"/>
          <w:rPrChange w:id="2458" w:author="Author">
            <w:rPr>
              <w:rFonts w:ascii="Times New Roman" w:hAnsi="Times New Roman" w:cs="Times New Roman"/>
              <w:sz w:val="24"/>
              <w:szCs w:val="24"/>
              <w:lang w:val="en-US"/>
            </w:rPr>
          </w:rPrChange>
        </w:rPr>
        <w:t xml:space="preserve"> and </w:t>
      </w:r>
      <w:proofErr w:type="spellStart"/>
      <w:r w:rsidR="00A81C1B" w:rsidRPr="004F6A6B">
        <w:rPr>
          <w:rFonts w:asciiTheme="majorBidi" w:hAnsiTheme="majorBidi" w:cstheme="majorBidi"/>
          <w:color w:val="000000" w:themeColor="text1"/>
          <w:sz w:val="24"/>
          <w:szCs w:val="24"/>
          <w:lang w:val="en-US"/>
          <w:rPrChange w:id="2459" w:author="Author">
            <w:rPr>
              <w:rFonts w:ascii="Times New Roman" w:hAnsi="Times New Roman" w:cs="Times New Roman"/>
              <w:sz w:val="24"/>
              <w:szCs w:val="24"/>
              <w:lang w:val="en-US"/>
            </w:rPr>
          </w:rPrChange>
        </w:rPr>
        <w:t>Dolev</w:t>
      </w:r>
      <w:proofErr w:type="spellEnd"/>
      <w:ins w:id="2460" w:author="Author">
        <w:r w:rsidR="004F4336" w:rsidRPr="004F6A6B">
          <w:rPr>
            <w:rFonts w:asciiTheme="majorBidi" w:hAnsiTheme="majorBidi" w:cstheme="majorBidi"/>
            <w:color w:val="000000" w:themeColor="text1"/>
            <w:sz w:val="24"/>
            <w:szCs w:val="24"/>
            <w:lang w:val="en-US"/>
            <w:rPrChange w:id="2461" w:author="Author">
              <w:rPr>
                <w:rFonts w:asciiTheme="majorBidi" w:hAnsiTheme="majorBidi" w:cstheme="majorBidi"/>
                <w:sz w:val="24"/>
                <w:szCs w:val="24"/>
                <w:lang w:val="en-US"/>
              </w:rPr>
            </w:rPrChange>
          </w:rPr>
          <w:t>,</w:t>
        </w:r>
        <w:r w:rsidR="00490EEA" w:rsidRPr="004F6A6B">
          <w:rPr>
            <w:rFonts w:asciiTheme="majorBidi" w:hAnsiTheme="majorBidi" w:cstheme="majorBidi"/>
            <w:color w:val="000000" w:themeColor="text1"/>
            <w:sz w:val="24"/>
            <w:szCs w:val="24"/>
            <w:lang w:val="en-US"/>
            <w:rPrChange w:id="2462" w:author="Author">
              <w:rPr>
                <w:rFonts w:ascii="Times New Roman" w:hAnsi="Times New Roman" w:cs="Times New Roman"/>
                <w:sz w:val="24"/>
                <w:szCs w:val="24"/>
                <w:highlight w:val="green"/>
                <w:lang w:val="en-US"/>
              </w:rPr>
            </w:rPrChange>
          </w:rPr>
          <w:t xml:space="preserve"> </w:t>
        </w:r>
      </w:ins>
      <w:del w:id="2463" w:author="Author">
        <w:r w:rsidR="00A81C1B" w:rsidRPr="004F6A6B" w:rsidDel="00490EEA">
          <w:rPr>
            <w:rFonts w:asciiTheme="majorBidi" w:hAnsiTheme="majorBidi" w:cstheme="majorBidi"/>
            <w:color w:val="000000" w:themeColor="text1"/>
            <w:sz w:val="24"/>
            <w:szCs w:val="24"/>
            <w:lang w:val="en-US"/>
            <w:rPrChange w:id="2464" w:author="Author">
              <w:rPr>
                <w:rFonts w:ascii="Times New Roman" w:hAnsi="Times New Roman" w:cs="Times New Roman"/>
                <w:sz w:val="24"/>
                <w:szCs w:val="24"/>
                <w:lang w:val="en-US"/>
              </w:rPr>
            </w:rPrChange>
          </w:rPr>
          <w:delText xml:space="preserve">, </w:delText>
        </w:r>
      </w:del>
      <w:r w:rsidR="00A81C1B" w:rsidRPr="004F6A6B">
        <w:rPr>
          <w:rFonts w:asciiTheme="majorBidi" w:hAnsiTheme="majorBidi" w:cstheme="majorBidi"/>
          <w:color w:val="000000" w:themeColor="text1"/>
          <w:sz w:val="24"/>
          <w:szCs w:val="24"/>
          <w:lang w:val="en-US"/>
          <w:rPrChange w:id="2465" w:author="Author">
            <w:rPr>
              <w:rFonts w:ascii="Times New Roman" w:hAnsi="Times New Roman" w:cs="Times New Roman"/>
              <w:sz w:val="24"/>
              <w:szCs w:val="24"/>
              <w:lang w:val="en-US"/>
            </w:rPr>
          </w:rPrChange>
        </w:rPr>
        <w:t>2021</w:t>
      </w:r>
      <w:commentRangeEnd w:id="2455"/>
      <w:r w:rsidR="00551FED" w:rsidRPr="004F6A6B">
        <w:rPr>
          <w:rStyle w:val="CommentReference"/>
          <w:rFonts w:asciiTheme="majorBidi" w:hAnsiTheme="majorBidi" w:cstheme="majorBidi"/>
          <w:color w:val="000000" w:themeColor="text1"/>
          <w:sz w:val="24"/>
          <w:szCs w:val="24"/>
          <w:lang w:eastAsia="x-none"/>
          <w:rPrChange w:id="2466" w:author="Author">
            <w:rPr>
              <w:rStyle w:val="CommentReference"/>
              <w:lang w:eastAsia="x-none"/>
            </w:rPr>
          </w:rPrChange>
        </w:rPr>
        <w:commentReference w:id="2455"/>
      </w:r>
      <w:r w:rsidR="00A81C1B" w:rsidRPr="004F6A6B">
        <w:rPr>
          <w:rFonts w:asciiTheme="majorBidi" w:hAnsiTheme="majorBidi" w:cstheme="majorBidi"/>
          <w:color w:val="000000" w:themeColor="text1"/>
          <w:sz w:val="24"/>
          <w:szCs w:val="24"/>
          <w:lang w:val="en-US"/>
          <w:rPrChange w:id="2467" w:author="Author">
            <w:rPr>
              <w:rFonts w:ascii="Times New Roman" w:hAnsi="Times New Roman" w:cs="Times New Roman"/>
              <w:sz w:val="24"/>
              <w:szCs w:val="24"/>
              <w:lang w:val="en-US"/>
            </w:rPr>
          </w:rPrChange>
        </w:rPr>
        <w:t xml:space="preserve">; </w:t>
      </w:r>
      <w:r w:rsidR="006F080A" w:rsidRPr="004F6A6B">
        <w:rPr>
          <w:rFonts w:asciiTheme="majorBidi" w:hAnsiTheme="majorBidi" w:cstheme="majorBidi"/>
          <w:color w:val="000000" w:themeColor="text1"/>
          <w:sz w:val="24"/>
          <w:szCs w:val="24"/>
          <w:lang w:val="en-US"/>
          <w:rPrChange w:id="2468" w:author="Author">
            <w:rPr>
              <w:rFonts w:ascii="Times New Roman" w:hAnsi="Times New Roman" w:cs="Times New Roman"/>
              <w:sz w:val="24"/>
              <w:szCs w:val="24"/>
              <w:lang w:val="en-US"/>
            </w:rPr>
          </w:rPrChange>
        </w:rPr>
        <w:t>Lev-Wiesel et al.</w:t>
      </w:r>
      <w:ins w:id="2469" w:author="Author">
        <w:r w:rsidR="004F4336" w:rsidRPr="004F6A6B">
          <w:rPr>
            <w:rFonts w:asciiTheme="majorBidi" w:hAnsiTheme="majorBidi" w:cstheme="majorBidi"/>
            <w:color w:val="000000" w:themeColor="text1"/>
            <w:sz w:val="24"/>
            <w:szCs w:val="24"/>
            <w:lang w:val="en-US"/>
            <w:rPrChange w:id="2470" w:author="Author">
              <w:rPr>
                <w:rFonts w:asciiTheme="majorBidi" w:hAnsiTheme="majorBidi" w:cstheme="majorBidi"/>
                <w:sz w:val="24"/>
                <w:szCs w:val="24"/>
                <w:lang w:val="en-US"/>
              </w:rPr>
            </w:rPrChange>
          </w:rPr>
          <w:t>,</w:t>
        </w:r>
        <w:r w:rsidR="00841E53" w:rsidRPr="004F6A6B">
          <w:rPr>
            <w:rFonts w:asciiTheme="majorBidi" w:hAnsiTheme="majorBidi" w:cstheme="majorBidi"/>
            <w:color w:val="000000" w:themeColor="text1"/>
            <w:sz w:val="24"/>
            <w:szCs w:val="24"/>
            <w:lang w:val="en-US"/>
            <w:rPrChange w:id="2471"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2472"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2473" w:author="Author">
              <w:rPr>
                <w:rFonts w:ascii="Times New Roman" w:hAnsi="Times New Roman" w:cs="Times New Roman"/>
                <w:sz w:val="24"/>
                <w:szCs w:val="24"/>
                <w:highlight w:val="green"/>
                <w:lang w:val="en-US"/>
              </w:rPr>
            </w:rPrChange>
          </w:rPr>
          <w:instrText xml:space="preserve"> HYPERLINK  \l "LevWiesel2013" </w:instrText>
        </w:r>
        <w:r w:rsidR="00D0021A" w:rsidRPr="004F6A6B">
          <w:rPr>
            <w:rFonts w:asciiTheme="majorBidi" w:hAnsiTheme="majorBidi" w:cstheme="majorBidi"/>
            <w:color w:val="000000" w:themeColor="text1"/>
            <w:sz w:val="24"/>
            <w:szCs w:val="24"/>
            <w:lang w:val="en-US"/>
            <w:rPrChange w:id="2474" w:author="Author">
              <w:rPr>
                <w:rFonts w:ascii="Times New Roman" w:hAnsi="Times New Roman" w:cs="Times New Roman"/>
                <w:sz w:val="24"/>
                <w:szCs w:val="24"/>
                <w:highlight w:val="green"/>
                <w:lang w:val="en-US"/>
              </w:rPr>
            </w:rPrChange>
          </w:rPr>
          <w:fldChar w:fldCharType="separate"/>
        </w:r>
        <w:del w:id="2475" w:author="Author">
          <w:r w:rsidR="00531A87" w:rsidRPr="004F6A6B" w:rsidDel="00841E53">
            <w:rPr>
              <w:rStyle w:val="Hyperlink"/>
              <w:rFonts w:asciiTheme="majorBidi" w:hAnsiTheme="majorBidi" w:cstheme="majorBidi"/>
              <w:color w:val="000000" w:themeColor="text1"/>
              <w:sz w:val="24"/>
              <w:szCs w:val="24"/>
              <w:u w:val="none"/>
              <w:rPrChange w:id="2476" w:author="Author">
                <w:rPr>
                  <w:rFonts w:ascii="Times New Roman" w:hAnsi="Times New Roman" w:cs="Times New Roman"/>
                  <w:sz w:val="24"/>
                  <w:szCs w:val="24"/>
                  <w:lang w:val="en-US"/>
                </w:rPr>
              </w:rPrChange>
            </w:rPr>
            <w:delText xml:space="preserve">, </w:delText>
          </w:r>
        </w:del>
        <w:r w:rsidR="006F080A" w:rsidRPr="004F6A6B">
          <w:rPr>
            <w:rStyle w:val="Hyperlink"/>
            <w:rFonts w:asciiTheme="majorBidi" w:hAnsiTheme="majorBidi" w:cstheme="majorBidi"/>
            <w:color w:val="000000" w:themeColor="text1"/>
            <w:sz w:val="24"/>
            <w:szCs w:val="24"/>
            <w:u w:val="none"/>
            <w:rPrChange w:id="2477" w:author="Author">
              <w:rPr>
                <w:rFonts w:ascii="Times New Roman" w:hAnsi="Times New Roman" w:cs="Times New Roman"/>
                <w:sz w:val="24"/>
                <w:szCs w:val="24"/>
                <w:lang w:val="en-US"/>
              </w:rPr>
            </w:rPrChange>
          </w:rPr>
          <w:t>2013</w:t>
        </w:r>
        <w:r w:rsidR="00D0021A" w:rsidRPr="004F6A6B">
          <w:rPr>
            <w:rFonts w:asciiTheme="majorBidi" w:hAnsiTheme="majorBidi" w:cstheme="majorBidi"/>
            <w:color w:val="000000" w:themeColor="text1"/>
            <w:sz w:val="24"/>
            <w:szCs w:val="24"/>
            <w:lang w:val="en-US"/>
            <w:rPrChange w:id="2478"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2479" w:author="Author">
            <w:rPr>
              <w:rFonts w:ascii="Times New Roman" w:hAnsi="Times New Roman" w:cs="Times New Roman"/>
              <w:sz w:val="24"/>
              <w:szCs w:val="24"/>
              <w:lang w:val="en-US"/>
            </w:rPr>
          </w:rPrChange>
        </w:rPr>
        <w:t xml:space="preserve">). </w:t>
      </w:r>
      <w:del w:id="2480" w:author="Author">
        <w:r w:rsidR="00A81C1B" w:rsidRPr="004F6A6B" w:rsidDel="006C73A0">
          <w:rPr>
            <w:rFonts w:asciiTheme="majorBidi" w:hAnsiTheme="majorBidi" w:cstheme="majorBidi"/>
            <w:color w:val="000000" w:themeColor="text1"/>
            <w:sz w:val="24"/>
            <w:szCs w:val="24"/>
            <w:lang w:val="en-US"/>
            <w:rPrChange w:id="2481" w:author="Author">
              <w:rPr>
                <w:rFonts w:ascii="Times New Roman" w:hAnsi="Times New Roman" w:cs="Times New Roman"/>
                <w:sz w:val="24"/>
                <w:szCs w:val="24"/>
                <w:lang w:val="en-US"/>
              </w:rPr>
            </w:rPrChange>
          </w:rPr>
          <w:delText>Inline</w:delText>
        </w:r>
      </w:del>
      <w:ins w:id="2482" w:author="Author">
        <w:r w:rsidR="006C73A0" w:rsidRPr="004F6A6B">
          <w:rPr>
            <w:rFonts w:asciiTheme="majorBidi" w:hAnsiTheme="majorBidi" w:cstheme="majorBidi"/>
            <w:color w:val="000000" w:themeColor="text1"/>
            <w:sz w:val="24"/>
            <w:szCs w:val="24"/>
            <w:lang w:val="en-US"/>
            <w:rPrChange w:id="2483" w:author="Author">
              <w:rPr>
                <w:rFonts w:ascii="Times New Roman" w:hAnsi="Times New Roman" w:cs="Times New Roman"/>
                <w:sz w:val="24"/>
                <w:szCs w:val="24"/>
                <w:lang w:val="en-US"/>
              </w:rPr>
            </w:rPrChange>
          </w:rPr>
          <w:t>In line</w:t>
        </w:r>
      </w:ins>
      <w:r w:rsidR="00A81C1B" w:rsidRPr="004F6A6B">
        <w:rPr>
          <w:rFonts w:asciiTheme="majorBidi" w:hAnsiTheme="majorBidi" w:cstheme="majorBidi"/>
          <w:color w:val="000000" w:themeColor="text1"/>
          <w:sz w:val="24"/>
          <w:szCs w:val="24"/>
          <w:lang w:val="en-US"/>
          <w:rPrChange w:id="2484" w:author="Author">
            <w:rPr>
              <w:rFonts w:ascii="Times New Roman" w:hAnsi="Times New Roman" w:cs="Times New Roman"/>
              <w:sz w:val="24"/>
              <w:szCs w:val="24"/>
              <w:lang w:val="en-US"/>
            </w:rPr>
          </w:rPrChange>
        </w:rPr>
        <w:t xml:space="preserve"> with COR, </w:t>
      </w:r>
      <w:del w:id="2485" w:author="Author">
        <w:r w:rsidRPr="004F6A6B" w:rsidDel="00EF0C92">
          <w:rPr>
            <w:rFonts w:asciiTheme="majorBidi" w:hAnsiTheme="majorBidi" w:cstheme="majorBidi"/>
            <w:color w:val="000000" w:themeColor="text1"/>
            <w:sz w:val="24"/>
            <w:szCs w:val="24"/>
            <w:lang w:val="en-US"/>
            <w:rPrChange w:id="2486" w:author="Author">
              <w:rPr>
                <w:rFonts w:ascii="Times New Roman" w:hAnsi="Times New Roman" w:cs="Times New Roman"/>
                <w:sz w:val="24"/>
                <w:szCs w:val="24"/>
                <w:lang w:val="en-US"/>
              </w:rPr>
            </w:rPrChange>
          </w:rPr>
          <w:delText>Individual</w:delText>
        </w:r>
        <w:r w:rsidR="008603A4" w:rsidRPr="004F6A6B" w:rsidDel="00EF0C92">
          <w:rPr>
            <w:rFonts w:asciiTheme="majorBidi" w:hAnsiTheme="majorBidi" w:cstheme="majorBidi"/>
            <w:color w:val="000000" w:themeColor="text1"/>
            <w:sz w:val="24"/>
            <w:szCs w:val="24"/>
            <w:lang w:val="en-US"/>
            <w:rPrChange w:id="2487" w:author="Author">
              <w:rPr>
                <w:rFonts w:ascii="Times New Roman" w:hAnsi="Times New Roman" w:cs="Times New Roman"/>
                <w:sz w:val="24"/>
                <w:szCs w:val="24"/>
                <w:lang w:val="en-US"/>
              </w:rPr>
            </w:rPrChange>
          </w:rPr>
          <w:delText>s</w:delText>
        </w:r>
        <w:r w:rsidRPr="004F6A6B" w:rsidDel="00EF0C92">
          <w:rPr>
            <w:rFonts w:asciiTheme="majorBidi" w:hAnsiTheme="majorBidi" w:cstheme="majorBidi"/>
            <w:color w:val="000000" w:themeColor="text1"/>
            <w:sz w:val="24"/>
            <w:szCs w:val="24"/>
            <w:lang w:val="en-US"/>
            <w:rPrChange w:id="2488" w:author="Author">
              <w:rPr>
                <w:rFonts w:ascii="Times New Roman" w:hAnsi="Times New Roman" w:cs="Times New Roman"/>
                <w:sz w:val="24"/>
                <w:szCs w:val="24"/>
                <w:lang w:val="en-US"/>
              </w:rPr>
            </w:rPrChange>
          </w:rPr>
          <w:delText xml:space="preserve"> </w:delText>
        </w:r>
      </w:del>
      <w:ins w:id="2489" w:author="Author">
        <w:r w:rsidR="00EF0C92" w:rsidRPr="004F6A6B">
          <w:rPr>
            <w:rFonts w:asciiTheme="majorBidi" w:hAnsiTheme="majorBidi" w:cstheme="majorBidi"/>
            <w:color w:val="000000" w:themeColor="text1"/>
            <w:sz w:val="24"/>
            <w:szCs w:val="24"/>
            <w:lang w:val="en-US"/>
            <w:rPrChange w:id="2490" w:author="Author">
              <w:rPr>
                <w:rFonts w:ascii="Times New Roman" w:hAnsi="Times New Roman" w:cs="Times New Roman"/>
                <w:sz w:val="24"/>
                <w:szCs w:val="24"/>
                <w:lang w:val="en-US"/>
              </w:rPr>
            </w:rPrChange>
          </w:rPr>
          <w:t xml:space="preserve">individuals </w:t>
        </w:r>
      </w:ins>
      <w:r w:rsidRPr="004F6A6B">
        <w:rPr>
          <w:rFonts w:asciiTheme="majorBidi" w:hAnsiTheme="majorBidi" w:cstheme="majorBidi"/>
          <w:color w:val="000000" w:themeColor="text1"/>
          <w:sz w:val="24"/>
          <w:szCs w:val="24"/>
          <w:lang w:val="en-US"/>
          <w:rPrChange w:id="2491" w:author="Author">
            <w:rPr>
              <w:rFonts w:ascii="Times New Roman" w:hAnsi="Times New Roman" w:cs="Times New Roman"/>
              <w:sz w:val="24"/>
              <w:szCs w:val="24"/>
              <w:lang w:val="en-US"/>
            </w:rPr>
          </w:rPrChange>
        </w:rPr>
        <w:t>who face resource loss are motivated to restore resources consumed by the uncivil experience.</w:t>
      </w:r>
      <w:r w:rsidR="00305915" w:rsidRPr="004F6A6B">
        <w:rPr>
          <w:rFonts w:asciiTheme="majorBidi" w:hAnsiTheme="majorBidi" w:cstheme="majorBidi"/>
          <w:color w:val="000000" w:themeColor="text1"/>
          <w:sz w:val="24"/>
          <w:szCs w:val="24"/>
          <w:lang w:val="en-US"/>
          <w:rPrChange w:id="2492" w:author="Author">
            <w:rPr>
              <w:rFonts w:ascii="Times New Roman" w:hAnsi="Times New Roman" w:cs="Times New Roman"/>
              <w:sz w:val="24"/>
              <w:szCs w:val="24"/>
              <w:lang w:val="en-US"/>
            </w:rPr>
          </w:rPrChange>
        </w:rPr>
        <w:t xml:space="preserve"> </w:t>
      </w:r>
      <w:r w:rsidR="00D708DE" w:rsidRPr="004F6A6B">
        <w:rPr>
          <w:rFonts w:asciiTheme="majorBidi" w:hAnsiTheme="majorBidi" w:cstheme="majorBidi"/>
          <w:color w:val="000000" w:themeColor="text1"/>
          <w:sz w:val="24"/>
          <w:szCs w:val="24"/>
          <w:lang w:val="en-US"/>
          <w:rPrChange w:id="2493" w:author="Author">
            <w:rPr>
              <w:rFonts w:ascii="Times New Roman" w:hAnsi="Times New Roman" w:cs="Times New Roman"/>
              <w:sz w:val="24"/>
              <w:szCs w:val="24"/>
              <w:lang w:val="en-US"/>
            </w:rPr>
          </w:rPrChange>
        </w:rPr>
        <w:t>Moreover,</w:t>
      </w:r>
      <w:r w:rsidR="00305915" w:rsidRPr="004F6A6B">
        <w:rPr>
          <w:rFonts w:asciiTheme="majorBidi" w:hAnsiTheme="majorBidi" w:cstheme="majorBidi"/>
          <w:color w:val="000000" w:themeColor="text1"/>
          <w:sz w:val="24"/>
          <w:szCs w:val="24"/>
          <w:lang w:val="en-US"/>
          <w:rPrChange w:id="2494" w:author="Author">
            <w:rPr>
              <w:rFonts w:ascii="Times New Roman" w:hAnsi="Times New Roman" w:cs="Times New Roman"/>
              <w:sz w:val="24"/>
              <w:szCs w:val="24"/>
              <w:lang w:val="en-US"/>
            </w:rPr>
          </w:rPrChange>
        </w:rPr>
        <w:t xml:space="preserve"> when resources are </w:t>
      </w:r>
      <w:r w:rsidR="00D708DE" w:rsidRPr="004F6A6B">
        <w:rPr>
          <w:rFonts w:asciiTheme="majorBidi" w:hAnsiTheme="majorBidi" w:cstheme="majorBidi"/>
          <w:color w:val="000000" w:themeColor="text1"/>
          <w:sz w:val="24"/>
          <w:szCs w:val="24"/>
          <w:lang w:val="en-US"/>
          <w:rPrChange w:id="2495" w:author="Author">
            <w:rPr>
              <w:rFonts w:ascii="Times New Roman" w:hAnsi="Times New Roman" w:cs="Times New Roman"/>
              <w:sz w:val="24"/>
              <w:szCs w:val="24"/>
              <w:lang w:val="en-US"/>
            </w:rPr>
          </w:rPrChange>
        </w:rPr>
        <w:t>exhausted</w:t>
      </w:r>
      <w:r w:rsidR="00531A87" w:rsidRPr="004F6A6B">
        <w:rPr>
          <w:rFonts w:asciiTheme="majorBidi" w:hAnsiTheme="majorBidi" w:cstheme="majorBidi"/>
          <w:color w:val="000000" w:themeColor="text1"/>
          <w:sz w:val="24"/>
          <w:szCs w:val="24"/>
          <w:lang w:val="en-US"/>
          <w:rPrChange w:id="2496" w:author="Author">
            <w:rPr>
              <w:rFonts w:ascii="Times New Roman" w:hAnsi="Times New Roman" w:cs="Times New Roman"/>
              <w:sz w:val="24"/>
              <w:szCs w:val="24"/>
              <w:lang w:val="en-US"/>
            </w:rPr>
          </w:rPrChange>
        </w:rPr>
        <w:t>,</w:t>
      </w:r>
      <w:r w:rsidR="00305915" w:rsidRPr="004F6A6B">
        <w:rPr>
          <w:rFonts w:asciiTheme="majorBidi" w:hAnsiTheme="majorBidi" w:cstheme="majorBidi"/>
          <w:color w:val="000000" w:themeColor="text1"/>
          <w:sz w:val="24"/>
          <w:szCs w:val="24"/>
          <w:lang w:val="en-US"/>
          <w:rPrChange w:id="2497" w:author="Author">
            <w:rPr>
              <w:rFonts w:ascii="Times New Roman" w:hAnsi="Times New Roman" w:cs="Times New Roman"/>
              <w:sz w:val="24"/>
              <w:szCs w:val="24"/>
              <w:lang w:val="en-US"/>
            </w:rPr>
          </w:rPrChange>
        </w:rPr>
        <w:t xml:space="preserve"> individual</w:t>
      </w:r>
      <w:r w:rsidR="00E4037E" w:rsidRPr="004F6A6B">
        <w:rPr>
          <w:rFonts w:asciiTheme="majorBidi" w:hAnsiTheme="majorBidi" w:cstheme="majorBidi"/>
          <w:color w:val="000000" w:themeColor="text1"/>
          <w:sz w:val="24"/>
          <w:szCs w:val="24"/>
          <w:lang w:val="en-US"/>
          <w:rPrChange w:id="2498" w:author="Author">
            <w:rPr>
              <w:rFonts w:ascii="Times New Roman" w:hAnsi="Times New Roman" w:cs="Times New Roman"/>
              <w:sz w:val="24"/>
              <w:szCs w:val="24"/>
              <w:lang w:val="en-US"/>
            </w:rPr>
          </w:rPrChange>
        </w:rPr>
        <w:t>s</w:t>
      </w:r>
      <w:r w:rsidR="00305915" w:rsidRPr="004F6A6B">
        <w:rPr>
          <w:rFonts w:asciiTheme="majorBidi" w:hAnsiTheme="majorBidi" w:cstheme="majorBidi"/>
          <w:color w:val="000000" w:themeColor="text1"/>
          <w:sz w:val="24"/>
          <w:szCs w:val="24"/>
          <w:lang w:val="en-US"/>
          <w:rPrChange w:id="2499" w:author="Author">
            <w:rPr>
              <w:rFonts w:ascii="Times New Roman" w:hAnsi="Times New Roman" w:cs="Times New Roman"/>
              <w:sz w:val="24"/>
              <w:szCs w:val="24"/>
              <w:lang w:val="en-US"/>
            </w:rPr>
          </w:rPrChange>
        </w:rPr>
        <w:t xml:space="preserve"> enter a defensive </w:t>
      </w:r>
      <w:r w:rsidR="00D708DE" w:rsidRPr="004F6A6B">
        <w:rPr>
          <w:rFonts w:asciiTheme="majorBidi" w:hAnsiTheme="majorBidi" w:cstheme="majorBidi"/>
          <w:color w:val="000000" w:themeColor="text1"/>
          <w:sz w:val="24"/>
          <w:szCs w:val="24"/>
          <w:lang w:val="en-US"/>
          <w:rPrChange w:id="2500" w:author="Author">
            <w:rPr>
              <w:rFonts w:ascii="Times New Roman" w:hAnsi="Times New Roman" w:cs="Times New Roman"/>
              <w:sz w:val="24"/>
              <w:szCs w:val="24"/>
              <w:lang w:val="en-US"/>
            </w:rPr>
          </w:rPrChange>
        </w:rPr>
        <w:t>mode that</w:t>
      </w:r>
      <w:r w:rsidR="00305915" w:rsidRPr="004F6A6B">
        <w:rPr>
          <w:rFonts w:asciiTheme="majorBidi" w:hAnsiTheme="majorBidi" w:cstheme="majorBidi"/>
          <w:color w:val="000000" w:themeColor="text1"/>
          <w:sz w:val="24"/>
          <w:szCs w:val="24"/>
          <w:lang w:val="en-US"/>
          <w:rPrChange w:id="2501" w:author="Author">
            <w:rPr>
              <w:rFonts w:ascii="Times New Roman" w:hAnsi="Times New Roman" w:cs="Times New Roman"/>
              <w:sz w:val="24"/>
              <w:szCs w:val="24"/>
              <w:lang w:val="en-US"/>
            </w:rPr>
          </w:rPrChange>
        </w:rPr>
        <w:t xml:space="preserve"> </w:t>
      </w:r>
      <w:r w:rsidR="000667FC" w:rsidRPr="004F6A6B">
        <w:rPr>
          <w:rFonts w:asciiTheme="majorBidi" w:hAnsiTheme="majorBidi" w:cstheme="majorBidi"/>
          <w:color w:val="000000" w:themeColor="text1"/>
          <w:sz w:val="24"/>
          <w:szCs w:val="24"/>
          <w:lang w:val="en-US"/>
          <w:rPrChange w:id="2502" w:author="Author">
            <w:rPr>
              <w:rFonts w:ascii="Times New Roman" w:hAnsi="Times New Roman" w:cs="Times New Roman"/>
              <w:sz w:val="24"/>
              <w:szCs w:val="24"/>
              <w:lang w:val="en-US"/>
            </w:rPr>
          </w:rPrChange>
        </w:rPr>
        <w:t>can be aggressive (</w:t>
      </w:r>
      <w:proofErr w:type="spellStart"/>
      <w:r w:rsidR="000667FC" w:rsidRPr="004F6A6B">
        <w:rPr>
          <w:rFonts w:asciiTheme="majorBidi" w:hAnsiTheme="majorBidi" w:cstheme="majorBidi"/>
          <w:color w:val="000000" w:themeColor="text1"/>
          <w:sz w:val="24"/>
          <w:szCs w:val="24"/>
          <w:lang w:val="en-US"/>
          <w:rPrChange w:id="2503" w:author="Author">
            <w:rPr>
              <w:rFonts w:ascii="Times New Roman" w:hAnsi="Times New Roman" w:cs="Times New Roman"/>
              <w:sz w:val="24"/>
              <w:szCs w:val="24"/>
              <w:lang w:val="en-US"/>
            </w:rPr>
          </w:rPrChange>
        </w:rPr>
        <w:t>Hobfoll</w:t>
      </w:r>
      <w:proofErr w:type="spellEnd"/>
      <w:r w:rsidR="000667FC" w:rsidRPr="004F6A6B">
        <w:rPr>
          <w:rFonts w:asciiTheme="majorBidi" w:hAnsiTheme="majorBidi" w:cstheme="majorBidi"/>
          <w:color w:val="000000" w:themeColor="text1"/>
          <w:sz w:val="24"/>
          <w:szCs w:val="24"/>
          <w:lang w:val="en-US"/>
          <w:rPrChange w:id="2504" w:author="Author">
            <w:rPr>
              <w:rFonts w:ascii="Times New Roman" w:hAnsi="Times New Roman" w:cs="Times New Roman"/>
              <w:sz w:val="24"/>
              <w:szCs w:val="24"/>
              <w:lang w:val="en-US"/>
            </w:rPr>
          </w:rPrChange>
        </w:rPr>
        <w:t xml:space="preserve"> et al.</w:t>
      </w:r>
      <w:ins w:id="2505" w:author="Author">
        <w:r w:rsidR="004F4336" w:rsidRPr="004F6A6B">
          <w:rPr>
            <w:rFonts w:asciiTheme="majorBidi" w:hAnsiTheme="majorBidi" w:cstheme="majorBidi"/>
            <w:color w:val="000000" w:themeColor="text1"/>
            <w:sz w:val="24"/>
            <w:szCs w:val="24"/>
            <w:lang w:val="en-US"/>
            <w:rPrChange w:id="2506" w:author="Author">
              <w:rPr>
                <w:rFonts w:asciiTheme="majorBidi" w:hAnsiTheme="majorBidi" w:cstheme="majorBidi"/>
                <w:sz w:val="24"/>
                <w:szCs w:val="24"/>
                <w:lang w:val="en-US"/>
              </w:rPr>
            </w:rPrChange>
          </w:rPr>
          <w:t>,</w:t>
        </w:r>
        <w:r w:rsidR="003E7453" w:rsidRPr="004F6A6B">
          <w:rPr>
            <w:rFonts w:asciiTheme="majorBidi" w:hAnsiTheme="majorBidi" w:cstheme="majorBidi"/>
            <w:color w:val="000000" w:themeColor="text1"/>
            <w:sz w:val="24"/>
            <w:szCs w:val="24"/>
            <w:lang w:val="en-US"/>
            <w:rPrChange w:id="2507"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2508"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2509" w:author="Author">
              <w:rPr>
                <w:rFonts w:ascii="Times New Roman" w:hAnsi="Times New Roman" w:cs="Times New Roman"/>
                <w:sz w:val="24"/>
                <w:szCs w:val="24"/>
                <w:highlight w:val="green"/>
                <w:lang w:val="en-US"/>
              </w:rPr>
            </w:rPrChange>
          </w:rPr>
          <w:instrText xml:space="preserve"> HYPERLINK  \l "Hobfoll2018" </w:instrText>
        </w:r>
        <w:r w:rsidR="00D0021A" w:rsidRPr="004F6A6B">
          <w:rPr>
            <w:rFonts w:asciiTheme="majorBidi" w:hAnsiTheme="majorBidi" w:cstheme="majorBidi"/>
            <w:color w:val="000000" w:themeColor="text1"/>
            <w:sz w:val="24"/>
            <w:szCs w:val="24"/>
            <w:lang w:val="en-US"/>
            <w:rPrChange w:id="2510" w:author="Author">
              <w:rPr>
                <w:rFonts w:ascii="Times New Roman" w:hAnsi="Times New Roman" w:cs="Times New Roman"/>
                <w:sz w:val="24"/>
                <w:szCs w:val="24"/>
                <w:highlight w:val="green"/>
                <w:lang w:val="en-US"/>
              </w:rPr>
            </w:rPrChange>
          </w:rPr>
          <w:fldChar w:fldCharType="separate"/>
        </w:r>
        <w:del w:id="2511" w:author="Author">
          <w:r w:rsidR="000667FC" w:rsidRPr="004F6A6B" w:rsidDel="003E7453">
            <w:rPr>
              <w:rStyle w:val="Hyperlink"/>
              <w:rFonts w:asciiTheme="majorBidi" w:hAnsiTheme="majorBidi" w:cstheme="majorBidi"/>
              <w:color w:val="000000" w:themeColor="text1"/>
              <w:sz w:val="24"/>
              <w:szCs w:val="24"/>
              <w:u w:val="none"/>
              <w:rPrChange w:id="2512" w:author="Author">
                <w:rPr>
                  <w:rFonts w:ascii="Times New Roman" w:hAnsi="Times New Roman" w:cs="Times New Roman"/>
                  <w:sz w:val="24"/>
                  <w:szCs w:val="24"/>
                  <w:lang w:val="en-US"/>
                </w:rPr>
              </w:rPrChange>
            </w:rPr>
            <w:delText xml:space="preserve">, </w:delText>
          </w:r>
        </w:del>
        <w:r w:rsidR="000667FC" w:rsidRPr="004F6A6B">
          <w:rPr>
            <w:rStyle w:val="Hyperlink"/>
            <w:rFonts w:asciiTheme="majorBidi" w:hAnsiTheme="majorBidi" w:cstheme="majorBidi"/>
            <w:color w:val="000000" w:themeColor="text1"/>
            <w:sz w:val="24"/>
            <w:szCs w:val="24"/>
            <w:u w:val="none"/>
            <w:rPrChange w:id="2513" w:author="Author">
              <w:rPr>
                <w:rFonts w:ascii="Times New Roman" w:hAnsi="Times New Roman" w:cs="Times New Roman"/>
                <w:sz w:val="24"/>
                <w:szCs w:val="24"/>
                <w:lang w:val="en-US"/>
              </w:rPr>
            </w:rPrChange>
          </w:rPr>
          <w:t>2018</w:t>
        </w:r>
        <w:r w:rsidR="00D0021A" w:rsidRPr="004F6A6B">
          <w:rPr>
            <w:rFonts w:asciiTheme="majorBidi" w:hAnsiTheme="majorBidi" w:cstheme="majorBidi"/>
            <w:color w:val="000000" w:themeColor="text1"/>
            <w:sz w:val="24"/>
            <w:szCs w:val="24"/>
            <w:lang w:val="en-US"/>
            <w:rPrChange w:id="2514" w:author="Author">
              <w:rPr>
                <w:rFonts w:ascii="Times New Roman" w:hAnsi="Times New Roman" w:cs="Times New Roman"/>
                <w:sz w:val="24"/>
                <w:szCs w:val="24"/>
                <w:highlight w:val="green"/>
                <w:lang w:val="en-US"/>
              </w:rPr>
            </w:rPrChange>
          </w:rPr>
          <w:fldChar w:fldCharType="end"/>
        </w:r>
      </w:ins>
      <w:r w:rsidR="000667FC" w:rsidRPr="004F6A6B">
        <w:rPr>
          <w:rFonts w:asciiTheme="majorBidi" w:hAnsiTheme="majorBidi" w:cstheme="majorBidi"/>
          <w:color w:val="000000" w:themeColor="text1"/>
          <w:sz w:val="24"/>
          <w:szCs w:val="24"/>
          <w:lang w:val="en-US"/>
          <w:rPrChange w:id="2515" w:author="Author">
            <w:rPr>
              <w:rFonts w:ascii="Times New Roman" w:hAnsi="Times New Roman" w:cs="Times New Roman"/>
              <w:sz w:val="24"/>
              <w:szCs w:val="24"/>
              <w:lang w:val="en-US"/>
            </w:rPr>
          </w:rPrChange>
        </w:rPr>
        <w:t>).</w:t>
      </w:r>
      <w:r w:rsidR="00305915" w:rsidRPr="004F6A6B">
        <w:rPr>
          <w:rFonts w:asciiTheme="majorBidi" w:hAnsiTheme="majorBidi" w:cstheme="majorBidi"/>
          <w:color w:val="000000" w:themeColor="text1"/>
          <w:sz w:val="24"/>
          <w:szCs w:val="24"/>
          <w:lang w:val="en-US"/>
          <w:rPrChange w:id="2516" w:author="Author">
            <w:rPr>
              <w:rFonts w:ascii="Times New Roman" w:hAnsi="Times New Roman" w:cs="Times New Roman"/>
              <w:sz w:val="24"/>
              <w:szCs w:val="24"/>
              <w:lang w:val="en-US"/>
            </w:rPr>
          </w:rPrChange>
        </w:rPr>
        <w:t xml:space="preserve"> </w:t>
      </w:r>
      <w:r w:rsidR="003821E4" w:rsidRPr="004F6A6B">
        <w:rPr>
          <w:rFonts w:asciiTheme="majorBidi" w:hAnsiTheme="majorBidi" w:cstheme="majorBidi"/>
          <w:color w:val="000000" w:themeColor="text1"/>
          <w:sz w:val="24"/>
          <w:szCs w:val="24"/>
          <w:lang w:val="en-US"/>
          <w:rPrChange w:id="2517" w:author="Author">
            <w:rPr>
              <w:rFonts w:ascii="Times New Roman" w:hAnsi="Times New Roman" w:cs="Times New Roman"/>
              <w:sz w:val="24"/>
              <w:szCs w:val="24"/>
              <w:lang w:val="en-US"/>
            </w:rPr>
          </w:rPrChange>
        </w:rPr>
        <w:t xml:space="preserve">These notions </w:t>
      </w:r>
      <w:r w:rsidR="008603A4" w:rsidRPr="004F6A6B">
        <w:rPr>
          <w:rFonts w:asciiTheme="majorBidi" w:hAnsiTheme="majorBidi" w:cstheme="majorBidi"/>
          <w:color w:val="000000" w:themeColor="text1"/>
          <w:sz w:val="24"/>
          <w:szCs w:val="24"/>
          <w:lang w:val="en-US"/>
          <w:rPrChange w:id="2518" w:author="Author">
            <w:rPr>
              <w:rFonts w:ascii="Times New Roman" w:hAnsi="Times New Roman" w:cs="Times New Roman"/>
              <w:sz w:val="24"/>
              <w:szCs w:val="24"/>
              <w:lang w:val="en-US"/>
            </w:rPr>
          </w:rPrChange>
        </w:rPr>
        <w:t xml:space="preserve">have been </w:t>
      </w:r>
      <w:r w:rsidR="003821E4" w:rsidRPr="004F6A6B">
        <w:rPr>
          <w:rFonts w:asciiTheme="majorBidi" w:hAnsiTheme="majorBidi" w:cstheme="majorBidi"/>
          <w:color w:val="000000" w:themeColor="text1"/>
          <w:sz w:val="24"/>
          <w:szCs w:val="24"/>
          <w:lang w:val="en-US"/>
          <w:rPrChange w:id="2519" w:author="Author">
            <w:rPr>
              <w:rFonts w:ascii="Times New Roman" w:hAnsi="Times New Roman" w:cs="Times New Roman"/>
              <w:sz w:val="24"/>
              <w:szCs w:val="24"/>
              <w:lang w:val="en-US"/>
            </w:rPr>
          </w:rPrChange>
        </w:rPr>
        <w:t>supported by</w:t>
      </w:r>
      <w:r w:rsidRPr="004F6A6B">
        <w:rPr>
          <w:rFonts w:asciiTheme="majorBidi" w:hAnsiTheme="majorBidi" w:cstheme="majorBidi"/>
          <w:color w:val="000000" w:themeColor="text1"/>
          <w:sz w:val="24"/>
          <w:szCs w:val="24"/>
          <w:lang w:val="en-US"/>
          <w:rPrChange w:id="2520" w:author="Author">
            <w:rPr>
              <w:rFonts w:ascii="Times New Roman" w:hAnsi="Times New Roman" w:cs="Times New Roman"/>
              <w:sz w:val="24"/>
              <w:szCs w:val="24"/>
              <w:lang w:val="en-US"/>
            </w:rPr>
          </w:rPrChange>
        </w:rPr>
        <w:t xml:space="preserve"> Penney and </w:t>
      </w:r>
      <w:r w:rsidRPr="004F6A6B">
        <w:rPr>
          <w:rFonts w:asciiTheme="majorBidi" w:hAnsiTheme="majorBidi" w:cstheme="majorBidi"/>
          <w:color w:val="000000" w:themeColor="text1"/>
          <w:sz w:val="24"/>
          <w:szCs w:val="24"/>
          <w:lang w:val="en-US"/>
          <w:rPrChange w:id="2521" w:author="Author">
            <w:rPr>
              <w:rFonts w:ascii="Times New Roman" w:hAnsi="Times New Roman" w:cs="Times New Roman"/>
              <w:sz w:val="24"/>
              <w:szCs w:val="24"/>
              <w:lang w:val="en-US"/>
            </w:rPr>
          </w:rPrChange>
        </w:rPr>
        <w:lastRenderedPageBreak/>
        <w:t>Spector (</w:t>
      </w:r>
      <w:ins w:id="2522" w:author="Author">
        <w:r w:rsidR="00D0021A" w:rsidRPr="004F6A6B">
          <w:rPr>
            <w:rFonts w:asciiTheme="majorBidi" w:hAnsiTheme="majorBidi" w:cstheme="majorBidi"/>
            <w:color w:val="000000" w:themeColor="text1"/>
            <w:sz w:val="24"/>
            <w:szCs w:val="24"/>
            <w:lang w:val="en-US"/>
            <w:rPrChange w:id="2523"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2524" w:author="Author">
              <w:rPr>
                <w:rFonts w:ascii="Times New Roman" w:hAnsi="Times New Roman" w:cs="Times New Roman"/>
                <w:sz w:val="24"/>
                <w:szCs w:val="24"/>
                <w:highlight w:val="green"/>
                <w:lang w:val="en-US"/>
              </w:rPr>
            </w:rPrChange>
          </w:rPr>
          <w:instrText xml:space="preserve"> HYPERLINK  \l "Penney2005" </w:instrText>
        </w:r>
        <w:r w:rsidR="00D0021A" w:rsidRPr="004F6A6B">
          <w:rPr>
            <w:rFonts w:asciiTheme="majorBidi" w:hAnsiTheme="majorBidi" w:cstheme="majorBidi"/>
            <w:color w:val="000000" w:themeColor="text1"/>
            <w:sz w:val="24"/>
            <w:szCs w:val="24"/>
            <w:lang w:val="en-US"/>
            <w:rPrChange w:id="2525" w:author="Author">
              <w:rPr>
                <w:rFonts w:ascii="Times New Roman" w:hAnsi="Times New Roman" w:cs="Times New Roman"/>
                <w:sz w:val="24"/>
                <w:szCs w:val="24"/>
                <w:highlight w:val="green"/>
                <w:lang w:val="en-US"/>
              </w:rPr>
            </w:rPrChange>
          </w:rPr>
          <w:fldChar w:fldCharType="separate"/>
        </w:r>
        <w:r w:rsidRPr="004F6A6B">
          <w:rPr>
            <w:rStyle w:val="Hyperlink"/>
            <w:rFonts w:asciiTheme="majorBidi" w:hAnsiTheme="majorBidi" w:cstheme="majorBidi"/>
            <w:color w:val="000000" w:themeColor="text1"/>
            <w:sz w:val="24"/>
            <w:szCs w:val="24"/>
            <w:u w:val="none"/>
            <w:rPrChange w:id="2526" w:author="Author">
              <w:rPr>
                <w:rFonts w:ascii="Times New Roman" w:hAnsi="Times New Roman" w:cs="Times New Roman"/>
                <w:sz w:val="24"/>
                <w:szCs w:val="24"/>
                <w:lang w:val="en-US"/>
              </w:rPr>
            </w:rPrChange>
          </w:rPr>
          <w:t>2005</w:t>
        </w:r>
        <w:r w:rsidR="00D0021A" w:rsidRPr="004F6A6B">
          <w:rPr>
            <w:rFonts w:asciiTheme="majorBidi" w:hAnsiTheme="majorBidi" w:cstheme="majorBidi"/>
            <w:color w:val="000000" w:themeColor="text1"/>
            <w:sz w:val="24"/>
            <w:szCs w:val="24"/>
            <w:lang w:val="en-US"/>
            <w:rPrChange w:id="2527"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2528" w:author="Author">
            <w:rPr>
              <w:rFonts w:ascii="Times New Roman" w:hAnsi="Times New Roman" w:cs="Times New Roman"/>
              <w:sz w:val="24"/>
              <w:szCs w:val="24"/>
              <w:lang w:val="en-US"/>
            </w:rPr>
          </w:rPrChange>
        </w:rPr>
        <w:t>)</w:t>
      </w:r>
      <w:r w:rsidR="008603A4" w:rsidRPr="004F6A6B">
        <w:rPr>
          <w:rFonts w:asciiTheme="majorBidi" w:hAnsiTheme="majorBidi" w:cstheme="majorBidi"/>
          <w:color w:val="000000" w:themeColor="text1"/>
          <w:sz w:val="24"/>
          <w:szCs w:val="24"/>
          <w:lang w:val="en-US"/>
          <w:rPrChange w:id="2529" w:author="Author">
            <w:rPr>
              <w:rFonts w:ascii="Times New Roman" w:hAnsi="Times New Roman" w:cs="Times New Roman"/>
              <w:sz w:val="24"/>
              <w:szCs w:val="24"/>
              <w:lang w:val="en-US"/>
            </w:rPr>
          </w:rPrChange>
        </w:rPr>
        <w:t xml:space="preserve"> and</w:t>
      </w:r>
      <w:r w:rsidRPr="004F6A6B">
        <w:rPr>
          <w:rFonts w:asciiTheme="majorBidi" w:hAnsiTheme="majorBidi" w:cstheme="majorBidi"/>
          <w:color w:val="000000" w:themeColor="text1"/>
          <w:sz w:val="24"/>
          <w:szCs w:val="24"/>
          <w:lang w:val="en-US"/>
          <w:rPrChange w:id="2530"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2531" w:author="Author">
            <w:rPr>
              <w:rFonts w:ascii="Times New Roman" w:hAnsi="Times New Roman" w:cs="Times New Roman"/>
              <w:sz w:val="24"/>
              <w:szCs w:val="24"/>
              <w:lang w:val="en-US"/>
            </w:rPr>
          </w:rPrChange>
        </w:rPr>
        <w:t>Shoss</w:t>
      </w:r>
      <w:proofErr w:type="spellEnd"/>
      <w:r w:rsidR="008603A4" w:rsidRPr="004F6A6B">
        <w:rPr>
          <w:rFonts w:asciiTheme="majorBidi" w:hAnsiTheme="majorBidi" w:cstheme="majorBidi"/>
          <w:color w:val="000000" w:themeColor="text1"/>
          <w:sz w:val="24"/>
          <w:szCs w:val="24"/>
          <w:lang w:val="en-US"/>
          <w:rPrChange w:id="2532" w:author="Author">
            <w:rPr>
              <w:rFonts w:ascii="Times New Roman" w:hAnsi="Times New Roman" w:cs="Times New Roman"/>
              <w:sz w:val="24"/>
              <w:szCs w:val="24"/>
              <w:lang w:val="en-US"/>
            </w:rPr>
          </w:rPrChange>
        </w:rPr>
        <w:t xml:space="preserve"> et al.</w:t>
      </w:r>
      <w:r w:rsidRPr="004F6A6B">
        <w:rPr>
          <w:rFonts w:asciiTheme="majorBidi" w:hAnsiTheme="majorBidi" w:cstheme="majorBidi"/>
          <w:color w:val="000000" w:themeColor="text1"/>
          <w:sz w:val="24"/>
          <w:szCs w:val="24"/>
          <w:lang w:val="en-US"/>
          <w:rPrChange w:id="2533" w:author="Author">
            <w:rPr>
              <w:rFonts w:ascii="Times New Roman" w:hAnsi="Times New Roman" w:cs="Times New Roman"/>
              <w:sz w:val="24"/>
              <w:szCs w:val="24"/>
              <w:lang w:val="en-US"/>
            </w:rPr>
          </w:rPrChange>
        </w:rPr>
        <w:t xml:space="preserve"> (</w:t>
      </w:r>
      <w:ins w:id="2534" w:author="Author">
        <w:r w:rsidR="00D0021A" w:rsidRPr="004F6A6B">
          <w:rPr>
            <w:rFonts w:asciiTheme="majorBidi" w:hAnsiTheme="majorBidi" w:cstheme="majorBidi"/>
            <w:color w:val="000000" w:themeColor="text1"/>
            <w:sz w:val="24"/>
            <w:szCs w:val="24"/>
            <w:lang w:val="en-US"/>
            <w:rPrChange w:id="2535"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2536" w:author="Author">
              <w:rPr>
                <w:rFonts w:ascii="Times New Roman" w:hAnsi="Times New Roman" w:cs="Times New Roman"/>
                <w:sz w:val="24"/>
                <w:szCs w:val="24"/>
                <w:highlight w:val="green"/>
                <w:lang w:val="en-US"/>
              </w:rPr>
            </w:rPrChange>
          </w:rPr>
          <w:instrText xml:space="preserve"> HYPERLINK  \l "Shoss2016" </w:instrText>
        </w:r>
        <w:r w:rsidR="00D0021A" w:rsidRPr="004F6A6B">
          <w:rPr>
            <w:rFonts w:asciiTheme="majorBidi" w:hAnsiTheme="majorBidi" w:cstheme="majorBidi"/>
            <w:color w:val="000000" w:themeColor="text1"/>
            <w:sz w:val="24"/>
            <w:szCs w:val="24"/>
            <w:lang w:val="en-US"/>
            <w:rPrChange w:id="2537" w:author="Author">
              <w:rPr>
                <w:rFonts w:ascii="Times New Roman" w:hAnsi="Times New Roman" w:cs="Times New Roman"/>
                <w:sz w:val="24"/>
                <w:szCs w:val="24"/>
                <w:highlight w:val="green"/>
                <w:lang w:val="en-US"/>
              </w:rPr>
            </w:rPrChange>
          </w:rPr>
          <w:fldChar w:fldCharType="separate"/>
        </w:r>
        <w:r w:rsidRPr="004F6A6B">
          <w:rPr>
            <w:rStyle w:val="Hyperlink"/>
            <w:rFonts w:asciiTheme="majorBidi" w:hAnsiTheme="majorBidi" w:cstheme="majorBidi"/>
            <w:color w:val="000000" w:themeColor="text1"/>
            <w:sz w:val="24"/>
            <w:szCs w:val="24"/>
            <w:u w:val="none"/>
            <w:rPrChange w:id="2538" w:author="Author">
              <w:rPr>
                <w:rFonts w:ascii="Times New Roman" w:hAnsi="Times New Roman" w:cs="Times New Roman"/>
                <w:sz w:val="24"/>
                <w:szCs w:val="24"/>
                <w:lang w:val="en-US"/>
              </w:rPr>
            </w:rPrChange>
          </w:rPr>
          <w:t>2016</w:t>
        </w:r>
        <w:r w:rsidR="00D0021A" w:rsidRPr="004F6A6B">
          <w:rPr>
            <w:rFonts w:asciiTheme="majorBidi" w:hAnsiTheme="majorBidi" w:cstheme="majorBidi"/>
            <w:color w:val="000000" w:themeColor="text1"/>
            <w:sz w:val="24"/>
            <w:szCs w:val="24"/>
            <w:lang w:val="en-US"/>
            <w:rPrChange w:id="2539"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2540" w:author="Author">
            <w:rPr>
              <w:rFonts w:ascii="Times New Roman" w:hAnsi="Times New Roman" w:cs="Times New Roman"/>
              <w:sz w:val="24"/>
              <w:szCs w:val="24"/>
              <w:lang w:val="en-US"/>
            </w:rPr>
          </w:rPrChange>
        </w:rPr>
        <w:t>)</w:t>
      </w:r>
      <w:ins w:id="2541" w:author="Author">
        <w:r w:rsidR="0048438C" w:rsidRPr="004F6A6B">
          <w:rPr>
            <w:rFonts w:asciiTheme="majorBidi" w:hAnsiTheme="majorBidi" w:cstheme="majorBidi"/>
            <w:color w:val="000000" w:themeColor="text1"/>
            <w:sz w:val="24"/>
            <w:szCs w:val="24"/>
            <w:lang w:val="en-US"/>
            <w:rPrChange w:id="2542" w:author="Author">
              <w:rPr>
                <w:rFonts w:ascii="Times New Roman" w:hAnsi="Times New Roman" w:cs="Times New Roman"/>
                <w:sz w:val="24"/>
                <w:szCs w:val="24"/>
                <w:lang w:val="en-US"/>
              </w:rPr>
            </w:rPrChange>
          </w:rPr>
          <w:t>,</w:t>
        </w:r>
        <w:r w:rsidR="00EF0C92" w:rsidRPr="004F6A6B">
          <w:rPr>
            <w:rFonts w:asciiTheme="majorBidi" w:hAnsiTheme="majorBidi" w:cstheme="majorBidi"/>
            <w:color w:val="000000" w:themeColor="text1"/>
            <w:sz w:val="24"/>
            <w:szCs w:val="24"/>
            <w:lang w:val="en-US"/>
            <w:rPrChange w:id="2543" w:author="Author">
              <w:rPr>
                <w:rFonts w:ascii="Times New Roman" w:hAnsi="Times New Roman" w:cs="Times New Roman"/>
                <w:sz w:val="24"/>
                <w:szCs w:val="24"/>
                <w:lang w:val="en-US"/>
              </w:rPr>
            </w:rPrChange>
          </w:rPr>
          <w:t xml:space="preserve"> who</w:t>
        </w:r>
      </w:ins>
      <w:del w:id="2544" w:author="Author">
        <w:r w:rsidR="00A81C1B" w:rsidRPr="004F6A6B" w:rsidDel="00EF0C92">
          <w:rPr>
            <w:rFonts w:asciiTheme="majorBidi" w:hAnsiTheme="majorBidi" w:cstheme="majorBidi"/>
            <w:color w:val="000000" w:themeColor="text1"/>
            <w:sz w:val="24"/>
            <w:szCs w:val="24"/>
            <w:lang w:val="en-US"/>
            <w:rPrChange w:id="2545" w:author="Author">
              <w:rPr>
                <w:rFonts w:ascii="Times New Roman" w:hAnsi="Times New Roman" w:cs="Times New Roman"/>
                <w:sz w:val="24"/>
                <w:szCs w:val="24"/>
                <w:lang w:val="en-US"/>
              </w:rPr>
            </w:rPrChange>
          </w:rPr>
          <w:delText>. The authors</w:delText>
        </w:r>
        <w:r w:rsidR="003821E4" w:rsidRPr="004F6A6B" w:rsidDel="00EF0C92">
          <w:rPr>
            <w:rFonts w:asciiTheme="majorBidi" w:hAnsiTheme="majorBidi" w:cstheme="majorBidi"/>
            <w:color w:val="000000" w:themeColor="text1"/>
            <w:sz w:val="24"/>
            <w:szCs w:val="24"/>
            <w:lang w:val="en-US"/>
            <w:rPrChange w:id="2546" w:author="Author">
              <w:rPr>
                <w:rFonts w:ascii="Times New Roman" w:hAnsi="Times New Roman" w:cs="Times New Roman"/>
                <w:sz w:val="24"/>
                <w:szCs w:val="24"/>
                <w:lang w:val="en-US"/>
              </w:rPr>
            </w:rPrChange>
          </w:rPr>
          <w:delText xml:space="preserve"> </w:delText>
        </w:r>
      </w:del>
      <w:ins w:id="2547" w:author="Author">
        <w:r w:rsidR="00EF0C92" w:rsidRPr="004F6A6B">
          <w:rPr>
            <w:rFonts w:asciiTheme="majorBidi" w:hAnsiTheme="majorBidi" w:cstheme="majorBidi"/>
            <w:color w:val="000000" w:themeColor="text1"/>
            <w:sz w:val="24"/>
            <w:szCs w:val="24"/>
            <w:lang w:val="en-US"/>
            <w:rPrChange w:id="2548" w:author="Author">
              <w:rPr>
                <w:rFonts w:ascii="Times New Roman" w:hAnsi="Times New Roman" w:cs="Times New Roman"/>
                <w:sz w:val="24"/>
                <w:szCs w:val="24"/>
                <w:lang w:val="en-US"/>
              </w:rPr>
            </w:rPrChange>
          </w:rPr>
          <w:t xml:space="preserve"> </w:t>
        </w:r>
      </w:ins>
      <w:r w:rsidR="003821E4" w:rsidRPr="004F6A6B">
        <w:rPr>
          <w:rFonts w:asciiTheme="majorBidi" w:hAnsiTheme="majorBidi" w:cstheme="majorBidi"/>
          <w:color w:val="000000" w:themeColor="text1"/>
          <w:sz w:val="24"/>
          <w:szCs w:val="24"/>
          <w:lang w:val="en-US"/>
          <w:rPrChange w:id="2549" w:author="Author">
            <w:rPr>
              <w:rFonts w:ascii="Times New Roman" w:hAnsi="Times New Roman" w:cs="Times New Roman"/>
              <w:sz w:val="24"/>
              <w:szCs w:val="24"/>
              <w:lang w:val="en-US"/>
            </w:rPr>
          </w:rPrChange>
        </w:rPr>
        <w:t>stresse</w:t>
      </w:r>
      <w:r w:rsidR="008603A4" w:rsidRPr="004F6A6B">
        <w:rPr>
          <w:rFonts w:asciiTheme="majorBidi" w:hAnsiTheme="majorBidi" w:cstheme="majorBidi"/>
          <w:color w:val="000000" w:themeColor="text1"/>
          <w:sz w:val="24"/>
          <w:szCs w:val="24"/>
          <w:lang w:val="en-US"/>
          <w:rPrChange w:id="2550" w:author="Author">
            <w:rPr>
              <w:rFonts w:ascii="Times New Roman" w:hAnsi="Times New Roman" w:cs="Times New Roman"/>
              <w:sz w:val="24"/>
              <w:szCs w:val="24"/>
              <w:lang w:val="en-US"/>
            </w:rPr>
          </w:rPrChange>
        </w:rPr>
        <w:t>d</w:t>
      </w:r>
      <w:r w:rsidR="003821E4" w:rsidRPr="004F6A6B">
        <w:rPr>
          <w:rFonts w:asciiTheme="majorBidi" w:hAnsiTheme="majorBidi" w:cstheme="majorBidi"/>
          <w:color w:val="000000" w:themeColor="text1"/>
          <w:sz w:val="24"/>
          <w:szCs w:val="24"/>
          <w:lang w:val="en-US"/>
          <w:rPrChange w:id="2551" w:author="Author">
            <w:rPr>
              <w:rFonts w:ascii="Times New Roman" w:hAnsi="Times New Roman" w:cs="Times New Roman"/>
              <w:sz w:val="24"/>
              <w:szCs w:val="24"/>
              <w:lang w:val="en-US"/>
            </w:rPr>
          </w:rPrChange>
        </w:rPr>
        <w:t xml:space="preserve"> that retaliation toward </w:t>
      </w:r>
      <w:r w:rsidR="00A81C1B" w:rsidRPr="004F6A6B">
        <w:rPr>
          <w:rFonts w:asciiTheme="majorBidi" w:hAnsiTheme="majorBidi" w:cstheme="majorBidi"/>
          <w:color w:val="000000" w:themeColor="text1"/>
          <w:sz w:val="24"/>
          <w:szCs w:val="24"/>
          <w:lang w:val="en-US"/>
          <w:rPrChange w:id="2552" w:author="Author">
            <w:rPr>
              <w:rFonts w:ascii="Times New Roman" w:hAnsi="Times New Roman" w:cs="Times New Roman"/>
              <w:sz w:val="24"/>
              <w:szCs w:val="24"/>
              <w:lang w:val="en-US"/>
            </w:rPr>
          </w:rPrChange>
        </w:rPr>
        <w:t>the perpetrator and</w:t>
      </w:r>
      <w:r w:rsidR="003821E4" w:rsidRPr="004F6A6B">
        <w:rPr>
          <w:rFonts w:asciiTheme="majorBidi" w:hAnsiTheme="majorBidi" w:cstheme="majorBidi"/>
          <w:color w:val="000000" w:themeColor="text1"/>
          <w:sz w:val="24"/>
          <w:szCs w:val="24"/>
          <w:lang w:val="en-US"/>
          <w:rPrChange w:id="2553" w:author="Author">
            <w:rPr>
              <w:rFonts w:ascii="Times New Roman" w:hAnsi="Times New Roman" w:cs="Times New Roman"/>
              <w:sz w:val="24"/>
              <w:szCs w:val="24"/>
              <w:lang w:val="en-US"/>
            </w:rPr>
          </w:rPrChange>
        </w:rPr>
        <w:t xml:space="preserve"> third </w:t>
      </w:r>
      <w:r w:rsidR="00D708DE" w:rsidRPr="004F6A6B">
        <w:rPr>
          <w:rFonts w:asciiTheme="majorBidi" w:hAnsiTheme="majorBidi" w:cstheme="majorBidi"/>
          <w:color w:val="000000" w:themeColor="text1"/>
          <w:sz w:val="24"/>
          <w:szCs w:val="24"/>
          <w:lang w:val="en-US"/>
          <w:rPrChange w:id="2554" w:author="Author">
            <w:rPr>
              <w:rFonts w:ascii="Times New Roman" w:hAnsi="Times New Roman" w:cs="Times New Roman"/>
              <w:sz w:val="24"/>
              <w:szCs w:val="24"/>
              <w:lang w:val="en-US"/>
            </w:rPr>
          </w:rPrChange>
        </w:rPr>
        <w:t>parties</w:t>
      </w:r>
      <w:r w:rsidR="003821E4" w:rsidRPr="004F6A6B">
        <w:rPr>
          <w:rFonts w:asciiTheme="majorBidi" w:hAnsiTheme="majorBidi" w:cstheme="majorBidi"/>
          <w:color w:val="000000" w:themeColor="text1"/>
          <w:sz w:val="24"/>
          <w:szCs w:val="24"/>
          <w:lang w:val="en-US"/>
          <w:rPrChange w:id="2555" w:author="Author">
            <w:rPr>
              <w:rFonts w:ascii="Times New Roman" w:hAnsi="Times New Roman" w:cs="Times New Roman"/>
              <w:sz w:val="24"/>
              <w:szCs w:val="24"/>
              <w:lang w:val="en-US"/>
            </w:rPr>
          </w:rPrChange>
        </w:rPr>
        <w:t xml:space="preserve"> is motivated by emotional benefits. </w:t>
      </w:r>
      <w:r w:rsidR="00A81C1B" w:rsidRPr="004F6A6B">
        <w:rPr>
          <w:rFonts w:asciiTheme="majorBidi" w:hAnsiTheme="majorBidi" w:cstheme="majorBidi"/>
          <w:color w:val="000000" w:themeColor="text1"/>
          <w:sz w:val="24"/>
          <w:szCs w:val="24"/>
          <w:lang w:val="en-US"/>
          <w:rPrChange w:id="2556" w:author="Author">
            <w:rPr>
              <w:rFonts w:ascii="Times New Roman" w:hAnsi="Times New Roman" w:cs="Times New Roman"/>
              <w:sz w:val="24"/>
              <w:szCs w:val="24"/>
              <w:lang w:val="en-US"/>
            </w:rPr>
          </w:rPrChange>
        </w:rPr>
        <w:t>Following the logic embedded in</w:t>
      </w:r>
      <w:r w:rsidR="003821E4" w:rsidRPr="004F6A6B">
        <w:rPr>
          <w:rFonts w:asciiTheme="majorBidi" w:hAnsiTheme="majorBidi" w:cstheme="majorBidi"/>
          <w:color w:val="000000" w:themeColor="text1"/>
          <w:sz w:val="24"/>
          <w:szCs w:val="24"/>
          <w:lang w:val="en-US"/>
          <w:rPrChange w:id="2557" w:author="Author">
            <w:rPr>
              <w:rFonts w:ascii="Times New Roman" w:hAnsi="Times New Roman" w:cs="Times New Roman"/>
              <w:sz w:val="24"/>
              <w:szCs w:val="24"/>
              <w:lang w:val="en-US"/>
            </w:rPr>
          </w:rPrChange>
        </w:rPr>
        <w:t xml:space="preserve"> COR</w:t>
      </w:r>
      <w:r w:rsidR="00087E36" w:rsidRPr="004F6A6B">
        <w:rPr>
          <w:rFonts w:asciiTheme="majorBidi" w:hAnsiTheme="majorBidi" w:cstheme="majorBidi"/>
          <w:color w:val="000000" w:themeColor="text1"/>
          <w:sz w:val="24"/>
          <w:szCs w:val="24"/>
          <w:lang w:val="en-US"/>
          <w:rPrChange w:id="2558" w:author="Author">
            <w:rPr>
              <w:rFonts w:ascii="Times New Roman" w:hAnsi="Times New Roman" w:cs="Times New Roman"/>
              <w:sz w:val="24"/>
              <w:szCs w:val="24"/>
              <w:lang w:val="en-US"/>
            </w:rPr>
          </w:rPrChange>
        </w:rPr>
        <w:t xml:space="preserve">, </w:t>
      </w:r>
      <w:r w:rsidR="000667FC" w:rsidRPr="004F6A6B">
        <w:rPr>
          <w:rFonts w:asciiTheme="majorBidi" w:hAnsiTheme="majorBidi" w:cstheme="majorBidi"/>
          <w:color w:val="000000" w:themeColor="text1"/>
          <w:sz w:val="24"/>
          <w:szCs w:val="24"/>
          <w:lang w:val="en-US"/>
          <w:rPrChange w:id="2559" w:author="Author">
            <w:rPr>
              <w:rFonts w:ascii="Times New Roman" w:hAnsi="Times New Roman" w:cs="Times New Roman"/>
              <w:sz w:val="24"/>
              <w:szCs w:val="24"/>
              <w:lang w:val="en-US"/>
            </w:rPr>
          </w:rPrChange>
        </w:rPr>
        <w:t xml:space="preserve">perpetration </w:t>
      </w:r>
      <w:del w:id="2560" w:author="Author">
        <w:r w:rsidR="000667FC" w:rsidRPr="004F6A6B" w:rsidDel="00EF0C92">
          <w:rPr>
            <w:rFonts w:asciiTheme="majorBidi" w:hAnsiTheme="majorBidi" w:cstheme="majorBidi"/>
            <w:color w:val="000000" w:themeColor="text1"/>
            <w:sz w:val="24"/>
            <w:szCs w:val="24"/>
            <w:lang w:val="en-US"/>
            <w:rPrChange w:id="2561" w:author="Author">
              <w:rPr>
                <w:rFonts w:ascii="Times New Roman" w:hAnsi="Times New Roman" w:cs="Times New Roman"/>
                <w:sz w:val="24"/>
                <w:szCs w:val="24"/>
                <w:lang w:val="en-US"/>
              </w:rPr>
            </w:rPrChange>
          </w:rPr>
          <w:delText xml:space="preserve">of </w:delText>
        </w:r>
      </w:del>
      <w:ins w:id="2562" w:author="Author">
        <w:r w:rsidR="00EF0C92" w:rsidRPr="004F6A6B">
          <w:rPr>
            <w:rFonts w:asciiTheme="majorBidi" w:hAnsiTheme="majorBidi" w:cstheme="majorBidi"/>
            <w:color w:val="000000" w:themeColor="text1"/>
            <w:sz w:val="24"/>
            <w:szCs w:val="24"/>
            <w:lang w:val="en-US"/>
            <w:rPrChange w:id="2563" w:author="Author">
              <w:rPr>
                <w:rFonts w:ascii="Times New Roman" w:hAnsi="Times New Roman" w:cs="Times New Roman"/>
                <w:sz w:val="24"/>
                <w:szCs w:val="24"/>
                <w:lang w:val="en-US"/>
              </w:rPr>
            </w:rPrChange>
          </w:rPr>
          <w:t xml:space="preserve">by </w:t>
        </w:r>
      </w:ins>
      <w:r w:rsidR="000667FC" w:rsidRPr="004F6A6B">
        <w:rPr>
          <w:rFonts w:asciiTheme="majorBidi" w:hAnsiTheme="majorBidi" w:cstheme="majorBidi"/>
          <w:color w:val="000000" w:themeColor="text1"/>
          <w:sz w:val="24"/>
          <w:szCs w:val="24"/>
          <w:lang w:val="en-US"/>
          <w:rPrChange w:id="2564" w:author="Author">
            <w:rPr>
              <w:rFonts w:ascii="Times New Roman" w:hAnsi="Times New Roman" w:cs="Times New Roman"/>
              <w:sz w:val="24"/>
              <w:szCs w:val="24"/>
              <w:lang w:val="en-US"/>
            </w:rPr>
          </w:rPrChange>
        </w:rPr>
        <w:t>bystanders and targets is likely for two reasons</w:t>
      </w:r>
      <w:r w:rsidR="006D3C71" w:rsidRPr="004F6A6B">
        <w:rPr>
          <w:rFonts w:asciiTheme="majorBidi" w:hAnsiTheme="majorBidi" w:cstheme="majorBidi"/>
          <w:color w:val="000000" w:themeColor="text1"/>
          <w:sz w:val="24"/>
          <w:szCs w:val="24"/>
          <w:lang w:val="en-US"/>
          <w:rPrChange w:id="2565" w:author="Author">
            <w:rPr>
              <w:rFonts w:ascii="Times New Roman" w:hAnsi="Times New Roman" w:cs="Times New Roman"/>
              <w:sz w:val="24"/>
              <w:szCs w:val="24"/>
              <w:lang w:val="en-US"/>
            </w:rPr>
          </w:rPrChange>
        </w:rPr>
        <w:t>:</w:t>
      </w:r>
      <w:r w:rsidR="000667FC" w:rsidRPr="004F6A6B">
        <w:rPr>
          <w:rFonts w:asciiTheme="majorBidi" w:hAnsiTheme="majorBidi" w:cstheme="majorBidi"/>
          <w:color w:val="000000" w:themeColor="text1"/>
          <w:sz w:val="24"/>
          <w:szCs w:val="24"/>
          <w:lang w:val="en-US"/>
          <w:rPrChange w:id="2566" w:author="Author">
            <w:rPr>
              <w:rFonts w:ascii="Times New Roman" w:hAnsi="Times New Roman" w:cs="Times New Roman"/>
              <w:sz w:val="24"/>
              <w:szCs w:val="24"/>
              <w:lang w:val="en-US"/>
            </w:rPr>
          </w:rPrChange>
        </w:rPr>
        <w:t xml:space="preserve"> </w:t>
      </w:r>
      <w:r w:rsidR="006D3C71" w:rsidRPr="004F6A6B">
        <w:rPr>
          <w:rFonts w:asciiTheme="majorBidi" w:hAnsiTheme="majorBidi" w:cstheme="majorBidi"/>
          <w:color w:val="000000" w:themeColor="text1"/>
          <w:sz w:val="24"/>
          <w:szCs w:val="24"/>
          <w:lang w:val="en-US"/>
          <w:rPrChange w:id="2567" w:author="Author">
            <w:rPr>
              <w:rFonts w:ascii="Times New Roman" w:hAnsi="Times New Roman" w:cs="Times New Roman"/>
              <w:sz w:val="24"/>
              <w:szCs w:val="24"/>
              <w:lang w:val="en-US"/>
            </w:rPr>
          </w:rPrChange>
        </w:rPr>
        <w:t>first</w:t>
      </w:r>
      <w:ins w:id="2568" w:author="Author">
        <w:r w:rsidR="00E90B32" w:rsidRPr="004F6A6B">
          <w:rPr>
            <w:rFonts w:asciiTheme="majorBidi" w:hAnsiTheme="majorBidi" w:cstheme="majorBidi"/>
            <w:color w:val="000000" w:themeColor="text1"/>
            <w:sz w:val="24"/>
            <w:szCs w:val="24"/>
            <w:lang w:val="en-US"/>
            <w:rPrChange w:id="2569" w:author="Author">
              <w:rPr>
                <w:rFonts w:ascii="Times New Roman" w:hAnsi="Times New Roman" w:cs="Times New Roman"/>
                <w:sz w:val="24"/>
                <w:szCs w:val="24"/>
                <w:lang w:val="en-US"/>
              </w:rPr>
            </w:rPrChange>
          </w:rPr>
          <w:t>ly</w:t>
        </w:r>
      </w:ins>
      <w:r w:rsidR="006D3C71" w:rsidRPr="004F6A6B">
        <w:rPr>
          <w:rFonts w:asciiTheme="majorBidi" w:hAnsiTheme="majorBidi" w:cstheme="majorBidi"/>
          <w:color w:val="000000" w:themeColor="text1"/>
          <w:sz w:val="24"/>
          <w:szCs w:val="24"/>
          <w:lang w:val="en-US"/>
          <w:rPrChange w:id="2570" w:author="Author">
            <w:rPr>
              <w:rFonts w:ascii="Times New Roman" w:hAnsi="Times New Roman" w:cs="Times New Roman"/>
              <w:sz w:val="24"/>
              <w:szCs w:val="24"/>
              <w:lang w:val="en-US"/>
            </w:rPr>
          </w:rPrChange>
        </w:rPr>
        <w:t>,</w:t>
      </w:r>
      <w:r w:rsidR="000667FC" w:rsidRPr="004F6A6B">
        <w:rPr>
          <w:rFonts w:asciiTheme="majorBidi" w:hAnsiTheme="majorBidi" w:cstheme="majorBidi"/>
          <w:color w:val="000000" w:themeColor="text1"/>
          <w:sz w:val="24"/>
          <w:szCs w:val="24"/>
          <w:lang w:val="en-US"/>
          <w:rPrChange w:id="2571" w:author="Author">
            <w:rPr>
              <w:rFonts w:ascii="Times New Roman" w:hAnsi="Times New Roman" w:cs="Times New Roman"/>
              <w:sz w:val="24"/>
              <w:szCs w:val="24"/>
              <w:lang w:val="en-US"/>
            </w:rPr>
          </w:rPrChange>
        </w:rPr>
        <w:t xml:space="preserve"> to restore lost resources</w:t>
      </w:r>
      <w:r w:rsidR="006D3C71" w:rsidRPr="004F6A6B">
        <w:rPr>
          <w:rFonts w:asciiTheme="majorBidi" w:hAnsiTheme="majorBidi" w:cstheme="majorBidi"/>
          <w:color w:val="000000" w:themeColor="text1"/>
          <w:sz w:val="24"/>
          <w:szCs w:val="24"/>
          <w:lang w:val="en-US"/>
          <w:rPrChange w:id="2572" w:author="Author">
            <w:rPr>
              <w:rFonts w:ascii="Times New Roman" w:hAnsi="Times New Roman" w:cs="Times New Roman"/>
              <w:sz w:val="24"/>
              <w:szCs w:val="24"/>
              <w:lang w:val="en-US"/>
            </w:rPr>
          </w:rPrChange>
        </w:rPr>
        <w:t>, and</w:t>
      </w:r>
      <w:r w:rsidR="000667FC" w:rsidRPr="004F6A6B">
        <w:rPr>
          <w:rFonts w:asciiTheme="majorBidi" w:hAnsiTheme="majorBidi" w:cstheme="majorBidi"/>
          <w:color w:val="000000" w:themeColor="text1"/>
          <w:sz w:val="24"/>
          <w:szCs w:val="24"/>
          <w:lang w:val="en-US"/>
          <w:rPrChange w:id="2573" w:author="Author">
            <w:rPr>
              <w:rFonts w:ascii="Times New Roman" w:hAnsi="Times New Roman" w:cs="Times New Roman"/>
              <w:sz w:val="24"/>
              <w:szCs w:val="24"/>
              <w:lang w:val="en-US"/>
            </w:rPr>
          </w:rPrChange>
        </w:rPr>
        <w:t xml:space="preserve"> </w:t>
      </w:r>
      <w:r w:rsidR="006D3C71" w:rsidRPr="004F6A6B">
        <w:rPr>
          <w:rFonts w:asciiTheme="majorBidi" w:hAnsiTheme="majorBidi" w:cstheme="majorBidi"/>
          <w:color w:val="000000" w:themeColor="text1"/>
          <w:sz w:val="24"/>
          <w:szCs w:val="24"/>
          <w:lang w:val="en-US"/>
          <w:rPrChange w:id="2574" w:author="Author">
            <w:rPr>
              <w:rFonts w:ascii="Times New Roman" w:hAnsi="Times New Roman" w:cs="Times New Roman"/>
              <w:sz w:val="24"/>
              <w:szCs w:val="24"/>
              <w:lang w:val="en-US"/>
            </w:rPr>
          </w:rPrChange>
        </w:rPr>
        <w:t>s</w:t>
      </w:r>
      <w:r w:rsidR="00D708DE" w:rsidRPr="004F6A6B">
        <w:rPr>
          <w:rFonts w:asciiTheme="majorBidi" w:hAnsiTheme="majorBidi" w:cstheme="majorBidi"/>
          <w:color w:val="000000" w:themeColor="text1"/>
          <w:sz w:val="24"/>
          <w:szCs w:val="24"/>
          <w:lang w:val="en-US"/>
          <w:rPrChange w:id="2575" w:author="Author">
            <w:rPr>
              <w:rFonts w:ascii="Times New Roman" w:hAnsi="Times New Roman" w:cs="Times New Roman"/>
              <w:sz w:val="24"/>
              <w:szCs w:val="24"/>
              <w:lang w:val="en-US"/>
            </w:rPr>
          </w:rPrChange>
        </w:rPr>
        <w:t>econd</w:t>
      </w:r>
      <w:ins w:id="2576" w:author="Author">
        <w:r w:rsidR="00E90B32" w:rsidRPr="004F6A6B">
          <w:rPr>
            <w:rFonts w:asciiTheme="majorBidi" w:hAnsiTheme="majorBidi" w:cstheme="majorBidi"/>
            <w:color w:val="000000" w:themeColor="text1"/>
            <w:sz w:val="24"/>
            <w:szCs w:val="24"/>
            <w:lang w:val="en-US"/>
            <w:rPrChange w:id="2577" w:author="Author">
              <w:rPr>
                <w:rFonts w:ascii="Times New Roman" w:hAnsi="Times New Roman" w:cs="Times New Roman"/>
                <w:sz w:val="24"/>
                <w:szCs w:val="24"/>
                <w:lang w:val="en-US"/>
              </w:rPr>
            </w:rPrChange>
          </w:rPr>
          <w:t>ly</w:t>
        </w:r>
      </w:ins>
      <w:r w:rsidR="006D3C71" w:rsidRPr="004F6A6B">
        <w:rPr>
          <w:rFonts w:asciiTheme="majorBidi" w:hAnsiTheme="majorBidi" w:cstheme="majorBidi"/>
          <w:color w:val="000000" w:themeColor="text1"/>
          <w:sz w:val="24"/>
          <w:szCs w:val="24"/>
          <w:lang w:val="en-US"/>
          <w:rPrChange w:id="2578" w:author="Author">
            <w:rPr>
              <w:rFonts w:ascii="Times New Roman" w:hAnsi="Times New Roman" w:cs="Times New Roman"/>
              <w:sz w:val="24"/>
              <w:szCs w:val="24"/>
              <w:lang w:val="en-US"/>
            </w:rPr>
          </w:rPrChange>
        </w:rPr>
        <w:t>,</w:t>
      </w:r>
      <w:r w:rsidR="000667FC" w:rsidRPr="004F6A6B">
        <w:rPr>
          <w:rFonts w:asciiTheme="majorBidi" w:hAnsiTheme="majorBidi" w:cstheme="majorBidi"/>
          <w:color w:val="000000" w:themeColor="text1"/>
          <w:sz w:val="24"/>
          <w:szCs w:val="24"/>
          <w:lang w:val="en-US"/>
          <w:rPrChange w:id="2579" w:author="Author">
            <w:rPr>
              <w:rFonts w:ascii="Times New Roman" w:hAnsi="Times New Roman" w:cs="Times New Roman"/>
              <w:sz w:val="24"/>
              <w:szCs w:val="24"/>
              <w:lang w:val="en-US"/>
            </w:rPr>
          </w:rPrChange>
        </w:rPr>
        <w:t xml:space="preserve"> to defend remaining resources. </w:t>
      </w:r>
    </w:p>
    <w:p w14:paraId="01D49DD3" w14:textId="2225FB89" w:rsidR="00E41A39" w:rsidRPr="004F6A6B" w:rsidRDefault="00FD7F5D"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rPrChange w:id="2580"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2581" w:author="Author">
            <w:rPr>
              <w:rFonts w:ascii="Times New Roman" w:hAnsi="Times New Roman" w:cs="Times New Roman"/>
              <w:sz w:val="24"/>
              <w:szCs w:val="24"/>
              <w:lang w:val="en-US"/>
            </w:rPr>
          </w:rPrChange>
        </w:rPr>
        <w:t>B</w:t>
      </w:r>
      <w:r w:rsidR="00563339" w:rsidRPr="004F6A6B">
        <w:rPr>
          <w:rFonts w:asciiTheme="majorBidi" w:hAnsiTheme="majorBidi" w:cstheme="majorBidi"/>
          <w:color w:val="000000" w:themeColor="text1"/>
          <w:sz w:val="24"/>
          <w:szCs w:val="24"/>
          <w:lang w:val="en-US"/>
          <w:rPrChange w:id="2582" w:author="Author">
            <w:rPr>
              <w:rFonts w:ascii="Times New Roman" w:hAnsi="Times New Roman" w:cs="Times New Roman"/>
              <w:sz w:val="24"/>
              <w:szCs w:val="24"/>
              <w:lang w:val="en-US"/>
            </w:rPr>
          </w:rPrChange>
        </w:rPr>
        <w:t>as</w:t>
      </w:r>
      <w:r w:rsidR="00E41A39" w:rsidRPr="004F6A6B">
        <w:rPr>
          <w:rFonts w:asciiTheme="majorBidi" w:hAnsiTheme="majorBidi" w:cstheme="majorBidi"/>
          <w:color w:val="000000" w:themeColor="text1"/>
          <w:sz w:val="24"/>
          <w:szCs w:val="24"/>
          <w:lang w:val="en-US"/>
          <w:rPrChange w:id="2583" w:author="Author">
            <w:rPr>
              <w:rFonts w:ascii="Times New Roman" w:hAnsi="Times New Roman" w:cs="Times New Roman"/>
              <w:sz w:val="24"/>
              <w:szCs w:val="24"/>
              <w:lang w:val="en-US"/>
            </w:rPr>
          </w:rPrChange>
        </w:rPr>
        <w:t xml:space="preserve">ed on </w:t>
      </w:r>
      <w:r w:rsidR="0049499D" w:rsidRPr="004F6A6B">
        <w:rPr>
          <w:rFonts w:asciiTheme="majorBidi" w:hAnsiTheme="majorBidi" w:cstheme="majorBidi"/>
          <w:color w:val="000000" w:themeColor="text1"/>
          <w:sz w:val="24"/>
          <w:szCs w:val="24"/>
          <w:lang w:val="en-US"/>
          <w:rPrChange w:id="2584" w:author="Author">
            <w:rPr>
              <w:rFonts w:ascii="Times New Roman" w:hAnsi="Times New Roman" w:cs="Times New Roman"/>
              <w:sz w:val="24"/>
              <w:szCs w:val="24"/>
              <w:lang w:val="en-US"/>
            </w:rPr>
          </w:rPrChange>
        </w:rPr>
        <w:t>these</w:t>
      </w:r>
      <w:r w:rsidR="00E41A39" w:rsidRPr="004F6A6B">
        <w:rPr>
          <w:rFonts w:asciiTheme="majorBidi" w:hAnsiTheme="majorBidi" w:cstheme="majorBidi"/>
          <w:color w:val="000000" w:themeColor="text1"/>
          <w:sz w:val="24"/>
          <w:szCs w:val="24"/>
          <w:lang w:val="en-US"/>
          <w:rPrChange w:id="2585" w:author="Author">
            <w:rPr>
              <w:rFonts w:ascii="Times New Roman" w:hAnsi="Times New Roman" w:cs="Times New Roman"/>
              <w:sz w:val="24"/>
              <w:szCs w:val="24"/>
              <w:lang w:val="en-US"/>
            </w:rPr>
          </w:rPrChange>
        </w:rPr>
        <w:t xml:space="preserve"> </w:t>
      </w:r>
      <w:r w:rsidR="003821E4" w:rsidRPr="004F6A6B">
        <w:rPr>
          <w:rFonts w:asciiTheme="majorBidi" w:hAnsiTheme="majorBidi" w:cstheme="majorBidi"/>
          <w:color w:val="000000" w:themeColor="text1"/>
          <w:sz w:val="24"/>
          <w:szCs w:val="24"/>
          <w:lang w:val="en-US"/>
          <w:rPrChange w:id="2586" w:author="Author">
            <w:rPr>
              <w:rFonts w:ascii="Times New Roman" w:hAnsi="Times New Roman" w:cs="Times New Roman"/>
              <w:sz w:val="24"/>
              <w:szCs w:val="24"/>
              <w:lang w:val="en-US"/>
            </w:rPr>
          </w:rPrChange>
        </w:rPr>
        <w:t>notions</w:t>
      </w:r>
      <w:r w:rsidR="0049499D" w:rsidRPr="004F6A6B">
        <w:rPr>
          <w:rFonts w:asciiTheme="majorBidi" w:hAnsiTheme="majorBidi" w:cstheme="majorBidi"/>
          <w:color w:val="000000" w:themeColor="text1"/>
          <w:sz w:val="24"/>
          <w:szCs w:val="24"/>
          <w:lang w:val="en-US"/>
          <w:rPrChange w:id="2587" w:author="Author">
            <w:rPr>
              <w:rFonts w:ascii="Times New Roman" w:hAnsi="Times New Roman" w:cs="Times New Roman"/>
              <w:sz w:val="24"/>
              <w:szCs w:val="24"/>
              <w:lang w:val="en-US"/>
            </w:rPr>
          </w:rPrChange>
        </w:rPr>
        <w:t xml:space="preserve">, </w:t>
      </w:r>
      <w:r w:rsidR="004907FC" w:rsidRPr="004F6A6B">
        <w:rPr>
          <w:rFonts w:asciiTheme="majorBidi" w:hAnsiTheme="majorBidi" w:cstheme="majorBidi"/>
          <w:color w:val="000000" w:themeColor="text1"/>
          <w:sz w:val="24"/>
          <w:szCs w:val="24"/>
          <w:lang w:val="en-US"/>
          <w:rPrChange w:id="2588" w:author="Author">
            <w:rPr>
              <w:rFonts w:ascii="Times New Roman" w:hAnsi="Times New Roman" w:cs="Times New Roman"/>
              <w:sz w:val="24"/>
              <w:szCs w:val="24"/>
              <w:lang w:val="en-US"/>
            </w:rPr>
          </w:rPrChange>
        </w:rPr>
        <w:t xml:space="preserve">the following hypotheses </w:t>
      </w:r>
      <w:del w:id="2589" w:author="Author">
        <w:r w:rsidR="004907FC" w:rsidRPr="004F6A6B" w:rsidDel="00EF0C92">
          <w:rPr>
            <w:rFonts w:asciiTheme="majorBidi" w:hAnsiTheme="majorBidi" w:cstheme="majorBidi"/>
            <w:color w:val="000000" w:themeColor="text1"/>
            <w:sz w:val="24"/>
            <w:szCs w:val="24"/>
            <w:lang w:val="en-US"/>
            <w:rPrChange w:id="2590" w:author="Author">
              <w:rPr>
                <w:rFonts w:ascii="Times New Roman" w:hAnsi="Times New Roman" w:cs="Times New Roman"/>
                <w:sz w:val="24"/>
                <w:szCs w:val="24"/>
                <w:lang w:val="en-US"/>
              </w:rPr>
            </w:rPrChange>
          </w:rPr>
          <w:delText>are</w:delText>
        </w:r>
        <w:r w:rsidR="00563339" w:rsidRPr="004F6A6B" w:rsidDel="00EF0C92">
          <w:rPr>
            <w:rFonts w:asciiTheme="majorBidi" w:hAnsiTheme="majorBidi" w:cstheme="majorBidi"/>
            <w:color w:val="000000" w:themeColor="text1"/>
            <w:sz w:val="24"/>
            <w:szCs w:val="24"/>
            <w:lang w:val="en-US"/>
            <w:rPrChange w:id="2591" w:author="Author">
              <w:rPr>
                <w:rFonts w:ascii="Times New Roman" w:hAnsi="Times New Roman" w:cs="Times New Roman"/>
                <w:sz w:val="24"/>
                <w:szCs w:val="24"/>
                <w:lang w:val="en-US"/>
              </w:rPr>
            </w:rPrChange>
          </w:rPr>
          <w:delText xml:space="preserve"> </w:delText>
        </w:r>
      </w:del>
      <w:ins w:id="2592" w:author="Author">
        <w:r w:rsidR="00EF0C92" w:rsidRPr="004F6A6B">
          <w:rPr>
            <w:rFonts w:asciiTheme="majorBidi" w:hAnsiTheme="majorBidi" w:cstheme="majorBidi"/>
            <w:color w:val="000000" w:themeColor="text1"/>
            <w:sz w:val="24"/>
            <w:szCs w:val="24"/>
            <w:lang w:val="en-US"/>
            <w:rPrChange w:id="2593" w:author="Author">
              <w:rPr>
                <w:rFonts w:ascii="Times New Roman" w:hAnsi="Times New Roman" w:cs="Times New Roman"/>
                <w:sz w:val="24"/>
                <w:szCs w:val="24"/>
                <w:lang w:val="en-US"/>
              </w:rPr>
            </w:rPrChange>
          </w:rPr>
          <w:t xml:space="preserve">were </w:t>
        </w:r>
      </w:ins>
      <w:r w:rsidR="00563339" w:rsidRPr="004F6A6B">
        <w:rPr>
          <w:rFonts w:asciiTheme="majorBidi" w:hAnsiTheme="majorBidi" w:cstheme="majorBidi"/>
          <w:color w:val="000000" w:themeColor="text1"/>
          <w:sz w:val="24"/>
          <w:szCs w:val="24"/>
          <w:lang w:val="en-US"/>
          <w:rPrChange w:id="2594" w:author="Author">
            <w:rPr>
              <w:rFonts w:ascii="Times New Roman" w:hAnsi="Times New Roman" w:cs="Times New Roman"/>
              <w:sz w:val="24"/>
              <w:szCs w:val="24"/>
              <w:lang w:val="en-US"/>
            </w:rPr>
          </w:rPrChange>
        </w:rPr>
        <w:t xml:space="preserve">investigated: </w:t>
      </w:r>
    </w:p>
    <w:p w14:paraId="54B7652B" w14:textId="0861F78B" w:rsidR="007F1ECB" w:rsidRPr="004F6A6B" w:rsidRDefault="00E41A39" w:rsidP="00C65540">
      <w:pPr>
        <w:autoSpaceDE w:val="0"/>
        <w:autoSpaceDN w:val="0"/>
        <w:adjustRightInd w:val="0"/>
        <w:spacing w:after="0" w:line="480" w:lineRule="auto"/>
        <w:ind w:firstLine="708"/>
        <w:jc w:val="both"/>
        <w:rPr>
          <w:rFonts w:asciiTheme="majorBidi" w:hAnsiTheme="majorBidi" w:cstheme="majorBidi"/>
          <w:i/>
          <w:color w:val="000000" w:themeColor="text1"/>
          <w:sz w:val="24"/>
          <w:szCs w:val="24"/>
          <w:lang w:val="en-US"/>
          <w:rPrChange w:id="2595" w:author="Author">
            <w:rPr>
              <w:rFonts w:ascii="Times New Roman" w:hAnsi="Times New Roman" w:cs="Times New Roman"/>
              <w:i/>
              <w:sz w:val="24"/>
              <w:szCs w:val="24"/>
              <w:lang w:val="en-US"/>
            </w:rPr>
          </w:rPrChange>
        </w:rPr>
      </w:pPr>
      <w:r w:rsidRPr="004F6A6B">
        <w:rPr>
          <w:rFonts w:asciiTheme="majorBidi" w:hAnsiTheme="majorBidi" w:cstheme="majorBidi"/>
          <w:i/>
          <w:color w:val="000000" w:themeColor="text1"/>
          <w:sz w:val="24"/>
          <w:szCs w:val="24"/>
          <w:lang w:val="en-US"/>
          <w:rPrChange w:id="2596" w:author="Author">
            <w:rPr>
              <w:rFonts w:ascii="Times New Roman" w:hAnsi="Times New Roman" w:cs="Times New Roman"/>
              <w:i/>
              <w:sz w:val="24"/>
              <w:szCs w:val="24"/>
              <w:lang w:val="en-US"/>
            </w:rPr>
          </w:rPrChange>
        </w:rPr>
        <w:t>H1</w:t>
      </w:r>
      <w:del w:id="2597" w:author="Author">
        <w:r w:rsidR="00772D32" w:rsidRPr="004F6A6B" w:rsidDel="00E90B32">
          <w:rPr>
            <w:rFonts w:asciiTheme="majorBidi" w:hAnsiTheme="majorBidi" w:cstheme="majorBidi"/>
            <w:i/>
            <w:color w:val="000000" w:themeColor="text1"/>
            <w:sz w:val="24"/>
            <w:szCs w:val="24"/>
            <w:lang w:val="en-US"/>
            <w:rPrChange w:id="2598" w:author="Author">
              <w:rPr>
                <w:rFonts w:ascii="Times New Roman" w:hAnsi="Times New Roman" w:cs="Times New Roman"/>
                <w:i/>
                <w:sz w:val="24"/>
                <w:szCs w:val="24"/>
                <w:lang w:val="en-US"/>
              </w:rPr>
            </w:rPrChange>
          </w:rPr>
          <w:delText>:</w:delText>
        </w:r>
        <w:r w:rsidRPr="004F6A6B" w:rsidDel="00E90B32">
          <w:rPr>
            <w:rFonts w:asciiTheme="majorBidi" w:hAnsiTheme="majorBidi" w:cstheme="majorBidi"/>
            <w:i/>
            <w:color w:val="000000" w:themeColor="text1"/>
            <w:sz w:val="24"/>
            <w:szCs w:val="24"/>
            <w:lang w:val="en-US"/>
            <w:rPrChange w:id="2599" w:author="Author">
              <w:rPr>
                <w:rFonts w:ascii="Times New Roman" w:hAnsi="Times New Roman" w:cs="Times New Roman"/>
                <w:i/>
                <w:sz w:val="24"/>
                <w:szCs w:val="24"/>
                <w:lang w:val="en-US"/>
              </w:rPr>
            </w:rPrChange>
          </w:rPr>
          <w:delText xml:space="preserve"> </w:delText>
        </w:r>
      </w:del>
      <w:ins w:id="2600" w:author="Author">
        <w:r w:rsidR="00E90B32" w:rsidRPr="004F6A6B">
          <w:rPr>
            <w:rFonts w:asciiTheme="majorBidi" w:hAnsiTheme="majorBidi" w:cstheme="majorBidi"/>
            <w:i/>
            <w:color w:val="000000" w:themeColor="text1"/>
            <w:sz w:val="24"/>
            <w:szCs w:val="24"/>
            <w:lang w:val="en-US"/>
            <w:rPrChange w:id="2601" w:author="Author">
              <w:rPr>
                <w:rFonts w:ascii="Times New Roman" w:hAnsi="Times New Roman" w:cs="Times New Roman"/>
                <w:i/>
                <w:sz w:val="24"/>
                <w:szCs w:val="24"/>
                <w:lang w:val="en-US"/>
              </w:rPr>
            </w:rPrChange>
          </w:rPr>
          <w:t xml:space="preserve">– </w:t>
        </w:r>
      </w:ins>
      <w:r w:rsidR="004907FC" w:rsidRPr="004F6A6B">
        <w:rPr>
          <w:rFonts w:asciiTheme="majorBidi" w:hAnsiTheme="majorBidi" w:cstheme="majorBidi"/>
          <w:i/>
          <w:color w:val="000000" w:themeColor="text1"/>
          <w:sz w:val="24"/>
          <w:szCs w:val="24"/>
          <w:lang w:val="en-US"/>
          <w:rPrChange w:id="2602" w:author="Author">
            <w:rPr>
              <w:rFonts w:ascii="Times New Roman" w:hAnsi="Times New Roman" w:cs="Times New Roman"/>
              <w:i/>
              <w:sz w:val="24"/>
              <w:szCs w:val="24"/>
              <w:lang w:val="en-US"/>
            </w:rPr>
          </w:rPrChange>
        </w:rPr>
        <w:t>Experienced</w:t>
      </w:r>
      <w:r w:rsidR="007F1ECB" w:rsidRPr="004F6A6B">
        <w:rPr>
          <w:rFonts w:asciiTheme="majorBidi" w:hAnsiTheme="majorBidi" w:cstheme="majorBidi"/>
          <w:i/>
          <w:color w:val="000000" w:themeColor="text1"/>
          <w:sz w:val="24"/>
          <w:szCs w:val="24"/>
          <w:lang w:val="en-US"/>
          <w:rPrChange w:id="2603" w:author="Author">
            <w:rPr>
              <w:rFonts w:ascii="Times New Roman" w:hAnsi="Times New Roman" w:cs="Times New Roman"/>
              <w:i/>
              <w:sz w:val="24"/>
              <w:szCs w:val="24"/>
              <w:lang w:val="en-US"/>
            </w:rPr>
          </w:rPrChange>
        </w:rPr>
        <w:t xml:space="preserve"> incivility </w:t>
      </w:r>
      <w:r w:rsidR="006D3C71" w:rsidRPr="004F6A6B">
        <w:rPr>
          <w:rFonts w:asciiTheme="majorBidi" w:hAnsiTheme="majorBidi" w:cstheme="majorBidi"/>
          <w:i/>
          <w:color w:val="000000" w:themeColor="text1"/>
          <w:sz w:val="24"/>
          <w:szCs w:val="24"/>
          <w:lang w:val="en-US"/>
          <w:rPrChange w:id="2604" w:author="Author">
            <w:rPr>
              <w:rFonts w:ascii="Times New Roman" w:hAnsi="Times New Roman" w:cs="Times New Roman"/>
              <w:i/>
              <w:sz w:val="24"/>
              <w:szCs w:val="24"/>
              <w:lang w:val="en-US"/>
            </w:rPr>
          </w:rPrChange>
        </w:rPr>
        <w:t>is</w:t>
      </w:r>
      <w:r w:rsidR="007F1ECB" w:rsidRPr="004F6A6B">
        <w:rPr>
          <w:rFonts w:asciiTheme="majorBidi" w:hAnsiTheme="majorBidi" w:cstheme="majorBidi"/>
          <w:i/>
          <w:color w:val="000000" w:themeColor="text1"/>
          <w:sz w:val="24"/>
          <w:szCs w:val="24"/>
          <w:lang w:val="en-US"/>
          <w:rPrChange w:id="2605" w:author="Author">
            <w:rPr>
              <w:rFonts w:ascii="Times New Roman" w:hAnsi="Times New Roman" w:cs="Times New Roman"/>
              <w:i/>
              <w:sz w:val="24"/>
              <w:szCs w:val="24"/>
              <w:lang w:val="en-US"/>
            </w:rPr>
          </w:rPrChange>
        </w:rPr>
        <w:t xml:space="preserve"> positively correlated with </w:t>
      </w:r>
      <w:r w:rsidR="00880B1C" w:rsidRPr="004F6A6B">
        <w:rPr>
          <w:rFonts w:asciiTheme="majorBidi" w:hAnsiTheme="majorBidi" w:cstheme="majorBidi"/>
          <w:i/>
          <w:color w:val="000000" w:themeColor="text1"/>
          <w:sz w:val="24"/>
          <w:szCs w:val="24"/>
          <w:lang w:val="en-US"/>
          <w:rPrChange w:id="2606" w:author="Author">
            <w:rPr>
              <w:rFonts w:ascii="Times New Roman" w:hAnsi="Times New Roman" w:cs="Times New Roman"/>
              <w:i/>
              <w:sz w:val="24"/>
              <w:szCs w:val="24"/>
              <w:lang w:val="en-US"/>
            </w:rPr>
          </w:rPrChange>
        </w:rPr>
        <w:t xml:space="preserve">the </w:t>
      </w:r>
      <w:r w:rsidR="007F1ECB" w:rsidRPr="004F6A6B">
        <w:rPr>
          <w:rFonts w:asciiTheme="majorBidi" w:hAnsiTheme="majorBidi" w:cstheme="majorBidi"/>
          <w:i/>
          <w:color w:val="000000" w:themeColor="text1"/>
          <w:sz w:val="24"/>
          <w:szCs w:val="24"/>
          <w:lang w:val="en-US"/>
          <w:rPrChange w:id="2607" w:author="Author">
            <w:rPr>
              <w:rFonts w:ascii="Times New Roman" w:hAnsi="Times New Roman" w:cs="Times New Roman"/>
              <w:i/>
              <w:sz w:val="24"/>
              <w:szCs w:val="24"/>
              <w:lang w:val="en-US"/>
            </w:rPr>
          </w:rPrChange>
        </w:rPr>
        <w:t>perpetration of incivility</w:t>
      </w:r>
      <w:del w:id="2608" w:author="Author">
        <w:r w:rsidR="00772D32" w:rsidRPr="004F6A6B" w:rsidDel="001D1B2F">
          <w:rPr>
            <w:rFonts w:asciiTheme="majorBidi" w:hAnsiTheme="majorBidi" w:cstheme="majorBidi"/>
            <w:i/>
            <w:color w:val="000000" w:themeColor="text1"/>
            <w:sz w:val="24"/>
            <w:szCs w:val="24"/>
            <w:lang w:val="en-US"/>
            <w:rPrChange w:id="2609" w:author="Author">
              <w:rPr>
                <w:rFonts w:ascii="Times New Roman" w:hAnsi="Times New Roman" w:cs="Times New Roman"/>
                <w:i/>
                <w:sz w:val="24"/>
                <w:szCs w:val="24"/>
                <w:lang w:val="en-US"/>
              </w:rPr>
            </w:rPrChange>
          </w:rPr>
          <w:delText>.</w:delText>
        </w:r>
      </w:del>
      <w:ins w:id="2610" w:author="Author">
        <w:r w:rsidR="001D1B2F" w:rsidRPr="004F6A6B">
          <w:rPr>
            <w:rFonts w:asciiTheme="majorBidi" w:hAnsiTheme="majorBidi" w:cstheme="majorBidi"/>
            <w:i/>
            <w:color w:val="000000" w:themeColor="text1"/>
            <w:sz w:val="24"/>
            <w:szCs w:val="24"/>
            <w:lang w:val="en-US"/>
            <w:rPrChange w:id="2611" w:author="Author">
              <w:rPr>
                <w:rFonts w:ascii="Times New Roman" w:hAnsi="Times New Roman" w:cs="Times New Roman"/>
                <w:i/>
                <w:sz w:val="24"/>
                <w:szCs w:val="24"/>
                <w:lang w:val="en-US"/>
              </w:rPr>
            </w:rPrChange>
          </w:rPr>
          <w:t>;</w:t>
        </w:r>
      </w:ins>
    </w:p>
    <w:p w14:paraId="1AB10156" w14:textId="59080F8B" w:rsidR="007F1ECB" w:rsidRPr="004F6A6B" w:rsidRDefault="007F1ECB" w:rsidP="00C65540">
      <w:pPr>
        <w:autoSpaceDE w:val="0"/>
        <w:autoSpaceDN w:val="0"/>
        <w:adjustRightInd w:val="0"/>
        <w:spacing w:after="0" w:line="480" w:lineRule="auto"/>
        <w:ind w:firstLine="708"/>
        <w:jc w:val="both"/>
        <w:rPr>
          <w:rFonts w:asciiTheme="majorBidi" w:hAnsiTheme="majorBidi" w:cstheme="majorBidi"/>
          <w:i/>
          <w:color w:val="000000" w:themeColor="text1"/>
          <w:sz w:val="24"/>
          <w:szCs w:val="24"/>
          <w:lang w:val="en-US"/>
          <w:rPrChange w:id="2612" w:author="Author">
            <w:rPr>
              <w:rFonts w:ascii="Times New Roman" w:hAnsi="Times New Roman" w:cs="Times New Roman"/>
              <w:i/>
              <w:sz w:val="24"/>
              <w:szCs w:val="24"/>
              <w:lang w:val="en-US"/>
            </w:rPr>
          </w:rPrChange>
        </w:rPr>
      </w:pPr>
      <w:r w:rsidRPr="004F6A6B">
        <w:rPr>
          <w:rFonts w:asciiTheme="majorBidi" w:hAnsiTheme="majorBidi" w:cstheme="majorBidi"/>
          <w:i/>
          <w:color w:val="000000" w:themeColor="text1"/>
          <w:sz w:val="24"/>
          <w:szCs w:val="24"/>
          <w:lang w:val="en-US"/>
          <w:rPrChange w:id="2613" w:author="Author">
            <w:rPr>
              <w:rFonts w:ascii="Times New Roman" w:hAnsi="Times New Roman" w:cs="Times New Roman"/>
              <w:i/>
              <w:sz w:val="24"/>
              <w:szCs w:val="24"/>
              <w:lang w:val="en-US"/>
            </w:rPr>
          </w:rPrChange>
        </w:rPr>
        <w:t>H2</w:t>
      </w:r>
      <w:ins w:id="2614" w:author="Author">
        <w:r w:rsidR="00E90B32" w:rsidRPr="004F6A6B">
          <w:rPr>
            <w:rFonts w:asciiTheme="majorBidi" w:hAnsiTheme="majorBidi" w:cstheme="majorBidi"/>
            <w:i/>
            <w:color w:val="000000" w:themeColor="text1"/>
            <w:sz w:val="24"/>
            <w:szCs w:val="24"/>
            <w:lang w:val="en-US"/>
            <w:rPrChange w:id="2615" w:author="Author">
              <w:rPr>
                <w:rFonts w:ascii="Times New Roman" w:hAnsi="Times New Roman" w:cs="Times New Roman"/>
                <w:i/>
                <w:sz w:val="24"/>
                <w:szCs w:val="24"/>
                <w:lang w:val="en-US"/>
              </w:rPr>
            </w:rPrChange>
          </w:rPr>
          <w:t xml:space="preserve"> –</w:t>
        </w:r>
      </w:ins>
      <w:del w:id="2616" w:author="Author">
        <w:r w:rsidR="00772D32" w:rsidRPr="004F6A6B" w:rsidDel="00E90B32">
          <w:rPr>
            <w:rFonts w:asciiTheme="majorBidi" w:hAnsiTheme="majorBidi" w:cstheme="majorBidi"/>
            <w:i/>
            <w:color w:val="000000" w:themeColor="text1"/>
            <w:sz w:val="24"/>
            <w:szCs w:val="24"/>
            <w:lang w:val="en-US"/>
            <w:rPrChange w:id="2617" w:author="Author">
              <w:rPr>
                <w:rFonts w:ascii="Times New Roman" w:hAnsi="Times New Roman" w:cs="Times New Roman"/>
                <w:i/>
                <w:sz w:val="24"/>
                <w:szCs w:val="24"/>
                <w:lang w:val="en-US"/>
              </w:rPr>
            </w:rPrChange>
          </w:rPr>
          <w:delText>:</w:delText>
        </w:r>
      </w:del>
      <w:r w:rsidRPr="004F6A6B">
        <w:rPr>
          <w:rFonts w:asciiTheme="majorBidi" w:hAnsiTheme="majorBidi" w:cstheme="majorBidi"/>
          <w:i/>
          <w:color w:val="000000" w:themeColor="text1"/>
          <w:sz w:val="24"/>
          <w:szCs w:val="24"/>
          <w:lang w:val="en-US"/>
          <w:rPrChange w:id="2618" w:author="Author">
            <w:rPr>
              <w:rFonts w:ascii="Times New Roman" w:hAnsi="Times New Roman" w:cs="Times New Roman"/>
              <w:i/>
              <w:sz w:val="24"/>
              <w:szCs w:val="24"/>
              <w:lang w:val="en-US"/>
            </w:rPr>
          </w:rPrChange>
        </w:rPr>
        <w:t xml:space="preserve"> </w:t>
      </w:r>
      <w:r w:rsidR="0049499D" w:rsidRPr="004F6A6B">
        <w:rPr>
          <w:rFonts w:asciiTheme="majorBidi" w:hAnsiTheme="majorBidi" w:cstheme="majorBidi"/>
          <w:i/>
          <w:color w:val="000000" w:themeColor="text1"/>
          <w:sz w:val="24"/>
          <w:szCs w:val="24"/>
          <w:lang w:val="en-US"/>
          <w:rPrChange w:id="2619" w:author="Author">
            <w:rPr>
              <w:rFonts w:ascii="Times New Roman" w:hAnsi="Times New Roman" w:cs="Times New Roman"/>
              <w:i/>
              <w:sz w:val="24"/>
              <w:szCs w:val="24"/>
              <w:lang w:val="en-US"/>
            </w:rPr>
          </w:rPrChange>
        </w:rPr>
        <w:t>Observed</w:t>
      </w:r>
      <w:r w:rsidRPr="004F6A6B">
        <w:rPr>
          <w:rFonts w:asciiTheme="majorBidi" w:hAnsiTheme="majorBidi" w:cstheme="majorBidi"/>
          <w:i/>
          <w:color w:val="000000" w:themeColor="text1"/>
          <w:sz w:val="24"/>
          <w:szCs w:val="24"/>
          <w:lang w:val="en-US"/>
          <w:rPrChange w:id="2620" w:author="Author">
            <w:rPr>
              <w:rFonts w:ascii="Times New Roman" w:hAnsi="Times New Roman" w:cs="Times New Roman"/>
              <w:i/>
              <w:sz w:val="24"/>
              <w:szCs w:val="24"/>
              <w:lang w:val="en-US"/>
            </w:rPr>
          </w:rPrChange>
        </w:rPr>
        <w:t xml:space="preserve"> incivility </w:t>
      </w:r>
      <w:r w:rsidR="006D3C71" w:rsidRPr="004F6A6B">
        <w:rPr>
          <w:rFonts w:asciiTheme="majorBidi" w:hAnsiTheme="majorBidi" w:cstheme="majorBidi"/>
          <w:i/>
          <w:color w:val="000000" w:themeColor="text1"/>
          <w:sz w:val="24"/>
          <w:szCs w:val="24"/>
          <w:lang w:val="en-US"/>
          <w:rPrChange w:id="2621" w:author="Author">
            <w:rPr>
              <w:rFonts w:ascii="Times New Roman" w:hAnsi="Times New Roman" w:cs="Times New Roman"/>
              <w:i/>
              <w:sz w:val="24"/>
              <w:szCs w:val="24"/>
              <w:lang w:val="en-US"/>
            </w:rPr>
          </w:rPrChange>
        </w:rPr>
        <w:t>is</w:t>
      </w:r>
      <w:r w:rsidRPr="004F6A6B">
        <w:rPr>
          <w:rFonts w:asciiTheme="majorBidi" w:hAnsiTheme="majorBidi" w:cstheme="majorBidi"/>
          <w:i/>
          <w:color w:val="000000" w:themeColor="text1"/>
          <w:sz w:val="24"/>
          <w:szCs w:val="24"/>
          <w:lang w:val="en-US"/>
          <w:rPrChange w:id="2622" w:author="Author">
            <w:rPr>
              <w:rFonts w:ascii="Times New Roman" w:hAnsi="Times New Roman" w:cs="Times New Roman"/>
              <w:i/>
              <w:sz w:val="24"/>
              <w:szCs w:val="24"/>
              <w:lang w:val="en-US"/>
            </w:rPr>
          </w:rPrChange>
        </w:rPr>
        <w:t xml:space="preserve"> positively correlated with </w:t>
      </w:r>
      <w:r w:rsidR="0049499D" w:rsidRPr="004F6A6B">
        <w:rPr>
          <w:rFonts w:asciiTheme="majorBidi" w:hAnsiTheme="majorBidi" w:cstheme="majorBidi"/>
          <w:i/>
          <w:color w:val="000000" w:themeColor="text1"/>
          <w:sz w:val="24"/>
          <w:szCs w:val="24"/>
          <w:lang w:val="en-US"/>
          <w:rPrChange w:id="2623" w:author="Author">
            <w:rPr>
              <w:rFonts w:ascii="Times New Roman" w:hAnsi="Times New Roman" w:cs="Times New Roman"/>
              <w:i/>
              <w:sz w:val="24"/>
              <w:szCs w:val="24"/>
              <w:lang w:val="en-US"/>
            </w:rPr>
          </w:rPrChange>
        </w:rPr>
        <w:t xml:space="preserve">the </w:t>
      </w:r>
      <w:r w:rsidRPr="004F6A6B">
        <w:rPr>
          <w:rFonts w:asciiTheme="majorBidi" w:hAnsiTheme="majorBidi" w:cstheme="majorBidi"/>
          <w:i/>
          <w:color w:val="000000" w:themeColor="text1"/>
          <w:sz w:val="24"/>
          <w:szCs w:val="24"/>
          <w:lang w:val="en-US"/>
          <w:rPrChange w:id="2624" w:author="Author">
            <w:rPr>
              <w:rFonts w:ascii="Times New Roman" w:hAnsi="Times New Roman" w:cs="Times New Roman"/>
              <w:i/>
              <w:sz w:val="24"/>
              <w:szCs w:val="24"/>
              <w:lang w:val="en-US"/>
            </w:rPr>
          </w:rPrChange>
        </w:rPr>
        <w:t>perpetration of incivility</w:t>
      </w:r>
      <w:r w:rsidR="00772D32" w:rsidRPr="004F6A6B">
        <w:rPr>
          <w:rFonts w:asciiTheme="majorBidi" w:hAnsiTheme="majorBidi" w:cstheme="majorBidi"/>
          <w:i/>
          <w:color w:val="000000" w:themeColor="text1"/>
          <w:sz w:val="24"/>
          <w:szCs w:val="24"/>
          <w:lang w:val="en-US"/>
          <w:rPrChange w:id="2625" w:author="Author">
            <w:rPr>
              <w:rFonts w:ascii="Times New Roman" w:hAnsi="Times New Roman" w:cs="Times New Roman"/>
              <w:i/>
              <w:sz w:val="24"/>
              <w:szCs w:val="24"/>
              <w:lang w:val="en-US"/>
            </w:rPr>
          </w:rPrChange>
        </w:rPr>
        <w:t>.</w:t>
      </w:r>
    </w:p>
    <w:p w14:paraId="138CFB24" w14:textId="77777777" w:rsidR="004A375A" w:rsidRPr="004F6A6B" w:rsidRDefault="004A375A">
      <w:pPr>
        <w:pStyle w:val="Heading2"/>
        <w:rPr>
          <w:rFonts w:asciiTheme="majorBidi" w:hAnsiTheme="majorBidi"/>
          <w:sz w:val="24"/>
          <w:szCs w:val="24"/>
          <w:lang w:val="en-US"/>
          <w:rPrChange w:id="2626" w:author="Author">
            <w:rPr>
              <w:lang w:val="en-US"/>
            </w:rPr>
          </w:rPrChange>
        </w:rPr>
        <w:pPrChange w:id="2627" w:author="Author">
          <w:pPr>
            <w:autoSpaceDE w:val="0"/>
            <w:autoSpaceDN w:val="0"/>
            <w:adjustRightInd w:val="0"/>
            <w:spacing w:after="0" w:line="480" w:lineRule="auto"/>
            <w:ind w:firstLine="708"/>
            <w:jc w:val="both"/>
          </w:pPr>
        </w:pPrChange>
      </w:pPr>
    </w:p>
    <w:p w14:paraId="228B3EB7" w14:textId="5464B1C8" w:rsidR="00901FE9" w:rsidRPr="004F6A6B" w:rsidDel="0059023A" w:rsidRDefault="00A05DDC" w:rsidP="0059023A">
      <w:pPr>
        <w:pStyle w:val="Heading2"/>
        <w:rPr>
          <w:del w:id="2628" w:author="Author"/>
          <w:rFonts w:asciiTheme="majorBidi" w:hAnsiTheme="majorBidi"/>
          <w:sz w:val="24"/>
          <w:szCs w:val="24"/>
          <w:lang w:val="en-US"/>
          <w:rPrChange w:id="2629" w:author="Author">
            <w:rPr>
              <w:del w:id="2630" w:author="Author"/>
              <w:lang w:val="en-US"/>
            </w:rPr>
          </w:rPrChange>
        </w:rPr>
      </w:pPr>
      <w:r w:rsidRPr="004F6A6B">
        <w:rPr>
          <w:rFonts w:asciiTheme="majorBidi" w:hAnsiTheme="majorBidi"/>
          <w:b w:val="0"/>
          <w:sz w:val="24"/>
          <w:szCs w:val="24"/>
          <w:shd w:val="clear" w:color="auto" w:fill="FFFFFF"/>
          <w:lang w:val="en-US"/>
          <w:rPrChange w:id="2631" w:author="Author">
            <w:rPr>
              <w:b/>
              <w:shd w:val="clear" w:color="auto" w:fill="FFFFFF"/>
              <w:lang w:val="en-US"/>
            </w:rPr>
          </w:rPrChange>
        </w:rPr>
        <w:t xml:space="preserve">Moral </w:t>
      </w:r>
      <w:r w:rsidR="00E5759B" w:rsidRPr="004F6A6B">
        <w:rPr>
          <w:rFonts w:asciiTheme="majorBidi" w:hAnsiTheme="majorBidi"/>
          <w:b w:val="0"/>
          <w:sz w:val="24"/>
          <w:szCs w:val="24"/>
          <w:shd w:val="clear" w:color="auto" w:fill="FFFFFF"/>
          <w:lang w:val="en-US"/>
          <w:rPrChange w:id="2632" w:author="Author">
            <w:rPr>
              <w:b/>
              <w:shd w:val="clear" w:color="auto" w:fill="FFFFFF"/>
              <w:lang w:val="en-US"/>
            </w:rPr>
          </w:rPrChange>
        </w:rPr>
        <w:t>D</w:t>
      </w:r>
      <w:r w:rsidRPr="004F6A6B">
        <w:rPr>
          <w:rFonts w:asciiTheme="majorBidi" w:hAnsiTheme="majorBidi"/>
          <w:b w:val="0"/>
          <w:sz w:val="24"/>
          <w:szCs w:val="24"/>
          <w:shd w:val="clear" w:color="auto" w:fill="FFFFFF"/>
          <w:lang w:val="en-US"/>
          <w:rPrChange w:id="2633" w:author="Author">
            <w:rPr>
              <w:b/>
              <w:shd w:val="clear" w:color="auto" w:fill="FFFFFF"/>
              <w:lang w:val="en-US"/>
            </w:rPr>
          </w:rPrChange>
        </w:rPr>
        <w:t xml:space="preserve">isengagement </w:t>
      </w:r>
      <w:r w:rsidRPr="004F6A6B">
        <w:rPr>
          <w:rFonts w:asciiTheme="majorBidi" w:hAnsiTheme="majorBidi"/>
          <w:b w:val="0"/>
          <w:sz w:val="24"/>
          <w:szCs w:val="24"/>
          <w:lang w:val="en-US"/>
          <w:rPrChange w:id="2634" w:author="Author">
            <w:rPr>
              <w:b/>
              <w:lang w:val="en-US"/>
            </w:rPr>
          </w:rPrChange>
        </w:rPr>
        <w:t xml:space="preserve">as </w:t>
      </w:r>
      <w:r w:rsidR="00772D32" w:rsidRPr="004F6A6B">
        <w:rPr>
          <w:rFonts w:asciiTheme="majorBidi" w:hAnsiTheme="majorBidi"/>
          <w:b w:val="0"/>
          <w:sz w:val="24"/>
          <w:szCs w:val="24"/>
          <w:lang w:val="en-US"/>
          <w:rPrChange w:id="2635" w:author="Author">
            <w:rPr>
              <w:b/>
              <w:lang w:val="en-US"/>
            </w:rPr>
          </w:rPrChange>
        </w:rPr>
        <w:t xml:space="preserve">a </w:t>
      </w:r>
      <w:r w:rsidR="00E5759B" w:rsidRPr="004F6A6B">
        <w:rPr>
          <w:rFonts w:asciiTheme="majorBidi" w:hAnsiTheme="majorBidi"/>
          <w:b w:val="0"/>
          <w:sz w:val="24"/>
          <w:szCs w:val="24"/>
          <w:lang w:val="en-US"/>
          <w:rPrChange w:id="2636" w:author="Author">
            <w:rPr>
              <w:b/>
              <w:lang w:val="en-US"/>
            </w:rPr>
          </w:rPrChange>
        </w:rPr>
        <w:t>M</w:t>
      </w:r>
      <w:r w:rsidR="002A3766" w:rsidRPr="004F6A6B">
        <w:rPr>
          <w:rFonts w:asciiTheme="majorBidi" w:hAnsiTheme="majorBidi"/>
          <w:b w:val="0"/>
          <w:sz w:val="24"/>
          <w:szCs w:val="24"/>
          <w:lang w:val="en-US"/>
          <w:rPrChange w:id="2637" w:author="Author">
            <w:rPr>
              <w:b/>
              <w:lang w:val="en-US"/>
            </w:rPr>
          </w:rPrChange>
        </w:rPr>
        <w:t xml:space="preserve">ediator </w:t>
      </w:r>
      <w:r w:rsidRPr="004F6A6B">
        <w:rPr>
          <w:rFonts w:asciiTheme="majorBidi" w:hAnsiTheme="majorBidi"/>
          <w:b w:val="0"/>
          <w:sz w:val="24"/>
          <w:szCs w:val="24"/>
          <w:lang w:val="en-US"/>
          <w:rPrChange w:id="2638" w:author="Author">
            <w:rPr>
              <w:b/>
              <w:lang w:val="en-US"/>
            </w:rPr>
          </w:rPrChange>
        </w:rPr>
        <w:t xml:space="preserve">of </w:t>
      </w:r>
      <w:r w:rsidR="00E5759B" w:rsidRPr="004F6A6B">
        <w:rPr>
          <w:rFonts w:asciiTheme="majorBidi" w:hAnsiTheme="majorBidi"/>
          <w:b w:val="0"/>
          <w:sz w:val="24"/>
          <w:szCs w:val="24"/>
          <w:lang w:val="en-US"/>
          <w:rPrChange w:id="2639" w:author="Author">
            <w:rPr>
              <w:b/>
              <w:lang w:val="en-US"/>
            </w:rPr>
          </w:rPrChange>
        </w:rPr>
        <w:t>P</w:t>
      </w:r>
      <w:r w:rsidRPr="004F6A6B">
        <w:rPr>
          <w:rFonts w:asciiTheme="majorBidi" w:hAnsiTheme="majorBidi"/>
          <w:b w:val="0"/>
          <w:sz w:val="24"/>
          <w:szCs w:val="24"/>
          <w:lang w:val="en-US"/>
          <w:rPrChange w:id="2640" w:author="Author">
            <w:rPr>
              <w:b/>
              <w:lang w:val="en-US"/>
            </w:rPr>
          </w:rPrChange>
        </w:rPr>
        <w:t xml:space="preserve">erpetrating </w:t>
      </w:r>
      <w:r w:rsidR="00E5759B" w:rsidRPr="004F6A6B">
        <w:rPr>
          <w:rFonts w:asciiTheme="majorBidi" w:hAnsiTheme="majorBidi"/>
          <w:b w:val="0"/>
          <w:sz w:val="24"/>
          <w:szCs w:val="24"/>
          <w:lang w:val="en-US"/>
          <w:rPrChange w:id="2641" w:author="Author">
            <w:rPr>
              <w:b/>
              <w:lang w:val="en-US"/>
            </w:rPr>
          </w:rPrChange>
        </w:rPr>
        <w:t>I</w:t>
      </w:r>
      <w:r w:rsidRPr="004F6A6B">
        <w:rPr>
          <w:rFonts w:asciiTheme="majorBidi" w:hAnsiTheme="majorBidi"/>
          <w:b w:val="0"/>
          <w:sz w:val="24"/>
          <w:szCs w:val="24"/>
          <w:lang w:val="en-US"/>
          <w:rPrChange w:id="2642" w:author="Author">
            <w:rPr>
              <w:b/>
              <w:lang w:val="en-US"/>
            </w:rPr>
          </w:rPrChange>
        </w:rPr>
        <w:t>ncivility</w:t>
      </w:r>
    </w:p>
    <w:p w14:paraId="36052AA9" w14:textId="77777777" w:rsidR="0059023A" w:rsidRPr="004F6A6B" w:rsidRDefault="0059023A">
      <w:pPr>
        <w:pStyle w:val="Heading2"/>
        <w:rPr>
          <w:ins w:id="2643" w:author="Author"/>
          <w:rFonts w:asciiTheme="majorBidi" w:hAnsiTheme="majorBidi"/>
          <w:sz w:val="24"/>
          <w:szCs w:val="24"/>
          <w:lang w:val="en-US"/>
          <w:rPrChange w:id="2644" w:author="Author">
            <w:rPr>
              <w:ins w:id="2645" w:author="Author"/>
              <w:lang w:val="en-US"/>
            </w:rPr>
          </w:rPrChange>
        </w:rPr>
        <w:pPrChange w:id="2646" w:author="Author">
          <w:pPr>
            <w:autoSpaceDE w:val="0"/>
            <w:autoSpaceDN w:val="0"/>
            <w:adjustRightInd w:val="0"/>
            <w:spacing w:after="0" w:line="480" w:lineRule="auto"/>
            <w:ind w:firstLine="708"/>
          </w:pPr>
        </w:pPrChange>
      </w:pPr>
    </w:p>
    <w:p w14:paraId="52F1B384" w14:textId="77777777" w:rsidR="00E4037E" w:rsidRPr="004F6A6B" w:rsidRDefault="00E4037E">
      <w:pPr>
        <w:pStyle w:val="Heading2"/>
        <w:rPr>
          <w:rFonts w:asciiTheme="majorBidi" w:hAnsiTheme="majorBidi"/>
          <w:sz w:val="24"/>
          <w:szCs w:val="24"/>
          <w:shd w:val="clear" w:color="auto" w:fill="FFFFFF"/>
          <w:lang w:val="en-US"/>
          <w:rPrChange w:id="2647" w:author="Author">
            <w:rPr>
              <w:shd w:val="clear" w:color="auto" w:fill="FFFFFF"/>
              <w:lang w:val="en-US"/>
            </w:rPr>
          </w:rPrChange>
        </w:rPr>
        <w:pPrChange w:id="2648" w:author="Author">
          <w:pPr>
            <w:autoSpaceDE w:val="0"/>
            <w:autoSpaceDN w:val="0"/>
            <w:adjustRightInd w:val="0"/>
            <w:spacing w:after="0" w:line="480" w:lineRule="auto"/>
          </w:pPr>
        </w:pPrChange>
      </w:pPr>
    </w:p>
    <w:p w14:paraId="6FA99972" w14:textId="07B3D023" w:rsidR="00246840" w:rsidRPr="004F6A6B" w:rsidRDefault="006D3C71" w:rsidP="00C65540">
      <w:pPr>
        <w:autoSpaceDE w:val="0"/>
        <w:autoSpaceDN w:val="0"/>
        <w:adjustRightInd w:val="0"/>
        <w:spacing w:after="0" w:line="480" w:lineRule="auto"/>
        <w:jc w:val="both"/>
        <w:rPr>
          <w:rFonts w:asciiTheme="majorBidi" w:hAnsiTheme="majorBidi" w:cstheme="majorBidi"/>
          <w:color w:val="000000" w:themeColor="text1"/>
          <w:sz w:val="24"/>
          <w:szCs w:val="24"/>
          <w:lang w:val="en-US" w:eastAsia="hr-HR"/>
          <w:rPrChange w:id="2649" w:author="Author">
            <w:rPr>
              <w:rFonts w:ascii="Times New Roman" w:hAnsi="Times New Roman" w:cs="Times New Roman"/>
              <w:sz w:val="24"/>
              <w:szCs w:val="24"/>
              <w:lang w:val="en-US" w:eastAsia="hr-HR"/>
            </w:rPr>
          </w:rPrChange>
        </w:rPr>
      </w:pPr>
      <w:r w:rsidRPr="004F6A6B">
        <w:rPr>
          <w:rFonts w:asciiTheme="majorBidi" w:hAnsiTheme="majorBidi" w:cstheme="majorBidi"/>
          <w:color w:val="000000" w:themeColor="text1"/>
          <w:sz w:val="24"/>
          <w:szCs w:val="24"/>
          <w:lang w:val="en-US"/>
          <w:rPrChange w:id="2650" w:author="Author">
            <w:rPr>
              <w:rFonts w:ascii="Times New Roman" w:hAnsi="Times New Roman" w:cs="Times New Roman"/>
              <w:sz w:val="24"/>
              <w:szCs w:val="24"/>
              <w:lang w:val="en-US"/>
            </w:rPr>
          </w:rPrChange>
        </w:rPr>
        <w:t xml:space="preserve">In seeking </w:t>
      </w:r>
      <w:r w:rsidR="004A375A" w:rsidRPr="004F6A6B">
        <w:rPr>
          <w:rFonts w:asciiTheme="majorBidi" w:hAnsiTheme="majorBidi" w:cstheme="majorBidi"/>
          <w:color w:val="000000" w:themeColor="text1"/>
          <w:sz w:val="24"/>
          <w:szCs w:val="24"/>
          <w:lang w:val="en-US"/>
          <w:rPrChange w:id="2651" w:author="Author">
            <w:rPr>
              <w:rFonts w:ascii="Times New Roman" w:hAnsi="Times New Roman" w:cs="Times New Roman"/>
              <w:sz w:val="24"/>
              <w:szCs w:val="24"/>
              <w:lang w:val="en-US"/>
            </w:rPr>
          </w:rPrChange>
        </w:rPr>
        <w:t xml:space="preserve">to explain the </w:t>
      </w:r>
      <w:r w:rsidRPr="004F6A6B">
        <w:rPr>
          <w:rFonts w:asciiTheme="majorBidi" w:hAnsiTheme="majorBidi" w:cstheme="majorBidi"/>
          <w:color w:val="000000" w:themeColor="text1"/>
          <w:sz w:val="24"/>
          <w:szCs w:val="24"/>
          <w:lang w:val="en-US"/>
          <w:rPrChange w:id="2652" w:author="Author">
            <w:rPr>
              <w:rFonts w:ascii="Times New Roman" w:hAnsi="Times New Roman" w:cs="Times New Roman"/>
              <w:sz w:val="24"/>
              <w:szCs w:val="24"/>
              <w:lang w:val="en-US"/>
            </w:rPr>
          </w:rPrChange>
        </w:rPr>
        <w:t xml:space="preserve">motivations </w:t>
      </w:r>
      <w:r w:rsidR="004A375A" w:rsidRPr="004F6A6B">
        <w:rPr>
          <w:rFonts w:asciiTheme="majorBidi" w:hAnsiTheme="majorBidi" w:cstheme="majorBidi"/>
          <w:color w:val="000000" w:themeColor="text1"/>
          <w:sz w:val="24"/>
          <w:szCs w:val="24"/>
          <w:lang w:val="en-US"/>
          <w:rPrChange w:id="2653" w:author="Author">
            <w:rPr>
              <w:rFonts w:ascii="Times New Roman" w:hAnsi="Times New Roman" w:cs="Times New Roman"/>
              <w:sz w:val="24"/>
              <w:szCs w:val="24"/>
              <w:lang w:val="en-US"/>
            </w:rPr>
          </w:rPrChange>
        </w:rPr>
        <w:t>of instigators to inflict harm on their targets</w:t>
      </w:r>
      <w:r w:rsidR="00D708DE" w:rsidRPr="004F6A6B">
        <w:rPr>
          <w:rFonts w:asciiTheme="majorBidi" w:hAnsiTheme="majorBidi" w:cstheme="majorBidi"/>
          <w:color w:val="000000" w:themeColor="text1"/>
          <w:sz w:val="24"/>
          <w:szCs w:val="24"/>
          <w:lang w:val="en-US"/>
          <w:rPrChange w:id="2654" w:author="Author">
            <w:rPr>
              <w:rFonts w:ascii="Times New Roman" w:hAnsi="Times New Roman" w:cs="Times New Roman"/>
              <w:sz w:val="24"/>
              <w:szCs w:val="24"/>
              <w:lang w:val="en-US"/>
            </w:rPr>
          </w:rPrChange>
        </w:rPr>
        <w:t>, studies</w:t>
      </w:r>
      <w:r w:rsidR="004A375A" w:rsidRPr="004F6A6B">
        <w:rPr>
          <w:rFonts w:asciiTheme="majorBidi" w:hAnsiTheme="majorBidi" w:cstheme="majorBidi"/>
          <w:color w:val="000000" w:themeColor="text1"/>
          <w:sz w:val="24"/>
          <w:szCs w:val="24"/>
          <w:lang w:val="en-US"/>
          <w:rPrChange w:id="2655"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2656" w:author="Author">
            <w:rPr>
              <w:rFonts w:ascii="Times New Roman" w:hAnsi="Times New Roman" w:cs="Times New Roman"/>
              <w:sz w:val="24"/>
              <w:szCs w:val="24"/>
              <w:lang w:val="en-US"/>
            </w:rPr>
          </w:rPrChange>
        </w:rPr>
        <w:t xml:space="preserve">have </w:t>
      </w:r>
      <w:r w:rsidR="004A375A" w:rsidRPr="004F6A6B">
        <w:rPr>
          <w:rFonts w:asciiTheme="majorBidi" w:hAnsiTheme="majorBidi" w:cstheme="majorBidi"/>
          <w:color w:val="000000" w:themeColor="text1"/>
          <w:sz w:val="24"/>
          <w:szCs w:val="24"/>
          <w:lang w:val="en-US"/>
          <w:rPrChange w:id="2657" w:author="Author">
            <w:rPr>
              <w:rFonts w:ascii="Times New Roman" w:hAnsi="Times New Roman" w:cs="Times New Roman"/>
              <w:sz w:val="24"/>
              <w:szCs w:val="24"/>
              <w:lang w:val="en-US"/>
            </w:rPr>
          </w:rPrChange>
        </w:rPr>
        <w:t>overlooked</w:t>
      </w:r>
      <w:r w:rsidR="00E41A39" w:rsidRPr="004F6A6B">
        <w:rPr>
          <w:rFonts w:asciiTheme="majorBidi" w:hAnsiTheme="majorBidi" w:cstheme="majorBidi"/>
          <w:color w:val="000000" w:themeColor="text1"/>
          <w:sz w:val="24"/>
          <w:szCs w:val="24"/>
          <w:lang w:val="en-US"/>
          <w:rPrChange w:id="2658" w:author="Author">
            <w:rPr>
              <w:rFonts w:ascii="Times New Roman" w:hAnsi="Times New Roman" w:cs="Times New Roman"/>
              <w:sz w:val="24"/>
              <w:szCs w:val="24"/>
              <w:lang w:val="en-US"/>
            </w:rPr>
          </w:rPrChange>
        </w:rPr>
        <w:t xml:space="preserve"> moral disengagement</w:t>
      </w:r>
      <w:r w:rsidR="004A375A" w:rsidRPr="004F6A6B">
        <w:rPr>
          <w:rFonts w:asciiTheme="majorBidi" w:hAnsiTheme="majorBidi" w:cstheme="majorBidi"/>
          <w:color w:val="000000" w:themeColor="text1"/>
          <w:sz w:val="24"/>
          <w:szCs w:val="24"/>
          <w:lang w:val="en-US"/>
          <w:rPrChange w:id="2659" w:author="Author">
            <w:rPr>
              <w:rFonts w:ascii="Times New Roman" w:hAnsi="Times New Roman" w:cs="Times New Roman"/>
              <w:sz w:val="24"/>
              <w:szCs w:val="24"/>
              <w:lang w:val="en-US"/>
            </w:rPr>
          </w:rPrChange>
        </w:rPr>
        <w:t xml:space="preserve"> as a potential precursor.</w:t>
      </w:r>
      <w:r w:rsidR="005D603B" w:rsidRPr="004F6A6B">
        <w:rPr>
          <w:rFonts w:asciiTheme="majorBidi" w:hAnsiTheme="majorBidi" w:cstheme="majorBidi"/>
          <w:color w:val="000000" w:themeColor="text1"/>
          <w:sz w:val="24"/>
          <w:szCs w:val="24"/>
          <w:lang w:val="en-US"/>
          <w:rPrChange w:id="2660" w:author="Author">
            <w:rPr>
              <w:rFonts w:ascii="Times New Roman" w:hAnsi="Times New Roman" w:cs="Times New Roman"/>
              <w:sz w:val="24"/>
              <w:szCs w:val="24"/>
              <w:lang w:val="en-US"/>
            </w:rPr>
          </w:rPrChange>
        </w:rPr>
        <w:t xml:space="preserve"> </w:t>
      </w:r>
      <w:r w:rsidR="00246840" w:rsidRPr="004F6A6B">
        <w:rPr>
          <w:rFonts w:asciiTheme="majorBidi" w:hAnsiTheme="majorBidi" w:cstheme="majorBidi"/>
          <w:color w:val="000000" w:themeColor="text1"/>
          <w:sz w:val="24"/>
          <w:szCs w:val="24"/>
          <w:shd w:val="clear" w:color="auto" w:fill="FFFFFF"/>
          <w:lang w:val="en-US"/>
          <w:rPrChange w:id="2661" w:author="Author">
            <w:rPr>
              <w:rFonts w:ascii="Times New Roman" w:hAnsi="Times New Roman" w:cs="Times New Roman"/>
              <w:sz w:val="24"/>
              <w:szCs w:val="24"/>
              <w:shd w:val="clear" w:color="auto" w:fill="FFFFFF"/>
              <w:lang w:val="en-US"/>
            </w:rPr>
          </w:rPrChange>
        </w:rPr>
        <w:t>Mora</w:t>
      </w:r>
      <w:r w:rsidR="005650C0" w:rsidRPr="004F6A6B">
        <w:rPr>
          <w:rFonts w:asciiTheme="majorBidi" w:hAnsiTheme="majorBidi" w:cstheme="majorBidi"/>
          <w:color w:val="000000" w:themeColor="text1"/>
          <w:sz w:val="24"/>
          <w:szCs w:val="24"/>
          <w:shd w:val="clear" w:color="auto" w:fill="FFFFFF"/>
          <w:lang w:val="en-US"/>
          <w:rPrChange w:id="2662" w:author="Author">
            <w:rPr>
              <w:rFonts w:ascii="Times New Roman" w:hAnsi="Times New Roman" w:cs="Times New Roman"/>
              <w:sz w:val="24"/>
              <w:szCs w:val="24"/>
              <w:shd w:val="clear" w:color="auto" w:fill="FFFFFF"/>
              <w:lang w:val="en-US"/>
            </w:rPr>
          </w:rPrChange>
        </w:rPr>
        <w:t>l</w:t>
      </w:r>
      <w:r w:rsidR="00246840" w:rsidRPr="004F6A6B">
        <w:rPr>
          <w:rFonts w:asciiTheme="majorBidi" w:hAnsiTheme="majorBidi" w:cstheme="majorBidi"/>
          <w:color w:val="000000" w:themeColor="text1"/>
          <w:sz w:val="24"/>
          <w:szCs w:val="24"/>
          <w:shd w:val="clear" w:color="auto" w:fill="FFFFFF"/>
          <w:lang w:val="en-US"/>
          <w:rPrChange w:id="2663" w:author="Author">
            <w:rPr>
              <w:rFonts w:ascii="Times New Roman" w:hAnsi="Times New Roman" w:cs="Times New Roman"/>
              <w:sz w:val="24"/>
              <w:szCs w:val="24"/>
              <w:shd w:val="clear" w:color="auto" w:fill="FFFFFF"/>
              <w:lang w:val="en-US"/>
            </w:rPr>
          </w:rPrChange>
        </w:rPr>
        <w:t xml:space="preserve"> </w:t>
      </w:r>
      <w:r w:rsidR="005650C0" w:rsidRPr="004F6A6B">
        <w:rPr>
          <w:rFonts w:asciiTheme="majorBidi" w:hAnsiTheme="majorBidi" w:cstheme="majorBidi"/>
          <w:color w:val="000000" w:themeColor="text1"/>
          <w:sz w:val="24"/>
          <w:szCs w:val="24"/>
          <w:shd w:val="clear" w:color="auto" w:fill="FFFFFF"/>
          <w:lang w:val="en-US"/>
          <w:rPrChange w:id="2664" w:author="Author">
            <w:rPr>
              <w:rFonts w:ascii="Times New Roman" w:hAnsi="Times New Roman" w:cs="Times New Roman"/>
              <w:sz w:val="24"/>
              <w:szCs w:val="24"/>
              <w:shd w:val="clear" w:color="auto" w:fill="FFFFFF"/>
              <w:lang w:val="en-US"/>
            </w:rPr>
          </w:rPrChange>
        </w:rPr>
        <w:t>disengagement</w:t>
      </w:r>
      <w:r w:rsidR="00246840" w:rsidRPr="004F6A6B">
        <w:rPr>
          <w:rFonts w:asciiTheme="majorBidi" w:hAnsiTheme="majorBidi" w:cstheme="majorBidi"/>
          <w:color w:val="000000" w:themeColor="text1"/>
          <w:sz w:val="24"/>
          <w:szCs w:val="24"/>
          <w:shd w:val="clear" w:color="auto" w:fill="FFFFFF"/>
          <w:lang w:val="en-US"/>
          <w:rPrChange w:id="2665" w:author="Author">
            <w:rPr>
              <w:rFonts w:ascii="Times New Roman" w:hAnsi="Times New Roman" w:cs="Times New Roman"/>
              <w:sz w:val="24"/>
              <w:szCs w:val="24"/>
              <w:shd w:val="clear" w:color="auto" w:fill="FFFFFF"/>
              <w:lang w:val="en-US"/>
            </w:rPr>
          </w:rPrChange>
        </w:rPr>
        <w:t xml:space="preserve"> </w:t>
      </w:r>
      <w:r w:rsidR="005D603B" w:rsidRPr="004F6A6B">
        <w:rPr>
          <w:rFonts w:asciiTheme="majorBidi" w:hAnsiTheme="majorBidi" w:cstheme="majorBidi"/>
          <w:color w:val="000000" w:themeColor="text1"/>
          <w:sz w:val="24"/>
          <w:szCs w:val="24"/>
          <w:shd w:val="clear" w:color="auto" w:fill="FFFFFF"/>
          <w:lang w:val="en-US"/>
          <w:rPrChange w:id="2666" w:author="Author">
            <w:rPr>
              <w:rFonts w:ascii="Times New Roman" w:hAnsi="Times New Roman" w:cs="Times New Roman"/>
              <w:sz w:val="24"/>
              <w:szCs w:val="24"/>
              <w:shd w:val="clear" w:color="auto" w:fill="FFFFFF"/>
              <w:lang w:val="en-US"/>
            </w:rPr>
          </w:rPrChange>
        </w:rPr>
        <w:t>re</w:t>
      </w:r>
      <w:r w:rsidR="00246840" w:rsidRPr="004F6A6B">
        <w:rPr>
          <w:rFonts w:asciiTheme="majorBidi" w:hAnsiTheme="majorBidi" w:cstheme="majorBidi"/>
          <w:color w:val="000000" w:themeColor="text1"/>
          <w:sz w:val="24"/>
          <w:szCs w:val="24"/>
          <w:shd w:val="clear" w:color="auto" w:fill="FFFFFF"/>
          <w:lang w:val="en-US"/>
          <w:rPrChange w:id="2667" w:author="Author">
            <w:rPr>
              <w:rFonts w:ascii="Times New Roman" w:hAnsi="Times New Roman" w:cs="Times New Roman"/>
              <w:sz w:val="24"/>
              <w:szCs w:val="24"/>
              <w:shd w:val="clear" w:color="auto" w:fill="FFFFFF"/>
              <w:lang w:val="en-US"/>
            </w:rPr>
          </w:rPrChange>
        </w:rPr>
        <w:t xml:space="preserve">presents </w:t>
      </w:r>
      <w:r w:rsidR="005D603B" w:rsidRPr="004F6A6B">
        <w:rPr>
          <w:rFonts w:asciiTheme="majorBidi" w:hAnsiTheme="majorBidi" w:cstheme="majorBidi"/>
          <w:color w:val="000000" w:themeColor="text1"/>
          <w:sz w:val="24"/>
          <w:szCs w:val="24"/>
          <w:shd w:val="clear" w:color="auto" w:fill="FFFFFF"/>
          <w:lang w:val="en-US"/>
          <w:rPrChange w:id="2668" w:author="Author">
            <w:rPr>
              <w:rFonts w:ascii="Times New Roman" w:hAnsi="Times New Roman" w:cs="Times New Roman"/>
              <w:sz w:val="24"/>
              <w:szCs w:val="24"/>
              <w:shd w:val="clear" w:color="auto" w:fill="FFFFFF"/>
              <w:lang w:val="en-US"/>
            </w:rPr>
          </w:rPrChange>
        </w:rPr>
        <w:t>a</w:t>
      </w:r>
      <w:r w:rsidR="00246840" w:rsidRPr="004F6A6B">
        <w:rPr>
          <w:rFonts w:asciiTheme="majorBidi" w:hAnsiTheme="majorBidi" w:cstheme="majorBidi"/>
          <w:color w:val="000000" w:themeColor="text1"/>
          <w:sz w:val="24"/>
          <w:szCs w:val="24"/>
          <w:shd w:val="clear" w:color="auto" w:fill="FFFFFF"/>
          <w:lang w:val="en-US"/>
          <w:rPrChange w:id="2669" w:author="Author">
            <w:rPr>
              <w:rFonts w:ascii="Times New Roman" w:hAnsi="Times New Roman" w:cs="Times New Roman"/>
              <w:sz w:val="24"/>
              <w:szCs w:val="24"/>
              <w:shd w:val="clear" w:color="auto" w:fill="FFFFFF"/>
              <w:lang w:val="en-US"/>
            </w:rPr>
          </w:rPrChange>
        </w:rPr>
        <w:t xml:space="preserve"> </w:t>
      </w:r>
      <w:r w:rsidR="00880B1C" w:rsidRPr="004F6A6B">
        <w:rPr>
          <w:rFonts w:asciiTheme="majorBidi" w:hAnsiTheme="majorBidi" w:cstheme="majorBidi"/>
          <w:color w:val="000000" w:themeColor="text1"/>
          <w:sz w:val="24"/>
          <w:szCs w:val="24"/>
          <w:shd w:val="clear" w:color="auto" w:fill="FFFFFF"/>
          <w:lang w:val="en-US"/>
          <w:rPrChange w:id="2670" w:author="Author">
            <w:rPr>
              <w:rFonts w:ascii="Times New Roman" w:hAnsi="Times New Roman" w:cs="Times New Roman"/>
              <w:sz w:val="24"/>
              <w:szCs w:val="24"/>
              <w:shd w:val="clear" w:color="auto" w:fill="FFFFFF"/>
              <w:lang w:val="en-US"/>
            </w:rPr>
          </w:rPrChange>
        </w:rPr>
        <w:t>critical</w:t>
      </w:r>
      <w:r w:rsidR="00246840" w:rsidRPr="004F6A6B">
        <w:rPr>
          <w:rFonts w:asciiTheme="majorBidi" w:hAnsiTheme="majorBidi" w:cstheme="majorBidi"/>
          <w:color w:val="000000" w:themeColor="text1"/>
          <w:sz w:val="24"/>
          <w:szCs w:val="24"/>
          <w:shd w:val="clear" w:color="auto" w:fill="FFFFFF"/>
          <w:lang w:val="en-US"/>
          <w:rPrChange w:id="2671" w:author="Author">
            <w:rPr>
              <w:rFonts w:ascii="Times New Roman" w:hAnsi="Times New Roman" w:cs="Times New Roman"/>
              <w:sz w:val="24"/>
              <w:szCs w:val="24"/>
              <w:shd w:val="clear" w:color="auto" w:fill="FFFFFF"/>
              <w:lang w:val="en-US"/>
            </w:rPr>
          </w:rPrChange>
        </w:rPr>
        <w:t xml:space="preserve"> self-regulation mechanism that could explain why individuals violate norms of mutual respect and engage in incivility. It presents a social</w:t>
      </w:r>
      <w:del w:id="2672" w:author="Author">
        <w:r w:rsidR="00DA1F6F" w:rsidRPr="004F6A6B" w:rsidDel="000E08D4">
          <w:rPr>
            <w:rFonts w:asciiTheme="majorBidi" w:hAnsiTheme="majorBidi" w:cstheme="majorBidi"/>
            <w:color w:val="000000" w:themeColor="text1"/>
            <w:sz w:val="24"/>
            <w:szCs w:val="24"/>
            <w:shd w:val="clear" w:color="auto" w:fill="FFFFFF"/>
            <w:lang w:val="en-US"/>
            <w:rPrChange w:id="2673" w:author="Author">
              <w:rPr>
                <w:rFonts w:ascii="Times New Roman" w:hAnsi="Times New Roman" w:cs="Times New Roman"/>
                <w:sz w:val="24"/>
                <w:szCs w:val="24"/>
                <w:shd w:val="clear" w:color="auto" w:fill="FFFFFF"/>
                <w:lang w:val="en-US"/>
              </w:rPr>
            </w:rPrChange>
          </w:rPr>
          <w:delText>–</w:delText>
        </w:r>
      </w:del>
      <w:ins w:id="2674" w:author="Author">
        <w:r w:rsidR="000E08D4" w:rsidRPr="004F6A6B">
          <w:rPr>
            <w:rFonts w:asciiTheme="majorBidi" w:hAnsiTheme="majorBidi" w:cstheme="majorBidi"/>
            <w:color w:val="000000" w:themeColor="text1"/>
            <w:sz w:val="24"/>
            <w:szCs w:val="24"/>
            <w:shd w:val="clear" w:color="auto" w:fill="FFFFFF"/>
            <w:lang w:val="en-US"/>
            <w:rPrChange w:id="2675" w:author="Author">
              <w:rPr>
                <w:rFonts w:ascii="Times New Roman" w:hAnsi="Times New Roman" w:cs="Times New Roman"/>
                <w:sz w:val="24"/>
                <w:szCs w:val="24"/>
                <w:shd w:val="clear" w:color="auto" w:fill="FFFFFF"/>
                <w:lang w:val="en-US"/>
              </w:rPr>
            </w:rPrChange>
          </w:rPr>
          <w:t>-</w:t>
        </w:r>
      </w:ins>
      <w:r w:rsidR="00246840" w:rsidRPr="004F6A6B">
        <w:rPr>
          <w:rFonts w:asciiTheme="majorBidi" w:hAnsiTheme="majorBidi" w:cstheme="majorBidi"/>
          <w:color w:val="000000" w:themeColor="text1"/>
          <w:sz w:val="24"/>
          <w:szCs w:val="24"/>
          <w:shd w:val="clear" w:color="auto" w:fill="FFFFFF"/>
          <w:lang w:val="en-US"/>
          <w:rPrChange w:id="2676" w:author="Author">
            <w:rPr>
              <w:rFonts w:ascii="Times New Roman" w:hAnsi="Times New Roman" w:cs="Times New Roman"/>
              <w:sz w:val="24"/>
              <w:szCs w:val="24"/>
              <w:shd w:val="clear" w:color="auto" w:fill="FFFFFF"/>
              <w:lang w:val="en-US"/>
            </w:rPr>
          </w:rPrChange>
        </w:rPr>
        <w:t xml:space="preserve">cognitive </w:t>
      </w:r>
      <w:r w:rsidR="005650C0" w:rsidRPr="004F6A6B">
        <w:rPr>
          <w:rFonts w:asciiTheme="majorBidi" w:hAnsiTheme="majorBidi" w:cstheme="majorBidi"/>
          <w:color w:val="000000" w:themeColor="text1"/>
          <w:sz w:val="24"/>
          <w:szCs w:val="24"/>
          <w:shd w:val="clear" w:color="auto" w:fill="FFFFFF"/>
          <w:lang w:val="en-US"/>
          <w:rPrChange w:id="2677" w:author="Author">
            <w:rPr>
              <w:rFonts w:ascii="Times New Roman" w:hAnsi="Times New Roman" w:cs="Times New Roman"/>
              <w:sz w:val="24"/>
              <w:szCs w:val="24"/>
              <w:shd w:val="clear" w:color="auto" w:fill="FFFFFF"/>
              <w:lang w:val="en-US"/>
            </w:rPr>
          </w:rPrChange>
        </w:rPr>
        <w:t>construct</w:t>
      </w:r>
      <w:r w:rsidR="00246840" w:rsidRPr="004F6A6B">
        <w:rPr>
          <w:rFonts w:asciiTheme="majorBidi" w:hAnsiTheme="majorBidi" w:cstheme="majorBidi"/>
          <w:color w:val="000000" w:themeColor="text1"/>
          <w:sz w:val="24"/>
          <w:szCs w:val="24"/>
          <w:shd w:val="clear" w:color="auto" w:fill="FFFFFF"/>
          <w:lang w:val="en-US"/>
          <w:rPrChange w:id="2678" w:author="Author">
            <w:rPr>
              <w:rFonts w:ascii="Times New Roman" w:hAnsi="Times New Roman" w:cs="Times New Roman"/>
              <w:sz w:val="24"/>
              <w:szCs w:val="24"/>
              <w:shd w:val="clear" w:color="auto" w:fill="FFFFFF"/>
              <w:lang w:val="en-US"/>
            </w:rPr>
          </w:rPrChange>
        </w:rPr>
        <w:t xml:space="preserve"> that addresses a set of mechanisms through which </w:t>
      </w:r>
      <w:r w:rsidR="005650C0" w:rsidRPr="004F6A6B">
        <w:rPr>
          <w:rFonts w:asciiTheme="majorBidi" w:hAnsiTheme="majorBidi" w:cstheme="majorBidi"/>
          <w:color w:val="000000" w:themeColor="text1"/>
          <w:sz w:val="24"/>
          <w:szCs w:val="24"/>
          <w:shd w:val="clear" w:color="auto" w:fill="FFFFFF"/>
          <w:lang w:val="en-US"/>
          <w:rPrChange w:id="2679" w:author="Author">
            <w:rPr>
              <w:rFonts w:ascii="Times New Roman" w:hAnsi="Times New Roman" w:cs="Times New Roman"/>
              <w:sz w:val="24"/>
              <w:szCs w:val="24"/>
              <w:shd w:val="clear" w:color="auto" w:fill="FFFFFF"/>
              <w:lang w:val="en-US"/>
            </w:rPr>
          </w:rPrChange>
        </w:rPr>
        <w:t>individuals</w:t>
      </w:r>
      <w:r w:rsidR="00246840" w:rsidRPr="004F6A6B">
        <w:rPr>
          <w:rFonts w:asciiTheme="majorBidi" w:hAnsiTheme="majorBidi" w:cstheme="majorBidi"/>
          <w:color w:val="000000" w:themeColor="text1"/>
          <w:sz w:val="24"/>
          <w:szCs w:val="24"/>
          <w:shd w:val="clear" w:color="auto" w:fill="FFFFFF"/>
          <w:lang w:val="en-US"/>
          <w:rPrChange w:id="2680" w:author="Author">
            <w:rPr>
              <w:rFonts w:ascii="Times New Roman" w:hAnsi="Times New Roman" w:cs="Times New Roman"/>
              <w:sz w:val="24"/>
              <w:szCs w:val="24"/>
              <w:shd w:val="clear" w:color="auto" w:fill="FFFFFF"/>
              <w:lang w:val="en-US"/>
            </w:rPr>
          </w:rPrChange>
        </w:rPr>
        <w:t xml:space="preserve"> justify and </w:t>
      </w:r>
      <w:del w:id="2681" w:author="Author">
        <w:r w:rsidR="00246840" w:rsidRPr="004F6A6B" w:rsidDel="000E08D4">
          <w:rPr>
            <w:rFonts w:asciiTheme="majorBidi" w:hAnsiTheme="majorBidi" w:cstheme="majorBidi"/>
            <w:color w:val="000000" w:themeColor="text1"/>
            <w:sz w:val="24"/>
            <w:szCs w:val="24"/>
            <w:shd w:val="clear" w:color="auto" w:fill="FFFFFF"/>
            <w:lang w:val="en-US"/>
            <w:rPrChange w:id="2682" w:author="Author">
              <w:rPr>
                <w:rFonts w:ascii="Times New Roman" w:hAnsi="Times New Roman" w:cs="Times New Roman"/>
                <w:sz w:val="24"/>
                <w:szCs w:val="24"/>
                <w:shd w:val="clear" w:color="auto" w:fill="FFFFFF"/>
                <w:lang w:val="en-US"/>
              </w:rPr>
            </w:rPrChange>
          </w:rPr>
          <w:delText xml:space="preserve">legitimate </w:delText>
        </w:r>
      </w:del>
      <w:ins w:id="2683" w:author="Author">
        <w:r w:rsidR="000E08D4" w:rsidRPr="004F6A6B">
          <w:rPr>
            <w:rFonts w:asciiTheme="majorBidi" w:hAnsiTheme="majorBidi" w:cstheme="majorBidi"/>
            <w:color w:val="000000" w:themeColor="text1"/>
            <w:sz w:val="24"/>
            <w:szCs w:val="24"/>
            <w:shd w:val="clear" w:color="auto" w:fill="FFFFFF"/>
            <w:lang w:val="en-US"/>
            <w:rPrChange w:id="2684" w:author="Author">
              <w:rPr>
                <w:rFonts w:ascii="Times New Roman" w:hAnsi="Times New Roman" w:cs="Times New Roman"/>
                <w:sz w:val="24"/>
                <w:szCs w:val="24"/>
                <w:shd w:val="clear" w:color="auto" w:fill="FFFFFF"/>
                <w:lang w:val="en-US"/>
              </w:rPr>
            </w:rPrChange>
          </w:rPr>
          <w:t xml:space="preserve">legitimize </w:t>
        </w:r>
      </w:ins>
      <w:r w:rsidR="00246840" w:rsidRPr="004F6A6B">
        <w:rPr>
          <w:rFonts w:asciiTheme="majorBidi" w:hAnsiTheme="majorBidi" w:cstheme="majorBidi"/>
          <w:color w:val="000000" w:themeColor="text1"/>
          <w:sz w:val="24"/>
          <w:szCs w:val="24"/>
          <w:shd w:val="clear" w:color="auto" w:fill="FFFFFF"/>
          <w:lang w:val="en-US"/>
          <w:rPrChange w:id="2685" w:author="Author">
            <w:rPr>
              <w:rFonts w:ascii="Times New Roman" w:hAnsi="Times New Roman" w:cs="Times New Roman"/>
              <w:sz w:val="24"/>
              <w:szCs w:val="24"/>
              <w:shd w:val="clear" w:color="auto" w:fill="FFFFFF"/>
              <w:lang w:val="en-US"/>
            </w:rPr>
          </w:rPrChange>
        </w:rPr>
        <w:t xml:space="preserve">their </w:t>
      </w:r>
      <w:r w:rsidR="005650C0" w:rsidRPr="004F6A6B">
        <w:rPr>
          <w:rFonts w:asciiTheme="majorBidi" w:hAnsiTheme="majorBidi" w:cstheme="majorBidi"/>
          <w:color w:val="000000" w:themeColor="text1"/>
          <w:sz w:val="24"/>
          <w:szCs w:val="24"/>
          <w:shd w:val="clear" w:color="auto" w:fill="FFFFFF"/>
          <w:lang w:val="en-US"/>
          <w:rPrChange w:id="2686" w:author="Author">
            <w:rPr>
              <w:rFonts w:ascii="Times New Roman" w:hAnsi="Times New Roman" w:cs="Times New Roman"/>
              <w:sz w:val="24"/>
              <w:szCs w:val="24"/>
              <w:shd w:val="clear" w:color="auto" w:fill="FFFFFF"/>
              <w:lang w:val="en-US"/>
            </w:rPr>
          </w:rPrChange>
        </w:rPr>
        <w:t>misbehavior</w:t>
      </w:r>
      <w:r w:rsidR="00246840" w:rsidRPr="004F6A6B">
        <w:rPr>
          <w:rFonts w:asciiTheme="majorBidi" w:hAnsiTheme="majorBidi" w:cstheme="majorBidi"/>
          <w:color w:val="000000" w:themeColor="text1"/>
          <w:sz w:val="24"/>
          <w:szCs w:val="24"/>
          <w:shd w:val="clear" w:color="auto" w:fill="FFFFFF"/>
          <w:lang w:val="en-US"/>
          <w:rPrChange w:id="2687" w:author="Author">
            <w:rPr>
              <w:rFonts w:ascii="Times New Roman" w:hAnsi="Times New Roman" w:cs="Times New Roman"/>
              <w:sz w:val="24"/>
              <w:szCs w:val="24"/>
              <w:shd w:val="clear" w:color="auto" w:fill="FFFFFF"/>
              <w:lang w:val="en-US"/>
            </w:rPr>
          </w:rPrChange>
        </w:rPr>
        <w:t>. By r</w:t>
      </w:r>
      <w:r w:rsidR="005650C0" w:rsidRPr="004F6A6B">
        <w:rPr>
          <w:rFonts w:asciiTheme="majorBidi" w:hAnsiTheme="majorBidi" w:cstheme="majorBidi"/>
          <w:color w:val="000000" w:themeColor="text1"/>
          <w:sz w:val="24"/>
          <w:szCs w:val="24"/>
          <w:shd w:val="clear" w:color="auto" w:fill="FFFFFF"/>
          <w:lang w:val="en-US"/>
          <w:rPrChange w:id="2688" w:author="Author">
            <w:rPr>
              <w:rFonts w:ascii="Times New Roman" w:hAnsi="Times New Roman" w:cs="Times New Roman"/>
              <w:sz w:val="24"/>
              <w:szCs w:val="24"/>
              <w:shd w:val="clear" w:color="auto" w:fill="FFFFFF"/>
              <w:lang w:val="en-US"/>
            </w:rPr>
          </w:rPrChange>
        </w:rPr>
        <w:t xml:space="preserve">ationalizing </w:t>
      </w:r>
      <w:r w:rsidR="00880B1C" w:rsidRPr="004F6A6B">
        <w:rPr>
          <w:rFonts w:asciiTheme="majorBidi" w:hAnsiTheme="majorBidi" w:cstheme="majorBidi"/>
          <w:color w:val="000000" w:themeColor="text1"/>
          <w:sz w:val="24"/>
          <w:szCs w:val="24"/>
          <w:shd w:val="clear" w:color="auto" w:fill="FFFFFF"/>
          <w:lang w:val="en-US"/>
          <w:rPrChange w:id="2689" w:author="Author">
            <w:rPr>
              <w:rFonts w:ascii="Times New Roman" w:hAnsi="Times New Roman" w:cs="Times New Roman"/>
              <w:sz w:val="24"/>
              <w:szCs w:val="24"/>
              <w:shd w:val="clear" w:color="auto" w:fill="FFFFFF"/>
              <w:lang w:val="en-US"/>
            </w:rPr>
          </w:rPrChange>
        </w:rPr>
        <w:t>specific</w:t>
      </w:r>
      <w:r w:rsidR="005650C0" w:rsidRPr="004F6A6B">
        <w:rPr>
          <w:rFonts w:asciiTheme="majorBidi" w:hAnsiTheme="majorBidi" w:cstheme="majorBidi"/>
          <w:color w:val="000000" w:themeColor="text1"/>
          <w:sz w:val="24"/>
          <w:szCs w:val="24"/>
          <w:shd w:val="clear" w:color="auto" w:fill="FFFFFF"/>
          <w:lang w:val="en-US"/>
          <w:rPrChange w:id="2690" w:author="Author">
            <w:rPr>
              <w:rFonts w:ascii="Times New Roman" w:hAnsi="Times New Roman" w:cs="Times New Roman"/>
              <w:sz w:val="24"/>
              <w:szCs w:val="24"/>
              <w:shd w:val="clear" w:color="auto" w:fill="FFFFFF"/>
              <w:lang w:val="en-US"/>
            </w:rPr>
          </w:rPrChange>
        </w:rPr>
        <w:t xml:space="preserve"> behavior</w:t>
      </w:r>
      <w:ins w:id="2691" w:author="Author">
        <w:r w:rsidR="00BC2C12" w:rsidRPr="004F6A6B">
          <w:rPr>
            <w:rFonts w:asciiTheme="majorBidi" w:hAnsiTheme="majorBidi" w:cstheme="majorBidi"/>
            <w:color w:val="000000" w:themeColor="text1"/>
            <w:sz w:val="24"/>
            <w:szCs w:val="24"/>
            <w:shd w:val="clear" w:color="auto" w:fill="FFFFFF"/>
            <w:lang w:val="en-US"/>
            <w:rPrChange w:id="2692" w:author="Author">
              <w:rPr>
                <w:rFonts w:ascii="Times New Roman" w:hAnsi="Times New Roman" w:cs="Times New Roman"/>
                <w:sz w:val="24"/>
                <w:szCs w:val="24"/>
                <w:shd w:val="clear" w:color="auto" w:fill="FFFFFF"/>
                <w:lang w:val="en-US"/>
              </w:rPr>
            </w:rPrChange>
          </w:rPr>
          <w:t>s</w:t>
        </w:r>
      </w:ins>
      <w:r w:rsidR="005650C0" w:rsidRPr="004F6A6B">
        <w:rPr>
          <w:rFonts w:asciiTheme="majorBidi" w:hAnsiTheme="majorBidi" w:cstheme="majorBidi"/>
          <w:color w:val="000000" w:themeColor="text1"/>
          <w:sz w:val="24"/>
          <w:szCs w:val="24"/>
          <w:shd w:val="clear" w:color="auto" w:fill="FFFFFF"/>
          <w:lang w:val="en-US"/>
          <w:rPrChange w:id="2693" w:author="Author">
            <w:rPr>
              <w:rFonts w:ascii="Times New Roman" w:hAnsi="Times New Roman" w:cs="Times New Roman"/>
              <w:sz w:val="24"/>
              <w:szCs w:val="24"/>
              <w:shd w:val="clear" w:color="auto" w:fill="FFFFFF"/>
              <w:lang w:val="en-US"/>
            </w:rPr>
          </w:rPrChange>
        </w:rPr>
        <w:t xml:space="preserve"> </w:t>
      </w:r>
      <w:r w:rsidR="005D603B" w:rsidRPr="004F6A6B">
        <w:rPr>
          <w:rFonts w:asciiTheme="majorBidi" w:hAnsiTheme="majorBidi" w:cstheme="majorBidi"/>
          <w:color w:val="000000" w:themeColor="text1"/>
          <w:sz w:val="24"/>
          <w:szCs w:val="24"/>
          <w:shd w:val="clear" w:color="auto" w:fill="FFFFFF"/>
          <w:lang w:val="en-US"/>
          <w:rPrChange w:id="2694" w:author="Author">
            <w:rPr>
              <w:rFonts w:ascii="Times New Roman" w:hAnsi="Times New Roman" w:cs="Times New Roman"/>
              <w:sz w:val="24"/>
              <w:szCs w:val="24"/>
              <w:shd w:val="clear" w:color="auto" w:fill="FFFFFF"/>
              <w:lang w:val="en-US"/>
            </w:rPr>
          </w:rPrChange>
        </w:rPr>
        <w:t xml:space="preserve">that </w:t>
      </w:r>
      <w:del w:id="2695" w:author="Author">
        <w:r w:rsidR="005D603B" w:rsidRPr="004F6A6B" w:rsidDel="00BC2C12">
          <w:rPr>
            <w:rFonts w:asciiTheme="majorBidi" w:hAnsiTheme="majorBidi" w:cstheme="majorBidi"/>
            <w:color w:val="000000" w:themeColor="text1"/>
            <w:sz w:val="24"/>
            <w:szCs w:val="24"/>
            <w:shd w:val="clear" w:color="auto" w:fill="FFFFFF"/>
            <w:lang w:val="en-US"/>
            <w:rPrChange w:id="2696" w:author="Author">
              <w:rPr>
                <w:rFonts w:ascii="Times New Roman" w:hAnsi="Times New Roman" w:cs="Times New Roman"/>
                <w:sz w:val="24"/>
                <w:szCs w:val="24"/>
                <w:shd w:val="clear" w:color="auto" w:fill="FFFFFF"/>
                <w:lang w:val="en-US"/>
              </w:rPr>
            </w:rPrChange>
          </w:rPr>
          <w:delText xml:space="preserve">is </w:delText>
        </w:r>
      </w:del>
      <w:ins w:id="2697" w:author="Author">
        <w:r w:rsidR="00BC2C12" w:rsidRPr="004F6A6B">
          <w:rPr>
            <w:rFonts w:asciiTheme="majorBidi" w:hAnsiTheme="majorBidi" w:cstheme="majorBidi"/>
            <w:color w:val="000000" w:themeColor="text1"/>
            <w:sz w:val="24"/>
            <w:szCs w:val="24"/>
            <w:shd w:val="clear" w:color="auto" w:fill="FFFFFF"/>
            <w:lang w:val="en-US"/>
            <w:rPrChange w:id="2698" w:author="Author">
              <w:rPr>
                <w:rFonts w:ascii="Times New Roman" w:hAnsi="Times New Roman" w:cs="Times New Roman"/>
                <w:sz w:val="24"/>
                <w:szCs w:val="24"/>
                <w:shd w:val="clear" w:color="auto" w:fill="FFFFFF"/>
                <w:lang w:val="en-US"/>
              </w:rPr>
            </w:rPrChange>
          </w:rPr>
          <w:t xml:space="preserve">are </w:t>
        </w:r>
      </w:ins>
      <w:r w:rsidR="005650C0" w:rsidRPr="004F6A6B">
        <w:rPr>
          <w:rFonts w:asciiTheme="majorBidi" w:hAnsiTheme="majorBidi" w:cstheme="majorBidi"/>
          <w:color w:val="000000" w:themeColor="text1"/>
          <w:sz w:val="24"/>
          <w:szCs w:val="24"/>
          <w:shd w:val="clear" w:color="auto" w:fill="FFFFFF"/>
          <w:lang w:val="en-US"/>
          <w:rPrChange w:id="2699" w:author="Author">
            <w:rPr>
              <w:rFonts w:ascii="Times New Roman" w:hAnsi="Times New Roman" w:cs="Times New Roman"/>
              <w:sz w:val="24"/>
              <w:szCs w:val="24"/>
              <w:shd w:val="clear" w:color="auto" w:fill="FFFFFF"/>
              <w:lang w:val="en-US"/>
            </w:rPr>
          </w:rPrChange>
        </w:rPr>
        <w:t>inconsistent with their moral standards</w:t>
      </w:r>
      <w:ins w:id="2700" w:author="Author">
        <w:r w:rsidR="00212743" w:rsidRPr="004F6A6B">
          <w:rPr>
            <w:rFonts w:asciiTheme="majorBidi" w:hAnsiTheme="majorBidi" w:cstheme="majorBidi"/>
            <w:color w:val="000000" w:themeColor="text1"/>
            <w:sz w:val="24"/>
            <w:szCs w:val="24"/>
            <w:shd w:val="clear" w:color="auto" w:fill="FFFFFF"/>
            <w:lang w:val="en-US"/>
            <w:rPrChange w:id="2701" w:author="Author">
              <w:rPr>
                <w:rFonts w:ascii="Times New Roman" w:hAnsi="Times New Roman" w:cs="Times New Roman"/>
                <w:sz w:val="24"/>
                <w:szCs w:val="24"/>
                <w:shd w:val="clear" w:color="auto" w:fill="FFFFFF"/>
                <w:lang w:val="en-US"/>
              </w:rPr>
            </w:rPrChange>
          </w:rPr>
          <w:t>,</w:t>
        </w:r>
      </w:ins>
      <w:del w:id="2702" w:author="Author">
        <w:r w:rsidR="00772D32" w:rsidRPr="004F6A6B" w:rsidDel="00212743">
          <w:rPr>
            <w:rFonts w:asciiTheme="majorBidi" w:hAnsiTheme="majorBidi" w:cstheme="majorBidi"/>
            <w:color w:val="000000" w:themeColor="text1"/>
            <w:sz w:val="24"/>
            <w:szCs w:val="24"/>
            <w:shd w:val="clear" w:color="auto" w:fill="FFFFFF"/>
            <w:lang w:val="en-US"/>
            <w:rPrChange w:id="2703" w:author="Author">
              <w:rPr>
                <w:rFonts w:ascii="Times New Roman" w:hAnsi="Times New Roman" w:cs="Times New Roman"/>
                <w:sz w:val="24"/>
                <w:szCs w:val="24"/>
                <w:shd w:val="clear" w:color="auto" w:fill="FFFFFF"/>
                <w:lang w:val="en-US"/>
              </w:rPr>
            </w:rPrChange>
          </w:rPr>
          <w:delText>,</w:delText>
        </w:r>
      </w:del>
      <w:r w:rsidR="00503BD2" w:rsidRPr="004F6A6B">
        <w:rPr>
          <w:rFonts w:asciiTheme="majorBidi" w:hAnsiTheme="majorBidi" w:cstheme="majorBidi"/>
          <w:color w:val="000000" w:themeColor="text1"/>
          <w:sz w:val="24"/>
          <w:szCs w:val="24"/>
          <w:shd w:val="clear" w:color="auto" w:fill="FFFFFF"/>
          <w:lang w:val="en-US"/>
          <w:rPrChange w:id="2704" w:author="Author">
            <w:rPr>
              <w:rFonts w:ascii="Times New Roman" w:hAnsi="Times New Roman" w:cs="Times New Roman"/>
              <w:sz w:val="24"/>
              <w:szCs w:val="24"/>
              <w:shd w:val="clear" w:color="auto" w:fill="FFFFFF"/>
              <w:lang w:val="en-US"/>
            </w:rPr>
          </w:rPrChange>
        </w:rPr>
        <w:t xml:space="preserve"> and diminishing the negative emotions associated with </w:t>
      </w:r>
      <w:del w:id="2705" w:author="Author">
        <w:r w:rsidR="00503BD2" w:rsidRPr="004F6A6B" w:rsidDel="00212743">
          <w:rPr>
            <w:rFonts w:asciiTheme="majorBidi" w:hAnsiTheme="majorBidi" w:cstheme="majorBidi"/>
            <w:color w:val="000000" w:themeColor="text1"/>
            <w:sz w:val="24"/>
            <w:szCs w:val="24"/>
            <w:shd w:val="clear" w:color="auto" w:fill="FFFFFF"/>
            <w:lang w:val="en-US"/>
            <w:rPrChange w:id="2706" w:author="Author">
              <w:rPr>
                <w:rFonts w:ascii="Times New Roman" w:hAnsi="Times New Roman" w:cs="Times New Roman"/>
                <w:sz w:val="24"/>
                <w:szCs w:val="24"/>
                <w:shd w:val="clear" w:color="auto" w:fill="FFFFFF"/>
                <w:lang w:val="en-US"/>
              </w:rPr>
            </w:rPrChange>
          </w:rPr>
          <w:delText xml:space="preserve">doing </w:delText>
        </w:r>
      </w:del>
      <w:r w:rsidR="00503BD2" w:rsidRPr="004F6A6B">
        <w:rPr>
          <w:rFonts w:asciiTheme="majorBidi" w:hAnsiTheme="majorBidi" w:cstheme="majorBidi"/>
          <w:color w:val="000000" w:themeColor="text1"/>
          <w:sz w:val="24"/>
          <w:szCs w:val="24"/>
          <w:shd w:val="clear" w:color="auto" w:fill="FFFFFF"/>
          <w:lang w:val="en-US"/>
          <w:rPrChange w:id="2707" w:author="Author">
            <w:rPr>
              <w:rFonts w:ascii="Times New Roman" w:hAnsi="Times New Roman" w:cs="Times New Roman"/>
              <w:sz w:val="24"/>
              <w:szCs w:val="24"/>
              <w:shd w:val="clear" w:color="auto" w:fill="FFFFFF"/>
              <w:lang w:val="en-US"/>
            </w:rPr>
          </w:rPrChange>
        </w:rPr>
        <w:t>so</w:t>
      </w:r>
      <w:ins w:id="2708" w:author="Author">
        <w:r w:rsidR="00212743" w:rsidRPr="004F6A6B">
          <w:rPr>
            <w:rFonts w:asciiTheme="majorBidi" w:hAnsiTheme="majorBidi" w:cstheme="majorBidi"/>
            <w:color w:val="000000" w:themeColor="text1"/>
            <w:sz w:val="24"/>
            <w:szCs w:val="24"/>
            <w:shd w:val="clear" w:color="auto" w:fill="FFFFFF"/>
            <w:lang w:val="en-US"/>
            <w:rPrChange w:id="2709" w:author="Author">
              <w:rPr>
                <w:rFonts w:ascii="Times New Roman" w:hAnsi="Times New Roman" w:cs="Times New Roman"/>
                <w:sz w:val="24"/>
                <w:szCs w:val="24"/>
                <w:shd w:val="clear" w:color="auto" w:fill="FFFFFF"/>
                <w:lang w:val="en-US"/>
              </w:rPr>
            </w:rPrChange>
          </w:rPr>
          <w:t xml:space="preserve"> doing</w:t>
        </w:r>
      </w:ins>
      <w:r w:rsidR="005650C0" w:rsidRPr="004F6A6B">
        <w:rPr>
          <w:rFonts w:asciiTheme="majorBidi" w:hAnsiTheme="majorBidi" w:cstheme="majorBidi"/>
          <w:color w:val="000000" w:themeColor="text1"/>
          <w:sz w:val="24"/>
          <w:szCs w:val="24"/>
          <w:shd w:val="clear" w:color="auto" w:fill="FFFFFF"/>
          <w:lang w:val="en-US"/>
          <w:rPrChange w:id="2710" w:author="Author">
            <w:rPr>
              <w:rFonts w:ascii="Times New Roman" w:hAnsi="Times New Roman" w:cs="Times New Roman"/>
              <w:sz w:val="24"/>
              <w:szCs w:val="24"/>
              <w:shd w:val="clear" w:color="auto" w:fill="FFFFFF"/>
              <w:lang w:val="en-US"/>
            </w:rPr>
          </w:rPrChange>
        </w:rPr>
        <w:t>, individu</w:t>
      </w:r>
      <w:r w:rsidR="00503BD2" w:rsidRPr="004F6A6B">
        <w:rPr>
          <w:rFonts w:asciiTheme="majorBidi" w:hAnsiTheme="majorBidi" w:cstheme="majorBidi"/>
          <w:color w:val="000000" w:themeColor="text1"/>
          <w:sz w:val="24"/>
          <w:szCs w:val="24"/>
          <w:shd w:val="clear" w:color="auto" w:fill="FFFFFF"/>
          <w:lang w:val="en-US"/>
          <w:rPrChange w:id="2711" w:author="Author">
            <w:rPr>
              <w:rFonts w:ascii="Times New Roman" w:hAnsi="Times New Roman" w:cs="Times New Roman"/>
              <w:sz w:val="24"/>
              <w:szCs w:val="24"/>
              <w:shd w:val="clear" w:color="auto" w:fill="FFFFFF"/>
              <w:lang w:val="en-US"/>
            </w:rPr>
          </w:rPrChange>
        </w:rPr>
        <w:t>als deactivate their moral self-</w:t>
      </w:r>
      <w:r w:rsidR="005650C0" w:rsidRPr="004F6A6B">
        <w:rPr>
          <w:rFonts w:asciiTheme="majorBidi" w:hAnsiTheme="majorBidi" w:cstheme="majorBidi"/>
          <w:color w:val="000000" w:themeColor="text1"/>
          <w:sz w:val="24"/>
          <w:szCs w:val="24"/>
          <w:shd w:val="clear" w:color="auto" w:fill="FFFFFF"/>
          <w:lang w:val="en-US"/>
          <w:rPrChange w:id="2712" w:author="Author">
            <w:rPr>
              <w:rFonts w:ascii="Times New Roman" w:hAnsi="Times New Roman" w:cs="Times New Roman"/>
              <w:sz w:val="24"/>
              <w:szCs w:val="24"/>
              <w:shd w:val="clear" w:color="auto" w:fill="FFFFFF"/>
              <w:lang w:val="en-US"/>
            </w:rPr>
          </w:rPrChange>
        </w:rPr>
        <w:t>regulation</w:t>
      </w:r>
      <w:ins w:id="2713" w:author="Author">
        <w:r w:rsidR="00212743" w:rsidRPr="004F6A6B">
          <w:rPr>
            <w:rFonts w:asciiTheme="majorBidi" w:hAnsiTheme="majorBidi" w:cstheme="majorBidi"/>
            <w:color w:val="000000" w:themeColor="text1"/>
            <w:sz w:val="24"/>
            <w:szCs w:val="24"/>
            <w:shd w:val="clear" w:color="auto" w:fill="FFFFFF"/>
            <w:lang w:val="en-US"/>
            <w:rPrChange w:id="2714" w:author="Author">
              <w:rPr>
                <w:rFonts w:ascii="Times New Roman" w:hAnsi="Times New Roman" w:cs="Times New Roman"/>
                <w:sz w:val="24"/>
                <w:szCs w:val="24"/>
                <w:shd w:val="clear" w:color="auto" w:fill="FFFFFF"/>
                <w:lang w:val="en-US"/>
              </w:rPr>
            </w:rPrChange>
          </w:rPr>
          <w:t>,</w:t>
        </w:r>
      </w:ins>
      <w:r w:rsidR="005650C0" w:rsidRPr="004F6A6B">
        <w:rPr>
          <w:rFonts w:asciiTheme="majorBidi" w:hAnsiTheme="majorBidi" w:cstheme="majorBidi"/>
          <w:color w:val="000000" w:themeColor="text1"/>
          <w:sz w:val="24"/>
          <w:szCs w:val="24"/>
          <w:shd w:val="clear" w:color="auto" w:fill="FFFFFF"/>
          <w:lang w:val="en-US"/>
          <w:rPrChange w:id="2715" w:author="Author">
            <w:rPr>
              <w:rFonts w:ascii="Times New Roman" w:hAnsi="Times New Roman" w:cs="Times New Roman"/>
              <w:sz w:val="24"/>
              <w:szCs w:val="24"/>
              <w:shd w:val="clear" w:color="auto" w:fill="FFFFFF"/>
              <w:lang w:val="en-US"/>
            </w:rPr>
          </w:rPrChange>
        </w:rPr>
        <w:t xml:space="preserve"> and allow themselves to engage in behaviors they </w:t>
      </w:r>
      <w:r w:rsidR="000A1151" w:rsidRPr="004F6A6B">
        <w:rPr>
          <w:rFonts w:asciiTheme="majorBidi" w:hAnsiTheme="majorBidi" w:cstheme="majorBidi"/>
          <w:color w:val="000000" w:themeColor="text1"/>
          <w:sz w:val="24"/>
          <w:szCs w:val="24"/>
          <w:shd w:val="clear" w:color="auto" w:fill="FFFFFF"/>
          <w:lang w:val="en-US"/>
          <w:rPrChange w:id="2716" w:author="Author">
            <w:rPr>
              <w:rFonts w:ascii="Times New Roman" w:hAnsi="Times New Roman" w:cs="Times New Roman"/>
              <w:sz w:val="24"/>
              <w:szCs w:val="24"/>
              <w:shd w:val="clear" w:color="auto" w:fill="FFFFFF"/>
              <w:lang w:val="en-US"/>
            </w:rPr>
          </w:rPrChange>
        </w:rPr>
        <w:t xml:space="preserve">would </w:t>
      </w:r>
      <w:r w:rsidR="005650C0" w:rsidRPr="004F6A6B">
        <w:rPr>
          <w:rFonts w:asciiTheme="majorBidi" w:hAnsiTheme="majorBidi" w:cstheme="majorBidi"/>
          <w:color w:val="000000" w:themeColor="text1"/>
          <w:sz w:val="24"/>
          <w:szCs w:val="24"/>
          <w:shd w:val="clear" w:color="auto" w:fill="FFFFFF"/>
          <w:lang w:val="en-US"/>
          <w:rPrChange w:id="2717" w:author="Author">
            <w:rPr>
              <w:rFonts w:ascii="Times New Roman" w:hAnsi="Times New Roman" w:cs="Times New Roman"/>
              <w:sz w:val="24"/>
              <w:szCs w:val="24"/>
              <w:shd w:val="clear" w:color="auto" w:fill="FFFFFF"/>
              <w:lang w:val="en-US"/>
            </w:rPr>
          </w:rPrChange>
        </w:rPr>
        <w:t xml:space="preserve">usually consider immoral </w:t>
      </w:r>
      <w:r w:rsidR="000A1151" w:rsidRPr="004F6A6B">
        <w:rPr>
          <w:rFonts w:asciiTheme="majorBidi" w:hAnsiTheme="majorBidi" w:cstheme="majorBidi"/>
          <w:color w:val="000000" w:themeColor="text1"/>
          <w:sz w:val="24"/>
          <w:szCs w:val="24"/>
          <w:shd w:val="clear" w:color="auto" w:fill="FFFFFF"/>
          <w:lang w:val="en-US"/>
          <w:rPrChange w:id="2718" w:author="Author">
            <w:rPr>
              <w:rFonts w:ascii="Times New Roman" w:hAnsi="Times New Roman" w:cs="Times New Roman"/>
              <w:sz w:val="24"/>
              <w:szCs w:val="24"/>
              <w:shd w:val="clear" w:color="auto" w:fill="FFFFFF"/>
              <w:lang w:val="en-US"/>
            </w:rPr>
          </w:rPrChange>
        </w:rPr>
        <w:t xml:space="preserve">or </w:t>
      </w:r>
      <w:r w:rsidR="005650C0" w:rsidRPr="004F6A6B">
        <w:rPr>
          <w:rFonts w:asciiTheme="majorBidi" w:hAnsiTheme="majorBidi" w:cstheme="majorBidi"/>
          <w:color w:val="000000" w:themeColor="text1"/>
          <w:sz w:val="24"/>
          <w:szCs w:val="24"/>
          <w:shd w:val="clear" w:color="auto" w:fill="FFFFFF"/>
          <w:lang w:val="en-US"/>
          <w:rPrChange w:id="2719" w:author="Author">
            <w:rPr>
              <w:rFonts w:ascii="Times New Roman" w:hAnsi="Times New Roman" w:cs="Times New Roman"/>
              <w:sz w:val="24"/>
              <w:szCs w:val="24"/>
              <w:shd w:val="clear" w:color="auto" w:fill="FFFFFF"/>
              <w:lang w:val="en-US"/>
            </w:rPr>
          </w:rPrChange>
        </w:rPr>
        <w:t>unethical (Barsky</w:t>
      </w:r>
      <w:ins w:id="2720" w:author="Author">
        <w:r w:rsidR="004F4336" w:rsidRPr="004F6A6B">
          <w:rPr>
            <w:rFonts w:asciiTheme="majorBidi" w:hAnsiTheme="majorBidi" w:cstheme="majorBidi"/>
            <w:color w:val="000000" w:themeColor="text1"/>
            <w:sz w:val="24"/>
            <w:szCs w:val="24"/>
            <w:shd w:val="clear" w:color="auto" w:fill="FFFFFF"/>
            <w:lang w:val="en-US"/>
            <w:rPrChange w:id="2721" w:author="Author">
              <w:rPr>
                <w:rFonts w:asciiTheme="majorBidi" w:hAnsiTheme="majorBidi" w:cstheme="majorBidi"/>
                <w:sz w:val="24"/>
                <w:szCs w:val="24"/>
                <w:shd w:val="clear" w:color="auto" w:fill="FFFFFF"/>
                <w:lang w:val="en-US"/>
              </w:rPr>
            </w:rPrChange>
          </w:rPr>
          <w:t>,</w:t>
        </w:r>
        <w:r w:rsidR="00707275" w:rsidRPr="004F6A6B">
          <w:rPr>
            <w:rFonts w:asciiTheme="majorBidi" w:hAnsiTheme="majorBidi" w:cstheme="majorBidi"/>
            <w:color w:val="000000" w:themeColor="text1"/>
            <w:sz w:val="24"/>
            <w:szCs w:val="24"/>
            <w:shd w:val="clear" w:color="auto" w:fill="FFFFFF"/>
            <w:lang w:val="en-US"/>
            <w:rPrChange w:id="2722" w:author="Author">
              <w:rPr>
                <w:rFonts w:ascii="Times New Roman" w:hAnsi="Times New Roman" w:cs="Times New Roman"/>
                <w:sz w:val="24"/>
                <w:szCs w:val="24"/>
                <w:highlight w:val="green"/>
                <w:shd w:val="clear" w:color="auto" w:fill="FFFFFF"/>
                <w:lang w:val="en-US"/>
              </w:rPr>
            </w:rPrChange>
          </w:rPr>
          <w:t xml:space="preserve"> </w:t>
        </w:r>
        <w:r w:rsidR="00D0021A" w:rsidRPr="004F6A6B">
          <w:rPr>
            <w:rFonts w:asciiTheme="majorBidi" w:hAnsiTheme="majorBidi" w:cstheme="majorBidi"/>
            <w:color w:val="000000" w:themeColor="text1"/>
            <w:sz w:val="24"/>
            <w:szCs w:val="24"/>
            <w:shd w:val="clear" w:color="auto" w:fill="FFFFFF"/>
            <w:lang w:val="en-US"/>
            <w:rPrChange w:id="2723"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724" w:author="Author">
              <w:rPr>
                <w:rFonts w:ascii="Times New Roman" w:hAnsi="Times New Roman" w:cs="Times New Roman"/>
                <w:sz w:val="24"/>
                <w:szCs w:val="24"/>
                <w:highlight w:val="green"/>
                <w:shd w:val="clear" w:color="auto" w:fill="FFFFFF"/>
                <w:lang w:val="en-US"/>
              </w:rPr>
            </w:rPrChange>
          </w:rPr>
          <w:instrText xml:space="preserve"> HYPERLINK  \l "Barsky2011" </w:instrText>
        </w:r>
        <w:r w:rsidR="00D0021A" w:rsidRPr="004F6A6B">
          <w:rPr>
            <w:rFonts w:asciiTheme="majorBidi" w:hAnsiTheme="majorBidi" w:cstheme="majorBidi"/>
            <w:color w:val="000000" w:themeColor="text1"/>
            <w:sz w:val="24"/>
            <w:szCs w:val="24"/>
            <w:shd w:val="clear" w:color="auto" w:fill="FFFFFF"/>
            <w:lang w:val="en-US"/>
            <w:rPrChange w:id="2725" w:author="Author">
              <w:rPr>
                <w:rFonts w:ascii="Times New Roman" w:hAnsi="Times New Roman" w:cs="Times New Roman"/>
                <w:sz w:val="24"/>
                <w:szCs w:val="24"/>
                <w:highlight w:val="green"/>
                <w:shd w:val="clear" w:color="auto" w:fill="FFFFFF"/>
                <w:lang w:val="en-US"/>
              </w:rPr>
            </w:rPrChange>
          </w:rPr>
          <w:fldChar w:fldCharType="separate"/>
        </w:r>
        <w:del w:id="2726" w:author="Author">
          <w:r w:rsidR="007F4B9A" w:rsidRPr="004F6A6B" w:rsidDel="00707275">
            <w:rPr>
              <w:rStyle w:val="Hyperlink"/>
              <w:rFonts w:asciiTheme="majorBidi" w:hAnsiTheme="majorBidi" w:cstheme="majorBidi"/>
              <w:color w:val="000000" w:themeColor="text1"/>
              <w:sz w:val="24"/>
              <w:szCs w:val="24"/>
              <w:u w:val="none"/>
              <w:rPrChange w:id="2727" w:author="Author">
                <w:rPr>
                  <w:rFonts w:ascii="Times New Roman" w:hAnsi="Times New Roman" w:cs="Times New Roman"/>
                  <w:sz w:val="24"/>
                  <w:szCs w:val="24"/>
                  <w:shd w:val="clear" w:color="auto" w:fill="FFFFFF"/>
                  <w:lang w:val="en-US"/>
                </w:rPr>
              </w:rPrChange>
            </w:rPr>
            <w:delText>,</w:delText>
          </w:r>
          <w:r w:rsidR="005650C0" w:rsidRPr="004F6A6B" w:rsidDel="00707275">
            <w:rPr>
              <w:rStyle w:val="Hyperlink"/>
              <w:rFonts w:asciiTheme="majorBidi" w:hAnsiTheme="majorBidi" w:cstheme="majorBidi"/>
              <w:color w:val="000000" w:themeColor="text1"/>
              <w:sz w:val="24"/>
              <w:szCs w:val="24"/>
              <w:u w:val="none"/>
              <w:rPrChange w:id="2728" w:author="Author">
                <w:rPr>
                  <w:rFonts w:ascii="Times New Roman" w:hAnsi="Times New Roman" w:cs="Times New Roman"/>
                  <w:sz w:val="24"/>
                  <w:szCs w:val="24"/>
                  <w:shd w:val="clear" w:color="auto" w:fill="FFFFFF"/>
                  <w:lang w:val="en-US"/>
                </w:rPr>
              </w:rPrChange>
            </w:rPr>
            <w:delText xml:space="preserve"> </w:delText>
          </w:r>
        </w:del>
        <w:r w:rsidR="005650C0" w:rsidRPr="004F6A6B">
          <w:rPr>
            <w:rStyle w:val="Hyperlink"/>
            <w:rFonts w:asciiTheme="majorBidi" w:hAnsiTheme="majorBidi" w:cstheme="majorBidi"/>
            <w:color w:val="000000" w:themeColor="text1"/>
            <w:sz w:val="24"/>
            <w:szCs w:val="24"/>
            <w:u w:val="none"/>
            <w:rPrChange w:id="2729" w:author="Author">
              <w:rPr>
                <w:rFonts w:ascii="Times New Roman" w:hAnsi="Times New Roman" w:cs="Times New Roman"/>
                <w:sz w:val="24"/>
                <w:szCs w:val="24"/>
                <w:shd w:val="clear" w:color="auto" w:fill="FFFFFF"/>
                <w:lang w:val="en-US"/>
              </w:rPr>
            </w:rPrChange>
          </w:rPr>
          <w:t>2011</w:t>
        </w:r>
        <w:r w:rsidR="00D0021A" w:rsidRPr="004F6A6B">
          <w:rPr>
            <w:rFonts w:asciiTheme="majorBidi" w:hAnsiTheme="majorBidi" w:cstheme="majorBidi"/>
            <w:color w:val="000000" w:themeColor="text1"/>
            <w:sz w:val="24"/>
            <w:szCs w:val="24"/>
            <w:shd w:val="clear" w:color="auto" w:fill="FFFFFF"/>
            <w:lang w:val="en-US"/>
            <w:rPrChange w:id="2730" w:author="Author">
              <w:rPr>
                <w:rFonts w:ascii="Times New Roman" w:hAnsi="Times New Roman" w:cs="Times New Roman"/>
                <w:sz w:val="24"/>
                <w:szCs w:val="24"/>
                <w:highlight w:val="green"/>
                <w:shd w:val="clear" w:color="auto" w:fill="FFFFFF"/>
                <w:lang w:val="en-US"/>
              </w:rPr>
            </w:rPrChange>
          </w:rPr>
          <w:fldChar w:fldCharType="end"/>
        </w:r>
      </w:ins>
      <w:r w:rsidR="00364EDB" w:rsidRPr="004F6A6B">
        <w:rPr>
          <w:rFonts w:asciiTheme="majorBidi" w:hAnsiTheme="majorBidi" w:cstheme="majorBidi"/>
          <w:color w:val="000000" w:themeColor="text1"/>
          <w:sz w:val="24"/>
          <w:szCs w:val="24"/>
          <w:shd w:val="clear" w:color="auto" w:fill="FFFFFF"/>
          <w:lang w:val="en-US"/>
          <w:rPrChange w:id="2731" w:author="Author">
            <w:rPr>
              <w:rFonts w:ascii="Times New Roman" w:hAnsi="Times New Roman" w:cs="Times New Roman"/>
              <w:sz w:val="24"/>
              <w:szCs w:val="24"/>
              <w:shd w:val="clear" w:color="auto" w:fill="FFFFFF"/>
              <w:lang w:val="en-US"/>
            </w:rPr>
          </w:rPrChange>
        </w:rPr>
        <w:t>;</w:t>
      </w:r>
      <w:r w:rsidR="005650C0" w:rsidRPr="004F6A6B">
        <w:rPr>
          <w:rFonts w:asciiTheme="majorBidi" w:hAnsiTheme="majorBidi" w:cstheme="majorBidi"/>
          <w:color w:val="000000" w:themeColor="text1"/>
          <w:sz w:val="24"/>
          <w:szCs w:val="24"/>
          <w:shd w:val="clear" w:color="auto" w:fill="FFFFFF"/>
          <w:lang w:val="en-US"/>
          <w:rPrChange w:id="2732" w:author="Author">
            <w:rPr>
              <w:rFonts w:ascii="Times New Roman" w:hAnsi="Times New Roman" w:cs="Times New Roman"/>
              <w:sz w:val="24"/>
              <w:szCs w:val="24"/>
              <w:shd w:val="clear" w:color="auto" w:fill="FFFFFF"/>
              <w:lang w:val="en-US"/>
            </w:rPr>
          </w:rPrChange>
        </w:rPr>
        <w:t xml:space="preserve"> Samnani</w:t>
      </w:r>
      <w:r w:rsidR="00DA1F6F" w:rsidRPr="004F6A6B">
        <w:rPr>
          <w:rFonts w:asciiTheme="majorBidi" w:hAnsiTheme="majorBidi" w:cstheme="majorBidi"/>
          <w:color w:val="000000" w:themeColor="text1"/>
          <w:sz w:val="24"/>
          <w:szCs w:val="24"/>
          <w:shd w:val="clear" w:color="auto" w:fill="FFFFFF"/>
          <w:lang w:val="en-US"/>
          <w:rPrChange w:id="2733" w:author="Author">
            <w:rPr>
              <w:rFonts w:ascii="Times New Roman" w:hAnsi="Times New Roman" w:cs="Times New Roman"/>
              <w:sz w:val="24"/>
              <w:szCs w:val="24"/>
              <w:shd w:val="clear" w:color="auto" w:fill="FFFFFF"/>
              <w:lang w:val="en-US"/>
            </w:rPr>
          </w:rPrChange>
        </w:rPr>
        <w:t xml:space="preserve"> et al.</w:t>
      </w:r>
      <w:ins w:id="2734" w:author="Author">
        <w:r w:rsidR="004F4336" w:rsidRPr="004F6A6B">
          <w:rPr>
            <w:rFonts w:asciiTheme="majorBidi" w:hAnsiTheme="majorBidi" w:cstheme="majorBidi"/>
            <w:color w:val="000000" w:themeColor="text1"/>
            <w:sz w:val="24"/>
            <w:szCs w:val="24"/>
            <w:shd w:val="clear" w:color="auto" w:fill="FFFFFF"/>
            <w:lang w:val="en-US"/>
            <w:rPrChange w:id="2735" w:author="Author">
              <w:rPr>
                <w:rFonts w:asciiTheme="majorBidi" w:hAnsiTheme="majorBidi" w:cstheme="majorBidi"/>
                <w:sz w:val="24"/>
                <w:szCs w:val="24"/>
                <w:shd w:val="clear" w:color="auto" w:fill="FFFFFF"/>
                <w:lang w:val="en-US"/>
              </w:rPr>
            </w:rPrChange>
          </w:rPr>
          <w:t>,</w:t>
        </w:r>
        <w:r w:rsidR="007A68AF" w:rsidRPr="004F6A6B">
          <w:rPr>
            <w:rFonts w:asciiTheme="majorBidi" w:hAnsiTheme="majorBidi" w:cstheme="majorBidi"/>
            <w:color w:val="000000" w:themeColor="text1"/>
            <w:sz w:val="24"/>
            <w:szCs w:val="24"/>
            <w:shd w:val="clear" w:color="auto" w:fill="FFFFFF"/>
            <w:lang w:val="en-US"/>
            <w:rPrChange w:id="2736" w:author="Author">
              <w:rPr>
                <w:rFonts w:ascii="Times New Roman" w:hAnsi="Times New Roman" w:cs="Times New Roman"/>
                <w:sz w:val="24"/>
                <w:szCs w:val="24"/>
                <w:highlight w:val="green"/>
                <w:shd w:val="clear" w:color="auto" w:fill="FFFFFF"/>
                <w:lang w:val="en-US"/>
              </w:rPr>
            </w:rPrChange>
          </w:rPr>
          <w:t xml:space="preserve"> </w:t>
        </w:r>
        <w:r w:rsidR="00D0021A" w:rsidRPr="004F6A6B">
          <w:rPr>
            <w:rFonts w:asciiTheme="majorBidi" w:hAnsiTheme="majorBidi" w:cstheme="majorBidi"/>
            <w:color w:val="000000" w:themeColor="text1"/>
            <w:sz w:val="24"/>
            <w:szCs w:val="24"/>
            <w:shd w:val="clear" w:color="auto" w:fill="FFFFFF"/>
            <w:lang w:val="en-US"/>
            <w:rPrChange w:id="2737"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738" w:author="Author">
              <w:rPr>
                <w:rFonts w:ascii="Times New Roman" w:hAnsi="Times New Roman" w:cs="Times New Roman"/>
                <w:sz w:val="24"/>
                <w:szCs w:val="24"/>
                <w:highlight w:val="green"/>
                <w:shd w:val="clear" w:color="auto" w:fill="FFFFFF"/>
                <w:lang w:val="en-US"/>
              </w:rPr>
            </w:rPrChange>
          </w:rPr>
          <w:instrText xml:space="preserve"> HYPERLINK  \l "Samnani2014" </w:instrText>
        </w:r>
        <w:r w:rsidR="00D0021A" w:rsidRPr="004F6A6B">
          <w:rPr>
            <w:rFonts w:asciiTheme="majorBidi" w:hAnsiTheme="majorBidi" w:cstheme="majorBidi"/>
            <w:color w:val="000000" w:themeColor="text1"/>
            <w:sz w:val="24"/>
            <w:szCs w:val="24"/>
            <w:shd w:val="clear" w:color="auto" w:fill="FFFFFF"/>
            <w:lang w:val="en-US"/>
            <w:rPrChange w:id="2739" w:author="Author">
              <w:rPr>
                <w:rFonts w:ascii="Times New Roman" w:hAnsi="Times New Roman" w:cs="Times New Roman"/>
                <w:sz w:val="24"/>
                <w:szCs w:val="24"/>
                <w:highlight w:val="green"/>
                <w:shd w:val="clear" w:color="auto" w:fill="FFFFFF"/>
                <w:lang w:val="en-US"/>
              </w:rPr>
            </w:rPrChange>
          </w:rPr>
          <w:fldChar w:fldCharType="separate"/>
        </w:r>
        <w:del w:id="2740" w:author="Author">
          <w:r w:rsidR="005650C0" w:rsidRPr="004F6A6B" w:rsidDel="007A68AF">
            <w:rPr>
              <w:rStyle w:val="Hyperlink"/>
              <w:rFonts w:asciiTheme="majorBidi" w:hAnsiTheme="majorBidi" w:cstheme="majorBidi"/>
              <w:color w:val="000000" w:themeColor="text1"/>
              <w:sz w:val="24"/>
              <w:szCs w:val="24"/>
              <w:u w:val="none"/>
              <w:rPrChange w:id="2741" w:author="Author">
                <w:rPr>
                  <w:rFonts w:ascii="Times New Roman" w:hAnsi="Times New Roman" w:cs="Times New Roman"/>
                  <w:sz w:val="24"/>
                  <w:szCs w:val="24"/>
                  <w:shd w:val="clear" w:color="auto" w:fill="FFFFFF"/>
                  <w:lang w:val="en-US"/>
                </w:rPr>
              </w:rPrChange>
            </w:rPr>
            <w:delText xml:space="preserve">, </w:delText>
          </w:r>
        </w:del>
        <w:r w:rsidR="005650C0" w:rsidRPr="004F6A6B">
          <w:rPr>
            <w:rStyle w:val="Hyperlink"/>
            <w:rFonts w:asciiTheme="majorBidi" w:hAnsiTheme="majorBidi" w:cstheme="majorBidi"/>
            <w:color w:val="000000" w:themeColor="text1"/>
            <w:sz w:val="24"/>
            <w:szCs w:val="24"/>
            <w:u w:val="none"/>
            <w:rPrChange w:id="2742" w:author="Author">
              <w:rPr>
                <w:rFonts w:ascii="Times New Roman" w:hAnsi="Times New Roman" w:cs="Times New Roman"/>
                <w:sz w:val="24"/>
                <w:szCs w:val="24"/>
                <w:shd w:val="clear" w:color="auto" w:fill="FFFFFF"/>
                <w:lang w:val="en-US"/>
              </w:rPr>
            </w:rPrChange>
          </w:rPr>
          <w:t>2014</w:t>
        </w:r>
        <w:r w:rsidR="00D0021A" w:rsidRPr="004F6A6B">
          <w:rPr>
            <w:rFonts w:asciiTheme="majorBidi" w:hAnsiTheme="majorBidi" w:cstheme="majorBidi"/>
            <w:color w:val="000000" w:themeColor="text1"/>
            <w:sz w:val="24"/>
            <w:szCs w:val="24"/>
            <w:shd w:val="clear" w:color="auto" w:fill="FFFFFF"/>
            <w:lang w:val="en-US"/>
            <w:rPrChange w:id="2743" w:author="Author">
              <w:rPr>
                <w:rFonts w:ascii="Times New Roman" w:hAnsi="Times New Roman" w:cs="Times New Roman"/>
                <w:sz w:val="24"/>
                <w:szCs w:val="24"/>
                <w:highlight w:val="green"/>
                <w:shd w:val="clear" w:color="auto" w:fill="FFFFFF"/>
                <w:lang w:val="en-US"/>
              </w:rPr>
            </w:rPrChange>
          </w:rPr>
          <w:fldChar w:fldCharType="end"/>
        </w:r>
      </w:ins>
      <w:r w:rsidR="00503BD2" w:rsidRPr="004F6A6B">
        <w:rPr>
          <w:rFonts w:asciiTheme="majorBidi" w:hAnsiTheme="majorBidi" w:cstheme="majorBidi"/>
          <w:color w:val="000000" w:themeColor="text1"/>
          <w:sz w:val="24"/>
          <w:szCs w:val="24"/>
          <w:shd w:val="clear" w:color="auto" w:fill="FFFFFF"/>
          <w:lang w:val="en-US"/>
          <w:rPrChange w:id="2744" w:author="Author">
            <w:rPr>
              <w:rFonts w:ascii="Times New Roman" w:hAnsi="Times New Roman" w:cs="Times New Roman"/>
              <w:sz w:val="24"/>
              <w:szCs w:val="24"/>
              <w:shd w:val="clear" w:color="auto" w:fill="FFFFFF"/>
              <w:lang w:val="en-US"/>
            </w:rPr>
          </w:rPrChange>
        </w:rPr>
        <w:t>; Valle</w:t>
      </w:r>
      <w:r w:rsidR="00DA1F6F" w:rsidRPr="004F6A6B">
        <w:rPr>
          <w:rFonts w:asciiTheme="majorBidi" w:hAnsiTheme="majorBidi" w:cstheme="majorBidi"/>
          <w:color w:val="000000" w:themeColor="text1"/>
          <w:sz w:val="24"/>
          <w:szCs w:val="24"/>
          <w:shd w:val="clear" w:color="auto" w:fill="FFFFFF"/>
          <w:lang w:val="en-US"/>
          <w:rPrChange w:id="2745" w:author="Author">
            <w:rPr>
              <w:rFonts w:ascii="Times New Roman" w:hAnsi="Times New Roman" w:cs="Times New Roman"/>
              <w:sz w:val="24"/>
              <w:szCs w:val="24"/>
              <w:shd w:val="clear" w:color="auto" w:fill="FFFFFF"/>
              <w:lang w:val="en-US"/>
            </w:rPr>
          </w:rPrChange>
        </w:rPr>
        <w:t xml:space="preserve"> et al.</w:t>
      </w:r>
      <w:ins w:id="2746" w:author="Author">
        <w:r w:rsidR="004F4336" w:rsidRPr="004F6A6B">
          <w:rPr>
            <w:rFonts w:asciiTheme="majorBidi" w:hAnsiTheme="majorBidi" w:cstheme="majorBidi"/>
            <w:color w:val="000000" w:themeColor="text1"/>
            <w:sz w:val="24"/>
            <w:szCs w:val="24"/>
            <w:shd w:val="clear" w:color="auto" w:fill="FFFFFF"/>
            <w:lang w:val="en-US"/>
            <w:rPrChange w:id="2747" w:author="Author">
              <w:rPr>
                <w:rFonts w:asciiTheme="majorBidi" w:hAnsiTheme="majorBidi" w:cstheme="majorBidi"/>
                <w:sz w:val="24"/>
                <w:szCs w:val="24"/>
                <w:shd w:val="clear" w:color="auto" w:fill="FFFFFF"/>
                <w:lang w:val="en-US"/>
              </w:rPr>
            </w:rPrChange>
          </w:rPr>
          <w:t>,</w:t>
        </w:r>
        <w:r w:rsidR="007A68AF" w:rsidRPr="004F6A6B">
          <w:rPr>
            <w:rFonts w:asciiTheme="majorBidi" w:hAnsiTheme="majorBidi" w:cstheme="majorBidi"/>
            <w:color w:val="000000" w:themeColor="text1"/>
            <w:sz w:val="24"/>
            <w:szCs w:val="24"/>
            <w:shd w:val="clear" w:color="auto" w:fill="FFFFFF"/>
            <w:lang w:val="en-US"/>
            <w:rPrChange w:id="2748" w:author="Author">
              <w:rPr>
                <w:rFonts w:ascii="Times New Roman" w:hAnsi="Times New Roman" w:cs="Times New Roman"/>
                <w:sz w:val="24"/>
                <w:szCs w:val="24"/>
                <w:highlight w:val="green"/>
                <w:shd w:val="clear" w:color="auto" w:fill="FFFFFF"/>
                <w:lang w:val="en-US"/>
              </w:rPr>
            </w:rPrChange>
          </w:rPr>
          <w:t xml:space="preserve"> </w:t>
        </w:r>
        <w:r w:rsidR="00D0021A" w:rsidRPr="004F6A6B">
          <w:rPr>
            <w:rFonts w:asciiTheme="majorBidi" w:hAnsiTheme="majorBidi" w:cstheme="majorBidi"/>
            <w:color w:val="000000" w:themeColor="text1"/>
            <w:sz w:val="24"/>
            <w:szCs w:val="24"/>
            <w:shd w:val="clear" w:color="auto" w:fill="FFFFFF"/>
            <w:lang w:val="en-US"/>
            <w:rPrChange w:id="2749"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750" w:author="Author">
              <w:rPr>
                <w:rFonts w:ascii="Times New Roman" w:hAnsi="Times New Roman" w:cs="Times New Roman"/>
                <w:sz w:val="24"/>
                <w:szCs w:val="24"/>
                <w:highlight w:val="green"/>
                <w:shd w:val="clear" w:color="auto" w:fill="FFFFFF"/>
                <w:lang w:val="en-US"/>
              </w:rPr>
            </w:rPrChange>
          </w:rPr>
          <w:instrText xml:space="preserve"> HYPERLINK  \l "Valle2018" </w:instrText>
        </w:r>
        <w:r w:rsidR="00D0021A" w:rsidRPr="004F6A6B">
          <w:rPr>
            <w:rFonts w:asciiTheme="majorBidi" w:hAnsiTheme="majorBidi" w:cstheme="majorBidi"/>
            <w:color w:val="000000" w:themeColor="text1"/>
            <w:sz w:val="24"/>
            <w:szCs w:val="24"/>
            <w:shd w:val="clear" w:color="auto" w:fill="FFFFFF"/>
            <w:lang w:val="en-US"/>
            <w:rPrChange w:id="2751" w:author="Author">
              <w:rPr>
                <w:rFonts w:ascii="Times New Roman" w:hAnsi="Times New Roman" w:cs="Times New Roman"/>
                <w:sz w:val="24"/>
                <w:szCs w:val="24"/>
                <w:highlight w:val="green"/>
                <w:shd w:val="clear" w:color="auto" w:fill="FFFFFF"/>
                <w:lang w:val="en-US"/>
              </w:rPr>
            </w:rPrChange>
          </w:rPr>
          <w:fldChar w:fldCharType="separate"/>
        </w:r>
        <w:del w:id="2752" w:author="Author">
          <w:r w:rsidR="00772D32" w:rsidRPr="004F6A6B" w:rsidDel="007A68AF">
            <w:rPr>
              <w:rStyle w:val="Hyperlink"/>
              <w:rFonts w:asciiTheme="majorBidi" w:hAnsiTheme="majorBidi" w:cstheme="majorBidi"/>
              <w:color w:val="000000" w:themeColor="text1"/>
              <w:sz w:val="24"/>
              <w:szCs w:val="24"/>
              <w:u w:val="none"/>
              <w:rPrChange w:id="2753" w:author="Author">
                <w:rPr>
                  <w:rFonts w:ascii="Times New Roman" w:hAnsi="Times New Roman" w:cs="Times New Roman"/>
                  <w:sz w:val="24"/>
                  <w:szCs w:val="24"/>
                  <w:shd w:val="clear" w:color="auto" w:fill="FFFFFF"/>
                  <w:lang w:val="en-US"/>
                </w:rPr>
              </w:rPrChange>
            </w:rPr>
            <w:delText>,</w:delText>
          </w:r>
          <w:r w:rsidR="00503BD2" w:rsidRPr="004F6A6B" w:rsidDel="007A68AF">
            <w:rPr>
              <w:rStyle w:val="Hyperlink"/>
              <w:rFonts w:asciiTheme="majorBidi" w:hAnsiTheme="majorBidi" w:cstheme="majorBidi"/>
              <w:color w:val="000000" w:themeColor="text1"/>
              <w:sz w:val="24"/>
              <w:szCs w:val="24"/>
              <w:u w:val="none"/>
              <w:rPrChange w:id="2754" w:author="Author">
                <w:rPr>
                  <w:rFonts w:ascii="Times New Roman" w:hAnsi="Times New Roman" w:cs="Times New Roman"/>
                  <w:sz w:val="24"/>
                  <w:szCs w:val="24"/>
                  <w:shd w:val="clear" w:color="auto" w:fill="FFFFFF"/>
                  <w:lang w:val="en-US"/>
                </w:rPr>
              </w:rPrChange>
            </w:rPr>
            <w:delText xml:space="preserve"> </w:delText>
          </w:r>
        </w:del>
        <w:r w:rsidR="00503BD2" w:rsidRPr="004F6A6B">
          <w:rPr>
            <w:rStyle w:val="Hyperlink"/>
            <w:rFonts w:asciiTheme="majorBidi" w:hAnsiTheme="majorBidi" w:cstheme="majorBidi"/>
            <w:color w:val="000000" w:themeColor="text1"/>
            <w:sz w:val="24"/>
            <w:szCs w:val="24"/>
            <w:u w:val="none"/>
            <w:rPrChange w:id="2755" w:author="Author">
              <w:rPr>
                <w:rFonts w:ascii="Times New Roman" w:hAnsi="Times New Roman" w:cs="Times New Roman"/>
                <w:sz w:val="24"/>
                <w:szCs w:val="24"/>
                <w:shd w:val="clear" w:color="auto" w:fill="FFFFFF"/>
                <w:lang w:val="en-US"/>
              </w:rPr>
            </w:rPrChange>
          </w:rPr>
          <w:t>2018</w:t>
        </w:r>
        <w:r w:rsidR="00D0021A" w:rsidRPr="004F6A6B">
          <w:rPr>
            <w:rFonts w:asciiTheme="majorBidi" w:hAnsiTheme="majorBidi" w:cstheme="majorBidi"/>
            <w:color w:val="000000" w:themeColor="text1"/>
            <w:sz w:val="24"/>
            <w:szCs w:val="24"/>
            <w:shd w:val="clear" w:color="auto" w:fill="FFFFFF"/>
            <w:lang w:val="en-US"/>
            <w:rPrChange w:id="2756" w:author="Author">
              <w:rPr>
                <w:rFonts w:ascii="Times New Roman" w:hAnsi="Times New Roman" w:cs="Times New Roman"/>
                <w:sz w:val="24"/>
                <w:szCs w:val="24"/>
                <w:highlight w:val="green"/>
                <w:shd w:val="clear" w:color="auto" w:fill="FFFFFF"/>
                <w:lang w:val="en-US"/>
              </w:rPr>
            </w:rPrChange>
          </w:rPr>
          <w:fldChar w:fldCharType="end"/>
        </w:r>
      </w:ins>
      <w:r w:rsidR="005650C0" w:rsidRPr="004F6A6B">
        <w:rPr>
          <w:rFonts w:asciiTheme="majorBidi" w:hAnsiTheme="majorBidi" w:cstheme="majorBidi"/>
          <w:color w:val="000000" w:themeColor="text1"/>
          <w:sz w:val="24"/>
          <w:szCs w:val="24"/>
          <w:shd w:val="clear" w:color="auto" w:fill="FFFFFF"/>
          <w:lang w:val="en-US"/>
          <w:rPrChange w:id="2757" w:author="Author">
            <w:rPr>
              <w:rFonts w:ascii="Times New Roman" w:hAnsi="Times New Roman" w:cs="Times New Roman"/>
              <w:sz w:val="24"/>
              <w:szCs w:val="24"/>
              <w:shd w:val="clear" w:color="auto" w:fill="FFFFFF"/>
              <w:lang w:val="en-US"/>
            </w:rPr>
          </w:rPrChange>
        </w:rPr>
        <w:t xml:space="preserve">). </w:t>
      </w:r>
      <w:proofErr w:type="spellStart"/>
      <w:r w:rsidR="00503BD2" w:rsidRPr="004F6A6B">
        <w:rPr>
          <w:rFonts w:asciiTheme="majorBidi" w:hAnsiTheme="majorBidi" w:cstheme="majorBidi"/>
          <w:color w:val="000000" w:themeColor="text1"/>
          <w:sz w:val="24"/>
          <w:szCs w:val="24"/>
          <w:shd w:val="clear" w:color="auto" w:fill="FFFFFF"/>
          <w:lang w:val="en-US"/>
          <w:rPrChange w:id="2758" w:author="Author">
            <w:rPr>
              <w:rFonts w:ascii="Times New Roman" w:hAnsi="Times New Roman" w:cs="Times New Roman"/>
              <w:sz w:val="24"/>
              <w:szCs w:val="24"/>
              <w:shd w:val="clear" w:color="auto" w:fill="FFFFFF"/>
              <w:lang w:val="en-US"/>
            </w:rPr>
          </w:rPrChange>
        </w:rPr>
        <w:t>Fida</w:t>
      </w:r>
      <w:proofErr w:type="spellEnd"/>
      <w:r w:rsidR="002745CB" w:rsidRPr="004F6A6B">
        <w:rPr>
          <w:rFonts w:asciiTheme="majorBidi" w:hAnsiTheme="majorBidi" w:cstheme="majorBidi"/>
          <w:color w:val="000000" w:themeColor="text1"/>
          <w:sz w:val="24"/>
          <w:szCs w:val="24"/>
          <w:shd w:val="clear" w:color="auto" w:fill="FFFFFF"/>
          <w:lang w:val="en-US"/>
          <w:rPrChange w:id="2759" w:author="Author">
            <w:rPr>
              <w:rFonts w:ascii="Times New Roman" w:hAnsi="Times New Roman" w:cs="Times New Roman"/>
              <w:sz w:val="24"/>
              <w:szCs w:val="24"/>
              <w:shd w:val="clear" w:color="auto" w:fill="FFFFFF"/>
              <w:lang w:val="en-US"/>
            </w:rPr>
          </w:rPrChange>
        </w:rPr>
        <w:t xml:space="preserve"> et al. </w:t>
      </w:r>
      <w:r w:rsidR="00503BD2" w:rsidRPr="004F6A6B">
        <w:rPr>
          <w:rFonts w:asciiTheme="majorBidi" w:hAnsiTheme="majorBidi" w:cstheme="majorBidi"/>
          <w:color w:val="000000" w:themeColor="text1"/>
          <w:sz w:val="24"/>
          <w:szCs w:val="24"/>
          <w:shd w:val="clear" w:color="auto" w:fill="FFFFFF"/>
          <w:lang w:val="en-US"/>
          <w:rPrChange w:id="2760" w:author="Author">
            <w:rPr>
              <w:rFonts w:ascii="Times New Roman" w:hAnsi="Times New Roman" w:cs="Times New Roman"/>
              <w:sz w:val="24"/>
              <w:szCs w:val="24"/>
              <w:shd w:val="clear" w:color="auto" w:fill="FFFFFF"/>
              <w:lang w:val="en-US"/>
            </w:rPr>
          </w:rPrChange>
        </w:rPr>
        <w:t>(</w:t>
      </w:r>
      <w:ins w:id="2761" w:author="Author">
        <w:r w:rsidR="00D0021A" w:rsidRPr="004F6A6B">
          <w:rPr>
            <w:rFonts w:asciiTheme="majorBidi" w:hAnsiTheme="majorBidi" w:cstheme="majorBidi"/>
            <w:color w:val="000000" w:themeColor="text1"/>
            <w:sz w:val="24"/>
            <w:szCs w:val="24"/>
            <w:shd w:val="clear" w:color="auto" w:fill="FFFFFF"/>
            <w:lang w:val="en-US"/>
            <w:rPrChange w:id="2762"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763" w:author="Author">
              <w:rPr>
                <w:rFonts w:ascii="Times New Roman" w:hAnsi="Times New Roman" w:cs="Times New Roman"/>
                <w:sz w:val="24"/>
                <w:szCs w:val="24"/>
                <w:highlight w:val="green"/>
                <w:shd w:val="clear" w:color="auto" w:fill="FFFFFF"/>
                <w:lang w:val="en-US"/>
              </w:rPr>
            </w:rPrChange>
          </w:rPr>
          <w:instrText xml:space="preserve"> HYPERLINK  \l "Fida2015" </w:instrText>
        </w:r>
        <w:r w:rsidR="00D0021A" w:rsidRPr="004F6A6B">
          <w:rPr>
            <w:rFonts w:asciiTheme="majorBidi" w:hAnsiTheme="majorBidi" w:cstheme="majorBidi"/>
            <w:color w:val="000000" w:themeColor="text1"/>
            <w:sz w:val="24"/>
            <w:szCs w:val="24"/>
            <w:shd w:val="clear" w:color="auto" w:fill="FFFFFF"/>
            <w:lang w:val="en-US"/>
            <w:rPrChange w:id="2764" w:author="Author">
              <w:rPr>
                <w:rFonts w:ascii="Times New Roman" w:hAnsi="Times New Roman" w:cs="Times New Roman"/>
                <w:sz w:val="24"/>
                <w:szCs w:val="24"/>
                <w:highlight w:val="green"/>
                <w:shd w:val="clear" w:color="auto" w:fill="FFFFFF"/>
                <w:lang w:val="en-US"/>
              </w:rPr>
            </w:rPrChange>
          </w:rPr>
          <w:fldChar w:fldCharType="separate"/>
        </w:r>
        <w:r w:rsidR="00D0021A" w:rsidRPr="004F6A6B">
          <w:rPr>
            <w:rStyle w:val="Hyperlink"/>
            <w:rFonts w:asciiTheme="majorBidi" w:hAnsiTheme="majorBidi" w:cstheme="majorBidi"/>
            <w:color w:val="000000" w:themeColor="text1"/>
            <w:sz w:val="24"/>
            <w:szCs w:val="24"/>
            <w:u w:val="none"/>
            <w:rPrChange w:id="2765" w:author="Author">
              <w:rPr>
                <w:rFonts w:ascii="Times New Roman" w:hAnsi="Times New Roman" w:cs="Times New Roman"/>
                <w:sz w:val="24"/>
                <w:szCs w:val="24"/>
                <w:shd w:val="clear" w:color="auto" w:fill="FFFFFF"/>
                <w:lang w:val="en-US"/>
              </w:rPr>
            </w:rPrChange>
          </w:rPr>
          <w:t>2015</w:t>
        </w:r>
        <w:r w:rsidR="00D0021A" w:rsidRPr="004F6A6B">
          <w:rPr>
            <w:rFonts w:asciiTheme="majorBidi" w:hAnsiTheme="majorBidi" w:cstheme="majorBidi"/>
            <w:color w:val="000000" w:themeColor="text1"/>
            <w:sz w:val="24"/>
            <w:szCs w:val="24"/>
            <w:shd w:val="clear" w:color="auto" w:fill="FFFFFF"/>
            <w:lang w:val="en-US"/>
            <w:rPrChange w:id="2766" w:author="Author">
              <w:rPr>
                <w:rFonts w:ascii="Times New Roman" w:hAnsi="Times New Roman" w:cs="Times New Roman"/>
                <w:sz w:val="24"/>
                <w:szCs w:val="24"/>
                <w:highlight w:val="green"/>
                <w:shd w:val="clear" w:color="auto" w:fill="FFFFFF"/>
                <w:lang w:val="en-US"/>
              </w:rPr>
            </w:rPrChange>
          </w:rPr>
          <w:fldChar w:fldCharType="end"/>
        </w:r>
      </w:ins>
      <w:r w:rsidR="00503BD2" w:rsidRPr="004F6A6B">
        <w:rPr>
          <w:rFonts w:asciiTheme="majorBidi" w:hAnsiTheme="majorBidi" w:cstheme="majorBidi"/>
          <w:color w:val="000000" w:themeColor="text1"/>
          <w:sz w:val="24"/>
          <w:szCs w:val="24"/>
          <w:shd w:val="clear" w:color="auto" w:fill="FFFFFF"/>
          <w:lang w:val="en-US"/>
          <w:rPrChange w:id="2767" w:author="Author">
            <w:rPr>
              <w:rFonts w:ascii="Times New Roman" w:hAnsi="Times New Roman" w:cs="Times New Roman"/>
              <w:sz w:val="24"/>
              <w:szCs w:val="24"/>
              <w:shd w:val="clear" w:color="auto" w:fill="FFFFFF"/>
              <w:lang w:val="en-US"/>
            </w:rPr>
          </w:rPrChange>
        </w:rPr>
        <w:t>)</w:t>
      </w:r>
      <w:r w:rsidR="00772D32" w:rsidRPr="004F6A6B">
        <w:rPr>
          <w:rFonts w:asciiTheme="majorBidi" w:hAnsiTheme="majorBidi" w:cstheme="majorBidi"/>
          <w:color w:val="000000" w:themeColor="text1"/>
          <w:sz w:val="24"/>
          <w:szCs w:val="24"/>
          <w:shd w:val="clear" w:color="auto" w:fill="FFFFFF"/>
          <w:lang w:val="en-US"/>
          <w:rPrChange w:id="2768" w:author="Author">
            <w:rPr>
              <w:rFonts w:ascii="Times New Roman" w:hAnsi="Times New Roman" w:cs="Times New Roman"/>
              <w:sz w:val="24"/>
              <w:szCs w:val="24"/>
              <w:shd w:val="clear" w:color="auto" w:fill="FFFFFF"/>
              <w:lang w:val="en-US"/>
            </w:rPr>
          </w:rPrChange>
        </w:rPr>
        <w:t xml:space="preserve"> </w:t>
      </w:r>
      <w:r w:rsidR="003E6A97" w:rsidRPr="004F6A6B">
        <w:rPr>
          <w:rFonts w:asciiTheme="majorBidi" w:hAnsiTheme="majorBidi" w:cstheme="majorBidi"/>
          <w:color w:val="000000" w:themeColor="text1"/>
          <w:sz w:val="24"/>
          <w:szCs w:val="24"/>
          <w:shd w:val="clear" w:color="auto" w:fill="FFFFFF"/>
          <w:lang w:val="en-US"/>
          <w:rPrChange w:id="2769" w:author="Author">
            <w:rPr>
              <w:rFonts w:ascii="Times New Roman" w:hAnsi="Times New Roman" w:cs="Times New Roman"/>
              <w:sz w:val="24"/>
              <w:szCs w:val="24"/>
              <w:shd w:val="clear" w:color="auto" w:fill="FFFFFF"/>
              <w:lang w:val="en-US"/>
            </w:rPr>
          </w:rPrChange>
        </w:rPr>
        <w:t>demonstrate</w:t>
      </w:r>
      <w:r w:rsidR="00772D32" w:rsidRPr="004F6A6B">
        <w:rPr>
          <w:rFonts w:asciiTheme="majorBidi" w:hAnsiTheme="majorBidi" w:cstheme="majorBidi"/>
          <w:color w:val="000000" w:themeColor="text1"/>
          <w:sz w:val="24"/>
          <w:szCs w:val="24"/>
          <w:shd w:val="clear" w:color="auto" w:fill="FFFFFF"/>
          <w:lang w:val="en-US"/>
          <w:rPrChange w:id="2770" w:author="Author">
            <w:rPr>
              <w:rFonts w:ascii="Times New Roman" w:hAnsi="Times New Roman" w:cs="Times New Roman"/>
              <w:sz w:val="24"/>
              <w:szCs w:val="24"/>
              <w:shd w:val="clear" w:color="auto" w:fill="FFFFFF"/>
              <w:lang w:val="en-US"/>
            </w:rPr>
          </w:rPrChange>
        </w:rPr>
        <w:t>d</w:t>
      </w:r>
      <w:r w:rsidR="00503BD2" w:rsidRPr="004F6A6B">
        <w:rPr>
          <w:rFonts w:asciiTheme="majorBidi" w:hAnsiTheme="majorBidi" w:cstheme="majorBidi"/>
          <w:color w:val="000000" w:themeColor="text1"/>
          <w:sz w:val="24"/>
          <w:szCs w:val="24"/>
          <w:shd w:val="clear" w:color="auto" w:fill="FFFFFF"/>
          <w:lang w:val="en-US"/>
          <w:rPrChange w:id="2771" w:author="Author">
            <w:rPr>
              <w:rFonts w:ascii="Times New Roman" w:hAnsi="Times New Roman" w:cs="Times New Roman"/>
              <w:sz w:val="24"/>
              <w:szCs w:val="24"/>
              <w:shd w:val="clear" w:color="auto" w:fill="FFFFFF"/>
              <w:lang w:val="en-US"/>
            </w:rPr>
          </w:rPrChange>
        </w:rPr>
        <w:t xml:space="preserve"> how moral</w:t>
      </w:r>
      <w:r w:rsidR="00880B1C" w:rsidRPr="004F6A6B">
        <w:rPr>
          <w:rFonts w:asciiTheme="majorBidi" w:hAnsiTheme="majorBidi" w:cstheme="majorBidi"/>
          <w:color w:val="000000" w:themeColor="text1"/>
          <w:sz w:val="24"/>
          <w:szCs w:val="24"/>
          <w:shd w:val="clear" w:color="auto" w:fill="FFFFFF"/>
          <w:lang w:val="en-US"/>
          <w:rPrChange w:id="2772" w:author="Author">
            <w:rPr>
              <w:rFonts w:ascii="Times New Roman" w:hAnsi="Times New Roman" w:cs="Times New Roman"/>
              <w:sz w:val="24"/>
              <w:szCs w:val="24"/>
              <w:shd w:val="clear" w:color="auto" w:fill="FFFFFF"/>
              <w:lang w:val="en-US"/>
            </w:rPr>
          </w:rPrChange>
        </w:rPr>
        <w:t xml:space="preserve"> </w:t>
      </w:r>
      <w:r w:rsidR="003E6A97" w:rsidRPr="004F6A6B">
        <w:rPr>
          <w:rFonts w:asciiTheme="majorBidi" w:hAnsiTheme="majorBidi" w:cstheme="majorBidi"/>
          <w:color w:val="000000" w:themeColor="text1"/>
          <w:sz w:val="24"/>
          <w:szCs w:val="24"/>
          <w:shd w:val="clear" w:color="auto" w:fill="FFFFFF"/>
          <w:lang w:val="en-US"/>
          <w:rPrChange w:id="2773" w:author="Author">
            <w:rPr>
              <w:rFonts w:ascii="Times New Roman" w:hAnsi="Times New Roman" w:cs="Times New Roman"/>
              <w:sz w:val="24"/>
              <w:szCs w:val="24"/>
              <w:shd w:val="clear" w:color="auto" w:fill="FFFFFF"/>
              <w:lang w:val="en-US"/>
            </w:rPr>
          </w:rPrChange>
        </w:rPr>
        <w:t xml:space="preserve">disengagement justification mechanisms allow individuals </w:t>
      </w:r>
      <w:r w:rsidR="00EF2711" w:rsidRPr="004F6A6B">
        <w:rPr>
          <w:rFonts w:asciiTheme="majorBidi" w:hAnsiTheme="majorBidi" w:cstheme="majorBidi"/>
          <w:color w:val="000000" w:themeColor="text1"/>
          <w:sz w:val="24"/>
          <w:szCs w:val="24"/>
          <w:shd w:val="clear" w:color="auto" w:fill="FFFFFF"/>
          <w:lang w:val="en-US"/>
          <w:rPrChange w:id="2774" w:author="Author">
            <w:rPr>
              <w:rFonts w:ascii="Times New Roman" w:hAnsi="Times New Roman" w:cs="Times New Roman"/>
              <w:sz w:val="24"/>
              <w:szCs w:val="24"/>
              <w:shd w:val="clear" w:color="auto" w:fill="FFFFFF"/>
              <w:lang w:val="en-US"/>
            </w:rPr>
          </w:rPrChange>
        </w:rPr>
        <w:t xml:space="preserve">to </w:t>
      </w:r>
      <w:del w:id="2775" w:author="Author">
        <w:r w:rsidR="00EF2711" w:rsidRPr="004F6A6B" w:rsidDel="00212743">
          <w:rPr>
            <w:rFonts w:asciiTheme="majorBidi" w:hAnsiTheme="majorBidi" w:cstheme="majorBidi"/>
            <w:color w:val="000000" w:themeColor="text1"/>
            <w:sz w:val="24"/>
            <w:szCs w:val="24"/>
            <w:shd w:val="clear" w:color="auto" w:fill="FFFFFF"/>
            <w:lang w:val="en-US"/>
            <w:rPrChange w:id="2776" w:author="Author">
              <w:rPr>
                <w:rFonts w:ascii="Times New Roman" w:hAnsi="Times New Roman" w:cs="Times New Roman"/>
                <w:sz w:val="24"/>
                <w:szCs w:val="24"/>
                <w:shd w:val="clear" w:color="auto" w:fill="FFFFFF"/>
                <w:lang w:val="en-US"/>
              </w:rPr>
            </w:rPrChange>
          </w:rPr>
          <w:delText>perform</w:delText>
        </w:r>
        <w:r w:rsidR="003E6A97" w:rsidRPr="004F6A6B" w:rsidDel="00212743">
          <w:rPr>
            <w:rFonts w:asciiTheme="majorBidi" w:hAnsiTheme="majorBidi" w:cstheme="majorBidi"/>
            <w:color w:val="000000" w:themeColor="text1"/>
            <w:sz w:val="24"/>
            <w:szCs w:val="24"/>
            <w:shd w:val="clear" w:color="auto" w:fill="FFFFFF"/>
            <w:lang w:val="en-US"/>
            <w:rPrChange w:id="2777" w:author="Author">
              <w:rPr>
                <w:rFonts w:ascii="Times New Roman" w:hAnsi="Times New Roman" w:cs="Times New Roman"/>
                <w:sz w:val="24"/>
                <w:szCs w:val="24"/>
                <w:shd w:val="clear" w:color="auto" w:fill="FFFFFF"/>
                <w:lang w:val="en-US"/>
              </w:rPr>
            </w:rPrChange>
          </w:rPr>
          <w:delText xml:space="preserve"> </w:delText>
        </w:r>
      </w:del>
      <w:ins w:id="2778" w:author="Author">
        <w:r w:rsidR="00212743" w:rsidRPr="004F6A6B">
          <w:rPr>
            <w:rFonts w:asciiTheme="majorBidi" w:hAnsiTheme="majorBidi" w:cstheme="majorBidi"/>
            <w:color w:val="000000" w:themeColor="text1"/>
            <w:sz w:val="24"/>
            <w:szCs w:val="24"/>
            <w:shd w:val="clear" w:color="auto" w:fill="FFFFFF"/>
            <w:lang w:val="en-US"/>
            <w:rPrChange w:id="2779" w:author="Author">
              <w:rPr>
                <w:rFonts w:ascii="Times New Roman" w:hAnsi="Times New Roman" w:cs="Times New Roman"/>
                <w:sz w:val="24"/>
                <w:szCs w:val="24"/>
                <w:shd w:val="clear" w:color="auto" w:fill="FFFFFF"/>
                <w:lang w:val="en-US"/>
              </w:rPr>
            </w:rPrChange>
          </w:rPr>
          <w:t xml:space="preserve">engage in </w:t>
        </w:r>
      </w:ins>
      <w:r w:rsidR="00503BD2" w:rsidRPr="004F6A6B">
        <w:rPr>
          <w:rFonts w:asciiTheme="majorBidi" w:hAnsiTheme="majorBidi" w:cstheme="majorBidi"/>
          <w:color w:val="000000" w:themeColor="text1"/>
          <w:sz w:val="24"/>
          <w:szCs w:val="24"/>
          <w:lang w:val="en-US"/>
          <w:rPrChange w:id="2780" w:author="Author">
            <w:rPr>
              <w:rFonts w:ascii="Times New Roman" w:hAnsi="Times New Roman" w:cs="Times New Roman"/>
              <w:sz w:val="24"/>
              <w:szCs w:val="24"/>
              <w:lang w:val="en-US"/>
            </w:rPr>
          </w:rPrChange>
        </w:rPr>
        <w:t>deviant and antisocial behavior</w:t>
      </w:r>
      <w:r w:rsidR="003E6A97" w:rsidRPr="004F6A6B">
        <w:rPr>
          <w:rFonts w:asciiTheme="majorBidi" w:hAnsiTheme="majorBidi" w:cstheme="majorBidi"/>
          <w:color w:val="000000" w:themeColor="text1"/>
          <w:sz w:val="24"/>
          <w:szCs w:val="24"/>
          <w:lang w:val="en-US"/>
          <w:rPrChange w:id="2781" w:author="Author">
            <w:rPr>
              <w:rFonts w:ascii="Times New Roman" w:hAnsi="Times New Roman" w:cs="Times New Roman"/>
              <w:sz w:val="24"/>
              <w:szCs w:val="24"/>
              <w:lang w:val="en-US"/>
            </w:rPr>
          </w:rPrChange>
        </w:rPr>
        <w:t>s with</w:t>
      </w:r>
      <w:del w:id="2782" w:author="Author">
        <w:r w:rsidR="003E6A97" w:rsidRPr="004F6A6B" w:rsidDel="00212743">
          <w:rPr>
            <w:rFonts w:asciiTheme="majorBidi" w:hAnsiTheme="majorBidi" w:cstheme="majorBidi"/>
            <w:color w:val="000000" w:themeColor="text1"/>
            <w:sz w:val="24"/>
            <w:szCs w:val="24"/>
            <w:lang w:val="en-US"/>
            <w:rPrChange w:id="2783" w:author="Author">
              <w:rPr>
                <w:rFonts w:ascii="Times New Roman" w:hAnsi="Times New Roman" w:cs="Times New Roman"/>
                <w:sz w:val="24"/>
                <w:szCs w:val="24"/>
                <w:lang w:val="en-US"/>
              </w:rPr>
            </w:rPrChange>
          </w:rPr>
          <w:delText xml:space="preserve"> no</w:delText>
        </w:r>
      </w:del>
      <w:ins w:id="2784" w:author="Author">
        <w:r w:rsidR="00212743" w:rsidRPr="004F6A6B">
          <w:rPr>
            <w:rFonts w:asciiTheme="majorBidi" w:hAnsiTheme="majorBidi" w:cstheme="majorBidi"/>
            <w:color w:val="000000" w:themeColor="text1"/>
            <w:sz w:val="24"/>
            <w:szCs w:val="24"/>
            <w:lang w:val="en-US"/>
            <w:rPrChange w:id="2785" w:author="Author">
              <w:rPr>
                <w:rFonts w:ascii="Times New Roman" w:hAnsi="Times New Roman" w:cs="Times New Roman"/>
                <w:sz w:val="24"/>
                <w:szCs w:val="24"/>
                <w:lang w:val="en-US"/>
              </w:rPr>
            </w:rPrChange>
          </w:rPr>
          <w:t>out</w:t>
        </w:r>
      </w:ins>
      <w:r w:rsidR="003E6A97" w:rsidRPr="004F6A6B">
        <w:rPr>
          <w:rFonts w:asciiTheme="majorBidi" w:hAnsiTheme="majorBidi" w:cstheme="majorBidi"/>
          <w:color w:val="000000" w:themeColor="text1"/>
          <w:sz w:val="24"/>
          <w:szCs w:val="24"/>
          <w:lang w:val="en-US"/>
          <w:rPrChange w:id="2786" w:author="Author">
            <w:rPr>
              <w:rFonts w:ascii="Times New Roman" w:hAnsi="Times New Roman" w:cs="Times New Roman"/>
              <w:sz w:val="24"/>
              <w:szCs w:val="24"/>
              <w:lang w:val="en-US"/>
            </w:rPr>
          </w:rPrChange>
        </w:rPr>
        <w:t xml:space="preserve"> remorse. </w:t>
      </w:r>
      <w:r w:rsidR="00503BD2" w:rsidRPr="004F6A6B">
        <w:rPr>
          <w:rFonts w:asciiTheme="majorBidi" w:hAnsiTheme="majorBidi" w:cstheme="majorBidi"/>
          <w:color w:val="000000" w:themeColor="text1"/>
          <w:sz w:val="24"/>
          <w:szCs w:val="24"/>
          <w:lang w:val="en-US"/>
          <w:rPrChange w:id="2787" w:author="Author">
            <w:rPr>
              <w:rFonts w:ascii="Times New Roman" w:hAnsi="Times New Roman" w:cs="Times New Roman"/>
              <w:sz w:val="24"/>
              <w:szCs w:val="24"/>
              <w:lang w:val="en-US"/>
            </w:rPr>
          </w:rPrChange>
        </w:rPr>
        <w:t xml:space="preserve">By </w:t>
      </w:r>
      <w:del w:id="2788" w:author="Author">
        <w:r w:rsidR="00722D47" w:rsidRPr="004F6A6B" w:rsidDel="00975404">
          <w:rPr>
            <w:rFonts w:asciiTheme="majorBidi" w:hAnsiTheme="majorBidi" w:cstheme="majorBidi"/>
            <w:color w:val="000000" w:themeColor="text1"/>
            <w:sz w:val="24"/>
            <w:szCs w:val="24"/>
            <w:lang w:val="en-US"/>
            <w:rPrChange w:id="2789" w:author="Author">
              <w:rPr>
                <w:rFonts w:ascii="Times New Roman" w:hAnsi="Times New Roman" w:cs="Times New Roman"/>
                <w:sz w:val="24"/>
                <w:szCs w:val="24"/>
                <w:lang w:val="en-US"/>
              </w:rPr>
            </w:rPrChange>
          </w:rPr>
          <w:delText>"</w:delText>
        </w:r>
      </w:del>
      <w:ins w:id="2790" w:author="Author">
        <w:del w:id="2791" w:author="Author">
          <w:r w:rsidR="00975404" w:rsidRPr="004F6A6B" w:rsidDel="008221F5">
            <w:rPr>
              <w:rFonts w:asciiTheme="majorBidi" w:hAnsiTheme="majorBidi" w:cstheme="majorBidi"/>
              <w:color w:val="000000" w:themeColor="text1"/>
              <w:sz w:val="24"/>
              <w:szCs w:val="24"/>
              <w:lang w:val="en-US"/>
              <w:rPrChange w:id="2792" w:author="Author">
                <w:rPr>
                  <w:rFonts w:ascii="Times New Roman" w:hAnsi="Times New Roman" w:cs="Times New Roman"/>
                  <w:sz w:val="24"/>
                  <w:szCs w:val="24"/>
                  <w:lang w:val="en-US"/>
                </w:rPr>
              </w:rPrChange>
            </w:rPr>
            <w:delText>“</w:delText>
          </w:r>
        </w:del>
      </w:ins>
      <w:r w:rsidR="00503BD2" w:rsidRPr="004F6A6B">
        <w:rPr>
          <w:rFonts w:asciiTheme="majorBidi" w:hAnsiTheme="majorBidi" w:cstheme="majorBidi"/>
          <w:color w:val="000000" w:themeColor="text1"/>
          <w:sz w:val="24"/>
          <w:szCs w:val="24"/>
          <w:lang w:val="en-US" w:eastAsia="hr-HR"/>
          <w:rPrChange w:id="2793" w:author="Author">
            <w:rPr>
              <w:rFonts w:ascii="Times New Roman" w:hAnsi="Times New Roman" w:cs="Times New Roman"/>
              <w:sz w:val="24"/>
              <w:szCs w:val="24"/>
              <w:lang w:val="en-US" w:eastAsia="hr-HR"/>
            </w:rPr>
          </w:rPrChange>
        </w:rPr>
        <w:t xml:space="preserve">redefining the behavior itself, altering the perception of its consequences, obscuring the </w:t>
      </w:r>
      <w:del w:id="2794" w:author="Author">
        <w:r w:rsidR="00503BD2" w:rsidRPr="004F6A6B" w:rsidDel="001D1B2F">
          <w:rPr>
            <w:rFonts w:asciiTheme="majorBidi" w:hAnsiTheme="majorBidi" w:cstheme="majorBidi"/>
            <w:color w:val="000000" w:themeColor="text1"/>
            <w:sz w:val="24"/>
            <w:szCs w:val="24"/>
            <w:lang w:val="en-US" w:eastAsia="hr-HR"/>
            <w:rPrChange w:id="2795" w:author="Author">
              <w:rPr>
                <w:rFonts w:ascii="Times New Roman" w:hAnsi="Times New Roman" w:cs="Times New Roman"/>
                <w:sz w:val="24"/>
                <w:szCs w:val="24"/>
                <w:lang w:val="en-US" w:eastAsia="hr-HR"/>
              </w:rPr>
            </w:rPrChange>
          </w:rPr>
          <w:delText>agentic role</w:delText>
        </w:r>
      </w:del>
      <w:ins w:id="2796" w:author="Author">
        <w:r w:rsidR="001D1B2F" w:rsidRPr="004F6A6B">
          <w:rPr>
            <w:rFonts w:asciiTheme="majorBidi" w:hAnsiTheme="majorBidi" w:cstheme="majorBidi"/>
            <w:color w:val="000000" w:themeColor="text1"/>
            <w:sz w:val="24"/>
            <w:szCs w:val="24"/>
            <w:lang w:val="en-US" w:eastAsia="hr-HR"/>
            <w:rPrChange w:id="2797" w:author="Author">
              <w:rPr>
                <w:rFonts w:ascii="Times New Roman" w:hAnsi="Times New Roman" w:cs="Times New Roman"/>
                <w:sz w:val="24"/>
                <w:szCs w:val="24"/>
                <w:lang w:val="en-US" w:eastAsia="hr-HR"/>
              </w:rPr>
            </w:rPrChange>
          </w:rPr>
          <w:t>agency</w:t>
        </w:r>
      </w:ins>
      <w:r w:rsidR="00503BD2" w:rsidRPr="004F6A6B">
        <w:rPr>
          <w:rFonts w:asciiTheme="majorBidi" w:hAnsiTheme="majorBidi" w:cstheme="majorBidi"/>
          <w:color w:val="000000" w:themeColor="text1"/>
          <w:sz w:val="24"/>
          <w:szCs w:val="24"/>
          <w:lang w:val="en-US" w:eastAsia="hr-HR"/>
          <w:rPrChange w:id="2798" w:author="Author">
            <w:rPr>
              <w:rFonts w:ascii="Times New Roman" w:hAnsi="Times New Roman" w:cs="Times New Roman"/>
              <w:sz w:val="24"/>
              <w:szCs w:val="24"/>
              <w:lang w:val="en-US" w:eastAsia="hr-HR"/>
            </w:rPr>
          </w:rPrChange>
        </w:rPr>
        <w:t xml:space="preserve"> of the perpetrator, and depicting the victim as </w:t>
      </w:r>
      <w:r w:rsidR="003E6A97" w:rsidRPr="004F6A6B">
        <w:rPr>
          <w:rFonts w:asciiTheme="majorBidi" w:hAnsiTheme="majorBidi" w:cstheme="majorBidi"/>
          <w:color w:val="000000" w:themeColor="text1"/>
          <w:sz w:val="24"/>
          <w:szCs w:val="24"/>
          <w:lang w:val="en-US" w:eastAsia="hr-HR"/>
          <w:rPrChange w:id="2799" w:author="Author">
            <w:rPr>
              <w:rFonts w:ascii="Times New Roman" w:hAnsi="Times New Roman" w:cs="Times New Roman"/>
              <w:sz w:val="24"/>
              <w:szCs w:val="24"/>
              <w:lang w:val="en-US" w:eastAsia="hr-HR"/>
            </w:rPr>
          </w:rPrChange>
        </w:rPr>
        <w:t>responsible</w:t>
      </w:r>
      <w:r w:rsidR="00D56B36" w:rsidRPr="004F6A6B">
        <w:rPr>
          <w:rFonts w:asciiTheme="majorBidi" w:hAnsiTheme="majorBidi" w:cstheme="majorBidi"/>
          <w:color w:val="000000" w:themeColor="text1"/>
          <w:sz w:val="24"/>
          <w:szCs w:val="24"/>
          <w:lang w:val="en-US" w:eastAsia="hr-HR"/>
          <w:rPrChange w:id="2800" w:author="Author">
            <w:rPr>
              <w:rFonts w:ascii="Times New Roman" w:hAnsi="Times New Roman" w:cs="Times New Roman"/>
              <w:sz w:val="24"/>
              <w:szCs w:val="24"/>
              <w:lang w:val="en-US" w:eastAsia="hr-HR"/>
            </w:rPr>
          </w:rPrChange>
        </w:rPr>
        <w:t xml:space="preserve"> </w:t>
      </w:r>
      <w:r w:rsidR="003E6A97" w:rsidRPr="004F6A6B">
        <w:rPr>
          <w:rFonts w:asciiTheme="majorBidi" w:hAnsiTheme="majorBidi" w:cstheme="majorBidi"/>
          <w:color w:val="000000" w:themeColor="text1"/>
          <w:sz w:val="24"/>
          <w:szCs w:val="24"/>
          <w:lang w:val="en-US" w:eastAsia="hr-HR"/>
          <w:rPrChange w:id="2801" w:author="Author">
            <w:rPr>
              <w:rFonts w:ascii="Times New Roman" w:hAnsi="Times New Roman" w:cs="Times New Roman"/>
              <w:sz w:val="24"/>
              <w:szCs w:val="24"/>
              <w:lang w:val="en-US" w:eastAsia="hr-HR"/>
            </w:rPr>
          </w:rPrChange>
        </w:rPr>
        <w:t>(</w:t>
      </w:r>
      <w:proofErr w:type="spellStart"/>
      <w:r w:rsidR="00503BD2" w:rsidRPr="004F6A6B">
        <w:rPr>
          <w:rFonts w:asciiTheme="majorBidi" w:hAnsiTheme="majorBidi" w:cstheme="majorBidi"/>
          <w:color w:val="000000" w:themeColor="text1"/>
          <w:sz w:val="24"/>
          <w:szCs w:val="24"/>
          <w:lang w:val="en-US" w:eastAsia="hr-HR"/>
          <w:rPrChange w:id="2802" w:author="Author">
            <w:rPr>
              <w:rFonts w:ascii="Times New Roman" w:hAnsi="Times New Roman" w:cs="Times New Roman"/>
              <w:sz w:val="24"/>
              <w:szCs w:val="24"/>
              <w:lang w:val="en-US" w:eastAsia="hr-HR"/>
            </w:rPr>
          </w:rPrChange>
        </w:rPr>
        <w:t>Fida</w:t>
      </w:r>
      <w:proofErr w:type="spellEnd"/>
      <w:r w:rsidR="00503BD2" w:rsidRPr="004F6A6B">
        <w:rPr>
          <w:rFonts w:asciiTheme="majorBidi" w:hAnsiTheme="majorBidi" w:cstheme="majorBidi"/>
          <w:color w:val="000000" w:themeColor="text1"/>
          <w:sz w:val="24"/>
          <w:szCs w:val="24"/>
          <w:lang w:val="en-US" w:eastAsia="hr-HR"/>
          <w:rPrChange w:id="2803" w:author="Author">
            <w:rPr>
              <w:rFonts w:ascii="Times New Roman" w:hAnsi="Times New Roman" w:cs="Times New Roman"/>
              <w:sz w:val="24"/>
              <w:szCs w:val="24"/>
              <w:lang w:val="en-US" w:eastAsia="hr-HR"/>
            </w:rPr>
          </w:rPrChange>
        </w:rPr>
        <w:t xml:space="preserve"> et al</w:t>
      </w:r>
      <w:del w:id="2804" w:author="Author">
        <w:r w:rsidR="00503BD2" w:rsidRPr="004F6A6B" w:rsidDel="007F4D67">
          <w:rPr>
            <w:rFonts w:asciiTheme="majorBidi" w:hAnsiTheme="majorBidi" w:cstheme="majorBidi"/>
            <w:color w:val="000000" w:themeColor="text1"/>
            <w:sz w:val="24"/>
            <w:szCs w:val="24"/>
            <w:lang w:val="en-US" w:eastAsia="hr-HR"/>
            <w:rPrChange w:id="2805" w:author="Author">
              <w:rPr>
                <w:rFonts w:ascii="Times New Roman" w:hAnsi="Times New Roman" w:cs="Times New Roman"/>
                <w:sz w:val="24"/>
                <w:szCs w:val="24"/>
                <w:lang w:val="en-US" w:eastAsia="hr-HR"/>
              </w:rPr>
            </w:rPrChange>
          </w:rPr>
          <w:delText>.</w:delText>
        </w:r>
      </w:del>
      <w:ins w:id="2806" w:author="Author">
        <w:r w:rsidR="007F4D67" w:rsidRPr="004F6A6B">
          <w:rPr>
            <w:rFonts w:asciiTheme="majorBidi" w:hAnsiTheme="majorBidi" w:cstheme="majorBidi"/>
            <w:color w:val="000000" w:themeColor="text1"/>
            <w:sz w:val="24"/>
            <w:szCs w:val="24"/>
            <w:lang w:val="en-US" w:eastAsia="hr-HR"/>
            <w:rPrChange w:id="2807" w:author="Author">
              <w:rPr>
                <w:rFonts w:ascii="Times New Roman" w:hAnsi="Times New Roman" w:cs="Times New Roman"/>
                <w:sz w:val="24"/>
                <w:szCs w:val="24"/>
                <w:highlight w:val="green"/>
                <w:lang w:val="en-US" w:eastAsia="hr-HR"/>
              </w:rPr>
            </w:rPrChange>
          </w:rPr>
          <w:t>.</w:t>
        </w:r>
        <w:r w:rsidR="004F4336" w:rsidRPr="004F6A6B">
          <w:rPr>
            <w:rFonts w:asciiTheme="majorBidi" w:hAnsiTheme="majorBidi" w:cstheme="majorBidi"/>
            <w:color w:val="000000" w:themeColor="text1"/>
            <w:sz w:val="24"/>
            <w:szCs w:val="24"/>
            <w:lang w:val="en-US" w:eastAsia="hr-HR"/>
            <w:rPrChange w:id="2808" w:author="Author">
              <w:rPr>
                <w:rFonts w:asciiTheme="majorBidi" w:hAnsiTheme="majorBidi" w:cstheme="majorBidi"/>
                <w:sz w:val="24"/>
                <w:szCs w:val="24"/>
                <w:lang w:val="en-US" w:eastAsia="hr-HR"/>
              </w:rPr>
            </w:rPrChange>
          </w:rPr>
          <w:t>,</w:t>
        </w:r>
      </w:ins>
      <w:del w:id="2809" w:author="Author">
        <w:r w:rsidR="007F4B9A" w:rsidRPr="004F6A6B" w:rsidDel="007F4D67">
          <w:rPr>
            <w:rFonts w:asciiTheme="majorBidi" w:hAnsiTheme="majorBidi" w:cstheme="majorBidi"/>
            <w:color w:val="000000" w:themeColor="text1"/>
            <w:sz w:val="24"/>
            <w:szCs w:val="24"/>
            <w:lang w:val="en-US" w:eastAsia="hr-HR"/>
            <w:rPrChange w:id="2810" w:author="Author">
              <w:rPr>
                <w:rFonts w:ascii="Times New Roman" w:hAnsi="Times New Roman" w:cs="Times New Roman"/>
                <w:sz w:val="24"/>
                <w:szCs w:val="24"/>
                <w:lang w:val="en-US" w:eastAsia="hr-HR"/>
              </w:rPr>
            </w:rPrChange>
          </w:rPr>
          <w:delText>,</w:delText>
        </w:r>
      </w:del>
      <w:r w:rsidR="00503BD2" w:rsidRPr="004F6A6B">
        <w:rPr>
          <w:rFonts w:asciiTheme="majorBidi" w:hAnsiTheme="majorBidi" w:cstheme="majorBidi"/>
          <w:color w:val="000000" w:themeColor="text1"/>
          <w:sz w:val="24"/>
          <w:szCs w:val="24"/>
          <w:lang w:val="en-US" w:eastAsia="hr-HR"/>
          <w:rPrChange w:id="2811" w:author="Author">
            <w:rPr>
              <w:rFonts w:ascii="Times New Roman" w:hAnsi="Times New Roman" w:cs="Times New Roman"/>
              <w:sz w:val="24"/>
              <w:szCs w:val="24"/>
              <w:lang w:val="en-US" w:eastAsia="hr-HR"/>
            </w:rPr>
          </w:rPrChange>
        </w:rPr>
        <w:t xml:space="preserve"> </w:t>
      </w:r>
      <w:ins w:id="2812" w:author="Author">
        <w:r w:rsidR="00D0021A" w:rsidRPr="004F6A6B">
          <w:rPr>
            <w:rFonts w:asciiTheme="majorBidi" w:hAnsiTheme="majorBidi" w:cstheme="majorBidi"/>
            <w:color w:val="000000" w:themeColor="text1"/>
            <w:sz w:val="24"/>
            <w:szCs w:val="24"/>
            <w:lang w:val="en-US" w:eastAsia="hr-HR"/>
            <w:rPrChange w:id="2813" w:author="Author">
              <w:rPr>
                <w:rFonts w:ascii="Times New Roman" w:hAnsi="Times New Roman" w:cs="Times New Roman"/>
                <w:sz w:val="24"/>
                <w:szCs w:val="24"/>
                <w:highlight w:val="green"/>
                <w:lang w:val="en-US" w:eastAsia="hr-HR"/>
              </w:rPr>
            </w:rPrChange>
          </w:rPr>
          <w:fldChar w:fldCharType="begin"/>
        </w:r>
        <w:r w:rsidR="00D0021A" w:rsidRPr="004F6A6B">
          <w:rPr>
            <w:rFonts w:asciiTheme="majorBidi" w:hAnsiTheme="majorBidi" w:cstheme="majorBidi"/>
            <w:color w:val="000000" w:themeColor="text1"/>
            <w:sz w:val="24"/>
            <w:szCs w:val="24"/>
            <w:lang w:val="en-US" w:eastAsia="hr-HR"/>
            <w:rPrChange w:id="2814" w:author="Author">
              <w:rPr>
                <w:rFonts w:ascii="Times New Roman" w:hAnsi="Times New Roman" w:cs="Times New Roman"/>
                <w:sz w:val="24"/>
                <w:szCs w:val="24"/>
                <w:highlight w:val="green"/>
                <w:lang w:val="en-US" w:eastAsia="hr-HR"/>
              </w:rPr>
            </w:rPrChange>
          </w:rPr>
          <w:instrText xml:space="preserve"> HYPERLINK  \l "Fida2018" </w:instrText>
        </w:r>
        <w:r w:rsidR="00D0021A" w:rsidRPr="004F6A6B">
          <w:rPr>
            <w:rFonts w:asciiTheme="majorBidi" w:hAnsiTheme="majorBidi" w:cstheme="majorBidi"/>
            <w:color w:val="000000" w:themeColor="text1"/>
            <w:sz w:val="24"/>
            <w:szCs w:val="24"/>
            <w:lang w:val="en-US" w:eastAsia="hr-HR"/>
            <w:rPrChange w:id="2815" w:author="Author">
              <w:rPr>
                <w:rFonts w:ascii="Times New Roman" w:hAnsi="Times New Roman" w:cs="Times New Roman"/>
                <w:sz w:val="24"/>
                <w:szCs w:val="24"/>
                <w:highlight w:val="green"/>
                <w:lang w:val="en-US" w:eastAsia="hr-HR"/>
              </w:rPr>
            </w:rPrChange>
          </w:rPr>
          <w:fldChar w:fldCharType="separate"/>
        </w:r>
        <w:r w:rsidR="00503BD2" w:rsidRPr="004F6A6B">
          <w:rPr>
            <w:rStyle w:val="Hyperlink"/>
            <w:rFonts w:asciiTheme="majorBidi" w:hAnsiTheme="majorBidi" w:cstheme="majorBidi"/>
            <w:color w:val="000000" w:themeColor="text1"/>
            <w:sz w:val="24"/>
            <w:szCs w:val="24"/>
            <w:u w:val="none"/>
            <w:rPrChange w:id="2816" w:author="Author">
              <w:rPr>
                <w:rFonts w:ascii="Times New Roman" w:hAnsi="Times New Roman" w:cs="Times New Roman"/>
                <w:sz w:val="24"/>
                <w:szCs w:val="24"/>
                <w:lang w:val="en-US" w:eastAsia="hr-HR"/>
              </w:rPr>
            </w:rPrChange>
          </w:rPr>
          <w:t>2018</w:t>
        </w:r>
        <w:r w:rsidR="00D0021A" w:rsidRPr="004F6A6B">
          <w:rPr>
            <w:rFonts w:asciiTheme="majorBidi" w:hAnsiTheme="majorBidi" w:cstheme="majorBidi"/>
            <w:color w:val="000000" w:themeColor="text1"/>
            <w:sz w:val="24"/>
            <w:szCs w:val="24"/>
            <w:lang w:val="en-US" w:eastAsia="hr-HR"/>
            <w:rPrChange w:id="2817" w:author="Author">
              <w:rPr>
                <w:rFonts w:ascii="Times New Roman" w:hAnsi="Times New Roman" w:cs="Times New Roman"/>
                <w:sz w:val="24"/>
                <w:szCs w:val="24"/>
                <w:highlight w:val="green"/>
                <w:lang w:val="en-US" w:eastAsia="hr-HR"/>
              </w:rPr>
            </w:rPrChange>
          </w:rPr>
          <w:fldChar w:fldCharType="end"/>
        </w:r>
      </w:ins>
      <w:del w:id="2818" w:author="Author">
        <w:r w:rsidR="007F4B9A" w:rsidRPr="004F6A6B" w:rsidDel="007F4D67">
          <w:rPr>
            <w:rFonts w:asciiTheme="majorBidi" w:hAnsiTheme="majorBidi" w:cstheme="majorBidi"/>
            <w:color w:val="000000" w:themeColor="text1"/>
            <w:sz w:val="24"/>
            <w:szCs w:val="24"/>
            <w:lang w:val="en-US" w:eastAsia="hr-HR"/>
            <w:rPrChange w:id="2819" w:author="Author">
              <w:rPr>
                <w:rFonts w:ascii="Times New Roman" w:hAnsi="Times New Roman" w:cs="Times New Roman"/>
                <w:sz w:val="24"/>
                <w:szCs w:val="24"/>
                <w:lang w:val="en-US" w:eastAsia="hr-HR"/>
              </w:rPr>
            </w:rPrChange>
          </w:rPr>
          <w:delText xml:space="preserve"> p. </w:delText>
        </w:r>
      </w:del>
      <w:ins w:id="2820" w:author="Author">
        <w:r w:rsidR="007F4D67" w:rsidRPr="004F6A6B">
          <w:rPr>
            <w:rFonts w:asciiTheme="majorBidi" w:hAnsiTheme="majorBidi" w:cstheme="majorBidi"/>
            <w:color w:val="000000" w:themeColor="text1"/>
            <w:sz w:val="24"/>
            <w:szCs w:val="24"/>
            <w:lang w:val="en-US" w:eastAsia="hr-HR"/>
            <w:rPrChange w:id="2821" w:author="Author">
              <w:rPr>
                <w:rFonts w:ascii="Times New Roman" w:hAnsi="Times New Roman" w:cs="Times New Roman"/>
                <w:sz w:val="24"/>
                <w:szCs w:val="24"/>
                <w:highlight w:val="green"/>
                <w:lang w:val="en-US" w:eastAsia="hr-HR"/>
              </w:rPr>
            </w:rPrChange>
          </w:rPr>
          <w:t>:</w:t>
        </w:r>
      </w:ins>
      <w:r w:rsidR="00503BD2" w:rsidRPr="004F6A6B">
        <w:rPr>
          <w:rFonts w:asciiTheme="majorBidi" w:hAnsiTheme="majorBidi" w:cstheme="majorBidi"/>
          <w:color w:val="000000" w:themeColor="text1"/>
          <w:sz w:val="24"/>
          <w:szCs w:val="24"/>
          <w:lang w:val="en-US" w:eastAsia="hr-HR"/>
          <w:rPrChange w:id="2822" w:author="Author">
            <w:rPr>
              <w:rFonts w:ascii="Times New Roman" w:hAnsi="Times New Roman" w:cs="Times New Roman"/>
              <w:sz w:val="24"/>
              <w:szCs w:val="24"/>
              <w:lang w:val="en-US" w:eastAsia="hr-HR"/>
            </w:rPr>
          </w:rPrChange>
        </w:rPr>
        <w:t>4)</w:t>
      </w:r>
      <w:r w:rsidR="00772D32" w:rsidRPr="004F6A6B">
        <w:rPr>
          <w:rFonts w:asciiTheme="majorBidi" w:hAnsiTheme="majorBidi" w:cstheme="majorBidi"/>
          <w:color w:val="000000" w:themeColor="text1"/>
          <w:sz w:val="24"/>
          <w:szCs w:val="24"/>
          <w:lang w:val="en-US" w:eastAsia="hr-HR"/>
          <w:rPrChange w:id="2823" w:author="Author">
            <w:rPr>
              <w:rFonts w:ascii="Times New Roman" w:hAnsi="Times New Roman" w:cs="Times New Roman"/>
              <w:sz w:val="24"/>
              <w:szCs w:val="24"/>
              <w:lang w:val="en-US" w:eastAsia="hr-HR"/>
            </w:rPr>
          </w:rPrChange>
        </w:rPr>
        <w:t>,</w:t>
      </w:r>
      <w:r w:rsidR="00503BD2" w:rsidRPr="004F6A6B">
        <w:rPr>
          <w:rFonts w:asciiTheme="majorBidi" w:hAnsiTheme="majorBidi" w:cstheme="majorBidi"/>
          <w:color w:val="000000" w:themeColor="text1"/>
          <w:sz w:val="24"/>
          <w:szCs w:val="24"/>
          <w:lang w:val="en-US" w:eastAsia="hr-HR"/>
          <w:rPrChange w:id="2824" w:author="Author">
            <w:rPr>
              <w:rFonts w:ascii="Times New Roman" w:hAnsi="Times New Roman" w:cs="Times New Roman"/>
              <w:sz w:val="24"/>
              <w:szCs w:val="24"/>
              <w:lang w:val="en-US" w:eastAsia="hr-HR"/>
            </w:rPr>
          </w:rPrChange>
        </w:rPr>
        <w:t xml:space="preserve"> individuals </w:t>
      </w:r>
      <w:r w:rsidR="001E223C" w:rsidRPr="004F6A6B">
        <w:rPr>
          <w:rFonts w:asciiTheme="majorBidi" w:hAnsiTheme="majorBidi" w:cstheme="majorBidi"/>
          <w:color w:val="000000" w:themeColor="text1"/>
          <w:sz w:val="24"/>
          <w:szCs w:val="24"/>
          <w:shd w:val="clear" w:color="auto" w:fill="FFFFFF"/>
          <w:lang w:val="en-US"/>
          <w:rPrChange w:id="2825" w:author="Author">
            <w:rPr>
              <w:rFonts w:ascii="Times New Roman" w:hAnsi="Times New Roman" w:cs="Times New Roman"/>
              <w:sz w:val="24"/>
              <w:szCs w:val="24"/>
              <w:shd w:val="clear" w:color="auto" w:fill="FFFFFF"/>
              <w:lang w:val="en-US"/>
            </w:rPr>
          </w:rPrChange>
        </w:rPr>
        <w:t>can consider their</w:t>
      </w:r>
      <w:r w:rsidR="005650C0" w:rsidRPr="004F6A6B">
        <w:rPr>
          <w:rFonts w:asciiTheme="majorBidi" w:hAnsiTheme="majorBidi" w:cstheme="majorBidi"/>
          <w:color w:val="000000" w:themeColor="text1"/>
          <w:sz w:val="24"/>
          <w:szCs w:val="24"/>
          <w:shd w:val="clear" w:color="auto" w:fill="FFFFFF"/>
          <w:lang w:val="en-US"/>
          <w:rPrChange w:id="2826" w:author="Author">
            <w:rPr>
              <w:rFonts w:ascii="Times New Roman" w:hAnsi="Times New Roman" w:cs="Times New Roman"/>
              <w:sz w:val="24"/>
              <w:szCs w:val="24"/>
              <w:shd w:val="clear" w:color="auto" w:fill="FFFFFF"/>
              <w:lang w:val="en-US"/>
            </w:rPr>
          </w:rPrChange>
        </w:rPr>
        <w:t xml:space="preserve"> deviant behavior socially and morally acceptable (</w:t>
      </w:r>
      <w:proofErr w:type="spellStart"/>
      <w:r w:rsidR="005650C0" w:rsidRPr="004F6A6B">
        <w:rPr>
          <w:rFonts w:asciiTheme="majorBidi" w:hAnsiTheme="majorBidi" w:cstheme="majorBidi"/>
          <w:color w:val="000000" w:themeColor="text1"/>
          <w:sz w:val="24"/>
          <w:szCs w:val="24"/>
          <w:shd w:val="clear" w:color="auto" w:fill="FFFFFF"/>
          <w:lang w:val="en-US"/>
          <w:rPrChange w:id="2827" w:author="Author">
            <w:rPr>
              <w:rFonts w:ascii="Times New Roman" w:hAnsi="Times New Roman" w:cs="Times New Roman"/>
              <w:sz w:val="24"/>
              <w:szCs w:val="24"/>
              <w:shd w:val="clear" w:color="auto" w:fill="FFFFFF"/>
              <w:lang w:val="en-US"/>
            </w:rPr>
          </w:rPrChange>
        </w:rPr>
        <w:t>Fida</w:t>
      </w:r>
      <w:proofErr w:type="spellEnd"/>
      <w:r w:rsidR="005650C0" w:rsidRPr="004F6A6B">
        <w:rPr>
          <w:rFonts w:asciiTheme="majorBidi" w:hAnsiTheme="majorBidi" w:cstheme="majorBidi"/>
          <w:color w:val="000000" w:themeColor="text1"/>
          <w:sz w:val="24"/>
          <w:szCs w:val="24"/>
          <w:shd w:val="clear" w:color="auto" w:fill="FFFFFF"/>
          <w:lang w:val="en-US"/>
          <w:rPrChange w:id="2828" w:author="Author">
            <w:rPr>
              <w:rFonts w:ascii="Times New Roman" w:hAnsi="Times New Roman" w:cs="Times New Roman"/>
              <w:sz w:val="24"/>
              <w:szCs w:val="24"/>
              <w:shd w:val="clear" w:color="auto" w:fill="FFFFFF"/>
              <w:lang w:val="en-US"/>
            </w:rPr>
          </w:rPrChange>
        </w:rPr>
        <w:t xml:space="preserve"> et al.</w:t>
      </w:r>
      <w:ins w:id="2829" w:author="Author">
        <w:r w:rsidR="00CF37E9">
          <w:rPr>
            <w:rFonts w:asciiTheme="majorBidi" w:hAnsiTheme="majorBidi" w:cstheme="majorBidi"/>
            <w:color w:val="000000" w:themeColor="text1"/>
            <w:sz w:val="24"/>
            <w:szCs w:val="24"/>
            <w:shd w:val="clear" w:color="auto" w:fill="FFFFFF"/>
            <w:lang w:val="en-US"/>
          </w:rPr>
          <w:t>,</w:t>
        </w:r>
      </w:ins>
      <w:del w:id="2830" w:author="Author">
        <w:r w:rsidR="007F4B9A" w:rsidRPr="004F6A6B" w:rsidDel="007F4D67">
          <w:rPr>
            <w:rFonts w:asciiTheme="majorBidi" w:hAnsiTheme="majorBidi" w:cstheme="majorBidi"/>
            <w:color w:val="000000" w:themeColor="text1"/>
            <w:sz w:val="24"/>
            <w:szCs w:val="24"/>
            <w:shd w:val="clear" w:color="auto" w:fill="FFFFFF"/>
            <w:lang w:val="en-US"/>
            <w:rPrChange w:id="2831" w:author="Author">
              <w:rPr>
                <w:rFonts w:ascii="Times New Roman" w:hAnsi="Times New Roman" w:cs="Times New Roman"/>
                <w:sz w:val="24"/>
                <w:szCs w:val="24"/>
                <w:shd w:val="clear" w:color="auto" w:fill="FFFFFF"/>
                <w:lang w:val="en-US"/>
              </w:rPr>
            </w:rPrChange>
          </w:rPr>
          <w:delText>,</w:delText>
        </w:r>
      </w:del>
      <w:r w:rsidR="005650C0" w:rsidRPr="004F6A6B">
        <w:rPr>
          <w:rFonts w:asciiTheme="majorBidi" w:hAnsiTheme="majorBidi" w:cstheme="majorBidi"/>
          <w:color w:val="000000" w:themeColor="text1"/>
          <w:sz w:val="24"/>
          <w:szCs w:val="24"/>
          <w:shd w:val="clear" w:color="auto" w:fill="FFFFFF"/>
          <w:lang w:val="en-US"/>
          <w:rPrChange w:id="2832" w:author="Author">
            <w:rPr>
              <w:rFonts w:ascii="Times New Roman" w:hAnsi="Times New Roman" w:cs="Times New Roman"/>
              <w:sz w:val="24"/>
              <w:szCs w:val="24"/>
              <w:shd w:val="clear" w:color="auto" w:fill="FFFFFF"/>
              <w:lang w:val="en-US"/>
            </w:rPr>
          </w:rPrChange>
        </w:rPr>
        <w:t xml:space="preserve"> </w:t>
      </w:r>
      <w:ins w:id="2833" w:author="Author">
        <w:r w:rsidR="00D0021A" w:rsidRPr="004F6A6B">
          <w:rPr>
            <w:rFonts w:asciiTheme="majorBidi" w:hAnsiTheme="majorBidi" w:cstheme="majorBidi"/>
            <w:color w:val="000000" w:themeColor="text1"/>
            <w:sz w:val="24"/>
            <w:szCs w:val="24"/>
            <w:shd w:val="clear" w:color="auto" w:fill="FFFFFF"/>
            <w:lang w:val="en-US"/>
            <w:rPrChange w:id="2834"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835" w:author="Author">
              <w:rPr>
                <w:rFonts w:ascii="Times New Roman" w:hAnsi="Times New Roman" w:cs="Times New Roman"/>
                <w:sz w:val="24"/>
                <w:szCs w:val="24"/>
                <w:highlight w:val="green"/>
                <w:shd w:val="clear" w:color="auto" w:fill="FFFFFF"/>
                <w:lang w:val="en-US"/>
              </w:rPr>
            </w:rPrChange>
          </w:rPr>
          <w:instrText xml:space="preserve"> HYPERLINK  \l "Fida2015" </w:instrText>
        </w:r>
        <w:r w:rsidR="00D0021A" w:rsidRPr="004F6A6B">
          <w:rPr>
            <w:rFonts w:asciiTheme="majorBidi" w:hAnsiTheme="majorBidi" w:cstheme="majorBidi"/>
            <w:color w:val="000000" w:themeColor="text1"/>
            <w:sz w:val="24"/>
            <w:szCs w:val="24"/>
            <w:shd w:val="clear" w:color="auto" w:fill="FFFFFF"/>
            <w:lang w:val="en-US"/>
            <w:rPrChange w:id="2836" w:author="Author">
              <w:rPr>
                <w:rFonts w:ascii="Times New Roman" w:hAnsi="Times New Roman" w:cs="Times New Roman"/>
                <w:sz w:val="24"/>
                <w:szCs w:val="24"/>
                <w:highlight w:val="green"/>
                <w:shd w:val="clear" w:color="auto" w:fill="FFFFFF"/>
                <w:lang w:val="en-US"/>
              </w:rPr>
            </w:rPrChange>
          </w:rPr>
          <w:fldChar w:fldCharType="separate"/>
        </w:r>
        <w:r w:rsidR="005650C0" w:rsidRPr="004F6A6B">
          <w:rPr>
            <w:rStyle w:val="Hyperlink"/>
            <w:rFonts w:asciiTheme="majorBidi" w:hAnsiTheme="majorBidi" w:cstheme="majorBidi"/>
            <w:color w:val="000000" w:themeColor="text1"/>
            <w:sz w:val="24"/>
            <w:szCs w:val="24"/>
            <w:u w:val="none"/>
            <w:rPrChange w:id="2837" w:author="Author">
              <w:rPr>
                <w:rFonts w:ascii="Times New Roman" w:hAnsi="Times New Roman" w:cs="Times New Roman"/>
                <w:sz w:val="24"/>
                <w:szCs w:val="24"/>
                <w:shd w:val="clear" w:color="auto" w:fill="FFFFFF"/>
                <w:lang w:val="en-US"/>
              </w:rPr>
            </w:rPrChange>
          </w:rPr>
          <w:t>2015</w:t>
        </w:r>
        <w:r w:rsidR="00D0021A" w:rsidRPr="004F6A6B">
          <w:rPr>
            <w:rFonts w:asciiTheme="majorBidi" w:hAnsiTheme="majorBidi" w:cstheme="majorBidi"/>
            <w:color w:val="000000" w:themeColor="text1"/>
            <w:sz w:val="24"/>
            <w:szCs w:val="24"/>
            <w:shd w:val="clear" w:color="auto" w:fill="FFFFFF"/>
            <w:lang w:val="en-US"/>
            <w:rPrChange w:id="2838" w:author="Author">
              <w:rPr>
                <w:rFonts w:ascii="Times New Roman" w:hAnsi="Times New Roman" w:cs="Times New Roman"/>
                <w:sz w:val="24"/>
                <w:szCs w:val="24"/>
                <w:highlight w:val="green"/>
                <w:shd w:val="clear" w:color="auto" w:fill="FFFFFF"/>
                <w:lang w:val="en-US"/>
              </w:rPr>
            </w:rPrChange>
          </w:rPr>
          <w:fldChar w:fldCharType="end"/>
        </w:r>
      </w:ins>
      <w:r w:rsidR="005650C0" w:rsidRPr="004F6A6B">
        <w:rPr>
          <w:rFonts w:asciiTheme="majorBidi" w:hAnsiTheme="majorBidi" w:cstheme="majorBidi"/>
          <w:color w:val="000000" w:themeColor="text1"/>
          <w:sz w:val="24"/>
          <w:szCs w:val="24"/>
          <w:shd w:val="clear" w:color="auto" w:fill="FFFFFF"/>
          <w:lang w:val="en-US"/>
          <w:rPrChange w:id="2839" w:author="Author">
            <w:rPr>
              <w:rFonts w:ascii="Times New Roman" w:hAnsi="Times New Roman" w:cs="Times New Roman"/>
              <w:sz w:val="24"/>
              <w:szCs w:val="24"/>
              <w:shd w:val="clear" w:color="auto" w:fill="FFFFFF"/>
              <w:lang w:val="en-US"/>
            </w:rPr>
          </w:rPrChange>
        </w:rPr>
        <w:t xml:space="preserve">). </w:t>
      </w:r>
    </w:p>
    <w:p w14:paraId="58709616" w14:textId="59FA598F" w:rsidR="00087E36" w:rsidRPr="004F6A6B" w:rsidRDefault="00441107" w:rsidP="00341138">
      <w:pPr>
        <w:autoSpaceDE w:val="0"/>
        <w:autoSpaceDN w:val="0"/>
        <w:adjustRightInd w:val="0"/>
        <w:spacing w:after="0" w:line="480" w:lineRule="auto"/>
        <w:ind w:firstLine="708"/>
        <w:jc w:val="both"/>
        <w:rPr>
          <w:rFonts w:asciiTheme="majorBidi" w:hAnsiTheme="majorBidi" w:cstheme="majorBidi"/>
          <w:color w:val="000000" w:themeColor="text1"/>
          <w:sz w:val="24"/>
          <w:szCs w:val="24"/>
          <w:shd w:val="clear" w:color="auto" w:fill="FFFFFF"/>
          <w:lang w:val="en-US"/>
          <w:rPrChange w:id="2840" w:author="Author">
            <w:rPr>
              <w:rFonts w:ascii="Times New Roman" w:hAnsi="Times New Roman" w:cs="Times New Roman"/>
              <w:sz w:val="24"/>
              <w:szCs w:val="24"/>
              <w:lang w:val="en-US" w:eastAsia="hr-HR" w:bidi="he-IL"/>
            </w:rPr>
          </w:rPrChange>
        </w:rPr>
      </w:pPr>
      <w:r w:rsidRPr="004F6A6B">
        <w:rPr>
          <w:rFonts w:asciiTheme="majorBidi" w:hAnsiTheme="majorBidi" w:cstheme="majorBidi"/>
          <w:color w:val="000000" w:themeColor="text1"/>
          <w:sz w:val="24"/>
          <w:szCs w:val="24"/>
          <w:shd w:val="clear" w:color="auto" w:fill="FFFFFF"/>
          <w:lang w:val="en-US"/>
          <w:rPrChange w:id="2841" w:author="Author">
            <w:rPr>
              <w:rFonts w:ascii="Times New Roman" w:hAnsi="Times New Roman" w:cs="Times New Roman"/>
              <w:sz w:val="24"/>
              <w:szCs w:val="24"/>
              <w:shd w:val="clear" w:color="auto" w:fill="FFFFFF"/>
              <w:lang w:val="en-US"/>
            </w:rPr>
          </w:rPrChange>
        </w:rPr>
        <w:t xml:space="preserve">Within the </w:t>
      </w:r>
      <w:r w:rsidR="00364EDB" w:rsidRPr="004F6A6B">
        <w:rPr>
          <w:rFonts w:asciiTheme="majorBidi" w:hAnsiTheme="majorBidi" w:cstheme="majorBidi"/>
          <w:color w:val="000000" w:themeColor="text1"/>
          <w:sz w:val="24"/>
          <w:szCs w:val="24"/>
          <w:shd w:val="clear" w:color="auto" w:fill="FFFFFF"/>
          <w:lang w:val="en-US"/>
          <w:rPrChange w:id="2842" w:author="Author">
            <w:rPr>
              <w:rFonts w:ascii="Times New Roman" w:hAnsi="Times New Roman" w:cs="Times New Roman"/>
              <w:sz w:val="24"/>
              <w:szCs w:val="24"/>
              <w:shd w:val="clear" w:color="auto" w:fill="FFFFFF"/>
              <w:lang w:val="en-US"/>
            </w:rPr>
          </w:rPrChange>
        </w:rPr>
        <w:t>broader</w:t>
      </w:r>
      <w:r w:rsidRPr="004F6A6B">
        <w:rPr>
          <w:rFonts w:asciiTheme="majorBidi" w:hAnsiTheme="majorBidi" w:cstheme="majorBidi"/>
          <w:color w:val="000000" w:themeColor="text1"/>
          <w:sz w:val="24"/>
          <w:szCs w:val="24"/>
          <w:shd w:val="clear" w:color="auto" w:fill="FFFFFF"/>
          <w:lang w:val="en-US"/>
          <w:rPrChange w:id="2843" w:author="Author">
            <w:rPr>
              <w:rFonts w:ascii="Times New Roman" w:hAnsi="Times New Roman" w:cs="Times New Roman"/>
              <w:sz w:val="24"/>
              <w:szCs w:val="24"/>
              <w:shd w:val="clear" w:color="auto" w:fill="FFFFFF"/>
              <w:lang w:val="en-US"/>
            </w:rPr>
          </w:rPrChange>
        </w:rPr>
        <w:t xml:space="preserve"> literature on deviant </w:t>
      </w:r>
      <w:r w:rsidR="00364EDB" w:rsidRPr="004F6A6B">
        <w:rPr>
          <w:rFonts w:asciiTheme="majorBidi" w:hAnsiTheme="majorBidi" w:cstheme="majorBidi"/>
          <w:color w:val="000000" w:themeColor="text1"/>
          <w:sz w:val="24"/>
          <w:szCs w:val="24"/>
          <w:shd w:val="clear" w:color="auto" w:fill="FFFFFF"/>
          <w:lang w:val="en-US"/>
          <w:rPrChange w:id="2844" w:author="Author">
            <w:rPr>
              <w:rFonts w:ascii="Times New Roman" w:hAnsi="Times New Roman" w:cs="Times New Roman"/>
              <w:sz w:val="24"/>
              <w:szCs w:val="24"/>
              <w:shd w:val="clear" w:color="auto" w:fill="FFFFFF"/>
              <w:lang w:val="en-US"/>
            </w:rPr>
          </w:rPrChange>
        </w:rPr>
        <w:t>behavior</w:t>
      </w:r>
      <w:r w:rsidRPr="004F6A6B">
        <w:rPr>
          <w:rFonts w:asciiTheme="majorBidi" w:hAnsiTheme="majorBidi" w:cstheme="majorBidi"/>
          <w:color w:val="000000" w:themeColor="text1"/>
          <w:sz w:val="24"/>
          <w:szCs w:val="24"/>
          <w:shd w:val="clear" w:color="auto" w:fill="FFFFFF"/>
          <w:lang w:val="en-US"/>
          <w:rPrChange w:id="2845" w:author="Author">
            <w:rPr>
              <w:rFonts w:ascii="Times New Roman" w:hAnsi="Times New Roman" w:cs="Times New Roman"/>
              <w:sz w:val="24"/>
              <w:szCs w:val="24"/>
              <w:shd w:val="clear" w:color="auto" w:fill="FFFFFF"/>
              <w:lang w:val="en-US"/>
            </w:rPr>
          </w:rPrChange>
        </w:rPr>
        <w:t>, p</w:t>
      </w:r>
      <w:r w:rsidR="00AB45B3" w:rsidRPr="004F6A6B">
        <w:rPr>
          <w:rFonts w:asciiTheme="majorBidi" w:hAnsiTheme="majorBidi" w:cstheme="majorBidi"/>
          <w:color w:val="000000" w:themeColor="text1"/>
          <w:sz w:val="24"/>
          <w:szCs w:val="24"/>
          <w:shd w:val="clear" w:color="auto" w:fill="FFFFFF"/>
          <w:lang w:val="en-US"/>
          <w:rPrChange w:id="2846" w:author="Author">
            <w:rPr>
              <w:rFonts w:ascii="Times New Roman" w:hAnsi="Times New Roman" w:cs="Times New Roman"/>
              <w:sz w:val="24"/>
              <w:szCs w:val="24"/>
              <w:shd w:val="clear" w:color="auto" w:fill="FFFFFF"/>
              <w:lang w:val="en-US"/>
            </w:rPr>
          </w:rPrChange>
        </w:rPr>
        <w:t xml:space="preserve">revious research </w:t>
      </w:r>
      <w:r w:rsidR="000A1151" w:rsidRPr="004F6A6B">
        <w:rPr>
          <w:rFonts w:asciiTheme="majorBidi" w:hAnsiTheme="majorBidi" w:cstheme="majorBidi"/>
          <w:color w:val="000000" w:themeColor="text1"/>
          <w:sz w:val="24"/>
          <w:szCs w:val="24"/>
          <w:shd w:val="clear" w:color="auto" w:fill="FFFFFF"/>
          <w:lang w:val="en-US"/>
          <w:rPrChange w:id="2847" w:author="Author">
            <w:rPr>
              <w:rFonts w:ascii="Times New Roman" w:hAnsi="Times New Roman" w:cs="Times New Roman"/>
              <w:sz w:val="24"/>
              <w:szCs w:val="24"/>
              <w:shd w:val="clear" w:color="auto" w:fill="FFFFFF"/>
              <w:lang w:val="en-US"/>
            </w:rPr>
          </w:rPrChange>
        </w:rPr>
        <w:t xml:space="preserve">has shown </w:t>
      </w:r>
      <w:r w:rsidR="00111A7A" w:rsidRPr="004F6A6B">
        <w:rPr>
          <w:rFonts w:asciiTheme="majorBidi" w:hAnsiTheme="majorBidi" w:cstheme="majorBidi"/>
          <w:color w:val="000000" w:themeColor="text1"/>
          <w:sz w:val="24"/>
          <w:szCs w:val="24"/>
          <w:shd w:val="clear" w:color="auto" w:fill="FFFFFF"/>
          <w:lang w:val="en-US"/>
          <w:rPrChange w:id="2848" w:author="Author">
            <w:rPr>
              <w:rFonts w:ascii="Times New Roman" w:hAnsi="Times New Roman" w:cs="Times New Roman"/>
              <w:sz w:val="24"/>
              <w:szCs w:val="24"/>
              <w:shd w:val="clear" w:color="auto" w:fill="FFFFFF"/>
              <w:lang w:val="en-US"/>
            </w:rPr>
          </w:rPrChange>
        </w:rPr>
        <w:t xml:space="preserve">that </w:t>
      </w:r>
      <w:r w:rsidR="00AB45B3" w:rsidRPr="004F6A6B">
        <w:rPr>
          <w:rFonts w:asciiTheme="majorBidi" w:hAnsiTheme="majorBidi" w:cstheme="majorBidi"/>
          <w:color w:val="000000" w:themeColor="text1"/>
          <w:sz w:val="24"/>
          <w:szCs w:val="24"/>
          <w:shd w:val="clear" w:color="auto" w:fill="FFFFFF"/>
          <w:lang w:val="en-US"/>
          <w:rPrChange w:id="2849" w:author="Author">
            <w:rPr>
              <w:rFonts w:ascii="Times New Roman" w:hAnsi="Times New Roman" w:cs="Times New Roman"/>
              <w:sz w:val="24"/>
              <w:szCs w:val="24"/>
              <w:shd w:val="clear" w:color="auto" w:fill="FFFFFF"/>
              <w:lang w:val="en-US"/>
            </w:rPr>
          </w:rPrChange>
        </w:rPr>
        <w:t xml:space="preserve">moral </w:t>
      </w:r>
      <w:r w:rsidR="00111A7A" w:rsidRPr="004F6A6B">
        <w:rPr>
          <w:rFonts w:asciiTheme="majorBidi" w:hAnsiTheme="majorBidi" w:cstheme="majorBidi"/>
          <w:color w:val="000000" w:themeColor="text1"/>
          <w:sz w:val="24"/>
          <w:szCs w:val="24"/>
          <w:shd w:val="clear" w:color="auto" w:fill="FFFFFF"/>
          <w:lang w:val="en-US"/>
          <w:rPrChange w:id="2850" w:author="Author">
            <w:rPr>
              <w:rFonts w:ascii="Times New Roman" w:hAnsi="Times New Roman" w:cs="Times New Roman"/>
              <w:sz w:val="24"/>
              <w:szCs w:val="24"/>
              <w:shd w:val="clear" w:color="auto" w:fill="FFFFFF"/>
              <w:lang w:val="en-US"/>
            </w:rPr>
          </w:rPrChange>
        </w:rPr>
        <w:t>disengagement</w:t>
      </w:r>
      <w:r w:rsidR="00AB45B3" w:rsidRPr="004F6A6B">
        <w:rPr>
          <w:rFonts w:asciiTheme="majorBidi" w:hAnsiTheme="majorBidi" w:cstheme="majorBidi"/>
          <w:color w:val="000000" w:themeColor="text1"/>
          <w:sz w:val="24"/>
          <w:szCs w:val="24"/>
          <w:shd w:val="clear" w:color="auto" w:fill="FFFFFF"/>
          <w:lang w:val="en-US"/>
          <w:rPrChange w:id="2851" w:author="Author">
            <w:rPr>
              <w:rFonts w:ascii="Times New Roman" w:hAnsi="Times New Roman" w:cs="Times New Roman"/>
              <w:sz w:val="24"/>
              <w:szCs w:val="24"/>
              <w:shd w:val="clear" w:color="auto" w:fill="FFFFFF"/>
              <w:lang w:val="en-US"/>
            </w:rPr>
          </w:rPrChange>
        </w:rPr>
        <w:t xml:space="preserve"> predicts propensity to make unethical decisions (Barsky</w:t>
      </w:r>
      <w:ins w:id="2852" w:author="Author">
        <w:r w:rsidR="00CF37E9">
          <w:rPr>
            <w:rFonts w:asciiTheme="majorBidi" w:hAnsiTheme="majorBidi" w:cstheme="majorBidi"/>
            <w:color w:val="000000" w:themeColor="text1"/>
            <w:sz w:val="24"/>
            <w:szCs w:val="24"/>
            <w:shd w:val="clear" w:color="auto" w:fill="FFFFFF"/>
            <w:lang w:val="en-US"/>
          </w:rPr>
          <w:t>,</w:t>
        </w:r>
      </w:ins>
      <w:del w:id="2853" w:author="Author">
        <w:r w:rsidR="007F4B9A" w:rsidRPr="004F6A6B" w:rsidDel="00D26903">
          <w:rPr>
            <w:rFonts w:asciiTheme="majorBidi" w:hAnsiTheme="majorBidi" w:cstheme="majorBidi"/>
            <w:color w:val="000000" w:themeColor="text1"/>
            <w:sz w:val="24"/>
            <w:szCs w:val="24"/>
            <w:shd w:val="clear" w:color="auto" w:fill="FFFFFF"/>
            <w:lang w:val="en-US"/>
            <w:rPrChange w:id="2854" w:author="Author">
              <w:rPr>
                <w:rFonts w:ascii="Times New Roman" w:hAnsi="Times New Roman" w:cs="Times New Roman"/>
                <w:sz w:val="24"/>
                <w:szCs w:val="24"/>
                <w:shd w:val="clear" w:color="auto" w:fill="FFFFFF"/>
                <w:lang w:val="en-US"/>
              </w:rPr>
            </w:rPrChange>
          </w:rPr>
          <w:delText>,</w:delText>
        </w:r>
      </w:del>
      <w:r w:rsidR="00AB45B3" w:rsidRPr="004F6A6B">
        <w:rPr>
          <w:rFonts w:asciiTheme="majorBidi" w:hAnsiTheme="majorBidi" w:cstheme="majorBidi"/>
          <w:color w:val="000000" w:themeColor="text1"/>
          <w:sz w:val="24"/>
          <w:szCs w:val="24"/>
          <w:shd w:val="clear" w:color="auto" w:fill="FFFFFF"/>
          <w:lang w:val="en-US"/>
          <w:rPrChange w:id="2855" w:author="Author">
            <w:rPr>
              <w:rFonts w:ascii="Times New Roman" w:hAnsi="Times New Roman" w:cs="Times New Roman"/>
              <w:sz w:val="24"/>
              <w:szCs w:val="24"/>
              <w:shd w:val="clear" w:color="auto" w:fill="FFFFFF"/>
              <w:lang w:val="en-US"/>
            </w:rPr>
          </w:rPrChange>
        </w:rPr>
        <w:t xml:space="preserve"> </w:t>
      </w:r>
      <w:ins w:id="2856" w:author="Author">
        <w:r w:rsidR="00D0021A" w:rsidRPr="004F6A6B">
          <w:rPr>
            <w:rFonts w:asciiTheme="majorBidi" w:hAnsiTheme="majorBidi" w:cstheme="majorBidi"/>
            <w:color w:val="000000" w:themeColor="text1"/>
            <w:sz w:val="24"/>
            <w:szCs w:val="24"/>
            <w:shd w:val="clear" w:color="auto" w:fill="FFFFFF"/>
            <w:lang w:val="en-US"/>
            <w:rPrChange w:id="2857"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858" w:author="Author">
              <w:rPr>
                <w:rFonts w:ascii="Times New Roman" w:hAnsi="Times New Roman" w:cs="Times New Roman"/>
                <w:sz w:val="24"/>
                <w:szCs w:val="24"/>
                <w:highlight w:val="green"/>
                <w:shd w:val="clear" w:color="auto" w:fill="FFFFFF"/>
                <w:lang w:val="en-US"/>
              </w:rPr>
            </w:rPrChange>
          </w:rPr>
          <w:instrText xml:space="preserve"> HYPERLINK  \l "Barsky2011" </w:instrText>
        </w:r>
        <w:r w:rsidR="00D0021A" w:rsidRPr="004F6A6B">
          <w:rPr>
            <w:rFonts w:asciiTheme="majorBidi" w:hAnsiTheme="majorBidi" w:cstheme="majorBidi"/>
            <w:color w:val="000000" w:themeColor="text1"/>
            <w:sz w:val="24"/>
            <w:szCs w:val="24"/>
            <w:shd w:val="clear" w:color="auto" w:fill="FFFFFF"/>
            <w:lang w:val="en-US"/>
            <w:rPrChange w:id="2859" w:author="Author">
              <w:rPr>
                <w:rFonts w:ascii="Times New Roman" w:hAnsi="Times New Roman" w:cs="Times New Roman"/>
                <w:sz w:val="24"/>
                <w:szCs w:val="24"/>
                <w:highlight w:val="green"/>
                <w:shd w:val="clear" w:color="auto" w:fill="FFFFFF"/>
                <w:lang w:val="en-US"/>
              </w:rPr>
            </w:rPrChange>
          </w:rPr>
          <w:fldChar w:fldCharType="separate"/>
        </w:r>
        <w:r w:rsidR="00AB45B3" w:rsidRPr="004F6A6B">
          <w:rPr>
            <w:rStyle w:val="Hyperlink"/>
            <w:rFonts w:asciiTheme="majorBidi" w:hAnsiTheme="majorBidi" w:cstheme="majorBidi"/>
            <w:color w:val="000000" w:themeColor="text1"/>
            <w:sz w:val="24"/>
            <w:szCs w:val="24"/>
            <w:u w:val="none"/>
            <w:rPrChange w:id="2860" w:author="Author">
              <w:rPr>
                <w:rFonts w:ascii="Times New Roman" w:hAnsi="Times New Roman" w:cs="Times New Roman"/>
                <w:sz w:val="24"/>
                <w:szCs w:val="24"/>
                <w:shd w:val="clear" w:color="auto" w:fill="FFFFFF"/>
                <w:lang w:val="en-US"/>
              </w:rPr>
            </w:rPrChange>
          </w:rPr>
          <w:t>2011</w:t>
        </w:r>
        <w:r w:rsidR="00D0021A" w:rsidRPr="004F6A6B">
          <w:rPr>
            <w:rFonts w:asciiTheme="majorBidi" w:hAnsiTheme="majorBidi" w:cstheme="majorBidi"/>
            <w:color w:val="000000" w:themeColor="text1"/>
            <w:sz w:val="24"/>
            <w:szCs w:val="24"/>
            <w:shd w:val="clear" w:color="auto" w:fill="FFFFFF"/>
            <w:lang w:val="en-US"/>
            <w:rPrChange w:id="2861" w:author="Author">
              <w:rPr>
                <w:rFonts w:ascii="Times New Roman" w:hAnsi="Times New Roman" w:cs="Times New Roman"/>
                <w:sz w:val="24"/>
                <w:szCs w:val="24"/>
                <w:highlight w:val="green"/>
                <w:shd w:val="clear" w:color="auto" w:fill="FFFFFF"/>
                <w:lang w:val="en-US"/>
              </w:rPr>
            </w:rPrChange>
          </w:rPr>
          <w:fldChar w:fldCharType="end"/>
        </w:r>
      </w:ins>
      <w:r w:rsidR="00AB45B3" w:rsidRPr="004F6A6B">
        <w:rPr>
          <w:rFonts w:asciiTheme="majorBidi" w:hAnsiTheme="majorBidi" w:cstheme="majorBidi"/>
          <w:color w:val="000000" w:themeColor="text1"/>
          <w:sz w:val="24"/>
          <w:szCs w:val="24"/>
          <w:shd w:val="clear" w:color="auto" w:fill="FFFFFF"/>
          <w:lang w:val="en-US"/>
          <w:rPrChange w:id="2862" w:author="Author">
            <w:rPr>
              <w:rFonts w:ascii="Times New Roman" w:hAnsi="Times New Roman" w:cs="Times New Roman"/>
              <w:sz w:val="24"/>
              <w:szCs w:val="24"/>
              <w:shd w:val="clear" w:color="auto" w:fill="FFFFFF"/>
              <w:lang w:val="en-US"/>
            </w:rPr>
          </w:rPrChange>
        </w:rPr>
        <w:t xml:space="preserve">; </w:t>
      </w:r>
      <w:proofErr w:type="spellStart"/>
      <w:r w:rsidR="00AB45B3" w:rsidRPr="004F6A6B">
        <w:rPr>
          <w:rFonts w:asciiTheme="majorBidi" w:hAnsiTheme="majorBidi" w:cstheme="majorBidi"/>
          <w:color w:val="000000" w:themeColor="text1"/>
          <w:sz w:val="24"/>
          <w:szCs w:val="24"/>
          <w:shd w:val="clear" w:color="auto" w:fill="FFFFFF"/>
          <w:lang w:val="en-US"/>
          <w:rPrChange w:id="2863" w:author="Author">
            <w:rPr>
              <w:rFonts w:ascii="Times New Roman" w:hAnsi="Times New Roman" w:cs="Times New Roman"/>
              <w:sz w:val="24"/>
              <w:szCs w:val="24"/>
              <w:shd w:val="clear" w:color="auto" w:fill="FFFFFF"/>
              <w:lang w:val="en-US"/>
            </w:rPr>
          </w:rPrChange>
        </w:rPr>
        <w:t>Detert</w:t>
      </w:r>
      <w:proofErr w:type="spellEnd"/>
      <w:r w:rsidR="00542D9B" w:rsidRPr="004F6A6B">
        <w:rPr>
          <w:rFonts w:asciiTheme="majorBidi" w:hAnsiTheme="majorBidi" w:cstheme="majorBidi"/>
          <w:color w:val="000000" w:themeColor="text1"/>
          <w:sz w:val="24"/>
          <w:szCs w:val="24"/>
          <w:shd w:val="clear" w:color="auto" w:fill="FFFFFF"/>
          <w:lang w:val="en-US"/>
          <w:rPrChange w:id="2864" w:author="Author">
            <w:rPr>
              <w:rFonts w:ascii="Times New Roman" w:hAnsi="Times New Roman" w:cs="Times New Roman"/>
              <w:sz w:val="24"/>
              <w:szCs w:val="24"/>
              <w:shd w:val="clear" w:color="auto" w:fill="FFFFFF"/>
              <w:lang w:val="en-US"/>
            </w:rPr>
          </w:rPrChange>
        </w:rPr>
        <w:t xml:space="preserve"> et </w:t>
      </w:r>
      <w:r w:rsidR="00542D9B" w:rsidRPr="004F6A6B">
        <w:rPr>
          <w:rFonts w:asciiTheme="majorBidi" w:hAnsiTheme="majorBidi" w:cstheme="majorBidi"/>
          <w:color w:val="000000" w:themeColor="text1"/>
          <w:sz w:val="24"/>
          <w:szCs w:val="24"/>
          <w:shd w:val="clear" w:color="auto" w:fill="FFFFFF"/>
          <w:lang w:val="en-US"/>
          <w:rPrChange w:id="2865" w:author="Author">
            <w:rPr>
              <w:rFonts w:ascii="Times New Roman" w:hAnsi="Times New Roman" w:cs="Times New Roman"/>
              <w:sz w:val="24"/>
              <w:szCs w:val="24"/>
              <w:shd w:val="clear" w:color="auto" w:fill="FFFFFF"/>
              <w:lang w:val="en-US"/>
            </w:rPr>
          </w:rPrChange>
        </w:rPr>
        <w:lastRenderedPageBreak/>
        <w:t>al.</w:t>
      </w:r>
      <w:ins w:id="2866" w:author="Author">
        <w:r w:rsidR="00CF37E9">
          <w:rPr>
            <w:rFonts w:asciiTheme="majorBidi" w:hAnsiTheme="majorBidi" w:cstheme="majorBidi"/>
            <w:color w:val="000000" w:themeColor="text1"/>
            <w:sz w:val="24"/>
            <w:szCs w:val="24"/>
            <w:shd w:val="clear" w:color="auto" w:fill="FFFFFF"/>
            <w:lang w:val="en-US"/>
          </w:rPr>
          <w:t>,</w:t>
        </w:r>
      </w:ins>
      <w:del w:id="2867" w:author="Author">
        <w:r w:rsidR="00AB45B3" w:rsidRPr="004F6A6B" w:rsidDel="00D26903">
          <w:rPr>
            <w:rFonts w:asciiTheme="majorBidi" w:hAnsiTheme="majorBidi" w:cstheme="majorBidi"/>
            <w:color w:val="000000" w:themeColor="text1"/>
            <w:sz w:val="24"/>
            <w:szCs w:val="24"/>
            <w:shd w:val="clear" w:color="auto" w:fill="FFFFFF"/>
            <w:lang w:val="en-US"/>
            <w:rPrChange w:id="2868" w:author="Author">
              <w:rPr>
                <w:rFonts w:ascii="Times New Roman" w:hAnsi="Times New Roman" w:cs="Times New Roman"/>
                <w:sz w:val="24"/>
                <w:szCs w:val="24"/>
                <w:shd w:val="clear" w:color="auto" w:fill="FFFFFF"/>
                <w:lang w:val="en-US"/>
              </w:rPr>
            </w:rPrChange>
          </w:rPr>
          <w:delText>,</w:delText>
        </w:r>
      </w:del>
      <w:r w:rsidR="00AB45B3" w:rsidRPr="004F6A6B">
        <w:rPr>
          <w:rFonts w:asciiTheme="majorBidi" w:hAnsiTheme="majorBidi" w:cstheme="majorBidi"/>
          <w:color w:val="000000" w:themeColor="text1"/>
          <w:sz w:val="24"/>
          <w:szCs w:val="24"/>
          <w:shd w:val="clear" w:color="auto" w:fill="FFFFFF"/>
          <w:lang w:val="en-US"/>
          <w:rPrChange w:id="2869" w:author="Author">
            <w:rPr>
              <w:rFonts w:ascii="Times New Roman" w:hAnsi="Times New Roman" w:cs="Times New Roman"/>
              <w:sz w:val="24"/>
              <w:szCs w:val="24"/>
              <w:shd w:val="clear" w:color="auto" w:fill="FFFFFF"/>
              <w:lang w:val="en-US"/>
            </w:rPr>
          </w:rPrChange>
        </w:rPr>
        <w:t xml:space="preserve"> </w:t>
      </w:r>
      <w:ins w:id="2870" w:author="Author">
        <w:r w:rsidR="00D0021A" w:rsidRPr="004F6A6B">
          <w:rPr>
            <w:rFonts w:asciiTheme="majorBidi" w:hAnsiTheme="majorBidi" w:cstheme="majorBidi"/>
            <w:color w:val="000000" w:themeColor="text1"/>
            <w:sz w:val="24"/>
            <w:szCs w:val="24"/>
            <w:shd w:val="clear" w:color="auto" w:fill="FFFFFF"/>
            <w:lang w:val="en-US"/>
            <w:rPrChange w:id="2871"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872" w:author="Author">
              <w:rPr>
                <w:rFonts w:ascii="Times New Roman" w:hAnsi="Times New Roman" w:cs="Times New Roman"/>
                <w:sz w:val="24"/>
                <w:szCs w:val="24"/>
                <w:highlight w:val="green"/>
                <w:shd w:val="clear" w:color="auto" w:fill="FFFFFF"/>
                <w:lang w:val="en-US"/>
              </w:rPr>
            </w:rPrChange>
          </w:rPr>
          <w:instrText xml:space="preserve"> HYPERLINK  \l "Detert2008" </w:instrText>
        </w:r>
        <w:r w:rsidR="00D0021A" w:rsidRPr="004F6A6B">
          <w:rPr>
            <w:rFonts w:asciiTheme="majorBidi" w:hAnsiTheme="majorBidi" w:cstheme="majorBidi"/>
            <w:color w:val="000000" w:themeColor="text1"/>
            <w:sz w:val="24"/>
            <w:szCs w:val="24"/>
            <w:shd w:val="clear" w:color="auto" w:fill="FFFFFF"/>
            <w:lang w:val="en-US"/>
            <w:rPrChange w:id="2873" w:author="Author">
              <w:rPr>
                <w:rFonts w:ascii="Times New Roman" w:hAnsi="Times New Roman" w:cs="Times New Roman"/>
                <w:sz w:val="24"/>
                <w:szCs w:val="24"/>
                <w:highlight w:val="green"/>
                <w:shd w:val="clear" w:color="auto" w:fill="FFFFFF"/>
                <w:lang w:val="en-US"/>
              </w:rPr>
            </w:rPrChange>
          </w:rPr>
          <w:fldChar w:fldCharType="separate"/>
        </w:r>
        <w:r w:rsidR="00AB45B3" w:rsidRPr="004F6A6B">
          <w:rPr>
            <w:rStyle w:val="Hyperlink"/>
            <w:rFonts w:asciiTheme="majorBidi" w:hAnsiTheme="majorBidi" w:cstheme="majorBidi"/>
            <w:color w:val="000000" w:themeColor="text1"/>
            <w:sz w:val="24"/>
            <w:szCs w:val="24"/>
            <w:u w:val="none"/>
            <w:rPrChange w:id="2874" w:author="Author">
              <w:rPr>
                <w:rFonts w:ascii="Times New Roman" w:hAnsi="Times New Roman" w:cs="Times New Roman"/>
                <w:sz w:val="24"/>
                <w:szCs w:val="24"/>
                <w:shd w:val="clear" w:color="auto" w:fill="FFFFFF"/>
                <w:lang w:val="en-US"/>
              </w:rPr>
            </w:rPrChange>
          </w:rPr>
          <w:t>2008</w:t>
        </w:r>
        <w:r w:rsidR="00D0021A" w:rsidRPr="004F6A6B">
          <w:rPr>
            <w:rFonts w:asciiTheme="majorBidi" w:hAnsiTheme="majorBidi" w:cstheme="majorBidi"/>
            <w:color w:val="000000" w:themeColor="text1"/>
            <w:sz w:val="24"/>
            <w:szCs w:val="24"/>
            <w:shd w:val="clear" w:color="auto" w:fill="FFFFFF"/>
            <w:lang w:val="en-US"/>
            <w:rPrChange w:id="2875" w:author="Author">
              <w:rPr>
                <w:rFonts w:ascii="Times New Roman" w:hAnsi="Times New Roman" w:cs="Times New Roman"/>
                <w:sz w:val="24"/>
                <w:szCs w:val="24"/>
                <w:highlight w:val="green"/>
                <w:shd w:val="clear" w:color="auto" w:fill="FFFFFF"/>
                <w:lang w:val="en-US"/>
              </w:rPr>
            </w:rPrChange>
          </w:rPr>
          <w:fldChar w:fldCharType="end"/>
        </w:r>
      </w:ins>
      <w:r w:rsidR="00AB45B3" w:rsidRPr="004F6A6B">
        <w:rPr>
          <w:rFonts w:asciiTheme="majorBidi" w:hAnsiTheme="majorBidi" w:cstheme="majorBidi"/>
          <w:color w:val="000000" w:themeColor="text1"/>
          <w:sz w:val="24"/>
          <w:szCs w:val="24"/>
          <w:shd w:val="clear" w:color="auto" w:fill="FFFFFF"/>
          <w:lang w:val="en-US"/>
          <w:rPrChange w:id="2876" w:author="Author">
            <w:rPr>
              <w:rFonts w:ascii="Times New Roman" w:hAnsi="Times New Roman" w:cs="Times New Roman"/>
              <w:sz w:val="24"/>
              <w:szCs w:val="24"/>
              <w:shd w:val="clear" w:color="auto" w:fill="FFFFFF"/>
              <w:lang w:val="en-US"/>
            </w:rPr>
          </w:rPrChange>
        </w:rPr>
        <w:t>)</w:t>
      </w:r>
      <w:r w:rsidR="00111A7A" w:rsidRPr="004F6A6B">
        <w:rPr>
          <w:rFonts w:asciiTheme="majorBidi" w:hAnsiTheme="majorBidi" w:cstheme="majorBidi"/>
          <w:color w:val="000000" w:themeColor="text1"/>
          <w:sz w:val="24"/>
          <w:szCs w:val="24"/>
          <w:shd w:val="clear" w:color="auto" w:fill="FFFFFF"/>
          <w:lang w:val="en-US"/>
          <w:rPrChange w:id="2877" w:author="Author">
            <w:rPr>
              <w:rFonts w:ascii="Times New Roman" w:hAnsi="Times New Roman" w:cs="Times New Roman"/>
              <w:sz w:val="24"/>
              <w:szCs w:val="24"/>
              <w:shd w:val="clear" w:color="auto" w:fill="FFFFFF"/>
              <w:lang w:val="en-US"/>
            </w:rPr>
          </w:rPrChange>
        </w:rPr>
        <w:t xml:space="preserve">, </w:t>
      </w:r>
      <w:r w:rsidR="000017A3" w:rsidRPr="004F6A6B">
        <w:rPr>
          <w:rFonts w:asciiTheme="majorBidi" w:hAnsiTheme="majorBidi" w:cstheme="majorBidi"/>
          <w:color w:val="000000" w:themeColor="text1"/>
          <w:sz w:val="24"/>
          <w:szCs w:val="24"/>
          <w:shd w:val="clear" w:color="auto" w:fill="FFFFFF"/>
          <w:lang w:val="en-US"/>
          <w:rPrChange w:id="2878" w:author="Author">
            <w:rPr>
              <w:rFonts w:ascii="Times New Roman" w:hAnsi="Times New Roman" w:cs="Times New Roman"/>
              <w:sz w:val="24"/>
              <w:szCs w:val="24"/>
              <w:shd w:val="clear" w:color="auto" w:fill="FFFFFF"/>
              <w:lang w:val="en-US"/>
            </w:rPr>
          </w:rPrChange>
        </w:rPr>
        <w:t xml:space="preserve">and </w:t>
      </w:r>
      <w:r w:rsidRPr="004F6A6B">
        <w:rPr>
          <w:rFonts w:asciiTheme="majorBidi" w:hAnsiTheme="majorBidi" w:cstheme="majorBidi"/>
          <w:color w:val="000000" w:themeColor="text1"/>
          <w:sz w:val="24"/>
          <w:szCs w:val="24"/>
          <w:shd w:val="clear" w:color="auto" w:fill="FFFFFF"/>
          <w:lang w:val="en-US"/>
          <w:rPrChange w:id="2879" w:author="Author">
            <w:rPr>
              <w:rFonts w:ascii="Times New Roman" w:hAnsi="Times New Roman" w:cs="Times New Roman"/>
              <w:sz w:val="24"/>
              <w:szCs w:val="24"/>
              <w:shd w:val="clear" w:color="auto" w:fill="FFFFFF"/>
              <w:lang w:val="en-US"/>
            </w:rPr>
          </w:rPrChange>
        </w:rPr>
        <w:t>is</w:t>
      </w:r>
      <w:r w:rsidR="00AB45B3" w:rsidRPr="004F6A6B">
        <w:rPr>
          <w:rFonts w:asciiTheme="majorBidi" w:hAnsiTheme="majorBidi" w:cstheme="majorBidi"/>
          <w:color w:val="000000" w:themeColor="text1"/>
          <w:sz w:val="24"/>
          <w:szCs w:val="24"/>
          <w:shd w:val="clear" w:color="auto" w:fill="FFFFFF"/>
          <w:lang w:val="en-US"/>
          <w:rPrChange w:id="2880" w:author="Author">
            <w:rPr>
              <w:rFonts w:ascii="Times New Roman" w:hAnsi="Times New Roman" w:cs="Times New Roman"/>
              <w:sz w:val="24"/>
              <w:szCs w:val="24"/>
              <w:shd w:val="clear" w:color="auto" w:fill="FFFFFF"/>
              <w:lang w:val="en-US"/>
            </w:rPr>
          </w:rPrChange>
        </w:rPr>
        <w:t xml:space="preserve"> positively related to </w:t>
      </w:r>
      <w:del w:id="2881" w:author="Author">
        <w:r w:rsidR="00AB45B3" w:rsidRPr="004F6A6B" w:rsidDel="00297B1D">
          <w:rPr>
            <w:rFonts w:asciiTheme="majorBidi" w:hAnsiTheme="majorBidi" w:cstheme="majorBidi"/>
            <w:color w:val="000000" w:themeColor="text1"/>
            <w:sz w:val="24"/>
            <w:szCs w:val="24"/>
            <w:shd w:val="clear" w:color="auto" w:fill="FFFFFF"/>
            <w:lang w:val="en-US"/>
            <w:rPrChange w:id="2882" w:author="Author">
              <w:rPr>
                <w:rFonts w:ascii="Times New Roman" w:hAnsi="Times New Roman" w:cs="Times New Roman"/>
                <w:sz w:val="24"/>
                <w:szCs w:val="24"/>
                <w:shd w:val="clear" w:color="auto" w:fill="FFFFFF"/>
                <w:lang w:val="en-US"/>
              </w:rPr>
            </w:rPrChange>
          </w:rPr>
          <w:delText xml:space="preserve">coworker undermining </w:delText>
        </w:r>
      </w:del>
      <w:ins w:id="2883" w:author="Author">
        <w:r w:rsidR="00297B1D" w:rsidRPr="004F6A6B">
          <w:rPr>
            <w:rFonts w:asciiTheme="majorBidi" w:hAnsiTheme="majorBidi" w:cstheme="majorBidi"/>
            <w:color w:val="000000" w:themeColor="text1"/>
            <w:sz w:val="24"/>
            <w:szCs w:val="24"/>
            <w:shd w:val="clear" w:color="auto" w:fill="FFFFFF"/>
            <w:lang w:val="en-US"/>
            <w:rPrChange w:id="2884" w:author="Author">
              <w:rPr>
                <w:rFonts w:ascii="Times New Roman" w:hAnsi="Times New Roman" w:cs="Times New Roman"/>
                <w:sz w:val="24"/>
                <w:szCs w:val="24"/>
                <w:shd w:val="clear" w:color="auto" w:fill="FFFFFF"/>
                <w:lang w:val="en-US"/>
              </w:rPr>
            </w:rPrChange>
          </w:rPr>
          <w:t xml:space="preserve">a propensity to undermine coworkers </w:t>
        </w:r>
      </w:ins>
      <w:r w:rsidR="00AB45B3" w:rsidRPr="004F6A6B">
        <w:rPr>
          <w:rFonts w:asciiTheme="majorBidi" w:hAnsiTheme="majorBidi" w:cstheme="majorBidi"/>
          <w:color w:val="000000" w:themeColor="text1"/>
          <w:sz w:val="24"/>
          <w:szCs w:val="24"/>
          <w:shd w:val="clear" w:color="auto" w:fill="FFFFFF"/>
          <w:lang w:val="en-US"/>
          <w:rPrChange w:id="2885" w:author="Author">
            <w:rPr>
              <w:rFonts w:ascii="Times New Roman" w:hAnsi="Times New Roman" w:cs="Times New Roman"/>
              <w:sz w:val="24"/>
              <w:szCs w:val="24"/>
              <w:shd w:val="clear" w:color="auto" w:fill="FFFFFF"/>
              <w:lang w:val="en-US"/>
            </w:rPr>
          </w:rPrChange>
        </w:rPr>
        <w:t>(Lee et al</w:t>
      </w:r>
      <w:r w:rsidR="00111A7A" w:rsidRPr="004F6A6B">
        <w:rPr>
          <w:rFonts w:asciiTheme="majorBidi" w:hAnsiTheme="majorBidi" w:cstheme="majorBidi"/>
          <w:color w:val="000000" w:themeColor="text1"/>
          <w:sz w:val="24"/>
          <w:szCs w:val="24"/>
          <w:shd w:val="clear" w:color="auto" w:fill="FFFFFF"/>
          <w:lang w:val="en-US"/>
          <w:rPrChange w:id="2886" w:author="Author">
            <w:rPr>
              <w:rFonts w:ascii="Times New Roman" w:hAnsi="Times New Roman" w:cs="Times New Roman"/>
              <w:sz w:val="24"/>
              <w:szCs w:val="24"/>
              <w:shd w:val="clear" w:color="auto" w:fill="FFFFFF"/>
              <w:lang w:val="en-US"/>
            </w:rPr>
          </w:rPrChange>
        </w:rPr>
        <w:t>.</w:t>
      </w:r>
      <w:ins w:id="2887" w:author="Author">
        <w:r w:rsidR="00484008">
          <w:rPr>
            <w:rFonts w:asciiTheme="majorBidi" w:hAnsiTheme="majorBidi" w:cstheme="majorBidi"/>
            <w:color w:val="000000" w:themeColor="text1"/>
            <w:sz w:val="24"/>
            <w:szCs w:val="24"/>
            <w:shd w:val="clear" w:color="auto" w:fill="FFFFFF"/>
            <w:lang w:val="en-US"/>
          </w:rPr>
          <w:t>,</w:t>
        </w:r>
      </w:ins>
      <w:del w:id="2888" w:author="Author">
        <w:r w:rsidR="007F4B9A" w:rsidRPr="004F6A6B" w:rsidDel="00735A53">
          <w:rPr>
            <w:rFonts w:asciiTheme="majorBidi" w:hAnsiTheme="majorBidi" w:cstheme="majorBidi"/>
            <w:color w:val="000000" w:themeColor="text1"/>
            <w:sz w:val="24"/>
            <w:szCs w:val="24"/>
            <w:shd w:val="clear" w:color="auto" w:fill="FFFFFF"/>
            <w:lang w:val="en-US"/>
            <w:rPrChange w:id="2889" w:author="Author">
              <w:rPr>
                <w:rFonts w:ascii="Times New Roman" w:hAnsi="Times New Roman" w:cs="Times New Roman"/>
                <w:sz w:val="24"/>
                <w:szCs w:val="24"/>
                <w:shd w:val="clear" w:color="auto" w:fill="FFFFFF"/>
                <w:lang w:val="en-US"/>
              </w:rPr>
            </w:rPrChange>
          </w:rPr>
          <w:delText>,</w:delText>
        </w:r>
      </w:del>
      <w:r w:rsidR="00AB45B3" w:rsidRPr="004F6A6B">
        <w:rPr>
          <w:rFonts w:asciiTheme="majorBidi" w:hAnsiTheme="majorBidi" w:cstheme="majorBidi"/>
          <w:color w:val="000000" w:themeColor="text1"/>
          <w:sz w:val="24"/>
          <w:szCs w:val="24"/>
          <w:shd w:val="clear" w:color="auto" w:fill="FFFFFF"/>
          <w:lang w:val="en-US"/>
          <w:rPrChange w:id="2890" w:author="Author">
            <w:rPr>
              <w:rFonts w:ascii="Times New Roman" w:hAnsi="Times New Roman" w:cs="Times New Roman"/>
              <w:sz w:val="24"/>
              <w:szCs w:val="24"/>
              <w:shd w:val="clear" w:color="auto" w:fill="FFFFFF"/>
              <w:lang w:val="en-US"/>
            </w:rPr>
          </w:rPrChange>
        </w:rPr>
        <w:t xml:space="preserve"> </w:t>
      </w:r>
      <w:ins w:id="2891" w:author="Author">
        <w:r w:rsidR="00D0021A" w:rsidRPr="004F6A6B">
          <w:rPr>
            <w:rFonts w:asciiTheme="majorBidi" w:hAnsiTheme="majorBidi" w:cstheme="majorBidi"/>
            <w:color w:val="000000" w:themeColor="text1"/>
            <w:sz w:val="24"/>
            <w:szCs w:val="24"/>
            <w:shd w:val="clear" w:color="auto" w:fill="FFFFFF"/>
            <w:lang w:val="en-US"/>
            <w:rPrChange w:id="2892"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893" w:author="Author">
              <w:rPr>
                <w:rFonts w:ascii="Times New Roman" w:hAnsi="Times New Roman" w:cs="Times New Roman"/>
                <w:sz w:val="24"/>
                <w:szCs w:val="24"/>
                <w:highlight w:val="green"/>
                <w:shd w:val="clear" w:color="auto" w:fill="FFFFFF"/>
                <w:lang w:val="en-US"/>
              </w:rPr>
            </w:rPrChange>
          </w:rPr>
          <w:instrText xml:space="preserve"> HYPERLINK  \l "Lee2016" </w:instrText>
        </w:r>
        <w:r w:rsidR="00D0021A" w:rsidRPr="004F6A6B">
          <w:rPr>
            <w:rFonts w:asciiTheme="majorBidi" w:hAnsiTheme="majorBidi" w:cstheme="majorBidi"/>
            <w:color w:val="000000" w:themeColor="text1"/>
            <w:sz w:val="24"/>
            <w:szCs w:val="24"/>
            <w:shd w:val="clear" w:color="auto" w:fill="FFFFFF"/>
            <w:lang w:val="en-US"/>
            <w:rPrChange w:id="2894" w:author="Author">
              <w:rPr>
                <w:rFonts w:ascii="Times New Roman" w:hAnsi="Times New Roman" w:cs="Times New Roman"/>
                <w:sz w:val="24"/>
                <w:szCs w:val="24"/>
                <w:highlight w:val="green"/>
                <w:shd w:val="clear" w:color="auto" w:fill="FFFFFF"/>
                <w:lang w:val="en-US"/>
              </w:rPr>
            </w:rPrChange>
          </w:rPr>
          <w:fldChar w:fldCharType="separate"/>
        </w:r>
        <w:r w:rsidR="00AB45B3" w:rsidRPr="004F6A6B">
          <w:rPr>
            <w:rStyle w:val="Hyperlink"/>
            <w:rFonts w:asciiTheme="majorBidi" w:hAnsiTheme="majorBidi" w:cstheme="majorBidi"/>
            <w:color w:val="000000" w:themeColor="text1"/>
            <w:sz w:val="24"/>
            <w:szCs w:val="24"/>
            <w:u w:val="none"/>
            <w:rPrChange w:id="2895" w:author="Author">
              <w:rPr>
                <w:rFonts w:ascii="Times New Roman" w:hAnsi="Times New Roman" w:cs="Times New Roman"/>
                <w:sz w:val="24"/>
                <w:szCs w:val="24"/>
                <w:shd w:val="clear" w:color="auto" w:fill="FFFFFF"/>
                <w:lang w:val="en-US"/>
              </w:rPr>
            </w:rPrChange>
          </w:rPr>
          <w:t>2016</w:t>
        </w:r>
        <w:r w:rsidR="00D0021A" w:rsidRPr="004F6A6B">
          <w:rPr>
            <w:rFonts w:asciiTheme="majorBidi" w:hAnsiTheme="majorBidi" w:cstheme="majorBidi"/>
            <w:color w:val="000000" w:themeColor="text1"/>
            <w:sz w:val="24"/>
            <w:szCs w:val="24"/>
            <w:shd w:val="clear" w:color="auto" w:fill="FFFFFF"/>
            <w:lang w:val="en-US"/>
            <w:rPrChange w:id="2896" w:author="Author">
              <w:rPr>
                <w:rFonts w:ascii="Times New Roman" w:hAnsi="Times New Roman" w:cs="Times New Roman"/>
                <w:sz w:val="24"/>
                <w:szCs w:val="24"/>
                <w:highlight w:val="green"/>
                <w:shd w:val="clear" w:color="auto" w:fill="FFFFFF"/>
                <w:lang w:val="en-US"/>
              </w:rPr>
            </w:rPrChange>
          </w:rPr>
          <w:fldChar w:fldCharType="end"/>
        </w:r>
      </w:ins>
      <w:r w:rsidR="00AB45B3" w:rsidRPr="004F6A6B">
        <w:rPr>
          <w:rFonts w:asciiTheme="majorBidi" w:hAnsiTheme="majorBidi" w:cstheme="majorBidi"/>
          <w:color w:val="000000" w:themeColor="text1"/>
          <w:sz w:val="24"/>
          <w:szCs w:val="24"/>
          <w:shd w:val="clear" w:color="auto" w:fill="FFFFFF"/>
          <w:lang w:val="en-US"/>
          <w:rPrChange w:id="2897" w:author="Author">
            <w:rPr>
              <w:rFonts w:ascii="Times New Roman" w:hAnsi="Times New Roman" w:cs="Times New Roman"/>
              <w:sz w:val="24"/>
              <w:szCs w:val="24"/>
              <w:shd w:val="clear" w:color="auto" w:fill="FFFFFF"/>
              <w:lang w:val="en-US"/>
            </w:rPr>
          </w:rPrChange>
        </w:rPr>
        <w:t xml:space="preserve">) </w:t>
      </w:r>
      <w:r w:rsidR="000017A3" w:rsidRPr="004F6A6B">
        <w:rPr>
          <w:rFonts w:asciiTheme="majorBidi" w:hAnsiTheme="majorBidi" w:cstheme="majorBidi"/>
          <w:color w:val="000000" w:themeColor="text1"/>
          <w:sz w:val="24"/>
          <w:szCs w:val="24"/>
          <w:shd w:val="clear" w:color="auto" w:fill="FFFFFF"/>
          <w:lang w:val="en-US"/>
          <w:rPrChange w:id="2898" w:author="Author">
            <w:rPr>
              <w:rFonts w:ascii="Times New Roman" w:hAnsi="Times New Roman" w:cs="Times New Roman"/>
              <w:sz w:val="24"/>
              <w:szCs w:val="24"/>
              <w:shd w:val="clear" w:color="auto" w:fill="FFFFFF"/>
              <w:lang w:val="en-US"/>
            </w:rPr>
          </w:rPrChange>
        </w:rPr>
        <w:t xml:space="preserve">and </w:t>
      </w:r>
      <w:r w:rsidR="00AB45B3" w:rsidRPr="004F6A6B">
        <w:rPr>
          <w:rFonts w:asciiTheme="majorBidi" w:hAnsiTheme="majorBidi" w:cstheme="majorBidi"/>
          <w:color w:val="000000" w:themeColor="text1"/>
          <w:sz w:val="24"/>
          <w:szCs w:val="24"/>
          <w:shd w:val="clear" w:color="auto" w:fill="FFFFFF"/>
          <w:lang w:val="en-US"/>
          <w:rPrChange w:id="2899" w:author="Author">
            <w:rPr>
              <w:rFonts w:ascii="Times New Roman" w:hAnsi="Times New Roman" w:cs="Times New Roman"/>
              <w:sz w:val="24"/>
              <w:szCs w:val="24"/>
              <w:shd w:val="clear" w:color="auto" w:fill="FFFFFF"/>
              <w:lang w:val="en-US"/>
            </w:rPr>
          </w:rPrChange>
        </w:rPr>
        <w:t>organizational deviance (</w:t>
      </w:r>
      <w:r w:rsidR="00F72AA0" w:rsidRPr="004F6A6B">
        <w:rPr>
          <w:rFonts w:asciiTheme="majorBidi" w:hAnsiTheme="majorBidi" w:cstheme="majorBidi"/>
          <w:color w:val="000000" w:themeColor="text1"/>
          <w:sz w:val="24"/>
          <w:szCs w:val="24"/>
          <w:shd w:val="clear" w:color="auto" w:fill="FFFFFF"/>
          <w:lang w:val="en-US"/>
          <w:rPrChange w:id="2900" w:author="Author">
            <w:rPr>
              <w:rFonts w:ascii="Times New Roman" w:hAnsi="Times New Roman" w:cs="Times New Roman"/>
              <w:sz w:val="24"/>
              <w:szCs w:val="24"/>
              <w:shd w:val="clear" w:color="auto" w:fill="FFFFFF"/>
              <w:lang w:val="en-US"/>
            </w:rPr>
          </w:rPrChange>
        </w:rPr>
        <w:t>Christian</w:t>
      </w:r>
      <w:r w:rsidR="00111A7A" w:rsidRPr="004F6A6B">
        <w:rPr>
          <w:rFonts w:asciiTheme="majorBidi" w:hAnsiTheme="majorBidi" w:cstheme="majorBidi"/>
          <w:color w:val="000000" w:themeColor="text1"/>
          <w:sz w:val="24"/>
          <w:szCs w:val="24"/>
          <w:shd w:val="clear" w:color="auto" w:fill="FFFFFF"/>
          <w:lang w:val="en-US"/>
          <w:rPrChange w:id="2901" w:author="Author">
            <w:rPr>
              <w:rFonts w:ascii="Times New Roman" w:hAnsi="Times New Roman" w:cs="Times New Roman"/>
              <w:sz w:val="24"/>
              <w:szCs w:val="24"/>
              <w:shd w:val="clear" w:color="auto" w:fill="FFFFFF"/>
              <w:lang w:val="en-US"/>
            </w:rPr>
          </w:rPrChange>
        </w:rPr>
        <w:t xml:space="preserve"> </w:t>
      </w:r>
      <w:r w:rsidR="00944F5B" w:rsidRPr="004F6A6B">
        <w:rPr>
          <w:rFonts w:asciiTheme="majorBidi" w:hAnsiTheme="majorBidi" w:cstheme="majorBidi"/>
          <w:color w:val="000000" w:themeColor="text1"/>
          <w:sz w:val="24"/>
          <w:szCs w:val="24"/>
          <w:shd w:val="clear" w:color="auto" w:fill="FFFFFF"/>
          <w:lang w:val="en-US"/>
          <w:rPrChange w:id="2902" w:author="Author">
            <w:rPr>
              <w:rFonts w:ascii="Times New Roman" w:hAnsi="Times New Roman" w:cs="Times New Roman"/>
              <w:sz w:val="24"/>
              <w:szCs w:val="24"/>
              <w:shd w:val="clear" w:color="auto" w:fill="FFFFFF"/>
              <w:lang w:val="en-US"/>
            </w:rPr>
          </w:rPrChange>
        </w:rPr>
        <w:t>&amp;</w:t>
      </w:r>
      <w:r w:rsidR="00772D32" w:rsidRPr="004F6A6B">
        <w:rPr>
          <w:rFonts w:asciiTheme="majorBidi" w:hAnsiTheme="majorBidi" w:cstheme="majorBidi"/>
          <w:color w:val="000000" w:themeColor="text1"/>
          <w:sz w:val="24"/>
          <w:szCs w:val="24"/>
          <w:shd w:val="clear" w:color="auto" w:fill="FFFFFF"/>
          <w:lang w:val="en-US"/>
          <w:rPrChange w:id="2903" w:author="Author">
            <w:rPr>
              <w:rFonts w:ascii="Times New Roman" w:hAnsi="Times New Roman" w:cs="Times New Roman"/>
              <w:sz w:val="24"/>
              <w:szCs w:val="24"/>
              <w:shd w:val="clear" w:color="auto" w:fill="FFFFFF"/>
              <w:lang w:val="en-US"/>
            </w:rPr>
          </w:rPrChange>
        </w:rPr>
        <w:t xml:space="preserve"> </w:t>
      </w:r>
      <w:r w:rsidR="00111A7A" w:rsidRPr="004F6A6B">
        <w:rPr>
          <w:rFonts w:asciiTheme="majorBidi" w:hAnsiTheme="majorBidi" w:cstheme="majorBidi"/>
          <w:color w:val="000000" w:themeColor="text1"/>
          <w:sz w:val="24"/>
          <w:szCs w:val="24"/>
          <w:shd w:val="clear" w:color="auto" w:fill="FFFFFF"/>
          <w:lang w:val="en-US"/>
          <w:rPrChange w:id="2904" w:author="Author">
            <w:rPr>
              <w:rFonts w:ascii="Times New Roman" w:hAnsi="Times New Roman" w:cs="Times New Roman"/>
              <w:sz w:val="24"/>
              <w:szCs w:val="24"/>
              <w:shd w:val="clear" w:color="auto" w:fill="FFFFFF"/>
              <w:lang w:val="en-US"/>
            </w:rPr>
          </w:rPrChange>
        </w:rPr>
        <w:t>Ellis</w:t>
      </w:r>
      <w:ins w:id="2905" w:author="Author">
        <w:r w:rsidR="00484008">
          <w:rPr>
            <w:rFonts w:asciiTheme="majorBidi" w:hAnsiTheme="majorBidi" w:cstheme="majorBidi"/>
            <w:color w:val="000000" w:themeColor="text1"/>
            <w:sz w:val="24"/>
            <w:szCs w:val="24"/>
            <w:shd w:val="clear" w:color="auto" w:fill="FFFFFF"/>
            <w:lang w:val="en-US"/>
          </w:rPr>
          <w:t>,</w:t>
        </w:r>
      </w:ins>
      <w:del w:id="2906" w:author="Author">
        <w:r w:rsidR="007F4B9A" w:rsidRPr="004F6A6B" w:rsidDel="009A5FD8">
          <w:rPr>
            <w:rFonts w:asciiTheme="majorBidi" w:hAnsiTheme="majorBidi" w:cstheme="majorBidi"/>
            <w:color w:val="000000" w:themeColor="text1"/>
            <w:sz w:val="24"/>
            <w:szCs w:val="24"/>
            <w:shd w:val="clear" w:color="auto" w:fill="FFFFFF"/>
            <w:lang w:val="en-US"/>
            <w:rPrChange w:id="2907" w:author="Author">
              <w:rPr>
                <w:rFonts w:ascii="Times New Roman" w:hAnsi="Times New Roman" w:cs="Times New Roman"/>
                <w:sz w:val="24"/>
                <w:szCs w:val="24"/>
                <w:shd w:val="clear" w:color="auto" w:fill="FFFFFF"/>
                <w:lang w:val="en-US"/>
              </w:rPr>
            </w:rPrChange>
          </w:rPr>
          <w:delText>,</w:delText>
        </w:r>
      </w:del>
      <w:r w:rsidR="00111A7A" w:rsidRPr="004F6A6B">
        <w:rPr>
          <w:rFonts w:asciiTheme="majorBidi" w:hAnsiTheme="majorBidi" w:cstheme="majorBidi"/>
          <w:color w:val="000000" w:themeColor="text1"/>
          <w:sz w:val="24"/>
          <w:szCs w:val="24"/>
          <w:shd w:val="clear" w:color="auto" w:fill="FFFFFF"/>
          <w:lang w:val="en-US"/>
          <w:rPrChange w:id="2908" w:author="Author">
            <w:rPr>
              <w:rFonts w:ascii="Times New Roman" w:hAnsi="Times New Roman" w:cs="Times New Roman"/>
              <w:sz w:val="24"/>
              <w:szCs w:val="24"/>
              <w:shd w:val="clear" w:color="auto" w:fill="FFFFFF"/>
              <w:lang w:val="en-US"/>
            </w:rPr>
          </w:rPrChange>
        </w:rPr>
        <w:t xml:space="preserve"> </w:t>
      </w:r>
      <w:ins w:id="2909" w:author="Author">
        <w:r w:rsidR="00D0021A" w:rsidRPr="004F6A6B">
          <w:rPr>
            <w:rFonts w:asciiTheme="majorBidi" w:hAnsiTheme="majorBidi" w:cstheme="majorBidi"/>
            <w:color w:val="000000" w:themeColor="text1"/>
            <w:sz w:val="24"/>
            <w:szCs w:val="24"/>
            <w:shd w:val="clear" w:color="auto" w:fill="FFFFFF"/>
            <w:lang w:val="en-US"/>
            <w:rPrChange w:id="2910"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911" w:author="Author">
              <w:rPr>
                <w:rFonts w:ascii="Times New Roman" w:hAnsi="Times New Roman" w:cs="Times New Roman"/>
                <w:sz w:val="24"/>
                <w:szCs w:val="24"/>
                <w:highlight w:val="green"/>
                <w:shd w:val="clear" w:color="auto" w:fill="FFFFFF"/>
                <w:lang w:val="en-US"/>
              </w:rPr>
            </w:rPrChange>
          </w:rPr>
          <w:instrText xml:space="preserve"> HYPERLINK  \l "Christian2014" </w:instrText>
        </w:r>
        <w:r w:rsidR="00D0021A" w:rsidRPr="004F6A6B">
          <w:rPr>
            <w:rFonts w:asciiTheme="majorBidi" w:hAnsiTheme="majorBidi" w:cstheme="majorBidi"/>
            <w:color w:val="000000" w:themeColor="text1"/>
            <w:sz w:val="24"/>
            <w:szCs w:val="24"/>
            <w:shd w:val="clear" w:color="auto" w:fill="FFFFFF"/>
            <w:lang w:val="en-US"/>
            <w:rPrChange w:id="2912" w:author="Author">
              <w:rPr>
                <w:rFonts w:ascii="Times New Roman" w:hAnsi="Times New Roman" w:cs="Times New Roman"/>
                <w:sz w:val="24"/>
                <w:szCs w:val="24"/>
                <w:highlight w:val="green"/>
                <w:shd w:val="clear" w:color="auto" w:fill="FFFFFF"/>
                <w:lang w:val="en-US"/>
              </w:rPr>
            </w:rPrChange>
          </w:rPr>
          <w:fldChar w:fldCharType="separate"/>
        </w:r>
        <w:r w:rsidR="00111A7A" w:rsidRPr="004F6A6B">
          <w:rPr>
            <w:rStyle w:val="Hyperlink"/>
            <w:rFonts w:asciiTheme="majorBidi" w:hAnsiTheme="majorBidi" w:cstheme="majorBidi"/>
            <w:color w:val="000000" w:themeColor="text1"/>
            <w:sz w:val="24"/>
            <w:szCs w:val="24"/>
            <w:u w:val="none"/>
            <w:rPrChange w:id="2913" w:author="Author">
              <w:rPr>
                <w:rFonts w:ascii="Times New Roman" w:hAnsi="Times New Roman" w:cs="Times New Roman"/>
                <w:sz w:val="24"/>
                <w:szCs w:val="24"/>
                <w:shd w:val="clear" w:color="auto" w:fill="FFFFFF"/>
                <w:lang w:val="en-US"/>
              </w:rPr>
            </w:rPrChange>
          </w:rPr>
          <w:t>2014</w:t>
        </w:r>
        <w:r w:rsidR="00D0021A" w:rsidRPr="004F6A6B">
          <w:rPr>
            <w:rFonts w:asciiTheme="majorBidi" w:hAnsiTheme="majorBidi" w:cstheme="majorBidi"/>
            <w:color w:val="000000" w:themeColor="text1"/>
            <w:sz w:val="24"/>
            <w:szCs w:val="24"/>
            <w:shd w:val="clear" w:color="auto" w:fill="FFFFFF"/>
            <w:lang w:val="en-US"/>
            <w:rPrChange w:id="2914" w:author="Author">
              <w:rPr>
                <w:rFonts w:ascii="Times New Roman" w:hAnsi="Times New Roman" w:cs="Times New Roman"/>
                <w:sz w:val="24"/>
                <w:szCs w:val="24"/>
                <w:highlight w:val="green"/>
                <w:shd w:val="clear" w:color="auto" w:fill="FFFFFF"/>
                <w:lang w:val="en-US"/>
              </w:rPr>
            </w:rPrChange>
          </w:rPr>
          <w:fldChar w:fldCharType="end"/>
        </w:r>
      </w:ins>
      <w:r w:rsidR="00111A7A" w:rsidRPr="004F6A6B">
        <w:rPr>
          <w:rFonts w:asciiTheme="majorBidi" w:hAnsiTheme="majorBidi" w:cstheme="majorBidi"/>
          <w:color w:val="000000" w:themeColor="text1"/>
          <w:sz w:val="24"/>
          <w:szCs w:val="24"/>
          <w:shd w:val="clear" w:color="auto" w:fill="FFFFFF"/>
          <w:lang w:val="en-US"/>
          <w:rPrChange w:id="2915" w:author="Author">
            <w:rPr>
              <w:rFonts w:ascii="Times New Roman" w:hAnsi="Times New Roman" w:cs="Times New Roman"/>
              <w:sz w:val="24"/>
              <w:szCs w:val="24"/>
              <w:shd w:val="clear" w:color="auto" w:fill="FFFFFF"/>
              <w:lang w:val="en-US"/>
            </w:rPr>
          </w:rPrChange>
        </w:rPr>
        <w:t xml:space="preserve">; </w:t>
      </w:r>
      <w:r w:rsidR="00AB45B3" w:rsidRPr="004F6A6B">
        <w:rPr>
          <w:rFonts w:asciiTheme="majorBidi" w:hAnsiTheme="majorBidi" w:cstheme="majorBidi"/>
          <w:color w:val="000000" w:themeColor="text1"/>
          <w:sz w:val="24"/>
          <w:szCs w:val="24"/>
          <w:shd w:val="clear" w:color="auto" w:fill="FFFFFF"/>
          <w:lang w:val="en-US"/>
          <w:rPrChange w:id="2916" w:author="Author">
            <w:rPr>
              <w:rFonts w:ascii="Times New Roman" w:hAnsi="Times New Roman" w:cs="Times New Roman"/>
              <w:sz w:val="24"/>
              <w:szCs w:val="24"/>
              <w:shd w:val="clear" w:color="auto" w:fill="FFFFFF"/>
              <w:lang w:val="en-US"/>
            </w:rPr>
          </w:rPrChange>
        </w:rPr>
        <w:t>Valle et al.</w:t>
      </w:r>
      <w:ins w:id="2917" w:author="Author">
        <w:r w:rsidR="00484008">
          <w:rPr>
            <w:rFonts w:asciiTheme="majorBidi" w:hAnsiTheme="majorBidi" w:cstheme="majorBidi"/>
            <w:color w:val="000000" w:themeColor="text1"/>
            <w:sz w:val="24"/>
            <w:szCs w:val="24"/>
            <w:shd w:val="clear" w:color="auto" w:fill="FFFFFF"/>
            <w:lang w:val="en-US"/>
          </w:rPr>
          <w:t>,</w:t>
        </w:r>
        <w:r w:rsidR="00641EF8" w:rsidRPr="004F6A6B">
          <w:rPr>
            <w:rFonts w:asciiTheme="majorBidi" w:hAnsiTheme="majorBidi" w:cstheme="majorBidi"/>
            <w:color w:val="000000" w:themeColor="text1"/>
            <w:sz w:val="24"/>
            <w:szCs w:val="24"/>
            <w:shd w:val="clear" w:color="auto" w:fill="FFFFFF"/>
            <w:lang w:val="en-US"/>
            <w:rPrChange w:id="2918" w:author="Author">
              <w:rPr>
                <w:rFonts w:ascii="Times New Roman" w:hAnsi="Times New Roman" w:cs="Times New Roman"/>
                <w:sz w:val="24"/>
                <w:szCs w:val="24"/>
                <w:highlight w:val="green"/>
                <w:shd w:val="clear" w:color="auto" w:fill="FFFFFF"/>
                <w:lang w:val="en-US"/>
              </w:rPr>
            </w:rPrChange>
          </w:rPr>
          <w:t xml:space="preserve"> </w:t>
        </w:r>
        <w:r w:rsidR="00D0021A" w:rsidRPr="004F6A6B">
          <w:rPr>
            <w:rFonts w:asciiTheme="majorBidi" w:hAnsiTheme="majorBidi" w:cstheme="majorBidi"/>
            <w:color w:val="000000" w:themeColor="text1"/>
            <w:sz w:val="24"/>
            <w:szCs w:val="24"/>
            <w:shd w:val="clear" w:color="auto" w:fill="FFFFFF"/>
            <w:lang w:val="en-US"/>
            <w:rPrChange w:id="2919"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920" w:author="Author">
              <w:rPr>
                <w:rFonts w:ascii="Times New Roman" w:hAnsi="Times New Roman" w:cs="Times New Roman"/>
                <w:sz w:val="24"/>
                <w:szCs w:val="24"/>
                <w:highlight w:val="green"/>
                <w:shd w:val="clear" w:color="auto" w:fill="FFFFFF"/>
                <w:lang w:val="en-US"/>
              </w:rPr>
            </w:rPrChange>
          </w:rPr>
          <w:instrText xml:space="preserve"> HYPERLINK  \l "Valle2018" </w:instrText>
        </w:r>
        <w:r w:rsidR="00D0021A" w:rsidRPr="004F6A6B">
          <w:rPr>
            <w:rFonts w:asciiTheme="majorBidi" w:hAnsiTheme="majorBidi" w:cstheme="majorBidi"/>
            <w:color w:val="000000" w:themeColor="text1"/>
            <w:sz w:val="24"/>
            <w:szCs w:val="24"/>
            <w:shd w:val="clear" w:color="auto" w:fill="FFFFFF"/>
            <w:lang w:val="en-US"/>
            <w:rPrChange w:id="2921" w:author="Author">
              <w:rPr>
                <w:rFonts w:ascii="Times New Roman" w:hAnsi="Times New Roman" w:cs="Times New Roman"/>
                <w:sz w:val="24"/>
                <w:szCs w:val="24"/>
                <w:highlight w:val="green"/>
                <w:shd w:val="clear" w:color="auto" w:fill="FFFFFF"/>
                <w:lang w:val="en-US"/>
              </w:rPr>
            </w:rPrChange>
          </w:rPr>
          <w:fldChar w:fldCharType="separate"/>
        </w:r>
        <w:del w:id="2922" w:author="Author">
          <w:r w:rsidR="007F4B9A" w:rsidRPr="004F6A6B" w:rsidDel="00641EF8">
            <w:rPr>
              <w:rStyle w:val="Hyperlink"/>
              <w:rFonts w:asciiTheme="majorBidi" w:hAnsiTheme="majorBidi" w:cstheme="majorBidi"/>
              <w:color w:val="000000" w:themeColor="text1"/>
              <w:sz w:val="24"/>
              <w:szCs w:val="24"/>
              <w:u w:val="none"/>
              <w:rPrChange w:id="2923" w:author="Author">
                <w:rPr>
                  <w:rFonts w:ascii="Times New Roman" w:hAnsi="Times New Roman" w:cs="Times New Roman"/>
                  <w:sz w:val="24"/>
                  <w:szCs w:val="24"/>
                  <w:shd w:val="clear" w:color="auto" w:fill="FFFFFF"/>
                  <w:lang w:val="en-US"/>
                </w:rPr>
              </w:rPrChange>
            </w:rPr>
            <w:delText>,</w:delText>
          </w:r>
          <w:r w:rsidR="00AB45B3" w:rsidRPr="004F6A6B" w:rsidDel="00641EF8">
            <w:rPr>
              <w:rStyle w:val="Hyperlink"/>
              <w:rFonts w:asciiTheme="majorBidi" w:hAnsiTheme="majorBidi" w:cstheme="majorBidi"/>
              <w:color w:val="000000" w:themeColor="text1"/>
              <w:sz w:val="24"/>
              <w:szCs w:val="24"/>
              <w:u w:val="none"/>
              <w:rPrChange w:id="2924" w:author="Author">
                <w:rPr>
                  <w:rFonts w:ascii="Times New Roman" w:hAnsi="Times New Roman" w:cs="Times New Roman"/>
                  <w:sz w:val="24"/>
                  <w:szCs w:val="24"/>
                  <w:shd w:val="clear" w:color="auto" w:fill="FFFFFF"/>
                  <w:lang w:val="en-US"/>
                </w:rPr>
              </w:rPrChange>
            </w:rPr>
            <w:delText xml:space="preserve"> </w:delText>
          </w:r>
        </w:del>
        <w:r w:rsidR="00AB45B3" w:rsidRPr="004F6A6B">
          <w:rPr>
            <w:rStyle w:val="Hyperlink"/>
            <w:rFonts w:asciiTheme="majorBidi" w:hAnsiTheme="majorBidi" w:cstheme="majorBidi"/>
            <w:color w:val="000000" w:themeColor="text1"/>
            <w:sz w:val="24"/>
            <w:szCs w:val="24"/>
            <w:u w:val="none"/>
            <w:rPrChange w:id="2925" w:author="Author">
              <w:rPr>
                <w:rFonts w:ascii="Times New Roman" w:hAnsi="Times New Roman" w:cs="Times New Roman"/>
                <w:sz w:val="24"/>
                <w:szCs w:val="24"/>
                <w:shd w:val="clear" w:color="auto" w:fill="FFFFFF"/>
                <w:lang w:val="en-US"/>
              </w:rPr>
            </w:rPrChange>
          </w:rPr>
          <w:t>2018</w:t>
        </w:r>
        <w:r w:rsidR="00D0021A" w:rsidRPr="004F6A6B">
          <w:rPr>
            <w:rFonts w:asciiTheme="majorBidi" w:hAnsiTheme="majorBidi" w:cstheme="majorBidi"/>
            <w:color w:val="000000" w:themeColor="text1"/>
            <w:sz w:val="24"/>
            <w:szCs w:val="24"/>
            <w:shd w:val="clear" w:color="auto" w:fill="FFFFFF"/>
            <w:lang w:val="en-US"/>
            <w:rPrChange w:id="2926" w:author="Author">
              <w:rPr>
                <w:rFonts w:ascii="Times New Roman" w:hAnsi="Times New Roman" w:cs="Times New Roman"/>
                <w:sz w:val="24"/>
                <w:szCs w:val="24"/>
                <w:highlight w:val="green"/>
                <w:shd w:val="clear" w:color="auto" w:fill="FFFFFF"/>
                <w:lang w:val="en-US"/>
              </w:rPr>
            </w:rPrChange>
          </w:rPr>
          <w:fldChar w:fldCharType="end"/>
        </w:r>
      </w:ins>
      <w:r w:rsidR="00AB45B3" w:rsidRPr="004F6A6B">
        <w:rPr>
          <w:rFonts w:asciiTheme="majorBidi" w:hAnsiTheme="majorBidi" w:cstheme="majorBidi"/>
          <w:color w:val="000000" w:themeColor="text1"/>
          <w:sz w:val="24"/>
          <w:szCs w:val="24"/>
          <w:shd w:val="clear" w:color="auto" w:fill="FFFFFF"/>
          <w:lang w:val="en-US"/>
          <w:rPrChange w:id="2927" w:author="Author">
            <w:rPr>
              <w:rFonts w:ascii="Times New Roman" w:hAnsi="Times New Roman" w:cs="Times New Roman"/>
              <w:sz w:val="24"/>
              <w:szCs w:val="24"/>
              <w:shd w:val="clear" w:color="auto" w:fill="FFFFFF"/>
              <w:lang w:val="en-US"/>
            </w:rPr>
          </w:rPrChange>
        </w:rPr>
        <w:t>).</w:t>
      </w:r>
      <w:r w:rsidR="00111A7A" w:rsidRPr="004F6A6B">
        <w:rPr>
          <w:rFonts w:asciiTheme="majorBidi" w:hAnsiTheme="majorBidi" w:cstheme="majorBidi"/>
          <w:color w:val="000000" w:themeColor="text1"/>
          <w:sz w:val="24"/>
          <w:szCs w:val="24"/>
          <w:shd w:val="clear" w:color="auto" w:fill="FFFFFF"/>
          <w:lang w:val="en-US"/>
          <w:rPrChange w:id="2928" w:author="Author">
            <w:rPr>
              <w:rFonts w:ascii="Times New Roman" w:hAnsi="Times New Roman" w:cs="Times New Roman"/>
              <w:sz w:val="24"/>
              <w:szCs w:val="24"/>
              <w:shd w:val="clear" w:color="auto" w:fill="FFFFFF"/>
              <w:lang w:val="en-US"/>
            </w:rPr>
          </w:rPrChange>
        </w:rPr>
        <w:t xml:space="preserve"> </w:t>
      </w:r>
      <w:r w:rsidR="00F507A9" w:rsidRPr="004F6A6B">
        <w:rPr>
          <w:rFonts w:asciiTheme="majorBidi" w:hAnsiTheme="majorBidi" w:cstheme="majorBidi"/>
          <w:color w:val="000000" w:themeColor="text1"/>
          <w:sz w:val="24"/>
          <w:szCs w:val="24"/>
          <w:shd w:val="clear" w:color="auto" w:fill="FFFFFF"/>
          <w:lang w:val="en-US"/>
          <w:rPrChange w:id="2929" w:author="Author">
            <w:rPr>
              <w:rFonts w:ascii="Times New Roman" w:hAnsi="Times New Roman" w:cs="Times New Roman"/>
              <w:sz w:val="24"/>
              <w:szCs w:val="24"/>
              <w:shd w:val="clear" w:color="auto" w:fill="FFFFFF"/>
              <w:lang w:val="en-US"/>
            </w:rPr>
          </w:rPrChange>
        </w:rPr>
        <w:t>Nevertheless</w:t>
      </w:r>
      <w:r w:rsidR="00AB45B3" w:rsidRPr="004F6A6B">
        <w:rPr>
          <w:rFonts w:asciiTheme="majorBidi" w:hAnsiTheme="majorBidi" w:cstheme="majorBidi"/>
          <w:color w:val="000000" w:themeColor="text1"/>
          <w:sz w:val="24"/>
          <w:szCs w:val="24"/>
          <w:shd w:val="clear" w:color="auto" w:fill="FFFFFF"/>
          <w:lang w:val="en-US"/>
          <w:rPrChange w:id="2930" w:author="Author">
            <w:rPr>
              <w:rFonts w:ascii="Times New Roman" w:hAnsi="Times New Roman" w:cs="Times New Roman"/>
              <w:sz w:val="24"/>
              <w:szCs w:val="24"/>
              <w:shd w:val="clear" w:color="auto" w:fill="FFFFFF"/>
              <w:lang w:val="en-US"/>
            </w:rPr>
          </w:rPrChange>
        </w:rPr>
        <w:t>, when it comes to incivility</w:t>
      </w:r>
      <w:ins w:id="2931" w:author="Author">
        <w:r w:rsidR="00604B2B" w:rsidRPr="004F6A6B">
          <w:rPr>
            <w:rFonts w:asciiTheme="majorBidi" w:hAnsiTheme="majorBidi" w:cstheme="majorBidi"/>
            <w:color w:val="000000" w:themeColor="text1"/>
            <w:sz w:val="24"/>
            <w:szCs w:val="24"/>
            <w:shd w:val="clear" w:color="auto" w:fill="FFFFFF"/>
            <w:lang w:val="en-US"/>
            <w:rPrChange w:id="2932" w:author="Author">
              <w:rPr>
                <w:rFonts w:ascii="Times New Roman" w:hAnsi="Times New Roman" w:cs="Times New Roman"/>
                <w:sz w:val="24"/>
                <w:szCs w:val="24"/>
                <w:shd w:val="clear" w:color="auto" w:fill="FFFFFF"/>
                <w:lang w:val="en-US"/>
              </w:rPr>
            </w:rPrChange>
          </w:rPr>
          <w:t>,</w:t>
        </w:r>
      </w:ins>
      <w:r w:rsidR="00AB45B3" w:rsidRPr="004F6A6B">
        <w:rPr>
          <w:rFonts w:asciiTheme="majorBidi" w:hAnsiTheme="majorBidi" w:cstheme="majorBidi"/>
          <w:color w:val="000000" w:themeColor="text1"/>
          <w:sz w:val="24"/>
          <w:szCs w:val="24"/>
          <w:shd w:val="clear" w:color="auto" w:fill="FFFFFF"/>
          <w:lang w:val="en-US"/>
          <w:rPrChange w:id="2933" w:author="Author">
            <w:rPr>
              <w:rFonts w:ascii="Times New Roman" w:hAnsi="Times New Roman" w:cs="Times New Roman"/>
              <w:sz w:val="24"/>
              <w:szCs w:val="24"/>
              <w:shd w:val="clear" w:color="auto" w:fill="FFFFFF"/>
              <w:lang w:val="en-US"/>
            </w:rPr>
          </w:rPrChange>
        </w:rPr>
        <w:t xml:space="preserve"> </w:t>
      </w:r>
      <w:r w:rsidR="00364EDB" w:rsidRPr="004F6A6B">
        <w:rPr>
          <w:rFonts w:asciiTheme="majorBidi" w:hAnsiTheme="majorBidi" w:cstheme="majorBidi"/>
          <w:color w:val="000000" w:themeColor="text1"/>
          <w:sz w:val="24"/>
          <w:szCs w:val="24"/>
          <w:shd w:val="clear" w:color="auto" w:fill="FFFFFF"/>
          <w:lang w:val="en-US"/>
          <w:rPrChange w:id="2934" w:author="Author">
            <w:rPr>
              <w:rFonts w:ascii="Times New Roman" w:hAnsi="Times New Roman" w:cs="Times New Roman"/>
              <w:sz w:val="24"/>
              <w:szCs w:val="24"/>
              <w:shd w:val="clear" w:color="auto" w:fill="FFFFFF"/>
              <w:lang w:val="en-US"/>
            </w:rPr>
          </w:rPrChange>
        </w:rPr>
        <w:t>there is</w:t>
      </w:r>
      <w:r w:rsidR="00AB45B3" w:rsidRPr="004F6A6B">
        <w:rPr>
          <w:rFonts w:asciiTheme="majorBidi" w:hAnsiTheme="majorBidi" w:cstheme="majorBidi"/>
          <w:color w:val="000000" w:themeColor="text1"/>
          <w:sz w:val="24"/>
          <w:szCs w:val="24"/>
          <w:shd w:val="clear" w:color="auto" w:fill="FFFFFF"/>
          <w:lang w:val="en-US"/>
          <w:rPrChange w:id="2935" w:author="Author">
            <w:rPr>
              <w:rFonts w:ascii="Times New Roman" w:hAnsi="Times New Roman" w:cs="Times New Roman"/>
              <w:sz w:val="24"/>
              <w:szCs w:val="24"/>
              <w:shd w:val="clear" w:color="auto" w:fill="FFFFFF"/>
              <w:lang w:val="en-US"/>
            </w:rPr>
          </w:rPrChange>
        </w:rPr>
        <w:t xml:space="preserve"> a lack of research on the role of moral disengagement</w:t>
      </w:r>
      <w:r w:rsidRPr="004F6A6B">
        <w:rPr>
          <w:rFonts w:asciiTheme="majorBidi" w:hAnsiTheme="majorBidi" w:cstheme="majorBidi"/>
          <w:color w:val="000000" w:themeColor="text1"/>
          <w:sz w:val="24"/>
          <w:szCs w:val="24"/>
          <w:shd w:val="clear" w:color="auto" w:fill="FFFFFF"/>
          <w:lang w:val="en-US"/>
          <w:rPrChange w:id="2936" w:author="Author">
            <w:rPr>
              <w:rFonts w:ascii="Times New Roman" w:hAnsi="Times New Roman" w:cs="Times New Roman"/>
              <w:sz w:val="24"/>
              <w:szCs w:val="24"/>
              <w:shd w:val="clear" w:color="auto" w:fill="FFFFFF"/>
              <w:lang w:val="en-US"/>
            </w:rPr>
          </w:rPrChange>
        </w:rPr>
        <w:t xml:space="preserve"> in instigating incivility</w:t>
      </w:r>
      <w:r w:rsidR="00112122" w:rsidRPr="004F6A6B">
        <w:rPr>
          <w:rFonts w:asciiTheme="majorBidi" w:hAnsiTheme="majorBidi" w:cstheme="majorBidi"/>
          <w:color w:val="000000" w:themeColor="text1"/>
          <w:sz w:val="24"/>
          <w:szCs w:val="24"/>
          <w:shd w:val="clear" w:color="auto" w:fill="FFFFFF"/>
          <w:lang w:val="en-US"/>
          <w:rPrChange w:id="2937" w:author="Author">
            <w:rPr>
              <w:rFonts w:ascii="Times New Roman" w:hAnsi="Times New Roman" w:cs="Times New Roman"/>
              <w:sz w:val="24"/>
              <w:szCs w:val="24"/>
              <w:shd w:val="clear" w:color="auto" w:fill="FFFFFF"/>
              <w:lang w:val="en-US"/>
            </w:rPr>
          </w:rPrChange>
        </w:rPr>
        <w:t>, a</w:t>
      </w:r>
      <w:r w:rsidRPr="004F6A6B">
        <w:rPr>
          <w:rFonts w:asciiTheme="majorBidi" w:hAnsiTheme="majorBidi" w:cstheme="majorBidi"/>
          <w:color w:val="000000" w:themeColor="text1"/>
          <w:sz w:val="24"/>
          <w:szCs w:val="24"/>
          <w:shd w:val="clear" w:color="auto" w:fill="FFFFFF"/>
          <w:lang w:val="en-US"/>
          <w:rPrChange w:id="2938" w:author="Author">
            <w:rPr>
              <w:rFonts w:ascii="Times New Roman" w:hAnsi="Times New Roman" w:cs="Times New Roman"/>
              <w:sz w:val="24"/>
              <w:szCs w:val="24"/>
              <w:shd w:val="clear" w:color="auto" w:fill="FFFFFF"/>
              <w:lang w:val="en-US"/>
            </w:rPr>
          </w:rPrChange>
        </w:rPr>
        <w:t xml:space="preserve">lthough </w:t>
      </w:r>
      <w:r w:rsidR="00112122" w:rsidRPr="004F6A6B">
        <w:rPr>
          <w:rFonts w:asciiTheme="majorBidi" w:hAnsiTheme="majorBidi" w:cstheme="majorBidi"/>
          <w:color w:val="000000" w:themeColor="text1"/>
          <w:sz w:val="24"/>
          <w:szCs w:val="24"/>
          <w:shd w:val="clear" w:color="auto" w:fill="FFFFFF"/>
          <w:lang w:val="en-US"/>
          <w:rPrChange w:id="2939" w:author="Author">
            <w:rPr>
              <w:rFonts w:ascii="Times New Roman" w:hAnsi="Times New Roman" w:cs="Times New Roman"/>
              <w:sz w:val="24"/>
              <w:szCs w:val="24"/>
              <w:shd w:val="clear" w:color="auto" w:fill="FFFFFF"/>
              <w:lang w:val="en-US"/>
            </w:rPr>
          </w:rPrChange>
        </w:rPr>
        <w:t>scholars</w:t>
      </w:r>
      <w:r w:rsidRPr="004F6A6B">
        <w:rPr>
          <w:rFonts w:asciiTheme="majorBidi" w:hAnsiTheme="majorBidi" w:cstheme="majorBidi"/>
          <w:color w:val="000000" w:themeColor="text1"/>
          <w:sz w:val="24"/>
          <w:szCs w:val="24"/>
          <w:shd w:val="clear" w:color="auto" w:fill="FFFFFF"/>
          <w:lang w:val="en-US"/>
          <w:rPrChange w:id="2940" w:author="Author">
            <w:rPr>
              <w:rFonts w:ascii="Times New Roman" w:hAnsi="Times New Roman" w:cs="Times New Roman"/>
              <w:sz w:val="24"/>
              <w:szCs w:val="24"/>
              <w:shd w:val="clear" w:color="auto" w:fill="FFFFFF"/>
              <w:lang w:val="en-US"/>
            </w:rPr>
          </w:rPrChange>
        </w:rPr>
        <w:t xml:space="preserve"> </w:t>
      </w:r>
      <w:r w:rsidR="009A6F05" w:rsidRPr="004F6A6B">
        <w:rPr>
          <w:rFonts w:asciiTheme="majorBidi" w:hAnsiTheme="majorBidi" w:cstheme="majorBidi"/>
          <w:color w:val="000000" w:themeColor="text1"/>
          <w:sz w:val="24"/>
          <w:szCs w:val="24"/>
          <w:shd w:val="clear" w:color="auto" w:fill="FFFFFF"/>
          <w:lang w:val="en-US"/>
          <w:rPrChange w:id="2941" w:author="Author">
            <w:rPr>
              <w:rFonts w:ascii="Times New Roman" w:hAnsi="Times New Roman" w:cs="Times New Roman"/>
              <w:sz w:val="24"/>
              <w:szCs w:val="24"/>
              <w:shd w:val="clear" w:color="auto" w:fill="FFFFFF"/>
              <w:lang w:val="en-US"/>
            </w:rPr>
          </w:rPrChange>
        </w:rPr>
        <w:t xml:space="preserve">have </w:t>
      </w:r>
      <w:r w:rsidR="00112122" w:rsidRPr="004F6A6B">
        <w:rPr>
          <w:rFonts w:asciiTheme="majorBidi" w:hAnsiTheme="majorBidi" w:cstheme="majorBidi"/>
          <w:color w:val="000000" w:themeColor="text1"/>
          <w:sz w:val="24"/>
          <w:szCs w:val="24"/>
          <w:shd w:val="clear" w:color="auto" w:fill="FFFFFF"/>
          <w:lang w:val="en-US"/>
          <w:rPrChange w:id="2942" w:author="Author">
            <w:rPr>
              <w:rFonts w:ascii="Times New Roman" w:hAnsi="Times New Roman" w:cs="Times New Roman"/>
              <w:sz w:val="24"/>
              <w:szCs w:val="24"/>
              <w:shd w:val="clear" w:color="auto" w:fill="FFFFFF"/>
              <w:lang w:val="en-US"/>
            </w:rPr>
          </w:rPrChange>
        </w:rPr>
        <w:t xml:space="preserve">stressed the importance </w:t>
      </w:r>
      <w:del w:id="2943" w:author="Author">
        <w:r w:rsidR="00112122" w:rsidRPr="004F6A6B" w:rsidDel="00604B2B">
          <w:rPr>
            <w:rFonts w:asciiTheme="majorBidi" w:hAnsiTheme="majorBidi" w:cstheme="majorBidi"/>
            <w:color w:val="000000" w:themeColor="text1"/>
            <w:sz w:val="24"/>
            <w:szCs w:val="24"/>
            <w:shd w:val="clear" w:color="auto" w:fill="FFFFFF"/>
            <w:lang w:val="en-US"/>
            <w:rPrChange w:id="2944" w:author="Author">
              <w:rPr>
                <w:rFonts w:ascii="Times New Roman" w:hAnsi="Times New Roman" w:cs="Times New Roman"/>
                <w:sz w:val="24"/>
                <w:szCs w:val="24"/>
                <w:shd w:val="clear" w:color="auto" w:fill="FFFFFF"/>
                <w:lang w:val="en-US"/>
              </w:rPr>
            </w:rPrChange>
          </w:rPr>
          <w:delText xml:space="preserve">and </w:delText>
        </w:r>
        <w:r w:rsidRPr="004F6A6B" w:rsidDel="00604B2B">
          <w:rPr>
            <w:rFonts w:asciiTheme="majorBidi" w:hAnsiTheme="majorBidi" w:cstheme="majorBidi"/>
            <w:color w:val="000000" w:themeColor="text1"/>
            <w:sz w:val="24"/>
            <w:szCs w:val="24"/>
            <w:shd w:val="clear" w:color="auto" w:fill="FFFFFF"/>
            <w:lang w:val="en-US"/>
            <w:rPrChange w:id="2945" w:author="Author">
              <w:rPr>
                <w:rFonts w:ascii="Times New Roman" w:hAnsi="Times New Roman" w:cs="Times New Roman"/>
                <w:sz w:val="24"/>
                <w:szCs w:val="24"/>
                <w:shd w:val="clear" w:color="auto" w:fill="FFFFFF"/>
                <w:lang w:val="en-US"/>
              </w:rPr>
            </w:rPrChange>
          </w:rPr>
          <w:delText>suggest</w:delText>
        </w:r>
        <w:r w:rsidR="00772D32" w:rsidRPr="004F6A6B" w:rsidDel="00604B2B">
          <w:rPr>
            <w:rFonts w:asciiTheme="majorBidi" w:hAnsiTheme="majorBidi" w:cstheme="majorBidi"/>
            <w:color w:val="000000" w:themeColor="text1"/>
            <w:sz w:val="24"/>
            <w:szCs w:val="24"/>
            <w:shd w:val="clear" w:color="auto" w:fill="FFFFFF"/>
            <w:lang w:val="en-US"/>
            <w:rPrChange w:id="2946" w:author="Author">
              <w:rPr>
                <w:rFonts w:ascii="Times New Roman" w:hAnsi="Times New Roman" w:cs="Times New Roman"/>
                <w:sz w:val="24"/>
                <w:szCs w:val="24"/>
                <w:shd w:val="clear" w:color="auto" w:fill="FFFFFF"/>
                <w:lang w:val="en-US"/>
              </w:rPr>
            </w:rPrChange>
          </w:rPr>
          <w:delText>ed</w:delText>
        </w:r>
        <w:r w:rsidR="00CA6B52" w:rsidRPr="004F6A6B" w:rsidDel="00604B2B">
          <w:rPr>
            <w:rFonts w:asciiTheme="majorBidi" w:hAnsiTheme="majorBidi" w:cstheme="majorBidi"/>
            <w:color w:val="000000" w:themeColor="text1"/>
            <w:sz w:val="24"/>
            <w:szCs w:val="24"/>
            <w:shd w:val="clear" w:color="auto" w:fill="FFFFFF"/>
            <w:lang w:val="en-US"/>
            <w:rPrChange w:id="2947" w:author="Author">
              <w:rPr>
                <w:rFonts w:ascii="Times New Roman" w:hAnsi="Times New Roman" w:cs="Times New Roman"/>
                <w:sz w:val="24"/>
                <w:szCs w:val="24"/>
                <w:shd w:val="clear" w:color="auto" w:fill="FFFFFF"/>
                <w:lang w:val="en-US"/>
              </w:rPr>
            </w:rPrChange>
          </w:rPr>
          <w:delText xml:space="preserve"> the need for</w:delText>
        </w:r>
      </w:del>
      <w:ins w:id="2948" w:author="Author">
        <w:r w:rsidR="00604B2B" w:rsidRPr="004F6A6B">
          <w:rPr>
            <w:rFonts w:asciiTheme="majorBidi" w:hAnsiTheme="majorBidi" w:cstheme="majorBidi"/>
            <w:color w:val="000000" w:themeColor="text1"/>
            <w:sz w:val="24"/>
            <w:szCs w:val="24"/>
            <w:shd w:val="clear" w:color="auto" w:fill="FFFFFF"/>
            <w:lang w:val="en-US"/>
            <w:rPrChange w:id="2949" w:author="Author">
              <w:rPr>
                <w:rFonts w:ascii="Times New Roman" w:hAnsi="Times New Roman" w:cs="Times New Roman"/>
                <w:sz w:val="24"/>
                <w:szCs w:val="24"/>
                <w:shd w:val="clear" w:color="auto" w:fill="FFFFFF"/>
                <w:lang w:val="en-US"/>
              </w:rPr>
            </w:rPrChange>
          </w:rPr>
          <w:t>of</w:t>
        </w:r>
      </w:ins>
      <w:r w:rsidRPr="004F6A6B">
        <w:rPr>
          <w:rFonts w:asciiTheme="majorBidi" w:hAnsiTheme="majorBidi" w:cstheme="majorBidi"/>
          <w:color w:val="000000" w:themeColor="text1"/>
          <w:sz w:val="24"/>
          <w:szCs w:val="24"/>
          <w:shd w:val="clear" w:color="auto" w:fill="FFFFFF"/>
          <w:lang w:val="en-US"/>
          <w:rPrChange w:id="2950" w:author="Author">
            <w:rPr>
              <w:rFonts w:ascii="Times New Roman" w:hAnsi="Times New Roman" w:cs="Times New Roman"/>
              <w:sz w:val="24"/>
              <w:szCs w:val="24"/>
              <w:shd w:val="clear" w:color="auto" w:fill="FFFFFF"/>
              <w:lang w:val="en-US"/>
            </w:rPr>
          </w:rPrChange>
        </w:rPr>
        <w:t xml:space="preserve"> further investigation </w:t>
      </w:r>
      <w:r w:rsidR="00EE35F7" w:rsidRPr="004F6A6B">
        <w:rPr>
          <w:rFonts w:asciiTheme="majorBidi" w:hAnsiTheme="majorBidi" w:cstheme="majorBidi"/>
          <w:color w:val="000000" w:themeColor="text1"/>
          <w:sz w:val="24"/>
          <w:szCs w:val="24"/>
          <w:shd w:val="clear" w:color="auto" w:fill="FFFFFF"/>
          <w:lang w:val="en-US"/>
          <w:rPrChange w:id="2951" w:author="Author">
            <w:rPr>
              <w:rFonts w:ascii="Times New Roman" w:hAnsi="Times New Roman" w:cs="Times New Roman"/>
              <w:sz w:val="24"/>
              <w:szCs w:val="24"/>
              <w:shd w:val="clear" w:color="auto" w:fill="FFFFFF"/>
              <w:lang w:val="en-US"/>
            </w:rPr>
          </w:rPrChange>
        </w:rPr>
        <w:t xml:space="preserve">and application in the field </w:t>
      </w:r>
      <w:r w:rsidRPr="004F6A6B">
        <w:rPr>
          <w:rFonts w:asciiTheme="majorBidi" w:hAnsiTheme="majorBidi" w:cstheme="majorBidi"/>
          <w:color w:val="000000" w:themeColor="text1"/>
          <w:sz w:val="24"/>
          <w:szCs w:val="24"/>
          <w:shd w:val="clear" w:color="auto" w:fill="FFFFFF"/>
          <w:lang w:val="en-US"/>
          <w:rPrChange w:id="2952" w:author="Author">
            <w:rPr>
              <w:rFonts w:ascii="Times New Roman" w:hAnsi="Times New Roman" w:cs="Times New Roman"/>
              <w:sz w:val="24"/>
              <w:szCs w:val="24"/>
              <w:shd w:val="clear" w:color="auto" w:fill="FFFFFF"/>
              <w:lang w:val="en-US"/>
            </w:rPr>
          </w:rPrChange>
        </w:rPr>
        <w:t>(e.g.</w:t>
      </w:r>
      <w:del w:id="2953" w:author="Author">
        <w:r w:rsidR="00772D32" w:rsidRPr="004F6A6B" w:rsidDel="00846E89">
          <w:rPr>
            <w:rFonts w:asciiTheme="majorBidi" w:hAnsiTheme="majorBidi" w:cstheme="majorBidi"/>
            <w:color w:val="000000" w:themeColor="text1"/>
            <w:sz w:val="24"/>
            <w:szCs w:val="24"/>
            <w:shd w:val="clear" w:color="auto" w:fill="FFFFFF"/>
            <w:lang w:val="en-US"/>
            <w:rPrChange w:id="2954" w:author="Author">
              <w:rPr>
                <w:rFonts w:ascii="Times New Roman" w:hAnsi="Times New Roman" w:cs="Times New Roman"/>
                <w:sz w:val="24"/>
                <w:szCs w:val="24"/>
                <w:shd w:val="clear" w:color="auto" w:fill="FFFFFF"/>
                <w:lang w:val="en-US"/>
              </w:rPr>
            </w:rPrChange>
          </w:rPr>
          <w:delText>,</w:delText>
        </w:r>
      </w:del>
      <w:r w:rsidRPr="004F6A6B">
        <w:rPr>
          <w:rFonts w:asciiTheme="majorBidi" w:hAnsiTheme="majorBidi" w:cstheme="majorBidi"/>
          <w:color w:val="000000" w:themeColor="text1"/>
          <w:sz w:val="24"/>
          <w:szCs w:val="24"/>
          <w:shd w:val="clear" w:color="auto" w:fill="FFFFFF"/>
          <w:lang w:val="en-US"/>
          <w:rPrChange w:id="2955" w:author="Author">
            <w:rPr>
              <w:rFonts w:ascii="Times New Roman" w:hAnsi="Times New Roman" w:cs="Times New Roman"/>
              <w:sz w:val="24"/>
              <w:szCs w:val="24"/>
              <w:shd w:val="clear" w:color="auto" w:fill="FFFFFF"/>
              <w:lang w:val="en-US"/>
            </w:rPr>
          </w:rPrChange>
        </w:rPr>
        <w:t xml:space="preserve"> </w:t>
      </w:r>
      <w:proofErr w:type="spellStart"/>
      <w:r w:rsidR="00111A7A" w:rsidRPr="004F6A6B">
        <w:rPr>
          <w:rFonts w:asciiTheme="majorBidi" w:hAnsiTheme="majorBidi" w:cstheme="majorBidi"/>
          <w:color w:val="000000" w:themeColor="text1"/>
          <w:sz w:val="24"/>
          <w:szCs w:val="24"/>
          <w:shd w:val="clear" w:color="auto" w:fill="FFFFFF"/>
          <w:lang w:val="en-US"/>
          <w:rPrChange w:id="2956" w:author="Author">
            <w:rPr>
              <w:rFonts w:ascii="Times New Roman" w:hAnsi="Times New Roman" w:cs="Times New Roman"/>
              <w:sz w:val="24"/>
              <w:szCs w:val="24"/>
              <w:shd w:val="clear" w:color="auto" w:fill="FFFFFF"/>
              <w:lang w:val="en-US"/>
            </w:rPr>
          </w:rPrChange>
        </w:rPr>
        <w:t>Detert</w:t>
      </w:r>
      <w:proofErr w:type="spellEnd"/>
      <w:r w:rsidR="00763E35" w:rsidRPr="004F6A6B">
        <w:rPr>
          <w:rFonts w:asciiTheme="majorBidi" w:hAnsiTheme="majorBidi" w:cstheme="majorBidi"/>
          <w:color w:val="000000" w:themeColor="text1"/>
          <w:sz w:val="24"/>
          <w:szCs w:val="24"/>
          <w:shd w:val="clear" w:color="auto" w:fill="FFFFFF"/>
          <w:lang w:val="en-US"/>
          <w:rPrChange w:id="2957" w:author="Author">
            <w:rPr>
              <w:rFonts w:ascii="Times New Roman" w:hAnsi="Times New Roman" w:cs="Times New Roman"/>
              <w:sz w:val="24"/>
              <w:szCs w:val="24"/>
              <w:shd w:val="clear" w:color="auto" w:fill="FFFFFF"/>
              <w:lang w:val="en-US"/>
            </w:rPr>
          </w:rPrChange>
        </w:rPr>
        <w:t xml:space="preserve"> et al.</w:t>
      </w:r>
      <w:ins w:id="2958" w:author="Author">
        <w:r w:rsidR="00484008">
          <w:rPr>
            <w:rFonts w:asciiTheme="majorBidi" w:hAnsiTheme="majorBidi" w:cstheme="majorBidi"/>
            <w:color w:val="000000" w:themeColor="text1"/>
            <w:sz w:val="24"/>
            <w:szCs w:val="24"/>
            <w:shd w:val="clear" w:color="auto" w:fill="FFFFFF"/>
            <w:lang w:val="en-US"/>
          </w:rPr>
          <w:t>,</w:t>
        </w:r>
      </w:ins>
      <w:del w:id="2959" w:author="Author">
        <w:r w:rsidR="00111A7A" w:rsidRPr="004F6A6B" w:rsidDel="00846E89">
          <w:rPr>
            <w:rFonts w:asciiTheme="majorBidi" w:hAnsiTheme="majorBidi" w:cstheme="majorBidi"/>
            <w:color w:val="000000" w:themeColor="text1"/>
            <w:sz w:val="24"/>
            <w:szCs w:val="24"/>
            <w:shd w:val="clear" w:color="auto" w:fill="FFFFFF"/>
            <w:lang w:val="en-US"/>
            <w:rPrChange w:id="2960" w:author="Author">
              <w:rPr>
                <w:rFonts w:ascii="Times New Roman" w:hAnsi="Times New Roman" w:cs="Times New Roman"/>
                <w:sz w:val="24"/>
                <w:szCs w:val="24"/>
                <w:shd w:val="clear" w:color="auto" w:fill="FFFFFF"/>
                <w:lang w:val="en-US"/>
              </w:rPr>
            </w:rPrChange>
          </w:rPr>
          <w:delText xml:space="preserve">, </w:delText>
        </w:r>
        <w:r w:rsidR="007F4B9A" w:rsidRPr="004F6A6B" w:rsidDel="00846E89">
          <w:rPr>
            <w:rFonts w:asciiTheme="majorBidi" w:hAnsiTheme="majorBidi" w:cstheme="majorBidi"/>
            <w:color w:val="000000" w:themeColor="text1"/>
            <w:sz w:val="24"/>
            <w:szCs w:val="24"/>
            <w:lang w:val="en-US" w:eastAsia="hr-HR"/>
            <w:rPrChange w:id="2961" w:author="Author">
              <w:rPr>
                <w:rFonts w:ascii="Times New Roman" w:hAnsi="Times New Roman" w:cs="Times New Roman"/>
                <w:sz w:val="24"/>
                <w:szCs w:val="24"/>
                <w:lang w:val="en-US" w:eastAsia="hr-HR"/>
              </w:rPr>
            </w:rPrChange>
          </w:rPr>
          <w:delText>,</w:delText>
        </w:r>
      </w:del>
      <w:r w:rsidR="00111A7A" w:rsidRPr="004F6A6B">
        <w:rPr>
          <w:rFonts w:asciiTheme="majorBidi" w:hAnsiTheme="majorBidi" w:cstheme="majorBidi"/>
          <w:color w:val="000000" w:themeColor="text1"/>
          <w:sz w:val="24"/>
          <w:szCs w:val="24"/>
          <w:lang w:val="en-US" w:eastAsia="hr-HR"/>
          <w:rPrChange w:id="2962" w:author="Author">
            <w:rPr>
              <w:rFonts w:ascii="Times New Roman" w:hAnsi="Times New Roman" w:cs="Times New Roman"/>
              <w:sz w:val="24"/>
              <w:szCs w:val="24"/>
              <w:lang w:val="en-US" w:eastAsia="hr-HR"/>
            </w:rPr>
          </w:rPrChange>
        </w:rPr>
        <w:t xml:space="preserve"> </w:t>
      </w:r>
      <w:ins w:id="2963" w:author="Author">
        <w:r w:rsidR="00D0021A" w:rsidRPr="004F6A6B">
          <w:rPr>
            <w:rFonts w:asciiTheme="majorBidi" w:hAnsiTheme="majorBidi" w:cstheme="majorBidi"/>
            <w:color w:val="000000" w:themeColor="text1"/>
            <w:sz w:val="24"/>
            <w:szCs w:val="24"/>
            <w:lang w:val="en-US" w:eastAsia="hr-HR"/>
            <w:rPrChange w:id="2964" w:author="Author">
              <w:rPr>
                <w:rFonts w:ascii="Times New Roman" w:hAnsi="Times New Roman" w:cs="Times New Roman"/>
                <w:sz w:val="24"/>
                <w:szCs w:val="24"/>
                <w:highlight w:val="green"/>
                <w:lang w:val="en-US" w:eastAsia="hr-HR"/>
              </w:rPr>
            </w:rPrChange>
          </w:rPr>
          <w:fldChar w:fldCharType="begin"/>
        </w:r>
        <w:r w:rsidR="00D0021A" w:rsidRPr="004F6A6B">
          <w:rPr>
            <w:rFonts w:asciiTheme="majorBidi" w:hAnsiTheme="majorBidi" w:cstheme="majorBidi"/>
            <w:color w:val="000000" w:themeColor="text1"/>
            <w:sz w:val="24"/>
            <w:szCs w:val="24"/>
            <w:lang w:val="en-US" w:eastAsia="hr-HR"/>
            <w:rPrChange w:id="2965" w:author="Author">
              <w:rPr>
                <w:rFonts w:ascii="Times New Roman" w:hAnsi="Times New Roman" w:cs="Times New Roman"/>
                <w:sz w:val="24"/>
                <w:szCs w:val="24"/>
                <w:highlight w:val="green"/>
                <w:lang w:val="en-US" w:eastAsia="hr-HR"/>
              </w:rPr>
            </w:rPrChange>
          </w:rPr>
          <w:instrText xml:space="preserve"> HYPERLINK  \l "Detert2008" </w:instrText>
        </w:r>
        <w:r w:rsidR="00D0021A" w:rsidRPr="004F6A6B">
          <w:rPr>
            <w:rFonts w:asciiTheme="majorBidi" w:hAnsiTheme="majorBidi" w:cstheme="majorBidi"/>
            <w:color w:val="000000" w:themeColor="text1"/>
            <w:sz w:val="24"/>
            <w:szCs w:val="24"/>
            <w:lang w:val="en-US" w:eastAsia="hr-HR"/>
            <w:rPrChange w:id="2966" w:author="Author">
              <w:rPr>
                <w:rFonts w:ascii="Times New Roman" w:hAnsi="Times New Roman" w:cs="Times New Roman"/>
                <w:sz w:val="24"/>
                <w:szCs w:val="24"/>
                <w:highlight w:val="green"/>
                <w:lang w:val="en-US" w:eastAsia="hr-HR"/>
              </w:rPr>
            </w:rPrChange>
          </w:rPr>
          <w:fldChar w:fldCharType="separate"/>
        </w:r>
        <w:r w:rsidR="00111A7A" w:rsidRPr="004F6A6B">
          <w:rPr>
            <w:rStyle w:val="Hyperlink"/>
            <w:rFonts w:asciiTheme="majorBidi" w:hAnsiTheme="majorBidi" w:cstheme="majorBidi"/>
            <w:color w:val="000000" w:themeColor="text1"/>
            <w:sz w:val="24"/>
            <w:szCs w:val="24"/>
            <w:u w:val="none"/>
            <w:rPrChange w:id="2967" w:author="Author">
              <w:rPr>
                <w:rFonts w:ascii="Times New Roman" w:hAnsi="Times New Roman" w:cs="Times New Roman"/>
                <w:sz w:val="24"/>
                <w:szCs w:val="24"/>
                <w:lang w:val="en-US" w:eastAsia="hr-HR"/>
              </w:rPr>
            </w:rPrChange>
          </w:rPr>
          <w:t>2008</w:t>
        </w:r>
        <w:r w:rsidR="00D0021A" w:rsidRPr="004F6A6B">
          <w:rPr>
            <w:rFonts w:asciiTheme="majorBidi" w:hAnsiTheme="majorBidi" w:cstheme="majorBidi"/>
            <w:color w:val="000000" w:themeColor="text1"/>
            <w:sz w:val="24"/>
            <w:szCs w:val="24"/>
            <w:lang w:val="en-US" w:eastAsia="hr-HR"/>
            <w:rPrChange w:id="2968" w:author="Author">
              <w:rPr>
                <w:rFonts w:ascii="Times New Roman" w:hAnsi="Times New Roman" w:cs="Times New Roman"/>
                <w:sz w:val="24"/>
                <w:szCs w:val="24"/>
                <w:highlight w:val="green"/>
                <w:lang w:val="en-US" w:eastAsia="hr-HR"/>
              </w:rPr>
            </w:rPrChange>
          </w:rPr>
          <w:fldChar w:fldCharType="end"/>
        </w:r>
      </w:ins>
      <w:r w:rsidR="00111A7A" w:rsidRPr="004F6A6B">
        <w:rPr>
          <w:rFonts w:asciiTheme="majorBidi" w:hAnsiTheme="majorBidi" w:cstheme="majorBidi"/>
          <w:color w:val="000000" w:themeColor="text1"/>
          <w:sz w:val="24"/>
          <w:szCs w:val="24"/>
          <w:lang w:val="en-US" w:eastAsia="hr-HR"/>
          <w:rPrChange w:id="2969" w:author="Author">
            <w:rPr>
              <w:rFonts w:ascii="Times New Roman" w:hAnsi="Times New Roman" w:cs="Times New Roman"/>
              <w:sz w:val="24"/>
              <w:szCs w:val="24"/>
              <w:lang w:val="en-US" w:eastAsia="hr-HR"/>
            </w:rPr>
          </w:rPrChange>
        </w:rPr>
        <w:t xml:space="preserve">; </w:t>
      </w:r>
      <w:proofErr w:type="spellStart"/>
      <w:r w:rsidR="00F72AA0" w:rsidRPr="004F6A6B">
        <w:rPr>
          <w:rFonts w:asciiTheme="majorBidi" w:hAnsiTheme="majorBidi" w:cstheme="majorBidi"/>
          <w:color w:val="000000" w:themeColor="text1"/>
          <w:sz w:val="24"/>
          <w:szCs w:val="24"/>
          <w:lang w:val="en-US" w:eastAsia="hr-HR"/>
          <w:rPrChange w:id="2970" w:author="Author">
            <w:rPr>
              <w:rFonts w:ascii="Times New Roman" w:hAnsi="Times New Roman" w:cs="Times New Roman"/>
              <w:sz w:val="24"/>
              <w:szCs w:val="24"/>
              <w:lang w:val="en-US" w:eastAsia="hr-HR"/>
            </w:rPr>
          </w:rPrChange>
        </w:rPr>
        <w:t>Fida</w:t>
      </w:r>
      <w:proofErr w:type="spellEnd"/>
      <w:r w:rsidR="00F72AA0" w:rsidRPr="004F6A6B">
        <w:rPr>
          <w:rFonts w:asciiTheme="majorBidi" w:hAnsiTheme="majorBidi" w:cstheme="majorBidi"/>
          <w:color w:val="000000" w:themeColor="text1"/>
          <w:sz w:val="24"/>
          <w:szCs w:val="24"/>
          <w:lang w:val="en-US" w:eastAsia="hr-HR"/>
          <w:rPrChange w:id="2971" w:author="Author">
            <w:rPr>
              <w:rFonts w:ascii="Times New Roman" w:hAnsi="Times New Roman" w:cs="Times New Roman"/>
              <w:sz w:val="24"/>
              <w:szCs w:val="24"/>
              <w:lang w:val="en-US" w:eastAsia="hr-HR"/>
            </w:rPr>
          </w:rPrChange>
        </w:rPr>
        <w:t xml:space="preserve"> et al.</w:t>
      </w:r>
      <w:ins w:id="2972" w:author="Author">
        <w:r w:rsidR="00484008">
          <w:rPr>
            <w:rFonts w:asciiTheme="majorBidi" w:hAnsiTheme="majorBidi" w:cstheme="majorBidi"/>
            <w:color w:val="000000" w:themeColor="text1"/>
            <w:sz w:val="24"/>
            <w:szCs w:val="24"/>
            <w:lang w:val="en-US" w:eastAsia="hr-HR"/>
          </w:rPr>
          <w:t>,</w:t>
        </w:r>
      </w:ins>
      <w:del w:id="2973" w:author="Author">
        <w:r w:rsidR="007F4B9A" w:rsidRPr="004F6A6B" w:rsidDel="008E1A59">
          <w:rPr>
            <w:rFonts w:asciiTheme="majorBidi" w:hAnsiTheme="majorBidi" w:cstheme="majorBidi"/>
            <w:color w:val="000000" w:themeColor="text1"/>
            <w:sz w:val="24"/>
            <w:szCs w:val="24"/>
            <w:lang w:val="en-US" w:eastAsia="hr-HR"/>
            <w:rPrChange w:id="2974" w:author="Author">
              <w:rPr>
                <w:rFonts w:ascii="Times New Roman" w:hAnsi="Times New Roman" w:cs="Times New Roman"/>
                <w:sz w:val="24"/>
                <w:szCs w:val="24"/>
                <w:lang w:val="en-US" w:eastAsia="hr-HR"/>
              </w:rPr>
            </w:rPrChange>
          </w:rPr>
          <w:delText>,</w:delText>
        </w:r>
      </w:del>
      <w:r w:rsidR="00F72AA0" w:rsidRPr="004F6A6B">
        <w:rPr>
          <w:rFonts w:asciiTheme="majorBidi" w:hAnsiTheme="majorBidi" w:cstheme="majorBidi"/>
          <w:color w:val="000000" w:themeColor="text1"/>
          <w:sz w:val="24"/>
          <w:szCs w:val="24"/>
          <w:lang w:val="en-US" w:eastAsia="hr-HR"/>
          <w:rPrChange w:id="2975" w:author="Author">
            <w:rPr>
              <w:rFonts w:ascii="Times New Roman" w:hAnsi="Times New Roman" w:cs="Times New Roman"/>
              <w:sz w:val="24"/>
              <w:szCs w:val="24"/>
              <w:lang w:val="en-US" w:eastAsia="hr-HR"/>
            </w:rPr>
          </w:rPrChange>
        </w:rPr>
        <w:t xml:space="preserve"> </w:t>
      </w:r>
      <w:ins w:id="2976" w:author="Author">
        <w:r w:rsidR="00D0021A" w:rsidRPr="004F6A6B">
          <w:rPr>
            <w:rFonts w:asciiTheme="majorBidi" w:hAnsiTheme="majorBidi" w:cstheme="majorBidi"/>
            <w:color w:val="000000" w:themeColor="text1"/>
            <w:sz w:val="24"/>
            <w:szCs w:val="24"/>
            <w:lang w:val="en-US" w:eastAsia="hr-HR"/>
            <w:rPrChange w:id="2977" w:author="Author">
              <w:rPr>
                <w:rFonts w:ascii="Times New Roman" w:hAnsi="Times New Roman" w:cs="Times New Roman"/>
                <w:sz w:val="24"/>
                <w:szCs w:val="24"/>
                <w:highlight w:val="green"/>
                <w:lang w:val="en-US" w:eastAsia="hr-HR"/>
              </w:rPr>
            </w:rPrChange>
          </w:rPr>
          <w:fldChar w:fldCharType="begin"/>
        </w:r>
        <w:r w:rsidR="00D0021A" w:rsidRPr="004F6A6B">
          <w:rPr>
            <w:rFonts w:asciiTheme="majorBidi" w:hAnsiTheme="majorBidi" w:cstheme="majorBidi"/>
            <w:color w:val="000000" w:themeColor="text1"/>
            <w:sz w:val="24"/>
            <w:szCs w:val="24"/>
            <w:lang w:val="en-US" w:eastAsia="hr-HR"/>
            <w:rPrChange w:id="2978" w:author="Author">
              <w:rPr>
                <w:rFonts w:ascii="Times New Roman" w:hAnsi="Times New Roman" w:cs="Times New Roman"/>
                <w:sz w:val="24"/>
                <w:szCs w:val="24"/>
                <w:highlight w:val="green"/>
                <w:lang w:val="en-US" w:eastAsia="hr-HR"/>
              </w:rPr>
            </w:rPrChange>
          </w:rPr>
          <w:instrText xml:space="preserve"> HYPERLINK  \l "Fida2018" </w:instrText>
        </w:r>
        <w:r w:rsidR="00D0021A" w:rsidRPr="004F6A6B">
          <w:rPr>
            <w:rFonts w:asciiTheme="majorBidi" w:hAnsiTheme="majorBidi" w:cstheme="majorBidi"/>
            <w:color w:val="000000" w:themeColor="text1"/>
            <w:sz w:val="24"/>
            <w:szCs w:val="24"/>
            <w:lang w:val="en-US" w:eastAsia="hr-HR"/>
            <w:rPrChange w:id="2979" w:author="Author">
              <w:rPr>
                <w:rFonts w:ascii="Times New Roman" w:hAnsi="Times New Roman" w:cs="Times New Roman"/>
                <w:sz w:val="24"/>
                <w:szCs w:val="24"/>
                <w:highlight w:val="green"/>
                <w:lang w:val="en-US" w:eastAsia="hr-HR"/>
              </w:rPr>
            </w:rPrChange>
          </w:rPr>
          <w:fldChar w:fldCharType="separate"/>
        </w:r>
        <w:r w:rsidR="00F72AA0" w:rsidRPr="004F6A6B">
          <w:rPr>
            <w:rStyle w:val="Hyperlink"/>
            <w:rFonts w:asciiTheme="majorBidi" w:hAnsiTheme="majorBidi" w:cstheme="majorBidi"/>
            <w:color w:val="000000" w:themeColor="text1"/>
            <w:sz w:val="24"/>
            <w:szCs w:val="24"/>
            <w:u w:val="none"/>
            <w:rPrChange w:id="2980" w:author="Author">
              <w:rPr>
                <w:rFonts w:ascii="Times New Roman" w:hAnsi="Times New Roman" w:cs="Times New Roman"/>
                <w:sz w:val="24"/>
                <w:szCs w:val="24"/>
                <w:lang w:val="en-US" w:eastAsia="hr-HR"/>
              </w:rPr>
            </w:rPrChange>
          </w:rPr>
          <w:t>2018</w:t>
        </w:r>
        <w:r w:rsidR="00D0021A" w:rsidRPr="004F6A6B">
          <w:rPr>
            <w:rFonts w:asciiTheme="majorBidi" w:hAnsiTheme="majorBidi" w:cstheme="majorBidi"/>
            <w:color w:val="000000" w:themeColor="text1"/>
            <w:sz w:val="24"/>
            <w:szCs w:val="24"/>
            <w:lang w:val="en-US" w:eastAsia="hr-HR"/>
            <w:rPrChange w:id="2981" w:author="Author">
              <w:rPr>
                <w:rFonts w:ascii="Times New Roman" w:hAnsi="Times New Roman" w:cs="Times New Roman"/>
                <w:sz w:val="24"/>
                <w:szCs w:val="24"/>
                <w:highlight w:val="green"/>
                <w:lang w:val="en-US" w:eastAsia="hr-HR"/>
              </w:rPr>
            </w:rPrChange>
          </w:rPr>
          <w:fldChar w:fldCharType="end"/>
        </w:r>
      </w:ins>
      <w:r w:rsidR="00F72AA0" w:rsidRPr="004F6A6B">
        <w:rPr>
          <w:rFonts w:asciiTheme="majorBidi" w:hAnsiTheme="majorBidi" w:cstheme="majorBidi"/>
          <w:color w:val="000000" w:themeColor="text1"/>
          <w:sz w:val="24"/>
          <w:szCs w:val="24"/>
          <w:lang w:val="en-US" w:eastAsia="hr-HR"/>
          <w:rPrChange w:id="2982" w:author="Author">
            <w:rPr>
              <w:rFonts w:ascii="Times New Roman" w:hAnsi="Times New Roman" w:cs="Times New Roman"/>
              <w:sz w:val="24"/>
              <w:szCs w:val="24"/>
              <w:lang w:val="en-US" w:eastAsia="hr-HR"/>
            </w:rPr>
          </w:rPrChange>
        </w:rPr>
        <w:t xml:space="preserve">; </w:t>
      </w:r>
      <w:r w:rsidR="00111A7A" w:rsidRPr="004F6A6B">
        <w:rPr>
          <w:rFonts w:asciiTheme="majorBidi" w:hAnsiTheme="majorBidi" w:cstheme="majorBidi"/>
          <w:color w:val="000000" w:themeColor="text1"/>
          <w:sz w:val="24"/>
          <w:szCs w:val="24"/>
          <w:shd w:val="clear" w:color="auto" w:fill="FFFFFF"/>
          <w:lang w:val="en-US"/>
          <w:rPrChange w:id="2983" w:author="Author">
            <w:rPr>
              <w:rFonts w:ascii="Times New Roman" w:hAnsi="Times New Roman" w:cs="Times New Roman"/>
              <w:sz w:val="24"/>
              <w:szCs w:val="24"/>
              <w:shd w:val="clear" w:color="auto" w:fill="FFFFFF"/>
              <w:lang w:val="en-US"/>
            </w:rPr>
          </w:rPrChange>
        </w:rPr>
        <w:t>Samnani</w:t>
      </w:r>
      <w:r w:rsidR="00763E35" w:rsidRPr="004F6A6B">
        <w:rPr>
          <w:rFonts w:asciiTheme="majorBidi" w:hAnsiTheme="majorBidi" w:cstheme="majorBidi"/>
          <w:color w:val="000000" w:themeColor="text1"/>
          <w:sz w:val="24"/>
          <w:szCs w:val="24"/>
          <w:shd w:val="clear" w:color="auto" w:fill="FFFFFF"/>
          <w:lang w:val="en-US"/>
          <w:rPrChange w:id="2984" w:author="Author">
            <w:rPr>
              <w:rFonts w:ascii="Times New Roman" w:hAnsi="Times New Roman" w:cs="Times New Roman"/>
              <w:sz w:val="24"/>
              <w:szCs w:val="24"/>
              <w:shd w:val="clear" w:color="auto" w:fill="FFFFFF"/>
              <w:lang w:val="en-US"/>
            </w:rPr>
          </w:rPrChange>
        </w:rPr>
        <w:t xml:space="preserve"> et al.</w:t>
      </w:r>
      <w:ins w:id="2985" w:author="Author">
        <w:r w:rsidR="00484008">
          <w:rPr>
            <w:rFonts w:asciiTheme="majorBidi" w:hAnsiTheme="majorBidi" w:cstheme="majorBidi"/>
            <w:color w:val="000000" w:themeColor="text1"/>
            <w:sz w:val="24"/>
            <w:szCs w:val="24"/>
            <w:shd w:val="clear" w:color="auto" w:fill="FFFFFF"/>
            <w:lang w:val="en-US"/>
          </w:rPr>
          <w:t>,</w:t>
        </w:r>
        <w:r w:rsidR="008E1A59" w:rsidRPr="004F6A6B">
          <w:rPr>
            <w:rFonts w:asciiTheme="majorBidi" w:hAnsiTheme="majorBidi" w:cstheme="majorBidi"/>
            <w:color w:val="000000" w:themeColor="text1"/>
            <w:sz w:val="24"/>
            <w:szCs w:val="24"/>
            <w:shd w:val="clear" w:color="auto" w:fill="FFFFFF"/>
            <w:lang w:val="en-US"/>
            <w:rPrChange w:id="2986" w:author="Author">
              <w:rPr>
                <w:rFonts w:ascii="Times New Roman" w:hAnsi="Times New Roman" w:cs="Times New Roman"/>
                <w:sz w:val="24"/>
                <w:szCs w:val="24"/>
                <w:highlight w:val="green"/>
                <w:shd w:val="clear" w:color="auto" w:fill="FFFFFF"/>
                <w:lang w:val="en-US"/>
              </w:rPr>
            </w:rPrChange>
          </w:rPr>
          <w:t xml:space="preserve"> </w:t>
        </w:r>
        <w:r w:rsidR="00D0021A" w:rsidRPr="004F6A6B">
          <w:rPr>
            <w:rFonts w:asciiTheme="majorBidi" w:hAnsiTheme="majorBidi" w:cstheme="majorBidi"/>
            <w:color w:val="000000" w:themeColor="text1"/>
            <w:sz w:val="24"/>
            <w:szCs w:val="24"/>
            <w:shd w:val="clear" w:color="auto" w:fill="FFFFFF"/>
            <w:lang w:val="en-US"/>
            <w:rPrChange w:id="2987"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2988" w:author="Author">
              <w:rPr>
                <w:rFonts w:ascii="Times New Roman" w:hAnsi="Times New Roman" w:cs="Times New Roman"/>
                <w:sz w:val="24"/>
                <w:szCs w:val="24"/>
                <w:highlight w:val="green"/>
                <w:shd w:val="clear" w:color="auto" w:fill="FFFFFF"/>
                <w:lang w:val="en-US"/>
              </w:rPr>
            </w:rPrChange>
          </w:rPr>
          <w:instrText xml:space="preserve"> HYPERLINK  \l "Samnani2014" </w:instrText>
        </w:r>
        <w:r w:rsidR="00D0021A" w:rsidRPr="004F6A6B">
          <w:rPr>
            <w:rFonts w:asciiTheme="majorBidi" w:hAnsiTheme="majorBidi" w:cstheme="majorBidi"/>
            <w:color w:val="000000" w:themeColor="text1"/>
            <w:sz w:val="24"/>
            <w:szCs w:val="24"/>
            <w:shd w:val="clear" w:color="auto" w:fill="FFFFFF"/>
            <w:lang w:val="en-US"/>
            <w:rPrChange w:id="2989" w:author="Author">
              <w:rPr>
                <w:rFonts w:ascii="Times New Roman" w:hAnsi="Times New Roman" w:cs="Times New Roman"/>
                <w:sz w:val="24"/>
                <w:szCs w:val="24"/>
                <w:highlight w:val="green"/>
                <w:shd w:val="clear" w:color="auto" w:fill="FFFFFF"/>
                <w:lang w:val="en-US"/>
              </w:rPr>
            </w:rPrChange>
          </w:rPr>
          <w:fldChar w:fldCharType="separate"/>
        </w:r>
        <w:del w:id="2990" w:author="Author">
          <w:r w:rsidR="00111A7A" w:rsidRPr="004F6A6B" w:rsidDel="008E1A59">
            <w:rPr>
              <w:rStyle w:val="Hyperlink"/>
              <w:rFonts w:asciiTheme="majorBidi" w:hAnsiTheme="majorBidi" w:cstheme="majorBidi"/>
              <w:color w:val="000000" w:themeColor="text1"/>
              <w:sz w:val="24"/>
              <w:szCs w:val="24"/>
              <w:u w:val="none"/>
              <w:rPrChange w:id="2991" w:author="Author">
                <w:rPr>
                  <w:rFonts w:ascii="Times New Roman" w:hAnsi="Times New Roman" w:cs="Times New Roman"/>
                  <w:sz w:val="24"/>
                  <w:szCs w:val="24"/>
                  <w:shd w:val="clear" w:color="auto" w:fill="FFFFFF"/>
                  <w:lang w:val="en-US"/>
                </w:rPr>
              </w:rPrChange>
            </w:rPr>
            <w:delText>,</w:delText>
          </w:r>
        </w:del>
        <w:r w:rsidR="00111A7A" w:rsidRPr="004F6A6B">
          <w:rPr>
            <w:rStyle w:val="Hyperlink"/>
            <w:rFonts w:asciiTheme="majorBidi" w:hAnsiTheme="majorBidi" w:cstheme="majorBidi"/>
            <w:color w:val="000000" w:themeColor="text1"/>
            <w:sz w:val="24"/>
            <w:szCs w:val="24"/>
            <w:u w:val="none"/>
            <w:rPrChange w:id="2992" w:author="Author">
              <w:rPr>
                <w:rFonts w:ascii="Times New Roman" w:hAnsi="Times New Roman" w:cs="Times New Roman"/>
                <w:sz w:val="24"/>
                <w:szCs w:val="24"/>
                <w:shd w:val="clear" w:color="auto" w:fill="FFFFFF"/>
                <w:lang w:val="en-US"/>
              </w:rPr>
            </w:rPrChange>
          </w:rPr>
          <w:t>2014</w:t>
        </w:r>
        <w:r w:rsidR="00D0021A" w:rsidRPr="004F6A6B">
          <w:rPr>
            <w:rFonts w:asciiTheme="majorBidi" w:hAnsiTheme="majorBidi" w:cstheme="majorBidi"/>
            <w:color w:val="000000" w:themeColor="text1"/>
            <w:sz w:val="24"/>
            <w:szCs w:val="24"/>
            <w:shd w:val="clear" w:color="auto" w:fill="FFFFFF"/>
            <w:lang w:val="en-US"/>
            <w:rPrChange w:id="2993" w:author="Author">
              <w:rPr>
                <w:rFonts w:ascii="Times New Roman" w:hAnsi="Times New Roman" w:cs="Times New Roman"/>
                <w:sz w:val="24"/>
                <w:szCs w:val="24"/>
                <w:highlight w:val="green"/>
                <w:shd w:val="clear" w:color="auto" w:fill="FFFFFF"/>
                <w:lang w:val="en-US"/>
              </w:rPr>
            </w:rPrChange>
          </w:rPr>
          <w:fldChar w:fldCharType="end"/>
        </w:r>
      </w:ins>
      <w:r w:rsidRPr="004F6A6B">
        <w:rPr>
          <w:rFonts w:asciiTheme="majorBidi" w:hAnsiTheme="majorBidi" w:cstheme="majorBidi"/>
          <w:color w:val="000000" w:themeColor="text1"/>
          <w:sz w:val="24"/>
          <w:szCs w:val="24"/>
          <w:lang w:val="en-US" w:eastAsia="hr-HR"/>
          <w:rPrChange w:id="2994" w:author="Author">
            <w:rPr>
              <w:rFonts w:ascii="Times New Roman" w:hAnsi="Times New Roman" w:cs="Times New Roman"/>
              <w:sz w:val="24"/>
              <w:szCs w:val="24"/>
              <w:lang w:val="en-US" w:eastAsia="hr-HR"/>
            </w:rPr>
          </w:rPrChange>
        </w:rPr>
        <w:t>)</w:t>
      </w:r>
      <w:r w:rsidR="00EE35F7" w:rsidRPr="004F6A6B">
        <w:rPr>
          <w:rFonts w:asciiTheme="majorBidi" w:hAnsiTheme="majorBidi" w:cstheme="majorBidi"/>
          <w:color w:val="000000" w:themeColor="text1"/>
          <w:sz w:val="24"/>
          <w:szCs w:val="24"/>
          <w:shd w:val="clear" w:color="auto" w:fill="FFFFFF"/>
          <w:lang w:val="en-US"/>
          <w:rPrChange w:id="2995" w:author="Author">
            <w:rPr>
              <w:rFonts w:ascii="Times New Roman" w:hAnsi="Times New Roman" w:cs="Times New Roman"/>
              <w:sz w:val="24"/>
              <w:szCs w:val="24"/>
              <w:shd w:val="clear" w:color="auto" w:fill="FFFFFF"/>
              <w:lang w:val="en-US"/>
            </w:rPr>
          </w:rPrChange>
        </w:rPr>
        <w:t>.</w:t>
      </w:r>
      <w:r w:rsidR="00112122" w:rsidRPr="004F6A6B">
        <w:rPr>
          <w:rFonts w:asciiTheme="majorBidi" w:hAnsiTheme="majorBidi" w:cstheme="majorBidi"/>
          <w:color w:val="000000" w:themeColor="text1"/>
          <w:sz w:val="24"/>
          <w:szCs w:val="24"/>
          <w:shd w:val="clear" w:color="auto" w:fill="FFFFFF"/>
          <w:lang w:val="en-US"/>
          <w:rPrChange w:id="2996" w:author="Author">
            <w:rPr>
              <w:rFonts w:ascii="Times New Roman" w:hAnsi="Times New Roman" w:cs="Times New Roman"/>
              <w:sz w:val="24"/>
              <w:szCs w:val="24"/>
              <w:shd w:val="clear" w:color="auto" w:fill="FFFFFF"/>
              <w:lang w:val="en-US"/>
            </w:rPr>
          </w:rPrChange>
        </w:rPr>
        <w:t xml:space="preserve"> In this regard,</w:t>
      </w:r>
      <w:r w:rsidR="00EE35F7" w:rsidRPr="004F6A6B">
        <w:rPr>
          <w:rFonts w:asciiTheme="majorBidi" w:hAnsiTheme="majorBidi" w:cstheme="majorBidi"/>
          <w:color w:val="000000" w:themeColor="text1"/>
          <w:sz w:val="24"/>
          <w:szCs w:val="24"/>
          <w:lang w:val="en-US" w:eastAsia="hr-HR"/>
          <w:rPrChange w:id="2997" w:author="Author">
            <w:rPr>
              <w:rFonts w:ascii="Times New Roman" w:hAnsi="Times New Roman" w:cs="Times New Roman"/>
              <w:sz w:val="24"/>
              <w:szCs w:val="24"/>
              <w:lang w:val="en-US" w:eastAsia="hr-HR"/>
            </w:rPr>
          </w:rPrChange>
        </w:rPr>
        <w:t xml:space="preserve"> Lee et al</w:t>
      </w:r>
      <w:r w:rsidR="00111A7A" w:rsidRPr="004F6A6B">
        <w:rPr>
          <w:rFonts w:asciiTheme="majorBidi" w:hAnsiTheme="majorBidi" w:cstheme="majorBidi"/>
          <w:color w:val="000000" w:themeColor="text1"/>
          <w:sz w:val="24"/>
          <w:szCs w:val="24"/>
          <w:lang w:val="en-US" w:eastAsia="hr-HR"/>
          <w:rPrChange w:id="2998" w:author="Author">
            <w:rPr>
              <w:rFonts w:ascii="Times New Roman" w:hAnsi="Times New Roman" w:cs="Times New Roman"/>
              <w:sz w:val="24"/>
              <w:szCs w:val="24"/>
              <w:lang w:val="en-US" w:eastAsia="hr-HR"/>
            </w:rPr>
          </w:rPrChange>
        </w:rPr>
        <w:t>.</w:t>
      </w:r>
      <w:r w:rsidR="00EE35F7" w:rsidRPr="004F6A6B">
        <w:rPr>
          <w:rFonts w:asciiTheme="majorBidi" w:hAnsiTheme="majorBidi" w:cstheme="majorBidi"/>
          <w:color w:val="000000" w:themeColor="text1"/>
          <w:sz w:val="24"/>
          <w:szCs w:val="24"/>
          <w:lang w:val="en-US" w:eastAsia="hr-HR"/>
          <w:rPrChange w:id="2999" w:author="Author">
            <w:rPr>
              <w:rFonts w:ascii="Times New Roman" w:hAnsi="Times New Roman" w:cs="Times New Roman"/>
              <w:sz w:val="24"/>
              <w:szCs w:val="24"/>
              <w:lang w:val="en-US" w:eastAsia="hr-HR"/>
            </w:rPr>
          </w:rPrChange>
        </w:rPr>
        <w:t xml:space="preserve"> (</w:t>
      </w:r>
      <w:ins w:id="3000" w:author="Author">
        <w:r w:rsidR="00D0021A" w:rsidRPr="004F6A6B">
          <w:rPr>
            <w:rFonts w:asciiTheme="majorBidi" w:hAnsiTheme="majorBidi" w:cstheme="majorBidi"/>
            <w:color w:val="000000" w:themeColor="text1"/>
            <w:sz w:val="24"/>
            <w:szCs w:val="24"/>
            <w:lang w:val="en-US" w:eastAsia="hr-HR"/>
            <w:rPrChange w:id="3001" w:author="Author">
              <w:rPr>
                <w:rFonts w:ascii="Times New Roman" w:hAnsi="Times New Roman" w:cs="Times New Roman"/>
                <w:sz w:val="24"/>
                <w:szCs w:val="24"/>
                <w:highlight w:val="green"/>
                <w:lang w:val="en-US" w:eastAsia="hr-HR"/>
              </w:rPr>
            </w:rPrChange>
          </w:rPr>
          <w:fldChar w:fldCharType="begin"/>
        </w:r>
        <w:r w:rsidR="00D0021A" w:rsidRPr="004F6A6B">
          <w:rPr>
            <w:rFonts w:asciiTheme="majorBidi" w:hAnsiTheme="majorBidi" w:cstheme="majorBidi"/>
            <w:color w:val="000000" w:themeColor="text1"/>
            <w:sz w:val="24"/>
            <w:szCs w:val="24"/>
            <w:lang w:val="en-US" w:eastAsia="hr-HR"/>
            <w:rPrChange w:id="3002" w:author="Author">
              <w:rPr>
                <w:rFonts w:ascii="Times New Roman" w:hAnsi="Times New Roman" w:cs="Times New Roman"/>
                <w:sz w:val="24"/>
                <w:szCs w:val="24"/>
                <w:highlight w:val="green"/>
                <w:lang w:val="en-US" w:eastAsia="hr-HR"/>
              </w:rPr>
            </w:rPrChange>
          </w:rPr>
          <w:instrText xml:space="preserve"> HYPERLINK  \l "Lee2016" </w:instrText>
        </w:r>
        <w:r w:rsidR="00D0021A" w:rsidRPr="004F6A6B">
          <w:rPr>
            <w:rFonts w:asciiTheme="majorBidi" w:hAnsiTheme="majorBidi" w:cstheme="majorBidi"/>
            <w:color w:val="000000" w:themeColor="text1"/>
            <w:sz w:val="24"/>
            <w:szCs w:val="24"/>
            <w:lang w:val="en-US" w:eastAsia="hr-HR"/>
            <w:rPrChange w:id="3003" w:author="Author">
              <w:rPr>
                <w:rFonts w:ascii="Times New Roman" w:hAnsi="Times New Roman" w:cs="Times New Roman"/>
                <w:sz w:val="24"/>
                <w:szCs w:val="24"/>
                <w:highlight w:val="green"/>
                <w:lang w:val="en-US" w:eastAsia="hr-HR"/>
              </w:rPr>
            </w:rPrChange>
          </w:rPr>
          <w:fldChar w:fldCharType="separate"/>
        </w:r>
        <w:r w:rsidR="00EE35F7" w:rsidRPr="004F6A6B">
          <w:rPr>
            <w:rStyle w:val="Hyperlink"/>
            <w:rFonts w:asciiTheme="majorBidi" w:hAnsiTheme="majorBidi" w:cstheme="majorBidi"/>
            <w:color w:val="000000" w:themeColor="text1"/>
            <w:sz w:val="24"/>
            <w:szCs w:val="24"/>
            <w:u w:val="none"/>
            <w:rPrChange w:id="3004" w:author="Author">
              <w:rPr>
                <w:rFonts w:ascii="Times New Roman" w:hAnsi="Times New Roman" w:cs="Times New Roman"/>
                <w:sz w:val="24"/>
                <w:szCs w:val="24"/>
                <w:lang w:val="en-US" w:eastAsia="hr-HR"/>
              </w:rPr>
            </w:rPrChange>
          </w:rPr>
          <w:t>2016</w:t>
        </w:r>
        <w:r w:rsidR="00D0021A" w:rsidRPr="004F6A6B">
          <w:rPr>
            <w:rFonts w:asciiTheme="majorBidi" w:hAnsiTheme="majorBidi" w:cstheme="majorBidi"/>
            <w:color w:val="000000" w:themeColor="text1"/>
            <w:sz w:val="24"/>
            <w:szCs w:val="24"/>
            <w:lang w:val="en-US" w:eastAsia="hr-HR"/>
            <w:rPrChange w:id="3005" w:author="Author">
              <w:rPr>
                <w:rFonts w:ascii="Times New Roman" w:hAnsi="Times New Roman" w:cs="Times New Roman"/>
                <w:sz w:val="24"/>
                <w:szCs w:val="24"/>
                <w:highlight w:val="green"/>
                <w:lang w:val="en-US" w:eastAsia="hr-HR"/>
              </w:rPr>
            </w:rPrChange>
          </w:rPr>
          <w:fldChar w:fldCharType="end"/>
        </w:r>
      </w:ins>
      <w:r w:rsidR="00EE35F7" w:rsidRPr="004F6A6B">
        <w:rPr>
          <w:rFonts w:asciiTheme="majorBidi" w:hAnsiTheme="majorBidi" w:cstheme="majorBidi"/>
          <w:color w:val="000000" w:themeColor="text1"/>
          <w:sz w:val="24"/>
          <w:szCs w:val="24"/>
          <w:lang w:val="en-US" w:eastAsia="hr-HR"/>
          <w:rPrChange w:id="3006" w:author="Author">
            <w:rPr>
              <w:rFonts w:ascii="Times New Roman" w:hAnsi="Times New Roman" w:cs="Times New Roman"/>
              <w:sz w:val="24"/>
              <w:szCs w:val="24"/>
              <w:lang w:val="en-US" w:eastAsia="hr-HR"/>
            </w:rPr>
          </w:rPrChange>
        </w:rPr>
        <w:t xml:space="preserve">) </w:t>
      </w:r>
      <w:r w:rsidR="00112122" w:rsidRPr="004F6A6B">
        <w:rPr>
          <w:rFonts w:asciiTheme="majorBidi" w:hAnsiTheme="majorBidi" w:cstheme="majorBidi"/>
          <w:color w:val="000000" w:themeColor="text1"/>
          <w:sz w:val="24"/>
          <w:szCs w:val="24"/>
          <w:lang w:val="en-US" w:eastAsia="hr-HR"/>
          <w:rPrChange w:id="3007" w:author="Author">
            <w:rPr>
              <w:rFonts w:ascii="Times New Roman" w:hAnsi="Times New Roman" w:cs="Times New Roman"/>
              <w:sz w:val="24"/>
              <w:szCs w:val="24"/>
              <w:lang w:val="en-US" w:eastAsia="hr-HR"/>
            </w:rPr>
          </w:rPrChange>
        </w:rPr>
        <w:t>demonstrated</w:t>
      </w:r>
      <w:r w:rsidR="00EE35F7" w:rsidRPr="004F6A6B">
        <w:rPr>
          <w:rFonts w:asciiTheme="majorBidi" w:hAnsiTheme="majorBidi" w:cstheme="majorBidi"/>
          <w:color w:val="000000" w:themeColor="text1"/>
          <w:sz w:val="24"/>
          <w:szCs w:val="24"/>
          <w:lang w:val="en-US" w:eastAsia="hr-HR"/>
          <w:rPrChange w:id="3008" w:author="Author">
            <w:rPr>
              <w:rFonts w:ascii="Times New Roman" w:hAnsi="Times New Roman" w:cs="Times New Roman"/>
              <w:sz w:val="24"/>
              <w:szCs w:val="24"/>
              <w:lang w:val="en-US" w:eastAsia="hr-HR"/>
            </w:rPr>
          </w:rPrChange>
        </w:rPr>
        <w:t xml:space="preserve"> how moral </w:t>
      </w:r>
      <w:r w:rsidR="00111A7A" w:rsidRPr="004F6A6B">
        <w:rPr>
          <w:rFonts w:asciiTheme="majorBidi" w:hAnsiTheme="majorBidi" w:cstheme="majorBidi"/>
          <w:color w:val="000000" w:themeColor="text1"/>
          <w:sz w:val="24"/>
          <w:szCs w:val="24"/>
          <w:lang w:val="en-US" w:eastAsia="hr-HR"/>
          <w:rPrChange w:id="3009" w:author="Author">
            <w:rPr>
              <w:rFonts w:ascii="Times New Roman" w:hAnsi="Times New Roman" w:cs="Times New Roman"/>
              <w:sz w:val="24"/>
              <w:szCs w:val="24"/>
              <w:lang w:val="en-US" w:eastAsia="hr-HR"/>
            </w:rPr>
          </w:rPrChange>
        </w:rPr>
        <w:t>disengagement</w:t>
      </w:r>
      <w:r w:rsidR="00EE35F7" w:rsidRPr="004F6A6B">
        <w:rPr>
          <w:rFonts w:asciiTheme="majorBidi" w:hAnsiTheme="majorBidi" w:cstheme="majorBidi"/>
          <w:color w:val="000000" w:themeColor="text1"/>
          <w:sz w:val="24"/>
          <w:szCs w:val="24"/>
          <w:lang w:val="en-US" w:eastAsia="hr-HR"/>
          <w:rPrChange w:id="3010" w:author="Author">
            <w:rPr>
              <w:rFonts w:ascii="Times New Roman" w:hAnsi="Times New Roman" w:cs="Times New Roman"/>
              <w:sz w:val="24"/>
              <w:szCs w:val="24"/>
              <w:lang w:val="en-US" w:eastAsia="hr-HR"/>
            </w:rPr>
          </w:rPrChange>
        </w:rPr>
        <w:t xml:space="preserve"> </w:t>
      </w:r>
      <w:r w:rsidR="00112122" w:rsidRPr="004F6A6B">
        <w:rPr>
          <w:rFonts w:asciiTheme="majorBidi" w:hAnsiTheme="majorBidi" w:cstheme="majorBidi"/>
          <w:color w:val="000000" w:themeColor="text1"/>
          <w:sz w:val="24"/>
          <w:szCs w:val="24"/>
          <w:lang w:val="en-US" w:eastAsia="hr-HR"/>
          <w:rPrChange w:id="3011" w:author="Author">
            <w:rPr>
              <w:rFonts w:ascii="Times New Roman" w:hAnsi="Times New Roman" w:cs="Times New Roman"/>
              <w:sz w:val="24"/>
              <w:szCs w:val="24"/>
              <w:lang w:val="en-US" w:eastAsia="hr-HR"/>
            </w:rPr>
          </w:rPrChange>
        </w:rPr>
        <w:t>served as</w:t>
      </w:r>
      <w:r w:rsidR="00EE35F7" w:rsidRPr="004F6A6B">
        <w:rPr>
          <w:rFonts w:asciiTheme="majorBidi" w:hAnsiTheme="majorBidi" w:cstheme="majorBidi"/>
          <w:color w:val="000000" w:themeColor="text1"/>
          <w:sz w:val="24"/>
          <w:szCs w:val="24"/>
          <w:lang w:val="en-US" w:eastAsia="hr-HR"/>
          <w:rPrChange w:id="3012" w:author="Author">
            <w:rPr>
              <w:rFonts w:ascii="Times New Roman" w:hAnsi="Times New Roman" w:cs="Times New Roman"/>
              <w:sz w:val="24"/>
              <w:szCs w:val="24"/>
              <w:lang w:val="en-US" w:eastAsia="hr-HR"/>
            </w:rPr>
          </w:rPrChange>
        </w:rPr>
        <w:t xml:space="preserve"> a moral justification </w:t>
      </w:r>
      <w:r w:rsidR="00111A7A" w:rsidRPr="004F6A6B">
        <w:rPr>
          <w:rFonts w:asciiTheme="majorBidi" w:hAnsiTheme="majorBidi" w:cstheme="majorBidi"/>
          <w:color w:val="000000" w:themeColor="text1"/>
          <w:sz w:val="24"/>
          <w:szCs w:val="24"/>
          <w:lang w:val="en-US" w:eastAsia="hr-HR"/>
          <w:rPrChange w:id="3013" w:author="Author">
            <w:rPr>
              <w:rFonts w:ascii="Times New Roman" w:hAnsi="Times New Roman" w:cs="Times New Roman"/>
              <w:sz w:val="24"/>
              <w:szCs w:val="24"/>
              <w:lang w:val="en-US" w:eastAsia="hr-HR"/>
            </w:rPr>
          </w:rPrChange>
        </w:rPr>
        <w:t xml:space="preserve">to </w:t>
      </w:r>
      <w:r w:rsidR="00EE35F7" w:rsidRPr="004F6A6B">
        <w:rPr>
          <w:rFonts w:asciiTheme="majorBidi" w:hAnsiTheme="majorBidi" w:cstheme="majorBidi"/>
          <w:color w:val="000000" w:themeColor="text1"/>
          <w:sz w:val="24"/>
          <w:szCs w:val="24"/>
          <w:lang w:val="en-US" w:eastAsia="hr-HR"/>
          <w:rPrChange w:id="3014" w:author="Author">
            <w:rPr>
              <w:rFonts w:ascii="Times New Roman" w:hAnsi="Times New Roman" w:cs="Times New Roman"/>
              <w:sz w:val="24"/>
              <w:szCs w:val="24"/>
              <w:lang w:val="en-US" w:eastAsia="hr-HR"/>
            </w:rPr>
          </w:rPrChange>
        </w:rPr>
        <w:t>harm others</w:t>
      </w:r>
      <w:r w:rsidR="00087E36" w:rsidRPr="004F6A6B">
        <w:rPr>
          <w:rFonts w:asciiTheme="majorBidi" w:hAnsiTheme="majorBidi" w:cstheme="majorBidi"/>
          <w:color w:val="000000" w:themeColor="text1"/>
          <w:sz w:val="24"/>
          <w:szCs w:val="24"/>
          <w:lang w:val="en-US" w:eastAsia="hr-HR"/>
          <w:rPrChange w:id="3015" w:author="Author">
            <w:rPr>
              <w:rFonts w:ascii="Times New Roman" w:hAnsi="Times New Roman" w:cs="Times New Roman"/>
              <w:sz w:val="24"/>
              <w:szCs w:val="24"/>
              <w:lang w:val="en-US" w:eastAsia="hr-HR"/>
            </w:rPr>
          </w:rPrChange>
        </w:rPr>
        <w:t xml:space="preserve">. </w:t>
      </w:r>
      <w:r w:rsidR="0051301D" w:rsidRPr="004F6A6B">
        <w:rPr>
          <w:rFonts w:asciiTheme="majorBidi" w:hAnsiTheme="majorBidi" w:cstheme="majorBidi"/>
          <w:color w:val="000000" w:themeColor="text1"/>
          <w:sz w:val="24"/>
          <w:szCs w:val="24"/>
          <w:lang w:val="en-US" w:eastAsia="hr-HR"/>
          <w:rPrChange w:id="3016" w:author="Author">
            <w:rPr>
              <w:rFonts w:ascii="Times New Roman" w:hAnsi="Times New Roman" w:cs="Times New Roman"/>
              <w:sz w:val="24"/>
              <w:szCs w:val="24"/>
              <w:lang w:val="en-US" w:eastAsia="hr-HR"/>
            </w:rPr>
          </w:rPrChange>
        </w:rPr>
        <w:t>In the framework of COR</w:t>
      </w:r>
      <w:r w:rsidR="0069419C" w:rsidRPr="004F6A6B">
        <w:rPr>
          <w:rFonts w:asciiTheme="majorBidi" w:hAnsiTheme="majorBidi" w:cstheme="majorBidi"/>
          <w:color w:val="000000" w:themeColor="text1"/>
          <w:sz w:val="24"/>
          <w:szCs w:val="24"/>
          <w:lang w:val="en-US" w:eastAsia="hr-HR"/>
          <w:rPrChange w:id="3017" w:author="Author">
            <w:rPr>
              <w:rFonts w:ascii="Times New Roman" w:hAnsi="Times New Roman" w:cs="Times New Roman"/>
              <w:sz w:val="24"/>
              <w:szCs w:val="24"/>
              <w:lang w:val="en-US" w:eastAsia="hr-HR"/>
            </w:rPr>
          </w:rPrChange>
        </w:rPr>
        <w:t>,</w:t>
      </w:r>
      <w:r w:rsidR="0051301D" w:rsidRPr="004F6A6B">
        <w:rPr>
          <w:rFonts w:asciiTheme="majorBidi" w:hAnsiTheme="majorBidi" w:cstheme="majorBidi"/>
          <w:color w:val="000000" w:themeColor="text1"/>
          <w:sz w:val="24"/>
          <w:szCs w:val="24"/>
          <w:lang w:val="en-US" w:eastAsia="hr-HR"/>
          <w:rPrChange w:id="3018" w:author="Author">
            <w:rPr>
              <w:rFonts w:ascii="Times New Roman" w:hAnsi="Times New Roman" w:cs="Times New Roman"/>
              <w:sz w:val="24"/>
              <w:szCs w:val="24"/>
              <w:lang w:val="en-US" w:eastAsia="hr-HR"/>
            </w:rPr>
          </w:rPrChange>
        </w:rPr>
        <w:t xml:space="preserve"> it can be postulated that experiencing or witnessing incivility motivate</w:t>
      </w:r>
      <w:r w:rsidR="00E4037E" w:rsidRPr="004F6A6B">
        <w:rPr>
          <w:rFonts w:asciiTheme="majorBidi" w:hAnsiTheme="majorBidi" w:cstheme="majorBidi"/>
          <w:color w:val="000000" w:themeColor="text1"/>
          <w:sz w:val="24"/>
          <w:szCs w:val="24"/>
          <w:lang w:val="en-US" w:eastAsia="hr-HR"/>
          <w:rPrChange w:id="3019" w:author="Author">
            <w:rPr>
              <w:rFonts w:ascii="Times New Roman" w:hAnsi="Times New Roman" w:cs="Times New Roman"/>
              <w:sz w:val="24"/>
              <w:szCs w:val="24"/>
              <w:lang w:val="en-US" w:eastAsia="hr-HR"/>
            </w:rPr>
          </w:rPrChange>
        </w:rPr>
        <w:t>s</w:t>
      </w:r>
      <w:r w:rsidR="0051301D" w:rsidRPr="004F6A6B">
        <w:rPr>
          <w:rFonts w:asciiTheme="majorBidi" w:hAnsiTheme="majorBidi" w:cstheme="majorBidi"/>
          <w:color w:val="000000" w:themeColor="text1"/>
          <w:sz w:val="24"/>
          <w:szCs w:val="24"/>
          <w:lang w:val="en-US" w:eastAsia="hr-HR"/>
          <w:rPrChange w:id="3020" w:author="Author">
            <w:rPr>
              <w:rFonts w:ascii="Times New Roman" w:hAnsi="Times New Roman" w:cs="Times New Roman"/>
              <w:sz w:val="24"/>
              <w:szCs w:val="24"/>
              <w:lang w:val="en-US" w:eastAsia="hr-HR"/>
            </w:rPr>
          </w:rPrChange>
        </w:rPr>
        <w:t xml:space="preserve"> retaliation in order to restore lost resources </w:t>
      </w:r>
      <w:r w:rsidR="00FD7F5D" w:rsidRPr="004F6A6B">
        <w:rPr>
          <w:rFonts w:asciiTheme="majorBidi" w:hAnsiTheme="majorBidi" w:cstheme="majorBidi"/>
          <w:color w:val="000000" w:themeColor="text1"/>
          <w:sz w:val="24"/>
          <w:szCs w:val="24"/>
          <w:lang w:val="en-US" w:eastAsia="hr-HR"/>
          <w:rPrChange w:id="3021" w:author="Author">
            <w:rPr>
              <w:rFonts w:ascii="Times New Roman" w:hAnsi="Times New Roman" w:cs="Times New Roman"/>
              <w:sz w:val="24"/>
              <w:szCs w:val="24"/>
              <w:lang w:val="en-US" w:eastAsia="hr-HR"/>
            </w:rPr>
          </w:rPrChange>
        </w:rPr>
        <w:t>(</w:t>
      </w:r>
      <w:proofErr w:type="spellStart"/>
      <w:r w:rsidR="000667FC" w:rsidRPr="004F6A6B">
        <w:rPr>
          <w:rFonts w:asciiTheme="majorBidi" w:hAnsiTheme="majorBidi" w:cstheme="majorBidi"/>
          <w:color w:val="000000" w:themeColor="text1"/>
          <w:sz w:val="24"/>
          <w:szCs w:val="24"/>
          <w:lang w:val="en-US" w:eastAsia="hr-HR"/>
          <w:rPrChange w:id="3022" w:author="Author">
            <w:rPr>
              <w:rFonts w:ascii="Times New Roman" w:hAnsi="Times New Roman" w:cs="Times New Roman"/>
              <w:sz w:val="24"/>
              <w:szCs w:val="24"/>
              <w:lang w:val="en-US" w:eastAsia="hr-HR"/>
            </w:rPr>
          </w:rPrChange>
        </w:rPr>
        <w:t>Hopfoll</w:t>
      </w:r>
      <w:proofErr w:type="spellEnd"/>
      <w:r w:rsidR="000667FC" w:rsidRPr="004F6A6B">
        <w:rPr>
          <w:rFonts w:asciiTheme="majorBidi" w:hAnsiTheme="majorBidi" w:cstheme="majorBidi"/>
          <w:color w:val="000000" w:themeColor="text1"/>
          <w:sz w:val="24"/>
          <w:szCs w:val="24"/>
          <w:lang w:val="en-US" w:eastAsia="hr-HR"/>
          <w:rPrChange w:id="3023" w:author="Author">
            <w:rPr>
              <w:rFonts w:ascii="Times New Roman" w:hAnsi="Times New Roman" w:cs="Times New Roman"/>
              <w:sz w:val="24"/>
              <w:szCs w:val="24"/>
              <w:lang w:val="en-US" w:eastAsia="hr-HR"/>
            </w:rPr>
          </w:rPrChange>
        </w:rPr>
        <w:t xml:space="preserve"> et al.</w:t>
      </w:r>
      <w:ins w:id="3024" w:author="Author">
        <w:r w:rsidR="00484008">
          <w:rPr>
            <w:rFonts w:asciiTheme="majorBidi" w:hAnsiTheme="majorBidi" w:cstheme="majorBidi"/>
            <w:color w:val="000000" w:themeColor="text1"/>
            <w:sz w:val="24"/>
            <w:szCs w:val="24"/>
            <w:lang w:val="en-US" w:eastAsia="hr-HR"/>
          </w:rPr>
          <w:t>,</w:t>
        </w:r>
      </w:ins>
      <w:del w:id="3025" w:author="Author">
        <w:r w:rsidR="00D708DE" w:rsidRPr="004F6A6B" w:rsidDel="003D358B">
          <w:rPr>
            <w:rFonts w:asciiTheme="majorBidi" w:hAnsiTheme="majorBidi" w:cstheme="majorBidi"/>
            <w:color w:val="000000" w:themeColor="text1"/>
            <w:sz w:val="24"/>
            <w:szCs w:val="24"/>
            <w:lang w:val="en-US" w:eastAsia="hr-HR"/>
            <w:rPrChange w:id="3026" w:author="Author">
              <w:rPr>
                <w:rFonts w:ascii="Times New Roman" w:hAnsi="Times New Roman" w:cs="Times New Roman"/>
                <w:sz w:val="24"/>
                <w:szCs w:val="24"/>
                <w:lang w:val="en-US" w:eastAsia="hr-HR"/>
              </w:rPr>
            </w:rPrChange>
          </w:rPr>
          <w:delText>,</w:delText>
        </w:r>
      </w:del>
      <w:r w:rsidR="00D708DE" w:rsidRPr="004F6A6B">
        <w:rPr>
          <w:rFonts w:asciiTheme="majorBidi" w:hAnsiTheme="majorBidi" w:cstheme="majorBidi"/>
          <w:color w:val="000000" w:themeColor="text1"/>
          <w:sz w:val="24"/>
          <w:szCs w:val="24"/>
          <w:lang w:val="en-US" w:eastAsia="hr-HR"/>
          <w:rPrChange w:id="3027" w:author="Author">
            <w:rPr>
              <w:rFonts w:ascii="Times New Roman" w:hAnsi="Times New Roman" w:cs="Times New Roman"/>
              <w:sz w:val="24"/>
              <w:szCs w:val="24"/>
              <w:lang w:val="en-US" w:eastAsia="hr-HR"/>
            </w:rPr>
          </w:rPrChange>
        </w:rPr>
        <w:t xml:space="preserve"> </w:t>
      </w:r>
      <w:ins w:id="3028" w:author="Author">
        <w:r w:rsidR="00D0021A" w:rsidRPr="004F6A6B">
          <w:rPr>
            <w:rFonts w:asciiTheme="majorBidi" w:hAnsiTheme="majorBidi" w:cstheme="majorBidi"/>
            <w:color w:val="000000" w:themeColor="text1"/>
            <w:sz w:val="24"/>
            <w:szCs w:val="24"/>
            <w:lang w:val="en-US" w:eastAsia="hr-HR"/>
            <w:rPrChange w:id="3029" w:author="Author">
              <w:rPr>
                <w:rFonts w:ascii="Times New Roman" w:hAnsi="Times New Roman" w:cs="Times New Roman"/>
                <w:sz w:val="24"/>
                <w:szCs w:val="24"/>
                <w:highlight w:val="green"/>
                <w:lang w:val="en-US" w:eastAsia="hr-HR"/>
              </w:rPr>
            </w:rPrChange>
          </w:rPr>
          <w:fldChar w:fldCharType="begin"/>
        </w:r>
        <w:r w:rsidR="00D0021A" w:rsidRPr="004F6A6B">
          <w:rPr>
            <w:rFonts w:asciiTheme="majorBidi" w:hAnsiTheme="majorBidi" w:cstheme="majorBidi"/>
            <w:color w:val="000000" w:themeColor="text1"/>
            <w:sz w:val="24"/>
            <w:szCs w:val="24"/>
            <w:lang w:val="en-US" w:eastAsia="hr-HR"/>
            <w:rPrChange w:id="3030" w:author="Author">
              <w:rPr>
                <w:rFonts w:ascii="Times New Roman" w:hAnsi="Times New Roman" w:cs="Times New Roman"/>
                <w:sz w:val="24"/>
                <w:szCs w:val="24"/>
                <w:highlight w:val="green"/>
                <w:lang w:val="en-US" w:eastAsia="hr-HR"/>
              </w:rPr>
            </w:rPrChange>
          </w:rPr>
          <w:instrText xml:space="preserve"> HYPERLINK  \l "Hobfoll2018" </w:instrText>
        </w:r>
        <w:r w:rsidR="00D0021A" w:rsidRPr="004F6A6B">
          <w:rPr>
            <w:rFonts w:asciiTheme="majorBidi" w:hAnsiTheme="majorBidi" w:cstheme="majorBidi"/>
            <w:color w:val="000000" w:themeColor="text1"/>
            <w:sz w:val="24"/>
            <w:szCs w:val="24"/>
            <w:lang w:val="en-US" w:eastAsia="hr-HR"/>
            <w:rPrChange w:id="3031" w:author="Author">
              <w:rPr>
                <w:rFonts w:ascii="Times New Roman" w:hAnsi="Times New Roman" w:cs="Times New Roman"/>
                <w:sz w:val="24"/>
                <w:szCs w:val="24"/>
                <w:highlight w:val="green"/>
                <w:lang w:val="en-US" w:eastAsia="hr-HR"/>
              </w:rPr>
            </w:rPrChange>
          </w:rPr>
          <w:fldChar w:fldCharType="separate"/>
        </w:r>
        <w:r w:rsidR="00D708DE" w:rsidRPr="004F6A6B">
          <w:rPr>
            <w:rStyle w:val="Hyperlink"/>
            <w:rFonts w:asciiTheme="majorBidi" w:hAnsiTheme="majorBidi" w:cstheme="majorBidi"/>
            <w:color w:val="000000" w:themeColor="text1"/>
            <w:sz w:val="24"/>
            <w:szCs w:val="24"/>
            <w:u w:val="none"/>
            <w:rPrChange w:id="3032" w:author="Author">
              <w:rPr>
                <w:rFonts w:ascii="Times New Roman" w:hAnsi="Times New Roman" w:cs="Times New Roman"/>
                <w:sz w:val="24"/>
                <w:szCs w:val="24"/>
                <w:lang w:val="en-US" w:eastAsia="hr-HR"/>
              </w:rPr>
            </w:rPrChange>
          </w:rPr>
          <w:t>2018</w:t>
        </w:r>
        <w:r w:rsidR="00D0021A" w:rsidRPr="004F6A6B">
          <w:rPr>
            <w:rFonts w:asciiTheme="majorBidi" w:hAnsiTheme="majorBidi" w:cstheme="majorBidi"/>
            <w:color w:val="000000" w:themeColor="text1"/>
            <w:sz w:val="24"/>
            <w:szCs w:val="24"/>
            <w:lang w:val="en-US" w:eastAsia="hr-HR"/>
            <w:rPrChange w:id="3033" w:author="Author">
              <w:rPr>
                <w:rFonts w:ascii="Times New Roman" w:hAnsi="Times New Roman" w:cs="Times New Roman"/>
                <w:sz w:val="24"/>
                <w:szCs w:val="24"/>
                <w:highlight w:val="green"/>
                <w:lang w:val="en-US" w:eastAsia="hr-HR"/>
              </w:rPr>
            </w:rPrChange>
          </w:rPr>
          <w:fldChar w:fldCharType="end"/>
        </w:r>
      </w:ins>
      <w:r w:rsidR="00FD7F5D" w:rsidRPr="004F6A6B">
        <w:rPr>
          <w:rFonts w:asciiTheme="majorBidi" w:hAnsiTheme="majorBidi" w:cstheme="majorBidi"/>
          <w:color w:val="000000" w:themeColor="text1"/>
          <w:sz w:val="24"/>
          <w:szCs w:val="24"/>
          <w:lang w:val="en-US" w:eastAsia="hr-HR"/>
          <w:rPrChange w:id="3034" w:author="Author">
            <w:rPr>
              <w:rFonts w:ascii="Times New Roman" w:hAnsi="Times New Roman" w:cs="Times New Roman"/>
              <w:sz w:val="24"/>
              <w:szCs w:val="24"/>
              <w:lang w:val="en-US" w:eastAsia="hr-HR"/>
            </w:rPr>
          </w:rPrChange>
        </w:rPr>
        <w:t>)</w:t>
      </w:r>
      <w:r w:rsidR="0051301D" w:rsidRPr="004F6A6B">
        <w:rPr>
          <w:rFonts w:asciiTheme="majorBidi" w:hAnsiTheme="majorBidi" w:cstheme="majorBidi"/>
          <w:color w:val="000000" w:themeColor="text1"/>
          <w:sz w:val="24"/>
          <w:szCs w:val="24"/>
          <w:lang w:val="en-US" w:eastAsia="hr-HR"/>
          <w:rPrChange w:id="3035" w:author="Author">
            <w:rPr>
              <w:rFonts w:ascii="Times New Roman" w:hAnsi="Times New Roman" w:cs="Times New Roman"/>
              <w:sz w:val="24"/>
              <w:szCs w:val="24"/>
              <w:lang w:val="en-US" w:eastAsia="hr-HR"/>
            </w:rPr>
          </w:rPrChange>
        </w:rPr>
        <w:t xml:space="preserve">. </w:t>
      </w:r>
      <w:r w:rsidR="00FA4E8F" w:rsidRPr="004F6A6B">
        <w:rPr>
          <w:rFonts w:asciiTheme="majorBidi" w:hAnsiTheme="majorBidi" w:cstheme="majorBidi"/>
          <w:color w:val="000000" w:themeColor="text1"/>
          <w:sz w:val="24"/>
          <w:szCs w:val="24"/>
          <w:lang w:val="en-US" w:eastAsia="hr-HR"/>
          <w:rPrChange w:id="3036" w:author="Author">
            <w:rPr>
              <w:rFonts w:ascii="Times New Roman" w:hAnsi="Times New Roman" w:cs="Times New Roman"/>
              <w:sz w:val="24"/>
              <w:szCs w:val="24"/>
              <w:lang w:val="en-US" w:eastAsia="hr-HR"/>
            </w:rPr>
          </w:rPrChange>
        </w:rPr>
        <w:t xml:space="preserve">However, </w:t>
      </w:r>
      <w:r w:rsidR="0051301D" w:rsidRPr="004F6A6B">
        <w:rPr>
          <w:rFonts w:asciiTheme="majorBidi" w:hAnsiTheme="majorBidi" w:cstheme="majorBidi"/>
          <w:color w:val="000000" w:themeColor="text1"/>
          <w:sz w:val="24"/>
          <w:szCs w:val="24"/>
          <w:lang w:val="en-US" w:eastAsia="hr-HR"/>
          <w:rPrChange w:id="3037" w:author="Author">
            <w:rPr>
              <w:rFonts w:ascii="Times New Roman" w:hAnsi="Times New Roman" w:cs="Times New Roman"/>
              <w:sz w:val="24"/>
              <w:szCs w:val="24"/>
              <w:lang w:val="en-US" w:eastAsia="hr-HR"/>
            </w:rPr>
          </w:rPrChange>
        </w:rPr>
        <w:t xml:space="preserve">these targets or bystanders, who </w:t>
      </w:r>
      <w:r w:rsidR="000667FC" w:rsidRPr="004F6A6B">
        <w:rPr>
          <w:rFonts w:asciiTheme="majorBidi" w:hAnsiTheme="majorBidi" w:cstheme="majorBidi"/>
          <w:color w:val="000000" w:themeColor="text1"/>
          <w:sz w:val="24"/>
          <w:szCs w:val="24"/>
          <w:lang w:val="en-US" w:eastAsia="hr-HR"/>
          <w:rPrChange w:id="3038" w:author="Author">
            <w:rPr>
              <w:rFonts w:ascii="Times New Roman" w:hAnsi="Times New Roman" w:cs="Times New Roman"/>
              <w:sz w:val="24"/>
              <w:szCs w:val="24"/>
              <w:lang w:val="en-US" w:eastAsia="hr-HR"/>
            </w:rPr>
          </w:rPrChange>
        </w:rPr>
        <w:t>are motivated to</w:t>
      </w:r>
      <w:r w:rsidR="0051301D" w:rsidRPr="004F6A6B">
        <w:rPr>
          <w:rFonts w:asciiTheme="majorBidi" w:hAnsiTheme="majorBidi" w:cstheme="majorBidi"/>
          <w:color w:val="000000" w:themeColor="text1"/>
          <w:sz w:val="24"/>
          <w:szCs w:val="24"/>
          <w:lang w:val="en-US" w:eastAsia="hr-HR"/>
          <w:rPrChange w:id="3039" w:author="Author">
            <w:rPr>
              <w:rFonts w:ascii="Times New Roman" w:hAnsi="Times New Roman" w:cs="Times New Roman"/>
              <w:sz w:val="24"/>
              <w:szCs w:val="24"/>
              <w:lang w:val="en-US" w:eastAsia="hr-HR"/>
            </w:rPr>
          </w:rPrChange>
        </w:rPr>
        <w:t xml:space="preserve"> restore their </w:t>
      </w:r>
      <w:r w:rsidR="00D708DE" w:rsidRPr="004F6A6B">
        <w:rPr>
          <w:rFonts w:asciiTheme="majorBidi" w:hAnsiTheme="majorBidi" w:cstheme="majorBidi"/>
          <w:color w:val="000000" w:themeColor="text1"/>
          <w:sz w:val="24"/>
          <w:szCs w:val="24"/>
          <w:lang w:val="en-US" w:eastAsia="hr-HR"/>
          <w:rPrChange w:id="3040" w:author="Author">
            <w:rPr>
              <w:rFonts w:ascii="Times New Roman" w:hAnsi="Times New Roman" w:cs="Times New Roman"/>
              <w:sz w:val="24"/>
              <w:szCs w:val="24"/>
              <w:lang w:val="en-US" w:eastAsia="hr-HR"/>
            </w:rPr>
          </w:rPrChange>
        </w:rPr>
        <w:t>resources,</w:t>
      </w:r>
      <w:r w:rsidR="0051301D" w:rsidRPr="004F6A6B">
        <w:rPr>
          <w:rFonts w:asciiTheme="majorBidi" w:hAnsiTheme="majorBidi" w:cstheme="majorBidi"/>
          <w:color w:val="000000" w:themeColor="text1"/>
          <w:sz w:val="24"/>
          <w:szCs w:val="24"/>
          <w:lang w:val="en-US" w:eastAsia="hr-HR"/>
          <w:rPrChange w:id="3041" w:author="Author">
            <w:rPr>
              <w:rFonts w:ascii="Times New Roman" w:hAnsi="Times New Roman" w:cs="Times New Roman"/>
              <w:sz w:val="24"/>
              <w:szCs w:val="24"/>
              <w:lang w:val="en-US" w:eastAsia="hr-HR"/>
            </w:rPr>
          </w:rPrChange>
        </w:rPr>
        <w:t xml:space="preserve"> are morally challenged by the notion that </w:t>
      </w:r>
      <w:r w:rsidR="0051301D" w:rsidRPr="004F6A6B">
        <w:rPr>
          <w:rFonts w:asciiTheme="majorBidi" w:hAnsiTheme="majorBidi" w:cstheme="majorBidi"/>
          <w:color w:val="000000" w:themeColor="text1"/>
          <w:sz w:val="24"/>
          <w:szCs w:val="24"/>
          <w:shd w:val="clear" w:color="auto" w:fill="FFFFFF"/>
          <w:lang w:val="en-US"/>
          <w:rPrChange w:id="3042" w:author="Author">
            <w:rPr>
              <w:rFonts w:ascii="Times New Roman" w:hAnsi="Times New Roman" w:cs="Times New Roman"/>
              <w:sz w:val="24"/>
              <w:szCs w:val="24"/>
              <w:shd w:val="clear" w:color="auto" w:fill="FFFFFF"/>
              <w:lang w:val="en-US"/>
            </w:rPr>
          </w:rPrChange>
        </w:rPr>
        <w:t>becoming a perpetrator is inconsistent with their moral standards</w:t>
      </w:r>
      <w:ins w:id="3043" w:author="Author">
        <w:r w:rsidR="00604B2B" w:rsidRPr="004F6A6B">
          <w:rPr>
            <w:rFonts w:asciiTheme="majorBidi" w:hAnsiTheme="majorBidi" w:cstheme="majorBidi"/>
            <w:color w:val="000000" w:themeColor="text1"/>
            <w:sz w:val="24"/>
            <w:szCs w:val="24"/>
            <w:shd w:val="clear" w:color="auto" w:fill="FFFFFF"/>
            <w:lang w:val="en-US"/>
            <w:rPrChange w:id="3044" w:author="Author">
              <w:rPr>
                <w:rFonts w:ascii="Times New Roman" w:hAnsi="Times New Roman" w:cs="Times New Roman"/>
                <w:sz w:val="24"/>
                <w:szCs w:val="24"/>
                <w:shd w:val="clear" w:color="auto" w:fill="FFFFFF"/>
                <w:lang w:val="en-US"/>
              </w:rPr>
            </w:rPrChange>
          </w:rPr>
          <w:t xml:space="preserve"> because</w:t>
        </w:r>
      </w:ins>
      <w:del w:id="3045" w:author="Author">
        <w:r w:rsidR="00C17036" w:rsidRPr="004F6A6B" w:rsidDel="00604B2B">
          <w:rPr>
            <w:rFonts w:asciiTheme="majorBidi" w:hAnsiTheme="majorBidi" w:cstheme="majorBidi"/>
            <w:color w:val="000000" w:themeColor="text1"/>
            <w:sz w:val="24"/>
            <w:szCs w:val="24"/>
            <w:shd w:val="clear" w:color="auto" w:fill="FFFFFF"/>
            <w:lang w:val="en-US"/>
            <w:rPrChange w:id="3046" w:author="Author">
              <w:rPr>
                <w:rFonts w:ascii="Times New Roman" w:hAnsi="Times New Roman" w:cs="Times New Roman"/>
                <w:sz w:val="24"/>
                <w:szCs w:val="24"/>
                <w:shd w:val="clear" w:color="auto" w:fill="FFFFFF"/>
                <w:lang w:val="en-US"/>
              </w:rPr>
            </w:rPrChange>
          </w:rPr>
          <w:delText>,</w:delText>
        </w:r>
        <w:r w:rsidR="00EB6A25" w:rsidRPr="004F6A6B" w:rsidDel="00604B2B">
          <w:rPr>
            <w:rFonts w:asciiTheme="majorBidi" w:hAnsiTheme="majorBidi" w:cstheme="majorBidi"/>
            <w:color w:val="000000" w:themeColor="text1"/>
            <w:sz w:val="24"/>
            <w:szCs w:val="24"/>
            <w:shd w:val="clear" w:color="auto" w:fill="FFFFFF"/>
            <w:lang w:val="en-US"/>
            <w:rPrChange w:id="3047" w:author="Author">
              <w:rPr>
                <w:rFonts w:ascii="Times New Roman" w:hAnsi="Times New Roman" w:cs="Times New Roman"/>
                <w:sz w:val="24"/>
                <w:szCs w:val="24"/>
                <w:shd w:val="clear" w:color="auto" w:fill="FFFFFF"/>
                <w:lang w:val="en-US"/>
              </w:rPr>
            </w:rPrChange>
          </w:rPr>
          <w:delText xml:space="preserve"> as by</w:delText>
        </w:r>
      </w:del>
      <w:r w:rsidR="00EB6A25" w:rsidRPr="004F6A6B">
        <w:rPr>
          <w:rFonts w:asciiTheme="majorBidi" w:hAnsiTheme="majorBidi" w:cstheme="majorBidi"/>
          <w:color w:val="000000" w:themeColor="text1"/>
          <w:sz w:val="24"/>
          <w:szCs w:val="24"/>
          <w:shd w:val="clear" w:color="auto" w:fill="FFFFFF"/>
          <w:lang w:val="en-US"/>
          <w:rPrChange w:id="3048" w:author="Author">
            <w:rPr>
              <w:rFonts w:ascii="Times New Roman" w:hAnsi="Times New Roman" w:cs="Times New Roman"/>
              <w:sz w:val="24"/>
              <w:szCs w:val="24"/>
              <w:shd w:val="clear" w:color="auto" w:fill="FFFFFF"/>
              <w:lang w:val="en-US"/>
            </w:rPr>
          </w:rPrChange>
        </w:rPr>
        <w:t xml:space="preserve"> perpetrating </w:t>
      </w:r>
      <w:ins w:id="3049" w:author="Author">
        <w:r w:rsidR="004214FC" w:rsidRPr="004F6A6B">
          <w:rPr>
            <w:rFonts w:asciiTheme="majorBidi" w:hAnsiTheme="majorBidi" w:cstheme="majorBidi"/>
            <w:color w:val="000000" w:themeColor="text1"/>
            <w:sz w:val="24"/>
            <w:szCs w:val="24"/>
            <w:shd w:val="clear" w:color="auto" w:fill="FFFFFF"/>
            <w:lang w:val="en-US"/>
            <w:rPrChange w:id="3050" w:author="Author">
              <w:rPr>
                <w:rFonts w:ascii="Times New Roman" w:hAnsi="Times New Roman" w:cs="Times New Roman"/>
                <w:sz w:val="24"/>
                <w:szCs w:val="24"/>
                <w:shd w:val="clear" w:color="auto" w:fill="FFFFFF"/>
                <w:lang w:val="en-US"/>
              </w:rPr>
            </w:rPrChange>
          </w:rPr>
          <w:t xml:space="preserve">incivility </w:t>
        </w:r>
      </w:ins>
      <w:del w:id="3051" w:author="Author">
        <w:r w:rsidR="00EB6A25" w:rsidRPr="004F6A6B" w:rsidDel="00604B2B">
          <w:rPr>
            <w:rFonts w:asciiTheme="majorBidi" w:hAnsiTheme="majorBidi" w:cstheme="majorBidi"/>
            <w:color w:val="000000" w:themeColor="text1"/>
            <w:sz w:val="24"/>
            <w:szCs w:val="24"/>
            <w:shd w:val="clear" w:color="auto" w:fill="FFFFFF"/>
            <w:lang w:val="en-US"/>
            <w:rPrChange w:id="3052" w:author="Author">
              <w:rPr>
                <w:rFonts w:ascii="Times New Roman" w:hAnsi="Times New Roman" w:cs="Times New Roman"/>
                <w:sz w:val="24"/>
                <w:szCs w:val="24"/>
                <w:shd w:val="clear" w:color="auto" w:fill="FFFFFF"/>
                <w:lang w:val="en-US"/>
              </w:rPr>
            </w:rPrChange>
          </w:rPr>
          <w:delText xml:space="preserve">they </w:delText>
        </w:r>
        <w:r w:rsidR="00CD446D" w:rsidRPr="004F6A6B" w:rsidDel="00BB46A7">
          <w:rPr>
            <w:rFonts w:asciiTheme="majorBidi" w:hAnsiTheme="majorBidi" w:cstheme="majorBidi"/>
            <w:color w:val="000000" w:themeColor="text1"/>
            <w:sz w:val="24"/>
            <w:szCs w:val="24"/>
            <w:shd w:val="clear" w:color="auto" w:fill="FFFFFF"/>
            <w:lang w:val="en-US"/>
            <w:rPrChange w:id="3053" w:author="Author">
              <w:rPr>
                <w:rFonts w:ascii="Times New Roman" w:hAnsi="Times New Roman" w:cs="Times New Roman"/>
                <w:sz w:val="24"/>
                <w:szCs w:val="24"/>
                <w:shd w:val="clear" w:color="auto" w:fill="FFFFFF"/>
                <w:lang w:val="en-US"/>
              </w:rPr>
            </w:rPrChange>
          </w:rPr>
          <w:delText xml:space="preserve">further </w:delText>
        </w:r>
      </w:del>
      <w:r w:rsidR="00F94A03" w:rsidRPr="004F6A6B">
        <w:rPr>
          <w:rFonts w:asciiTheme="majorBidi" w:hAnsiTheme="majorBidi" w:cstheme="majorBidi"/>
          <w:color w:val="000000" w:themeColor="text1"/>
          <w:sz w:val="24"/>
          <w:szCs w:val="24"/>
          <w:shd w:val="clear" w:color="auto" w:fill="FFFFFF"/>
          <w:lang w:val="en-US"/>
          <w:rPrChange w:id="3054" w:author="Author">
            <w:rPr>
              <w:rFonts w:ascii="Times New Roman" w:hAnsi="Times New Roman" w:cs="Times New Roman"/>
              <w:sz w:val="24"/>
              <w:szCs w:val="24"/>
              <w:shd w:val="clear" w:color="auto" w:fill="FFFFFF"/>
              <w:lang w:val="en-US"/>
            </w:rPr>
          </w:rPrChange>
        </w:rPr>
        <w:t>encourage</w:t>
      </w:r>
      <w:ins w:id="3055" w:author="Author">
        <w:r w:rsidR="00604B2B" w:rsidRPr="004F6A6B">
          <w:rPr>
            <w:rFonts w:asciiTheme="majorBidi" w:hAnsiTheme="majorBidi" w:cstheme="majorBidi"/>
            <w:color w:val="000000" w:themeColor="text1"/>
            <w:sz w:val="24"/>
            <w:szCs w:val="24"/>
            <w:shd w:val="clear" w:color="auto" w:fill="FFFFFF"/>
            <w:lang w:val="en-US"/>
            <w:rPrChange w:id="3056" w:author="Author">
              <w:rPr>
                <w:rFonts w:ascii="Times New Roman" w:hAnsi="Times New Roman" w:cs="Times New Roman"/>
                <w:sz w:val="24"/>
                <w:szCs w:val="24"/>
                <w:shd w:val="clear" w:color="auto" w:fill="FFFFFF"/>
                <w:lang w:val="en-US"/>
              </w:rPr>
            </w:rPrChange>
          </w:rPr>
          <w:t>s</w:t>
        </w:r>
        <w:r w:rsidR="00BB46A7" w:rsidRPr="004F6A6B">
          <w:rPr>
            <w:rFonts w:asciiTheme="majorBidi" w:hAnsiTheme="majorBidi" w:cstheme="majorBidi"/>
            <w:color w:val="000000" w:themeColor="text1"/>
            <w:sz w:val="24"/>
            <w:szCs w:val="24"/>
            <w:shd w:val="clear" w:color="auto" w:fill="FFFFFF"/>
            <w:lang w:val="en-US"/>
            <w:rPrChange w:id="3057" w:author="Author">
              <w:rPr>
                <w:rFonts w:ascii="Times New Roman" w:hAnsi="Times New Roman" w:cs="Times New Roman"/>
                <w:sz w:val="24"/>
                <w:szCs w:val="24"/>
                <w:shd w:val="clear" w:color="auto" w:fill="FFFFFF"/>
                <w:lang w:val="en-US"/>
              </w:rPr>
            </w:rPrChange>
          </w:rPr>
          <w:t xml:space="preserve"> further</w:t>
        </w:r>
      </w:ins>
      <w:r w:rsidR="002264EE" w:rsidRPr="004F6A6B">
        <w:rPr>
          <w:rFonts w:asciiTheme="majorBidi" w:hAnsiTheme="majorBidi" w:cstheme="majorBidi"/>
          <w:color w:val="000000" w:themeColor="text1"/>
          <w:sz w:val="24"/>
          <w:szCs w:val="24"/>
          <w:shd w:val="clear" w:color="auto" w:fill="FFFFFF"/>
          <w:lang w:val="en-US"/>
          <w:rPrChange w:id="3058" w:author="Author">
            <w:rPr>
              <w:rFonts w:ascii="Times New Roman" w:hAnsi="Times New Roman" w:cs="Times New Roman"/>
              <w:sz w:val="24"/>
              <w:szCs w:val="24"/>
              <w:shd w:val="clear" w:color="auto" w:fill="FFFFFF"/>
              <w:lang w:val="en-US"/>
            </w:rPr>
          </w:rPrChange>
        </w:rPr>
        <w:t xml:space="preserve"> incivility</w:t>
      </w:r>
      <w:r w:rsidR="0051301D" w:rsidRPr="004F6A6B">
        <w:rPr>
          <w:rFonts w:asciiTheme="majorBidi" w:hAnsiTheme="majorBidi" w:cstheme="majorBidi"/>
          <w:color w:val="000000" w:themeColor="text1"/>
          <w:sz w:val="24"/>
          <w:szCs w:val="24"/>
          <w:shd w:val="clear" w:color="auto" w:fill="FFFFFF"/>
          <w:lang w:val="en-US"/>
          <w:rPrChange w:id="3059" w:author="Author">
            <w:rPr>
              <w:rFonts w:ascii="Times New Roman" w:hAnsi="Times New Roman" w:cs="Times New Roman"/>
              <w:sz w:val="24"/>
              <w:szCs w:val="24"/>
              <w:shd w:val="clear" w:color="auto" w:fill="FFFFFF"/>
              <w:lang w:val="en-US"/>
            </w:rPr>
          </w:rPrChange>
        </w:rPr>
        <w:t xml:space="preserve">. </w:t>
      </w:r>
      <w:r w:rsidR="007B67FC" w:rsidRPr="004F6A6B">
        <w:rPr>
          <w:rFonts w:asciiTheme="majorBidi" w:hAnsiTheme="majorBidi" w:cstheme="majorBidi"/>
          <w:color w:val="000000" w:themeColor="text1"/>
          <w:sz w:val="24"/>
          <w:szCs w:val="24"/>
          <w:shd w:val="clear" w:color="auto" w:fill="FFFFFF"/>
          <w:lang w:val="en-US"/>
          <w:rPrChange w:id="3060" w:author="Author">
            <w:rPr>
              <w:rFonts w:ascii="Times New Roman" w:hAnsi="Times New Roman" w:cs="Times New Roman"/>
              <w:sz w:val="24"/>
              <w:szCs w:val="24"/>
              <w:shd w:val="clear" w:color="auto" w:fill="FFFFFF"/>
              <w:lang w:val="en-US"/>
            </w:rPr>
          </w:rPrChange>
        </w:rPr>
        <w:t xml:space="preserve">In order to </w:t>
      </w:r>
      <w:r w:rsidR="00CD446D" w:rsidRPr="004F6A6B">
        <w:rPr>
          <w:rFonts w:asciiTheme="majorBidi" w:hAnsiTheme="majorBidi" w:cstheme="majorBidi"/>
          <w:color w:val="000000" w:themeColor="text1"/>
          <w:sz w:val="24"/>
          <w:szCs w:val="24"/>
          <w:shd w:val="clear" w:color="auto" w:fill="FFFFFF"/>
          <w:lang w:val="en-US"/>
          <w:rPrChange w:id="3061" w:author="Author">
            <w:rPr>
              <w:rFonts w:ascii="Times New Roman" w:hAnsi="Times New Roman" w:cs="Times New Roman"/>
              <w:sz w:val="24"/>
              <w:szCs w:val="24"/>
              <w:shd w:val="clear" w:color="auto" w:fill="FFFFFF"/>
              <w:lang w:val="en-US"/>
            </w:rPr>
          </w:rPrChange>
        </w:rPr>
        <w:t>re</w:t>
      </w:r>
      <w:r w:rsidR="007B67FC" w:rsidRPr="004F6A6B">
        <w:rPr>
          <w:rFonts w:asciiTheme="majorBidi" w:hAnsiTheme="majorBidi" w:cstheme="majorBidi"/>
          <w:color w:val="000000" w:themeColor="text1"/>
          <w:sz w:val="24"/>
          <w:szCs w:val="24"/>
          <w:shd w:val="clear" w:color="auto" w:fill="FFFFFF"/>
          <w:lang w:val="en-US"/>
          <w:rPrChange w:id="3062" w:author="Author">
            <w:rPr>
              <w:rFonts w:ascii="Times New Roman" w:hAnsi="Times New Roman" w:cs="Times New Roman"/>
              <w:sz w:val="24"/>
              <w:szCs w:val="24"/>
              <w:shd w:val="clear" w:color="auto" w:fill="FFFFFF"/>
              <w:lang w:val="en-US"/>
            </w:rPr>
          </w:rPrChange>
        </w:rPr>
        <w:t xml:space="preserve">solve </w:t>
      </w:r>
      <w:r w:rsidR="00CD446D" w:rsidRPr="004F6A6B">
        <w:rPr>
          <w:rFonts w:asciiTheme="majorBidi" w:hAnsiTheme="majorBidi" w:cstheme="majorBidi"/>
          <w:color w:val="000000" w:themeColor="text1"/>
          <w:sz w:val="24"/>
          <w:szCs w:val="24"/>
          <w:shd w:val="clear" w:color="auto" w:fill="FFFFFF"/>
          <w:lang w:val="en-US"/>
          <w:rPrChange w:id="3063" w:author="Author">
            <w:rPr>
              <w:rFonts w:ascii="Times New Roman" w:hAnsi="Times New Roman" w:cs="Times New Roman"/>
              <w:sz w:val="24"/>
              <w:szCs w:val="24"/>
              <w:shd w:val="clear" w:color="auto" w:fill="FFFFFF"/>
              <w:lang w:val="en-US"/>
            </w:rPr>
          </w:rPrChange>
        </w:rPr>
        <w:t xml:space="preserve">this </w:t>
      </w:r>
      <w:r w:rsidR="007B67FC" w:rsidRPr="004F6A6B">
        <w:rPr>
          <w:rFonts w:asciiTheme="majorBidi" w:hAnsiTheme="majorBidi" w:cstheme="majorBidi"/>
          <w:color w:val="000000" w:themeColor="text1"/>
          <w:sz w:val="24"/>
          <w:szCs w:val="24"/>
          <w:shd w:val="clear" w:color="auto" w:fill="FFFFFF"/>
          <w:lang w:val="en-US"/>
          <w:rPrChange w:id="3064" w:author="Author">
            <w:rPr>
              <w:rFonts w:ascii="Times New Roman" w:hAnsi="Times New Roman" w:cs="Times New Roman"/>
              <w:sz w:val="24"/>
              <w:szCs w:val="24"/>
              <w:shd w:val="clear" w:color="auto" w:fill="FFFFFF"/>
              <w:lang w:val="en-US"/>
            </w:rPr>
          </w:rPrChange>
        </w:rPr>
        <w:t xml:space="preserve">dissonance, </w:t>
      </w:r>
      <w:r w:rsidR="00F94A03" w:rsidRPr="004F6A6B">
        <w:rPr>
          <w:rFonts w:asciiTheme="majorBidi" w:hAnsiTheme="majorBidi" w:cstheme="majorBidi"/>
          <w:color w:val="000000" w:themeColor="text1"/>
          <w:sz w:val="24"/>
          <w:szCs w:val="24"/>
          <w:shd w:val="clear" w:color="auto" w:fill="FFFFFF"/>
          <w:lang w:val="en-US"/>
          <w:rPrChange w:id="3065" w:author="Author">
            <w:rPr>
              <w:rFonts w:ascii="Times New Roman" w:hAnsi="Times New Roman" w:cs="Times New Roman"/>
              <w:sz w:val="24"/>
              <w:szCs w:val="24"/>
              <w:shd w:val="clear" w:color="auto" w:fill="FFFFFF"/>
              <w:lang w:val="en-US"/>
            </w:rPr>
          </w:rPrChange>
        </w:rPr>
        <w:t>t</w:t>
      </w:r>
      <w:r w:rsidR="0051301D" w:rsidRPr="004F6A6B">
        <w:rPr>
          <w:rFonts w:asciiTheme="majorBidi" w:hAnsiTheme="majorBidi" w:cstheme="majorBidi"/>
          <w:color w:val="000000" w:themeColor="text1"/>
          <w:sz w:val="24"/>
          <w:szCs w:val="24"/>
          <w:shd w:val="clear" w:color="auto" w:fill="FFFFFF"/>
          <w:lang w:val="en-US"/>
          <w:rPrChange w:id="3066" w:author="Author">
            <w:rPr>
              <w:rFonts w:ascii="Times New Roman" w:hAnsi="Times New Roman" w:cs="Times New Roman"/>
              <w:sz w:val="24"/>
              <w:szCs w:val="24"/>
              <w:shd w:val="clear" w:color="auto" w:fill="FFFFFF"/>
              <w:lang w:val="en-US"/>
            </w:rPr>
          </w:rPrChange>
        </w:rPr>
        <w:t>h</w:t>
      </w:r>
      <w:r w:rsidR="007B67FC" w:rsidRPr="004F6A6B">
        <w:rPr>
          <w:rFonts w:asciiTheme="majorBidi" w:hAnsiTheme="majorBidi" w:cstheme="majorBidi"/>
          <w:color w:val="000000" w:themeColor="text1"/>
          <w:sz w:val="24"/>
          <w:szCs w:val="24"/>
          <w:shd w:val="clear" w:color="auto" w:fill="FFFFFF"/>
          <w:lang w:val="en-US"/>
          <w:rPrChange w:id="3067" w:author="Author">
            <w:rPr>
              <w:rFonts w:ascii="Times New Roman" w:hAnsi="Times New Roman" w:cs="Times New Roman"/>
              <w:sz w:val="24"/>
              <w:szCs w:val="24"/>
              <w:shd w:val="clear" w:color="auto" w:fill="FFFFFF"/>
              <w:lang w:val="en-US"/>
            </w:rPr>
          </w:rPrChange>
        </w:rPr>
        <w:t xml:space="preserve">ese individuals </w:t>
      </w:r>
      <w:r w:rsidR="0051301D" w:rsidRPr="004F6A6B">
        <w:rPr>
          <w:rFonts w:asciiTheme="majorBidi" w:hAnsiTheme="majorBidi" w:cstheme="majorBidi"/>
          <w:color w:val="000000" w:themeColor="text1"/>
          <w:sz w:val="24"/>
          <w:szCs w:val="24"/>
          <w:shd w:val="clear" w:color="auto" w:fill="FFFFFF"/>
          <w:lang w:val="en-US"/>
          <w:rPrChange w:id="3068" w:author="Author">
            <w:rPr>
              <w:rFonts w:ascii="Times New Roman" w:hAnsi="Times New Roman" w:cs="Times New Roman"/>
              <w:sz w:val="24"/>
              <w:szCs w:val="24"/>
              <w:shd w:val="clear" w:color="auto" w:fill="FFFFFF"/>
              <w:lang w:val="en-US"/>
            </w:rPr>
          </w:rPrChange>
        </w:rPr>
        <w:t>need to deactivate their moral self-regulation and allow themselves to engage in immoral behaviors (Barsky</w:t>
      </w:r>
      <w:ins w:id="3069" w:author="Author">
        <w:r w:rsidR="00484008">
          <w:rPr>
            <w:rFonts w:asciiTheme="majorBidi" w:hAnsiTheme="majorBidi" w:cstheme="majorBidi"/>
            <w:color w:val="000000" w:themeColor="text1"/>
            <w:sz w:val="24"/>
            <w:szCs w:val="24"/>
            <w:shd w:val="clear" w:color="auto" w:fill="FFFFFF"/>
            <w:lang w:val="en-US"/>
          </w:rPr>
          <w:t>,</w:t>
        </w:r>
      </w:ins>
      <w:del w:id="3070" w:author="Author">
        <w:r w:rsidR="0051301D" w:rsidRPr="004F6A6B" w:rsidDel="006B37C3">
          <w:rPr>
            <w:rFonts w:asciiTheme="majorBidi" w:hAnsiTheme="majorBidi" w:cstheme="majorBidi"/>
            <w:color w:val="000000" w:themeColor="text1"/>
            <w:sz w:val="24"/>
            <w:szCs w:val="24"/>
            <w:shd w:val="clear" w:color="auto" w:fill="FFFFFF"/>
            <w:lang w:val="en-US"/>
            <w:rPrChange w:id="3071" w:author="Author">
              <w:rPr>
                <w:rFonts w:ascii="Times New Roman" w:hAnsi="Times New Roman" w:cs="Times New Roman"/>
                <w:sz w:val="24"/>
                <w:szCs w:val="24"/>
                <w:shd w:val="clear" w:color="auto" w:fill="FFFFFF"/>
                <w:lang w:val="en-US"/>
              </w:rPr>
            </w:rPrChange>
          </w:rPr>
          <w:delText>,</w:delText>
        </w:r>
      </w:del>
      <w:r w:rsidR="0051301D" w:rsidRPr="004F6A6B">
        <w:rPr>
          <w:rFonts w:asciiTheme="majorBidi" w:hAnsiTheme="majorBidi" w:cstheme="majorBidi"/>
          <w:color w:val="000000" w:themeColor="text1"/>
          <w:sz w:val="24"/>
          <w:szCs w:val="24"/>
          <w:shd w:val="clear" w:color="auto" w:fill="FFFFFF"/>
          <w:lang w:val="en-US"/>
          <w:rPrChange w:id="3072" w:author="Author">
            <w:rPr>
              <w:rFonts w:ascii="Times New Roman" w:hAnsi="Times New Roman" w:cs="Times New Roman"/>
              <w:sz w:val="24"/>
              <w:szCs w:val="24"/>
              <w:shd w:val="clear" w:color="auto" w:fill="FFFFFF"/>
              <w:lang w:val="en-US"/>
            </w:rPr>
          </w:rPrChange>
        </w:rPr>
        <w:t xml:space="preserve"> </w:t>
      </w:r>
      <w:ins w:id="3073" w:author="Author">
        <w:r w:rsidR="00D0021A" w:rsidRPr="004F6A6B">
          <w:rPr>
            <w:rFonts w:asciiTheme="majorBidi" w:hAnsiTheme="majorBidi" w:cstheme="majorBidi"/>
            <w:color w:val="000000" w:themeColor="text1"/>
            <w:sz w:val="24"/>
            <w:szCs w:val="24"/>
            <w:shd w:val="clear" w:color="auto" w:fill="FFFFFF"/>
            <w:lang w:val="en-US"/>
            <w:rPrChange w:id="3074"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3075" w:author="Author">
              <w:rPr>
                <w:rFonts w:ascii="Times New Roman" w:hAnsi="Times New Roman" w:cs="Times New Roman"/>
                <w:sz w:val="24"/>
                <w:szCs w:val="24"/>
                <w:highlight w:val="green"/>
                <w:shd w:val="clear" w:color="auto" w:fill="FFFFFF"/>
                <w:lang w:val="en-US"/>
              </w:rPr>
            </w:rPrChange>
          </w:rPr>
          <w:instrText xml:space="preserve"> HYPERLINK  \l "Barsky2011" </w:instrText>
        </w:r>
        <w:r w:rsidR="00D0021A" w:rsidRPr="004F6A6B">
          <w:rPr>
            <w:rFonts w:asciiTheme="majorBidi" w:hAnsiTheme="majorBidi" w:cstheme="majorBidi"/>
            <w:color w:val="000000" w:themeColor="text1"/>
            <w:sz w:val="24"/>
            <w:szCs w:val="24"/>
            <w:shd w:val="clear" w:color="auto" w:fill="FFFFFF"/>
            <w:lang w:val="en-US"/>
            <w:rPrChange w:id="3076" w:author="Author">
              <w:rPr>
                <w:rFonts w:ascii="Times New Roman" w:hAnsi="Times New Roman" w:cs="Times New Roman"/>
                <w:sz w:val="24"/>
                <w:szCs w:val="24"/>
                <w:highlight w:val="green"/>
                <w:shd w:val="clear" w:color="auto" w:fill="FFFFFF"/>
                <w:lang w:val="en-US"/>
              </w:rPr>
            </w:rPrChange>
          </w:rPr>
          <w:fldChar w:fldCharType="separate"/>
        </w:r>
        <w:r w:rsidR="0051301D" w:rsidRPr="004F6A6B">
          <w:rPr>
            <w:rStyle w:val="Hyperlink"/>
            <w:rFonts w:asciiTheme="majorBidi" w:hAnsiTheme="majorBidi" w:cstheme="majorBidi"/>
            <w:color w:val="000000" w:themeColor="text1"/>
            <w:sz w:val="24"/>
            <w:szCs w:val="24"/>
            <w:u w:val="none"/>
            <w:rPrChange w:id="3077" w:author="Author">
              <w:rPr>
                <w:rFonts w:ascii="Times New Roman" w:hAnsi="Times New Roman" w:cs="Times New Roman"/>
                <w:sz w:val="24"/>
                <w:szCs w:val="24"/>
                <w:shd w:val="clear" w:color="auto" w:fill="FFFFFF"/>
                <w:lang w:val="en-US"/>
              </w:rPr>
            </w:rPrChange>
          </w:rPr>
          <w:t>2011</w:t>
        </w:r>
        <w:r w:rsidR="00D0021A" w:rsidRPr="004F6A6B">
          <w:rPr>
            <w:rFonts w:asciiTheme="majorBidi" w:hAnsiTheme="majorBidi" w:cstheme="majorBidi"/>
            <w:color w:val="000000" w:themeColor="text1"/>
            <w:sz w:val="24"/>
            <w:szCs w:val="24"/>
            <w:shd w:val="clear" w:color="auto" w:fill="FFFFFF"/>
            <w:lang w:val="en-US"/>
            <w:rPrChange w:id="3078" w:author="Author">
              <w:rPr>
                <w:rFonts w:ascii="Times New Roman" w:hAnsi="Times New Roman" w:cs="Times New Roman"/>
                <w:sz w:val="24"/>
                <w:szCs w:val="24"/>
                <w:highlight w:val="green"/>
                <w:shd w:val="clear" w:color="auto" w:fill="FFFFFF"/>
                <w:lang w:val="en-US"/>
              </w:rPr>
            </w:rPrChange>
          </w:rPr>
          <w:fldChar w:fldCharType="end"/>
        </w:r>
      </w:ins>
      <w:r w:rsidR="0051301D" w:rsidRPr="004F6A6B">
        <w:rPr>
          <w:rFonts w:asciiTheme="majorBidi" w:hAnsiTheme="majorBidi" w:cstheme="majorBidi"/>
          <w:color w:val="000000" w:themeColor="text1"/>
          <w:sz w:val="24"/>
          <w:szCs w:val="24"/>
          <w:shd w:val="clear" w:color="auto" w:fill="FFFFFF"/>
          <w:lang w:val="en-US"/>
          <w:rPrChange w:id="3079" w:author="Author">
            <w:rPr>
              <w:rFonts w:ascii="Times New Roman" w:hAnsi="Times New Roman" w:cs="Times New Roman"/>
              <w:sz w:val="24"/>
              <w:szCs w:val="24"/>
              <w:shd w:val="clear" w:color="auto" w:fill="FFFFFF"/>
              <w:lang w:val="en-US"/>
            </w:rPr>
          </w:rPrChange>
        </w:rPr>
        <w:t>; Samnani</w:t>
      </w:r>
      <w:r w:rsidR="00F764D1" w:rsidRPr="004F6A6B">
        <w:rPr>
          <w:rFonts w:asciiTheme="majorBidi" w:hAnsiTheme="majorBidi" w:cstheme="majorBidi"/>
          <w:color w:val="000000" w:themeColor="text1"/>
          <w:sz w:val="24"/>
          <w:szCs w:val="24"/>
          <w:shd w:val="clear" w:color="auto" w:fill="FFFFFF"/>
          <w:lang w:val="en-US"/>
          <w:rPrChange w:id="3080" w:author="Author">
            <w:rPr>
              <w:rFonts w:ascii="Times New Roman" w:hAnsi="Times New Roman" w:cs="Times New Roman"/>
              <w:sz w:val="24"/>
              <w:szCs w:val="24"/>
              <w:shd w:val="clear" w:color="auto" w:fill="FFFFFF"/>
              <w:lang w:val="en-US"/>
            </w:rPr>
          </w:rPrChange>
        </w:rPr>
        <w:t xml:space="preserve"> et al.</w:t>
      </w:r>
      <w:ins w:id="3081" w:author="Author">
        <w:r w:rsidR="00484008">
          <w:rPr>
            <w:rFonts w:asciiTheme="majorBidi" w:hAnsiTheme="majorBidi" w:cstheme="majorBidi"/>
            <w:color w:val="000000" w:themeColor="text1"/>
            <w:sz w:val="24"/>
            <w:szCs w:val="24"/>
            <w:shd w:val="clear" w:color="auto" w:fill="FFFFFF"/>
            <w:lang w:val="en-US"/>
          </w:rPr>
          <w:t>,</w:t>
        </w:r>
      </w:ins>
      <w:del w:id="3082" w:author="Author">
        <w:r w:rsidR="0051301D" w:rsidRPr="004F6A6B" w:rsidDel="006B37C3">
          <w:rPr>
            <w:rFonts w:asciiTheme="majorBidi" w:hAnsiTheme="majorBidi" w:cstheme="majorBidi"/>
            <w:color w:val="000000" w:themeColor="text1"/>
            <w:sz w:val="24"/>
            <w:szCs w:val="24"/>
            <w:shd w:val="clear" w:color="auto" w:fill="FFFFFF"/>
            <w:lang w:val="en-US"/>
            <w:rPrChange w:id="3083" w:author="Author">
              <w:rPr>
                <w:rFonts w:ascii="Times New Roman" w:hAnsi="Times New Roman" w:cs="Times New Roman"/>
                <w:sz w:val="24"/>
                <w:szCs w:val="24"/>
                <w:shd w:val="clear" w:color="auto" w:fill="FFFFFF"/>
                <w:lang w:val="en-US"/>
              </w:rPr>
            </w:rPrChange>
          </w:rPr>
          <w:delText>,</w:delText>
        </w:r>
      </w:del>
      <w:r w:rsidR="0051301D" w:rsidRPr="004F6A6B">
        <w:rPr>
          <w:rFonts w:asciiTheme="majorBidi" w:hAnsiTheme="majorBidi" w:cstheme="majorBidi"/>
          <w:color w:val="000000" w:themeColor="text1"/>
          <w:sz w:val="24"/>
          <w:szCs w:val="24"/>
          <w:shd w:val="clear" w:color="auto" w:fill="FFFFFF"/>
          <w:lang w:val="en-US"/>
          <w:rPrChange w:id="3084" w:author="Author">
            <w:rPr>
              <w:rFonts w:ascii="Times New Roman" w:hAnsi="Times New Roman" w:cs="Times New Roman"/>
              <w:sz w:val="24"/>
              <w:szCs w:val="24"/>
              <w:shd w:val="clear" w:color="auto" w:fill="FFFFFF"/>
              <w:lang w:val="en-US"/>
            </w:rPr>
          </w:rPrChange>
        </w:rPr>
        <w:t xml:space="preserve"> </w:t>
      </w:r>
      <w:ins w:id="3085" w:author="Author">
        <w:r w:rsidR="00D0021A" w:rsidRPr="004F6A6B">
          <w:rPr>
            <w:rFonts w:asciiTheme="majorBidi" w:hAnsiTheme="majorBidi" w:cstheme="majorBidi"/>
            <w:color w:val="000000" w:themeColor="text1"/>
            <w:sz w:val="24"/>
            <w:szCs w:val="24"/>
            <w:shd w:val="clear" w:color="auto" w:fill="FFFFFF"/>
            <w:lang w:val="en-US"/>
            <w:rPrChange w:id="3086"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3087" w:author="Author">
              <w:rPr>
                <w:rFonts w:ascii="Times New Roman" w:hAnsi="Times New Roman" w:cs="Times New Roman"/>
                <w:sz w:val="24"/>
                <w:szCs w:val="24"/>
                <w:highlight w:val="green"/>
                <w:shd w:val="clear" w:color="auto" w:fill="FFFFFF"/>
                <w:lang w:val="en-US"/>
              </w:rPr>
            </w:rPrChange>
          </w:rPr>
          <w:instrText xml:space="preserve"> HYPERLINK  \l "Samnani2014" </w:instrText>
        </w:r>
        <w:r w:rsidR="00D0021A" w:rsidRPr="004F6A6B">
          <w:rPr>
            <w:rFonts w:asciiTheme="majorBidi" w:hAnsiTheme="majorBidi" w:cstheme="majorBidi"/>
            <w:color w:val="000000" w:themeColor="text1"/>
            <w:sz w:val="24"/>
            <w:szCs w:val="24"/>
            <w:shd w:val="clear" w:color="auto" w:fill="FFFFFF"/>
            <w:lang w:val="en-US"/>
            <w:rPrChange w:id="3088" w:author="Author">
              <w:rPr>
                <w:rFonts w:ascii="Times New Roman" w:hAnsi="Times New Roman" w:cs="Times New Roman"/>
                <w:sz w:val="24"/>
                <w:szCs w:val="24"/>
                <w:highlight w:val="green"/>
                <w:shd w:val="clear" w:color="auto" w:fill="FFFFFF"/>
                <w:lang w:val="en-US"/>
              </w:rPr>
            </w:rPrChange>
          </w:rPr>
          <w:fldChar w:fldCharType="separate"/>
        </w:r>
        <w:r w:rsidR="0051301D" w:rsidRPr="004F6A6B">
          <w:rPr>
            <w:rStyle w:val="Hyperlink"/>
            <w:rFonts w:asciiTheme="majorBidi" w:hAnsiTheme="majorBidi" w:cstheme="majorBidi"/>
            <w:color w:val="000000" w:themeColor="text1"/>
            <w:sz w:val="24"/>
            <w:szCs w:val="24"/>
            <w:u w:val="none"/>
            <w:rPrChange w:id="3089" w:author="Author">
              <w:rPr>
                <w:rFonts w:ascii="Times New Roman" w:hAnsi="Times New Roman" w:cs="Times New Roman"/>
                <w:sz w:val="24"/>
                <w:szCs w:val="24"/>
                <w:shd w:val="clear" w:color="auto" w:fill="FFFFFF"/>
                <w:lang w:val="en-US"/>
              </w:rPr>
            </w:rPrChange>
          </w:rPr>
          <w:t>2014</w:t>
        </w:r>
        <w:r w:rsidR="00D0021A" w:rsidRPr="004F6A6B">
          <w:rPr>
            <w:rFonts w:asciiTheme="majorBidi" w:hAnsiTheme="majorBidi" w:cstheme="majorBidi"/>
            <w:color w:val="000000" w:themeColor="text1"/>
            <w:sz w:val="24"/>
            <w:szCs w:val="24"/>
            <w:shd w:val="clear" w:color="auto" w:fill="FFFFFF"/>
            <w:lang w:val="en-US"/>
            <w:rPrChange w:id="3090" w:author="Author">
              <w:rPr>
                <w:rFonts w:ascii="Times New Roman" w:hAnsi="Times New Roman" w:cs="Times New Roman"/>
                <w:sz w:val="24"/>
                <w:szCs w:val="24"/>
                <w:highlight w:val="green"/>
                <w:shd w:val="clear" w:color="auto" w:fill="FFFFFF"/>
                <w:lang w:val="en-US"/>
              </w:rPr>
            </w:rPrChange>
          </w:rPr>
          <w:fldChar w:fldCharType="end"/>
        </w:r>
      </w:ins>
      <w:r w:rsidR="0051301D" w:rsidRPr="004F6A6B">
        <w:rPr>
          <w:rFonts w:asciiTheme="majorBidi" w:hAnsiTheme="majorBidi" w:cstheme="majorBidi"/>
          <w:color w:val="000000" w:themeColor="text1"/>
          <w:sz w:val="24"/>
          <w:szCs w:val="24"/>
          <w:shd w:val="clear" w:color="auto" w:fill="FFFFFF"/>
          <w:lang w:val="en-US"/>
          <w:rPrChange w:id="3091" w:author="Author">
            <w:rPr>
              <w:rFonts w:ascii="Times New Roman" w:hAnsi="Times New Roman" w:cs="Times New Roman"/>
              <w:sz w:val="24"/>
              <w:szCs w:val="24"/>
              <w:shd w:val="clear" w:color="auto" w:fill="FFFFFF"/>
              <w:lang w:val="en-US"/>
            </w:rPr>
          </w:rPrChange>
        </w:rPr>
        <w:t>; Valle</w:t>
      </w:r>
      <w:r w:rsidR="0090024C" w:rsidRPr="004F6A6B">
        <w:rPr>
          <w:rFonts w:asciiTheme="majorBidi" w:hAnsiTheme="majorBidi" w:cstheme="majorBidi"/>
          <w:color w:val="000000" w:themeColor="text1"/>
          <w:sz w:val="24"/>
          <w:szCs w:val="24"/>
          <w:shd w:val="clear" w:color="auto" w:fill="FFFFFF"/>
          <w:lang w:val="en-US"/>
          <w:rPrChange w:id="3092" w:author="Author">
            <w:rPr>
              <w:rFonts w:ascii="Times New Roman" w:hAnsi="Times New Roman" w:cs="Times New Roman"/>
              <w:sz w:val="24"/>
              <w:szCs w:val="24"/>
              <w:shd w:val="clear" w:color="auto" w:fill="FFFFFF"/>
              <w:lang w:val="en-US"/>
            </w:rPr>
          </w:rPrChange>
        </w:rPr>
        <w:t xml:space="preserve"> et al.</w:t>
      </w:r>
      <w:ins w:id="3093" w:author="Author">
        <w:r w:rsidR="00484008">
          <w:rPr>
            <w:rFonts w:asciiTheme="majorBidi" w:hAnsiTheme="majorBidi" w:cstheme="majorBidi"/>
            <w:color w:val="000000" w:themeColor="text1"/>
            <w:sz w:val="24"/>
            <w:szCs w:val="24"/>
            <w:shd w:val="clear" w:color="auto" w:fill="FFFFFF"/>
            <w:lang w:val="en-US"/>
          </w:rPr>
          <w:t>,</w:t>
        </w:r>
      </w:ins>
      <w:del w:id="3094" w:author="Author">
        <w:r w:rsidR="0051301D" w:rsidRPr="004F6A6B" w:rsidDel="006B37C3">
          <w:rPr>
            <w:rFonts w:asciiTheme="majorBidi" w:hAnsiTheme="majorBidi" w:cstheme="majorBidi"/>
            <w:color w:val="000000" w:themeColor="text1"/>
            <w:sz w:val="24"/>
            <w:szCs w:val="24"/>
            <w:shd w:val="clear" w:color="auto" w:fill="FFFFFF"/>
            <w:lang w:val="en-US"/>
            <w:rPrChange w:id="3095" w:author="Author">
              <w:rPr>
                <w:rFonts w:ascii="Times New Roman" w:hAnsi="Times New Roman" w:cs="Times New Roman"/>
                <w:sz w:val="24"/>
                <w:szCs w:val="24"/>
                <w:shd w:val="clear" w:color="auto" w:fill="FFFFFF"/>
                <w:lang w:val="en-US"/>
              </w:rPr>
            </w:rPrChange>
          </w:rPr>
          <w:delText>,</w:delText>
        </w:r>
      </w:del>
      <w:r w:rsidR="0051301D" w:rsidRPr="004F6A6B">
        <w:rPr>
          <w:rFonts w:asciiTheme="majorBidi" w:hAnsiTheme="majorBidi" w:cstheme="majorBidi"/>
          <w:color w:val="000000" w:themeColor="text1"/>
          <w:sz w:val="24"/>
          <w:szCs w:val="24"/>
          <w:shd w:val="clear" w:color="auto" w:fill="FFFFFF"/>
          <w:lang w:val="en-US"/>
          <w:rPrChange w:id="3096" w:author="Author">
            <w:rPr>
              <w:rFonts w:ascii="Times New Roman" w:hAnsi="Times New Roman" w:cs="Times New Roman"/>
              <w:sz w:val="24"/>
              <w:szCs w:val="24"/>
              <w:shd w:val="clear" w:color="auto" w:fill="FFFFFF"/>
              <w:lang w:val="en-US"/>
            </w:rPr>
          </w:rPrChange>
        </w:rPr>
        <w:t xml:space="preserve"> </w:t>
      </w:r>
      <w:ins w:id="3097" w:author="Author">
        <w:r w:rsidR="00D0021A" w:rsidRPr="004F6A6B">
          <w:rPr>
            <w:rFonts w:asciiTheme="majorBidi" w:hAnsiTheme="majorBidi" w:cstheme="majorBidi"/>
            <w:color w:val="000000" w:themeColor="text1"/>
            <w:sz w:val="24"/>
            <w:szCs w:val="24"/>
            <w:shd w:val="clear" w:color="auto" w:fill="FFFFFF"/>
            <w:lang w:val="en-US"/>
            <w:rPrChange w:id="3098" w:author="Author">
              <w:rPr>
                <w:rFonts w:ascii="Times New Roman" w:hAnsi="Times New Roman" w:cs="Times New Roman"/>
                <w:sz w:val="24"/>
                <w:szCs w:val="24"/>
                <w:highlight w:val="green"/>
                <w:shd w:val="clear" w:color="auto" w:fill="FFFFFF"/>
                <w:lang w:val="en-US"/>
              </w:rPr>
            </w:rPrChange>
          </w:rPr>
          <w:fldChar w:fldCharType="begin"/>
        </w:r>
        <w:r w:rsidR="00D0021A" w:rsidRPr="004F6A6B">
          <w:rPr>
            <w:rFonts w:asciiTheme="majorBidi" w:hAnsiTheme="majorBidi" w:cstheme="majorBidi"/>
            <w:color w:val="000000" w:themeColor="text1"/>
            <w:sz w:val="24"/>
            <w:szCs w:val="24"/>
            <w:shd w:val="clear" w:color="auto" w:fill="FFFFFF"/>
            <w:lang w:val="en-US"/>
            <w:rPrChange w:id="3099" w:author="Author">
              <w:rPr>
                <w:rFonts w:ascii="Times New Roman" w:hAnsi="Times New Roman" w:cs="Times New Roman"/>
                <w:sz w:val="24"/>
                <w:szCs w:val="24"/>
                <w:highlight w:val="green"/>
                <w:shd w:val="clear" w:color="auto" w:fill="FFFFFF"/>
                <w:lang w:val="en-US"/>
              </w:rPr>
            </w:rPrChange>
          </w:rPr>
          <w:instrText xml:space="preserve"> HYPERLINK  \l "Valle2018" </w:instrText>
        </w:r>
        <w:r w:rsidR="00D0021A" w:rsidRPr="004F6A6B">
          <w:rPr>
            <w:rFonts w:asciiTheme="majorBidi" w:hAnsiTheme="majorBidi" w:cstheme="majorBidi"/>
            <w:color w:val="000000" w:themeColor="text1"/>
            <w:sz w:val="24"/>
            <w:szCs w:val="24"/>
            <w:shd w:val="clear" w:color="auto" w:fill="FFFFFF"/>
            <w:lang w:val="en-US"/>
            <w:rPrChange w:id="3100" w:author="Author">
              <w:rPr>
                <w:rFonts w:ascii="Times New Roman" w:hAnsi="Times New Roman" w:cs="Times New Roman"/>
                <w:sz w:val="24"/>
                <w:szCs w:val="24"/>
                <w:highlight w:val="green"/>
                <w:shd w:val="clear" w:color="auto" w:fill="FFFFFF"/>
                <w:lang w:val="en-US"/>
              </w:rPr>
            </w:rPrChange>
          </w:rPr>
          <w:fldChar w:fldCharType="separate"/>
        </w:r>
        <w:r w:rsidR="0051301D" w:rsidRPr="004F6A6B">
          <w:rPr>
            <w:rStyle w:val="Hyperlink"/>
            <w:rFonts w:asciiTheme="majorBidi" w:hAnsiTheme="majorBidi" w:cstheme="majorBidi"/>
            <w:color w:val="000000" w:themeColor="text1"/>
            <w:sz w:val="24"/>
            <w:szCs w:val="24"/>
            <w:u w:val="none"/>
            <w:rPrChange w:id="3101" w:author="Author">
              <w:rPr>
                <w:rFonts w:ascii="Times New Roman" w:hAnsi="Times New Roman" w:cs="Times New Roman"/>
                <w:sz w:val="24"/>
                <w:szCs w:val="24"/>
                <w:shd w:val="clear" w:color="auto" w:fill="FFFFFF"/>
                <w:lang w:val="en-US"/>
              </w:rPr>
            </w:rPrChange>
          </w:rPr>
          <w:t>2018</w:t>
        </w:r>
        <w:r w:rsidR="00D0021A" w:rsidRPr="004F6A6B">
          <w:rPr>
            <w:rFonts w:asciiTheme="majorBidi" w:hAnsiTheme="majorBidi" w:cstheme="majorBidi"/>
            <w:color w:val="000000" w:themeColor="text1"/>
            <w:sz w:val="24"/>
            <w:szCs w:val="24"/>
            <w:shd w:val="clear" w:color="auto" w:fill="FFFFFF"/>
            <w:lang w:val="en-US"/>
            <w:rPrChange w:id="3102" w:author="Author">
              <w:rPr>
                <w:rFonts w:ascii="Times New Roman" w:hAnsi="Times New Roman" w:cs="Times New Roman"/>
                <w:sz w:val="24"/>
                <w:szCs w:val="24"/>
                <w:highlight w:val="green"/>
                <w:shd w:val="clear" w:color="auto" w:fill="FFFFFF"/>
                <w:lang w:val="en-US"/>
              </w:rPr>
            </w:rPrChange>
          </w:rPr>
          <w:fldChar w:fldCharType="end"/>
        </w:r>
      </w:ins>
      <w:r w:rsidR="0051301D" w:rsidRPr="004F6A6B">
        <w:rPr>
          <w:rFonts w:asciiTheme="majorBidi" w:hAnsiTheme="majorBidi" w:cstheme="majorBidi"/>
          <w:color w:val="000000" w:themeColor="text1"/>
          <w:sz w:val="24"/>
          <w:szCs w:val="24"/>
          <w:shd w:val="clear" w:color="auto" w:fill="FFFFFF"/>
          <w:lang w:val="en-US"/>
          <w:rPrChange w:id="3103" w:author="Author">
            <w:rPr>
              <w:rFonts w:ascii="Times New Roman" w:hAnsi="Times New Roman" w:cs="Times New Roman"/>
              <w:sz w:val="24"/>
              <w:szCs w:val="24"/>
              <w:shd w:val="clear" w:color="auto" w:fill="FFFFFF"/>
              <w:lang w:val="en-US"/>
            </w:rPr>
          </w:rPrChange>
        </w:rPr>
        <w:t>)</w:t>
      </w:r>
      <w:ins w:id="3104" w:author="Author">
        <w:r w:rsidR="00341138" w:rsidRPr="004F6A6B">
          <w:rPr>
            <w:rFonts w:asciiTheme="majorBidi" w:hAnsiTheme="majorBidi" w:cstheme="majorBidi"/>
            <w:color w:val="000000" w:themeColor="text1"/>
            <w:sz w:val="24"/>
            <w:szCs w:val="24"/>
            <w:shd w:val="clear" w:color="auto" w:fill="FFFFFF"/>
            <w:lang w:val="en-US"/>
            <w:rPrChange w:id="3105" w:author="Author">
              <w:rPr>
                <w:rFonts w:ascii="Times New Roman" w:hAnsi="Times New Roman" w:cs="Times New Roman"/>
                <w:sz w:val="24"/>
                <w:szCs w:val="24"/>
                <w:shd w:val="clear" w:color="auto" w:fill="FFFFFF"/>
                <w:lang w:val="en-US"/>
              </w:rPr>
            </w:rPrChange>
          </w:rPr>
          <w:t xml:space="preserve"> –</w:t>
        </w:r>
        <w:r w:rsidR="00341138" w:rsidRPr="004F6A6B" w:rsidDel="00341138">
          <w:rPr>
            <w:rFonts w:asciiTheme="majorBidi" w:hAnsiTheme="majorBidi" w:cstheme="majorBidi"/>
            <w:color w:val="000000" w:themeColor="text1"/>
            <w:sz w:val="24"/>
            <w:szCs w:val="24"/>
            <w:shd w:val="clear" w:color="auto" w:fill="FFFFFF"/>
            <w:lang w:val="en-US"/>
            <w:rPrChange w:id="3106" w:author="Author">
              <w:rPr>
                <w:rFonts w:ascii="Times New Roman" w:hAnsi="Times New Roman" w:cs="Times New Roman"/>
                <w:sz w:val="24"/>
                <w:szCs w:val="24"/>
                <w:shd w:val="clear" w:color="auto" w:fill="FFFFFF"/>
                <w:lang w:val="en-US"/>
              </w:rPr>
            </w:rPrChange>
          </w:rPr>
          <w:t xml:space="preserve"> </w:t>
        </w:r>
      </w:ins>
      <w:del w:id="3107" w:author="Author">
        <w:r w:rsidR="00CD446D" w:rsidRPr="004F6A6B" w:rsidDel="00341138">
          <w:rPr>
            <w:rFonts w:asciiTheme="majorBidi" w:hAnsiTheme="majorBidi" w:cstheme="majorBidi"/>
            <w:color w:val="000000" w:themeColor="text1"/>
            <w:sz w:val="24"/>
            <w:szCs w:val="24"/>
            <w:shd w:val="clear" w:color="auto" w:fill="FFFFFF"/>
            <w:lang w:val="en-US"/>
            <w:rPrChange w:id="3108" w:author="Author">
              <w:rPr>
                <w:rFonts w:ascii="Times New Roman" w:hAnsi="Times New Roman" w:cs="Times New Roman"/>
                <w:sz w:val="24"/>
                <w:szCs w:val="24"/>
                <w:shd w:val="clear" w:color="auto" w:fill="FFFFFF"/>
                <w:lang w:val="en-US"/>
              </w:rPr>
            </w:rPrChange>
          </w:rPr>
          <w:delText>—</w:delText>
        </w:r>
      </w:del>
      <w:r w:rsidR="0051301D" w:rsidRPr="004F6A6B">
        <w:rPr>
          <w:rFonts w:asciiTheme="majorBidi" w:hAnsiTheme="majorBidi" w:cstheme="majorBidi"/>
          <w:color w:val="000000" w:themeColor="text1"/>
          <w:sz w:val="24"/>
          <w:szCs w:val="24"/>
          <w:shd w:val="clear" w:color="auto" w:fill="FFFFFF"/>
          <w:lang w:val="en-US"/>
          <w:rPrChange w:id="3109" w:author="Author">
            <w:rPr>
              <w:rFonts w:ascii="Times New Roman" w:hAnsi="Times New Roman" w:cs="Times New Roman"/>
              <w:sz w:val="24"/>
              <w:szCs w:val="24"/>
              <w:shd w:val="clear" w:color="auto" w:fill="FFFFFF"/>
              <w:lang w:val="en-US"/>
            </w:rPr>
          </w:rPrChange>
        </w:rPr>
        <w:t>namely</w:t>
      </w:r>
      <w:r w:rsidR="0090024C" w:rsidRPr="004F6A6B">
        <w:rPr>
          <w:rFonts w:asciiTheme="majorBidi" w:hAnsiTheme="majorBidi" w:cstheme="majorBidi"/>
          <w:color w:val="000000" w:themeColor="text1"/>
          <w:sz w:val="24"/>
          <w:szCs w:val="24"/>
          <w:shd w:val="clear" w:color="auto" w:fill="FFFFFF"/>
          <w:lang w:val="en-US"/>
          <w:rPrChange w:id="3110" w:author="Author">
            <w:rPr>
              <w:rFonts w:ascii="Times New Roman" w:hAnsi="Times New Roman" w:cs="Times New Roman"/>
              <w:sz w:val="24"/>
              <w:szCs w:val="24"/>
              <w:shd w:val="clear" w:color="auto" w:fill="FFFFFF"/>
              <w:lang w:val="en-US"/>
            </w:rPr>
          </w:rPrChange>
        </w:rPr>
        <w:t>,</w:t>
      </w:r>
      <w:r w:rsidR="0051301D" w:rsidRPr="004F6A6B">
        <w:rPr>
          <w:rFonts w:asciiTheme="majorBidi" w:hAnsiTheme="majorBidi" w:cstheme="majorBidi"/>
          <w:color w:val="000000" w:themeColor="text1"/>
          <w:sz w:val="24"/>
          <w:szCs w:val="24"/>
          <w:shd w:val="clear" w:color="auto" w:fill="FFFFFF"/>
          <w:lang w:val="en-US"/>
          <w:rPrChange w:id="3111" w:author="Author">
            <w:rPr>
              <w:rFonts w:ascii="Times New Roman" w:hAnsi="Times New Roman" w:cs="Times New Roman"/>
              <w:sz w:val="24"/>
              <w:szCs w:val="24"/>
              <w:shd w:val="clear" w:color="auto" w:fill="FFFFFF"/>
              <w:lang w:val="en-US"/>
            </w:rPr>
          </w:rPrChange>
        </w:rPr>
        <w:t xml:space="preserve"> </w:t>
      </w:r>
      <w:r w:rsidR="00FD7F5D" w:rsidRPr="004F6A6B">
        <w:rPr>
          <w:rFonts w:asciiTheme="majorBidi" w:hAnsiTheme="majorBidi" w:cstheme="majorBidi"/>
          <w:color w:val="000000" w:themeColor="text1"/>
          <w:sz w:val="24"/>
          <w:szCs w:val="24"/>
          <w:shd w:val="clear" w:color="auto" w:fill="FFFFFF"/>
          <w:lang w:val="en-US"/>
          <w:rPrChange w:id="3112" w:author="Author">
            <w:rPr>
              <w:rFonts w:ascii="Times New Roman" w:hAnsi="Times New Roman" w:cs="Times New Roman"/>
              <w:sz w:val="24"/>
              <w:szCs w:val="24"/>
              <w:shd w:val="clear" w:color="auto" w:fill="FFFFFF"/>
              <w:lang w:val="en-US"/>
            </w:rPr>
          </w:rPrChange>
        </w:rPr>
        <w:t xml:space="preserve">incivility </w:t>
      </w:r>
      <w:r w:rsidR="0051301D" w:rsidRPr="004F6A6B">
        <w:rPr>
          <w:rFonts w:asciiTheme="majorBidi" w:hAnsiTheme="majorBidi" w:cstheme="majorBidi"/>
          <w:color w:val="000000" w:themeColor="text1"/>
          <w:sz w:val="24"/>
          <w:szCs w:val="24"/>
          <w:shd w:val="clear" w:color="auto" w:fill="FFFFFF"/>
          <w:lang w:val="en-US"/>
          <w:rPrChange w:id="3113" w:author="Author">
            <w:rPr>
              <w:rFonts w:ascii="Times New Roman" w:hAnsi="Times New Roman" w:cs="Times New Roman"/>
              <w:sz w:val="24"/>
              <w:szCs w:val="24"/>
              <w:shd w:val="clear" w:color="auto" w:fill="FFFFFF"/>
              <w:lang w:val="en-US"/>
            </w:rPr>
          </w:rPrChange>
        </w:rPr>
        <w:t>perpetration</w:t>
      </w:r>
      <w:del w:id="3114" w:author="Author">
        <w:r w:rsidR="00CD446D" w:rsidRPr="004F6A6B" w:rsidDel="00341138">
          <w:rPr>
            <w:rFonts w:asciiTheme="majorBidi" w:hAnsiTheme="majorBidi" w:cstheme="majorBidi"/>
            <w:color w:val="000000" w:themeColor="text1"/>
            <w:sz w:val="24"/>
            <w:szCs w:val="24"/>
            <w:shd w:val="clear" w:color="auto" w:fill="FFFFFF"/>
            <w:lang w:val="en-US"/>
            <w:rPrChange w:id="3115" w:author="Author">
              <w:rPr>
                <w:rFonts w:ascii="Times New Roman" w:hAnsi="Times New Roman" w:cs="Times New Roman"/>
                <w:sz w:val="24"/>
                <w:szCs w:val="24"/>
                <w:shd w:val="clear" w:color="auto" w:fill="FFFFFF"/>
                <w:lang w:val="en-US"/>
              </w:rPr>
            </w:rPrChange>
          </w:rPr>
          <w:delText>—</w:delText>
        </w:r>
      </w:del>
      <w:ins w:id="3116" w:author="Author">
        <w:r w:rsidR="00341138" w:rsidRPr="004F6A6B">
          <w:rPr>
            <w:rFonts w:asciiTheme="majorBidi" w:hAnsiTheme="majorBidi" w:cstheme="majorBidi"/>
            <w:color w:val="000000" w:themeColor="text1"/>
            <w:sz w:val="24"/>
            <w:szCs w:val="24"/>
            <w:shd w:val="clear" w:color="auto" w:fill="FFFFFF"/>
            <w:lang w:val="en-US"/>
            <w:rPrChange w:id="3117" w:author="Author">
              <w:rPr>
                <w:rFonts w:ascii="Times New Roman" w:hAnsi="Times New Roman" w:cs="Times New Roman"/>
                <w:sz w:val="24"/>
                <w:szCs w:val="24"/>
                <w:shd w:val="clear" w:color="auto" w:fill="FFFFFF"/>
                <w:lang w:val="en-US"/>
              </w:rPr>
            </w:rPrChange>
          </w:rPr>
          <w:t xml:space="preserve"> – </w:t>
        </w:r>
      </w:ins>
      <w:r w:rsidR="0051301D" w:rsidRPr="004F6A6B">
        <w:rPr>
          <w:rFonts w:asciiTheme="majorBidi" w:hAnsiTheme="majorBidi" w:cstheme="majorBidi"/>
          <w:color w:val="000000" w:themeColor="text1"/>
          <w:sz w:val="24"/>
          <w:szCs w:val="24"/>
          <w:shd w:val="clear" w:color="auto" w:fill="FFFFFF"/>
          <w:lang w:val="en-US"/>
          <w:rPrChange w:id="3118" w:author="Author">
            <w:rPr>
              <w:rFonts w:ascii="Times New Roman" w:hAnsi="Times New Roman" w:cs="Times New Roman"/>
              <w:sz w:val="24"/>
              <w:szCs w:val="24"/>
              <w:shd w:val="clear" w:color="auto" w:fill="FFFFFF"/>
              <w:lang w:val="en-US"/>
            </w:rPr>
          </w:rPrChange>
        </w:rPr>
        <w:t xml:space="preserve">utilizing </w:t>
      </w:r>
      <w:r w:rsidR="00D708DE" w:rsidRPr="004F6A6B">
        <w:rPr>
          <w:rFonts w:asciiTheme="majorBidi" w:hAnsiTheme="majorBidi" w:cstheme="majorBidi"/>
          <w:color w:val="000000" w:themeColor="text1"/>
          <w:sz w:val="24"/>
          <w:szCs w:val="24"/>
          <w:shd w:val="clear" w:color="auto" w:fill="FFFFFF"/>
          <w:lang w:val="en-US"/>
          <w:rPrChange w:id="3119" w:author="Author">
            <w:rPr>
              <w:rFonts w:ascii="Times New Roman" w:hAnsi="Times New Roman" w:cs="Times New Roman"/>
              <w:sz w:val="24"/>
              <w:szCs w:val="24"/>
              <w:shd w:val="clear" w:color="auto" w:fill="FFFFFF"/>
              <w:lang w:val="en-US"/>
            </w:rPr>
          </w:rPrChange>
        </w:rPr>
        <w:t>moral disengagement</w:t>
      </w:r>
      <w:r w:rsidR="0051301D" w:rsidRPr="004F6A6B">
        <w:rPr>
          <w:rFonts w:asciiTheme="majorBidi" w:hAnsiTheme="majorBidi" w:cstheme="majorBidi"/>
          <w:color w:val="000000" w:themeColor="text1"/>
          <w:sz w:val="24"/>
          <w:szCs w:val="24"/>
          <w:shd w:val="clear" w:color="auto" w:fill="FFFFFF"/>
          <w:lang w:val="en-US"/>
          <w:rPrChange w:id="3120" w:author="Author">
            <w:rPr>
              <w:rFonts w:ascii="Times New Roman" w:hAnsi="Times New Roman" w:cs="Times New Roman"/>
              <w:sz w:val="24"/>
              <w:szCs w:val="24"/>
              <w:shd w:val="clear" w:color="auto" w:fill="FFFFFF"/>
              <w:lang w:val="en-US"/>
            </w:rPr>
          </w:rPrChange>
        </w:rPr>
        <w:t xml:space="preserve"> </w:t>
      </w:r>
      <w:r w:rsidR="007B67FC" w:rsidRPr="004F6A6B">
        <w:rPr>
          <w:rFonts w:asciiTheme="majorBidi" w:hAnsiTheme="majorBidi" w:cstheme="majorBidi"/>
          <w:color w:val="000000" w:themeColor="text1"/>
          <w:sz w:val="24"/>
          <w:szCs w:val="24"/>
          <w:shd w:val="clear" w:color="auto" w:fill="FFFFFF"/>
          <w:lang w:val="en-US"/>
          <w:rPrChange w:id="3121" w:author="Author">
            <w:rPr>
              <w:rFonts w:ascii="Times New Roman" w:hAnsi="Times New Roman" w:cs="Times New Roman"/>
              <w:sz w:val="24"/>
              <w:szCs w:val="24"/>
              <w:shd w:val="clear" w:color="auto" w:fill="FFFFFF"/>
              <w:lang w:val="en-US"/>
            </w:rPr>
          </w:rPrChange>
        </w:rPr>
        <w:t xml:space="preserve">to </w:t>
      </w:r>
      <w:r w:rsidR="0090024C" w:rsidRPr="004F6A6B">
        <w:rPr>
          <w:rFonts w:asciiTheme="majorBidi" w:hAnsiTheme="majorBidi" w:cstheme="majorBidi"/>
          <w:color w:val="000000" w:themeColor="text1"/>
          <w:sz w:val="24"/>
          <w:szCs w:val="24"/>
          <w:shd w:val="clear" w:color="auto" w:fill="FFFFFF"/>
          <w:lang w:val="en-US"/>
          <w:rPrChange w:id="3122" w:author="Author">
            <w:rPr>
              <w:rFonts w:ascii="Times New Roman" w:hAnsi="Times New Roman" w:cs="Times New Roman"/>
              <w:sz w:val="24"/>
              <w:szCs w:val="24"/>
              <w:shd w:val="clear" w:color="auto" w:fill="FFFFFF"/>
              <w:lang w:val="en-US"/>
            </w:rPr>
          </w:rPrChange>
        </w:rPr>
        <w:t>prevent</w:t>
      </w:r>
      <w:r w:rsidR="007B67FC" w:rsidRPr="004F6A6B">
        <w:rPr>
          <w:rFonts w:asciiTheme="majorBidi" w:hAnsiTheme="majorBidi" w:cstheme="majorBidi"/>
          <w:color w:val="000000" w:themeColor="text1"/>
          <w:sz w:val="24"/>
          <w:szCs w:val="24"/>
          <w:shd w:val="clear" w:color="auto" w:fill="FFFFFF"/>
          <w:lang w:val="en-US"/>
          <w:rPrChange w:id="3123" w:author="Author">
            <w:rPr>
              <w:rFonts w:ascii="Times New Roman" w:hAnsi="Times New Roman" w:cs="Times New Roman"/>
              <w:sz w:val="24"/>
              <w:szCs w:val="24"/>
              <w:shd w:val="clear" w:color="auto" w:fill="FFFFFF"/>
              <w:lang w:val="en-US"/>
            </w:rPr>
          </w:rPrChange>
        </w:rPr>
        <w:t xml:space="preserve"> </w:t>
      </w:r>
      <w:r w:rsidR="007B67FC" w:rsidRPr="004F6A6B">
        <w:rPr>
          <w:rFonts w:asciiTheme="majorBidi" w:hAnsiTheme="majorBidi" w:cstheme="majorBidi"/>
          <w:color w:val="000000" w:themeColor="text1"/>
          <w:sz w:val="24"/>
          <w:szCs w:val="24"/>
          <w:lang w:val="en-US"/>
          <w:rPrChange w:id="3124" w:author="Author">
            <w:rPr>
              <w:rFonts w:ascii="Times New Roman" w:hAnsi="Times New Roman" w:cs="Times New Roman"/>
              <w:sz w:val="24"/>
              <w:szCs w:val="24"/>
              <w:lang w:val="en-US"/>
            </w:rPr>
          </w:rPrChange>
        </w:rPr>
        <w:t xml:space="preserve">remorse. In light of </w:t>
      </w:r>
      <w:r w:rsidR="00CD446D" w:rsidRPr="004F6A6B">
        <w:rPr>
          <w:rFonts w:asciiTheme="majorBidi" w:hAnsiTheme="majorBidi" w:cstheme="majorBidi"/>
          <w:color w:val="000000" w:themeColor="text1"/>
          <w:sz w:val="24"/>
          <w:szCs w:val="24"/>
          <w:lang w:val="en-US"/>
          <w:rPrChange w:id="3125" w:author="Author">
            <w:rPr>
              <w:rFonts w:ascii="Times New Roman" w:hAnsi="Times New Roman" w:cs="Times New Roman"/>
              <w:sz w:val="24"/>
              <w:szCs w:val="24"/>
              <w:lang w:val="en-US"/>
            </w:rPr>
          </w:rPrChange>
        </w:rPr>
        <w:t xml:space="preserve">this, the following hypotheses </w:t>
      </w:r>
      <w:del w:id="3126" w:author="Author">
        <w:r w:rsidR="00CD446D" w:rsidRPr="004F6A6B" w:rsidDel="00341138">
          <w:rPr>
            <w:rFonts w:asciiTheme="majorBidi" w:hAnsiTheme="majorBidi" w:cstheme="majorBidi"/>
            <w:color w:val="000000" w:themeColor="text1"/>
            <w:sz w:val="24"/>
            <w:szCs w:val="24"/>
            <w:lang w:val="en-US"/>
            <w:rPrChange w:id="3127" w:author="Author">
              <w:rPr>
                <w:rFonts w:ascii="Times New Roman" w:hAnsi="Times New Roman" w:cs="Times New Roman"/>
                <w:sz w:val="24"/>
                <w:szCs w:val="24"/>
                <w:lang w:val="en-US"/>
              </w:rPr>
            </w:rPrChange>
          </w:rPr>
          <w:delText>are</w:delText>
        </w:r>
        <w:r w:rsidR="007B67FC" w:rsidRPr="004F6A6B" w:rsidDel="00341138">
          <w:rPr>
            <w:rFonts w:asciiTheme="majorBidi" w:hAnsiTheme="majorBidi" w:cstheme="majorBidi"/>
            <w:color w:val="000000" w:themeColor="text1"/>
            <w:sz w:val="24"/>
            <w:szCs w:val="24"/>
            <w:lang w:val="en-US"/>
            <w:rPrChange w:id="3128" w:author="Author">
              <w:rPr>
                <w:rFonts w:ascii="Times New Roman" w:hAnsi="Times New Roman" w:cs="Times New Roman"/>
                <w:sz w:val="24"/>
                <w:szCs w:val="24"/>
                <w:lang w:val="en-US"/>
              </w:rPr>
            </w:rPrChange>
          </w:rPr>
          <w:delText xml:space="preserve"> </w:delText>
        </w:r>
      </w:del>
      <w:ins w:id="3129" w:author="Author">
        <w:r w:rsidR="00341138" w:rsidRPr="004F6A6B">
          <w:rPr>
            <w:rFonts w:asciiTheme="majorBidi" w:hAnsiTheme="majorBidi" w:cstheme="majorBidi"/>
            <w:color w:val="000000" w:themeColor="text1"/>
            <w:sz w:val="24"/>
            <w:szCs w:val="24"/>
            <w:lang w:val="en-US"/>
            <w:rPrChange w:id="3130" w:author="Author">
              <w:rPr>
                <w:rFonts w:ascii="Times New Roman" w:hAnsi="Times New Roman" w:cs="Times New Roman"/>
                <w:sz w:val="24"/>
                <w:szCs w:val="24"/>
                <w:lang w:val="en-US"/>
              </w:rPr>
            </w:rPrChange>
          </w:rPr>
          <w:t xml:space="preserve">were </w:t>
        </w:r>
      </w:ins>
      <w:r w:rsidR="007B67FC" w:rsidRPr="004F6A6B">
        <w:rPr>
          <w:rFonts w:asciiTheme="majorBidi" w:hAnsiTheme="majorBidi" w:cstheme="majorBidi"/>
          <w:color w:val="000000" w:themeColor="text1"/>
          <w:sz w:val="24"/>
          <w:szCs w:val="24"/>
          <w:lang w:val="en-US"/>
          <w:rPrChange w:id="3131" w:author="Author">
            <w:rPr>
              <w:rFonts w:ascii="Times New Roman" w:hAnsi="Times New Roman" w:cs="Times New Roman"/>
              <w:sz w:val="24"/>
              <w:szCs w:val="24"/>
              <w:lang w:val="en-US"/>
            </w:rPr>
          </w:rPrChange>
        </w:rPr>
        <w:t>postulated</w:t>
      </w:r>
      <w:r w:rsidR="00D708DE" w:rsidRPr="004F6A6B">
        <w:rPr>
          <w:rFonts w:asciiTheme="majorBidi" w:hAnsiTheme="majorBidi" w:cstheme="majorBidi"/>
          <w:color w:val="000000" w:themeColor="text1"/>
          <w:sz w:val="24"/>
          <w:szCs w:val="24"/>
          <w:lang w:val="en-US"/>
          <w:rPrChange w:id="3132" w:author="Author">
            <w:rPr>
              <w:rFonts w:ascii="Times New Roman" w:hAnsi="Times New Roman" w:cs="Times New Roman"/>
              <w:sz w:val="24"/>
              <w:szCs w:val="24"/>
              <w:lang w:val="en-US"/>
            </w:rPr>
          </w:rPrChange>
        </w:rPr>
        <w:t>:</w:t>
      </w:r>
    </w:p>
    <w:p w14:paraId="4EC8B2C2" w14:textId="7AE02330" w:rsidR="007B67FC" w:rsidRPr="004F6A6B" w:rsidRDefault="00087E36">
      <w:pPr>
        <w:autoSpaceDE w:val="0"/>
        <w:autoSpaceDN w:val="0"/>
        <w:adjustRightInd w:val="0"/>
        <w:spacing w:after="0" w:line="480" w:lineRule="auto"/>
        <w:ind w:left="708"/>
        <w:jc w:val="both"/>
        <w:rPr>
          <w:rFonts w:asciiTheme="majorBidi" w:hAnsiTheme="majorBidi" w:cstheme="majorBidi"/>
          <w:i/>
          <w:color w:val="000000" w:themeColor="text1"/>
          <w:sz w:val="24"/>
          <w:szCs w:val="24"/>
          <w:lang w:val="en-US"/>
          <w:rPrChange w:id="3133" w:author="Author">
            <w:rPr>
              <w:rFonts w:ascii="Times New Roman" w:hAnsi="Times New Roman" w:cs="Times New Roman"/>
              <w:i/>
              <w:sz w:val="24"/>
              <w:szCs w:val="24"/>
              <w:lang w:val="en-US"/>
            </w:rPr>
          </w:rPrChange>
        </w:rPr>
        <w:pPrChange w:id="3134" w:author="Author">
          <w:pPr>
            <w:autoSpaceDE w:val="0"/>
            <w:autoSpaceDN w:val="0"/>
            <w:adjustRightInd w:val="0"/>
            <w:spacing w:after="0" w:line="480" w:lineRule="auto"/>
            <w:ind w:firstLine="708"/>
            <w:jc w:val="both"/>
          </w:pPr>
        </w:pPrChange>
      </w:pPr>
      <w:r w:rsidRPr="004F6A6B">
        <w:rPr>
          <w:rFonts w:asciiTheme="majorBidi" w:hAnsiTheme="majorBidi" w:cstheme="majorBidi"/>
          <w:i/>
          <w:color w:val="000000" w:themeColor="text1"/>
          <w:sz w:val="24"/>
          <w:szCs w:val="24"/>
          <w:lang w:val="en-US"/>
          <w:rPrChange w:id="3135" w:author="Author">
            <w:rPr>
              <w:rFonts w:ascii="Times New Roman" w:hAnsi="Times New Roman" w:cs="Times New Roman"/>
              <w:i/>
              <w:sz w:val="24"/>
              <w:szCs w:val="24"/>
              <w:lang w:val="en-US"/>
            </w:rPr>
          </w:rPrChange>
        </w:rPr>
        <w:t>H3</w:t>
      </w:r>
      <w:ins w:id="3136" w:author="Author">
        <w:r w:rsidR="00A825A6" w:rsidRPr="004F6A6B">
          <w:rPr>
            <w:rFonts w:asciiTheme="majorBidi" w:hAnsiTheme="majorBidi" w:cstheme="majorBidi"/>
            <w:i/>
            <w:color w:val="000000" w:themeColor="text1"/>
            <w:sz w:val="24"/>
            <w:szCs w:val="24"/>
            <w:lang w:val="en-US"/>
            <w:rPrChange w:id="3137" w:author="Author">
              <w:rPr>
                <w:rFonts w:ascii="Times New Roman" w:hAnsi="Times New Roman" w:cs="Times New Roman"/>
                <w:i/>
                <w:sz w:val="24"/>
                <w:szCs w:val="24"/>
                <w:lang w:val="en-US"/>
              </w:rPr>
            </w:rPrChange>
          </w:rPr>
          <w:t xml:space="preserve"> –</w:t>
        </w:r>
      </w:ins>
      <w:del w:id="3138" w:author="Author">
        <w:r w:rsidRPr="004F6A6B" w:rsidDel="00A825A6">
          <w:rPr>
            <w:rFonts w:asciiTheme="majorBidi" w:hAnsiTheme="majorBidi" w:cstheme="majorBidi"/>
            <w:i/>
            <w:color w:val="000000" w:themeColor="text1"/>
            <w:sz w:val="24"/>
            <w:szCs w:val="24"/>
            <w:lang w:val="en-US"/>
            <w:rPrChange w:id="3139" w:author="Author">
              <w:rPr>
                <w:rFonts w:ascii="Times New Roman" w:hAnsi="Times New Roman" w:cs="Times New Roman"/>
                <w:i/>
                <w:sz w:val="24"/>
                <w:szCs w:val="24"/>
                <w:lang w:val="en-US"/>
              </w:rPr>
            </w:rPrChange>
          </w:rPr>
          <w:delText>:</w:delText>
        </w:r>
      </w:del>
      <w:r w:rsidRPr="004F6A6B">
        <w:rPr>
          <w:rFonts w:asciiTheme="majorBidi" w:hAnsiTheme="majorBidi" w:cstheme="majorBidi"/>
          <w:i/>
          <w:color w:val="000000" w:themeColor="text1"/>
          <w:sz w:val="24"/>
          <w:szCs w:val="24"/>
          <w:lang w:val="en-US"/>
          <w:rPrChange w:id="3140" w:author="Author">
            <w:rPr>
              <w:rFonts w:ascii="Times New Roman" w:hAnsi="Times New Roman" w:cs="Times New Roman"/>
              <w:i/>
              <w:sz w:val="24"/>
              <w:szCs w:val="24"/>
              <w:lang w:val="en-US"/>
            </w:rPr>
          </w:rPrChange>
        </w:rPr>
        <w:t xml:space="preserve"> Moral disengagement </w:t>
      </w:r>
      <w:r w:rsidR="007B67FC" w:rsidRPr="004F6A6B">
        <w:rPr>
          <w:rFonts w:asciiTheme="majorBidi" w:hAnsiTheme="majorBidi" w:cstheme="majorBidi"/>
          <w:i/>
          <w:color w:val="000000" w:themeColor="text1"/>
          <w:sz w:val="24"/>
          <w:szCs w:val="24"/>
          <w:lang w:val="en-US"/>
          <w:rPrChange w:id="3141" w:author="Author">
            <w:rPr>
              <w:rFonts w:ascii="Times New Roman" w:hAnsi="Times New Roman" w:cs="Times New Roman"/>
              <w:i/>
              <w:sz w:val="24"/>
              <w:szCs w:val="24"/>
              <w:lang w:val="en-US"/>
            </w:rPr>
          </w:rPrChange>
        </w:rPr>
        <w:t>mediate</w:t>
      </w:r>
      <w:r w:rsidR="00CD446D" w:rsidRPr="004F6A6B">
        <w:rPr>
          <w:rFonts w:asciiTheme="majorBidi" w:hAnsiTheme="majorBidi" w:cstheme="majorBidi"/>
          <w:i/>
          <w:color w:val="000000" w:themeColor="text1"/>
          <w:sz w:val="24"/>
          <w:szCs w:val="24"/>
          <w:lang w:val="en-US"/>
          <w:rPrChange w:id="3142" w:author="Author">
            <w:rPr>
              <w:rFonts w:ascii="Times New Roman" w:hAnsi="Times New Roman" w:cs="Times New Roman"/>
              <w:i/>
              <w:sz w:val="24"/>
              <w:szCs w:val="24"/>
              <w:lang w:val="en-US"/>
            </w:rPr>
          </w:rPrChange>
        </w:rPr>
        <w:t>s</w:t>
      </w:r>
      <w:r w:rsidRPr="004F6A6B">
        <w:rPr>
          <w:rFonts w:asciiTheme="majorBidi" w:hAnsiTheme="majorBidi" w:cstheme="majorBidi"/>
          <w:i/>
          <w:color w:val="000000" w:themeColor="text1"/>
          <w:sz w:val="24"/>
          <w:szCs w:val="24"/>
          <w:lang w:val="en-US"/>
          <w:rPrChange w:id="3143" w:author="Author">
            <w:rPr>
              <w:rFonts w:ascii="Times New Roman" w:hAnsi="Times New Roman" w:cs="Times New Roman"/>
              <w:i/>
              <w:sz w:val="24"/>
              <w:szCs w:val="24"/>
              <w:lang w:val="en-US"/>
            </w:rPr>
          </w:rPrChange>
        </w:rPr>
        <w:t xml:space="preserve"> </w:t>
      </w:r>
      <w:r w:rsidR="007B67FC" w:rsidRPr="004F6A6B">
        <w:rPr>
          <w:rFonts w:asciiTheme="majorBidi" w:hAnsiTheme="majorBidi" w:cstheme="majorBidi"/>
          <w:i/>
          <w:color w:val="000000" w:themeColor="text1"/>
          <w:sz w:val="24"/>
          <w:szCs w:val="24"/>
          <w:lang w:val="en-US"/>
          <w:rPrChange w:id="3144" w:author="Author">
            <w:rPr>
              <w:rFonts w:ascii="Times New Roman" w:hAnsi="Times New Roman" w:cs="Times New Roman"/>
              <w:i/>
              <w:sz w:val="24"/>
              <w:szCs w:val="24"/>
              <w:lang w:val="en-US"/>
            </w:rPr>
          </w:rPrChange>
        </w:rPr>
        <w:t>the interrelations between experienced incivility and</w:t>
      </w:r>
      <w:r w:rsidRPr="004F6A6B">
        <w:rPr>
          <w:rFonts w:asciiTheme="majorBidi" w:hAnsiTheme="majorBidi" w:cstheme="majorBidi"/>
          <w:i/>
          <w:color w:val="000000" w:themeColor="text1"/>
          <w:sz w:val="24"/>
          <w:szCs w:val="24"/>
          <w:lang w:val="en-US"/>
          <w:rPrChange w:id="3145" w:author="Author">
            <w:rPr>
              <w:rFonts w:ascii="Times New Roman" w:hAnsi="Times New Roman" w:cs="Times New Roman"/>
              <w:i/>
              <w:sz w:val="24"/>
              <w:szCs w:val="24"/>
              <w:lang w:val="en-US"/>
            </w:rPr>
          </w:rPrChange>
        </w:rPr>
        <w:t xml:space="preserve"> perpetration of incivility</w:t>
      </w:r>
      <w:del w:id="3146" w:author="Author">
        <w:r w:rsidRPr="004F6A6B" w:rsidDel="0053152E">
          <w:rPr>
            <w:rFonts w:asciiTheme="majorBidi" w:hAnsiTheme="majorBidi" w:cstheme="majorBidi"/>
            <w:i/>
            <w:color w:val="000000" w:themeColor="text1"/>
            <w:sz w:val="24"/>
            <w:szCs w:val="24"/>
            <w:lang w:val="en-US"/>
            <w:rPrChange w:id="3147" w:author="Author">
              <w:rPr>
                <w:rFonts w:ascii="Times New Roman" w:hAnsi="Times New Roman" w:cs="Times New Roman"/>
                <w:i/>
                <w:sz w:val="24"/>
                <w:szCs w:val="24"/>
                <w:lang w:val="en-US"/>
              </w:rPr>
            </w:rPrChange>
          </w:rPr>
          <w:delText xml:space="preserve">. </w:delText>
        </w:r>
      </w:del>
      <w:ins w:id="3148" w:author="Author">
        <w:r w:rsidR="0053152E" w:rsidRPr="004F6A6B">
          <w:rPr>
            <w:rFonts w:asciiTheme="majorBidi" w:hAnsiTheme="majorBidi" w:cstheme="majorBidi"/>
            <w:i/>
            <w:color w:val="000000" w:themeColor="text1"/>
            <w:sz w:val="24"/>
            <w:szCs w:val="24"/>
            <w:lang w:val="en-US"/>
            <w:rPrChange w:id="3149" w:author="Author">
              <w:rPr>
                <w:rFonts w:ascii="Times New Roman" w:hAnsi="Times New Roman" w:cs="Times New Roman"/>
                <w:i/>
                <w:sz w:val="24"/>
                <w:szCs w:val="24"/>
                <w:lang w:val="en-US"/>
              </w:rPr>
            </w:rPrChange>
          </w:rPr>
          <w:t xml:space="preserve">; </w:t>
        </w:r>
      </w:ins>
    </w:p>
    <w:p w14:paraId="047E9306" w14:textId="2629091B" w:rsidR="007B67FC" w:rsidRPr="004F6A6B" w:rsidRDefault="007B67FC">
      <w:pPr>
        <w:autoSpaceDE w:val="0"/>
        <w:autoSpaceDN w:val="0"/>
        <w:adjustRightInd w:val="0"/>
        <w:spacing w:after="0" w:line="480" w:lineRule="auto"/>
        <w:ind w:left="708"/>
        <w:jc w:val="both"/>
        <w:rPr>
          <w:rFonts w:asciiTheme="majorBidi" w:hAnsiTheme="majorBidi" w:cstheme="majorBidi"/>
          <w:i/>
          <w:color w:val="000000" w:themeColor="text1"/>
          <w:sz w:val="24"/>
          <w:szCs w:val="24"/>
          <w:lang w:val="en-US"/>
          <w:rPrChange w:id="3150" w:author="Author">
            <w:rPr>
              <w:rFonts w:ascii="Times New Roman" w:hAnsi="Times New Roman" w:cs="Times New Roman"/>
              <w:i/>
              <w:sz w:val="24"/>
              <w:szCs w:val="24"/>
              <w:lang w:val="en-US"/>
            </w:rPr>
          </w:rPrChange>
        </w:rPr>
        <w:pPrChange w:id="3151" w:author="Author">
          <w:pPr>
            <w:autoSpaceDE w:val="0"/>
            <w:autoSpaceDN w:val="0"/>
            <w:adjustRightInd w:val="0"/>
            <w:spacing w:after="0" w:line="480" w:lineRule="auto"/>
            <w:ind w:firstLine="708"/>
            <w:jc w:val="both"/>
          </w:pPr>
        </w:pPrChange>
      </w:pPr>
      <w:r w:rsidRPr="004F6A6B">
        <w:rPr>
          <w:rFonts w:asciiTheme="majorBidi" w:hAnsiTheme="majorBidi" w:cstheme="majorBidi"/>
          <w:i/>
          <w:color w:val="000000" w:themeColor="text1"/>
          <w:sz w:val="24"/>
          <w:szCs w:val="24"/>
          <w:lang w:val="en-US"/>
          <w:rPrChange w:id="3152" w:author="Author">
            <w:rPr>
              <w:rFonts w:ascii="Times New Roman" w:hAnsi="Times New Roman" w:cs="Times New Roman"/>
              <w:i/>
              <w:sz w:val="24"/>
              <w:szCs w:val="24"/>
              <w:lang w:val="en-US"/>
            </w:rPr>
          </w:rPrChange>
        </w:rPr>
        <w:t>H4</w:t>
      </w:r>
      <w:ins w:id="3153" w:author="Author">
        <w:r w:rsidR="00A825A6" w:rsidRPr="004F6A6B">
          <w:rPr>
            <w:rFonts w:asciiTheme="majorBidi" w:hAnsiTheme="majorBidi" w:cstheme="majorBidi"/>
            <w:i/>
            <w:color w:val="000000" w:themeColor="text1"/>
            <w:sz w:val="24"/>
            <w:szCs w:val="24"/>
            <w:lang w:val="en-US"/>
            <w:rPrChange w:id="3154" w:author="Author">
              <w:rPr>
                <w:rFonts w:ascii="Times New Roman" w:hAnsi="Times New Roman" w:cs="Times New Roman"/>
                <w:i/>
                <w:sz w:val="24"/>
                <w:szCs w:val="24"/>
                <w:lang w:val="en-US"/>
              </w:rPr>
            </w:rPrChange>
          </w:rPr>
          <w:t xml:space="preserve"> –</w:t>
        </w:r>
      </w:ins>
      <w:del w:id="3155" w:author="Author">
        <w:r w:rsidRPr="004F6A6B" w:rsidDel="00A825A6">
          <w:rPr>
            <w:rFonts w:asciiTheme="majorBidi" w:hAnsiTheme="majorBidi" w:cstheme="majorBidi"/>
            <w:i/>
            <w:color w:val="000000" w:themeColor="text1"/>
            <w:sz w:val="24"/>
            <w:szCs w:val="24"/>
            <w:lang w:val="en-US"/>
            <w:rPrChange w:id="3156" w:author="Author">
              <w:rPr>
                <w:rFonts w:ascii="Times New Roman" w:hAnsi="Times New Roman" w:cs="Times New Roman"/>
                <w:i/>
                <w:sz w:val="24"/>
                <w:szCs w:val="24"/>
                <w:lang w:val="en-US"/>
              </w:rPr>
            </w:rPrChange>
          </w:rPr>
          <w:delText>:</w:delText>
        </w:r>
      </w:del>
      <w:r w:rsidRPr="004F6A6B">
        <w:rPr>
          <w:rFonts w:asciiTheme="majorBidi" w:hAnsiTheme="majorBidi" w:cstheme="majorBidi"/>
          <w:i/>
          <w:color w:val="000000" w:themeColor="text1"/>
          <w:sz w:val="24"/>
          <w:szCs w:val="24"/>
          <w:lang w:val="en-US"/>
          <w:rPrChange w:id="3157" w:author="Author">
            <w:rPr>
              <w:rFonts w:ascii="Times New Roman" w:hAnsi="Times New Roman" w:cs="Times New Roman"/>
              <w:i/>
              <w:sz w:val="24"/>
              <w:szCs w:val="24"/>
              <w:lang w:val="en-US"/>
            </w:rPr>
          </w:rPrChange>
        </w:rPr>
        <w:t xml:space="preserve"> Moral disengagement mediate</w:t>
      </w:r>
      <w:r w:rsidR="00CD446D" w:rsidRPr="004F6A6B">
        <w:rPr>
          <w:rFonts w:asciiTheme="majorBidi" w:hAnsiTheme="majorBidi" w:cstheme="majorBidi"/>
          <w:i/>
          <w:color w:val="000000" w:themeColor="text1"/>
          <w:sz w:val="24"/>
          <w:szCs w:val="24"/>
          <w:lang w:val="en-US"/>
          <w:rPrChange w:id="3158" w:author="Author">
            <w:rPr>
              <w:rFonts w:ascii="Times New Roman" w:hAnsi="Times New Roman" w:cs="Times New Roman"/>
              <w:i/>
              <w:sz w:val="24"/>
              <w:szCs w:val="24"/>
              <w:lang w:val="en-US"/>
            </w:rPr>
          </w:rPrChange>
        </w:rPr>
        <w:t>s</w:t>
      </w:r>
      <w:r w:rsidRPr="004F6A6B">
        <w:rPr>
          <w:rFonts w:asciiTheme="majorBidi" w:hAnsiTheme="majorBidi" w:cstheme="majorBidi"/>
          <w:i/>
          <w:color w:val="000000" w:themeColor="text1"/>
          <w:sz w:val="24"/>
          <w:szCs w:val="24"/>
          <w:lang w:val="en-US"/>
          <w:rPrChange w:id="3159" w:author="Author">
            <w:rPr>
              <w:rFonts w:ascii="Times New Roman" w:hAnsi="Times New Roman" w:cs="Times New Roman"/>
              <w:i/>
              <w:sz w:val="24"/>
              <w:szCs w:val="24"/>
              <w:lang w:val="en-US"/>
            </w:rPr>
          </w:rPrChange>
        </w:rPr>
        <w:t xml:space="preserve"> the interrelations between witnessed incivility and perpetration of incivility. </w:t>
      </w:r>
    </w:p>
    <w:p w14:paraId="06DAF8CB" w14:textId="77777777" w:rsidR="007B67FC" w:rsidRPr="004F6A6B" w:rsidRDefault="007B67FC" w:rsidP="00C65540">
      <w:pPr>
        <w:autoSpaceDE w:val="0"/>
        <w:autoSpaceDN w:val="0"/>
        <w:adjustRightInd w:val="0"/>
        <w:spacing w:after="0" w:line="480" w:lineRule="auto"/>
        <w:ind w:firstLine="708"/>
        <w:jc w:val="both"/>
        <w:rPr>
          <w:rFonts w:asciiTheme="majorBidi" w:hAnsiTheme="majorBidi" w:cstheme="majorBidi"/>
          <w:i/>
          <w:color w:val="000000" w:themeColor="text1"/>
          <w:sz w:val="24"/>
          <w:szCs w:val="24"/>
          <w:lang w:val="en-US"/>
          <w:rPrChange w:id="3160" w:author="Author">
            <w:rPr>
              <w:rFonts w:ascii="Times New Roman" w:hAnsi="Times New Roman" w:cs="Times New Roman"/>
              <w:i/>
              <w:sz w:val="24"/>
              <w:szCs w:val="24"/>
              <w:lang w:val="en-US"/>
            </w:rPr>
          </w:rPrChange>
        </w:rPr>
      </w:pPr>
    </w:p>
    <w:p w14:paraId="19872C49" w14:textId="0DC34092" w:rsidR="00246840" w:rsidRPr="004F6A6B" w:rsidRDefault="000667FC" w:rsidP="00C65540">
      <w:pPr>
        <w:shd w:val="clear" w:color="auto" w:fill="FFFFFF"/>
        <w:autoSpaceDE w:val="0"/>
        <w:autoSpaceDN w:val="0"/>
        <w:adjustRightInd w:val="0"/>
        <w:spacing w:after="0" w:line="480" w:lineRule="auto"/>
        <w:jc w:val="both"/>
        <w:rPr>
          <w:rFonts w:asciiTheme="majorBidi" w:hAnsiTheme="majorBidi" w:cstheme="majorBidi"/>
          <w:color w:val="000000" w:themeColor="text1"/>
          <w:sz w:val="24"/>
          <w:szCs w:val="24"/>
          <w:shd w:val="clear" w:color="auto" w:fill="FFFFFF"/>
          <w:lang w:val="en-US"/>
          <w:rPrChange w:id="3161" w:author="Author">
            <w:rPr>
              <w:rFonts w:ascii="Times New Roman" w:hAnsi="Times New Roman" w:cs="Times New Roman"/>
              <w:sz w:val="24"/>
              <w:szCs w:val="24"/>
              <w:shd w:val="clear" w:color="auto" w:fill="FFFFFF"/>
              <w:lang w:val="en-US"/>
            </w:rPr>
          </w:rPrChange>
        </w:rPr>
      </w:pPr>
      <w:r w:rsidRPr="004F6A6B">
        <w:rPr>
          <w:rFonts w:asciiTheme="majorBidi" w:hAnsiTheme="majorBidi" w:cstheme="majorBidi"/>
          <w:color w:val="000000" w:themeColor="text1"/>
          <w:sz w:val="24"/>
          <w:szCs w:val="24"/>
          <w:lang w:val="en-US" w:eastAsia="hr-HR"/>
          <w:rPrChange w:id="3162" w:author="Author">
            <w:rPr>
              <w:rFonts w:ascii="Times New Roman" w:hAnsi="Times New Roman" w:cs="Times New Roman"/>
              <w:sz w:val="24"/>
              <w:szCs w:val="24"/>
              <w:lang w:val="en-US" w:eastAsia="hr-HR"/>
            </w:rPr>
          </w:rPrChange>
        </w:rPr>
        <w:t xml:space="preserve">Moreover, </w:t>
      </w:r>
      <w:r w:rsidR="00E4037E" w:rsidRPr="004F6A6B">
        <w:rPr>
          <w:rFonts w:asciiTheme="majorBidi" w:hAnsiTheme="majorBidi" w:cstheme="majorBidi"/>
          <w:color w:val="000000" w:themeColor="text1"/>
          <w:sz w:val="24"/>
          <w:szCs w:val="24"/>
          <w:lang w:val="en-US" w:eastAsia="hr-HR"/>
          <w:rPrChange w:id="3163" w:author="Author">
            <w:rPr>
              <w:rFonts w:ascii="Times New Roman" w:hAnsi="Times New Roman" w:cs="Times New Roman"/>
              <w:sz w:val="24"/>
              <w:szCs w:val="24"/>
              <w:lang w:val="en-US" w:eastAsia="hr-HR"/>
            </w:rPr>
          </w:rPrChange>
        </w:rPr>
        <w:t>b</w:t>
      </w:r>
      <w:r w:rsidR="003C2CFE" w:rsidRPr="004F6A6B">
        <w:rPr>
          <w:rFonts w:asciiTheme="majorBidi" w:hAnsiTheme="majorBidi" w:cstheme="majorBidi"/>
          <w:color w:val="000000" w:themeColor="text1"/>
          <w:sz w:val="24"/>
          <w:szCs w:val="24"/>
          <w:lang w:val="en-US" w:eastAsia="hr-HR"/>
          <w:rPrChange w:id="3164" w:author="Author">
            <w:rPr>
              <w:rFonts w:ascii="Times New Roman" w:hAnsi="Times New Roman" w:cs="Times New Roman"/>
              <w:sz w:val="24"/>
              <w:szCs w:val="24"/>
              <w:lang w:val="en-US" w:eastAsia="hr-HR"/>
            </w:rPr>
          </w:rPrChange>
        </w:rPr>
        <w:t>ystanders and targets</w:t>
      </w:r>
      <w:r w:rsidR="00112122" w:rsidRPr="004F6A6B">
        <w:rPr>
          <w:rFonts w:asciiTheme="majorBidi" w:hAnsiTheme="majorBidi" w:cstheme="majorBidi"/>
          <w:color w:val="000000" w:themeColor="text1"/>
          <w:sz w:val="24"/>
          <w:szCs w:val="24"/>
          <w:lang w:val="en-US" w:eastAsia="hr-HR"/>
          <w:rPrChange w:id="3165" w:author="Author">
            <w:rPr>
              <w:rFonts w:ascii="Times New Roman" w:hAnsi="Times New Roman" w:cs="Times New Roman"/>
              <w:sz w:val="24"/>
              <w:szCs w:val="24"/>
              <w:lang w:val="en-US" w:eastAsia="hr-HR"/>
            </w:rPr>
          </w:rPrChange>
        </w:rPr>
        <w:t xml:space="preserve"> </w:t>
      </w:r>
      <w:r w:rsidR="003C2CFE" w:rsidRPr="004F6A6B">
        <w:rPr>
          <w:rFonts w:asciiTheme="majorBidi" w:hAnsiTheme="majorBidi" w:cstheme="majorBidi"/>
          <w:color w:val="000000" w:themeColor="text1"/>
          <w:sz w:val="24"/>
          <w:szCs w:val="24"/>
          <w:lang w:val="en-US" w:eastAsia="hr-HR"/>
          <w:rPrChange w:id="3166" w:author="Author">
            <w:rPr>
              <w:rFonts w:ascii="Times New Roman" w:hAnsi="Times New Roman" w:cs="Times New Roman"/>
              <w:sz w:val="24"/>
              <w:szCs w:val="24"/>
              <w:lang w:val="en-US" w:eastAsia="hr-HR"/>
            </w:rPr>
          </w:rPrChange>
        </w:rPr>
        <w:t xml:space="preserve">of </w:t>
      </w:r>
      <w:r w:rsidR="00112122" w:rsidRPr="004F6A6B">
        <w:rPr>
          <w:rFonts w:asciiTheme="majorBidi" w:hAnsiTheme="majorBidi" w:cstheme="majorBidi"/>
          <w:color w:val="000000" w:themeColor="text1"/>
          <w:sz w:val="24"/>
          <w:szCs w:val="24"/>
          <w:lang w:val="en-US" w:eastAsia="hr-HR"/>
          <w:rPrChange w:id="3167" w:author="Author">
            <w:rPr>
              <w:rFonts w:ascii="Times New Roman" w:hAnsi="Times New Roman" w:cs="Times New Roman"/>
              <w:sz w:val="24"/>
              <w:szCs w:val="24"/>
              <w:lang w:val="en-US" w:eastAsia="hr-HR"/>
            </w:rPr>
          </w:rPrChange>
        </w:rPr>
        <w:t>incivility</w:t>
      </w:r>
      <w:r w:rsidR="007B67FC" w:rsidRPr="004F6A6B">
        <w:rPr>
          <w:rFonts w:asciiTheme="majorBidi" w:hAnsiTheme="majorBidi" w:cstheme="majorBidi"/>
          <w:color w:val="000000" w:themeColor="text1"/>
          <w:sz w:val="24"/>
          <w:szCs w:val="24"/>
          <w:lang w:val="en-US" w:eastAsia="hr-HR"/>
          <w:rPrChange w:id="3168" w:author="Author">
            <w:rPr>
              <w:rFonts w:ascii="Times New Roman" w:hAnsi="Times New Roman" w:cs="Times New Roman"/>
              <w:sz w:val="24"/>
              <w:szCs w:val="24"/>
              <w:lang w:val="en-US" w:eastAsia="hr-HR"/>
            </w:rPr>
          </w:rPrChange>
        </w:rPr>
        <w:t xml:space="preserve"> experience incivility differently. </w:t>
      </w:r>
      <w:r w:rsidR="00C576CC" w:rsidRPr="004F6A6B">
        <w:rPr>
          <w:rFonts w:asciiTheme="majorBidi" w:hAnsiTheme="majorBidi" w:cstheme="majorBidi"/>
          <w:color w:val="000000" w:themeColor="text1"/>
          <w:sz w:val="24"/>
          <w:szCs w:val="24"/>
          <w:lang w:val="en-US" w:eastAsia="hr-HR"/>
          <w:rPrChange w:id="3169" w:author="Author">
            <w:rPr>
              <w:rFonts w:ascii="Times New Roman" w:hAnsi="Times New Roman" w:cs="Times New Roman"/>
              <w:sz w:val="24"/>
              <w:szCs w:val="24"/>
              <w:lang w:val="en-US" w:eastAsia="hr-HR"/>
            </w:rPr>
          </w:rPrChange>
        </w:rPr>
        <w:t>Compare</w:t>
      </w:r>
      <w:r w:rsidR="008B4840" w:rsidRPr="004F6A6B">
        <w:rPr>
          <w:rFonts w:asciiTheme="majorBidi" w:hAnsiTheme="majorBidi" w:cstheme="majorBidi"/>
          <w:color w:val="000000" w:themeColor="text1"/>
          <w:sz w:val="24"/>
          <w:szCs w:val="24"/>
          <w:lang w:val="en-US" w:eastAsia="hr-HR"/>
          <w:rPrChange w:id="3170" w:author="Author">
            <w:rPr>
              <w:rFonts w:ascii="Times New Roman" w:hAnsi="Times New Roman" w:cs="Times New Roman"/>
              <w:sz w:val="24"/>
              <w:szCs w:val="24"/>
              <w:lang w:val="en-US" w:eastAsia="hr-HR"/>
            </w:rPr>
          </w:rPrChange>
        </w:rPr>
        <w:t>d</w:t>
      </w:r>
      <w:r w:rsidR="00C576CC" w:rsidRPr="004F6A6B">
        <w:rPr>
          <w:rFonts w:asciiTheme="majorBidi" w:hAnsiTheme="majorBidi" w:cstheme="majorBidi"/>
          <w:color w:val="000000" w:themeColor="text1"/>
          <w:sz w:val="24"/>
          <w:szCs w:val="24"/>
          <w:lang w:val="en-US" w:eastAsia="hr-HR"/>
          <w:rPrChange w:id="3171" w:author="Author">
            <w:rPr>
              <w:rFonts w:ascii="Times New Roman" w:hAnsi="Times New Roman" w:cs="Times New Roman"/>
              <w:sz w:val="24"/>
              <w:szCs w:val="24"/>
              <w:lang w:val="en-US" w:eastAsia="hr-HR"/>
            </w:rPr>
          </w:rPrChange>
        </w:rPr>
        <w:t xml:space="preserve"> </w:t>
      </w:r>
      <w:r w:rsidR="008B4840" w:rsidRPr="004F6A6B">
        <w:rPr>
          <w:rFonts w:asciiTheme="majorBidi" w:hAnsiTheme="majorBidi" w:cstheme="majorBidi"/>
          <w:color w:val="000000" w:themeColor="text1"/>
          <w:sz w:val="24"/>
          <w:szCs w:val="24"/>
          <w:lang w:val="en-US" w:eastAsia="hr-HR"/>
          <w:rPrChange w:id="3172" w:author="Author">
            <w:rPr>
              <w:rFonts w:ascii="Times New Roman" w:hAnsi="Times New Roman" w:cs="Times New Roman"/>
              <w:sz w:val="24"/>
              <w:szCs w:val="24"/>
              <w:lang w:val="en-US" w:eastAsia="hr-HR"/>
            </w:rPr>
          </w:rPrChange>
        </w:rPr>
        <w:t>with</w:t>
      </w:r>
      <w:r w:rsidR="00C576CC" w:rsidRPr="004F6A6B">
        <w:rPr>
          <w:rFonts w:asciiTheme="majorBidi" w:hAnsiTheme="majorBidi" w:cstheme="majorBidi"/>
          <w:color w:val="000000" w:themeColor="text1"/>
          <w:sz w:val="24"/>
          <w:szCs w:val="24"/>
          <w:lang w:val="en-US" w:eastAsia="hr-HR"/>
          <w:rPrChange w:id="3173" w:author="Author">
            <w:rPr>
              <w:rFonts w:ascii="Times New Roman" w:hAnsi="Times New Roman" w:cs="Times New Roman"/>
              <w:sz w:val="24"/>
              <w:szCs w:val="24"/>
              <w:lang w:val="en-US" w:eastAsia="hr-HR"/>
            </w:rPr>
          </w:rPrChange>
        </w:rPr>
        <w:t xml:space="preserve"> bystanders, t</w:t>
      </w:r>
      <w:r w:rsidR="007B67FC" w:rsidRPr="004F6A6B">
        <w:rPr>
          <w:rFonts w:asciiTheme="majorBidi" w:hAnsiTheme="majorBidi" w:cstheme="majorBidi"/>
          <w:color w:val="000000" w:themeColor="text1"/>
          <w:sz w:val="24"/>
          <w:szCs w:val="24"/>
          <w:lang w:val="en-US" w:eastAsia="hr-HR"/>
          <w:rPrChange w:id="3174" w:author="Author">
            <w:rPr>
              <w:rFonts w:ascii="Times New Roman" w:hAnsi="Times New Roman" w:cs="Times New Roman"/>
              <w:sz w:val="24"/>
              <w:szCs w:val="24"/>
              <w:lang w:val="en-US" w:eastAsia="hr-HR"/>
            </w:rPr>
          </w:rPrChange>
        </w:rPr>
        <w:t xml:space="preserve">argets are </w:t>
      </w:r>
      <w:r w:rsidR="00FD7F5D" w:rsidRPr="004F6A6B">
        <w:rPr>
          <w:rFonts w:asciiTheme="majorBidi" w:hAnsiTheme="majorBidi" w:cstheme="majorBidi"/>
          <w:color w:val="000000" w:themeColor="text1"/>
          <w:sz w:val="24"/>
          <w:szCs w:val="24"/>
          <w:lang w:val="en-US" w:eastAsia="hr-HR"/>
          <w:rPrChange w:id="3175" w:author="Author">
            <w:rPr>
              <w:rFonts w:ascii="Times New Roman" w:hAnsi="Times New Roman" w:cs="Times New Roman"/>
              <w:sz w:val="24"/>
              <w:szCs w:val="24"/>
              <w:lang w:val="en-US" w:eastAsia="hr-HR"/>
            </w:rPr>
          </w:rPrChange>
        </w:rPr>
        <w:t xml:space="preserve">more </w:t>
      </w:r>
      <w:r w:rsidR="00D708DE" w:rsidRPr="004F6A6B">
        <w:rPr>
          <w:rFonts w:asciiTheme="majorBidi" w:hAnsiTheme="majorBidi" w:cstheme="majorBidi"/>
          <w:color w:val="000000" w:themeColor="text1"/>
          <w:sz w:val="24"/>
          <w:szCs w:val="24"/>
          <w:lang w:val="en-US" w:eastAsia="hr-HR"/>
          <w:rPrChange w:id="3176" w:author="Author">
            <w:rPr>
              <w:rFonts w:ascii="Times New Roman" w:hAnsi="Times New Roman" w:cs="Times New Roman"/>
              <w:sz w:val="24"/>
              <w:szCs w:val="24"/>
              <w:lang w:val="en-US" w:eastAsia="hr-HR"/>
            </w:rPr>
          </w:rPrChange>
        </w:rPr>
        <w:t>damaged</w:t>
      </w:r>
      <w:r w:rsidR="00FD7F5D" w:rsidRPr="004F6A6B">
        <w:rPr>
          <w:rFonts w:asciiTheme="majorBidi" w:hAnsiTheme="majorBidi" w:cstheme="majorBidi"/>
          <w:color w:val="000000" w:themeColor="text1"/>
          <w:sz w:val="24"/>
          <w:szCs w:val="24"/>
          <w:lang w:val="en-US" w:eastAsia="hr-HR"/>
          <w:rPrChange w:id="3177" w:author="Author">
            <w:rPr>
              <w:rFonts w:ascii="Times New Roman" w:hAnsi="Times New Roman" w:cs="Times New Roman"/>
              <w:sz w:val="24"/>
              <w:szCs w:val="24"/>
              <w:lang w:val="en-US" w:eastAsia="hr-HR"/>
            </w:rPr>
          </w:rPrChange>
        </w:rPr>
        <w:t xml:space="preserve"> in the process</w:t>
      </w:r>
      <w:r w:rsidR="007B67FC" w:rsidRPr="004F6A6B">
        <w:rPr>
          <w:rFonts w:asciiTheme="majorBidi" w:hAnsiTheme="majorBidi" w:cstheme="majorBidi"/>
          <w:color w:val="000000" w:themeColor="text1"/>
          <w:sz w:val="24"/>
          <w:szCs w:val="24"/>
          <w:lang w:val="en-US" w:eastAsia="hr-HR"/>
          <w:rPrChange w:id="3178" w:author="Author">
            <w:rPr>
              <w:rFonts w:ascii="Times New Roman" w:hAnsi="Times New Roman" w:cs="Times New Roman"/>
              <w:sz w:val="24"/>
              <w:szCs w:val="24"/>
              <w:lang w:val="en-US" w:eastAsia="hr-HR"/>
            </w:rPr>
          </w:rPrChange>
        </w:rPr>
        <w:t xml:space="preserve"> (</w:t>
      </w:r>
      <w:proofErr w:type="spellStart"/>
      <w:r w:rsidR="003927A5" w:rsidRPr="004F6A6B">
        <w:rPr>
          <w:rFonts w:asciiTheme="majorBidi" w:hAnsiTheme="majorBidi" w:cstheme="majorBidi"/>
          <w:color w:val="000000" w:themeColor="text1"/>
          <w:sz w:val="24"/>
          <w:szCs w:val="24"/>
          <w:lang w:val="en-US" w:eastAsia="hr-HR"/>
          <w:rPrChange w:id="3179" w:author="Author">
            <w:rPr>
              <w:rFonts w:ascii="Times New Roman" w:hAnsi="Times New Roman" w:cs="Times New Roman"/>
              <w:sz w:val="24"/>
              <w:szCs w:val="24"/>
              <w:lang w:val="en-US" w:eastAsia="hr-HR"/>
            </w:rPr>
          </w:rPrChange>
        </w:rPr>
        <w:t>Salin</w:t>
      </w:r>
      <w:proofErr w:type="spellEnd"/>
      <w:r w:rsidR="003927A5" w:rsidRPr="004F6A6B">
        <w:rPr>
          <w:rFonts w:asciiTheme="majorBidi" w:hAnsiTheme="majorBidi" w:cstheme="majorBidi"/>
          <w:color w:val="000000" w:themeColor="text1"/>
          <w:sz w:val="24"/>
          <w:szCs w:val="24"/>
          <w:lang w:val="en-US" w:eastAsia="hr-HR"/>
          <w:rPrChange w:id="3180" w:author="Author">
            <w:rPr>
              <w:rFonts w:ascii="Times New Roman" w:hAnsi="Times New Roman" w:cs="Times New Roman"/>
              <w:sz w:val="24"/>
              <w:szCs w:val="24"/>
              <w:lang w:val="en-US" w:eastAsia="hr-HR"/>
            </w:rPr>
          </w:rPrChange>
        </w:rPr>
        <w:t xml:space="preserve"> </w:t>
      </w:r>
      <w:r w:rsidR="00944F5B" w:rsidRPr="004F6A6B">
        <w:rPr>
          <w:rFonts w:asciiTheme="majorBidi" w:hAnsiTheme="majorBidi" w:cstheme="majorBidi"/>
          <w:color w:val="000000" w:themeColor="text1"/>
          <w:sz w:val="24"/>
          <w:szCs w:val="24"/>
          <w:lang w:val="en-US" w:eastAsia="hr-HR"/>
          <w:rPrChange w:id="3181" w:author="Author">
            <w:rPr>
              <w:rFonts w:ascii="Times New Roman" w:hAnsi="Times New Roman" w:cs="Times New Roman"/>
              <w:sz w:val="24"/>
              <w:szCs w:val="24"/>
              <w:lang w:val="en-US" w:eastAsia="hr-HR"/>
            </w:rPr>
          </w:rPrChange>
        </w:rPr>
        <w:t>&amp;</w:t>
      </w:r>
      <w:r w:rsidR="003927A5" w:rsidRPr="004F6A6B">
        <w:rPr>
          <w:rFonts w:asciiTheme="majorBidi" w:hAnsiTheme="majorBidi" w:cstheme="majorBidi"/>
          <w:color w:val="000000" w:themeColor="text1"/>
          <w:sz w:val="24"/>
          <w:szCs w:val="24"/>
          <w:lang w:val="en-US" w:eastAsia="hr-HR"/>
          <w:rPrChange w:id="3182" w:author="Author">
            <w:rPr>
              <w:rFonts w:ascii="Times New Roman" w:hAnsi="Times New Roman" w:cs="Times New Roman"/>
              <w:sz w:val="24"/>
              <w:szCs w:val="24"/>
              <w:lang w:val="en-US" w:eastAsia="hr-HR"/>
            </w:rPr>
          </w:rPrChange>
        </w:rPr>
        <w:t xml:space="preserve"> </w:t>
      </w:r>
      <w:proofErr w:type="spellStart"/>
      <w:r w:rsidR="003927A5" w:rsidRPr="004F6A6B">
        <w:rPr>
          <w:rFonts w:asciiTheme="majorBidi" w:hAnsiTheme="majorBidi" w:cstheme="majorBidi"/>
          <w:color w:val="000000" w:themeColor="text1"/>
          <w:sz w:val="24"/>
          <w:szCs w:val="24"/>
          <w:lang w:val="en-US" w:eastAsia="hr-HR"/>
          <w:rPrChange w:id="3183" w:author="Author">
            <w:rPr>
              <w:rFonts w:ascii="Times New Roman" w:hAnsi="Times New Roman" w:cs="Times New Roman"/>
              <w:sz w:val="24"/>
              <w:szCs w:val="24"/>
              <w:lang w:val="en-US" w:eastAsia="hr-HR"/>
            </w:rPr>
          </w:rPrChange>
        </w:rPr>
        <w:t>Notelaers</w:t>
      </w:r>
      <w:proofErr w:type="spellEnd"/>
      <w:ins w:id="3184" w:author="Author">
        <w:r w:rsidR="00DC695D" w:rsidRPr="004F6A6B">
          <w:rPr>
            <w:rFonts w:asciiTheme="majorBidi" w:hAnsiTheme="majorBidi" w:cstheme="majorBidi"/>
            <w:color w:val="000000" w:themeColor="text1"/>
            <w:sz w:val="24"/>
            <w:szCs w:val="24"/>
            <w:lang w:val="en-US" w:eastAsia="hr-HR"/>
            <w:rPrChange w:id="3185" w:author="Author">
              <w:rPr>
                <w:rFonts w:ascii="Times New Roman" w:hAnsi="Times New Roman" w:cs="Times New Roman"/>
                <w:sz w:val="24"/>
                <w:szCs w:val="24"/>
                <w:highlight w:val="green"/>
                <w:lang w:val="en-US" w:eastAsia="hr-HR"/>
              </w:rPr>
            </w:rPrChange>
          </w:rPr>
          <w:t xml:space="preserve"> </w:t>
        </w:r>
        <w:r w:rsidR="00D0021A" w:rsidRPr="004F6A6B">
          <w:rPr>
            <w:rFonts w:asciiTheme="majorBidi" w:hAnsiTheme="majorBidi" w:cstheme="majorBidi"/>
            <w:color w:val="000000" w:themeColor="text1"/>
            <w:sz w:val="24"/>
            <w:szCs w:val="24"/>
            <w:lang w:val="en-US" w:eastAsia="hr-HR"/>
            <w:rPrChange w:id="3186" w:author="Author">
              <w:rPr>
                <w:rFonts w:ascii="Times New Roman" w:hAnsi="Times New Roman" w:cs="Times New Roman"/>
                <w:sz w:val="24"/>
                <w:szCs w:val="24"/>
                <w:highlight w:val="green"/>
                <w:lang w:val="en-US" w:eastAsia="hr-HR"/>
              </w:rPr>
            </w:rPrChange>
          </w:rPr>
          <w:fldChar w:fldCharType="begin"/>
        </w:r>
        <w:r w:rsidR="00D0021A" w:rsidRPr="004F6A6B">
          <w:rPr>
            <w:rFonts w:asciiTheme="majorBidi" w:hAnsiTheme="majorBidi" w:cstheme="majorBidi"/>
            <w:color w:val="000000" w:themeColor="text1"/>
            <w:sz w:val="24"/>
            <w:szCs w:val="24"/>
            <w:lang w:val="en-US" w:eastAsia="hr-HR"/>
            <w:rPrChange w:id="3187" w:author="Author">
              <w:rPr>
                <w:rFonts w:ascii="Times New Roman" w:hAnsi="Times New Roman" w:cs="Times New Roman"/>
                <w:sz w:val="24"/>
                <w:szCs w:val="24"/>
                <w:highlight w:val="green"/>
                <w:lang w:val="en-US" w:eastAsia="hr-HR"/>
              </w:rPr>
            </w:rPrChange>
          </w:rPr>
          <w:instrText xml:space="preserve"> HYPERLINK  \l "Salin2020" </w:instrText>
        </w:r>
        <w:r w:rsidR="00D0021A" w:rsidRPr="004F6A6B">
          <w:rPr>
            <w:rFonts w:asciiTheme="majorBidi" w:hAnsiTheme="majorBidi" w:cstheme="majorBidi"/>
            <w:color w:val="000000" w:themeColor="text1"/>
            <w:sz w:val="24"/>
            <w:szCs w:val="24"/>
            <w:lang w:val="en-US" w:eastAsia="hr-HR"/>
            <w:rPrChange w:id="3188" w:author="Author">
              <w:rPr>
                <w:rFonts w:ascii="Times New Roman" w:hAnsi="Times New Roman" w:cs="Times New Roman"/>
                <w:sz w:val="24"/>
                <w:szCs w:val="24"/>
                <w:highlight w:val="green"/>
                <w:lang w:val="en-US" w:eastAsia="hr-HR"/>
              </w:rPr>
            </w:rPrChange>
          </w:rPr>
          <w:fldChar w:fldCharType="separate"/>
        </w:r>
        <w:del w:id="3189" w:author="Author">
          <w:r w:rsidR="003927A5" w:rsidRPr="004F6A6B" w:rsidDel="00DC695D">
            <w:rPr>
              <w:rStyle w:val="Hyperlink"/>
              <w:rFonts w:asciiTheme="majorBidi" w:hAnsiTheme="majorBidi" w:cstheme="majorBidi"/>
              <w:color w:val="000000" w:themeColor="text1"/>
              <w:sz w:val="24"/>
              <w:szCs w:val="24"/>
              <w:u w:val="none"/>
              <w:rPrChange w:id="3190" w:author="Author">
                <w:rPr>
                  <w:rFonts w:ascii="Times New Roman" w:hAnsi="Times New Roman" w:cs="Times New Roman"/>
                  <w:sz w:val="24"/>
                  <w:szCs w:val="24"/>
                  <w:lang w:val="en-US" w:eastAsia="hr-HR"/>
                </w:rPr>
              </w:rPrChange>
            </w:rPr>
            <w:delText>,</w:delText>
          </w:r>
          <w:r w:rsidR="003927A5" w:rsidRPr="004F6A6B" w:rsidDel="00DC695D">
            <w:rPr>
              <w:rStyle w:val="Hyperlink"/>
              <w:rFonts w:asciiTheme="majorBidi" w:hAnsiTheme="majorBidi" w:cstheme="majorBidi"/>
              <w:color w:val="000000" w:themeColor="text1"/>
              <w:sz w:val="24"/>
              <w:szCs w:val="24"/>
              <w:u w:val="none"/>
              <w:rPrChange w:id="3191" w:author="Author">
                <w:rPr>
                  <w:rFonts w:ascii="Times New Roman" w:hAnsi="Times New Roman" w:cs="Times New Roman"/>
                  <w:sz w:val="24"/>
                  <w:szCs w:val="24"/>
                  <w:lang w:val="en-US" w:eastAsia="hr-HR"/>
                </w:rPr>
              </w:rPrChange>
            </w:rPr>
            <w:delText xml:space="preserve"> </w:delText>
          </w:r>
        </w:del>
        <w:r w:rsidR="003927A5" w:rsidRPr="004F6A6B">
          <w:rPr>
            <w:rStyle w:val="Hyperlink"/>
            <w:rFonts w:asciiTheme="majorBidi" w:hAnsiTheme="majorBidi" w:cstheme="majorBidi"/>
            <w:color w:val="000000" w:themeColor="text1"/>
            <w:sz w:val="24"/>
            <w:szCs w:val="24"/>
            <w:u w:val="none"/>
            <w:rPrChange w:id="3192" w:author="Author">
              <w:rPr>
                <w:rFonts w:ascii="Times New Roman" w:hAnsi="Times New Roman" w:cs="Times New Roman"/>
                <w:sz w:val="24"/>
                <w:szCs w:val="24"/>
                <w:lang w:val="en-US" w:eastAsia="hr-HR"/>
              </w:rPr>
            </w:rPrChange>
          </w:rPr>
          <w:t>2020</w:t>
        </w:r>
        <w:r w:rsidR="00D0021A" w:rsidRPr="004F6A6B">
          <w:rPr>
            <w:rFonts w:asciiTheme="majorBidi" w:hAnsiTheme="majorBidi" w:cstheme="majorBidi"/>
            <w:color w:val="000000" w:themeColor="text1"/>
            <w:sz w:val="24"/>
            <w:szCs w:val="24"/>
            <w:lang w:val="en-US" w:eastAsia="hr-HR"/>
            <w:rPrChange w:id="3193" w:author="Author">
              <w:rPr>
                <w:rFonts w:ascii="Times New Roman" w:hAnsi="Times New Roman" w:cs="Times New Roman"/>
                <w:sz w:val="24"/>
                <w:szCs w:val="24"/>
                <w:highlight w:val="green"/>
                <w:lang w:val="en-US" w:eastAsia="hr-HR"/>
              </w:rPr>
            </w:rPrChange>
          </w:rPr>
          <w:fldChar w:fldCharType="end"/>
        </w:r>
      </w:ins>
      <w:r w:rsidR="007B67FC" w:rsidRPr="004F6A6B">
        <w:rPr>
          <w:rFonts w:asciiTheme="majorBidi" w:hAnsiTheme="majorBidi" w:cstheme="majorBidi"/>
          <w:color w:val="000000" w:themeColor="text1"/>
          <w:sz w:val="24"/>
          <w:szCs w:val="24"/>
          <w:lang w:val="en-US" w:eastAsia="hr-HR"/>
          <w:rPrChange w:id="3194" w:author="Author">
            <w:rPr>
              <w:rFonts w:ascii="Times New Roman" w:hAnsi="Times New Roman" w:cs="Times New Roman"/>
              <w:sz w:val="24"/>
              <w:szCs w:val="24"/>
              <w:lang w:val="en-US" w:eastAsia="hr-HR"/>
            </w:rPr>
          </w:rPrChange>
        </w:rPr>
        <w:t>)</w:t>
      </w:r>
      <w:r w:rsidR="00112122" w:rsidRPr="004F6A6B">
        <w:rPr>
          <w:rFonts w:asciiTheme="majorBidi" w:hAnsiTheme="majorBidi" w:cstheme="majorBidi"/>
          <w:color w:val="000000" w:themeColor="text1"/>
          <w:sz w:val="24"/>
          <w:szCs w:val="24"/>
          <w:lang w:val="en-US" w:eastAsia="hr-HR"/>
          <w:rPrChange w:id="3195" w:author="Author">
            <w:rPr>
              <w:rFonts w:ascii="Times New Roman" w:hAnsi="Times New Roman" w:cs="Times New Roman"/>
              <w:sz w:val="24"/>
              <w:szCs w:val="24"/>
              <w:lang w:val="en-US" w:eastAsia="hr-HR"/>
            </w:rPr>
          </w:rPrChange>
        </w:rPr>
        <w:t>.</w:t>
      </w:r>
      <w:r w:rsidR="007B67FC" w:rsidRPr="004F6A6B">
        <w:rPr>
          <w:rFonts w:asciiTheme="majorBidi" w:hAnsiTheme="majorBidi" w:cstheme="majorBidi"/>
          <w:color w:val="000000" w:themeColor="text1"/>
          <w:sz w:val="24"/>
          <w:szCs w:val="24"/>
          <w:lang w:val="en-US" w:eastAsia="hr-HR"/>
          <w:rPrChange w:id="3196" w:author="Author">
            <w:rPr>
              <w:rFonts w:ascii="Times New Roman" w:hAnsi="Times New Roman" w:cs="Times New Roman"/>
              <w:sz w:val="24"/>
              <w:szCs w:val="24"/>
              <w:lang w:val="en-US" w:eastAsia="hr-HR"/>
            </w:rPr>
          </w:rPrChange>
        </w:rPr>
        <w:t xml:space="preserve"> Th</w:t>
      </w:r>
      <w:r w:rsidR="003927A5" w:rsidRPr="004F6A6B">
        <w:rPr>
          <w:rFonts w:asciiTheme="majorBidi" w:hAnsiTheme="majorBidi" w:cstheme="majorBidi"/>
          <w:color w:val="000000" w:themeColor="text1"/>
          <w:sz w:val="24"/>
          <w:szCs w:val="24"/>
          <w:lang w:val="en-US" w:eastAsia="hr-HR"/>
          <w:rPrChange w:id="3197" w:author="Author">
            <w:rPr>
              <w:rFonts w:ascii="Times New Roman" w:hAnsi="Times New Roman" w:cs="Times New Roman"/>
              <w:sz w:val="24"/>
              <w:szCs w:val="24"/>
              <w:lang w:val="en-US" w:eastAsia="hr-HR"/>
            </w:rPr>
          </w:rPrChange>
        </w:rPr>
        <w:t>us</w:t>
      </w:r>
      <w:ins w:id="3198" w:author="Author">
        <w:r w:rsidR="002020D1" w:rsidRPr="004F6A6B">
          <w:rPr>
            <w:rFonts w:asciiTheme="majorBidi" w:hAnsiTheme="majorBidi" w:cstheme="majorBidi"/>
            <w:color w:val="000000" w:themeColor="text1"/>
            <w:sz w:val="24"/>
            <w:szCs w:val="24"/>
            <w:lang w:val="en-US" w:eastAsia="hr-HR"/>
            <w:rPrChange w:id="3199" w:author="Author">
              <w:rPr>
                <w:rFonts w:ascii="Times New Roman" w:hAnsi="Times New Roman" w:cs="Times New Roman"/>
                <w:sz w:val="24"/>
                <w:szCs w:val="24"/>
                <w:lang w:val="en-US" w:eastAsia="hr-HR"/>
              </w:rPr>
            </w:rPrChange>
          </w:rPr>
          <w:t xml:space="preserve">, </w:t>
        </w:r>
      </w:ins>
      <w:del w:id="3200" w:author="Author">
        <w:r w:rsidR="008B4840" w:rsidRPr="004F6A6B" w:rsidDel="002020D1">
          <w:rPr>
            <w:rFonts w:asciiTheme="majorBidi" w:hAnsiTheme="majorBidi" w:cstheme="majorBidi"/>
            <w:color w:val="000000" w:themeColor="text1"/>
            <w:sz w:val="24"/>
            <w:szCs w:val="24"/>
            <w:lang w:val="en-US" w:eastAsia="hr-HR"/>
            <w:rPrChange w:id="3201" w:author="Author">
              <w:rPr>
                <w:rFonts w:ascii="Times New Roman" w:hAnsi="Times New Roman" w:cs="Times New Roman"/>
                <w:sz w:val="24"/>
                <w:szCs w:val="24"/>
                <w:lang w:val="en-US" w:eastAsia="hr-HR"/>
              </w:rPr>
            </w:rPrChange>
          </w:rPr>
          <w:delText>—</w:delText>
        </w:r>
        <w:r w:rsidR="003927A5" w:rsidRPr="004F6A6B" w:rsidDel="002020D1">
          <w:rPr>
            <w:rFonts w:asciiTheme="majorBidi" w:hAnsiTheme="majorBidi" w:cstheme="majorBidi"/>
            <w:color w:val="000000" w:themeColor="text1"/>
            <w:sz w:val="24"/>
            <w:szCs w:val="24"/>
            <w:lang w:val="en-US" w:eastAsia="hr-HR"/>
            <w:rPrChange w:id="3202" w:author="Author">
              <w:rPr>
                <w:rFonts w:ascii="Times New Roman" w:hAnsi="Times New Roman" w:cs="Times New Roman"/>
                <w:sz w:val="24"/>
                <w:szCs w:val="24"/>
                <w:lang w:val="en-US" w:eastAsia="hr-HR"/>
              </w:rPr>
            </w:rPrChange>
          </w:rPr>
          <w:delText xml:space="preserve">and </w:delText>
        </w:r>
      </w:del>
      <w:r w:rsidR="003927A5" w:rsidRPr="004F6A6B">
        <w:rPr>
          <w:rFonts w:asciiTheme="majorBidi" w:hAnsiTheme="majorBidi" w:cstheme="majorBidi"/>
          <w:color w:val="000000" w:themeColor="text1"/>
          <w:sz w:val="24"/>
          <w:szCs w:val="24"/>
          <w:lang w:val="en-US" w:eastAsia="hr-HR"/>
          <w:rPrChange w:id="3203" w:author="Author">
            <w:rPr>
              <w:rFonts w:ascii="Times New Roman" w:hAnsi="Times New Roman" w:cs="Times New Roman"/>
              <w:sz w:val="24"/>
              <w:szCs w:val="24"/>
              <w:lang w:val="en-US" w:eastAsia="hr-HR"/>
            </w:rPr>
          </w:rPrChange>
        </w:rPr>
        <w:t>in terms of COR</w:t>
      </w:r>
      <w:ins w:id="3204" w:author="Author">
        <w:r w:rsidR="002020D1" w:rsidRPr="004F6A6B">
          <w:rPr>
            <w:rFonts w:asciiTheme="majorBidi" w:hAnsiTheme="majorBidi" w:cstheme="majorBidi"/>
            <w:color w:val="000000" w:themeColor="text1"/>
            <w:sz w:val="24"/>
            <w:szCs w:val="24"/>
            <w:lang w:val="en-US" w:eastAsia="hr-HR"/>
            <w:rPrChange w:id="3205" w:author="Author">
              <w:rPr>
                <w:rFonts w:ascii="Times New Roman" w:hAnsi="Times New Roman" w:cs="Times New Roman"/>
                <w:sz w:val="24"/>
                <w:szCs w:val="24"/>
                <w:lang w:val="en-US" w:eastAsia="hr-HR"/>
              </w:rPr>
            </w:rPrChange>
          </w:rPr>
          <w:t xml:space="preserve">, </w:t>
        </w:r>
        <w:r w:rsidR="003A4E08" w:rsidRPr="004F6A6B">
          <w:rPr>
            <w:rFonts w:asciiTheme="majorBidi" w:hAnsiTheme="majorBidi" w:cstheme="majorBidi"/>
            <w:color w:val="000000" w:themeColor="text1"/>
            <w:sz w:val="24"/>
            <w:szCs w:val="24"/>
            <w:lang w:val="en-US" w:eastAsia="hr-HR"/>
            <w:rPrChange w:id="3206" w:author="Author">
              <w:rPr>
                <w:rFonts w:ascii="Times New Roman" w:hAnsi="Times New Roman" w:cs="Times New Roman"/>
                <w:sz w:val="24"/>
                <w:szCs w:val="24"/>
                <w:lang w:val="en-US" w:eastAsia="hr-HR"/>
              </w:rPr>
            </w:rPrChange>
          </w:rPr>
          <w:t>targets</w:t>
        </w:r>
        <w:r w:rsidR="008314BB" w:rsidRPr="004F6A6B">
          <w:rPr>
            <w:rFonts w:asciiTheme="majorBidi" w:hAnsiTheme="majorBidi" w:cstheme="majorBidi"/>
            <w:color w:val="000000" w:themeColor="text1"/>
            <w:sz w:val="24"/>
            <w:szCs w:val="24"/>
            <w:lang w:val="en-US" w:eastAsia="hr-HR"/>
            <w:rPrChange w:id="3207" w:author="Author">
              <w:rPr>
                <w:rFonts w:ascii="Times New Roman" w:hAnsi="Times New Roman" w:cs="Times New Roman"/>
                <w:sz w:val="24"/>
                <w:szCs w:val="24"/>
                <w:lang w:val="en-US" w:eastAsia="hr-HR"/>
              </w:rPr>
            </w:rPrChange>
          </w:rPr>
          <w:t xml:space="preserve"> </w:t>
        </w:r>
        <w:del w:id="3208" w:author="Author">
          <w:r w:rsidR="003A4E08" w:rsidRPr="004F6A6B" w:rsidDel="008314BB">
            <w:rPr>
              <w:rFonts w:asciiTheme="majorBidi" w:hAnsiTheme="majorBidi" w:cstheme="majorBidi"/>
              <w:color w:val="000000" w:themeColor="text1"/>
              <w:sz w:val="24"/>
              <w:szCs w:val="24"/>
              <w:lang w:val="en-US" w:eastAsia="hr-HR"/>
              <w:rPrChange w:id="3209" w:author="Author">
                <w:rPr>
                  <w:rFonts w:ascii="Times New Roman" w:hAnsi="Times New Roman" w:cs="Times New Roman"/>
                  <w:sz w:val="24"/>
                  <w:szCs w:val="24"/>
                  <w:lang w:val="en-US" w:eastAsia="hr-HR"/>
                </w:rPr>
              </w:rPrChange>
            </w:rPr>
            <w:delText xml:space="preserve">, to a greater extent than bystanders, </w:delText>
          </w:r>
        </w:del>
      </w:ins>
      <w:del w:id="3210" w:author="Author">
        <w:r w:rsidR="008B4840" w:rsidRPr="004F6A6B" w:rsidDel="002020D1">
          <w:rPr>
            <w:rFonts w:asciiTheme="majorBidi" w:hAnsiTheme="majorBidi" w:cstheme="majorBidi"/>
            <w:color w:val="000000" w:themeColor="text1"/>
            <w:sz w:val="24"/>
            <w:szCs w:val="24"/>
            <w:lang w:val="en-US" w:eastAsia="hr-HR"/>
            <w:rPrChange w:id="3211" w:author="Author">
              <w:rPr>
                <w:rFonts w:ascii="Times New Roman" w:hAnsi="Times New Roman" w:cs="Times New Roman"/>
                <w:sz w:val="24"/>
                <w:szCs w:val="24"/>
                <w:lang w:val="en-US" w:eastAsia="hr-HR"/>
              </w:rPr>
            </w:rPrChange>
          </w:rPr>
          <w:delText>—</w:delText>
        </w:r>
        <w:r w:rsidR="003927A5" w:rsidRPr="004F6A6B" w:rsidDel="003A4E08">
          <w:rPr>
            <w:rFonts w:asciiTheme="majorBidi" w:hAnsiTheme="majorBidi" w:cstheme="majorBidi"/>
            <w:color w:val="000000" w:themeColor="text1"/>
            <w:sz w:val="24"/>
            <w:szCs w:val="24"/>
            <w:lang w:val="en-US" w:eastAsia="hr-HR"/>
            <w:rPrChange w:id="3212" w:author="Author">
              <w:rPr>
                <w:rFonts w:ascii="Times New Roman" w:hAnsi="Times New Roman" w:cs="Times New Roman"/>
                <w:sz w:val="24"/>
                <w:szCs w:val="24"/>
                <w:lang w:val="en-US" w:eastAsia="hr-HR"/>
              </w:rPr>
            </w:rPrChange>
          </w:rPr>
          <w:delText>th</w:delText>
        </w:r>
        <w:r w:rsidR="00E4037E" w:rsidRPr="004F6A6B" w:rsidDel="003A4E08">
          <w:rPr>
            <w:rFonts w:asciiTheme="majorBidi" w:hAnsiTheme="majorBidi" w:cstheme="majorBidi"/>
            <w:color w:val="000000" w:themeColor="text1"/>
            <w:sz w:val="24"/>
            <w:szCs w:val="24"/>
            <w:lang w:val="en-US" w:eastAsia="hr-HR"/>
            <w:rPrChange w:id="3213" w:author="Author">
              <w:rPr>
                <w:rFonts w:ascii="Times New Roman" w:hAnsi="Times New Roman" w:cs="Times New Roman"/>
                <w:sz w:val="24"/>
                <w:szCs w:val="24"/>
                <w:lang w:val="en-US" w:eastAsia="hr-HR"/>
              </w:rPr>
            </w:rPrChange>
          </w:rPr>
          <w:delText xml:space="preserve">ey </w:delText>
        </w:r>
      </w:del>
      <w:r w:rsidR="00D708DE" w:rsidRPr="004F6A6B">
        <w:rPr>
          <w:rFonts w:asciiTheme="majorBidi" w:hAnsiTheme="majorBidi" w:cstheme="majorBidi"/>
          <w:color w:val="000000" w:themeColor="text1"/>
          <w:sz w:val="24"/>
          <w:szCs w:val="24"/>
          <w:lang w:val="en-US" w:eastAsia="hr-HR"/>
          <w:rPrChange w:id="3214" w:author="Author">
            <w:rPr>
              <w:rFonts w:ascii="Times New Roman" w:hAnsi="Times New Roman" w:cs="Times New Roman"/>
              <w:sz w:val="24"/>
              <w:szCs w:val="24"/>
              <w:lang w:val="en-US" w:eastAsia="hr-HR"/>
            </w:rPr>
          </w:rPrChange>
        </w:rPr>
        <w:t>lose</w:t>
      </w:r>
      <w:r w:rsidR="00E4037E" w:rsidRPr="004F6A6B">
        <w:rPr>
          <w:rFonts w:asciiTheme="majorBidi" w:hAnsiTheme="majorBidi" w:cstheme="majorBidi"/>
          <w:color w:val="000000" w:themeColor="text1"/>
          <w:sz w:val="24"/>
          <w:szCs w:val="24"/>
          <w:lang w:val="en-US" w:eastAsia="hr-HR"/>
          <w:rPrChange w:id="3215" w:author="Author">
            <w:rPr>
              <w:rFonts w:ascii="Times New Roman" w:hAnsi="Times New Roman" w:cs="Times New Roman"/>
              <w:sz w:val="24"/>
              <w:szCs w:val="24"/>
              <w:lang w:val="en-US" w:eastAsia="hr-HR"/>
            </w:rPr>
          </w:rPrChange>
        </w:rPr>
        <w:t xml:space="preserve"> more personal</w:t>
      </w:r>
      <w:ins w:id="3216" w:author="Author">
        <w:r w:rsidR="002020D1" w:rsidRPr="004F6A6B">
          <w:rPr>
            <w:rFonts w:asciiTheme="majorBidi" w:hAnsiTheme="majorBidi" w:cstheme="majorBidi"/>
            <w:color w:val="000000" w:themeColor="text1"/>
            <w:sz w:val="24"/>
            <w:szCs w:val="24"/>
            <w:lang w:val="en-US" w:eastAsia="hr-HR"/>
            <w:rPrChange w:id="3217" w:author="Author">
              <w:rPr>
                <w:rFonts w:ascii="Times New Roman" w:hAnsi="Times New Roman" w:cs="Times New Roman"/>
                <w:sz w:val="24"/>
                <w:szCs w:val="24"/>
                <w:lang w:val="en-US" w:eastAsia="hr-HR"/>
              </w:rPr>
            </w:rPrChange>
          </w:rPr>
          <w:t>/</w:t>
        </w:r>
      </w:ins>
      <w:del w:id="3218" w:author="Author">
        <w:r w:rsidR="00E4037E" w:rsidRPr="004F6A6B" w:rsidDel="002020D1">
          <w:rPr>
            <w:rFonts w:asciiTheme="majorBidi" w:hAnsiTheme="majorBidi" w:cstheme="majorBidi"/>
            <w:color w:val="000000" w:themeColor="text1"/>
            <w:sz w:val="24"/>
            <w:szCs w:val="24"/>
            <w:lang w:val="en-US" w:eastAsia="hr-HR"/>
            <w:rPrChange w:id="3219" w:author="Author">
              <w:rPr>
                <w:rFonts w:ascii="Times New Roman" w:hAnsi="Times New Roman" w:cs="Times New Roman"/>
                <w:sz w:val="24"/>
                <w:szCs w:val="24"/>
                <w:lang w:val="en-US" w:eastAsia="hr-HR"/>
              </w:rPr>
            </w:rPrChange>
          </w:rPr>
          <w:delText xml:space="preserve"> (</w:delText>
        </w:r>
      </w:del>
      <w:r w:rsidR="007B67FC" w:rsidRPr="004F6A6B">
        <w:rPr>
          <w:rFonts w:asciiTheme="majorBidi" w:hAnsiTheme="majorBidi" w:cstheme="majorBidi"/>
          <w:color w:val="000000" w:themeColor="text1"/>
          <w:sz w:val="24"/>
          <w:szCs w:val="24"/>
          <w:lang w:val="en-US" w:eastAsia="hr-HR"/>
          <w:rPrChange w:id="3220" w:author="Author">
            <w:rPr>
              <w:rFonts w:ascii="Times New Roman" w:hAnsi="Times New Roman" w:cs="Times New Roman"/>
              <w:sz w:val="24"/>
              <w:szCs w:val="24"/>
              <w:lang w:val="en-US" w:eastAsia="hr-HR"/>
            </w:rPr>
          </w:rPrChange>
        </w:rPr>
        <w:t>emotional</w:t>
      </w:r>
      <w:ins w:id="3221" w:author="Author">
        <w:r w:rsidR="002020D1" w:rsidRPr="004F6A6B">
          <w:rPr>
            <w:rFonts w:asciiTheme="majorBidi" w:hAnsiTheme="majorBidi" w:cstheme="majorBidi"/>
            <w:color w:val="000000" w:themeColor="text1"/>
            <w:sz w:val="24"/>
            <w:szCs w:val="24"/>
            <w:lang w:val="en-US" w:eastAsia="hr-HR"/>
            <w:rPrChange w:id="3222" w:author="Author">
              <w:rPr>
                <w:rFonts w:ascii="Times New Roman" w:hAnsi="Times New Roman" w:cs="Times New Roman"/>
                <w:sz w:val="24"/>
                <w:szCs w:val="24"/>
                <w:lang w:val="en-US" w:eastAsia="hr-HR"/>
              </w:rPr>
            </w:rPrChange>
          </w:rPr>
          <w:t xml:space="preserve"> </w:t>
        </w:r>
      </w:ins>
      <w:del w:id="3223" w:author="Author">
        <w:r w:rsidR="007B67FC" w:rsidRPr="004F6A6B" w:rsidDel="002020D1">
          <w:rPr>
            <w:rFonts w:asciiTheme="majorBidi" w:hAnsiTheme="majorBidi" w:cstheme="majorBidi"/>
            <w:color w:val="000000" w:themeColor="text1"/>
            <w:sz w:val="24"/>
            <w:szCs w:val="24"/>
            <w:lang w:val="en-US" w:eastAsia="hr-HR"/>
            <w:rPrChange w:id="3224" w:author="Author">
              <w:rPr>
                <w:rFonts w:ascii="Times New Roman" w:hAnsi="Times New Roman" w:cs="Times New Roman"/>
                <w:sz w:val="24"/>
                <w:szCs w:val="24"/>
                <w:lang w:val="en-US" w:eastAsia="hr-HR"/>
              </w:rPr>
            </w:rPrChange>
          </w:rPr>
          <w:delText xml:space="preserve">) </w:delText>
        </w:r>
      </w:del>
      <w:r w:rsidR="007B67FC" w:rsidRPr="004F6A6B">
        <w:rPr>
          <w:rFonts w:asciiTheme="majorBidi" w:hAnsiTheme="majorBidi" w:cstheme="majorBidi"/>
          <w:color w:val="000000" w:themeColor="text1"/>
          <w:sz w:val="24"/>
          <w:szCs w:val="24"/>
          <w:lang w:val="en-US" w:eastAsia="hr-HR"/>
          <w:rPrChange w:id="3225" w:author="Author">
            <w:rPr>
              <w:rFonts w:ascii="Times New Roman" w:hAnsi="Times New Roman" w:cs="Times New Roman"/>
              <w:sz w:val="24"/>
              <w:szCs w:val="24"/>
              <w:lang w:val="en-US" w:eastAsia="hr-HR"/>
            </w:rPr>
          </w:rPrChange>
        </w:rPr>
        <w:t>and social resources</w:t>
      </w:r>
      <w:r w:rsidR="00EB6A25" w:rsidRPr="004F6A6B">
        <w:rPr>
          <w:rFonts w:asciiTheme="majorBidi" w:hAnsiTheme="majorBidi" w:cstheme="majorBidi"/>
          <w:color w:val="000000" w:themeColor="text1"/>
          <w:sz w:val="24"/>
          <w:szCs w:val="24"/>
          <w:lang w:val="en-US" w:eastAsia="hr-HR"/>
          <w:rPrChange w:id="3226" w:author="Author">
            <w:rPr>
              <w:rFonts w:ascii="Times New Roman" w:hAnsi="Times New Roman" w:cs="Times New Roman"/>
              <w:sz w:val="24"/>
              <w:szCs w:val="24"/>
              <w:lang w:val="en-US" w:eastAsia="hr-HR"/>
            </w:rPr>
          </w:rPrChange>
        </w:rPr>
        <w:t xml:space="preserve"> and are more </w:t>
      </w:r>
      <w:r w:rsidR="00A81C1B" w:rsidRPr="004F6A6B">
        <w:rPr>
          <w:rFonts w:asciiTheme="majorBidi" w:hAnsiTheme="majorBidi" w:cstheme="majorBidi"/>
          <w:color w:val="000000" w:themeColor="text1"/>
          <w:sz w:val="24"/>
          <w:szCs w:val="24"/>
          <w:lang w:val="en-US" w:eastAsia="hr-HR"/>
          <w:rPrChange w:id="3227" w:author="Author">
            <w:rPr>
              <w:rFonts w:ascii="Times New Roman" w:hAnsi="Times New Roman" w:cs="Times New Roman"/>
              <w:sz w:val="24"/>
              <w:szCs w:val="24"/>
              <w:lang w:val="en-US" w:eastAsia="hr-HR"/>
            </w:rPr>
          </w:rPrChange>
        </w:rPr>
        <w:t>inclined</w:t>
      </w:r>
      <w:r w:rsidR="00EB6A25" w:rsidRPr="004F6A6B">
        <w:rPr>
          <w:rFonts w:asciiTheme="majorBidi" w:hAnsiTheme="majorBidi" w:cstheme="majorBidi"/>
          <w:color w:val="000000" w:themeColor="text1"/>
          <w:sz w:val="24"/>
          <w:szCs w:val="24"/>
          <w:lang w:val="en-US" w:eastAsia="hr-HR"/>
          <w:rPrChange w:id="3228" w:author="Author">
            <w:rPr>
              <w:rFonts w:ascii="Times New Roman" w:hAnsi="Times New Roman" w:cs="Times New Roman"/>
              <w:sz w:val="24"/>
              <w:szCs w:val="24"/>
              <w:lang w:val="en-US" w:eastAsia="hr-HR"/>
            </w:rPr>
          </w:rPrChange>
        </w:rPr>
        <w:t xml:space="preserve"> to perceive incivility as immoral</w:t>
      </w:r>
      <w:ins w:id="3229" w:author="Author">
        <w:r w:rsidR="008314BB" w:rsidRPr="004F6A6B">
          <w:rPr>
            <w:rFonts w:asciiTheme="majorBidi" w:hAnsiTheme="majorBidi" w:cstheme="majorBidi"/>
            <w:color w:val="000000" w:themeColor="text1"/>
            <w:sz w:val="24"/>
            <w:szCs w:val="24"/>
            <w:lang w:val="en-US" w:eastAsia="hr-HR"/>
            <w:rPrChange w:id="3230" w:author="Author">
              <w:rPr>
                <w:rFonts w:ascii="Times New Roman" w:hAnsi="Times New Roman" w:cs="Times New Roman"/>
                <w:sz w:val="24"/>
                <w:szCs w:val="24"/>
                <w:lang w:val="en-US" w:eastAsia="hr-HR"/>
              </w:rPr>
            </w:rPrChange>
          </w:rPr>
          <w:t xml:space="preserve"> than bystanders.</w:t>
        </w:r>
        <w:del w:id="3231" w:author="Author">
          <w:r w:rsidR="002020D1" w:rsidRPr="004F6A6B" w:rsidDel="008314BB">
            <w:rPr>
              <w:rFonts w:asciiTheme="majorBidi" w:hAnsiTheme="majorBidi" w:cstheme="majorBidi"/>
              <w:color w:val="000000" w:themeColor="text1"/>
              <w:sz w:val="24"/>
              <w:szCs w:val="24"/>
              <w:lang w:val="en-US" w:eastAsia="hr-HR"/>
              <w:rPrChange w:id="3232" w:author="Author">
                <w:rPr>
                  <w:rFonts w:ascii="Times New Roman" w:hAnsi="Times New Roman" w:cs="Times New Roman"/>
                  <w:sz w:val="24"/>
                  <w:szCs w:val="24"/>
                  <w:lang w:val="en-US" w:eastAsia="hr-HR"/>
                </w:rPr>
              </w:rPrChange>
            </w:rPr>
            <w:delText>,</w:delText>
          </w:r>
        </w:del>
      </w:ins>
      <w:r w:rsidR="00EB6A25" w:rsidRPr="004F6A6B">
        <w:rPr>
          <w:rFonts w:asciiTheme="majorBidi" w:hAnsiTheme="majorBidi" w:cstheme="majorBidi"/>
          <w:color w:val="000000" w:themeColor="text1"/>
          <w:sz w:val="24"/>
          <w:szCs w:val="24"/>
          <w:lang w:val="en-US" w:eastAsia="hr-HR"/>
          <w:rPrChange w:id="3233" w:author="Author">
            <w:rPr>
              <w:rFonts w:ascii="Times New Roman" w:hAnsi="Times New Roman" w:cs="Times New Roman"/>
              <w:sz w:val="24"/>
              <w:szCs w:val="24"/>
              <w:lang w:val="en-US" w:eastAsia="hr-HR"/>
            </w:rPr>
          </w:rPrChange>
        </w:rPr>
        <w:t xml:space="preserve"> </w:t>
      </w:r>
      <w:del w:id="3234" w:author="Author">
        <w:r w:rsidR="00EB6A25" w:rsidRPr="004F6A6B" w:rsidDel="008314BB">
          <w:rPr>
            <w:rFonts w:asciiTheme="majorBidi" w:hAnsiTheme="majorBidi" w:cstheme="majorBidi"/>
            <w:color w:val="000000" w:themeColor="text1"/>
            <w:sz w:val="24"/>
            <w:szCs w:val="24"/>
            <w:lang w:val="en-US" w:eastAsia="hr-HR"/>
            <w:rPrChange w:id="3235" w:author="Author">
              <w:rPr>
                <w:rFonts w:ascii="Times New Roman" w:hAnsi="Times New Roman" w:cs="Times New Roman"/>
                <w:sz w:val="24"/>
                <w:szCs w:val="24"/>
                <w:lang w:val="en-US" w:eastAsia="hr-HR"/>
              </w:rPr>
            </w:rPrChange>
          </w:rPr>
          <w:delText>as it</w:delText>
        </w:r>
      </w:del>
      <w:ins w:id="3236" w:author="Author">
        <w:r w:rsidR="008314BB" w:rsidRPr="004F6A6B">
          <w:rPr>
            <w:rFonts w:asciiTheme="majorBidi" w:hAnsiTheme="majorBidi" w:cstheme="majorBidi"/>
            <w:color w:val="000000" w:themeColor="text1"/>
            <w:sz w:val="24"/>
            <w:szCs w:val="24"/>
            <w:lang w:val="en-US" w:eastAsia="hr-HR"/>
            <w:rPrChange w:id="3237" w:author="Author">
              <w:rPr>
                <w:rFonts w:ascii="Times New Roman" w:hAnsi="Times New Roman" w:cs="Times New Roman"/>
                <w:sz w:val="24"/>
                <w:szCs w:val="24"/>
                <w:lang w:val="en-US" w:eastAsia="hr-HR"/>
              </w:rPr>
            </w:rPrChange>
          </w:rPr>
          <w:t xml:space="preserve"> This is because this directly experienced incivility</w:t>
        </w:r>
      </w:ins>
      <w:r w:rsidR="00EB6A25" w:rsidRPr="004F6A6B">
        <w:rPr>
          <w:rFonts w:asciiTheme="majorBidi" w:hAnsiTheme="majorBidi" w:cstheme="majorBidi"/>
          <w:color w:val="000000" w:themeColor="text1"/>
          <w:sz w:val="24"/>
          <w:szCs w:val="24"/>
          <w:lang w:val="en-US" w:eastAsia="hr-HR"/>
          <w:rPrChange w:id="3238" w:author="Author">
            <w:rPr>
              <w:rFonts w:ascii="Times New Roman" w:hAnsi="Times New Roman" w:cs="Times New Roman"/>
              <w:sz w:val="24"/>
              <w:szCs w:val="24"/>
              <w:lang w:val="en-US" w:eastAsia="hr-HR"/>
            </w:rPr>
          </w:rPrChange>
        </w:rPr>
        <w:t xml:space="preserve"> threaten</w:t>
      </w:r>
      <w:r w:rsidR="00CD446D" w:rsidRPr="004F6A6B">
        <w:rPr>
          <w:rFonts w:asciiTheme="majorBidi" w:hAnsiTheme="majorBidi" w:cstheme="majorBidi"/>
          <w:color w:val="000000" w:themeColor="text1"/>
          <w:sz w:val="24"/>
          <w:szCs w:val="24"/>
          <w:lang w:val="en-US" w:eastAsia="hr-HR"/>
          <w:rPrChange w:id="3239" w:author="Author">
            <w:rPr>
              <w:rFonts w:ascii="Times New Roman" w:hAnsi="Times New Roman" w:cs="Times New Roman"/>
              <w:sz w:val="24"/>
              <w:szCs w:val="24"/>
              <w:lang w:val="en-US" w:eastAsia="hr-HR"/>
            </w:rPr>
          </w:rPrChange>
        </w:rPr>
        <w:t>s</w:t>
      </w:r>
      <w:r w:rsidR="00EB6A25" w:rsidRPr="004F6A6B">
        <w:rPr>
          <w:rFonts w:asciiTheme="majorBidi" w:hAnsiTheme="majorBidi" w:cstheme="majorBidi"/>
          <w:color w:val="000000" w:themeColor="text1"/>
          <w:sz w:val="24"/>
          <w:szCs w:val="24"/>
          <w:lang w:val="en-US" w:eastAsia="hr-HR"/>
          <w:rPrChange w:id="3240" w:author="Author">
            <w:rPr>
              <w:rFonts w:ascii="Times New Roman" w:hAnsi="Times New Roman" w:cs="Times New Roman"/>
              <w:sz w:val="24"/>
              <w:szCs w:val="24"/>
              <w:lang w:val="en-US" w:eastAsia="hr-HR"/>
            </w:rPr>
          </w:rPrChange>
        </w:rPr>
        <w:t xml:space="preserve"> their view of the world as just (Lev-</w:t>
      </w:r>
      <w:proofErr w:type="spellStart"/>
      <w:r w:rsidR="00EB6A25" w:rsidRPr="004F6A6B">
        <w:rPr>
          <w:rFonts w:asciiTheme="majorBidi" w:hAnsiTheme="majorBidi" w:cstheme="majorBidi"/>
          <w:color w:val="000000" w:themeColor="text1"/>
          <w:sz w:val="24"/>
          <w:szCs w:val="24"/>
          <w:lang w:val="en-US" w:eastAsia="hr-HR"/>
          <w:rPrChange w:id="3241" w:author="Author">
            <w:rPr>
              <w:rFonts w:ascii="Times New Roman" w:hAnsi="Times New Roman" w:cs="Times New Roman"/>
              <w:sz w:val="24"/>
              <w:szCs w:val="24"/>
              <w:lang w:val="en-US" w:eastAsia="hr-HR"/>
            </w:rPr>
          </w:rPrChange>
        </w:rPr>
        <w:t>Weisel</w:t>
      </w:r>
      <w:proofErr w:type="spellEnd"/>
      <w:r w:rsidR="00EB6A25" w:rsidRPr="004F6A6B">
        <w:rPr>
          <w:rFonts w:asciiTheme="majorBidi" w:hAnsiTheme="majorBidi" w:cstheme="majorBidi"/>
          <w:color w:val="000000" w:themeColor="text1"/>
          <w:sz w:val="24"/>
          <w:szCs w:val="24"/>
          <w:lang w:val="en-US" w:eastAsia="hr-HR"/>
          <w:rPrChange w:id="3242" w:author="Author">
            <w:rPr>
              <w:rFonts w:ascii="Times New Roman" w:hAnsi="Times New Roman" w:cs="Times New Roman"/>
              <w:sz w:val="24"/>
              <w:szCs w:val="24"/>
              <w:lang w:val="en-US" w:eastAsia="hr-HR"/>
            </w:rPr>
          </w:rPrChange>
        </w:rPr>
        <w:t xml:space="preserve"> et al.</w:t>
      </w:r>
      <w:ins w:id="3243" w:author="Author">
        <w:r w:rsidR="00484008">
          <w:rPr>
            <w:rFonts w:asciiTheme="majorBidi" w:hAnsiTheme="majorBidi" w:cstheme="majorBidi"/>
            <w:color w:val="000000" w:themeColor="text1"/>
            <w:sz w:val="24"/>
            <w:szCs w:val="24"/>
            <w:lang w:val="en-US" w:eastAsia="hr-HR"/>
          </w:rPr>
          <w:t>,</w:t>
        </w:r>
      </w:ins>
      <w:del w:id="3244" w:author="Author">
        <w:r w:rsidR="00EB6A25" w:rsidRPr="004F6A6B" w:rsidDel="0035451E">
          <w:rPr>
            <w:rFonts w:asciiTheme="majorBidi" w:hAnsiTheme="majorBidi" w:cstheme="majorBidi"/>
            <w:color w:val="000000" w:themeColor="text1"/>
            <w:sz w:val="24"/>
            <w:szCs w:val="24"/>
            <w:lang w:val="en-US" w:eastAsia="hr-HR"/>
            <w:rPrChange w:id="3245" w:author="Author">
              <w:rPr>
                <w:rFonts w:ascii="Times New Roman" w:hAnsi="Times New Roman" w:cs="Times New Roman"/>
                <w:sz w:val="24"/>
                <w:szCs w:val="24"/>
                <w:lang w:val="en-US" w:eastAsia="hr-HR"/>
              </w:rPr>
            </w:rPrChange>
          </w:rPr>
          <w:delText>,</w:delText>
        </w:r>
      </w:del>
      <w:r w:rsidR="00EB6A25" w:rsidRPr="004F6A6B">
        <w:rPr>
          <w:rFonts w:asciiTheme="majorBidi" w:hAnsiTheme="majorBidi" w:cstheme="majorBidi"/>
          <w:color w:val="000000" w:themeColor="text1"/>
          <w:sz w:val="24"/>
          <w:szCs w:val="24"/>
          <w:lang w:val="en-US" w:eastAsia="hr-HR"/>
          <w:rPrChange w:id="3246" w:author="Author">
            <w:rPr>
              <w:rFonts w:ascii="Times New Roman" w:hAnsi="Times New Roman" w:cs="Times New Roman"/>
              <w:sz w:val="24"/>
              <w:szCs w:val="24"/>
              <w:lang w:val="en-US" w:eastAsia="hr-HR"/>
            </w:rPr>
          </w:rPrChange>
        </w:rPr>
        <w:t xml:space="preserve"> </w:t>
      </w:r>
      <w:ins w:id="3247" w:author="Author">
        <w:r w:rsidR="00D0021A" w:rsidRPr="004F6A6B">
          <w:rPr>
            <w:rFonts w:asciiTheme="majorBidi" w:hAnsiTheme="majorBidi" w:cstheme="majorBidi"/>
            <w:color w:val="000000" w:themeColor="text1"/>
            <w:sz w:val="24"/>
            <w:szCs w:val="24"/>
            <w:lang w:val="en-US" w:eastAsia="hr-HR"/>
            <w:rPrChange w:id="3248" w:author="Author">
              <w:rPr>
                <w:rFonts w:ascii="Times New Roman" w:hAnsi="Times New Roman" w:cs="Times New Roman"/>
                <w:sz w:val="24"/>
                <w:szCs w:val="24"/>
                <w:highlight w:val="green"/>
                <w:lang w:val="en-US" w:eastAsia="hr-HR"/>
              </w:rPr>
            </w:rPrChange>
          </w:rPr>
          <w:fldChar w:fldCharType="begin"/>
        </w:r>
        <w:r w:rsidR="00D0021A" w:rsidRPr="004F6A6B">
          <w:rPr>
            <w:rFonts w:asciiTheme="majorBidi" w:hAnsiTheme="majorBidi" w:cstheme="majorBidi"/>
            <w:color w:val="000000" w:themeColor="text1"/>
            <w:sz w:val="24"/>
            <w:szCs w:val="24"/>
            <w:lang w:val="en-US" w:eastAsia="hr-HR"/>
            <w:rPrChange w:id="3249" w:author="Author">
              <w:rPr>
                <w:rFonts w:ascii="Times New Roman" w:hAnsi="Times New Roman" w:cs="Times New Roman"/>
                <w:sz w:val="24"/>
                <w:szCs w:val="24"/>
                <w:highlight w:val="green"/>
                <w:lang w:val="en-US" w:eastAsia="hr-HR"/>
              </w:rPr>
            </w:rPrChange>
          </w:rPr>
          <w:instrText xml:space="preserve"> HYPERLINK  \l "LevWiesel2013" </w:instrText>
        </w:r>
        <w:r w:rsidR="00D0021A" w:rsidRPr="004F6A6B">
          <w:rPr>
            <w:rFonts w:asciiTheme="majorBidi" w:hAnsiTheme="majorBidi" w:cstheme="majorBidi"/>
            <w:color w:val="000000" w:themeColor="text1"/>
            <w:sz w:val="24"/>
            <w:szCs w:val="24"/>
            <w:lang w:val="en-US" w:eastAsia="hr-HR"/>
            <w:rPrChange w:id="3250" w:author="Author">
              <w:rPr>
                <w:rFonts w:ascii="Times New Roman" w:hAnsi="Times New Roman" w:cs="Times New Roman"/>
                <w:sz w:val="24"/>
                <w:szCs w:val="24"/>
                <w:highlight w:val="green"/>
                <w:lang w:val="en-US" w:eastAsia="hr-HR"/>
              </w:rPr>
            </w:rPrChange>
          </w:rPr>
          <w:fldChar w:fldCharType="separate"/>
        </w:r>
        <w:r w:rsidR="00EB6A25" w:rsidRPr="004F6A6B">
          <w:rPr>
            <w:rStyle w:val="Hyperlink"/>
            <w:rFonts w:asciiTheme="majorBidi" w:hAnsiTheme="majorBidi" w:cstheme="majorBidi"/>
            <w:color w:val="000000" w:themeColor="text1"/>
            <w:sz w:val="24"/>
            <w:szCs w:val="24"/>
            <w:u w:val="none"/>
            <w:rPrChange w:id="3251" w:author="Author">
              <w:rPr>
                <w:rFonts w:ascii="Times New Roman" w:hAnsi="Times New Roman" w:cs="Times New Roman"/>
                <w:sz w:val="24"/>
                <w:szCs w:val="24"/>
                <w:lang w:val="en-US" w:eastAsia="hr-HR"/>
              </w:rPr>
            </w:rPrChange>
          </w:rPr>
          <w:t>2013</w:t>
        </w:r>
        <w:r w:rsidR="00D0021A" w:rsidRPr="004F6A6B">
          <w:rPr>
            <w:rFonts w:asciiTheme="majorBidi" w:hAnsiTheme="majorBidi" w:cstheme="majorBidi"/>
            <w:color w:val="000000" w:themeColor="text1"/>
            <w:sz w:val="24"/>
            <w:szCs w:val="24"/>
            <w:lang w:val="en-US" w:eastAsia="hr-HR"/>
            <w:rPrChange w:id="3252" w:author="Author">
              <w:rPr>
                <w:rFonts w:ascii="Times New Roman" w:hAnsi="Times New Roman" w:cs="Times New Roman"/>
                <w:sz w:val="24"/>
                <w:szCs w:val="24"/>
                <w:highlight w:val="green"/>
                <w:lang w:val="en-US" w:eastAsia="hr-HR"/>
              </w:rPr>
            </w:rPrChange>
          </w:rPr>
          <w:fldChar w:fldCharType="end"/>
        </w:r>
      </w:ins>
      <w:r w:rsidR="00EB6A25" w:rsidRPr="004F6A6B">
        <w:rPr>
          <w:rFonts w:asciiTheme="majorBidi" w:hAnsiTheme="majorBidi" w:cstheme="majorBidi"/>
          <w:color w:val="000000" w:themeColor="text1"/>
          <w:sz w:val="24"/>
          <w:szCs w:val="24"/>
          <w:lang w:val="en-US" w:eastAsia="hr-HR"/>
          <w:rPrChange w:id="3253" w:author="Author">
            <w:rPr>
              <w:rFonts w:ascii="Times New Roman" w:hAnsi="Times New Roman" w:cs="Times New Roman"/>
              <w:sz w:val="24"/>
              <w:szCs w:val="24"/>
              <w:lang w:val="en-US" w:eastAsia="hr-HR"/>
            </w:rPr>
          </w:rPrChange>
        </w:rPr>
        <w:t>)</w:t>
      </w:r>
      <w:del w:id="3254" w:author="Author">
        <w:r w:rsidR="002264EE" w:rsidRPr="004F6A6B" w:rsidDel="003A4E08">
          <w:rPr>
            <w:rFonts w:asciiTheme="majorBidi" w:hAnsiTheme="majorBidi" w:cstheme="majorBidi"/>
            <w:color w:val="000000" w:themeColor="text1"/>
            <w:sz w:val="24"/>
            <w:szCs w:val="24"/>
            <w:lang w:val="en-US" w:eastAsia="hr-HR"/>
            <w:rPrChange w:id="3255" w:author="Author">
              <w:rPr>
                <w:rFonts w:ascii="Times New Roman" w:hAnsi="Times New Roman" w:cs="Times New Roman"/>
                <w:sz w:val="24"/>
                <w:szCs w:val="24"/>
                <w:lang w:val="en-US" w:eastAsia="hr-HR"/>
              </w:rPr>
            </w:rPrChange>
          </w:rPr>
          <w:delText xml:space="preserve"> </w:delText>
        </w:r>
        <w:r w:rsidR="00CD446D" w:rsidRPr="004F6A6B" w:rsidDel="003A4E08">
          <w:rPr>
            <w:rFonts w:asciiTheme="majorBidi" w:hAnsiTheme="majorBidi" w:cstheme="majorBidi"/>
            <w:color w:val="000000" w:themeColor="text1"/>
            <w:sz w:val="24"/>
            <w:szCs w:val="24"/>
            <w:lang w:val="en-US" w:eastAsia="hr-HR"/>
            <w:rPrChange w:id="3256" w:author="Author">
              <w:rPr>
                <w:rFonts w:ascii="Times New Roman" w:hAnsi="Times New Roman" w:cs="Times New Roman"/>
                <w:sz w:val="24"/>
                <w:szCs w:val="24"/>
                <w:lang w:val="en-US" w:eastAsia="hr-HR"/>
              </w:rPr>
            </w:rPrChange>
          </w:rPr>
          <w:delText>to a greater extent</w:delText>
        </w:r>
        <w:r w:rsidR="002264EE" w:rsidRPr="004F6A6B" w:rsidDel="003A4E08">
          <w:rPr>
            <w:rFonts w:asciiTheme="majorBidi" w:hAnsiTheme="majorBidi" w:cstheme="majorBidi"/>
            <w:color w:val="000000" w:themeColor="text1"/>
            <w:sz w:val="24"/>
            <w:szCs w:val="24"/>
            <w:lang w:val="en-US" w:eastAsia="hr-HR"/>
            <w:rPrChange w:id="3257" w:author="Author">
              <w:rPr>
                <w:rFonts w:ascii="Times New Roman" w:hAnsi="Times New Roman" w:cs="Times New Roman"/>
                <w:sz w:val="24"/>
                <w:szCs w:val="24"/>
                <w:lang w:val="en-US" w:eastAsia="hr-HR"/>
              </w:rPr>
            </w:rPrChange>
          </w:rPr>
          <w:delText xml:space="preserve"> compare</w:delText>
        </w:r>
        <w:r w:rsidR="00CD446D" w:rsidRPr="004F6A6B" w:rsidDel="003A4E08">
          <w:rPr>
            <w:rFonts w:asciiTheme="majorBidi" w:hAnsiTheme="majorBidi" w:cstheme="majorBidi"/>
            <w:color w:val="000000" w:themeColor="text1"/>
            <w:sz w:val="24"/>
            <w:szCs w:val="24"/>
            <w:lang w:val="en-US" w:eastAsia="hr-HR"/>
            <w:rPrChange w:id="3258" w:author="Author">
              <w:rPr>
                <w:rFonts w:ascii="Times New Roman" w:hAnsi="Times New Roman" w:cs="Times New Roman"/>
                <w:sz w:val="24"/>
                <w:szCs w:val="24"/>
                <w:lang w:val="en-US" w:eastAsia="hr-HR"/>
              </w:rPr>
            </w:rPrChange>
          </w:rPr>
          <w:delText>d</w:delText>
        </w:r>
        <w:r w:rsidR="002264EE" w:rsidRPr="004F6A6B" w:rsidDel="003A4E08">
          <w:rPr>
            <w:rFonts w:asciiTheme="majorBidi" w:hAnsiTheme="majorBidi" w:cstheme="majorBidi"/>
            <w:color w:val="000000" w:themeColor="text1"/>
            <w:sz w:val="24"/>
            <w:szCs w:val="24"/>
            <w:lang w:val="en-US" w:eastAsia="hr-HR"/>
            <w:rPrChange w:id="3259" w:author="Author">
              <w:rPr>
                <w:rFonts w:ascii="Times New Roman" w:hAnsi="Times New Roman" w:cs="Times New Roman"/>
                <w:sz w:val="24"/>
                <w:szCs w:val="24"/>
                <w:lang w:val="en-US" w:eastAsia="hr-HR"/>
              </w:rPr>
            </w:rPrChange>
          </w:rPr>
          <w:delText xml:space="preserve"> to bystanders</w:delText>
        </w:r>
      </w:del>
      <w:r w:rsidR="00A81C1B" w:rsidRPr="004F6A6B">
        <w:rPr>
          <w:rFonts w:asciiTheme="majorBidi" w:hAnsiTheme="majorBidi" w:cstheme="majorBidi"/>
          <w:color w:val="000000" w:themeColor="text1"/>
          <w:sz w:val="24"/>
          <w:szCs w:val="24"/>
          <w:lang w:val="en-US" w:eastAsia="hr-HR"/>
          <w:rPrChange w:id="3260" w:author="Author">
            <w:rPr>
              <w:rFonts w:ascii="Times New Roman" w:hAnsi="Times New Roman" w:cs="Times New Roman"/>
              <w:sz w:val="24"/>
              <w:szCs w:val="24"/>
              <w:lang w:val="en-US" w:eastAsia="hr-HR"/>
            </w:rPr>
          </w:rPrChange>
        </w:rPr>
        <w:t xml:space="preserve">. Thus, when </w:t>
      </w:r>
      <w:r w:rsidR="00A81C1B" w:rsidRPr="004F6A6B">
        <w:rPr>
          <w:rFonts w:asciiTheme="majorBidi" w:hAnsiTheme="majorBidi" w:cstheme="majorBidi"/>
          <w:color w:val="000000" w:themeColor="text1"/>
          <w:sz w:val="24"/>
          <w:szCs w:val="24"/>
          <w:lang w:val="en-US" w:eastAsia="hr-HR"/>
          <w:rPrChange w:id="3261" w:author="Author">
            <w:rPr>
              <w:rFonts w:ascii="Times New Roman" w:hAnsi="Times New Roman" w:cs="Times New Roman"/>
              <w:sz w:val="24"/>
              <w:szCs w:val="24"/>
              <w:lang w:val="en-US" w:eastAsia="hr-HR"/>
            </w:rPr>
          </w:rPrChange>
        </w:rPr>
        <w:lastRenderedPageBreak/>
        <w:t>retaliating, targets, compared with bystanders, are more prone to use</w:t>
      </w:r>
      <w:r w:rsidR="00620C51" w:rsidRPr="004F6A6B">
        <w:rPr>
          <w:rFonts w:asciiTheme="majorBidi" w:hAnsiTheme="majorBidi" w:cstheme="majorBidi"/>
          <w:color w:val="000000" w:themeColor="text1"/>
          <w:sz w:val="24"/>
          <w:szCs w:val="24"/>
          <w:lang w:val="en-US" w:eastAsia="hr-HR" w:bidi="he-IL"/>
          <w:rPrChange w:id="3262" w:author="Author">
            <w:rPr>
              <w:rFonts w:ascii="Times New Roman" w:hAnsi="Times New Roman" w:cs="Times New Roman"/>
              <w:sz w:val="24"/>
              <w:szCs w:val="24"/>
              <w:lang w:val="en-US" w:eastAsia="hr-HR" w:bidi="he-IL"/>
            </w:rPr>
          </w:rPrChange>
        </w:rPr>
        <w:t xml:space="preserve"> </w:t>
      </w:r>
      <w:r w:rsidR="00E4037E" w:rsidRPr="004F6A6B">
        <w:rPr>
          <w:rFonts w:asciiTheme="majorBidi" w:hAnsiTheme="majorBidi" w:cstheme="majorBidi"/>
          <w:color w:val="000000" w:themeColor="text1"/>
          <w:sz w:val="24"/>
          <w:szCs w:val="24"/>
          <w:lang w:val="en-US" w:eastAsia="hr-HR"/>
          <w:rPrChange w:id="3263" w:author="Author">
            <w:rPr>
              <w:rFonts w:ascii="Times New Roman" w:hAnsi="Times New Roman" w:cs="Times New Roman"/>
              <w:sz w:val="24"/>
              <w:szCs w:val="24"/>
              <w:lang w:val="en-US" w:eastAsia="hr-HR"/>
            </w:rPr>
          </w:rPrChange>
        </w:rPr>
        <w:t>moral disengagement</w:t>
      </w:r>
      <w:r w:rsidR="00A81C1B" w:rsidRPr="004F6A6B">
        <w:rPr>
          <w:rFonts w:asciiTheme="majorBidi" w:hAnsiTheme="majorBidi" w:cstheme="majorBidi"/>
          <w:color w:val="000000" w:themeColor="text1"/>
          <w:sz w:val="24"/>
          <w:szCs w:val="24"/>
          <w:lang w:val="en-US" w:eastAsia="hr-HR"/>
          <w:rPrChange w:id="3264" w:author="Author">
            <w:rPr>
              <w:rFonts w:ascii="Times New Roman" w:hAnsi="Times New Roman" w:cs="Times New Roman"/>
              <w:sz w:val="24"/>
              <w:szCs w:val="24"/>
              <w:lang w:val="en-US" w:eastAsia="hr-HR"/>
            </w:rPr>
          </w:rPrChange>
        </w:rPr>
        <w:t xml:space="preserve"> as a mediator</w:t>
      </w:r>
      <w:r w:rsidR="00CF00C7" w:rsidRPr="004F6A6B">
        <w:rPr>
          <w:rFonts w:asciiTheme="majorBidi" w:hAnsiTheme="majorBidi" w:cstheme="majorBidi"/>
          <w:color w:val="000000" w:themeColor="text1"/>
          <w:sz w:val="24"/>
          <w:szCs w:val="24"/>
          <w:lang w:val="en-US" w:eastAsia="hr-HR"/>
          <w:rPrChange w:id="3265" w:author="Author">
            <w:rPr>
              <w:rFonts w:ascii="Times New Roman" w:hAnsi="Times New Roman" w:cs="Times New Roman"/>
              <w:sz w:val="24"/>
              <w:szCs w:val="24"/>
              <w:lang w:val="en-US" w:eastAsia="hr-HR"/>
            </w:rPr>
          </w:rPrChange>
        </w:rPr>
        <w:t>.</w:t>
      </w:r>
      <w:r w:rsidR="00322204" w:rsidRPr="004F6A6B">
        <w:rPr>
          <w:rFonts w:asciiTheme="majorBidi" w:hAnsiTheme="majorBidi" w:cstheme="majorBidi"/>
          <w:color w:val="000000" w:themeColor="text1"/>
          <w:sz w:val="24"/>
          <w:szCs w:val="24"/>
          <w:lang w:val="en-US" w:eastAsia="hr-HR"/>
          <w:rPrChange w:id="3266" w:author="Author">
            <w:rPr>
              <w:rFonts w:ascii="Times New Roman" w:hAnsi="Times New Roman" w:cs="Times New Roman"/>
              <w:sz w:val="24"/>
              <w:szCs w:val="24"/>
              <w:lang w:val="en-US" w:eastAsia="hr-HR"/>
            </w:rPr>
          </w:rPrChange>
        </w:rPr>
        <w:t xml:space="preserve">  </w:t>
      </w:r>
    </w:p>
    <w:p w14:paraId="71BAAA42" w14:textId="533F98AC" w:rsidR="00E4037E" w:rsidRPr="004F6A6B" w:rsidRDefault="003C2CFE">
      <w:pPr>
        <w:autoSpaceDE w:val="0"/>
        <w:autoSpaceDN w:val="0"/>
        <w:adjustRightInd w:val="0"/>
        <w:spacing w:after="0" w:line="360" w:lineRule="auto"/>
        <w:ind w:left="708"/>
        <w:jc w:val="both"/>
        <w:rPr>
          <w:rFonts w:asciiTheme="majorBidi" w:hAnsiTheme="majorBidi" w:cstheme="majorBidi"/>
          <w:i/>
          <w:color w:val="000000" w:themeColor="text1"/>
          <w:sz w:val="24"/>
          <w:szCs w:val="24"/>
          <w:lang w:val="en-US"/>
          <w:rPrChange w:id="3267" w:author="Author">
            <w:rPr>
              <w:rFonts w:ascii="Times New Roman" w:hAnsi="Times New Roman" w:cs="Times New Roman"/>
              <w:i/>
              <w:sz w:val="24"/>
              <w:szCs w:val="24"/>
              <w:lang w:val="en-US"/>
            </w:rPr>
          </w:rPrChange>
        </w:rPr>
        <w:pPrChange w:id="3268" w:author="Author">
          <w:pPr>
            <w:autoSpaceDE w:val="0"/>
            <w:autoSpaceDN w:val="0"/>
            <w:adjustRightInd w:val="0"/>
            <w:spacing w:after="0" w:line="360" w:lineRule="auto"/>
            <w:ind w:firstLine="708"/>
            <w:jc w:val="both"/>
          </w:pPr>
        </w:pPrChange>
      </w:pPr>
      <w:r w:rsidRPr="004F6A6B">
        <w:rPr>
          <w:rFonts w:asciiTheme="majorBidi" w:hAnsiTheme="majorBidi" w:cstheme="majorBidi"/>
          <w:i/>
          <w:color w:val="000000" w:themeColor="text1"/>
          <w:sz w:val="24"/>
          <w:szCs w:val="24"/>
          <w:lang w:val="en-US"/>
          <w:rPrChange w:id="3269" w:author="Author">
            <w:rPr>
              <w:rFonts w:ascii="Times New Roman" w:hAnsi="Times New Roman" w:cs="Times New Roman"/>
              <w:i/>
              <w:sz w:val="24"/>
              <w:szCs w:val="24"/>
              <w:lang w:val="en-US"/>
            </w:rPr>
          </w:rPrChange>
        </w:rPr>
        <w:t>H</w:t>
      </w:r>
      <w:r w:rsidR="00CF00C7" w:rsidRPr="004F6A6B">
        <w:rPr>
          <w:rFonts w:asciiTheme="majorBidi" w:hAnsiTheme="majorBidi" w:cstheme="majorBidi"/>
          <w:i/>
          <w:color w:val="000000" w:themeColor="text1"/>
          <w:sz w:val="24"/>
          <w:szCs w:val="24"/>
          <w:lang w:val="en-US"/>
          <w:rPrChange w:id="3270" w:author="Author">
            <w:rPr>
              <w:rFonts w:ascii="Times New Roman" w:hAnsi="Times New Roman" w:cs="Times New Roman"/>
              <w:i/>
              <w:sz w:val="24"/>
              <w:szCs w:val="24"/>
              <w:lang w:val="en-US"/>
            </w:rPr>
          </w:rPrChange>
        </w:rPr>
        <w:t>5</w:t>
      </w:r>
      <w:ins w:id="3271" w:author="Author">
        <w:r w:rsidR="003658F0" w:rsidRPr="004F6A6B">
          <w:rPr>
            <w:rFonts w:asciiTheme="majorBidi" w:hAnsiTheme="majorBidi" w:cstheme="majorBidi"/>
            <w:i/>
            <w:color w:val="000000" w:themeColor="text1"/>
            <w:sz w:val="24"/>
            <w:szCs w:val="24"/>
            <w:lang w:val="en-US"/>
            <w:rPrChange w:id="3272" w:author="Author">
              <w:rPr>
                <w:rFonts w:ascii="Times New Roman" w:hAnsi="Times New Roman" w:cs="Times New Roman"/>
                <w:i/>
                <w:sz w:val="24"/>
                <w:szCs w:val="24"/>
                <w:lang w:val="en-US"/>
              </w:rPr>
            </w:rPrChange>
          </w:rPr>
          <w:t xml:space="preserve"> –</w:t>
        </w:r>
      </w:ins>
      <w:del w:id="3273" w:author="Author">
        <w:r w:rsidR="0080645E" w:rsidRPr="004F6A6B" w:rsidDel="003658F0">
          <w:rPr>
            <w:rFonts w:asciiTheme="majorBidi" w:hAnsiTheme="majorBidi" w:cstheme="majorBidi"/>
            <w:i/>
            <w:color w:val="000000" w:themeColor="text1"/>
            <w:sz w:val="24"/>
            <w:szCs w:val="24"/>
            <w:lang w:val="en-US"/>
            <w:rPrChange w:id="3274" w:author="Author">
              <w:rPr>
                <w:rFonts w:ascii="Times New Roman" w:hAnsi="Times New Roman" w:cs="Times New Roman"/>
                <w:i/>
                <w:sz w:val="24"/>
                <w:szCs w:val="24"/>
                <w:lang w:val="en-US"/>
              </w:rPr>
            </w:rPrChange>
          </w:rPr>
          <w:delText>:</w:delText>
        </w:r>
      </w:del>
      <w:r w:rsidR="00CF00C7" w:rsidRPr="004F6A6B">
        <w:rPr>
          <w:rFonts w:asciiTheme="majorBidi" w:hAnsiTheme="majorBidi" w:cstheme="majorBidi"/>
          <w:i/>
          <w:color w:val="000000" w:themeColor="text1"/>
          <w:sz w:val="24"/>
          <w:szCs w:val="24"/>
          <w:lang w:val="en-US"/>
          <w:rPrChange w:id="3275" w:author="Author">
            <w:rPr>
              <w:rFonts w:ascii="Times New Roman" w:hAnsi="Times New Roman" w:cs="Times New Roman"/>
              <w:i/>
              <w:sz w:val="24"/>
              <w:szCs w:val="24"/>
              <w:lang w:val="en-US"/>
            </w:rPr>
          </w:rPrChange>
        </w:rPr>
        <w:t xml:space="preserve"> </w:t>
      </w:r>
      <w:r w:rsidR="00D708DE" w:rsidRPr="004F6A6B">
        <w:rPr>
          <w:rFonts w:asciiTheme="majorBidi" w:hAnsiTheme="majorBidi" w:cstheme="majorBidi"/>
          <w:i/>
          <w:color w:val="000000" w:themeColor="text1"/>
          <w:sz w:val="24"/>
          <w:szCs w:val="24"/>
          <w:lang w:val="en-US"/>
          <w:rPrChange w:id="3276" w:author="Author">
            <w:rPr>
              <w:rFonts w:ascii="Times New Roman" w:hAnsi="Times New Roman" w:cs="Times New Roman"/>
              <w:i/>
              <w:sz w:val="24"/>
              <w:szCs w:val="24"/>
              <w:lang w:val="en-US"/>
            </w:rPr>
          </w:rPrChange>
        </w:rPr>
        <w:t>Experienced</w:t>
      </w:r>
      <w:r w:rsidR="00620C51" w:rsidRPr="004F6A6B">
        <w:rPr>
          <w:rFonts w:asciiTheme="majorBidi" w:hAnsiTheme="majorBidi" w:cstheme="majorBidi"/>
          <w:i/>
          <w:color w:val="000000" w:themeColor="text1"/>
          <w:sz w:val="24"/>
          <w:szCs w:val="24"/>
          <w:lang w:val="en-US"/>
          <w:rPrChange w:id="3277" w:author="Author">
            <w:rPr>
              <w:rFonts w:ascii="Times New Roman" w:hAnsi="Times New Roman" w:cs="Times New Roman"/>
              <w:i/>
              <w:sz w:val="24"/>
              <w:szCs w:val="24"/>
              <w:lang w:val="en-US"/>
            </w:rPr>
          </w:rPrChange>
        </w:rPr>
        <w:t xml:space="preserve"> incivility </w:t>
      </w:r>
      <w:r w:rsidR="0080645E" w:rsidRPr="004F6A6B">
        <w:rPr>
          <w:rFonts w:asciiTheme="majorBidi" w:hAnsiTheme="majorBidi" w:cstheme="majorBidi"/>
          <w:i/>
          <w:color w:val="000000" w:themeColor="text1"/>
          <w:sz w:val="24"/>
          <w:szCs w:val="24"/>
          <w:lang w:val="en-US"/>
          <w:rPrChange w:id="3278" w:author="Author">
            <w:rPr>
              <w:rFonts w:ascii="Times New Roman" w:hAnsi="Times New Roman" w:cs="Times New Roman"/>
              <w:i/>
              <w:sz w:val="24"/>
              <w:szCs w:val="24"/>
              <w:lang w:val="en-US"/>
            </w:rPr>
          </w:rPrChange>
        </w:rPr>
        <w:t>is</w:t>
      </w:r>
      <w:r w:rsidR="00620C51" w:rsidRPr="004F6A6B">
        <w:rPr>
          <w:rFonts w:asciiTheme="majorBidi" w:hAnsiTheme="majorBidi" w:cstheme="majorBidi"/>
          <w:i/>
          <w:color w:val="000000" w:themeColor="text1"/>
          <w:sz w:val="24"/>
          <w:szCs w:val="24"/>
          <w:lang w:val="en-US"/>
          <w:rPrChange w:id="3279" w:author="Author">
            <w:rPr>
              <w:rFonts w:ascii="Times New Roman" w:hAnsi="Times New Roman" w:cs="Times New Roman"/>
              <w:i/>
              <w:sz w:val="24"/>
              <w:szCs w:val="24"/>
              <w:lang w:val="en-US"/>
            </w:rPr>
          </w:rPrChange>
        </w:rPr>
        <w:t xml:space="preserve"> a better predictor of moral disengagement </w:t>
      </w:r>
      <w:r w:rsidR="00A81C1B" w:rsidRPr="004F6A6B">
        <w:rPr>
          <w:rFonts w:asciiTheme="majorBidi" w:hAnsiTheme="majorBidi" w:cstheme="majorBidi"/>
          <w:i/>
          <w:color w:val="000000" w:themeColor="text1"/>
          <w:sz w:val="24"/>
          <w:szCs w:val="24"/>
          <w:lang w:val="en-US"/>
          <w:rPrChange w:id="3280" w:author="Author">
            <w:rPr>
              <w:rFonts w:ascii="Times New Roman" w:hAnsi="Times New Roman" w:cs="Times New Roman"/>
              <w:i/>
              <w:sz w:val="24"/>
              <w:szCs w:val="24"/>
              <w:lang w:val="en-US"/>
            </w:rPr>
          </w:rPrChange>
        </w:rPr>
        <w:t>than</w:t>
      </w:r>
      <w:r w:rsidR="00620C51" w:rsidRPr="004F6A6B">
        <w:rPr>
          <w:rFonts w:asciiTheme="majorBidi" w:hAnsiTheme="majorBidi" w:cstheme="majorBidi"/>
          <w:i/>
          <w:color w:val="000000" w:themeColor="text1"/>
          <w:sz w:val="24"/>
          <w:szCs w:val="24"/>
          <w:lang w:val="en-US"/>
          <w:rPrChange w:id="3281" w:author="Author">
            <w:rPr>
              <w:rFonts w:ascii="Georgia" w:hAnsi="Georgia" w:cs="Times New Roman"/>
              <w:i/>
              <w:sz w:val="24"/>
              <w:szCs w:val="24"/>
              <w:lang w:val="en-US"/>
            </w:rPr>
          </w:rPrChange>
        </w:rPr>
        <w:t xml:space="preserve"> </w:t>
      </w:r>
      <w:r w:rsidR="00620C51" w:rsidRPr="004F6A6B">
        <w:rPr>
          <w:rFonts w:asciiTheme="majorBidi" w:hAnsiTheme="majorBidi" w:cstheme="majorBidi"/>
          <w:i/>
          <w:color w:val="000000" w:themeColor="text1"/>
          <w:sz w:val="24"/>
          <w:szCs w:val="24"/>
          <w:lang w:val="en-US"/>
          <w:rPrChange w:id="3282" w:author="Author">
            <w:rPr>
              <w:rFonts w:ascii="Times New Roman" w:hAnsi="Times New Roman" w:cs="Times New Roman"/>
              <w:i/>
              <w:sz w:val="24"/>
              <w:szCs w:val="24"/>
              <w:lang w:val="en-US"/>
            </w:rPr>
          </w:rPrChange>
        </w:rPr>
        <w:t>witnessed incivility</w:t>
      </w:r>
      <w:r w:rsidR="0080645E" w:rsidRPr="004F6A6B">
        <w:rPr>
          <w:rFonts w:asciiTheme="majorBidi" w:hAnsiTheme="majorBidi" w:cstheme="majorBidi"/>
          <w:i/>
          <w:color w:val="000000" w:themeColor="text1"/>
          <w:sz w:val="24"/>
          <w:szCs w:val="24"/>
          <w:lang w:val="en-US"/>
          <w:rPrChange w:id="3283" w:author="Author">
            <w:rPr>
              <w:rFonts w:ascii="Times New Roman" w:hAnsi="Times New Roman" w:cs="Times New Roman"/>
              <w:i/>
              <w:sz w:val="24"/>
              <w:szCs w:val="24"/>
              <w:lang w:val="en-US"/>
            </w:rPr>
          </w:rPrChange>
        </w:rPr>
        <w:t>.</w:t>
      </w:r>
    </w:p>
    <w:p w14:paraId="21229998" w14:textId="77777777" w:rsidR="00E4037E" w:rsidRPr="004F6A6B" w:rsidRDefault="00E4037E" w:rsidP="00C65540">
      <w:pPr>
        <w:autoSpaceDE w:val="0"/>
        <w:autoSpaceDN w:val="0"/>
        <w:adjustRightInd w:val="0"/>
        <w:spacing w:after="0" w:line="480" w:lineRule="auto"/>
        <w:ind w:firstLine="708"/>
        <w:jc w:val="both"/>
        <w:rPr>
          <w:rFonts w:asciiTheme="majorBidi" w:hAnsiTheme="majorBidi" w:cstheme="majorBidi"/>
          <w:i/>
          <w:color w:val="000000" w:themeColor="text1"/>
          <w:sz w:val="24"/>
          <w:szCs w:val="24"/>
          <w:lang w:val="en-US"/>
          <w:rPrChange w:id="3284" w:author="Author">
            <w:rPr>
              <w:rFonts w:ascii="Times New Roman" w:hAnsi="Times New Roman" w:cs="Times New Roman"/>
              <w:i/>
              <w:sz w:val="24"/>
              <w:szCs w:val="24"/>
              <w:lang w:val="en-US"/>
            </w:rPr>
          </w:rPrChange>
        </w:rPr>
      </w:pPr>
    </w:p>
    <w:p w14:paraId="476B1A2F" w14:textId="566C8A6C" w:rsidR="00EE35F7" w:rsidRPr="004F6A6B" w:rsidDel="0053152E" w:rsidRDefault="00A81C1B">
      <w:pPr>
        <w:pStyle w:val="Heading2"/>
        <w:rPr>
          <w:del w:id="3285" w:author="Author"/>
          <w:rFonts w:asciiTheme="majorBidi" w:hAnsiTheme="majorBidi"/>
          <w:rPrChange w:id="3286" w:author="Author">
            <w:rPr>
              <w:del w:id="3287" w:author="Author"/>
            </w:rPr>
          </w:rPrChange>
        </w:rPr>
      </w:pPr>
      <w:r w:rsidRPr="004F6A6B">
        <w:rPr>
          <w:rFonts w:asciiTheme="majorBidi" w:hAnsiTheme="majorBidi"/>
          <w:b w:val="0"/>
          <w:rPrChange w:id="3288" w:author="Author">
            <w:rPr>
              <w:b/>
            </w:rPr>
          </w:rPrChange>
        </w:rPr>
        <w:t xml:space="preserve">Second Research Aim: </w:t>
      </w:r>
      <w:r w:rsidR="00111A7A" w:rsidRPr="004F6A6B">
        <w:rPr>
          <w:rFonts w:asciiTheme="majorBidi" w:hAnsiTheme="majorBidi"/>
          <w:b w:val="0"/>
          <w:rPrChange w:id="3289" w:author="Author">
            <w:rPr>
              <w:b/>
            </w:rPr>
          </w:rPrChange>
        </w:rPr>
        <w:t xml:space="preserve">Contrasting </w:t>
      </w:r>
      <w:r w:rsidR="00E5759B" w:rsidRPr="004F6A6B">
        <w:rPr>
          <w:rFonts w:asciiTheme="majorBidi" w:hAnsiTheme="majorBidi"/>
          <w:b w:val="0"/>
          <w:rPrChange w:id="3290" w:author="Author">
            <w:rPr>
              <w:b/>
            </w:rPr>
          </w:rPrChange>
        </w:rPr>
        <w:t>R</w:t>
      </w:r>
      <w:r w:rsidR="00111A7A" w:rsidRPr="004F6A6B">
        <w:rPr>
          <w:rFonts w:asciiTheme="majorBidi" w:hAnsiTheme="majorBidi"/>
          <w:b w:val="0"/>
          <w:rPrChange w:id="3291" w:author="Author">
            <w:rPr>
              <w:b/>
            </w:rPr>
          </w:rPrChange>
        </w:rPr>
        <w:t xml:space="preserve">eflective and </w:t>
      </w:r>
      <w:r w:rsidR="00E5759B" w:rsidRPr="004F6A6B">
        <w:rPr>
          <w:rFonts w:asciiTheme="majorBidi" w:hAnsiTheme="majorBidi"/>
          <w:b w:val="0"/>
          <w:rPrChange w:id="3292" w:author="Author">
            <w:rPr>
              <w:b/>
            </w:rPr>
          </w:rPrChange>
        </w:rPr>
        <w:t>F</w:t>
      </w:r>
      <w:r w:rsidR="00111A7A" w:rsidRPr="004F6A6B">
        <w:rPr>
          <w:rFonts w:asciiTheme="majorBidi" w:hAnsiTheme="majorBidi"/>
          <w:b w:val="0"/>
          <w:rPrChange w:id="3293" w:author="Author">
            <w:rPr>
              <w:b/>
            </w:rPr>
          </w:rPrChange>
        </w:rPr>
        <w:t xml:space="preserve">ormative </w:t>
      </w:r>
      <w:r w:rsidR="00CE7205" w:rsidRPr="004F6A6B">
        <w:rPr>
          <w:rFonts w:asciiTheme="majorBidi" w:hAnsiTheme="majorBidi"/>
          <w:b w:val="0"/>
          <w:rPrChange w:id="3294" w:author="Author">
            <w:rPr>
              <w:b/>
            </w:rPr>
          </w:rPrChange>
        </w:rPr>
        <w:t>M</w:t>
      </w:r>
      <w:r w:rsidR="00111A7A" w:rsidRPr="004F6A6B">
        <w:rPr>
          <w:rFonts w:asciiTheme="majorBidi" w:hAnsiTheme="majorBidi"/>
          <w:b w:val="0"/>
          <w:rPrChange w:id="3295" w:author="Author">
            <w:rPr>
              <w:b/>
            </w:rPr>
          </w:rPrChange>
        </w:rPr>
        <w:t xml:space="preserve">odels </w:t>
      </w:r>
      <w:r w:rsidR="00D708DE" w:rsidRPr="004F6A6B">
        <w:rPr>
          <w:rFonts w:asciiTheme="majorBidi" w:hAnsiTheme="majorBidi"/>
          <w:b w:val="0"/>
          <w:rPrChange w:id="3296" w:author="Author">
            <w:rPr>
              <w:b/>
            </w:rPr>
          </w:rPrChange>
        </w:rPr>
        <w:t xml:space="preserve">for </w:t>
      </w:r>
      <w:r w:rsidR="00CE7205" w:rsidRPr="004F6A6B">
        <w:rPr>
          <w:rFonts w:asciiTheme="majorBidi" w:hAnsiTheme="majorBidi"/>
          <w:b w:val="0"/>
          <w:rPrChange w:id="3297" w:author="Author">
            <w:rPr>
              <w:b/>
            </w:rPr>
          </w:rPrChange>
        </w:rPr>
        <w:t>M</w:t>
      </w:r>
      <w:r w:rsidR="00D708DE" w:rsidRPr="004F6A6B">
        <w:rPr>
          <w:rFonts w:asciiTheme="majorBidi" w:hAnsiTheme="majorBidi"/>
          <w:b w:val="0"/>
          <w:rPrChange w:id="3298" w:author="Author">
            <w:rPr>
              <w:b/>
            </w:rPr>
          </w:rPrChange>
        </w:rPr>
        <w:t>easur</w:t>
      </w:r>
      <w:r w:rsidR="00CF16DC" w:rsidRPr="004F6A6B">
        <w:rPr>
          <w:rFonts w:asciiTheme="majorBidi" w:hAnsiTheme="majorBidi"/>
          <w:b w:val="0"/>
          <w:rPrChange w:id="3299" w:author="Author">
            <w:rPr>
              <w:b/>
            </w:rPr>
          </w:rPrChange>
        </w:rPr>
        <w:t>ing</w:t>
      </w:r>
      <w:r w:rsidR="00111A7A" w:rsidRPr="004F6A6B">
        <w:rPr>
          <w:rFonts w:asciiTheme="majorBidi" w:hAnsiTheme="majorBidi"/>
          <w:b w:val="0"/>
          <w:rPrChange w:id="3300" w:author="Author">
            <w:rPr>
              <w:b/>
            </w:rPr>
          </w:rPrChange>
        </w:rPr>
        <w:t xml:space="preserve"> </w:t>
      </w:r>
      <w:r w:rsidR="00CE7205" w:rsidRPr="004F6A6B">
        <w:rPr>
          <w:rFonts w:asciiTheme="majorBidi" w:hAnsiTheme="majorBidi"/>
          <w:b w:val="0"/>
          <w:rPrChange w:id="3301" w:author="Author">
            <w:rPr>
              <w:b/>
            </w:rPr>
          </w:rPrChange>
        </w:rPr>
        <w:t>W</w:t>
      </w:r>
      <w:r w:rsidR="00111A7A" w:rsidRPr="004F6A6B">
        <w:rPr>
          <w:rFonts w:asciiTheme="majorBidi" w:hAnsiTheme="majorBidi"/>
          <w:b w:val="0"/>
          <w:rPrChange w:id="3302" w:author="Author">
            <w:rPr>
              <w:b/>
            </w:rPr>
          </w:rPrChange>
        </w:rPr>
        <w:t xml:space="preserve">orkplace </w:t>
      </w:r>
      <w:r w:rsidR="00CE7205" w:rsidRPr="004F6A6B">
        <w:rPr>
          <w:rFonts w:asciiTheme="majorBidi" w:hAnsiTheme="majorBidi"/>
          <w:b w:val="0"/>
          <w:rPrChange w:id="3303" w:author="Author">
            <w:rPr>
              <w:b/>
            </w:rPr>
          </w:rPrChange>
        </w:rPr>
        <w:t>I</w:t>
      </w:r>
      <w:r w:rsidR="00111A7A" w:rsidRPr="004F6A6B">
        <w:rPr>
          <w:rFonts w:asciiTheme="majorBidi" w:hAnsiTheme="majorBidi"/>
          <w:b w:val="0"/>
          <w:rPrChange w:id="3304" w:author="Author">
            <w:rPr>
              <w:b/>
            </w:rPr>
          </w:rPrChange>
        </w:rPr>
        <w:t>ncivility</w:t>
      </w:r>
    </w:p>
    <w:p w14:paraId="1D0729F4" w14:textId="77777777" w:rsidR="0053152E" w:rsidRPr="004F6A6B" w:rsidRDefault="0053152E" w:rsidP="0053152E">
      <w:pPr>
        <w:pStyle w:val="Heading2"/>
        <w:rPr>
          <w:ins w:id="3305" w:author="Author"/>
          <w:rFonts w:asciiTheme="majorBidi" w:hAnsiTheme="majorBidi"/>
          <w:rPrChange w:id="3306" w:author="Author">
            <w:rPr>
              <w:ins w:id="3307" w:author="Author"/>
            </w:rPr>
          </w:rPrChange>
        </w:rPr>
      </w:pPr>
    </w:p>
    <w:p w14:paraId="72D85F3A" w14:textId="77777777" w:rsidR="00E4037E" w:rsidRPr="004F6A6B" w:rsidRDefault="00E4037E">
      <w:pPr>
        <w:pStyle w:val="Heading2"/>
        <w:rPr>
          <w:rFonts w:asciiTheme="majorBidi" w:hAnsiTheme="majorBidi"/>
          <w:lang w:val="en-US"/>
          <w:rPrChange w:id="3308" w:author="Author">
            <w:rPr>
              <w:lang w:val="en-US"/>
            </w:rPr>
          </w:rPrChange>
        </w:rPr>
        <w:pPrChange w:id="3309" w:author="Author">
          <w:pPr>
            <w:autoSpaceDE w:val="0"/>
            <w:autoSpaceDN w:val="0"/>
            <w:adjustRightInd w:val="0"/>
            <w:spacing w:after="0" w:line="480" w:lineRule="auto"/>
            <w:jc w:val="both"/>
          </w:pPr>
        </w:pPrChange>
      </w:pPr>
    </w:p>
    <w:p w14:paraId="71CA3252" w14:textId="6A92F9BD" w:rsidR="00427149" w:rsidRPr="004F6A6B" w:rsidRDefault="00EE35F7">
      <w:pPr>
        <w:spacing w:after="0" w:line="480" w:lineRule="auto"/>
        <w:jc w:val="both"/>
        <w:rPr>
          <w:rFonts w:asciiTheme="majorBidi" w:hAnsiTheme="majorBidi" w:cstheme="majorBidi"/>
          <w:color w:val="000000" w:themeColor="text1"/>
          <w:sz w:val="24"/>
          <w:szCs w:val="24"/>
          <w:lang w:val="en-US"/>
          <w:rPrChange w:id="3310" w:author="Author">
            <w:rPr>
              <w:rFonts w:ascii="Times New Roman" w:hAnsi="Times New Roman" w:cs="Times New Roman"/>
              <w:sz w:val="24"/>
              <w:szCs w:val="24"/>
              <w:lang w:val="en-US"/>
            </w:rPr>
          </w:rPrChange>
        </w:rPr>
        <w:pPrChange w:id="3311" w:author="Author">
          <w:pPr>
            <w:spacing w:after="0" w:line="480" w:lineRule="auto"/>
            <w:ind w:firstLine="708"/>
            <w:jc w:val="both"/>
          </w:pPr>
        </w:pPrChange>
      </w:pPr>
      <w:r w:rsidRPr="004F6A6B">
        <w:rPr>
          <w:rFonts w:asciiTheme="majorBidi" w:hAnsiTheme="majorBidi" w:cstheme="majorBidi"/>
          <w:color w:val="000000" w:themeColor="text1"/>
          <w:sz w:val="24"/>
          <w:szCs w:val="24"/>
          <w:lang w:val="en-US"/>
          <w:rPrChange w:id="3312" w:author="Author">
            <w:rPr>
              <w:rFonts w:ascii="Times New Roman" w:hAnsi="Times New Roman" w:cs="Times New Roman"/>
              <w:sz w:val="24"/>
              <w:szCs w:val="24"/>
              <w:lang w:val="en-US"/>
            </w:rPr>
          </w:rPrChange>
        </w:rPr>
        <w:t xml:space="preserve">In social science, </w:t>
      </w:r>
      <w:r w:rsidR="00CF16DC" w:rsidRPr="004F6A6B">
        <w:rPr>
          <w:rFonts w:asciiTheme="majorBidi" w:hAnsiTheme="majorBidi" w:cstheme="majorBidi"/>
          <w:color w:val="000000" w:themeColor="text1"/>
          <w:sz w:val="24"/>
          <w:szCs w:val="24"/>
          <w:lang w:val="en-US"/>
          <w:rPrChange w:id="3313" w:author="Author">
            <w:rPr>
              <w:rFonts w:ascii="Times New Roman" w:hAnsi="Times New Roman" w:cs="Times New Roman"/>
              <w:sz w:val="24"/>
              <w:szCs w:val="24"/>
              <w:lang w:val="en-US"/>
            </w:rPr>
          </w:rPrChange>
        </w:rPr>
        <w:t>a key challenge pertains to</w:t>
      </w:r>
      <w:r w:rsidRPr="004F6A6B">
        <w:rPr>
          <w:rFonts w:asciiTheme="majorBidi" w:hAnsiTheme="majorBidi" w:cstheme="majorBidi"/>
          <w:color w:val="000000" w:themeColor="text1"/>
          <w:sz w:val="24"/>
          <w:szCs w:val="24"/>
          <w:lang w:val="en-US"/>
          <w:rPrChange w:id="3314" w:author="Author">
            <w:rPr>
              <w:rFonts w:ascii="Times New Roman" w:hAnsi="Times New Roman" w:cs="Times New Roman"/>
              <w:sz w:val="24"/>
              <w:szCs w:val="24"/>
              <w:lang w:val="en-US"/>
            </w:rPr>
          </w:rPrChange>
        </w:rPr>
        <w:t xml:space="preserve"> the </w:t>
      </w:r>
      <w:r w:rsidR="009160B8" w:rsidRPr="004F6A6B">
        <w:rPr>
          <w:rFonts w:asciiTheme="majorBidi" w:hAnsiTheme="majorBidi" w:cstheme="majorBidi"/>
          <w:color w:val="000000" w:themeColor="text1"/>
          <w:sz w:val="24"/>
          <w:szCs w:val="24"/>
          <w:lang w:val="en-US"/>
          <w:rPrChange w:id="3315" w:author="Author">
            <w:rPr>
              <w:rFonts w:ascii="Times New Roman" w:hAnsi="Times New Roman" w:cs="Times New Roman"/>
              <w:sz w:val="24"/>
              <w:szCs w:val="24"/>
              <w:lang w:val="en-US"/>
            </w:rPr>
          </w:rPrChange>
        </w:rPr>
        <w:t>enormous number</w:t>
      </w:r>
      <w:r w:rsidRPr="004F6A6B">
        <w:rPr>
          <w:rFonts w:asciiTheme="majorBidi" w:hAnsiTheme="majorBidi" w:cstheme="majorBidi"/>
          <w:color w:val="000000" w:themeColor="text1"/>
          <w:sz w:val="24"/>
          <w:szCs w:val="24"/>
          <w:lang w:val="en-US"/>
          <w:rPrChange w:id="3316" w:author="Author">
            <w:rPr>
              <w:rFonts w:ascii="Times New Roman" w:hAnsi="Times New Roman" w:cs="Times New Roman"/>
              <w:sz w:val="24"/>
              <w:szCs w:val="24"/>
              <w:lang w:val="en-US"/>
            </w:rPr>
          </w:rPrChange>
        </w:rPr>
        <w:t xml:space="preserve"> of </w:t>
      </w:r>
      <w:r w:rsidR="00427149" w:rsidRPr="004F6A6B">
        <w:rPr>
          <w:rFonts w:asciiTheme="majorBidi" w:hAnsiTheme="majorBidi" w:cstheme="majorBidi"/>
          <w:color w:val="000000" w:themeColor="text1"/>
          <w:sz w:val="24"/>
          <w:szCs w:val="24"/>
          <w:lang w:val="en-US"/>
          <w:rPrChange w:id="3317" w:author="Author">
            <w:rPr>
              <w:rFonts w:ascii="Times New Roman" w:hAnsi="Times New Roman" w:cs="Times New Roman"/>
              <w:sz w:val="24"/>
              <w:szCs w:val="24"/>
              <w:lang w:val="en-US"/>
            </w:rPr>
          </w:rPrChange>
        </w:rPr>
        <w:t>constructs</w:t>
      </w:r>
      <w:r w:rsidRPr="004F6A6B">
        <w:rPr>
          <w:rFonts w:asciiTheme="majorBidi" w:hAnsiTheme="majorBidi" w:cstheme="majorBidi"/>
          <w:color w:val="000000" w:themeColor="text1"/>
          <w:sz w:val="24"/>
          <w:szCs w:val="24"/>
          <w:lang w:val="en-US"/>
          <w:rPrChange w:id="3318" w:author="Author">
            <w:rPr>
              <w:rFonts w:ascii="Times New Roman" w:hAnsi="Times New Roman" w:cs="Times New Roman"/>
              <w:sz w:val="24"/>
              <w:szCs w:val="24"/>
              <w:lang w:val="en-US"/>
            </w:rPr>
          </w:rPrChange>
        </w:rPr>
        <w:t xml:space="preserve"> that need to be acknowledged and analyzed to describe</w:t>
      </w:r>
      <w:r w:rsidR="00427149" w:rsidRPr="004F6A6B">
        <w:rPr>
          <w:rFonts w:asciiTheme="majorBidi" w:hAnsiTheme="majorBidi" w:cstheme="majorBidi"/>
          <w:color w:val="000000" w:themeColor="text1"/>
          <w:sz w:val="24"/>
          <w:szCs w:val="24"/>
          <w:lang w:val="en-US"/>
          <w:rPrChange w:id="3319" w:author="Author">
            <w:rPr>
              <w:rFonts w:ascii="Times New Roman" w:hAnsi="Times New Roman" w:cs="Times New Roman"/>
              <w:sz w:val="24"/>
              <w:szCs w:val="24"/>
              <w:lang w:val="en-US"/>
            </w:rPr>
          </w:rPrChange>
        </w:rPr>
        <w:t xml:space="preserve"> and understand</w:t>
      </w:r>
      <w:r w:rsidRPr="004F6A6B">
        <w:rPr>
          <w:rFonts w:asciiTheme="majorBidi" w:hAnsiTheme="majorBidi" w:cstheme="majorBidi"/>
          <w:color w:val="000000" w:themeColor="text1"/>
          <w:sz w:val="24"/>
          <w:szCs w:val="24"/>
          <w:lang w:val="en-US"/>
          <w:rPrChange w:id="3320" w:author="Author">
            <w:rPr>
              <w:rFonts w:ascii="Times New Roman" w:hAnsi="Times New Roman" w:cs="Times New Roman"/>
              <w:sz w:val="24"/>
              <w:szCs w:val="24"/>
              <w:lang w:val="en-US"/>
            </w:rPr>
          </w:rPrChange>
        </w:rPr>
        <w:t xml:space="preserve"> </w:t>
      </w:r>
      <w:r w:rsidR="00880B1C" w:rsidRPr="004F6A6B">
        <w:rPr>
          <w:rFonts w:asciiTheme="majorBidi" w:hAnsiTheme="majorBidi" w:cstheme="majorBidi"/>
          <w:color w:val="000000" w:themeColor="text1"/>
          <w:sz w:val="24"/>
          <w:szCs w:val="24"/>
          <w:lang w:val="en-US"/>
          <w:rPrChange w:id="3321" w:author="Author">
            <w:rPr>
              <w:rFonts w:ascii="Times New Roman" w:hAnsi="Times New Roman" w:cs="Times New Roman"/>
              <w:sz w:val="24"/>
              <w:szCs w:val="24"/>
              <w:lang w:val="en-US"/>
            </w:rPr>
          </w:rPrChange>
        </w:rPr>
        <w:t>particular</w:t>
      </w:r>
      <w:r w:rsidRPr="004F6A6B">
        <w:rPr>
          <w:rFonts w:asciiTheme="majorBidi" w:hAnsiTheme="majorBidi" w:cstheme="majorBidi"/>
          <w:color w:val="000000" w:themeColor="text1"/>
          <w:sz w:val="24"/>
          <w:szCs w:val="24"/>
          <w:lang w:val="en-US"/>
          <w:rPrChange w:id="3322" w:author="Author">
            <w:rPr>
              <w:rFonts w:ascii="Times New Roman" w:hAnsi="Times New Roman" w:cs="Times New Roman"/>
              <w:sz w:val="24"/>
              <w:szCs w:val="24"/>
              <w:lang w:val="en-US"/>
            </w:rPr>
          </w:rPrChange>
        </w:rPr>
        <w:t xml:space="preserve"> phenomen</w:t>
      </w:r>
      <w:r w:rsidR="00CF16DC" w:rsidRPr="004F6A6B">
        <w:rPr>
          <w:rFonts w:asciiTheme="majorBidi" w:hAnsiTheme="majorBidi" w:cstheme="majorBidi"/>
          <w:color w:val="000000" w:themeColor="text1"/>
          <w:sz w:val="24"/>
          <w:szCs w:val="24"/>
          <w:lang w:val="en-US"/>
          <w:rPrChange w:id="3323" w:author="Author">
            <w:rPr>
              <w:rFonts w:ascii="Times New Roman" w:hAnsi="Times New Roman" w:cs="Times New Roman"/>
              <w:sz w:val="24"/>
              <w:szCs w:val="24"/>
              <w:lang w:val="en-US"/>
            </w:rPr>
          </w:rPrChange>
        </w:rPr>
        <w:t>a</w:t>
      </w:r>
      <w:r w:rsidRPr="004F6A6B">
        <w:rPr>
          <w:rFonts w:asciiTheme="majorBidi" w:hAnsiTheme="majorBidi" w:cstheme="majorBidi"/>
          <w:color w:val="000000" w:themeColor="text1"/>
          <w:sz w:val="24"/>
          <w:szCs w:val="24"/>
          <w:lang w:val="en-US"/>
          <w:rPrChange w:id="3324"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3325" w:author="Author">
            <w:rPr>
              <w:rFonts w:ascii="Times New Roman" w:hAnsi="Times New Roman" w:cs="Times New Roman"/>
              <w:sz w:val="24"/>
              <w:szCs w:val="24"/>
              <w:lang w:val="en-US"/>
            </w:rPr>
          </w:rPrChange>
        </w:rPr>
        <w:t>Simonetto</w:t>
      </w:r>
      <w:proofErr w:type="spellEnd"/>
      <w:del w:id="3326" w:author="Author">
        <w:r w:rsidR="008872F3" w:rsidRPr="004F6A6B" w:rsidDel="00D12F25">
          <w:rPr>
            <w:rFonts w:asciiTheme="majorBidi" w:hAnsiTheme="majorBidi" w:cstheme="majorBidi"/>
            <w:color w:val="000000" w:themeColor="text1"/>
            <w:sz w:val="24"/>
            <w:szCs w:val="24"/>
            <w:lang w:val="en-US"/>
            <w:rPrChange w:id="3327" w:author="Author">
              <w:rPr>
                <w:rFonts w:ascii="Times New Roman" w:hAnsi="Times New Roman" w:cs="Times New Roman"/>
                <w:sz w:val="24"/>
                <w:szCs w:val="24"/>
                <w:lang w:val="en-US"/>
              </w:rPr>
            </w:rPrChange>
          </w:rPr>
          <w:delText>,</w:delText>
        </w:r>
      </w:del>
      <w:r w:rsidRPr="004F6A6B">
        <w:rPr>
          <w:rFonts w:asciiTheme="majorBidi" w:hAnsiTheme="majorBidi" w:cstheme="majorBidi"/>
          <w:color w:val="000000" w:themeColor="text1"/>
          <w:sz w:val="24"/>
          <w:szCs w:val="24"/>
          <w:lang w:val="en-US"/>
          <w:rPrChange w:id="3328" w:author="Author">
            <w:rPr>
              <w:rFonts w:ascii="Times New Roman" w:hAnsi="Times New Roman" w:cs="Times New Roman"/>
              <w:sz w:val="24"/>
              <w:szCs w:val="24"/>
              <w:lang w:val="en-US"/>
            </w:rPr>
          </w:rPrChange>
        </w:rPr>
        <w:t xml:space="preserve"> </w:t>
      </w:r>
      <w:ins w:id="3329" w:author="Author">
        <w:r w:rsidR="00D0021A" w:rsidRPr="004F6A6B">
          <w:rPr>
            <w:rFonts w:asciiTheme="majorBidi" w:hAnsiTheme="majorBidi" w:cstheme="majorBidi"/>
            <w:color w:val="000000" w:themeColor="text1"/>
            <w:sz w:val="24"/>
            <w:szCs w:val="24"/>
            <w:lang w:val="en-US"/>
            <w:rPrChange w:id="3330"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331" w:author="Author">
              <w:rPr>
                <w:rFonts w:ascii="Times New Roman" w:hAnsi="Times New Roman" w:cs="Times New Roman"/>
                <w:sz w:val="24"/>
                <w:szCs w:val="24"/>
                <w:highlight w:val="green"/>
                <w:lang w:val="en-US"/>
              </w:rPr>
            </w:rPrChange>
          </w:rPr>
          <w:instrText xml:space="preserve"> HYPERLINK  \l "Simonetto2012" </w:instrText>
        </w:r>
        <w:r w:rsidR="00D0021A" w:rsidRPr="004F6A6B">
          <w:rPr>
            <w:rFonts w:asciiTheme="majorBidi" w:hAnsiTheme="majorBidi" w:cstheme="majorBidi"/>
            <w:color w:val="000000" w:themeColor="text1"/>
            <w:sz w:val="24"/>
            <w:szCs w:val="24"/>
            <w:lang w:val="en-US"/>
            <w:rPrChange w:id="3332" w:author="Author">
              <w:rPr>
                <w:rFonts w:ascii="Times New Roman" w:hAnsi="Times New Roman" w:cs="Times New Roman"/>
                <w:sz w:val="24"/>
                <w:szCs w:val="24"/>
                <w:highlight w:val="green"/>
                <w:lang w:val="en-US"/>
              </w:rPr>
            </w:rPrChange>
          </w:rPr>
          <w:fldChar w:fldCharType="separate"/>
        </w:r>
        <w:r w:rsidRPr="004F6A6B">
          <w:rPr>
            <w:rStyle w:val="Hyperlink"/>
            <w:rFonts w:asciiTheme="majorBidi" w:hAnsiTheme="majorBidi" w:cstheme="majorBidi"/>
            <w:color w:val="000000" w:themeColor="text1"/>
            <w:sz w:val="24"/>
            <w:szCs w:val="24"/>
            <w:u w:val="none"/>
            <w:rPrChange w:id="3333" w:author="Author">
              <w:rPr>
                <w:rFonts w:ascii="Times New Roman" w:hAnsi="Times New Roman" w:cs="Times New Roman"/>
                <w:sz w:val="24"/>
                <w:szCs w:val="24"/>
                <w:lang w:val="en-US"/>
              </w:rPr>
            </w:rPrChange>
          </w:rPr>
          <w:t>2012</w:t>
        </w:r>
        <w:r w:rsidR="00D0021A" w:rsidRPr="004F6A6B">
          <w:rPr>
            <w:rFonts w:asciiTheme="majorBidi" w:hAnsiTheme="majorBidi" w:cstheme="majorBidi"/>
            <w:color w:val="000000" w:themeColor="text1"/>
            <w:sz w:val="24"/>
            <w:szCs w:val="24"/>
            <w:lang w:val="en-US"/>
            <w:rPrChange w:id="3334"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3335" w:author="Author">
            <w:rPr>
              <w:rFonts w:ascii="Times New Roman" w:hAnsi="Times New Roman" w:cs="Times New Roman"/>
              <w:sz w:val="24"/>
              <w:szCs w:val="24"/>
              <w:lang w:val="en-US"/>
            </w:rPr>
          </w:rPrChange>
        </w:rPr>
        <w:t xml:space="preserve">). Traditionally, </w:t>
      </w:r>
      <w:r w:rsidR="00427149" w:rsidRPr="004F6A6B">
        <w:rPr>
          <w:rFonts w:asciiTheme="majorBidi" w:hAnsiTheme="majorBidi" w:cstheme="majorBidi"/>
          <w:color w:val="000000" w:themeColor="text1"/>
          <w:sz w:val="24"/>
          <w:szCs w:val="24"/>
          <w:lang w:val="en-US"/>
          <w:rPrChange w:id="3336" w:author="Author">
            <w:rPr>
              <w:rFonts w:ascii="Times New Roman" w:hAnsi="Times New Roman" w:cs="Times New Roman"/>
              <w:sz w:val="24"/>
              <w:szCs w:val="24"/>
              <w:lang w:val="en-US"/>
            </w:rPr>
          </w:rPrChange>
        </w:rPr>
        <w:t>interrelations</w:t>
      </w:r>
      <w:r w:rsidRPr="004F6A6B">
        <w:rPr>
          <w:rFonts w:asciiTheme="majorBidi" w:hAnsiTheme="majorBidi" w:cstheme="majorBidi"/>
          <w:color w:val="000000" w:themeColor="text1"/>
          <w:sz w:val="24"/>
          <w:szCs w:val="24"/>
          <w:lang w:val="en-US"/>
          <w:rPrChange w:id="3337" w:author="Author">
            <w:rPr>
              <w:rFonts w:ascii="Times New Roman" w:hAnsi="Times New Roman" w:cs="Times New Roman"/>
              <w:sz w:val="24"/>
              <w:szCs w:val="24"/>
              <w:lang w:val="en-US"/>
            </w:rPr>
          </w:rPrChange>
        </w:rPr>
        <w:t xml:space="preserve"> </w:t>
      </w:r>
      <w:r w:rsidR="00427149" w:rsidRPr="004F6A6B">
        <w:rPr>
          <w:rFonts w:asciiTheme="majorBidi" w:hAnsiTheme="majorBidi" w:cstheme="majorBidi"/>
          <w:color w:val="000000" w:themeColor="text1"/>
          <w:sz w:val="24"/>
          <w:szCs w:val="24"/>
          <w:lang w:val="en-US"/>
          <w:rPrChange w:id="3338" w:author="Author">
            <w:rPr>
              <w:rFonts w:ascii="Times New Roman" w:hAnsi="Times New Roman" w:cs="Times New Roman"/>
              <w:sz w:val="24"/>
              <w:szCs w:val="24"/>
              <w:lang w:val="en-US"/>
            </w:rPr>
          </w:rPrChange>
        </w:rPr>
        <w:t>between</w:t>
      </w:r>
      <w:r w:rsidR="009160B8" w:rsidRPr="004F6A6B">
        <w:rPr>
          <w:rFonts w:asciiTheme="majorBidi" w:hAnsiTheme="majorBidi" w:cstheme="majorBidi"/>
          <w:color w:val="000000" w:themeColor="text1"/>
          <w:sz w:val="24"/>
          <w:szCs w:val="24"/>
          <w:lang w:val="en-US"/>
          <w:rPrChange w:id="3339" w:author="Author">
            <w:rPr>
              <w:rFonts w:ascii="Times New Roman" w:hAnsi="Times New Roman" w:cs="Times New Roman"/>
              <w:sz w:val="24"/>
              <w:szCs w:val="24"/>
              <w:lang w:val="en-US"/>
            </w:rPr>
          </w:rPrChange>
        </w:rPr>
        <w:t xml:space="preserve"> these </w:t>
      </w:r>
      <w:r w:rsidRPr="004F6A6B">
        <w:rPr>
          <w:rFonts w:asciiTheme="majorBidi" w:hAnsiTheme="majorBidi" w:cstheme="majorBidi"/>
          <w:color w:val="000000" w:themeColor="text1"/>
          <w:sz w:val="24"/>
          <w:szCs w:val="24"/>
          <w:lang w:val="en-US"/>
          <w:rPrChange w:id="3340" w:author="Author">
            <w:rPr>
              <w:rFonts w:ascii="Times New Roman" w:hAnsi="Times New Roman" w:cs="Times New Roman"/>
              <w:sz w:val="24"/>
              <w:szCs w:val="24"/>
              <w:lang w:val="en-US"/>
            </w:rPr>
          </w:rPrChange>
        </w:rPr>
        <w:t>theoretical constructs (</w:t>
      </w:r>
      <w:del w:id="3341" w:author="Author">
        <w:r w:rsidR="00427149" w:rsidRPr="004F6A6B" w:rsidDel="00430B5B">
          <w:rPr>
            <w:rFonts w:asciiTheme="majorBidi" w:hAnsiTheme="majorBidi" w:cstheme="majorBidi"/>
            <w:color w:val="000000" w:themeColor="text1"/>
            <w:sz w:val="24"/>
            <w:szCs w:val="24"/>
            <w:lang w:val="en-US"/>
            <w:rPrChange w:id="3342" w:author="Author">
              <w:rPr>
                <w:rFonts w:ascii="Times New Roman" w:hAnsi="Times New Roman" w:cs="Times New Roman"/>
                <w:sz w:val="24"/>
                <w:szCs w:val="24"/>
                <w:lang w:val="en-US"/>
              </w:rPr>
            </w:rPrChange>
          </w:rPr>
          <w:delText xml:space="preserve">i.e., </w:delText>
        </w:r>
      </w:del>
      <w:r w:rsidRPr="004F6A6B">
        <w:rPr>
          <w:rFonts w:asciiTheme="majorBidi" w:hAnsiTheme="majorBidi" w:cstheme="majorBidi"/>
          <w:color w:val="000000" w:themeColor="text1"/>
          <w:sz w:val="24"/>
          <w:szCs w:val="24"/>
          <w:lang w:val="en-US"/>
          <w:rPrChange w:id="3343" w:author="Author">
            <w:rPr>
              <w:rFonts w:ascii="Times New Roman" w:hAnsi="Times New Roman" w:cs="Times New Roman"/>
              <w:sz w:val="24"/>
              <w:szCs w:val="24"/>
              <w:lang w:val="en-US"/>
            </w:rPr>
          </w:rPrChange>
        </w:rPr>
        <w:t xml:space="preserve">latent variables) </w:t>
      </w:r>
      <w:r w:rsidR="001A5D5D" w:rsidRPr="004F6A6B">
        <w:rPr>
          <w:rFonts w:asciiTheme="majorBidi" w:hAnsiTheme="majorBidi" w:cstheme="majorBidi"/>
          <w:color w:val="000000" w:themeColor="text1"/>
          <w:sz w:val="24"/>
          <w:szCs w:val="24"/>
          <w:lang w:val="en-US"/>
          <w:rPrChange w:id="3344" w:author="Author">
            <w:rPr>
              <w:rFonts w:ascii="Times New Roman" w:hAnsi="Times New Roman" w:cs="Times New Roman"/>
              <w:sz w:val="24"/>
              <w:szCs w:val="24"/>
              <w:lang w:val="en-US"/>
            </w:rPr>
          </w:rPrChange>
        </w:rPr>
        <w:t>were</w:t>
      </w:r>
      <w:r w:rsidR="00427149" w:rsidRPr="004F6A6B">
        <w:rPr>
          <w:rFonts w:asciiTheme="majorBidi" w:hAnsiTheme="majorBidi" w:cstheme="majorBidi"/>
          <w:color w:val="000000" w:themeColor="text1"/>
          <w:sz w:val="24"/>
          <w:szCs w:val="24"/>
          <w:lang w:val="en-US"/>
          <w:rPrChange w:id="3345" w:author="Author">
            <w:rPr>
              <w:rFonts w:ascii="Times New Roman" w:hAnsi="Times New Roman" w:cs="Times New Roman"/>
              <w:sz w:val="24"/>
              <w:szCs w:val="24"/>
              <w:lang w:val="en-US"/>
            </w:rPr>
          </w:rPrChange>
        </w:rPr>
        <w:t xml:space="preserve"> </w:t>
      </w:r>
      <w:del w:id="3346" w:author="Author">
        <w:r w:rsidR="00427149" w:rsidRPr="004F6A6B" w:rsidDel="00537854">
          <w:rPr>
            <w:rFonts w:asciiTheme="majorBidi" w:hAnsiTheme="majorBidi" w:cstheme="majorBidi"/>
            <w:color w:val="000000" w:themeColor="text1"/>
            <w:sz w:val="24"/>
            <w:szCs w:val="24"/>
            <w:lang w:val="en-US"/>
            <w:rPrChange w:id="3347" w:author="Author">
              <w:rPr>
                <w:rFonts w:ascii="Times New Roman" w:hAnsi="Times New Roman" w:cs="Times New Roman"/>
                <w:sz w:val="24"/>
                <w:szCs w:val="24"/>
                <w:lang w:val="en-US"/>
              </w:rPr>
            </w:rPrChange>
          </w:rPr>
          <w:delText xml:space="preserve">considered </w:delText>
        </w:r>
      </w:del>
      <w:r w:rsidR="00427149" w:rsidRPr="004F6A6B">
        <w:rPr>
          <w:rFonts w:asciiTheme="majorBidi" w:hAnsiTheme="majorBidi" w:cstheme="majorBidi"/>
          <w:color w:val="000000" w:themeColor="text1"/>
          <w:sz w:val="24"/>
          <w:szCs w:val="24"/>
          <w:lang w:val="en-US"/>
          <w:rPrChange w:id="3348" w:author="Author">
            <w:rPr>
              <w:rFonts w:ascii="Times New Roman" w:hAnsi="Times New Roman" w:cs="Times New Roman"/>
              <w:sz w:val="24"/>
              <w:szCs w:val="24"/>
              <w:lang w:val="en-US"/>
            </w:rPr>
          </w:rPrChange>
        </w:rPr>
        <w:t xml:space="preserve">the </w:t>
      </w:r>
      <w:r w:rsidR="00D708DE" w:rsidRPr="004F6A6B">
        <w:rPr>
          <w:rFonts w:asciiTheme="majorBidi" w:hAnsiTheme="majorBidi" w:cstheme="majorBidi"/>
          <w:color w:val="000000" w:themeColor="text1"/>
          <w:sz w:val="24"/>
          <w:szCs w:val="24"/>
          <w:lang w:val="en-US"/>
          <w:rPrChange w:id="3349" w:author="Author">
            <w:rPr>
              <w:rFonts w:ascii="Times New Roman" w:hAnsi="Times New Roman" w:cs="Times New Roman"/>
              <w:sz w:val="24"/>
              <w:szCs w:val="24"/>
              <w:lang w:val="en-US"/>
            </w:rPr>
          </w:rPrChange>
        </w:rPr>
        <w:t>focus</w:t>
      </w:r>
      <w:r w:rsidR="009160B8" w:rsidRPr="004F6A6B">
        <w:rPr>
          <w:rFonts w:asciiTheme="majorBidi" w:hAnsiTheme="majorBidi" w:cstheme="majorBidi"/>
          <w:color w:val="000000" w:themeColor="text1"/>
          <w:sz w:val="24"/>
          <w:szCs w:val="24"/>
          <w:lang w:val="en-US"/>
          <w:rPrChange w:id="3350" w:author="Author">
            <w:rPr>
              <w:rFonts w:ascii="Times New Roman" w:hAnsi="Times New Roman" w:cs="Times New Roman"/>
              <w:sz w:val="24"/>
              <w:szCs w:val="24"/>
              <w:lang w:val="en-US"/>
            </w:rPr>
          </w:rPrChange>
        </w:rPr>
        <w:t xml:space="preserve"> </w:t>
      </w:r>
      <w:r w:rsidR="00427149" w:rsidRPr="004F6A6B">
        <w:rPr>
          <w:rFonts w:asciiTheme="majorBidi" w:hAnsiTheme="majorBidi" w:cstheme="majorBidi"/>
          <w:color w:val="000000" w:themeColor="text1"/>
          <w:sz w:val="24"/>
          <w:szCs w:val="24"/>
          <w:lang w:val="en-US"/>
          <w:rPrChange w:id="3351" w:author="Author">
            <w:rPr>
              <w:rFonts w:ascii="Times New Roman" w:hAnsi="Times New Roman" w:cs="Times New Roman"/>
              <w:sz w:val="24"/>
              <w:szCs w:val="24"/>
              <w:lang w:val="en-US"/>
            </w:rPr>
          </w:rPrChange>
        </w:rPr>
        <w:t>of research</w:t>
      </w:r>
      <w:r w:rsidRPr="004F6A6B">
        <w:rPr>
          <w:rFonts w:asciiTheme="majorBidi" w:hAnsiTheme="majorBidi" w:cstheme="majorBidi"/>
          <w:color w:val="000000" w:themeColor="text1"/>
          <w:sz w:val="24"/>
          <w:szCs w:val="24"/>
          <w:lang w:val="en-US"/>
          <w:rPrChange w:id="3352" w:author="Author">
            <w:rPr>
              <w:rFonts w:ascii="Times New Roman" w:hAnsi="Times New Roman" w:cs="Times New Roman"/>
              <w:sz w:val="24"/>
              <w:szCs w:val="24"/>
              <w:lang w:val="en-US"/>
            </w:rPr>
          </w:rPrChange>
        </w:rPr>
        <w:t xml:space="preserve">. </w:t>
      </w:r>
    </w:p>
    <w:p w14:paraId="74F97689" w14:textId="18AEBE6A" w:rsidR="00364EDB" w:rsidRPr="004F6A6B" w:rsidRDefault="00EE35F7" w:rsidP="00C65540">
      <w:pPr>
        <w:spacing w:after="0" w:line="480" w:lineRule="auto"/>
        <w:ind w:firstLine="708"/>
        <w:jc w:val="both"/>
        <w:rPr>
          <w:rFonts w:asciiTheme="majorBidi" w:hAnsiTheme="majorBidi" w:cstheme="majorBidi"/>
          <w:color w:val="000000" w:themeColor="text1"/>
          <w:sz w:val="24"/>
          <w:szCs w:val="24"/>
          <w:lang w:val="en-US"/>
          <w:rPrChange w:id="3353"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3354" w:author="Author">
            <w:rPr>
              <w:rFonts w:ascii="Times New Roman" w:hAnsi="Times New Roman" w:cs="Times New Roman"/>
              <w:sz w:val="24"/>
              <w:szCs w:val="24"/>
              <w:lang w:val="en-US"/>
            </w:rPr>
          </w:rPrChange>
        </w:rPr>
        <w:t xml:space="preserve">More recently, recognizing that inaccurate measurement models </w:t>
      </w:r>
      <w:r w:rsidR="00D75280" w:rsidRPr="004F6A6B">
        <w:rPr>
          <w:rFonts w:asciiTheme="majorBidi" w:hAnsiTheme="majorBidi" w:cstheme="majorBidi"/>
          <w:color w:val="000000" w:themeColor="text1"/>
          <w:sz w:val="24"/>
          <w:szCs w:val="24"/>
          <w:lang w:val="en-US"/>
          <w:rPrChange w:id="3355" w:author="Author">
            <w:rPr>
              <w:rFonts w:ascii="Times New Roman" w:hAnsi="Times New Roman" w:cs="Times New Roman"/>
              <w:sz w:val="24"/>
              <w:szCs w:val="24"/>
              <w:lang w:val="en-US"/>
            </w:rPr>
          </w:rPrChange>
        </w:rPr>
        <w:t xml:space="preserve">could </w:t>
      </w:r>
      <w:r w:rsidRPr="004F6A6B">
        <w:rPr>
          <w:rFonts w:asciiTheme="majorBidi" w:hAnsiTheme="majorBidi" w:cstheme="majorBidi"/>
          <w:color w:val="000000" w:themeColor="text1"/>
          <w:sz w:val="24"/>
          <w:szCs w:val="24"/>
          <w:lang w:val="en-US"/>
          <w:rPrChange w:id="3356" w:author="Author">
            <w:rPr>
              <w:rFonts w:ascii="Times New Roman" w:hAnsi="Times New Roman" w:cs="Times New Roman"/>
              <w:sz w:val="24"/>
              <w:szCs w:val="24"/>
              <w:lang w:val="en-US"/>
            </w:rPr>
          </w:rPrChange>
        </w:rPr>
        <w:t>lead to statistical and conceptual mis</w:t>
      </w:r>
      <w:r w:rsidR="001C0735" w:rsidRPr="004F6A6B">
        <w:rPr>
          <w:rFonts w:asciiTheme="majorBidi" w:hAnsiTheme="majorBidi" w:cstheme="majorBidi"/>
          <w:color w:val="000000" w:themeColor="text1"/>
          <w:sz w:val="24"/>
          <w:szCs w:val="24"/>
          <w:lang w:val="en-US"/>
          <w:rPrChange w:id="3357" w:author="Author">
            <w:rPr>
              <w:rFonts w:ascii="Times New Roman" w:hAnsi="Times New Roman" w:cs="Times New Roman"/>
              <w:sz w:val="24"/>
              <w:szCs w:val="24"/>
              <w:lang w:val="en-US"/>
            </w:rPr>
          </w:rPrChange>
        </w:rPr>
        <w:t>interpretations (e.g.</w:t>
      </w:r>
      <w:r w:rsidR="00D75280" w:rsidRPr="004F6A6B">
        <w:rPr>
          <w:rFonts w:asciiTheme="majorBidi" w:hAnsiTheme="majorBidi" w:cstheme="majorBidi"/>
          <w:color w:val="000000" w:themeColor="text1"/>
          <w:sz w:val="24"/>
          <w:szCs w:val="24"/>
          <w:lang w:val="en-US"/>
          <w:rPrChange w:id="3358" w:author="Author">
            <w:rPr>
              <w:rFonts w:ascii="Times New Roman" w:hAnsi="Times New Roman" w:cs="Times New Roman"/>
              <w:sz w:val="24"/>
              <w:szCs w:val="24"/>
              <w:lang w:val="en-US"/>
            </w:rPr>
          </w:rPrChange>
        </w:rPr>
        <w:t>,</w:t>
      </w:r>
      <w:r w:rsidR="001C0735" w:rsidRPr="004F6A6B">
        <w:rPr>
          <w:rFonts w:asciiTheme="majorBidi" w:hAnsiTheme="majorBidi" w:cstheme="majorBidi"/>
          <w:color w:val="000000" w:themeColor="text1"/>
          <w:sz w:val="24"/>
          <w:szCs w:val="24"/>
          <w:lang w:val="en-US"/>
          <w:rPrChange w:id="3359"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3360" w:author="Author">
            <w:rPr>
              <w:rFonts w:ascii="Times New Roman" w:hAnsi="Times New Roman" w:cs="Times New Roman"/>
              <w:sz w:val="24"/>
              <w:szCs w:val="24"/>
              <w:lang w:val="en-US"/>
            </w:rPr>
          </w:rPrChange>
        </w:rPr>
        <w:t>Coltman</w:t>
      </w:r>
      <w:proofErr w:type="spellEnd"/>
      <w:r w:rsidR="00160D9D" w:rsidRPr="004F6A6B">
        <w:rPr>
          <w:rFonts w:asciiTheme="majorBidi" w:hAnsiTheme="majorBidi" w:cstheme="majorBidi"/>
          <w:color w:val="000000" w:themeColor="text1"/>
          <w:sz w:val="24"/>
          <w:szCs w:val="24"/>
          <w:lang w:val="en-US"/>
          <w:rPrChange w:id="3361" w:author="Author">
            <w:rPr>
              <w:rFonts w:ascii="Times New Roman" w:hAnsi="Times New Roman" w:cs="Times New Roman"/>
              <w:sz w:val="24"/>
              <w:szCs w:val="24"/>
              <w:lang w:val="en-US"/>
            </w:rPr>
          </w:rPrChange>
        </w:rPr>
        <w:t xml:space="preserve"> et al.</w:t>
      </w:r>
      <w:ins w:id="3362" w:author="Author">
        <w:r w:rsidR="004F4336" w:rsidRPr="004F6A6B">
          <w:rPr>
            <w:rFonts w:asciiTheme="majorBidi" w:hAnsiTheme="majorBidi" w:cstheme="majorBidi"/>
            <w:color w:val="000000" w:themeColor="text1"/>
            <w:sz w:val="24"/>
            <w:szCs w:val="24"/>
            <w:lang w:val="en-US"/>
            <w:rPrChange w:id="3363" w:author="Author">
              <w:rPr>
                <w:rFonts w:asciiTheme="majorBidi" w:hAnsiTheme="majorBidi" w:cstheme="majorBidi"/>
                <w:sz w:val="24"/>
                <w:szCs w:val="24"/>
                <w:lang w:val="en-US"/>
              </w:rPr>
            </w:rPrChange>
          </w:rPr>
          <w:t>,</w:t>
        </w:r>
      </w:ins>
      <w:del w:id="3364" w:author="Author">
        <w:r w:rsidR="007964CA" w:rsidRPr="004F6A6B" w:rsidDel="0086243A">
          <w:rPr>
            <w:rFonts w:asciiTheme="majorBidi" w:hAnsiTheme="majorBidi" w:cstheme="majorBidi"/>
            <w:color w:val="000000" w:themeColor="text1"/>
            <w:sz w:val="24"/>
            <w:szCs w:val="24"/>
            <w:lang w:val="en-US"/>
            <w:rPrChange w:id="3365" w:author="Author">
              <w:rPr>
                <w:rFonts w:ascii="Times New Roman" w:hAnsi="Times New Roman" w:cs="Times New Roman"/>
                <w:sz w:val="24"/>
                <w:szCs w:val="24"/>
                <w:lang w:val="en-US"/>
              </w:rPr>
            </w:rPrChange>
          </w:rPr>
          <w:delText>,</w:delText>
        </w:r>
      </w:del>
      <w:r w:rsidR="00111A7A" w:rsidRPr="004F6A6B">
        <w:rPr>
          <w:rFonts w:asciiTheme="majorBidi" w:hAnsiTheme="majorBidi" w:cstheme="majorBidi"/>
          <w:color w:val="000000" w:themeColor="text1"/>
          <w:sz w:val="24"/>
          <w:szCs w:val="24"/>
          <w:lang w:val="en-US"/>
          <w:rPrChange w:id="3366" w:author="Author">
            <w:rPr>
              <w:rFonts w:ascii="Times New Roman" w:hAnsi="Times New Roman" w:cs="Times New Roman"/>
              <w:sz w:val="24"/>
              <w:szCs w:val="24"/>
              <w:lang w:val="en-US"/>
            </w:rPr>
          </w:rPrChange>
        </w:rPr>
        <w:t xml:space="preserve"> </w:t>
      </w:r>
      <w:ins w:id="3367" w:author="Author">
        <w:r w:rsidR="00D0021A" w:rsidRPr="004F6A6B">
          <w:rPr>
            <w:rFonts w:asciiTheme="majorBidi" w:hAnsiTheme="majorBidi" w:cstheme="majorBidi"/>
            <w:color w:val="000000" w:themeColor="text1"/>
            <w:sz w:val="24"/>
            <w:szCs w:val="24"/>
            <w:lang w:val="en-US"/>
            <w:rPrChange w:id="3368"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369" w:author="Author">
              <w:rPr>
                <w:rFonts w:ascii="Times New Roman" w:hAnsi="Times New Roman" w:cs="Times New Roman"/>
                <w:sz w:val="24"/>
                <w:szCs w:val="24"/>
                <w:highlight w:val="green"/>
                <w:lang w:val="en-US"/>
              </w:rPr>
            </w:rPrChange>
          </w:rPr>
          <w:instrText xml:space="preserve"> HYPERLINK  \l "Coltman2008" </w:instrText>
        </w:r>
        <w:r w:rsidR="00D0021A" w:rsidRPr="004F6A6B">
          <w:rPr>
            <w:rFonts w:asciiTheme="majorBidi" w:hAnsiTheme="majorBidi" w:cstheme="majorBidi"/>
            <w:color w:val="000000" w:themeColor="text1"/>
            <w:sz w:val="24"/>
            <w:szCs w:val="24"/>
            <w:lang w:val="en-US"/>
            <w:rPrChange w:id="3370" w:author="Author">
              <w:rPr>
                <w:rFonts w:ascii="Times New Roman" w:hAnsi="Times New Roman" w:cs="Times New Roman"/>
                <w:sz w:val="24"/>
                <w:szCs w:val="24"/>
                <w:highlight w:val="green"/>
                <w:lang w:val="en-US"/>
              </w:rPr>
            </w:rPrChange>
          </w:rPr>
          <w:fldChar w:fldCharType="separate"/>
        </w:r>
        <w:r w:rsidRPr="004F6A6B">
          <w:rPr>
            <w:rStyle w:val="Hyperlink"/>
            <w:rFonts w:asciiTheme="majorBidi" w:hAnsiTheme="majorBidi" w:cstheme="majorBidi"/>
            <w:color w:val="000000" w:themeColor="text1"/>
            <w:sz w:val="24"/>
            <w:szCs w:val="24"/>
            <w:u w:val="none"/>
            <w:rPrChange w:id="3371" w:author="Author">
              <w:rPr>
                <w:rFonts w:ascii="Times New Roman" w:hAnsi="Times New Roman" w:cs="Times New Roman"/>
                <w:sz w:val="24"/>
                <w:szCs w:val="24"/>
                <w:lang w:val="en-US"/>
              </w:rPr>
            </w:rPrChange>
          </w:rPr>
          <w:t>2008</w:t>
        </w:r>
        <w:r w:rsidR="00D0021A" w:rsidRPr="004F6A6B">
          <w:rPr>
            <w:rFonts w:asciiTheme="majorBidi" w:hAnsiTheme="majorBidi" w:cstheme="majorBidi"/>
            <w:color w:val="000000" w:themeColor="text1"/>
            <w:sz w:val="24"/>
            <w:szCs w:val="24"/>
            <w:lang w:val="en-US"/>
            <w:rPrChange w:id="3372" w:author="Author">
              <w:rPr>
                <w:rFonts w:ascii="Times New Roman" w:hAnsi="Times New Roman" w:cs="Times New Roman"/>
                <w:sz w:val="24"/>
                <w:szCs w:val="24"/>
                <w:highlight w:val="green"/>
                <w:lang w:val="en-US"/>
              </w:rPr>
            </w:rPrChange>
          </w:rPr>
          <w:fldChar w:fldCharType="end"/>
        </w:r>
      </w:ins>
      <w:r w:rsidR="00D75280" w:rsidRPr="004F6A6B">
        <w:rPr>
          <w:rFonts w:asciiTheme="majorBidi" w:hAnsiTheme="majorBidi" w:cstheme="majorBidi"/>
          <w:color w:val="000000" w:themeColor="text1"/>
          <w:sz w:val="24"/>
          <w:szCs w:val="24"/>
          <w:lang w:val="en-US"/>
          <w:rPrChange w:id="3373" w:author="Author">
            <w:rPr>
              <w:rFonts w:ascii="Times New Roman" w:hAnsi="Times New Roman" w:cs="Times New Roman"/>
              <w:sz w:val="24"/>
              <w:szCs w:val="24"/>
              <w:lang w:val="en-US"/>
            </w:rPr>
          </w:rPrChange>
        </w:rPr>
        <w:t xml:space="preserve">; </w:t>
      </w:r>
      <w:proofErr w:type="spellStart"/>
      <w:r w:rsidR="00D75280" w:rsidRPr="004F6A6B">
        <w:rPr>
          <w:rFonts w:asciiTheme="majorBidi" w:hAnsiTheme="majorBidi" w:cstheme="majorBidi"/>
          <w:color w:val="000000" w:themeColor="text1"/>
          <w:sz w:val="24"/>
          <w:szCs w:val="24"/>
          <w:lang w:val="en-US"/>
          <w:rPrChange w:id="3374" w:author="Author">
            <w:rPr>
              <w:rFonts w:ascii="Times New Roman" w:hAnsi="Times New Roman" w:cs="Times New Roman"/>
              <w:sz w:val="24"/>
              <w:szCs w:val="24"/>
              <w:lang w:val="en-US"/>
            </w:rPr>
          </w:rPrChange>
        </w:rPr>
        <w:t>MacKenzie</w:t>
      </w:r>
      <w:proofErr w:type="spellEnd"/>
      <w:r w:rsidR="00D03527" w:rsidRPr="004F6A6B">
        <w:rPr>
          <w:rFonts w:asciiTheme="majorBidi" w:hAnsiTheme="majorBidi" w:cstheme="majorBidi"/>
          <w:color w:val="000000" w:themeColor="text1"/>
          <w:sz w:val="24"/>
          <w:szCs w:val="24"/>
          <w:lang w:val="en-US"/>
          <w:rPrChange w:id="3375" w:author="Author">
            <w:rPr>
              <w:rFonts w:ascii="Times New Roman" w:hAnsi="Times New Roman" w:cs="Times New Roman"/>
              <w:sz w:val="24"/>
              <w:szCs w:val="24"/>
              <w:lang w:val="en-US"/>
            </w:rPr>
          </w:rPrChange>
        </w:rPr>
        <w:t xml:space="preserve"> et al.</w:t>
      </w:r>
      <w:ins w:id="3376" w:author="Author">
        <w:r w:rsidR="004F4336" w:rsidRPr="004F6A6B">
          <w:rPr>
            <w:rFonts w:asciiTheme="majorBidi" w:hAnsiTheme="majorBidi" w:cstheme="majorBidi"/>
            <w:color w:val="000000" w:themeColor="text1"/>
            <w:sz w:val="24"/>
            <w:szCs w:val="24"/>
            <w:lang w:val="en-US"/>
            <w:rPrChange w:id="3377" w:author="Author">
              <w:rPr>
                <w:rFonts w:asciiTheme="majorBidi" w:hAnsiTheme="majorBidi" w:cstheme="majorBidi"/>
                <w:sz w:val="24"/>
                <w:szCs w:val="24"/>
                <w:lang w:val="en-US"/>
              </w:rPr>
            </w:rPrChange>
          </w:rPr>
          <w:t>,</w:t>
        </w:r>
      </w:ins>
      <w:del w:id="3378" w:author="Author">
        <w:r w:rsidR="00D75280" w:rsidRPr="004F6A6B" w:rsidDel="0086243A">
          <w:rPr>
            <w:rFonts w:asciiTheme="majorBidi" w:hAnsiTheme="majorBidi" w:cstheme="majorBidi"/>
            <w:color w:val="000000" w:themeColor="text1"/>
            <w:sz w:val="24"/>
            <w:szCs w:val="24"/>
            <w:lang w:val="en-US"/>
            <w:rPrChange w:id="3379" w:author="Author">
              <w:rPr>
                <w:rFonts w:ascii="Times New Roman" w:hAnsi="Times New Roman" w:cs="Times New Roman"/>
                <w:sz w:val="24"/>
                <w:szCs w:val="24"/>
                <w:lang w:val="en-US"/>
              </w:rPr>
            </w:rPrChange>
          </w:rPr>
          <w:delText>i</w:delText>
        </w:r>
      </w:del>
      <w:ins w:id="3380" w:author="Author">
        <w:r w:rsidR="0086243A" w:rsidRPr="004F6A6B">
          <w:rPr>
            <w:rFonts w:asciiTheme="majorBidi" w:hAnsiTheme="majorBidi" w:cstheme="majorBidi"/>
            <w:color w:val="000000" w:themeColor="text1"/>
            <w:sz w:val="24"/>
            <w:szCs w:val="24"/>
            <w:lang w:val="en-US"/>
            <w:rPrChange w:id="3381"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382"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383" w:author="Author">
              <w:rPr>
                <w:rFonts w:ascii="Times New Roman" w:hAnsi="Times New Roman" w:cs="Times New Roman"/>
                <w:sz w:val="24"/>
                <w:szCs w:val="24"/>
                <w:highlight w:val="green"/>
                <w:lang w:val="en-US"/>
              </w:rPr>
            </w:rPrChange>
          </w:rPr>
          <w:instrText xml:space="preserve"> HYPERLINK  \l "MacKenzie2005" </w:instrText>
        </w:r>
        <w:r w:rsidR="00D0021A" w:rsidRPr="004F6A6B">
          <w:rPr>
            <w:rFonts w:asciiTheme="majorBidi" w:hAnsiTheme="majorBidi" w:cstheme="majorBidi"/>
            <w:color w:val="000000" w:themeColor="text1"/>
            <w:sz w:val="24"/>
            <w:szCs w:val="24"/>
            <w:lang w:val="en-US"/>
            <w:rPrChange w:id="3384" w:author="Author">
              <w:rPr>
                <w:rFonts w:ascii="Times New Roman" w:hAnsi="Times New Roman" w:cs="Times New Roman"/>
                <w:sz w:val="24"/>
                <w:szCs w:val="24"/>
                <w:highlight w:val="green"/>
                <w:lang w:val="en-US"/>
              </w:rPr>
            </w:rPrChange>
          </w:rPr>
          <w:fldChar w:fldCharType="separate"/>
        </w:r>
        <w:del w:id="3385" w:author="Author">
          <w:r w:rsidR="00D75280" w:rsidRPr="004F6A6B" w:rsidDel="0086243A">
            <w:rPr>
              <w:rStyle w:val="Hyperlink"/>
              <w:rFonts w:asciiTheme="majorBidi" w:hAnsiTheme="majorBidi" w:cstheme="majorBidi"/>
              <w:color w:val="000000" w:themeColor="text1"/>
              <w:sz w:val="24"/>
              <w:szCs w:val="24"/>
              <w:u w:val="none"/>
              <w:rPrChange w:id="3386" w:author="Author">
                <w:rPr>
                  <w:rFonts w:ascii="Times New Roman" w:hAnsi="Times New Roman" w:cs="Times New Roman"/>
                  <w:sz w:val="24"/>
                  <w:szCs w:val="24"/>
                  <w:lang w:val="en-US"/>
                </w:rPr>
              </w:rPrChange>
            </w:rPr>
            <w:delText>s</w:delText>
          </w:r>
          <w:r w:rsidR="007964CA" w:rsidRPr="004F6A6B" w:rsidDel="0086243A">
            <w:rPr>
              <w:rStyle w:val="Hyperlink"/>
              <w:rFonts w:asciiTheme="majorBidi" w:hAnsiTheme="majorBidi" w:cstheme="majorBidi"/>
              <w:color w:val="000000" w:themeColor="text1"/>
              <w:sz w:val="24"/>
              <w:szCs w:val="24"/>
              <w:u w:val="none"/>
              <w:rPrChange w:id="3387" w:author="Author">
                <w:rPr>
                  <w:rFonts w:ascii="Times New Roman" w:hAnsi="Times New Roman" w:cs="Times New Roman"/>
                  <w:sz w:val="24"/>
                  <w:szCs w:val="24"/>
                  <w:lang w:val="en-US"/>
                </w:rPr>
              </w:rPrChange>
            </w:rPr>
            <w:delText>,</w:delText>
          </w:r>
          <w:r w:rsidR="00D75280" w:rsidRPr="004F6A6B" w:rsidDel="0086243A">
            <w:rPr>
              <w:rStyle w:val="Hyperlink"/>
              <w:rFonts w:asciiTheme="majorBidi" w:hAnsiTheme="majorBidi" w:cstheme="majorBidi"/>
              <w:color w:val="000000" w:themeColor="text1"/>
              <w:sz w:val="24"/>
              <w:szCs w:val="24"/>
              <w:u w:val="none"/>
              <w:rPrChange w:id="3388" w:author="Author">
                <w:rPr>
                  <w:rFonts w:ascii="Times New Roman" w:hAnsi="Times New Roman" w:cs="Times New Roman"/>
                  <w:sz w:val="24"/>
                  <w:szCs w:val="24"/>
                  <w:lang w:val="en-US"/>
                </w:rPr>
              </w:rPrChange>
            </w:rPr>
            <w:delText xml:space="preserve"> </w:delText>
          </w:r>
        </w:del>
        <w:r w:rsidR="00D75280" w:rsidRPr="004F6A6B">
          <w:rPr>
            <w:rStyle w:val="Hyperlink"/>
            <w:rFonts w:asciiTheme="majorBidi" w:hAnsiTheme="majorBidi" w:cstheme="majorBidi"/>
            <w:color w:val="000000" w:themeColor="text1"/>
            <w:sz w:val="24"/>
            <w:szCs w:val="24"/>
            <w:u w:val="none"/>
            <w:rPrChange w:id="3389" w:author="Author">
              <w:rPr>
                <w:rFonts w:ascii="Times New Roman" w:hAnsi="Times New Roman" w:cs="Times New Roman"/>
                <w:sz w:val="24"/>
                <w:szCs w:val="24"/>
                <w:lang w:val="en-US"/>
              </w:rPr>
            </w:rPrChange>
          </w:rPr>
          <w:t>2005</w:t>
        </w:r>
        <w:r w:rsidR="00D0021A" w:rsidRPr="004F6A6B">
          <w:rPr>
            <w:rFonts w:asciiTheme="majorBidi" w:hAnsiTheme="majorBidi" w:cstheme="majorBidi"/>
            <w:color w:val="000000" w:themeColor="text1"/>
            <w:sz w:val="24"/>
            <w:szCs w:val="24"/>
            <w:lang w:val="en-US"/>
            <w:rPrChange w:id="3390"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3391" w:author="Author">
            <w:rPr>
              <w:rFonts w:ascii="Times New Roman" w:hAnsi="Times New Roman" w:cs="Times New Roman"/>
              <w:sz w:val="24"/>
              <w:szCs w:val="24"/>
              <w:lang w:val="en-US"/>
            </w:rPr>
          </w:rPrChange>
        </w:rPr>
        <w:t>)</w:t>
      </w:r>
      <w:r w:rsidR="00D75280" w:rsidRPr="004F6A6B">
        <w:rPr>
          <w:rFonts w:asciiTheme="majorBidi" w:hAnsiTheme="majorBidi" w:cstheme="majorBidi"/>
          <w:color w:val="000000" w:themeColor="text1"/>
          <w:sz w:val="24"/>
          <w:szCs w:val="24"/>
          <w:lang w:val="en-US"/>
          <w:rPrChange w:id="3392"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3393" w:author="Author">
            <w:rPr>
              <w:rFonts w:ascii="Times New Roman" w:hAnsi="Times New Roman" w:cs="Times New Roman"/>
              <w:sz w:val="24"/>
              <w:szCs w:val="24"/>
              <w:lang w:val="en-US"/>
            </w:rPr>
          </w:rPrChange>
        </w:rPr>
        <w:t xml:space="preserve"> </w:t>
      </w:r>
      <w:r w:rsidR="00F53F92" w:rsidRPr="004F6A6B">
        <w:rPr>
          <w:rFonts w:asciiTheme="majorBidi" w:hAnsiTheme="majorBidi" w:cstheme="majorBidi"/>
          <w:color w:val="000000" w:themeColor="text1"/>
          <w:sz w:val="24"/>
          <w:szCs w:val="24"/>
          <w:lang w:val="en-US"/>
          <w:rPrChange w:id="3394" w:author="Author">
            <w:rPr>
              <w:rFonts w:ascii="Times New Roman" w:hAnsi="Times New Roman" w:cs="Times New Roman"/>
              <w:sz w:val="24"/>
              <w:szCs w:val="24"/>
              <w:lang w:val="en-US"/>
            </w:rPr>
          </w:rPrChange>
        </w:rPr>
        <w:t>researchers have shifted their</w:t>
      </w:r>
      <w:r w:rsidR="00D75280" w:rsidRPr="004F6A6B">
        <w:rPr>
          <w:rFonts w:asciiTheme="majorBidi" w:hAnsiTheme="majorBidi" w:cstheme="majorBidi"/>
          <w:color w:val="000000" w:themeColor="text1"/>
          <w:sz w:val="24"/>
          <w:szCs w:val="24"/>
          <w:lang w:val="en-US"/>
          <w:rPrChange w:id="3395"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3396" w:author="Author">
            <w:rPr>
              <w:rFonts w:ascii="Times New Roman" w:hAnsi="Times New Roman" w:cs="Times New Roman"/>
              <w:sz w:val="24"/>
              <w:szCs w:val="24"/>
              <w:lang w:val="en-US"/>
            </w:rPr>
          </w:rPrChange>
        </w:rPr>
        <w:t xml:space="preserve">focus toward the nature of the constructs </w:t>
      </w:r>
      <w:r w:rsidR="00D75280" w:rsidRPr="004F6A6B">
        <w:rPr>
          <w:rFonts w:asciiTheme="majorBidi" w:hAnsiTheme="majorBidi" w:cstheme="majorBidi"/>
          <w:color w:val="000000" w:themeColor="text1"/>
          <w:sz w:val="24"/>
          <w:szCs w:val="24"/>
          <w:lang w:val="en-US"/>
          <w:rPrChange w:id="3397" w:author="Author">
            <w:rPr>
              <w:rFonts w:ascii="Times New Roman" w:hAnsi="Times New Roman" w:cs="Times New Roman"/>
              <w:sz w:val="24"/>
              <w:szCs w:val="24"/>
              <w:lang w:val="en-US"/>
            </w:rPr>
          </w:rPrChange>
        </w:rPr>
        <w:t xml:space="preserve">and </w:t>
      </w:r>
      <w:r w:rsidRPr="004F6A6B">
        <w:rPr>
          <w:rFonts w:asciiTheme="majorBidi" w:hAnsiTheme="majorBidi" w:cstheme="majorBidi"/>
          <w:color w:val="000000" w:themeColor="text1"/>
          <w:sz w:val="24"/>
          <w:szCs w:val="24"/>
          <w:lang w:val="en-US"/>
          <w:rPrChange w:id="3398" w:author="Author">
            <w:rPr>
              <w:rFonts w:ascii="Times New Roman" w:hAnsi="Times New Roman" w:cs="Times New Roman"/>
              <w:sz w:val="24"/>
              <w:szCs w:val="24"/>
              <w:lang w:val="en-US"/>
            </w:rPr>
          </w:rPrChange>
        </w:rPr>
        <w:t>their operationalization</w:t>
      </w:r>
      <w:ins w:id="3399" w:author="Author">
        <w:r w:rsidR="00537854" w:rsidRPr="004F6A6B">
          <w:rPr>
            <w:rFonts w:asciiTheme="majorBidi" w:hAnsiTheme="majorBidi" w:cstheme="majorBidi"/>
            <w:color w:val="000000" w:themeColor="text1"/>
            <w:sz w:val="24"/>
            <w:szCs w:val="24"/>
            <w:lang w:val="en-US"/>
            <w:rPrChange w:id="3400" w:author="Author">
              <w:rPr>
                <w:rFonts w:ascii="Times New Roman" w:hAnsi="Times New Roman" w:cs="Times New Roman"/>
                <w:sz w:val="24"/>
                <w:szCs w:val="24"/>
                <w:lang w:val="en-US"/>
              </w:rPr>
            </w:rPrChange>
          </w:rPr>
          <w:t xml:space="preserve"> – for example the </w:t>
        </w:r>
      </w:ins>
      <w:del w:id="3401" w:author="Author">
        <w:r w:rsidRPr="004F6A6B" w:rsidDel="00537854">
          <w:rPr>
            <w:rFonts w:asciiTheme="majorBidi" w:hAnsiTheme="majorBidi" w:cstheme="majorBidi"/>
            <w:color w:val="000000" w:themeColor="text1"/>
            <w:sz w:val="24"/>
            <w:szCs w:val="24"/>
            <w:lang w:val="en-US"/>
            <w:rPrChange w:id="3402" w:author="Author">
              <w:rPr>
                <w:rFonts w:ascii="Times New Roman" w:hAnsi="Times New Roman" w:cs="Times New Roman"/>
                <w:sz w:val="24"/>
                <w:szCs w:val="24"/>
                <w:lang w:val="en-US"/>
              </w:rPr>
            </w:rPrChange>
          </w:rPr>
          <w:delText xml:space="preserve"> </w:delText>
        </w:r>
        <w:r w:rsidR="00F53F92" w:rsidRPr="004F6A6B" w:rsidDel="00537854">
          <w:rPr>
            <w:rFonts w:asciiTheme="majorBidi" w:hAnsiTheme="majorBidi" w:cstheme="majorBidi"/>
            <w:color w:val="000000" w:themeColor="text1"/>
            <w:sz w:val="24"/>
            <w:szCs w:val="24"/>
            <w:lang w:val="en-US"/>
            <w:rPrChange w:id="3403" w:author="Author">
              <w:rPr>
                <w:rFonts w:ascii="Times New Roman" w:hAnsi="Times New Roman" w:cs="Times New Roman"/>
                <w:sz w:val="24"/>
                <w:szCs w:val="24"/>
                <w:lang w:val="en-US"/>
              </w:rPr>
            </w:rPrChange>
          </w:rPr>
          <w:delText>(</w:delText>
        </w:r>
        <w:r w:rsidRPr="004F6A6B" w:rsidDel="00537854">
          <w:rPr>
            <w:rFonts w:asciiTheme="majorBidi" w:hAnsiTheme="majorBidi" w:cstheme="majorBidi"/>
            <w:color w:val="000000" w:themeColor="text1"/>
            <w:sz w:val="24"/>
            <w:szCs w:val="24"/>
            <w:lang w:val="en-US"/>
            <w:rPrChange w:id="3404" w:author="Author">
              <w:rPr>
                <w:rFonts w:ascii="Times New Roman" w:hAnsi="Times New Roman" w:cs="Times New Roman"/>
                <w:sz w:val="24"/>
                <w:szCs w:val="24"/>
                <w:lang w:val="en-US"/>
              </w:rPr>
            </w:rPrChange>
          </w:rPr>
          <w:delText>i.e.</w:delText>
        </w:r>
        <w:r w:rsidR="00F53F92" w:rsidRPr="004F6A6B" w:rsidDel="00537854">
          <w:rPr>
            <w:rFonts w:asciiTheme="majorBidi" w:hAnsiTheme="majorBidi" w:cstheme="majorBidi"/>
            <w:color w:val="000000" w:themeColor="text1"/>
            <w:sz w:val="24"/>
            <w:szCs w:val="24"/>
            <w:lang w:val="en-US"/>
            <w:rPrChange w:id="3405" w:author="Author">
              <w:rPr>
                <w:rFonts w:ascii="Times New Roman" w:hAnsi="Times New Roman" w:cs="Times New Roman"/>
                <w:sz w:val="24"/>
                <w:szCs w:val="24"/>
                <w:lang w:val="en-US"/>
              </w:rPr>
            </w:rPrChange>
          </w:rPr>
          <w:delText>,</w:delText>
        </w:r>
        <w:r w:rsidRPr="004F6A6B" w:rsidDel="00537854">
          <w:rPr>
            <w:rFonts w:asciiTheme="majorBidi" w:hAnsiTheme="majorBidi" w:cstheme="majorBidi"/>
            <w:color w:val="000000" w:themeColor="text1"/>
            <w:sz w:val="24"/>
            <w:szCs w:val="24"/>
            <w:lang w:val="en-US"/>
            <w:rPrChange w:id="3406" w:author="Author">
              <w:rPr>
                <w:rFonts w:ascii="Times New Roman" w:hAnsi="Times New Roman" w:cs="Times New Roman"/>
                <w:sz w:val="24"/>
                <w:szCs w:val="24"/>
                <w:lang w:val="en-US"/>
              </w:rPr>
            </w:rPrChange>
          </w:rPr>
          <w:delText xml:space="preserve"> </w:delText>
        </w:r>
      </w:del>
      <w:r w:rsidRPr="004F6A6B">
        <w:rPr>
          <w:rFonts w:asciiTheme="majorBidi" w:hAnsiTheme="majorBidi" w:cstheme="majorBidi"/>
          <w:color w:val="000000" w:themeColor="text1"/>
          <w:sz w:val="24"/>
          <w:szCs w:val="24"/>
          <w:lang w:val="en-US"/>
          <w:rPrChange w:id="3407" w:author="Author">
            <w:rPr>
              <w:rFonts w:ascii="Times New Roman" w:hAnsi="Times New Roman" w:cs="Times New Roman"/>
              <w:sz w:val="24"/>
              <w:szCs w:val="24"/>
              <w:lang w:val="en-US"/>
            </w:rPr>
          </w:rPrChange>
        </w:rPr>
        <w:t>analysis of the relation</w:t>
      </w:r>
      <w:r w:rsidR="00D75280" w:rsidRPr="004F6A6B">
        <w:rPr>
          <w:rFonts w:asciiTheme="majorBidi" w:hAnsiTheme="majorBidi" w:cstheme="majorBidi"/>
          <w:color w:val="000000" w:themeColor="text1"/>
          <w:sz w:val="24"/>
          <w:szCs w:val="24"/>
          <w:lang w:val="en-US"/>
          <w:rPrChange w:id="3408" w:author="Author">
            <w:rPr>
              <w:rFonts w:ascii="Times New Roman" w:hAnsi="Times New Roman" w:cs="Times New Roman"/>
              <w:sz w:val="24"/>
              <w:szCs w:val="24"/>
              <w:lang w:val="en-US"/>
            </w:rPr>
          </w:rPrChange>
        </w:rPr>
        <w:t>ship</w:t>
      </w:r>
      <w:r w:rsidRPr="004F6A6B">
        <w:rPr>
          <w:rFonts w:asciiTheme="majorBidi" w:hAnsiTheme="majorBidi" w:cstheme="majorBidi"/>
          <w:color w:val="000000" w:themeColor="text1"/>
          <w:sz w:val="24"/>
          <w:szCs w:val="24"/>
          <w:lang w:val="en-US"/>
          <w:rPrChange w:id="3409" w:author="Author">
            <w:rPr>
              <w:rFonts w:ascii="Times New Roman" w:hAnsi="Times New Roman" w:cs="Times New Roman"/>
              <w:sz w:val="24"/>
              <w:szCs w:val="24"/>
              <w:lang w:val="en-US"/>
            </w:rPr>
          </w:rPrChange>
        </w:rPr>
        <w:t xml:space="preserve"> between constructs and </w:t>
      </w:r>
      <w:r w:rsidR="00111A7A" w:rsidRPr="004F6A6B">
        <w:rPr>
          <w:rFonts w:asciiTheme="majorBidi" w:hAnsiTheme="majorBidi" w:cstheme="majorBidi"/>
          <w:color w:val="000000" w:themeColor="text1"/>
          <w:sz w:val="24"/>
          <w:szCs w:val="24"/>
          <w:lang w:val="en-US"/>
          <w:rPrChange w:id="3410" w:author="Author">
            <w:rPr>
              <w:rFonts w:ascii="Times New Roman" w:hAnsi="Times New Roman" w:cs="Times New Roman"/>
              <w:sz w:val="24"/>
              <w:szCs w:val="24"/>
              <w:lang w:val="en-US"/>
            </w:rPr>
          </w:rPrChange>
        </w:rPr>
        <w:t xml:space="preserve">their </w:t>
      </w:r>
      <w:r w:rsidR="009160B8" w:rsidRPr="004F6A6B">
        <w:rPr>
          <w:rFonts w:asciiTheme="majorBidi" w:hAnsiTheme="majorBidi" w:cstheme="majorBidi"/>
          <w:color w:val="000000" w:themeColor="text1"/>
          <w:sz w:val="24"/>
          <w:szCs w:val="24"/>
          <w:lang w:val="en-US"/>
          <w:rPrChange w:id="3411" w:author="Author">
            <w:rPr>
              <w:rFonts w:ascii="Times New Roman" w:hAnsi="Times New Roman" w:cs="Times New Roman"/>
              <w:sz w:val="24"/>
              <w:szCs w:val="24"/>
              <w:lang w:val="en-US"/>
            </w:rPr>
          </w:rPrChange>
        </w:rPr>
        <w:t>indicators</w:t>
      </w:r>
      <w:r w:rsidR="00111A7A" w:rsidRPr="004F6A6B">
        <w:rPr>
          <w:rFonts w:asciiTheme="majorBidi" w:hAnsiTheme="majorBidi" w:cstheme="majorBidi"/>
          <w:color w:val="000000" w:themeColor="text1"/>
          <w:sz w:val="24"/>
          <w:szCs w:val="24"/>
          <w:lang w:val="en-US"/>
          <w:rPrChange w:id="3412" w:author="Author">
            <w:rPr>
              <w:rFonts w:ascii="Times New Roman" w:hAnsi="Times New Roman" w:cs="Times New Roman"/>
              <w:sz w:val="24"/>
              <w:szCs w:val="24"/>
              <w:lang w:val="en-US"/>
            </w:rPr>
          </w:rPrChange>
        </w:rPr>
        <w:t xml:space="preserve"> </w:t>
      </w:r>
      <w:ins w:id="3413" w:author="Author">
        <w:r w:rsidR="00537854" w:rsidRPr="004F6A6B">
          <w:rPr>
            <w:rFonts w:asciiTheme="majorBidi" w:hAnsiTheme="majorBidi" w:cstheme="majorBidi"/>
            <w:color w:val="000000" w:themeColor="text1"/>
            <w:sz w:val="24"/>
            <w:szCs w:val="24"/>
            <w:lang w:val="en-US"/>
            <w:rPrChange w:id="3414" w:author="Author">
              <w:rPr>
                <w:rFonts w:ascii="Times New Roman" w:hAnsi="Times New Roman" w:cs="Times New Roman"/>
                <w:sz w:val="24"/>
                <w:szCs w:val="24"/>
                <w:lang w:val="en-US"/>
              </w:rPr>
            </w:rPrChange>
          </w:rPr>
          <w:t>(</w:t>
        </w:r>
      </w:ins>
      <w:proofErr w:type="spellStart"/>
      <w:del w:id="3415" w:author="Author">
        <w:r w:rsidR="00D03527" w:rsidRPr="004F6A6B" w:rsidDel="00537854">
          <w:rPr>
            <w:rFonts w:asciiTheme="majorBidi" w:hAnsiTheme="majorBidi" w:cstheme="majorBidi"/>
            <w:color w:val="000000" w:themeColor="text1"/>
            <w:sz w:val="24"/>
            <w:szCs w:val="24"/>
            <w:lang w:val="en-US"/>
            <w:rPrChange w:id="3416" w:author="Author">
              <w:rPr>
                <w:rFonts w:ascii="Times New Roman" w:hAnsi="Times New Roman" w:cs="Times New Roman"/>
                <w:sz w:val="24"/>
                <w:szCs w:val="24"/>
                <w:lang w:val="en-US"/>
              </w:rPr>
            </w:rPrChange>
          </w:rPr>
          <w:delText>[</w:delText>
        </w:r>
      </w:del>
      <w:r w:rsidR="00F72AA0" w:rsidRPr="004F6A6B">
        <w:rPr>
          <w:rFonts w:asciiTheme="majorBidi" w:hAnsiTheme="majorBidi" w:cstheme="majorBidi"/>
          <w:color w:val="000000" w:themeColor="text1"/>
          <w:sz w:val="24"/>
          <w:szCs w:val="24"/>
          <w:lang w:val="en-US"/>
          <w:rPrChange w:id="3417" w:author="Author">
            <w:rPr>
              <w:rFonts w:ascii="Times New Roman" w:hAnsi="Times New Roman" w:cs="Times New Roman"/>
              <w:sz w:val="24"/>
              <w:szCs w:val="24"/>
              <w:lang w:val="en-US"/>
            </w:rPr>
          </w:rPrChange>
        </w:rPr>
        <w:t>Christophersen</w:t>
      </w:r>
      <w:proofErr w:type="spellEnd"/>
      <w:r w:rsidR="00F72AA0" w:rsidRPr="004F6A6B">
        <w:rPr>
          <w:rFonts w:asciiTheme="majorBidi" w:hAnsiTheme="majorBidi" w:cstheme="majorBidi"/>
          <w:color w:val="000000" w:themeColor="text1"/>
          <w:sz w:val="24"/>
          <w:szCs w:val="24"/>
          <w:lang w:val="en-US"/>
          <w:rPrChange w:id="3418" w:author="Author">
            <w:rPr>
              <w:rFonts w:ascii="Times New Roman" w:hAnsi="Times New Roman" w:cs="Times New Roman"/>
              <w:sz w:val="24"/>
              <w:szCs w:val="24"/>
              <w:lang w:val="en-US"/>
            </w:rPr>
          </w:rPrChange>
        </w:rPr>
        <w:t xml:space="preserve"> </w:t>
      </w:r>
      <w:r w:rsidR="00F53F92" w:rsidRPr="004F6A6B">
        <w:rPr>
          <w:rFonts w:asciiTheme="majorBidi" w:hAnsiTheme="majorBidi" w:cstheme="majorBidi"/>
          <w:color w:val="000000" w:themeColor="text1"/>
          <w:sz w:val="24"/>
          <w:szCs w:val="24"/>
          <w:lang w:val="en-US"/>
          <w:rPrChange w:id="3419" w:author="Author">
            <w:rPr>
              <w:rFonts w:ascii="Times New Roman" w:hAnsi="Times New Roman" w:cs="Times New Roman"/>
              <w:sz w:val="24"/>
              <w:szCs w:val="24"/>
              <w:lang w:val="en-US"/>
            </w:rPr>
          </w:rPrChange>
        </w:rPr>
        <w:t xml:space="preserve">&amp; </w:t>
      </w:r>
      <w:proofErr w:type="spellStart"/>
      <w:r w:rsidR="00F72AA0" w:rsidRPr="004F6A6B">
        <w:rPr>
          <w:rFonts w:asciiTheme="majorBidi" w:hAnsiTheme="majorBidi" w:cstheme="majorBidi"/>
          <w:color w:val="000000" w:themeColor="text1"/>
          <w:sz w:val="24"/>
          <w:szCs w:val="24"/>
          <w:lang w:val="en-US"/>
          <w:rPrChange w:id="3420" w:author="Author">
            <w:rPr>
              <w:rFonts w:ascii="Times New Roman" w:hAnsi="Times New Roman" w:cs="Times New Roman"/>
              <w:sz w:val="24"/>
              <w:szCs w:val="24"/>
              <w:lang w:val="en-US"/>
            </w:rPr>
          </w:rPrChange>
        </w:rPr>
        <w:t>Konradt</w:t>
      </w:r>
      <w:proofErr w:type="spellEnd"/>
      <w:ins w:id="3421" w:author="Author">
        <w:r w:rsidR="004F4336" w:rsidRPr="004F6A6B">
          <w:rPr>
            <w:rFonts w:asciiTheme="majorBidi" w:hAnsiTheme="majorBidi" w:cstheme="majorBidi"/>
            <w:color w:val="000000" w:themeColor="text1"/>
            <w:sz w:val="24"/>
            <w:szCs w:val="24"/>
            <w:lang w:val="en-US"/>
            <w:rPrChange w:id="3422" w:author="Author">
              <w:rPr>
                <w:rFonts w:asciiTheme="majorBidi" w:hAnsiTheme="majorBidi" w:cstheme="majorBidi"/>
                <w:sz w:val="24"/>
                <w:szCs w:val="24"/>
                <w:lang w:val="en-US"/>
              </w:rPr>
            </w:rPrChange>
          </w:rPr>
          <w:t>,</w:t>
        </w:r>
        <w:r w:rsidR="0037348D" w:rsidRPr="004F6A6B">
          <w:rPr>
            <w:rFonts w:asciiTheme="majorBidi" w:hAnsiTheme="majorBidi" w:cstheme="majorBidi"/>
            <w:color w:val="000000" w:themeColor="text1"/>
            <w:sz w:val="24"/>
            <w:szCs w:val="24"/>
            <w:lang w:val="en-US"/>
            <w:rPrChange w:id="3423"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424"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425" w:author="Author">
              <w:rPr>
                <w:rFonts w:ascii="Times New Roman" w:hAnsi="Times New Roman" w:cs="Times New Roman"/>
                <w:sz w:val="24"/>
                <w:szCs w:val="24"/>
                <w:highlight w:val="green"/>
                <w:lang w:val="en-US"/>
              </w:rPr>
            </w:rPrChange>
          </w:rPr>
          <w:instrText xml:space="preserve"> HYPERLINK  \l "Christophersen2012" </w:instrText>
        </w:r>
        <w:r w:rsidR="00D0021A" w:rsidRPr="004F6A6B">
          <w:rPr>
            <w:rFonts w:asciiTheme="majorBidi" w:hAnsiTheme="majorBidi" w:cstheme="majorBidi"/>
            <w:color w:val="000000" w:themeColor="text1"/>
            <w:sz w:val="24"/>
            <w:szCs w:val="24"/>
            <w:lang w:val="en-US"/>
            <w:rPrChange w:id="3426" w:author="Author">
              <w:rPr>
                <w:rFonts w:ascii="Times New Roman" w:hAnsi="Times New Roman" w:cs="Times New Roman"/>
                <w:sz w:val="24"/>
                <w:szCs w:val="24"/>
                <w:highlight w:val="green"/>
                <w:lang w:val="en-US"/>
              </w:rPr>
            </w:rPrChange>
          </w:rPr>
          <w:fldChar w:fldCharType="separate"/>
        </w:r>
        <w:del w:id="3427" w:author="Author">
          <w:r w:rsidR="007964CA" w:rsidRPr="004F6A6B" w:rsidDel="0037348D">
            <w:rPr>
              <w:rStyle w:val="Hyperlink"/>
              <w:rFonts w:asciiTheme="majorBidi" w:hAnsiTheme="majorBidi" w:cstheme="majorBidi"/>
              <w:color w:val="000000" w:themeColor="text1"/>
              <w:sz w:val="24"/>
              <w:szCs w:val="24"/>
              <w:u w:val="none"/>
              <w:rPrChange w:id="3428" w:author="Author">
                <w:rPr>
                  <w:rFonts w:ascii="Times New Roman" w:hAnsi="Times New Roman" w:cs="Times New Roman"/>
                  <w:sz w:val="24"/>
                  <w:szCs w:val="24"/>
                  <w:lang w:val="en-US"/>
                </w:rPr>
              </w:rPrChange>
            </w:rPr>
            <w:delText>,</w:delText>
          </w:r>
          <w:r w:rsidR="00F72AA0" w:rsidRPr="004F6A6B" w:rsidDel="0037348D">
            <w:rPr>
              <w:rStyle w:val="Hyperlink"/>
              <w:rFonts w:asciiTheme="majorBidi" w:hAnsiTheme="majorBidi" w:cstheme="majorBidi"/>
              <w:color w:val="000000" w:themeColor="text1"/>
              <w:sz w:val="24"/>
              <w:szCs w:val="24"/>
              <w:u w:val="none"/>
              <w:rPrChange w:id="3429" w:author="Author">
                <w:rPr>
                  <w:rFonts w:ascii="Times New Roman" w:hAnsi="Times New Roman" w:cs="Times New Roman"/>
                  <w:sz w:val="24"/>
                  <w:szCs w:val="24"/>
                  <w:lang w:val="en-US"/>
                </w:rPr>
              </w:rPrChange>
            </w:rPr>
            <w:delText xml:space="preserve"> </w:delText>
          </w:r>
        </w:del>
        <w:r w:rsidR="00F72AA0" w:rsidRPr="004F6A6B">
          <w:rPr>
            <w:rStyle w:val="Hyperlink"/>
            <w:rFonts w:asciiTheme="majorBidi" w:hAnsiTheme="majorBidi" w:cstheme="majorBidi"/>
            <w:color w:val="000000" w:themeColor="text1"/>
            <w:sz w:val="24"/>
            <w:szCs w:val="24"/>
            <w:u w:val="none"/>
            <w:rPrChange w:id="3430" w:author="Author">
              <w:rPr>
                <w:rFonts w:ascii="Times New Roman" w:hAnsi="Times New Roman" w:cs="Times New Roman"/>
                <w:sz w:val="24"/>
                <w:szCs w:val="24"/>
                <w:lang w:val="en-US"/>
              </w:rPr>
            </w:rPrChange>
          </w:rPr>
          <w:t>2012</w:t>
        </w:r>
        <w:r w:rsidR="00D0021A" w:rsidRPr="004F6A6B">
          <w:rPr>
            <w:rFonts w:asciiTheme="majorBidi" w:hAnsiTheme="majorBidi" w:cstheme="majorBidi"/>
            <w:color w:val="000000" w:themeColor="text1"/>
            <w:sz w:val="24"/>
            <w:szCs w:val="24"/>
            <w:lang w:val="en-US"/>
            <w:rPrChange w:id="3431" w:author="Author">
              <w:rPr>
                <w:rFonts w:ascii="Times New Roman" w:hAnsi="Times New Roman" w:cs="Times New Roman"/>
                <w:sz w:val="24"/>
                <w:szCs w:val="24"/>
                <w:highlight w:val="green"/>
                <w:lang w:val="en-US"/>
              </w:rPr>
            </w:rPrChange>
          </w:rPr>
          <w:fldChar w:fldCharType="end"/>
        </w:r>
      </w:ins>
      <w:r w:rsidR="00F72AA0" w:rsidRPr="004F6A6B">
        <w:rPr>
          <w:rFonts w:asciiTheme="majorBidi" w:hAnsiTheme="majorBidi" w:cstheme="majorBidi"/>
          <w:color w:val="000000" w:themeColor="text1"/>
          <w:sz w:val="24"/>
          <w:szCs w:val="24"/>
          <w:lang w:val="en-US"/>
          <w:rPrChange w:id="3432"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3433" w:author="Author">
            <w:rPr>
              <w:rFonts w:ascii="Times New Roman" w:hAnsi="Times New Roman" w:cs="Times New Roman"/>
              <w:sz w:val="24"/>
              <w:szCs w:val="24"/>
              <w:lang w:val="en-US"/>
            </w:rPr>
          </w:rPrChange>
        </w:rPr>
        <w:t>Diamantopoulos</w:t>
      </w:r>
      <w:r w:rsidR="00F53F92" w:rsidRPr="004F6A6B">
        <w:rPr>
          <w:rFonts w:asciiTheme="majorBidi" w:hAnsiTheme="majorBidi" w:cstheme="majorBidi"/>
          <w:color w:val="000000" w:themeColor="text1"/>
          <w:sz w:val="24"/>
          <w:szCs w:val="24"/>
          <w:lang w:val="en-US"/>
          <w:rPrChange w:id="3434" w:author="Author">
            <w:rPr>
              <w:rFonts w:ascii="Times New Roman" w:hAnsi="Times New Roman" w:cs="Times New Roman"/>
              <w:sz w:val="24"/>
              <w:szCs w:val="24"/>
              <w:lang w:val="en-US"/>
            </w:rPr>
          </w:rPrChange>
        </w:rPr>
        <w:t xml:space="preserve"> et al.</w:t>
      </w:r>
      <w:ins w:id="3435" w:author="Author">
        <w:r w:rsidR="004F4336" w:rsidRPr="004F6A6B">
          <w:rPr>
            <w:rFonts w:asciiTheme="majorBidi" w:hAnsiTheme="majorBidi" w:cstheme="majorBidi"/>
            <w:color w:val="000000" w:themeColor="text1"/>
            <w:sz w:val="24"/>
            <w:szCs w:val="24"/>
            <w:lang w:val="en-US"/>
            <w:rPrChange w:id="3436" w:author="Author">
              <w:rPr>
                <w:rFonts w:asciiTheme="majorBidi" w:hAnsiTheme="majorBidi" w:cstheme="majorBidi"/>
                <w:sz w:val="24"/>
                <w:szCs w:val="24"/>
                <w:lang w:val="en-US"/>
              </w:rPr>
            </w:rPrChange>
          </w:rPr>
          <w:t>,</w:t>
        </w:r>
        <w:r w:rsidR="0037348D" w:rsidRPr="004F6A6B">
          <w:rPr>
            <w:rFonts w:asciiTheme="majorBidi" w:hAnsiTheme="majorBidi" w:cstheme="majorBidi"/>
            <w:color w:val="000000" w:themeColor="text1"/>
            <w:sz w:val="24"/>
            <w:szCs w:val="24"/>
            <w:lang w:val="en-US"/>
            <w:rPrChange w:id="3437"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438"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439" w:author="Author">
              <w:rPr>
                <w:rFonts w:ascii="Times New Roman" w:hAnsi="Times New Roman" w:cs="Times New Roman"/>
                <w:sz w:val="24"/>
                <w:szCs w:val="24"/>
                <w:highlight w:val="green"/>
                <w:lang w:val="en-US"/>
              </w:rPr>
            </w:rPrChange>
          </w:rPr>
          <w:instrText xml:space="preserve"> HYPERLINK  \l "Diamantopoulos2008" </w:instrText>
        </w:r>
        <w:r w:rsidR="00D0021A" w:rsidRPr="004F6A6B">
          <w:rPr>
            <w:rFonts w:asciiTheme="majorBidi" w:hAnsiTheme="majorBidi" w:cstheme="majorBidi"/>
            <w:color w:val="000000" w:themeColor="text1"/>
            <w:sz w:val="24"/>
            <w:szCs w:val="24"/>
            <w:lang w:val="en-US"/>
            <w:rPrChange w:id="3440" w:author="Author">
              <w:rPr>
                <w:rFonts w:ascii="Times New Roman" w:hAnsi="Times New Roman" w:cs="Times New Roman"/>
                <w:sz w:val="24"/>
                <w:szCs w:val="24"/>
                <w:highlight w:val="green"/>
                <w:lang w:val="en-US"/>
              </w:rPr>
            </w:rPrChange>
          </w:rPr>
          <w:fldChar w:fldCharType="separate"/>
        </w:r>
        <w:del w:id="3441" w:author="Author">
          <w:r w:rsidRPr="004F6A6B" w:rsidDel="0037348D">
            <w:rPr>
              <w:rStyle w:val="Hyperlink"/>
              <w:rFonts w:asciiTheme="majorBidi" w:hAnsiTheme="majorBidi" w:cstheme="majorBidi"/>
              <w:color w:val="000000" w:themeColor="text1"/>
              <w:sz w:val="24"/>
              <w:szCs w:val="24"/>
              <w:u w:val="none"/>
              <w:rPrChange w:id="3442" w:author="Author">
                <w:rPr>
                  <w:rFonts w:ascii="Times New Roman" w:hAnsi="Times New Roman" w:cs="Times New Roman"/>
                  <w:sz w:val="24"/>
                  <w:szCs w:val="24"/>
                  <w:lang w:val="en-US"/>
                </w:rPr>
              </w:rPrChange>
            </w:rPr>
            <w:delText xml:space="preserve">, </w:delText>
          </w:r>
        </w:del>
        <w:r w:rsidRPr="004F6A6B">
          <w:rPr>
            <w:rStyle w:val="Hyperlink"/>
            <w:rFonts w:asciiTheme="majorBidi" w:hAnsiTheme="majorBidi" w:cstheme="majorBidi"/>
            <w:color w:val="000000" w:themeColor="text1"/>
            <w:sz w:val="24"/>
            <w:szCs w:val="24"/>
            <w:u w:val="none"/>
            <w:rPrChange w:id="3443" w:author="Author">
              <w:rPr>
                <w:rFonts w:ascii="Times New Roman" w:hAnsi="Times New Roman" w:cs="Times New Roman"/>
                <w:sz w:val="24"/>
                <w:szCs w:val="24"/>
                <w:lang w:val="en-US"/>
              </w:rPr>
            </w:rPrChange>
          </w:rPr>
          <w:t>2008</w:t>
        </w:r>
        <w:r w:rsidR="00D0021A" w:rsidRPr="004F6A6B">
          <w:rPr>
            <w:rFonts w:asciiTheme="majorBidi" w:hAnsiTheme="majorBidi" w:cstheme="majorBidi"/>
            <w:color w:val="000000" w:themeColor="text1"/>
            <w:sz w:val="24"/>
            <w:szCs w:val="24"/>
            <w:lang w:val="en-US"/>
            <w:rPrChange w:id="3444" w:author="Author">
              <w:rPr>
                <w:rFonts w:ascii="Times New Roman" w:hAnsi="Times New Roman" w:cs="Times New Roman"/>
                <w:sz w:val="24"/>
                <w:szCs w:val="24"/>
                <w:highlight w:val="green"/>
                <w:lang w:val="en-US"/>
              </w:rPr>
            </w:rPrChange>
          </w:rPr>
          <w:fldChar w:fldCharType="end"/>
        </w:r>
      </w:ins>
      <w:del w:id="3445" w:author="Author">
        <w:r w:rsidR="00D03527" w:rsidRPr="004F6A6B" w:rsidDel="00537854">
          <w:rPr>
            <w:rFonts w:asciiTheme="majorBidi" w:hAnsiTheme="majorBidi" w:cstheme="majorBidi"/>
            <w:color w:val="000000" w:themeColor="text1"/>
            <w:sz w:val="24"/>
            <w:szCs w:val="24"/>
            <w:lang w:val="en-US"/>
            <w:rPrChange w:id="3446" w:author="Author">
              <w:rPr>
                <w:rFonts w:ascii="Times New Roman" w:hAnsi="Times New Roman" w:cs="Times New Roman"/>
                <w:sz w:val="24"/>
                <w:szCs w:val="24"/>
                <w:lang w:val="en-US"/>
              </w:rPr>
            </w:rPrChange>
          </w:rPr>
          <w:delText>]</w:delText>
        </w:r>
      </w:del>
      <w:r w:rsidRPr="004F6A6B">
        <w:rPr>
          <w:rFonts w:asciiTheme="majorBidi" w:hAnsiTheme="majorBidi" w:cstheme="majorBidi"/>
          <w:color w:val="000000" w:themeColor="text1"/>
          <w:sz w:val="24"/>
          <w:szCs w:val="24"/>
          <w:lang w:val="en-US"/>
          <w:rPrChange w:id="3447" w:author="Author">
            <w:rPr>
              <w:rFonts w:ascii="Times New Roman" w:hAnsi="Times New Roman" w:cs="Times New Roman"/>
              <w:sz w:val="24"/>
              <w:szCs w:val="24"/>
              <w:lang w:val="en-US"/>
            </w:rPr>
          </w:rPrChange>
        </w:rPr>
        <w:t xml:space="preserve">). Accordingly, depending on the direction of the relationship between </w:t>
      </w:r>
      <w:r w:rsidR="00D75280" w:rsidRPr="004F6A6B">
        <w:rPr>
          <w:rFonts w:asciiTheme="majorBidi" w:hAnsiTheme="majorBidi" w:cstheme="majorBidi"/>
          <w:color w:val="000000" w:themeColor="text1"/>
          <w:sz w:val="24"/>
          <w:szCs w:val="24"/>
          <w:lang w:val="en-US"/>
          <w:rPrChange w:id="3448" w:author="Author">
            <w:rPr>
              <w:rFonts w:ascii="Times New Roman" w:hAnsi="Times New Roman" w:cs="Times New Roman"/>
              <w:sz w:val="24"/>
              <w:szCs w:val="24"/>
              <w:lang w:val="en-US"/>
            </w:rPr>
          </w:rPrChange>
        </w:rPr>
        <w:t xml:space="preserve">the </w:t>
      </w:r>
      <w:r w:rsidRPr="004F6A6B">
        <w:rPr>
          <w:rFonts w:asciiTheme="majorBidi" w:hAnsiTheme="majorBidi" w:cstheme="majorBidi"/>
          <w:color w:val="000000" w:themeColor="text1"/>
          <w:sz w:val="24"/>
          <w:szCs w:val="24"/>
          <w:lang w:val="en-US"/>
          <w:rPrChange w:id="3449" w:author="Author">
            <w:rPr>
              <w:rFonts w:ascii="Times New Roman" w:hAnsi="Times New Roman" w:cs="Times New Roman"/>
              <w:sz w:val="24"/>
              <w:szCs w:val="24"/>
              <w:lang w:val="en-US"/>
            </w:rPr>
          </w:rPrChange>
        </w:rPr>
        <w:t xml:space="preserve">construct and its </w:t>
      </w:r>
      <w:r w:rsidR="009160B8" w:rsidRPr="004F6A6B">
        <w:rPr>
          <w:rFonts w:asciiTheme="majorBidi" w:hAnsiTheme="majorBidi" w:cstheme="majorBidi"/>
          <w:color w:val="000000" w:themeColor="text1"/>
          <w:sz w:val="24"/>
          <w:szCs w:val="24"/>
          <w:lang w:val="en-US"/>
          <w:rPrChange w:id="3450" w:author="Author">
            <w:rPr>
              <w:rFonts w:ascii="Times New Roman" w:hAnsi="Times New Roman" w:cs="Times New Roman"/>
              <w:sz w:val="24"/>
              <w:szCs w:val="24"/>
              <w:lang w:val="en-US"/>
            </w:rPr>
          </w:rPrChange>
        </w:rPr>
        <w:t>indicators</w:t>
      </w:r>
      <w:r w:rsidRPr="004F6A6B">
        <w:rPr>
          <w:rFonts w:asciiTheme="majorBidi" w:hAnsiTheme="majorBidi" w:cstheme="majorBidi"/>
          <w:color w:val="000000" w:themeColor="text1"/>
          <w:sz w:val="24"/>
          <w:szCs w:val="24"/>
          <w:lang w:val="en-US"/>
          <w:rPrChange w:id="3451" w:author="Author">
            <w:rPr>
              <w:rFonts w:ascii="Times New Roman" w:hAnsi="Times New Roman" w:cs="Times New Roman"/>
              <w:sz w:val="24"/>
              <w:szCs w:val="24"/>
              <w:lang w:val="en-US"/>
            </w:rPr>
          </w:rPrChange>
        </w:rPr>
        <w:t xml:space="preserve">, scholars </w:t>
      </w:r>
      <w:r w:rsidR="00B7256D" w:rsidRPr="004F6A6B">
        <w:rPr>
          <w:rFonts w:asciiTheme="majorBidi" w:hAnsiTheme="majorBidi" w:cstheme="majorBidi"/>
          <w:color w:val="000000" w:themeColor="text1"/>
          <w:sz w:val="24"/>
          <w:szCs w:val="24"/>
          <w:lang w:val="en-US"/>
          <w:rPrChange w:id="3452" w:author="Author">
            <w:rPr>
              <w:rFonts w:ascii="Times New Roman" w:hAnsi="Times New Roman" w:cs="Times New Roman"/>
              <w:sz w:val="24"/>
              <w:szCs w:val="24"/>
              <w:lang w:val="en-US"/>
            </w:rPr>
          </w:rPrChange>
        </w:rPr>
        <w:t xml:space="preserve">have </w:t>
      </w:r>
      <w:r w:rsidRPr="004F6A6B">
        <w:rPr>
          <w:rFonts w:asciiTheme="majorBidi" w:hAnsiTheme="majorBidi" w:cstheme="majorBidi"/>
          <w:color w:val="000000" w:themeColor="text1"/>
          <w:sz w:val="24"/>
          <w:szCs w:val="24"/>
          <w:lang w:val="en-US"/>
          <w:rPrChange w:id="3453" w:author="Author">
            <w:rPr>
              <w:rFonts w:ascii="Times New Roman" w:hAnsi="Times New Roman" w:cs="Times New Roman"/>
              <w:sz w:val="24"/>
              <w:szCs w:val="24"/>
              <w:lang w:val="en-US"/>
            </w:rPr>
          </w:rPrChange>
        </w:rPr>
        <w:t>recognize</w:t>
      </w:r>
      <w:r w:rsidR="009160B8" w:rsidRPr="004F6A6B">
        <w:rPr>
          <w:rFonts w:asciiTheme="majorBidi" w:hAnsiTheme="majorBidi" w:cstheme="majorBidi"/>
          <w:color w:val="000000" w:themeColor="text1"/>
          <w:sz w:val="24"/>
          <w:szCs w:val="24"/>
          <w:lang w:val="en-US"/>
          <w:rPrChange w:id="3454" w:author="Author">
            <w:rPr>
              <w:rFonts w:ascii="Times New Roman" w:hAnsi="Times New Roman" w:cs="Times New Roman"/>
              <w:sz w:val="24"/>
              <w:szCs w:val="24"/>
              <w:lang w:val="en-US"/>
            </w:rPr>
          </w:rPrChange>
        </w:rPr>
        <w:t>d</w:t>
      </w:r>
      <w:r w:rsidRPr="004F6A6B">
        <w:rPr>
          <w:rFonts w:asciiTheme="majorBidi" w:hAnsiTheme="majorBidi" w:cstheme="majorBidi"/>
          <w:color w:val="000000" w:themeColor="text1"/>
          <w:sz w:val="24"/>
          <w:szCs w:val="24"/>
          <w:lang w:val="en-US"/>
          <w:rPrChange w:id="3455" w:author="Author">
            <w:rPr>
              <w:rFonts w:ascii="Times New Roman" w:hAnsi="Times New Roman" w:cs="Times New Roman"/>
              <w:sz w:val="24"/>
              <w:szCs w:val="24"/>
              <w:lang w:val="en-US"/>
            </w:rPr>
          </w:rPrChange>
        </w:rPr>
        <w:t xml:space="preserve"> two main measurement models</w:t>
      </w:r>
      <w:ins w:id="3456" w:author="Author">
        <w:r w:rsidR="00537854" w:rsidRPr="004F6A6B">
          <w:rPr>
            <w:rFonts w:asciiTheme="majorBidi" w:hAnsiTheme="majorBidi" w:cstheme="majorBidi"/>
            <w:color w:val="000000" w:themeColor="text1"/>
            <w:sz w:val="24"/>
            <w:szCs w:val="24"/>
            <w:lang w:val="en-US"/>
            <w:rPrChange w:id="3457" w:author="Author">
              <w:rPr>
                <w:rFonts w:ascii="Times New Roman" w:hAnsi="Times New Roman" w:cs="Times New Roman"/>
                <w:sz w:val="24"/>
                <w:szCs w:val="24"/>
                <w:lang w:val="en-US"/>
              </w:rPr>
            </w:rPrChange>
          </w:rPr>
          <w:t xml:space="preserve"> – </w:t>
        </w:r>
      </w:ins>
      <w:del w:id="3458" w:author="Author">
        <w:r w:rsidR="0025226C" w:rsidRPr="004F6A6B" w:rsidDel="00537854">
          <w:rPr>
            <w:rFonts w:asciiTheme="majorBidi" w:hAnsiTheme="majorBidi" w:cstheme="majorBidi"/>
            <w:color w:val="000000" w:themeColor="text1"/>
            <w:sz w:val="24"/>
            <w:szCs w:val="24"/>
            <w:lang w:val="en-US"/>
            <w:rPrChange w:id="3459" w:author="Author">
              <w:rPr>
                <w:rFonts w:ascii="Times New Roman" w:hAnsi="Times New Roman" w:cs="Times New Roman"/>
                <w:sz w:val="24"/>
                <w:szCs w:val="24"/>
                <w:lang w:val="en-US"/>
              </w:rPr>
            </w:rPrChange>
          </w:rPr>
          <w:delText>—</w:delText>
        </w:r>
      </w:del>
      <w:r w:rsidRPr="004F6A6B">
        <w:rPr>
          <w:rFonts w:asciiTheme="majorBidi" w:hAnsiTheme="majorBidi" w:cstheme="majorBidi"/>
          <w:color w:val="000000" w:themeColor="text1"/>
          <w:sz w:val="24"/>
          <w:szCs w:val="24"/>
          <w:lang w:val="en-US"/>
          <w:rPrChange w:id="3460" w:author="Author">
            <w:rPr>
              <w:rFonts w:ascii="Times New Roman" w:hAnsi="Times New Roman" w:cs="Times New Roman"/>
              <w:sz w:val="24"/>
              <w:szCs w:val="24"/>
              <w:lang w:val="en-US"/>
            </w:rPr>
          </w:rPrChange>
        </w:rPr>
        <w:t>formative and reflective</w:t>
      </w:r>
      <w:ins w:id="3461" w:author="Author">
        <w:r w:rsidR="00537854" w:rsidRPr="004F6A6B">
          <w:rPr>
            <w:rFonts w:asciiTheme="majorBidi" w:hAnsiTheme="majorBidi" w:cstheme="majorBidi"/>
            <w:color w:val="000000" w:themeColor="text1"/>
            <w:sz w:val="24"/>
            <w:szCs w:val="24"/>
            <w:lang w:val="en-US"/>
            <w:rPrChange w:id="3462" w:author="Author">
              <w:rPr>
                <w:rFonts w:ascii="Times New Roman" w:hAnsi="Times New Roman" w:cs="Times New Roman"/>
                <w:sz w:val="24"/>
                <w:szCs w:val="24"/>
                <w:lang w:val="en-US"/>
              </w:rPr>
            </w:rPrChange>
          </w:rPr>
          <w:t xml:space="preserve"> – </w:t>
        </w:r>
      </w:ins>
      <w:del w:id="3463" w:author="Author">
        <w:r w:rsidR="0025226C" w:rsidRPr="004F6A6B" w:rsidDel="00537854">
          <w:rPr>
            <w:rFonts w:asciiTheme="majorBidi" w:hAnsiTheme="majorBidi" w:cstheme="majorBidi"/>
            <w:color w:val="000000" w:themeColor="text1"/>
            <w:sz w:val="24"/>
            <w:szCs w:val="24"/>
            <w:lang w:val="en-US"/>
            <w:rPrChange w:id="3464" w:author="Author">
              <w:rPr>
                <w:rFonts w:ascii="Times New Roman" w:hAnsi="Times New Roman" w:cs="Times New Roman"/>
                <w:sz w:val="24"/>
                <w:szCs w:val="24"/>
                <w:lang w:val="en-US"/>
              </w:rPr>
            </w:rPrChange>
          </w:rPr>
          <w:delText>—</w:delText>
        </w:r>
      </w:del>
      <w:r w:rsidRPr="004F6A6B">
        <w:rPr>
          <w:rFonts w:asciiTheme="majorBidi" w:hAnsiTheme="majorBidi" w:cstheme="majorBidi"/>
          <w:color w:val="000000" w:themeColor="text1"/>
          <w:sz w:val="24"/>
          <w:szCs w:val="24"/>
          <w:lang w:val="en-US"/>
          <w:rPrChange w:id="3465" w:author="Author">
            <w:rPr>
              <w:rFonts w:ascii="Times New Roman" w:hAnsi="Times New Roman" w:cs="Times New Roman"/>
              <w:sz w:val="24"/>
              <w:szCs w:val="24"/>
              <w:lang w:val="en-US"/>
            </w:rPr>
          </w:rPrChange>
        </w:rPr>
        <w:t xml:space="preserve">depending </w:t>
      </w:r>
      <w:r w:rsidR="00D75280" w:rsidRPr="004F6A6B">
        <w:rPr>
          <w:rFonts w:asciiTheme="majorBidi" w:hAnsiTheme="majorBidi" w:cstheme="majorBidi"/>
          <w:color w:val="000000" w:themeColor="text1"/>
          <w:sz w:val="24"/>
          <w:szCs w:val="24"/>
          <w:lang w:val="en-US"/>
          <w:rPrChange w:id="3466" w:author="Author">
            <w:rPr>
              <w:rFonts w:ascii="Times New Roman" w:hAnsi="Times New Roman" w:cs="Times New Roman"/>
              <w:sz w:val="24"/>
              <w:szCs w:val="24"/>
              <w:lang w:val="en-US"/>
            </w:rPr>
          </w:rPrChange>
        </w:rPr>
        <w:t xml:space="preserve">on </w:t>
      </w:r>
      <w:commentRangeStart w:id="3467"/>
      <w:r w:rsidR="00B7256D" w:rsidRPr="004F6A6B">
        <w:rPr>
          <w:rFonts w:asciiTheme="majorBidi" w:hAnsiTheme="majorBidi" w:cstheme="majorBidi"/>
          <w:color w:val="000000" w:themeColor="text1"/>
          <w:sz w:val="24"/>
          <w:szCs w:val="24"/>
          <w:lang w:val="en-US"/>
          <w:rPrChange w:id="3468" w:author="Author">
            <w:rPr>
              <w:rFonts w:ascii="Times New Roman" w:hAnsi="Times New Roman" w:cs="Times New Roman"/>
              <w:sz w:val="24"/>
              <w:szCs w:val="24"/>
              <w:lang w:val="en-US"/>
            </w:rPr>
          </w:rPrChange>
        </w:rPr>
        <w:t>whether</w:t>
      </w:r>
      <w:r w:rsidRPr="004F6A6B">
        <w:rPr>
          <w:rFonts w:asciiTheme="majorBidi" w:hAnsiTheme="majorBidi" w:cstheme="majorBidi"/>
          <w:color w:val="000000" w:themeColor="text1"/>
          <w:sz w:val="24"/>
          <w:szCs w:val="24"/>
          <w:lang w:val="en-US"/>
          <w:rPrChange w:id="3469" w:author="Author">
            <w:rPr>
              <w:rFonts w:ascii="Times New Roman" w:hAnsi="Times New Roman" w:cs="Times New Roman"/>
              <w:sz w:val="24"/>
              <w:szCs w:val="24"/>
              <w:lang w:val="en-US"/>
            </w:rPr>
          </w:rPrChange>
        </w:rPr>
        <w:t xml:space="preserve"> </w:t>
      </w:r>
      <w:del w:id="3470" w:author="Author">
        <w:r w:rsidR="00722D47" w:rsidRPr="004F6A6B" w:rsidDel="00975404">
          <w:rPr>
            <w:rFonts w:asciiTheme="majorBidi" w:hAnsiTheme="majorBidi" w:cstheme="majorBidi"/>
            <w:color w:val="000000" w:themeColor="text1"/>
            <w:sz w:val="24"/>
            <w:szCs w:val="24"/>
            <w:lang w:val="en-US"/>
            <w:rPrChange w:id="3471" w:author="Author">
              <w:rPr>
                <w:rFonts w:ascii="Times New Roman" w:hAnsi="Times New Roman" w:cs="Times New Roman"/>
                <w:sz w:val="24"/>
                <w:szCs w:val="24"/>
                <w:lang w:val="en-US"/>
              </w:rPr>
            </w:rPrChange>
          </w:rPr>
          <w:delText>"</w:delText>
        </w:r>
      </w:del>
      <w:ins w:id="3472" w:author="Author">
        <w:r w:rsidR="00975404" w:rsidRPr="004F6A6B">
          <w:rPr>
            <w:rFonts w:asciiTheme="majorBidi" w:hAnsiTheme="majorBidi" w:cstheme="majorBidi"/>
            <w:color w:val="000000" w:themeColor="text1"/>
            <w:sz w:val="24"/>
            <w:szCs w:val="24"/>
            <w:lang w:val="en-US"/>
            <w:rPrChange w:id="3473"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3474" w:author="Author">
            <w:rPr>
              <w:rFonts w:ascii="Times New Roman" w:hAnsi="Times New Roman" w:cs="Times New Roman"/>
              <w:sz w:val="24"/>
              <w:szCs w:val="24"/>
              <w:lang w:val="en-US"/>
            </w:rPr>
          </w:rPrChange>
        </w:rPr>
        <w:t>the direction of the relationship is either from the construct to the measures (</w:t>
      </w:r>
      <w:r w:rsidR="007964CA" w:rsidRPr="004F6A6B">
        <w:rPr>
          <w:rFonts w:asciiTheme="majorBidi" w:hAnsiTheme="majorBidi" w:cstheme="majorBidi"/>
          <w:color w:val="000000" w:themeColor="text1"/>
          <w:sz w:val="24"/>
          <w:szCs w:val="24"/>
          <w:lang w:val="en-US"/>
          <w:rPrChange w:id="3475" w:author="Author">
            <w:rPr>
              <w:rFonts w:ascii="Times New Roman" w:hAnsi="Times New Roman" w:cs="Times New Roman"/>
              <w:sz w:val="24"/>
              <w:szCs w:val="24"/>
              <w:lang w:val="en-US"/>
            </w:rPr>
          </w:rPrChange>
        </w:rPr>
        <w:t>i.e</w:t>
      </w:r>
      <w:r w:rsidR="00880B1C" w:rsidRPr="004F6A6B">
        <w:rPr>
          <w:rFonts w:asciiTheme="majorBidi" w:hAnsiTheme="majorBidi" w:cstheme="majorBidi"/>
          <w:color w:val="000000" w:themeColor="text1"/>
          <w:sz w:val="24"/>
          <w:szCs w:val="24"/>
          <w:lang w:val="en-US"/>
          <w:rPrChange w:id="3476" w:author="Author">
            <w:rPr>
              <w:rFonts w:ascii="Times New Roman" w:hAnsi="Times New Roman" w:cs="Times New Roman"/>
              <w:sz w:val="24"/>
              <w:szCs w:val="24"/>
              <w:lang w:val="en-US"/>
            </w:rPr>
          </w:rPrChange>
        </w:rPr>
        <w:t>.,</w:t>
      </w:r>
      <w:r w:rsidR="007964CA" w:rsidRPr="004F6A6B">
        <w:rPr>
          <w:rFonts w:asciiTheme="majorBidi" w:hAnsiTheme="majorBidi" w:cstheme="majorBidi"/>
          <w:color w:val="000000" w:themeColor="text1"/>
          <w:sz w:val="24"/>
          <w:szCs w:val="24"/>
          <w:lang w:val="en-US"/>
          <w:rPrChange w:id="3477"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3478" w:author="Author">
            <w:rPr>
              <w:rFonts w:ascii="Times New Roman" w:hAnsi="Times New Roman" w:cs="Times New Roman"/>
              <w:sz w:val="24"/>
              <w:szCs w:val="24"/>
              <w:lang w:val="en-US"/>
            </w:rPr>
          </w:rPrChange>
        </w:rPr>
        <w:t>reflective measurement) or from the measures to the con</w:t>
      </w:r>
      <w:r w:rsidR="00AD6F67" w:rsidRPr="004F6A6B">
        <w:rPr>
          <w:rFonts w:asciiTheme="majorBidi" w:hAnsiTheme="majorBidi" w:cstheme="majorBidi"/>
          <w:color w:val="000000" w:themeColor="text1"/>
          <w:sz w:val="24"/>
          <w:szCs w:val="24"/>
          <w:lang w:val="en-US"/>
          <w:rPrChange w:id="3479" w:author="Author">
            <w:rPr>
              <w:rFonts w:ascii="Times New Roman" w:hAnsi="Times New Roman" w:cs="Times New Roman"/>
              <w:sz w:val="24"/>
              <w:szCs w:val="24"/>
              <w:lang w:val="en-US"/>
            </w:rPr>
          </w:rPrChange>
        </w:rPr>
        <w:t>struct (</w:t>
      </w:r>
      <w:r w:rsidR="007964CA" w:rsidRPr="004F6A6B">
        <w:rPr>
          <w:rFonts w:asciiTheme="majorBidi" w:hAnsiTheme="majorBidi" w:cstheme="majorBidi"/>
          <w:color w:val="000000" w:themeColor="text1"/>
          <w:sz w:val="24"/>
          <w:szCs w:val="24"/>
          <w:lang w:val="en-US"/>
          <w:rPrChange w:id="3480" w:author="Author">
            <w:rPr>
              <w:rFonts w:ascii="Times New Roman" w:hAnsi="Times New Roman" w:cs="Times New Roman"/>
              <w:sz w:val="24"/>
              <w:szCs w:val="24"/>
              <w:lang w:val="en-US"/>
            </w:rPr>
          </w:rPrChange>
        </w:rPr>
        <w:t>i.e</w:t>
      </w:r>
      <w:r w:rsidR="00880B1C" w:rsidRPr="004F6A6B">
        <w:rPr>
          <w:rFonts w:asciiTheme="majorBidi" w:hAnsiTheme="majorBidi" w:cstheme="majorBidi"/>
          <w:color w:val="000000" w:themeColor="text1"/>
          <w:sz w:val="24"/>
          <w:szCs w:val="24"/>
          <w:lang w:val="en-US"/>
          <w:rPrChange w:id="3481" w:author="Author">
            <w:rPr>
              <w:rFonts w:ascii="Times New Roman" w:hAnsi="Times New Roman" w:cs="Times New Roman"/>
              <w:sz w:val="24"/>
              <w:szCs w:val="24"/>
              <w:lang w:val="en-US"/>
            </w:rPr>
          </w:rPrChange>
        </w:rPr>
        <w:t>.,</w:t>
      </w:r>
      <w:r w:rsidR="007964CA" w:rsidRPr="004F6A6B">
        <w:rPr>
          <w:rFonts w:asciiTheme="majorBidi" w:hAnsiTheme="majorBidi" w:cstheme="majorBidi"/>
          <w:color w:val="000000" w:themeColor="text1"/>
          <w:sz w:val="24"/>
          <w:szCs w:val="24"/>
          <w:lang w:val="en-US"/>
          <w:rPrChange w:id="3482" w:author="Author">
            <w:rPr>
              <w:rFonts w:ascii="Times New Roman" w:hAnsi="Times New Roman" w:cs="Times New Roman"/>
              <w:sz w:val="24"/>
              <w:szCs w:val="24"/>
              <w:lang w:val="en-US"/>
            </w:rPr>
          </w:rPrChange>
        </w:rPr>
        <w:t xml:space="preserve"> </w:t>
      </w:r>
      <w:r w:rsidR="00AD6F67" w:rsidRPr="004F6A6B">
        <w:rPr>
          <w:rFonts w:asciiTheme="majorBidi" w:hAnsiTheme="majorBidi" w:cstheme="majorBidi"/>
          <w:color w:val="000000" w:themeColor="text1"/>
          <w:sz w:val="24"/>
          <w:szCs w:val="24"/>
          <w:lang w:val="en-US"/>
          <w:rPrChange w:id="3483" w:author="Author">
            <w:rPr>
              <w:rFonts w:ascii="Times New Roman" w:hAnsi="Times New Roman" w:cs="Times New Roman"/>
              <w:sz w:val="24"/>
              <w:szCs w:val="24"/>
              <w:lang w:val="en-US"/>
            </w:rPr>
          </w:rPrChange>
        </w:rPr>
        <w:t>formative measurement)</w:t>
      </w:r>
      <w:del w:id="3484" w:author="Author">
        <w:r w:rsidR="00722D47" w:rsidRPr="004F6A6B" w:rsidDel="00975404">
          <w:rPr>
            <w:rFonts w:asciiTheme="majorBidi" w:hAnsiTheme="majorBidi" w:cstheme="majorBidi"/>
            <w:color w:val="000000" w:themeColor="text1"/>
            <w:sz w:val="24"/>
            <w:szCs w:val="24"/>
            <w:lang w:val="en-US"/>
            <w:rPrChange w:id="3485" w:author="Author">
              <w:rPr>
                <w:rFonts w:ascii="Times New Roman" w:hAnsi="Times New Roman" w:cs="Times New Roman"/>
                <w:sz w:val="24"/>
                <w:szCs w:val="24"/>
                <w:lang w:val="en-US"/>
              </w:rPr>
            </w:rPrChange>
          </w:rPr>
          <w:delText>"</w:delText>
        </w:r>
      </w:del>
      <w:ins w:id="3486" w:author="Author">
        <w:r w:rsidR="00975404" w:rsidRPr="004F6A6B">
          <w:rPr>
            <w:rFonts w:asciiTheme="majorBidi" w:hAnsiTheme="majorBidi" w:cstheme="majorBidi"/>
            <w:color w:val="000000" w:themeColor="text1"/>
            <w:sz w:val="24"/>
            <w:szCs w:val="24"/>
            <w:lang w:val="en-US"/>
            <w:rPrChange w:id="3487"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3488" w:author="Author">
            <w:rPr>
              <w:rFonts w:ascii="Times New Roman" w:hAnsi="Times New Roman" w:cs="Times New Roman"/>
              <w:sz w:val="24"/>
              <w:szCs w:val="24"/>
              <w:lang w:val="en-US"/>
            </w:rPr>
          </w:rPrChange>
        </w:rPr>
        <w:t xml:space="preserve"> </w:t>
      </w:r>
      <w:commentRangeEnd w:id="3467"/>
      <w:r w:rsidR="00E139FF" w:rsidRPr="004F6A6B">
        <w:rPr>
          <w:rStyle w:val="CommentReference"/>
          <w:rFonts w:asciiTheme="majorBidi" w:hAnsiTheme="majorBidi" w:cstheme="majorBidi"/>
          <w:color w:val="000000" w:themeColor="text1"/>
          <w:sz w:val="24"/>
          <w:szCs w:val="24"/>
          <w:lang w:eastAsia="x-none"/>
          <w:rPrChange w:id="3489" w:author="Author">
            <w:rPr>
              <w:rStyle w:val="CommentReference"/>
              <w:lang w:eastAsia="x-none"/>
            </w:rPr>
          </w:rPrChange>
        </w:rPr>
        <w:commentReference w:id="3467"/>
      </w:r>
      <w:r w:rsidR="0025226C" w:rsidRPr="004F6A6B">
        <w:rPr>
          <w:rFonts w:asciiTheme="majorBidi" w:hAnsiTheme="majorBidi" w:cstheme="majorBidi"/>
          <w:color w:val="000000" w:themeColor="text1"/>
          <w:sz w:val="24"/>
          <w:szCs w:val="24"/>
          <w:lang w:val="en-US"/>
          <w:rPrChange w:id="3490"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3491" w:author="Author">
            <w:rPr>
              <w:rFonts w:ascii="Times New Roman" w:hAnsi="Times New Roman" w:cs="Times New Roman"/>
              <w:sz w:val="24"/>
              <w:szCs w:val="24"/>
              <w:lang w:val="en-US"/>
            </w:rPr>
          </w:rPrChange>
        </w:rPr>
        <w:t>Diamantopoulos</w:t>
      </w:r>
      <w:r w:rsidR="00353709" w:rsidRPr="004F6A6B">
        <w:rPr>
          <w:rFonts w:asciiTheme="majorBidi" w:hAnsiTheme="majorBidi" w:cstheme="majorBidi"/>
          <w:color w:val="000000" w:themeColor="text1"/>
          <w:sz w:val="24"/>
          <w:szCs w:val="24"/>
          <w:lang w:val="en-US"/>
          <w:rPrChange w:id="3492" w:author="Author">
            <w:rPr>
              <w:rFonts w:ascii="Times New Roman" w:hAnsi="Times New Roman" w:cs="Times New Roman"/>
              <w:sz w:val="24"/>
              <w:szCs w:val="24"/>
              <w:lang w:val="en-US"/>
            </w:rPr>
          </w:rPrChange>
        </w:rPr>
        <w:t xml:space="preserve"> et al.</w:t>
      </w:r>
      <w:ins w:id="3493" w:author="Author">
        <w:r w:rsidR="004F4336" w:rsidRPr="004F6A6B">
          <w:rPr>
            <w:rFonts w:asciiTheme="majorBidi" w:hAnsiTheme="majorBidi" w:cstheme="majorBidi"/>
            <w:color w:val="000000" w:themeColor="text1"/>
            <w:sz w:val="24"/>
            <w:szCs w:val="24"/>
            <w:lang w:val="en-US"/>
            <w:rPrChange w:id="3494" w:author="Author">
              <w:rPr>
                <w:rFonts w:asciiTheme="majorBidi" w:hAnsiTheme="majorBidi" w:cstheme="majorBidi"/>
                <w:sz w:val="24"/>
                <w:szCs w:val="24"/>
                <w:lang w:val="en-US"/>
              </w:rPr>
            </w:rPrChange>
          </w:rPr>
          <w:t>,</w:t>
        </w:r>
      </w:ins>
      <w:del w:id="3495" w:author="Author">
        <w:r w:rsidRPr="004F6A6B" w:rsidDel="0037348D">
          <w:rPr>
            <w:rFonts w:asciiTheme="majorBidi" w:hAnsiTheme="majorBidi" w:cstheme="majorBidi"/>
            <w:color w:val="000000" w:themeColor="text1"/>
            <w:sz w:val="24"/>
            <w:szCs w:val="24"/>
            <w:lang w:val="en-US"/>
            <w:rPrChange w:id="3496" w:author="Author">
              <w:rPr>
                <w:rFonts w:ascii="Times New Roman" w:hAnsi="Times New Roman" w:cs="Times New Roman"/>
                <w:sz w:val="24"/>
                <w:szCs w:val="24"/>
                <w:lang w:val="en-US"/>
              </w:rPr>
            </w:rPrChange>
          </w:rPr>
          <w:delText xml:space="preserve">, </w:delText>
        </w:r>
        <w:r w:rsidR="007964CA" w:rsidRPr="004F6A6B" w:rsidDel="0037348D">
          <w:rPr>
            <w:rFonts w:asciiTheme="majorBidi" w:hAnsiTheme="majorBidi" w:cstheme="majorBidi"/>
            <w:color w:val="000000" w:themeColor="text1"/>
            <w:sz w:val="24"/>
            <w:szCs w:val="24"/>
            <w:lang w:val="en-US"/>
            <w:rPrChange w:id="3497" w:author="Author">
              <w:rPr>
                <w:rFonts w:ascii="Times New Roman" w:hAnsi="Times New Roman" w:cs="Times New Roman"/>
                <w:sz w:val="24"/>
                <w:szCs w:val="24"/>
                <w:lang w:val="en-US"/>
              </w:rPr>
            </w:rPrChange>
          </w:rPr>
          <w:delText>,</w:delText>
        </w:r>
      </w:del>
      <w:r w:rsidRPr="004F6A6B">
        <w:rPr>
          <w:rFonts w:asciiTheme="majorBidi" w:hAnsiTheme="majorBidi" w:cstheme="majorBidi"/>
          <w:color w:val="000000" w:themeColor="text1"/>
          <w:sz w:val="24"/>
          <w:szCs w:val="24"/>
          <w:lang w:val="en-US"/>
          <w:rPrChange w:id="3498" w:author="Author">
            <w:rPr>
              <w:rFonts w:ascii="Times New Roman" w:hAnsi="Times New Roman" w:cs="Times New Roman"/>
              <w:sz w:val="24"/>
              <w:szCs w:val="24"/>
              <w:lang w:val="en-US"/>
            </w:rPr>
          </w:rPrChange>
        </w:rPr>
        <w:t xml:space="preserve"> </w:t>
      </w:r>
      <w:ins w:id="3499" w:author="Author">
        <w:r w:rsidR="00D0021A" w:rsidRPr="004F6A6B">
          <w:rPr>
            <w:rFonts w:asciiTheme="majorBidi" w:hAnsiTheme="majorBidi" w:cstheme="majorBidi"/>
            <w:color w:val="000000" w:themeColor="text1"/>
            <w:sz w:val="24"/>
            <w:szCs w:val="24"/>
            <w:lang w:val="en-US"/>
            <w:rPrChange w:id="3500"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501" w:author="Author">
              <w:rPr>
                <w:rFonts w:ascii="Times New Roman" w:hAnsi="Times New Roman" w:cs="Times New Roman"/>
                <w:sz w:val="24"/>
                <w:szCs w:val="24"/>
                <w:highlight w:val="green"/>
                <w:lang w:val="en-US"/>
              </w:rPr>
            </w:rPrChange>
          </w:rPr>
          <w:instrText xml:space="preserve"> HYPERLINK  \l "Diamantopoulos2008" </w:instrText>
        </w:r>
        <w:r w:rsidR="00D0021A" w:rsidRPr="004F6A6B">
          <w:rPr>
            <w:rFonts w:asciiTheme="majorBidi" w:hAnsiTheme="majorBidi" w:cstheme="majorBidi"/>
            <w:color w:val="000000" w:themeColor="text1"/>
            <w:sz w:val="24"/>
            <w:szCs w:val="24"/>
            <w:lang w:val="en-US"/>
            <w:rPrChange w:id="3502" w:author="Author">
              <w:rPr>
                <w:rFonts w:ascii="Times New Roman" w:hAnsi="Times New Roman" w:cs="Times New Roman"/>
                <w:sz w:val="24"/>
                <w:szCs w:val="24"/>
                <w:highlight w:val="green"/>
                <w:lang w:val="en-US"/>
              </w:rPr>
            </w:rPrChange>
          </w:rPr>
          <w:fldChar w:fldCharType="separate"/>
        </w:r>
        <w:r w:rsidRPr="004F6A6B">
          <w:rPr>
            <w:rStyle w:val="Hyperlink"/>
            <w:rFonts w:asciiTheme="majorBidi" w:hAnsiTheme="majorBidi" w:cstheme="majorBidi"/>
            <w:color w:val="000000" w:themeColor="text1"/>
            <w:sz w:val="24"/>
            <w:szCs w:val="24"/>
            <w:u w:val="none"/>
            <w:rPrChange w:id="3503" w:author="Author">
              <w:rPr>
                <w:rFonts w:ascii="Times New Roman" w:hAnsi="Times New Roman" w:cs="Times New Roman"/>
                <w:sz w:val="24"/>
                <w:szCs w:val="24"/>
                <w:lang w:val="en-US"/>
              </w:rPr>
            </w:rPrChange>
          </w:rPr>
          <w:t>2008</w:t>
        </w:r>
        <w:r w:rsidR="00D0021A" w:rsidRPr="004F6A6B">
          <w:rPr>
            <w:rFonts w:asciiTheme="majorBidi" w:hAnsiTheme="majorBidi" w:cstheme="majorBidi"/>
            <w:color w:val="000000" w:themeColor="text1"/>
            <w:sz w:val="24"/>
            <w:szCs w:val="24"/>
            <w:lang w:val="en-US"/>
            <w:rPrChange w:id="3504" w:author="Author">
              <w:rPr>
                <w:rFonts w:ascii="Times New Roman" w:hAnsi="Times New Roman" w:cs="Times New Roman"/>
                <w:sz w:val="24"/>
                <w:szCs w:val="24"/>
                <w:highlight w:val="green"/>
                <w:lang w:val="en-US"/>
              </w:rPr>
            </w:rPrChange>
          </w:rPr>
          <w:fldChar w:fldCharType="end"/>
        </w:r>
        <w:r w:rsidR="0037348D" w:rsidRPr="004F6A6B">
          <w:rPr>
            <w:rFonts w:asciiTheme="majorBidi" w:hAnsiTheme="majorBidi" w:cstheme="majorBidi"/>
            <w:color w:val="000000" w:themeColor="text1"/>
            <w:sz w:val="24"/>
            <w:szCs w:val="24"/>
            <w:lang w:val="en-US"/>
            <w:rPrChange w:id="3505" w:author="Author">
              <w:rPr>
                <w:rFonts w:ascii="Times New Roman" w:hAnsi="Times New Roman" w:cs="Times New Roman"/>
                <w:sz w:val="24"/>
                <w:szCs w:val="24"/>
                <w:highlight w:val="green"/>
                <w:lang w:val="en-US"/>
              </w:rPr>
            </w:rPrChange>
          </w:rPr>
          <w:t>:</w:t>
        </w:r>
      </w:ins>
      <w:del w:id="3506" w:author="Author">
        <w:r w:rsidR="007964CA" w:rsidRPr="004F6A6B" w:rsidDel="0037348D">
          <w:rPr>
            <w:rFonts w:asciiTheme="majorBidi" w:hAnsiTheme="majorBidi" w:cstheme="majorBidi"/>
            <w:color w:val="000000" w:themeColor="text1"/>
            <w:sz w:val="24"/>
            <w:szCs w:val="24"/>
            <w:lang w:val="en-US"/>
            <w:rPrChange w:id="3507" w:author="Author">
              <w:rPr>
                <w:rFonts w:ascii="Times New Roman" w:hAnsi="Times New Roman" w:cs="Times New Roman"/>
                <w:sz w:val="24"/>
                <w:szCs w:val="24"/>
                <w:lang w:val="en-US"/>
              </w:rPr>
            </w:rPrChange>
          </w:rPr>
          <w:delText>, p.</w:delText>
        </w:r>
        <w:r w:rsidR="00353709" w:rsidRPr="004F6A6B" w:rsidDel="0037348D">
          <w:rPr>
            <w:rFonts w:asciiTheme="majorBidi" w:hAnsiTheme="majorBidi" w:cstheme="majorBidi"/>
            <w:color w:val="000000" w:themeColor="text1"/>
            <w:sz w:val="24"/>
            <w:szCs w:val="24"/>
            <w:lang w:val="en-US"/>
            <w:rPrChange w:id="3508" w:author="Author">
              <w:rPr>
                <w:rFonts w:ascii="Times New Roman" w:hAnsi="Times New Roman" w:cs="Times New Roman"/>
                <w:sz w:val="24"/>
                <w:szCs w:val="24"/>
                <w:lang w:val="en-US"/>
              </w:rPr>
            </w:rPrChange>
          </w:rPr>
          <w:delText xml:space="preserve"> </w:delText>
        </w:r>
      </w:del>
      <w:r w:rsidR="0010673D" w:rsidRPr="004F6A6B">
        <w:rPr>
          <w:rFonts w:asciiTheme="majorBidi" w:hAnsiTheme="majorBidi" w:cstheme="majorBidi"/>
          <w:color w:val="000000" w:themeColor="text1"/>
          <w:sz w:val="24"/>
          <w:szCs w:val="24"/>
          <w:lang w:val="en-US"/>
          <w:rPrChange w:id="3509" w:author="Author">
            <w:rPr>
              <w:rFonts w:ascii="Times New Roman" w:hAnsi="Times New Roman" w:cs="Times New Roman"/>
              <w:sz w:val="24"/>
              <w:szCs w:val="24"/>
              <w:lang w:val="en-US"/>
            </w:rPr>
          </w:rPrChange>
        </w:rPr>
        <w:t>1</w:t>
      </w:r>
      <w:r w:rsidR="00AD6F67" w:rsidRPr="004F6A6B">
        <w:rPr>
          <w:rFonts w:asciiTheme="majorBidi" w:hAnsiTheme="majorBidi" w:cstheme="majorBidi"/>
          <w:color w:val="000000" w:themeColor="text1"/>
          <w:sz w:val="24"/>
          <w:szCs w:val="24"/>
          <w:lang w:val="en-US"/>
          <w:rPrChange w:id="3510" w:author="Author">
            <w:rPr>
              <w:rFonts w:ascii="Times New Roman" w:hAnsi="Times New Roman" w:cs="Times New Roman"/>
              <w:sz w:val="24"/>
              <w:szCs w:val="24"/>
              <w:lang w:val="en-US"/>
            </w:rPr>
          </w:rPrChange>
        </w:rPr>
        <w:t>204</w:t>
      </w:r>
      <w:r w:rsidRPr="004F6A6B">
        <w:rPr>
          <w:rFonts w:asciiTheme="majorBidi" w:hAnsiTheme="majorBidi" w:cstheme="majorBidi"/>
          <w:color w:val="000000" w:themeColor="text1"/>
          <w:sz w:val="24"/>
          <w:szCs w:val="24"/>
          <w:lang w:val="en-US"/>
          <w:rPrChange w:id="3511" w:author="Author">
            <w:rPr>
              <w:rFonts w:ascii="Times New Roman" w:hAnsi="Times New Roman" w:cs="Times New Roman"/>
              <w:sz w:val="24"/>
              <w:szCs w:val="24"/>
              <w:lang w:val="en-US"/>
            </w:rPr>
          </w:rPrChange>
        </w:rPr>
        <w:t>)</w:t>
      </w:r>
      <w:r w:rsidR="00AD6F67" w:rsidRPr="004F6A6B">
        <w:rPr>
          <w:rFonts w:asciiTheme="majorBidi" w:hAnsiTheme="majorBidi" w:cstheme="majorBidi"/>
          <w:color w:val="000000" w:themeColor="text1"/>
          <w:sz w:val="24"/>
          <w:szCs w:val="24"/>
          <w:lang w:val="en-US"/>
          <w:rPrChange w:id="3512" w:author="Author">
            <w:rPr>
              <w:rFonts w:ascii="Times New Roman" w:hAnsi="Times New Roman" w:cs="Times New Roman"/>
              <w:sz w:val="24"/>
              <w:szCs w:val="24"/>
              <w:lang w:val="en-US"/>
            </w:rPr>
          </w:rPrChange>
        </w:rPr>
        <w:t>.</w:t>
      </w:r>
      <w:r w:rsidR="00FF1985" w:rsidRPr="004F6A6B">
        <w:rPr>
          <w:rFonts w:asciiTheme="majorBidi" w:hAnsiTheme="majorBidi" w:cstheme="majorBidi"/>
          <w:color w:val="000000" w:themeColor="text1"/>
          <w:sz w:val="24"/>
          <w:szCs w:val="24"/>
          <w:lang w:val="en-US"/>
          <w:rPrChange w:id="3513" w:author="Author">
            <w:rPr>
              <w:rFonts w:ascii="Times New Roman" w:hAnsi="Times New Roman" w:cs="Times New Roman"/>
              <w:sz w:val="24"/>
              <w:szCs w:val="24"/>
              <w:lang w:val="en-US"/>
            </w:rPr>
          </w:rPrChange>
        </w:rPr>
        <w:t xml:space="preserve"> </w:t>
      </w:r>
    </w:p>
    <w:p w14:paraId="214564A0" w14:textId="2CAB065E" w:rsidR="00FF1985" w:rsidRPr="004F6A6B" w:rsidRDefault="00FF1985" w:rsidP="00C65540">
      <w:pPr>
        <w:spacing w:after="0" w:line="480" w:lineRule="auto"/>
        <w:ind w:firstLine="708"/>
        <w:jc w:val="both"/>
        <w:rPr>
          <w:rFonts w:asciiTheme="majorBidi" w:hAnsiTheme="majorBidi" w:cstheme="majorBidi"/>
          <w:color w:val="000000" w:themeColor="text1"/>
          <w:sz w:val="24"/>
          <w:szCs w:val="24"/>
          <w:lang w:val="en-US"/>
          <w:rPrChange w:id="3514"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3515" w:author="Author">
            <w:rPr>
              <w:rFonts w:ascii="Times New Roman" w:hAnsi="Times New Roman" w:cs="Times New Roman"/>
              <w:sz w:val="24"/>
              <w:szCs w:val="24"/>
              <w:lang w:val="en-US"/>
            </w:rPr>
          </w:rPrChange>
        </w:rPr>
        <w:t xml:space="preserve">Theoretical frameworks and underlying theoretical concepts determine whether </w:t>
      </w:r>
      <w:r w:rsidR="00D75280" w:rsidRPr="004F6A6B">
        <w:rPr>
          <w:rFonts w:asciiTheme="majorBidi" w:hAnsiTheme="majorBidi" w:cstheme="majorBidi"/>
          <w:color w:val="000000" w:themeColor="text1"/>
          <w:sz w:val="24"/>
          <w:szCs w:val="24"/>
          <w:lang w:val="en-US"/>
          <w:rPrChange w:id="3516" w:author="Author">
            <w:rPr>
              <w:rFonts w:ascii="Times New Roman" w:hAnsi="Times New Roman" w:cs="Times New Roman"/>
              <w:sz w:val="24"/>
              <w:szCs w:val="24"/>
              <w:lang w:val="en-US"/>
            </w:rPr>
          </w:rPrChange>
        </w:rPr>
        <w:t xml:space="preserve">a </w:t>
      </w:r>
      <w:r w:rsidRPr="004F6A6B">
        <w:rPr>
          <w:rFonts w:asciiTheme="majorBidi" w:hAnsiTheme="majorBidi" w:cstheme="majorBidi"/>
          <w:color w:val="000000" w:themeColor="text1"/>
          <w:sz w:val="24"/>
          <w:szCs w:val="24"/>
          <w:lang w:val="en-US"/>
          <w:rPrChange w:id="3517" w:author="Author">
            <w:rPr>
              <w:rFonts w:ascii="Times New Roman" w:hAnsi="Times New Roman" w:cs="Times New Roman"/>
              <w:sz w:val="24"/>
              <w:szCs w:val="24"/>
              <w:lang w:val="en-US"/>
            </w:rPr>
          </w:rPrChange>
        </w:rPr>
        <w:t xml:space="preserve">formative or </w:t>
      </w:r>
      <w:r w:rsidR="008E4724" w:rsidRPr="004F6A6B">
        <w:rPr>
          <w:rFonts w:asciiTheme="majorBidi" w:hAnsiTheme="majorBidi" w:cstheme="majorBidi"/>
          <w:color w:val="000000" w:themeColor="text1"/>
          <w:sz w:val="24"/>
          <w:szCs w:val="24"/>
          <w:lang w:val="en-US"/>
          <w:rPrChange w:id="3518" w:author="Author">
            <w:rPr>
              <w:rFonts w:ascii="Times New Roman" w:hAnsi="Times New Roman" w:cs="Times New Roman"/>
              <w:sz w:val="24"/>
              <w:szCs w:val="24"/>
              <w:lang w:val="en-US"/>
            </w:rPr>
          </w:rPrChange>
        </w:rPr>
        <w:t xml:space="preserve">a </w:t>
      </w:r>
      <w:r w:rsidRPr="004F6A6B">
        <w:rPr>
          <w:rFonts w:asciiTheme="majorBidi" w:hAnsiTheme="majorBidi" w:cstheme="majorBidi"/>
          <w:color w:val="000000" w:themeColor="text1"/>
          <w:sz w:val="24"/>
          <w:szCs w:val="24"/>
          <w:lang w:val="en-US"/>
          <w:rPrChange w:id="3519" w:author="Author">
            <w:rPr>
              <w:rFonts w:ascii="Times New Roman" w:hAnsi="Times New Roman" w:cs="Times New Roman"/>
              <w:sz w:val="24"/>
              <w:szCs w:val="24"/>
              <w:lang w:val="en-US"/>
            </w:rPr>
          </w:rPrChange>
        </w:rPr>
        <w:t>reflective model is more appropriate</w:t>
      </w:r>
      <w:r w:rsidR="009160B8" w:rsidRPr="004F6A6B">
        <w:rPr>
          <w:rFonts w:asciiTheme="majorBidi" w:hAnsiTheme="majorBidi" w:cstheme="majorBidi"/>
          <w:color w:val="000000" w:themeColor="text1"/>
          <w:sz w:val="24"/>
          <w:szCs w:val="24"/>
          <w:lang w:val="en-US"/>
          <w:rPrChange w:id="3520" w:author="Author">
            <w:rPr>
              <w:rFonts w:ascii="Times New Roman" w:hAnsi="Times New Roman" w:cs="Times New Roman"/>
              <w:sz w:val="24"/>
              <w:szCs w:val="24"/>
              <w:lang w:val="en-US"/>
            </w:rPr>
          </w:rPrChange>
        </w:rPr>
        <w:t xml:space="preserve"> for </w:t>
      </w:r>
      <w:del w:id="3521" w:author="Author">
        <w:r w:rsidR="009160B8" w:rsidRPr="004F6A6B" w:rsidDel="008E3535">
          <w:rPr>
            <w:rFonts w:asciiTheme="majorBidi" w:hAnsiTheme="majorBidi" w:cstheme="majorBidi"/>
            <w:color w:val="000000" w:themeColor="text1"/>
            <w:sz w:val="24"/>
            <w:szCs w:val="24"/>
            <w:lang w:val="en-US"/>
            <w:rPrChange w:id="3522" w:author="Author">
              <w:rPr>
                <w:rFonts w:ascii="Times New Roman" w:hAnsi="Times New Roman" w:cs="Times New Roman"/>
                <w:sz w:val="24"/>
                <w:szCs w:val="24"/>
                <w:lang w:val="en-US"/>
              </w:rPr>
            </w:rPrChange>
          </w:rPr>
          <w:delText xml:space="preserve">their </w:delText>
        </w:r>
      </w:del>
      <w:ins w:id="3523" w:author="Author">
        <w:r w:rsidR="008E3535" w:rsidRPr="004F6A6B">
          <w:rPr>
            <w:rFonts w:asciiTheme="majorBidi" w:hAnsiTheme="majorBidi" w:cstheme="majorBidi"/>
            <w:color w:val="000000" w:themeColor="text1"/>
            <w:sz w:val="24"/>
            <w:szCs w:val="24"/>
            <w:lang w:val="en-US"/>
            <w:rPrChange w:id="3524" w:author="Author">
              <w:rPr>
                <w:rFonts w:ascii="Times New Roman" w:hAnsi="Times New Roman" w:cs="Times New Roman"/>
                <w:sz w:val="24"/>
                <w:szCs w:val="24"/>
                <w:lang w:val="en-US"/>
              </w:rPr>
            </w:rPrChange>
          </w:rPr>
          <w:t xml:space="preserve">a particular </w:t>
        </w:r>
      </w:ins>
      <w:r w:rsidR="009160B8" w:rsidRPr="004F6A6B">
        <w:rPr>
          <w:rFonts w:asciiTheme="majorBidi" w:hAnsiTheme="majorBidi" w:cstheme="majorBidi"/>
          <w:color w:val="000000" w:themeColor="text1"/>
          <w:sz w:val="24"/>
          <w:szCs w:val="24"/>
          <w:lang w:val="en-US"/>
          <w:rPrChange w:id="3525" w:author="Author">
            <w:rPr>
              <w:rFonts w:ascii="Times New Roman" w:hAnsi="Times New Roman" w:cs="Times New Roman"/>
              <w:sz w:val="24"/>
              <w:szCs w:val="24"/>
              <w:lang w:val="en-US"/>
            </w:rPr>
          </w:rPrChange>
        </w:rPr>
        <w:t>measurement</w:t>
      </w:r>
      <w:r w:rsidRPr="004F6A6B">
        <w:rPr>
          <w:rFonts w:asciiTheme="majorBidi" w:hAnsiTheme="majorBidi" w:cstheme="majorBidi"/>
          <w:color w:val="000000" w:themeColor="text1"/>
          <w:sz w:val="24"/>
          <w:szCs w:val="24"/>
          <w:lang w:val="en-US"/>
          <w:rPrChange w:id="3526" w:author="Author">
            <w:rPr>
              <w:rFonts w:ascii="Times New Roman" w:hAnsi="Times New Roman" w:cs="Times New Roman"/>
              <w:sz w:val="24"/>
              <w:szCs w:val="24"/>
              <w:lang w:val="en-US"/>
            </w:rPr>
          </w:rPrChange>
        </w:rPr>
        <w:t xml:space="preserve">. </w:t>
      </w:r>
      <w:r w:rsidR="008E4724" w:rsidRPr="004F6A6B">
        <w:rPr>
          <w:rFonts w:asciiTheme="majorBidi" w:hAnsiTheme="majorBidi" w:cstheme="majorBidi"/>
          <w:color w:val="000000" w:themeColor="text1"/>
          <w:sz w:val="24"/>
          <w:szCs w:val="24"/>
          <w:lang w:val="en-US"/>
          <w:rPrChange w:id="3527" w:author="Author">
            <w:rPr>
              <w:rFonts w:ascii="Times New Roman" w:hAnsi="Times New Roman" w:cs="Times New Roman"/>
              <w:sz w:val="24"/>
              <w:szCs w:val="24"/>
              <w:lang w:val="en-US"/>
            </w:rPr>
          </w:rPrChange>
        </w:rPr>
        <w:t>However</w:t>
      </w:r>
      <w:r w:rsidRPr="004F6A6B">
        <w:rPr>
          <w:rFonts w:asciiTheme="majorBidi" w:hAnsiTheme="majorBidi" w:cstheme="majorBidi"/>
          <w:color w:val="000000" w:themeColor="text1"/>
          <w:sz w:val="24"/>
          <w:szCs w:val="24"/>
          <w:lang w:val="en-US"/>
          <w:rPrChange w:id="3528" w:author="Author">
            <w:rPr>
              <w:rFonts w:ascii="Times New Roman" w:hAnsi="Times New Roman" w:cs="Times New Roman"/>
              <w:sz w:val="24"/>
              <w:szCs w:val="24"/>
              <w:lang w:val="en-US"/>
            </w:rPr>
          </w:rPrChange>
        </w:rPr>
        <w:t xml:space="preserve">, for </w:t>
      </w:r>
      <w:r w:rsidR="009160B8" w:rsidRPr="004F6A6B">
        <w:rPr>
          <w:rFonts w:asciiTheme="majorBidi" w:hAnsiTheme="majorBidi" w:cstheme="majorBidi"/>
          <w:color w:val="000000" w:themeColor="text1"/>
          <w:sz w:val="24"/>
          <w:szCs w:val="24"/>
          <w:lang w:val="en-US"/>
          <w:rPrChange w:id="3529" w:author="Author">
            <w:rPr>
              <w:rFonts w:ascii="Times New Roman" w:hAnsi="Times New Roman" w:cs="Times New Roman"/>
              <w:sz w:val="24"/>
              <w:szCs w:val="24"/>
              <w:lang w:val="en-US"/>
            </w:rPr>
          </w:rPrChange>
        </w:rPr>
        <w:t>vari</w:t>
      </w:r>
      <w:r w:rsidRPr="004F6A6B">
        <w:rPr>
          <w:rFonts w:asciiTheme="majorBidi" w:hAnsiTheme="majorBidi" w:cstheme="majorBidi"/>
          <w:color w:val="000000" w:themeColor="text1"/>
          <w:sz w:val="24"/>
          <w:szCs w:val="24"/>
          <w:lang w:val="en-US"/>
          <w:rPrChange w:id="3530" w:author="Author">
            <w:rPr>
              <w:rFonts w:ascii="Times New Roman" w:hAnsi="Times New Roman" w:cs="Times New Roman"/>
              <w:sz w:val="24"/>
              <w:szCs w:val="24"/>
              <w:lang w:val="en-US"/>
            </w:rPr>
          </w:rPrChange>
        </w:rPr>
        <w:t>ous constructs</w:t>
      </w:r>
      <w:ins w:id="3531" w:author="Author">
        <w:r w:rsidR="00450AC2" w:rsidRPr="004F6A6B">
          <w:rPr>
            <w:rFonts w:asciiTheme="majorBidi" w:hAnsiTheme="majorBidi" w:cstheme="majorBidi"/>
            <w:color w:val="000000" w:themeColor="text1"/>
            <w:sz w:val="24"/>
            <w:szCs w:val="24"/>
            <w:lang w:val="en-US"/>
            <w:rPrChange w:id="3532"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3533" w:author="Author">
            <w:rPr>
              <w:rFonts w:ascii="Times New Roman" w:hAnsi="Times New Roman" w:cs="Times New Roman"/>
              <w:sz w:val="24"/>
              <w:szCs w:val="24"/>
              <w:lang w:val="en-US"/>
            </w:rPr>
          </w:rPrChange>
        </w:rPr>
        <w:t xml:space="preserve"> both measurement models can be applicable, </w:t>
      </w:r>
      <w:r w:rsidR="008E4724" w:rsidRPr="004F6A6B">
        <w:rPr>
          <w:rFonts w:asciiTheme="majorBidi" w:hAnsiTheme="majorBidi" w:cstheme="majorBidi"/>
          <w:color w:val="000000" w:themeColor="text1"/>
          <w:sz w:val="24"/>
          <w:szCs w:val="24"/>
          <w:lang w:val="en-US"/>
          <w:rPrChange w:id="3534" w:author="Author">
            <w:rPr>
              <w:rFonts w:ascii="Times New Roman" w:hAnsi="Times New Roman" w:cs="Times New Roman"/>
              <w:sz w:val="24"/>
              <w:szCs w:val="24"/>
              <w:lang w:val="en-US"/>
            </w:rPr>
          </w:rPrChange>
        </w:rPr>
        <w:t>provided that</w:t>
      </w:r>
      <w:ins w:id="3535" w:author="Author">
        <w:r w:rsidR="00450AC2" w:rsidRPr="004F6A6B">
          <w:rPr>
            <w:rFonts w:asciiTheme="majorBidi" w:hAnsiTheme="majorBidi" w:cstheme="majorBidi"/>
            <w:color w:val="000000" w:themeColor="text1"/>
            <w:sz w:val="24"/>
            <w:szCs w:val="24"/>
            <w:lang w:val="en-US"/>
            <w:rPrChange w:id="3536" w:author="Author">
              <w:rPr>
                <w:rFonts w:ascii="Times New Roman" w:hAnsi="Times New Roman" w:cs="Times New Roman"/>
                <w:sz w:val="24"/>
                <w:szCs w:val="24"/>
                <w:lang w:val="en-US"/>
              </w:rPr>
            </w:rPrChange>
          </w:rPr>
          <w:t xml:space="preserve"> </w:t>
        </w:r>
      </w:ins>
      <w:del w:id="3537" w:author="Author">
        <w:r w:rsidR="00880B1C" w:rsidRPr="004F6A6B" w:rsidDel="00450AC2">
          <w:rPr>
            <w:rFonts w:asciiTheme="majorBidi" w:hAnsiTheme="majorBidi" w:cstheme="majorBidi"/>
            <w:color w:val="000000" w:themeColor="text1"/>
            <w:sz w:val="24"/>
            <w:szCs w:val="24"/>
            <w:lang w:val="en-US"/>
            <w:rPrChange w:id="3538" w:author="Author">
              <w:rPr>
                <w:rFonts w:ascii="Times New Roman" w:hAnsi="Times New Roman" w:cs="Times New Roman"/>
                <w:sz w:val="24"/>
                <w:szCs w:val="24"/>
                <w:lang w:val="en-US"/>
              </w:rPr>
            </w:rPrChange>
          </w:rPr>
          <w:delText>,</w:delText>
        </w:r>
        <w:r w:rsidRPr="004F6A6B" w:rsidDel="00450AC2">
          <w:rPr>
            <w:rFonts w:asciiTheme="majorBidi" w:hAnsiTheme="majorBidi" w:cstheme="majorBidi"/>
            <w:color w:val="000000" w:themeColor="text1"/>
            <w:sz w:val="24"/>
            <w:szCs w:val="24"/>
            <w:lang w:val="en-US"/>
            <w:rPrChange w:id="3539" w:author="Author">
              <w:rPr>
                <w:rFonts w:ascii="Times New Roman" w:hAnsi="Times New Roman" w:cs="Times New Roman"/>
                <w:sz w:val="24"/>
                <w:szCs w:val="24"/>
                <w:lang w:val="en-US"/>
              </w:rPr>
            </w:rPrChange>
          </w:rPr>
          <w:delText xml:space="preserve"> for each approach, </w:delText>
        </w:r>
      </w:del>
      <w:r w:rsidRPr="004F6A6B">
        <w:rPr>
          <w:rFonts w:asciiTheme="majorBidi" w:hAnsiTheme="majorBidi" w:cstheme="majorBidi"/>
          <w:color w:val="000000" w:themeColor="text1"/>
          <w:sz w:val="24"/>
          <w:szCs w:val="24"/>
          <w:lang w:val="en-US"/>
          <w:rPrChange w:id="3540" w:author="Author">
            <w:rPr>
              <w:rFonts w:ascii="Times New Roman" w:hAnsi="Times New Roman" w:cs="Times New Roman"/>
              <w:sz w:val="24"/>
              <w:szCs w:val="24"/>
              <w:lang w:val="en-US"/>
            </w:rPr>
          </w:rPrChange>
        </w:rPr>
        <w:t>justification</w:t>
      </w:r>
      <w:ins w:id="3541" w:author="Author">
        <w:r w:rsidR="00450AC2" w:rsidRPr="004F6A6B">
          <w:rPr>
            <w:rFonts w:asciiTheme="majorBidi" w:hAnsiTheme="majorBidi" w:cstheme="majorBidi"/>
            <w:color w:val="000000" w:themeColor="text1"/>
            <w:sz w:val="24"/>
            <w:szCs w:val="24"/>
            <w:lang w:val="en-US"/>
            <w:rPrChange w:id="3542" w:author="Author">
              <w:rPr>
                <w:rFonts w:ascii="Times New Roman" w:hAnsi="Times New Roman" w:cs="Times New Roman"/>
                <w:sz w:val="24"/>
                <w:szCs w:val="24"/>
                <w:lang w:val="en-US"/>
              </w:rPr>
            </w:rPrChange>
          </w:rPr>
          <w:t>s for each approach</w:t>
        </w:r>
      </w:ins>
      <w:r w:rsidRPr="004F6A6B">
        <w:rPr>
          <w:rFonts w:asciiTheme="majorBidi" w:hAnsiTheme="majorBidi" w:cstheme="majorBidi"/>
          <w:color w:val="000000" w:themeColor="text1"/>
          <w:sz w:val="24"/>
          <w:szCs w:val="24"/>
          <w:lang w:val="en-US"/>
          <w:rPrChange w:id="3543" w:author="Author">
            <w:rPr>
              <w:rFonts w:ascii="Times New Roman" w:hAnsi="Times New Roman" w:cs="Times New Roman"/>
              <w:sz w:val="24"/>
              <w:szCs w:val="24"/>
              <w:lang w:val="en-US"/>
            </w:rPr>
          </w:rPrChange>
        </w:rPr>
        <w:t xml:space="preserve"> can be found in the underlying theory (</w:t>
      </w:r>
      <w:proofErr w:type="spellStart"/>
      <w:r w:rsidRPr="004F6A6B">
        <w:rPr>
          <w:rFonts w:asciiTheme="majorBidi" w:hAnsiTheme="majorBidi" w:cstheme="majorBidi"/>
          <w:color w:val="000000" w:themeColor="text1"/>
          <w:sz w:val="24"/>
          <w:szCs w:val="24"/>
          <w:lang w:val="en-US"/>
          <w:rPrChange w:id="3544" w:author="Author">
            <w:rPr>
              <w:rFonts w:ascii="Times New Roman" w:hAnsi="Times New Roman" w:cs="Times New Roman"/>
              <w:sz w:val="24"/>
              <w:szCs w:val="24"/>
              <w:lang w:val="en-US"/>
            </w:rPr>
          </w:rPrChange>
        </w:rPr>
        <w:t>Christophersen</w:t>
      </w:r>
      <w:proofErr w:type="spellEnd"/>
      <w:r w:rsidRPr="004F6A6B">
        <w:rPr>
          <w:rFonts w:asciiTheme="majorBidi" w:hAnsiTheme="majorBidi" w:cstheme="majorBidi"/>
          <w:color w:val="000000" w:themeColor="text1"/>
          <w:sz w:val="24"/>
          <w:szCs w:val="24"/>
          <w:lang w:val="en-US"/>
          <w:rPrChange w:id="3545" w:author="Author">
            <w:rPr>
              <w:rFonts w:ascii="Times New Roman" w:hAnsi="Times New Roman" w:cs="Times New Roman"/>
              <w:sz w:val="24"/>
              <w:szCs w:val="24"/>
              <w:lang w:val="en-US"/>
            </w:rPr>
          </w:rPrChange>
        </w:rPr>
        <w:t xml:space="preserve"> </w:t>
      </w:r>
      <w:r w:rsidR="009F4DD6" w:rsidRPr="004F6A6B">
        <w:rPr>
          <w:rFonts w:asciiTheme="majorBidi" w:hAnsiTheme="majorBidi" w:cstheme="majorBidi"/>
          <w:color w:val="000000" w:themeColor="text1"/>
          <w:sz w:val="24"/>
          <w:szCs w:val="24"/>
          <w:lang w:val="en-US"/>
          <w:rPrChange w:id="3546" w:author="Author">
            <w:rPr>
              <w:rFonts w:ascii="Times New Roman" w:hAnsi="Times New Roman" w:cs="Times New Roman"/>
              <w:sz w:val="24"/>
              <w:szCs w:val="24"/>
              <w:lang w:val="en-US"/>
            </w:rPr>
          </w:rPrChange>
        </w:rPr>
        <w:t>&amp;</w:t>
      </w:r>
      <w:r w:rsidR="00D75280" w:rsidRPr="004F6A6B">
        <w:rPr>
          <w:rFonts w:asciiTheme="majorBidi" w:hAnsiTheme="majorBidi" w:cstheme="majorBidi"/>
          <w:color w:val="000000" w:themeColor="text1"/>
          <w:sz w:val="24"/>
          <w:szCs w:val="24"/>
          <w:lang w:val="en-US"/>
          <w:rPrChange w:id="3547"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3548" w:author="Author">
            <w:rPr>
              <w:rFonts w:ascii="Times New Roman" w:hAnsi="Times New Roman" w:cs="Times New Roman"/>
              <w:sz w:val="24"/>
              <w:szCs w:val="24"/>
              <w:lang w:val="en-US"/>
            </w:rPr>
          </w:rPrChange>
        </w:rPr>
        <w:t>Konradt</w:t>
      </w:r>
      <w:proofErr w:type="spellEnd"/>
      <w:ins w:id="3549" w:author="Author">
        <w:r w:rsidR="004F4336" w:rsidRPr="004F6A6B">
          <w:rPr>
            <w:rFonts w:asciiTheme="majorBidi" w:hAnsiTheme="majorBidi" w:cstheme="majorBidi"/>
            <w:color w:val="000000" w:themeColor="text1"/>
            <w:sz w:val="24"/>
            <w:szCs w:val="24"/>
            <w:lang w:val="en-US"/>
            <w:rPrChange w:id="3550" w:author="Author">
              <w:rPr>
                <w:rFonts w:asciiTheme="majorBidi" w:hAnsiTheme="majorBidi" w:cstheme="majorBidi"/>
                <w:sz w:val="24"/>
                <w:szCs w:val="24"/>
                <w:lang w:val="en-US"/>
              </w:rPr>
            </w:rPrChange>
          </w:rPr>
          <w:t>,</w:t>
        </w:r>
        <w:r w:rsidR="00114315" w:rsidRPr="004F6A6B">
          <w:rPr>
            <w:rFonts w:asciiTheme="majorBidi" w:hAnsiTheme="majorBidi" w:cstheme="majorBidi"/>
            <w:color w:val="000000" w:themeColor="text1"/>
            <w:sz w:val="24"/>
            <w:szCs w:val="24"/>
            <w:lang w:val="en-US"/>
            <w:rPrChange w:id="3551"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552"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553" w:author="Author">
              <w:rPr>
                <w:rFonts w:ascii="Times New Roman" w:hAnsi="Times New Roman" w:cs="Times New Roman"/>
                <w:sz w:val="24"/>
                <w:szCs w:val="24"/>
                <w:highlight w:val="green"/>
                <w:lang w:val="en-US"/>
              </w:rPr>
            </w:rPrChange>
          </w:rPr>
          <w:instrText xml:space="preserve"> HYPERLINK  \l "Christophersen2012" </w:instrText>
        </w:r>
        <w:r w:rsidR="00D0021A" w:rsidRPr="004F6A6B">
          <w:rPr>
            <w:rFonts w:asciiTheme="majorBidi" w:hAnsiTheme="majorBidi" w:cstheme="majorBidi"/>
            <w:color w:val="000000" w:themeColor="text1"/>
            <w:sz w:val="24"/>
            <w:szCs w:val="24"/>
            <w:lang w:val="en-US"/>
            <w:rPrChange w:id="3554" w:author="Author">
              <w:rPr>
                <w:rFonts w:ascii="Times New Roman" w:hAnsi="Times New Roman" w:cs="Times New Roman"/>
                <w:sz w:val="24"/>
                <w:szCs w:val="24"/>
                <w:highlight w:val="green"/>
                <w:lang w:val="en-US"/>
              </w:rPr>
            </w:rPrChange>
          </w:rPr>
          <w:fldChar w:fldCharType="separate"/>
        </w:r>
        <w:del w:id="3555" w:author="Author">
          <w:r w:rsidR="007964CA" w:rsidRPr="004F6A6B" w:rsidDel="00114315">
            <w:rPr>
              <w:rStyle w:val="Hyperlink"/>
              <w:rFonts w:asciiTheme="majorBidi" w:hAnsiTheme="majorBidi" w:cstheme="majorBidi"/>
              <w:color w:val="000000" w:themeColor="text1"/>
              <w:sz w:val="24"/>
              <w:szCs w:val="24"/>
              <w:u w:val="none"/>
              <w:rPrChange w:id="3556" w:author="Author">
                <w:rPr>
                  <w:rFonts w:ascii="Times New Roman" w:hAnsi="Times New Roman" w:cs="Times New Roman"/>
                  <w:sz w:val="24"/>
                  <w:szCs w:val="24"/>
                  <w:lang w:val="en-US"/>
                </w:rPr>
              </w:rPrChange>
            </w:rPr>
            <w:delText>,</w:delText>
          </w:r>
          <w:r w:rsidRPr="004F6A6B" w:rsidDel="00114315">
            <w:rPr>
              <w:rStyle w:val="Hyperlink"/>
              <w:rFonts w:asciiTheme="majorBidi" w:hAnsiTheme="majorBidi" w:cstheme="majorBidi"/>
              <w:color w:val="000000" w:themeColor="text1"/>
              <w:sz w:val="24"/>
              <w:szCs w:val="24"/>
              <w:u w:val="none"/>
              <w:rPrChange w:id="3557" w:author="Author">
                <w:rPr>
                  <w:rFonts w:ascii="Times New Roman" w:hAnsi="Times New Roman" w:cs="Times New Roman"/>
                  <w:sz w:val="24"/>
                  <w:szCs w:val="24"/>
                  <w:lang w:val="en-US"/>
                </w:rPr>
              </w:rPrChange>
            </w:rPr>
            <w:delText xml:space="preserve"> </w:delText>
          </w:r>
        </w:del>
        <w:r w:rsidRPr="004F6A6B">
          <w:rPr>
            <w:rStyle w:val="Hyperlink"/>
            <w:rFonts w:asciiTheme="majorBidi" w:hAnsiTheme="majorBidi" w:cstheme="majorBidi"/>
            <w:color w:val="000000" w:themeColor="text1"/>
            <w:sz w:val="24"/>
            <w:szCs w:val="24"/>
            <w:u w:val="none"/>
            <w:rPrChange w:id="3558" w:author="Author">
              <w:rPr>
                <w:rFonts w:ascii="Times New Roman" w:hAnsi="Times New Roman" w:cs="Times New Roman"/>
                <w:sz w:val="24"/>
                <w:szCs w:val="24"/>
                <w:lang w:val="en-US"/>
              </w:rPr>
            </w:rPrChange>
          </w:rPr>
          <w:t>2012</w:t>
        </w:r>
        <w:r w:rsidR="00D0021A" w:rsidRPr="004F6A6B">
          <w:rPr>
            <w:rFonts w:asciiTheme="majorBidi" w:hAnsiTheme="majorBidi" w:cstheme="majorBidi"/>
            <w:color w:val="000000" w:themeColor="text1"/>
            <w:sz w:val="24"/>
            <w:szCs w:val="24"/>
            <w:lang w:val="en-US"/>
            <w:rPrChange w:id="3559"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3560" w:author="Author">
            <w:rPr>
              <w:rFonts w:ascii="Times New Roman" w:hAnsi="Times New Roman" w:cs="Times New Roman"/>
              <w:sz w:val="24"/>
              <w:szCs w:val="24"/>
              <w:lang w:val="en-US"/>
            </w:rPr>
          </w:rPrChange>
        </w:rPr>
        <w:t>).</w:t>
      </w:r>
    </w:p>
    <w:p w14:paraId="7E321587" w14:textId="43000623" w:rsidR="00EE35F7" w:rsidRPr="004F6A6B" w:rsidRDefault="00EE35F7"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rPrChange w:id="3561"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3562" w:author="Author">
            <w:rPr>
              <w:rFonts w:ascii="Times New Roman" w:hAnsi="Times New Roman" w:cs="Times New Roman"/>
              <w:sz w:val="24"/>
              <w:szCs w:val="24"/>
              <w:lang w:val="en-US"/>
            </w:rPr>
          </w:rPrChange>
        </w:rPr>
        <w:lastRenderedPageBreak/>
        <w:t xml:space="preserve">Reflective measurement models emphasize the construct as the cause of measures, </w:t>
      </w:r>
      <w:del w:id="3563" w:author="Author">
        <w:r w:rsidR="00C67661" w:rsidRPr="004F6A6B" w:rsidDel="000B33A0">
          <w:rPr>
            <w:rFonts w:asciiTheme="majorBidi" w:hAnsiTheme="majorBidi" w:cstheme="majorBidi"/>
            <w:color w:val="000000" w:themeColor="text1"/>
            <w:sz w:val="24"/>
            <w:szCs w:val="24"/>
            <w:lang w:val="en-US"/>
            <w:rPrChange w:id="3564" w:author="Author">
              <w:rPr>
                <w:rFonts w:ascii="Times New Roman" w:hAnsi="Times New Roman" w:cs="Times New Roman"/>
                <w:sz w:val="24"/>
                <w:szCs w:val="24"/>
                <w:lang w:val="en-US"/>
              </w:rPr>
            </w:rPrChange>
          </w:rPr>
          <w:delText xml:space="preserve">such </w:delText>
        </w:r>
      </w:del>
      <w:ins w:id="3565" w:author="Author">
        <w:r w:rsidR="000B33A0" w:rsidRPr="004F6A6B">
          <w:rPr>
            <w:rFonts w:asciiTheme="majorBidi" w:hAnsiTheme="majorBidi" w:cstheme="majorBidi"/>
            <w:color w:val="000000" w:themeColor="text1"/>
            <w:sz w:val="24"/>
            <w:szCs w:val="24"/>
            <w:lang w:val="en-US"/>
            <w:rPrChange w:id="3566" w:author="Author">
              <w:rPr>
                <w:rFonts w:ascii="Times New Roman" w:hAnsi="Times New Roman" w:cs="Times New Roman"/>
                <w:sz w:val="24"/>
                <w:szCs w:val="24"/>
                <w:lang w:val="en-US"/>
              </w:rPr>
            </w:rPrChange>
          </w:rPr>
          <w:t xml:space="preserve">so </w:t>
        </w:r>
      </w:ins>
      <w:r w:rsidR="00C67661" w:rsidRPr="004F6A6B">
        <w:rPr>
          <w:rFonts w:asciiTheme="majorBidi" w:hAnsiTheme="majorBidi" w:cstheme="majorBidi"/>
          <w:color w:val="000000" w:themeColor="text1"/>
          <w:sz w:val="24"/>
          <w:szCs w:val="24"/>
          <w:lang w:val="en-US"/>
          <w:rPrChange w:id="3567" w:author="Author">
            <w:rPr>
              <w:rFonts w:ascii="Times New Roman" w:hAnsi="Times New Roman" w:cs="Times New Roman"/>
              <w:sz w:val="24"/>
              <w:szCs w:val="24"/>
              <w:lang w:val="en-US"/>
            </w:rPr>
          </w:rPrChange>
        </w:rPr>
        <w:t xml:space="preserve">that </w:t>
      </w:r>
      <w:r w:rsidRPr="004F6A6B">
        <w:rPr>
          <w:rFonts w:asciiTheme="majorBidi" w:hAnsiTheme="majorBidi" w:cstheme="majorBidi"/>
          <w:color w:val="000000" w:themeColor="text1"/>
          <w:sz w:val="24"/>
          <w:szCs w:val="24"/>
          <w:lang w:val="en-US"/>
          <w:rPrChange w:id="3568" w:author="Author">
            <w:rPr>
              <w:rFonts w:ascii="Times New Roman" w:hAnsi="Times New Roman" w:cs="Times New Roman"/>
              <w:sz w:val="24"/>
              <w:szCs w:val="24"/>
              <w:lang w:val="en-US"/>
            </w:rPr>
          </w:rPrChange>
        </w:rPr>
        <w:t>a variation in the construct leads to a variation in its measures (</w:t>
      </w:r>
      <w:proofErr w:type="spellStart"/>
      <w:r w:rsidR="00FF1985" w:rsidRPr="004F6A6B">
        <w:rPr>
          <w:rFonts w:asciiTheme="majorBidi" w:hAnsiTheme="majorBidi" w:cstheme="majorBidi"/>
          <w:color w:val="000000" w:themeColor="text1"/>
          <w:sz w:val="24"/>
          <w:szCs w:val="24"/>
          <w:lang w:val="en-US"/>
          <w:rPrChange w:id="3569" w:author="Author">
            <w:rPr>
              <w:rFonts w:ascii="Times New Roman" w:hAnsi="Times New Roman" w:cs="Times New Roman"/>
              <w:sz w:val="24"/>
              <w:szCs w:val="24"/>
              <w:lang w:val="en-US"/>
            </w:rPr>
          </w:rPrChange>
        </w:rPr>
        <w:t>Christophersen</w:t>
      </w:r>
      <w:proofErr w:type="spellEnd"/>
      <w:r w:rsidR="00FF1985" w:rsidRPr="004F6A6B">
        <w:rPr>
          <w:rFonts w:asciiTheme="majorBidi" w:hAnsiTheme="majorBidi" w:cstheme="majorBidi"/>
          <w:color w:val="000000" w:themeColor="text1"/>
          <w:sz w:val="24"/>
          <w:szCs w:val="24"/>
          <w:lang w:val="en-US"/>
          <w:rPrChange w:id="3570" w:author="Author">
            <w:rPr>
              <w:rFonts w:ascii="Times New Roman" w:hAnsi="Times New Roman" w:cs="Times New Roman"/>
              <w:sz w:val="24"/>
              <w:szCs w:val="24"/>
              <w:lang w:val="en-US"/>
            </w:rPr>
          </w:rPrChange>
        </w:rPr>
        <w:t xml:space="preserve"> </w:t>
      </w:r>
      <w:r w:rsidR="009F4DD6" w:rsidRPr="004F6A6B">
        <w:rPr>
          <w:rFonts w:asciiTheme="majorBidi" w:hAnsiTheme="majorBidi" w:cstheme="majorBidi"/>
          <w:color w:val="000000" w:themeColor="text1"/>
          <w:sz w:val="24"/>
          <w:szCs w:val="24"/>
          <w:lang w:val="en-US"/>
          <w:rPrChange w:id="3571" w:author="Author">
            <w:rPr>
              <w:rFonts w:ascii="Times New Roman" w:hAnsi="Times New Roman" w:cs="Times New Roman"/>
              <w:sz w:val="24"/>
              <w:szCs w:val="24"/>
              <w:lang w:val="en-US"/>
            </w:rPr>
          </w:rPrChange>
        </w:rPr>
        <w:t>&amp;</w:t>
      </w:r>
      <w:r w:rsidR="00E82D04" w:rsidRPr="004F6A6B">
        <w:rPr>
          <w:rFonts w:asciiTheme="majorBidi" w:hAnsiTheme="majorBidi" w:cstheme="majorBidi"/>
          <w:color w:val="000000" w:themeColor="text1"/>
          <w:sz w:val="24"/>
          <w:szCs w:val="24"/>
          <w:lang w:val="en-US"/>
          <w:rPrChange w:id="3572" w:author="Author">
            <w:rPr>
              <w:rFonts w:ascii="Times New Roman" w:hAnsi="Times New Roman" w:cs="Times New Roman"/>
              <w:sz w:val="24"/>
              <w:szCs w:val="24"/>
              <w:lang w:val="en-US"/>
            </w:rPr>
          </w:rPrChange>
        </w:rPr>
        <w:t xml:space="preserve"> </w:t>
      </w:r>
      <w:proofErr w:type="spellStart"/>
      <w:r w:rsidR="00FF1985" w:rsidRPr="004F6A6B">
        <w:rPr>
          <w:rFonts w:asciiTheme="majorBidi" w:hAnsiTheme="majorBidi" w:cstheme="majorBidi"/>
          <w:color w:val="000000" w:themeColor="text1"/>
          <w:sz w:val="24"/>
          <w:szCs w:val="24"/>
          <w:lang w:val="en-US"/>
          <w:rPrChange w:id="3573" w:author="Author">
            <w:rPr>
              <w:rFonts w:ascii="Times New Roman" w:hAnsi="Times New Roman" w:cs="Times New Roman"/>
              <w:sz w:val="24"/>
              <w:szCs w:val="24"/>
              <w:lang w:val="en-US"/>
            </w:rPr>
          </w:rPrChange>
        </w:rPr>
        <w:t>Konradt</w:t>
      </w:r>
      <w:proofErr w:type="spellEnd"/>
      <w:ins w:id="3574" w:author="Author">
        <w:r w:rsidR="004F4336" w:rsidRPr="004F6A6B">
          <w:rPr>
            <w:rFonts w:asciiTheme="majorBidi" w:hAnsiTheme="majorBidi" w:cstheme="majorBidi"/>
            <w:color w:val="000000" w:themeColor="text1"/>
            <w:sz w:val="24"/>
            <w:szCs w:val="24"/>
            <w:lang w:val="en-US"/>
            <w:rPrChange w:id="3575" w:author="Author">
              <w:rPr>
                <w:rFonts w:asciiTheme="majorBidi" w:hAnsiTheme="majorBidi" w:cstheme="majorBidi"/>
                <w:sz w:val="24"/>
                <w:szCs w:val="24"/>
                <w:lang w:val="en-US"/>
              </w:rPr>
            </w:rPrChange>
          </w:rPr>
          <w:t>,</w:t>
        </w:r>
        <w:r w:rsidR="00114315" w:rsidRPr="004F6A6B">
          <w:rPr>
            <w:rFonts w:asciiTheme="majorBidi" w:hAnsiTheme="majorBidi" w:cstheme="majorBidi"/>
            <w:color w:val="000000" w:themeColor="text1"/>
            <w:sz w:val="24"/>
            <w:szCs w:val="24"/>
            <w:lang w:val="en-US"/>
            <w:rPrChange w:id="3576"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577"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578" w:author="Author">
              <w:rPr>
                <w:rFonts w:ascii="Times New Roman" w:hAnsi="Times New Roman" w:cs="Times New Roman"/>
                <w:sz w:val="24"/>
                <w:szCs w:val="24"/>
                <w:highlight w:val="green"/>
                <w:lang w:val="en-US"/>
              </w:rPr>
            </w:rPrChange>
          </w:rPr>
          <w:instrText xml:space="preserve"> HYPERLINK  \l "Christophersen2012" </w:instrText>
        </w:r>
        <w:r w:rsidR="00D0021A" w:rsidRPr="004F6A6B">
          <w:rPr>
            <w:rFonts w:asciiTheme="majorBidi" w:hAnsiTheme="majorBidi" w:cstheme="majorBidi"/>
            <w:color w:val="000000" w:themeColor="text1"/>
            <w:sz w:val="24"/>
            <w:szCs w:val="24"/>
            <w:lang w:val="en-US"/>
            <w:rPrChange w:id="3579" w:author="Author">
              <w:rPr>
                <w:rFonts w:ascii="Times New Roman" w:hAnsi="Times New Roman" w:cs="Times New Roman"/>
                <w:sz w:val="24"/>
                <w:szCs w:val="24"/>
                <w:highlight w:val="green"/>
                <w:lang w:val="en-US"/>
              </w:rPr>
            </w:rPrChange>
          </w:rPr>
          <w:fldChar w:fldCharType="separate"/>
        </w:r>
        <w:del w:id="3580" w:author="Author">
          <w:r w:rsidR="007964CA" w:rsidRPr="004F6A6B" w:rsidDel="00114315">
            <w:rPr>
              <w:rStyle w:val="Hyperlink"/>
              <w:rFonts w:asciiTheme="majorBidi" w:hAnsiTheme="majorBidi" w:cstheme="majorBidi"/>
              <w:color w:val="000000" w:themeColor="text1"/>
              <w:sz w:val="24"/>
              <w:szCs w:val="24"/>
              <w:u w:val="none"/>
              <w:rPrChange w:id="3581" w:author="Author">
                <w:rPr>
                  <w:rFonts w:ascii="Times New Roman" w:hAnsi="Times New Roman" w:cs="Times New Roman"/>
                  <w:sz w:val="24"/>
                  <w:szCs w:val="24"/>
                  <w:lang w:val="en-US"/>
                </w:rPr>
              </w:rPrChange>
            </w:rPr>
            <w:delText>,</w:delText>
          </w:r>
          <w:r w:rsidR="00FF1985" w:rsidRPr="004F6A6B" w:rsidDel="00114315">
            <w:rPr>
              <w:rStyle w:val="Hyperlink"/>
              <w:rFonts w:asciiTheme="majorBidi" w:hAnsiTheme="majorBidi" w:cstheme="majorBidi"/>
              <w:color w:val="000000" w:themeColor="text1"/>
              <w:sz w:val="24"/>
              <w:szCs w:val="24"/>
              <w:u w:val="none"/>
              <w:rPrChange w:id="3582" w:author="Author">
                <w:rPr>
                  <w:rFonts w:ascii="Times New Roman" w:hAnsi="Times New Roman" w:cs="Times New Roman"/>
                  <w:sz w:val="24"/>
                  <w:szCs w:val="24"/>
                  <w:lang w:val="en-US"/>
                </w:rPr>
              </w:rPrChange>
            </w:rPr>
            <w:delText xml:space="preserve"> </w:delText>
          </w:r>
        </w:del>
        <w:r w:rsidR="00FF1985" w:rsidRPr="004F6A6B">
          <w:rPr>
            <w:rStyle w:val="Hyperlink"/>
            <w:rFonts w:asciiTheme="majorBidi" w:hAnsiTheme="majorBidi" w:cstheme="majorBidi"/>
            <w:color w:val="000000" w:themeColor="text1"/>
            <w:sz w:val="24"/>
            <w:szCs w:val="24"/>
            <w:u w:val="none"/>
            <w:rPrChange w:id="3583" w:author="Author">
              <w:rPr>
                <w:rFonts w:ascii="Times New Roman" w:hAnsi="Times New Roman" w:cs="Times New Roman"/>
                <w:sz w:val="24"/>
                <w:szCs w:val="24"/>
                <w:lang w:val="en-US"/>
              </w:rPr>
            </w:rPrChange>
          </w:rPr>
          <w:t>2012</w:t>
        </w:r>
        <w:r w:rsidR="00D0021A" w:rsidRPr="004F6A6B">
          <w:rPr>
            <w:rFonts w:asciiTheme="majorBidi" w:hAnsiTheme="majorBidi" w:cstheme="majorBidi"/>
            <w:color w:val="000000" w:themeColor="text1"/>
            <w:sz w:val="24"/>
            <w:szCs w:val="24"/>
            <w:lang w:val="en-US"/>
            <w:rPrChange w:id="3584" w:author="Author">
              <w:rPr>
                <w:rFonts w:ascii="Times New Roman" w:hAnsi="Times New Roman" w:cs="Times New Roman"/>
                <w:sz w:val="24"/>
                <w:szCs w:val="24"/>
                <w:highlight w:val="green"/>
                <w:lang w:val="en-US"/>
              </w:rPr>
            </w:rPrChange>
          </w:rPr>
          <w:fldChar w:fldCharType="end"/>
        </w:r>
      </w:ins>
      <w:r w:rsidR="00FF1985" w:rsidRPr="004F6A6B">
        <w:rPr>
          <w:rFonts w:asciiTheme="majorBidi" w:hAnsiTheme="majorBidi" w:cstheme="majorBidi"/>
          <w:color w:val="000000" w:themeColor="text1"/>
          <w:sz w:val="24"/>
          <w:szCs w:val="24"/>
          <w:lang w:val="en-US"/>
          <w:rPrChange w:id="3585"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3586" w:author="Author">
            <w:rPr>
              <w:rFonts w:ascii="Times New Roman" w:hAnsi="Times New Roman" w:cs="Times New Roman"/>
              <w:sz w:val="24"/>
              <w:szCs w:val="24"/>
              <w:lang w:val="en-US"/>
            </w:rPr>
          </w:rPrChange>
        </w:rPr>
        <w:t>Simonetto</w:t>
      </w:r>
      <w:proofErr w:type="spellEnd"/>
      <w:ins w:id="3587" w:author="Author">
        <w:r w:rsidR="004F4336" w:rsidRPr="004F6A6B">
          <w:rPr>
            <w:rFonts w:asciiTheme="majorBidi" w:hAnsiTheme="majorBidi" w:cstheme="majorBidi"/>
            <w:color w:val="000000" w:themeColor="text1"/>
            <w:sz w:val="24"/>
            <w:szCs w:val="24"/>
            <w:lang w:val="en-US"/>
            <w:rPrChange w:id="3588" w:author="Author">
              <w:rPr>
                <w:rFonts w:asciiTheme="majorBidi" w:hAnsiTheme="majorBidi" w:cstheme="majorBidi"/>
                <w:sz w:val="24"/>
                <w:szCs w:val="24"/>
                <w:lang w:val="en-US"/>
              </w:rPr>
            </w:rPrChange>
          </w:rPr>
          <w:t>,</w:t>
        </w:r>
        <w:r w:rsidR="00114315" w:rsidRPr="004F6A6B">
          <w:rPr>
            <w:rFonts w:asciiTheme="majorBidi" w:hAnsiTheme="majorBidi" w:cstheme="majorBidi"/>
            <w:color w:val="000000" w:themeColor="text1"/>
            <w:sz w:val="24"/>
            <w:szCs w:val="24"/>
            <w:lang w:val="en-US"/>
            <w:rPrChange w:id="3589"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590"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591" w:author="Author">
              <w:rPr>
                <w:rFonts w:ascii="Times New Roman" w:hAnsi="Times New Roman" w:cs="Times New Roman"/>
                <w:sz w:val="24"/>
                <w:szCs w:val="24"/>
                <w:highlight w:val="green"/>
                <w:lang w:val="en-US"/>
              </w:rPr>
            </w:rPrChange>
          </w:rPr>
          <w:instrText xml:space="preserve"> HYPERLINK  \l "Simonetto2012" </w:instrText>
        </w:r>
        <w:r w:rsidR="00D0021A" w:rsidRPr="004F6A6B">
          <w:rPr>
            <w:rFonts w:asciiTheme="majorBidi" w:hAnsiTheme="majorBidi" w:cstheme="majorBidi"/>
            <w:color w:val="000000" w:themeColor="text1"/>
            <w:sz w:val="24"/>
            <w:szCs w:val="24"/>
            <w:lang w:val="en-US"/>
            <w:rPrChange w:id="3592" w:author="Author">
              <w:rPr>
                <w:rFonts w:ascii="Times New Roman" w:hAnsi="Times New Roman" w:cs="Times New Roman"/>
                <w:sz w:val="24"/>
                <w:szCs w:val="24"/>
                <w:highlight w:val="green"/>
                <w:lang w:val="en-US"/>
              </w:rPr>
            </w:rPrChange>
          </w:rPr>
          <w:fldChar w:fldCharType="separate"/>
        </w:r>
        <w:del w:id="3593" w:author="Author">
          <w:r w:rsidR="007964CA" w:rsidRPr="004F6A6B" w:rsidDel="00114315">
            <w:rPr>
              <w:rStyle w:val="Hyperlink"/>
              <w:rFonts w:asciiTheme="majorBidi" w:hAnsiTheme="majorBidi" w:cstheme="majorBidi"/>
              <w:color w:val="000000" w:themeColor="text1"/>
              <w:sz w:val="24"/>
              <w:szCs w:val="24"/>
              <w:u w:val="none"/>
              <w:rPrChange w:id="3594" w:author="Author">
                <w:rPr>
                  <w:rFonts w:ascii="Times New Roman" w:hAnsi="Times New Roman" w:cs="Times New Roman"/>
                  <w:sz w:val="24"/>
                  <w:szCs w:val="24"/>
                  <w:lang w:val="en-US"/>
                </w:rPr>
              </w:rPrChange>
            </w:rPr>
            <w:delText>,</w:delText>
          </w:r>
          <w:r w:rsidRPr="004F6A6B" w:rsidDel="00114315">
            <w:rPr>
              <w:rStyle w:val="Hyperlink"/>
              <w:rFonts w:asciiTheme="majorBidi" w:hAnsiTheme="majorBidi" w:cstheme="majorBidi"/>
              <w:color w:val="000000" w:themeColor="text1"/>
              <w:sz w:val="24"/>
              <w:szCs w:val="24"/>
              <w:u w:val="none"/>
              <w:rPrChange w:id="3595" w:author="Author">
                <w:rPr>
                  <w:rFonts w:ascii="Times New Roman" w:hAnsi="Times New Roman" w:cs="Times New Roman"/>
                  <w:sz w:val="24"/>
                  <w:szCs w:val="24"/>
                  <w:lang w:val="en-US"/>
                </w:rPr>
              </w:rPrChange>
            </w:rPr>
            <w:delText xml:space="preserve"> </w:delText>
          </w:r>
        </w:del>
        <w:r w:rsidRPr="004F6A6B">
          <w:rPr>
            <w:rStyle w:val="Hyperlink"/>
            <w:rFonts w:asciiTheme="majorBidi" w:hAnsiTheme="majorBidi" w:cstheme="majorBidi"/>
            <w:color w:val="000000" w:themeColor="text1"/>
            <w:sz w:val="24"/>
            <w:szCs w:val="24"/>
            <w:u w:val="none"/>
            <w:rPrChange w:id="3596" w:author="Author">
              <w:rPr>
                <w:rFonts w:ascii="Times New Roman" w:hAnsi="Times New Roman" w:cs="Times New Roman"/>
                <w:sz w:val="24"/>
                <w:szCs w:val="24"/>
                <w:lang w:val="en-US"/>
              </w:rPr>
            </w:rPrChange>
          </w:rPr>
          <w:t>2012</w:t>
        </w:r>
        <w:r w:rsidR="00D0021A" w:rsidRPr="004F6A6B">
          <w:rPr>
            <w:rFonts w:asciiTheme="majorBidi" w:hAnsiTheme="majorBidi" w:cstheme="majorBidi"/>
            <w:color w:val="000000" w:themeColor="text1"/>
            <w:sz w:val="24"/>
            <w:szCs w:val="24"/>
            <w:lang w:val="en-US"/>
            <w:rPrChange w:id="3597"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3598" w:author="Author">
            <w:rPr>
              <w:rFonts w:ascii="Times New Roman" w:hAnsi="Times New Roman" w:cs="Times New Roman"/>
              <w:sz w:val="24"/>
              <w:szCs w:val="24"/>
              <w:lang w:val="en-US"/>
            </w:rPr>
          </w:rPrChange>
        </w:rPr>
        <w:t xml:space="preserve">). </w:t>
      </w:r>
      <w:r w:rsidR="00C67661" w:rsidRPr="004F6A6B">
        <w:rPr>
          <w:rFonts w:asciiTheme="majorBidi" w:hAnsiTheme="majorBidi" w:cstheme="majorBidi"/>
          <w:color w:val="000000" w:themeColor="text1"/>
          <w:sz w:val="24"/>
          <w:szCs w:val="24"/>
          <w:lang w:val="en-US"/>
          <w:rPrChange w:id="3599" w:author="Author">
            <w:rPr>
              <w:rFonts w:ascii="Times New Roman" w:hAnsi="Times New Roman" w:cs="Times New Roman"/>
              <w:sz w:val="24"/>
              <w:szCs w:val="24"/>
              <w:lang w:val="en-US"/>
            </w:rPr>
          </w:rPrChange>
        </w:rPr>
        <w:t>These models are</w:t>
      </w:r>
      <w:r w:rsidRPr="004F6A6B">
        <w:rPr>
          <w:rFonts w:asciiTheme="majorBidi" w:hAnsiTheme="majorBidi" w:cstheme="majorBidi"/>
          <w:color w:val="000000" w:themeColor="text1"/>
          <w:sz w:val="24"/>
          <w:szCs w:val="24"/>
          <w:lang w:val="en-US"/>
          <w:rPrChange w:id="3600" w:author="Author">
            <w:rPr>
              <w:rFonts w:ascii="Times New Roman" w:hAnsi="Times New Roman" w:cs="Times New Roman"/>
              <w:sz w:val="24"/>
              <w:szCs w:val="24"/>
              <w:lang w:val="en-US"/>
            </w:rPr>
          </w:rPrChange>
        </w:rPr>
        <w:t xml:space="preserve"> termed </w:t>
      </w:r>
      <w:ins w:id="3601" w:author="Author">
        <w:r w:rsidR="005B19CE" w:rsidRPr="004F6A6B">
          <w:rPr>
            <w:rFonts w:asciiTheme="majorBidi" w:hAnsiTheme="majorBidi" w:cstheme="majorBidi"/>
            <w:color w:val="000000" w:themeColor="text1"/>
            <w:sz w:val="24"/>
            <w:szCs w:val="24"/>
            <w:lang w:val="en-US"/>
            <w:rPrChange w:id="3602" w:author="Author">
              <w:rPr>
                <w:rFonts w:ascii="Times New Roman" w:hAnsi="Times New Roman" w:cs="Times New Roman"/>
                <w:sz w:val="24"/>
                <w:szCs w:val="24"/>
                <w:lang w:val="en-US"/>
              </w:rPr>
            </w:rPrChange>
          </w:rPr>
          <w:t>“</w:t>
        </w:r>
      </w:ins>
      <w:r w:rsidRPr="004F6A6B">
        <w:rPr>
          <w:rFonts w:asciiTheme="majorBidi" w:hAnsiTheme="majorBidi" w:cstheme="majorBidi"/>
          <w:iCs/>
          <w:color w:val="000000" w:themeColor="text1"/>
          <w:sz w:val="24"/>
          <w:szCs w:val="24"/>
          <w:lang w:val="en-US"/>
          <w:rPrChange w:id="3603" w:author="Author">
            <w:rPr>
              <w:rFonts w:ascii="Times New Roman" w:hAnsi="Times New Roman" w:cs="Times New Roman"/>
              <w:i/>
              <w:sz w:val="24"/>
              <w:szCs w:val="24"/>
              <w:lang w:val="en-US"/>
            </w:rPr>
          </w:rPrChange>
        </w:rPr>
        <w:t>reflective</w:t>
      </w:r>
      <w:ins w:id="3604" w:author="Author">
        <w:r w:rsidR="005B19CE" w:rsidRPr="004F6A6B">
          <w:rPr>
            <w:rFonts w:asciiTheme="majorBidi" w:hAnsiTheme="majorBidi" w:cstheme="majorBidi"/>
            <w:iCs/>
            <w:color w:val="000000" w:themeColor="text1"/>
            <w:sz w:val="24"/>
            <w:szCs w:val="24"/>
            <w:lang w:val="en-US"/>
            <w:rPrChange w:id="3605" w:author="Author">
              <w:rPr>
                <w:rFonts w:ascii="Times New Roman" w:hAnsi="Times New Roman" w:cs="Times New Roman"/>
                <w:iCs/>
                <w:sz w:val="24"/>
                <w:szCs w:val="24"/>
                <w:lang w:val="en-US"/>
              </w:rPr>
            </w:rPrChange>
          </w:rPr>
          <w:t>”</w:t>
        </w:r>
      </w:ins>
      <w:r w:rsidRPr="004F6A6B">
        <w:rPr>
          <w:rFonts w:asciiTheme="majorBidi" w:hAnsiTheme="majorBidi" w:cstheme="majorBidi"/>
          <w:iCs/>
          <w:color w:val="000000" w:themeColor="text1"/>
          <w:sz w:val="24"/>
          <w:szCs w:val="24"/>
          <w:lang w:val="en-US"/>
          <w:rPrChange w:id="3606" w:author="Author">
            <w:rPr>
              <w:rFonts w:ascii="Times New Roman" w:hAnsi="Times New Roman" w:cs="Times New Roman"/>
              <w:iCs/>
              <w:sz w:val="24"/>
              <w:szCs w:val="24"/>
              <w:lang w:val="en-US"/>
            </w:rPr>
          </w:rPrChange>
        </w:rPr>
        <w:t xml:space="preserve"> </w:t>
      </w:r>
      <w:r w:rsidRPr="004F6A6B">
        <w:rPr>
          <w:rFonts w:asciiTheme="majorBidi" w:hAnsiTheme="majorBidi" w:cstheme="majorBidi"/>
          <w:color w:val="000000" w:themeColor="text1"/>
          <w:sz w:val="24"/>
          <w:szCs w:val="24"/>
          <w:lang w:val="en-US"/>
          <w:rPrChange w:id="3607" w:author="Author">
            <w:rPr>
              <w:rFonts w:ascii="Times New Roman" w:hAnsi="Times New Roman" w:cs="Times New Roman"/>
              <w:sz w:val="24"/>
              <w:szCs w:val="24"/>
              <w:lang w:val="en-US"/>
            </w:rPr>
          </w:rPrChange>
        </w:rPr>
        <w:t xml:space="preserve">as </w:t>
      </w:r>
      <w:r w:rsidR="005C33CD" w:rsidRPr="004F6A6B">
        <w:rPr>
          <w:rFonts w:asciiTheme="majorBidi" w:hAnsiTheme="majorBidi" w:cstheme="majorBidi"/>
          <w:color w:val="000000" w:themeColor="text1"/>
          <w:sz w:val="24"/>
          <w:szCs w:val="24"/>
          <w:lang w:val="en-US"/>
          <w:rPrChange w:id="3608" w:author="Author">
            <w:rPr>
              <w:rFonts w:ascii="Times New Roman" w:hAnsi="Times New Roman" w:cs="Times New Roman"/>
              <w:sz w:val="24"/>
              <w:szCs w:val="24"/>
              <w:lang w:val="en-US"/>
            </w:rPr>
          </w:rPrChange>
        </w:rPr>
        <w:t xml:space="preserve">they </w:t>
      </w:r>
      <w:r w:rsidRPr="004F6A6B">
        <w:rPr>
          <w:rFonts w:asciiTheme="majorBidi" w:hAnsiTheme="majorBidi" w:cstheme="majorBidi"/>
          <w:color w:val="000000" w:themeColor="text1"/>
          <w:sz w:val="24"/>
          <w:szCs w:val="24"/>
          <w:lang w:val="en-US"/>
          <w:rPrChange w:id="3609" w:author="Author">
            <w:rPr>
              <w:rFonts w:ascii="Times New Roman" w:hAnsi="Times New Roman" w:cs="Times New Roman"/>
              <w:sz w:val="24"/>
              <w:szCs w:val="24"/>
              <w:lang w:val="en-US"/>
            </w:rPr>
          </w:rPrChange>
        </w:rPr>
        <w:t>indicate reflections</w:t>
      </w:r>
      <w:r w:rsidR="00A81C1B" w:rsidRPr="004F6A6B">
        <w:rPr>
          <w:rFonts w:asciiTheme="majorBidi" w:hAnsiTheme="majorBidi" w:cstheme="majorBidi"/>
          <w:color w:val="000000" w:themeColor="text1"/>
          <w:sz w:val="24"/>
          <w:szCs w:val="24"/>
          <w:lang w:val="en-US"/>
          <w:rPrChange w:id="3610"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3611" w:author="Author">
            <w:rPr>
              <w:rFonts w:ascii="Times New Roman" w:hAnsi="Times New Roman" w:cs="Times New Roman"/>
              <w:sz w:val="24"/>
              <w:szCs w:val="24"/>
              <w:lang w:val="en-US"/>
            </w:rPr>
          </w:rPrChange>
        </w:rPr>
        <w:t>of a</w:t>
      </w:r>
      <w:r w:rsidR="009160B8" w:rsidRPr="004F6A6B">
        <w:rPr>
          <w:rFonts w:asciiTheme="majorBidi" w:hAnsiTheme="majorBidi" w:cstheme="majorBidi"/>
          <w:color w:val="000000" w:themeColor="text1"/>
          <w:sz w:val="24"/>
          <w:szCs w:val="24"/>
          <w:lang w:val="en-US"/>
          <w:rPrChange w:id="3612" w:author="Author">
            <w:rPr>
              <w:rFonts w:ascii="Times New Roman" w:hAnsi="Times New Roman" w:cs="Times New Roman"/>
              <w:sz w:val="24"/>
              <w:szCs w:val="24"/>
              <w:lang w:val="en-US"/>
            </w:rPr>
          </w:rPrChange>
        </w:rPr>
        <w:t xml:space="preserve"> particular</w:t>
      </w:r>
      <w:r w:rsidRPr="004F6A6B">
        <w:rPr>
          <w:rFonts w:asciiTheme="majorBidi" w:hAnsiTheme="majorBidi" w:cstheme="majorBidi"/>
          <w:color w:val="000000" w:themeColor="text1"/>
          <w:sz w:val="24"/>
          <w:szCs w:val="24"/>
          <w:lang w:val="en-US"/>
          <w:rPrChange w:id="3613" w:author="Author">
            <w:rPr>
              <w:rFonts w:ascii="Times New Roman" w:hAnsi="Times New Roman" w:cs="Times New Roman"/>
              <w:sz w:val="24"/>
              <w:szCs w:val="24"/>
              <w:lang w:val="en-US"/>
            </w:rPr>
          </w:rPrChange>
        </w:rPr>
        <w:t xml:space="preserve"> construct (</w:t>
      </w:r>
      <w:r w:rsidRPr="004F6A6B">
        <w:rPr>
          <w:rFonts w:asciiTheme="majorBidi" w:eastAsia="Times New Roman" w:hAnsiTheme="majorBidi" w:cstheme="majorBidi"/>
          <w:color w:val="000000" w:themeColor="text1"/>
          <w:sz w:val="24"/>
          <w:szCs w:val="24"/>
          <w:lang w:val="en-US" w:eastAsia="hr-HR"/>
          <w:rPrChange w:id="3614" w:author="Author">
            <w:rPr>
              <w:rFonts w:ascii="Times New Roman" w:eastAsia="Times New Roman" w:hAnsi="Times New Roman" w:cs="Times New Roman"/>
              <w:sz w:val="24"/>
              <w:szCs w:val="24"/>
              <w:lang w:val="en-US" w:eastAsia="hr-HR"/>
            </w:rPr>
          </w:rPrChange>
        </w:rPr>
        <w:t>Edwards</w:t>
      </w:r>
      <w:r w:rsidR="00FF1985" w:rsidRPr="004F6A6B">
        <w:rPr>
          <w:rFonts w:asciiTheme="majorBidi" w:eastAsia="Times New Roman" w:hAnsiTheme="majorBidi" w:cstheme="majorBidi"/>
          <w:color w:val="000000" w:themeColor="text1"/>
          <w:sz w:val="24"/>
          <w:szCs w:val="24"/>
          <w:lang w:val="en-US" w:eastAsia="hr-HR"/>
          <w:rPrChange w:id="3615" w:author="Author">
            <w:rPr>
              <w:rFonts w:ascii="Times New Roman" w:eastAsia="Times New Roman" w:hAnsi="Times New Roman" w:cs="Times New Roman"/>
              <w:sz w:val="24"/>
              <w:szCs w:val="24"/>
              <w:lang w:val="en-US" w:eastAsia="hr-HR"/>
            </w:rPr>
          </w:rPrChange>
        </w:rPr>
        <w:t xml:space="preserve"> </w:t>
      </w:r>
      <w:r w:rsidR="009F4DD6" w:rsidRPr="004F6A6B">
        <w:rPr>
          <w:rFonts w:asciiTheme="majorBidi" w:eastAsia="Times New Roman" w:hAnsiTheme="majorBidi" w:cstheme="majorBidi"/>
          <w:color w:val="000000" w:themeColor="text1"/>
          <w:sz w:val="24"/>
          <w:szCs w:val="24"/>
          <w:lang w:val="en-US" w:eastAsia="hr-HR"/>
          <w:rPrChange w:id="3616" w:author="Author">
            <w:rPr>
              <w:rFonts w:ascii="Times New Roman" w:eastAsia="Times New Roman" w:hAnsi="Times New Roman" w:cs="Times New Roman"/>
              <w:sz w:val="24"/>
              <w:szCs w:val="24"/>
              <w:lang w:val="en-US" w:eastAsia="hr-HR"/>
            </w:rPr>
          </w:rPrChange>
        </w:rPr>
        <w:t>&amp;</w:t>
      </w:r>
      <w:r w:rsidR="00E82D04" w:rsidRPr="004F6A6B">
        <w:rPr>
          <w:rFonts w:asciiTheme="majorBidi" w:eastAsia="Times New Roman" w:hAnsiTheme="majorBidi" w:cstheme="majorBidi"/>
          <w:color w:val="000000" w:themeColor="text1"/>
          <w:sz w:val="24"/>
          <w:szCs w:val="24"/>
          <w:lang w:val="en-US" w:eastAsia="hr-HR"/>
          <w:rPrChange w:id="3617" w:author="Author">
            <w:rPr>
              <w:rFonts w:ascii="Times New Roman" w:eastAsia="Times New Roman" w:hAnsi="Times New Roman" w:cs="Times New Roman"/>
              <w:sz w:val="24"/>
              <w:szCs w:val="24"/>
              <w:lang w:val="en-US" w:eastAsia="hr-HR"/>
            </w:rPr>
          </w:rPrChange>
        </w:rPr>
        <w:t xml:space="preserve"> </w:t>
      </w:r>
      <w:proofErr w:type="spellStart"/>
      <w:r w:rsidRPr="004F6A6B">
        <w:rPr>
          <w:rFonts w:asciiTheme="majorBidi" w:eastAsia="Times New Roman" w:hAnsiTheme="majorBidi" w:cstheme="majorBidi"/>
          <w:color w:val="000000" w:themeColor="text1"/>
          <w:sz w:val="24"/>
          <w:szCs w:val="24"/>
          <w:lang w:val="en-US" w:eastAsia="hr-HR"/>
          <w:rPrChange w:id="3618" w:author="Author">
            <w:rPr>
              <w:rFonts w:ascii="Times New Roman" w:eastAsia="Times New Roman" w:hAnsi="Times New Roman" w:cs="Times New Roman"/>
              <w:sz w:val="24"/>
              <w:szCs w:val="24"/>
              <w:lang w:val="en-US" w:eastAsia="hr-HR"/>
            </w:rPr>
          </w:rPrChange>
        </w:rPr>
        <w:t>Bagozzi</w:t>
      </w:r>
      <w:proofErr w:type="spellEnd"/>
      <w:ins w:id="3619" w:author="Author">
        <w:r w:rsidR="004F4336" w:rsidRPr="004F6A6B">
          <w:rPr>
            <w:rFonts w:asciiTheme="majorBidi" w:eastAsia="Times New Roman" w:hAnsiTheme="majorBidi" w:cstheme="majorBidi"/>
            <w:color w:val="000000" w:themeColor="text1"/>
            <w:sz w:val="24"/>
            <w:szCs w:val="24"/>
            <w:lang w:val="en-US" w:eastAsia="hr-HR"/>
            <w:rPrChange w:id="3620" w:author="Author">
              <w:rPr>
                <w:rFonts w:asciiTheme="majorBidi" w:eastAsia="Times New Roman" w:hAnsiTheme="majorBidi" w:cstheme="majorBidi"/>
                <w:sz w:val="24"/>
                <w:szCs w:val="24"/>
                <w:lang w:val="en-US" w:eastAsia="hr-HR"/>
              </w:rPr>
            </w:rPrChange>
          </w:rPr>
          <w:t>,</w:t>
        </w:r>
        <w:r w:rsidR="00114315" w:rsidRPr="004F6A6B">
          <w:rPr>
            <w:rFonts w:asciiTheme="majorBidi" w:eastAsia="Times New Roman" w:hAnsiTheme="majorBidi" w:cstheme="majorBidi"/>
            <w:color w:val="000000" w:themeColor="text1"/>
            <w:sz w:val="24"/>
            <w:szCs w:val="24"/>
            <w:lang w:val="en-US" w:eastAsia="hr-HR"/>
            <w:rPrChange w:id="3621" w:author="Author">
              <w:rPr>
                <w:rFonts w:ascii="Times New Roman" w:eastAsia="Times New Roman" w:hAnsi="Times New Roman" w:cs="Times New Roman"/>
                <w:sz w:val="24"/>
                <w:szCs w:val="24"/>
                <w:highlight w:val="green"/>
                <w:lang w:val="en-US" w:eastAsia="hr-HR"/>
              </w:rPr>
            </w:rPrChange>
          </w:rPr>
          <w:t xml:space="preserve"> </w:t>
        </w:r>
        <w:r w:rsidR="00D0021A" w:rsidRPr="004F6A6B">
          <w:rPr>
            <w:rFonts w:asciiTheme="majorBidi" w:eastAsia="Times New Roman" w:hAnsiTheme="majorBidi" w:cstheme="majorBidi"/>
            <w:color w:val="000000" w:themeColor="text1"/>
            <w:sz w:val="24"/>
            <w:szCs w:val="24"/>
            <w:lang w:val="en-US" w:eastAsia="hr-HR"/>
            <w:rPrChange w:id="3622" w:author="Author">
              <w:rPr>
                <w:rFonts w:ascii="Times New Roman" w:eastAsia="Times New Roman" w:hAnsi="Times New Roman" w:cs="Times New Roman"/>
                <w:sz w:val="24"/>
                <w:szCs w:val="24"/>
                <w:highlight w:val="green"/>
                <w:lang w:val="en-US" w:eastAsia="hr-HR"/>
              </w:rPr>
            </w:rPrChange>
          </w:rPr>
          <w:fldChar w:fldCharType="begin"/>
        </w:r>
        <w:r w:rsidR="00D0021A" w:rsidRPr="004F6A6B">
          <w:rPr>
            <w:rFonts w:asciiTheme="majorBidi" w:eastAsia="Times New Roman" w:hAnsiTheme="majorBidi" w:cstheme="majorBidi"/>
            <w:color w:val="000000" w:themeColor="text1"/>
            <w:sz w:val="24"/>
            <w:szCs w:val="24"/>
            <w:lang w:val="en-US" w:eastAsia="hr-HR"/>
            <w:rPrChange w:id="3623" w:author="Author">
              <w:rPr>
                <w:rFonts w:ascii="Times New Roman" w:eastAsia="Times New Roman" w:hAnsi="Times New Roman" w:cs="Times New Roman"/>
                <w:sz w:val="24"/>
                <w:szCs w:val="24"/>
                <w:highlight w:val="green"/>
                <w:lang w:val="en-US" w:eastAsia="hr-HR"/>
              </w:rPr>
            </w:rPrChange>
          </w:rPr>
          <w:instrText xml:space="preserve"> HYPERLINK  \l "Edwards2000" </w:instrText>
        </w:r>
        <w:r w:rsidR="00D0021A" w:rsidRPr="004F6A6B">
          <w:rPr>
            <w:rFonts w:asciiTheme="majorBidi" w:eastAsia="Times New Roman" w:hAnsiTheme="majorBidi" w:cstheme="majorBidi"/>
            <w:color w:val="000000" w:themeColor="text1"/>
            <w:sz w:val="24"/>
            <w:szCs w:val="24"/>
            <w:lang w:val="en-US" w:eastAsia="hr-HR"/>
            <w:rPrChange w:id="3624" w:author="Author">
              <w:rPr>
                <w:rFonts w:ascii="Times New Roman" w:eastAsia="Times New Roman" w:hAnsi="Times New Roman" w:cs="Times New Roman"/>
                <w:sz w:val="24"/>
                <w:szCs w:val="24"/>
                <w:highlight w:val="green"/>
                <w:lang w:val="en-US" w:eastAsia="hr-HR"/>
              </w:rPr>
            </w:rPrChange>
          </w:rPr>
          <w:fldChar w:fldCharType="separate"/>
        </w:r>
        <w:del w:id="3625" w:author="Author">
          <w:r w:rsidR="007964CA" w:rsidRPr="004F6A6B" w:rsidDel="00114315">
            <w:rPr>
              <w:rStyle w:val="Hyperlink"/>
              <w:rFonts w:asciiTheme="majorBidi" w:hAnsiTheme="majorBidi" w:cstheme="majorBidi"/>
              <w:color w:val="000000" w:themeColor="text1"/>
              <w:sz w:val="24"/>
              <w:szCs w:val="24"/>
              <w:u w:val="none"/>
              <w:rPrChange w:id="3626" w:author="Author">
                <w:rPr>
                  <w:rFonts w:ascii="Times New Roman" w:eastAsia="Times New Roman" w:hAnsi="Times New Roman" w:cs="Times New Roman"/>
                  <w:sz w:val="24"/>
                  <w:szCs w:val="24"/>
                  <w:lang w:val="en-US" w:eastAsia="hr-HR"/>
                </w:rPr>
              </w:rPrChange>
            </w:rPr>
            <w:delText>,</w:delText>
          </w:r>
          <w:r w:rsidRPr="004F6A6B" w:rsidDel="00114315">
            <w:rPr>
              <w:rStyle w:val="Hyperlink"/>
              <w:rFonts w:asciiTheme="majorBidi" w:hAnsiTheme="majorBidi" w:cstheme="majorBidi"/>
              <w:color w:val="000000" w:themeColor="text1"/>
              <w:sz w:val="24"/>
              <w:szCs w:val="24"/>
              <w:u w:val="none"/>
              <w:rPrChange w:id="3627" w:author="Author">
                <w:rPr>
                  <w:rFonts w:ascii="Times New Roman" w:eastAsia="Times New Roman" w:hAnsi="Times New Roman" w:cs="Times New Roman"/>
                  <w:sz w:val="24"/>
                  <w:szCs w:val="24"/>
                  <w:lang w:val="en-US" w:eastAsia="hr-HR"/>
                </w:rPr>
              </w:rPrChange>
            </w:rPr>
            <w:delText xml:space="preserve"> </w:delText>
          </w:r>
        </w:del>
        <w:r w:rsidRPr="004F6A6B">
          <w:rPr>
            <w:rStyle w:val="Hyperlink"/>
            <w:rFonts w:asciiTheme="majorBidi" w:hAnsiTheme="majorBidi" w:cstheme="majorBidi"/>
            <w:color w:val="000000" w:themeColor="text1"/>
            <w:sz w:val="24"/>
            <w:szCs w:val="24"/>
            <w:u w:val="none"/>
            <w:rPrChange w:id="3628" w:author="Author">
              <w:rPr>
                <w:rFonts w:ascii="Times New Roman" w:eastAsia="Times New Roman" w:hAnsi="Times New Roman" w:cs="Times New Roman"/>
                <w:sz w:val="24"/>
                <w:szCs w:val="24"/>
                <w:lang w:val="en-US" w:eastAsia="hr-HR"/>
              </w:rPr>
            </w:rPrChange>
          </w:rPr>
          <w:t>2000</w:t>
        </w:r>
        <w:r w:rsidR="00D0021A" w:rsidRPr="004F6A6B">
          <w:rPr>
            <w:rFonts w:asciiTheme="majorBidi" w:eastAsia="Times New Roman" w:hAnsiTheme="majorBidi" w:cstheme="majorBidi"/>
            <w:color w:val="000000" w:themeColor="text1"/>
            <w:sz w:val="24"/>
            <w:szCs w:val="24"/>
            <w:lang w:val="en-US" w:eastAsia="hr-HR"/>
            <w:rPrChange w:id="3629" w:author="Author">
              <w:rPr>
                <w:rFonts w:ascii="Times New Roman" w:eastAsia="Times New Roman" w:hAnsi="Times New Roman" w:cs="Times New Roman"/>
                <w:sz w:val="24"/>
                <w:szCs w:val="24"/>
                <w:highlight w:val="green"/>
                <w:lang w:val="en-US" w:eastAsia="hr-HR"/>
              </w:rPr>
            </w:rPrChange>
          </w:rPr>
          <w:fldChar w:fldCharType="end"/>
        </w:r>
      </w:ins>
      <w:r w:rsidRPr="004F6A6B">
        <w:rPr>
          <w:rFonts w:asciiTheme="majorBidi" w:eastAsia="Times New Roman" w:hAnsiTheme="majorBidi" w:cstheme="majorBidi"/>
          <w:color w:val="000000" w:themeColor="text1"/>
          <w:sz w:val="24"/>
          <w:szCs w:val="24"/>
          <w:lang w:val="en-US" w:eastAsia="hr-HR"/>
          <w:rPrChange w:id="3630" w:author="Author">
            <w:rPr>
              <w:rFonts w:ascii="Times New Roman" w:eastAsia="Times New Roman" w:hAnsi="Times New Roman" w:cs="Times New Roman"/>
              <w:sz w:val="24"/>
              <w:szCs w:val="24"/>
              <w:lang w:val="en-US" w:eastAsia="hr-HR"/>
            </w:rPr>
          </w:rPrChange>
        </w:rPr>
        <w:t xml:space="preserve">). </w:t>
      </w:r>
      <w:r w:rsidR="008B393E" w:rsidRPr="004F6A6B">
        <w:rPr>
          <w:rFonts w:asciiTheme="majorBidi" w:eastAsia="Times New Roman" w:hAnsiTheme="majorBidi" w:cstheme="majorBidi"/>
          <w:color w:val="000000" w:themeColor="text1"/>
          <w:sz w:val="24"/>
          <w:szCs w:val="24"/>
          <w:lang w:val="en-US" w:eastAsia="hr-HR"/>
          <w:rPrChange w:id="3631" w:author="Author">
            <w:rPr>
              <w:rFonts w:ascii="Times New Roman" w:eastAsia="Times New Roman" w:hAnsi="Times New Roman" w:cs="Times New Roman"/>
              <w:sz w:val="24"/>
              <w:szCs w:val="24"/>
              <w:lang w:val="en-US" w:eastAsia="hr-HR"/>
            </w:rPr>
          </w:rPrChange>
        </w:rPr>
        <w:t>Because</w:t>
      </w:r>
      <w:r w:rsidRPr="004F6A6B">
        <w:rPr>
          <w:rFonts w:asciiTheme="majorBidi" w:hAnsiTheme="majorBidi" w:cstheme="majorBidi"/>
          <w:color w:val="000000" w:themeColor="text1"/>
          <w:sz w:val="24"/>
          <w:szCs w:val="24"/>
          <w:lang w:val="en-US"/>
          <w:rPrChange w:id="3632" w:author="Author">
            <w:rPr>
              <w:rFonts w:ascii="Times New Roman" w:hAnsi="Times New Roman" w:cs="Times New Roman"/>
              <w:sz w:val="24"/>
              <w:szCs w:val="24"/>
              <w:lang w:val="en-US"/>
            </w:rPr>
          </w:rPrChange>
        </w:rPr>
        <w:t xml:space="preserve"> reflective indicators </w:t>
      </w:r>
      <w:r w:rsidR="005C33CD" w:rsidRPr="004F6A6B">
        <w:rPr>
          <w:rFonts w:asciiTheme="majorBidi" w:hAnsiTheme="majorBidi" w:cstheme="majorBidi"/>
          <w:color w:val="000000" w:themeColor="text1"/>
          <w:sz w:val="24"/>
          <w:szCs w:val="24"/>
          <w:lang w:val="en-US"/>
          <w:rPrChange w:id="3633" w:author="Author">
            <w:rPr>
              <w:rFonts w:ascii="Times New Roman" w:hAnsi="Times New Roman" w:cs="Times New Roman"/>
              <w:sz w:val="24"/>
              <w:szCs w:val="24"/>
              <w:lang w:val="en-US"/>
            </w:rPr>
          </w:rPrChange>
        </w:rPr>
        <w:t xml:space="preserve">pertain to </w:t>
      </w:r>
      <w:r w:rsidRPr="004F6A6B">
        <w:rPr>
          <w:rFonts w:asciiTheme="majorBidi" w:hAnsiTheme="majorBidi" w:cstheme="majorBidi"/>
          <w:color w:val="000000" w:themeColor="text1"/>
          <w:sz w:val="24"/>
          <w:szCs w:val="24"/>
          <w:lang w:val="en-US"/>
          <w:rPrChange w:id="3634" w:author="Author">
            <w:rPr>
              <w:rFonts w:ascii="Times New Roman" w:hAnsi="Times New Roman" w:cs="Times New Roman"/>
              <w:sz w:val="24"/>
              <w:szCs w:val="24"/>
              <w:lang w:val="en-US"/>
            </w:rPr>
          </w:rPrChange>
        </w:rPr>
        <w:t>the same underlying construct</w:t>
      </w:r>
      <w:r w:rsidR="00E82D04" w:rsidRPr="004F6A6B">
        <w:rPr>
          <w:rFonts w:asciiTheme="majorBidi" w:hAnsiTheme="majorBidi" w:cstheme="majorBidi"/>
          <w:color w:val="000000" w:themeColor="text1"/>
          <w:sz w:val="24"/>
          <w:szCs w:val="24"/>
          <w:lang w:val="en-US"/>
          <w:rPrChange w:id="3635"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3636" w:author="Author">
            <w:rPr>
              <w:rFonts w:ascii="Times New Roman" w:hAnsi="Times New Roman" w:cs="Times New Roman"/>
              <w:sz w:val="24"/>
              <w:szCs w:val="24"/>
              <w:lang w:val="en-US"/>
            </w:rPr>
          </w:rPrChange>
        </w:rPr>
        <w:t xml:space="preserve"> they should all have the same antecedents and consequences</w:t>
      </w:r>
      <w:ins w:id="3637" w:author="Author">
        <w:r w:rsidR="000B33A0" w:rsidRPr="004F6A6B">
          <w:rPr>
            <w:rFonts w:asciiTheme="majorBidi" w:hAnsiTheme="majorBidi" w:cstheme="majorBidi"/>
            <w:color w:val="000000" w:themeColor="text1"/>
            <w:sz w:val="24"/>
            <w:szCs w:val="24"/>
            <w:lang w:val="en-US"/>
            <w:rPrChange w:id="3638"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3639" w:author="Author">
            <w:rPr>
              <w:rFonts w:ascii="Times New Roman" w:hAnsi="Times New Roman" w:cs="Times New Roman"/>
              <w:sz w:val="24"/>
              <w:szCs w:val="24"/>
              <w:lang w:val="en-US"/>
            </w:rPr>
          </w:rPrChange>
        </w:rPr>
        <w:t xml:space="preserve"> and </w:t>
      </w:r>
      <w:r w:rsidR="00FF1985" w:rsidRPr="004F6A6B">
        <w:rPr>
          <w:rFonts w:asciiTheme="majorBidi" w:hAnsiTheme="majorBidi" w:cstheme="majorBidi"/>
          <w:color w:val="000000" w:themeColor="text1"/>
          <w:sz w:val="24"/>
          <w:szCs w:val="24"/>
          <w:lang w:val="en-US"/>
          <w:rPrChange w:id="3640" w:author="Author">
            <w:rPr>
              <w:rFonts w:ascii="Times New Roman" w:hAnsi="Times New Roman" w:cs="Times New Roman"/>
              <w:sz w:val="24"/>
              <w:szCs w:val="24"/>
              <w:lang w:val="en-US"/>
            </w:rPr>
          </w:rPrChange>
        </w:rPr>
        <w:t>be conceptually interchangeable (</w:t>
      </w:r>
      <w:proofErr w:type="spellStart"/>
      <w:r w:rsidR="00FF1985" w:rsidRPr="004F6A6B">
        <w:rPr>
          <w:rFonts w:asciiTheme="majorBidi" w:hAnsiTheme="majorBidi" w:cstheme="majorBidi"/>
          <w:color w:val="000000" w:themeColor="text1"/>
          <w:sz w:val="24"/>
          <w:szCs w:val="24"/>
          <w:lang w:val="en-US"/>
          <w:rPrChange w:id="3641" w:author="Author">
            <w:rPr>
              <w:rFonts w:ascii="Times New Roman" w:hAnsi="Times New Roman" w:cs="Times New Roman"/>
              <w:sz w:val="24"/>
              <w:szCs w:val="24"/>
              <w:lang w:val="en-US"/>
            </w:rPr>
          </w:rPrChange>
        </w:rPr>
        <w:t>MacKenzie</w:t>
      </w:r>
      <w:proofErr w:type="spellEnd"/>
      <w:r w:rsidR="008B393E" w:rsidRPr="004F6A6B">
        <w:rPr>
          <w:rFonts w:asciiTheme="majorBidi" w:hAnsiTheme="majorBidi" w:cstheme="majorBidi"/>
          <w:color w:val="000000" w:themeColor="text1"/>
          <w:sz w:val="24"/>
          <w:szCs w:val="24"/>
          <w:lang w:val="en-US"/>
          <w:rPrChange w:id="3642" w:author="Author">
            <w:rPr>
              <w:rFonts w:ascii="Times New Roman" w:hAnsi="Times New Roman" w:cs="Times New Roman"/>
              <w:sz w:val="24"/>
              <w:szCs w:val="24"/>
              <w:lang w:val="en-US"/>
            </w:rPr>
          </w:rPrChange>
        </w:rPr>
        <w:t xml:space="preserve"> et al</w:t>
      </w:r>
      <w:r w:rsidR="00617D60" w:rsidRPr="004F6A6B">
        <w:rPr>
          <w:rFonts w:asciiTheme="majorBidi" w:hAnsiTheme="majorBidi" w:cstheme="majorBidi"/>
          <w:color w:val="000000" w:themeColor="text1"/>
          <w:sz w:val="24"/>
          <w:szCs w:val="24"/>
          <w:lang w:val="en-US"/>
          <w:rPrChange w:id="3643" w:author="Author">
            <w:rPr>
              <w:rFonts w:ascii="Times New Roman" w:hAnsi="Times New Roman" w:cs="Times New Roman"/>
              <w:sz w:val="24"/>
              <w:szCs w:val="24"/>
              <w:lang w:val="en-US"/>
            </w:rPr>
          </w:rPrChange>
        </w:rPr>
        <w:t>.</w:t>
      </w:r>
      <w:ins w:id="3644" w:author="Author">
        <w:r w:rsidR="004F4336" w:rsidRPr="004F6A6B">
          <w:rPr>
            <w:rFonts w:asciiTheme="majorBidi" w:hAnsiTheme="majorBidi" w:cstheme="majorBidi"/>
            <w:color w:val="000000" w:themeColor="text1"/>
            <w:sz w:val="24"/>
            <w:szCs w:val="24"/>
            <w:lang w:val="en-US"/>
            <w:rPrChange w:id="3645" w:author="Author">
              <w:rPr>
                <w:rFonts w:asciiTheme="majorBidi" w:hAnsiTheme="majorBidi" w:cstheme="majorBidi"/>
                <w:sz w:val="24"/>
                <w:szCs w:val="24"/>
                <w:lang w:val="en-US"/>
              </w:rPr>
            </w:rPrChange>
          </w:rPr>
          <w:t>,</w:t>
        </w:r>
        <w:r w:rsidR="00114315" w:rsidRPr="004F6A6B">
          <w:rPr>
            <w:rFonts w:asciiTheme="majorBidi" w:hAnsiTheme="majorBidi" w:cstheme="majorBidi"/>
            <w:color w:val="000000" w:themeColor="text1"/>
            <w:sz w:val="24"/>
            <w:szCs w:val="24"/>
            <w:lang w:val="en-US"/>
            <w:rPrChange w:id="3646"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647"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648" w:author="Author">
              <w:rPr>
                <w:rFonts w:ascii="Times New Roman" w:hAnsi="Times New Roman" w:cs="Times New Roman"/>
                <w:sz w:val="24"/>
                <w:szCs w:val="24"/>
                <w:highlight w:val="green"/>
                <w:lang w:val="en-US"/>
              </w:rPr>
            </w:rPrChange>
          </w:rPr>
          <w:instrText xml:space="preserve"> HYPERLINK  \l "MacKenzie2005" </w:instrText>
        </w:r>
        <w:r w:rsidR="00D0021A" w:rsidRPr="004F6A6B">
          <w:rPr>
            <w:rFonts w:asciiTheme="majorBidi" w:hAnsiTheme="majorBidi" w:cstheme="majorBidi"/>
            <w:color w:val="000000" w:themeColor="text1"/>
            <w:sz w:val="24"/>
            <w:szCs w:val="24"/>
            <w:lang w:val="en-US"/>
            <w:rPrChange w:id="3649" w:author="Author">
              <w:rPr>
                <w:rFonts w:ascii="Times New Roman" w:hAnsi="Times New Roman" w:cs="Times New Roman"/>
                <w:sz w:val="24"/>
                <w:szCs w:val="24"/>
                <w:highlight w:val="green"/>
                <w:lang w:val="en-US"/>
              </w:rPr>
            </w:rPrChange>
          </w:rPr>
          <w:fldChar w:fldCharType="separate"/>
        </w:r>
        <w:del w:id="3650" w:author="Author">
          <w:r w:rsidR="00FF1985" w:rsidRPr="004F6A6B" w:rsidDel="00114315">
            <w:rPr>
              <w:rStyle w:val="Hyperlink"/>
              <w:rFonts w:asciiTheme="majorBidi" w:hAnsiTheme="majorBidi" w:cstheme="majorBidi"/>
              <w:color w:val="000000" w:themeColor="text1"/>
              <w:sz w:val="24"/>
              <w:szCs w:val="24"/>
              <w:u w:val="none"/>
              <w:rPrChange w:id="3651" w:author="Author">
                <w:rPr>
                  <w:rFonts w:ascii="Times New Roman" w:hAnsi="Times New Roman" w:cs="Times New Roman"/>
                  <w:sz w:val="24"/>
                  <w:szCs w:val="24"/>
                  <w:lang w:val="en-US"/>
                </w:rPr>
              </w:rPrChange>
            </w:rPr>
            <w:delText xml:space="preserve">, </w:delText>
          </w:r>
        </w:del>
        <w:r w:rsidRPr="004F6A6B">
          <w:rPr>
            <w:rStyle w:val="Hyperlink"/>
            <w:rFonts w:asciiTheme="majorBidi" w:hAnsiTheme="majorBidi" w:cstheme="majorBidi"/>
            <w:color w:val="000000" w:themeColor="text1"/>
            <w:sz w:val="24"/>
            <w:szCs w:val="24"/>
            <w:u w:val="none"/>
            <w:rPrChange w:id="3652" w:author="Author">
              <w:rPr>
                <w:rFonts w:ascii="Times New Roman" w:hAnsi="Times New Roman" w:cs="Times New Roman"/>
                <w:sz w:val="24"/>
                <w:szCs w:val="24"/>
                <w:lang w:val="en-US"/>
              </w:rPr>
            </w:rPrChange>
          </w:rPr>
          <w:t>2005</w:t>
        </w:r>
        <w:r w:rsidR="00D0021A" w:rsidRPr="004F6A6B">
          <w:rPr>
            <w:rFonts w:asciiTheme="majorBidi" w:hAnsiTheme="majorBidi" w:cstheme="majorBidi"/>
            <w:color w:val="000000" w:themeColor="text1"/>
            <w:sz w:val="24"/>
            <w:szCs w:val="24"/>
            <w:lang w:val="en-US"/>
            <w:rPrChange w:id="3653"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3654" w:author="Author">
            <w:rPr>
              <w:rFonts w:ascii="Times New Roman" w:hAnsi="Times New Roman" w:cs="Times New Roman"/>
              <w:sz w:val="24"/>
              <w:szCs w:val="24"/>
              <w:lang w:val="en-US"/>
            </w:rPr>
          </w:rPrChange>
        </w:rPr>
        <w:t xml:space="preserve">). </w:t>
      </w:r>
      <w:r w:rsidR="009F23D9" w:rsidRPr="004F6A6B">
        <w:rPr>
          <w:rFonts w:asciiTheme="majorBidi" w:hAnsiTheme="majorBidi" w:cstheme="majorBidi"/>
          <w:color w:val="000000" w:themeColor="text1"/>
          <w:sz w:val="24"/>
          <w:szCs w:val="24"/>
          <w:lang w:val="en-US"/>
          <w:rPrChange w:id="3655" w:author="Author">
            <w:rPr>
              <w:rFonts w:ascii="Times New Roman" w:hAnsi="Times New Roman" w:cs="Times New Roman"/>
              <w:sz w:val="24"/>
              <w:szCs w:val="24"/>
              <w:lang w:val="en-US"/>
            </w:rPr>
          </w:rPrChange>
        </w:rPr>
        <w:t xml:space="preserve">Alternatively, formative </w:t>
      </w:r>
      <w:r w:rsidRPr="004F6A6B">
        <w:rPr>
          <w:rFonts w:asciiTheme="majorBidi" w:hAnsiTheme="majorBidi" w:cstheme="majorBidi"/>
          <w:color w:val="000000" w:themeColor="text1"/>
          <w:sz w:val="24"/>
          <w:szCs w:val="24"/>
          <w:lang w:val="en-US"/>
          <w:rPrChange w:id="3656" w:author="Author">
            <w:rPr>
              <w:rFonts w:ascii="Times New Roman" w:hAnsi="Times New Roman" w:cs="Times New Roman"/>
              <w:sz w:val="24"/>
              <w:szCs w:val="24"/>
              <w:lang w:val="en-US"/>
            </w:rPr>
          </w:rPrChange>
        </w:rPr>
        <w:t>indicators represent different dimensions of a</w:t>
      </w:r>
      <w:r w:rsidR="009160B8" w:rsidRPr="004F6A6B">
        <w:rPr>
          <w:rFonts w:asciiTheme="majorBidi" w:hAnsiTheme="majorBidi" w:cstheme="majorBidi"/>
          <w:color w:val="000000" w:themeColor="text1"/>
          <w:sz w:val="24"/>
          <w:szCs w:val="24"/>
          <w:lang w:val="en-US"/>
          <w:rPrChange w:id="3657" w:author="Author">
            <w:rPr>
              <w:rFonts w:ascii="Times New Roman" w:hAnsi="Times New Roman" w:cs="Times New Roman"/>
              <w:sz w:val="24"/>
              <w:szCs w:val="24"/>
              <w:lang w:val="en-US"/>
            </w:rPr>
          </w:rPrChange>
        </w:rPr>
        <w:t xml:space="preserve"> particular</w:t>
      </w:r>
      <w:r w:rsidRPr="004F6A6B">
        <w:rPr>
          <w:rFonts w:asciiTheme="majorBidi" w:hAnsiTheme="majorBidi" w:cstheme="majorBidi"/>
          <w:color w:val="000000" w:themeColor="text1"/>
          <w:sz w:val="24"/>
          <w:szCs w:val="24"/>
          <w:lang w:val="en-US"/>
          <w:rPrChange w:id="3658" w:author="Author">
            <w:rPr>
              <w:rFonts w:ascii="Times New Roman" w:hAnsi="Times New Roman" w:cs="Times New Roman"/>
              <w:sz w:val="24"/>
              <w:szCs w:val="24"/>
              <w:lang w:val="en-US"/>
            </w:rPr>
          </w:rPrChange>
        </w:rPr>
        <w:t xml:space="preserve"> construct</w:t>
      </w:r>
      <w:r w:rsidR="009160B8" w:rsidRPr="004F6A6B">
        <w:rPr>
          <w:rFonts w:asciiTheme="majorBidi" w:hAnsiTheme="majorBidi" w:cstheme="majorBidi"/>
          <w:color w:val="000000" w:themeColor="text1"/>
          <w:sz w:val="24"/>
          <w:szCs w:val="24"/>
          <w:lang w:val="en-US"/>
          <w:rPrChange w:id="3659"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3660" w:author="Author">
            <w:rPr>
              <w:rFonts w:ascii="Times New Roman" w:hAnsi="Times New Roman" w:cs="Times New Roman"/>
              <w:sz w:val="24"/>
              <w:szCs w:val="24"/>
              <w:lang w:val="en-US"/>
            </w:rPr>
          </w:rPrChange>
        </w:rPr>
        <w:t xml:space="preserve"> </w:t>
      </w:r>
      <w:r w:rsidR="003D0679" w:rsidRPr="004F6A6B">
        <w:rPr>
          <w:rFonts w:asciiTheme="majorBidi" w:hAnsiTheme="majorBidi" w:cstheme="majorBidi"/>
          <w:color w:val="000000" w:themeColor="text1"/>
          <w:sz w:val="24"/>
          <w:szCs w:val="24"/>
          <w:lang w:val="en-US"/>
          <w:rPrChange w:id="3661" w:author="Author">
            <w:rPr>
              <w:rFonts w:ascii="Times New Roman" w:hAnsi="Times New Roman" w:cs="Times New Roman"/>
              <w:sz w:val="24"/>
              <w:szCs w:val="24"/>
              <w:lang w:val="en-US"/>
            </w:rPr>
          </w:rPrChange>
        </w:rPr>
        <w:t>This means</w:t>
      </w:r>
      <w:r w:rsidR="009160B8" w:rsidRPr="004F6A6B">
        <w:rPr>
          <w:rFonts w:asciiTheme="majorBidi" w:hAnsiTheme="majorBidi" w:cstheme="majorBidi"/>
          <w:color w:val="000000" w:themeColor="text1"/>
          <w:sz w:val="24"/>
          <w:szCs w:val="24"/>
          <w:lang w:val="en-US"/>
          <w:rPrChange w:id="3662" w:author="Author">
            <w:rPr>
              <w:rFonts w:ascii="Times New Roman" w:hAnsi="Times New Roman" w:cs="Times New Roman"/>
              <w:sz w:val="24"/>
              <w:szCs w:val="24"/>
              <w:lang w:val="en-US"/>
            </w:rPr>
          </w:rPrChange>
        </w:rPr>
        <w:t xml:space="preserve"> that</w:t>
      </w:r>
      <w:r w:rsidRPr="004F6A6B">
        <w:rPr>
          <w:rFonts w:asciiTheme="majorBidi" w:hAnsiTheme="majorBidi" w:cstheme="majorBidi"/>
          <w:color w:val="000000" w:themeColor="text1"/>
          <w:sz w:val="24"/>
          <w:szCs w:val="24"/>
          <w:lang w:val="en-US"/>
          <w:rPrChange w:id="3663" w:author="Author">
            <w:rPr>
              <w:rFonts w:ascii="Times New Roman" w:hAnsi="Times New Roman" w:cs="Times New Roman"/>
              <w:sz w:val="24"/>
              <w:szCs w:val="24"/>
              <w:lang w:val="en-US"/>
            </w:rPr>
          </w:rPrChange>
        </w:rPr>
        <w:t xml:space="preserve"> </w:t>
      </w:r>
      <w:r w:rsidR="00205298" w:rsidRPr="004F6A6B">
        <w:rPr>
          <w:rFonts w:asciiTheme="majorBidi" w:hAnsiTheme="majorBidi" w:cstheme="majorBidi"/>
          <w:color w:val="000000" w:themeColor="text1"/>
          <w:sz w:val="24"/>
          <w:szCs w:val="24"/>
          <w:lang w:val="en-US"/>
          <w:rPrChange w:id="3664" w:author="Author">
            <w:rPr>
              <w:rFonts w:ascii="Times New Roman" w:hAnsi="Times New Roman" w:cs="Times New Roman"/>
              <w:sz w:val="24"/>
              <w:szCs w:val="24"/>
              <w:lang w:val="en-US"/>
            </w:rPr>
          </w:rPrChange>
        </w:rPr>
        <w:t xml:space="preserve">a </w:t>
      </w:r>
      <w:r w:rsidR="00E53F05" w:rsidRPr="004F6A6B">
        <w:rPr>
          <w:rFonts w:asciiTheme="majorBidi" w:hAnsiTheme="majorBidi" w:cstheme="majorBidi"/>
          <w:color w:val="000000" w:themeColor="text1"/>
          <w:sz w:val="24"/>
          <w:szCs w:val="24"/>
          <w:lang w:val="en-US"/>
          <w:rPrChange w:id="3665" w:author="Author">
            <w:rPr>
              <w:rFonts w:ascii="Times New Roman" w:hAnsi="Times New Roman" w:cs="Times New Roman"/>
              <w:sz w:val="24"/>
              <w:szCs w:val="24"/>
              <w:lang w:val="en-US"/>
            </w:rPr>
          </w:rPrChange>
        </w:rPr>
        <w:t xml:space="preserve">formative </w:t>
      </w:r>
      <w:r w:rsidRPr="004F6A6B">
        <w:rPr>
          <w:rFonts w:asciiTheme="majorBidi" w:hAnsiTheme="majorBidi" w:cstheme="majorBidi"/>
          <w:color w:val="000000" w:themeColor="text1"/>
          <w:sz w:val="24"/>
          <w:szCs w:val="24"/>
          <w:lang w:val="en-US"/>
          <w:rPrChange w:id="3666" w:author="Author">
            <w:rPr>
              <w:rFonts w:ascii="Times New Roman" w:hAnsi="Times New Roman" w:cs="Times New Roman"/>
              <w:sz w:val="24"/>
              <w:szCs w:val="24"/>
              <w:lang w:val="en-US"/>
            </w:rPr>
          </w:rPrChange>
        </w:rPr>
        <w:t xml:space="preserve">construct </w:t>
      </w:r>
      <w:r w:rsidR="00205298" w:rsidRPr="004F6A6B">
        <w:rPr>
          <w:rFonts w:asciiTheme="majorBidi" w:hAnsiTheme="majorBidi" w:cstheme="majorBidi"/>
          <w:color w:val="000000" w:themeColor="text1"/>
          <w:sz w:val="24"/>
          <w:szCs w:val="24"/>
          <w:lang w:val="en-US"/>
          <w:rPrChange w:id="3667" w:author="Author">
            <w:rPr>
              <w:rFonts w:ascii="Times New Roman" w:hAnsi="Times New Roman" w:cs="Times New Roman"/>
              <w:sz w:val="24"/>
              <w:szCs w:val="24"/>
              <w:lang w:val="en-US"/>
            </w:rPr>
          </w:rPrChange>
        </w:rPr>
        <w:t xml:space="preserve">is </w:t>
      </w:r>
      <w:r w:rsidRPr="004F6A6B">
        <w:rPr>
          <w:rFonts w:asciiTheme="majorBidi" w:hAnsiTheme="majorBidi" w:cstheme="majorBidi"/>
          <w:color w:val="000000" w:themeColor="text1"/>
          <w:sz w:val="24"/>
          <w:szCs w:val="24"/>
          <w:lang w:val="en-US"/>
          <w:rPrChange w:id="3668" w:author="Author">
            <w:rPr>
              <w:rFonts w:ascii="Times New Roman" w:hAnsi="Times New Roman" w:cs="Times New Roman"/>
              <w:sz w:val="24"/>
              <w:szCs w:val="24"/>
              <w:lang w:val="en-US"/>
            </w:rPr>
          </w:rPrChange>
        </w:rPr>
        <w:t>derived from its measures (</w:t>
      </w:r>
      <w:proofErr w:type="spellStart"/>
      <w:r w:rsidRPr="004F6A6B">
        <w:rPr>
          <w:rFonts w:asciiTheme="majorBidi" w:hAnsiTheme="majorBidi" w:cstheme="majorBidi"/>
          <w:color w:val="000000" w:themeColor="text1"/>
          <w:sz w:val="24"/>
          <w:szCs w:val="24"/>
          <w:lang w:val="en-US"/>
          <w:rPrChange w:id="3669" w:author="Author">
            <w:rPr>
              <w:rFonts w:ascii="Times New Roman" w:hAnsi="Times New Roman" w:cs="Times New Roman"/>
              <w:sz w:val="24"/>
              <w:szCs w:val="24"/>
              <w:lang w:val="en-US"/>
            </w:rPr>
          </w:rPrChange>
        </w:rPr>
        <w:t>MacKenzie</w:t>
      </w:r>
      <w:proofErr w:type="spellEnd"/>
      <w:r w:rsidR="00617D60" w:rsidRPr="004F6A6B">
        <w:rPr>
          <w:rFonts w:asciiTheme="majorBidi" w:hAnsiTheme="majorBidi" w:cstheme="majorBidi"/>
          <w:color w:val="000000" w:themeColor="text1"/>
          <w:sz w:val="24"/>
          <w:szCs w:val="24"/>
          <w:lang w:val="en-US"/>
          <w:rPrChange w:id="3670" w:author="Author">
            <w:rPr>
              <w:rFonts w:ascii="Times New Roman" w:hAnsi="Times New Roman" w:cs="Times New Roman"/>
              <w:sz w:val="24"/>
              <w:szCs w:val="24"/>
              <w:lang w:val="en-US"/>
            </w:rPr>
          </w:rPrChange>
        </w:rPr>
        <w:t xml:space="preserve"> et al.</w:t>
      </w:r>
      <w:ins w:id="3671" w:author="Author">
        <w:r w:rsidR="004F4336" w:rsidRPr="004F6A6B">
          <w:rPr>
            <w:rFonts w:asciiTheme="majorBidi" w:hAnsiTheme="majorBidi" w:cstheme="majorBidi"/>
            <w:color w:val="000000" w:themeColor="text1"/>
            <w:sz w:val="24"/>
            <w:szCs w:val="24"/>
            <w:lang w:val="en-US"/>
            <w:rPrChange w:id="3672" w:author="Author">
              <w:rPr>
                <w:rFonts w:asciiTheme="majorBidi" w:hAnsiTheme="majorBidi" w:cstheme="majorBidi"/>
                <w:sz w:val="24"/>
                <w:szCs w:val="24"/>
                <w:lang w:val="en-US"/>
              </w:rPr>
            </w:rPrChange>
          </w:rPr>
          <w:t>,</w:t>
        </w:r>
        <w:r w:rsidR="00114315" w:rsidRPr="004F6A6B">
          <w:rPr>
            <w:rFonts w:asciiTheme="majorBidi" w:hAnsiTheme="majorBidi" w:cstheme="majorBidi"/>
            <w:color w:val="000000" w:themeColor="text1"/>
            <w:sz w:val="24"/>
            <w:szCs w:val="24"/>
            <w:lang w:val="en-US"/>
            <w:rPrChange w:id="3673"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674"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675" w:author="Author">
              <w:rPr>
                <w:rFonts w:ascii="Times New Roman" w:hAnsi="Times New Roman" w:cs="Times New Roman"/>
                <w:sz w:val="24"/>
                <w:szCs w:val="24"/>
                <w:highlight w:val="green"/>
                <w:lang w:val="en-US"/>
              </w:rPr>
            </w:rPrChange>
          </w:rPr>
          <w:instrText xml:space="preserve"> HYPERLINK  \l "MacKenzie2005" </w:instrText>
        </w:r>
        <w:r w:rsidR="00D0021A" w:rsidRPr="004F6A6B">
          <w:rPr>
            <w:rFonts w:asciiTheme="majorBidi" w:hAnsiTheme="majorBidi" w:cstheme="majorBidi"/>
            <w:color w:val="000000" w:themeColor="text1"/>
            <w:sz w:val="24"/>
            <w:szCs w:val="24"/>
            <w:lang w:val="en-US"/>
            <w:rPrChange w:id="3676" w:author="Author">
              <w:rPr>
                <w:rFonts w:ascii="Times New Roman" w:hAnsi="Times New Roman" w:cs="Times New Roman"/>
                <w:sz w:val="24"/>
                <w:szCs w:val="24"/>
                <w:highlight w:val="green"/>
                <w:lang w:val="en-US"/>
              </w:rPr>
            </w:rPrChange>
          </w:rPr>
          <w:fldChar w:fldCharType="separate"/>
        </w:r>
        <w:del w:id="3677" w:author="Author">
          <w:r w:rsidR="00FF1985" w:rsidRPr="004F6A6B" w:rsidDel="00114315">
            <w:rPr>
              <w:rStyle w:val="Hyperlink"/>
              <w:rFonts w:asciiTheme="majorBidi" w:hAnsiTheme="majorBidi" w:cstheme="majorBidi"/>
              <w:color w:val="000000" w:themeColor="text1"/>
              <w:sz w:val="24"/>
              <w:szCs w:val="24"/>
              <w:u w:val="none"/>
              <w:rPrChange w:id="3678" w:author="Author">
                <w:rPr>
                  <w:rFonts w:ascii="Times New Roman" w:hAnsi="Times New Roman" w:cs="Times New Roman"/>
                  <w:sz w:val="24"/>
                  <w:szCs w:val="24"/>
                  <w:lang w:val="en-US"/>
                </w:rPr>
              </w:rPrChange>
            </w:rPr>
            <w:delText xml:space="preserve">, </w:delText>
          </w:r>
        </w:del>
        <w:r w:rsidR="00FF1985" w:rsidRPr="004F6A6B">
          <w:rPr>
            <w:rStyle w:val="Hyperlink"/>
            <w:rFonts w:asciiTheme="majorBidi" w:hAnsiTheme="majorBidi" w:cstheme="majorBidi"/>
            <w:color w:val="000000" w:themeColor="text1"/>
            <w:sz w:val="24"/>
            <w:szCs w:val="24"/>
            <w:u w:val="none"/>
            <w:rPrChange w:id="3679" w:author="Author">
              <w:rPr>
                <w:rFonts w:ascii="Times New Roman" w:hAnsi="Times New Roman" w:cs="Times New Roman"/>
                <w:sz w:val="24"/>
                <w:szCs w:val="24"/>
                <w:lang w:val="en-US"/>
              </w:rPr>
            </w:rPrChange>
          </w:rPr>
          <w:t>2005</w:t>
        </w:r>
        <w:r w:rsidR="00D0021A" w:rsidRPr="004F6A6B">
          <w:rPr>
            <w:rFonts w:asciiTheme="majorBidi" w:hAnsiTheme="majorBidi" w:cstheme="majorBidi"/>
            <w:color w:val="000000" w:themeColor="text1"/>
            <w:sz w:val="24"/>
            <w:szCs w:val="24"/>
            <w:lang w:val="en-US"/>
            <w:rPrChange w:id="3680"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3681" w:author="Author">
            <w:rPr>
              <w:rFonts w:ascii="Times New Roman" w:hAnsi="Times New Roman" w:cs="Times New Roman"/>
              <w:sz w:val="24"/>
              <w:szCs w:val="24"/>
              <w:lang w:val="en-US"/>
            </w:rPr>
          </w:rPrChange>
        </w:rPr>
        <w:t>). A formative</w:t>
      </w:r>
      <w:r w:rsidRPr="004F6A6B">
        <w:rPr>
          <w:rFonts w:asciiTheme="majorBidi" w:hAnsiTheme="majorBidi" w:cstheme="majorBidi"/>
          <w:b/>
          <w:color w:val="000000" w:themeColor="text1"/>
          <w:sz w:val="24"/>
          <w:szCs w:val="24"/>
          <w:lang w:val="en-US"/>
          <w:rPrChange w:id="3682" w:author="Author">
            <w:rPr>
              <w:rFonts w:ascii="Times New Roman" w:hAnsi="Times New Roman" w:cs="Times New Roman"/>
              <w:b/>
              <w:sz w:val="24"/>
              <w:szCs w:val="24"/>
              <w:lang w:val="en-US"/>
            </w:rPr>
          </w:rPrChange>
        </w:rPr>
        <w:t xml:space="preserve"> </w:t>
      </w:r>
      <w:r w:rsidRPr="004F6A6B">
        <w:rPr>
          <w:rFonts w:asciiTheme="majorBidi" w:hAnsiTheme="majorBidi" w:cstheme="majorBidi"/>
          <w:color w:val="000000" w:themeColor="text1"/>
          <w:sz w:val="24"/>
          <w:szCs w:val="24"/>
          <w:lang w:val="en-US"/>
          <w:rPrChange w:id="3683" w:author="Author">
            <w:rPr>
              <w:rFonts w:ascii="Times New Roman" w:hAnsi="Times New Roman" w:cs="Times New Roman"/>
              <w:sz w:val="24"/>
              <w:szCs w:val="24"/>
              <w:lang w:val="en-US"/>
            </w:rPr>
          </w:rPrChange>
        </w:rPr>
        <w:t xml:space="preserve">construct, </w:t>
      </w:r>
      <w:r w:rsidR="00205298" w:rsidRPr="004F6A6B">
        <w:rPr>
          <w:rFonts w:asciiTheme="majorBidi" w:hAnsiTheme="majorBidi" w:cstheme="majorBidi"/>
          <w:color w:val="000000" w:themeColor="text1"/>
          <w:sz w:val="24"/>
          <w:szCs w:val="24"/>
          <w:lang w:val="en-US"/>
          <w:rPrChange w:id="3684" w:author="Author">
            <w:rPr>
              <w:rFonts w:ascii="Times New Roman" w:hAnsi="Times New Roman" w:cs="Times New Roman"/>
              <w:sz w:val="24"/>
              <w:szCs w:val="24"/>
              <w:lang w:val="en-US"/>
            </w:rPr>
          </w:rPrChange>
        </w:rPr>
        <w:t xml:space="preserve">which typically takes </w:t>
      </w:r>
      <w:r w:rsidR="00880B1C" w:rsidRPr="004F6A6B">
        <w:rPr>
          <w:rFonts w:asciiTheme="majorBidi" w:hAnsiTheme="majorBidi" w:cstheme="majorBidi"/>
          <w:color w:val="000000" w:themeColor="text1"/>
          <w:sz w:val="24"/>
          <w:szCs w:val="24"/>
          <w:lang w:val="en-US"/>
          <w:rPrChange w:id="3685" w:author="Author">
            <w:rPr>
              <w:rFonts w:ascii="Times New Roman" w:hAnsi="Times New Roman" w:cs="Times New Roman"/>
              <w:sz w:val="24"/>
              <w:szCs w:val="24"/>
              <w:lang w:val="en-US"/>
            </w:rPr>
          </w:rPrChange>
        </w:rPr>
        <w:t>the</w:t>
      </w:r>
      <w:r w:rsidRPr="004F6A6B">
        <w:rPr>
          <w:rFonts w:asciiTheme="majorBidi" w:hAnsiTheme="majorBidi" w:cstheme="majorBidi"/>
          <w:color w:val="000000" w:themeColor="text1"/>
          <w:sz w:val="24"/>
          <w:szCs w:val="24"/>
          <w:lang w:val="en-US"/>
          <w:rPrChange w:id="3686" w:author="Author">
            <w:rPr>
              <w:rFonts w:ascii="Times New Roman" w:hAnsi="Times New Roman" w:cs="Times New Roman"/>
              <w:sz w:val="24"/>
              <w:szCs w:val="24"/>
              <w:lang w:val="en-US"/>
            </w:rPr>
          </w:rPrChange>
        </w:rPr>
        <w:t xml:space="preserve"> form of </w:t>
      </w:r>
      <w:r w:rsidR="00205298" w:rsidRPr="004F6A6B">
        <w:rPr>
          <w:rFonts w:asciiTheme="majorBidi" w:hAnsiTheme="majorBidi" w:cstheme="majorBidi"/>
          <w:color w:val="000000" w:themeColor="text1"/>
          <w:sz w:val="24"/>
          <w:szCs w:val="24"/>
          <w:lang w:val="en-US"/>
          <w:rPrChange w:id="3687" w:author="Author">
            <w:rPr>
              <w:rFonts w:ascii="Times New Roman" w:hAnsi="Times New Roman" w:cs="Times New Roman"/>
              <w:sz w:val="24"/>
              <w:szCs w:val="24"/>
              <w:lang w:val="en-US"/>
            </w:rPr>
          </w:rPrChange>
        </w:rPr>
        <w:t xml:space="preserve">a </w:t>
      </w:r>
      <w:r w:rsidRPr="004F6A6B">
        <w:rPr>
          <w:rFonts w:asciiTheme="majorBidi" w:hAnsiTheme="majorBidi" w:cstheme="majorBidi"/>
          <w:color w:val="000000" w:themeColor="text1"/>
          <w:sz w:val="24"/>
          <w:szCs w:val="24"/>
          <w:lang w:val="en-US"/>
          <w:rPrChange w:id="3688" w:author="Author">
            <w:rPr>
              <w:rFonts w:ascii="Times New Roman" w:hAnsi="Times New Roman" w:cs="Times New Roman"/>
              <w:sz w:val="24"/>
              <w:szCs w:val="24"/>
              <w:lang w:val="en-US"/>
            </w:rPr>
          </w:rPrChange>
        </w:rPr>
        <w:t>ranking or index, presents a summation of the observed variables with which it is associated</w:t>
      </w:r>
      <w:del w:id="3689" w:author="Author">
        <w:r w:rsidR="00E82D04" w:rsidRPr="004F6A6B" w:rsidDel="000B33A0">
          <w:rPr>
            <w:rFonts w:asciiTheme="majorBidi" w:hAnsiTheme="majorBidi" w:cstheme="majorBidi"/>
            <w:color w:val="000000" w:themeColor="text1"/>
            <w:sz w:val="24"/>
            <w:szCs w:val="24"/>
            <w:lang w:val="en-US"/>
            <w:rPrChange w:id="3690" w:author="Author">
              <w:rPr>
                <w:rFonts w:ascii="Times New Roman" w:hAnsi="Times New Roman" w:cs="Times New Roman"/>
                <w:sz w:val="24"/>
                <w:szCs w:val="24"/>
                <w:lang w:val="en-US"/>
              </w:rPr>
            </w:rPrChange>
          </w:rPr>
          <w:delText>,</w:delText>
        </w:r>
      </w:del>
      <w:r w:rsidRPr="004F6A6B">
        <w:rPr>
          <w:rFonts w:asciiTheme="majorBidi" w:hAnsiTheme="majorBidi" w:cstheme="majorBidi"/>
          <w:color w:val="000000" w:themeColor="text1"/>
          <w:sz w:val="24"/>
          <w:szCs w:val="24"/>
          <w:lang w:val="en-US"/>
          <w:rPrChange w:id="3691" w:author="Author">
            <w:rPr>
              <w:rFonts w:ascii="Times New Roman" w:hAnsi="Times New Roman" w:cs="Times New Roman"/>
              <w:sz w:val="24"/>
              <w:szCs w:val="24"/>
              <w:lang w:val="en-US"/>
            </w:rPr>
          </w:rPrChange>
        </w:rPr>
        <w:t xml:space="preserve"> and emphasizes the role of indicators as predictor</w:t>
      </w:r>
      <w:r w:rsidR="00E82D04" w:rsidRPr="004F6A6B">
        <w:rPr>
          <w:rFonts w:asciiTheme="majorBidi" w:hAnsiTheme="majorBidi" w:cstheme="majorBidi"/>
          <w:color w:val="000000" w:themeColor="text1"/>
          <w:sz w:val="24"/>
          <w:szCs w:val="24"/>
          <w:lang w:val="en-US"/>
          <w:rPrChange w:id="3692" w:author="Author">
            <w:rPr>
              <w:rFonts w:ascii="Times New Roman" w:hAnsi="Times New Roman" w:cs="Times New Roman"/>
              <w:sz w:val="24"/>
              <w:szCs w:val="24"/>
              <w:lang w:val="en-US"/>
            </w:rPr>
          </w:rPrChange>
        </w:rPr>
        <w:t>s</w:t>
      </w:r>
      <w:ins w:id="3693" w:author="Author">
        <w:r w:rsidR="000B33A0" w:rsidRPr="004F6A6B">
          <w:rPr>
            <w:rFonts w:asciiTheme="majorBidi" w:hAnsiTheme="majorBidi" w:cstheme="majorBidi"/>
            <w:color w:val="000000" w:themeColor="text1"/>
            <w:sz w:val="24"/>
            <w:szCs w:val="24"/>
            <w:lang w:val="en-US"/>
            <w:rPrChange w:id="3694"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3695" w:author="Author">
            <w:rPr>
              <w:rFonts w:ascii="Times New Roman" w:hAnsi="Times New Roman" w:cs="Times New Roman"/>
              <w:sz w:val="24"/>
              <w:szCs w:val="24"/>
              <w:lang w:val="en-US"/>
            </w:rPr>
          </w:rPrChange>
        </w:rPr>
        <w:t xml:space="preserve"> rather than predicted variables (</w:t>
      </w:r>
      <w:r w:rsidR="00FF1985" w:rsidRPr="004F6A6B">
        <w:rPr>
          <w:rFonts w:asciiTheme="majorBidi" w:eastAsia="Times New Roman" w:hAnsiTheme="majorBidi" w:cstheme="majorBidi"/>
          <w:color w:val="000000" w:themeColor="text1"/>
          <w:sz w:val="24"/>
          <w:szCs w:val="24"/>
          <w:lang w:val="en-US" w:eastAsia="hr-HR"/>
          <w:rPrChange w:id="3696" w:author="Author">
            <w:rPr>
              <w:rFonts w:ascii="Times New Roman" w:eastAsia="Times New Roman" w:hAnsi="Times New Roman" w:cs="Times New Roman"/>
              <w:sz w:val="24"/>
              <w:szCs w:val="24"/>
              <w:lang w:val="en-US" w:eastAsia="hr-HR"/>
            </w:rPr>
          </w:rPrChange>
        </w:rPr>
        <w:t>Diamantopoul</w:t>
      </w:r>
      <w:r w:rsidR="00BD5C84" w:rsidRPr="004F6A6B">
        <w:rPr>
          <w:rFonts w:asciiTheme="majorBidi" w:eastAsia="Times New Roman" w:hAnsiTheme="majorBidi" w:cstheme="majorBidi"/>
          <w:color w:val="000000" w:themeColor="text1"/>
          <w:sz w:val="24"/>
          <w:szCs w:val="24"/>
          <w:lang w:val="en-US" w:eastAsia="hr-HR"/>
          <w:rPrChange w:id="3697" w:author="Author">
            <w:rPr>
              <w:rFonts w:ascii="Times New Roman" w:eastAsia="Times New Roman" w:hAnsi="Times New Roman" w:cs="Times New Roman"/>
              <w:sz w:val="24"/>
              <w:szCs w:val="24"/>
              <w:lang w:val="en-US" w:eastAsia="hr-HR"/>
            </w:rPr>
          </w:rPrChange>
        </w:rPr>
        <w:t>os</w:t>
      </w:r>
      <w:r w:rsidR="00FF1985" w:rsidRPr="004F6A6B">
        <w:rPr>
          <w:rFonts w:asciiTheme="majorBidi" w:eastAsia="Times New Roman" w:hAnsiTheme="majorBidi" w:cstheme="majorBidi"/>
          <w:color w:val="000000" w:themeColor="text1"/>
          <w:sz w:val="24"/>
          <w:szCs w:val="24"/>
          <w:lang w:val="en-US" w:eastAsia="hr-HR"/>
          <w:rPrChange w:id="3698" w:author="Author">
            <w:rPr>
              <w:rFonts w:ascii="Times New Roman" w:eastAsia="Times New Roman" w:hAnsi="Times New Roman" w:cs="Times New Roman"/>
              <w:sz w:val="24"/>
              <w:szCs w:val="24"/>
              <w:lang w:val="en-US" w:eastAsia="hr-HR"/>
            </w:rPr>
          </w:rPrChange>
        </w:rPr>
        <w:t xml:space="preserve"> </w:t>
      </w:r>
      <w:r w:rsidR="00594C50" w:rsidRPr="004F6A6B">
        <w:rPr>
          <w:rFonts w:asciiTheme="majorBidi" w:eastAsia="Times New Roman" w:hAnsiTheme="majorBidi" w:cstheme="majorBidi"/>
          <w:color w:val="000000" w:themeColor="text1"/>
          <w:sz w:val="24"/>
          <w:szCs w:val="24"/>
          <w:lang w:val="en-US" w:eastAsia="hr-HR"/>
          <w:rPrChange w:id="3699" w:author="Author">
            <w:rPr>
              <w:rFonts w:ascii="Times New Roman" w:eastAsia="Times New Roman" w:hAnsi="Times New Roman" w:cs="Times New Roman"/>
              <w:sz w:val="24"/>
              <w:szCs w:val="24"/>
              <w:lang w:val="en-US" w:eastAsia="hr-HR"/>
            </w:rPr>
          </w:rPrChange>
        </w:rPr>
        <w:t xml:space="preserve">&amp; </w:t>
      </w:r>
      <w:proofErr w:type="spellStart"/>
      <w:r w:rsidRPr="004F6A6B">
        <w:rPr>
          <w:rFonts w:asciiTheme="majorBidi" w:eastAsia="Times New Roman" w:hAnsiTheme="majorBidi" w:cstheme="majorBidi"/>
          <w:color w:val="000000" w:themeColor="text1"/>
          <w:sz w:val="24"/>
          <w:szCs w:val="24"/>
          <w:lang w:val="en-US" w:eastAsia="hr-HR"/>
          <w:rPrChange w:id="3700" w:author="Author">
            <w:rPr>
              <w:rFonts w:ascii="Times New Roman" w:eastAsia="Times New Roman" w:hAnsi="Times New Roman" w:cs="Times New Roman"/>
              <w:sz w:val="24"/>
              <w:szCs w:val="24"/>
              <w:lang w:val="en-US" w:eastAsia="hr-HR"/>
            </w:rPr>
          </w:rPrChange>
        </w:rPr>
        <w:t>Siguaw</w:t>
      </w:r>
      <w:proofErr w:type="spellEnd"/>
      <w:ins w:id="3701" w:author="Author">
        <w:r w:rsidR="004F4336" w:rsidRPr="004F6A6B">
          <w:rPr>
            <w:rFonts w:asciiTheme="majorBidi" w:eastAsia="Times New Roman" w:hAnsiTheme="majorBidi" w:cstheme="majorBidi"/>
            <w:color w:val="000000" w:themeColor="text1"/>
            <w:sz w:val="24"/>
            <w:szCs w:val="24"/>
            <w:lang w:val="en-US" w:eastAsia="hr-HR"/>
            <w:rPrChange w:id="3702" w:author="Author">
              <w:rPr>
                <w:rFonts w:asciiTheme="majorBidi" w:eastAsia="Times New Roman" w:hAnsiTheme="majorBidi" w:cstheme="majorBidi"/>
                <w:sz w:val="24"/>
                <w:szCs w:val="24"/>
                <w:lang w:val="en-US" w:eastAsia="hr-HR"/>
              </w:rPr>
            </w:rPrChange>
          </w:rPr>
          <w:t>,</w:t>
        </w:r>
        <w:r w:rsidR="00114315" w:rsidRPr="004F6A6B">
          <w:rPr>
            <w:rFonts w:asciiTheme="majorBidi" w:eastAsia="Times New Roman" w:hAnsiTheme="majorBidi" w:cstheme="majorBidi"/>
            <w:color w:val="000000" w:themeColor="text1"/>
            <w:sz w:val="24"/>
            <w:szCs w:val="24"/>
            <w:lang w:val="en-US" w:eastAsia="hr-HR"/>
            <w:rPrChange w:id="3703" w:author="Author">
              <w:rPr>
                <w:rFonts w:ascii="Times New Roman" w:eastAsia="Times New Roman" w:hAnsi="Times New Roman" w:cs="Times New Roman"/>
                <w:sz w:val="24"/>
                <w:szCs w:val="24"/>
                <w:highlight w:val="green"/>
                <w:lang w:val="en-US" w:eastAsia="hr-HR"/>
              </w:rPr>
            </w:rPrChange>
          </w:rPr>
          <w:t xml:space="preserve"> </w:t>
        </w:r>
        <w:r w:rsidR="00D0021A" w:rsidRPr="004F6A6B">
          <w:rPr>
            <w:rFonts w:asciiTheme="majorBidi" w:eastAsia="Times New Roman" w:hAnsiTheme="majorBidi" w:cstheme="majorBidi"/>
            <w:color w:val="000000" w:themeColor="text1"/>
            <w:sz w:val="24"/>
            <w:szCs w:val="24"/>
            <w:lang w:val="en-US" w:eastAsia="hr-HR"/>
            <w:rPrChange w:id="3704" w:author="Author">
              <w:rPr>
                <w:rFonts w:ascii="Times New Roman" w:eastAsia="Times New Roman" w:hAnsi="Times New Roman" w:cs="Times New Roman"/>
                <w:sz w:val="24"/>
                <w:szCs w:val="24"/>
                <w:highlight w:val="green"/>
                <w:lang w:val="en-US" w:eastAsia="hr-HR"/>
              </w:rPr>
            </w:rPrChange>
          </w:rPr>
          <w:fldChar w:fldCharType="begin"/>
        </w:r>
        <w:r w:rsidR="00D0021A" w:rsidRPr="004F6A6B">
          <w:rPr>
            <w:rFonts w:asciiTheme="majorBidi" w:eastAsia="Times New Roman" w:hAnsiTheme="majorBidi" w:cstheme="majorBidi"/>
            <w:color w:val="000000" w:themeColor="text1"/>
            <w:sz w:val="24"/>
            <w:szCs w:val="24"/>
            <w:lang w:val="en-US" w:eastAsia="hr-HR"/>
            <w:rPrChange w:id="3705" w:author="Author">
              <w:rPr>
                <w:rFonts w:ascii="Times New Roman" w:eastAsia="Times New Roman" w:hAnsi="Times New Roman" w:cs="Times New Roman"/>
                <w:sz w:val="24"/>
                <w:szCs w:val="24"/>
                <w:highlight w:val="green"/>
                <w:lang w:val="en-US" w:eastAsia="hr-HR"/>
              </w:rPr>
            </w:rPrChange>
          </w:rPr>
          <w:instrText xml:space="preserve"> HYPERLINK  \l "Diamantopoulos2006" </w:instrText>
        </w:r>
        <w:r w:rsidR="00D0021A" w:rsidRPr="004F6A6B">
          <w:rPr>
            <w:rFonts w:asciiTheme="majorBidi" w:eastAsia="Times New Roman" w:hAnsiTheme="majorBidi" w:cstheme="majorBidi"/>
            <w:color w:val="000000" w:themeColor="text1"/>
            <w:sz w:val="24"/>
            <w:szCs w:val="24"/>
            <w:lang w:val="en-US" w:eastAsia="hr-HR"/>
            <w:rPrChange w:id="3706" w:author="Author">
              <w:rPr>
                <w:rFonts w:ascii="Times New Roman" w:eastAsia="Times New Roman" w:hAnsi="Times New Roman" w:cs="Times New Roman"/>
                <w:sz w:val="24"/>
                <w:szCs w:val="24"/>
                <w:highlight w:val="green"/>
                <w:lang w:val="en-US" w:eastAsia="hr-HR"/>
              </w:rPr>
            </w:rPrChange>
          </w:rPr>
          <w:fldChar w:fldCharType="separate"/>
        </w:r>
        <w:del w:id="3707" w:author="Author">
          <w:r w:rsidR="007964CA" w:rsidRPr="004F6A6B" w:rsidDel="00114315">
            <w:rPr>
              <w:rStyle w:val="Hyperlink"/>
              <w:rFonts w:asciiTheme="majorBidi" w:hAnsiTheme="majorBidi" w:cstheme="majorBidi"/>
              <w:color w:val="000000" w:themeColor="text1"/>
              <w:sz w:val="24"/>
              <w:szCs w:val="24"/>
              <w:u w:val="none"/>
              <w:rPrChange w:id="3708" w:author="Author">
                <w:rPr>
                  <w:rFonts w:ascii="Times New Roman" w:eastAsia="Times New Roman" w:hAnsi="Times New Roman" w:cs="Times New Roman"/>
                  <w:sz w:val="24"/>
                  <w:szCs w:val="24"/>
                  <w:lang w:val="en-US" w:eastAsia="hr-HR"/>
                </w:rPr>
              </w:rPrChange>
            </w:rPr>
            <w:delText>,</w:delText>
          </w:r>
          <w:r w:rsidRPr="004F6A6B" w:rsidDel="00114315">
            <w:rPr>
              <w:rStyle w:val="Hyperlink"/>
              <w:rFonts w:asciiTheme="majorBidi" w:hAnsiTheme="majorBidi" w:cstheme="majorBidi"/>
              <w:color w:val="000000" w:themeColor="text1"/>
              <w:sz w:val="24"/>
              <w:szCs w:val="24"/>
              <w:u w:val="none"/>
              <w:rPrChange w:id="3709" w:author="Author">
                <w:rPr>
                  <w:rFonts w:ascii="Times New Roman" w:eastAsia="Times New Roman" w:hAnsi="Times New Roman" w:cs="Times New Roman"/>
                  <w:sz w:val="24"/>
                  <w:szCs w:val="24"/>
                  <w:lang w:val="en-US" w:eastAsia="hr-HR"/>
                </w:rPr>
              </w:rPrChange>
            </w:rPr>
            <w:delText xml:space="preserve"> </w:delText>
          </w:r>
        </w:del>
        <w:r w:rsidRPr="004F6A6B">
          <w:rPr>
            <w:rStyle w:val="Hyperlink"/>
            <w:rFonts w:asciiTheme="majorBidi" w:hAnsiTheme="majorBidi" w:cstheme="majorBidi"/>
            <w:color w:val="000000" w:themeColor="text1"/>
            <w:sz w:val="24"/>
            <w:szCs w:val="24"/>
            <w:u w:val="none"/>
            <w:rPrChange w:id="3710" w:author="Author">
              <w:rPr>
                <w:rFonts w:ascii="Times New Roman" w:eastAsia="Times New Roman" w:hAnsi="Times New Roman" w:cs="Times New Roman"/>
                <w:sz w:val="24"/>
                <w:szCs w:val="24"/>
                <w:lang w:val="en-US" w:eastAsia="hr-HR"/>
              </w:rPr>
            </w:rPrChange>
          </w:rPr>
          <w:t>2006</w:t>
        </w:r>
        <w:r w:rsidR="00D0021A" w:rsidRPr="004F6A6B">
          <w:rPr>
            <w:rFonts w:asciiTheme="majorBidi" w:eastAsia="Times New Roman" w:hAnsiTheme="majorBidi" w:cstheme="majorBidi"/>
            <w:color w:val="000000" w:themeColor="text1"/>
            <w:sz w:val="24"/>
            <w:szCs w:val="24"/>
            <w:lang w:val="en-US" w:eastAsia="hr-HR"/>
            <w:rPrChange w:id="3711" w:author="Author">
              <w:rPr>
                <w:rFonts w:ascii="Times New Roman" w:eastAsia="Times New Roman" w:hAnsi="Times New Roman" w:cs="Times New Roman"/>
                <w:sz w:val="24"/>
                <w:szCs w:val="24"/>
                <w:highlight w:val="green"/>
                <w:lang w:val="en-US" w:eastAsia="hr-HR"/>
              </w:rPr>
            </w:rPrChange>
          </w:rPr>
          <w:fldChar w:fldCharType="end"/>
        </w:r>
      </w:ins>
      <w:r w:rsidRPr="004F6A6B">
        <w:rPr>
          <w:rFonts w:asciiTheme="majorBidi" w:eastAsia="Times New Roman" w:hAnsiTheme="majorBidi" w:cstheme="majorBidi"/>
          <w:color w:val="000000" w:themeColor="text1"/>
          <w:sz w:val="24"/>
          <w:szCs w:val="24"/>
          <w:lang w:val="en-US" w:eastAsia="hr-HR"/>
          <w:rPrChange w:id="3712" w:author="Author">
            <w:rPr>
              <w:rFonts w:ascii="Times New Roman" w:eastAsia="Times New Roman" w:hAnsi="Times New Roman" w:cs="Times New Roman"/>
              <w:sz w:val="24"/>
              <w:szCs w:val="24"/>
              <w:lang w:val="en-US" w:eastAsia="hr-HR"/>
            </w:rPr>
          </w:rPrChange>
        </w:rPr>
        <w:t>).</w:t>
      </w:r>
      <w:r w:rsidRPr="004F6A6B">
        <w:rPr>
          <w:rFonts w:asciiTheme="majorBidi" w:hAnsiTheme="majorBidi" w:cstheme="majorBidi"/>
          <w:color w:val="000000" w:themeColor="text1"/>
          <w:sz w:val="24"/>
          <w:szCs w:val="24"/>
          <w:lang w:val="en-US"/>
          <w:rPrChange w:id="3713" w:author="Author">
            <w:rPr>
              <w:rFonts w:ascii="Times New Roman" w:hAnsi="Times New Roman" w:cs="Times New Roman"/>
              <w:sz w:val="24"/>
              <w:szCs w:val="24"/>
              <w:lang w:val="en-US"/>
            </w:rPr>
          </w:rPrChange>
        </w:rPr>
        <w:t xml:space="preserve"> In other </w:t>
      </w:r>
      <w:r w:rsidR="00B940B4" w:rsidRPr="004F6A6B">
        <w:rPr>
          <w:rFonts w:asciiTheme="majorBidi" w:hAnsiTheme="majorBidi" w:cstheme="majorBidi"/>
          <w:color w:val="000000" w:themeColor="text1"/>
          <w:sz w:val="24"/>
          <w:szCs w:val="24"/>
          <w:lang w:val="en-US"/>
          <w:rPrChange w:id="3714" w:author="Author">
            <w:rPr>
              <w:rFonts w:ascii="Times New Roman" w:hAnsi="Times New Roman" w:cs="Times New Roman"/>
              <w:sz w:val="24"/>
              <w:szCs w:val="24"/>
              <w:lang w:val="en-US"/>
            </w:rPr>
          </w:rPrChange>
        </w:rPr>
        <w:t>words,</w:t>
      </w:r>
      <w:r w:rsidRPr="004F6A6B">
        <w:rPr>
          <w:rFonts w:asciiTheme="majorBidi" w:hAnsiTheme="majorBidi" w:cstheme="majorBidi"/>
          <w:color w:val="000000" w:themeColor="text1"/>
          <w:sz w:val="24"/>
          <w:szCs w:val="24"/>
          <w:lang w:val="en-US"/>
          <w:rPrChange w:id="3715" w:author="Author">
            <w:rPr>
              <w:rFonts w:ascii="Times New Roman" w:hAnsi="Times New Roman" w:cs="Times New Roman"/>
              <w:sz w:val="24"/>
              <w:szCs w:val="24"/>
              <w:lang w:val="en-US"/>
            </w:rPr>
          </w:rPrChange>
        </w:rPr>
        <w:t xml:space="preserve"> the phenomenon is defined by</w:t>
      </w:r>
      <w:r w:rsidR="00205298" w:rsidRPr="004F6A6B">
        <w:rPr>
          <w:rFonts w:asciiTheme="majorBidi" w:hAnsiTheme="majorBidi" w:cstheme="majorBidi"/>
          <w:color w:val="000000" w:themeColor="text1"/>
          <w:sz w:val="24"/>
          <w:szCs w:val="24"/>
          <w:lang w:val="en-US"/>
          <w:rPrChange w:id="3716"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3717" w:author="Author">
            <w:rPr>
              <w:rFonts w:ascii="Times New Roman" w:hAnsi="Times New Roman" w:cs="Times New Roman"/>
              <w:sz w:val="24"/>
              <w:szCs w:val="24"/>
              <w:lang w:val="en-US"/>
            </w:rPr>
          </w:rPrChange>
        </w:rPr>
        <w:t xml:space="preserve"> or is a function</w:t>
      </w:r>
      <w:r w:rsidR="00E82D04" w:rsidRPr="004F6A6B">
        <w:rPr>
          <w:rFonts w:asciiTheme="majorBidi" w:hAnsiTheme="majorBidi" w:cstheme="majorBidi"/>
          <w:color w:val="000000" w:themeColor="text1"/>
          <w:sz w:val="24"/>
          <w:szCs w:val="24"/>
          <w:lang w:val="en-US"/>
          <w:rPrChange w:id="3718" w:author="Author">
            <w:rPr>
              <w:rFonts w:ascii="Times New Roman" w:hAnsi="Times New Roman" w:cs="Times New Roman"/>
              <w:sz w:val="24"/>
              <w:szCs w:val="24"/>
              <w:lang w:val="en-US"/>
            </w:rPr>
          </w:rPrChange>
        </w:rPr>
        <w:t xml:space="preserve"> of</w:t>
      </w:r>
      <w:r w:rsidR="00364EDB" w:rsidRPr="004F6A6B">
        <w:rPr>
          <w:rFonts w:asciiTheme="majorBidi" w:hAnsiTheme="majorBidi" w:cstheme="majorBidi"/>
          <w:color w:val="000000" w:themeColor="text1"/>
          <w:sz w:val="24"/>
          <w:szCs w:val="24"/>
          <w:lang w:val="en-US"/>
          <w:rPrChange w:id="3719"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3720" w:author="Author">
            <w:rPr>
              <w:rFonts w:ascii="Times New Roman" w:hAnsi="Times New Roman" w:cs="Times New Roman"/>
              <w:sz w:val="24"/>
              <w:szCs w:val="24"/>
              <w:lang w:val="en-US"/>
            </w:rPr>
          </w:rPrChange>
        </w:rPr>
        <w:t xml:space="preserve"> the observed variables (</w:t>
      </w:r>
      <w:proofErr w:type="spellStart"/>
      <w:r w:rsidRPr="004F6A6B">
        <w:rPr>
          <w:rFonts w:asciiTheme="majorBidi" w:hAnsiTheme="majorBidi" w:cstheme="majorBidi"/>
          <w:color w:val="000000" w:themeColor="text1"/>
          <w:sz w:val="24"/>
          <w:szCs w:val="24"/>
          <w:lang w:val="en-US"/>
          <w:rPrChange w:id="3721" w:author="Author">
            <w:rPr>
              <w:rFonts w:ascii="Times New Roman" w:hAnsi="Times New Roman" w:cs="Times New Roman"/>
              <w:sz w:val="24"/>
              <w:szCs w:val="24"/>
              <w:lang w:val="en-US"/>
            </w:rPr>
          </w:rPrChange>
        </w:rPr>
        <w:t>Simonetto</w:t>
      </w:r>
      <w:proofErr w:type="spellEnd"/>
      <w:ins w:id="3722" w:author="Author">
        <w:r w:rsidR="004F4336" w:rsidRPr="004F6A6B">
          <w:rPr>
            <w:rFonts w:asciiTheme="majorBidi" w:hAnsiTheme="majorBidi" w:cstheme="majorBidi"/>
            <w:color w:val="000000" w:themeColor="text1"/>
            <w:sz w:val="24"/>
            <w:szCs w:val="24"/>
            <w:lang w:val="en-US"/>
            <w:rPrChange w:id="3723" w:author="Author">
              <w:rPr>
                <w:rFonts w:asciiTheme="majorBidi" w:hAnsiTheme="majorBidi" w:cstheme="majorBidi"/>
                <w:sz w:val="24"/>
                <w:szCs w:val="24"/>
                <w:lang w:val="en-US"/>
              </w:rPr>
            </w:rPrChange>
          </w:rPr>
          <w:t>,</w:t>
        </w:r>
        <w:r w:rsidR="00114315" w:rsidRPr="004F6A6B">
          <w:rPr>
            <w:rFonts w:asciiTheme="majorBidi" w:hAnsiTheme="majorBidi" w:cstheme="majorBidi"/>
            <w:color w:val="000000" w:themeColor="text1"/>
            <w:sz w:val="24"/>
            <w:szCs w:val="24"/>
            <w:lang w:val="en-US"/>
            <w:rPrChange w:id="3724"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725"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726" w:author="Author">
              <w:rPr>
                <w:rFonts w:ascii="Times New Roman" w:hAnsi="Times New Roman" w:cs="Times New Roman"/>
                <w:sz w:val="24"/>
                <w:szCs w:val="24"/>
                <w:highlight w:val="green"/>
                <w:lang w:val="en-US"/>
              </w:rPr>
            </w:rPrChange>
          </w:rPr>
          <w:instrText xml:space="preserve"> HYPERLINK  \l "Simonetto2012" </w:instrText>
        </w:r>
        <w:r w:rsidR="00D0021A" w:rsidRPr="004F6A6B">
          <w:rPr>
            <w:rFonts w:asciiTheme="majorBidi" w:hAnsiTheme="majorBidi" w:cstheme="majorBidi"/>
            <w:color w:val="000000" w:themeColor="text1"/>
            <w:sz w:val="24"/>
            <w:szCs w:val="24"/>
            <w:lang w:val="en-US"/>
            <w:rPrChange w:id="3727" w:author="Author">
              <w:rPr>
                <w:rFonts w:ascii="Times New Roman" w:hAnsi="Times New Roman" w:cs="Times New Roman"/>
                <w:sz w:val="24"/>
                <w:szCs w:val="24"/>
                <w:highlight w:val="green"/>
                <w:lang w:val="en-US"/>
              </w:rPr>
            </w:rPrChange>
          </w:rPr>
          <w:fldChar w:fldCharType="separate"/>
        </w:r>
        <w:del w:id="3728" w:author="Author">
          <w:r w:rsidR="007964CA" w:rsidRPr="004F6A6B" w:rsidDel="00114315">
            <w:rPr>
              <w:rStyle w:val="Hyperlink"/>
              <w:rFonts w:asciiTheme="majorBidi" w:hAnsiTheme="majorBidi" w:cstheme="majorBidi"/>
              <w:color w:val="000000" w:themeColor="text1"/>
              <w:sz w:val="24"/>
              <w:szCs w:val="24"/>
              <w:u w:val="none"/>
              <w:rPrChange w:id="3729" w:author="Author">
                <w:rPr>
                  <w:rFonts w:ascii="Times New Roman" w:hAnsi="Times New Roman" w:cs="Times New Roman"/>
                  <w:sz w:val="24"/>
                  <w:szCs w:val="24"/>
                  <w:lang w:val="en-US"/>
                </w:rPr>
              </w:rPrChange>
            </w:rPr>
            <w:delText>,</w:delText>
          </w:r>
          <w:r w:rsidRPr="004F6A6B" w:rsidDel="00114315">
            <w:rPr>
              <w:rStyle w:val="Hyperlink"/>
              <w:rFonts w:asciiTheme="majorBidi" w:hAnsiTheme="majorBidi" w:cstheme="majorBidi"/>
              <w:color w:val="000000" w:themeColor="text1"/>
              <w:sz w:val="24"/>
              <w:szCs w:val="24"/>
              <w:u w:val="none"/>
              <w:rPrChange w:id="3730" w:author="Author">
                <w:rPr>
                  <w:rFonts w:ascii="Times New Roman" w:hAnsi="Times New Roman" w:cs="Times New Roman"/>
                  <w:sz w:val="24"/>
                  <w:szCs w:val="24"/>
                  <w:lang w:val="en-US"/>
                </w:rPr>
              </w:rPrChange>
            </w:rPr>
            <w:delText xml:space="preserve"> </w:delText>
          </w:r>
        </w:del>
        <w:r w:rsidRPr="004F6A6B">
          <w:rPr>
            <w:rStyle w:val="Hyperlink"/>
            <w:rFonts w:asciiTheme="majorBidi" w:hAnsiTheme="majorBidi" w:cstheme="majorBidi"/>
            <w:color w:val="000000" w:themeColor="text1"/>
            <w:sz w:val="24"/>
            <w:szCs w:val="24"/>
            <w:u w:val="none"/>
            <w:rPrChange w:id="3731" w:author="Author">
              <w:rPr>
                <w:rFonts w:ascii="Times New Roman" w:hAnsi="Times New Roman" w:cs="Times New Roman"/>
                <w:sz w:val="24"/>
                <w:szCs w:val="24"/>
                <w:lang w:val="en-US"/>
              </w:rPr>
            </w:rPrChange>
          </w:rPr>
          <w:t>2012</w:t>
        </w:r>
        <w:r w:rsidR="00D0021A" w:rsidRPr="004F6A6B">
          <w:rPr>
            <w:rFonts w:asciiTheme="majorBidi" w:hAnsiTheme="majorBidi" w:cstheme="majorBidi"/>
            <w:color w:val="000000" w:themeColor="text1"/>
            <w:sz w:val="24"/>
            <w:szCs w:val="24"/>
            <w:lang w:val="en-US"/>
            <w:rPrChange w:id="3732"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3733" w:author="Author">
            <w:rPr>
              <w:rFonts w:ascii="Times New Roman" w:hAnsi="Times New Roman" w:cs="Times New Roman"/>
              <w:sz w:val="24"/>
              <w:szCs w:val="24"/>
              <w:lang w:val="en-US"/>
            </w:rPr>
          </w:rPrChange>
        </w:rPr>
        <w:t>)</w:t>
      </w:r>
      <w:r w:rsidR="009F23D9" w:rsidRPr="004F6A6B">
        <w:rPr>
          <w:rFonts w:asciiTheme="majorBidi" w:hAnsiTheme="majorBidi" w:cstheme="majorBidi"/>
          <w:color w:val="000000" w:themeColor="text1"/>
          <w:sz w:val="24"/>
          <w:szCs w:val="24"/>
          <w:lang w:val="en-US"/>
          <w:rPrChange w:id="3734" w:author="Author">
            <w:rPr>
              <w:rFonts w:ascii="Times New Roman" w:hAnsi="Times New Roman" w:cs="Times New Roman"/>
              <w:sz w:val="24"/>
              <w:szCs w:val="24"/>
              <w:lang w:val="en-US"/>
            </w:rPr>
          </w:rPrChange>
        </w:rPr>
        <w:t>.</w:t>
      </w:r>
    </w:p>
    <w:p w14:paraId="6270E037" w14:textId="452391AD" w:rsidR="00EE35F7" w:rsidRPr="004F6A6B" w:rsidRDefault="00EE35F7"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rPrChange w:id="3735"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3736" w:author="Author">
            <w:rPr>
              <w:rFonts w:ascii="Times New Roman" w:hAnsi="Times New Roman" w:cs="Times New Roman"/>
              <w:sz w:val="24"/>
              <w:szCs w:val="24"/>
              <w:lang w:val="en-US"/>
            </w:rPr>
          </w:rPrChange>
        </w:rPr>
        <w:t>Formative conceptualization is appropriate for many constructs in organizational and behavioral research.</w:t>
      </w:r>
      <w:r w:rsidR="001140A1" w:rsidRPr="004F6A6B">
        <w:rPr>
          <w:rFonts w:asciiTheme="majorBidi" w:hAnsiTheme="majorBidi" w:cstheme="majorBidi"/>
          <w:color w:val="000000" w:themeColor="text1"/>
          <w:sz w:val="24"/>
          <w:szCs w:val="24"/>
          <w:lang w:val="en-US"/>
          <w:rPrChange w:id="3737" w:author="Author">
            <w:rPr>
              <w:rFonts w:ascii="Times New Roman" w:hAnsi="Times New Roman" w:cs="Times New Roman"/>
              <w:sz w:val="24"/>
              <w:szCs w:val="24"/>
              <w:lang w:val="en-US"/>
            </w:rPr>
          </w:rPrChange>
        </w:rPr>
        <w:t xml:space="preserve"> </w:t>
      </w:r>
      <w:r w:rsidR="00FF1985" w:rsidRPr="004F6A6B">
        <w:rPr>
          <w:rFonts w:asciiTheme="majorBidi" w:hAnsiTheme="majorBidi" w:cstheme="majorBidi"/>
          <w:color w:val="000000" w:themeColor="text1"/>
          <w:sz w:val="24"/>
          <w:szCs w:val="24"/>
          <w:lang w:val="en-US"/>
          <w:rPrChange w:id="3738" w:author="Author">
            <w:rPr>
              <w:rFonts w:ascii="Times New Roman" w:hAnsi="Times New Roman" w:cs="Times New Roman"/>
              <w:sz w:val="24"/>
              <w:szCs w:val="24"/>
              <w:lang w:val="en-US"/>
            </w:rPr>
          </w:rPrChange>
        </w:rPr>
        <w:t xml:space="preserve">When considering measurement models of workplace incivility a formative scale captures observable indicators, each </w:t>
      </w:r>
      <w:r w:rsidR="00E63638" w:rsidRPr="004F6A6B">
        <w:rPr>
          <w:rFonts w:asciiTheme="majorBidi" w:hAnsiTheme="majorBidi" w:cstheme="majorBidi"/>
          <w:color w:val="000000" w:themeColor="text1"/>
          <w:sz w:val="24"/>
          <w:szCs w:val="24"/>
          <w:lang w:val="en-US"/>
          <w:rPrChange w:id="3739" w:author="Author">
            <w:rPr>
              <w:rFonts w:ascii="Times New Roman" w:hAnsi="Times New Roman" w:cs="Times New Roman"/>
              <w:sz w:val="24"/>
              <w:szCs w:val="24"/>
              <w:lang w:val="en-US"/>
            </w:rPr>
          </w:rPrChange>
        </w:rPr>
        <w:t xml:space="preserve">of which deals </w:t>
      </w:r>
      <w:r w:rsidR="00364EDB" w:rsidRPr="004F6A6B">
        <w:rPr>
          <w:rFonts w:asciiTheme="majorBidi" w:hAnsiTheme="majorBidi" w:cstheme="majorBidi"/>
          <w:color w:val="000000" w:themeColor="text1"/>
          <w:sz w:val="24"/>
          <w:szCs w:val="24"/>
          <w:lang w:val="en-US"/>
          <w:rPrChange w:id="3740" w:author="Author">
            <w:rPr>
              <w:rFonts w:ascii="Times New Roman" w:hAnsi="Times New Roman" w:cs="Times New Roman"/>
              <w:sz w:val="24"/>
              <w:szCs w:val="24"/>
              <w:lang w:val="en-US"/>
            </w:rPr>
          </w:rPrChange>
        </w:rPr>
        <w:t>with specific forms</w:t>
      </w:r>
      <w:r w:rsidR="00FF1985" w:rsidRPr="004F6A6B">
        <w:rPr>
          <w:rFonts w:asciiTheme="majorBidi" w:hAnsiTheme="majorBidi" w:cstheme="majorBidi"/>
          <w:color w:val="000000" w:themeColor="text1"/>
          <w:sz w:val="24"/>
          <w:szCs w:val="24"/>
          <w:lang w:val="en-US"/>
          <w:rPrChange w:id="3741" w:author="Author">
            <w:rPr>
              <w:rFonts w:ascii="Times New Roman" w:hAnsi="Times New Roman" w:cs="Times New Roman"/>
              <w:sz w:val="24"/>
              <w:szCs w:val="24"/>
              <w:lang w:val="en-US"/>
            </w:rPr>
          </w:rPrChange>
        </w:rPr>
        <w:t xml:space="preserve"> of incivility, whereas reflective indicators capture the evaluation of consequences and </w:t>
      </w:r>
      <w:del w:id="3742" w:author="Author">
        <w:r w:rsidR="00E82D04" w:rsidRPr="004F6A6B" w:rsidDel="00AE2B7E">
          <w:rPr>
            <w:rFonts w:asciiTheme="majorBidi" w:hAnsiTheme="majorBidi" w:cstheme="majorBidi"/>
            <w:color w:val="000000" w:themeColor="text1"/>
            <w:sz w:val="24"/>
            <w:szCs w:val="24"/>
            <w:lang w:val="en-US"/>
            <w:rPrChange w:id="3743" w:author="Author">
              <w:rPr>
                <w:rFonts w:ascii="Times New Roman" w:hAnsi="Times New Roman" w:cs="Times New Roman"/>
                <w:sz w:val="24"/>
                <w:szCs w:val="24"/>
                <w:lang w:val="en-US"/>
              </w:rPr>
            </w:rPrChange>
          </w:rPr>
          <w:delText xml:space="preserve">the </w:delText>
        </w:r>
      </w:del>
      <w:r w:rsidR="00FF1985" w:rsidRPr="004F6A6B">
        <w:rPr>
          <w:rFonts w:asciiTheme="majorBidi" w:hAnsiTheme="majorBidi" w:cstheme="majorBidi"/>
          <w:color w:val="000000" w:themeColor="text1"/>
          <w:sz w:val="24"/>
          <w:szCs w:val="24"/>
          <w:lang w:val="en-US"/>
          <w:rPrChange w:id="3744" w:author="Author">
            <w:rPr>
              <w:rFonts w:ascii="Times New Roman" w:hAnsi="Times New Roman" w:cs="Times New Roman"/>
              <w:sz w:val="24"/>
              <w:szCs w:val="24"/>
              <w:lang w:val="en-US"/>
            </w:rPr>
          </w:rPrChange>
        </w:rPr>
        <w:t>target</w:t>
      </w:r>
      <w:del w:id="3745" w:author="Author">
        <w:r w:rsidR="00722D47" w:rsidRPr="004F6A6B" w:rsidDel="00B569FD">
          <w:rPr>
            <w:rFonts w:asciiTheme="majorBidi" w:hAnsiTheme="majorBidi" w:cstheme="majorBidi"/>
            <w:color w:val="000000" w:themeColor="text1"/>
            <w:sz w:val="24"/>
            <w:szCs w:val="24"/>
            <w:lang w:val="en-US"/>
            <w:rPrChange w:id="3746" w:author="Author">
              <w:rPr>
                <w:rFonts w:ascii="Times New Roman" w:hAnsi="Times New Roman" w:cs="Times New Roman"/>
                <w:sz w:val="24"/>
                <w:szCs w:val="24"/>
                <w:lang w:val="en-US"/>
              </w:rPr>
            </w:rPrChange>
          </w:rPr>
          <w:delText>'</w:delText>
        </w:r>
      </w:del>
      <w:ins w:id="3747" w:author="Author">
        <w:del w:id="3748" w:author="Author">
          <w:r w:rsidR="00B569FD" w:rsidRPr="004F6A6B" w:rsidDel="00AE2B7E">
            <w:rPr>
              <w:rFonts w:asciiTheme="majorBidi" w:hAnsiTheme="majorBidi" w:cstheme="majorBidi"/>
              <w:color w:val="000000" w:themeColor="text1"/>
              <w:sz w:val="24"/>
              <w:szCs w:val="24"/>
              <w:lang w:val="en-US"/>
              <w:rPrChange w:id="3749" w:author="Author">
                <w:rPr>
                  <w:rFonts w:ascii="Times New Roman" w:hAnsi="Times New Roman" w:cs="Times New Roman"/>
                  <w:sz w:val="24"/>
                  <w:szCs w:val="24"/>
                  <w:lang w:val="en-US"/>
                </w:rPr>
              </w:rPrChange>
            </w:rPr>
            <w:delText>’</w:delText>
          </w:r>
        </w:del>
      </w:ins>
      <w:del w:id="3750" w:author="Author">
        <w:r w:rsidR="00FF1985" w:rsidRPr="004F6A6B" w:rsidDel="007519E9">
          <w:rPr>
            <w:rFonts w:asciiTheme="majorBidi" w:hAnsiTheme="majorBidi" w:cstheme="majorBidi"/>
            <w:color w:val="000000" w:themeColor="text1"/>
            <w:sz w:val="24"/>
            <w:szCs w:val="24"/>
            <w:lang w:val="en-US"/>
            <w:rPrChange w:id="3751" w:author="Author">
              <w:rPr>
                <w:rFonts w:ascii="Times New Roman" w:hAnsi="Times New Roman" w:cs="Times New Roman"/>
                <w:sz w:val="24"/>
                <w:szCs w:val="24"/>
                <w:lang w:val="en-US"/>
              </w:rPr>
            </w:rPrChange>
          </w:rPr>
          <w:delText>s</w:delText>
        </w:r>
      </w:del>
      <w:ins w:id="3752" w:author="Author">
        <w:del w:id="3753" w:author="Author">
          <w:r w:rsidR="00AE2B7E" w:rsidRPr="004F6A6B" w:rsidDel="007519E9">
            <w:rPr>
              <w:rFonts w:asciiTheme="majorBidi" w:hAnsiTheme="majorBidi" w:cstheme="majorBidi"/>
              <w:color w:val="000000" w:themeColor="text1"/>
              <w:sz w:val="24"/>
              <w:szCs w:val="24"/>
              <w:lang w:val="en-US"/>
              <w:rPrChange w:id="3754" w:author="Author">
                <w:rPr>
                  <w:rFonts w:ascii="Times New Roman" w:hAnsi="Times New Roman" w:cs="Times New Roman"/>
                  <w:sz w:val="24"/>
                  <w:szCs w:val="24"/>
                  <w:lang w:val="en-US"/>
                </w:rPr>
              </w:rPrChange>
            </w:rPr>
            <w:delText>’</w:delText>
          </w:r>
        </w:del>
      </w:ins>
      <w:r w:rsidR="00FF1985" w:rsidRPr="004F6A6B">
        <w:rPr>
          <w:rFonts w:asciiTheme="majorBidi" w:hAnsiTheme="majorBidi" w:cstheme="majorBidi"/>
          <w:color w:val="000000" w:themeColor="text1"/>
          <w:sz w:val="24"/>
          <w:szCs w:val="24"/>
          <w:lang w:val="en-US"/>
          <w:rPrChange w:id="3755" w:author="Author">
            <w:rPr>
              <w:rFonts w:ascii="Times New Roman" w:hAnsi="Times New Roman" w:cs="Times New Roman"/>
              <w:sz w:val="24"/>
              <w:szCs w:val="24"/>
              <w:lang w:val="en-US"/>
            </w:rPr>
          </w:rPrChange>
        </w:rPr>
        <w:t xml:space="preserve"> perception</w:t>
      </w:r>
      <w:ins w:id="3756" w:author="Author">
        <w:r w:rsidR="00AE2B7E" w:rsidRPr="004F6A6B">
          <w:rPr>
            <w:rFonts w:asciiTheme="majorBidi" w:hAnsiTheme="majorBidi" w:cstheme="majorBidi"/>
            <w:color w:val="000000" w:themeColor="text1"/>
            <w:sz w:val="24"/>
            <w:szCs w:val="24"/>
            <w:lang w:val="en-US"/>
            <w:rPrChange w:id="3757" w:author="Author">
              <w:rPr>
                <w:rFonts w:ascii="Times New Roman" w:hAnsi="Times New Roman" w:cs="Times New Roman"/>
                <w:sz w:val="24"/>
                <w:szCs w:val="24"/>
                <w:lang w:val="en-US"/>
              </w:rPr>
            </w:rPrChange>
          </w:rPr>
          <w:t>s</w:t>
        </w:r>
        <w:r w:rsidR="007519E9" w:rsidRPr="004F6A6B">
          <w:rPr>
            <w:rFonts w:asciiTheme="majorBidi" w:hAnsiTheme="majorBidi" w:cstheme="majorBidi"/>
            <w:color w:val="000000" w:themeColor="text1"/>
            <w:sz w:val="24"/>
            <w:szCs w:val="24"/>
            <w:lang w:val="en-US"/>
            <w:rPrChange w:id="3758" w:author="Author">
              <w:rPr>
                <w:rFonts w:ascii="Times New Roman" w:hAnsi="Times New Roman" w:cs="Times New Roman"/>
                <w:sz w:val="24"/>
                <w:szCs w:val="24"/>
                <w:lang w:val="en-US"/>
              </w:rPr>
            </w:rPrChange>
          </w:rPr>
          <w:t xml:space="preserve"> that are at</w:t>
        </w:r>
      </w:ins>
      <w:del w:id="3759" w:author="Author">
        <w:r w:rsidR="00E82D04" w:rsidRPr="004F6A6B" w:rsidDel="007519E9">
          <w:rPr>
            <w:rFonts w:asciiTheme="majorBidi" w:hAnsiTheme="majorBidi" w:cstheme="majorBidi"/>
            <w:color w:val="000000" w:themeColor="text1"/>
            <w:sz w:val="24"/>
            <w:szCs w:val="24"/>
            <w:lang w:val="en-US"/>
            <w:rPrChange w:id="3760" w:author="Author">
              <w:rPr>
                <w:rFonts w:ascii="Times New Roman" w:hAnsi="Times New Roman" w:cs="Times New Roman"/>
                <w:sz w:val="24"/>
                <w:szCs w:val="24"/>
                <w:lang w:val="en-US"/>
              </w:rPr>
            </w:rPrChange>
          </w:rPr>
          <w:delText>,</w:delText>
        </w:r>
        <w:r w:rsidR="001140A1" w:rsidRPr="004F6A6B" w:rsidDel="007519E9">
          <w:rPr>
            <w:rFonts w:asciiTheme="majorBidi" w:hAnsiTheme="majorBidi" w:cstheme="majorBidi"/>
            <w:color w:val="000000" w:themeColor="text1"/>
            <w:sz w:val="24"/>
            <w:szCs w:val="24"/>
            <w:lang w:val="en-US"/>
            <w:rPrChange w:id="3761" w:author="Author">
              <w:rPr>
                <w:rFonts w:ascii="Times New Roman" w:hAnsi="Times New Roman" w:cs="Times New Roman"/>
                <w:sz w:val="24"/>
                <w:szCs w:val="24"/>
                <w:lang w:val="en-US"/>
              </w:rPr>
            </w:rPrChange>
          </w:rPr>
          <w:delText xml:space="preserve"> which is the essence</w:delText>
        </w:r>
      </w:del>
      <w:ins w:id="3762" w:author="Author">
        <w:del w:id="3763" w:author="Author">
          <w:r w:rsidR="000B33A0" w:rsidRPr="004F6A6B" w:rsidDel="007519E9">
            <w:rPr>
              <w:rFonts w:asciiTheme="majorBidi" w:hAnsiTheme="majorBidi" w:cstheme="majorBidi"/>
              <w:color w:val="000000" w:themeColor="text1"/>
              <w:sz w:val="24"/>
              <w:szCs w:val="24"/>
              <w:lang w:val="en-US"/>
              <w:rPrChange w:id="3764" w:author="Author">
                <w:rPr>
                  <w:rFonts w:ascii="Times New Roman" w:hAnsi="Times New Roman" w:cs="Times New Roman"/>
                  <w:sz w:val="24"/>
                  <w:szCs w:val="24"/>
                  <w:lang w:val="en-US"/>
                </w:rPr>
              </w:rPrChange>
            </w:rPr>
            <w:delText>at</w:delText>
          </w:r>
        </w:del>
        <w:r w:rsidR="000B33A0" w:rsidRPr="004F6A6B">
          <w:rPr>
            <w:rFonts w:asciiTheme="majorBidi" w:hAnsiTheme="majorBidi" w:cstheme="majorBidi"/>
            <w:color w:val="000000" w:themeColor="text1"/>
            <w:sz w:val="24"/>
            <w:szCs w:val="24"/>
            <w:lang w:val="en-US"/>
            <w:rPrChange w:id="3765" w:author="Author">
              <w:rPr>
                <w:rFonts w:ascii="Times New Roman" w:hAnsi="Times New Roman" w:cs="Times New Roman"/>
                <w:sz w:val="24"/>
                <w:szCs w:val="24"/>
                <w:lang w:val="en-US"/>
              </w:rPr>
            </w:rPrChange>
          </w:rPr>
          <w:t xml:space="preserve"> the core</w:t>
        </w:r>
      </w:ins>
      <w:r w:rsidR="001140A1" w:rsidRPr="004F6A6B">
        <w:rPr>
          <w:rFonts w:asciiTheme="majorBidi" w:hAnsiTheme="majorBidi" w:cstheme="majorBidi"/>
          <w:color w:val="000000" w:themeColor="text1"/>
          <w:sz w:val="24"/>
          <w:szCs w:val="24"/>
          <w:lang w:val="en-US"/>
          <w:rPrChange w:id="3766" w:author="Author">
            <w:rPr>
              <w:rFonts w:ascii="Times New Roman" w:hAnsi="Times New Roman" w:cs="Times New Roman"/>
              <w:sz w:val="24"/>
              <w:szCs w:val="24"/>
              <w:lang w:val="en-US"/>
            </w:rPr>
          </w:rPrChange>
        </w:rPr>
        <w:t xml:space="preserve"> of </w:t>
      </w:r>
      <w:r w:rsidR="00E63638" w:rsidRPr="004F6A6B">
        <w:rPr>
          <w:rFonts w:asciiTheme="majorBidi" w:hAnsiTheme="majorBidi" w:cstheme="majorBidi"/>
          <w:color w:val="000000" w:themeColor="text1"/>
          <w:sz w:val="24"/>
          <w:szCs w:val="24"/>
          <w:lang w:val="en-US"/>
          <w:rPrChange w:id="3767" w:author="Author">
            <w:rPr>
              <w:rFonts w:ascii="Times New Roman" w:hAnsi="Times New Roman" w:cs="Times New Roman"/>
              <w:sz w:val="24"/>
              <w:szCs w:val="24"/>
              <w:lang w:val="en-US"/>
            </w:rPr>
          </w:rPrChange>
        </w:rPr>
        <w:t>the</w:t>
      </w:r>
      <w:r w:rsidR="001140A1" w:rsidRPr="004F6A6B">
        <w:rPr>
          <w:rFonts w:asciiTheme="majorBidi" w:hAnsiTheme="majorBidi" w:cstheme="majorBidi"/>
          <w:color w:val="000000" w:themeColor="text1"/>
          <w:sz w:val="24"/>
          <w:szCs w:val="24"/>
          <w:lang w:val="en-US"/>
          <w:rPrChange w:id="3768" w:author="Author">
            <w:rPr>
              <w:rFonts w:ascii="Times New Roman" w:hAnsi="Times New Roman" w:cs="Times New Roman"/>
              <w:sz w:val="24"/>
              <w:szCs w:val="24"/>
              <w:lang w:val="en-US"/>
            </w:rPr>
          </w:rPrChange>
        </w:rPr>
        <w:t xml:space="preserve"> definition</w:t>
      </w:r>
      <w:r w:rsidR="00E63638" w:rsidRPr="004F6A6B">
        <w:rPr>
          <w:rFonts w:asciiTheme="majorBidi" w:hAnsiTheme="majorBidi" w:cstheme="majorBidi"/>
          <w:color w:val="000000" w:themeColor="text1"/>
          <w:sz w:val="24"/>
          <w:szCs w:val="24"/>
          <w:lang w:val="en-US"/>
          <w:rPrChange w:id="3769" w:author="Author">
            <w:rPr>
              <w:rFonts w:ascii="Times New Roman" w:hAnsi="Times New Roman" w:cs="Times New Roman"/>
              <w:sz w:val="24"/>
              <w:szCs w:val="24"/>
              <w:lang w:val="en-US"/>
            </w:rPr>
          </w:rPrChange>
        </w:rPr>
        <w:t xml:space="preserve"> of incivility</w:t>
      </w:r>
      <w:r w:rsidR="00FF1985" w:rsidRPr="004F6A6B">
        <w:rPr>
          <w:rFonts w:asciiTheme="majorBidi" w:hAnsiTheme="majorBidi" w:cstheme="majorBidi"/>
          <w:color w:val="000000" w:themeColor="text1"/>
          <w:sz w:val="24"/>
          <w:szCs w:val="24"/>
          <w:lang w:val="en-US"/>
          <w:rPrChange w:id="3770" w:author="Author">
            <w:rPr>
              <w:rFonts w:ascii="Times New Roman" w:hAnsi="Times New Roman" w:cs="Times New Roman"/>
              <w:sz w:val="24"/>
              <w:szCs w:val="24"/>
              <w:lang w:val="en-US"/>
            </w:rPr>
          </w:rPrChange>
        </w:rPr>
        <w:t xml:space="preserve">. </w:t>
      </w:r>
      <w:r w:rsidR="00E63638" w:rsidRPr="004F6A6B">
        <w:rPr>
          <w:rFonts w:asciiTheme="majorBidi" w:hAnsiTheme="majorBidi" w:cstheme="majorBidi"/>
          <w:color w:val="000000" w:themeColor="text1"/>
          <w:sz w:val="24"/>
          <w:szCs w:val="24"/>
          <w:lang w:val="en-US"/>
          <w:rPrChange w:id="3771" w:author="Author">
            <w:rPr>
              <w:rFonts w:ascii="Times New Roman" w:hAnsi="Times New Roman" w:cs="Times New Roman"/>
              <w:sz w:val="24"/>
              <w:szCs w:val="24"/>
              <w:lang w:val="en-US"/>
            </w:rPr>
          </w:rPrChange>
        </w:rPr>
        <w:t xml:space="preserve">The application of </w:t>
      </w:r>
      <w:r w:rsidRPr="004F6A6B">
        <w:rPr>
          <w:rFonts w:asciiTheme="majorBidi" w:hAnsiTheme="majorBidi" w:cstheme="majorBidi"/>
          <w:color w:val="000000" w:themeColor="text1"/>
          <w:sz w:val="24"/>
          <w:szCs w:val="24"/>
          <w:lang w:val="en-US"/>
          <w:rPrChange w:id="3772" w:author="Author">
            <w:rPr>
              <w:rFonts w:ascii="Times New Roman" w:hAnsi="Times New Roman" w:cs="Times New Roman"/>
              <w:sz w:val="24"/>
              <w:szCs w:val="24"/>
              <w:lang w:val="en-US"/>
            </w:rPr>
          </w:rPrChange>
        </w:rPr>
        <w:t xml:space="preserve">formative measures in </w:t>
      </w:r>
      <w:r w:rsidR="00FF1985" w:rsidRPr="004F6A6B">
        <w:rPr>
          <w:rFonts w:asciiTheme="majorBidi" w:hAnsiTheme="majorBidi" w:cstheme="majorBidi"/>
          <w:color w:val="000000" w:themeColor="text1"/>
          <w:sz w:val="24"/>
          <w:szCs w:val="24"/>
          <w:lang w:val="en-US"/>
          <w:rPrChange w:id="3773" w:author="Author">
            <w:rPr>
              <w:rFonts w:ascii="Times New Roman" w:hAnsi="Times New Roman" w:cs="Times New Roman"/>
              <w:sz w:val="24"/>
              <w:szCs w:val="24"/>
              <w:lang w:val="en-US"/>
            </w:rPr>
          </w:rPrChange>
        </w:rPr>
        <w:t>workplace incivility</w:t>
      </w:r>
      <w:r w:rsidRPr="004F6A6B">
        <w:rPr>
          <w:rFonts w:asciiTheme="majorBidi" w:hAnsiTheme="majorBidi" w:cstheme="majorBidi"/>
          <w:color w:val="000000" w:themeColor="text1"/>
          <w:sz w:val="24"/>
          <w:szCs w:val="24"/>
          <w:lang w:val="en-US"/>
          <w:rPrChange w:id="3774" w:author="Author">
            <w:rPr>
              <w:rFonts w:ascii="Times New Roman" w:hAnsi="Times New Roman" w:cs="Times New Roman"/>
              <w:sz w:val="24"/>
              <w:szCs w:val="24"/>
              <w:lang w:val="en-US"/>
            </w:rPr>
          </w:rPrChange>
        </w:rPr>
        <w:t xml:space="preserve"> research </w:t>
      </w:r>
      <w:r w:rsidR="00E63638" w:rsidRPr="004F6A6B">
        <w:rPr>
          <w:rFonts w:asciiTheme="majorBidi" w:hAnsiTheme="majorBidi" w:cstheme="majorBidi"/>
          <w:color w:val="000000" w:themeColor="text1"/>
          <w:sz w:val="24"/>
          <w:szCs w:val="24"/>
          <w:lang w:val="en-US"/>
          <w:rPrChange w:id="3775" w:author="Author">
            <w:rPr>
              <w:rFonts w:ascii="Times New Roman" w:hAnsi="Times New Roman" w:cs="Times New Roman"/>
              <w:sz w:val="24"/>
              <w:szCs w:val="24"/>
              <w:lang w:val="en-US"/>
            </w:rPr>
          </w:rPrChange>
        </w:rPr>
        <w:t xml:space="preserve">has </w:t>
      </w:r>
      <w:r w:rsidRPr="004F6A6B">
        <w:rPr>
          <w:rFonts w:asciiTheme="majorBidi" w:hAnsiTheme="majorBidi" w:cstheme="majorBidi"/>
          <w:color w:val="000000" w:themeColor="text1"/>
          <w:sz w:val="24"/>
          <w:szCs w:val="24"/>
          <w:lang w:val="en-US"/>
          <w:rPrChange w:id="3776" w:author="Author">
            <w:rPr>
              <w:rFonts w:ascii="Times New Roman" w:hAnsi="Times New Roman" w:cs="Times New Roman"/>
              <w:sz w:val="24"/>
              <w:szCs w:val="24"/>
              <w:lang w:val="en-US"/>
            </w:rPr>
          </w:rPrChange>
        </w:rPr>
        <w:t xml:space="preserve">made it possible to integrate different forms of </w:t>
      </w:r>
      <w:r w:rsidR="00FF1985" w:rsidRPr="004F6A6B">
        <w:rPr>
          <w:rFonts w:asciiTheme="majorBidi" w:hAnsiTheme="majorBidi" w:cstheme="majorBidi"/>
          <w:color w:val="000000" w:themeColor="text1"/>
          <w:sz w:val="24"/>
          <w:szCs w:val="24"/>
          <w:lang w:val="en-US"/>
          <w:rPrChange w:id="3777" w:author="Author">
            <w:rPr>
              <w:rFonts w:ascii="Times New Roman" w:hAnsi="Times New Roman" w:cs="Times New Roman"/>
              <w:sz w:val="24"/>
              <w:szCs w:val="24"/>
              <w:lang w:val="en-US"/>
            </w:rPr>
          </w:rPrChange>
        </w:rPr>
        <w:t>incivility</w:t>
      </w:r>
      <w:r w:rsidRPr="004F6A6B">
        <w:rPr>
          <w:rFonts w:asciiTheme="majorBidi" w:hAnsiTheme="majorBidi" w:cstheme="majorBidi"/>
          <w:color w:val="000000" w:themeColor="text1"/>
          <w:sz w:val="24"/>
          <w:szCs w:val="24"/>
          <w:lang w:val="en-US"/>
          <w:rPrChange w:id="3778" w:author="Author">
            <w:rPr>
              <w:rFonts w:ascii="Times New Roman" w:hAnsi="Times New Roman" w:cs="Times New Roman"/>
              <w:sz w:val="24"/>
              <w:szCs w:val="24"/>
              <w:lang w:val="en-US"/>
            </w:rPr>
          </w:rPrChange>
        </w:rPr>
        <w:t xml:space="preserve"> into one scale (</w:t>
      </w:r>
      <w:proofErr w:type="spellStart"/>
      <w:r w:rsidRPr="004F6A6B">
        <w:rPr>
          <w:rFonts w:asciiTheme="majorBidi" w:hAnsiTheme="majorBidi" w:cstheme="majorBidi"/>
          <w:color w:val="000000" w:themeColor="text1"/>
          <w:sz w:val="24"/>
          <w:szCs w:val="24"/>
          <w:lang w:val="en-US"/>
          <w:rPrChange w:id="3779" w:author="Author">
            <w:rPr>
              <w:rFonts w:ascii="Times New Roman" w:hAnsi="Times New Roman" w:cs="Times New Roman"/>
              <w:sz w:val="24"/>
              <w:szCs w:val="24"/>
              <w:lang w:val="en-US"/>
            </w:rPr>
          </w:rPrChange>
        </w:rPr>
        <w:t>Ellwart</w:t>
      </w:r>
      <w:proofErr w:type="spellEnd"/>
      <w:r w:rsidR="00FF1985" w:rsidRPr="004F6A6B">
        <w:rPr>
          <w:rFonts w:asciiTheme="majorBidi" w:hAnsiTheme="majorBidi" w:cstheme="majorBidi"/>
          <w:color w:val="000000" w:themeColor="text1"/>
          <w:sz w:val="24"/>
          <w:szCs w:val="24"/>
          <w:lang w:val="en-US"/>
          <w:rPrChange w:id="3780" w:author="Author">
            <w:rPr>
              <w:rFonts w:ascii="Times New Roman" w:hAnsi="Times New Roman" w:cs="Times New Roman"/>
              <w:sz w:val="24"/>
              <w:szCs w:val="24"/>
              <w:lang w:val="en-US"/>
            </w:rPr>
          </w:rPrChange>
        </w:rPr>
        <w:t xml:space="preserve"> </w:t>
      </w:r>
      <w:r w:rsidR="00B66344" w:rsidRPr="004F6A6B">
        <w:rPr>
          <w:rFonts w:asciiTheme="majorBidi" w:hAnsiTheme="majorBidi" w:cstheme="majorBidi"/>
          <w:color w:val="000000" w:themeColor="text1"/>
          <w:sz w:val="24"/>
          <w:szCs w:val="24"/>
          <w:lang w:val="en-US"/>
          <w:rPrChange w:id="3781" w:author="Author">
            <w:rPr>
              <w:rFonts w:ascii="Times New Roman" w:hAnsi="Times New Roman" w:cs="Times New Roman"/>
              <w:sz w:val="24"/>
              <w:szCs w:val="24"/>
              <w:lang w:val="en-US"/>
            </w:rPr>
          </w:rPrChange>
        </w:rPr>
        <w:t xml:space="preserve">&amp; </w:t>
      </w:r>
      <w:proofErr w:type="spellStart"/>
      <w:r w:rsidRPr="004F6A6B">
        <w:rPr>
          <w:rFonts w:asciiTheme="majorBidi" w:hAnsiTheme="majorBidi" w:cstheme="majorBidi"/>
          <w:color w:val="000000" w:themeColor="text1"/>
          <w:sz w:val="24"/>
          <w:szCs w:val="24"/>
          <w:lang w:val="en-US"/>
          <w:rPrChange w:id="3782" w:author="Author">
            <w:rPr>
              <w:rFonts w:ascii="Times New Roman" w:hAnsi="Times New Roman" w:cs="Times New Roman"/>
              <w:sz w:val="24"/>
              <w:szCs w:val="24"/>
              <w:lang w:val="en-US"/>
            </w:rPr>
          </w:rPrChange>
        </w:rPr>
        <w:t>Konradt</w:t>
      </w:r>
      <w:proofErr w:type="spellEnd"/>
      <w:ins w:id="3783" w:author="Author">
        <w:r w:rsidR="004F4336" w:rsidRPr="004F6A6B">
          <w:rPr>
            <w:rFonts w:asciiTheme="majorBidi" w:hAnsiTheme="majorBidi" w:cstheme="majorBidi"/>
            <w:color w:val="000000" w:themeColor="text1"/>
            <w:sz w:val="24"/>
            <w:szCs w:val="24"/>
            <w:lang w:val="en-US"/>
            <w:rPrChange w:id="3784" w:author="Author">
              <w:rPr>
                <w:rFonts w:asciiTheme="majorBidi" w:hAnsiTheme="majorBidi" w:cstheme="majorBidi"/>
                <w:sz w:val="24"/>
                <w:szCs w:val="24"/>
                <w:lang w:val="en-US"/>
              </w:rPr>
            </w:rPrChange>
          </w:rPr>
          <w:t>,</w:t>
        </w:r>
        <w:r w:rsidR="00114315" w:rsidRPr="004F6A6B">
          <w:rPr>
            <w:rFonts w:asciiTheme="majorBidi" w:hAnsiTheme="majorBidi" w:cstheme="majorBidi"/>
            <w:color w:val="000000" w:themeColor="text1"/>
            <w:sz w:val="24"/>
            <w:szCs w:val="24"/>
            <w:lang w:val="en-US"/>
            <w:rPrChange w:id="3785"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786"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787" w:author="Author">
              <w:rPr>
                <w:rFonts w:ascii="Times New Roman" w:hAnsi="Times New Roman" w:cs="Times New Roman"/>
                <w:sz w:val="24"/>
                <w:szCs w:val="24"/>
                <w:highlight w:val="green"/>
                <w:lang w:val="en-US"/>
              </w:rPr>
            </w:rPrChange>
          </w:rPr>
          <w:instrText xml:space="preserve"> HYPERLINK  \l "Ellwart2011" </w:instrText>
        </w:r>
        <w:r w:rsidR="00D0021A" w:rsidRPr="004F6A6B">
          <w:rPr>
            <w:rFonts w:asciiTheme="majorBidi" w:hAnsiTheme="majorBidi" w:cstheme="majorBidi"/>
            <w:color w:val="000000" w:themeColor="text1"/>
            <w:sz w:val="24"/>
            <w:szCs w:val="24"/>
            <w:lang w:val="en-US"/>
            <w:rPrChange w:id="3788" w:author="Author">
              <w:rPr>
                <w:rFonts w:ascii="Times New Roman" w:hAnsi="Times New Roman" w:cs="Times New Roman"/>
                <w:sz w:val="24"/>
                <w:szCs w:val="24"/>
                <w:highlight w:val="green"/>
                <w:lang w:val="en-US"/>
              </w:rPr>
            </w:rPrChange>
          </w:rPr>
          <w:fldChar w:fldCharType="separate"/>
        </w:r>
        <w:del w:id="3789" w:author="Author">
          <w:r w:rsidR="007964CA" w:rsidRPr="004F6A6B" w:rsidDel="00114315">
            <w:rPr>
              <w:rStyle w:val="Hyperlink"/>
              <w:rFonts w:asciiTheme="majorBidi" w:hAnsiTheme="majorBidi" w:cstheme="majorBidi"/>
              <w:color w:val="000000" w:themeColor="text1"/>
              <w:sz w:val="24"/>
              <w:szCs w:val="24"/>
              <w:u w:val="none"/>
              <w:rPrChange w:id="3790" w:author="Author">
                <w:rPr>
                  <w:rFonts w:ascii="Times New Roman" w:hAnsi="Times New Roman" w:cs="Times New Roman"/>
                  <w:sz w:val="24"/>
                  <w:szCs w:val="24"/>
                  <w:lang w:val="en-US"/>
                </w:rPr>
              </w:rPrChange>
            </w:rPr>
            <w:delText>,</w:delText>
          </w:r>
          <w:r w:rsidRPr="004F6A6B" w:rsidDel="00114315">
            <w:rPr>
              <w:rStyle w:val="Hyperlink"/>
              <w:rFonts w:asciiTheme="majorBidi" w:hAnsiTheme="majorBidi" w:cstheme="majorBidi"/>
              <w:color w:val="000000" w:themeColor="text1"/>
              <w:sz w:val="24"/>
              <w:szCs w:val="24"/>
              <w:u w:val="none"/>
              <w:rPrChange w:id="3791" w:author="Author">
                <w:rPr>
                  <w:rFonts w:ascii="Times New Roman" w:hAnsi="Times New Roman" w:cs="Times New Roman"/>
                  <w:sz w:val="24"/>
                  <w:szCs w:val="24"/>
                  <w:lang w:val="en-US"/>
                </w:rPr>
              </w:rPrChange>
            </w:rPr>
            <w:delText xml:space="preserve"> </w:delText>
          </w:r>
        </w:del>
        <w:r w:rsidRPr="004F6A6B">
          <w:rPr>
            <w:rStyle w:val="Hyperlink"/>
            <w:rFonts w:asciiTheme="majorBidi" w:hAnsiTheme="majorBidi" w:cstheme="majorBidi"/>
            <w:color w:val="000000" w:themeColor="text1"/>
            <w:sz w:val="24"/>
            <w:szCs w:val="24"/>
            <w:u w:val="none"/>
            <w:rPrChange w:id="3792" w:author="Author">
              <w:rPr>
                <w:rFonts w:ascii="Times New Roman" w:hAnsi="Times New Roman" w:cs="Times New Roman"/>
                <w:sz w:val="24"/>
                <w:szCs w:val="24"/>
                <w:lang w:val="en-US"/>
              </w:rPr>
            </w:rPrChange>
          </w:rPr>
          <w:t>2011</w:t>
        </w:r>
        <w:r w:rsidR="00D0021A" w:rsidRPr="004F6A6B">
          <w:rPr>
            <w:rFonts w:asciiTheme="majorBidi" w:hAnsiTheme="majorBidi" w:cstheme="majorBidi"/>
            <w:color w:val="000000" w:themeColor="text1"/>
            <w:sz w:val="24"/>
            <w:szCs w:val="24"/>
            <w:lang w:val="en-US"/>
            <w:rPrChange w:id="3793" w:author="Author">
              <w:rPr>
                <w:rFonts w:ascii="Times New Roman" w:hAnsi="Times New Roman" w:cs="Times New Roman"/>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3794" w:author="Author">
            <w:rPr>
              <w:rFonts w:ascii="Times New Roman" w:hAnsi="Times New Roman" w:cs="Times New Roman"/>
              <w:sz w:val="24"/>
              <w:szCs w:val="24"/>
              <w:lang w:val="en-US"/>
            </w:rPr>
          </w:rPrChange>
        </w:rPr>
        <w:t>)</w:t>
      </w:r>
      <w:r w:rsidR="00FF1985" w:rsidRPr="004F6A6B">
        <w:rPr>
          <w:rFonts w:asciiTheme="majorBidi" w:hAnsiTheme="majorBidi" w:cstheme="majorBidi"/>
          <w:color w:val="000000" w:themeColor="text1"/>
          <w:sz w:val="24"/>
          <w:szCs w:val="24"/>
          <w:lang w:val="en-US"/>
          <w:rPrChange w:id="3795" w:author="Author">
            <w:rPr>
              <w:rFonts w:ascii="Times New Roman" w:hAnsi="Times New Roman" w:cs="Times New Roman"/>
              <w:sz w:val="24"/>
              <w:szCs w:val="24"/>
              <w:lang w:val="en-US"/>
            </w:rPr>
          </w:rPrChange>
        </w:rPr>
        <w:t>. As such, f</w:t>
      </w:r>
      <w:r w:rsidRPr="004F6A6B">
        <w:rPr>
          <w:rFonts w:asciiTheme="majorBidi" w:hAnsiTheme="majorBidi" w:cstheme="majorBidi"/>
          <w:color w:val="000000" w:themeColor="text1"/>
          <w:sz w:val="24"/>
          <w:szCs w:val="24"/>
          <w:lang w:val="en-US"/>
          <w:rPrChange w:id="3796" w:author="Author">
            <w:rPr>
              <w:rFonts w:ascii="Times New Roman" w:hAnsi="Times New Roman" w:cs="Times New Roman"/>
              <w:sz w:val="24"/>
              <w:szCs w:val="24"/>
              <w:lang w:val="en-US"/>
            </w:rPr>
          </w:rPrChange>
        </w:rPr>
        <w:t>ormative scales are valuable to quantify the impact of multiple dimensions associated with incivility</w:t>
      </w:r>
      <w:r w:rsidR="009160B8" w:rsidRPr="004F6A6B">
        <w:rPr>
          <w:rFonts w:asciiTheme="majorBidi" w:hAnsiTheme="majorBidi" w:cstheme="majorBidi"/>
          <w:color w:val="000000" w:themeColor="text1"/>
          <w:sz w:val="24"/>
          <w:szCs w:val="24"/>
          <w:lang w:val="en-US"/>
          <w:rPrChange w:id="3797" w:author="Author">
            <w:rPr>
              <w:rFonts w:ascii="Times New Roman" w:hAnsi="Times New Roman" w:cs="Times New Roman"/>
              <w:sz w:val="24"/>
              <w:szCs w:val="24"/>
              <w:lang w:val="en-US"/>
            </w:rPr>
          </w:rPrChange>
        </w:rPr>
        <w:t>. T</w:t>
      </w:r>
      <w:r w:rsidRPr="004F6A6B">
        <w:rPr>
          <w:rFonts w:asciiTheme="majorBidi" w:hAnsiTheme="majorBidi" w:cstheme="majorBidi"/>
          <w:color w:val="000000" w:themeColor="text1"/>
          <w:sz w:val="24"/>
          <w:szCs w:val="24"/>
          <w:lang w:val="en-US"/>
          <w:rPrChange w:id="3798" w:author="Author">
            <w:rPr>
              <w:rFonts w:ascii="Times New Roman" w:hAnsi="Times New Roman" w:cs="Times New Roman"/>
              <w:sz w:val="24"/>
              <w:szCs w:val="24"/>
              <w:lang w:val="en-US"/>
            </w:rPr>
          </w:rPrChange>
        </w:rPr>
        <w:t>hus</w:t>
      </w:r>
      <w:r w:rsidR="009160B8" w:rsidRPr="004F6A6B">
        <w:rPr>
          <w:rFonts w:asciiTheme="majorBidi" w:hAnsiTheme="majorBidi" w:cstheme="majorBidi"/>
          <w:color w:val="000000" w:themeColor="text1"/>
          <w:sz w:val="24"/>
          <w:szCs w:val="24"/>
          <w:lang w:val="en-US"/>
          <w:rPrChange w:id="3799" w:author="Author">
            <w:rPr>
              <w:rFonts w:ascii="Times New Roman" w:hAnsi="Times New Roman" w:cs="Times New Roman"/>
              <w:sz w:val="24"/>
              <w:szCs w:val="24"/>
              <w:lang w:val="en-US"/>
            </w:rPr>
          </w:rPrChange>
        </w:rPr>
        <w:t>, they allow</w:t>
      </w:r>
      <w:r w:rsidRPr="004F6A6B">
        <w:rPr>
          <w:rFonts w:asciiTheme="majorBidi" w:hAnsiTheme="majorBidi" w:cstheme="majorBidi"/>
          <w:color w:val="000000" w:themeColor="text1"/>
          <w:sz w:val="24"/>
          <w:szCs w:val="24"/>
          <w:lang w:val="en-US"/>
          <w:rPrChange w:id="3800" w:author="Author">
            <w:rPr>
              <w:rFonts w:ascii="Times New Roman" w:hAnsi="Times New Roman" w:cs="Times New Roman"/>
              <w:sz w:val="24"/>
              <w:szCs w:val="24"/>
              <w:lang w:val="en-US"/>
            </w:rPr>
          </w:rPrChange>
        </w:rPr>
        <w:t xml:space="preserve"> its multidimensionality</w:t>
      </w:r>
      <w:r w:rsidR="008E1834" w:rsidRPr="004F6A6B">
        <w:rPr>
          <w:rFonts w:asciiTheme="majorBidi" w:hAnsiTheme="majorBidi" w:cstheme="majorBidi"/>
          <w:color w:val="000000" w:themeColor="text1"/>
          <w:sz w:val="24"/>
          <w:szCs w:val="24"/>
          <w:lang w:val="en-US"/>
          <w:rPrChange w:id="3801" w:author="Author">
            <w:rPr>
              <w:rFonts w:ascii="Times New Roman" w:hAnsi="Times New Roman" w:cs="Times New Roman"/>
              <w:sz w:val="24"/>
              <w:szCs w:val="24"/>
              <w:lang w:val="en-US"/>
            </w:rPr>
          </w:rPrChange>
        </w:rPr>
        <w:t xml:space="preserve"> to be captured</w:t>
      </w:r>
      <w:r w:rsidRPr="004F6A6B">
        <w:rPr>
          <w:rFonts w:asciiTheme="majorBidi" w:hAnsiTheme="majorBidi" w:cstheme="majorBidi"/>
          <w:color w:val="000000" w:themeColor="text1"/>
          <w:sz w:val="24"/>
          <w:szCs w:val="24"/>
          <w:lang w:val="en-US"/>
          <w:rPrChange w:id="3802" w:author="Author">
            <w:rPr>
              <w:rFonts w:ascii="Times New Roman" w:hAnsi="Times New Roman" w:cs="Times New Roman"/>
              <w:sz w:val="24"/>
              <w:szCs w:val="24"/>
              <w:lang w:val="en-US"/>
            </w:rPr>
          </w:rPrChange>
        </w:rPr>
        <w:t>.</w:t>
      </w:r>
      <w:r w:rsidR="00FF1985" w:rsidRPr="004F6A6B">
        <w:rPr>
          <w:rFonts w:asciiTheme="majorBidi" w:hAnsiTheme="majorBidi" w:cstheme="majorBidi"/>
          <w:color w:val="000000" w:themeColor="text1"/>
          <w:sz w:val="24"/>
          <w:szCs w:val="24"/>
          <w:lang w:val="en-US"/>
          <w:rPrChange w:id="3803" w:author="Author">
            <w:rPr>
              <w:rFonts w:ascii="Times New Roman" w:hAnsi="Times New Roman" w:cs="Times New Roman"/>
              <w:sz w:val="24"/>
              <w:szCs w:val="24"/>
              <w:lang w:val="en-US"/>
            </w:rPr>
          </w:rPrChange>
        </w:rPr>
        <w:t xml:space="preserve"> </w:t>
      </w:r>
    </w:p>
    <w:p w14:paraId="1F5687B5" w14:textId="3D6D0536" w:rsidR="00E4037E" w:rsidRPr="004F6A6B" w:rsidRDefault="00EE35F7" w:rsidP="00C65540">
      <w:pPr>
        <w:spacing w:after="0" w:line="480" w:lineRule="auto"/>
        <w:ind w:firstLine="709"/>
        <w:jc w:val="both"/>
        <w:rPr>
          <w:rFonts w:asciiTheme="majorBidi" w:hAnsiTheme="majorBidi" w:cstheme="majorBidi"/>
          <w:color w:val="000000" w:themeColor="text1"/>
          <w:sz w:val="24"/>
          <w:szCs w:val="24"/>
          <w:lang w:val="en-US"/>
          <w:rPrChange w:id="3804"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3805" w:author="Author">
            <w:rPr>
              <w:rFonts w:ascii="Times New Roman" w:hAnsi="Times New Roman" w:cs="Times New Roman"/>
              <w:sz w:val="24"/>
              <w:szCs w:val="24"/>
              <w:lang w:val="en-US"/>
            </w:rPr>
          </w:rPrChange>
        </w:rPr>
        <w:t xml:space="preserve">Increased interest in this field </w:t>
      </w:r>
      <w:r w:rsidR="00E82D04" w:rsidRPr="004F6A6B">
        <w:rPr>
          <w:rFonts w:asciiTheme="majorBidi" w:hAnsiTheme="majorBidi" w:cstheme="majorBidi"/>
          <w:color w:val="000000" w:themeColor="text1"/>
          <w:sz w:val="24"/>
          <w:szCs w:val="24"/>
          <w:lang w:val="en-US"/>
          <w:rPrChange w:id="3806" w:author="Author">
            <w:rPr>
              <w:rFonts w:ascii="Times New Roman" w:hAnsi="Times New Roman" w:cs="Times New Roman"/>
              <w:sz w:val="24"/>
              <w:szCs w:val="24"/>
              <w:lang w:val="en-US"/>
            </w:rPr>
          </w:rPrChange>
        </w:rPr>
        <w:t xml:space="preserve">has </w:t>
      </w:r>
      <w:r w:rsidRPr="004F6A6B">
        <w:rPr>
          <w:rFonts w:asciiTheme="majorBidi" w:hAnsiTheme="majorBidi" w:cstheme="majorBidi"/>
          <w:color w:val="000000" w:themeColor="text1"/>
          <w:sz w:val="24"/>
          <w:szCs w:val="24"/>
          <w:lang w:val="en-US"/>
          <w:rPrChange w:id="3807" w:author="Author">
            <w:rPr>
              <w:rFonts w:ascii="Times New Roman" w:hAnsi="Times New Roman" w:cs="Times New Roman"/>
              <w:sz w:val="24"/>
              <w:szCs w:val="24"/>
              <w:lang w:val="en-US"/>
            </w:rPr>
          </w:rPrChange>
        </w:rPr>
        <w:t xml:space="preserve">produced </w:t>
      </w:r>
      <w:r w:rsidR="00F426BE" w:rsidRPr="004F6A6B">
        <w:rPr>
          <w:rFonts w:asciiTheme="majorBidi" w:hAnsiTheme="majorBidi" w:cstheme="majorBidi"/>
          <w:color w:val="000000" w:themeColor="text1"/>
          <w:sz w:val="24"/>
          <w:szCs w:val="24"/>
          <w:lang w:val="en-US"/>
          <w:rPrChange w:id="3808" w:author="Author">
            <w:rPr>
              <w:rFonts w:ascii="Times New Roman" w:hAnsi="Times New Roman" w:cs="Times New Roman"/>
              <w:sz w:val="24"/>
              <w:szCs w:val="24"/>
              <w:lang w:val="en-US"/>
            </w:rPr>
          </w:rPrChange>
        </w:rPr>
        <w:t>several</w:t>
      </w:r>
      <w:r w:rsidR="001140A1" w:rsidRPr="004F6A6B">
        <w:rPr>
          <w:rFonts w:asciiTheme="majorBidi" w:hAnsiTheme="majorBidi" w:cstheme="majorBidi"/>
          <w:color w:val="000000" w:themeColor="text1"/>
          <w:sz w:val="24"/>
          <w:szCs w:val="24"/>
          <w:lang w:val="en-US"/>
          <w:rPrChange w:id="3809"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3810" w:author="Author">
            <w:rPr>
              <w:rFonts w:ascii="Times New Roman" w:hAnsi="Times New Roman" w:cs="Times New Roman"/>
              <w:sz w:val="24"/>
              <w:szCs w:val="24"/>
              <w:lang w:val="en-US"/>
            </w:rPr>
          </w:rPrChange>
        </w:rPr>
        <w:t>measures</w:t>
      </w:r>
      <w:r w:rsidR="00C331A6" w:rsidRPr="004F6A6B">
        <w:rPr>
          <w:rFonts w:asciiTheme="majorBidi" w:hAnsiTheme="majorBidi" w:cstheme="majorBidi"/>
          <w:color w:val="000000" w:themeColor="text1"/>
          <w:sz w:val="24"/>
          <w:szCs w:val="24"/>
          <w:lang w:val="en-US"/>
          <w:rPrChange w:id="3811" w:author="Author">
            <w:rPr>
              <w:rFonts w:ascii="Times New Roman" w:hAnsi="Times New Roman" w:cs="Times New Roman"/>
              <w:sz w:val="24"/>
              <w:szCs w:val="24"/>
              <w:lang w:val="en-US"/>
            </w:rPr>
          </w:rPrChange>
        </w:rPr>
        <w:t xml:space="preserve"> of incivility</w:t>
      </w:r>
      <w:r w:rsidR="001140A1" w:rsidRPr="004F6A6B">
        <w:rPr>
          <w:rFonts w:asciiTheme="majorBidi" w:hAnsiTheme="majorBidi" w:cstheme="majorBidi"/>
          <w:color w:val="000000" w:themeColor="text1"/>
          <w:sz w:val="24"/>
          <w:szCs w:val="24"/>
          <w:lang w:val="en-US"/>
          <w:rPrChange w:id="3812" w:author="Author">
            <w:rPr>
              <w:rFonts w:ascii="Times New Roman" w:hAnsi="Times New Roman" w:cs="Times New Roman"/>
              <w:sz w:val="24"/>
              <w:szCs w:val="24"/>
              <w:lang w:val="en-US"/>
            </w:rPr>
          </w:rPrChange>
        </w:rPr>
        <w:t xml:space="preserve">. </w:t>
      </w:r>
      <w:r w:rsidR="00641635" w:rsidRPr="004F6A6B">
        <w:rPr>
          <w:rFonts w:asciiTheme="majorBidi" w:hAnsiTheme="majorBidi" w:cstheme="majorBidi"/>
          <w:color w:val="000000" w:themeColor="text1"/>
          <w:sz w:val="24"/>
          <w:szCs w:val="24"/>
          <w:lang w:val="en-US"/>
          <w:rPrChange w:id="3813" w:author="Author">
            <w:rPr>
              <w:rFonts w:ascii="Times New Roman" w:hAnsi="Times New Roman" w:cs="Times New Roman"/>
              <w:sz w:val="24"/>
              <w:szCs w:val="24"/>
              <w:lang w:val="en-US"/>
            </w:rPr>
          </w:rPrChange>
        </w:rPr>
        <w:t xml:space="preserve">Most </w:t>
      </w:r>
      <w:r w:rsidR="00C331A6" w:rsidRPr="004F6A6B">
        <w:rPr>
          <w:rFonts w:asciiTheme="majorBidi" w:hAnsiTheme="majorBidi" w:cstheme="majorBidi"/>
          <w:color w:val="000000" w:themeColor="text1"/>
          <w:sz w:val="24"/>
          <w:szCs w:val="24"/>
          <w:lang w:val="en-US"/>
          <w:rPrChange w:id="3814" w:author="Author">
            <w:rPr>
              <w:rFonts w:ascii="Times New Roman" w:hAnsi="Times New Roman" w:cs="Times New Roman"/>
              <w:sz w:val="24"/>
              <w:szCs w:val="24"/>
              <w:lang w:val="en-US"/>
            </w:rPr>
          </w:rPrChange>
        </w:rPr>
        <w:t xml:space="preserve">studies </w:t>
      </w:r>
      <w:r w:rsidR="00AF4945" w:rsidRPr="004F6A6B">
        <w:rPr>
          <w:rFonts w:asciiTheme="majorBidi" w:hAnsiTheme="majorBidi" w:cstheme="majorBidi"/>
          <w:color w:val="000000" w:themeColor="text1"/>
          <w:sz w:val="24"/>
          <w:szCs w:val="24"/>
          <w:lang w:val="en-US"/>
          <w:rPrChange w:id="3815" w:author="Author">
            <w:rPr>
              <w:rFonts w:ascii="Times New Roman" w:hAnsi="Times New Roman" w:cs="Times New Roman"/>
              <w:sz w:val="24"/>
              <w:szCs w:val="24"/>
              <w:lang w:val="en-US"/>
            </w:rPr>
          </w:rPrChange>
        </w:rPr>
        <w:t xml:space="preserve">have </w:t>
      </w:r>
      <w:r w:rsidR="00C331A6" w:rsidRPr="004F6A6B">
        <w:rPr>
          <w:rFonts w:asciiTheme="majorBidi" w:hAnsiTheme="majorBidi" w:cstheme="majorBidi"/>
          <w:color w:val="000000" w:themeColor="text1"/>
          <w:sz w:val="24"/>
          <w:szCs w:val="24"/>
          <w:lang w:val="en-US"/>
          <w:rPrChange w:id="3816" w:author="Author">
            <w:rPr>
              <w:rFonts w:ascii="Times New Roman" w:hAnsi="Times New Roman" w:cs="Times New Roman"/>
              <w:sz w:val="24"/>
              <w:szCs w:val="24"/>
              <w:lang w:val="en-US"/>
            </w:rPr>
          </w:rPrChange>
        </w:rPr>
        <w:t>utilized</w:t>
      </w:r>
      <w:r w:rsidR="00641635" w:rsidRPr="004F6A6B">
        <w:rPr>
          <w:rFonts w:asciiTheme="majorBidi" w:hAnsiTheme="majorBidi" w:cstheme="majorBidi"/>
          <w:color w:val="000000" w:themeColor="text1"/>
          <w:sz w:val="24"/>
          <w:szCs w:val="24"/>
          <w:lang w:val="en-US"/>
          <w:rPrChange w:id="3817" w:author="Author">
            <w:rPr>
              <w:rFonts w:ascii="Times New Roman" w:hAnsi="Times New Roman" w:cs="Times New Roman"/>
              <w:sz w:val="24"/>
              <w:szCs w:val="24"/>
              <w:lang w:val="en-US"/>
            </w:rPr>
          </w:rPrChange>
        </w:rPr>
        <w:t xml:space="preserve"> formative measures, seeing incivility as a latent variable</w:t>
      </w:r>
      <w:r w:rsidR="00C331A6" w:rsidRPr="004F6A6B">
        <w:rPr>
          <w:rFonts w:asciiTheme="majorBidi" w:hAnsiTheme="majorBidi" w:cstheme="majorBidi"/>
          <w:color w:val="000000" w:themeColor="text1"/>
          <w:sz w:val="24"/>
          <w:szCs w:val="24"/>
          <w:lang w:val="en-US"/>
          <w:rPrChange w:id="3818" w:author="Author">
            <w:rPr>
              <w:rFonts w:ascii="Times New Roman" w:hAnsi="Times New Roman" w:cs="Times New Roman"/>
              <w:sz w:val="24"/>
              <w:szCs w:val="24"/>
              <w:lang w:val="en-US"/>
            </w:rPr>
          </w:rPrChange>
        </w:rPr>
        <w:t xml:space="preserve"> </w:t>
      </w:r>
      <w:r w:rsidR="00641635" w:rsidRPr="004F6A6B">
        <w:rPr>
          <w:rFonts w:asciiTheme="majorBidi" w:hAnsiTheme="majorBidi" w:cstheme="majorBidi"/>
          <w:color w:val="000000" w:themeColor="text1"/>
          <w:sz w:val="24"/>
          <w:szCs w:val="24"/>
          <w:lang w:val="en-US"/>
          <w:rPrChange w:id="3819" w:author="Author">
            <w:rPr>
              <w:rFonts w:ascii="Times New Roman" w:hAnsi="Times New Roman" w:cs="Times New Roman"/>
              <w:sz w:val="24"/>
              <w:szCs w:val="24"/>
              <w:lang w:val="en-US"/>
            </w:rPr>
          </w:rPrChange>
        </w:rPr>
        <w:t>comp</w:t>
      </w:r>
      <w:r w:rsidR="008E1834" w:rsidRPr="004F6A6B">
        <w:rPr>
          <w:rFonts w:asciiTheme="majorBidi" w:hAnsiTheme="majorBidi" w:cstheme="majorBidi"/>
          <w:color w:val="000000" w:themeColor="text1"/>
          <w:sz w:val="24"/>
          <w:szCs w:val="24"/>
          <w:lang w:val="en-US"/>
          <w:rPrChange w:id="3820" w:author="Author">
            <w:rPr>
              <w:rFonts w:ascii="Times New Roman" w:hAnsi="Times New Roman" w:cs="Times New Roman"/>
              <w:sz w:val="24"/>
              <w:szCs w:val="24"/>
              <w:lang w:val="en-US"/>
            </w:rPr>
          </w:rPrChange>
        </w:rPr>
        <w:t>o</w:t>
      </w:r>
      <w:r w:rsidR="00641635" w:rsidRPr="004F6A6B">
        <w:rPr>
          <w:rFonts w:asciiTheme="majorBidi" w:hAnsiTheme="majorBidi" w:cstheme="majorBidi"/>
          <w:color w:val="000000" w:themeColor="text1"/>
          <w:sz w:val="24"/>
          <w:szCs w:val="24"/>
          <w:lang w:val="en-US"/>
          <w:rPrChange w:id="3821" w:author="Author">
            <w:rPr>
              <w:rFonts w:ascii="Times New Roman" w:hAnsi="Times New Roman" w:cs="Times New Roman"/>
              <w:sz w:val="24"/>
              <w:szCs w:val="24"/>
              <w:lang w:val="en-US"/>
            </w:rPr>
          </w:rPrChange>
        </w:rPr>
        <w:t>sed of all of its indicators</w:t>
      </w:r>
      <w:r w:rsidR="00E82D04" w:rsidRPr="004F6A6B">
        <w:rPr>
          <w:rFonts w:asciiTheme="majorBidi" w:hAnsiTheme="majorBidi" w:cstheme="majorBidi"/>
          <w:color w:val="000000" w:themeColor="text1"/>
          <w:sz w:val="24"/>
          <w:szCs w:val="24"/>
          <w:lang w:val="en-US"/>
          <w:rPrChange w:id="3822" w:author="Author">
            <w:rPr>
              <w:rFonts w:ascii="Times New Roman" w:hAnsi="Times New Roman" w:cs="Times New Roman"/>
              <w:sz w:val="24"/>
              <w:szCs w:val="24"/>
              <w:lang w:val="en-US"/>
            </w:rPr>
          </w:rPrChange>
        </w:rPr>
        <w:t>,</w:t>
      </w:r>
      <w:r w:rsidR="00641635" w:rsidRPr="004F6A6B">
        <w:rPr>
          <w:rFonts w:asciiTheme="majorBidi" w:hAnsiTheme="majorBidi" w:cstheme="majorBidi"/>
          <w:color w:val="000000" w:themeColor="text1"/>
          <w:sz w:val="24"/>
          <w:szCs w:val="24"/>
          <w:lang w:val="en-US"/>
          <w:rPrChange w:id="3823" w:author="Author">
            <w:rPr>
              <w:rFonts w:ascii="Times New Roman" w:hAnsi="Times New Roman" w:cs="Times New Roman"/>
              <w:sz w:val="24"/>
              <w:szCs w:val="24"/>
              <w:lang w:val="en-US"/>
            </w:rPr>
          </w:rPrChange>
        </w:rPr>
        <w:t xml:space="preserve"> and as an index of </w:t>
      </w:r>
      <w:r w:rsidR="00880B1C" w:rsidRPr="004F6A6B">
        <w:rPr>
          <w:rFonts w:asciiTheme="majorBidi" w:hAnsiTheme="majorBidi" w:cstheme="majorBidi"/>
          <w:color w:val="000000" w:themeColor="text1"/>
          <w:sz w:val="24"/>
          <w:szCs w:val="24"/>
          <w:lang w:val="en-US"/>
          <w:rPrChange w:id="3824" w:author="Author">
            <w:rPr>
              <w:rFonts w:ascii="Times New Roman" w:hAnsi="Times New Roman" w:cs="Times New Roman"/>
              <w:sz w:val="24"/>
              <w:szCs w:val="24"/>
              <w:lang w:val="en-US"/>
            </w:rPr>
          </w:rPrChange>
        </w:rPr>
        <w:t xml:space="preserve">the </w:t>
      </w:r>
      <w:r w:rsidR="00641635" w:rsidRPr="004F6A6B">
        <w:rPr>
          <w:rFonts w:asciiTheme="majorBidi" w:hAnsiTheme="majorBidi" w:cstheme="majorBidi"/>
          <w:color w:val="000000" w:themeColor="text1"/>
          <w:sz w:val="24"/>
          <w:szCs w:val="24"/>
          <w:lang w:val="en-US"/>
          <w:rPrChange w:id="3825" w:author="Author">
            <w:rPr>
              <w:rFonts w:ascii="Times New Roman" w:hAnsi="Times New Roman" w:cs="Times New Roman"/>
              <w:sz w:val="24"/>
              <w:szCs w:val="24"/>
              <w:lang w:val="en-US"/>
            </w:rPr>
          </w:rPrChange>
        </w:rPr>
        <w:t xml:space="preserve">frequency of different forms of incivility. </w:t>
      </w:r>
      <w:r w:rsidR="001140A1" w:rsidRPr="004F6A6B">
        <w:rPr>
          <w:rFonts w:asciiTheme="majorBidi" w:hAnsiTheme="majorBidi" w:cstheme="majorBidi"/>
          <w:color w:val="000000" w:themeColor="text1"/>
          <w:sz w:val="24"/>
          <w:szCs w:val="24"/>
          <w:lang w:val="en-US"/>
          <w:rPrChange w:id="3826" w:author="Author">
            <w:rPr>
              <w:rFonts w:ascii="Times New Roman" w:hAnsi="Times New Roman" w:cs="Times New Roman"/>
              <w:sz w:val="24"/>
              <w:szCs w:val="24"/>
              <w:lang w:val="en-US"/>
            </w:rPr>
          </w:rPrChange>
        </w:rPr>
        <w:t>Thus far, the three main formative measures com</w:t>
      </w:r>
      <w:r w:rsidR="00E82D04" w:rsidRPr="004F6A6B">
        <w:rPr>
          <w:rFonts w:asciiTheme="majorBidi" w:hAnsiTheme="majorBidi" w:cstheme="majorBidi"/>
          <w:color w:val="000000" w:themeColor="text1"/>
          <w:sz w:val="24"/>
          <w:szCs w:val="24"/>
          <w:lang w:val="en-US"/>
          <w:rPrChange w:id="3827" w:author="Author">
            <w:rPr>
              <w:rFonts w:ascii="Times New Roman" w:hAnsi="Times New Roman" w:cs="Times New Roman"/>
              <w:sz w:val="24"/>
              <w:szCs w:val="24"/>
              <w:lang w:val="en-US"/>
            </w:rPr>
          </w:rPrChange>
        </w:rPr>
        <w:t>m</w:t>
      </w:r>
      <w:r w:rsidR="001140A1" w:rsidRPr="004F6A6B">
        <w:rPr>
          <w:rFonts w:asciiTheme="majorBidi" w:hAnsiTheme="majorBidi" w:cstheme="majorBidi"/>
          <w:color w:val="000000" w:themeColor="text1"/>
          <w:sz w:val="24"/>
          <w:szCs w:val="24"/>
          <w:lang w:val="en-US"/>
          <w:rPrChange w:id="3828" w:author="Author">
            <w:rPr>
              <w:rFonts w:ascii="Times New Roman" w:hAnsi="Times New Roman" w:cs="Times New Roman"/>
              <w:sz w:val="24"/>
              <w:szCs w:val="24"/>
              <w:lang w:val="en-US"/>
            </w:rPr>
          </w:rPrChange>
        </w:rPr>
        <w:t xml:space="preserve">only used to capture incivility are the </w:t>
      </w:r>
      <w:r w:rsidR="005D4013" w:rsidRPr="004F6A6B">
        <w:rPr>
          <w:rFonts w:asciiTheme="majorBidi" w:hAnsiTheme="majorBidi" w:cstheme="majorBidi"/>
          <w:color w:val="000000" w:themeColor="text1"/>
          <w:sz w:val="24"/>
          <w:szCs w:val="24"/>
          <w:shd w:val="clear" w:color="auto" w:fill="FFFFFF"/>
          <w:lang w:val="en-US"/>
          <w:rPrChange w:id="3829" w:author="Author">
            <w:rPr>
              <w:rFonts w:ascii="Times New Roman" w:hAnsi="Times New Roman" w:cs="Times New Roman"/>
              <w:sz w:val="24"/>
              <w:szCs w:val="24"/>
              <w:shd w:val="clear" w:color="auto" w:fill="FFFFFF"/>
              <w:lang w:val="en-US"/>
            </w:rPr>
          </w:rPrChange>
        </w:rPr>
        <w:t xml:space="preserve">Workplace Incivility </w:t>
      </w:r>
      <w:r w:rsidR="005D4013" w:rsidRPr="004F6A6B">
        <w:rPr>
          <w:rFonts w:asciiTheme="majorBidi" w:hAnsiTheme="majorBidi" w:cstheme="majorBidi"/>
          <w:color w:val="000000" w:themeColor="text1"/>
          <w:sz w:val="24"/>
          <w:szCs w:val="24"/>
          <w:shd w:val="clear" w:color="auto" w:fill="FFFFFF"/>
          <w:lang w:val="en-US"/>
          <w:rPrChange w:id="3830" w:author="Author">
            <w:rPr>
              <w:rFonts w:ascii="Times New Roman" w:hAnsi="Times New Roman" w:cs="Times New Roman"/>
              <w:sz w:val="24"/>
              <w:szCs w:val="24"/>
              <w:shd w:val="clear" w:color="auto" w:fill="FFFFFF"/>
              <w:lang w:val="en-US"/>
            </w:rPr>
          </w:rPrChange>
        </w:rPr>
        <w:lastRenderedPageBreak/>
        <w:t>Scale</w:t>
      </w:r>
      <w:r w:rsidR="005D4013" w:rsidRPr="004F6A6B">
        <w:rPr>
          <w:rFonts w:asciiTheme="majorBidi" w:hAnsiTheme="majorBidi" w:cstheme="majorBidi"/>
          <w:color w:val="000000" w:themeColor="text1"/>
          <w:sz w:val="24"/>
          <w:szCs w:val="24"/>
          <w:shd w:val="clear" w:color="auto" w:fill="FFFFFF"/>
          <w:lang w:val="en-US"/>
          <w:rPrChange w:id="3831" w:author="Author">
            <w:rPr>
              <w:rFonts w:ascii="Times New Roman" w:hAnsi="Times New Roman" w:cs="Times New Roman"/>
              <w:color w:val="545454"/>
              <w:sz w:val="24"/>
              <w:szCs w:val="24"/>
              <w:shd w:val="clear" w:color="auto" w:fill="FFFFFF"/>
              <w:lang w:val="en-US"/>
            </w:rPr>
          </w:rPrChange>
        </w:rPr>
        <w:t> </w:t>
      </w:r>
      <w:r w:rsidR="005D4013" w:rsidRPr="004F6A6B">
        <w:rPr>
          <w:rFonts w:asciiTheme="majorBidi" w:hAnsiTheme="majorBidi" w:cstheme="majorBidi"/>
          <w:color w:val="000000" w:themeColor="text1"/>
          <w:sz w:val="24"/>
          <w:szCs w:val="24"/>
          <w:lang w:val="en-US"/>
          <w:rPrChange w:id="3832" w:author="Author">
            <w:rPr>
              <w:rFonts w:ascii="Times New Roman" w:hAnsi="Times New Roman" w:cs="Times New Roman"/>
              <w:sz w:val="24"/>
              <w:szCs w:val="24"/>
              <w:lang w:val="en-US"/>
            </w:rPr>
          </w:rPrChange>
        </w:rPr>
        <w:t>(</w:t>
      </w:r>
      <w:r w:rsidR="001140A1" w:rsidRPr="004F6A6B">
        <w:rPr>
          <w:rFonts w:asciiTheme="majorBidi" w:hAnsiTheme="majorBidi" w:cstheme="majorBidi"/>
          <w:color w:val="000000" w:themeColor="text1"/>
          <w:sz w:val="24"/>
          <w:szCs w:val="24"/>
          <w:lang w:val="en-US"/>
          <w:rPrChange w:id="3833" w:author="Author">
            <w:rPr>
              <w:rFonts w:ascii="Times New Roman" w:hAnsi="Times New Roman" w:cs="Times New Roman"/>
              <w:sz w:val="24"/>
              <w:szCs w:val="24"/>
              <w:lang w:val="en-US"/>
            </w:rPr>
          </w:rPrChange>
        </w:rPr>
        <w:t>WIS</w:t>
      </w:r>
      <w:r w:rsidR="005D4013" w:rsidRPr="004F6A6B">
        <w:rPr>
          <w:rFonts w:asciiTheme="majorBidi" w:hAnsiTheme="majorBidi" w:cstheme="majorBidi"/>
          <w:color w:val="000000" w:themeColor="text1"/>
          <w:sz w:val="24"/>
          <w:szCs w:val="24"/>
          <w:lang w:val="en-US"/>
          <w:rPrChange w:id="3834" w:author="Author">
            <w:rPr>
              <w:rFonts w:ascii="Times New Roman" w:hAnsi="Times New Roman" w:cs="Times New Roman"/>
              <w:sz w:val="24"/>
              <w:szCs w:val="24"/>
              <w:lang w:val="en-US"/>
            </w:rPr>
          </w:rPrChange>
        </w:rPr>
        <w:t>)</w:t>
      </w:r>
      <w:r w:rsidR="00AF4945" w:rsidRPr="004F6A6B">
        <w:rPr>
          <w:rFonts w:asciiTheme="majorBidi" w:hAnsiTheme="majorBidi" w:cstheme="majorBidi"/>
          <w:color w:val="000000" w:themeColor="text1"/>
          <w:sz w:val="24"/>
          <w:szCs w:val="24"/>
          <w:lang w:val="en-US"/>
          <w:rPrChange w:id="3835" w:author="Author">
            <w:rPr>
              <w:rFonts w:ascii="Times New Roman" w:hAnsi="Times New Roman" w:cs="Times New Roman"/>
              <w:sz w:val="24"/>
              <w:szCs w:val="24"/>
              <w:lang w:val="en-US"/>
            </w:rPr>
          </w:rPrChange>
        </w:rPr>
        <w:t>,</w:t>
      </w:r>
      <w:r w:rsidR="001140A1" w:rsidRPr="004F6A6B">
        <w:rPr>
          <w:rFonts w:asciiTheme="majorBidi" w:hAnsiTheme="majorBidi" w:cstheme="majorBidi"/>
          <w:color w:val="000000" w:themeColor="text1"/>
          <w:sz w:val="24"/>
          <w:szCs w:val="24"/>
          <w:lang w:val="en-US"/>
          <w:rPrChange w:id="3836" w:author="Author">
            <w:rPr>
              <w:rFonts w:ascii="Times New Roman" w:hAnsi="Times New Roman" w:cs="Times New Roman"/>
              <w:sz w:val="24"/>
              <w:szCs w:val="24"/>
              <w:lang w:val="en-US"/>
            </w:rPr>
          </w:rPrChange>
        </w:rPr>
        <w:t xml:space="preserve"> consist</w:t>
      </w:r>
      <w:r w:rsidR="004907FC" w:rsidRPr="004F6A6B">
        <w:rPr>
          <w:rFonts w:asciiTheme="majorBidi" w:hAnsiTheme="majorBidi" w:cstheme="majorBidi"/>
          <w:color w:val="000000" w:themeColor="text1"/>
          <w:sz w:val="24"/>
          <w:szCs w:val="24"/>
          <w:lang w:val="en-US"/>
          <w:rPrChange w:id="3837" w:author="Author">
            <w:rPr>
              <w:rFonts w:ascii="Times New Roman" w:hAnsi="Times New Roman" w:cs="Times New Roman"/>
              <w:sz w:val="24"/>
              <w:szCs w:val="24"/>
              <w:lang w:val="en-US"/>
            </w:rPr>
          </w:rPrChange>
        </w:rPr>
        <w:t>ing</w:t>
      </w:r>
      <w:r w:rsidR="001140A1" w:rsidRPr="004F6A6B">
        <w:rPr>
          <w:rFonts w:asciiTheme="majorBidi" w:hAnsiTheme="majorBidi" w:cstheme="majorBidi"/>
          <w:color w:val="000000" w:themeColor="text1"/>
          <w:sz w:val="24"/>
          <w:szCs w:val="24"/>
          <w:lang w:val="en-US"/>
          <w:rPrChange w:id="3838" w:author="Author">
            <w:rPr>
              <w:rFonts w:ascii="Times New Roman" w:hAnsi="Times New Roman" w:cs="Times New Roman"/>
              <w:sz w:val="24"/>
              <w:szCs w:val="24"/>
              <w:lang w:val="en-US"/>
            </w:rPr>
          </w:rPrChange>
        </w:rPr>
        <w:t xml:space="preserve"> of </w:t>
      </w:r>
      <w:r w:rsidR="00930124" w:rsidRPr="004F6A6B">
        <w:rPr>
          <w:rFonts w:asciiTheme="majorBidi" w:hAnsiTheme="majorBidi" w:cstheme="majorBidi"/>
          <w:color w:val="000000" w:themeColor="text1"/>
          <w:sz w:val="24"/>
          <w:szCs w:val="24"/>
          <w:lang w:val="en-US"/>
          <w:rPrChange w:id="3839" w:author="Author">
            <w:rPr>
              <w:rFonts w:ascii="Times New Roman" w:hAnsi="Times New Roman" w:cs="Times New Roman"/>
              <w:sz w:val="24"/>
              <w:szCs w:val="24"/>
              <w:lang w:val="en-US"/>
            </w:rPr>
          </w:rPrChange>
        </w:rPr>
        <w:t>seven</w:t>
      </w:r>
      <w:r w:rsidR="001140A1" w:rsidRPr="004F6A6B">
        <w:rPr>
          <w:rFonts w:asciiTheme="majorBidi" w:hAnsiTheme="majorBidi" w:cstheme="majorBidi"/>
          <w:color w:val="000000" w:themeColor="text1"/>
          <w:sz w:val="24"/>
          <w:szCs w:val="24"/>
          <w:lang w:val="en-US"/>
          <w:rPrChange w:id="3840" w:author="Author">
            <w:rPr>
              <w:rFonts w:ascii="Times New Roman" w:hAnsi="Times New Roman" w:cs="Times New Roman"/>
              <w:sz w:val="24"/>
              <w:szCs w:val="24"/>
              <w:lang w:val="en-US"/>
            </w:rPr>
          </w:rPrChange>
        </w:rPr>
        <w:t xml:space="preserve"> items (Cortina et al.</w:t>
      </w:r>
      <w:ins w:id="3841" w:author="Author">
        <w:r w:rsidR="004F4336" w:rsidRPr="004F6A6B">
          <w:rPr>
            <w:rFonts w:asciiTheme="majorBidi" w:hAnsiTheme="majorBidi" w:cstheme="majorBidi"/>
            <w:color w:val="000000" w:themeColor="text1"/>
            <w:sz w:val="24"/>
            <w:szCs w:val="24"/>
            <w:lang w:val="en-US"/>
            <w:rPrChange w:id="3842" w:author="Author">
              <w:rPr>
                <w:rFonts w:asciiTheme="majorBidi" w:hAnsiTheme="majorBidi" w:cstheme="majorBidi"/>
                <w:sz w:val="24"/>
                <w:szCs w:val="24"/>
                <w:lang w:val="en-US"/>
              </w:rPr>
            </w:rPrChange>
          </w:rPr>
          <w:t>,</w:t>
        </w:r>
        <w:r w:rsidR="00114315" w:rsidRPr="004F6A6B">
          <w:rPr>
            <w:rFonts w:asciiTheme="majorBidi" w:hAnsiTheme="majorBidi" w:cstheme="majorBidi"/>
            <w:color w:val="000000" w:themeColor="text1"/>
            <w:sz w:val="24"/>
            <w:szCs w:val="24"/>
            <w:lang w:val="en-US"/>
            <w:rPrChange w:id="3843"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844"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845" w:author="Author">
              <w:rPr>
                <w:rFonts w:ascii="Times New Roman" w:hAnsi="Times New Roman" w:cs="Times New Roman"/>
                <w:sz w:val="24"/>
                <w:szCs w:val="24"/>
                <w:highlight w:val="green"/>
                <w:lang w:val="en-US"/>
              </w:rPr>
            </w:rPrChange>
          </w:rPr>
          <w:instrText xml:space="preserve"> HYPERLINK  \l "Cortina2001" </w:instrText>
        </w:r>
        <w:r w:rsidR="00D0021A" w:rsidRPr="004F6A6B">
          <w:rPr>
            <w:rFonts w:asciiTheme="majorBidi" w:hAnsiTheme="majorBidi" w:cstheme="majorBidi"/>
            <w:color w:val="000000" w:themeColor="text1"/>
            <w:sz w:val="24"/>
            <w:szCs w:val="24"/>
            <w:lang w:val="en-US"/>
            <w:rPrChange w:id="3846" w:author="Author">
              <w:rPr>
                <w:rFonts w:ascii="Times New Roman" w:hAnsi="Times New Roman" w:cs="Times New Roman"/>
                <w:sz w:val="24"/>
                <w:szCs w:val="24"/>
                <w:highlight w:val="green"/>
                <w:lang w:val="en-US"/>
              </w:rPr>
            </w:rPrChange>
          </w:rPr>
          <w:fldChar w:fldCharType="separate"/>
        </w:r>
        <w:del w:id="3847" w:author="Author">
          <w:r w:rsidR="001140A1" w:rsidRPr="004F6A6B" w:rsidDel="00114315">
            <w:rPr>
              <w:rStyle w:val="Hyperlink"/>
              <w:rFonts w:asciiTheme="majorBidi" w:hAnsiTheme="majorBidi" w:cstheme="majorBidi"/>
              <w:color w:val="000000" w:themeColor="text1"/>
              <w:sz w:val="24"/>
              <w:szCs w:val="24"/>
              <w:u w:val="none"/>
              <w:rPrChange w:id="3848" w:author="Author">
                <w:rPr>
                  <w:rFonts w:ascii="Times New Roman" w:hAnsi="Times New Roman" w:cs="Times New Roman"/>
                  <w:sz w:val="24"/>
                  <w:szCs w:val="24"/>
                  <w:lang w:val="en-US"/>
                </w:rPr>
              </w:rPrChange>
            </w:rPr>
            <w:delText xml:space="preserve">, </w:delText>
          </w:r>
        </w:del>
        <w:r w:rsidR="001140A1" w:rsidRPr="004F6A6B">
          <w:rPr>
            <w:rStyle w:val="Hyperlink"/>
            <w:rFonts w:asciiTheme="majorBidi" w:hAnsiTheme="majorBidi" w:cstheme="majorBidi"/>
            <w:color w:val="000000" w:themeColor="text1"/>
            <w:sz w:val="24"/>
            <w:szCs w:val="24"/>
            <w:u w:val="none"/>
            <w:rPrChange w:id="3849" w:author="Author">
              <w:rPr>
                <w:rFonts w:ascii="Times New Roman" w:hAnsi="Times New Roman" w:cs="Times New Roman"/>
                <w:sz w:val="24"/>
                <w:szCs w:val="24"/>
                <w:lang w:val="en-US"/>
              </w:rPr>
            </w:rPrChange>
          </w:rPr>
          <w:t>2001</w:t>
        </w:r>
        <w:r w:rsidR="00D0021A" w:rsidRPr="004F6A6B">
          <w:rPr>
            <w:rFonts w:asciiTheme="majorBidi" w:hAnsiTheme="majorBidi" w:cstheme="majorBidi"/>
            <w:color w:val="000000" w:themeColor="text1"/>
            <w:sz w:val="24"/>
            <w:szCs w:val="24"/>
            <w:lang w:val="en-US"/>
            <w:rPrChange w:id="3850" w:author="Author">
              <w:rPr>
                <w:rFonts w:ascii="Times New Roman" w:hAnsi="Times New Roman" w:cs="Times New Roman"/>
                <w:sz w:val="24"/>
                <w:szCs w:val="24"/>
                <w:highlight w:val="green"/>
                <w:lang w:val="en-US"/>
              </w:rPr>
            </w:rPrChange>
          </w:rPr>
          <w:fldChar w:fldCharType="end"/>
        </w:r>
      </w:ins>
      <w:r w:rsidR="001140A1" w:rsidRPr="004F6A6B">
        <w:rPr>
          <w:rFonts w:asciiTheme="majorBidi" w:hAnsiTheme="majorBidi" w:cstheme="majorBidi"/>
          <w:color w:val="000000" w:themeColor="text1"/>
          <w:sz w:val="24"/>
          <w:szCs w:val="24"/>
          <w:lang w:val="en-US"/>
          <w:rPrChange w:id="3851" w:author="Author">
            <w:rPr>
              <w:rFonts w:ascii="Times New Roman" w:hAnsi="Times New Roman" w:cs="Times New Roman"/>
              <w:sz w:val="24"/>
              <w:szCs w:val="24"/>
              <w:lang w:val="en-US"/>
            </w:rPr>
          </w:rPrChange>
        </w:rPr>
        <w:t>)</w:t>
      </w:r>
      <w:r w:rsidR="00AF4945" w:rsidRPr="004F6A6B">
        <w:rPr>
          <w:rFonts w:asciiTheme="majorBidi" w:hAnsiTheme="majorBidi" w:cstheme="majorBidi"/>
          <w:color w:val="000000" w:themeColor="text1"/>
          <w:sz w:val="24"/>
          <w:szCs w:val="24"/>
          <w:lang w:val="en-US"/>
          <w:rPrChange w:id="3852" w:author="Author">
            <w:rPr>
              <w:rFonts w:ascii="Times New Roman" w:hAnsi="Times New Roman" w:cs="Times New Roman"/>
              <w:sz w:val="24"/>
              <w:szCs w:val="24"/>
              <w:lang w:val="en-US"/>
            </w:rPr>
          </w:rPrChange>
        </w:rPr>
        <w:t>;</w:t>
      </w:r>
      <w:r w:rsidR="001140A1" w:rsidRPr="004F6A6B">
        <w:rPr>
          <w:rFonts w:asciiTheme="majorBidi" w:hAnsiTheme="majorBidi" w:cstheme="majorBidi"/>
          <w:color w:val="000000" w:themeColor="text1"/>
          <w:sz w:val="24"/>
          <w:szCs w:val="24"/>
          <w:lang w:val="en-US"/>
          <w:rPrChange w:id="3853" w:author="Author">
            <w:rPr>
              <w:rFonts w:ascii="Times New Roman" w:hAnsi="Times New Roman" w:cs="Times New Roman"/>
              <w:sz w:val="24"/>
              <w:szCs w:val="24"/>
              <w:lang w:val="en-US"/>
            </w:rPr>
          </w:rPrChange>
        </w:rPr>
        <w:t xml:space="preserve"> </w:t>
      </w:r>
      <w:r w:rsidR="00E82D04" w:rsidRPr="004F6A6B">
        <w:rPr>
          <w:rFonts w:asciiTheme="majorBidi" w:hAnsiTheme="majorBidi" w:cstheme="majorBidi"/>
          <w:color w:val="000000" w:themeColor="text1"/>
          <w:sz w:val="24"/>
          <w:szCs w:val="24"/>
          <w:lang w:val="en-US"/>
          <w:rPrChange w:id="3854" w:author="Author">
            <w:rPr>
              <w:rFonts w:ascii="Times New Roman" w:hAnsi="Times New Roman" w:cs="Times New Roman"/>
              <w:sz w:val="24"/>
              <w:szCs w:val="24"/>
              <w:lang w:val="en-US"/>
            </w:rPr>
          </w:rPrChange>
        </w:rPr>
        <w:t>t</w:t>
      </w:r>
      <w:r w:rsidR="001140A1" w:rsidRPr="004F6A6B">
        <w:rPr>
          <w:rFonts w:asciiTheme="majorBidi" w:hAnsiTheme="majorBidi" w:cstheme="majorBidi"/>
          <w:color w:val="000000" w:themeColor="text1"/>
          <w:sz w:val="24"/>
          <w:szCs w:val="24"/>
          <w:lang w:val="en-US"/>
          <w:rPrChange w:id="3855" w:author="Author">
            <w:rPr>
              <w:rFonts w:ascii="Times New Roman" w:hAnsi="Times New Roman" w:cs="Times New Roman"/>
              <w:sz w:val="24"/>
              <w:szCs w:val="24"/>
              <w:lang w:val="en-US"/>
            </w:rPr>
          </w:rPrChange>
        </w:rPr>
        <w:t>he updated WIS</w:t>
      </w:r>
      <w:r w:rsidR="00AF4945" w:rsidRPr="004F6A6B">
        <w:rPr>
          <w:rFonts w:asciiTheme="majorBidi" w:hAnsiTheme="majorBidi" w:cstheme="majorBidi"/>
          <w:color w:val="000000" w:themeColor="text1"/>
          <w:sz w:val="24"/>
          <w:szCs w:val="24"/>
          <w:lang w:val="en-US"/>
          <w:rPrChange w:id="3856" w:author="Author">
            <w:rPr>
              <w:rFonts w:ascii="Times New Roman" w:hAnsi="Times New Roman" w:cs="Times New Roman"/>
              <w:sz w:val="24"/>
              <w:szCs w:val="24"/>
              <w:lang w:val="en-US"/>
            </w:rPr>
          </w:rPrChange>
        </w:rPr>
        <w:t>,</w:t>
      </w:r>
      <w:r w:rsidR="001140A1" w:rsidRPr="004F6A6B">
        <w:rPr>
          <w:rFonts w:asciiTheme="majorBidi" w:hAnsiTheme="majorBidi" w:cstheme="majorBidi"/>
          <w:color w:val="000000" w:themeColor="text1"/>
          <w:sz w:val="24"/>
          <w:szCs w:val="24"/>
          <w:lang w:val="en-US"/>
          <w:rPrChange w:id="3857" w:author="Author">
            <w:rPr>
              <w:rFonts w:ascii="Times New Roman" w:hAnsi="Times New Roman" w:cs="Times New Roman"/>
              <w:sz w:val="24"/>
              <w:szCs w:val="24"/>
              <w:lang w:val="en-US"/>
            </w:rPr>
          </w:rPrChange>
        </w:rPr>
        <w:t xml:space="preserve"> consist</w:t>
      </w:r>
      <w:r w:rsidR="004907FC" w:rsidRPr="004F6A6B">
        <w:rPr>
          <w:rFonts w:asciiTheme="majorBidi" w:hAnsiTheme="majorBidi" w:cstheme="majorBidi"/>
          <w:color w:val="000000" w:themeColor="text1"/>
          <w:sz w:val="24"/>
          <w:szCs w:val="24"/>
          <w:lang w:val="en-US"/>
          <w:rPrChange w:id="3858" w:author="Author">
            <w:rPr>
              <w:rFonts w:ascii="Times New Roman" w:hAnsi="Times New Roman" w:cs="Times New Roman"/>
              <w:sz w:val="24"/>
              <w:szCs w:val="24"/>
              <w:lang w:val="en-US"/>
            </w:rPr>
          </w:rPrChange>
        </w:rPr>
        <w:t>ing</w:t>
      </w:r>
      <w:r w:rsidR="001140A1" w:rsidRPr="004F6A6B">
        <w:rPr>
          <w:rFonts w:asciiTheme="majorBidi" w:hAnsiTheme="majorBidi" w:cstheme="majorBidi"/>
          <w:color w:val="000000" w:themeColor="text1"/>
          <w:sz w:val="24"/>
          <w:szCs w:val="24"/>
          <w:lang w:val="en-US"/>
          <w:rPrChange w:id="3859" w:author="Author">
            <w:rPr>
              <w:rFonts w:ascii="Times New Roman" w:hAnsi="Times New Roman" w:cs="Times New Roman"/>
              <w:sz w:val="24"/>
              <w:szCs w:val="24"/>
              <w:lang w:val="en-US"/>
            </w:rPr>
          </w:rPrChange>
        </w:rPr>
        <w:t xml:space="preserve"> of 12 items (Cortina</w:t>
      </w:r>
      <w:r w:rsidR="0010673D" w:rsidRPr="004F6A6B">
        <w:rPr>
          <w:rFonts w:asciiTheme="majorBidi" w:hAnsiTheme="majorBidi" w:cstheme="majorBidi"/>
          <w:color w:val="000000" w:themeColor="text1"/>
          <w:sz w:val="24"/>
          <w:szCs w:val="24"/>
          <w:lang w:val="en-US"/>
          <w:rPrChange w:id="3860" w:author="Author">
            <w:rPr>
              <w:rFonts w:ascii="Times New Roman" w:hAnsi="Times New Roman" w:cs="Times New Roman"/>
              <w:sz w:val="24"/>
              <w:szCs w:val="24"/>
              <w:lang w:val="en-US"/>
            </w:rPr>
          </w:rPrChange>
        </w:rPr>
        <w:t xml:space="preserve"> et al.</w:t>
      </w:r>
      <w:ins w:id="3861" w:author="Author">
        <w:r w:rsidR="004F4336" w:rsidRPr="004F6A6B">
          <w:rPr>
            <w:rFonts w:asciiTheme="majorBidi" w:hAnsiTheme="majorBidi" w:cstheme="majorBidi"/>
            <w:color w:val="000000" w:themeColor="text1"/>
            <w:sz w:val="24"/>
            <w:szCs w:val="24"/>
            <w:lang w:val="en-US"/>
            <w:rPrChange w:id="3862" w:author="Author">
              <w:rPr>
                <w:rFonts w:asciiTheme="majorBidi" w:hAnsiTheme="majorBidi" w:cstheme="majorBidi"/>
                <w:sz w:val="24"/>
                <w:szCs w:val="24"/>
                <w:lang w:val="en-US"/>
              </w:rPr>
            </w:rPrChange>
          </w:rPr>
          <w:t>,</w:t>
        </w:r>
        <w:r w:rsidR="00114315" w:rsidRPr="004F6A6B">
          <w:rPr>
            <w:rFonts w:asciiTheme="majorBidi" w:hAnsiTheme="majorBidi" w:cstheme="majorBidi"/>
            <w:color w:val="000000" w:themeColor="text1"/>
            <w:sz w:val="24"/>
            <w:szCs w:val="24"/>
            <w:lang w:val="en-US"/>
            <w:rPrChange w:id="3863"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864"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865" w:author="Author">
              <w:rPr>
                <w:rFonts w:ascii="Times New Roman" w:hAnsi="Times New Roman" w:cs="Times New Roman"/>
                <w:sz w:val="24"/>
                <w:szCs w:val="24"/>
                <w:highlight w:val="green"/>
                <w:lang w:val="en-US"/>
              </w:rPr>
            </w:rPrChange>
          </w:rPr>
          <w:instrText xml:space="preserve"> HYPERLINK  \l "Cortina2013" </w:instrText>
        </w:r>
        <w:r w:rsidR="00D0021A" w:rsidRPr="004F6A6B">
          <w:rPr>
            <w:rFonts w:asciiTheme="majorBidi" w:hAnsiTheme="majorBidi" w:cstheme="majorBidi"/>
            <w:color w:val="000000" w:themeColor="text1"/>
            <w:sz w:val="24"/>
            <w:szCs w:val="24"/>
            <w:lang w:val="en-US"/>
            <w:rPrChange w:id="3866" w:author="Author">
              <w:rPr>
                <w:rFonts w:ascii="Times New Roman" w:hAnsi="Times New Roman" w:cs="Times New Roman"/>
                <w:sz w:val="24"/>
                <w:szCs w:val="24"/>
                <w:highlight w:val="green"/>
                <w:lang w:val="en-US"/>
              </w:rPr>
            </w:rPrChange>
          </w:rPr>
          <w:fldChar w:fldCharType="separate"/>
        </w:r>
        <w:del w:id="3867" w:author="Author">
          <w:r w:rsidR="007964CA" w:rsidRPr="004F6A6B" w:rsidDel="00114315">
            <w:rPr>
              <w:rStyle w:val="Hyperlink"/>
              <w:rFonts w:asciiTheme="majorBidi" w:hAnsiTheme="majorBidi" w:cstheme="majorBidi"/>
              <w:color w:val="000000" w:themeColor="text1"/>
              <w:sz w:val="24"/>
              <w:szCs w:val="24"/>
              <w:u w:val="none"/>
              <w:rPrChange w:id="3868" w:author="Author">
                <w:rPr>
                  <w:rFonts w:ascii="Times New Roman" w:hAnsi="Times New Roman" w:cs="Times New Roman"/>
                  <w:sz w:val="24"/>
                  <w:szCs w:val="24"/>
                  <w:lang w:val="en-US"/>
                </w:rPr>
              </w:rPrChange>
            </w:rPr>
            <w:delText>,</w:delText>
          </w:r>
          <w:r w:rsidR="001140A1" w:rsidRPr="004F6A6B" w:rsidDel="00114315">
            <w:rPr>
              <w:rStyle w:val="Hyperlink"/>
              <w:rFonts w:asciiTheme="majorBidi" w:hAnsiTheme="majorBidi" w:cstheme="majorBidi"/>
              <w:color w:val="000000" w:themeColor="text1"/>
              <w:sz w:val="24"/>
              <w:szCs w:val="24"/>
              <w:u w:val="none"/>
              <w:rPrChange w:id="3869" w:author="Author">
                <w:rPr>
                  <w:rFonts w:ascii="Times New Roman" w:hAnsi="Times New Roman" w:cs="Times New Roman"/>
                  <w:sz w:val="24"/>
                  <w:szCs w:val="24"/>
                  <w:lang w:val="en-US"/>
                </w:rPr>
              </w:rPrChange>
            </w:rPr>
            <w:delText xml:space="preserve"> </w:delText>
          </w:r>
        </w:del>
        <w:r w:rsidR="001140A1" w:rsidRPr="004F6A6B">
          <w:rPr>
            <w:rStyle w:val="Hyperlink"/>
            <w:rFonts w:asciiTheme="majorBidi" w:hAnsiTheme="majorBidi" w:cstheme="majorBidi"/>
            <w:color w:val="000000" w:themeColor="text1"/>
            <w:sz w:val="24"/>
            <w:szCs w:val="24"/>
            <w:u w:val="none"/>
            <w:rPrChange w:id="3870" w:author="Author">
              <w:rPr>
                <w:rFonts w:ascii="Times New Roman" w:hAnsi="Times New Roman" w:cs="Times New Roman"/>
                <w:sz w:val="24"/>
                <w:szCs w:val="24"/>
                <w:lang w:val="en-US"/>
              </w:rPr>
            </w:rPrChange>
          </w:rPr>
          <w:t>2013</w:t>
        </w:r>
        <w:r w:rsidR="00D0021A" w:rsidRPr="004F6A6B">
          <w:rPr>
            <w:rFonts w:asciiTheme="majorBidi" w:hAnsiTheme="majorBidi" w:cstheme="majorBidi"/>
            <w:color w:val="000000" w:themeColor="text1"/>
            <w:sz w:val="24"/>
            <w:szCs w:val="24"/>
            <w:lang w:val="en-US"/>
            <w:rPrChange w:id="3871" w:author="Author">
              <w:rPr>
                <w:rFonts w:ascii="Times New Roman" w:hAnsi="Times New Roman" w:cs="Times New Roman"/>
                <w:sz w:val="24"/>
                <w:szCs w:val="24"/>
                <w:highlight w:val="green"/>
                <w:lang w:val="en-US"/>
              </w:rPr>
            </w:rPrChange>
          </w:rPr>
          <w:fldChar w:fldCharType="end"/>
        </w:r>
      </w:ins>
      <w:r w:rsidR="001140A1" w:rsidRPr="004F6A6B">
        <w:rPr>
          <w:rFonts w:asciiTheme="majorBidi" w:hAnsiTheme="majorBidi" w:cstheme="majorBidi"/>
          <w:color w:val="000000" w:themeColor="text1"/>
          <w:sz w:val="24"/>
          <w:szCs w:val="24"/>
          <w:lang w:val="en-US"/>
          <w:rPrChange w:id="3872" w:author="Author">
            <w:rPr>
              <w:rFonts w:ascii="Times New Roman" w:hAnsi="Times New Roman" w:cs="Times New Roman"/>
              <w:sz w:val="24"/>
              <w:szCs w:val="24"/>
              <w:lang w:val="en-US"/>
            </w:rPr>
          </w:rPrChange>
        </w:rPr>
        <w:t>)</w:t>
      </w:r>
      <w:r w:rsidR="00AF4945" w:rsidRPr="004F6A6B">
        <w:rPr>
          <w:rFonts w:asciiTheme="majorBidi" w:hAnsiTheme="majorBidi" w:cstheme="majorBidi"/>
          <w:color w:val="000000" w:themeColor="text1"/>
          <w:sz w:val="24"/>
          <w:szCs w:val="24"/>
          <w:lang w:val="en-US"/>
          <w:rPrChange w:id="3873" w:author="Author">
            <w:rPr>
              <w:rFonts w:ascii="Times New Roman" w:hAnsi="Times New Roman" w:cs="Times New Roman"/>
              <w:sz w:val="24"/>
              <w:szCs w:val="24"/>
              <w:lang w:val="en-US"/>
            </w:rPr>
          </w:rPrChange>
        </w:rPr>
        <w:t>;</w:t>
      </w:r>
      <w:r w:rsidR="001140A1" w:rsidRPr="004F6A6B">
        <w:rPr>
          <w:rFonts w:asciiTheme="majorBidi" w:hAnsiTheme="majorBidi" w:cstheme="majorBidi"/>
          <w:color w:val="000000" w:themeColor="text1"/>
          <w:sz w:val="24"/>
          <w:szCs w:val="24"/>
          <w:lang w:val="en-US"/>
          <w:rPrChange w:id="3874" w:author="Author">
            <w:rPr>
              <w:rFonts w:ascii="Times New Roman" w:hAnsi="Times New Roman" w:cs="Times New Roman"/>
              <w:sz w:val="24"/>
              <w:szCs w:val="24"/>
              <w:lang w:val="en-US"/>
            </w:rPr>
          </w:rPrChange>
        </w:rPr>
        <w:t xml:space="preserve"> and the Uncivil Workplace Behavior Questionnaire</w:t>
      </w:r>
      <w:r w:rsidR="00AF4945" w:rsidRPr="004F6A6B">
        <w:rPr>
          <w:rFonts w:asciiTheme="majorBidi" w:hAnsiTheme="majorBidi" w:cstheme="majorBidi"/>
          <w:color w:val="000000" w:themeColor="text1"/>
          <w:sz w:val="24"/>
          <w:szCs w:val="24"/>
          <w:lang w:val="en-US"/>
          <w:rPrChange w:id="3875" w:author="Author">
            <w:rPr>
              <w:rFonts w:ascii="Times New Roman" w:hAnsi="Times New Roman" w:cs="Times New Roman"/>
              <w:sz w:val="24"/>
              <w:szCs w:val="24"/>
              <w:lang w:val="en-US"/>
            </w:rPr>
          </w:rPrChange>
        </w:rPr>
        <w:t>,</w:t>
      </w:r>
      <w:r w:rsidR="001140A1" w:rsidRPr="004F6A6B">
        <w:rPr>
          <w:rFonts w:asciiTheme="majorBidi" w:hAnsiTheme="majorBidi" w:cstheme="majorBidi"/>
          <w:color w:val="000000" w:themeColor="text1"/>
          <w:sz w:val="24"/>
          <w:szCs w:val="24"/>
          <w:lang w:val="en-US"/>
          <w:rPrChange w:id="3876" w:author="Author">
            <w:rPr>
              <w:rFonts w:ascii="Times New Roman" w:hAnsi="Times New Roman" w:cs="Times New Roman"/>
              <w:sz w:val="24"/>
              <w:szCs w:val="24"/>
              <w:lang w:val="en-US"/>
            </w:rPr>
          </w:rPrChange>
        </w:rPr>
        <w:t xml:space="preserve"> consist</w:t>
      </w:r>
      <w:r w:rsidR="005D4013" w:rsidRPr="004F6A6B">
        <w:rPr>
          <w:rFonts w:asciiTheme="majorBidi" w:hAnsiTheme="majorBidi" w:cstheme="majorBidi"/>
          <w:color w:val="000000" w:themeColor="text1"/>
          <w:sz w:val="24"/>
          <w:szCs w:val="24"/>
          <w:lang w:val="en-US"/>
          <w:rPrChange w:id="3877" w:author="Author">
            <w:rPr>
              <w:rFonts w:ascii="Times New Roman" w:hAnsi="Times New Roman" w:cs="Times New Roman"/>
              <w:sz w:val="24"/>
              <w:szCs w:val="24"/>
              <w:lang w:val="en-US"/>
            </w:rPr>
          </w:rPrChange>
        </w:rPr>
        <w:t>ing</w:t>
      </w:r>
      <w:r w:rsidR="001140A1" w:rsidRPr="004F6A6B">
        <w:rPr>
          <w:rFonts w:asciiTheme="majorBidi" w:hAnsiTheme="majorBidi" w:cstheme="majorBidi"/>
          <w:color w:val="000000" w:themeColor="text1"/>
          <w:sz w:val="24"/>
          <w:szCs w:val="24"/>
          <w:lang w:val="en-US"/>
          <w:rPrChange w:id="3878" w:author="Author">
            <w:rPr>
              <w:rFonts w:ascii="Times New Roman" w:hAnsi="Times New Roman" w:cs="Times New Roman"/>
              <w:sz w:val="24"/>
              <w:szCs w:val="24"/>
              <w:lang w:val="en-US"/>
            </w:rPr>
          </w:rPrChange>
        </w:rPr>
        <w:t xml:space="preserve"> of 20 items (Marti</w:t>
      </w:r>
      <w:r w:rsidR="00641635" w:rsidRPr="004F6A6B">
        <w:rPr>
          <w:rFonts w:asciiTheme="majorBidi" w:hAnsiTheme="majorBidi" w:cstheme="majorBidi"/>
          <w:color w:val="000000" w:themeColor="text1"/>
          <w:sz w:val="24"/>
          <w:szCs w:val="24"/>
          <w:lang w:val="en-US"/>
          <w:rPrChange w:id="3879" w:author="Author">
            <w:rPr>
              <w:rFonts w:ascii="Times New Roman" w:hAnsi="Times New Roman" w:cs="Times New Roman"/>
              <w:sz w:val="24"/>
              <w:szCs w:val="24"/>
              <w:lang w:val="en-US"/>
            </w:rPr>
          </w:rPrChange>
        </w:rPr>
        <w:t xml:space="preserve">n </w:t>
      </w:r>
      <w:r w:rsidR="00930124" w:rsidRPr="004F6A6B">
        <w:rPr>
          <w:rFonts w:asciiTheme="majorBidi" w:hAnsiTheme="majorBidi" w:cstheme="majorBidi"/>
          <w:color w:val="000000" w:themeColor="text1"/>
          <w:sz w:val="24"/>
          <w:szCs w:val="24"/>
          <w:lang w:val="en-US"/>
          <w:rPrChange w:id="3880" w:author="Author">
            <w:rPr>
              <w:rFonts w:ascii="Times New Roman" w:hAnsi="Times New Roman" w:cs="Times New Roman"/>
              <w:sz w:val="24"/>
              <w:szCs w:val="24"/>
              <w:lang w:val="en-US"/>
            </w:rPr>
          </w:rPrChange>
        </w:rPr>
        <w:t xml:space="preserve">&amp; </w:t>
      </w:r>
      <w:r w:rsidR="00641635" w:rsidRPr="004F6A6B">
        <w:rPr>
          <w:rFonts w:asciiTheme="majorBidi" w:hAnsiTheme="majorBidi" w:cstheme="majorBidi"/>
          <w:color w:val="000000" w:themeColor="text1"/>
          <w:sz w:val="24"/>
          <w:szCs w:val="24"/>
          <w:lang w:val="en-US"/>
          <w:rPrChange w:id="3881" w:author="Author">
            <w:rPr>
              <w:rFonts w:ascii="Times New Roman" w:hAnsi="Times New Roman" w:cs="Times New Roman"/>
              <w:sz w:val="24"/>
              <w:szCs w:val="24"/>
              <w:lang w:val="en-US"/>
            </w:rPr>
          </w:rPrChange>
        </w:rPr>
        <w:t>Hine</w:t>
      </w:r>
      <w:ins w:id="3882" w:author="Author">
        <w:r w:rsidR="004F4336" w:rsidRPr="004F6A6B">
          <w:rPr>
            <w:rFonts w:asciiTheme="majorBidi" w:hAnsiTheme="majorBidi" w:cstheme="majorBidi"/>
            <w:color w:val="000000" w:themeColor="text1"/>
            <w:sz w:val="24"/>
            <w:szCs w:val="24"/>
            <w:lang w:val="en-US"/>
            <w:rPrChange w:id="3883" w:author="Author">
              <w:rPr>
                <w:rFonts w:asciiTheme="majorBidi" w:hAnsiTheme="majorBidi" w:cstheme="majorBidi"/>
                <w:sz w:val="24"/>
                <w:szCs w:val="24"/>
                <w:lang w:val="en-US"/>
              </w:rPr>
            </w:rPrChange>
          </w:rPr>
          <w:t>,</w:t>
        </w:r>
        <w:r w:rsidR="00114315" w:rsidRPr="004F6A6B">
          <w:rPr>
            <w:rFonts w:asciiTheme="majorBidi" w:hAnsiTheme="majorBidi" w:cstheme="majorBidi"/>
            <w:color w:val="000000" w:themeColor="text1"/>
            <w:sz w:val="24"/>
            <w:szCs w:val="24"/>
            <w:lang w:val="en-US"/>
            <w:rPrChange w:id="3884"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885"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886" w:author="Author">
              <w:rPr>
                <w:rFonts w:ascii="Times New Roman" w:hAnsi="Times New Roman" w:cs="Times New Roman"/>
                <w:sz w:val="24"/>
                <w:szCs w:val="24"/>
                <w:highlight w:val="green"/>
                <w:lang w:val="en-US"/>
              </w:rPr>
            </w:rPrChange>
          </w:rPr>
          <w:instrText xml:space="preserve"> HYPERLINK  \l "Martin2005" </w:instrText>
        </w:r>
        <w:r w:rsidR="00D0021A" w:rsidRPr="004F6A6B">
          <w:rPr>
            <w:rFonts w:asciiTheme="majorBidi" w:hAnsiTheme="majorBidi" w:cstheme="majorBidi"/>
            <w:color w:val="000000" w:themeColor="text1"/>
            <w:sz w:val="24"/>
            <w:szCs w:val="24"/>
            <w:lang w:val="en-US"/>
            <w:rPrChange w:id="3887" w:author="Author">
              <w:rPr>
                <w:rFonts w:ascii="Times New Roman" w:hAnsi="Times New Roman" w:cs="Times New Roman"/>
                <w:sz w:val="24"/>
                <w:szCs w:val="24"/>
                <w:highlight w:val="green"/>
                <w:lang w:val="en-US"/>
              </w:rPr>
            </w:rPrChange>
          </w:rPr>
          <w:fldChar w:fldCharType="separate"/>
        </w:r>
        <w:del w:id="3888" w:author="Author">
          <w:r w:rsidR="007964CA" w:rsidRPr="004F6A6B" w:rsidDel="00114315">
            <w:rPr>
              <w:rStyle w:val="Hyperlink"/>
              <w:rFonts w:asciiTheme="majorBidi" w:hAnsiTheme="majorBidi" w:cstheme="majorBidi"/>
              <w:color w:val="000000" w:themeColor="text1"/>
              <w:sz w:val="24"/>
              <w:szCs w:val="24"/>
              <w:u w:val="none"/>
              <w:rPrChange w:id="3889" w:author="Author">
                <w:rPr>
                  <w:rFonts w:ascii="Times New Roman" w:hAnsi="Times New Roman" w:cs="Times New Roman"/>
                  <w:sz w:val="24"/>
                  <w:szCs w:val="24"/>
                  <w:lang w:val="en-US"/>
                </w:rPr>
              </w:rPrChange>
            </w:rPr>
            <w:delText>,</w:delText>
          </w:r>
          <w:r w:rsidR="00641635" w:rsidRPr="004F6A6B" w:rsidDel="00114315">
            <w:rPr>
              <w:rStyle w:val="Hyperlink"/>
              <w:rFonts w:asciiTheme="majorBidi" w:hAnsiTheme="majorBidi" w:cstheme="majorBidi"/>
              <w:color w:val="000000" w:themeColor="text1"/>
              <w:sz w:val="24"/>
              <w:szCs w:val="24"/>
              <w:u w:val="none"/>
              <w:rPrChange w:id="3890" w:author="Author">
                <w:rPr>
                  <w:rFonts w:ascii="Times New Roman" w:hAnsi="Times New Roman" w:cs="Times New Roman"/>
                  <w:sz w:val="24"/>
                  <w:szCs w:val="24"/>
                  <w:lang w:val="en-US"/>
                </w:rPr>
              </w:rPrChange>
            </w:rPr>
            <w:delText xml:space="preserve"> </w:delText>
          </w:r>
        </w:del>
        <w:r w:rsidR="001140A1" w:rsidRPr="004F6A6B">
          <w:rPr>
            <w:rStyle w:val="Hyperlink"/>
            <w:rFonts w:asciiTheme="majorBidi" w:hAnsiTheme="majorBidi" w:cstheme="majorBidi"/>
            <w:color w:val="000000" w:themeColor="text1"/>
            <w:sz w:val="24"/>
            <w:szCs w:val="24"/>
            <w:u w:val="none"/>
            <w:rPrChange w:id="3891" w:author="Author">
              <w:rPr>
                <w:rFonts w:ascii="Times New Roman" w:hAnsi="Times New Roman" w:cs="Times New Roman"/>
                <w:sz w:val="24"/>
                <w:szCs w:val="24"/>
                <w:lang w:val="en-US"/>
              </w:rPr>
            </w:rPrChange>
          </w:rPr>
          <w:t>2005</w:t>
        </w:r>
        <w:r w:rsidR="00D0021A" w:rsidRPr="004F6A6B">
          <w:rPr>
            <w:rFonts w:asciiTheme="majorBidi" w:hAnsiTheme="majorBidi" w:cstheme="majorBidi"/>
            <w:color w:val="000000" w:themeColor="text1"/>
            <w:sz w:val="24"/>
            <w:szCs w:val="24"/>
            <w:lang w:val="en-US"/>
            <w:rPrChange w:id="3892" w:author="Author">
              <w:rPr>
                <w:rFonts w:ascii="Times New Roman" w:hAnsi="Times New Roman" w:cs="Times New Roman"/>
                <w:sz w:val="24"/>
                <w:szCs w:val="24"/>
                <w:highlight w:val="green"/>
                <w:lang w:val="en-US"/>
              </w:rPr>
            </w:rPrChange>
          </w:rPr>
          <w:fldChar w:fldCharType="end"/>
        </w:r>
      </w:ins>
      <w:r w:rsidR="001140A1" w:rsidRPr="004F6A6B">
        <w:rPr>
          <w:rFonts w:asciiTheme="majorBidi" w:hAnsiTheme="majorBidi" w:cstheme="majorBidi"/>
          <w:color w:val="000000" w:themeColor="text1"/>
          <w:sz w:val="24"/>
          <w:szCs w:val="24"/>
          <w:lang w:val="en-US"/>
          <w:rPrChange w:id="3893" w:author="Author">
            <w:rPr>
              <w:rFonts w:ascii="Times New Roman" w:hAnsi="Times New Roman" w:cs="Times New Roman"/>
              <w:sz w:val="24"/>
              <w:szCs w:val="24"/>
              <w:lang w:val="en-US"/>
            </w:rPr>
          </w:rPrChange>
        </w:rPr>
        <w:t>).</w:t>
      </w:r>
      <w:r w:rsidR="00641635" w:rsidRPr="004F6A6B">
        <w:rPr>
          <w:rFonts w:asciiTheme="majorBidi" w:hAnsiTheme="majorBidi" w:cstheme="majorBidi"/>
          <w:color w:val="000000" w:themeColor="text1"/>
          <w:sz w:val="24"/>
          <w:szCs w:val="24"/>
          <w:lang w:val="en-US"/>
          <w:rPrChange w:id="3894" w:author="Author">
            <w:rPr>
              <w:rFonts w:ascii="Times New Roman" w:hAnsi="Times New Roman" w:cs="Times New Roman"/>
              <w:sz w:val="24"/>
              <w:szCs w:val="24"/>
              <w:lang w:val="en-US"/>
            </w:rPr>
          </w:rPrChange>
        </w:rPr>
        <w:t xml:space="preserve"> </w:t>
      </w:r>
    </w:p>
    <w:p w14:paraId="55A0E98B" w14:textId="0E9C7B0F" w:rsidR="00641635" w:rsidRPr="004F6A6B" w:rsidRDefault="00A92E17" w:rsidP="00C65540">
      <w:pPr>
        <w:spacing w:after="0" w:line="480" w:lineRule="auto"/>
        <w:ind w:firstLine="709"/>
        <w:jc w:val="both"/>
        <w:rPr>
          <w:rFonts w:asciiTheme="majorBidi" w:hAnsiTheme="majorBidi" w:cstheme="majorBidi"/>
          <w:color w:val="000000" w:themeColor="text1"/>
          <w:sz w:val="24"/>
          <w:szCs w:val="24"/>
          <w:lang w:val="en-US"/>
          <w:rPrChange w:id="3895" w:author="Author">
            <w:rPr>
              <w:rFonts w:ascii="Times New Roman" w:hAnsi="Times New Roman" w:cs="Times New Roman"/>
              <w:color w:val="000000"/>
              <w:sz w:val="24"/>
              <w:szCs w:val="24"/>
              <w:lang w:val="en-US"/>
            </w:rPr>
          </w:rPrChange>
        </w:rPr>
      </w:pPr>
      <w:r w:rsidRPr="004F6A6B">
        <w:rPr>
          <w:rFonts w:asciiTheme="majorBidi" w:hAnsiTheme="majorBidi" w:cstheme="majorBidi"/>
          <w:color w:val="000000" w:themeColor="text1"/>
          <w:sz w:val="24"/>
          <w:szCs w:val="24"/>
          <w:lang w:val="en-US"/>
          <w:rPrChange w:id="3896" w:author="Author">
            <w:rPr>
              <w:rFonts w:ascii="Times New Roman" w:hAnsi="Times New Roman" w:cs="Times New Roman"/>
              <w:sz w:val="24"/>
              <w:szCs w:val="24"/>
              <w:lang w:val="en-US"/>
            </w:rPr>
          </w:rPrChange>
        </w:rPr>
        <w:t>Nevertheless</w:t>
      </w:r>
      <w:r w:rsidR="00641635" w:rsidRPr="004F6A6B">
        <w:rPr>
          <w:rFonts w:asciiTheme="majorBidi" w:hAnsiTheme="majorBidi" w:cstheme="majorBidi"/>
          <w:color w:val="000000" w:themeColor="text1"/>
          <w:sz w:val="24"/>
          <w:szCs w:val="24"/>
          <w:lang w:val="en-US"/>
          <w:rPrChange w:id="3897" w:author="Author">
            <w:rPr>
              <w:rFonts w:ascii="Times New Roman" w:hAnsi="Times New Roman" w:cs="Times New Roman"/>
              <w:color w:val="000000"/>
              <w:sz w:val="24"/>
              <w:szCs w:val="24"/>
              <w:lang w:val="en-US"/>
            </w:rPr>
          </w:rPrChange>
        </w:rPr>
        <w:t xml:space="preserve">, some </w:t>
      </w:r>
      <w:r w:rsidR="00C331A6" w:rsidRPr="004F6A6B">
        <w:rPr>
          <w:rFonts w:asciiTheme="majorBidi" w:hAnsiTheme="majorBidi" w:cstheme="majorBidi"/>
          <w:color w:val="000000" w:themeColor="text1"/>
          <w:sz w:val="24"/>
          <w:szCs w:val="24"/>
          <w:lang w:val="en-US"/>
          <w:rPrChange w:id="3898" w:author="Author">
            <w:rPr>
              <w:rFonts w:ascii="Times New Roman" w:hAnsi="Times New Roman" w:cs="Times New Roman"/>
              <w:color w:val="000000"/>
              <w:sz w:val="24"/>
              <w:szCs w:val="24"/>
              <w:lang w:val="en-US"/>
            </w:rPr>
          </w:rPrChange>
        </w:rPr>
        <w:t>scholars</w:t>
      </w:r>
      <w:r w:rsidR="00641635" w:rsidRPr="004F6A6B">
        <w:rPr>
          <w:rFonts w:asciiTheme="majorBidi" w:hAnsiTheme="majorBidi" w:cstheme="majorBidi"/>
          <w:color w:val="000000" w:themeColor="text1"/>
          <w:sz w:val="24"/>
          <w:szCs w:val="24"/>
          <w:lang w:val="en-US"/>
          <w:rPrChange w:id="3899" w:author="Author">
            <w:rPr>
              <w:rFonts w:ascii="Times New Roman" w:hAnsi="Times New Roman" w:cs="Times New Roman"/>
              <w:color w:val="000000"/>
              <w:sz w:val="24"/>
              <w:szCs w:val="24"/>
              <w:lang w:val="en-US"/>
            </w:rPr>
          </w:rPrChange>
        </w:rPr>
        <w:t xml:space="preserve"> </w:t>
      </w:r>
      <w:del w:id="3900" w:author="Author">
        <w:r w:rsidR="00641635" w:rsidRPr="004F6A6B" w:rsidDel="0053152E">
          <w:rPr>
            <w:rFonts w:asciiTheme="majorBidi" w:hAnsiTheme="majorBidi" w:cstheme="majorBidi"/>
            <w:color w:val="000000" w:themeColor="text1"/>
            <w:sz w:val="24"/>
            <w:szCs w:val="24"/>
            <w:lang w:val="en-US"/>
            <w:rPrChange w:id="3901" w:author="Author">
              <w:rPr>
                <w:rFonts w:ascii="Times New Roman" w:hAnsi="Times New Roman" w:cs="Times New Roman"/>
                <w:color w:val="000000"/>
                <w:sz w:val="24"/>
                <w:szCs w:val="24"/>
                <w:lang w:val="en-US"/>
              </w:rPr>
            </w:rPrChange>
          </w:rPr>
          <w:delText>(e.g.</w:delText>
        </w:r>
        <w:r w:rsidR="00E82D04" w:rsidRPr="004F6A6B" w:rsidDel="0053152E">
          <w:rPr>
            <w:rFonts w:asciiTheme="majorBidi" w:hAnsiTheme="majorBidi" w:cstheme="majorBidi"/>
            <w:color w:val="000000" w:themeColor="text1"/>
            <w:sz w:val="24"/>
            <w:szCs w:val="24"/>
            <w:lang w:val="en-US"/>
            <w:rPrChange w:id="3902" w:author="Author">
              <w:rPr>
                <w:rFonts w:ascii="Times New Roman" w:hAnsi="Times New Roman" w:cs="Times New Roman"/>
                <w:color w:val="000000"/>
                <w:sz w:val="24"/>
                <w:szCs w:val="24"/>
                <w:lang w:val="en-US"/>
              </w:rPr>
            </w:rPrChange>
          </w:rPr>
          <w:delText>,</w:delText>
        </w:r>
        <w:r w:rsidR="00641635" w:rsidRPr="004F6A6B" w:rsidDel="0053152E">
          <w:rPr>
            <w:rFonts w:asciiTheme="majorBidi" w:hAnsiTheme="majorBidi" w:cstheme="majorBidi"/>
            <w:color w:val="000000" w:themeColor="text1"/>
            <w:sz w:val="24"/>
            <w:szCs w:val="24"/>
            <w:lang w:val="en-US"/>
            <w:rPrChange w:id="3903" w:author="Author">
              <w:rPr>
                <w:rFonts w:ascii="Times New Roman" w:hAnsi="Times New Roman" w:cs="Times New Roman"/>
                <w:color w:val="000000"/>
                <w:sz w:val="24"/>
                <w:szCs w:val="24"/>
                <w:lang w:val="en-US"/>
              </w:rPr>
            </w:rPrChange>
          </w:rPr>
          <w:delText xml:space="preserve"> Matthews </w:delText>
        </w:r>
        <w:r w:rsidR="00B10224" w:rsidRPr="004F6A6B" w:rsidDel="0053152E">
          <w:rPr>
            <w:rFonts w:asciiTheme="majorBidi" w:hAnsiTheme="majorBidi" w:cstheme="majorBidi"/>
            <w:color w:val="000000" w:themeColor="text1"/>
            <w:sz w:val="24"/>
            <w:szCs w:val="24"/>
            <w:lang w:val="en-US"/>
            <w:rPrChange w:id="3904" w:author="Author">
              <w:rPr>
                <w:rFonts w:ascii="Times New Roman" w:hAnsi="Times New Roman" w:cs="Times New Roman"/>
                <w:color w:val="000000"/>
                <w:sz w:val="24"/>
                <w:szCs w:val="24"/>
                <w:lang w:val="en-US"/>
              </w:rPr>
            </w:rPrChange>
          </w:rPr>
          <w:delText xml:space="preserve">&amp; </w:delText>
        </w:r>
        <w:r w:rsidR="00641635" w:rsidRPr="004F6A6B" w:rsidDel="0053152E">
          <w:rPr>
            <w:rFonts w:asciiTheme="majorBidi" w:hAnsiTheme="majorBidi" w:cstheme="majorBidi"/>
            <w:color w:val="000000" w:themeColor="text1"/>
            <w:sz w:val="24"/>
            <w:szCs w:val="24"/>
            <w:lang w:val="en-US"/>
            <w:rPrChange w:id="3905" w:author="Author">
              <w:rPr>
                <w:rFonts w:ascii="Times New Roman" w:hAnsi="Times New Roman" w:cs="Times New Roman"/>
                <w:color w:val="000000"/>
                <w:sz w:val="24"/>
                <w:szCs w:val="24"/>
                <w:lang w:val="en-US"/>
              </w:rPr>
            </w:rPrChange>
          </w:rPr>
          <w:delText>Ritter</w:delText>
        </w:r>
      </w:del>
      <w:ins w:id="3906" w:author="Author">
        <w:del w:id="3907" w:author="Author">
          <w:r w:rsidR="00114315" w:rsidRPr="004F6A6B" w:rsidDel="0053152E">
            <w:rPr>
              <w:rFonts w:asciiTheme="majorBidi" w:hAnsiTheme="majorBidi" w:cstheme="majorBidi"/>
              <w:color w:val="000000" w:themeColor="text1"/>
              <w:sz w:val="24"/>
              <w:szCs w:val="24"/>
              <w:lang w:val="en-US"/>
              <w:rPrChange w:id="3908" w:author="Author">
                <w:rPr>
                  <w:rFonts w:ascii="Times New Roman" w:hAnsi="Times New Roman" w:cs="Times New Roman"/>
                  <w:color w:val="000000"/>
                  <w:sz w:val="24"/>
                  <w:szCs w:val="24"/>
                  <w:highlight w:val="green"/>
                  <w:lang w:val="en-US"/>
                </w:rPr>
              </w:rPrChange>
            </w:rPr>
            <w:delText xml:space="preserve"> </w:delText>
          </w:r>
          <w:r w:rsidR="00D0021A" w:rsidRPr="004F6A6B" w:rsidDel="0053152E">
            <w:rPr>
              <w:rFonts w:asciiTheme="majorBidi" w:hAnsiTheme="majorBidi" w:cstheme="majorBidi"/>
              <w:color w:val="000000" w:themeColor="text1"/>
              <w:sz w:val="24"/>
              <w:szCs w:val="24"/>
              <w:lang w:val="en-US"/>
              <w:rPrChange w:id="3909" w:author="Author">
                <w:rPr>
                  <w:rFonts w:ascii="Times New Roman" w:hAnsi="Times New Roman" w:cs="Times New Roman"/>
                  <w:color w:val="000000"/>
                  <w:sz w:val="24"/>
                  <w:szCs w:val="24"/>
                  <w:highlight w:val="green"/>
                  <w:lang w:val="en-US"/>
                </w:rPr>
              </w:rPrChange>
            </w:rPr>
            <w:fldChar w:fldCharType="begin"/>
          </w:r>
          <w:r w:rsidR="00D0021A" w:rsidRPr="004F6A6B" w:rsidDel="0053152E">
            <w:rPr>
              <w:rFonts w:asciiTheme="majorBidi" w:hAnsiTheme="majorBidi" w:cstheme="majorBidi"/>
              <w:color w:val="000000" w:themeColor="text1"/>
              <w:sz w:val="24"/>
              <w:szCs w:val="24"/>
              <w:lang w:val="en-US"/>
              <w:rPrChange w:id="3910" w:author="Author">
                <w:rPr>
                  <w:rFonts w:ascii="Times New Roman" w:hAnsi="Times New Roman" w:cs="Times New Roman"/>
                  <w:color w:val="000000"/>
                  <w:sz w:val="24"/>
                  <w:szCs w:val="24"/>
                  <w:highlight w:val="green"/>
                  <w:lang w:val="en-US"/>
                </w:rPr>
              </w:rPrChange>
            </w:rPr>
            <w:delInstrText xml:space="preserve"> HYPERLINK  \l "Matthews2016" </w:delInstrText>
          </w:r>
          <w:r w:rsidR="00D0021A" w:rsidRPr="004F6A6B" w:rsidDel="0053152E">
            <w:rPr>
              <w:rFonts w:asciiTheme="majorBidi" w:hAnsiTheme="majorBidi" w:cstheme="majorBidi"/>
              <w:color w:val="000000" w:themeColor="text1"/>
              <w:sz w:val="24"/>
              <w:szCs w:val="24"/>
              <w:lang w:val="en-US"/>
              <w:rPrChange w:id="3911" w:author="Author">
                <w:rPr>
                  <w:rFonts w:ascii="Times New Roman" w:hAnsi="Times New Roman" w:cs="Times New Roman"/>
                  <w:color w:val="000000"/>
                  <w:sz w:val="24"/>
                  <w:szCs w:val="24"/>
                  <w:highlight w:val="green"/>
                  <w:lang w:val="en-US"/>
                </w:rPr>
              </w:rPrChange>
            </w:rPr>
            <w:fldChar w:fldCharType="separate"/>
          </w:r>
          <w:r w:rsidR="002F35D2" w:rsidRPr="004F6A6B" w:rsidDel="0053152E">
            <w:rPr>
              <w:rStyle w:val="Hyperlink"/>
              <w:rFonts w:asciiTheme="majorBidi" w:hAnsiTheme="majorBidi" w:cstheme="majorBidi"/>
              <w:color w:val="000000" w:themeColor="text1"/>
              <w:sz w:val="24"/>
              <w:szCs w:val="24"/>
              <w:u w:val="none"/>
              <w:rPrChange w:id="3912" w:author="Author">
                <w:rPr>
                  <w:rFonts w:ascii="Times New Roman" w:hAnsi="Times New Roman" w:cs="Times New Roman"/>
                  <w:color w:val="000000"/>
                  <w:sz w:val="24"/>
                  <w:szCs w:val="24"/>
                  <w:lang w:val="en-US"/>
                </w:rPr>
              </w:rPrChange>
            </w:rPr>
            <w:delText>,</w:delText>
          </w:r>
          <w:r w:rsidR="00641635" w:rsidRPr="004F6A6B" w:rsidDel="0053152E">
            <w:rPr>
              <w:rStyle w:val="Hyperlink"/>
              <w:rFonts w:asciiTheme="majorBidi" w:hAnsiTheme="majorBidi" w:cstheme="majorBidi"/>
              <w:color w:val="000000" w:themeColor="text1"/>
              <w:sz w:val="24"/>
              <w:szCs w:val="24"/>
              <w:u w:val="none"/>
              <w:rPrChange w:id="3913" w:author="Author">
                <w:rPr>
                  <w:rFonts w:ascii="Times New Roman" w:hAnsi="Times New Roman" w:cs="Times New Roman"/>
                  <w:color w:val="000000"/>
                  <w:sz w:val="24"/>
                  <w:szCs w:val="24"/>
                  <w:lang w:val="en-US"/>
                </w:rPr>
              </w:rPrChange>
            </w:rPr>
            <w:delText xml:space="preserve"> 2016</w:delText>
          </w:r>
          <w:r w:rsidR="00D0021A" w:rsidRPr="004F6A6B" w:rsidDel="0053152E">
            <w:rPr>
              <w:rFonts w:asciiTheme="majorBidi" w:hAnsiTheme="majorBidi" w:cstheme="majorBidi"/>
              <w:color w:val="000000" w:themeColor="text1"/>
              <w:sz w:val="24"/>
              <w:szCs w:val="24"/>
              <w:lang w:val="en-US"/>
              <w:rPrChange w:id="3914" w:author="Author">
                <w:rPr>
                  <w:rFonts w:ascii="Times New Roman" w:hAnsi="Times New Roman" w:cs="Times New Roman"/>
                  <w:color w:val="000000"/>
                  <w:sz w:val="24"/>
                  <w:szCs w:val="24"/>
                  <w:highlight w:val="green"/>
                  <w:lang w:val="en-US"/>
                </w:rPr>
              </w:rPrChange>
            </w:rPr>
            <w:fldChar w:fldCharType="end"/>
          </w:r>
        </w:del>
      </w:ins>
      <w:del w:id="3915" w:author="Author">
        <w:r w:rsidR="00641635" w:rsidRPr="004F6A6B" w:rsidDel="0053152E">
          <w:rPr>
            <w:rFonts w:asciiTheme="majorBidi" w:hAnsiTheme="majorBidi" w:cstheme="majorBidi"/>
            <w:color w:val="000000" w:themeColor="text1"/>
            <w:sz w:val="24"/>
            <w:szCs w:val="24"/>
            <w:lang w:val="en-US"/>
            <w:rPrChange w:id="3916" w:author="Author">
              <w:rPr>
                <w:rFonts w:ascii="Times New Roman" w:hAnsi="Times New Roman" w:cs="Times New Roman"/>
                <w:color w:val="000000"/>
                <w:sz w:val="24"/>
                <w:szCs w:val="24"/>
                <w:lang w:val="en-US"/>
              </w:rPr>
            </w:rPrChange>
          </w:rPr>
          <w:delText xml:space="preserve">) </w:delText>
        </w:r>
      </w:del>
      <w:r w:rsidRPr="004F6A6B">
        <w:rPr>
          <w:rFonts w:asciiTheme="majorBidi" w:hAnsiTheme="majorBidi" w:cstheme="majorBidi"/>
          <w:color w:val="000000" w:themeColor="text1"/>
          <w:sz w:val="24"/>
          <w:szCs w:val="24"/>
          <w:lang w:val="en-US"/>
          <w:rPrChange w:id="3917" w:author="Author">
            <w:rPr>
              <w:rFonts w:ascii="Times New Roman" w:hAnsi="Times New Roman" w:cs="Times New Roman"/>
              <w:color w:val="000000"/>
              <w:sz w:val="24"/>
              <w:szCs w:val="24"/>
              <w:lang w:val="en-US"/>
            </w:rPr>
          </w:rPrChange>
        </w:rPr>
        <w:t xml:space="preserve">have </w:t>
      </w:r>
      <w:r w:rsidR="00641635" w:rsidRPr="004F6A6B">
        <w:rPr>
          <w:rFonts w:asciiTheme="majorBidi" w:hAnsiTheme="majorBidi" w:cstheme="majorBidi"/>
          <w:color w:val="000000" w:themeColor="text1"/>
          <w:sz w:val="24"/>
          <w:szCs w:val="24"/>
          <w:lang w:val="en-US"/>
          <w:rPrChange w:id="3918" w:author="Author">
            <w:rPr>
              <w:rFonts w:ascii="Times New Roman" w:hAnsi="Times New Roman" w:cs="Times New Roman"/>
              <w:color w:val="000000"/>
              <w:sz w:val="24"/>
              <w:szCs w:val="24"/>
              <w:lang w:val="en-US"/>
            </w:rPr>
          </w:rPrChange>
        </w:rPr>
        <w:t>call</w:t>
      </w:r>
      <w:r w:rsidR="00C331A6" w:rsidRPr="004F6A6B">
        <w:rPr>
          <w:rFonts w:asciiTheme="majorBidi" w:hAnsiTheme="majorBidi" w:cstheme="majorBidi"/>
          <w:color w:val="000000" w:themeColor="text1"/>
          <w:sz w:val="24"/>
          <w:szCs w:val="24"/>
          <w:lang w:val="en-US"/>
          <w:rPrChange w:id="3919" w:author="Author">
            <w:rPr>
              <w:rFonts w:ascii="Times New Roman" w:hAnsi="Times New Roman" w:cs="Times New Roman"/>
              <w:color w:val="000000"/>
              <w:sz w:val="24"/>
              <w:szCs w:val="24"/>
              <w:lang w:val="en-US"/>
            </w:rPr>
          </w:rPrChange>
        </w:rPr>
        <w:t>ed</w:t>
      </w:r>
      <w:r w:rsidR="00641635" w:rsidRPr="004F6A6B">
        <w:rPr>
          <w:rFonts w:asciiTheme="majorBidi" w:hAnsiTheme="majorBidi" w:cstheme="majorBidi"/>
          <w:color w:val="000000" w:themeColor="text1"/>
          <w:sz w:val="24"/>
          <w:szCs w:val="24"/>
          <w:lang w:val="en-US"/>
          <w:rPrChange w:id="3920" w:author="Author">
            <w:rPr>
              <w:rFonts w:ascii="Times New Roman" w:hAnsi="Times New Roman" w:cs="Times New Roman"/>
              <w:color w:val="000000"/>
              <w:sz w:val="24"/>
              <w:szCs w:val="24"/>
              <w:lang w:val="en-US"/>
            </w:rPr>
          </w:rPrChange>
        </w:rPr>
        <w:t xml:space="preserve"> for additional measurement validations</w:t>
      </w:r>
      <w:ins w:id="3921" w:author="Author">
        <w:r w:rsidR="0053152E" w:rsidRPr="004F6A6B">
          <w:rPr>
            <w:rFonts w:asciiTheme="majorBidi" w:hAnsiTheme="majorBidi" w:cstheme="majorBidi"/>
            <w:color w:val="000000" w:themeColor="text1"/>
            <w:sz w:val="24"/>
            <w:szCs w:val="24"/>
            <w:lang w:val="en-US"/>
            <w:rPrChange w:id="3922" w:author="Author">
              <w:rPr>
                <w:rFonts w:ascii="Times New Roman" w:hAnsi="Times New Roman" w:cs="Times New Roman"/>
                <w:color w:val="000000"/>
                <w:sz w:val="24"/>
                <w:szCs w:val="24"/>
                <w:lang w:val="en-US"/>
              </w:rPr>
            </w:rPrChange>
          </w:rPr>
          <w:t xml:space="preserve"> (Matthews &amp; Ritter</w:t>
        </w:r>
        <w:r w:rsidR="004F4336" w:rsidRPr="004F6A6B">
          <w:rPr>
            <w:rFonts w:asciiTheme="majorBidi" w:hAnsiTheme="majorBidi" w:cstheme="majorBidi"/>
            <w:color w:val="000000" w:themeColor="text1"/>
            <w:sz w:val="24"/>
            <w:szCs w:val="24"/>
            <w:lang w:val="en-US"/>
            <w:rPrChange w:id="3923" w:author="Author">
              <w:rPr>
                <w:rFonts w:asciiTheme="majorBidi" w:hAnsiTheme="majorBidi" w:cstheme="majorBidi"/>
                <w:color w:val="000000"/>
                <w:sz w:val="24"/>
                <w:szCs w:val="24"/>
                <w:lang w:val="en-US"/>
              </w:rPr>
            </w:rPrChange>
          </w:rPr>
          <w:t>,</w:t>
        </w:r>
        <w:r w:rsidR="0053152E" w:rsidRPr="004F6A6B">
          <w:rPr>
            <w:rFonts w:asciiTheme="majorBidi" w:hAnsiTheme="majorBidi" w:cstheme="majorBidi"/>
            <w:color w:val="000000" w:themeColor="text1"/>
            <w:sz w:val="24"/>
            <w:szCs w:val="24"/>
            <w:lang w:val="en-US"/>
            <w:rPrChange w:id="3924" w:author="Author">
              <w:rPr>
                <w:rFonts w:ascii="Times New Roman" w:hAnsi="Times New Roman" w:cs="Times New Roman"/>
                <w:color w:val="000000"/>
                <w:sz w:val="24"/>
                <w:szCs w:val="24"/>
                <w:lang w:val="en-US"/>
              </w:rPr>
            </w:rPrChange>
          </w:rPr>
          <w:t xml:space="preserve"> </w:t>
        </w:r>
        <w:r w:rsidR="0053152E" w:rsidRPr="004F6A6B">
          <w:rPr>
            <w:rFonts w:asciiTheme="majorBidi" w:hAnsiTheme="majorBidi" w:cstheme="majorBidi"/>
            <w:color w:val="000000" w:themeColor="text1"/>
            <w:sz w:val="24"/>
            <w:szCs w:val="24"/>
            <w:lang w:val="en-US"/>
            <w:rPrChange w:id="3925" w:author="Author">
              <w:rPr>
                <w:rFonts w:ascii="Times New Roman" w:hAnsi="Times New Roman" w:cs="Times New Roman"/>
                <w:color w:val="000000"/>
                <w:sz w:val="24"/>
                <w:szCs w:val="24"/>
                <w:lang w:val="en-US"/>
              </w:rPr>
            </w:rPrChange>
          </w:rPr>
          <w:fldChar w:fldCharType="begin"/>
        </w:r>
        <w:r w:rsidR="0053152E" w:rsidRPr="004F6A6B">
          <w:rPr>
            <w:rFonts w:asciiTheme="majorBidi" w:hAnsiTheme="majorBidi" w:cstheme="majorBidi"/>
            <w:color w:val="000000" w:themeColor="text1"/>
            <w:sz w:val="24"/>
            <w:szCs w:val="24"/>
            <w:lang w:val="en-US"/>
            <w:rPrChange w:id="3926" w:author="Author">
              <w:rPr>
                <w:rFonts w:ascii="Times New Roman" w:hAnsi="Times New Roman" w:cs="Times New Roman"/>
                <w:color w:val="000000"/>
                <w:sz w:val="24"/>
                <w:szCs w:val="24"/>
                <w:lang w:val="en-US"/>
              </w:rPr>
            </w:rPrChange>
          </w:rPr>
          <w:instrText xml:space="preserve"> HYPERLINK  \l "Matthews2016" </w:instrText>
        </w:r>
        <w:r w:rsidR="0053152E" w:rsidRPr="004F6A6B">
          <w:rPr>
            <w:rFonts w:asciiTheme="majorBidi" w:hAnsiTheme="majorBidi" w:cstheme="majorBidi"/>
            <w:color w:val="000000" w:themeColor="text1"/>
            <w:sz w:val="24"/>
            <w:szCs w:val="24"/>
            <w:lang w:val="en-US"/>
            <w:rPrChange w:id="3927" w:author="Author">
              <w:rPr>
                <w:rFonts w:ascii="Times New Roman" w:hAnsi="Times New Roman" w:cs="Times New Roman"/>
                <w:color w:val="000000"/>
                <w:sz w:val="24"/>
                <w:szCs w:val="24"/>
                <w:lang w:val="en-US"/>
              </w:rPr>
            </w:rPrChange>
          </w:rPr>
          <w:fldChar w:fldCharType="separate"/>
        </w:r>
        <w:r w:rsidR="0053152E" w:rsidRPr="004F6A6B">
          <w:rPr>
            <w:rStyle w:val="Hyperlink"/>
            <w:rFonts w:asciiTheme="majorBidi" w:hAnsiTheme="majorBidi" w:cstheme="majorBidi"/>
            <w:color w:val="000000" w:themeColor="text1"/>
            <w:sz w:val="24"/>
            <w:szCs w:val="24"/>
            <w:u w:val="none"/>
            <w:lang w:val="en-US"/>
            <w:rPrChange w:id="3928" w:author="Author">
              <w:rPr>
                <w:rStyle w:val="Hyperlink"/>
                <w:rFonts w:ascii="Times New Roman" w:hAnsi="Times New Roman" w:cs="Times New Roman"/>
                <w:sz w:val="24"/>
                <w:szCs w:val="24"/>
                <w:lang w:val="en-US"/>
              </w:rPr>
            </w:rPrChange>
          </w:rPr>
          <w:t>2016</w:t>
        </w:r>
        <w:r w:rsidR="0053152E" w:rsidRPr="004F6A6B">
          <w:rPr>
            <w:rFonts w:asciiTheme="majorBidi" w:hAnsiTheme="majorBidi" w:cstheme="majorBidi"/>
            <w:color w:val="000000" w:themeColor="text1"/>
            <w:sz w:val="24"/>
            <w:szCs w:val="24"/>
            <w:lang w:val="en-US"/>
            <w:rPrChange w:id="3929" w:author="Author">
              <w:rPr>
                <w:rFonts w:ascii="Times New Roman" w:hAnsi="Times New Roman" w:cs="Times New Roman"/>
                <w:color w:val="000000"/>
                <w:sz w:val="24"/>
                <w:szCs w:val="24"/>
                <w:lang w:val="en-US"/>
              </w:rPr>
            </w:rPrChange>
          </w:rPr>
          <w:fldChar w:fldCharType="end"/>
        </w:r>
        <w:r w:rsidR="0053152E" w:rsidRPr="004F6A6B">
          <w:rPr>
            <w:rFonts w:asciiTheme="majorBidi" w:hAnsiTheme="majorBidi" w:cstheme="majorBidi"/>
            <w:color w:val="000000" w:themeColor="text1"/>
            <w:sz w:val="24"/>
            <w:szCs w:val="24"/>
            <w:lang w:val="en-US"/>
            <w:rPrChange w:id="3930" w:author="Author">
              <w:rPr>
                <w:rFonts w:ascii="Times New Roman" w:hAnsi="Times New Roman" w:cs="Times New Roman"/>
                <w:color w:val="000000"/>
                <w:sz w:val="24"/>
                <w:szCs w:val="24"/>
                <w:lang w:val="en-US"/>
              </w:rPr>
            </w:rPrChange>
          </w:rPr>
          <w:t>)</w:t>
        </w:r>
      </w:ins>
      <w:del w:id="3931" w:author="Author">
        <w:r w:rsidR="00641635" w:rsidRPr="004F6A6B" w:rsidDel="00792F63">
          <w:rPr>
            <w:rFonts w:asciiTheme="majorBidi" w:hAnsiTheme="majorBidi" w:cstheme="majorBidi"/>
            <w:color w:val="000000" w:themeColor="text1"/>
            <w:sz w:val="24"/>
            <w:szCs w:val="24"/>
            <w:lang w:val="en-US"/>
            <w:rPrChange w:id="3932" w:author="Author">
              <w:rPr>
                <w:rFonts w:ascii="Times New Roman" w:hAnsi="Times New Roman" w:cs="Times New Roman"/>
                <w:color w:val="000000"/>
                <w:sz w:val="24"/>
                <w:szCs w:val="24"/>
                <w:lang w:val="en-US"/>
              </w:rPr>
            </w:rPrChange>
          </w:rPr>
          <w:delText xml:space="preserve">, </w:delText>
        </w:r>
      </w:del>
      <w:ins w:id="3933" w:author="Author">
        <w:r w:rsidR="00792F63" w:rsidRPr="004F6A6B">
          <w:rPr>
            <w:rFonts w:asciiTheme="majorBidi" w:hAnsiTheme="majorBidi" w:cstheme="majorBidi"/>
            <w:color w:val="000000" w:themeColor="text1"/>
            <w:sz w:val="24"/>
            <w:szCs w:val="24"/>
            <w:lang w:val="en-US"/>
            <w:rPrChange w:id="3934" w:author="Author">
              <w:rPr>
                <w:rFonts w:ascii="Times New Roman" w:hAnsi="Times New Roman" w:cs="Times New Roman"/>
                <w:color w:val="000000"/>
                <w:sz w:val="24"/>
                <w:szCs w:val="24"/>
                <w:lang w:val="en-US"/>
              </w:rPr>
            </w:rPrChange>
          </w:rPr>
          <w:t xml:space="preserve">. </w:t>
        </w:r>
      </w:ins>
      <w:del w:id="3935" w:author="Author">
        <w:r w:rsidR="00880B1C" w:rsidRPr="004F6A6B" w:rsidDel="00792F63">
          <w:rPr>
            <w:rFonts w:asciiTheme="majorBidi" w:hAnsiTheme="majorBidi" w:cstheme="majorBidi"/>
            <w:color w:val="000000" w:themeColor="text1"/>
            <w:sz w:val="24"/>
            <w:szCs w:val="24"/>
            <w:lang w:val="en-US"/>
            <w:rPrChange w:id="3936" w:author="Author">
              <w:rPr>
                <w:rFonts w:ascii="Times New Roman" w:hAnsi="Times New Roman" w:cs="Times New Roman"/>
                <w:color w:val="000000"/>
                <w:sz w:val="24"/>
                <w:szCs w:val="24"/>
                <w:lang w:val="en-US"/>
              </w:rPr>
            </w:rPrChange>
          </w:rPr>
          <w:delText>primari</w:delText>
        </w:r>
        <w:r w:rsidR="00641635" w:rsidRPr="004F6A6B" w:rsidDel="00792F63">
          <w:rPr>
            <w:rFonts w:asciiTheme="majorBidi" w:hAnsiTheme="majorBidi" w:cstheme="majorBidi"/>
            <w:color w:val="000000" w:themeColor="text1"/>
            <w:sz w:val="24"/>
            <w:szCs w:val="24"/>
            <w:lang w:val="en-US"/>
            <w:rPrChange w:id="3937" w:author="Author">
              <w:rPr>
                <w:rFonts w:ascii="Times New Roman" w:hAnsi="Times New Roman" w:cs="Times New Roman"/>
                <w:color w:val="000000"/>
                <w:sz w:val="24"/>
                <w:szCs w:val="24"/>
                <w:lang w:val="en-US"/>
              </w:rPr>
            </w:rPrChange>
          </w:rPr>
          <w:delText>ly as</w:delText>
        </w:r>
      </w:del>
      <w:ins w:id="3938" w:author="Author">
        <w:r w:rsidR="00792F63" w:rsidRPr="004F6A6B">
          <w:rPr>
            <w:rFonts w:asciiTheme="majorBidi" w:hAnsiTheme="majorBidi" w:cstheme="majorBidi"/>
            <w:color w:val="000000" w:themeColor="text1"/>
            <w:sz w:val="24"/>
            <w:szCs w:val="24"/>
            <w:lang w:val="en-US"/>
            <w:rPrChange w:id="3939" w:author="Author">
              <w:rPr>
                <w:rFonts w:ascii="Times New Roman" w:hAnsi="Times New Roman" w:cs="Times New Roman"/>
                <w:color w:val="000000"/>
                <w:sz w:val="24"/>
                <w:szCs w:val="24"/>
                <w:lang w:val="en-US"/>
              </w:rPr>
            </w:rPrChange>
          </w:rPr>
          <w:t xml:space="preserve">The main reason for this is that </w:t>
        </w:r>
      </w:ins>
      <w:del w:id="3940" w:author="Author">
        <w:r w:rsidR="00641635" w:rsidRPr="004F6A6B" w:rsidDel="00792F63">
          <w:rPr>
            <w:rFonts w:asciiTheme="majorBidi" w:hAnsiTheme="majorBidi" w:cstheme="majorBidi"/>
            <w:color w:val="000000" w:themeColor="text1"/>
            <w:sz w:val="24"/>
            <w:szCs w:val="24"/>
            <w:lang w:val="en-US"/>
            <w:rPrChange w:id="3941" w:author="Author">
              <w:rPr>
                <w:rFonts w:ascii="Times New Roman" w:hAnsi="Times New Roman" w:cs="Times New Roman"/>
                <w:color w:val="000000"/>
                <w:sz w:val="24"/>
                <w:szCs w:val="24"/>
                <w:lang w:val="en-US"/>
              </w:rPr>
            </w:rPrChange>
          </w:rPr>
          <w:delText xml:space="preserve"> </w:delText>
        </w:r>
      </w:del>
      <w:r w:rsidR="00641635" w:rsidRPr="004F6A6B">
        <w:rPr>
          <w:rFonts w:asciiTheme="majorBidi" w:hAnsiTheme="majorBidi" w:cstheme="majorBidi"/>
          <w:color w:val="000000" w:themeColor="text1"/>
          <w:sz w:val="24"/>
          <w:szCs w:val="24"/>
          <w:lang w:val="en-US"/>
          <w:rPrChange w:id="3942" w:author="Author">
            <w:rPr>
              <w:rFonts w:ascii="Times New Roman" w:hAnsi="Times New Roman" w:cs="Times New Roman"/>
              <w:color w:val="000000"/>
              <w:sz w:val="24"/>
              <w:szCs w:val="24"/>
              <w:lang w:val="en-US"/>
            </w:rPr>
          </w:rPrChange>
        </w:rPr>
        <w:t>the WIS</w:t>
      </w:r>
      <w:ins w:id="3943" w:author="Author">
        <w:r w:rsidR="000B33A0" w:rsidRPr="004F6A6B">
          <w:rPr>
            <w:rFonts w:asciiTheme="majorBidi" w:hAnsiTheme="majorBidi" w:cstheme="majorBidi"/>
            <w:color w:val="000000" w:themeColor="text1"/>
            <w:sz w:val="24"/>
            <w:szCs w:val="24"/>
            <w:lang w:val="en-US"/>
            <w:rPrChange w:id="3944" w:author="Author">
              <w:rPr>
                <w:rFonts w:ascii="Times New Roman" w:hAnsi="Times New Roman" w:cs="Times New Roman"/>
                <w:color w:val="000000"/>
                <w:sz w:val="24"/>
                <w:szCs w:val="24"/>
                <w:lang w:val="en-US"/>
              </w:rPr>
            </w:rPrChange>
          </w:rPr>
          <w:t xml:space="preserve"> – </w:t>
        </w:r>
      </w:ins>
      <w:del w:id="3945" w:author="Author">
        <w:r w:rsidR="004B104B" w:rsidRPr="004F6A6B" w:rsidDel="000B33A0">
          <w:rPr>
            <w:rFonts w:asciiTheme="majorBidi" w:hAnsiTheme="majorBidi" w:cstheme="majorBidi"/>
            <w:color w:val="000000" w:themeColor="text1"/>
            <w:sz w:val="24"/>
            <w:szCs w:val="24"/>
            <w:lang w:val="en-US"/>
            <w:rPrChange w:id="3946" w:author="Author">
              <w:rPr>
                <w:rFonts w:ascii="Times New Roman" w:hAnsi="Times New Roman" w:cs="Times New Roman"/>
                <w:color w:val="000000"/>
                <w:sz w:val="24"/>
                <w:szCs w:val="24"/>
                <w:lang w:val="en-US"/>
              </w:rPr>
            </w:rPrChange>
          </w:rPr>
          <w:delText>—</w:delText>
        </w:r>
      </w:del>
      <w:r w:rsidR="00641635" w:rsidRPr="004F6A6B">
        <w:rPr>
          <w:rFonts w:asciiTheme="majorBidi" w:hAnsiTheme="majorBidi" w:cstheme="majorBidi"/>
          <w:color w:val="000000" w:themeColor="text1"/>
          <w:sz w:val="24"/>
          <w:szCs w:val="24"/>
          <w:lang w:val="en-US"/>
          <w:rPrChange w:id="3947" w:author="Author">
            <w:rPr>
              <w:rFonts w:ascii="Times New Roman" w:hAnsi="Times New Roman" w:cs="Times New Roman"/>
              <w:color w:val="000000"/>
              <w:sz w:val="24"/>
              <w:szCs w:val="24"/>
              <w:lang w:val="en-US"/>
            </w:rPr>
          </w:rPrChange>
        </w:rPr>
        <w:t>the most widely used instrument</w:t>
      </w:r>
      <w:ins w:id="3948" w:author="Author">
        <w:r w:rsidR="000B33A0" w:rsidRPr="004F6A6B">
          <w:rPr>
            <w:rFonts w:asciiTheme="majorBidi" w:hAnsiTheme="majorBidi" w:cstheme="majorBidi"/>
            <w:color w:val="000000" w:themeColor="text1"/>
            <w:sz w:val="24"/>
            <w:szCs w:val="24"/>
            <w:lang w:val="en-US"/>
            <w:rPrChange w:id="3949" w:author="Author">
              <w:rPr>
                <w:rFonts w:ascii="Times New Roman" w:hAnsi="Times New Roman" w:cs="Times New Roman"/>
                <w:color w:val="000000"/>
                <w:sz w:val="24"/>
                <w:szCs w:val="24"/>
                <w:lang w:val="en-US"/>
              </w:rPr>
            </w:rPrChange>
          </w:rPr>
          <w:t xml:space="preserve"> – </w:t>
        </w:r>
      </w:ins>
      <w:del w:id="3950" w:author="Author">
        <w:r w:rsidR="004B104B" w:rsidRPr="004F6A6B" w:rsidDel="000B33A0">
          <w:rPr>
            <w:rFonts w:asciiTheme="majorBidi" w:hAnsiTheme="majorBidi" w:cstheme="majorBidi"/>
            <w:color w:val="000000" w:themeColor="text1"/>
            <w:sz w:val="24"/>
            <w:szCs w:val="24"/>
            <w:lang w:val="en-US"/>
            <w:rPrChange w:id="3951" w:author="Author">
              <w:rPr>
                <w:rFonts w:ascii="Times New Roman" w:hAnsi="Times New Roman" w:cs="Times New Roman"/>
                <w:color w:val="000000"/>
                <w:sz w:val="24"/>
                <w:szCs w:val="24"/>
                <w:lang w:val="en-US"/>
              </w:rPr>
            </w:rPrChange>
          </w:rPr>
          <w:delText>—</w:delText>
        </w:r>
      </w:del>
      <w:r w:rsidR="00641635" w:rsidRPr="004F6A6B">
        <w:rPr>
          <w:rFonts w:asciiTheme="majorBidi" w:hAnsiTheme="majorBidi" w:cstheme="majorBidi"/>
          <w:color w:val="000000" w:themeColor="text1"/>
          <w:sz w:val="24"/>
          <w:szCs w:val="24"/>
          <w:lang w:val="en-US"/>
          <w:rPrChange w:id="3952" w:author="Author">
            <w:rPr>
              <w:rFonts w:ascii="Times New Roman" w:hAnsi="Times New Roman" w:cs="Times New Roman"/>
              <w:color w:val="000000"/>
              <w:sz w:val="24"/>
              <w:szCs w:val="24"/>
              <w:lang w:val="en-US"/>
            </w:rPr>
          </w:rPrChange>
        </w:rPr>
        <w:t xml:space="preserve">has never been used in its original form and its various </w:t>
      </w:r>
      <w:r w:rsidR="004B104B" w:rsidRPr="004F6A6B">
        <w:rPr>
          <w:rFonts w:asciiTheme="majorBidi" w:hAnsiTheme="majorBidi" w:cstheme="majorBidi"/>
          <w:color w:val="000000" w:themeColor="text1"/>
          <w:sz w:val="24"/>
          <w:szCs w:val="24"/>
          <w:lang w:val="en-US"/>
          <w:rPrChange w:id="3953" w:author="Author">
            <w:rPr>
              <w:rFonts w:ascii="Times New Roman" w:hAnsi="Times New Roman" w:cs="Times New Roman"/>
              <w:color w:val="000000"/>
              <w:sz w:val="24"/>
              <w:szCs w:val="24"/>
              <w:lang w:val="en-US"/>
            </w:rPr>
          </w:rPrChange>
        </w:rPr>
        <w:t xml:space="preserve">versions </w:t>
      </w:r>
      <w:r w:rsidR="00641635" w:rsidRPr="004F6A6B">
        <w:rPr>
          <w:rFonts w:asciiTheme="majorBidi" w:hAnsiTheme="majorBidi" w:cstheme="majorBidi"/>
          <w:color w:val="000000" w:themeColor="text1"/>
          <w:sz w:val="24"/>
          <w:szCs w:val="24"/>
          <w:lang w:val="en-US"/>
          <w:rPrChange w:id="3954" w:author="Author">
            <w:rPr>
              <w:rFonts w:ascii="Times New Roman" w:hAnsi="Times New Roman" w:cs="Times New Roman"/>
              <w:color w:val="000000"/>
              <w:sz w:val="24"/>
              <w:szCs w:val="24"/>
              <w:lang w:val="en-US"/>
            </w:rPr>
          </w:rPrChange>
        </w:rPr>
        <w:t>have not been validated (Kunkel</w:t>
      </w:r>
      <w:r w:rsidR="008B4F4B" w:rsidRPr="004F6A6B">
        <w:rPr>
          <w:rFonts w:asciiTheme="majorBidi" w:hAnsiTheme="majorBidi" w:cstheme="majorBidi"/>
          <w:color w:val="000000" w:themeColor="text1"/>
          <w:sz w:val="24"/>
          <w:szCs w:val="24"/>
          <w:lang w:val="en-US"/>
          <w:rPrChange w:id="3955" w:author="Author">
            <w:rPr>
              <w:rFonts w:ascii="Times New Roman" w:hAnsi="Times New Roman" w:cs="Times New Roman"/>
              <w:color w:val="000000"/>
              <w:sz w:val="24"/>
              <w:szCs w:val="24"/>
              <w:lang w:val="en-US"/>
            </w:rPr>
          </w:rPrChange>
        </w:rPr>
        <w:t xml:space="preserve"> et al.</w:t>
      </w:r>
      <w:ins w:id="3956" w:author="Author">
        <w:r w:rsidR="004F4336" w:rsidRPr="004F6A6B">
          <w:rPr>
            <w:rFonts w:asciiTheme="majorBidi" w:hAnsiTheme="majorBidi" w:cstheme="majorBidi"/>
            <w:color w:val="000000" w:themeColor="text1"/>
            <w:sz w:val="24"/>
            <w:szCs w:val="24"/>
            <w:lang w:val="en-US"/>
            <w:rPrChange w:id="3957" w:author="Author">
              <w:rPr>
                <w:rFonts w:asciiTheme="majorBidi" w:hAnsiTheme="majorBidi" w:cstheme="majorBidi"/>
                <w:color w:val="000000"/>
                <w:sz w:val="24"/>
                <w:szCs w:val="24"/>
                <w:lang w:val="en-US"/>
              </w:rPr>
            </w:rPrChange>
          </w:rPr>
          <w:t>,</w:t>
        </w:r>
        <w:r w:rsidR="00114315" w:rsidRPr="004F6A6B">
          <w:rPr>
            <w:rFonts w:asciiTheme="majorBidi" w:hAnsiTheme="majorBidi" w:cstheme="majorBidi"/>
            <w:color w:val="000000" w:themeColor="text1"/>
            <w:sz w:val="24"/>
            <w:szCs w:val="24"/>
            <w:lang w:val="en-US"/>
            <w:rPrChange w:id="3958" w:author="Author">
              <w:rPr>
                <w:rFonts w:ascii="Times New Roman" w:hAnsi="Times New Roman" w:cs="Times New Roman"/>
                <w:color w:val="000000"/>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3959" w:author="Author">
              <w:rPr>
                <w:rFonts w:ascii="Times New Roman" w:hAnsi="Times New Roman" w:cs="Times New Roman"/>
                <w:color w:val="000000"/>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960" w:author="Author">
              <w:rPr>
                <w:rFonts w:ascii="Times New Roman" w:hAnsi="Times New Roman" w:cs="Times New Roman"/>
                <w:color w:val="000000"/>
                <w:sz w:val="24"/>
                <w:szCs w:val="24"/>
                <w:highlight w:val="green"/>
                <w:lang w:val="en-US"/>
              </w:rPr>
            </w:rPrChange>
          </w:rPr>
          <w:instrText xml:space="preserve"> HYPERLINK  \l "Kunkel2015" </w:instrText>
        </w:r>
        <w:r w:rsidR="00D0021A" w:rsidRPr="004F6A6B">
          <w:rPr>
            <w:rFonts w:asciiTheme="majorBidi" w:hAnsiTheme="majorBidi" w:cstheme="majorBidi"/>
            <w:color w:val="000000" w:themeColor="text1"/>
            <w:sz w:val="24"/>
            <w:szCs w:val="24"/>
            <w:lang w:val="en-US"/>
            <w:rPrChange w:id="3961" w:author="Author">
              <w:rPr>
                <w:rFonts w:ascii="Times New Roman" w:hAnsi="Times New Roman" w:cs="Times New Roman"/>
                <w:color w:val="000000"/>
                <w:sz w:val="24"/>
                <w:szCs w:val="24"/>
                <w:highlight w:val="green"/>
                <w:lang w:val="en-US"/>
              </w:rPr>
            </w:rPrChange>
          </w:rPr>
          <w:fldChar w:fldCharType="separate"/>
        </w:r>
        <w:del w:id="3962" w:author="Author">
          <w:r w:rsidR="00641635" w:rsidRPr="004F6A6B" w:rsidDel="00114315">
            <w:rPr>
              <w:rStyle w:val="Hyperlink"/>
              <w:rFonts w:asciiTheme="majorBidi" w:hAnsiTheme="majorBidi" w:cstheme="majorBidi"/>
              <w:color w:val="000000" w:themeColor="text1"/>
              <w:sz w:val="24"/>
              <w:szCs w:val="24"/>
              <w:u w:val="none"/>
              <w:rPrChange w:id="3963" w:author="Author">
                <w:rPr>
                  <w:rFonts w:ascii="Times New Roman" w:hAnsi="Times New Roman" w:cs="Times New Roman"/>
                  <w:color w:val="000000"/>
                  <w:sz w:val="24"/>
                  <w:szCs w:val="24"/>
                  <w:lang w:val="en-US"/>
                </w:rPr>
              </w:rPrChange>
            </w:rPr>
            <w:delText>,</w:delText>
          </w:r>
        </w:del>
        <w:r w:rsidR="00641635" w:rsidRPr="004F6A6B">
          <w:rPr>
            <w:rStyle w:val="Hyperlink"/>
            <w:rFonts w:asciiTheme="majorBidi" w:hAnsiTheme="majorBidi" w:cstheme="majorBidi"/>
            <w:color w:val="000000" w:themeColor="text1"/>
            <w:sz w:val="24"/>
            <w:szCs w:val="24"/>
            <w:u w:val="none"/>
            <w:rPrChange w:id="3964" w:author="Author">
              <w:rPr>
                <w:rFonts w:ascii="Times New Roman" w:hAnsi="Times New Roman" w:cs="Times New Roman"/>
                <w:color w:val="000000"/>
                <w:sz w:val="24"/>
                <w:szCs w:val="24"/>
                <w:lang w:val="en-US"/>
              </w:rPr>
            </w:rPrChange>
          </w:rPr>
          <w:t>2015</w:t>
        </w:r>
        <w:r w:rsidR="00D0021A" w:rsidRPr="004F6A6B">
          <w:rPr>
            <w:rFonts w:asciiTheme="majorBidi" w:hAnsiTheme="majorBidi" w:cstheme="majorBidi"/>
            <w:color w:val="000000" w:themeColor="text1"/>
            <w:sz w:val="24"/>
            <w:szCs w:val="24"/>
            <w:lang w:val="en-US"/>
            <w:rPrChange w:id="3965" w:author="Author">
              <w:rPr>
                <w:rFonts w:ascii="Times New Roman" w:hAnsi="Times New Roman" w:cs="Times New Roman"/>
                <w:color w:val="000000"/>
                <w:sz w:val="24"/>
                <w:szCs w:val="24"/>
                <w:highlight w:val="green"/>
                <w:lang w:val="en-US"/>
              </w:rPr>
            </w:rPrChange>
          </w:rPr>
          <w:fldChar w:fldCharType="end"/>
        </w:r>
      </w:ins>
      <w:r w:rsidR="00641635" w:rsidRPr="004F6A6B">
        <w:rPr>
          <w:rFonts w:asciiTheme="majorBidi" w:hAnsiTheme="majorBidi" w:cstheme="majorBidi"/>
          <w:color w:val="000000" w:themeColor="text1"/>
          <w:sz w:val="24"/>
          <w:szCs w:val="24"/>
          <w:lang w:val="en-US"/>
          <w:rPrChange w:id="3966" w:author="Author">
            <w:rPr>
              <w:rFonts w:ascii="Times New Roman" w:hAnsi="Times New Roman" w:cs="Times New Roman"/>
              <w:color w:val="000000"/>
              <w:sz w:val="24"/>
              <w:szCs w:val="24"/>
              <w:lang w:val="en-US"/>
            </w:rPr>
          </w:rPrChange>
        </w:rPr>
        <w:t xml:space="preserve">).   </w:t>
      </w:r>
    </w:p>
    <w:p w14:paraId="192C5B94" w14:textId="1BCB8685" w:rsidR="00EE35F7" w:rsidRPr="004F6A6B" w:rsidRDefault="00641635" w:rsidP="00C65540">
      <w:pPr>
        <w:spacing w:line="480" w:lineRule="auto"/>
        <w:ind w:firstLine="708"/>
        <w:jc w:val="both"/>
        <w:rPr>
          <w:rFonts w:asciiTheme="majorBidi" w:hAnsiTheme="majorBidi" w:cstheme="majorBidi"/>
          <w:color w:val="000000" w:themeColor="text1"/>
          <w:sz w:val="24"/>
          <w:szCs w:val="24"/>
          <w:lang w:val="en-US"/>
          <w:rPrChange w:id="3967"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3968" w:author="Author">
            <w:rPr>
              <w:rFonts w:ascii="Times New Roman" w:hAnsi="Times New Roman" w:cs="Times New Roman"/>
              <w:color w:val="000000"/>
              <w:sz w:val="24"/>
              <w:szCs w:val="24"/>
              <w:lang w:val="en-US"/>
            </w:rPr>
          </w:rPrChange>
        </w:rPr>
        <w:t>Moreover, as Kunkel et al. (</w:t>
      </w:r>
      <w:ins w:id="3969" w:author="Author">
        <w:r w:rsidR="00D0021A" w:rsidRPr="004F6A6B">
          <w:rPr>
            <w:rFonts w:asciiTheme="majorBidi" w:hAnsiTheme="majorBidi" w:cstheme="majorBidi"/>
            <w:color w:val="000000" w:themeColor="text1"/>
            <w:sz w:val="24"/>
            <w:szCs w:val="24"/>
            <w:lang w:val="en-US"/>
            <w:rPrChange w:id="3970" w:author="Author">
              <w:rPr>
                <w:rFonts w:ascii="Times New Roman" w:hAnsi="Times New Roman" w:cs="Times New Roman"/>
                <w:color w:val="000000"/>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3971" w:author="Author">
              <w:rPr>
                <w:rFonts w:ascii="Times New Roman" w:hAnsi="Times New Roman" w:cs="Times New Roman"/>
                <w:color w:val="000000"/>
                <w:sz w:val="24"/>
                <w:szCs w:val="24"/>
                <w:highlight w:val="green"/>
                <w:lang w:val="en-US"/>
              </w:rPr>
            </w:rPrChange>
          </w:rPr>
          <w:instrText xml:space="preserve"> HYPERLINK  \l "Kunkel2015" </w:instrText>
        </w:r>
        <w:r w:rsidR="00D0021A" w:rsidRPr="004F6A6B">
          <w:rPr>
            <w:rFonts w:asciiTheme="majorBidi" w:hAnsiTheme="majorBidi" w:cstheme="majorBidi"/>
            <w:color w:val="000000" w:themeColor="text1"/>
            <w:sz w:val="24"/>
            <w:szCs w:val="24"/>
            <w:lang w:val="en-US"/>
            <w:rPrChange w:id="3972" w:author="Author">
              <w:rPr>
                <w:rFonts w:ascii="Times New Roman" w:hAnsi="Times New Roman" w:cs="Times New Roman"/>
                <w:color w:val="000000"/>
                <w:sz w:val="24"/>
                <w:szCs w:val="24"/>
                <w:highlight w:val="green"/>
                <w:lang w:val="en-US"/>
              </w:rPr>
            </w:rPrChange>
          </w:rPr>
          <w:fldChar w:fldCharType="separate"/>
        </w:r>
        <w:r w:rsidRPr="004F6A6B">
          <w:rPr>
            <w:rStyle w:val="Hyperlink"/>
            <w:rFonts w:asciiTheme="majorBidi" w:hAnsiTheme="majorBidi" w:cstheme="majorBidi"/>
            <w:color w:val="000000" w:themeColor="text1"/>
            <w:sz w:val="24"/>
            <w:szCs w:val="24"/>
            <w:u w:val="none"/>
            <w:rPrChange w:id="3973" w:author="Author">
              <w:rPr>
                <w:rFonts w:ascii="Times New Roman" w:hAnsi="Times New Roman" w:cs="Times New Roman"/>
                <w:color w:val="000000"/>
                <w:sz w:val="24"/>
                <w:szCs w:val="24"/>
                <w:lang w:val="en-US"/>
              </w:rPr>
            </w:rPrChange>
          </w:rPr>
          <w:t>2015</w:t>
        </w:r>
        <w:r w:rsidR="00D0021A" w:rsidRPr="004F6A6B">
          <w:rPr>
            <w:rFonts w:asciiTheme="majorBidi" w:hAnsiTheme="majorBidi" w:cstheme="majorBidi"/>
            <w:color w:val="000000" w:themeColor="text1"/>
            <w:sz w:val="24"/>
            <w:szCs w:val="24"/>
            <w:lang w:val="en-US"/>
            <w:rPrChange w:id="3974" w:author="Author">
              <w:rPr>
                <w:rFonts w:ascii="Times New Roman" w:hAnsi="Times New Roman" w:cs="Times New Roman"/>
                <w:color w:val="000000"/>
                <w:sz w:val="24"/>
                <w:szCs w:val="24"/>
                <w:highlight w:val="green"/>
                <w:lang w:val="en-US"/>
              </w:rPr>
            </w:rPrChange>
          </w:rPr>
          <w:fldChar w:fldCharType="end"/>
        </w:r>
      </w:ins>
      <w:r w:rsidRPr="004F6A6B">
        <w:rPr>
          <w:rFonts w:asciiTheme="majorBidi" w:hAnsiTheme="majorBidi" w:cstheme="majorBidi"/>
          <w:color w:val="000000" w:themeColor="text1"/>
          <w:sz w:val="24"/>
          <w:szCs w:val="24"/>
          <w:lang w:val="en-US"/>
          <w:rPrChange w:id="3975" w:author="Author">
            <w:rPr>
              <w:rFonts w:ascii="Times New Roman" w:hAnsi="Times New Roman" w:cs="Times New Roman"/>
              <w:color w:val="000000"/>
              <w:sz w:val="24"/>
              <w:szCs w:val="24"/>
              <w:lang w:val="en-US"/>
            </w:rPr>
          </w:rPrChange>
        </w:rPr>
        <w:t>) emphasize</w:t>
      </w:r>
      <w:r w:rsidR="00E82D04" w:rsidRPr="004F6A6B">
        <w:rPr>
          <w:rFonts w:asciiTheme="majorBidi" w:hAnsiTheme="majorBidi" w:cstheme="majorBidi"/>
          <w:color w:val="000000" w:themeColor="text1"/>
          <w:sz w:val="24"/>
          <w:szCs w:val="24"/>
          <w:lang w:val="en-US"/>
          <w:rPrChange w:id="3976" w:author="Author">
            <w:rPr>
              <w:rFonts w:ascii="Times New Roman" w:hAnsi="Times New Roman" w:cs="Times New Roman"/>
              <w:color w:val="000000"/>
              <w:sz w:val="24"/>
              <w:szCs w:val="24"/>
              <w:lang w:val="en-US"/>
            </w:rPr>
          </w:rPrChange>
        </w:rPr>
        <w:t>d,</w:t>
      </w:r>
      <w:r w:rsidRPr="004F6A6B">
        <w:rPr>
          <w:rFonts w:asciiTheme="majorBidi" w:hAnsiTheme="majorBidi" w:cstheme="majorBidi"/>
          <w:color w:val="000000" w:themeColor="text1"/>
          <w:sz w:val="24"/>
          <w:szCs w:val="24"/>
          <w:lang w:val="en-US"/>
          <w:rPrChange w:id="3977" w:author="Author">
            <w:rPr>
              <w:rFonts w:ascii="Times New Roman" w:hAnsi="Times New Roman" w:cs="Times New Roman"/>
              <w:color w:val="000000"/>
              <w:sz w:val="24"/>
              <w:szCs w:val="24"/>
              <w:lang w:val="en-US"/>
            </w:rPr>
          </w:rPrChange>
        </w:rPr>
        <w:t xml:space="preserve"> </w:t>
      </w:r>
      <w:r w:rsidR="004B104B" w:rsidRPr="004F6A6B">
        <w:rPr>
          <w:rFonts w:asciiTheme="majorBidi" w:hAnsiTheme="majorBidi" w:cstheme="majorBidi"/>
          <w:color w:val="000000" w:themeColor="text1"/>
          <w:sz w:val="24"/>
          <w:szCs w:val="24"/>
          <w:lang w:val="en-US"/>
          <w:rPrChange w:id="3978" w:author="Author">
            <w:rPr>
              <w:rFonts w:ascii="Times New Roman" w:hAnsi="Times New Roman" w:cs="Times New Roman"/>
              <w:color w:val="000000"/>
              <w:sz w:val="24"/>
              <w:szCs w:val="24"/>
              <w:lang w:val="en-US"/>
            </w:rPr>
          </w:rPrChange>
        </w:rPr>
        <w:t xml:space="preserve">extant </w:t>
      </w:r>
      <w:r w:rsidRPr="004F6A6B">
        <w:rPr>
          <w:rFonts w:asciiTheme="majorBidi" w:hAnsiTheme="majorBidi" w:cstheme="majorBidi"/>
          <w:color w:val="000000" w:themeColor="text1"/>
          <w:sz w:val="24"/>
          <w:szCs w:val="24"/>
          <w:lang w:val="en-US"/>
          <w:rPrChange w:id="3979" w:author="Author">
            <w:rPr>
              <w:rFonts w:ascii="Times New Roman" w:hAnsi="Times New Roman" w:cs="Times New Roman"/>
              <w:color w:val="000000"/>
              <w:sz w:val="24"/>
              <w:szCs w:val="24"/>
              <w:lang w:val="en-US"/>
            </w:rPr>
          </w:rPrChange>
        </w:rPr>
        <w:t xml:space="preserve">instruments tend to capture content </w:t>
      </w:r>
      <w:r w:rsidR="00F014B2" w:rsidRPr="004F6A6B">
        <w:rPr>
          <w:rFonts w:asciiTheme="majorBidi" w:hAnsiTheme="majorBidi" w:cstheme="majorBidi"/>
          <w:color w:val="000000" w:themeColor="text1"/>
          <w:sz w:val="24"/>
          <w:szCs w:val="24"/>
          <w:lang w:val="en-US"/>
          <w:rPrChange w:id="3980" w:author="Author">
            <w:rPr>
              <w:rFonts w:ascii="Times New Roman" w:hAnsi="Times New Roman" w:cs="Times New Roman"/>
              <w:color w:val="000000"/>
              <w:sz w:val="24"/>
              <w:szCs w:val="24"/>
              <w:lang w:val="en-US"/>
            </w:rPr>
          </w:rPrChange>
        </w:rPr>
        <w:t xml:space="preserve">that goes </w:t>
      </w:r>
      <w:r w:rsidRPr="004F6A6B">
        <w:rPr>
          <w:rFonts w:asciiTheme="majorBidi" w:hAnsiTheme="majorBidi" w:cstheme="majorBidi"/>
          <w:color w:val="000000" w:themeColor="text1"/>
          <w:sz w:val="24"/>
          <w:szCs w:val="24"/>
          <w:lang w:val="en-US"/>
          <w:rPrChange w:id="3981" w:author="Author">
            <w:rPr>
              <w:rFonts w:ascii="Times New Roman" w:hAnsi="Times New Roman" w:cs="Times New Roman"/>
              <w:color w:val="000000"/>
              <w:sz w:val="24"/>
              <w:szCs w:val="24"/>
              <w:lang w:val="en-US"/>
            </w:rPr>
          </w:rPrChange>
        </w:rPr>
        <w:t>beyond the scope of incivility</w:t>
      </w:r>
      <w:r w:rsidR="00EE35F7" w:rsidRPr="004F6A6B">
        <w:rPr>
          <w:rFonts w:asciiTheme="majorBidi" w:hAnsiTheme="majorBidi" w:cstheme="majorBidi"/>
          <w:color w:val="000000" w:themeColor="text1"/>
          <w:sz w:val="24"/>
          <w:szCs w:val="24"/>
          <w:lang w:val="en-US"/>
          <w:rPrChange w:id="3982" w:author="Author">
            <w:rPr>
              <w:rFonts w:ascii="Times New Roman" w:hAnsi="Times New Roman" w:cs="Times New Roman"/>
              <w:color w:val="000000"/>
              <w:sz w:val="24"/>
              <w:szCs w:val="24"/>
              <w:lang w:val="en-US"/>
            </w:rPr>
          </w:rPrChange>
        </w:rPr>
        <w:t xml:space="preserve">. </w:t>
      </w:r>
      <w:r w:rsidRPr="004F6A6B">
        <w:rPr>
          <w:rFonts w:asciiTheme="majorBidi" w:hAnsiTheme="majorBidi" w:cstheme="majorBidi"/>
          <w:color w:val="000000" w:themeColor="text1"/>
          <w:sz w:val="24"/>
          <w:szCs w:val="24"/>
          <w:lang w:val="en-US"/>
          <w:rPrChange w:id="3983" w:author="Author">
            <w:rPr>
              <w:rFonts w:ascii="Times New Roman" w:hAnsi="Times New Roman" w:cs="Times New Roman"/>
              <w:color w:val="000000"/>
              <w:sz w:val="24"/>
              <w:szCs w:val="24"/>
              <w:lang w:val="en-US"/>
            </w:rPr>
          </w:rPrChange>
        </w:rPr>
        <w:t>T</w:t>
      </w:r>
      <w:r w:rsidR="001140A1" w:rsidRPr="004F6A6B">
        <w:rPr>
          <w:rFonts w:asciiTheme="majorBidi" w:hAnsiTheme="majorBidi" w:cstheme="majorBidi"/>
          <w:color w:val="000000" w:themeColor="text1"/>
          <w:sz w:val="24"/>
          <w:szCs w:val="24"/>
          <w:lang w:val="en-US"/>
          <w:rPrChange w:id="3984" w:author="Author">
            <w:rPr>
              <w:rFonts w:ascii="Times New Roman" w:hAnsi="Times New Roman" w:cs="Times New Roman"/>
              <w:color w:val="000000"/>
              <w:sz w:val="24"/>
              <w:szCs w:val="24"/>
              <w:lang w:val="en-US"/>
            </w:rPr>
          </w:rPrChange>
        </w:rPr>
        <w:t xml:space="preserve">he </w:t>
      </w:r>
      <w:r w:rsidR="00525FC2" w:rsidRPr="004F6A6B">
        <w:rPr>
          <w:rFonts w:asciiTheme="majorBidi" w:hAnsiTheme="majorBidi" w:cstheme="majorBidi"/>
          <w:color w:val="000000" w:themeColor="text1"/>
          <w:sz w:val="24"/>
          <w:szCs w:val="24"/>
          <w:lang w:val="en-US"/>
          <w:rPrChange w:id="3985" w:author="Author">
            <w:rPr>
              <w:rFonts w:ascii="Times New Roman" w:hAnsi="Times New Roman" w:cs="Times New Roman"/>
              <w:color w:val="000000"/>
              <w:sz w:val="24"/>
              <w:szCs w:val="24"/>
              <w:lang w:val="en-US"/>
            </w:rPr>
          </w:rPrChange>
        </w:rPr>
        <w:t>specific nature of incivility</w:t>
      </w:r>
      <w:r w:rsidR="00FF1985" w:rsidRPr="004F6A6B">
        <w:rPr>
          <w:rFonts w:asciiTheme="majorBidi" w:hAnsiTheme="majorBidi" w:cstheme="majorBidi"/>
          <w:color w:val="000000" w:themeColor="text1"/>
          <w:sz w:val="24"/>
          <w:szCs w:val="24"/>
          <w:lang w:val="en-US"/>
          <w:rPrChange w:id="3986" w:author="Author">
            <w:rPr>
              <w:rFonts w:ascii="Times New Roman" w:hAnsi="Times New Roman" w:cs="Times New Roman"/>
              <w:color w:val="000000"/>
              <w:sz w:val="24"/>
              <w:szCs w:val="24"/>
              <w:lang w:val="en-US"/>
            </w:rPr>
          </w:rPrChange>
        </w:rPr>
        <w:t xml:space="preserve">, </w:t>
      </w:r>
      <w:r w:rsidR="00E82D04" w:rsidRPr="004F6A6B">
        <w:rPr>
          <w:rFonts w:asciiTheme="majorBidi" w:hAnsiTheme="majorBidi" w:cstheme="majorBidi"/>
          <w:color w:val="000000" w:themeColor="text1"/>
          <w:sz w:val="24"/>
          <w:szCs w:val="24"/>
          <w:lang w:val="en-US"/>
          <w:rPrChange w:id="3987" w:author="Author">
            <w:rPr>
              <w:rFonts w:ascii="Times New Roman" w:hAnsi="Times New Roman" w:cs="Times New Roman"/>
              <w:color w:val="000000"/>
              <w:sz w:val="24"/>
              <w:szCs w:val="24"/>
              <w:lang w:val="en-US"/>
            </w:rPr>
          </w:rPrChange>
        </w:rPr>
        <w:t xml:space="preserve">which </w:t>
      </w:r>
      <w:r w:rsidR="00FF1985" w:rsidRPr="004F6A6B">
        <w:rPr>
          <w:rFonts w:asciiTheme="majorBidi" w:hAnsiTheme="majorBidi" w:cstheme="majorBidi"/>
          <w:color w:val="000000" w:themeColor="text1"/>
          <w:sz w:val="24"/>
          <w:szCs w:val="24"/>
          <w:lang w:val="en-US"/>
          <w:rPrChange w:id="3988" w:author="Author">
            <w:rPr>
              <w:rFonts w:ascii="Times New Roman" w:hAnsi="Times New Roman" w:cs="Times New Roman"/>
              <w:color w:val="000000"/>
              <w:sz w:val="24"/>
              <w:szCs w:val="24"/>
              <w:lang w:val="en-US"/>
            </w:rPr>
          </w:rPrChange>
        </w:rPr>
        <w:t>is primarily</w:t>
      </w:r>
      <w:r w:rsidR="00525FC2" w:rsidRPr="004F6A6B">
        <w:rPr>
          <w:rFonts w:asciiTheme="majorBidi" w:hAnsiTheme="majorBidi" w:cstheme="majorBidi"/>
          <w:color w:val="000000" w:themeColor="text1"/>
          <w:sz w:val="24"/>
          <w:szCs w:val="24"/>
          <w:lang w:val="en-US"/>
          <w:rPrChange w:id="3989" w:author="Author">
            <w:rPr>
              <w:rFonts w:ascii="Times New Roman" w:hAnsi="Times New Roman" w:cs="Times New Roman"/>
              <w:sz w:val="24"/>
              <w:szCs w:val="24"/>
              <w:lang w:val="en-US"/>
            </w:rPr>
          </w:rPrChange>
        </w:rPr>
        <w:t xml:space="preserve"> concerned</w:t>
      </w:r>
      <w:r w:rsidR="00FF1985" w:rsidRPr="004F6A6B">
        <w:rPr>
          <w:rFonts w:asciiTheme="majorBidi" w:hAnsiTheme="majorBidi" w:cstheme="majorBidi"/>
          <w:color w:val="000000" w:themeColor="text1"/>
          <w:sz w:val="24"/>
          <w:szCs w:val="24"/>
          <w:lang w:val="en-US"/>
          <w:rPrChange w:id="3990" w:author="Author">
            <w:rPr>
              <w:rFonts w:ascii="Times New Roman" w:hAnsi="Times New Roman" w:cs="Times New Roman"/>
              <w:sz w:val="24"/>
              <w:szCs w:val="24"/>
              <w:lang w:val="en-US"/>
            </w:rPr>
          </w:rPrChange>
        </w:rPr>
        <w:t xml:space="preserve"> with target</w:t>
      </w:r>
      <w:del w:id="3991" w:author="Author">
        <w:r w:rsidR="00FF1985" w:rsidRPr="004F6A6B" w:rsidDel="00AE2B7E">
          <w:rPr>
            <w:rFonts w:asciiTheme="majorBidi" w:hAnsiTheme="majorBidi" w:cstheme="majorBidi"/>
            <w:color w:val="000000" w:themeColor="text1"/>
            <w:sz w:val="24"/>
            <w:szCs w:val="24"/>
            <w:lang w:val="en-US"/>
            <w:rPrChange w:id="3992" w:author="Author">
              <w:rPr>
                <w:rFonts w:ascii="Times New Roman" w:hAnsi="Times New Roman" w:cs="Times New Roman"/>
                <w:sz w:val="24"/>
                <w:szCs w:val="24"/>
                <w:lang w:val="en-US"/>
              </w:rPr>
            </w:rPrChange>
          </w:rPr>
          <w:delText>s</w:delText>
        </w:r>
        <w:r w:rsidR="00722D47" w:rsidRPr="004F6A6B" w:rsidDel="00AE2B7E">
          <w:rPr>
            <w:rFonts w:asciiTheme="majorBidi" w:hAnsiTheme="majorBidi" w:cstheme="majorBidi"/>
            <w:color w:val="000000" w:themeColor="text1"/>
            <w:sz w:val="24"/>
            <w:szCs w:val="24"/>
            <w:lang w:val="en-US"/>
            <w:rPrChange w:id="3993" w:author="Author">
              <w:rPr>
                <w:rFonts w:ascii="Times New Roman" w:hAnsi="Times New Roman" w:cs="Times New Roman"/>
                <w:sz w:val="24"/>
                <w:szCs w:val="24"/>
                <w:lang w:val="en-US"/>
              </w:rPr>
            </w:rPrChange>
          </w:rPr>
          <w:delText>'</w:delText>
        </w:r>
      </w:del>
      <w:ins w:id="3994" w:author="Author">
        <w:del w:id="3995" w:author="Author">
          <w:r w:rsidR="00B569FD" w:rsidRPr="004F6A6B" w:rsidDel="00AE2B7E">
            <w:rPr>
              <w:rFonts w:asciiTheme="majorBidi" w:hAnsiTheme="majorBidi" w:cstheme="majorBidi"/>
              <w:color w:val="000000" w:themeColor="text1"/>
              <w:sz w:val="24"/>
              <w:szCs w:val="24"/>
              <w:lang w:val="en-US"/>
              <w:rPrChange w:id="3996" w:author="Author">
                <w:rPr>
                  <w:rFonts w:ascii="Times New Roman" w:hAnsi="Times New Roman" w:cs="Times New Roman"/>
                  <w:sz w:val="24"/>
                  <w:szCs w:val="24"/>
                  <w:lang w:val="en-US"/>
                </w:rPr>
              </w:rPrChange>
            </w:rPr>
            <w:delText>’</w:delText>
          </w:r>
        </w:del>
      </w:ins>
      <w:r w:rsidR="00FF1985" w:rsidRPr="004F6A6B">
        <w:rPr>
          <w:rFonts w:asciiTheme="majorBidi" w:hAnsiTheme="majorBidi" w:cstheme="majorBidi"/>
          <w:color w:val="000000" w:themeColor="text1"/>
          <w:sz w:val="24"/>
          <w:szCs w:val="24"/>
          <w:lang w:val="en-US"/>
          <w:rPrChange w:id="3997" w:author="Author">
            <w:rPr>
              <w:rFonts w:ascii="Times New Roman" w:hAnsi="Times New Roman" w:cs="Times New Roman"/>
              <w:sz w:val="24"/>
              <w:szCs w:val="24"/>
              <w:lang w:val="en-US"/>
            </w:rPr>
          </w:rPrChange>
        </w:rPr>
        <w:t xml:space="preserve"> perception and </w:t>
      </w:r>
      <w:r w:rsidR="00C331A6" w:rsidRPr="004F6A6B">
        <w:rPr>
          <w:rFonts w:asciiTheme="majorBidi" w:hAnsiTheme="majorBidi" w:cstheme="majorBidi"/>
          <w:color w:val="000000" w:themeColor="text1"/>
          <w:sz w:val="24"/>
          <w:szCs w:val="24"/>
          <w:lang w:val="en-US"/>
          <w:rPrChange w:id="3998" w:author="Author">
            <w:rPr>
              <w:rFonts w:ascii="Times New Roman" w:hAnsi="Times New Roman" w:cs="Times New Roman"/>
              <w:sz w:val="24"/>
              <w:szCs w:val="24"/>
              <w:lang w:val="en-US"/>
            </w:rPr>
          </w:rPrChange>
        </w:rPr>
        <w:t xml:space="preserve">individual </w:t>
      </w:r>
      <w:r w:rsidR="00EE35F7" w:rsidRPr="004F6A6B">
        <w:rPr>
          <w:rFonts w:asciiTheme="majorBidi" w:hAnsiTheme="majorBidi" w:cstheme="majorBidi"/>
          <w:color w:val="000000" w:themeColor="text1"/>
          <w:sz w:val="24"/>
          <w:szCs w:val="24"/>
          <w:lang w:val="en-US"/>
          <w:rPrChange w:id="3999" w:author="Author">
            <w:rPr>
              <w:rFonts w:ascii="Times New Roman" w:hAnsi="Times New Roman" w:cs="Times New Roman"/>
              <w:sz w:val="24"/>
              <w:szCs w:val="24"/>
              <w:lang w:val="en-US"/>
            </w:rPr>
          </w:rPrChange>
        </w:rPr>
        <w:t xml:space="preserve">consequences </w:t>
      </w:r>
      <w:r w:rsidR="00FF1985" w:rsidRPr="004F6A6B">
        <w:rPr>
          <w:rFonts w:asciiTheme="majorBidi" w:hAnsiTheme="majorBidi" w:cstheme="majorBidi"/>
          <w:color w:val="000000" w:themeColor="text1"/>
          <w:sz w:val="24"/>
          <w:szCs w:val="24"/>
          <w:lang w:val="en-US"/>
          <w:rPrChange w:id="4000" w:author="Author">
            <w:rPr>
              <w:rFonts w:ascii="Times New Roman" w:hAnsi="Times New Roman" w:cs="Times New Roman"/>
              <w:sz w:val="24"/>
              <w:szCs w:val="24"/>
              <w:lang w:val="en-US"/>
            </w:rPr>
          </w:rPrChange>
        </w:rPr>
        <w:t xml:space="preserve">(Penney </w:t>
      </w:r>
      <w:r w:rsidR="00EC5AD1" w:rsidRPr="004F6A6B">
        <w:rPr>
          <w:rFonts w:asciiTheme="majorBidi" w:hAnsiTheme="majorBidi" w:cstheme="majorBidi"/>
          <w:color w:val="000000" w:themeColor="text1"/>
          <w:sz w:val="24"/>
          <w:szCs w:val="24"/>
          <w:lang w:val="en-US"/>
          <w:rPrChange w:id="4001" w:author="Author">
            <w:rPr>
              <w:rFonts w:ascii="Times New Roman" w:hAnsi="Times New Roman" w:cs="Times New Roman"/>
              <w:sz w:val="24"/>
              <w:szCs w:val="24"/>
              <w:lang w:val="en-US"/>
            </w:rPr>
          </w:rPrChange>
        </w:rPr>
        <w:t xml:space="preserve">&amp; </w:t>
      </w:r>
      <w:r w:rsidR="00FF1985" w:rsidRPr="004F6A6B">
        <w:rPr>
          <w:rFonts w:asciiTheme="majorBidi" w:hAnsiTheme="majorBidi" w:cstheme="majorBidi"/>
          <w:color w:val="000000" w:themeColor="text1"/>
          <w:sz w:val="24"/>
          <w:szCs w:val="24"/>
          <w:lang w:val="en-US"/>
          <w:rPrChange w:id="4002" w:author="Author">
            <w:rPr>
              <w:rFonts w:ascii="Times New Roman" w:hAnsi="Times New Roman" w:cs="Times New Roman"/>
              <w:sz w:val="24"/>
              <w:szCs w:val="24"/>
              <w:lang w:val="en-US"/>
            </w:rPr>
          </w:rPrChange>
        </w:rPr>
        <w:t>Spector</w:t>
      </w:r>
      <w:ins w:id="4003" w:author="Author">
        <w:r w:rsidR="004F4336" w:rsidRPr="004F6A6B">
          <w:rPr>
            <w:rFonts w:asciiTheme="majorBidi" w:hAnsiTheme="majorBidi" w:cstheme="majorBidi"/>
            <w:color w:val="000000" w:themeColor="text1"/>
            <w:sz w:val="24"/>
            <w:szCs w:val="24"/>
            <w:lang w:val="en-US"/>
            <w:rPrChange w:id="4004" w:author="Author">
              <w:rPr>
                <w:rFonts w:asciiTheme="majorBidi" w:hAnsiTheme="majorBidi" w:cstheme="majorBidi"/>
                <w:sz w:val="24"/>
                <w:szCs w:val="24"/>
                <w:lang w:val="en-US"/>
              </w:rPr>
            </w:rPrChange>
          </w:rPr>
          <w:t>,</w:t>
        </w:r>
        <w:r w:rsidR="00114315" w:rsidRPr="004F6A6B">
          <w:rPr>
            <w:rFonts w:asciiTheme="majorBidi" w:hAnsiTheme="majorBidi" w:cstheme="majorBidi"/>
            <w:color w:val="000000" w:themeColor="text1"/>
            <w:sz w:val="24"/>
            <w:szCs w:val="24"/>
            <w:lang w:val="en-US"/>
            <w:rPrChange w:id="4005" w:author="Author">
              <w:rPr>
                <w:rFonts w:ascii="Times New Roman" w:hAnsi="Times New Roman" w:cs="Times New Roman"/>
                <w:sz w:val="24"/>
                <w:szCs w:val="24"/>
                <w:highlight w:val="green"/>
                <w:lang w:val="en-US"/>
              </w:rPr>
            </w:rPrChange>
          </w:rPr>
          <w:t xml:space="preserve"> </w:t>
        </w:r>
        <w:r w:rsidR="00D0021A" w:rsidRPr="004F6A6B">
          <w:rPr>
            <w:rFonts w:asciiTheme="majorBidi" w:hAnsiTheme="majorBidi" w:cstheme="majorBidi"/>
            <w:color w:val="000000" w:themeColor="text1"/>
            <w:sz w:val="24"/>
            <w:szCs w:val="24"/>
            <w:lang w:val="en-US"/>
            <w:rPrChange w:id="4006"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4007" w:author="Author">
              <w:rPr>
                <w:rFonts w:ascii="Times New Roman" w:hAnsi="Times New Roman" w:cs="Times New Roman"/>
                <w:sz w:val="24"/>
                <w:szCs w:val="24"/>
                <w:highlight w:val="green"/>
                <w:lang w:val="en-US"/>
              </w:rPr>
            </w:rPrChange>
          </w:rPr>
          <w:instrText xml:space="preserve"> HYPERLINK  \l "Penney2005" </w:instrText>
        </w:r>
        <w:r w:rsidR="00D0021A" w:rsidRPr="004F6A6B">
          <w:rPr>
            <w:rFonts w:asciiTheme="majorBidi" w:hAnsiTheme="majorBidi" w:cstheme="majorBidi"/>
            <w:color w:val="000000" w:themeColor="text1"/>
            <w:sz w:val="24"/>
            <w:szCs w:val="24"/>
            <w:lang w:val="en-US"/>
            <w:rPrChange w:id="4008" w:author="Author">
              <w:rPr>
                <w:rFonts w:ascii="Times New Roman" w:hAnsi="Times New Roman" w:cs="Times New Roman"/>
                <w:sz w:val="24"/>
                <w:szCs w:val="24"/>
                <w:highlight w:val="green"/>
                <w:lang w:val="en-US"/>
              </w:rPr>
            </w:rPrChange>
          </w:rPr>
          <w:fldChar w:fldCharType="separate"/>
        </w:r>
        <w:del w:id="4009" w:author="Author">
          <w:r w:rsidR="002F35D2" w:rsidRPr="004F6A6B" w:rsidDel="00114315">
            <w:rPr>
              <w:rStyle w:val="Hyperlink"/>
              <w:rFonts w:asciiTheme="majorBidi" w:hAnsiTheme="majorBidi" w:cstheme="majorBidi"/>
              <w:color w:val="000000" w:themeColor="text1"/>
              <w:sz w:val="24"/>
              <w:szCs w:val="24"/>
              <w:u w:val="none"/>
              <w:rPrChange w:id="4010" w:author="Author">
                <w:rPr>
                  <w:rFonts w:ascii="Times New Roman" w:hAnsi="Times New Roman" w:cs="Times New Roman"/>
                  <w:sz w:val="24"/>
                  <w:szCs w:val="24"/>
                  <w:lang w:val="en-US"/>
                </w:rPr>
              </w:rPrChange>
            </w:rPr>
            <w:delText>,</w:delText>
          </w:r>
          <w:r w:rsidR="00FF1985" w:rsidRPr="004F6A6B" w:rsidDel="00114315">
            <w:rPr>
              <w:rStyle w:val="Hyperlink"/>
              <w:rFonts w:asciiTheme="majorBidi" w:hAnsiTheme="majorBidi" w:cstheme="majorBidi"/>
              <w:color w:val="000000" w:themeColor="text1"/>
              <w:sz w:val="24"/>
              <w:szCs w:val="24"/>
              <w:u w:val="none"/>
              <w:rPrChange w:id="4011" w:author="Author">
                <w:rPr>
                  <w:rFonts w:ascii="Times New Roman" w:hAnsi="Times New Roman" w:cs="Times New Roman"/>
                  <w:sz w:val="24"/>
                  <w:szCs w:val="24"/>
                  <w:lang w:val="en-US"/>
                </w:rPr>
              </w:rPrChange>
            </w:rPr>
            <w:delText xml:space="preserve"> </w:delText>
          </w:r>
        </w:del>
        <w:r w:rsidR="00FF1985" w:rsidRPr="004F6A6B">
          <w:rPr>
            <w:rStyle w:val="Hyperlink"/>
            <w:rFonts w:asciiTheme="majorBidi" w:hAnsiTheme="majorBidi" w:cstheme="majorBidi"/>
            <w:color w:val="000000" w:themeColor="text1"/>
            <w:sz w:val="24"/>
            <w:szCs w:val="24"/>
            <w:u w:val="none"/>
            <w:rPrChange w:id="4012" w:author="Author">
              <w:rPr>
                <w:rFonts w:ascii="Times New Roman" w:hAnsi="Times New Roman" w:cs="Times New Roman"/>
                <w:sz w:val="24"/>
                <w:szCs w:val="24"/>
                <w:lang w:val="en-US"/>
              </w:rPr>
            </w:rPrChange>
          </w:rPr>
          <w:t>2005</w:t>
        </w:r>
        <w:r w:rsidR="00D0021A" w:rsidRPr="004F6A6B">
          <w:rPr>
            <w:rFonts w:asciiTheme="majorBidi" w:hAnsiTheme="majorBidi" w:cstheme="majorBidi"/>
            <w:color w:val="000000" w:themeColor="text1"/>
            <w:sz w:val="24"/>
            <w:szCs w:val="24"/>
            <w:lang w:val="en-US"/>
            <w:rPrChange w:id="4013" w:author="Author">
              <w:rPr>
                <w:rFonts w:ascii="Times New Roman" w:hAnsi="Times New Roman" w:cs="Times New Roman"/>
                <w:sz w:val="24"/>
                <w:szCs w:val="24"/>
                <w:highlight w:val="green"/>
                <w:lang w:val="en-US"/>
              </w:rPr>
            </w:rPrChange>
          </w:rPr>
          <w:fldChar w:fldCharType="end"/>
        </w:r>
      </w:ins>
      <w:r w:rsidR="00FF1985" w:rsidRPr="004F6A6B">
        <w:rPr>
          <w:rFonts w:asciiTheme="majorBidi" w:hAnsiTheme="majorBidi" w:cstheme="majorBidi"/>
          <w:color w:val="000000" w:themeColor="text1"/>
          <w:sz w:val="24"/>
          <w:szCs w:val="24"/>
          <w:lang w:val="en-US"/>
          <w:rPrChange w:id="4014" w:author="Author">
            <w:rPr>
              <w:rFonts w:ascii="Times New Roman" w:hAnsi="Times New Roman" w:cs="Times New Roman"/>
              <w:sz w:val="24"/>
              <w:szCs w:val="24"/>
              <w:lang w:val="en-US"/>
            </w:rPr>
          </w:rPrChange>
        </w:rPr>
        <w:t>)</w:t>
      </w:r>
      <w:r w:rsidR="00E82D04" w:rsidRPr="004F6A6B">
        <w:rPr>
          <w:rFonts w:asciiTheme="majorBidi" w:hAnsiTheme="majorBidi" w:cstheme="majorBidi"/>
          <w:color w:val="000000" w:themeColor="text1"/>
          <w:sz w:val="24"/>
          <w:szCs w:val="24"/>
          <w:lang w:val="en-US"/>
          <w:rPrChange w:id="4015" w:author="Author">
            <w:rPr>
              <w:rFonts w:ascii="Times New Roman" w:hAnsi="Times New Roman" w:cs="Times New Roman"/>
              <w:sz w:val="24"/>
              <w:szCs w:val="24"/>
              <w:lang w:val="en-US"/>
            </w:rPr>
          </w:rPrChange>
        </w:rPr>
        <w:t>,</w:t>
      </w:r>
      <w:r w:rsidR="00FF1985" w:rsidRPr="004F6A6B">
        <w:rPr>
          <w:rFonts w:asciiTheme="majorBidi" w:hAnsiTheme="majorBidi" w:cstheme="majorBidi"/>
          <w:color w:val="000000" w:themeColor="text1"/>
          <w:sz w:val="24"/>
          <w:szCs w:val="24"/>
          <w:lang w:val="en-US"/>
          <w:rPrChange w:id="4016" w:author="Author">
            <w:rPr>
              <w:rFonts w:ascii="Times New Roman" w:hAnsi="Times New Roman" w:cs="Times New Roman"/>
              <w:sz w:val="24"/>
              <w:szCs w:val="24"/>
              <w:lang w:val="en-US"/>
            </w:rPr>
          </w:rPrChange>
        </w:rPr>
        <w:t xml:space="preserve"> </w:t>
      </w:r>
      <w:r w:rsidR="00EE35F7" w:rsidRPr="004F6A6B">
        <w:rPr>
          <w:rFonts w:asciiTheme="majorBidi" w:hAnsiTheme="majorBidi" w:cstheme="majorBidi"/>
          <w:color w:val="000000" w:themeColor="text1"/>
          <w:sz w:val="24"/>
          <w:szCs w:val="24"/>
          <w:lang w:val="en-US"/>
          <w:rPrChange w:id="4017" w:author="Author">
            <w:rPr>
              <w:rFonts w:ascii="Times New Roman" w:hAnsi="Times New Roman" w:cs="Times New Roman"/>
              <w:sz w:val="24"/>
              <w:szCs w:val="24"/>
              <w:lang w:val="en-US"/>
            </w:rPr>
          </w:rPrChange>
        </w:rPr>
        <w:t>call</w:t>
      </w:r>
      <w:r w:rsidR="00E82D04" w:rsidRPr="004F6A6B">
        <w:rPr>
          <w:rFonts w:asciiTheme="majorBidi" w:hAnsiTheme="majorBidi" w:cstheme="majorBidi"/>
          <w:color w:val="000000" w:themeColor="text1"/>
          <w:sz w:val="24"/>
          <w:szCs w:val="24"/>
          <w:lang w:val="en-US"/>
          <w:rPrChange w:id="4018" w:author="Author">
            <w:rPr>
              <w:rFonts w:ascii="Times New Roman" w:hAnsi="Times New Roman" w:cs="Times New Roman"/>
              <w:sz w:val="24"/>
              <w:szCs w:val="24"/>
              <w:lang w:val="en-US"/>
            </w:rPr>
          </w:rPrChange>
        </w:rPr>
        <w:t>s</w:t>
      </w:r>
      <w:r w:rsidR="00EE35F7" w:rsidRPr="004F6A6B">
        <w:rPr>
          <w:rFonts w:asciiTheme="majorBidi" w:hAnsiTheme="majorBidi" w:cstheme="majorBidi"/>
          <w:color w:val="000000" w:themeColor="text1"/>
          <w:sz w:val="24"/>
          <w:szCs w:val="24"/>
          <w:lang w:val="en-US"/>
          <w:rPrChange w:id="4019" w:author="Author">
            <w:rPr>
              <w:rFonts w:ascii="Times New Roman" w:hAnsi="Times New Roman" w:cs="Times New Roman"/>
              <w:sz w:val="24"/>
              <w:szCs w:val="24"/>
              <w:lang w:val="en-US"/>
            </w:rPr>
          </w:rPrChange>
        </w:rPr>
        <w:t xml:space="preserve"> for an alternative, more reflecti</w:t>
      </w:r>
      <w:r w:rsidR="00FF1985" w:rsidRPr="004F6A6B">
        <w:rPr>
          <w:rFonts w:asciiTheme="majorBidi" w:hAnsiTheme="majorBidi" w:cstheme="majorBidi"/>
          <w:color w:val="000000" w:themeColor="text1"/>
          <w:sz w:val="24"/>
          <w:szCs w:val="24"/>
          <w:lang w:val="en-US"/>
          <w:rPrChange w:id="4020" w:author="Author">
            <w:rPr>
              <w:rFonts w:ascii="Times New Roman" w:hAnsi="Times New Roman" w:cs="Times New Roman"/>
              <w:sz w:val="24"/>
              <w:szCs w:val="24"/>
              <w:lang w:val="en-US"/>
            </w:rPr>
          </w:rPrChange>
        </w:rPr>
        <w:t>ve</w:t>
      </w:r>
      <w:r w:rsidR="00F014B2" w:rsidRPr="004F6A6B">
        <w:rPr>
          <w:rFonts w:asciiTheme="majorBidi" w:hAnsiTheme="majorBidi" w:cstheme="majorBidi"/>
          <w:color w:val="000000" w:themeColor="text1"/>
          <w:sz w:val="24"/>
          <w:szCs w:val="24"/>
          <w:lang w:val="en-US"/>
          <w:rPrChange w:id="4021" w:author="Author">
            <w:rPr>
              <w:rFonts w:ascii="Times New Roman" w:hAnsi="Times New Roman" w:cs="Times New Roman"/>
              <w:sz w:val="24"/>
              <w:szCs w:val="24"/>
              <w:lang w:val="en-US"/>
            </w:rPr>
          </w:rPrChange>
        </w:rPr>
        <w:t>,</w:t>
      </w:r>
      <w:r w:rsidR="00FF1985" w:rsidRPr="004F6A6B">
        <w:rPr>
          <w:rFonts w:asciiTheme="majorBidi" w:hAnsiTheme="majorBidi" w:cstheme="majorBidi"/>
          <w:color w:val="000000" w:themeColor="text1"/>
          <w:sz w:val="24"/>
          <w:szCs w:val="24"/>
          <w:lang w:val="en-US"/>
          <w:rPrChange w:id="4022" w:author="Author">
            <w:rPr>
              <w:rFonts w:ascii="Times New Roman" w:hAnsi="Times New Roman" w:cs="Times New Roman"/>
              <w:sz w:val="24"/>
              <w:szCs w:val="24"/>
              <w:lang w:val="en-US"/>
            </w:rPr>
          </w:rPrChange>
        </w:rPr>
        <w:t xml:space="preserve"> approach</w:t>
      </w:r>
      <w:r w:rsidR="00F014B2" w:rsidRPr="004F6A6B">
        <w:rPr>
          <w:rFonts w:asciiTheme="majorBidi" w:hAnsiTheme="majorBidi" w:cstheme="majorBidi"/>
          <w:color w:val="000000" w:themeColor="text1"/>
          <w:sz w:val="24"/>
          <w:szCs w:val="24"/>
          <w:lang w:val="en-US"/>
          <w:rPrChange w:id="4023" w:author="Author">
            <w:rPr>
              <w:rFonts w:ascii="Times New Roman" w:hAnsi="Times New Roman" w:cs="Times New Roman"/>
              <w:sz w:val="24"/>
              <w:szCs w:val="24"/>
              <w:lang w:val="en-US"/>
            </w:rPr>
          </w:rPrChange>
        </w:rPr>
        <w:t xml:space="preserve"> that is</w:t>
      </w:r>
      <w:r w:rsidR="00C331A6" w:rsidRPr="004F6A6B">
        <w:rPr>
          <w:rFonts w:asciiTheme="majorBidi" w:hAnsiTheme="majorBidi" w:cstheme="majorBidi"/>
          <w:color w:val="000000" w:themeColor="text1"/>
          <w:sz w:val="24"/>
          <w:szCs w:val="24"/>
          <w:lang w:val="en-US"/>
          <w:rPrChange w:id="4024" w:author="Author">
            <w:rPr>
              <w:rFonts w:ascii="Times New Roman" w:hAnsi="Times New Roman" w:cs="Times New Roman"/>
              <w:sz w:val="24"/>
              <w:szCs w:val="24"/>
              <w:lang w:val="en-US"/>
            </w:rPr>
          </w:rPrChange>
        </w:rPr>
        <w:t xml:space="preserve"> in line with its </w:t>
      </w:r>
      <w:del w:id="4025" w:author="Author">
        <w:r w:rsidR="00C331A6" w:rsidRPr="004F6A6B" w:rsidDel="00863C17">
          <w:rPr>
            <w:rFonts w:asciiTheme="majorBidi" w:hAnsiTheme="majorBidi" w:cstheme="majorBidi"/>
            <w:color w:val="000000" w:themeColor="text1"/>
            <w:sz w:val="24"/>
            <w:szCs w:val="24"/>
            <w:lang w:val="en-US"/>
            <w:rPrChange w:id="4026" w:author="Author">
              <w:rPr>
                <w:rFonts w:ascii="Times New Roman" w:hAnsi="Times New Roman" w:cs="Times New Roman"/>
                <w:sz w:val="24"/>
                <w:szCs w:val="24"/>
                <w:lang w:val="en-US"/>
              </w:rPr>
            </w:rPrChange>
          </w:rPr>
          <w:delText>definition</w:delText>
        </w:r>
      </w:del>
      <w:ins w:id="4027" w:author="Author">
        <w:r w:rsidR="00863C17" w:rsidRPr="004F6A6B">
          <w:rPr>
            <w:rFonts w:asciiTheme="majorBidi" w:hAnsiTheme="majorBidi" w:cstheme="majorBidi"/>
            <w:color w:val="000000" w:themeColor="text1"/>
            <w:sz w:val="24"/>
            <w:szCs w:val="24"/>
            <w:lang w:val="en-US"/>
            <w:rPrChange w:id="4028" w:author="Author">
              <w:rPr>
                <w:rFonts w:ascii="Times New Roman" w:hAnsi="Times New Roman" w:cs="Times New Roman"/>
                <w:sz w:val="24"/>
                <w:szCs w:val="24"/>
                <w:lang w:val="en-US"/>
              </w:rPr>
            </w:rPrChange>
          </w:rPr>
          <w:t>nature</w:t>
        </w:r>
      </w:ins>
      <w:r w:rsidR="00FF1985" w:rsidRPr="004F6A6B">
        <w:rPr>
          <w:rFonts w:asciiTheme="majorBidi" w:hAnsiTheme="majorBidi" w:cstheme="majorBidi"/>
          <w:color w:val="000000" w:themeColor="text1"/>
          <w:sz w:val="24"/>
          <w:szCs w:val="24"/>
          <w:lang w:val="en-US"/>
          <w:rPrChange w:id="4029" w:author="Author">
            <w:rPr>
              <w:rFonts w:ascii="Times New Roman" w:hAnsi="Times New Roman" w:cs="Times New Roman"/>
              <w:sz w:val="24"/>
              <w:szCs w:val="24"/>
              <w:lang w:val="en-US"/>
            </w:rPr>
          </w:rPrChange>
        </w:rPr>
        <w:t>.</w:t>
      </w:r>
      <w:r w:rsidR="00F96361" w:rsidRPr="004F6A6B">
        <w:rPr>
          <w:rFonts w:asciiTheme="majorBidi" w:hAnsiTheme="majorBidi" w:cstheme="majorBidi"/>
          <w:color w:val="000000" w:themeColor="text1"/>
          <w:sz w:val="24"/>
          <w:szCs w:val="24"/>
          <w:lang w:val="en-US"/>
          <w:rPrChange w:id="4030" w:author="Author">
            <w:rPr>
              <w:rFonts w:ascii="Times New Roman" w:hAnsi="Times New Roman" w:cs="Times New Roman"/>
              <w:sz w:val="24"/>
              <w:szCs w:val="24"/>
              <w:lang w:val="en-US"/>
            </w:rPr>
          </w:rPrChange>
        </w:rPr>
        <w:t xml:space="preserve"> Indeed, </w:t>
      </w:r>
      <w:r w:rsidR="008B1AB7" w:rsidRPr="004F6A6B">
        <w:rPr>
          <w:rFonts w:asciiTheme="majorBidi" w:hAnsiTheme="majorBidi" w:cstheme="majorBidi"/>
          <w:color w:val="000000" w:themeColor="text1"/>
          <w:sz w:val="24"/>
          <w:szCs w:val="24"/>
          <w:lang w:val="en-US"/>
          <w:rPrChange w:id="4031" w:author="Author">
            <w:rPr>
              <w:rFonts w:ascii="Times New Roman" w:hAnsi="Times New Roman" w:cs="Times New Roman"/>
              <w:sz w:val="24"/>
              <w:szCs w:val="24"/>
              <w:lang w:val="en-US"/>
            </w:rPr>
          </w:rPrChange>
        </w:rPr>
        <w:t xml:space="preserve">while </w:t>
      </w:r>
      <w:r w:rsidR="00F96361" w:rsidRPr="004F6A6B">
        <w:rPr>
          <w:rFonts w:asciiTheme="majorBidi" w:hAnsiTheme="majorBidi" w:cstheme="majorBidi"/>
          <w:color w:val="000000" w:themeColor="text1"/>
          <w:sz w:val="24"/>
          <w:szCs w:val="24"/>
          <w:lang w:val="en-US"/>
          <w:rPrChange w:id="4032" w:author="Author">
            <w:rPr>
              <w:rFonts w:ascii="Times New Roman" w:hAnsi="Times New Roman" w:cs="Times New Roman"/>
              <w:sz w:val="24"/>
              <w:szCs w:val="24"/>
              <w:lang w:val="en-US"/>
            </w:rPr>
          </w:rPrChange>
        </w:rPr>
        <w:t>Porath and Pearson (</w:t>
      </w:r>
      <w:ins w:id="4033" w:author="Author">
        <w:r w:rsidR="00D0021A" w:rsidRPr="004F6A6B">
          <w:rPr>
            <w:rFonts w:asciiTheme="majorBidi" w:hAnsiTheme="majorBidi" w:cstheme="majorBidi"/>
            <w:color w:val="000000" w:themeColor="text1"/>
            <w:sz w:val="24"/>
            <w:szCs w:val="24"/>
            <w:lang w:val="en-US"/>
            <w:rPrChange w:id="4034"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4035" w:author="Author">
              <w:rPr>
                <w:rFonts w:ascii="Times New Roman" w:hAnsi="Times New Roman" w:cs="Times New Roman"/>
                <w:sz w:val="24"/>
                <w:szCs w:val="24"/>
                <w:highlight w:val="green"/>
                <w:lang w:val="en-US"/>
              </w:rPr>
            </w:rPrChange>
          </w:rPr>
          <w:instrText xml:space="preserve"> HYPERLINK  \l "Porath2012" </w:instrText>
        </w:r>
        <w:r w:rsidR="00D0021A" w:rsidRPr="004F6A6B">
          <w:rPr>
            <w:rFonts w:asciiTheme="majorBidi" w:hAnsiTheme="majorBidi" w:cstheme="majorBidi"/>
            <w:color w:val="000000" w:themeColor="text1"/>
            <w:sz w:val="24"/>
            <w:szCs w:val="24"/>
            <w:lang w:val="en-US"/>
            <w:rPrChange w:id="4036" w:author="Author">
              <w:rPr>
                <w:rFonts w:ascii="Times New Roman" w:hAnsi="Times New Roman" w:cs="Times New Roman"/>
                <w:sz w:val="24"/>
                <w:szCs w:val="24"/>
                <w:highlight w:val="green"/>
                <w:lang w:val="en-US"/>
              </w:rPr>
            </w:rPrChange>
          </w:rPr>
          <w:fldChar w:fldCharType="separate"/>
        </w:r>
        <w:r w:rsidR="00F96361" w:rsidRPr="004F6A6B">
          <w:rPr>
            <w:rStyle w:val="Hyperlink"/>
            <w:rFonts w:asciiTheme="majorBidi" w:hAnsiTheme="majorBidi" w:cstheme="majorBidi"/>
            <w:color w:val="000000" w:themeColor="text1"/>
            <w:sz w:val="24"/>
            <w:szCs w:val="24"/>
            <w:u w:val="none"/>
            <w:rPrChange w:id="4037" w:author="Author">
              <w:rPr>
                <w:rFonts w:ascii="Times New Roman" w:hAnsi="Times New Roman" w:cs="Times New Roman"/>
                <w:sz w:val="24"/>
                <w:szCs w:val="24"/>
                <w:lang w:val="en-US"/>
              </w:rPr>
            </w:rPrChange>
          </w:rPr>
          <w:t>2012</w:t>
        </w:r>
        <w:r w:rsidR="00D0021A" w:rsidRPr="004F6A6B">
          <w:rPr>
            <w:rFonts w:asciiTheme="majorBidi" w:hAnsiTheme="majorBidi" w:cstheme="majorBidi"/>
            <w:color w:val="000000" w:themeColor="text1"/>
            <w:sz w:val="24"/>
            <w:szCs w:val="24"/>
            <w:lang w:val="en-US"/>
            <w:rPrChange w:id="4038" w:author="Author">
              <w:rPr>
                <w:rFonts w:ascii="Times New Roman" w:hAnsi="Times New Roman" w:cs="Times New Roman"/>
                <w:sz w:val="24"/>
                <w:szCs w:val="24"/>
                <w:highlight w:val="green"/>
                <w:lang w:val="en-US"/>
              </w:rPr>
            </w:rPrChange>
          </w:rPr>
          <w:fldChar w:fldCharType="end"/>
        </w:r>
      </w:ins>
      <w:r w:rsidR="00F96361" w:rsidRPr="004F6A6B">
        <w:rPr>
          <w:rFonts w:asciiTheme="majorBidi" w:hAnsiTheme="majorBidi" w:cstheme="majorBidi"/>
          <w:color w:val="000000" w:themeColor="text1"/>
          <w:sz w:val="24"/>
          <w:szCs w:val="24"/>
          <w:lang w:val="en-US"/>
          <w:rPrChange w:id="4039" w:author="Author">
            <w:rPr>
              <w:rFonts w:ascii="Times New Roman" w:hAnsi="Times New Roman" w:cs="Times New Roman"/>
              <w:sz w:val="24"/>
              <w:szCs w:val="24"/>
              <w:lang w:val="en-US"/>
            </w:rPr>
          </w:rPrChange>
        </w:rPr>
        <w:t xml:space="preserve">) used four reflective indicators </w:t>
      </w:r>
      <w:r w:rsidR="00C331A6" w:rsidRPr="004F6A6B">
        <w:rPr>
          <w:rFonts w:asciiTheme="majorBidi" w:hAnsiTheme="majorBidi" w:cstheme="majorBidi"/>
          <w:color w:val="000000" w:themeColor="text1"/>
          <w:sz w:val="24"/>
          <w:szCs w:val="24"/>
          <w:lang w:val="en-US"/>
          <w:rPrChange w:id="4040" w:author="Author">
            <w:rPr>
              <w:rFonts w:ascii="Times New Roman" w:hAnsi="Times New Roman" w:cs="Times New Roman"/>
              <w:sz w:val="24"/>
              <w:szCs w:val="24"/>
              <w:lang w:val="en-US"/>
            </w:rPr>
          </w:rPrChange>
        </w:rPr>
        <w:t>to measure</w:t>
      </w:r>
      <w:r w:rsidR="00F96361" w:rsidRPr="004F6A6B">
        <w:rPr>
          <w:rFonts w:asciiTheme="majorBidi" w:hAnsiTheme="majorBidi" w:cstheme="majorBidi"/>
          <w:color w:val="000000" w:themeColor="text1"/>
          <w:sz w:val="24"/>
          <w:szCs w:val="24"/>
          <w:lang w:val="en-US"/>
          <w:rPrChange w:id="4041" w:author="Author">
            <w:rPr>
              <w:rFonts w:ascii="Times New Roman" w:hAnsi="Times New Roman" w:cs="Times New Roman"/>
              <w:sz w:val="24"/>
              <w:szCs w:val="24"/>
              <w:lang w:val="en-US"/>
            </w:rPr>
          </w:rPrChange>
        </w:rPr>
        <w:t xml:space="preserve"> incivility based on the definition and description of incivility</w:t>
      </w:r>
      <w:r w:rsidR="00E82D04" w:rsidRPr="004F6A6B">
        <w:rPr>
          <w:rFonts w:asciiTheme="majorBidi" w:hAnsiTheme="majorBidi" w:cstheme="majorBidi"/>
          <w:color w:val="000000" w:themeColor="text1"/>
          <w:sz w:val="24"/>
          <w:szCs w:val="24"/>
          <w:lang w:val="en-US"/>
          <w:rPrChange w:id="4042" w:author="Author">
            <w:rPr>
              <w:rFonts w:ascii="Times New Roman" w:hAnsi="Times New Roman" w:cs="Times New Roman"/>
              <w:sz w:val="24"/>
              <w:szCs w:val="24"/>
              <w:lang w:val="en-US"/>
            </w:rPr>
          </w:rPrChange>
        </w:rPr>
        <w:t>,</w:t>
      </w:r>
      <w:r w:rsidR="00F96361" w:rsidRPr="004F6A6B">
        <w:rPr>
          <w:rFonts w:asciiTheme="majorBidi" w:hAnsiTheme="majorBidi" w:cstheme="majorBidi"/>
          <w:color w:val="000000" w:themeColor="text1"/>
          <w:sz w:val="24"/>
          <w:szCs w:val="24"/>
          <w:lang w:val="en-US"/>
          <w:rPrChange w:id="4043" w:author="Author">
            <w:rPr>
              <w:rFonts w:ascii="Times New Roman" w:hAnsi="Times New Roman" w:cs="Times New Roman"/>
              <w:sz w:val="24"/>
              <w:szCs w:val="24"/>
              <w:lang w:val="en-US"/>
            </w:rPr>
          </w:rPrChange>
        </w:rPr>
        <w:t xml:space="preserve"> they did not </w:t>
      </w:r>
      <w:r w:rsidR="001140A1" w:rsidRPr="004F6A6B">
        <w:rPr>
          <w:rFonts w:asciiTheme="majorBidi" w:hAnsiTheme="majorBidi" w:cstheme="majorBidi"/>
          <w:color w:val="000000" w:themeColor="text1"/>
          <w:sz w:val="24"/>
          <w:szCs w:val="24"/>
          <w:lang w:val="en-US"/>
          <w:rPrChange w:id="4044" w:author="Author">
            <w:rPr>
              <w:rFonts w:ascii="Times New Roman" w:hAnsi="Times New Roman" w:cs="Times New Roman"/>
              <w:sz w:val="24"/>
              <w:szCs w:val="24"/>
              <w:lang w:val="en-US"/>
            </w:rPr>
          </w:rPrChange>
        </w:rPr>
        <w:t>explain how they constructed the items and did not report</w:t>
      </w:r>
      <w:r w:rsidR="00F96361" w:rsidRPr="004F6A6B">
        <w:rPr>
          <w:rFonts w:asciiTheme="majorBidi" w:hAnsiTheme="majorBidi" w:cstheme="majorBidi"/>
          <w:color w:val="000000" w:themeColor="text1"/>
          <w:sz w:val="24"/>
          <w:szCs w:val="24"/>
          <w:lang w:val="en-US"/>
          <w:rPrChange w:id="4045" w:author="Author">
            <w:rPr>
              <w:rFonts w:ascii="Times New Roman" w:hAnsi="Times New Roman" w:cs="Times New Roman"/>
              <w:sz w:val="24"/>
              <w:szCs w:val="24"/>
              <w:lang w:val="en-US"/>
            </w:rPr>
          </w:rPrChange>
        </w:rPr>
        <w:t xml:space="preserve"> measures taken to ensure the validation of the scale</w:t>
      </w:r>
      <w:r w:rsidR="001140A1" w:rsidRPr="004F6A6B">
        <w:rPr>
          <w:rFonts w:asciiTheme="majorBidi" w:hAnsiTheme="majorBidi" w:cstheme="majorBidi"/>
          <w:color w:val="000000" w:themeColor="text1"/>
          <w:sz w:val="24"/>
          <w:szCs w:val="24"/>
          <w:lang w:val="en-US"/>
          <w:rPrChange w:id="4046" w:author="Author">
            <w:rPr>
              <w:rFonts w:ascii="Times New Roman" w:hAnsi="Times New Roman" w:cs="Times New Roman"/>
              <w:sz w:val="24"/>
              <w:szCs w:val="24"/>
              <w:lang w:val="en-US"/>
            </w:rPr>
          </w:rPrChange>
        </w:rPr>
        <w:t xml:space="preserve">. </w:t>
      </w:r>
      <w:r w:rsidR="00061A54" w:rsidRPr="004F6A6B">
        <w:rPr>
          <w:rFonts w:asciiTheme="majorBidi" w:hAnsiTheme="majorBidi" w:cstheme="majorBidi"/>
          <w:color w:val="000000" w:themeColor="text1"/>
          <w:sz w:val="24"/>
          <w:szCs w:val="24"/>
          <w:lang w:val="en-US"/>
          <w:rPrChange w:id="4047" w:author="Author">
            <w:rPr>
              <w:rFonts w:ascii="Times New Roman" w:hAnsi="Times New Roman" w:cs="Times New Roman"/>
              <w:sz w:val="24"/>
              <w:szCs w:val="24"/>
              <w:lang w:val="en-US"/>
            </w:rPr>
          </w:rPrChange>
        </w:rPr>
        <w:t>Moreover</w:t>
      </w:r>
      <w:r w:rsidR="001140A1" w:rsidRPr="004F6A6B">
        <w:rPr>
          <w:rFonts w:asciiTheme="majorBidi" w:hAnsiTheme="majorBidi" w:cstheme="majorBidi"/>
          <w:color w:val="000000" w:themeColor="text1"/>
          <w:sz w:val="24"/>
          <w:szCs w:val="24"/>
          <w:lang w:val="en-US"/>
          <w:rPrChange w:id="4048" w:author="Author">
            <w:rPr>
              <w:rFonts w:ascii="Times New Roman" w:hAnsi="Times New Roman" w:cs="Times New Roman"/>
              <w:sz w:val="24"/>
              <w:szCs w:val="24"/>
              <w:lang w:val="en-US"/>
            </w:rPr>
          </w:rPrChange>
        </w:rPr>
        <w:t xml:space="preserve">, </w:t>
      </w:r>
      <w:r w:rsidR="008E1640" w:rsidRPr="004F6A6B">
        <w:rPr>
          <w:rFonts w:asciiTheme="majorBidi" w:hAnsiTheme="majorBidi" w:cstheme="majorBidi"/>
          <w:color w:val="000000" w:themeColor="text1"/>
          <w:sz w:val="24"/>
          <w:szCs w:val="24"/>
          <w:lang w:val="en-US"/>
          <w:rPrChange w:id="4049" w:author="Author">
            <w:rPr>
              <w:rFonts w:ascii="Times New Roman" w:hAnsi="Times New Roman" w:cs="Times New Roman"/>
              <w:sz w:val="24"/>
              <w:szCs w:val="24"/>
              <w:lang w:val="en-US"/>
            </w:rPr>
          </w:rPrChange>
        </w:rPr>
        <w:t>they did</w:t>
      </w:r>
      <w:r w:rsidR="00E82D04" w:rsidRPr="004F6A6B">
        <w:rPr>
          <w:rFonts w:asciiTheme="majorBidi" w:hAnsiTheme="majorBidi" w:cstheme="majorBidi"/>
          <w:color w:val="000000" w:themeColor="text1"/>
          <w:sz w:val="24"/>
          <w:szCs w:val="24"/>
          <w:lang w:val="en-US"/>
          <w:rPrChange w:id="4050" w:author="Author">
            <w:rPr>
              <w:rFonts w:ascii="Times New Roman" w:hAnsi="Times New Roman" w:cs="Times New Roman"/>
              <w:sz w:val="24"/>
              <w:szCs w:val="24"/>
              <w:lang w:val="en-US"/>
            </w:rPr>
          </w:rPrChange>
        </w:rPr>
        <w:t xml:space="preserve"> not </w:t>
      </w:r>
      <w:r w:rsidR="00C331A6" w:rsidRPr="004F6A6B">
        <w:rPr>
          <w:rFonts w:asciiTheme="majorBidi" w:hAnsiTheme="majorBidi" w:cstheme="majorBidi"/>
          <w:color w:val="000000" w:themeColor="text1"/>
          <w:sz w:val="24"/>
          <w:szCs w:val="24"/>
          <w:lang w:val="en-US"/>
          <w:rPrChange w:id="4051" w:author="Author">
            <w:rPr>
              <w:rFonts w:ascii="Times New Roman" w:hAnsi="Times New Roman" w:cs="Times New Roman"/>
              <w:sz w:val="24"/>
              <w:szCs w:val="24"/>
              <w:lang w:val="en-US"/>
            </w:rPr>
          </w:rPrChange>
        </w:rPr>
        <w:t xml:space="preserve">use the </w:t>
      </w:r>
      <w:r w:rsidR="008E1640" w:rsidRPr="004F6A6B">
        <w:rPr>
          <w:rFonts w:asciiTheme="majorBidi" w:hAnsiTheme="majorBidi" w:cstheme="majorBidi"/>
          <w:color w:val="000000" w:themeColor="text1"/>
          <w:sz w:val="24"/>
          <w:szCs w:val="24"/>
          <w:lang w:val="en-US"/>
          <w:rPrChange w:id="4052" w:author="Author">
            <w:rPr>
              <w:rFonts w:ascii="Times New Roman" w:hAnsi="Times New Roman" w:cs="Times New Roman"/>
              <w:sz w:val="24"/>
              <w:szCs w:val="24"/>
              <w:lang w:val="en-US"/>
            </w:rPr>
          </w:rPrChange>
        </w:rPr>
        <w:t>asse</w:t>
      </w:r>
      <w:r w:rsidR="00880B1C" w:rsidRPr="004F6A6B">
        <w:rPr>
          <w:rFonts w:asciiTheme="majorBidi" w:hAnsiTheme="majorBidi" w:cstheme="majorBidi"/>
          <w:color w:val="000000" w:themeColor="text1"/>
          <w:sz w:val="24"/>
          <w:szCs w:val="24"/>
          <w:lang w:val="en-US"/>
          <w:rPrChange w:id="4053" w:author="Author">
            <w:rPr>
              <w:rFonts w:ascii="Times New Roman" w:hAnsi="Times New Roman" w:cs="Times New Roman"/>
              <w:sz w:val="24"/>
              <w:szCs w:val="24"/>
              <w:lang w:val="en-US"/>
            </w:rPr>
          </w:rPrChange>
        </w:rPr>
        <w:t>s</w:t>
      </w:r>
      <w:r w:rsidR="008E1640" w:rsidRPr="004F6A6B">
        <w:rPr>
          <w:rFonts w:asciiTheme="majorBidi" w:hAnsiTheme="majorBidi" w:cstheme="majorBidi"/>
          <w:color w:val="000000" w:themeColor="text1"/>
          <w:sz w:val="24"/>
          <w:szCs w:val="24"/>
          <w:lang w:val="en-US"/>
          <w:rPrChange w:id="4054" w:author="Author">
            <w:rPr>
              <w:rFonts w:ascii="Times New Roman" w:hAnsi="Times New Roman" w:cs="Times New Roman"/>
              <w:sz w:val="24"/>
              <w:szCs w:val="24"/>
              <w:lang w:val="en-US"/>
            </w:rPr>
          </w:rPrChange>
        </w:rPr>
        <w:t xml:space="preserve">sment </w:t>
      </w:r>
      <w:r w:rsidR="00C331A6" w:rsidRPr="004F6A6B">
        <w:rPr>
          <w:rFonts w:asciiTheme="majorBidi" w:hAnsiTheme="majorBidi" w:cstheme="majorBidi"/>
          <w:color w:val="000000" w:themeColor="text1"/>
          <w:sz w:val="24"/>
          <w:szCs w:val="24"/>
          <w:lang w:val="en-US"/>
          <w:rPrChange w:id="4055" w:author="Author">
            <w:rPr>
              <w:rFonts w:ascii="Times New Roman" w:hAnsi="Times New Roman" w:cs="Times New Roman"/>
              <w:sz w:val="24"/>
              <w:szCs w:val="24"/>
              <w:lang w:val="en-US"/>
            </w:rPr>
          </w:rPrChange>
        </w:rPr>
        <w:t>protocol</w:t>
      </w:r>
      <w:r w:rsidR="008E1640" w:rsidRPr="004F6A6B">
        <w:rPr>
          <w:rFonts w:asciiTheme="majorBidi" w:hAnsiTheme="majorBidi" w:cstheme="majorBidi"/>
          <w:color w:val="000000" w:themeColor="text1"/>
          <w:sz w:val="24"/>
          <w:szCs w:val="24"/>
          <w:lang w:val="en-US"/>
          <w:rPrChange w:id="4056" w:author="Author">
            <w:rPr>
              <w:rFonts w:ascii="Times New Roman" w:hAnsi="Times New Roman" w:cs="Times New Roman"/>
              <w:sz w:val="24"/>
              <w:szCs w:val="24"/>
              <w:lang w:val="en-US"/>
            </w:rPr>
          </w:rPrChange>
        </w:rPr>
        <w:t xml:space="preserve"> for reflective scales</w:t>
      </w:r>
      <w:r w:rsidR="001140A1" w:rsidRPr="004F6A6B">
        <w:rPr>
          <w:rFonts w:asciiTheme="majorBidi" w:hAnsiTheme="majorBidi" w:cstheme="majorBidi"/>
          <w:color w:val="000000" w:themeColor="text1"/>
          <w:sz w:val="24"/>
          <w:szCs w:val="24"/>
          <w:lang w:val="en-US"/>
          <w:rPrChange w:id="4057" w:author="Author">
            <w:rPr>
              <w:rFonts w:ascii="Times New Roman" w:hAnsi="Times New Roman" w:cs="Times New Roman"/>
              <w:sz w:val="24"/>
              <w:szCs w:val="24"/>
              <w:lang w:val="en-US"/>
            </w:rPr>
          </w:rPrChange>
        </w:rPr>
        <w:t xml:space="preserve"> as indicated by Hair et al.</w:t>
      </w:r>
      <w:r w:rsidR="0048428D" w:rsidRPr="004F6A6B">
        <w:rPr>
          <w:rFonts w:asciiTheme="majorBidi" w:hAnsiTheme="majorBidi" w:cstheme="majorBidi"/>
          <w:color w:val="000000" w:themeColor="text1"/>
          <w:sz w:val="24"/>
          <w:szCs w:val="24"/>
          <w:lang w:val="en-US"/>
          <w:rPrChange w:id="4058" w:author="Author">
            <w:rPr>
              <w:rFonts w:ascii="Times New Roman" w:hAnsi="Times New Roman" w:cs="Times New Roman"/>
              <w:sz w:val="24"/>
              <w:szCs w:val="24"/>
              <w:lang w:val="en-US"/>
            </w:rPr>
          </w:rPrChange>
        </w:rPr>
        <w:t xml:space="preserve"> (</w:t>
      </w:r>
      <w:ins w:id="4059" w:author="Author">
        <w:r w:rsidR="00D0021A" w:rsidRPr="004F6A6B">
          <w:rPr>
            <w:rFonts w:asciiTheme="majorBidi" w:hAnsiTheme="majorBidi" w:cstheme="majorBidi"/>
            <w:color w:val="000000" w:themeColor="text1"/>
            <w:sz w:val="24"/>
            <w:szCs w:val="24"/>
            <w:lang w:val="en-US"/>
            <w:rPrChange w:id="4060"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4061" w:author="Author">
              <w:rPr>
                <w:rFonts w:ascii="Times New Roman" w:hAnsi="Times New Roman" w:cs="Times New Roman"/>
                <w:sz w:val="24"/>
                <w:szCs w:val="24"/>
                <w:highlight w:val="green"/>
                <w:lang w:val="en-US"/>
              </w:rPr>
            </w:rPrChange>
          </w:rPr>
          <w:instrText xml:space="preserve"> HYPERLINK  \l "Hair2017" </w:instrText>
        </w:r>
        <w:r w:rsidR="00D0021A" w:rsidRPr="004F6A6B">
          <w:rPr>
            <w:rFonts w:asciiTheme="majorBidi" w:hAnsiTheme="majorBidi" w:cstheme="majorBidi"/>
            <w:color w:val="000000" w:themeColor="text1"/>
            <w:sz w:val="24"/>
            <w:szCs w:val="24"/>
            <w:lang w:val="en-US"/>
            <w:rPrChange w:id="4062" w:author="Author">
              <w:rPr>
                <w:rFonts w:ascii="Times New Roman" w:hAnsi="Times New Roman" w:cs="Times New Roman"/>
                <w:sz w:val="24"/>
                <w:szCs w:val="24"/>
                <w:highlight w:val="green"/>
                <w:lang w:val="en-US"/>
              </w:rPr>
            </w:rPrChange>
          </w:rPr>
          <w:fldChar w:fldCharType="separate"/>
        </w:r>
        <w:r w:rsidR="00D0021A" w:rsidRPr="004F6A6B">
          <w:rPr>
            <w:rStyle w:val="Hyperlink"/>
            <w:rFonts w:asciiTheme="majorBidi" w:hAnsiTheme="majorBidi" w:cstheme="majorBidi"/>
            <w:color w:val="000000" w:themeColor="text1"/>
            <w:sz w:val="24"/>
            <w:szCs w:val="24"/>
            <w:u w:val="none"/>
            <w:rPrChange w:id="4063" w:author="Author">
              <w:rPr>
                <w:rFonts w:ascii="Times New Roman" w:hAnsi="Times New Roman" w:cs="Times New Roman"/>
                <w:sz w:val="24"/>
                <w:szCs w:val="24"/>
                <w:lang w:val="en-US"/>
              </w:rPr>
            </w:rPrChange>
          </w:rPr>
          <w:t>2017</w:t>
        </w:r>
        <w:r w:rsidR="00D0021A" w:rsidRPr="004F6A6B">
          <w:rPr>
            <w:rFonts w:asciiTheme="majorBidi" w:hAnsiTheme="majorBidi" w:cstheme="majorBidi"/>
            <w:color w:val="000000" w:themeColor="text1"/>
            <w:sz w:val="24"/>
            <w:szCs w:val="24"/>
            <w:lang w:val="en-US"/>
            <w:rPrChange w:id="4064" w:author="Author">
              <w:rPr>
                <w:rFonts w:ascii="Times New Roman" w:hAnsi="Times New Roman" w:cs="Times New Roman"/>
                <w:sz w:val="24"/>
                <w:szCs w:val="24"/>
                <w:highlight w:val="green"/>
                <w:lang w:val="en-US"/>
              </w:rPr>
            </w:rPrChange>
          </w:rPr>
          <w:fldChar w:fldCharType="end"/>
        </w:r>
      </w:ins>
      <w:r w:rsidR="001140A1" w:rsidRPr="004F6A6B">
        <w:rPr>
          <w:rFonts w:asciiTheme="majorBidi" w:hAnsiTheme="majorBidi" w:cstheme="majorBidi"/>
          <w:color w:val="000000" w:themeColor="text1"/>
          <w:sz w:val="24"/>
          <w:szCs w:val="24"/>
          <w:lang w:val="en-US"/>
          <w:rPrChange w:id="4065" w:author="Author">
            <w:rPr>
              <w:rFonts w:ascii="Times New Roman" w:hAnsi="Times New Roman" w:cs="Times New Roman"/>
              <w:sz w:val="24"/>
              <w:szCs w:val="24"/>
              <w:lang w:val="en-US"/>
            </w:rPr>
          </w:rPrChange>
        </w:rPr>
        <w:t>)</w:t>
      </w:r>
      <w:r w:rsidR="00F96361" w:rsidRPr="004F6A6B">
        <w:rPr>
          <w:rFonts w:asciiTheme="majorBidi" w:hAnsiTheme="majorBidi" w:cstheme="majorBidi"/>
          <w:color w:val="000000" w:themeColor="text1"/>
          <w:sz w:val="24"/>
          <w:szCs w:val="24"/>
          <w:lang w:val="en-US"/>
          <w:rPrChange w:id="4066" w:author="Author">
            <w:rPr>
              <w:rFonts w:ascii="Times New Roman" w:hAnsi="Times New Roman" w:cs="Times New Roman"/>
              <w:sz w:val="24"/>
              <w:szCs w:val="24"/>
              <w:lang w:val="en-US"/>
            </w:rPr>
          </w:rPrChange>
        </w:rPr>
        <w:t>.</w:t>
      </w:r>
    </w:p>
    <w:p w14:paraId="55C20DB0" w14:textId="13D40448" w:rsidR="008E1640" w:rsidRPr="004F6A6B" w:rsidRDefault="00525FC2" w:rsidP="00C65540">
      <w:pPr>
        <w:spacing w:line="480" w:lineRule="auto"/>
        <w:ind w:firstLine="708"/>
        <w:jc w:val="both"/>
        <w:rPr>
          <w:rFonts w:asciiTheme="majorBidi" w:hAnsiTheme="majorBidi" w:cstheme="majorBidi"/>
          <w:color w:val="000000" w:themeColor="text1"/>
          <w:sz w:val="24"/>
          <w:szCs w:val="24"/>
          <w:lang w:val="en-US"/>
          <w:rPrChange w:id="4067"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4068" w:author="Author">
            <w:rPr>
              <w:rFonts w:ascii="Times New Roman" w:hAnsi="Times New Roman" w:cs="Times New Roman"/>
              <w:sz w:val="24"/>
              <w:szCs w:val="24"/>
              <w:lang w:val="en-US"/>
            </w:rPr>
          </w:rPrChange>
        </w:rPr>
        <w:t xml:space="preserve">For </w:t>
      </w:r>
      <w:del w:id="4069" w:author="Author">
        <w:r w:rsidRPr="004F6A6B" w:rsidDel="00B72178">
          <w:rPr>
            <w:rFonts w:asciiTheme="majorBidi" w:hAnsiTheme="majorBidi" w:cstheme="majorBidi"/>
            <w:color w:val="000000" w:themeColor="text1"/>
            <w:sz w:val="24"/>
            <w:szCs w:val="24"/>
            <w:lang w:val="en-US"/>
            <w:rPrChange w:id="4070" w:author="Author">
              <w:rPr>
                <w:rFonts w:ascii="Times New Roman" w:hAnsi="Times New Roman" w:cs="Times New Roman"/>
                <w:sz w:val="24"/>
                <w:szCs w:val="24"/>
                <w:lang w:val="en-US"/>
              </w:rPr>
            </w:rPrChange>
          </w:rPr>
          <w:delText xml:space="preserve">that </w:delText>
        </w:r>
      </w:del>
      <w:ins w:id="4071" w:author="Author">
        <w:r w:rsidR="00B72178" w:rsidRPr="004F6A6B">
          <w:rPr>
            <w:rFonts w:asciiTheme="majorBidi" w:hAnsiTheme="majorBidi" w:cstheme="majorBidi"/>
            <w:color w:val="000000" w:themeColor="text1"/>
            <w:sz w:val="24"/>
            <w:szCs w:val="24"/>
            <w:lang w:val="en-US"/>
            <w:rPrChange w:id="4072" w:author="Author">
              <w:rPr>
                <w:rFonts w:ascii="Times New Roman" w:hAnsi="Times New Roman" w:cs="Times New Roman"/>
                <w:sz w:val="24"/>
                <w:szCs w:val="24"/>
                <w:lang w:val="en-US"/>
              </w:rPr>
            </w:rPrChange>
          </w:rPr>
          <w:t xml:space="preserve">this </w:t>
        </w:r>
      </w:ins>
      <w:del w:id="4073" w:author="Author">
        <w:r w:rsidRPr="004F6A6B" w:rsidDel="006641C9">
          <w:rPr>
            <w:rFonts w:asciiTheme="majorBidi" w:hAnsiTheme="majorBidi" w:cstheme="majorBidi"/>
            <w:color w:val="000000" w:themeColor="text1"/>
            <w:sz w:val="24"/>
            <w:szCs w:val="24"/>
            <w:lang w:val="en-US"/>
            <w:rPrChange w:id="4074" w:author="Author">
              <w:rPr>
                <w:rFonts w:ascii="Times New Roman" w:hAnsi="Times New Roman" w:cs="Times New Roman"/>
                <w:sz w:val="24"/>
                <w:szCs w:val="24"/>
                <w:lang w:val="en-US"/>
              </w:rPr>
            </w:rPrChange>
          </w:rPr>
          <w:delText>purpose</w:delText>
        </w:r>
      </w:del>
      <w:ins w:id="4075" w:author="Author">
        <w:r w:rsidR="006641C9" w:rsidRPr="004F6A6B">
          <w:rPr>
            <w:rFonts w:asciiTheme="majorBidi" w:hAnsiTheme="majorBidi" w:cstheme="majorBidi"/>
            <w:color w:val="000000" w:themeColor="text1"/>
            <w:sz w:val="24"/>
            <w:szCs w:val="24"/>
            <w:lang w:val="en-US"/>
            <w:rPrChange w:id="4076" w:author="Author">
              <w:rPr>
                <w:rFonts w:ascii="Times New Roman" w:hAnsi="Times New Roman" w:cs="Times New Roman"/>
                <w:sz w:val="24"/>
                <w:szCs w:val="24"/>
                <w:lang w:val="en-US"/>
              </w:rPr>
            </w:rPrChange>
          </w:rPr>
          <w:t>reason</w:t>
        </w:r>
      </w:ins>
      <w:r w:rsidR="00FF1985" w:rsidRPr="004F6A6B">
        <w:rPr>
          <w:rFonts w:asciiTheme="majorBidi" w:hAnsiTheme="majorBidi" w:cstheme="majorBidi"/>
          <w:color w:val="000000" w:themeColor="text1"/>
          <w:sz w:val="24"/>
          <w:szCs w:val="24"/>
          <w:lang w:val="en-US"/>
          <w:rPrChange w:id="4077" w:author="Author">
            <w:rPr>
              <w:rFonts w:ascii="Times New Roman" w:hAnsi="Times New Roman" w:cs="Times New Roman"/>
              <w:sz w:val="24"/>
              <w:szCs w:val="24"/>
              <w:lang w:val="en-US"/>
            </w:rPr>
          </w:rPrChange>
        </w:rPr>
        <w:t xml:space="preserve">, in addition to analyzing </w:t>
      </w:r>
      <w:r w:rsidR="0035798E" w:rsidRPr="004F6A6B">
        <w:rPr>
          <w:rFonts w:asciiTheme="majorBidi" w:hAnsiTheme="majorBidi" w:cstheme="majorBidi"/>
          <w:color w:val="000000" w:themeColor="text1"/>
          <w:sz w:val="24"/>
          <w:szCs w:val="24"/>
          <w:lang w:val="en-US"/>
          <w:rPrChange w:id="4078" w:author="Author">
            <w:rPr>
              <w:rFonts w:ascii="Times New Roman" w:hAnsi="Times New Roman" w:cs="Times New Roman"/>
              <w:sz w:val="24"/>
              <w:szCs w:val="24"/>
              <w:lang w:val="en-US"/>
            </w:rPr>
          </w:rPrChange>
        </w:rPr>
        <w:t xml:space="preserve">the process </w:t>
      </w:r>
      <w:r w:rsidR="00FF1985" w:rsidRPr="004F6A6B">
        <w:rPr>
          <w:rFonts w:asciiTheme="majorBidi" w:hAnsiTheme="majorBidi" w:cstheme="majorBidi"/>
          <w:color w:val="000000" w:themeColor="text1"/>
          <w:sz w:val="24"/>
          <w:szCs w:val="24"/>
          <w:lang w:val="en-US"/>
          <w:rPrChange w:id="4079" w:author="Author">
            <w:rPr>
              <w:rFonts w:ascii="Times New Roman" w:hAnsi="Times New Roman" w:cs="Times New Roman"/>
              <w:sz w:val="24"/>
              <w:szCs w:val="24"/>
              <w:lang w:val="en-US"/>
            </w:rPr>
          </w:rPrChange>
        </w:rPr>
        <w:t>of incivility</w:t>
      </w:r>
      <w:r w:rsidR="0035798E" w:rsidRPr="004F6A6B">
        <w:rPr>
          <w:rFonts w:asciiTheme="majorBidi" w:hAnsiTheme="majorBidi" w:cstheme="majorBidi"/>
          <w:color w:val="000000" w:themeColor="text1"/>
          <w:sz w:val="24"/>
          <w:szCs w:val="24"/>
          <w:lang w:val="en-US"/>
          <w:rPrChange w:id="4080" w:author="Author">
            <w:rPr>
              <w:rFonts w:ascii="Times New Roman" w:hAnsi="Times New Roman" w:cs="Times New Roman"/>
              <w:sz w:val="24"/>
              <w:szCs w:val="24"/>
              <w:lang w:val="en-US"/>
            </w:rPr>
          </w:rPrChange>
        </w:rPr>
        <w:t xml:space="preserve"> spirals</w:t>
      </w:r>
      <w:r w:rsidR="00FF1985" w:rsidRPr="004F6A6B">
        <w:rPr>
          <w:rFonts w:asciiTheme="majorBidi" w:hAnsiTheme="majorBidi" w:cstheme="majorBidi"/>
          <w:color w:val="000000" w:themeColor="text1"/>
          <w:sz w:val="24"/>
          <w:szCs w:val="24"/>
          <w:lang w:val="en-US"/>
          <w:rPrChange w:id="4081"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4082" w:author="Author">
            <w:rPr>
              <w:rFonts w:ascii="Times New Roman" w:hAnsi="Times New Roman" w:cs="Times New Roman"/>
              <w:sz w:val="24"/>
              <w:szCs w:val="24"/>
              <w:lang w:val="en-US"/>
            </w:rPr>
          </w:rPrChange>
        </w:rPr>
        <w:t xml:space="preserve"> this paper questions a </w:t>
      </w:r>
      <w:r w:rsidR="00C331A6" w:rsidRPr="004F6A6B">
        <w:rPr>
          <w:rFonts w:asciiTheme="majorBidi" w:hAnsiTheme="majorBidi" w:cstheme="majorBidi"/>
          <w:color w:val="000000" w:themeColor="text1"/>
          <w:sz w:val="24"/>
          <w:szCs w:val="24"/>
          <w:lang w:val="en-US"/>
          <w:rPrChange w:id="4083" w:author="Author">
            <w:rPr>
              <w:rFonts w:ascii="Times New Roman" w:hAnsi="Times New Roman" w:cs="Times New Roman"/>
              <w:sz w:val="24"/>
              <w:szCs w:val="24"/>
              <w:lang w:val="en-US"/>
            </w:rPr>
          </w:rPrChange>
        </w:rPr>
        <w:t>hidden</w:t>
      </w:r>
      <w:r w:rsidRPr="004F6A6B">
        <w:rPr>
          <w:rFonts w:asciiTheme="majorBidi" w:hAnsiTheme="majorBidi" w:cstheme="majorBidi"/>
          <w:color w:val="000000" w:themeColor="text1"/>
          <w:sz w:val="24"/>
          <w:szCs w:val="24"/>
          <w:lang w:val="en-US"/>
          <w:rPrChange w:id="4084" w:author="Author">
            <w:rPr>
              <w:rFonts w:ascii="Times New Roman" w:hAnsi="Times New Roman" w:cs="Times New Roman"/>
              <w:sz w:val="24"/>
              <w:szCs w:val="24"/>
              <w:lang w:val="en-US"/>
            </w:rPr>
          </w:rPrChange>
        </w:rPr>
        <w:t xml:space="preserve"> assumption </w:t>
      </w:r>
      <w:r w:rsidR="00C331A6" w:rsidRPr="004F6A6B">
        <w:rPr>
          <w:rFonts w:asciiTheme="majorBidi" w:hAnsiTheme="majorBidi" w:cstheme="majorBidi"/>
          <w:color w:val="000000" w:themeColor="text1"/>
          <w:sz w:val="24"/>
          <w:szCs w:val="24"/>
          <w:lang w:val="en-US"/>
          <w:rPrChange w:id="4085" w:author="Author">
            <w:rPr>
              <w:rFonts w:ascii="Times New Roman" w:hAnsi="Times New Roman" w:cs="Times New Roman"/>
              <w:sz w:val="24"/>
              <w:szCs w:val="24"/>
              <w:lang w:val="en-US"/>
            </w:rPr>
          </w:rPrChange>
        </w:rPr>
        <w:t>concerning the application of</w:t>
      </w:r>
      <w:r w:rsidRPr="004F6A6B">
        <w:rPr>
          <w:rFonts w:asciiTheme="majorBidi" w:hAnsiTheme="majorBidi" w:cstheme="majorBidi"/>
          <w:color w:val="000000" w:themeColor="text1"/>
          <w:sz w:val="24"/>
          <w:szCs w:val="24"/>
          <w:lang w:val="en-US"/>
          <w:rPrChange w:id="4086" w:author="Author">
            <w:rPr>
              <w:rFonts w:ascii="Times New Roman" w:hAnsi="Times New Roman" w:cs="Times New Roman"/>
              <w:sz w:val="24"/>
              <w:szCs w:val="24"/>
              <w:lang w:val="en-US"/>
            </w:rPr>
          </w:rPrChange>
        </w:rPr>
        <w:t xml:space="preserve"> formative measurement models </w:t>
      </w:r>
      <w:r w:rsidR="00C331A6" w:rsidRPr="004F6A6B">
        <w:rPr>
          <w:rFonts w:asciiTheme="majorBidi" w:hAnsiTheme="majorBidi" w:cstheme="majorBidi"/>
          <w:color w:val="000000" w:themeColor="text1"/>
          <w:sz w:val="24"/>
          <w:szCs w:val="24"/>
          <w:lang w:val="en-US"/>
          <w:rPrChange w:id="4087" w:author="Author">
            <w:rPr>
              <w:rFonts w:ascii="Times New Roman" w:hAnsi="Times New Roman" w:cs="Times New Roman"/>
              <w:sz w:val="24"/>
              <w:szCs w:val="24"/>
              <w:lang w:val="en-US"/>
            </w:rPr>
          </w:rPrChange>
        </w:rPr>
        <w:t>for</w:t>
      </w:r>
      <w:r w:rsidRPr="004F6A6B">
        <w:rPr>
          <w:rFonts w:asciiTheme="majorBidi" w:hAnsiTheme="majorBidi" w:cstheme="majorBidi"/>
          <w:color w:val="000000" w:themeColor="text1"/>
          <w:sz w:val="24"/>
          <w:szCs w:val="24"/>
          <w:lang w:val="en-US"/>
          <w:rPrChange w:id="4088" w:author="Author">
            <w:rPr>
              <w:rFonts w:ascii="Times New Roman" w:hAnsi="Times New Roman" w:cs="Times New Roman"/>
              <w:sz w:val="24"/>
              <w:szCs w:val="24"/>
              <w:lang w:val="en-US"/>
            </w:rPr>
          </w:rPrChange>
        </w:rPr>
        <w:t xml:space="preserve"> measuring incivility. </w:t>
      </w:r>
      <w:del w:id="4089" w:author="Author">
        <w:r w:rsidR="00E82D04" w:rsidRPr="004F6A6B" w:rsidDel="006641C9">
          <w:rPr>
            <w:rFonts w:asciiTheme="majorBidi" w:hAnsiTheme="majorBidi" w:cstheme="majorBidi"/>
            <w:color w:val="000000" w:themeColor="text1"/>
            <w:sz w:val="24"/>
            <w:szCs w:val="24"/>
            <w:lang w:val="en-US"/>
            <w:rPrChange w:id="4090" w:author="Author">
              <w:rPr>
                <w:rFonts w:ascii="Times New Roman" w:hAnsi="Times New Roman" w:cs="Times New Roman"/>
                <w:sz w:val="24"/>
                <w:szCs w:val="24"/>
                <w:lang w:val="en-US"/>
              </w:rPr>
            </w:rPrChange>
          </w:rPr>
          <w:delText>T</w:delText>
        </w:r>
        <w:r w:rsidR="00C331A6" w:rsidRPr="004F6A6B" w:rsidDel="006641C9">
          <w:rPr>
            <w:rFonts w:asciiTheme="majorBidi" w:hAnsiTheme="majorBidi" w:cstheme="majorBidi"/>
            <w:color w:val="000000" w:themeColor="text1"/>
            <w:sz w:val="24"/>
            <w:szCs w:val="24"/>
            <w:lang w:val="en-US"/>
            <w:rPrChange w:id="4091" w:author="Author">
              <w:rPr>
                <w:rFonts w:ascii="Times New Roman" w:hAnsi="Times New Roman" w:cs="Times New Roman"/>
                <w:sz w:val="24"/>
                <w:szCs w:val="24"/>
                <w:lang w:val="en-US"/>
              </w:rPr>
            </w:rPrChange>
          </w:rPr>
          <w:delText>hus, i</w:delText>
        </w:r>
      </w:del>
      <w:ins w:id="4092" w:author="Author">
        <w:r w:rsidR="006641C9" w:rsidRPr="004F6A6B">
          <w:rPr>
            <w:rFonts w:asciiTheme="majorBidi" w:hAnsiTheme="majorBidi" w:cstheme="majorBidi"/>
            <w:color w:val="000000" w:themeColor="text1"/>
            <w:sz w:val="24"/>
            <w:szCs w:val="24"/>
            <w:lang w:val="en-US"/>
            <w:rPrChange w:id="4093" w:author="Author">
              <w:rPr>
                <w:rFonts w:ascii="Times New Roman" w:hAnsi="Times New Roman" w:cs="Times New Roman"/>
                <w:sz w:val="24"/>
                <w:szCs w:val="24"/>
                <w:lang w:val="en-US"/>
              </w:rPr>
            </w:rPrChange>
          </w:rPr>
          <w:t>I</w:t>
        </w:r>
      </w:ins>
      <w:r w:rsidR="00C331A6" w:rsidRPr="004F6A6B">
        <w:rPr>
          <w:rFonts w:asciiTheme="majorBidi" w:hAnsiTheme="majorBidi" w:cstheme="majorBidi"/>
          <w:color w:val="000000" w:themeColor="text1"/>
          <w:sz w:val="24"/>
          <w:szCs w:val="24"/>
          <w:lang w:val="en-US"/>
          <w:rPrChange w:id="4094" w:author="Author">
            <w:rPr>
              <w:rFonts w:ascii="Times New Roman" w:hAnsi="Times New Roman" w:cs="Times New Roman"/>
              <w:sz w:val="24"/>
              <w:szCs w:val="24"/>
              <w:lang w:val="en-US"/>
            </w:rPr>
          </w:rPrChange>
        </w:rPr>
        <w:t xml:space="preserve">n the framework of </w:t>
      </w:r>
      <w:del w:id="4095" w:author="Author">
        <w:r w:rsidR="00C331A6" w:rsidRPr="004F6A6B" w:rsidDel="007F4DA8">
          <w:rPr>
            <w:rFonts w:asciiTheme="majorBidi" w:hAnsiTheme="majorBidi" w:cstheme="majorBidi"/>
            <w:color w:val="000000" w:themeColor="text1"/>
            <w:sz w:val="24"/>
            <w:szCs w:val="24"/>
            <w:lang w:val="en-US"/>
            <w:rPrChange w:id="4096" w:author="Author">
              <w:rPr>
                <w:rFonts w:ascii="Times New Roman" w:hAnsi="Times New Roman" w:cs="Times New Roman"/>
                <w:sz w:val="24"/>
                <w:szCs w:val="24"/>
                <w:lang w:val="en-US"/>
              </w:rPr>
            </w:rPrChange>
          </w:rPr>
          <w:delText>the current article</w:delText>
        </w:r>
      </w:del>
      <w:ins w:id="4097" w:author="Author">
        <w:r w:rsidR="007F4DA8" w:rsidRPr="004F6A6B">
          <w:rPr>
            <w:rFonts w:asciiTheme="majorBidi" w:hAnsiTheme="majorBidi" w:cstheme="majorBidi"/>
            <w:color w:val="000000" w:themeColor="text1"/>
            <w:sz w:val="24"/>
            <w:szCs w:val="24"/>
            <w:lang w:val="en-US"/>
            <w:rPrChange w:id="4098" w:author="Author">
              <w:rPr>
                <w:rFonts w:ascii="Times New Roman" w:hAnsi="Times New Roman" w:cs="Times New Roman"/>
                <w:sz w:val="24"/>
                <w:szCs w:val="24"/>
                <w:lang w:val="en-US"/>
              </w:rPr>
            </w:rPrChange>
          </w:rPr>
          <w:t>this paper</w:t>
        </w:r>
      </w:ins>
      <w:r w:rsidR="00BB365A" w:rsidRPr="004F6A6B">
        <w:rPr>
          <w:rFonts w:asciiTheme="majorBidi" w:hAnsiTheme="majorBidi" w:cstheme="majorBidi"/>
          <w:color w:val="000000" w:themeColor="text1"/>
          <w:sz w:val="24"/>
          <w:szCs w:val="24"/>
          <w:lang w:val="en-US"/>
          <w:rPrChange w:id="4099"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4100" w:author="Author">
            <w:rPr>
              <w:rFonts w:ascii="Times New Roman" w:hAnsi="Times New Roman" w:cs="Times New Roman"/>
              <w:sz w:val="24"/>
              <w:szCs w:val="24"/>
              <w:lang w:val="en-US"/>
            </w:rPr>
          </w:rPrChange>
        </w:rPr>
        <w:t xml:space="preserve"> a </w:t>
      </w:r>
      <w:r w:rsidR="00FF1985" w:rsidRPr="004F6A6B">
        <w:rPr>
          <w:rFonts w:asciiTheme="majorBidi" w:hAnsiTheme="majorBidi" w:cstheme="majorBidi"/>
          <w:color w:val="000000" w:themeColor="text1"/>
          <w:sz w:val="24"/>
          <w:szCs w:val="24"/>
          <w:lang w:val="en-US"/>
          <w:rPrChange w:id="4101" w:author="Author">
            <w:rPr>
              <w:rFonts w:ascii="Times New Roman" w:hAnsi="Times New Roman" w:cs="Times New Roman"/>
              <w:sz w:val="24"/>
              <w:szCs w:val="24"/>
              <w:lang w:val="en-US"/>
            </w:rPr>
          </w:rPrChange>
        </w:rPr>
        <w:t xml:space="preserve">reflective measurement </w:t>
      </w:r>
      <w:r w:rsidRPr="004F6A6B">
        <w:rPr>
          <w:rFonts w:asciiTheme="majorBidi" w:hAnsiTheme="majorBidi" w:cstheme="majorBidi"/>
          <w:color w:val="000000" w:themeColor="text1"/>
          <w:sz w:val="24"/>
          <w:szCs w:val="24"/>
          <w:lang w:val="en-US"/>
          <w:rPrChange w:id="4102" w:author="Author">
            <w:rPr>
              <w:rFonts w:ascii="Times New Roman" w:hAnsi="Times New Roman" w:cs="Times New Roman"/>
              <w:sz w:val="24"/>
              <w:szCs w:val="24"/>
              <w:lang w:val="en-US"/>
            </w:rPr>
          </w:rPrChange>
        </w:rPr>
        <w:t xml:space="preserve">instrument </w:t>
      </w:r>
      <w:r w:rsidR="00666269" w:rsidRPr="004F6A6B">
        <w:rPr>
          <w:rFonts w:asciiTheme="majorBidi" w:hAnsiTheme="majorBidi" w:cstheme="majorBidi"/>
          <w:color w:val="000000" w:themeColor="text1"/>
          <w:sz w:val="24"/>
          <w:szCs w:val="24"/>
          <w:lang w:val="en-US"/>
          <w:rPrChange w:id="4103" w:author="Author">
            <w:rPr>
              <w:rFonts w:ascii="Times New Roman" w:hAnsi="Times New Roman" w:cs="Times New Roman"/>
              <w:sz w:val="24"/>
              <w:szCs w:val="24"/>
              <w:lang w:val="en-US"/>
            </w:rPr>
          </w:rPrChange>
        </w:rPr>
        <w:t xml:space="preserve">for </w:t>
      </w:r>
      <w:r w:rsidR="00AF70BA" w:rsidRPr="004F6A6B">
        <w:rPr>
          <w:rFonts w:asciiTheme="majorBidi" w:hAnsiTheme="majorBidi" w:cstheme="majorBidi"/>
          <w:color w:val="000000" w:themeColor="text1"/>
          <w:sz w:val="24"/>
          <w:szCs w:val="24"/>
          <w:lang w:val="en-US"/>
          <w:rPrChange w:id="4104" w:author="Author">
            <w:rPr>
              <w:rFonts w:ascii="Times New Roman" w:hAnsi="Times New Roman" w:cs="Times New Roman"/>
              <w:sz w:val="24"/>
              <w:szCs w:val="24"/>
              <w:lang w:val="en-US"/>
            </w:rPr>
          </w:rPrChange>
        </w:rPr>
        <w:t xml:space="preserve">perceived </w:t>
      </w:r>
      <w:r w:rsidR="00666269" w:rsidRPr="004F6A6B">
        <w:rPr>
          <w:rFonts w:asciiTheme="majorBidi" w:hAnsiTheme="majorBidi" w:cstheme="majorBidi"/>
          <w:color w:val="000000" w:themeColor="text1"/>
          <w:sz w:val="24"/>
          <w:szCs w:val="24"/>
          <w:lang w:val="en-US"/>
          <w:rPrChange w:id="4105" w:author="Author">
            <w:rPr>
              <w:rFonts w:ascii="Times New Roman" w:hAnsi="Times New Roman" w:cs="Times New Roman"/>
              <w:sz w:val="24"/>
              <w:szCs w:val="24"/>
              <w:lang w:val="en-US"/>
            </w:rPr>
          </w:rPrChange>
        </w:rPr>
        <w:t>incivility</w:t>
      </w:r>
      <w:ins w:id="4106" w:author="Author">
        <w:r w:rsidR="00644ABB" w:rsidRPr="004F6A6B">
          <w:rPr>
            <w:rFonts w:asciiTheme="majorBidi" w:hAnsiTheme="majorBidi" w:cstheme="majorBidi"/>
            <w:color w:val="000000" w:themeColor="text1"/>
            <w:sz w:val="24"/>
            <w:szCs w:val="24"/>
            <w:lang w:val="en-US"/>
            <w:rPrChange w:id="4107" w:author="Author">
              <w:rPr>
                <w:rFonts w:ascii="Times New Roman" w:hAnsi="Times New Roman" w:cs="Times New Roman"/>
                <w:sz w:val="24"/>
                <w:szCs w:val="24"/>
                <w:lang w:val="en-US"/>
              </w:rPr>
            </w:rPrChange>
          </w:rPr>
          <w:t xml:space="preserve"> – </w:t>
        </w:r>
      </w:ins>
      <w:del w:id="4108" w:author="Author">
        <w:r w:rsidR="00571952" w:rsidRPr="004F6A6B" w:rsidDel="00644ABB">
          <w:rPr>
            <w:rFonts w:asciiTheme="majorBidi" w:hAnsiTheme="majorBidi" w:cstheme="majorBidi"/>
            <w:color w:val="000000" w:themeColor="text1"/>
            <w:sz w:val="24"/>
            <w:szCs w:val="24"/>
            <w:lang w:val="en-US"/>
            <w:rPrChange w:id="4109" w:author="Author">
              <w:rPr>
                <w:rFonts w:ascii="Times New Roman" w:hAnsi="Times New Roman" w:cs="Times New Roman"/>
                <w:sz w:val="24"/>
                <w:szCs w:val="24"/>
                <w:lang w:val="en-US"/>
              </w:rPr>
            </w:rPrChange>
          </w:rPr>
          <w:delText>—</w:delText>
        </w:r>
      </w:del>
      <w:r w:rsidR="00571952" w:rsidRPr="004F6A6B">
        <w:rPr>
          <w:rFonts w:asciiTheme="majorBidi" w:hAnsiTheme="majorBidi" w:cstheme="majorBidi"/>
          <w:color w:val="000000" w:themeColor="text1"/>
          <w:sz w:val="24"/>
          <w:szCs w:val="24"/>
          <w:lang w:val="en-US"/>
          <w:rPrChange w:id="4110" w:author="Author">
            <w:rPr>
              <w:rFonts w:ascii="Times New Roman" w:hAnsi="Times New Roman" w:cs="Times New Roman"/>
              <w:sz w:val="24"/>
              <w:szCs w:val="24"/>
              <w:lang w:val="en-US"/>
            </w:rPr>
          </w:rPrChange>
        </w:rPr>
        <w:t xml:space="preserve">the </w:t>
      </w:r>
      <w:r w:rsidR="00641635" w:rsidRPr="004F6A6B">
        <w:rPr>
          <w:rFonts w:asciiTheme="majorBidi" w:hAnsiTheme="majorBidi" w:cstheme="majorBidi"/>
          <w:color w:val="000000" w:themeColor="text1"/>
          <w:sz w:val="24"/>
          <w:szCs w:val="24"/>
          <w:lang w:val="en-US"/>
          <w:rPrChange w:id="4111" w:author="Author">
            <w:rPr>
              <w:rFonts w:ascii="Times New Roman" w:hAnsi="Times New Roman" w:cs="Times New Roman"/>
              <w:sz w:val="24"/>
              <w:szCs w:val="24"/>
              <w:lang w:val="en-US"/>
            </w:rPr>
          </w:rPrChange>
        </w:rPr>
        <w:t xml:space="preserve">Reflective Workplace Incivility Scale </w:t>
      </w:r>
      <w:r w:rsidR="0048428D" w:rsidRPr="004F6A6B">
        <w:rPr>
          <w:rFonts w:asciiTheme="majorBidi" w:hAnsiTheme="majorBidi" w:cstheme="majorBidi"/>
          <w:color w:val="000000" w:themeColor="text1"/>
          <w:sz w:val="24"/>
          <w:szCs w:val="24"/>
          <w:lang w:val="en-US"/>
          <w:rPrChange w:id="4112" w:author="Author">
            <w:rPr>
              <w:rFonts w:ascii="Times New Roman" w:hAnsi="Times New Roman" w:cs="Times New Roman"/>
              <w:sz w:val="24"/>
              <w:szCs w:val="24"/>
              <w:lang w:val="en-US"/>
            </w:rPr>
          </w:rPrChange>
        </w:rPr>
        <w:t>(RWIS)</w:t>
      </w:r>
      <w:ins w:id="4113" w:author="Author">
        <w:r w:rsidR="00644ABB" w:rsidRPr="004F6A6B">
          <w:rPr>
            <w:rFonts w:asciiTheme="majorBidi" w:hAnsiTheme="majorBidi" w:cstheme="majorBidi"/>
            <w:color w:val="000000" w:themeColor="text1"/>
            <w:sz w:val="24"/>
            <w:szCs w:val="24"/>
            <w:lang w:val="en-US"/>
            <w:rPrChange w:id="4114" w:author="Author">
              <w:rPr>
                <w:rFonts w:ascii="Times New Roman" w:hAnsi="Times New Roman" w:cs="Times New Roman"/>
                <w:sz w:val="24"/>
                <w:szCs w:val="24"/>
                <w:lang w:val="en-US"/>
              </w:rPr>
            </w:rPrChange>
          </w:rPr>
          <w:t xml:space="preserve"> –</w:t>
        </w:r>
        <w:r w:rsidR="00644ABB" w:rsidRPr="004F6A6B" w:rsidDel="00644ABB">
          <w:rPr>
            <w:rFonts w:asciiTheme="majorBidi" w:hAnsiTheme="majorBidi" w:cstheme="majorBidi"/>
            <w:color w:val="000000" w:themeColor="text1"/>
            <w:sz w:val="24"/>
            <w:szCs w:val="24"/>
            <w:lang w:val="en-US"/>
            <w:rPrChange w:id="4115" w:author="Author">
              <w:rPr>
                <w:rFonts w:ascii="Times New Roman" w:hAnsi="Times New Roman" w:cs="Times New Roman"/>
                <w:sz w:val="24"/>
                <w:szCs w:val="24"/>
                <w:lang w:val="en-US"/>
              </w:rPr>
            </w:rPrChange>
          </w:rPr>
          <w:t xml:space="preserve"> </w:t>
        </w:r>
      </w:ins>
      <w:del w:id="4116" w:author="Author">
        <w:r w:rsidR="00571952" w:rsidRPr="004F6A6B" w:rsidDel="00644ABB">
          <w:rPr>
            <w:rFonts w:asciiTheme="majorBidi" w:hAnsiTheme="majorBidi" w:cstheme="majorBidi"/>
            <w:color w:val="000000" w:themeColor="text1"/>
            <w:sz w:val="24"/>
            <w:szCs w:val="24"/>
            <w:lang w:val="en-US"/>
            <w:rPrChange w:id="4117" w:author="Author">
              <w:rPr>
                <w:rFonts w:ascii="Times New Roman" w:hAnsi="Times New Roman" w:cs="Times New Roman"/>
                <w:sz w:val="24"/>
                <w:szCs w:val="24"/>
                <w:lang w:val="en-US"/>
              </w:rPr>
            </w:rPrChange>
          </w:rPr>
          <w:delText>—</w:delText>
        </w:r>
      </w:del>
      <w:r w:rsidR="00C331A6" w:rsidRPr="004F6A6B">
        <w:rPr>
          <w:rFonts w:asciiTheme="majorBidi" w:hAnsiTheme="majorBidi" w:cstheme="majorBidi"/>
          <w:color w:val="000000" w:themeColor="text1"/>
          <w:sz w:val="24"/>
          <w:szCs w:val="24"/>
          <w:lang w:val="en-US"/>
          <w:rPrChange w:id="4118" w:author="Author">
            <w:rPr>
              <w:rFonts w:ascii="Times New Roman" w:hAnsi="Times New Roman" w:cs="Times New Roman"/>
              <w:sz w:val="24"/>
              <w:szCs w:val="24"/>
              <w:lang w:val="en-US"/>
            </w:rPr>
          </w:rPrChange>
        </w:rPr>
        <w:t>was</w:t>
      </w:r>
      <w:r w:rsidR="00666269" w:rsidRPr="004F6A6B">
        <w:rPr>
          <w:rFonts w:asciiTheme="majorBidi" w:hAnsiTheme="majorBidi" w:cstheme="majorBidi"/>
          <w:color w:val="000000" w:themeColor="text1"/>
          <w:sz w:val="24"/>
          <w:szCs w:val="24"/>
          <w:lang w:val="en-US"/>
          <w:rPrChange w:id="4119" w:author="Author">
            <w:rPr>
              <w:rFonts w:ascii="Times New Roman" w:hAnsi="Times New Roman" w:cs="Times New Roman"/>
              <w:sz w:val="24"/>
              <w:szCs w:val="24"/>
              <w:lang w:val="en-US"/>
            </w:rPr>
          </w:rPrChange>
        </w:rPr>
        <w:t xml:space="preserve"> </w:t>
      </w:r>
      <w:r w:rsidR="00F52C40" w:rsidRPr="004F6A6B">
        <w:rPr>
          <w:rFonts w:asciiTheme="majorBidi" w:hAnsiTheme="majorBidi" w:cstheme="majorBidi"/>
          <w:color w:val="000000" w:themeColor="text1"/>
          <w:sz w:val="24"/>
          <w:szCs w:val="24"/>
          <w:lang w:val="en-US"/>
          <w:rPrChange w:id="4120" w:author="Author">
            <w:rPr>
              <w:rFonts w:ascii="Times New Roman" w:hAnsi="Times New Roman" w:cs="Times New Roman"/>
              <w:sz w:val="24"/>
              <w:szCs w:val="24"/>
              <w:lang w:val="en-US"/>
            </w:rPr>
          </w:rPrChange>
        </w:rPr>
        <w:t>constructed</w:t>
      </w:r>
      <w:ins w:id="4121" w:author="Author">
        <w:r w:rsidR="004A74D1" w:rsidRPr="004F6A6B">
          <w:rPr>
            <w:rFonts w:asciiTheme="majorBidi" w:hAnsiTheme="majorBidi" w:cstheme="majorBidi"/>
            <w:color w:val="000000" w:themeColor="text1"/>
            <w:sz w:val="24"/>
            <w:szCs w:val="24"/>
            <w:lang w:val="en-US"/>
            <w:rPrChange w:id="4122" w:author="Author">
              <w:rPr>
                <w:rFonts w:ascii="Times New Roman" w:hAnsi="Times New Roman" w:cs="Times New Roman"/>
                <w:sz w:val="24"/>
                <w:szCs w:val="24"/>
                <w:lang w:val="en-US"/>
              </w:rPr>
            </w:rPrChange>
          </w:rPr>
          <w:t>,</w:t>
        </w:r>
      </w:ins>
      <w:r w:rsidR="00F52C40" w:rsidRPr="004F6A6B">
        <w:rPr>
          <w:rFonts w:asciiTheme="majorBidi" w:hAnsiTheme="majorBidi" w:cstheme="majorBidi"/>
          <w:color w:val="000000" w:themeColor="text1"/>
          <w:sz w:val="24"/>
          <w:szCs w:val="24"/>
          <w:lang w:val="en-US"/>
          <w:rPrChange w:id="4123" w:author="Author">
            <w:rPr>
              <w:rFonts w:ascii="Times New Roman" w:hAnsi="Times New Roman" w:cs="Times New Roman"/>
              <w:sz w:val="24"/>
              <w:szCs w:val="24"/>
              <w:lang w:val="en-US"/>
            </w:rPr>
          </w:rPrChange>
        </w:rPr>
        <w:t xml:space="preserve"> </w:t>
      </w:r>
      <w:r w:rsidR="00666269" w:rsidRPr="004F6A6B">
        <w:rPr>
          <w:rFonts w:asciiTheme="majorBidi" w:hAnsiTheme="majorBidi" w:cstheme="majorBidi"/>
          <w:color w:val="000000" w:themeColor="text1"/>
          <w:sz w:val="24"/>
          <w:szCs w:val="24"/>
          <w:lang w:val="en-US"/>
          <w:rPrChange w:id="4124" w:author="Author">
            <w:rPr>
              <w:rFonts w:ascii="Times New Roman" w:hAnsi="Times New Roman" w:cs="Times New Roman"/>
              <w:sz w:val="24"/>
              <w:szCs w:val="24"/>
              <w:lang w:val="en-US"/>
            </w:rPr>
          </w:rPrChange>
        </w:rPr>
        <w:t>tested</w:t>
      </w:r>
      <w:ins w:id="4125" w:author="Author">
        <w:r w:rsidR="004A74D1" w:rsidRPr="004F6A6B">
          <w:rPr>
            <w:rFonts w:asciiTheme="majorBidi" w:hAnsiTheme="majorBidi" w:cstheme="majorBidi"/>
            <w:color w:val="000000" w:themeColor="text1"/>
            <w:sz w:val="24"/>
            <w:szCs w:val="24"/>
            <w:lang w:val="en-US"/>
            <w:rPrChange w:id="4126" w:author="Author">
              <w:rPr>
                <w:rFonts w:ascii="Times New Roman" w:hAnsi="Times New Roman" w:cs="Times New Roman"/>
                <w:sz w:val="24"/>
                <w:szCs w:val="24"/>
                <w:lang w:val="en-US"/>
              </w:rPr>
            </w:rPrChange>
          </w:rPr>
          <w:t>,</w:t>
        </w:r>
      </w:ins>
      <w:r w:rsidR="00666269" w:rsidRPr="004F6A6B">
        <w:rPr>
          <w:rFonts w:asciiTheme="majorBidi" w:hAnsiTheme="majorBidi" w:cstheme="majorBidi"/>
          <w:color w:val="000000" w:themeColor="text1"/>
          <w:sz w:val="24"/>
          <w:szCs w:val="24"/>
          <w:lang w:val="en-US"/>
          <w:rPrChange w:id="4127" w:author="Author">
            <w:rPr>
              <w:rFonts w:ascii="Times New Roman" w:hAnsi="Times New Roman" w:cs="Times New Roman"/>
              <w:sz w:val="24"/>
              <w:szCs w:val="24"/>
              <w:lang w:val="en-US"/>
            </w:rPr>
          </w:rPrChange>
        </w:rPr>
        <w:t xml:space="preserve"> and validated through empirical research</w:t>
      </w:r>
      <w:ins w:id="4128" w:author="Author">
        <w:r w:rsidR="00B26AB1" w:rsidRPr="004F6A6B">
          <w:rPr>
            <w:rFonts w:asciiTheme="majorBidi" w:hAnsiTheme="majorBidi" w:cstheme="majorBidi"/>
            <w:color w:val="000000" w:themeColor="text1"/>
            <w:sz w:val="24"/>
            <w:szCs w:val="24"/>
            <w:lang w:val="en-US"/>
            <w:rPrChange w:id="4129" w:author="Author">
              <w:rPr>
                <w:rFonts w:ascii="Times New Roman" w:hAnsi="Times New Roman" w:cs="Times New Roman"/>
                <w:sz w:val="24"/>
                <w:szCs w:val="24"/>
                <w:lang w:val="en-US"/>
              </w:rPr>
            </w:rPrChange>
          </w:rPr>
          <w:t>,</w:t>
        </w:r>
      </w:ins>
      <w:r w:rsidR="00666269" w:rsidRPr="004F6A6B">
        <w:rPr>
          <w:rFonts w:asciiTheme="majorBidi" w:hAnsiTheme="majorBidi" w:cstheme="majorBidi"/>
          <w:color w:val="000000" w:themeColor="text1"/>
          <w:sz w:val="24"/>
          <w:szCs w:val="24"/>
          <w:lang w:val="en-US"/>
          <w:rPrChange w:id="4130" w:author="Author">
            <w:rPr>
              <w:rFonts w:ascii="Times New Roman" w:hAnsi="Times New Roman" w:cs="Times New Roman"/>
              <w:sz w:val="24"/>
              <w:szCs w:val="24"/>
              <w:lang w:val="en-US"/>
            </w:rPr>
          </w:rPrChange>
        </w:rPr>
        <w:t xml:space="preserve"> </w:t>
      </w:r>
      <w:r w:rsidR="00C331A6" w:rsidRPr="004F6A6B">
        <w:rPr>
          <w:rFonts w:asciiTheme="majorBidi" w:hAnsiTheme="majorBidi" w:cstheme="majorBidi"/>
          <w:color w:val="000000" w:themeColor="text1"/>
          <w:sz w:val="24"/>
          <w:szCs w:val="24"/>
          <w:lang w:val="en-US"/>
          <w:rPrChange w:id="4131" w:author="Author">
            <w:rPr>
              <w:rFonts w:ascii="Times New Roman" w:hAnsi="Times New Roman" w:cs="Times New Roman"/>
              <w:sz w:val="24"/>
              <w:szCs w:val="24"/>
              <w:lang w:val="en-US"/>
            </w:rPr>
          </w:rPrChange>
        </w:rPr>
        <w:t xml:space="preserve">and by using </w:t>
      </w:r>
      <w:del w:id="4132" w:author="Author">
        <w:r w:rsidR="00C331A6" w:rsidRPr="004F6A6B" w:rsidDel="00416EBC">
          <w:rPr>
            <w:rFonts w:asciiTheme="majorBidi" w:hAnsiTheme="majorBidi" w:cstheme="majorBidi"/>
            <w:color w:val="000000" w:themeColor="text1"/>
            <w:sz w:val="24"/>
            <w:szCs w:val="24"/>
            <w:lang w:val="en-US"/>
            <w:rPrChange w:id="4133" w:author="Author">
              <w:rPr>
                <w:rFonts w:ascii="Times New Roman" w:hAnsi="Times New Roman" w:cs="Times New Roman"/>
                <w:sz w:val="24"/>
                <w:szCs w:val="24"/>
                <w:lang w:val="en-US"/>
              </w:rPr>
            </w:rPrChange>
          </w:rPr>
          <w:delText xml:space="preserve">the </w:delText>
        </w:r>
      </w:del>
      <w:r w:rsidR="00C331A6" w:rsidRPr="004F6A6B">
        <w:rPr>
          <w:rFonts w:asciiTheme="majorBidi" w:hAnsiTheme="majorBidi" w:cstheme="majorBidi"/>
          <w:color w:val="000000" w:themeColor="text1"/>
          <w:sz w:val="24"/>
          <w:szCs w:val="24"/>
          <w:lang w:val="en-US"/>
          <w:rPrChange w:id="4134" w:author="Author">
            <w:rPr>
              <w:rFonts w:ascii="Times New Roman" w:hAnsi="Times New Roman" w:cs="Times New Roman"/>
              <w:sz w:val="24"/>
              <w:szCs w:val="24"/>
              <w:lang w:val="en-US"/>
            </w:rPr>
          </w:rPrChange>
        </w:rPr>
        <w:t>assessment protocol</w:t>
      </w:r>
      <w:ins w:id="4135" w:author="Author">
        <w:r w:rsidR="00416EBC" w:rsidRPr="004F6A6B">
          <w:rPr>
            <w:rFonts w:asciiTheme="majorBidi" w:hAnsiTheme="majorBidi" w:cstheme="majorBidi"/>
            <w:color w:val="000000" w:themeColor="text1"/>
            <w:sz w:val="24"/>
            <w:szCs w:val="24"/>
            <w:lang w:val="en-US"/>
            <w:rPrChange w:id="4136" w:author="Author">
              <w:rPr>
                <w:rFonts w:ascii="Times New Roman" w:hAnsi="Times New Roman" w:cs="Times New Roman"/>
                <w:sz w:val="24"/>
                <w:szCs w:val="24"/>
                <w:lang w:val="en-US"/>
              </w:rPr>
            </w:rPrChange>
          </w:rPr>
          <w:t>s</w:t>
        </w:r>
      </w:ins>
      <w:r w:rsidR="00C331A6" w:rsidRPr="004F6A6B">
        <w:rPr>
          <w:rFonts w:asciiTheme="majorBidi" w:hAnsiTheme="majorBidi" w:cstheme="majorBidi"/>
          <w:color w:val="000000" w:themeColor="text1"/>
          <w:sz w:val="24"/>
          <w:szCs w:val="24"/>
          <w:lang w:val="en-US"/>
          <w:rPrChange w:id="4137" w:author="Author">
            <w:rPr>
              <w:rFonts w:ascii="Times New Roman" w:hAnsi="Times New Roman" w:cs="Times New Roman"/>
              <w:sz w:val="24"/>
              <w:szCs w:val="24"/>
              <w:lang w:val="en-US"/>
            </w:rPr>
          </w:rPrChange>
        </w:rPr>
        <w:t xml:space="preserve"> </w:t>
      </w:r>
      <w:del w:id="4138" w:author="Author">
        <w:r w:rsidR="00C331A6" w:rsidRPr="004F6A6B" w:rsidDel="00805B67">
          <w:rPr>
            <w:rFonts w:asciiTheme="majorBidi" w:hAnsiTheme="majorBidi" w:cstheme="majorBidi"/>
            <w:color w:val="000000" w:themeColor="text1"/>
            <w:sz w:val="24"/>
            <w:szCs w:val="24"/>
            <w:lang w:val="en-US"/>
            <w:rPrChange w:id="4139" w:author="Author">
              <w:rPr>
                <w:rFonts w:ascii="Times New Roman" w:hAnsi="Times New Roman" w:cs="Times New Roman"/>
                <w:sz w:val="24"/>
                <w:szCs w:val="24"/>
                <w:lang w:val="en-US"/>
              </w:rPr>
            </w:rPrChange>
          </w:rPr>
          <w:delText>in line with</w:delText>
        </w:r>
      </w:del>
      <w:ins w:id="4140" w:author="Author">
        <w:r w:rsidR="00805B67" w:rsidRPr="004F6A6B">
          <w:rPr>
            <w:rFonts w:asciiTheme="majorBidi" w:hAnsiTheme="majorBidi" w:cstheme="majorBidi"/>
            <w:color w:val="000000" w:themeColor="text1"/>
            <w:sz w:val="24"/>
            <w:szCs w:val="24"/>
            <w:lang w:val="en-US"/>
            <w:rPrChange w:id="4141" w:author="Author">
              <w:rPr>
                <w:rFonts w:ascii="Times New Roman" w:hAnsi="Times New Roman" w:cs="Times New Roman"/>
                <w:sz w:val="24"/>
                <w:szCs w:val="24"/>
                <w:lang w:val="en-US"/>
              </w:rPr>
            </w:rPrChange>
          </w:rPr>
          <w:t>supported by</w:t>
        </w:r>
      </w:ins>
      <w:r w:rsidR="00C331A6" w:rsidRPr="004F6A6B">
        <w:rPr>
          <w:rFonts w:asciiTheme="majorBidi" w:hAnsiTheme="majorBidi" w:cstheme="majorBidi"/>
          <w:color w:val="000000" w:themeColor="text1"/>
          <w:sz w:val="24"/>
          <w:szCs w:val="24"/>
          <w:lang w:val="en-US"/>
          <w:rPrChange w:id="4142" w:author="Author">
            <w:rPr>
              <w:rFonts w:ascii="Times New Roman" w:hAnsi="Times New Roman" w:cs="Times New Roman"/>
              <w:sz w:val="24"/>
              <w:szCs w:val="24"/>
              <w:lang w:val="en-US"/>
            </w:rPr>
          </w:rPrChange>
        </w:rPr>
        <w:t xml:space="preserve"> </w:t>
      </w:r>
      <w:r w:rsidR="00EE5CBB" w:rsidRPr="004F6A6B">
        <w:rPr>
          <w:rFonts w:asciiTheme="majorBidi" w:hAnsiTheme="majorBidi" w:cstheme="majorBidi"/>
          <w:color w:val="000000" w:themeColor="text1"/>
          <w:sz w:val="24"/>
          <w:szCs w:val="24"/>
          <w:lang w:val="en-US"/>
          <w:rPrChange w:id="4143" w:author="Author">
            <w:rPr>
              <w:rFonts w:ascii="Times New Roman" w:hAnsi="Times New Roman" w:cs="Times New Roman"/>
              <w:sz w:val="24"/>
              <w:szCs w:val="24"/>
              <w:lang w:val="en-US"/>
            </w:rPr>
          </w:rPrChange>
        </w:rPr>
        <w:t>contemporar</w:t>
      </w:r>
      <w:r w:rsidR="00A75A8B" w:rsidRPr="004F6A6B">
        <w:rPr>
          <w:rFonts w:asciiTheme="majorBidi" w:hAnsiTheme="majorBidi" w:cstheme="majorBidi"/>
          <w:color w:val="000000" w:themeColor="text1"/>
          <w:sz w:val="24"/>
          <w:szCs w:val="24"/>
          <w:lang w:val="en-US"/>
          <w:rPrChange w:id="4144" w:author="Author">
            <w:rPr>
              <w:rFonts w:ascii="Times New Roman" w:hAnsi="Times New Roman" w:cs="Times New Roman"/>
              <w:sz w:val="24"/>
              <w:szCs w:val="24"/>
              <w:lang w:val="en-US"/>
            </w:rPr>
          </w:rPrChange>
        </w:rPr>
        <w:t>y</w:t>
      </w:r>
      <w:r w:rsidR="00C331A6" w:rsidRPr="004F6A6B">
        <w:rPr>
          <w:rFonts w:asciiTheme="majorBidi" w:hAnsiTheme="majorBidi" w:cstheme="majorBidi"/>
          <w:color w:val="000000" w:themeColor="text1"/>
          <w:sz w:val="24"/>
          <w:szCs w:val="24"/>
          <w:lang w:val="en-US"/>
          <w:rPrChange w:id="4145" w:author="Author">
            <w:rPr>
              <w:rFonts w:ascii="Times New Roman" w:hAnsi="Times New Roman" w:cs="Times New Roman"/>
              <w:sz w:val="24"/>
              <w:szCs w:val="24"/>
              <w:lang w:val="en-US"/>
            </w:rPr>
          </w:rPrChange>
        </w:rPr>
        <w:t xml:space="preserve"> measurement theory</w:t>
      </w:r>
      <w:r w:rsidR="0022009B" w:rsidRPr="004F6A6B">
        <w:rPr>
          <w:rFonts w:asciiTheme="majorBidi" w:hAnsiTheme="majorBidi" w:cstheme="majorBidi"/>
          <w:color w:val="000000" w:themeColor="text1"/>
          <w:sz w:val="24"/>
          <w:szCs w:val="24"/>
          <w:lang w:val="en-US"/>
          <w:rPrChange w:id="4146" w:author="Author">
            <w:rPr>
              <w:rFonts w:ascii="Times New Roman" w:hAnsi="Times New Roman" w:cs="Times New Roman"/>
              <w:sz w:val="24"/>
              <w:szCs w:val="24"/>
              <w:lang w:val="en-US"/>
            </w:rPr>
          </w:rPrChange>
        </w:rPr>
        <w:t xml:space="preserve"> (Hair et </w:t>
      </w:r>
      <w:r w:rsidR="00D708DE" w:rsidRPr="004F6A6B">
        <w:rPr>
          <w:rFonts w:asciiTheme="majorBidi" w:hAnsiTheme="majorBidi" w:cstheme="majorBidi"/>
          <w:color w:val="000000" w:themeColor="text1"/>
          <w:sz w:val="24"/>
          <w:szCs w:val="24"/>
          <w:lang w:val="en-US"/>
          <w:rPrChange w:id="4147" w:author="Author">
            <w:rPr>
              <w:rFonts w:ascii="Times New Roman" w:hAnsi="Times New Roman" w:cs="Times New Roman"/>
              <w:sz w:val="24"/>
              <w:szCs w:val="24"/>
              <w:lang w:val="en-US"/>
            </w:rPr>
          </w:rPrChange>
        </w:rPr>
        <w:t>al.</w:t>
      </w:r>
      <w:ins w:id="4148" w:author="Author">
        <w:r w:rsidR="004F4336" w:rsidRPr="004F6A6B">
          <w:rPr>
            <w:rFonts w:asciiTheme="majorBidi" w:hAnsiTheme="majorBidi" w:cstheme="majorBidi"/>
            <w:color w:val="000000" w:themeColor="text1"/>
            <w:sz w:val="24"/>
            <w:szCs w:val="24"/>
            <w:lang w:val="en-US"/>
            <w:rPrChange w:id="4149" w:author="Author">
              <w:rPr>
                <w:rFonts w:asciiTheme="majorBidi" w:hAnsiTheme="majorBidi" w:cstheme="majorBidi"/>
                <w:sz w:val="24"/>
                <w:szCs w:val="24"/>
                <w:lang w:val="en-US"/>
              </w:rPr>
            </w:rPrChange>
          </w:rPr>
          <w:t>,</w:t>
        </w:r>
      </w:ins>
      <w:del w:id="4150" w:author="Author">
        <w:r w:rsidR="00D708DE" w:rsidRPr="004F6A6B" w:rsidDel="00114315">
          <w:rPr>
            <w:rFonts w:asciiTheme="majorBidi" w:hAnsiTheme="majorBidi" w:cstheme="majorBidi"/>
            <w:color w:val="000000" w:themeColor="text1"/>
            <w:sz w:val="24"/>
            <w:szCs w:val="24"/>
            <w:lang w:val="en-US"/>
            <w:rPrChange w:id="4151" w:author="Author">
              <w:rPr>
                <w:rFonts w:ascii="Times New Roman" w:hAnsi="Times New Roman" w:cs="Times New Roman"/>
                <w:sz w:val="24"/>
                <w:szCs w:val="24"/>
                <w:lang w:val="en-US"/>
              </w:rPr>
            </w:rPrChange>
          </w:rPr>
          <w:delText>,</w:delText>
        </w:r>
      </w:del>
      <w:r w:rsidR="00D708DE" w:rsidRPr="004F6A6B">
        <w:rPr>
          <w:rFonts w:asciiTheme="majorBidi" w:hAnsiTheme="majorBidi" w:cstheme="majorBidi"/>
          <w:color w:val="000000" w:themeColor="text1"/>
          <w:sz w:val="24"/>
          <w:szCs w:val="24"/>
          <w:lang w:val="en-US"/>
          <w:rPrChange w:id="4152" w:author="Author">
            <w:rPr>
              <w:rFonts w:ascii="Times New Roman" w:hAnsi="Times New Roman" w:cs="Times New Roman"/>
              <w:sz w:val="24"/>
              <w:szCs w:val="24"/>
              <w:lang w:val="en-US"/>
            </w:rPr>
          </w:rPrChange>
        </w:rPr>
        <w:t xml:space="preserve"> </w:t>
      </w:r>
      <w:ins w:id="4153" w:author="Author">
        <w:r w:rsidR="00D0021A" w:rsidRPr="004F6A6B">
          <w:rPr>
            <w:rFonts w:asciiTheme="majorBidi" w:hAnsiTheme="majorBidi" w:cstheme="majorBidi"/>
            <w:color w:val="000000" w:themeColor="text1"/>
            <w:sz w:val="24"/>
            <w:szCs w:val="24"/>
            <w:lang w:val="en-US"/>
            <w:rPrChange w:id="4154" w:author="Author">
              <w:rPr>
                <w:rFonts w:ascii="Times New Roman" w:hAnsi="Times New Roman" w:cs="Times New Roman"/>
                <w:sz w:val="24"/>
                <w:szCs w:val="24"/>
                <w:highlight w:val="green"/>
                <w:lang w:val="en-US"/>
              </w:rPr>
            </w:rPrChange>
          </w:rPr>
          <w:fldChar w:fldCharType="begin"/>
        </w:r>
        <w:r w:rsidR="00D0021A" w:rsidRPr="004F6A6B">
          <w:rPr>
            <w:rFonts w:asciiTheme="majorBidi" w:hAnsiTheme="majorBidi" w:cstheme="majorBidi"/>
            <w:color w:val="000000" w:themeColor="text1"/>
            <w:sz w:val="24"/>
            <w:szCs w:val="24"/>
            <w:lang w:val="en-US"/>
            <w:rPrChange w:id="4155" w:author="Author">
              <w:rPr>
                <w:rFonts w:ascii="Times New Roman" w:hAnsi="Times New Roman" w:cs="Times New Roman"/>
                <w:sz w:val="24"/>
                <w:szCs w:val="24"/>
                <w:highlight w:val="green"/>
                <w:lang w:val="en-US"/>
              </w:rPr>
            </w:rPrChange>
          </w:rPr>
          <w:instrText xml:space="preserve"> HYPERLINK  \l "Hair2017" </w:instrText>
        </w:r>
        <w:r w:rsidR="00D0021A" w:rsidRPr="004F6A6B">
          <w:rPr>
            <w:rFonts w:asciiTheme="majorBidi" w:hAnsiTheme="majorBidi" w:cstheme="majorBidi"/>
            <w:color w:val="000000" w:themeColor="text1"/>
            <w:sz w:val="24"/>
            <w:szCs w:val="24"/>
            <w:lang w:val="en-US"/>
            <w:rPrChange w:id="4156" w:author="Author">
              <w:rPr>
                <w:rFonts w:ascii="Times New Roman" w:hAnsi="Times New Roman" w:cs="Times New Roman"/>
                <w:sz w:val="24"/>
                <w:szCs w:val="24"/>
                <w:highlight w:val="green"/>
                <w:lang w:val="en-US"/>
              </w:rPr>
            </w:rPrChange>
          </w:rPr>
          <w:fldChar w:fldCharType="separate"/>
        </w:r>
        <w:r w:rsidR="00D708DE" w:rsidRPr="004F6A6B">
          <w:rPr>
            <w:rStyle w:val="Hyperlink"/>
            <w:rFonts w:asciiTheme="majorBidi" w:hAnsiTheme="majorBidi" w:cstheme="majorBidi"/>
            <w:color w:val="000000" w:themeColor="text1"/>
            <w:sz w:val="24"/>
            <w:szCs w:val="24"/>
            <w:u w:val="none"/>
            <w:rPrChange w:id="4157" w:author="Author">
              <w:rPr>
                <w:rFonts w:ascii="Times New Roman" w:hAnsi="Times New Roman" w:cs="Times New Roman"/>
                <w:sz w:val="24"/>
                <w:szCs w:val="24"/>
                <w:lang w:val="en-US"/>
              </w:rPr>
            </w:rPrChange>
          </w:rPr>
          <w:t>2017</w:t>
        </w:r>
        <w:r w:rsidR="00D0021A" w:rsidRPr="004F6A6B">
          <w:rPr>
            <w:rFonts w:asciiTheme="majorBidi" w:hAnsiTheme="majorBidi" w:cstheme="majorBidi"/>
            <w:color w:val="000000" w:themeColor="text1"/>
            <w:sz w:val="24"/>
            <w:szCs w:val="24"/>
            <w:lang w:val="en-US"/>
            <w:rPrChange w:id="4158" w:author="Author">
              <w:rPr>
                <w:rFonts w:ascii="Times New Roman" w:hAnsi="Times New Roman" w:cs="Times New Roman"/>
                <w:sz w:val="24"/>
                <w:szCs w:val="24"/>
                <w:highlight w:val="green"/>
                <w:lang w:val="en-US"/>
              </w:rPr>
            </w:rPrChange>
          </w:rPr>
          <w:fldChar w:fldCharType="end"/>
        </w:r>
      </w:ins>
      <w:r w:rsidR="0022009B" w:rsidRPr="004F6A6B">
        <w:rPr>
          <w:rFonts w:asciiTheme="majorBidi" w:hAnsiTheme="majorBidi" w:cstheme="majorBidi"/>
          <w:color w:val="000000" w:themeColor="text1"/>
          <w:sz w:val="24"/>
          <w:szCs w:val="24"/>
          <w:lang w:val="en-US"/>
          <w:rPrChange w:id="4159" w:author="Author">
            <w:rPr>
              <w:rFonts w:ascii="Times New Roman" w:hAnsi="Times New Roman" w:cs="Times New Roman"/>
              <w:sz w:val="24"/>
              <w:szCs w:val="24"/>
              <w:lang w:val="en-US"/>
            </w:rPr>
          </w:rPrChange>
        </w:rPr>
        <w:t>).</w:t>
      </w:r>
    </w:p>
    <w:p w14:paraId="1093F960" w14:textId="1D3A13FC" w:rsidR="00641635" w:rsidRPr="004F6A6B" w:rsidRDefault="00086BBD" w:rsidP="00C65540">
      <w:pPr>
        <w:spacing w:after="0" w:line="480" w:lineRule="auto"/>
        <w:ind w:left="227" w:hanging="227"/>
        <w:rPr>
          <w:rFonts w:asciiTheme="majorBidi" w:eastAsia="Times New Roman" w:hAnsiTheme="majorBidi" w:cstheme="majorBidi"/>
          <w:color w:val="000000" w:themeColor="text1"/>
          <w:sz w:val="24"/>
          <w:szCs w:val="24"/>
          <w:lang w:val="en-US" w:bidi="he-IL"/>
          <w:rPrChange w:id="4160" w:author="Author">
            <w:rPr>
              <w:rFonts w:ascii="Times New Roman" w:eastAsia="Times New Roman" w:hAnsi="Times New Roman" w:cs="Times New Roman"/>
              <w:color w:val="000000"/>
              <w:sz w:val="24"/>
              <w:szCs w:val="24"/>
              <w:lang w:val="en-US" w:bidi="he-IL"/>
            </w:rPr>
          </w:rPrChange>
        </w:rPr>
      </w:pPr>
      <w:r w:rsidRPr="004F6A6B">
        <w:rPr>
          <w:rFonts w:asciiTheme="majorBidi" w:eastAsia="Times New Roman" w:hAnsiTheme="majorBidi" w:cstheme="majorBidi"/>
          <w:color w:val="000000" w:themeColor="text1"/>
          <w:sz w:val="24"/>
          <w:szCs w:val="24"/>
          <w:lang w:val="en-US" w:bidi="he-IL"/>
          <w:rPrChange w:id="4161" w:author="Author">
            <w:rPr>
              <w:rFonts w:ascii="Times New Roman" w:eastAsia="Times New Roman" w:hAnsi="Times New Roman" w:cs="Times New Roman"/>
              <w:color w:val="000000"/>
              <w:sz w:val="24"/>
              <w:szCs w:val="24"/>
              <w:lang w:val="en-US" w:bidi="he-IL"/>
            </w:rPr>
          </w:rPrChange>
        </w:rPr>
        <w:t xml:space="preserve">The </w:t>
      </w:r>
      <w:r w:rsidR="0022009B" w:rsidRPr="004F6A6B">
        <w:rPr>
          <w:rFonts w:asciiTheme="majorBidi" w:eastAsia="Times New Roman" w:hAnsiTheme="majorBidi" w:cstheme="majorBidi"/>
          <w:color w:val="000000" w:themeColor="text1"/>
          <w:sz w:val="24"/>
          <w:szCs w:val="24"/>
          <w:lang w:val="en-US" w:bidi="he-IL"/>
          <w:rPrChange w:id="4162" w:author="Author">
            <w:rPr>
              <w:rFonts w:ascii="Times New Roman" w:eastAsia="Times New Roman" w:hAnsi="Times New Roman" w:cs="Times New Roman"/>
              <w:color w:val="000000"/>
              <w:sz w:val="24"/>
              <w:szCs w:val="24"/>
              <w:lang w:val="en-US" w:bidi="he-IL"/>
            </w:rPr>
          </w:rPrChange>
        </w:rPr>
        <w:t xml:space="preserve">research model </w:t>
      </w:r>
      <w:r w:rsidRPr="004F6A6B">
        <w:rPr>
          <w:rFonts w:asciiTheme="majorBidi" w:eastAsia="Times New Roman" w:hAnsiTheme="majorBidi" w:cstheme="majorBidi"/>
          <w:color w:val="000000" w:themeColor="text1"/>
          <w:sz w:val="24"/>
          <w:szCs w:val="24"/>
          <w:lang w:val="en-US" w:bidi="he-IL"/>
          <w:rPrChange w:id="4163" w:author="Author">
            <w:rPr>
              <w:rFonts w:ascii="Times New Roman" w:eastAsia="Times New Roman" w:hAnsi="Times New Roman" w:cs="Times New Roman"/>
              <w:color w:val="000000"/>
              <w:sz w:val="24"/>
              <w:szCs w:val="24"/>
              <w:lang w:val="en-US" w:bidi="he-IL"/>
            </w:rPr>
          </w:rPrChange>
        </w:rPr>
        <w:t xml:space="preserve">is presented in </w:t>
      </w:r>
      <w:r w:rsidR="00733AF6" w:rsidRPr="004F6A6B">
        <w:rPr>
          <w:rFonts w:asciiTheme="majorBidi" w:eastAsia="Times New Roman" w:hAnsiTheme="majorBidi" w:cstheme="majorBidi"/>
          <w:color w:val="000000" w:themeColor="text1"/>
          <w:sz w:val="24"/>
          <w:szCs w:val="24"/>
          <w:lang w:val="en-US" w:bidi="he-IL"/>
          <w:rPrChange w:id="4164" w:author="Author">
            <w:rPr>
              <w:rFonts w:ascii="Times New Roman" w:eastAsia="Times New Roman" w:hAnsi="Times New Roman" w:cs="Times New Roman"/>
              <w:color w:val="000000"/>
              <w:sz w:val="24"/>
              <w:szCs w:val="24"/>
              <w:lang w:val="en-US" w:bidi="he-IL"/>
            </w:rPr>
          </w:rPrChange>
        </w:rPr>
        <w:t>F</w:t>
      </w:r>
      <w:r w:rsidRPr="004F6A6B">
        <w:rPr>
          <w:rFonts w:asciiTheme="majorBidi" w:eastAsia="Times New Roman" w:hAnsiTheme="majorBidi" w:cstheme="majorBidi"/>
          <w:color w:val="000000" w:themeColor="text1"/>
          <w:sz w:val="24"/>
          <w:szCs w:val="24"/>
          <w:lang w:val="en-US" w:bidi="he-IL"/>
          <w:rPrChange w:id="4165" w:author="Author">
            <w:rPr>
              <w:rFonts w:ascii="Times New Roman" w:eastAsia="Times New Roman" w:hAnsi="Times New Roman" w:cs="Times New Roman"/>
              <w:color w:val="000000"/>
              <w:sz w:val="24"/>
              <w:szCs w:val="24"/>
              <w:lang w:val="en-US" w:bidi="he-IL"/>
            </w:rPr>
          </w:rPrChange>
        </w:rPr>
        <w:t>igure 1</w:t>
      </w:r>
      <w:ins w:id="4166" w:author="Author">
        <w:r w:rsidR="00C97A7C" w:rsidRPr="004F6A6B">
          <w:rPr>
            <w:rFonts w:asciiTheme="majorBidi" w:eastAsia="Times New Roman" w:hAnsiTheme="majorBidi" w:cstheme="majorBidi"/>
            <w:color w:val="000000" w:themeColor="text1"/>
            <w:sz w:val="24"/>
            <w:szCs w:val="24"/>
            <w:lang w:val="en-US" w:bidi="he-IL"/>
            <w:rPrChange w:id="4167" w:author="Author">
              <w:rPr>
                <w:rFonts w:ascii="Times New Roman" w:eastAsia="Times New Roman" w:hAnsi="Times New Roman" w:cs="Times New Roman"/>
                <w:color w:val="000000"/>
                <w:sz w:val="24"/>
                <w:szCs w:val="24"/>
                <w:lang w:val="en-US" w:bidi="he-IL"/>
              </w:rPr>
            </w:rPrChange>
          </w:rPr>
          <w:t xml:space="preserve"> below</w:t>
        </w:r>
      </w:ins>
      <w:r w:rsidRPr="004F6A6B">
        <w:rPr>
          <w:rFonts w:asciiTheme="majorBidi" w:eastAsia="Times New Roman" w:hAnsiTheme="majorBidi" w:cstheme="majorBidi"/>
          <w:color w:val="000000" w:themeColor="text1"/>
          <w:sz w:val="24"/>
          <w:szCs w:val="24"/>
          <w:lang w:val="en-US" w:bidi="he-IL"/>
          <w:rPrChange w:id="4168" w:author="Author">
            <w:rPr>
              <w:rFonts w:ascii="Times New Roman" w:eastAsia="Times New Roman" w:hAnsi="Times New Roman" w:cs="Times New Roman"/>
              <w:color w:val="000000"/>
              <w:sz w:val="24"/>
              <w:szCs w:val="24"/>
              <w:lang w:val="en-US" w:bidi="he-IL"/>
            </w:rPr>
          </w:rPrChange>
        </w:rPr>
        <w:t>.</w:t>
      </w:r>
    </w:p>
    <w:p w14:paraId="17D28296" w14:textId="77777777" w:rsidR="00E4037E" w:rsidRPr="004F6A6B" w:rsidRDefault="00E4037E" w:rsidP="00C65540">
      <w:pPr>
        <w:spacing w:after="0" w:line="480" w:lineRule="auto"/>
        <w:ind w:left="227" w:hanging="227"/>
        <w:rPr>
          <w:rFonts w:asciiTheme="majorBidi" w:eastAsia="Times New Roman" w:hAnsiTheme="majorBidi" w:cstheme="majorBidi"/>
          <w:b/>
          <w:bCs/>
          <w:color w:val="000000" w:themeColor="text1"/>
          <w:sz w:val="24"/>
          <w:szCs w:val="24"/>
          <w:lang w:val="en-US" w:bidi="he-IL"/>
          <w:rPrChange w:id="4169" w:author="Author">
            <w:rPr>
              <w:rFonts w:ascii="Times New Roman" w:eastAsia="Times New Roman" w:hAnsi="Times New Roman" w:cs="Times New Roman"/>
              <w:b/>
              <w:bCs/>
              <w:color w:val="000000"/>
              <w:sz w:val="24"/>
              <w:szCs w:val="24"/>
              <w:lang w:val="en-US" w:bidi="he-IL"/>
            </w:rPr>
          </w:rPrChange>
        </w:rPr>
      </w:pPr>
    </w:p>
    <w:p w14:paraId="01E87C81" w14:textId="77777777" w:rsidR="00A02109" w:rsidRPr="004F6A6B" w:rsidDel="00F91475" w:rsidRDefault="0010673D" w:rsidP="00C65540">
      <w:pPr>
        <w:spacing w:after="0" w:line="480" w:lineRule="auto"/>
        <w:ind w:left="227" w:hanging="227"/>
        <w:jc w:val="center"/>
        <w:rPr>
          <w:del w:id="4170" w:author="Author"/>
          <w:rFonts w:asciiTheme="majorBidi" w:eastAsia="Times New Roman" w:hAnsiTheme="majorBidi" w:cstheme="majorBidi"/>
          <w:color w:val="000000" w:themeColor="text1"/>
          <w:sz w:val="24"/>
          <w:szCs w:val="24"/>
          <w:lang w:val="en-US" w:bidi="he-IL"/>
          <w:rPrChange w:id="4171" w:author="Author">
            <w:rPr>
              <w:del w:id="4172" w:author="Author"/>
              <w:rFonts w:ascii="Times New Roman" w:eastAsia="Times New Roman" w:hAnsi="Times New Roman" w:cs="Times New Roman"/>
              <w:color w:val="000000"/>
              <w:sz w:val="24"/>
              <w:szCs w:val="24"/>
              <w:lang w:val="en-US" w:bidi="he-IL"/>
            </w:rPr>
          </w:rPrChange>
        </w:rPr>
      </w:pPr>
      <w:del w:id="4173" w:author="Author">
        <w:r w:rsidRPr="004F6A6B" w:rsidDel="00FE5D69">
          <w:rPr>
            <w:rFonts w:asciiTheme="majorBidi" w:eastAsia="Times New Roman" w:hAnsiTheme="majorBidi" w:cstheme="majorBidi"/>
            <w:color w:val="000000" w:themeColor="text1"/>
            <w:sz w:val="24"/>
            <w:szCs w:val="24"/>
            <w:lang w:val="en-US" w:bidi="he-IL"/>
            <w:rPrChange w:id="4174" w:author="Author">
              <w:rPr>
                <w:rFonts w:ascii="Times New Roman" w:eastAsia="Times New Roman" w:hAnsi="Times New Roman" w:cs="Times New Roman"/>
                <w:color w:val="000000"/>
                <w:sz w:val="24"/>
                <w:szCs w:val="24"/>
                <w:lang w:val="en-US" w:bidi="he-IL"/>
              </w:rPr>
            </w:rPrChange>
          </w:rPr>
          <w:delText>[</w:delText>
        </w:r>
      </w:del>
      <w:r w:rsidR="00311C08" w:rsidRPr="004F6A6B">
        <w:rPr>
          <w:rFonts w:asciiTheme="majorBidi" w:eastAsia="Times New Roman" w:hAnsiTheme="majorBidi" w:cstheme="majorBidi"/>
          <w:color w:val="000000" w:themeColor="text1"/>
          <w:sz w:val="24"/>
          <w:szCs w:val="24"/>
          <w:lang w:val="en-US" w:bidi="he-IL"/>
          <w:rPrChange w:id="4175" w:author="Author">
            <w:rPr>
              <w:rFonts w:ascii="Times New Roman" w:eastAsia="Times New Roman" w:hAnsi="Times New Roman" w:cs="Times New Roman"/>
              <w:color w:val="000000"/>
              <w:sz w:val="24"/>
              <w:szCs w:val="24"/>
              <w:lang w:val="en-US" w:bidi="he-IL"/>
            </w:rPr>
          </w:rPrChange>
        </w:rPr>
        <w:t xml:space="preserve">INSERT FIGURE </w:t>
      </w:r>
      <w:r w:rsidR="00733AF6" w:rsidRPr="004F6A6B">
        <w:rPr>
          <w:rFonts w:asciiTheme="majorBidi" w:eastAsia="Times New Roman" w:hAnsiTheme="majorBidi" w:cstheme="majorBidi"/>
          <w:color w:val="000000" w:themeColor="text1"/>
          <w:sz w:val="24"/>
          <w:szCs w:val="24"/>
          <w:lang w:val="en-US" w:bidi="he-IL"/>
          <w:rPrChange w:id="4176" w:author="Author">
            <w:rPr>
              <w:rFonts w:ascii="Times New Roman" w:eastAsia="Times New Roman" w:hAnsi="Times New Roman" w:cs="Times New Roman"/>
              <w:color w:val="000000"/>
              <w:sz w:val="24"/>
              <w:szCs w:val="24"/>
              <w:lang w:val="en-US" w:bidi="he-IL"/>
            </w:rPr>
          </w:rPrChange>
        </w:rPr>
        <w:t xml:space="preserve">1 </w:t>
      </w:r>
      <w:r w:rsidR="00311C08" w:rsidRPr="004F6A6B">
        <w:rPr>
          <w:rFonts w:asciiTheme="majorBidi" w:eastAsia="Times New Roman" w:hAnsiTheme="majorBidi" w:cstheme="majorBidi"/>
          <w:color w:val="000000" w:themeColor="text1"/>
          <w:sz w:val="24"/>
          <w:szCs w:val="24"/>
          <w:lang w:val="en-US" w:bidi="he-IL"/>
          <w:rPrChange w:id="4177" w:author="Author">
            <w:rPr>
              <w:rFonts w:ascii="Times New Roman" w:eastAsia="Times New Roman" w:hAnsi="Times New Roman" w:cs="Times New Roman"/>
              <w:color w:val="000000"/>
              <w:sz w:val="24"/>
              <w:szCs w:val="24"/>
              <w:lang w:val="en-US" w:bidi="he-IL"/>
            </w:rPr>
          </w:rPrChange>
        </w:rPr>
        <w:t>HERE</w:t>
      </w:r>
      <w:del w:id="4178" w:author="Author">
        <w:r w:rsidRPr="004F6A6B" w:rsidDel="00F91475">
          <w:rPr>
            <w:rFonts w:asciiTheme="majorBidi" w:eastAsia="Times New Roman" w:hAnsiTheme="majorBidi" w:cstheme="majorBidi"/>
            <w:color w:val="000000" w:themeColor="text1"/>
            <w:sz w:val="24"/>
            <w:szCs w:val="24"/>
            <w:lang w:val="en-US" w:bidi="he-IL"/>
            <w:rPrChange w:id="4179" w:author="Author">
              <w:rPr>
                <w:rFonts w:ascii="Times New Roman" w:eastAsia="Times New Roman" w:hAnsi="Times New Roman" w:cs="Times New Roman"/>
                <w:color w:val="000000"/>
                <w:sz w:val="24"/>
                <w:szCs w:val="24"/>
                <w:lang w:val="en-US" w:bidi="he-IL"/>
              </w:rPr>
            </w:rPrChange>
          </w:rPr>
          <w:delText>]</w:delText>
        </w:r>
      </w:del>
    </w:p>
    <w:p w14:paraId="4EFD0354" w14:textId="01244756" w:rsidR="00E4037E" w:rsidRPr="004F6A6B" w:rsidDel="00F91475" w:rsidRDefault="00E4037E" w:rsidP="00C65540">
      <w:pPr>
        <w:spacing w:after="0" w:line="480" w:lineRule="auto"/>
        <w:ind w:left="227" w:hanging="227"/>
        <w:jc w:val="center"/>
        <w:rPr>
          <w:ins w:id="4180" w:author="Author"/>
          <w:del w:id="4181" w:author="Author"/>
          <w:rFonts w:asciiTheme="majorBidi" w:eastAsia="Times New Roman" w:hAnsiTheme="majorBidi" w:cstheme="majorBidi"/>
          <w:color w:val="000000" w:themeColor="text1"/>
          <w:sz w:val="24"/>
          <w:szCs w:val="24"/>
          <w:lang w:val="en-US" w:bidi="he-IL"/>
          <w:rPrChange w:id="4182" w:author="Author">
            <w:rPr>
              <w:ins w:id="4183" w:author="Author"/>
              <w:del w:id="4184" w:author="Author"/>
              <w:rFonts w:ascii="Times New Roman" w:eastAsia="Times New Roman" w:hAnsi="Times New Roman" w:cs="Times New Roman"/>
              <w:color w:val="000000"/>
              <w:sz w:val="24"/>
              <w:szCs w:val="24"/>
              <w:lang w:val="en-US" w:bidi="he-IL"/>
            </w:rPr>
          </w:rPrChange>
        </w:rPr>
      </w:pPr>
    </w:p>
    <w:p w14:paraId="67D1598C" w14:textId="520AFAA0" w:rsidR="005703AF" w:rsidRPr="004F6A6B" w:rsidDel="00F91475" w:rsidRDefault="005703AF" w:rsidP="00C65540">
      <w:pPr>
        <w:spacing w:after="0" w:line="480" w:lineRule="auto"/>
        <w:ind w:left="227" w:hanging="227"/>
        <w:jc w:val="center"/>
        <w:rPr>
          <w:ins w:id="4185" w:author="Author"/>
          <w:del w:id="4186" w:author="Author"/>
          <w:rFonts w:asciiTheme="majorBidi" w:eastAsia="Times New Roman" w:hAnsiTheme="majorBidi" w:cstheme="majorBidi"/>
          <w:color w:val="000000" w:themeColor="text1"/>
          <w:sz w:val="24"/>
          <w:szCs w:val="24"/>
          <w:lang w:val="en-US" w:bidi="he-IL"/>
          <w:rPrChange w:id="4187" w:author="Author">
            <w:rPr>
              <w:ins w:id="4188" w:author="Author"/>
              <w:del w:id="4189" w:author="Author"/>
              <w:rFonts w:ascii="Times New Roman" w:eastAsia="Times New Roman" w:hAnsi="Times New Roman" w:cs="Times New Roman"/>
              <w:color w:val="000000"/>
              <w:sz w:val="24"/>
              <w:szCs w:val="24"/>
              <w:lang w:val="en-US" w:bidi="he-IL"/>
            </w:rPr>
          </w:rPrChange>
        </w:rPr>
      </w:pPr>
    </w:p>
    <w:p w14:paraId="0A3DA8E4" w14:textId="340A2A2D" w:rsidR="005703AF" w:rsidRPr="004F6A6B" w:rsidDel="0059023A" w:rsidRDefault="005703AF">
      <w:pPr>
        <w:spacing w:after="0" w:line="480" w:lineRule="auto"/>
        <w:ind w:left="227" w:hanging="227"/>
        <w:rPr>
          <w:ins w:id="4190" w:author="Author"/>
          <w:del w:id="4191" w:author="Author"/>
          <w:rFonts w:asciiTheme="majorBidi" w:eastAsia="Times New Roman" w:hAnsiTheme="majorBidi" w:cstheme="majorBidi"/>
          <w:color w:val="000000" w:themeColor="text1"/>
          <w:sz w:val="24"/>
          <w:szCs w:val="24"/>
          <w:lang w:val="en-US" w:bidi="he-IL"/>
          <w:rPrChange w:id="4192" w:author="Author">
            <w:rPr>
              <w:ins w:id="4193" w:author="Author"/>
              <w:del w:id="4194" w:author="Author"/>
              <w:rFonts w:ascii="Times New Roman" w:eastAsia="Times New Roman" w:hAnsi="Times New Roman" w:cs="Times New Roman"/>
              <w:color w:val="000000"/>
              <w:sz w:val="24"/>
              <w:szCs w:val="24"/>
              <w:lang w:val="en-US" w:bidi="he-IL"/>
            </w:rPr>
          </w:rPrChange>
        </w:rPr>
        <w:pPrChange w:id="4195" w:author="Author">
          <w:pPr>
            <w:spacing w:after="0" w:line="480" w:lineRule="auto"/>
            <w:ind w:left="227" w:hanging="227"/>
            <w:jc w:val="center"/>
          </w:pPr>
        </w:pPrChange>
      </w:pPr>
    </w:p>
    <w:p w14:paraId="0500D6D2" w14:textId="77777777" w:rsidR="005703AF" w:rsidRPr="004F6A6B" w:rsidRDefault="005703AF">
      <w:pPr>
        <w:pStyle w:val="Heading1"/>
        <w:rPr>
          <w:rFonts w:asciiTheme="majorBidi" w:hAnsiTheme="majorBidi" w:cstheme="majorBidi"/>
          <w:color w:val="000000" w:themeColor="text1"/>
          <w:lang w:bidi="he-IL"/>
          <w:rPrChange w:id="4196" w:author="Author">
            <w:rPr>
              <w:lang w:bidi="he-IL"/>
            </w:rPr>
          </w:rPrChange>
        </w:rPr>
        <w:pPrChange w:id="4197" w:author="Author">
          <w:pPr>
            <w:spacing w:after="0" w:line="480" w:lineRule="auto"/>
            <w:ind w:left="227" w:hanging="227"/>
            <w:jc w:val="center"/>
          </w:pPr>
        </w:pPrChange>
      </w:pPr>
    </w:p>
    <w:p w14:paraId="5B759CA3" w14:textId="3C19FDE8" w:rsidR="00A02109" w:rsidRPr="00714012" w:rsidRDefault="006D794B">
      <w:pPr>
        <w:pStyle w:val="Heading1"/>
        <w:rPr>
          <w:rFonts w:asciiTheme="majorBidi" w:hAnsiTheme="majorBidi" w:cstheme="majorBidi"/>
          <w:color w:val="000000" w:themeColor="text1"/>
          <w:lang w:val="en-US" w:bidi="he-IL"/>
          <w:rPrChange w:id="4198" w:author="Author">
            <w:rPr>
              <w:lang w:bidi="he-IL"/>
            </w:rPr>
          </w:rPrChange>
        </w:rPr>
        <w:pPrChange w:id="4199" w:author="Author">
          <w:pPr>
            <w:spacing w:after="0" w:line="480" w:lineRule="auto"/>
            <w:ind w:left="227" w:hanging="227"/>
          </w:pPr>
        </w:pPrChange>
      </w:pPr>
      <w:r w:rsidRPr="004F6A6B">
        <w:rPr>
          <w:rFonts w:asciiTheme="majorBidi" w:hAnsiTheme="majorBidi" w:cstheme="majorBidi"/>
          <w:color w:val="000000" w:themeColor="text1"/>
          <w:lang w:bidi="he-IL"/>
          <w:rPrChange w:id="4200" w:author="Author">
            <w:rPr>
              <w:b/>
              <w:bCs/>
              <w:lang w:bidi="he-IL"/>
            </w:rPr>
          </w:rPrChange>
        </w:rPr>
        <w:lastRenderedPageBreak/>
        <w:t>Method</w:t>
      </w:r>
      <w:ins w:id="4201" w:author="Author">
        <w:r w:rsidR="004F7C02">
          <w:rPr>
            <w:rFonts w:asciiTheme="majorBidi" w:hAnsiTheme="majorBidi" w:cstheme="majorBidi"/>
            <w:color w:val="000000" w:themeColor="text1"/>
            <w:lang w:val="en-US" w:bidi="he-IL"/>
          </w:rPr>
          <w:t>s</w:t>
        </w:r>
      </w:ins>
    </w:p>
    <w:p w14:paraId="4A06F201" w14:textId="0930213A" w:rsidR="00A02109" w:rsidRPr="004F6A6B" w:rsidRDefault="00A02109" w:rsidP="0059023A">
      <w:pPr>
        <w:pStyle w:val="Heading2"/>
        <w:rPr>
          <w:ins w:id="4202" w:author="Author"/>
          <w:rFonts w:asciiTheme="majorBidi" w:hAnsiTheme="majorBidi"/>
          <w:lang w:val="en-US" w:bidi="he-IL"/>
          <w:rPrChange w:id="4203" w:author="Author">
            <w:rPr>
              <w:ins w:id="4204" w:author="Author"/>
              <w:lang w:val="en-US" w:bidi="he-IL"/>
            </w:rPr>
          </w:rPrChange>
        </w:rPr>
      </w:pPr>
      <w:r w:rsidRPr="004F6A6B">
        <w:rPr>
          <w:rFonts w:asciiTheme="majorBidi" w:hAnsiTheme="majorBidi"/>
          <w:lang w:val="en-US" w:bidi="he-IL"/>
          <w:rPrChange w:id="4205" w:author="Author">
            <w:rPr>
              <w:lang w:val="en-US" w:bidi="he-IL"/>
            </w:rPr>
          </w:rPrChange>
        </w:rPr>
        <w:t>Participants</w:t>
      </w:r>
    </w:p>
    <w:p w14:paraId="16776DB0" w14:textId="77777777" w:rsidR="0059023A" w:rsidRPr="004F6A6B" w:rsidRDefault="0059023A">
      <w:pPr>
        <w:rPr>
          <w:rFonts w:asciiTheme="majorBidi" w:hAnsiTheme="majorBidi" w:cstheme="majorBidi"/>
          <w:color w:val="000000" w:themeColor="text1"/>
          <w:rtl/>
          <w:lang w:val="en-US" w:bidi="he-IL"/>
          <w:rPrChange w:id="4206" w:author="Author">
            <w:rPr>
              <w:rtl/>
              <w:lang w:val="en-US" w:bidi="he-IL"/>
            </w:rPr>
          </w:rPrChange>
        </w:rPr>
        <w:pPrChange w:id="4207" w:author="Author">
          <w:pPr>
            <w:spacing w:after="0" w:line="480" w:lineRule="auto"/>
            <w:ind w:left="227" w:hanging="227"/>
            <w:jc w:val="both"/>
          </w:pPr>
        </w:pPrChange>
      </w:pPr>
    </w:p>
    <w:p w14:paraId="184176DD" w14:textId="697C2229" w:rsidR="00AD5B3E" w:rsidRPr="004F6A6B" w:rsidRDefault="003E78D6" w:rsidP="00AD5B3E">
      <w:pPr>
        <w:autoSpaceDE w:val="0"/>
        <w:autoSpaceDN w:val="0"/>
        <w:adjustRightInd w:val="0"/>
        <w:spacing w:after="0" w:line="480" w:lineRule="auto"/>
        <w:jc w:val="both"/>
        <w:rPr>
          <w:rFonts w:asciiTheme="majorBidi" w:hAnsiTheme="majorBidi" w:cstheme="majorBidi"/>
          <w:color w:val="000000" w:themeColor="text1"/>
          <w:sz w:val="24"/>
          <w:szCs w:val="24"/>
          <w:lang w:val="en-US" w:bidi="he-IL"/>
          <w:rPrChange w:id="4208"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4209" w:author="Author">
            <w:rPr>
              <w:rFonts w:ascii="Times New Roman" w:hAnsi="Times New Roman" w:cs="Times New Roman"/>
              <w:sz w:val="24"/>
              <w:szCs w:val="24"/>
              <w:lang w:val="en-US" w:bidi="he-IL"/>
            </w:rPr>
          </w:rPrChange>
        </w:rPr>
        <w:t xml:space="preserve">The </w:t>
      </w:r>
      <w:r w:rsidR="00AD5B3E" w:rsidRPr="004F6A6B">
        <w:rPr>
          <w:rFonts w:asciiTheme="majorBidi" w:hAnsiTheme="majorBidi" w:cstheme="majorBidi"/>
          <w:color w:val="000000" w:themeColor="text1"/>
          <w:sz w:val="24"/>
          <w:szCs w:val="24"/>
          <w:lang w:val="en-US" w:bidi="he-IL"/>
          <w:rPrChange w:id="4210" w:author="Author">
            <w:rPr>
              <w:rFonts w:ascii="Times New Roman" w:hAnsi="Times New Roman" w:cs="Times New Roman"/>
              <w:sz w:val="24"/>
              <w:szCs w:val="24"/>
              <w:lang w:val="en-US" w:bidi="he-IL"/>
            </w:rPr>
          </w:rPrChange>
        </w:rPr>
        <w:t xml:space="preserve">research </w:t>
      </w:r>
      <w:r w:rsidR="00A02109" w:rsidRPr="004F6A6B">
        <w:rPr>
          <w:rFonts w:asciiTheme="majorBidi" w:hAnsiTheme="majorBidi" w:cstheme="majorBidi"/>
          <w:color w:val="000000" w:themeColor="text1"/>
          <w:sz w:val="24"/>
          <w:szCs w:val="24"/>
          <w:lang w:val="en-US" w:bidi="he-IL"/>
          <w:rPrChange w:id="4211" w:author="Author">
            <w:rPr>
              <w:rFonts w:ascii="Times New Roman" w:hAnsi="Times New Roman" w:cs="Times New Roman"/>
              <w:sz w:val="24"/>
              <w:szCs w:val="24"/>
              <w:lang w:val="en-US" w:bidi="he-IL"/>
            </w:rPr>
          </w:rPrChange>
        </w:rPr>
        <w:t>sample</w:t>
      </w:r>
      <w:r w:rsidR="00722D47" w:rsidRPr="004F6A6B">
        <w:rPr>
          <w:rFonts w:asciiTheme="majorBidi" w:hAnsiTheme="majorBidi" w:cstheme="majorBidi"/>
          <w:color w:val="000000" w:themeColor="text1"/>
          <w:sz w:val="24"/>
          <w:szCs w:val="24"/>
          <w:lang w:val="en-US" w:bidi="he-IL"/>
          <w:rPrChange w:id="4212" w:author="Author">
            <w:rPr>
              <w:rFonts w:ascii="Times New Roman" w:hAnsi="Times New Roman" w:cs="Times New Roman"/>
              <w:sz w:val="24"/>
              <w:szCs w:val="24"/>
              <w:lang w:val="en-US" w:bidi="he-IL"/>
            </w:rPr>
          </w:rPrChange>
        </w:rPr>
        <w:t>s</w:t>
      </w:r>
      <w:r w:rsidR="00AD5B3E" w:rsidRPr="004F6A6B">
        <w:rPr>
          <w:rFonts w:asciiTheme="majorBidi" w:hAnsiTheme="majorBidi" w:cstheme="majorBidi"/>
          <w:color w:val="000000" w:themeColor="text1"/>
          <w:sz w:val="24"/>
          <w:szCs w:val="24"/>
          <w:lang w:val="en-US" w:bidi="he-IL"/>
          <w:rPrChange w:id="4213" w:author="Author">
            <w:rPr>
              <w:rFonts w:ascii="Times New Roman" w:hAnsi="Times New Roman" w:cs="Times New Roman"/>
              <w:sz w:val="24"/>
              <w:szCs w:val="24"/>
              <w:lang w:val="en-US" w:bidi="he-IL"/>
            </w:rPr>
          </w:rPrChange>
        </w:rPr>
        <w:t xml:space="preserve"> consisted of three </w:t>
      </w:r>
      <w:proofErr w:type="gramStart"/>
      <w:r w:rsidR="00AD5B3E" w:rsidRPr="004F6A6B">
        <w:rPr>
          <w:rFonts w:asciiTheme="majorBidi" w:hAnsiTheme="majorBidi" w:cstheme="majorBidi"/>
          <w:color w:val="000000" w:themeColor="text1"/>
          <w:sz w:val="24"/>
          <w:szCs w:val="24"/>
          <w:lang w:val="en-US" w:bidi="he-IL"/>
          <w:rPrChange w:id="4214" w:author="Author">
            <w:rPr>
              <w:rFonts w:ascii="Times New Roman" w:hAnsi="Times New Roman" w:cs="Times New Roman"/>
              <w:sz w:val="24"/>
              <w:szCs w:val="24"/>
              <w:lang w:val="en-US" w:bidi="he-IL"/>
            </w:rPr>
          </w:rPrChange>
        </w:rPr>
        <w:t>separate</w:t>
      </w:r>
      <w:proofErr w:type="gramEnd"/>
      <w:r w:rsidR="00AD5B3E" w:rsidRPr="004F6A6B">
        <w:rPr>
          <w:rFonts w:asciiTheme="majorBidi" w:hAnsiTheme="majorBidi" w:cstheme="majorBidi"/>
          <w:color w:val="000000" w:themeColor="text1"/>
          <w:sz w:val="24"/>
          <w:szCs w:val="24"/>
          <w:lang w:val="en-US" w:bidi="he-IL"/>
          <w:rPrChange w:id="4215" w:author="Author">
            <w:rPr>
              <w:rFonts w:ascii="Times New Roman" w:hAnsi="Times New Roman" w:cs="Times New Roman"/>
              <w:sz w:val="24"/>
              <w:szCs w:val="24"/>
              <w:lang w:val="en-US" w:bidi="he-IL"/>
            </w:rPr>
          </w:rPrChange>
        </w:rPr>
        <w:t xml:space="preserve"> </w:t>
      </w:r>
      <w:del w:id="4216" w:author="Author">
        <w:r w:rsidR="00AD5B3E" w:rsidRPr="004F6A6B" w:rsidDel="00007569">
          <w:rPr>
            <w:rFonts w:asciiTheme="majorBidi" w:hAnsiTheme="majorBidi" w:cstheme="majorBidi"/>
            <w:color w:val="000000" w:themeColor="text1"/>
            <w:sz w:val="24"/>
            <w:szCs w:val="24"/>
            <w:lang w:val="en-US" w:bidi="he-IL"/>
            <w:rPrChange w:id="4217" w:author="Author">
              <w:rPr>
                <w:rFonts w:ascii="Times New Roman" w:hAnsi="Times New Roman" w:cs="Times New Roman"/>
                <w:sz w:val="24"/>
                <w:szCs w:val="24"/>
                <w:lang w:val="en-US" w:bidi="he-IL"/>
              </w:rPr>
            </w:rPrChange>
          </w:rPr>
          <w:delText>s</w:delText>
        </w:r>
        <w:r w:rsidR="00A81C1B" w:rsidRPr="004F6A6B" w:rsidDel="00007569">
          <w:rPr>
            <w:rFonts w:asciiTheme="majorBidi" w:hAnsiTheme="majorBidi" w:cstheme="majorBidi"/>
            <w:color w:val="000000" w:themeColor="text1"/>
            <w:sz w:val="24"/>
            <w:szCs w:val="24"/>
            <w:lang w:val="en-US" w:bidi="he-IL"/>
            <w:rPrChange w:id="4218" w:author="Author">
              <w:rPr>
                <w:rFonts w:ascii="Times New Roman" w:hAnsi="Times New Roman" w:cs="Times New Roman"/>
                <w:sz w:val="24"/>
                <w:szCs w:val="24"/>
                <w:lang w:val="en-US" w:bidi="he-IL"/>
              </w:rPr>
            </w:rPrChange>
          </w:rPr>
          <w:delText>amples</w:delText>
        </w:r>
      </w:del>
      <w:ins w:id="4219" w:author="Author">
        <w:r w:rsidR="00007569" w:rsidRPr="004F6A6B">
          <w:rPr>
            <w:rFonts w:asciiTheme="majorBidi" w:hAnsiTheme="majorBidi" w:cstheme="majorBidi"/>
            <w:color w:val="000000" w:themeColor="text1"/>
            <w:sz w:val="24"/>
            <w:szCs w:val="24"/>
            <w:lang w:val="en-US" w:bidi="he-IL"/>
            <w:rPrChange w:id="4220" w:author="Author">
              <w:rPr>
                <w:rFonts w:ascii="Times New Roman" w:hAnsi="Times New Roman" w:cs="Times New Roman"/>
                <w:sz w:val="24"/>
                <w:szCs w:val="24"/>
                <w:lang w:val="en-US" w:bidi="he-IL"/>
              </w:rPr>
            </w:rPrChange>
          </w:rPr>
          <w:t xml:space="preserve">studies. </w:t>
        </w:r>
        <w:del w:id="4221" w:author="Author">
          <w:r w:rsidR="00007569" w:rsidRPr="004F6A6B" w:rsidDel="009015BE">
            <w:rPr>
              <w:rFonts w:asciiTheme="majorBidi" w:hAnsiTheme="majorBidi" w:cstheme="majorBidi"/>
              <w:color w:val="000000" w:themeColor="text1"/>
              <w:sz w:val="24"/>
              <w:szCs w:val="24"/>
              <w:lang w:val="en-US" w:bidi="he-IL"/>
              <w:rPrChange w:id="4222" w:author="Author">
                <w:rPr>
                  <w:rFonts w:ascii="Times New Roman" w:hAnsi="Times New Roman" w:cs="Times New Roman"/>
                  <w:sz w:val="24"/>
                  <w:szCs w:val="24"/>
                  <w:lang w:val="en-US" w:bidi="he-IL"/>
                </w:rPr>
              </w:rPrChange>
            </w:rPr>
            <w:delText>With</w:delText>
          </w:r>
        </w:del>
        <w:r w:rsidR="009015BE" w:rsidRPr="004F6A6B">
          <w:rPr>
            <w:rFonts w:asciiTheme="majorBidi" w:hAnsiTheme="majorBidi" w:cstheme="majorBidi"/>
            <w:color w:val="000000" w:themeColor="text1"/>
            <w:sz w:val="24"/>
            <w:szCs w:val="24"/>
            <w:lang w:val="en-US" w:bidi="he-IL"/>
            <w:rPrChange w:id="4223" w:author="Author">
              <w:rPr>
                <w:rFonts w:ascii="Times New Roman" w:hAnsi="Times New Roman" w:cs="Times New Roman"/>
                <w:sz w:val="24"/>
                <w:szCs w:val="24"/>
                <w:lang w:val="en-US" w:bidi="he-IL"/>
              </w:rPr>
            </w:rPrChange>
          </w:rPr>
          <w:t>In</w:t>
        </w:r>
        <w:r w:rsidR="00F91475" w:rsidRPr="004F6A6B">
          <w:rPr>
            <w:rFonts w:asciiTheme="majorBidi" w:hAnsiTheme="majorBidi" w:cstheme="majorBidi"/>
            <w:color w:val="000000" w:themeColor="text1"/>
            <w:sz w:val="24"/>
            <w:szCs w:val="24"/>
            <w:lang w:val="en-US" w:bidi="he-IL"/>
            <w:rPrChange w:id="4224" w:author="Author">
              <w:rPr>
                <w:rFonts w:ascii="Times New Roman" w:hAnsi="Times New Roman" w:cs="Times New Roman"/>
                <w:sz w:val="24"/>
                <w:szCs w:val="24"/>
                <w:lang w:val="en-US" w:bidi="he-IL"/>
              </w:rPr>
            </w:rPrChange>
          </w:rPr>
          <w:t xml:space="preserve"> the first</w:t>
        </w:r>
        <w:r w:rsidR="00007569" w:rsidRPr="004F6A6B">
          <w:rPr>
            <w:rFonts w:asciiTheme="majorBidi" w:hAnsiTheme="majorBidi" w:cstheme="majorBidi"/>
            <w:color w:val="000000" w:themeColor="text1"/>
            <w:sz w:val="24"/>
            <w:szCs w:val="24"/>
            <w:lang w:val="en-US" w:bidi="he-IL"/>
            <w:rPrChange w:id="4225" w:author="Author">
              <w:rPr>
                <w:rFonts w:ascii="Times New Roman" w:hAnsi="Times New Roman" w:cs="Times New Roman"/>
                <w:sz w:val="24"/>
                <w:szCs w:val="24"/>
                <w:lang w:val="en-US" w:bidi="he-IL"/>
              </w:rPr>
            </w:rPrChange>
          </w:rPr>
          <w:t xml:space="preserve"> </w:t>
        </w:r>
      </w:ins>
      <w:del w:id="4226" w:author="Author">
        <w:r w:rsidR="00A81C1B" w:rsidRPr="004F6A6B" w:rsidDel="00007569">
          <w:rPr>
            <w:rFonts w:asciiTheme="majorBidi" w:hAnsiTheme="majorBidi" w:cstheme="majorBidi"/>
            <w:color w:val="000000" w:themeColor="text1"/>
            <w:sz w:val="24"/>
            <w:szCs w:val="24"/>
            <w:lang w:val="en-US" w:bidi="he-IL"/>
            <w:rPrChange w:id="4227" w:author="Author">
              <w:rPr>
                <w:rFonts w:ascii="Times New Roman" w:hAnsi="Times New Roman" w:cs="Times New Roman"/>
                <w:sz w:val="24"/>
                <w:szCs w:val="24"/>
                <w:lang w:val="en-US" w:bidi="he-IL"/>
              </w:rPr>
            </w:rPrChange>
          </w:rPr>
          <w:delText>: study one, study two, and study three</w:delText>
        </w:r>
        <w:r w:rsidR="00AD5B3E" w:rsidRPr="004F6A6B" w:rsidDel="00007569">
          <w:rPr>
            <w:rFonts w:asciiTheme="majorBidi" w:hAnsiTheme="majorBidi" w:cstheme="majorBidi"/>
            <w:color w:val="000000" w:themeColor="text1"/>
            <w:sz w:val="24"/>
            <w:szCs w:val="24"/>
            <w:lang w:val="en-US" w:bidi="he-IL"/>
            <w:rPrChange w:id="4228" w:author="Author">
              <w:rPr>
                <w:rFonts w:ascii="Times New Roman" w:hAnsi="Times New Roman" w:cs="Times New Roman"/>
                <w:sz w:val="24"/>
                <w:szCs w:val="24"/>
                <w:lang w:val="en-US" w:bidi="he-IL"/>
              </w:rPr>
            </w:rPrChange>
          </w:rPr>
          <w:delText xml:space="preserve">. </w:delText>
        </w:r>
      </w:del>
      <w:ins w:id="4229" w:author="Author">
        <w:r w:rsidR="00007569" w:rsidRPr="004F6A6B">
          <w:rPr>
            <w:rFonts w:asciiTheme="majorBidi" w:hAnsiTheme="majorBidi" w:cstheme="majorBidi"/>
            <w:color w:val="000000" w:themeColor="text1"/>
            <w:sz w:val="24"/>
            <w:szCs w:val="24"/>
            <w:lang w:val="en-US" w:bidi="he-IL"/>
            <w:rPrChange w:id="4230" w:author="Author">
              <w:rPr>
                <w:rFonts w:ascii="Times New Roman" w:hAnsi="Times New Roman" w:cs="Times New Roman"/>
                <w:sz w:val="24"/>
                <w:szCs w:val="24"/>
                <w:lang w:val="en-US" w:bidi="he-IL"/>
              </w:rPr>
            </w:rPrChange>
          </w:rPr>
          <w:t>s</w:t>
        </w:r>
      </w:ins>
      <w:del w:id="4231" w:author="Author">
        <w:r w:rsidR="00AD5B3E" w:rsidRPr="004F6A6B" w:rsidDel="00007569">
          <w:rPr>
            <w:rFonts w:asciiTheme="majorBidi" w:hAnsiTheme="majorBidi" w:cstheme="majorBidi"/>
            <w:color w:val="000000" w:themeColor="text1"/>
            <w:sz w:val="24"/>
            <w:szCs w:val="24"/>
            <w:lang w:val="en-US" w:bidi="he-IL"/>
            <w:rPrChange w:id="4232" w:author="Author">
              <w:rPr>
                <w:rFonts w:ascii="Times New Roman" w:hAnsi="Times New Roman" w:cs="Times New Roman"/>
                <w:sz w:val="24"/>
                <w:szCs w:val="24"/>
                <w:lang w:val="en-US" w:bidi="he-IL"/>
              </w:rPr>
            </w:rPrChange>
          </w:rPr>
          <w:delText>S</w:delText>
        </w:r>
      </w:del>
      <w:r w:rsidR="00AD5B3E" w:rsidRPr="004F6A6B">
        <w:rPr>
          <w:rFonts w:asciiTheme="majorBidi" w:hAnsiTheme="majorBidi" w:cstheme="majorBidi"/>
          <w:color w:val="000000" w:themeColor="text1"/>
          <w:sz w:val="24"/>
          <w:szCs w:val="24"/>
          <w:lang w:val="en-US" w:bidi="he-IL"/>
          <w:rPrChange w:id="4233" w:author="Author">
            <w:rPr>
              <w:rFonts w:ascii="Times New Roman" w:hAnsi="Times New Roman" w:cs="Times New Roman"/>
              <w:sz w:val="24"/>
              <w:szCs w:val="24"/>
              <w:lang w:val="en-US" w:bidi="he-IL"/>
            </w:rPr>
          </w:rPrChange>
        </w:rPr>
        <w:t xml:space="preserve">tudy </w:t>
      </w:r>
      <w:del w:id="4234" w:author="Author">
        <w:r w:rsidR="00AD5B3E" w:rsidRPr="004F6A6B" w:rsidDel="00007569">
          <w:rPr>
            <w:rFonts w:asciiTheme="majorBidi" w:hAnsiTheme="majorBidi" w:cstheme="majorBidi"/>
            <w:color w:val="000000" w:themeColor="text1"/>
            <w:sz w:val="24"/>
            <w:szCs w:val="24"/>
            <w:lang w:val="en-US" w:bidi="he-IL"/>
            <w:rPrChange w:id="4235" w:author="Author">
              <w:rPr>
                <w:rFonts w:ascii="Times New Roman" w:hAnsi="Times New Roman" w:cs="Times New Roman"/>
                <w:sz w:val="24"/>
                <w:szCs w:val="24"/>
                <w:lang w:val="en-US" w:bidi="he-IL"/>
              </w:rPr>
            </w:rPrChange>
          </w:rPr>
          <w:delText xml:space="preserve">one </w:delText>
        </w:r>
      </w:del>
      <w:ins w:id="4236" w:author="Author">
        <w:r w:rsidR="00007569" w:rsidRPr="004F6A6B">
          <w:rPr>
            <w:rFonts w:asciiTheme="majorBidi" w:hAnsiTheme="majorBidi" w:cstheme="majorBidi"/>
            <w:color w:val="000000" w:themeColor="text1"/>
            <w:sz w:val="24"/>
            <w:szCs w:val="24"/>
            <w:lang w:val="en-US" w:bidi="he-IL"/>
            <w:rPrChange w:id="4237" w:author="Author">
              <w:rPr>
                <w:rFonts w:ascii="Times New Roman" w:hAnsi="Times New Roman" w:cs="Times New Roman"/>
                <w:sz w:val="24"/>
                <w:szCs w:val="24"/>
                <w:lang w:val="en-US" w:bidi="he-IL"/>
              </w:rPr>
            </w:rPrChange>
          </w:rPr>
          <w:t xml:space="preserve">we </w:t>
        </w:r>
      </w:ins>
      <w:del w:id="4238" w:author="Author">
        <w:r w:rsidR="00AD5B3E" w:rsidRPr="004F6A6B" w:rsidDel="00007569">
          <w:rPr>
            <w:rFonts w:asciiTheme="majorBidi" w:hAnsiTheme="majorBidi" w:cstheme="majorBidi"/>
            <w:color w:val="000000" w:themeColor="text1"/>
            <w:sz w:val="24"/>
            <w:szCs w:val="24"/>
            <w:lang w:val="en-US" w:bidi="he-IL"/>
            <w:rPrChange w:id="4239" w:author="Author">
              <w:rPr>
                <w:rFonts w:ascii="Times New Roman" w:hAnsi="Times New Roman" w:cs="Times New Roman"/>
                <w:sz w:val="24"/>
                <w:szCs w:val="24"/>
                <w:lang w:val="en-US" w:bidi="he-IL"/>
              </w:rPr>
            </w:rPrChange>
          </w:rPr>
          <w:delText xml:space="preserve">was </w:delText>
        </w:r>
      </w:del>
      <w:r w:rsidR="00AD5B3E" w:rsidRPr="004F6A6B">
        <w:rPr>
          <w:rFonts w:asciiTheme="majorBidi" w:hAnsiTheme="majorBidi" w:cstheme="majorBidi"/>
          <w:color w:val="000000" w:themeColor="text1"/>
          <w:sz w:val="24"/>
          <w:szCs w:val="24"/>
          <w:lang w:val="en-US" w:bidi="he-IL"/>
          <w:rPrChange w:id="4240" w:author="Author">
            <w:rPr>
              <w:rFonts w:ascii="Times New Roman" w:hAnsi="Times New Roman" w:cs="Times New Roman"/>
              <w:sz w:val="24"/>
              <w:szCs w:val="24"/>
              <w:lang w:val="en-US" w:bidi="he-IL"/>
            </w:rPr>
          </w:rPrChange>
        </w:rPr>
        <w:t xml:space="preserve">aimed </w:t>
      </w:r>
      <w:del w:id="4241" w:author="Author">
        <w:r w:rsidR="00AD5B3E" w:rsidRPr="004F6A6B" w:rsidDel="00007569">
          <w:rPr>
            <w:rFonts w:asciiTheme="majorBidi" w:hAnsiTheme="majorBidi" w:cstheme="majorBidi"/>
            <w:color w:val="000000" w:themeColor="text1"/>
            <w:sz w:val="24"/>
            <w:szCs w:val="24"/>
            <w:lang w:val="en-US" w:bidi="he-IL"/>
            <w:rPrChange w:id="4242" w:author="Author">
              <w:rPr>
                <w:rFonts w:ascii="Times New Roman" w:hAnsi="Times New Roman" w:cs="Times New Roman"/>
                <w:sz w:val="24"/>
                <w:szCs w:val="24"/>
                <w:lang w:val="en-US" w:bidi="he-IL"/>
              </w:rPr>
            </w:rPrChange>
          </w:rPr>
          <w:delText xml:space="preserve">to </w:delText>
        </w:r>
      </w:del>
      <w:ins w:id="4243" w:author="Author">
        <w:r w:rsidR="00007569" w:rsidRPr="004F6A6B">
          <w:rPr>
            <w:rFonts w:asciiTheme="majorBidi" w:hAnsiTheme="majorBidi" w:cstheme="majorBidi"/>
            <w:color w:val="000000" w:themeColor="text1"/>
            <w:sz w:val="24"/>
            <w:szCs w:val="24"/>
            <w:lang w:val="en-US" w:bidi="he-IL"/>
            <w:rPrChange w:id="4244" w:author="Author">
              <w:rPr>
                <w:rFonts w:ascii="Times New Roman" w:hAnsi="Times New Roman" w:cs="Times New Roman"/>
                <w:sz w:val="24"/>
                <w:szCs w:val="24"/>
                <w:lang w:val="en-US" w:bidi="he-IL"/>
              </w:rPr>
            </w:rPrChange>
          </w:rPr>
          <w:t xml:space="preserve">to </w:t>
        </w:r>
      </w:ins>
      <w:r w:rsidR="00AD5B3E" w:rsidRPr="004F6A6B">
        <w:rPr>
          <w:rFonts w:asciiTheme="majorBidi" w:hAnsiTheme="majorBidi" w:cstheme="majorBidi"/>
          <w:color w:val="000000" w:themeColor="text1"/>
          <w:sz w:val="24"/>
          <w:szCs w:val="24"/>
          <w:lang w:val="en-US" w:bidi="he-IL"/>
          <w:rPrChange w:id="4245" w:author="Author">
            <w:rPr>
              <w:rFonts w:ascii="Times New Roman" w:hAnsi="Times New Roman" w:cs="Times New Roman"/>
              <w:sz w:val="24"/>
              <w:szCs w:val="24"/>
              <w:lang w:val="en-US" w:bidi="he-IL"/>
            </w:rPr>
          </w:rPrChange>
        </w:rPr>
        <w:t>gather the reflective scale indicators</w:t>
      </w:r>
      <w:ins w:id="4246" w:author="Author">
        <w:del w:id="4247" w:author="Author">
          <w:r w:rsidR="00007569" w:rsidRPr="004F6A6B" w:rsidDel="00F91475">
            <w:rPr>
              <w:rFonts w:asciiTheme="majorBidi" w:hAnsiTheme="majorBidi" w:cstheme="majorBidi"/>
              <w:color w:val="000000" w:themeColor="text1"/>
              <w:sz w:val="24"/>
              <w:szCs w:val="24"/>
              <w:lang w:val="en-US" w:bidi="he-IL"/>
              <w:rPrChange w:id="4248" w:author="Author">
                <w:rPr>
                  <w:rFonts w:ascii="Times New Roman" w:hAnsi="Times New Roman" w:cs="Times New Roman"/>
                  <w:sz w:val="24"/>
                  <w:szCs w:val="24"/>
                  <w:lang w:val="en-US" w:bidi="he-IL"/>
                </w:rPr>
              </w:rPrChange>
            </w:rPr>
            <w:delText>;</w:delText>
          </w:r>
        </w:del>
        <w:r w:rsidR="00F91475" w:rsidRPr="004F6A6B">
          <w:rPr>
            <w:rFonts w:asciiTheme="majorBidi" w:hAnsiTheme="majorBidi" w:cstheme="majorBidi"/>
            <w:color w:val="000000" w:themeColor="text1"/>
            <w:sz w:val="24"/>
            <w:szCs w:val="24"/>
            <w:lang w:val="en-US" w:bidi="he-IL"/>
            <w:rPrChange w:id="4249" w:author="Author">
              <w:rPr>
                <w:rFonts w:ascii="Times New Roman" w:hAnsi="Times New Roman" w:cs="Times New Roman"/>
                <w:sz w:val="24"/>
                <w:szCs w:val="24"/>
                <w:lang w:val="en-US" w:bidi="he-IL"/>
              </w:rPr>
            </w:rPrChange>
          </w:rPr>
          <w:t>.</w:t>
        </w:r>
      </w:ins>
      <w:del w:id="4250" w:author="Author">
        <w:r w:rsidR="00AD5B3E" w:rsidRPr="004F6A6B" w:rsidDel="00007569">
          <w:rPr>
            <w:rFonts w:asciiTheme="majorBidi" w:hAnsiTheme="majorBidi" w:cstheme="majorBidi"/>
            <w:color w:val="000000" w:themeColor="text1"/>
            <w:sz w:val="24"/>
            <w:szCs w:val="24"/>
            <w:lang w:val="en-US" w:bidi="he-IL"/>
            <w:rPrChange w:id="4251" w:author="Author">
              <w:rPr>
                <w:rFonts w:ascii="Times New Roman" w:hAnsi="Times New Roman" w:cs="Times New Roman"/>
                <w:sz w:val="24"/>
                <w:szCs w:val="24"/>
                <w:lang w:val="en-US" w:bidi="he-IL"/>
              </w:rPr>
            </w:rPrChange>
          </w:rPr>
          <w:delText>.</w:delText>
        </w:r>
      </w:del>
      <w:r w:rsidR="00AD5B3E" w:rsidRPr="004F6A6B">
        <w:rPr>
          <w:rFonts w:asciiTheme="majorBidi" w:hAnsiTheme="majorBidi" w:cstheme="majorBidi"/>
          <w:color w:val="000000" w:themeColor="text1"/>
          <w:sz w:val="24"/>
          <w:szCs w:val="24"/>
          <w:lang w:val="en-US" w:bidi="he-IL"/>
          <w:rPrChange w:id="4252" w:author="Author">
            <w:rPr>
              <w:rFonts w:ascii="Times New Roman" w:hAnsi="Times New Roman" w:cs="Times New Roman"/>
              <w:sz w:val="24"/>
              <w:szCs w:val="24"/>
              <w:lang w:val="en-US" w:bidi="he-IL"/>
            </w:rPr>
          </w:rPrChange>
        </w:rPr>
        <w:t xml:space="preserve"> </w:t>
      </w:r>
      <w:ins w:id="4253" w:author="Author">
        <w:del w:id="4254" w:author="Author">
          <w:r w:rsidR="00007569" w:rsidRPr="004F6A6B" w:rsidDel="009015BE">
            <w:rPr>
              <w:rFonts w:asciiTheme="majorBidi" w:hAnsiTheme="majorBidi" w:cstheme="majorBidi"/>
              <w:color w:val="000000" w:themeColor="text1"/>
              <w:sz w:val="24"/>
              <w:szCs w:val="24"/>
              <w:lang w:val="en-US" w:bidi="he-IL"/>
              <w:rPrChange w:id="4255" w:author="Author">
                <w:rPr>
                  <w:rFonts w:ascii="Times New Roman" w:hAnsi="Times New Roman" w:cs="Times New Roman"/>
                  <w:sz w:val="24"/>
                  <w:szCs w:val="24"/>
                  <w:lang w:val="en-US" w:bidi="he-IL"/>
                </w:rPr>
              </w:rPrChange>
            </w:rPr>
            <w:delText>with</w:delText>
          </w:r>
          <w:r w:rsidR="009015BE" w:rsidRPr="004F6A6B" w:rsidDel="00F91475">
            <w:rPr>
              <w:rFonts w:asciiTheme="majorBidi" w:hAnsiTheme="majorBidi" w:cstheme="majorBidi"/>
              <w:color w:val="000000" w:themeColor="text1"/>
              <w:sz w:val="24"/>
              <w:szCs w:val="24"/>
              <w:lang w:val="en-US" w:bidi="he-IL"/>
              <w:rPrChange w:id="4256" w:author="Author">
                <w:rPr>
                  <w:rFonts w:ascii="Times New Roman" w:hAnsi="Times New Roman" w:cs="Times New Roman"/>
                  <w:sz w:val="24"/>
                  <w:szCs w:val="24"/>
                  <w:lang w:val="en-US" w:bidi="he-IL"/>
                </w:rPr>
              </w:rPrChange>
            </w:rPr>
            <w:delText>in</w:delText>
          </w:r>
          <w:r w:rsidR="00007569" w:rsidRPr="004F6A6B" w:rsidDel="00F91475">
            <w:rPr>
              <w:rFonts w:asciiTheme="majorBidi" w:hAnsiTheme="majorBidi" w:cstheme="majorBidi"/>
              <w:color w:val="000000" w:themeColor="text1"/>
              <w:sz w:val="24"/>
              <w:szCs w:val="24"/>
              <w:lang w:val="en-US" w:bidi="he-IL"/>
              <w:rPrChange w:id="4257" w:author="Author">
                <w:rPr>
                  <w:rFonts w:ascii="Times New Roman" w:hAnsi="Times New Roman" w:cs="Times New Roman"/>
                  <w:sz w:val="24"/>
                  <w:szCs w:val="24"/>
                  <w:lang w:val="en-US" w:bidi="he-IL"/>
                </w:rPr>
              </w:rPrChange>
            </w:rPr>
            <w:delText xml:space="preserve"> s</w:delText>
          </w:r>
        </w:del>
      </w:ins>
      <w:del w:id="4258" w:author="Author">
        <w:r w:rsidR="00AD5B3E" w:rsidRPr="004F6A6B" w:rsidDel="00F91475">
          <w:rPr>
            <w:rFonts w:asciiTheme="majorBidi" w:hAnsiTheme="majorBidi" w:cstheme="majorBidi"/>
            <w:color w:val="000000" w:themeColor="text1"/>
            <w:sz w:val="24"/>
            <w:szCs w:val="24"/>
            <w:lang w:val="en-US" w:bidi="he-IL"/>
            <w:rPrChange w:id="4259" w:author="Author">
              <w:rPr>
                <w:rFonts w:ascii="Times New Roman" w:hAnsi="Times New Roman" w:cs="Times New Roman"/>
                <w:sz w:val="24"/>
                <w:szCs w:val="24"/>
                <w:lang w:val="en-US" w:bidi="he-IL"/>
              </w:rPr>
            </w:rPrChange>
          </w:rPr>
          <w:delText xml:space="preserve">Study two was </w:delText>
        </w:r>
      </w:del>
      <w:ins w:id="4260" w:author="Author">
        <w:del w:id="4261" w:author="Author">
          <w:r w:rsidR="00007569" w:rsidRPr="004F6A6B" w:rsidDel="00F91475">
            <w:rPr>
              <w:rFonts w:asciiTheme="majorBidi" w:hAnsiTheme="majorBidi" w:cstheme="majorBidi"/>
              <w:color w:val="000000" w:themeColor="text1"/>
              <w:sz w:val="24"/>
              <w:szCs w:val="24"/>
              <w:lang w:val="en-US" w:bidi="he-IL"/>
              <w:rPrChange w:id="4262" w:author="Author">
                <w:rPr>
                  <w:rFonts w:ascii="Times New Roman" w:hAnsi="Times New Roman" w:cs="Times New Roman"/>
                  <w:sz w:val="24"/>
                  <w:szCs w:val="24"/>
                  <w:lang w:val="en-US" w:bidi="he-IL"/>
                </w:rPr>
              </w:rPrChange>
            </w:rPr>
            <w:delText>we</w:delText>
          </w:r>
        </w:del>
        <w:r w:rsidR="00F91475" w:rsidRPr="004F6A6B">
          <w:rPr>
            <w:rFonts w:asciiTheme="majorBidi" w:hAnsiTheme="majorBidi" w:cstheme="majorBidi"/>
            <w:color w:val="000000" w:themeColor="text1"/>
            <w:sz w:val="24"/>
            <w:szCs w:val="24"/>
            <w:lang w:val="en-US" w:bidi="he-IL"/>
            <w:rPrChange w:id="4263" w:author="Author">
              <w:rPr>
                <w:rFonts w:ascii="Times New Roman" w:hAnsi="Times New Roman" w:cs="Times New Roman"/>
                <w:sz w:val="24"/>
                <w:szCs w:val="24"/>
                <w:lang w:val="en-US" w:bidi="he-IL"/>
              </w:rPr>
            </w:rPrChange>
          </w:rPr>
          <w:t>The second study</w:t>
        </w:r>
        <w:r w:rsidR="00007569" w:rsidRPr="004F6A6B">
          <w:rPr>
            <w:rFonts w:asciiTheme="majorBidi" w:hAnsiTheme="majorBidi" w:cstheme="majorBidi"/>
            <w:color w:val="000000" w:themeColor="text1"/>
            <w:sz w:val="24"/>
            <w:szCs w:val="24"/>
            <w:lang w:val="en-US" w:bidi="he-IL"/>
            <w:rPrChange w:id="4264" w:author="Author">
              <w:rPr>
                <w:rFonts w:ascii="Times New Roman" w:hAnsi="Times New Roman" w:cs="Times New Roman"/>
                <w:sz w:val="24"/>
                <w:szCs w:val="24"/>
                <w:lang w:val="en-US" w:bidi="he-IL"/>
              </w:rPr>
            </w:rPrChange>
          </w:rPr>
          <w:t xml:space="preserve"> </w:t>
        </w:r>
      </w:ins>
      <w:del w:id="4265" w:author="Author">
        <w:r w:rsidR="00AD5B3E" w:rsidRPr="004F6A6B" w:rsidDel="00007569">
          <w:rPr>
            <w:rFonts w:asciiTheme="majorBidi" w:hAnsiTheme="majorBidi" w:cstheme="majorBidi"/>
            <w:color w:val="000000" w:themeColor="text1"/>
            <w:sz w:val="24"/>
            <w:szCs w:val="24"/>
            <w:lang w:val="en-US" w:bidi="he-IL"/>
            <w:rPrChange w:id="4266" w:author="Author">
              <w:rPr>
                <w:rFonts w:ascii="Times New Roman" w:hAnsi="Times New Roman" w:cs="Times New Roman"/>
                <w:sz w:val="24"/>
                <w:szCs w:val="24"/>
                <w:lang w:val="en-US" w:bidi="he-IL"/>
              </w:rPr>
            </w:rPrChange>
          </w:rPr>
          <w:delText xml:space="preserve">aimed to </w:delText>
        </w:r>
      </w:del>
      <w:r w:rsidR="00722D47" w:rsidRPr="004F6A6B">
        <w:rPr>
          <w:rFonts w:asciiTheme="majorBidi" w:hAnsiTheme="majorBidi" w:cstheme="majorBidi"/>
          <w:color w:val="000000" w:themeColor="text1"/>
          <w:sz w:val="24"/>
          <w:szCs w:val="24"/>
          <w:lang w:val="en-US" w:bidi="he-IL"/>
          <w:rPrChange w:id="4267" w:author="Author">
            <w:rPr>
              <w:rFonts w:ascii="Times New Roman" w:hAnsi="Times New Roman" w:cs="Times New Roman"/>
              <w:sz w:val="24"/>
              <w:szCs w:val="24"/>
              <w:lang w:val="en-US" w:bidi="he-IL"/>
            </w:rPr>
          </w:rPrChange>
        </w:rPr>
        <w:t>test</w:t>
      </w:r>
      <w:ins w:id="4268" w:author="Author">
        <w:r w:rsidR="00007569" w:rsidRPr="004F6A6B">
          <w:rPr>
            <w:rFonts w:asciiTheme="majorBidi" w:hAnsiTheme="majorBidi" w:cstheme="majorBidi"/>
            <w:color w:val="000000" w:themeColor="text1"/>
            <w:sz w:val="24"/>
            <w:szCs w:val="24"/>
            <w:lang w:val="en-US" w:bidi="he-IL"/>
            <w:rPrChange w:id="4269" w:author="Author">
              <w:rPr>
                <w:rFonts w:ascii="Times New Roman" w:hAnsi="Times New Roman" w:cs="Times New Roman"/>
                <w:sz w:val="24"/>
                <w:szCs w:val="24"/>
                <w:lang w:val="en-US" w:bidi="he-IL"/>
              </w:rPr>
            </w:rPrChange>
          </w:rPr>
          <w:t>ed</w:t>
        </w:r>
      </w:ins>
      <w:r w:rsidR="00722D47" w:rsidRPr="004F6A6B">
        <w:rPr>
          <w:rFonts w:asciiTheme="majorBidi" w:hAnsiTheme="majorBidi" w:cstheme="majorBidi"/>
          <w:color w:val="000000" w:themeColor="text1"/>
          <w:sz w:val="24"/>
          <w:szCs w:val="24"/>
          <w:lang w:val="en-US" w:bidi="he-IL"/>
          <w:rPrChange w:id="4270" w:author="Author">
            <w:rPr>
              <w:rFonts w:ascii="Times New Roman" w:hAnsi="Times New Roman" w:cs="Times New Roman"/>
              <w:sz w:val="24"/>
              <w:szCs w:val="24"/>
              <w:lang w:val="en-US" w:bidi="he-IL"/>
            </w:rPr>
          </w:rPrChange>
        </w:rPr>
        <w:t xml:space="preserve"> the research model assumptions</w:t>
      </w:r>
      <w:r w:rsidR="00A81C1B" w:rsidRPr="004F6A6B">
        <w:rPr>
          <w:rFonts w:asciiTheme="majorBidi" w:hAnsiTheme="majorBidi" w:cstheme="majorBidi"/>
          <w:color w:val="000000" w:themeColor="text1"/>
          <w:sz w:val="24"/>
          <w:szCs w:val="24"/>
          <w:lang w:val="en-US" w:bidi="he-IL"/>
          <w:rPrChange w:id="4271" w:author="Author">
            <w:rPr>
              <w:rFonts w:ascii="Times New Roman" w:hAnsi="Times New Roman" w:cs="Times New Roman"/>
              <w:sz w:val="24"/>
              <w:szCs w:val="24"/>
              <w:lang w:val="en-US" w:bidi="he-IL"/>
            </w:rPr>
          </w:rPrChange>
        </w:rPr>
        <w:t xml:space="preserve"> (H1</w:t>
      </w:r>
      <w:del w:id="4272" w:author="Author">
        <w:r w:rsidR="00A81C1B" w:rsidRPr="004F6A6B" w:rsidDel="00F91475">
          <w:rPr>
            <w:rFonts w:asciiTheme="majorBidi" w:hAnsiTheme="majorBidi" w:cstheme="majorBidi"/>
            <w:color w:val="000000" w:themeColor="text1"/>
            <w:sz w:val="24"/>
            <w:szCs w:val="24"/>
            <w:lang w:val="en-US" w:bidi="he-IL"/>
            <w:rPrChange w:id="4273" w:author="Author">
              <w:rPr>
                <w:rFonts w:ascii="Times New Roman" w:hAnsi="Times New Roman" w:cs="Times New Roman"/>
                <w:sz w:val="24"/>
                <w:szCs w:val="24"/>
                <w:lang w:val="en-US" w:bidi="he-IL"/>
              </w:rPr>
            </w:rPrChange>
          </w:rPr>
          <w:delText>-</w:delText>
        </w:r>
      </w:del>
      <w:ins w:id="4274" w:author="Author">
        <w:r w:rsidR="00F91475" w:rsidRPr="004F6A6B">
          <w:rPr>
            <w:rFonts w:asciiTheme="majorBidi" w:hAnsiTheme="majorBidi" w:cstheme="majorBidi"/>
            <w:color w:val="000000" w:themeColor="text1"/>
            <w:sz w:val="24"/>
            <w:szCs w:val="24"/>
            <w:lang w:val="en-US" w:bidi="he-IL"/>
            <w:rPrChange w:id="4275" w:author="Author">
              <w:rPr>
                <w:rFonts w:ascii="Times New Roman" w:hAnsi="Times New Roman" w:cs="Times New Roman"/>
                <w:sz w:val="24"/>
                <w:szCs w:val="24"/>
                <w:lang w:val="en-US" w:bidi="he-IL"/>
              </w:rPr>
            </w:rPrChange>
          </w:rPr>
          <w:t>–</w:t>
        </w:r>
      </w:ins>
      <w:r w:rsidR="00A81C1B" w:rsidRPr="004F6A6B">
        <w:rPr>
          <w:rFonts w:asciiTheme="majorBidi" w:hAnsiTheme="majorBidi" w:cstheme="majorBidi"/>
          <w:color w:val="000000" w:themeColor="text1"/>
          <w:sz w:val="24"/>
          <w:szCs w:val="24"/>
          <w:lang w:val="en-US" w:bidi="he-IL"/>
          <w:rPrChange w:id="4276" w:author="Author">
            <w:rPr>
              <w:rFonts w:ascii="Times New Roman" w:hAnsi="Times New Roman" w:cs="Times New Roman"/>
              <w:sz w:val="24"/>
              <w:szCs w:val="24"/>
              <w:lang w:val="en-US" w:bidi="he-IL"/>
            </w:rPr>
          </w:rPrChange>
        </w:rPr>
        <w:t>H5)</w:t>
      </w:r>
      <w:ins w:id="4277" w:author="Author">
        <w:r w:rsidR="00F91475" w:rsidRPr="004F6A6B">
          <w:rPr>
            <w:rFonts w:asciiTheme="majorBidi" w:hAnsiTheme="majorBidi" w:cstheme="majorBidi"/>
            <w:color w:val="000000" w:themeColor="text1"/>
            <w:sz w:val="24"/>
            <w:szCs w:val="24"/>
            <w:lang w:val="en-US" w:bidi="he-IL"/>
            <w:rPrChange w:id="4278" w:author="Author">
              <w:rPr>
                <w:rFonts w:ascii="Times New Roman" w:hAnsi="Times New Roman" w:cs="Times New Roman"/>
                <w:sz w:val="24"/>
                <w:szCs w:val="24"/>
                <w:lang w:val="en-US" w:bidi="he-IL"/>
              </w:rPr>
            </w:rPrChange>
          </w:rPr>
          <w:t>.</w:t>
        </w:r>
      </w:ins>
      <w:del w:id="4279" w:author="Author">
        <w:r w:rsidR="00722D47" w:rsidRPr="004F6A6B" w:rsidDel="00F91475">
          <w:rPr>
            <w:rFonts w:asciiTheme="majorBidi" w:hAnsiTheme="majorBidi" w:cstheme="majorBidi"/>
            <w:color w:val="000000" w:themeColor="text1"/>
            <w:sz w:val="24"/>
            <w:szCs w:val="24"/>
            <w:lang w:val="en-US" w:bidi="he-IL"/>
            <w:rPrChange w:id="4280" w:author="Author">
              <w:rPr>
                <w:rFonts w:ascii="Times New Roman" w:hAnsi="Times New Roman" w:cs="Times New Roman"/>
                <w:sz w:val="24"/>
                <w:szCs w:val="24"/>
                <w:lang w:val="en-US" w:bidi="he-IL"/>
              </w:rPr>
            </w:rPrChange>
          </w:rPr>
          <w:delText>,</w:delText>
        </w:r>
      </w:del>
      <w:r w:rsidR="00722D47" w:rsidRPr="004F6A6B">
        <w:rPr>
          <w:rFonts w:asciiTheme="majorBidi" w:hAnsiTheme="majorBidi" w:cstheme="majorBidi"/>
          <w:color w:val="000000" w:themeColor="text1"/>
          <w:sz w:val="24"/>
          <w:szCs w:val="24"/>
          <w:lang w:val="en-US" w:bidi="he-IL"/>
          <w:rPrChange w:id="4281" w:author="Author">
            <w:rPr>
              <w:rFonts w:ascii="Times New Roman" w:hAnsi="Times New Roman" w:cs="Times New Roman"/>
              <w:sz w:val="24"/>
              <w:szCs w:val="24"/>
              <w:lang w:val="en-US" w:bidi="he-IL"/>
            </w:rPr>
          </w:rPrChange>
        </w:rPr>
        <w:t xml:space="preserve"> </w:t>
      </w:r>
      <w:del w:id="4282" w:author="Author">
        <w:r w:rsidR="00722D47" w:rsidRPr="004F6A6B" w:rsidDel="00F91475">
          <w:rPr>
            <w:rFonts w:asciiTheme="majorBidi" w:hAnsiTheme="majorBidi" w:cstheme="majorBidi"/>
            <w:color w:val="000000" w:themeColor="text1"/>
            <w:sz w:val="24"/>
            <w:szCs w:val="24"/>
            <w:lang w:val="en-US" w:bidi="he-IL"/>
            <w:rPrChange w:id="4283" w:author="Author">
              <w:rPr>
                <w:rFonts w:ascii="Times New Roman" w:hAnsi="Times New Roman" w:cs="Times New Roman"/>
                <w:sz w:val="24"/>
                <w:szCs w:val="24"/>
                <w:lang w:val="en-US" w:bidi="he-IL"/>
              </w:rPr>
            </w:rPrChange>
          </w:rPr>
          <w:delText xml:space="preserve">and </w:delText>
        </w:r>
      </w:del>
      <w:ins w:id="4284" w:author="Author">
        <w:del w:id="4285" w:author="Author">
          <w:r w:rsidR="00007569" w:rsidRPr="004F6A6B" w:rsidDel="00F91475">
            <w:rPr>
              <w:rFonts w:asciiTheme="majorBidi" w:hAnsiTheme="majorBidi" w:cstheme="majorBidi"/>
              <w:color w:val="000000" w:themeColor="text1"/>
              <w:sz w:val="24"/>
              <w:szCs w:val="24"/>
              <w:lang w:val="en-US" w:bidi="he-IL"/>
              <w:rPrChange w:id="4286" w:author="Author">
                <w:rPr>
                  <w:rFonts w:ascii="Times New Roman" w:hAnsi="Times New Roman" w:cs="Times New Roman"/>
                  <w:sz w:val="24"/>
                  <w:szCs w:val="24"/>
                  <w:lang w:val="en-US" w:bidi="he-IL"/>
                </w:rPr>
              </w:rPrChange>
            </w:rPr>
            <w:delText>i</w:delText>
          </w:r>
        </w:del>
        <w:r w:rsidR="00F91475" w:rsidRPr="004F6A6B">
          <w:rPr>
            <w:rFonts w:asciiTheme="majorBidi" w:hAnsiTheme="majorBidi" w:cstheme="majorBidi"/>
            <w:color w:val="000000" w:themeColor="text1"/>
            <w:sz w:val="24"/>
            <w:szCs w:val="24"/>
            <w:lang w:val="en-US" w:bidi="he-IL"/>
            <w:rPrChange w:id="4287" w:author="Author">
              <w:rPr>
                <w:rFonts w:ascii="Times New Roman" w:hAnsi="Times New Roman" w:cs="Times New Roman"/>
                <w:sz w:val="24"/>
                <w:szCs w:val="24"/>
                <w:lang w:val="en-US" w:bidi="he-IL"/>
              </w:rPr>
            </w:rPrChange>
          </w:rPr>
          <w:t>I</w:t>
        </w:r>
        <w:r w:rsidR="00007569" w:rsidRPr="004F6A6B">
          <w:rPr>
            <w:rFonts w:asciiTheme="majorBidi" w:hAnsiTheme="majorBidi" w:cstheme="majorBidi"/>
            <w:color w:val="000000" w:themeColor="text1"/>
            <w:sz w:val="24"/>
            <w:szCs w:val="24"/>
            <w:lang w:val="en-US" w:bidi="he-IL"/>
            <w:rPrChange w:id="4288" w:author="Author">
              <w:rPr>
                <w:rFonts w:ascii="Times New Roman" w:hAnsi="Times New Roman" w:cs="Times New Roman"/>
                <w:sz w:val="24"/>
                <w:szCs w:val="24"/>
                <w:lang w:val="en-US" w:bidi="he-IL"/>
              </w:rPr>
            </w:rPrChange>
          </w:rPr>
          <w:t xml:space="preserve">n </w:t>
        </w:r>
        <w:r w:rsidR="00F91475" w:rsidRPr="004F6A6B">
          <w:rPr>
            <w:rFonts w:asciiTheme="majorBidi" w:hAnsiTheme="majorBidi" w:cstheme="majorBidi"/>
            <w:color w:val="000000" w:themeColor="text1"/>
            <w:sz w:val="24"/>
            <w:szCs w:val="24"/>
            <w:lang w:val="en-US" w:bidi="he-IL"/>
            <w:rPrChange w:id="4289" w:author="Author">
              <w:rPr>
                <w:rFonts w:ascii="Times New Roman" w:hAnsi="Times New Roman" w:cs="Times New Roman"/>
                <w:sz w:val="24"/>
                <w:szCs w:val="24"/>
                <w:lang w:val="en-US" w:bidi="he-IL"/>
              </w:rPr>
            </w:rPrChange>
          </w:rPr>
          <w:t xml:space="preserve">the third </w:t>
        </w:r>
      </w:ins>
      <w:r w:rsidR="00722D47" w:rsidRPr="004F6A6B">
        <w:rPr>
          <w:rFonts w:asciiTheme="majorBidi" w:hAnsiTheme="majorBidi" w:cstheme="majorBidi"/>
          <w:color w:val="000000" w:themeColor="text1"/>
          <w:sz w:val="24"/>
          <w:szCs w:val="24"/>
          <w:lang w:val="en-US" w:bidi="he-IL"/>
          <w:rPrChange w:id="4290" w:author="Author">
            <w:rPr>
              <w:rFonts w:ascii="Times New Roman" w:hAnsi="Times New Roman" w:cs="Times New Roman"/>
              <w:sz w:val="24"/>
              <w:szCs w:val="24"/>
              <w:lang w:val="en-US" w:bidi="he-IL"/>
            </w:rPr>
          </w:rPrChange>
        </w:rPr>
        <w:t>study</w:t>
      </w:r>
      <w:del w:id="4291" w:author="Author">
        <w:r w:rsidR="00722D47" w:rsidRPr="004F6A6B" w:rsidDel="00F91475">
          <w:rPr>
            <w:rFonts w:asciiTheme="majorBidi" w:hAnsiTheme="majorBidi" w:cstheme="majorBidi"/>
            <w:color w:val="000000" w:themeColor="text1"/>
            <w:sz w:val="24"/>
            <w:szCs w:val="24"/>
            <w:lang w:val="en-US" w:bidi="he-IL"/>
            <w:rPrChange w:id="4292" w:author="Author">
              <w:rPr>
                <w:rFonts w:ascii="Times New Roman" w:hAnsi="Times New Roman" w:cs="Times New Roman"/>
                <w:sz w:val="24"/>
                <w:szCs w:val="24"/>
                <w:lang w:val="en-US" w:bidi="he-IL"/>
              </w:rPr>
            </w:rPrChange>
          </w:rPr>
          <w:delText xml:space="preserve"> three</w:delText>
        </w:r>
      </w:del>
      <w:r w:rsidR="00722D47" w:rsidRPr="004F6A6B">
        <w:rPr>
          <w:rFonts w:asciiTheme="majorBidi" w:hAnsiTheme="majorBidi" w:cstheme="majorBidi"/>
          <w:color w:val="000000" w:themeColor="text1"/>
          <w:sz w:val="24"/>
          <w:szCs w:val="24"/>
          <w:lang w:val="en-US" w:bidi="he-IL"/>
          <w:rPrChange w:id="4293" w:author="Author">
            <w:rPr>
              <w:rFonts w:ascii="Times New Roman" w:hAnsi="Times New Roman" w:cs="Times New Roman"/>
              <w:sz w:val="24"/>
              <w:szCs w:val="24"/>
              <w:lang w:val="en-US" w:bidi="he-IL"/>
            </w:rPr>
          </w:rPrChange>
        </w:rPr>
        <w:t xml:space="preserve"> </w:t>
      </w:r>
      <w:del w:id="4294" w:author="Author">
        <w:r w:rsidR="00722D47" w:rsidRPr="004F6A6B" w:rsidDel="00007569">
          <w:rPr>
            <w:rFonts w:asciiTheme="majorBidi" w:hAnsiTheme="majorBidi" w:cstheme="majorBidi"/>
            <w:color w:val="000000" w:themeColor="text1"/>
            <w:sz w:val="24"/>
            <w:szCs w:val="24"/>
            <w:lang w:val="en-US" w:bidi="he-IL"/>
            <w:rPrChange w:id="4295" w:author="Author">
              <w:rPr>
                <w:rFonts w:ascii="Times New Roman" w:hAnsi="Times New Roman" w:cs="Times New Roman"/>
                <w:sz w:val="24"/>
                <w:szCs w:val="24"/>
                <w:lang w:val="en-US" w:bidi="he-IL"/>
              </w:rPr>
            </w:rPrChange>
          </w:rPr>
          <w:delText xml:space="preserve">was </w:delText>
        </w:r>
      </w:del>
      <w:ins w:id="4296" w:author="Author">
        <w:r w:rsidR="00007569" w:rsidRPr="004F6A6B">
          <w:rPr>
            <w:rFonts w:asciiTheme="majorBidi" w:hAnsiTheme="majorBidi" w:cstheme="majorBidi"/>
            <w:color w:val="000000" w:themeColor="text1"/>
            <w:sz w:val="24"/>
            <w:szCs w:val="24"/>
            <w:lang w:val="en-US" w:bidi="he-IL"/>
            <w:rPrChange w:id="4297" w:author="Author">
              <w:rPr>
                <w:rFonts w:ascii="Times New Roman" w:hAnsi="Times New Roman" w:cs="Times New Roman"/>
                <w:sz w:val="24"/>
                <w:szCs w:val="24"/>
                <w:lang w:val="en-US" w:bidi="he-IL"/>
              </w:rPr>
            </w:rPrChange>
          </w:rPr>
          <w:t xml:space="preserve">we </w:t>
        </w:r>
      </w:ins>
      <w:del w:id="4298" w:author="Author">
        <w:r w:rsidR="00722D47" w:rsidRPr="004F6A6B" w:rsidDel="00F91475">
          <w:rPr>
            <w:rFonts w:asciiTheme="majorBidi" w:hAnsiTheme="majorBidi" w:cstheme="majorBidi"/>
            <w:color w:val="000000" w:themeColor="text1"/>
            <w:sz w:val="24"/>
            <w:szCs w:val="24"/>
            <w:lang w:val="en-US" w:bidi="he-IL"/>
            <w:rPrChange w:id="4299" w:author="Author">
              <w:rPr>
                <w:rFonts w:ascii="Times New Roman" w:hAnsi="Times New Roman" w:cs="Times New Roman"/>
                <w:sz w:val="24"/>
                <w:szCs w:val="24"/>
                <w:lang w:val="en-US" w:bidi="he-IL"/>
              </w:rPr>
            </w:rPrChange>
          </w:rPr>
          <w:delText>aimed to</w:delText>
        </w:r>
        <w:r w:rsidR="00A81C1B" w:rsidRPr="004F6A6B" w:rsidDel="00F91475">
          <w:rPr>
            <w:rFonts w:asciiTheme="majorBidi" w:hAnsiTheme="majorBidi" w:cstheme="majorBidi"/>
            <w:color w:val="000000" w:themeColor="text1"/>
            <w:sz w:val="24"/>
            <w:szCs w:val="24"/>
            <w:lang w:val="en-US" w:bidi="he-IL"/>
            <w:rPrChange w:id="4300" w:author="Author">
              <w:rPr>
                <w:rFonts w:ascii="Times New Roman" w:hAnsi="Times New Roman" w:cs="Times New Roman"/>
                <w:sz w:val="24"/>
                <w:szCs w:val="24"/>
                <w:lang w:val="en-US" w:bidi="he-IL"/>
              </w:rPr>
            </w:rPrChange>
          </w:rPr>
          <w:delText xml:space="preserve"> </w:delText>
        </w:r>
      </w:del>
      <w:r w:rsidR="00A75D19" w:rsidRPr="004F6A6B">
        <w:rPr>
          <w:rFonts w:asciiTheme="majorBidi" w:hAnsiTheme="majorBidi" w:cstheme="majorBidi"/>
          <w:color w:val="000000" w:themeColor="text1"/>
          <w:sz w:val="24"/>
          <w:szCs w:val="24"/>
          <w:lang w:val="en-US" w:bidi="he-IL"/>
          <w:rPrChange w:id="4301" w:author="Author">
            <w:rPr>
              <w:rFonts w:ascii="Times New Roman" w:hAnsi="Times New Roman" w:cs="Times New Roman"/>
              <w:sz w:val="24"/>
              <w:szCs w:val="24"/>
              <w:lang w:val="en-US" w:bidi="he-IL"/>
            </w:rPr>
          </w:rPrChange>
        </w:rPr>
        <w:t xml:space="preserve">further </w:t>
      </w:r>
      <w:r w:rsidR="00A81C1B" w:rsidRPr="004F6A6B">
        <w:rPr>
          <w:rFonts w:asciiTheme="majorBidi" w:hAnsiTheme="majorBidi" w:cstheme="majorBidi"/>
          <w:color w:val="000000" w:themeColor="text1"/>
          <w:sz w:val="24"/>
          <w:szCs w:val="24"/>
          <w:lang w:val="en-US" w:bidi="he-IL"/>
          <w:rPrChange w:id="4302" w:author="Author">
            <w:rPr>
              <w:rFonts w:ascii="Times New Roman" w:hAnsi="Times New Roman" w:cs="Times New Roman"/>
              <w:sz w:val="24"/>
              <w:szCs w:val="24"/>
              <w:lang w:val="en-US" w:bidi="he-IL"/>
            </w:rPr>
          </w:rPrChange>
        </w:rPr>
        <w:t>evaluate</w:t>
      </w:r>
      <w:ins w:id="4303" w:author="Author">
        <w:r w:rsidR="00F91475" w:rsidRPr="004F6A6B">
          <w:rPr>
            <w:rFonts w:asciiTheme="majorBidi" w:hAnsiTheme="majorBidi" w:cstheme="majorBidi"/>
            <w:color w:val="000000" w:themeColor="text1"/>
            <w:sz w:val="24"/>
            <w:szCs w:val="24"/>
            <w:lang w:val="en-US" w:bidi="he-IL"/>
            <w:rPrChange w:id="4304" w:author="Author">
              <w:rPr>
                <w:rFonts w:ascii="Times New Roman" w:hAnsi="Times New Roman" w:cs="Times New Roman"/>
                <w:sz w:val="24"/>
                <w:szCs w:val="24"/>
                <w:lang w:val="en-US" w:bidi="he-IL"/>
              </w:rPr>
            </w:rPrChange>
          </w:rPr>
          <w:t>d</w:t>
        </w:r>
      </w:ins>
      <w:r w:rsidR="00A81C1B" w:rsidRPr="004F6A6B">
        <w:rPr>
          <w:rFonts w:asciiTheme="majorBidi" w:hAnsiTheme="majorBidi" w:cstheme="majorBidi"/>
          <w:color w:val="000000" w:themeColor="text1"/>
          <w:sz w:val="24"/>
          <w:szCs w:val="24"/>
          <w:lang w:val="en-US" w:bidi="he-IL"/>
          <w:rPrChange w:id="4305" w:author="Author">
            <w:rPr>
              <w:rFonts w:ascii="Times New Roman" w:hAnsi="Times New Roman" w:cs="Times New Roman"/>
              <w:sz w:val="24"/>
              <w:szCs w:val="24"/>
              <w:lang w:val="en-US" w:bidi="he-IL"/>
            </w:rPr>
          </w:rPrChange>
        </w:rPr>
        <w:t xml:space="preserve"> </w:t>
      </w:r>
      <w:ins w:id="4306" w:author="Author">
        <w:r w:rsidR="0048054F" w:rsidRPr="004F6A6B">
          <w:rPr>
            <w:rFonts w:asciiTheme="majorBidi" w:hAnsiTheme="majorBidi" w:cstheme="majorBidi"/>
            <w:color w:val="000000" w:themeColor="text1"/>
            <w:sz w:val="24"/>
            <w:szCs w:val="24"/>
            <w:lang w:val="en-US" w:bidi="he-IL"/>
            <w:rPrChange w:id="4307" w:author="Author">
              <w:rPr>
                <w:rFonts w:ascii="Times New Roman" w:hAnsi="Times New Roman" w:cs="Times New Roman"/>
                <w:sz w:val="24"/>
                <w:szCs w:val="24"/>
                <w:lang w:val="en-US" w:bidi="he-IL"/>
              </w:rPr>
            </w:rPrChange>
          </w:rPr>
          <w:t xml:space="preserve">the </w:t>
        </w:r>
      </w:ins>
      <w:r w:rsidR="00A81C1B" w:rsidRPr="004F6A6B">
        <w:rPr>
          <w:rFonts w:asciiTheme="majorBidi" w:hAnsiTheme="majorBidi" w:cstheme="majorBidi"/>
          <w:color w:val="000000" w:themeColor="text1"/>
          <w:sz w:val="24"/>
          <w:szCs w:val="24"/>
          <w:lang w:val="en-US" w:bidi="he-IL"/>
          <w:rPrChange w:id="4308" w:author="Author">
            <w:rPr>
              <w:rFonts w:ascii="Times New Roman" w:hAnsi="Times New Roman" w:cs="Times New Roman"/>
              <w:sz w:val="24"/>
              <w:szCs w:val="24"/>
              <w:lang w:val="en-US" w:bidi="he-IL"/>
            </w:rPr>
          </w:rPrChange>
        </w:rPr>
        <w:t>convergent and discriminant validity of</w:t>
      </w:r>
      <w:r w:rsidR="00722D47" w:rsidRPr="004F6A6B">
        <w:rPr>
          <w:rFonts w:asciiTheme="majorBidi" w:hAnsiTheme="majorBidi" w:cstheme="majorBidi"/>
          <w:color w:val="000000" w:themeColor="text1"/>
          <w:sz w:val="24"/>
          <w:szCs w:val="24"/>
          <w:lang w:val="en-US" w:bidi="he-IL"/>
          <w:rPrChange w:id="4309" w:author="Author">
            <w:rPr>
              <w:rFonts w:ascii="Times New Roman" w:hAnsi="Times New Roman" w:cs="Times New Roman"/>
              <w:sz w:val="24"/>
              <w:szCs w:val="24"/>
              <w:lang w:val="en-US" w:bidi="he-IL"/>
            </w:rPr>
          </w:rPrChange>
        </w:rPr>
        <w:t xml:space="preserve"> the newly developed scale.</w:t>
      </w:r>
    </w:p>
    <w:p w14:paraId="5F580853" w14:textId="6470DDD0" w:rsidR="00722D47" w:rsidRPr="004F6A6B" w:rsidRDefault="00AD5B3E">
      <w:pPr>
        <w:pStyle w:val="Heading3"/>
        <w:rPr>
          <w:rFonts w:asciiTheme="majorBidi" w:hAnsiTheme="majorBidi"/>
          <w:color w:val="000000" w:themeColor="text1"/>
          <w:lang w:val="en-US" w:bidi="he-IL"/>
          <w:rPrChange w:id="4310" w:author="Author">
            <w:rPr>
              <w:lang w:val="en-US" w:bidi="he-IL"/>
            </w:rPr>
          </w:rPrChange>
        </w:rPr>
        <w:pPrChange w:id="4311" w:author="Author">
          <w:pPr>
            <w:autoSpaceDE w:val="0"/>
            <w:autoSpaceDN w:val="0"/>
            <w:adjustRightInd w:val="0"/>
            <w:spacing w:after="0" w:line="480" w:lineRule="auto"/>
            <w:ind w:left="708"/>
            <w:jc w:val="both"/>
          </w:pPr>
        </w:pPrChange>
      </w:pPr>
      <w:r w:rsidRPr="004F6A6B">
        <w:rPr>
          <w:rFonts w:asciiTheme="majorBidi" w:hAnsiTheme="majorBidi"/>
          <w:color w:val="000000" w:themeColor="text1"/>
          <w:lang w:val="en-US" w:bidi="he-IL"/>
          <w:rPrChange w:id="4312" w:author="Author">
            <w:rPr>
              <w:b/>
              <w:lang w:val="en-US" w:bidi="he-IL"/>
            </w:rPr>
          </w:rPrChange>
        </w:rPr>
        <w:t xml:space="preserve">Study </w:t>
      </w:r>
      <w:ins w:id="4313" w:author="Author">
        <w:r w:rsidR="00065594">
          <w:rPr>
            <w:rFonts w:asciiTheme="majorBidi" w:hAnsiTheme="majorBidi"/>
            <w:color w:val="000000" w:themeColor="text1"/>
            <w:lang w:val="en-US" w:bidi="he-IL"/>
          </w:rPr>
          <w:t>O</w:t>
        </w:r>
      </w:ins>
      <w:del w:id="4314" w:author="Author">
        <w:r w:rsidRPr="004F6A6B" w:rsidDel="00065594">
          <w:rPr>
            <w:rFonts w:asciiTheme="majorBidi" w:hAnsiTheme="majorBidi"/>
            <w:color w:val="000000" w:themeColor="text1"/>
            <w:lang w:val="en-US" w:bidi="he-IL"/>
            <w:rPrChange w:id="4315" w:author="Author">
              <w:rPr>
                <w:b/>
                <w:lang w:val="en-US" w:bidi="he-IL"/>
              </w:rPr>
            </w:rPrChange>
          </w:rPr>
          <w:delText>o</w:delText>
        </w:r>
      </w:del>
      <w:r w:rsidRPr="004F6A6B">
        <w:rPr>
          <w:rFonts w:asciiTheme="majorBidi" w:hAnsiTheme="majorBidi"/>
          <w:color w:val="000000" w:themeColor="text1"/>
          <w:lang w:val="en-US" w:bidi="he-IL"/>
          <w:rPrChange w:id="4316" w:author="Author">
            <w:rPr>
              <w:b/>
              <w:lang w:val="en-US" w:bidi="he-IL"/>
            </w:rPr>
          </w:rPrChange>
        </w:rPr>
        <w:t>ne</w:t>
      </w:r>
    </w:p>
    <w:p w14:paraId="5F446F90" w14:textId="74EEBE33" w:rsidR="00722D47" w:rsidRPr="004F6A6B" w:rsidRDefault="00722D47" w:rsidP="00AD5B3E">
      <w:pPr>
        <w:autoSpaceDE w:val="0"/>
        <w:autoSpaceDN w:val="0"/>
        <w:adjustRightInd w:val="0"/>
        <w:spacing w:after="0" w:line="480" w:lineRule="auto"/>
        <w:jc w:val="both"/>
        <w:rPr>
          <w:rFonts w:asciiTheme="majorBidi" w:hAnsiTheme="majorBidi" w:cstheme="majorBidi"/>
          <w:color w:val="000000" w:themeColor="text1"/>
          <w:sz w:val="24"/>
          <w:szCs w:val="24"/>
          <w:lang w:val="en-US" w:bidi="he-IL"/>
          <w:rPrChange w:id="4317" w:author="Author">
            <w:rPr>
              <w:rFonts w:ascii="Times New Roman" w:hAnsi="Times New Roman" w:cs="Times New Roman"/>
              <w:sz w:val="24"/>
              <w:szCs w:val="24"/>
              <w:lang w:val="en-US" w:bidi="he-IL"/>
            </w:rPr>
          </w:rPrChange>
        </w:rPr>
      </w:pPr>
      <w:del w:id="4318" w:author="Author">
        <w:r w:rsidRPr="004F6A6B" w:rsidDel="00B1613D">
          <w:rPr>
            <w:rFonts w:asciiTheme="majorBidi" w:hAnsiTheme="majorBidi" w:cstheme="majorBidi"/>
            <w:color w:val="000000" w:themeColor="text1"/>
            <w:sz w:val="24"/>
            <w:szCs w:val="24"/>
            <w:lang w:val="en-US" w:bidi="he-IL"/>
            <w:rPrChange w:id="4319" w:author="Author">
              <w:rPr>
                <w:rFonts w:ascii="Times New Roman" w:hAnsi="Times New Roman" w:cs="Times New Roman"/>
                <w:sz w:val="24"/>
                <w:szCs w:val="24"/>
                <w:lang w:val="en-US" w:bidi="he-IL"/>
              </w:rPr>
            </w:rPrChange>
          </w:rPr>
          <w:delText>Study one</w:delText>
        </w:r>
      </w:del>
      <w:ins w:id="4320" w:author="Author">
        <w:r w:rsidR="00B1613D" w:rsidRPr="004F6A6B">
          <w:rPr>
            <w:rFonts w:asciiTheme="majorBidi" w:hAnsiTheme="majorBidi" w:cstheme="majorBidi"/>
            <w:color w:val="000000" w:themeColor="text1"/>
            <w:sz w:val="24"/>
            <w:szCs w:val="24"/>
            <w:lang w:val="en-US" w:bidi="he-IL"/>
            <w:rPrChange w:id="4321" w:author="Author">
              <w:rPr>
                <w:rFonts w:ascii="Times New Roman" w:hAnsi="Times New Roman" w:cs="Times New Roman"/>
                <w:sz w:val="24"/>
                <w:szCs w:val="24"/>
                <w:lang w:val="en-US" w:bidi="he-IL"/>
              </w:rPr>
            </w:rPrChange>
          </w:rPr>
          <w:t>The first study</w:t>
        </w:r>
      </w:ins>
      <w:r w:rsidR="00A02109" w:rsidRPr="004F6A6B">
        <w:rPr>
          <w:rFonts w:asciiTheme="majorBidi" w:hAnsiTheme="majorBidi" w:cstheme="majorBidi"/>
          <w:color w:val="000000" w:themeColor="text1"/>
          <w:sz w:val="24"/>
          <w:szCs w:val="24"/>
          <w:lang w:val="en-US" w:bidi="he-IL"/>
          <w:rPrChange w:id="4322" w:author="Author">
            <w:rPr>
              <w:rFonts w:ascii="Times New Roman" w:hAnsi="Times New Roman" w:cs="Times New Roman"/>
              <w:sz w:val="24"/>
              <w:szCs w:val="24"/>
              <w:lang w:val="en-US" w:bidi="he-IL"/>
            </w:rPr>
          </w:rPrChange>
        </w:rPr>
        <w:t xml:space="preserve"> included</w:t>
      </w:r>
      <w:r w:rsidR="00A02109" w:rsidRPr="004F6A6B">
        <w:rPr>
          <w:rFonts w:asciiTheme="majorBidi" w:hAnsiTheme="majorBidi" w:cstheme="majorBidi"/>
          <w:color w:val="000000" w:themeColor="text1"/>
          <w:sz w:val="24"/>
          <w:szCs w:val="24"/>
          <w:rtl/>
          <w:lang w:val="en-US" w:bidi="he-IL"/>
          <w:rPrChange w:id="4323" w:author="Author">
            <w:rPr>
              <w:rFonts w:ascii="Times New Roman" w:hAnsi="Times New Roman" w:cs="Times New Roman"/>
              <w:sz w:val="24"/>
              <w:szCs w:val="24"/>
              <w:rtl/>
              <w:lang w:val="en-US" w:bidi="he-IL"/>
            </w:rPr>
          </w:rPrChange>
        </w:rPr>
        <w:t xml:space="preserve"> </w:t>
      </w:r>
      <w:r w:rsidR="00A02109" w:rsidRPr="004F6A6B">
        <w:rPr>
          <w:rFonts w:asciiTheme="majorBidi" w:hAnsiTheme="majorBidi" w:cstheme="majorBidi"/>
          <w:color w:val="000000" w:themeColor="text1"/>
          <w:sz w:val="24"/>
          <w:szCs w:val="24"/>
          <w:lang w:val="en-US" w:bidi="he-IL"/>
          <w:rPrChange w:id="4324" w:author="Author">
            <w:rPr>
              <w:rFonts w:ascii="Times New Roman" w:hAnsi="Times New Roman" w:cs="Times New Roman"/>
              <w:sz w:val="24"/>
              <w:szCs w:val="24"/>
              <w:lang w:val="en-US" w:bidi="he-IL"/>
            </w:rPr>
          </w:rPrChange>
        </w:rPr>
        <w:t xml:space="preserve">five interviewees from Israel </w:t>
      </w:r>
      <w:del w:id="4325" w:author="Author">
        <w:r w:rsidR="00AD5B3E" w:rsidRPr="004F6A6B" w:rsidDel="00B1613D">
          <w:rPr>
            <w:rFonts w:asciiTheme="majorBidi" w:hAnsiTheme="majorBidi" w:cstheme="majorBidi"/>
            <w:color w:val="000000" w:themeColor="text1"/>
            <w:sz w:val="24"/>
            <w:szCs w:val="24"/>
            <w:lang w:val="en-US" w:bidi="he-IL"/>
            <w:rPrChange w:id="4326" w:author="Author">
              <w:rPr>
                <w:rFonts w:ascii="Times New Roman" w:hAnsi="Times New Roman" w:cs="Times New Roman"/>
                <w:sz w:val="24"/>
                <w:szCs w:val="24"/>
                <w:lang w:val="en-US" w:bidi="he-IL"/>
              </w:rPr>
            </w:rPrChange>
          </w:rPr>
          <w:delText>that were</w:delText>
        </w:r>
      </w:del>
      <w:ins w:id="4327" w:author="Author">
        <w:r w:rsidR="00B1613D" w:rsidRPr="004F6A6B">
          <w:rPr>
            <w:rFonts w:asciiTheme="majorBidi" w:hAnsiTheme="majorBidi" w:cstheme="majorBidi"/>
            <w:color w:val="000000" w:themeColor="text1"/>
            <w:sz w:val="24"/>
            <w:szCs w:val="24"/>
            <w:lang w:val="en-US" w:bidi="he-IL"/>
            <w:rPrChange w:id="4328" w:author="Author">
              <w:rPr>
                <w:rFonts w:ascii="Times New Roman" w:hAnsi="Times New Roman" w:cs="Times New Roman"/>
                <w:sz w:val="24"/>
                <w:szCs w:val="24"/>
                <w:lang w:val="en-US" w:bidi="he-IL"/>
              </w:rPr>
            </w:rPrChange>
          </w:rPr>
          <w:t>who had been</w:t>
        </w:r>
      </w:ins>
      <w:r w:rsidRPr="004F6A6B">
        <w:rPr>
          <w:rFonts w:asciiTheme="majorBidi" w:hAnsiTheme="majorBidi" w:cstheme="majorBidi"/>
          <w:color w:val="000000" w:themeColor="text1"/>
          <w:sz w:val="24"/>
          <w:szCs w:val="24"/>
          <w:lang w:val="en-US" w:bidi="he-IL"/>
          <w:rPrChange w:id="4329" w:author="Author">
            <w:rPr>
              <w:rFonts w:ascii="Times New Roman" w:hAnsi="Times New Roman" w:cs="Times New Roman"/>
              <w:sz w:val="24"/>
              <w:szCs w:val="24"/>
              <w:lang w:val="en-US" w:bidi="he-IL"/>
            </w:rPr>
          </w:rPrChange>
        </w:rPr>
        <w:t xml:space="preserve"> identified as</w:t>
      </w:r>
      <w:r w:rsidR="00AD5B3E" w:rsidRPr="004F6A6B">
        <w:rPr>
          <w:rFonts w:asciiTheme="majorBidi" w:hAnsiTheme="majorBidi" w:cstheme="majorBidi"/>
          <w:color w:val="000000" w:themeColor="text1"/>
          <w:sz w:val="24"/>
          <w:szCs w:val="24"/>
          <w:lang w:val="en-US" w:bidi="he-IL"/>
          <w:rPrChange w:id="4330" w:author="Author">
            <w:rPr>
              <w:rFonts w:ascii="Times New Roman" w:hAnsi="Times New Roman" w:cs="Times New Roman"/>
              <w:sz w:val="24"/>
              <w:szCs w:val="24"/>
              <w:lang w:val="en-US" w:bidi="he-IL"/>
            </w:rPr>
          </w:rPrChange>
        </w:rPr>
        <w:t xml:space="preserve"> targets of mistreatment. These individuals included two men and three women </w:t>
      </w:r>
      <w:del w:id="4331" w:author="Author">
        <w:r w:rsidR="00AD5B3E" w:rsidRPr="004F6A6B" w:rsidDel="00F95F25">
          <w:rPr>
            <w:rFonts w:asciiTheme="majorBidi" w:hAnsiTheme="majorBidi" w:cstheme="majorBidi"/>
            <w:color w:val="000000" w:themeColor="text1"/>
            <w:sz w:val="24"/>
            <w:szCs w:val="24"/>
            <w:lang w:val="en-US" w:bidi="he-IL"/>
            <w:rPrChange w:id="4332" w:author="Author">
              <w:rPr>
                <w:rFonts w:ascii="Times New Roman" w:hAnsi="Times New Roman" w:cs="Times New Roman"/>
                <w:sz w:val="24"/>
                <w:szCs w:val="24"/>
                <w:lang w:val="en-US" w:bidi="he-IL"/>
              </w:rPr>
            </w:rPrChange>
          </w:rPr>
          <w:delText xml:space="preserve">with </w:delText>
        </w:r>
      </w:del>
      <w:ins w:id="4333" w:author="Author">
        <w:del w:id="4334" w:author="Author">
          <w:r w:rsidR="00F95F25" w:rsidRPr="004F6A6B" w:rsidDel="00B1613D">
            <w:rPr>
              <w:rFonts w:asciiTheme="majorBidi" w:hAnsiTheme="majorBidi" w:cstheme="majorBidi"/>
              <w:color w:val="000000" w:themeColor="text1"/>
              <w:sz w:val="24"/>
              <w:szCs w:val="24"/>
              <w:lang w:val="en-US" w:bidi="he-IL"/>
              <w:rPrChange w:id="4335" w:author="Author">
                <w:rPr>
                  <w:rFonts w:ascii="Times New Roman" w:hAnsi="Times New Roman" w:cs="Times New Roman"/>
                  <w:sz w:val="24"/>
                  <w:szCs w:val="24"/>
                  <w:lang w:val="en-US" w:bidi="he-IL"/>
                </w:rPr>
              </w:rPrChange>
            </w:rPr>
            <w:delText>of</w:delText>
          </w:r>
        </w:del>
        <w:r w:rsidR="00B1613D" w:rsidRPr="004F6A6B">
          <w:rPr>
            <w:rFonts w:asciiTheme="majorBidi" w:hAnsiTheme="majorBidi" w:cstheme="majorBidi"/>
            <w:color w:val="000000" w:themeColor="text1"/>
            <w:sz w:val="24"/>
            <w:szCs w:val="24"/>
            <w:lang w:val="en-US" w:bidi="he-IL"/>
            <w:rPrChange w:id="4336" w:author="Author">
              <w:rPr>
                <w:rFonts w:ascii="Times New Roman" w:hAnsi="Times New Roman" w:cs="Times New Roman"/>
                <w:sz w:val="24"/>
                <w:szCs w:val="24"/>
                <w:lang w:val="en-US" w:bidi="he-IL"/>
              </w:rPr>
            </w:rPrChange>
          </w:rPr>
          <w:t>with</w:t>
        </w:r>
        <w:r w:rsidR="00F95F25" w:rsidRPr="004F6A6B">
          <w:rPr>
            <w:rFonts w:asciiTheme="majorBidi" w:hAnsiTheme="majorBidi" w:cstheme="majorBidi"/>
            <w:color w:val="000000" w:themeColor="text1"/>
            <w:sz w:val="24"/>
            <w:szCs w:val="24"/>
            <w:lang w:val="en-US" w:bidi="he-IL"/>
            <w:rPrChange w:id="4337" w:author="Author">
              <w:rPr>
                <w:rFonts w:ascii="Times New Roman" w:hAnsi="Times New Roman" w:cs="Times New Roman"/>
                <w:sz w:val="24"/>
                <w:szCs w:val="24"/>
                <w:lang w:val="en-US" w:bidi="he-IL"/>
              </w:rPr>
            </w:rPrChange>
          </w:rPr>
          <w:t xml:space="preserve"> </w:t>
        </w:r>
      </w:ins>
      <w:r w:rsidR="00AD5B3E" w:rsidRPr="004F6A6B">
        <w:rPr>
          <w:rFonts w:asciiTheme="majorBidi" w:hAnsiTheme="majorBidi" w:cstheme="majorBidi"/>
          <w:color w:val="000000" w:themeColor="text1"/>
          <w:sz w:val="24"/>
          <w:szCs w:val="24"/>
          <w:lang w:val="en-US" w:bidi="he-IL"/>
          <w:rPrChange w:id="4338" w:author="Author">
            <w:rPr>
              <w:rFonts w:ascii="Times New Roman" w:hAnsi="Times New Roman" w:cs="Times New Roman"/>
              <w:sz w:val="24"/>
              <w:szCs w:val="24"/>
              <w:lang w:val="en-US" w:bidi="he-IL"/>
            </w:rPr>
          </w:rPrChange>
        </w:rPr>
        <w:t xml:space="preserve">an average age of 31. </w:t>
      </w:r>
    </w:p>
    <w:p w14:paraId="37A4FAAF" w14:textId="3E422E8F" w:rsidR="00722D47" w:rsidRPr="004F6A6B" w:rsidRDefault="00AD5B3E">
      <w:pPr>
        <w:pStyle w:val="Heading3"/>
        <w:rPr>
          <w:rFonts w:asciiTheme="majorBidi" w:hAnsiTheme="majorBidi"/>
          <w:color w:val="000000" w:themeColor="text1"/>
          <w:lang w:val="en-US" w:bidi="he-IL"/>
          <w:rPrChange w:id="4339" w:author="Author">
            <w:rPr>
              <w:lang w:val="en-US" w:bidi="he-IL"/>
            </w:rPr>
          </w:rPrChange>
        </w:rPr>
        <w:pPrChange w:id="4340" w:author="Author">
          <w:pPr>
            <w:autoSpaceDE w:val="0"/>
            <w:autoSpaceDN w:val="0"/>
            <w:adjustRightInd w:val="0"/>
            <w:spacing w:after="0" w:line="480" w:lineRule="auto"/>
            <w:ind w:left="708"/>
            <w:jc w:val="both"/>
          </w:pPr>
        </w:pPrChange>
      </w:pPr>
      <w:r w:rsidRPr="004F6A6B">
        <w:rPr>
          <w:rFonts w:asciiTheme="majorBidi" w:hAnsiTheme="majorBidi"/>
          <w:color w:val="000000" w:themeColor="text1"/>
          <w:lang w:val="en-US" w:bidi="he-IL"/>
          <w:rPrChange w:id="4341" w:author="Author">
            <w:rPr>
              <w:b/>
              <w:lang w:val="en-US" w:bidi="he-IL"/>
            </w:rPr>
          </w:rPrChange>
        </w:rPr>
        <w:t xml:space="preserve">Study </w:t>
      </w:r>
      <w:ins w:id="4342" w:author="Author">
        <w:r w:rsidR="00065594">
          <w:rPr>
            <w:rFonts w:asciiTheme="majorBidi" w:hAnsiTheme="majorBidi"/>
            <w:color w:val="000000" w:themeColor="text1"/>
            <w:lang w:val="en-US" w:bidi="he-IL"/>
          </w:rPr>
          <w:t>T</w:t>
        </w:r>
      </w:ins>
      <w:del w:id="4343" w:author="Author">
        <w:r w:rsidRPr="004F6A6B" w:rsidDel="00065594">
          <w:rPr>
            <w:rFonts w:asciiTheme="majorBidi" w:hAnsiTheme="majorBidi"/>
            <w:color w:val="000000" w:themeColor="text1"/>
            <w:lang w:val="en-US" w:bidi="he-IL"/>
            <w:rPrChange w:id="4344" w:author="Author">
              <w:rPr>
                <w:b/>
                <w:lang w:val="en-US" w:bidi="he-IL"/>
              </w:rPr>
            </w:rPrChange>
          </w:rPr>
          <w:delText>t</w:delText>
        </w:r>
      </w:del>
      <w:r w:rsidRPr="004F6A6B">
        <w:rPr>
          <w:rFonts w:asciiTheme="majorBidi" w:hAnsiTheme="majorBidi"/>
          <w:color w:val="000000" w:themeColor="text1"/>
          <w:lang w:val="en-US" w:bidi="he-IL"/>
          <w:rPrChange w:id="4345" w:author="Author">
            <w:rPr>
              <w:b/>
              <w:lang w:val="en-US" w:bidi="he-IL"/>
            </w:rPr>
          </w:rPrChange>
        </w:rPr>
        <w:t xml:space="preserve">wo </w:t>
      </w:r>
    </w:p>
    <w:p w14:paraId="7A0FE833" w14:textId="6BEFE3AD" w:rsidR="00722D47" w:rsidRPr="004F6A6B" w:rsidRDefault="00722D47" w:rsidP="00AD5B3E">
      <w:pPr>
        <w:autoSpaceDE w:val="0"/>
        <w:autoSpaceDN w:val="0"/>
        <w:adjustRightInd w:val="0"/>
        <w:spacing w:after="0" w:line="480" w:lineRule="auto"/>
        <w:jc w:val="both"/>
        <w:rPr>
          <w:rFonts w:asciiTheme="majorBidi" w:hAnsiTheme="majorBidi" w:cstheme="majorBidi"/>
          <w:color w:val="000000" w:themeColor="text1"/>
          <w:sz w:val="24"/>
          <w:szCs w:val="24"/>
          <w:shd w:val="clear" w:color="auto" w:fill="FFFFFF"/>
          <w:lang w:val="en-US" w:bidi="he-IL"/>
          <w:rPrChange w:id="4346" w:author="Author">
            <w:rPr>
              <w:rFonts w:ascii="Times New Roman" w:hAnsi="Times New Roman" w:cs="Times New Roman"/>
              <w:sz w:val="24"/>
              <w:szCs w:val="24"/>
              <w:shd w:val="clear" w:color="auto" w:fill="FFFFFF"/>
              <w:lang w:val="en-US" w:bidi="he-IL"/>
            </w:rPr>
          </w:rPrChange>
        </w:rPr>
      </w:pPr>
      <w:del w:id="4347" w:author="Author">
        <w:r w:rsidRPr="004F6A6B" w:rsidDel="00F73973">
          <w:rPr>
            <w:rFonts w:asciiTheme="majorBidi" w:hAnsiTheme="majorBidi" w:cstheme="majorBidi"/>
            <w:color w:val="000000" w:themeColor="text1"/>
            <w:sz w:val="24"/>
            <w:szCs w:val="24"/>
            <w:lang w:val="en-US" w:bidi="he-IL"/>
            <w:rPrChange w:id="4348" w:author="Author">
              <w:rPr>
                <w:rFonts w:ascii="Times New Roman" w:hAnsi="Times New Roman" w:cs="Times New Roman"/>
                <w:sz w:val="24"/>
                <w:szCs w:val="24"/>
                <w:lang w:val="en-US" w:bidi="he-IL"/>
              </w:rPr>
            </w:rPrChange>
          </w:rPr>
          <w:delText xml:space="preserve">Study </w:delText>
        </w:r>
      </w:del>
      <w:ins w:id="4349" w:author="Author">
        <w:r w:rsidR="00F73973" w:rsidRPr="004F6A6B">
          <w:rPr>
            <w:rFonts w:asciiTheme="majorBidi" w:hAnsiTheme="majorBidi" w:cstheme="majorBidi"/>
            <w:color w:val="000000" w:themeColor="text1"/>
            <w:sz w:val="24"/>
            <w:szCs w:val="24"/>
            <w:lang w:val="en-US" w:bidi="he-IL"/>
            <w:rPrChange w:id="4350" w:author="Author">
              <w:rPr>
                <w:rFonts w:ascii="Times New Roman" w:hAnsi="Times New Roman" w:cs="Times New Roman"/>
                <w:sz w:val="24"/>
                <w:szCs w:val="24"/>
                <w:lang w:val="en-US" w:bidi="he-IL"/>
              </w:rPr>
            </w:rPrChange>
          </w:rPr>
          <w:t xml:space="preserve">The second study </w:t>
        </w:r>
      </w:ins>
      <w:del w:id="4351" w:author="Author">
        <w:r w:rsidRPr="004F6A6B" w:rsidDel="00F73973">
          <w:rPr>
            <w:rFonts w:asciiTheme="majorBidi" w:hAnsiTheme="majorBidi" w:cstheme="majorBidi"/>
            <w:color w:val="000000" w:themeColor="text1"/>
            <w:sz w:val="24"/>
            <w:szCs w:val="24"/>
            <w:lang w:val="en-US" w:bidi="he-IL"/>
            <w:rPrChange w:id="4352" w:author="Author">
              <w:rPr>
                <w:rFonts w:ascii="Times New Roman" w:hAnsi="Times New Roman" w:cs="Times New Roman"/>
                <w:sz w:val="24"/>
                <w:szCs w:val="24"/>
                <w:lang w:val="en-US" w:bidi="he-IL"/>
              </w:rPr>
            </w:rPrChange>
          </w:rPr>
          <w:delText xml:space="preserve">two </w:delText>
        </w:r>
        <w:r w:rsidR="00AD5B3E" w:rsidRPr="004F6A6B" w:rsidDel="000666D3">
          <w:rPr>
            <w:rFonts w:asciiTheme="majorBidi" w:hAnsiTheme="majorBidi" w:cstheme="majorBidi"/>
            <w:color w:val="000000" w:themeColor="text1"/>
            <w:sz w:val="24"/>
            <w:szCs w:val="24"/>
            <w:lang w:val="en-US" w:bidi="he-IL"/>
            <w:rPrChange w:id="4353" w:author="Author">
              <w:rPr>
                <w:rFonts w:ascii="Times New Roman" w:hAnsi="Times New Roman" w:cs="Times New Roman"/>
                <w:sz w:val="24"/>
                <w:szCs w:val="24"/>
                <w:lang w:val="en-US" w:bidi="he-IL"/>
              </w:rPr>
            </w:rPrChange>
          </w:rPr>
          <w:delText>consisted of</w:delText>
        </w:r>
      </w:del>
      <w:ins w:id="4354" w:author="Author">
        <w:del w:id="4355" w:author="Author">
          <w:r w:rsidR="000666D3" w:rsidRPr="004F6A6B" w:rsidDel="006F69D7">
            <w:rPr>
              <w:rFonts w:asciiTheme="majorBidi" w:hAnsiTheme="majorBidi" w:cstheme="majorBidi"/>
              <w:color w:val="000000" w:themeColor="text1"/>
              <w:sz w:val="24"/>
              <w:szCs w:val="24"/>
              <w:lang w:val="en-US" w:bidi="he-IL"/>
              <w:rPrChange w:id="4356" w:author="Author">
                <w:rPr>
                  <w:rFonts w:ascii="Times New Roman" w:hAnsi="Times New Roman" w:cs="Times New Roman"/>
                  <w:sz w:val="24"/>
                  <w:szCs w:val="24"/>
                  <w:lang w:val="en-US" w:bidi="he-IL"/>
                </w:rPr>
              </w:rPrChange>
            </w:rPr>
            <w:delText>surveyed</w:delText>
          </w:r>
        </w:del>
      </w:ins>
      <w:del w:id="4357" w:author="Author">
        <w:r w:rsidR="00AD5B3E" w:rsidRPr="004F6A6B" w:rsidDel="006F69D7">
          <w:rPr>
            <w:rFonts w:asciiTheme="majorBidi" w:hAnsiTheme="majorBidi" w:cstheme="majorBidi"/>
            <w:color w:val="000000" w:themeColor="text1"/>
            <w:sz w:val="24"/>
            <w:szCs w:val="24"/>
            <w:lang w:val="en-US" w:bidi="he-IL"/>
            <w:rPrChange w:id="4358" w:author="Author">
              <w:rPr>
                <w:rFonts w:ascii="Times New Roman" w:hAnsi="Times New Roman" w:cs="Times New Roman"/>
                <w:sz w:val="24"/>
                <w:szCs w:val="24"/>
                <w:lang w:val="en-US" w:bidi="he-IL"/>
              </w:rPr>
            </w:rPrChange>
          </w:rPr>
          <w:delText xml:space="preserve"> </w:delText>
        </w:r>
        <w:r w:rsidR="00A02109" w:rsidRPr="004F6A6B" w:rsidDel="006F69D7">
          <w:rPr>
            <w:rFonts w:asciiTheme="majorBidi" w:hAnsiTheme="majorBidi" w:cstheme="majorBidi"/>
            <w:color w:val="000000" w:themeColor="text1"/>
            <w:sz w:val="24"/>
            <w:szCs w:val="24"/>
            <w:lang w:val="en-US" w:bidi="he-IL"/>
            <w:rPrChange w:id="4359" w:author="Author">
              <w:rPr>
                <w:rFonts w:ascii="Times New Roman" w:hAnsi="Times New Roman" w:cs="Times New Roman"/>
                <w:sz w:val="24"/>
                <w:szCs w:val="24"/>
                <w:lang w:val="en-US" w:bidi="he-IL"/>
              </w:rPr>
            </w:rPrChange>
          </w:rPr>
          <w:delText xml:space="preserve"> 591</w:delText>
        </w:r>
      </w:del>
      <w:ins w:id="4360" w:author="Author">
        <w:r w:rsidR="006F69D7" w:rsidRPr="004F6A6B">
          <w:rPr>
            <w:rFonts w:asciiTheme="majorBidi" w:hAnsiTheme="majorBidi" w:cstheme="majorBidi"/>
            <w:color w:val="000000" w:themeColor="text1"/>
            <w:sz w:val="24"/>
            <w:szCs w:val="24"/>
            <w:lang w:val="en-US" w:bidi="he-IL"/>
            <w:rPrChange w:id="4361" w:author="Author">
              <w:rPr>
                <w:rFonts w:ascii="Times New Roman" w:hAnsi="Times New Roman" w:cs="Times New Roman"/>
                <w:sz w:val="24"/>
                <w:szCs w:val="24"/>
                <w:lang w:val="en-US" w:bidi="he-IL"/>
              </w:rPr>
            </w:rPrChange>
          </w:rPr>
          <w:t>surveyed 591</w:t>
        </w:r>
      </w:ins>
      <w:r w:rsidR="00A02109" w:rsidRPr="004F6A6B">
        <w:rPr>
          <w:rFonts w:asciiTheme="majorBidi" w:hAnsiTheme="majorBidi" w:cstheme="majorBidi"/>
          <w:color w:val="000000" w:themeColor="text1"/>
          <w:sz w:val="24"/>
          <w:szCs w:val="24"/>
          <w:lang w:val="en-US" w:bidi="he-IL"/>
          <w:rPrChange w:id="4362" w:author="Author">
            <w:rPr>
              <w:rFonts w:ascii="Times New Roman" w:hAnsi="Times New Roman" w:cs="Times New Roman"/>
              <w:sz w:val="24"/>
              <w:szCs w:val="24"/>
              <w:lang w:val="en-US" w:bidi="he-IL"/>
            </w:rPr>
          </w:rPrChange>
        </w:rPr>
        <w:t xml:space="preserve"> employees</w:t>
      </w:r>
      <w:r w:rsidR="006F7609" w:rsidRPr="004F6A6B">
        <w:rPr>
          <w:rFonts w:asciiTheme="majorBidi" w:hAnsiTheme="majorBidi" w:cstheme="majorBidi"/>
          <w:color w:val="000000" w:themeColor="text1"/>
          <w:sz w:val="24"/>
          <w:szCs w:val="24"/>
          <w:lang w:val="en-US" w:bidi="he-IL"/>
          <w:rPrChange w:id="4363" w:author="Author">
            <w:rPr>
              <w:rFonts w:ascii="Times New Roman" w:hAnsi="Times New Roman" w:cs="Times New Roman"/>
              <w:sz w:val="24"/>
              <w:szCs w:val="24"/>
              <w:lang w:val="en-US" w:bidi="he-IL"/>
            </w:rPr>
          </w:rPrChange>
        </w:rPr>
        <w:t>,</w:t>
      </w:r>
      <w:r w:rsidR="00A02109" w:rsidRPr="004F6A6B">
        <w:rPr>
          <w:rFonts w:asciiTheme="majorBidi" w:hAnsiTheme="majorBidi" w:cstheme="majorBidi"/>
          <w:color w:val="000000" w:themeColor="text1"/>
          <w:sz w:val="24"/>
          <w:szCs w:val="24"/>
          <w:lang w:val="en-US" w:bidi="he-IL"/>
          <w:rPrChange w:id="4364" w:author="Author">
            <w:rPr>
              <w:rFonts w:ascii="Times New Roman" w:hAnsi="Times New Roman" w:cs="Times New Roman"/>
              <w:sz w:val="24"/>
              <w:szCs w:val="24"/>
              <w:lang w:val="en-US" w:bidi="he-IL"/>
            </w:rPr>
          </w:rPrChange>
        </w:rPr>
        <w:t xml:space="preserve"> of </w:t>
      </w:r>
      <w:r w:rsidR="006F7609" w:rsidRPr="004F6A6B">
        <w:rPr>
          <w:rFonts w:asciiTheme="majorBidi" w:hAnsiTheme="majorBidi" w:cstheme="majorBidi"/>
          <w:color w:val="000000" w:themeColor="text1"/>
          <w:sz w:val="24"/>
          <w:szCs w:val="24"/>
          <w:lang w:val="en-US" w:bidi="he-IL"/>
          <w:rPrChange w:id="4365" w:author="Author">
            <w:rPr>
              <w:rFonts w:ascii="Times New Roman" w:hAnsi="Times New Roman" w:cs="Times New Roman"/>
              <w:sz w:val="24"/>
              <w:szCs w:val="24"/>
              <w:lang w:val="en-US" w:bidi="he-IL"/>
            </w:rPr>
          </w:rPrChange>
        </w:rPr>
        <w:t>whom</w:t>
      </w:r>
      <w:r w:rsidR="00A02109" w:rsidRPr="004F6A6B">
        <w:rPr>
          <w:rFonts w:asciiTheme="majorBidi" w:hAnsiTheme="majorBidi" w:cstheme="majorBidi"/>
          <w:color w:val="000000" w:themeColor="text1"/>
          <w:sz w:val="24"/>
          <w:szCs w:val="24"/>
          <w:lang w:val="en-US" w:bidi="he-IL"/>
          <w:rPrChange w:id="4366" w:author="Author">
            <w:rPr>
              <w:rFonts w:ascii="Times New Roman" w:hAnsi="Times New Roman" w:cs="Times New Roman"/>
              <w:sz w:val="24"/>
              <w:szCs w:val="24"/>
              <w:lang w:val="en-US" w:bidi="he-IL"/>
            </w:rPr>
          </w:rPrChange>
        </w:rPr>
        <w:t xml:space="preserve"> 354 </w:t>
      </w:r>
      <w:r w:rsidR="00733AF6" w:rsidRPr="004F6A6B">
        <w:rPr>
          <w:rFonts w:asciiTheme="majorBidi" w:hAnsiTheme="majorBidi" w:cstheme="majorBidi"/>
          <w:color w:val="000000" w:themeColor="text1"/>
          <w:sz w:val="24"/>
          <w:szCs w:val="24"/>
          <w:lang w:val="en-US" w:bidi="he-IL"/>
          <w:rPrChange w:id="4367" w:author="Author">
            <w:rPr>
              <w:rFonts w:ascii="Times New Roman" w:hAnsi="Times New Roman" w:cs="Times New Roman"/>
              <w:sz w:val="24"/>
              <w:szCs w:val="24"/>
              <w:lang w:val="en-US" w:bidi="he-IL"/>
            </w:rPr>
          </w:rPrChange>
        </w:rPr>
        <w:t xml:space="preserve">were </w:t>
      </w:r>
      <w:r w:rsidR="00A02109" w:rsidRPr="004F6A6B">
        <w:rPr>
          <w:rFonts w:asciiTheme="majorBidi" w:hAnsiTheme="majorBidi" w:cstheme="majorBidi"/>
          <w:color w:val="000000" w:themeColor="text1"/>
          <w:sz w:val="24"/>
          <w:szCs w:val="24"/>
          <w:lang w:val="en-US" w:bidi="he-IL"/>
          <w:rPrChange w:id="4368" w:author="Author">
            <w:rPr>
              <w:rFonts w:ascii="Times New Roman" w:hAnsi="Times New Roman" w:cs="Times New Roman"/>
              <w:sz w:val="24"/>
              <w:szCs w:val="24"/>
              <w:lang w:val="en-US" w:bidi="he-IL"/>
            </w:rPr>
          </w:rPrChange>
        </w:rPr>
        <w:t>Israeli</w:t>
      </w:r>
      <w:r w:rsidR="005E7877" w:rsidRPr="004F6A6B">
        <w:rPr>
          <w:rFonts w:asciiTheme="majorBidi" w:hAnsiTheme="majorBidi" w:cstheme="majorBidi"/>
          <w:color w:val="000000" w:themeColor="text1"/>
          <w:sz w:val="24"/>
          <w:szCs w:val="24"/>
          <w:lang w:val="en-US" w:bidi="he-IL"/>
          <w:rPrChange w:id="4369" w:author="Author">
            <w:rPr>
              <w:rFonts w:ascii="Times New Roman" w:hAnsi="Times New Roman" w:cs="Times New Roman"/>
              <w:sz w:val="24"/>
              <w:szCs w:val="24"/>
              <w:lang w:val="en-US" w:bidi="he-IL"/>
            </w:rPr>
          </w:rPrChange>
        </w:rPr>
        <w:t xml:space="preserve">, </w:t>
      </w:r>
      <w:r w:rsidR="00A02109" w:rsidRPr="004F6A6B">
        <w:rPr>
          <w:rFonts w:asciiTheme="majorBidi" w:hAnsiTheme="majorBidi" w:cstheme="majorBidi"/>
          <w:color w:val="000000" w:themeColor="text1"/>
          <w:sz w:val="24"/>
          <w:szCs w:val="24"/>
          <w:lang w:val="en-US" w:bidi="he-IL"/>
          <w:rPrChange w:id="4370" w:author="Author">
            <w:rPr>
              <w:rFonts w:ascii="Times New Roman" w:hAnsi="Times New Roman" w:cs="Times New Roman"/>
              <w:sz w:val="24"/>
              <w:szCs w:val="24"/>
              <w:lang w:val="en-US" w:bidi="he-IL"/>
            </w:rPr>
          </w:rPrChange>
        </w:rPr>
        <w:t xml:space="preserve">231 </w:t>
      </w:r>
      <w:r w:rsidR="00733AF6" w:rsidRPr="004F6A6B">
        <w:rPr>
          <w:rFonts w:asciiTheme="majorBidi" w:hAnsiTheme="majorBidi" w:cstheme="majorBidi"/>
          <w:color w:val="000000" w:themeColor="text1"/>
          <w:sz w:val="24"/>
          <w:szCs w:val="24"/>
          <w:lang w:val="en-US" w:bidi="he-IL"/>
          <w:rPrChange w:id="4371" w:author="Author">
            <w:rPr>
              <w:rFonts w:ascii="Times New Roman" w:hAnsi="Times New Roman" w:cs="Times New Roman"/>
              <w:sz w:val="24"/>
              <w:szCs w:val="24"/>
              <w:lang w:val="en-US" w:bidi="he-IL"/>
            </w:rPr>
          </w:rPrChange>
        </w:rPr>
        <w:t>we</w:t>
      </w:r>
      <w:r w:rsidR="00A02109" w:rsidRPr="004F6A6B">
        <w:rPr>
          <w:rFonts w:asciiTheme="majorBidi" w:hAnsiTheme="majorBidi" w:cstheme="majorBidi"/>
          <w:color w:val="000000" w:themeColor="text1"/>
          <w:sz w:val="24"/>
          <w:szCs w:val="24"/>
          <w:lang w:val="en-US" w:bidi="he-IL"/>
          <w:rPrChange w:id="4372" w:author="Author">
            <w:rPr>
              <w:rFonts w:ascii="Times New Roman" w:hAnsi="Times New Roman" w:cs="Times New Roman"/>
              <w:sz w:val="24"/>
              <w:szCs w:val="24"/>
              <w:lang w:val="en-US" w:bidi="he-IL"/>
            </w:rPr>
          </w:rPrChange>
        </w:rPr>
        <w:t>re Croatian</w:t>
      </w:r>
      <w:r w:rsidR="005E7877" w:rsidRPr="004F6A6B">
        <w:rPr>
          <w:rFonts w:asciiTheme="majorBidi" w:hAnsiTheme="majorBidi" w:cstheme="majorBidi"/>
          <w:color w:val="000000" w:themeColor="text1"/>
          <w:sz w:val="24"/>
          <w:szCs w:val="24"/>
          <w:lang w:val="en-US" w:bidi="he-IL"/>
          <w:rPrChange w:id="4373" w:author="Author">
            <w:rPr>
              <w:rFonts w:ascii="Times New Roman" w:hAnsi="Times New Roman" w:cs="Times New Roman"/>
              <w:sz w:val="24"/>
              <w:szCs w:val="24"/>
              <w:lang w:val="en-US" w:bidi="he-IL"/>
            </w:rPr>
          </w:rPrChange>
        </w:rPr>
        <w:t>, and s</w:t>
      </w:r>
      <w:r w:rsidR="00733AF6" w:rsidRPr="004F6A6B">
        <w:rPr>
          <w:rFonts w:asciiTheme="majorBidi" w:hAnsiTheme="majorBidi" w:cstheme="majorBidi"/>
          <w:color w:val="000000" w:themeColor="text1"/>
          <w:sz w:val="24"/>
          <w:szCs w:val="24"/>
          <w:lang w:val="en-US" w:bidi="he-IL"/>
          <w:rPrChange w:id="4374" w:author="Author">
            <w:rPr>
              <w:rFonts w:ascii="Times New Roman" w:hAnsi="Times New Roman" w:cs="Times New Roman"/>
              <w:sz w:val="24"/>
              <w:szCs w:val="24"/>
              <w:lang w:val="en-US" w:bidi="he-IL"/>
            </w:rPr>
          </w:rPrChange>
        </w:rPr>
        <w:t xml:space="preserve">ix </w:t>
      </w:r>
      <w:r w:rsidR="000355A3" w:rsidRPr="004F6A6B">
        <w:rPr>
          <w:rFonts w:asciiTheme="majorBidi" w:hAnsiTheme="majorBidi" w:cstheme="majorBidi"/>
          <w:color w:val="000000" w:themeColor="text1"/>
          <w:sz w:val="24"/>
          <w:szCs w:val="24"/>
          <w:lang w:val="en-US" w:bidi="he-IL"/>
          <w:rPrChange w:id="4375" w:author="Author">
            <w:rPr>
              <w:rFonts w:ascii="Times New Roman" w:hAnsi="Times New Roman" w:cs="Times New Roman"/>
              <w:sz w:val="24"/>
              <w:szCs w:val="24"/>
              <w:lang w:val="en-US" w:bidi="he-IL"/>
            </w:rPr>
          </w:rPrChange>
        </w:rPr>
        <w:t xml:space="preserve">were </w:t>
      </w:r>
      <w:r w:rsidR="006F7609" w:rsidRPr="004F6A6B">
        <w:rPr>
          <w:rFonts w:asciiTheme="majorBidi" w:hAnsiTheme="majorBidi" w:cstheme="majorBidi"/>
          <w:color w:val="000000" w:themeColor="text1"/>
          <w:sz w:val="24"/>
          <w:szCs w:val="24"/>
          <w:lang w:val="en-US" w:bidi="he-IL"/>
          <w:rPrChange w:id="4376" w:author="Author">
            <w:rPr>
              <w:rFonts w:ascii="Times New Roman" w:hAnsi="Times New Roman" w:cs="Times New Roman"/>
              <w:sz w:val="24"/>
              <w:szCs w:val="24"/>
              <w:lang w:val="en-US" w:bidi="he-IL"/>
            </w:rPr>
          </w:rPrChange>
        </w:rPr>
        <w:t xml:space="preserve">of unreported </w:t>
      </w:r>
      <w:r w:rsidR="00A02109" w:rsidRPr="004F6A6B">
        <w:rPr>
          <w:rFonts w:asciiTheme="majorBidi" w:hAnsiTheme="majorBidi" w:cstheme="majorBidi"/>
          <w:color w:val="000000" w:themeColor="text1"/>
          <w:sz w:val="24"/>
          <w:szCs w:val="24"/>
          <w:lang w:val="en-US" w:bidi="he-IL"/>
          <w:rPrChange w:id="4377" w:author="Author">
            <w:rPr>
              <w:rFonts w:ascii="Times New Roman" w:hAnsi="Times New Roman" w:cs="Times New Roman"/>
              <w:sz w:val="24"/>
              <w:szCs w:val="24"/>
              <w:lang w:val="en-US" w:bidi="he-IL"/>
            </w:rPr>
          </w:rPrChange>
        </w:rPr>
        <w:t>nationality</w:t>
      </w:r>
      <w:r w:rsidR="00AD5B3E" w:rsidRPr="004F6A6B">
        <w:rPr>
          <w:rFonts w:asciiTheme="majorBidi" w:hAnsiTheme="majorBidi" w:cstheme="majorBidi"/>
          <w:color w:val="000000" w:themeColor="text1"/>
          <w:sz w:val="24"/>
          <w:szCs w:val="24"/>
          <w:lang w:val="en-US" w:bidi="he-IL"/>
          <w:rPrChange w:id="4378" w:author="Author">
            <w:rPr>
              <w:rFonts w:ascii="Times New Roman" w:hAnsi="Times New Roman" w:cs="Times New Roman"/>
              <w:sz w:val="24"/>
              <w:szCs w:val="24"/>
              <w:lang w:val="en-US" w:bidi="he-IL"/>
            </w:rPr>
          </w:rPrChange>
        </w:rPr>
        <w:t>.</w:t>
      </w:r>
      <w:r w:rsidR="003E78D6" w:rsidRPr="004F6A6B">
        <w:rPr>
          <w:rFonts w:asciiTheme="majorBidi" w:hAnsiTheme="majorBidi" w:cstheme="majorBidi"/>
          <w:color w:val="000000" w:themeColor="text1"/>
          <w:sz w:val="24"/>
          <w:szCs w:val="24"/>
          <w:lang w:val="en-US" w:bidi="he-IL"/>
          <w:rPrChange w:id="4379" w:author="Author">
            <w:rPr>
              <w:rFonts w:ascii="Times New Roman" w:hAnsi="Times New Roman" w:cs="Times New Roman"/>
              <w:sz w:val="24"/>
              <w:szCs w:val="24"/>
              <w:lang w:val="en-US" w:bidi="he-IL"/>
            </w:rPr>
          </w:rPrChange>
        </w:rPr>
        <w:t xml:space="preserve"> </w:t>
      </w:r>
      <w:del w:id="4380" w:author="Author">
        <w:r w:rsidR="00AD5B3E" w:rsidRPr="004F6A6B" w:rsidDel="00F73973">
          <w:rPr>
            <w:rFonts w:asciiTheme="majorBidi" w:hAnsiTheme="majorBidi" w:cstheme="majorBidi"/>
            <w:color w:val="000000" w:themeColor="text1"/>
            <w:sz w:val="24"/>
            <w:szCs w:val="24"/>
            <w:lang w:val="en-US" w:bidi="he-IL"/>
            <w:rPrChange w:id="4381" w:author="Author">
              <w:rPr>
                <w:rFonts w:ascii="Times New Roman" w:hAnsi="Times New Roman" w:cs="Times New Roman"/>
                <w:sz w:val="24"/>
                <w:szCs w:val="24"/>
                <w:lang w:val="en-US" w:bidi="he-IL"/>
              </w:rPr>
            </w:rPrChange>
          </w:rPr>
          <w:delText>T</w:delText>
        </w:r>
        <w:r w:rsidR="00733AF6" w:rsidRPr="004F6A6B" w:rsidDel="00F73973">
          <w:rPr>
            <w:rFonts w:asciiTheme="majorBidi" w:hAnsiTheme="majorBidi" w:cstheme="majorBidi"/>
            <w:color w:val="000000" w:themeColor="text1"/>
            <w:sz w:val="24"/>
            <w:szCs w:val="24"/>
            <w:lang w:val="en-US" w:bidi="he-IL"/>
            <w:rPrChange w:id="4382" w:author="Author">
              <w:rPr>
                <w:rFonts w:ascii="Times New Roman" w:hAnsi="Times New Roman" w:cs="Times New Roman"/>
                <w:sz w:val="24"/>
                <w:szCs w:val="24"/>
                <w:lang w:val="en-US" w:bidi="he-IL"/>
              </w:rPr>
            </w:rPrChange>
          </w:rPr>
          <w:delText xml:space="preserve">he </w:delText>
        </w:r>
      </w:del>
      <w:ins w:id="4383" w:author="Author">
        <w:del w:id="4384" w:author="Author">
          <w:r w:rsidR="001A289B" w:rsidRPr="004F6A6B" w:rsidDel="00F73973">
            <w:rPr>
              <w:rFonts w:asciiTheme="majorBidi" w:hAnsiTheme="majorBidi" w:cstheme="majorBidi"/>
              <w:color w:val="000000" w:themeColor="text1"/>
              <w:sz w:val="24"/>
              <w:szCs w:val="24"/>
              <w:lang w:val="en-US" w:bidi="he-IL"/>
              <w:rPrChange w:id="4385" w:author="Author">
                <w:rPr>
                  <w:rFonts w:ascii="Times New Roman" w:hAnsi="Times New Roman" w:cs="Times New Roman"/>
                  <w:sz w:val="24"/>
                  <w:szCs w:val="24"/>
                  <w:lang w:val="en-US" w:bidi="he-IL"/>
                </w:rPr>
              </w:rPrChange>
            </w:rPr>
            <w:delText>composition of t</w:delText>
          </w:r>
        </w:del>
        <w:r w:rsidR="00F73973" w:rsidRPr="004F6A6B">
          <w:rPr>
            <w:rFonts w:asciiTheme="majorBidi" w:hAnsiTheme="majorBidi" w:cstheme="majorBidi"/>
            <w:color w:val="000000" w:themeColor="text1"/>
            <w:sz w:val="24"/>
            <w:szCs w:val="24"/>
            <w:lang w:val="en-US" w:bidi="he-IL"/>
            <w:rPrChange w:id="4386" w:author="Author">
              <w:rPr>
                <w:rFonts w:ascii="Times New Roman" w:hAnsi="Times New Roman" w:cs="Times New Roman"/>
                <w:sz w:val="24"/>
                <w:szCs w:val="24"/>
                <w:lang w:val="en-US" w:bidi="he-IL"/>
              </w:rPr>
            </w:rPrChange>
          </w:rPr>
          <w:t>T</w:t>
        </w:r>
        <w:r w:rsidR="001A289B" w:rsidRPr="004F6A6B">
          <w:rPr>
            <w:rFonts w:asciiTheme="majorBidi" w:hAnsiTheme="majorBidi" w:cstheme="majorBidi"/>
            <w:color w:val="000000" w:themeColor="text1"/>
            <w:sz w:val="24"/>
            <w:szCs w:val="24"/>
            <w:lang w:val="en-US" w:bidi="he-IL"/>
            <w:rPrChange w:id="4387" w:author="Author">
              <w:rPr>
                <w:rFonts w:ascii="Times New Roman" w:hAnsi="Times New Roman" w:cs="Times New Roman"/>
                <w:sz w:val="24"/>
                <w:szCs w:val="24"/>
                <w:lang w:val="en-US" w:bidi="he-IL"/>
              </w:rPr>
            </w:rPrChange>
          </w:rPr>
          <w:t xml:space="preserve">he </w:t>
        </w:r>
      </w:ins>
      <w:r w:rsidR="00733AF6" w:rsidRPr="004F6A6B">
        <w:rPr>
          <w:rFonts w:asciiTheme="majorBidi" w:hAnsiTheme="majorBidi" w:cstheme="majorBidi"/>
          <w:color w:val="000000" w:themeColor="text1"/>
          <w:sz w:val="24"/>
          <w:szCs w:val="24"/>
          <w:lang w:val="en-US" w:bidi="he-IL"/>
          <w:rPrChange w:id="4388" w:author="Author">
            <w:rPr>
              <w:rFonts w:ascii="Times New Roman" w:hAnsi="Times New Roman" w:cs="Times New Roman"/>
              <w:sz w:val="24"/>
              <w:szCs w:val="24"/>
              <w:lang w:val="en-US" w:bidi="he-IL"/>
            </w:rPr>
          </w:rPrChange>
        </w:rPr>
        <w:t>sample</w:t>
      </w:r>
      <w:r w:rsidR="00AD5B3E" w:rsidRPr="004F6A6B">
        <w:rPr>
          <w:rFonts w:asciiTheme="majorBidi" w:hAnsiTheme="majorBidi" w:cstheme="majorBidi"/>
          <w:color w:val="000000" w:themeColor="text1"/>
          <w:sz w:val="24"/>
          <w:szCs w:val="24"/>
          <w:lang w:val="en-US" w:bidi="he-IL"/>
          <w:rPrChange w:id="4389" w:author="Author">
            <w:rPr>
              <w:rFonts w:ascii="Times New Roman" w:hAnsi="Times New Roman" w:cs="Times New Roman"/>
              <w:sz w:val="24"/>
              <w:szCs w:val="24"/>
              <w:lang w:val="en-US" w:bidi="he-IL"/>
            </w:rPr>
          </w:rPrChange>
        </w:rPr>
        <w:t xml:space="preserve"> </w:t>
      </w:r>
      <w:del w:id="4390" w:author="Author">
        <w:r w:rsidR="00AD5B3E" w:rsidRPr="004F6A6B" w:rsidDel="000666D3">
          <w:rPr>
            <w:rFonts w:asciiTheme="majorBidi" w:hAnsiTheme="majorBidi" w:cstheme="majorBidi"/>
            <w:color w:val="000000" w:themeColor="text1"/>
            <w:sz w:val="24"/>
            <w:szCs w:val="24"/>
            <w:lang w:val="en-US" w:bidi="he-IL"/>
            <w:rPrChange w:id="4391" w:author="Author">
              <w:rPr>
                <w:rFonts w:ascii="Times New Roman" w:hAnsi="Times New Roman" w:cs="Times New Roman"/>
                <w:sz w:val="24"/>
                <w:szCs w:val="24"/>
                <w:lang w:val="en-US" w:bidi="he-IL"/>
              </w:rPr>
            </w:rPrChange>
          </w:rPr>
          <w:delText xml:space="preserve">of </w:delText>
        </w:r>
      </w:del>
      <w:ins w:id="4392" w:author="Author">
        <w:r w:rsidR="000666D3" w:rsidRPr="004F6A6B">
          <w:rPr>
            <w:rFonts w:asciiTheme="majorBidi" w:hAnsiTheme="majorBidi" w:cstheme="majorBidi"/>
            <w:color w:val="000000" w:themeColor="text1"/>
            <w:sz w:val="24"/>
            <w:szCs w:val="24"/>
            <w:lang w:val="en-US" w:bidi="he-IL"/>
            <w:rPrChange w:id="4393" w:author="Author">
              <w:rPr>
                <w:rFonts w:ascii="Times New Roman" w:hAnsi="Times New Roman" w:cs="Times New Roman"/>
                <w:sz w:val="24"/>
                <w:szCs w:val="24"/>
                <w:lang w:val="en-US" w:bidi="he-IL"/>
              </w:rPr>
            </w:rPrChange>
          </w:rPr>
          <w:t xml:space="preserve">for </w:t>
        </w:r>
        <w:r w:rsidR="00F73973" w:rsidRPr="004F6A6B">
          <w:rPr>
            <w:rFonts w:asciiTheme="majorBidi" w:hAnsiTheme="majorBidi" w:cstheme="majorBidi"/>
            <w:color w:val="000000" w:themeColor="text1"/>
            <w:sz w:val="24"/>
            <w:szCs w:val="24"/>
            <w:lang w:val="en-US" w:bidi="he-IL"/>
            <w:rPrChange w:id="4394" w:author="Author">
              <w:rPr>
                <w:rFonts w:ascii="Times New Roman" w:hAnsi="Times New Roman" w:cs="Times New Roman"/>
                <w:sz w:val="24"/>
                <w:szCs w:val="24"/>
                <w:lang w:val="en-US" w:bidi="he-IL"/>
              </w:rPr>
            </w:rPrChange>
          </w:rPr>
          <w:t xml:space="preserve">this </w:t>
        </w:r>
      </w:ins>
      <w:r w:rsidR="00AD5B3E" w:rsidRPr="004F6A6B">
        <w:rPr>
          <w:rFonts w:asciiTheme="majorBidi" w:hAnsiTheme="majorBidi" w:cstheme="majorBidi"/>
          <w:color w:val="000000" w:themeColor="text1"/>
          <w:sz w:val="24"/>
          <w:szCs w:val="24"/>
          <w:lang w:val="en-US" w:bidi="he-IL"/>
          <w:rPrChange w:id="4395" w:author="Author">
            <w:rPr>
              <w:rFonts w:ascii="Times New Roman" w:hAnsi="Times New Roman" w:cs="Times New Roman"/>
              <w:sz w:val="24"/>
              <w:szCs w:val="24"/>
              <w:lang w:val="en-US" w:bidi="he-IL"/>
            </w:rPr>
          </w:rPrChange>
        </w:rPr>
        <w:t xml:space="preserve">study </w:t>
      </w:r>
      <w:del w:id="4396" w:author="Author">
        <w:r w:rsidR="00AD5B3E" w:rsidRPr="004F6A6B" w:rsidDel="00F73973">
          <w:rPr>
            <w:rFonts w:asciiTheme="majorBidi" w:hAnsiTheme="majorBidi" w:cstheme="majorBidi"/>
            <w:color w:val="000000" w:themeColor="text1"/>
            <w:sz w:val="24"/>
            <w:szCs w:val="24"/>
            <w:lang w:val="en-US" w:bidi="he-IL"/>
            <w:rPrChange w:id="4397" w:author="Author">
              <w:rPr>
                <w:rFonts w:ascii="Times New Roman" w:hAnsi="Times New Roman" w:cs="Times New Roman"/>
                <w:sz w:val="24"/>
                <w:szCs w:val="24"/>
                <w:lang w:val="en-US" w:bidi="he-IL"/>
              </w:rPr>
            </w:rPrChange>
          </w:rPr>
          <w:delText>two</w:delText>
        </w:r>
        <w:r w:rsidR="00733AF6" w:rsidRPr="004F6A6B" w:rsidDel="00F73973">
          <w:rPr>
            <w:rFonts w:asciiTheme="majorBidi" w:hAnsiTheme="majorBidi" w:cstheme="majorBidi"/>
            <w:color w:val="000000" w:themeColor="text1"/>
            <w:sz w:val="24"/>
            <w:szCs w:val="24"/>
            <w:lang w:val="en-US" w:bidi="he-IL"/>
            <w:rPrChange w:id="4398" w:author="Author">
              <w:rPr>
                <w:rFonts w:ascii="Times New Roman" w:hAnsi="Times New Roman" w:cs="Times New Roman"/>
                <w:sz w:val="24"/>
                <w:szCs w:val="24"/>
                <w:lang w:val="en-US" w:bidi="he-IL"/>
              </w:rPr>
            </w:rPrChange>
          </w:rPr>
          <w:delText xml:space="preserve"> </w:delText>
        </w:r>
      </w:del>
      <w:ins w:id="4399" w:author="Author">
        <w:r w:rsidR="001A289B" w:rsidRPr="004F6A6B">
          <w:rPr>
            <w:rFonts w:asciiTheme="majorBidi" w:hAnsiTheme="majorBidi" w:cstheme="majorBidi"/>
            <w:color w:val="000000" w:themeColor="text1"/>
            <w:sz w:val="24"/>
            <w:szCs w:val="24"/>
            <w:lang w:val="en-US" w:bidi="he-IL"/>
            <w:rPrChange w:id="4400" w:author="Author">
              <w:rPr>
                <w:rFonts w:ascii="Times New Roman" w:hAnsi="Times New Roman" w:cs="Times New Roman"/>
                <w:sz w:val="24"/>
                <w:szCs w:val="24"/>
                <w:lang w:val="en-US" w:bidi="he-IL"/>
              </w:rPr>
            </w:rPrChange>
          </w:rPr>
          <w:t>was</w:t>
        </w:r>
        <w:r w:rsidR="00F73973" w:rsidRPr="004F6A6B">
          <w:rPr>
            <w:rFonts w:asciiTheme="majorBidi" w:hAnsiTheme="majorBidi" w:cstheme="majorBidi"/>
            <w:color w:val="000000" w:themeColor="text1"/>
            <w:sz w:val="24"/>
            <w:szCs w:val="24"/>
            <w:lang w:val="en-US" w:bidi="he-IL"/>
            <w:rPrChange w:id="4401" w:author="Author">
              <w:rPr>
                <w:rFonts w:ascii="Times New Roman" w:hAnsi="Times New Roman" w:cs="Times New Roman"/>
                <w:sz w:val="24"/>
                <w:szCs w:val="24"/>
                <w:lang w:val="en-US" w:bidi="he-IL"/>
              </w:rPr>
            </w:rPrChange>
          </w:rPr>
          <w:t xml:space="preserve"> composed of</w:t>
        </w:r>
        <w:r w:rsidR="001A289B" w:rsidRPr="004F6A6B">
          <w:rPr>
            <w:rFonts w:asciiTheme="majorBidi" w:hAnsiTheme="majorBidi" w:cstheme="majorBidi"/>
            <w:color w:val="000000" w:themeColor="text1"/>
            <w:sz w:val="24"/>
            <w:szCs w:val="24"/>
            <w:lang w:val="en-US" w:bidi="he-IL"/>
            <w:rPrChange w:id="4402" w:author="Author">
              <w:rPr>
                <w:rFonts w:ascii="Times New Roman" w:hAnsi="Times New Roman" w:cs="Times New Roman"/>
                <w:sz w:val="24"/>
                <w:szCs w:val="24"/>
                <w:lang w:val="en-US" w:bidi="he-IL"/>
              </w:rPr>
            </w:rPrChange>
          </w:rPr>
          <w:t xml:space="preserve"> </w:t>
        </w:r>
      </w:ins>
      <w:del w:id="4403" w:author="Author">
        <w:r w:rsidR="00733AF6" w:rsidRPr="004F6A6B" w:rsidDel="001A289B">
          <w:rPr>
            <w:rFonts w:asciiTheme="majorBidi" w:hAnsiTheme="majorBidi" w:cstheme="majorBidi"/>
            <w:color w:val="000000" w:themeColor="text1"/>
            <w:sz w:val="24"/>
            <w:szCs w:val="24"/>
            <w:lang w:val="en-US" w:bidi="he-IL"/>
            <w:rPrChange w:id="4404" w:author="Author">
              <w:rPr>
                <w:rFonts w:ascii="Times New Roman" w:hAnsi="Times New Roman" w:cs="Times New Roman"/>
                <w:sz w:val="24"/>
                <w:szCs w:val="24"/>
                <w:lang w:val="en-US" w:bidi="he-IL"/>
              </w:rPr>
            </w:rPrChange>
          </w:rPr>
          <w:delText xml:space="preserve">included </w:delText>
        </w:r>
      </w:del>
      <w:r w:rsidR="00A02109" w:rsidRPr="004F6A6B">
        <w:rPr>
          <w:rFonts w:asciiTheme="majorBidi" w:hAnsiTheme="majorBidi" w:cstheme="majorBidi"/>
          <w:color w:val="000000" w:themeColor="text1"/>
          <w:sz w:val="24"/>
          <w:szCs w:val="24"/>
          <w:lang w:val="en-US" w:bidi="he-IL"/>
          <w:rPrChange w:id="4405" w:author="Author">
            <w:rPr>
              <w:rFonts w:ascii="Times New Roman" w:hAnsi="Times New Roman" w:cs="Times New Roman"/>
              <w:sz w:val="24"/>
              <w:szCs w:val="24"/>
              <w:lang w:val="en-US" w:bidi="he-IL"/>
            </w:rPr>
          </w:rPrChange>
        </w:rPr>
        <w:t xml:space="preserve">41% </w:t>
      </w:r>
      <w:r w:rsidR="00BD40C6" w:rsidRPr="004F6A6B">
        <w:rPr>
          <w:rFonts w:asciiTheme="majorBidi" w:hAnsiTheme="majorBidi" w:cstheme="majorBidi"/>
          <w:color w:val="000000" w:themeColor="text1"/>
          <w:sz w:val="24"/>
          <w:szCs w:val="24"/>
          <w:lang w:val="en-US" w:bidi="he-IL"/>
          <w:rPrChange w:id="4406" w:author="Author">
            <w:rPr>
              <w:rFonts w:ascii="Times New Roman" w:hAnsi="Times New Roman" w:cs="Times New Roman"/>
              <w:sz w:val="24"/>
              <w:szCs w:val="24"/>
              <w:lang w:val="en-US" w:bidi="he-IL"/>
            </w:rPr>
          </w:rPrChange>
        </w:rPr>
        <w:t>men</w:t>
      </w:r>
      <w:r w:rsidR="00A02109" w:rsidRPr="004F6A6B">
        <w:rPr>
          <w:rFonts w:asciiTheme="majorBidi" w:hAnsiTheme="majorBidi" w:cstheme="majorBidi"/>
          <w:color w:val="000000" w:themeColor="text1"/>
          <w:sz w:val="24"/>
          <w:szCs w:val="24"/>
          <w:lang w:val="en-US" w:bidi="he-IL"/>
          <w:rPrChange w:id="4407" w:author="Author">
            <w:rPr>
              <w:rFonts w:ascii="Times New Roman" w:hAnsi="Times New Roman" w:cs="Times New Roman"/>
              <w:sz w:val="24"/>
              <w:szCs w:val="24"/>
              <w:lang w:val="en-US" w:bidi="he-IL"/>
            </w:rPr>
          </w:rPrChange>
        </w:rPr>
        <w:t xml:space="preserve"> and 59% </w:t>
      </w:r>
      <w:r w:rsidR="00BD40C6" w:rsidRPr="004F6A6B">
        <w:rPr>
          <w:rFonts w:asciiTheme="majorBidi" w:hAnsiTheme="majorBidi" w:cstheme="majorBidi"/>
          <w:color w:val="000000" w:themeColor="text1"/>
          <w:sz w:val="24"/>
          <w:szCs w:val="24"/>
          <w:lang w:val="en-US" w:bidi="he-IL"/>
          <w:rPrChange w:id="4408" w:author="Author">
            <w:rPr>
              <w:rFonts w:ascii="Times New Roman" w:hAnsi="Times New Roman" w:cs="Times New Roman"/>
              <w:sz w:val="24"/>
              <w:szCs w:val="24"/>
              <w:lang w:val="en-US" w:bidi="he-IL"/>
            </w:rPr>
          </w:rPrChange>
        </w:rPr>
        <w:t>women</w:t>
      </w:r>
      <w:del w:id="4409" w:author="Author">
        <w:r w:rsidR="00A02109" w:rsidRPr="004F6A6B" w:rsidDel="001A289B">
          <w:rPr>
            <w:rFonts w:asciiTheme="majorBidi" w:hAnsiTheme="majorBidi" w:cstheme="majorBidi"/>
            <w:color w:val="000000" w:themeColor="text1"/>
            <w:sz w:val="24"/>
            <w:szCs w:val="24"/>
            <w:lang w:val="en-US" w:bidi="he-IL"/>
            <w:rPrChange w:id="4410" w:author="Author">
              <w:rPr>
                <w:rFonts w:ascii="Times New Roman" w:hAnsi="Times New Roman" w:cs="Times New Roman"/>
                <w:sz w:val="24"/>
                <w:szCs w:val="24"/>
                <w:lang w:val="en-US" w:bidi="he-IL"/>
              </w:rPr>
            </w:rPrChange>
          </w:rPr>
          <w:delText>,</w:delText>
        </w:r>
      </w:del>
      <w:ins w:id="4411" w:author="Author">
        <w:r w:rsidR="00B507B0" w:rsidRPr="004F6A6B">
          <w:rPr>
            <w:rFonts w:asciiTheme="majorBidi" w:hAnsiTheme="majorBidi" w:cstheme="majorBidi"/>
            <w:color w:val="000000" w:themeColor="text1"/>
            <w:sz w:val="24"/>
            <w:szCs w:val="24"/>
            <w:lang w:val="en-US" w:bidi="he-IL"/>
            <w:rPrChange w:id="4412" w:author="Author">
              <w:rPr>
                <w:rFonts w:ascii="Times New Roman" w:hAnsi="Times New Roman" w:cs="Times New Roman"/>
                <w:sz w:val="24"/>
                <w:szCs w:val="24"/>
                <w:lang w:val="en-US" w:bidi="he-IL"/>
              </w:rPr>
            </w:rPrChange>
          </w:rPr>
          <w:t>. The</w:t>
        </w:r>
        <w:del w:id="4413" w:author="Author">
          <w:r w:rsidR="001A289B" w:rsidRPr="004F6A6B" w:rsidDel="00B507B0">
            <w:rPr>
              <w:rFonts w:asciiTheme="majorBidi" w:hAnsiTheme="majorBidi" w:cstheme="majorBidi"/>
              <w:color w:val="000000" w:themeColor="text1"/>
              <w:sz w:val="24"/>
              <w:szCs w:val="24"/>
              <w:lang w:val="en-US" w:bidi="he-IL"/>
              <w:rPrChange w:id="4414" w:author="Author">
                <w:rPr>
                  <w:rFonts w:ascii="Times New Roman" w:hAnsi="Times New Roman" w:cs="Times New Roman"/>
                  <w:sz w:val="24"/>
                  <w:szCs w:val="24"/>
                  <w:lang w:val="en-US" w:bidi="he-IL"/>
                </w:rPr>
              </w:rPrChange>
            </w:rPr>
            <w:delText xml:space="preserve">, </w:delText>
          </w:r>
        </w:del>
      </w:ins>
      <w:del w:id="4415" w:author="Author">
        <w:r w:rsidR="00A02109" w:rsidRPr="004F6A6B" w:rsidDel="00B507B0">
          <w:rPr>
            <w:rFonts w:asciiTheme="majorBidi" w:hAnsiTheme="majorBidi" w:cstheme="majorBidi"/>
            <w:color w:val="000000" w:themeColor="text1"/>
            <w:sz w:val="24"/>
            <w:szCs w:val="24"/>
            <w:lang w:val="en-US" w:bidi="he-IL"/>
            <w:rPrChange w:id="4416" w:author="Author">
              <w:rPr>
                <w:rFonts w:ascii="Times New Roman" w:hAnsi="Times New Roman" w:cs="Times New Roman"/>
                <w:sz w:val="24"/>
                <w:szCs w:val="24"/>
                <w:lang w:val="en-US" w:bidi="he-IL"/>
              </w:rPr>
            </w:rPrChange>
          </w:rPr>
          <w:delText xml:space="preserve"> with a</w:delText>
        </w:r>
      </w:del>
      <w:r w:rsidR="00A02109" w:rsidRPr="004F6A6B">
        <w:rPr>
          <w:rFonts w:asciiTheme="majorBidi" w:hAnsiTheme="majorBidi" w:cstheme="majorBidi"/>
          <w:color w:val="000000" w:themeColor="text1"/>
          <w:sz w:val="24"/>
          <w:szCs w:val="24"/>
          <w:lang w:val="en-US" w:bidi="he-IL"/>
          <w:rPrChange w:id="4417" w:author="Author">
            <w:rPr>
              <w:rFonts w:ascii="Times New Roman" w:hAnsi="Times New Roman" w:cs="Times New Roman"/>
              <w:sz w:val="24"/>
              <w:szCs w:val="24"/>
              <w:lang w:val="en-US" w:bidi="he-IL"/>
            </w:rPr>
          </w:rPrChange>
        </w:rPr>
        <w:t xml:space="preserve"> mean age of </w:t>
      </w:r>
      <w:ins w:id="4418" w:author="Author">
        <w:r w:rsidR="00B507B0" w:rsidRPr="004F6A6B">
          <w:rPr>
            <w:rFonts w:asciiTheme="majorBidi" w:hAnsiTheme="majorBidi" w:cstheme="majorBidi"/>
            <w:color w:val="000000" w:themeColor="text1"/>
            <w:sz w:val="24"/>
            <w:szCs w:val="24"/>
            <w:lang w:val="en-US" w:bidi="he-IL"/>
            <w:rPrChange w:id="4419" w:author="Author">
              <w:rPr>
                <w:rFonts w:ascii="Times New Roman" w:hAnsi="Times New Roman" w:cs="Times New Roman"/>
                <w:sz w:val="24"/>
                <w:szCs w:val="24"/>
                <w:lang w:val="en-US" w:bidi="he-IL"/>
              </w:rPr>
            </w:rPrChange>
          </w:rPr>
          <w:t xml:space="preserve">participants was </w:t>
        </w:r>
      </w:ins>
      <w:r w:rsidR="00A02109" w:rsidRPr="004F6A6B">
        <w:rPr>
          <w:rFonts w:asciiTheme="majorBidi" w:hAnsiTheme="majorBidi" w:cstheme="majorBidi"/>
          <w:color w:val="000000" w:themeColor="text1"/>
          <w:sz w:val="24"/>
          <w:szCs w:val="24"/>
          <w:lang w:val="en-US" w:bidi="he-IL"/>
          <w:rPrChange w:id="4420" w:author="Author">
            <w:rPr>
              <w:rFonts w:ascii="Times New Roman" w:hAnsi="Times New Roman" w:cs="Times New Roman"/>
              <w:sz w:val="24"/>
              <w:szCs w:val="24"/>
              <w:lang w:val="en-US" w:bidi="he-IL"/>
            </w:rPr>
          </w:rPrChange>
        </w:rPr>
        <w:t>36.1</w:t>
      </w:r>
      <w:del w:id="4421" w:author="Author">
        <w:r w:rsidR="00A02109" w:rsidRPr="004F6A6B" w:rsidDel="005A3E04">
          <w:rPr>
            <w:rFonts w:asciiTheme="majorBidi" w:hAnsiTheme="majorBidi" w:cstheme="majorBidi"/>
            <w:color w:val="000000" w:themeColor="text1"/>
            <w:sz w:val="24"/>
            <w:szCs w:val="24"/>
            <w:lang w:val="en-US" w:bidi="he-IL"/>
            <w:rPrChange w:id="4422" w:author="Author">
              <w:rPr>
                <w:rFonts w:ascii="Times New Roman" w:hAnsi="Times New Roman" w:cs="Times New Roman"/>
                <w:sz w:val="24"/>
                <w:szCs w:val="24"/>
                <w:lang w:val="en-US" w:bidi="he-IL"/>
              </w:rPr>
            </w:rPrChange>
          </w:rPr>
          <w:delText>3</w:delText>
        </w:r>
      </w:del>
      <w:r w:rsidR="00A02109" w:rsidRPr="004F6A6B">
        <w:rPr>
          <w:rFonts w:asciiTheme="majorBidi" w:hAnsiTheme="majorBidi" w:cstheme="majorBidi"/>
          <w:color w:val="000000" w:themeColor="text1"/>
          <w:sz w:val="24"/>
          <w:szCs w:val="24"/>
          <w:lang w:val="en-US" w:bidi="he-IL"/>
          <w:rPrChange w:id="4423" w:author="Author">
            <w:rPr>
              <w:rFonts w:ascii="Times New Roman" w:hAnsi="Times New Roman" w:cs="Times New Roman"/>
              <w:sz w:val="24"/>
              <w:szCs w:val="24"/>
              <w:lang w:val="en-US" w:bidi="he-IL"/>
            </w:rPr>
          </w:rPrChange>
        </w:rPr>
        <w:t xml:space="preserve"> (</w:t>
      </w:r>
      <w:r w:rsidR="00A02109" w:rsidRPr="004F6A6B">
        <w:rPr>
          <w:rFonts w:asciiTheme="majorBidi" w:hAnsiTheme="majorBidi" w:cstheme="majorBidi"/>
          <w:i/>
          <w:iCs/>
          <w:color w:val="000000" w:themeColor="text1"/>
          <w:sz w:val="24"/>
          <w:szCs w:val="24"/>
          <w:lang w:val="en-US" w:bidi="he-IL"/>
          <w:rPrChange w:id="4424" w:author="Author">
            <w:rPr>
              <w:rFonts w:ascii="Times New Roman" w:hAnsi="Times New Roman" w:cs="Times New Roman"/>
              <w:i/>
              <w:iCs/>
              <w:sz w:val="24"/>
              <w:szCs w:val="24"/>
              <w:lang w:val="en-US" w:bidi="he-IL"/>
            </w:rPr>
          </w:rPrChange>
        </w:rPr>
        <w:t>SD</w:t>
      </w:r>
      <w:r w:rsidR="00BD40C6" w:rsidRPr="004F6A6B">
        <w:rPr>
          <w:rFonts w:asciiTheme="majorBidi" w:hAnsiTheme="majorBidi" w:cstheme="majorBidi"/>
          <w:color w:val="000000" w:themeColor="text1"/>
          <w:sz w:val="24"/>
          <w:szCs w:val="24"/>
          <w:lang w:val="en-US" w:bidi="he-IL"/>
          <w:rPrChange w:id="4425" w:author="Author">
            <w:rPr>
              <w:rFonts w:ascii="Times New Roman" w:hAnsi="Times New Roman" w:cs="Times New Roman"/>
              <w:sz w:val="24"/>
              <w:szCs w:val="24"/>
              <w:lang w:val="en-US" w:bidi="he-IL"/>
            </w:rPr>
          </w:rPrChange>
        </w:rPr>
        <w:t xml:space="preserve"> </w:t>
      </w:r>
      <w:r w:rsidR="00A02109" w:rsidRPr="004F6A6B">
        <w:rPr>
          <w:rFonts w:asciiTheme="majorBidi" w:hAnsiTheme="majorBidi" w:cstheme="majorBidi"/>
          <w:color w:val="000000" w:themeColor="text1"/>
          <w:sz w:val="24"/>
          <w:szCs w:val="24"/>
          <w:lang w:val="en-US" w:bidi="he-IL"/>
          <w:rPrChange w:id="4426" w:author="Author">
            <w:rPr>
              <w:rFonts w:ascii="Times New Roman" w:hAnsi="Times New Roman" w:cs="Times New Roman"/>
              <w:sz w:val="24"/>
              <w:szCs w:val="24"/>
              <w:lang w:val="en-US" w:bidi="he-IL"/>
            </w:rPr>
          </w:rPrChange>
        </w:rPr>
        <w:t>=</w:t>
      </w:r>
      <w:r w:rsidR="00BD40C6" w:rsidRPr="004F6A6B">
        <w:rPr>
          <w:rFonts w:asciiTheme="majorBidi" w:hAnsiTheme="majorBidi" w:cstheme="majorBidi"/>
          <w:color w:val="000000" w:themeColor="text1"/>
          <w:sz w:val="24"/>
          <w:szCs w:val="24"/>
          <w:lang w:val="en-US" w:bidi="he-IL"/>
          <w:rPrChange w:id="4427" w:author="Author">
            <w:rPr>
              <w:rFonts w:ascii="Times New Roman" w:hAnsi="Times New Roman" w:cs="Times New Roman"/>
              <w:sz w:val="24"/>
              <w:szCs w:val="24"/>
              <w:lang w:val="en-US" w:bidi="he-IL"/>
            </w:rPr>
          </w:rPrChange>
        </w:rPr>
        <w:t xml:space="preserve"> </w:t>
      </w:r>
      <w:r w:rsidR="00A02109" w:rsidRPr="004F6A6B">
        <w:rPr>
          <w:rFonts w:asciiTheme="majorBidi" w:hAnsiTheme="majorBidi" w:cstheme="majorBidi"/>
          <w:color w:val="000000" w:themeColor="text1"/>
          <w:sz w:val="24"/>
          <w:szCs w:val="24"/>
          <w:lang w:val="en-US" w:bidi="he-IL"/>
          <w:rPrChange w:id="4428" w:author="Author">
            <w:rPr>
              <w:rFonts w:ascii="Times New Roman" w:hAnsi="Times New Roman" w:cs="Times New Roman"/>
              <w:sz w:val="24"/>
              <w:szCs w:val="24"/>
              <w:lang w:val="en-US" w:bidi="he-IL"/>
            </w:rPr>
          </w:rPrChange>
        </w:rPr>
        <w:t>11.</w:t>
      </w:r>
      <w:del w:id="4429" w:author="Author">
        <w:r w:rsidR="00A02109" w:rsidRPr="004F6A6B" w:rsidDel="005A3E04">
          <w:rPr>
            <w:rFonts w:asciiTheme="majorBidi" w:hAnsiTheme="majorBidi" w:cstheme="majorBidi"/>
            <w:color w:val="000000" w:themeColor="text1"/>
            <w:sz w:val="24"/>
            <w:szCs w:val="24"/>
            <w:lang w:val="en-US" w:bidi="he-IL"/>
            <w:rPrChange w:id="4430" w:author="Author">
              <w:rPr>
                <w:rFonts w:ascii="Times New Roman" w:hAnsi="Times New Roman" w:cs="Times New Roman"/>
                <w:sz w:val="24"/>
                <w:szCs w:val="24"/>
                <w:lang w:val="en-US" w:bidi="he-IL"/>
              </w:rPr>
            </w:rPrChange>
          </w:rPr>
          <w:delText>79</w:delText>
        </w:r>
      </w:del>
      <w:ins w:id="4431" w:author="Author">
        <w:r w:rsidR="005A3E04">
          <w:rPr>
            <w:rFonts w:asciiTheme="majorBidi" w:hAnsiTheme="majorBidi" w:cstheme="majorBidi"/>
            <w:color w:val="000000" w:themeColor="text1"/>
            <w:sz w:val="24"/>
            <w:szCs w:val="24"/>
            <w:lang w:val="en-US" w:bidi="he-IL"/>
          </w:rPr>
          <w:t>8</w:t>
        </w:r>
      </w:ins>
      <w:r w:rsidR="00A02109" w:rsidRPr="004F6A6B">
        <w:rPr>
          <w:rFonts w:asciiTheme="majorBidi" w:hAnsiTheme="majorBidi" w:cstheme="majorBidi"/>
          <w:color w:val="000000" w:themeColor="text1"/>
          <w:sz w:val="24"/>
          <w:szCs w:val="24"/>
          <w:lang w:val="en-US" w:bidi="he-IL"/>
          <w:rPrChange w:id="4432" w:author="Author">
            <w:rPr>
              <w:rFonts w:ascii="Times New Roman" w:hAnsi="Times New Roman" w:cs="Times New Roman"/>
              <w:sz w:val="24"/>
              <w:szCs w:val="24"/>
              <w:lang w:val="en-US" w:bidi="he-IL"/>
            </w:rPr>
          </w:rPrChange>
        </w:rPr>
        <w:t>). The participants</w:t>
      </w:r>
      <w:del w:id="4433" w:author="Author">
        <w:r w:rsidR="00A02109" w:rsidRPr="004F6A6B" w:rsidDel="00B569FD">
          <w:rPr>
            <w:rFonts w:asciiTheme="majorBidi" w:hAnsiTheme="majorBidi" w:cstheme="majorBidi"/>
            <w:color w:val="000000" w:themeColor="text1"/>
            <w:sz w:val="24"/>
            <w:szCs w:val="24"/>
            <w:lang w:val="en-US" w:bidi="he-IL"/>
            <w:rPrChange w:id="4434" w:author="Author">
              <w:rPr>
                <w:rFonts w:ascii="Times New Roman" w:hAnsi="Times New Roman" w:cs="Times New Roman"/>
                <w:sz w:val="24"/>
                <w:szCs w:val="24"/>
                <w:lang w:val="en-US" w:bidi="he-IL"/>
              </w:rPr>
            </w:rPrChange>
          </w:rPr>
          <w:delText>'</w:delText>
        </w:r>
      </w:del>
      <w:ins w:id="4435" w:author="Author">
        <w:r w:rsidR="00B569FD" w:rsidRPr="004F6A6B">
          <w:rPr>
            <w:rFonts w:asciiTheme="majorBidi" w:hAnsiTheme="majorBidi" w:cstheme="majorBidi"/>
            <w:color w:val="000000" w:themeColor="text1"/>
            <w:sz w:val="24"/>
            <w:szCs w:val="24"/>
            <w:lang w:val="en-US" w:bidi="he-IL"/>
            <w:rPrChange w:id="4436" w:author="Author">
              <w:rPr>
                <w:rFonts w:ascii="Times New Roman" w:hAnsi="Times New Roman" w:cs="Times New Roman"/>
                <w:sz w:val="24"/>
                <w:szCs w:val="24"/>
                <w:lang w:val="en-US" w:bidi="he-IL"/>
              </w:rPr>
            </w:rPrChange>
          </w:rPr>
          <w:t>’</w:t>
        </w:r>
      </w:ins>
      <w:r w:rsidR="00A02109" w:rsidRPr="004F6A6B">
        <w:rPr>
          <w:rFonts w:asciiTheme="majorBidi" w:hAnsiTheme="majorBidi" w:cstheme="majorBidi"/>
          <w:color w:val="000000" w:themeColor="text1"/>
          <w:sz w:val="24"/>
          <w:szCs w:val="24"/>
          <w:lang w:val="en-US" w:bidi="he-IL"/>
          <w:rPrChange w:id="4437" w:author="Author">
            <w:rPr>
              <w:rFonts w:ascii="Times New Roman" w:hAnsi="Times New Roman" w:cs="Times New Roman"/>
              <w:sz w:val="24"/>
              <w:szCs w:val="24"/>
              <w:lang w:val="en-US" w:bidi="he-IL"/>
            </w:rPr>
          </w:rPrChange>
        </w:rPr>
        <w:t xml:space="preserve"> average tenure at work was 8.6 years. The sampling method used </w:t>
      </w:r>
      <w:r w:rsidR="00733AF6" w:rsidRPr="004F6A6B">
        <w:rPr>
          <w:rFonts w:asciiTheme="majorBidi" w:hAnsiTheme="majorBidi" w:cstheme="majorBidi"/>
          <w:color w:val="000000" w:themeColor="text1"/>
          <w:sz w:val="24"/>
          <w:szCs w:val="24"/>
          <w:lang w:val="en-US" w:bidi="he-IL"/>
          <w:rPrChange w:id="4438" w:author="Author">
            <w:rPr>
              <w:rFonts w:ascii="Times New Roman" w:hAnsi="Times New Roman" w:cs="Times New Roman"/>
              <w:sz w:val="24"/>
              <w:szCs w:val="24"/>
              <w:lang w:val="en-US" w:bidi="he-IL"/>
            </w:rPr>
          </w:rPrChange>
        </w:rPr>
        <w:t xml:space="preserve">in </w:t>
      </w:r>
      <w:r w:rsidR="00A02109" w:rsidRPr="004F6A6B">
        <w:rPr>
          <w:rFonts w:asciiTheme="majorBidi" w:hAnsiTheme="majorBidi" w:cstheme="majorBidi"/>
          <w:color w:val="000000" w:themeColor="text1"/>
          <w:sz w:val="24"/>
          <w:szCs w:val="24"/>
          <w:lang w:val="en-US" w:bidi="he-IL"/>
          <w:rPrChange w:id="4439" w:author="Author">
            <w:rPr>
              <w:rFonts w:ascii="Times New Roman" w:hAnsi="Times New Roman" w:cs="Times New Roman"/>
              <w:sz w:val="24"/>
              <w:szCs w:val="24"/>
              <w:lang w:val="en-US" w:bidi="he-IL"/>
            </w:rPr>
          </w:rPrChange>
        </w:rPr>
        <w:t>this study was convenience sampling</w:t>
      </w:r>
      <w:r w:rsidR="00733AF6" w:rsidRPr="004F6A6B">
        <w:rPr>
          <w:rFonts w:asciiTheme="majorBidi" w:hAnsiTheme="majorBidi" w:cstheme="majorBidi"/>
          <w:color w:val="000000" w:themeColor="text1"/>
          <w:sz w:val="24"/>
          <w:szCs w:val="24"/>
          <w:lang w:val="en-US" w:bidi="he-IL"/>
          <w:rPrChange w:id="4440" w:author="Author">
            <w:rPr>
              <w:rFonts w:ascii="Times New Roman" w:hAnsi="Times New Roman" w:cs="Times New Roman"/>
              <w:sz w:val="24"/>
              <w:szCs w:val="24"/>
              <w:lang w:val="en-US" w:bidi="he-IL"/>
            </w:rPr>
          </w:rPrChange>
        </w:rPr>
        <w:t>,</w:t>
      </w:r>
      <w:r w:rsidR="00A02109" w:rsidRPr="004F6A6B">
        <w:rPr>
          <w:rFonts w:asciiTheme="majorBidi" w:hAnsiTheme="majorBidi" w:cstheme="majorBidi"/>
          <w:color w:val="000000" w:themeColor="text1"/>
          <w:sz w:val="24"/>
          <w:szCs w:val="24"/>
          <w:lang w:val="en-US" w:bidi="he-IL"/>
          <w:rPrChange w:id="4441" w:author="Author">
            <w:rPr>
              <w:rFonts w:ascii="Times New Roman" w:hAnsi="Times New Roman" w:cs="Times New Roman"/>
              <w:sz w:val="24"/>
              <w:szCs w:val="24"/>
              <w:lang w:val="en-US" w:bidi="he-IL"/>
            </w:rPr>
          </w:rPrChange>
        </w:rPr>
        <w:t xml:space="preserve"> which is a</w:t>
      </w:r>
      <w:r w:rsidR="00A02109" w:rsidRPr="004F6A6B">
        <w:rPr>
          <w:rFonts w:asciiTheme="majorBidi" w:hAnsiTheme="majorBidi" w:cstheme="majorBidi"/>
          <w:color w:val="000000" w:themeColor="text1"/>
          <w:sz w:val="24"/>
          <w:szCs w:val="24"/>
          <w:shd w:val="clear" w:color="auto" w:fill="FFFFFF"/>
          <w:lang w:val="en-US" w:bidi="he-IL"/>
          <w:rPrChange w:id="4442" w:author="Author">
            <w:rPr>
              <w:rFonts w:ascii="Times New Roman" w:hAnsi="Times New Roman" w:cs="Times New Roman"/>
              <w:sz w:val="24"/>
              <w:szCs w:val="24"/>
              <w:shd w:val="clear" w:color="auto" w:fill="FFFFFF"/>
              <w:lang w:val="en-US" w:bidi="he-IL"/>
            </w:rPr>
          </w:rPrChange>
        </w:rPr>
        <w:t xml:space="preserve"> non</w:t>
      </w:r>
      <w:ins w:id="4443" w:author="Author">
        <w:r w:rsidR="00052550" w:rsidRPr="004F6A6B">
          <w:rPr>
            <w:rFonts w:asciiTheme="majorBidi" w:hAnsiTheme="majorBidi" w:cstheme="majorBidi"/>
            <w:color w:val="000000" w:themeColor="text1"/>
            <w:sz w:val="24"/>
            <w:szCs w:val="24"/>
            <w:shd w:val="clear" w:color="auto" w:fill="FFFFFF"/>
            <w:lang w:val="en-US" w:bidi="he-IL"/>
            <w:rPrChange w:id="4444" w:author="Author">
              <w:rPr>
                <w:rFonts w:ascii="Times New Roman" w:hAnsi="Times New Roman" w:cs="Times New Roman"/>
                <w:sz w:val="24"/>
                <w:szCs w:val="24"/>
                <w:shd w:val="clear" w:color="auto" w:fill="FFFFFF"/>
                <w:lang w:val="en-US" w:bidi="he-IL"/>
              </w:rPr>
            </w:rPrChange>
          </w:rPr>
          <w:t>-</w:t>
        </w:r>
      </w:ins>
      <w:r w:rsidR="00A02109" w:rsidRPr="004F6A6B">
        <w:rPr>
          <w:rFonts w:asciiTheme="majorBidi" w:hAnsiTheme="majorBidi" w:cstheme="majorBidi"/>
          <w:color w:val="000000" w:themeColor="text1"/>
          <w:sz w:val="24"/>
          <w:szCs w:val="24"/>
          <w:shd w:val="clear" w:color="auto" w:fill="FFFFFF"/>
          <w:lang w:val="en-US" w:bidi="he-IL"/>
          <w:rPrChange w:id="4445" w:author="Author">
            <w:rPr>
              <w:rFonts w:ascii="Times New Roman" w:hAnsi="Times New Roman" w:cs="Times New Roman"/>
              <w:sz w:val="24"/>
              <w:szCs w:val="24"/>
              <w:shd w:val="clear" w:color="auto" w:fill="FFFFFF"/>
              <w:lang w:val="en-US" w:bidi="he-IL"/>
            </w:rPr>
          </w:rPrChange>
        </w:rPr>
        <w:t xml:space="preserve">probabilistic sampling technique </w:t>
      </w:r>
      <w:del w:id="4446" w:author="Author">
        <w:r w:rsidR="00A02109" w:rsidRPr="004F6A6B" w:rsidDel="00060676">
          <w:rPr>
            <w:rFonts w:asciiTheme="majorBidi" w:hAnsiTheme="majorBidi" w:cstheme="majorBidi"/>
            <w:color w:val="000000" w:themeColor="text1"/>
            <w:sz w:val="24"/>
            <w:szCs w:val="24"/>
            <w:shd w:val="clear" w:color="auto" w:fill="FFFFFF"/>
            <w:lang w:val="en-US" w:bidi="he-IL"/>
            <w:rPrChange w:id="4447" w:author="Author">
              <w:rPr>
                <w:rFonts w:ascii="Times New Roman" w:hAnsi="Times New Roman" w:cs="Times New Roman"/>
                <w:sz w:val="24"/>
                <w:szCs w:val="24"/>
                <w:shd w:val="clear" w:color="auto" w:fill="FFFFFF"/>
                <w:lang w:val="en-US" w:bidi="he-IL"/>
              </w:rPr>
            </w:rPrChange>
          </w:rPr>
          <w:delText xml:space="preserve">yet </w:delText>
        </w:r>
      </w:del>
      <w:ins w:id="4448" w:author="Author">
        <w:r w:rsidR="00060676" w:rsidRPr="004F6A6B">
          <w:rPr>
            <w:rFonts w:asciiTheme="majorBidi" w:hAnsiTheme="majorBidi" w:cstheme="majorBidi"/>
            <w:color w:val="000000" w:themeColor="text1"/>
            <w:sz w:val="24"/>
            <w:szCs w:val="24"/>
            <w:shd w:val="clear" w:color="auto" w:fill="FFFFFF"/>
            <w:lang w:val="en-US" w:bidi="he-IL"/>
            <w:rPrChange w:id="4449" w:author="Author">
              <w:rPr>
                <w:rFonts w:ascii="Times New Roman" w:hAnsi="Times New Roman" w:cs="Times New Roman"/>
                <w:sz w:val="24"/>
                <w:szCs w:val="24"/>
                <w:shd w:val="clear" w:color="auto" w:fill="FFFFFF"/>
                <w:lang w:val="en-US" w:bidi="he-IL"/>
              </w:rPr>
            </w:rPrChange>
          </w:rPr>
          <w:t xml:space="preserve">that </w:t>
        </w:r>
      </w:ins>
      <w:r w:rsidR="000F5200" w:rsidRPr="004F6A6B">
        <w:rPr>
          <w:rFonts w:asciiTheme="majorBidi" w:hAnsiTheme="majorBidi" w:cstheme="majorBidi"/>
          <w:color w:val="000000" w:themeColor="text1"/>
          <w:sz w:val="24"/>
          <w:szCs w:val="24"/>
          <w:shd w:val="clear" w:color="auto" w:fill="FFFFFF"/>
          <w:lang w:val="en-US" w:bidi="he-IL"/>
          <w:rPrChange w:id="4450" w:author="Author">
            <w:rPr>
              <w:rFonts w:ascii="Times New Roman" w:hAnsi="Times New Roman" w:cs="Times New Roman"/>
              <w:sz w:val="24"/>
              <w:szCs w:val="24"/>
              <w:shd w:val="clear" w:color="auto" w:fill="FFFFFF"/>
              <w:lang w:val="en-US" w:bidi="he-IL"/>
            </w:rPr>
          </w:rPrChange>
        </w:rPr>
        <w:t xml:space="preserve">is </w:t>
      </w:r>
      <w:r w:rsidR="00A02109" w:rsidRPr="004F6A6B">
        <w:rPr>
          <w:rFonts w:asciiTheme="majorBidi" w:hAnsiTheme="majorBidi" w:cstheme="majorBidi"/>
          <w:color w:val="000000" w:themeColor="text1"/>
          <w:sz w:val="24"/>
          <w:szCs w:val="24"/>
          <w:shd w:val="clear" w:color="auto" w:fill="FFFFFF"/>
          <w:lang w:val="en-US" w:bidi="he-IL"/>
          <w:rPrChange w:id="4451" w:author="Author">
            <w:rPr>
              <w:rFonts w:ascii="Times New Roman" w:hAnsi="Times New Roman" w:cs="Times New Roman"/>
              <w:sz w:val="24"/>
              <w:szCs w:val="24"/>
              <w:shd w:val="clear" w:color="auto" w:fill="FFFFFF"/>
              <w:lang w:val="en-US" w:bidi="he-IL"/>
            </w:rPr>
          </w:rPrChange>
        </w:rPr>
        <w:t>frequently used in quantitative studies</w:t>
      </w:r>
      <w:r w:rsidR="00A02109" w:rsidRPr="004F6A6B">
        <w:rPr>
          <w:rFonts w:asciiTheme="majorBidi" w:hAnsiTheme="majorBidi" w:cstheme="majorBidi"/>
          <w:color w:val="000000" w:themeColor="text1"/>
          <w:sz w:val="24"/>
          <w:szCs w:val="24"/>
          <w:lang w:val="en-US" w:bidi="he-IL"/>
          <w:rPrChange w:id="4452" w:author="Author">
            <w:rPr>
              <w:rFonts w:ascii="Times New Roman" w:hAnsi="Times New Roman" w:cs="Times New Roman"/>
              <w:sz w:val="24"/>
              <w:szCs w:val="24"/>
              <w:lang w:val="en-US" w:bidi="he-IL"/>
            </w:rPr>
          </w:rPrChange>
        </w:rPr>
        <w:t xml:space="preserve"> (Creswell</w:t>
      </w:r>
      <w:ins w:id="4453" w:author="Author">
        <w:r w:rsidR="004F4336" w:rsidRPr="004F6A6B">
          <w:rPr>
            <w:rFonts w:asciiTheme="majorBidi" w:hAnsiTheme="majorBidi" w:cstheme="majorBidi"/>
            <w:color w:val="000000" w:themeColor="text1"/>
            <w:sz w:val="24"/>
            <w:szCs w:val="24"/>
            <w:lang w:val="en-US" w:bidi="he-IL"/>
            <w:rPrChange w:id="4454" w:author="Author">
              <w:rPr>
                <w:rFonts w:asciiTheme="majorBidi" w:hAnsiTheme="majorBidi" w:cstheme="majorBidi"/>
                <w:sz w:val="24"/>
                <w:szCs w:val="24"/>
                <w:lang w:val="en-US" w:bidi="he-IL"/>
              </w:rPr>
            </w:rPrChange>
          </w:rPr>
          <w:t>,</w:t>
        </w:r>
        <w:r w:rsidR="008968F2" w:rsidRPr="004F6A6B">
          <w:rPr>
            <w:rFonts w:asciiTheme="majorBidi" w:hAnsiTheme="majorBidi" w:cstheme="majorBidi"/>
            <w:color w:val="000000" w:themeColor="text1"/>
            <w:sz w:val="24"/>
            <w:szCs w:val="24"/>
            <w:lang w:val="en-US" w:bidi="he-IL"/>
            <w:rPrChange w:id="4455" w:author="Author">
              <w:rPr>
                <w:rFonts w:ascii="Times New Roman" w:hAnsi="Times New Roman" w:cs="Times New Roman"/>
                <w:sz w:val="24"/>
                <w:szCs w:val="24"/>
                <w:highlight w:val="green"/>
                <w:lang w:val="en-US" w:bidi="he-IL"/>
              </w:rPr>
            </w:rPrChange>
          </w:rPr>
          <w:t xml:space="preserve"> </w:t>
        </w:r>
        <w:r w:rsidR="00D0021A" w:rsidRPr="004F6A6B">
          <w:rPr>
            <w:rFonts w:asciiTheme="majorBidi" w:hAnsiTheme="majorBidi" w:cstheme="majorBidi"/>
            <w:color w:val="000000" w:themeColor="text1"/>
            <w:sz w:val="24"/>
            <w:szCs w:val="24"/>
            <w:lang w:val="en-US" w:bidi="he-IL"/>
            <w:rPrChange w:id="4456" w:author="Author">
              <w:rPr>
                <w:rFonts w:ascii="Times New Roman" w:hAnsi="Times New Roman" w:cs="Times New Roman"/>
                <w:sz w:val="24"/>
                <w:szCs w:val="24"/>
                <w:highlight w:val="green"/>
                <w:lang w:val="en-US" w:bidi="he-IL"/>
              </w:rPr>
            </w:rPrChange>
          </w:rPr>
          <w:fldChar w:fldCharType="begin"/>
        </w:r>
        <w:r w:rsidR="00D0021A" w:rsidRPr="004F6A6B">
          <w:rPr>
            <w:rFonts w:asciiTheme="majorBidi" w:hAnsiTheme="majorBidi" w:cstheme="majorBidi"/>
            <w:color w:val="000000" w:themeColor="text1"/>
            <w:sz w:val="24"/>
            <w:szCs w:val="24"/>
            <w:lang w:val="en-US" w:bidi="he-IL"/>
            <w:rPrChange w:id="4457" w:author="Author">
              <w:rPr>
                <w:rFonts w:ascii="Times New Roman" w:hAnsi="Times New Roman" w:cs="Times New Roman"/>
                <w:sz w:val="24"/>
                <w:szCs w:val="24"/>
                <w:highlight w:val="green"/>
                <w:lang w:val="en-US" w:bidi="he-IL"/>
              </w:rPr>
            </w:rPrChange>
          </w:rPr>
          <w:instrText xml:space="preserve"> HYPERLINK  \l "Creswell2008" </w:instrText>
        </w:r>
        <w:r w:rsidR="00D0021A" w:rsidRPr="004F6A6B">
          <w:rPr>
            <w:rFonts w:asciiTheme="majorBidi" w:hAnsiTheme="majorBidi" w:cstheme="majorBidi"/>
            <w:color w:val="000000" w:themeColor="text1"/>
            <w:sz w:val="24"/>
            <w:szCs w:val="24"/>
            <w:lang w:val="en-US" w:bidi="he-IL"/>
            <w:rPrChange w:id="4458" w:author="Author">
              <w:rPr>
                <w:rFonts w:ascii="Times New Roman" w:hAnsi="Times New Roman" w:cs="Times New Roman"/>
                <w:sz w:val="24"/>
                <w:szCs w:val="24"/>
                <w:highlight w:val="green"/>
                <w:lang w:val="en-US" w:bidi="he-IL"/>
              </w:rPr>
            </w:rPrChange>
          </w:rPr>
          <w:fldChar w:fldCharType="separate"/>
        </w:r>
        <w:del w:id="4459" w:author="Author">
          <w:r w:rsidR="000F5200" w:rsidRPr="004F6A6B" w:rsidDel="008968F2">
            <w:rPr>
              <w:rStyle w:val="Hyperlink"/>
              <w:rFonts w:asciiTheme="majorBidi" w:hAnsiTheme="majorBidi" w:cstheme="majorBidi"/>
              <w:color w:val="000000" w:themeColor="text1"/>
              <w:sz w:val="24"/>
              <w:szCs w:val="24"/>
              <w:u w:val="none"/>
              <w:rPrChange w:id="4460" w:author="Author">
                <w:rPr>
                  <w:rFonts w:ascii="Times New Roman" w:hAnsi="Times New Roman" w:cs="Times New Roman"/>
                  <w:sz w:val="24"/>
                  <w:szCs w:val="24"/>
                  <w:lang w:val="en-US" w:bidi="he-IL"/>
                </w:rPr>
              </w:rPrChange>
            </w:rPr>
            <w:delText>,</w:delText>
          </w:r>
          <w:r w:rsidR="00A02109" w:rsidRPr="004F6A6B" w:rsidDel="008968F2">
            <w:rPr>
              <w:rStyle w:val="Hyperlink"/>
              <w:rFonts w:asciiTheme="majorBidi" w:hAnsiTheme="majorBidi" w:cstheme="majorBidi"/>
              <w:color w:val="000000" w:themeColor="text1"/>
              <w:sz w:val="24"/>
              <w:szCs w:val="24"/>
              <w:u w:val="none"/>
              <w:rPrChange w:id="4461" w:author="Author">
                <w:rPr>
                  <w:rFonts w:ascii="Times New Roman" w:hAnsi="Times New Roman" w:cs="Times New Roman"/>
                  <w:sz w:val="24"/>
                  <w:szCs w:val="24"/>
                  <w:lang w:val="en-US" w:bidi="he-IL"/>
                </w:rPr>
              </w:rPrChange>
            </w:rPr>
            <w:delText xml:space="preserve"> </w:delText>
          </w:r>
        </w:del>
        <w:r w:rsidR="00A02109" w:rsidRPr="004F6A6B">
          <w:rPr>
            <w:rStyle w:val="Hyperlink"/>
            <w:rFonts w:asciiTheme="majorBidi" w:hAnsiTheme="majorBidi" w:cstheme="majorBidi"/>
            <w:color w:val="000000" w:themeColor="text1"/>
            <w:sz w:val="24"/>
            <w:szCs w:val="24"/>
            <w:u w:val="none"/>
            <w:rPrChange w:id="4462" w:author="Author">
              <w:rPr>
                <w:rFonts w:ascii="Times New Roman" w:hAnsi="Times New Roman" w:cs="Times New Roman"/>
                <w:sz w:val="24"/>
                <w:szCs w:val="24"/>
                <w:lang w:val="en-US" w:bidi="he-IL"/>
              </w:rPr>
            </w:rPrChange>
          </w:rPr>
          <w:t>2008</w:t>
        </w:r>
        <w:r w:rsidR="00D0021A" w:rsidRPr="004F6A6B">
          <w:rPr>
            <w:rFonts w:asciiTheme="majorBidi" w:hAnsiTheme="majorBidi" w:cstheme="majorBidi"/>
            <w:color w:val="000000" w:themeColor="text1"/>
            <w:sz w:val="24"/>
            <w:szCs w:val="24"/>
            <w:lang w:val="en-US" w:bidi="he-IL"/>
            <w:rPrChange w:id="4463" w:author="Author">
              <w:rPr>
                <w:rFonts w:ascii="Times New Roman" w:hAnsi="Times New Roman" w:cs="Times New Roman"/>
                <w:sz w:val="24"/>
                <w:szCs w:val="24"/>
                <w:highlight w:val="green"/>
                <w:lang w:val="en-US" w:bidi="he-IL"/>
              </w:rPr>
            </w:rPrChange>
          </w:rPr>
          <w:fldChar w:fldCharType="end"/>
        </w:r>
      </w:ins>
      <w:r w:rsidR="00A02109" w:rsidRPr="004F6A6B">
        <w:rPr>
          <w:rFonts w:asciiTheme="majorBidi" w:hAnsiTheme="majorBidi" w:cstheme="majorBidi"/>
          <w:color w:val="000000" w:themeColor="text1"/>
          <w:sz w:val="24"/>
          <w:szCs w:val="24"/>
          <w:shd w:val="clear" w:color="auto" w:fill="FFFFFF"/>
          <w:lang w:val="en-US" w:bidi="he-IL"/>
          <w:rPrChange w:id="4464" w:author="Author">
            <w:rPr>
              <w:rFonts w:ascii="Times New Roman" w:hAnsi="Times New Roman" w:cs="Times New Roman"/>
              <w:sz w:val="24"/>
              <w:szCs w:val="24"/>
              <w:shd w:val="clear" w:color="auto" w:fill="FFFFFF"/>
              <w:lang w:val="en-US" w:bidi="he-IL"/>
            </w:rPr>
          </w:rPrChange>
        </w:rPr>
        <w:t>)</w:t>
      </w:r>
      <w:r w:rsidRPr="004F6A6B">
        <w:rPr>
          <w:rFonts w:asciiTheme="majorBidi" w:hAnsiTheme="majorBidi" w:cstheme="majorBidi"/>
          <w:color w:val="000000" w:themeColor="text1"/>
          <w:sz w:val="24"/>
          <w:szCs w:val="24"/>
          <w:shd w:val="clear" w:color="auto" w:fill="FFFFFF"/>
          <w:lang w:val="en-US" w:bidi="he-IL"/>
          <w:rPrChange w:id="4465" w:author="Author">
            <w:rPr>
              <w:rFonts w:ascii="Times New Roman" w:hAnsi="Times New Roman" w:cs="Times New Roman"/>
              <w:sz w:val="24"/>
              <w:szCs w:val="24"/>
              <w:shd w:val="clear" w:color="auto" w:fill="FFFFFF"/>
              <w:lang w:val="en-US" w:bidi="he-IL"/>
            </w:rPr>
          </w:rPrChange>
        </w:rPr>
        <w:t>.</w:t>
      </w:r>
      <w:r w:rsidR="003E78D6" w:rsidRPr="004F6A6B">
        <w:rPr>
          <w:rFonts w:asciiTheme="majorBidi" w:hAnsiTheme="majorBidi" w:cstheme="majorBidi"/>
          <w:color w:val="000000" w:themeColor="text1"/>
          <w:sz w:val="24"/>
          <w:szCs w:val="24"/>
          <w:shd w:val="clear" w:color="auto" w:fill="FFFFFF"/>
          <w:lang w:val="en-US" w:bidi="he-IL"/>
          <w:rPrChange w:id="4466" w:author="Author">
            <w:rPr>
              <w:rFonts w:ascii="Times New Roman" w:hAnsi="Times New Roman" w:cs="Times New Roman"/>
              <w:sz w:val="24"/>
              <w:szCs w:val="24"/>
              <w:shd w:val="clear" w:color="auto" w:fill="FFFFFF"/>
              <w:lang w:val="en-US" w:bidi="he-IL"/>
            </w:rPr>
          </w:rPrChange>
        </w:rPr>
        <w:t xml:space="preserve"> </w:t>
      </w:r>
    </w:p>
    <w:p w14:paraId="5C66F7D5" w14:textId="7987D04C" w:rsidR="00722D47" w:rsidRPr="004F6A6B" w:rsidRDefault="00722D47">
      <w:pPr>
        <w:pStyle w:val="Heading3"/>
        <w:rPr>
          <w:rFonts w:asciiTheme="majorBidi" w:hAnsiTheme="majorBidi"/>
          <w:color w:val="000000" w:themeColor="text1"/>
          <w:shd w:val="clear" w:color="auto" w:fill="FFFFFF"/>
          <w:lang w:val="en-US" w:bidi="he-IL"/>
          <w:rPrChange w:id="4467" w:author="Author">
            <w:rPr>
              <w:shd w:val="clear" w:color="auto" w:fill="FFFFFF"/>
              <w:lang w:val="en-US" w:bidi="he-IL"/>
            </w:rPr>
          </w:rPrChange>
        </w:rPr>
        <w:pPrChange w:id="4468" w:author="Author">
          <w:pPr>
            <w:autoSpaceDE w:val="0"/>
            <w:autoSpaceDN w:val="0"/>
            <w:adjustRightInd w:val="0"/>
            <w:spacing w:after="0" w:line="480" w:lineRule="auto"/>
            <w:ind w:left="708"/>
            <w:jc w:val="both"/>
          </w:pPr>
        </w:pPrChange>
      </w:pPr>
      <w:r w:rsidRPr="004F6A6B">
        <w:rPr>
          <w:rFonts w:asciiTheme="majorBidi" w:hAnsiTheme="majorBidi"/>
          <w:color w:val="000000" w:themeColor="text1"/>
          <w:shd w:val="clear" w:color="auto" w:fill="FFFFFF"/>
          <w:lang w:val="en-US" w:bidi="he-IL"/>
          <w:rPrChange w:id="4469" w:author="Author">
            <w:rPr>
              <w:b/>
              <w:shd w:val="clear" w:color="auto" w:fill="FFFFFF"/>
              <w:lang w:val="en-US" w:bidi="he-IL"/>
            </w:rPr>
          </w:rPrChange>
        </w:rPr>
        <w:t xml:space="preserve">Study </w:t>
      </w:r>
      <w:ins w:id="4470" w:author="Author">
        <w:r w:rsidR="00065594">
          <w:rPr>
            <w:rFonts w:asciiTheme="majorBidi" w:hAnsiTheme="majorBidi"/>
            <w:color w:val="000000" w:themeColor="text1"/>
            <w:shd w:val="clear" w:color="auto" w:fill="FFFFFF"/>
            <w:lang w:val="en-US" w:bidi="he-IL"/>
          </w:rPr>
          <w:t>T</w:t>
        </w:r>
      </w:ins>
      <w:del w:id="4471" w:author="Author">
        <w:r w:rsidRPr="004F6A6B" w:rsidDel="00065594">
          <w:rPr>
            <w:rFonts w:asciiTheme="majorBidi" w:hAnsiTheme="majorBidi"/>
            <w:color w:val="000000" w:themeColor="text1"/>
            <w:shd w:val="clear" w:color="auto" w:fill="FFFFFF"/>
            <w:lang w:val="en-US" w:bidi="he-IL"/>
            <w:rPrChange w:id="4472" w:author="Author">
              <w:rPr>
                <w:b/>
                <w:shd w:val="clear" w:color="auto" w:fill="FFFFFF"/>
                <w:lang w:val="en-US" w:bidi="he-IL"/>
              </w:rPr>
            </w:rPrChange>
          </w:rPr>
          <w:delText>t</w:delText>
        </w:r>
      </w:del>
      <w:r w:rsidRPr="004F6A6B">
        <w:rPr>
          <w:rFonts w:asciiTheme="majorBidi" w:hAnsiTheme="majorBidi"/>
          <w:color w:val="000000" w:themeColor="text1"/>
          <w:shd w:val="clear" w:color="auto" w:fill="FFFFFF"/>
          <w:lang w:val="en-US" w:bidi="he-IL"/>
          <w:rPrChange w:id="4473" w:author="Author">
            <w:rPr>
              <w:b/>
              <w:shd w:val="clear" w:color="auto" w:fill="FFFFFF"/>
              <w:lang w:val="en-US" w:bidi="he-IL"/>
            </w:rPr>
          </w:rPrChange>
        </w:rPr>
        <w:t>hree</w:t>
      </w:r>
    </w:p>
    <w:p w14:paraId="077EF392" w14:textId="1FA3987B" w:rsidR="00A02109" w:rsidRPr="004F6A6B" w:rsidDel="009049D3" w:rsidRDefault="003E78D6" w:rsidP="004F6A6B">
      <w:pPr>
        <w:spacing w:line="480" w:lineRule="auto"/>
        <w:rPr>
          <w:del w:id="4474" w:author="Author"/>
          <w:rFonts w:asciiTheme="majorBidi" w:hAnsiTheme="majorBidi" w:cstheme="majorBidi"/>
          <w:color w:val="000000" w:themeColor="text1"/>
          <w:sz w:val="24"/>
          <w:szCs w:val="24"/>
          <w:lang w:val="en-US" w:bidi="he-IL"/>
          <w:rPrChange w:id="4475" w:author="Author">
            <w:rPr>
              <w:del w:id="4476" w:author="Author"/>
              <w:lang w:val="en-US" w:bidi="he-IL"/>
            </w:rPr>
          </w:rPrChange>
        </w:rPr>
        <w:pPrChange w:id="4477" w:author="Author">
          <w:pPr>
            <w:autoSpaceDE w:val="0"/>
            <w:autoSpaceDN w:val="0"/>
            <w:adjustRightInd w:val="0"/>
            <w:spacing w:after="0" w:line="480" w:lineRule="auto"/>
            <w:jc w:val="both"/>
          </w:pPr>
        </w:pPrChange>
      </w:pPr>
      <w:r w:rsidRPr="004F6A6B">
        <w:rPr>
          <w:rFonts w:asciiTheme="majorBidi" w:hAnsiTheme="majorBidi" w:cstheme="majorBidi"/>
          <w:color w:val="000000" w:themeColor="text1"/>
          <w:sz w:val="24"/>
          <w:szCs w:val="24"/>
          <w:shd w:val="clear" w:color="auto" w:fill="FFFFFF"/>
          <w:lang w:val="en-US" w:bidi="he-IL"/>
          <w:rPrChange w:id="4478" w:author="Author">
            <w:rPr>
              <w:shd w:val="clear" w:color="auto" w:fill="FFFFFF"/>
              <w:lang w:val="en-US" w:bidi="he-IL"/>
            </w:rPr>
          </w:rPrChange>
        </w:rPr>
        <w:t>In</w:t>
      </w:r>
      <w:ins w:id="4479" w:author="Author">
        <w:r w:rsidR="00302732" w:rsidRPr="004F6A6B">
          <w:rPr>
            <w:rFonts w:asciiTheme="majorBidi" w:hAnsiTheme="majorBidi" w:cstheme="majorBidi"/>
            <w:color w:val="000000" w:themeColor="text1"/>
            <w:sz w:val="24"/>
            <w:szCs w:val="24"/>
            <w:shd w:val="clear" w:color="auto" w:fill="FFFFFF"/>
            <w:lang w:val="en-US" w:bidi="he-IL"/>
            <w:rPrChange w:id="4480" w:author="Author">
              <w:rPr>
                <w:shd w:val="clear" w:color="auto" w:fill="FFFFFF"/>
                <w:lang w:val="en-US" w:bidi="he-IL"/>
              </w:rPr>
            </w:rPrChange>
          </w:rPr>
          <w:t xml:space="preserve"> the third</w:t>
        </w:r>
      </w:ins>
      <w:r w:rsidRPr="004F6A6B">
        <w:rPr>
          <w:rFonts w:asciiTheme="majorBidi" w:hAnsiTheme="majorBidi" w:cstheme="majorBidi"/>
          <w:color w:val="000000" w:themeColor="text1"/>
          <w:sz w:val="24"/>
          <w:szCs w:val="24"/>
          <w:shd w:val="clear" w:color="auto" w:fill="FFFFFF"/>
          <w:lang w:val="en-US" w:bidi="he-IL"/>
          <w:rPrChange w:id="4481" w:author="Author">
            <w:rPr>
              <w:shd w:val="clear" w:color="auto" w:fill="FFFFFF"/>
              <w:lang w:val="en-US" w:bidi="he-IL"/>
            </w:rPr>
          </w:rPrChange>
        </w:rPr>
        <w:t xml:space="preserve"> </w:t>
      </w:r>
      <w:r w:rsidR="00AD5B3E" w:rsidRPr="004F6A6B">
        <w:rPr>
          <w:rFonts w:asciiTheme="majorBidi" w:hAnsiTheme="majorBidi" w:cstheme="majorBidi"/>
          <w:color w:val="000000" w:themeColor="text1"/>
          <w:sz w:val="24"/>
          <w:szCs w:val="24"/>
          <w:shd w:val="clear" w:color="auto" w:fill="FFFFFF"/>
          <w:lang w:val="en-US" w:bidi="he-IL"/>
          <w:rPrChange w:id="4482" w:author="Author">
            <w:rPr>
              <w:shd w:val="clear" w:color="auto" w:fill="FFFFFF"/>
              <w:lang w:val="en-US" w:bidi="he-IL"/>
            </w:rPr>
          </w:rPrChange>
        </w:rPr>
        <w:t>study</w:t>
      </w:r>
      <w:del w:id="4483" w:author="Author">
        <w:r w:rsidR="00AD5B3E" w:rsidRPr="004F6A6B" w:rsidDel="00302732">
          <w:rPr>
            <w:rFonts w:asciiTheme="majorBidi" w:hAnsiTheme="majorBidi" w:cstheme="majorBidi"/>
            <w:color w:val="000000" w:themeColor="text1"/>
            <w:sz w:val="24"/>
            <w:szCs w:val="24"/>
            <w:shd w:val="clear" w:color="auto" w:fill="FFFFFF"/>
            <w:lang w:val="en-US" w:bidi="he-IL"/>
            <w:rPrChange w:id="4484" w:author="Author">
              <w:rPr>
                <w:shd w:val="clear" w:color="auto" w:fill="FFFFFF"/>
                <w:lang w:val="en-US" w:bidi="he-IL"/>
              </w:rPr>
            </w:rPrChange>
          </w:rPr>
          <w:delText xml:space="preserve"> three</w:delText>
        </w:r>
      </w:del>
      <w:r w:rsidR="00722D47" w:rsidRPr="004F6A6B">
        <w:rPr>
          <w:rFonts w:asciiTheme="majorBidi" w:hAnsiTheme="majorBidi" w:cstheme="majorBidi"/>
          <w:color w:val="000000" w:themeColor="text1"/>
          <w:sz w:val="24"/>
          <w:szCs w:val="24"/>
          <w:shd w:val="clear" w:color="auto" w:fill="FFFFFF"/>
          <w:lang w:val="en-US" w:bidi="he-IL"/>
          <w:rPrChange w:id="4485" w:author="Author">
            <w:rPr>
              <w:shd w:val="clear" w:color="auto" w:fill="FFFFFF"/>
              <w:lang w:val="en-US" w:bidi="he-IL"/>
            </w:rPr>
          </w:rPrChange>
        </w:rPr>
        <w:t>,</w:t>
      </w:r>
      <w:r w:rsidRPr="004F6A6B">
        <w:rPr>
          <w:rFonts w:asciiTheme="majorBidi" w:hAnsiTheme="majorBidi" w:cstheme="majorBidi"/>
          <w:color w:val="000000" w:themeColor="text1"/>
          <w:sz w:val="24"/>
          <w:szCs w:val="24"/>
          <w:shd w:val="clear" w:color="auto" w:fill="FFFFFF"/>
          <w:lang w:val="en-US" w:bidi="he-IL"/>
          <w:rPrChange w:id="4486" w:author="Author">
            <w:rPr>
              <w:shd w:val="clear" w:color="auto" w:fill="FFFFFF"/>
              <w:lang w:val="en-US" w:bidi="he-IL"/>
            </w:rPr>
          </w:rPrChange>
        </w:rPr>
        <w:t xml:space="preserve"> the sample</w:t>
      </w:r>
      <w:r w:rsidR="00AD5B3E" w:rsidRPr="004F6A6B">
        <w:rPr>
          <w:rFonts w:asciiTheme="majorBidi" w:hAnsiTheme="majorBidi" w:cstheme="majorBidi"/>
          <w:color w:val="000000" w:themeColor="text1"/>
          <w:sz w:val="24"/>
          <w:szCs w:val="24"/>
          <w:shd w:val="clear" w:color="auto" w:fill="FFFFFF"/>
          <w:lang w:val="en-US" w:bidi="he-IL"/>
          <w:rPrChange w:id="4487" w:author="Author">
            <w:rPr>
              <w:shd w:val="clear" w:color="auto" w:fill="FFFFFF"/>
              <w:lang w:val="en-US" w:bidi="he-IL"/>
            </w:rPr>
          </w:rPrChange>
        </w:rPr>
        <w:t xml:space="preserve"> included</w:t>
      </w:r>
      <w:r w:rsidR="00AD5B3E" w:rsidRPr="004F6A6B">
        <w:rPr>
          <w:rFonts w:asciiTheme="majorBidi" w:hAnsiTheme="majorBidi" w:cstheme="majorBidi"/>
          <w:color w:val="000000" w:themeColor="text1"/>
          <w:sz w:val="24"/>
          <w:szCs w:val="24"/>
          <w:lang w:val="en-US" w:bidi="he-IL"/>
          <w:rPrChange w:id="4488" w:author="Author">
            <w:rPr>
              <w:lang w:val="en-US" w:bidi="he-IL"/>
            </w:rPr>
          </w:rPrChange>
        </w:rPr>
        <w:t xml:space="preserve"> 107 preschool teachers from Israel </w:t>
      </w:r>
      <w:del w:id="4489" w:author="Author">
        <w:r w:rsidR="00722D47" w:rsidRPr="004F6A6B" w:rsidDel="00C6062A">
          <w:rPr>
            <w:rFonts w:asciiTheme="majorBidi" w:hAnsiTheme="majorBidi" w:cstheme="majorBidi"/>
            <w:color w:val="000000" w:themeColor="text1"/>
            <w:sz w:val="24"/>
            <w:szCs w:val="24"/>
            <w:lang w:val="en-US" w:bidi="he-IL"/>
            <w:rPrChange w:id="4490" w:author="Author">
              <w:rPr>
                <w:lang w:val="en-US" w:bidi="he-IL"/>
              </w:rPr>
            </w:rPrChange>
          </w:rPr>
          <w:delText xml:space="preserve">that </w:delText>
        </w:r>
      </w:del>
      <w:ins w:id="4491" w:author="Author">
        <w:r w:rsidR="00C6062A" w:rsidRPr="004F6A6B">
          <w:rPr>
            <w:rFonts w:asciiTheme="majorBidi" w:hAnsiTheme="majorBidi" w:cstheme="majorBidi"/>
            <w:color w:val="000000" w:themeColor="text1"/>
            <w:sz w:val="24"/>
            <w:szCs w:val="24"/>
            <w:lang w:val="en-US" w:bidi="he-IL"/>
            <w:rPrChange w:id="4492" w:author="Author">
              <w:rPr>
                <w:lang w:val="en-US" w:bidi="he-IL"/>
              </w:rPr>
            </w:rPrChange>
          </w:rPr>
          <w:t xml:space="preserve">who </w:t>
        </w:r>
      </w:ins>
      <w:r w:rsidR="00722D47" w:rsidRPr="004F6A6B">
        <w:rPr>
          <w:rFonts w:asciiTheme="majorBidi" w:hAnsiTheme="majorBidi" w:cstheme="majorBidi"/>
          <w:color w:val="000000" w:themeColor="text1"/>
          <w:sz w:val="24"/>
          <w:szCs w:val="24"/>
          <w:lang w:val="en-US" w:bidi="he-IL"/>
          <w:rPrChange w:id="4493" w:author="Author">
            <w:rPr>
              <w:lang w:val="en-US" w:bidi="he-IL"/>
            </w:rPr>
          </w:rPrChange>
        </w:rPr>
        <w:t xml:space="preserve">answered </w:t>
      </w:r>
      <w:r w:rsidR="00A81C1B" w:rsidRPr="004F6A6B">
        <w:rPr>
          <w:rFonts w:asciiTheme="majorBidi" w:hAnsiTheme="majorBidi" w:cstheme="majorBidi"/>
          <w:color w:val="000000" w:themeColor="text1"/>
          <w:sz w:val="24"/>
          <w:szCs w:val="24"/>
          <w:lang w:val="en-US" w:bidi="he-IL"/>
          <w:rPrChange w:id="4494" w:author="Author">
            <w:rPr>
              <w:lang w:val="en-US" w:bidi="he-IL"/>
            </w:rPr>
          </w:rPrChange>
        </w:rPr>
        <w:t>a</w:t>
      </w:r>
      <w:r w:rsidR="00722D47" w:rsidRPr="004F6A6B">
        <w:rPr>
          <w:rFonts w:asciiTheme="majorBidi" w:hAnsiTheme="majorBidi" w:cstheme="majorBidi"/>
          <w:color w:val="000000" w:themeColor="text1"/>
          <w:sz w:val="24"/>
          <w:szCs w:val="24"/>
          <w:lang w:val="en-US" w:bidi="he-IL"/>
          <w:rPrChange w:id="4495" w:author="Author">
            <w:rPr>
              <w:lang w:val="en-US" w:bidi="he-IL"/>
            </w:rPr>
          </w:rPrChange>
        </w:rPr>
        <w:t xml:space="preserve"> survey</w:t>
      </w:r>
      <w:ins w:id="4496" w:author="Author">
        <w:r w:rsidR="004F5A59" w:rsidRPr="004F6A6B">
          <w:rPr>
            <w:rFonts w:asciiTheme="majorBidi" w:hAnsiTheme="majorBidi" w:cstheme="majorBidi"/>
            <w:color w:val="000000" w:themeColor="text1"/>
            <w:sz w:val="24"/>
            <w:szCs w:val="24"/>
            <w:lang w:val="en-US" w:bidi="he-IL"/>
            <w:rPrChange w:id="4497" w:author="Author">
              <w:rPr>
                <w:lang w:val="en-US" w:bidi="he-IL"/>
              </w:rPr>
            </w:rPrChange>
          </w:rPr>
          <w:t xml:space="preserve"> </w:t>
        </w:r>
      </w:ins>
      <w:del w:id="4498" w:author="Author">
        <w:r w:rsidR="00722D47" w:rsidRPr="004F6A6B" w:rsidDel="004F5A59">
          <w:rPr>
            <w:rFonts w:asciiTheme="majorBidi" w:hAnsiTheme="majorBidi" w:cstheme="majorBidi"/>
            <w:color w:val="000000" w:themeColor="text1"/>
            <w:sz w:val="24"/>
            <w:szCs w:val="24"/>
            <w:lang w:val="en-US" w:bidi="he-IL"/>
            <w:rPrChange w:id="4499" w:author="Author">
              <w:rPr>
                <w:lang w:val="en-US" w:bidi="he-IL"/>
              </w:rPr>
            </w:rPrChange>
          </w:rPr>
          <w:delText xml:space="preserve"> that was </w:delText>
        </w:r>
      </w:del>
      <w:r w:rsidR="00722D47" w:rsidRPr="004F6A6B">
        <w:rPr>
          <w:rFonts w:asciiTheme="majorBidi" w:hAnsiTheme="majorBidi" w:cstheme="majorBidi"/>
          <w:color w:val="000000" w:themeColor="text1"/>
          <w:sz w:val="24"/>
          <w:szCs w:val="24"/>
          <w:lang w:val="en-US" w:bidi="he-IL"/>
          <w:rPrChange w:id="4500" w:author="Author">
            <w:rPr>
              <w:lang w:val="en-US" w:bidi="he-IL"/>
            </w:rPr>
          </w:rPrChange>
        </w:rPr>
        <w:t>administrated through their union</w:t>
      </w:r>
      <w:r w:rsidR="00A75D19" w:rsidRPr="004F6A6B">
        <w:rPr>
          <w:rFonts w:asciiTheme="majorBidi" w:hAnsiTheme="majorBidi" w:cstheme="majorBidi"/>
          <w:color w:val="000000" w:themeColor="text1"/>
          <w:sz w:val="24"/>
          <w:szCs w:val="24"/>
          <w:lang w:val="en-US" w:bidi="he-IL"/>
          <w:rPrChange w:id="4501" w:author="Author">
            <w:rPr>
              <w:lang w:val="en-US" w:bidi="he-IL"/>
            </w:rPr>
          </w:rPrChange>
        </w:rPr>
        <w:t xml:space="preserve">. </w:t>
      </w:r>
      <w:ins w:id="4502" w:author="Author">
        <w:r w:rsidR="0054436E" w:rsidRPr="004F6A6B">
          <w:rPr>
            <w:rFonts w:asciiTheme="majorBidi" w:hAnsiTheme="majorBidi" w:cstheme="majorBidi"/>
            <w:color w:val="000000" w:themeColor="text1"/>
            <w:sz w:val="24"/>
            <w:szCs w:val="24"/>
            <w:lang w:val="en-US" w:bidi="he-IL"/>
            <w:rPrChange w:id="4503" w:author="Author">
              <w:rPr>
                <w:lang w:val="en-US" w:bidi="he-IL"/>
              </w:rPr>
            </w:rPrChange>
          </w:rPr>
          <w:t>Ninety-two percent of the sample were</w:t>
        </w:r>
      </w:ins>
      <w:del w:id="4504" w:author="Author">
        <w:r w:rsidR="00A75D19" w:rsidRPr="004F6A6B" w:rsidDel="0054436E">
          <w:rPr>
            <w:rFonts w:asciiTheme="majorBidi" w:hAnsiTheme="majorBidi" w:cstheme="majorBidi"/>
            <w:color w:val="000000" w:themeColor="text1"/>
            <w:sz w:val="24"/>
            <w:szCs w:val="24"/>
            <w:lang w:val="en-US" w:bidi="he-IL"/>
            <w:rPrChange w:id="4505" w:author="Author">
              <w:rPr>
                <w:lang w:val="en-US" w:bidi="he-IL"/>
              </w:rPr>
            </w:rPrChange>
          </w:rPr>
          <w:delText xml:space="preserve">The sample </w:delText>
        </w:r>
      </w:del>
      <w:ins w:id="4506" w:author="Author">
        <w:del w:id="4507" w:author="Author">
          <w:r w:rsidR="004F5A59" w:rsidRPr="004F6A6B" w:rsidDel="0054436E">
            <w:rPr>
              <w:rFonts w:asciiTheme="majorBidi" w:hAnsiTheme="majorBidi" w:cstheme="majorBidi"/>
              <w:color w:val="000000" w:themeColor="text1"/>
              <w:sz w:val="24"/>
              <w:szCs w:val="24"/>
              <w:lang w:val="en-US" w:bidi="he-IL"/>
              <w:rPrChange w:id="4508" w:author="Author">
                <w:rPr>
                  <w:lang w:val="en-US" w:bidi="he-IL"/>
                </w:rPr>
              </w:rPrChange>
            </w:rPr>
            <w:delText xml:space="preserve">was composed of </w:delText>
          </w:r>
        </w:del>
      </w:ins>
      <w:del w:id="4509" w:author="Author">
        <w:r w:rsidR="00A75D19" w:rsidRPr="004F6A6B" w:rsidDel="004F5A59">
          <w:rPr>
            <w:rFonts w:asciiTheme="majorBidi" w:hAnsiTheme="majorBidi" w:cstheme="majorBidi"/>
            <w:color w:val="000000" w:themeColor="text1"/>
            <w:sz w:val="24"/>
            <w:szCs w:val="24"/>
            <w:lang w:val="en-US" w:bidi="he-IL"/>
            <w:rPrChange w:id="4510" w:author="Author">
              <w:rPr>
                <w:lang w:val="en-US" w:bidi="he-IL"/>
              </w:rPr>
            </w:rPrChange>
          </w:rPr>
          <w:delText xml:space="preserve">consisted </w:delText>
        </w:r>
      </w:del>
      <w:ins w:id="4511" w:author="Author">
        <w:r w:rsidR="0054436E" w:rsidRPr="004F6A6B">
          <w:rPr>
            <w:rFonts w:asciiTheme="majorBidi" w:hAnsiTheme="majorBidi" w:cstheme="majorBidi"/>
            <w:color w:val="000000" w:themeColor="text1"/>
            <w:sz w:val="24"/>
            <w:szCs w:val="24"/>
            <w:lang w:val="en-US" w:bidi="he-IL"/>
            <w:rPrChange w:id="4512" w:author="Author">
              <w:rPr>
                <w:lang w:val="en-US" w:bidi="he-IL"/>
              </w:rPr>
            </w:rPrChange>
          </w:rPr>
          <w:t xml:space="preserve"> </w:t>
        </w:r>
      </w:ins>
      <w:del w:id="4513" w:author="Author">
        <w:r w:rsidR="008A3814" w:rsidRPr="004F6A6B" w:rsidDel="0054436E">
          <w:rPr>
            <w:rFonts w:asciiTheme="majorBidi" w:hAnsiTheme="majorBidi" w:cstheme="majorBidi"/>
            <w:color w:val="000000" w:themeColor="text1"/>
            <w:sz w:val="24"/>
            <w:szCs w:val="24"/>
            <w:lang w:val="en-US" w:bidi="he-IL"/>
            <w:rPrChange w:id="4514" w:author="Author">
              <w:rPr>
                <w:lang w:val="en-US" w:bidi="he-IL"/>
              </w:rPr>
            </w:rPrChange>
          </w:rPr>
          <w:delText>92</w:delText>
        </w:r>
        <w:r w:rsidR="00A75D19" w:rsidRPr="004F6A6B" w:rsidDel="0054436E">
          <w:rPr>
            <w:rFonts w:asciiTheme="majorBidi" w:hAnsiTheme="majorBidi" w:cstheme="majorBidi"/>
            <w:color w:val="000000" w:themeColor="text1"/>
            <w:sz w:val="24"/>
            <w:szCs w:val="24"/>
            <w:lang w:val="en-US" w:bidi="he-IL"/>
            <w:rPrChange w:id="4515" w:author="Author">
              <w:rPr>
                <w:lang w:val="en-US" w:bidi="he-IL"/>
              </w:rPr>
            </w:rPrChange>
          </w:rPr>
          <w:delText xml:space="preserve">% </w:delText>
        </w:r>
      </w:del>
      <w:r w:rsidR="00A75D19" w:rsidRPr="004F6A6B">
        <w:rPr>
          <w:rFonts w:asciiTheme="majorBidi" w:hAnsiTheme="majorBidi" w:cstheme="majorBidi"/>
          <w:color w:val="000000" w:themeColor="text1"/>
          <w:sz w:val="24"/>
          <w:szCs w:val="24"/>
          <w:lang w:val="en-US" w:bidi="he-IL"/>
          <w:rPrChange w:id="4516" w:author="Author">
            <w:rPr>
              <w:lang w:val="en-US" w:bidi="he-IL"/>
            </w:rPr>
          </w:rPrChange>
        </w:rPr>
        <w:t xml:space="preserve">women with an </w:t>
      </w:r>
      <w:r w:rsidR="008A3814" w:rsidRPr="004F6A6B">
        <w:rPr>
          <w:rFonts w:asciiTheme="majorBidi" w:hAnsiTheme="majorBidi" w:cstheme="majorBidi"/>
          <w:color w:val="000000" w:themeColor="text1"/>
          <w:sz w:val="24"/>
          <w:szCs w:val="24"/>
          <w:lang w:val="en-US" w:bidi="he-IL"/>
          <w:rPrChange w:id="4517" w:author="Author">
            <w:rPr>
              <w:lang w:val="en-US" w:bidi="he-IL"/>
            </w:rPr>
          </w:rPrChange>
        </w:rPr>
        <w:t>average age of 39.5.</w:t>
      </w:r>
    </w:p>
    <w:p w14:paraId="3D507DA1" w14:textId="77777777" w:rsidR="00A81C1B" w:rsidRPr="004F6A6B" w:rsidDel="009049D3" w:rsidRDefault="00A81C1B" w:rsidP="004F6A6B">
      <w:pPr>
        <w:spacing w:line="480" w:lineRule="auto"/>
        <w:rPr>
          <w:del w:id="4518" w:author="Author"/>
          <w:rFonts w:asciiTheme="majorBidi" w:eastAsia="Times New Roman" w:hAnsiTheme="majorBidi" w:cstheme="majorBidi"/>
          <w:bCs/>
          <w:i/>
          <w:color w:val="000000" w:themeColor="text1"/>
          <w:sz w:val="24"/>
          <w:szCs w:val="24"/>
          <w:shd w:val="clear" w:color="auto" w:fill="FFFFFF"/>
          <w:lang w:val="en-US" w:bidi="he-IL"/>
          <w:rPrChange w:id="4519" w:author="Author">
            <w:rPr>
              <w:del w:id="4520" w:author="Author"/>
              <w:rFonts w:eastAsia="Times New Roman"/>
              <w:bCs/>
              <w:i/>
              <w:shd w:val="clear" w:color="auto" w:fill="FFFFFF"/>
              <w:lang w:val="en-US" w:bidi="he-IL"/>
            </w:rPr>
          </w:rPrChange>
        </w:rPr>
        <w:pPrChange w:id="4521" w:author="Author">
          <w:pPr>
            <w:autoSpaceDE w:val="0"/>
            <w:autoSpaceDN w:val="0"/>
            <w:adjustRightInd w:val="0"/>
            <w:spacing w:after="0" w:line="480" w:lineRule="auto"/>
            <w:jc w:val="both"/>
          </w:pPr>
        </w:pPrChange>
      </w:pPr>
    </w:p>
    <w:p w14:paraId="49D16BA9" w14:textId="77777777" w:rsidR="00A81C1B" w:rsidRPr="004F6A6B" w:rsidDel="009049D3" w:rsidRDefault="00A81C1B" w:rsidP="004F6A6B">
      <w:pPr>
        <w:spacing w:line="480" w:lineRule="auto"/>
        <w:rPr>
          <w:del w:id="4522" w:author="Author"/>
          <w:rFonts w:asciiTheme="majorBidi" w:eastAsia="Times New Roman" w:hAnsiTheme="majorBidi" w:cstheme="majorBidi"/>
          <w:bCs/>
          <w:i/>
          <w:color w:val="000000" w:themeColor="text1"/>
          <w:sz w:val="24"/>
          <w:szCs w:val="24"/>
          <w:shd w:val="clear" w:color="auto" w:fill="FFFFFF"/>
          <w:lang w:val="en-US" w:bidi="he-IL"/>
          <w:rPrChange w:id="4523" w:author="Author">
            <w:rPr>
              <w:del w:id="4524" w:author="Author"/>
              <w:rFonts w:eastAsia="Times New Roman"/>
              <w:bCs/>
              <w:i/>
              <w:shd w:val="clear" w:color="auto" w:fill="FFFFFF"/>
              <w:lang w:val="en-US" w:bidi="he-IL"/>
            </w:rPr>
          </w:rPrChange>
        </w:rPr>
        <w:pPrChange w:id="4525" w:author="Author">
          <w:pPr>
            <w:autoSpaceDE w:val="0"/>
            <w:autoSpaceDN w:val="0"/>
            <w:adjustRightInd w:val="0"/>
            <w:spacing w:after="0" w:line="480" w:lineRule="auto"/>
            <w:jc w:val="both"/>
          </w:pPr>
        </w:pPrChange>
      </w:pPr>
    </w:p>
    <w:p w14:paraId="07B81ADD" w14:textId="02867159" w:rsidR="00A81C1B" w:rsidRPr="004F6A6B" w:rsidDel="009049D3" w:rsidRDefault="00A81C1B" w:rsidP="004F6A6B">
      <w:pPr>
        <w:spacing w:line="480" w:lineRule="auto"/>
        <w:rPr>
          <w:ins w:id="4526" w:author="Author"/>
          <w:del w:id="4527" w:author="Author"/>
          <w:rFonts w:asciiTheme="majorBidi" w:eastAsia="Times New Roman" w:hAnsiTheme="majorBidi" w:cstheme="majorBidi"/>
          <w:bCs/>
          <w:i/>
          <w:color w:val="000000" w:themeColor="text1"/>
          <w:sz w:val="24"/>
          <w:szCs w:val="24"/>
          <w:shd w:val="clear" w:color="auto" w:fill="FFFFFF"/>
          <w:lang w:val="en-US" w:bidi="he-IL"/>
          <w:rPrChange w:id="4528" w:author="Author">
            <w:rPr>
              <w:ins w:id="4529" w:author="Author"/>
              <w:del w:id="4530" w:author="Author"/>
              <w:rFonts w:eastAsia="Times New Roman"/>
              <w:bCs/>
              <w:i/>
              <w:shd w:val="clear" w:color="auto" w:fill="FFFFFF"/>
              <w:lang w:val="en-US" w:bidi="he-IL"/>
            </w:rPr>
          </w:rPrChange>
        </w:rPr>
        <w:pPrChange w:id="4531" w:author="Author">
          <w:pPr>
            <w:autoSpaceDE w:val="0"/>
            <w:autoSpaceDN w:val="0"/>
            <w:adjustRightInd w:val="0"/>
            <w:spacing w:after="0" w:line="480" w:lineRule="auto"/>
            <w:jc w:val="both"/>
          </w:pPr>
        </w:pPrChange>
      </w:pPr>
    </w:p>
    <w:p w14:paraId="7AB71D40" w14:textId="5997E778" w:rsidR="009B437B" w:rsidRPr="004F6A6B" w:rsidDel="0059023A" w:rsidRDefault="009B437B" w:rsidP="004F6A6B">
      <w:pPr>
        <w:spacing w:line="480" w:lineRule="auto"/>
        <w:rPr>
          <w:ins w:id="4532" w:author="Author"/>
          <w:del w:id="4533" w:author="Author"/>
          <w:rFonts w:asciiTheme="majorBidi" w:eastAsia="Times New Roman" w:hAnsiTheme="majorBidi" w:cstheme="majorBidi"/>
          <w:bCs/>
          <w:i/>
          <w:color w:val="000000" w:themeColor="text1"/>
          <w:sz w:val="24"/>
          <w:szCs w:val="24"/>
          <w:shd w:val="clear" w:color="auto" w:fill="FFFFFF"/>
          <w:lang w:val="en-US" w:bidi="he-IL"/>
          <w:rPrChange w:id="4534" w:author="Author">
            <w:rPr>
              <w:ins w:id="4535" w:author="Author"/>
              <w:del w:id="4536" w:author="Author"/>
              <w:rFonts w:eastAsia="Times New Roman"/>
              <w:bCs/>
              <w:i/>
              <w:shd w:val="clear" w:color="auto" w:fill="FFFFFF"/>
              <w:lang w:val="en-US" w:bidi="he-IL"/>
            </w:rPr>
          </w:rPrChange>
        </w:rPr>
        <w:pPrChange w:id="4537" w:author="Author">
          <w:pPr>
            <w:autoSpaceDE w:val="0"/>
            <w:autoSpaceDN w:val="0"/>
            <w:adjustRightInd w:val="0"/>
            <w:spacing w:after="0" w:line="480" w:lineRule="auto"/>
            <w:jc w:val="both"/>
          </w:pPr>
        </w:pPrChange>
      </w:pPr>
    </w:p>
    <w:p w14:paraId="3397DBA2" w14:textId="77777777" w:rsidR="009B437B" w:rsidRPr="004F6A6B" w:rsidRDefault="009B437B" w:rsidP="004F6A6B">
      <w:pPr>
        <w:spacing w:line="480" w:lineRule="auto"/>
        <w:rPr>
          <w:rFonts w:asciiTheme="majorBidi" w:hAnsiTheme="majorBidi" w:cstheme="majorBidi"/>
          <w:color w:val="000000" w:themeColor="text1"/>
          <w:sz w:val="24"/>
          <w:szCs w:val="24"/>
          <w:shd w:val="clear" w:color="auto" w:fill="FFFFFF"/>
          <w:lang w:val="en-US" w:bidi="he-IL"/>
          <w:rPrChange w:id="4538" w:author="Author">
            <w:rPr>
              <w:shd w:val="clear" w:color="auto" w:fill="FFFFFF"/>
              <w:lang w:val="en-US" w:bidi="he-IL"/>
            </w:rPr>
          </w:rPrChange>
        </w:rPr>
        <w:pPrChange w:id="4539" w:author="Author">
          <w:pPr>
            <w:autoSpaceDE w:val="0"/>
            <w:autoSpaceDN w:val="0"/>
            <w:adjustRightInd w:val="0"/>
            <w:spacing w:after="0" w:line="480" w:lineRule="auto"/>
            <w:jc w:val="both"/>
          </w:pPr>
        </w:pPrChange>
      </w:pPr>
    </w:p>
    <w:p w14:paraId="2C52EE66" w14:textId="1DFD6CE4" w:rsidR="00A02109" w:rsidRPr="004F6A6B" w:rsidDel="00A06592" w:rsidRDefault="00A02109">
      <w:pPr>
        <w:pStyle w:val="Heading1"/>
        <w:rPr>
          <w:del w:id="4540" w:author="Author"/>
          <w:rFonts w:asciiTheme="majorBidi" w:hAnsiTheme="majorBidi" w:cstheme="majorBidi"/>
          <w:color w:val="000000" w:themeColor="text1"/>
          <w:shd w:val="clear" w:color="auto" w:fill="FFFFFF"/>
          <w:lang w:bidi="he-IL"/>
          <w:rPrChange w:id="4541" w:author="Author">
            <w:rPr>
              <w:del w:id="4542" w:author="Author"/>
              <w:shd w:val="clear" w:color="auto" w:fill="FFFFFF"/>
              <w:lang w:bidi="he-IL"/>
            </w:rPr>
          </w:rPrChange>
        </w:rPr>
        <w:pPrChange w:id="4543" w:author="Author">
          <w:pPr>
            <w:autoSpaceDE w:val="0"/>
            <w:autoSpaceDN w:val="0"/>
            <w:adjustRightInd w:val="0"/>
            <w:spacing w:after="0" w:line="480" w:lineRule="auto"/>
            <w:jc w:val="both"/>
          </w:pPr>
        </w:pPrChange>
      </w:pPr>
      <w:commentRangeStart w:id="4544"/>
      <w:r w:rsidRPr="004F6A6B">
        <w:rPr>
          <w:rFonts w:asciiTheme="majorBidi" w:hAnsiTheme="majorBidi" w:cstheme="majorBidi"/>
          <w:color w:val="000000" w:themeColor="text1"/>
          <w:shd w:val="clear" w:color="auto" w:fill="FFFFFF"/>
          <w:lang w:bidi="he-IL"/>
          <w:rPrChange w:id="4545" w:author="Author">
            <w:rPr>
              <w:shd w:val="clear" w:color="auto" w:fill="FFFFFF"/>
              <w:lang w:bidi="he-IL"/>
            </w:rPr>
          </w:rPrChange>
        </w:rPr>
        <w:t xml:space="preserve">Data </w:t>
      </w:r>
      <w:r w:rsidR="000355A3" w:rsidRPr="004F6A6B">
        <w:rPr>
          <w:rFonts w:asciiTheme="majorBidi" w:hAnsiTheme="majorBidi" w:cstheme="majorBidi"/>
          <w:color w:val="000000" w:themeColor="text1"/>
          <w:shd w:val="clear" w:color="auto" w:fill="FFFFFF"/>
          <w:lang w:bidi="he-IL"/>
          <w:rPrChange w:id="4546" w:author="Author">
            <w:rPr>
              <w:shd w:val="clear" w:color="auto" w:fill="FFFFFF"/>
              <w:lang w:bidi="he-IL"/>
            </w:rPr>
          </w:rPrChange>
        </w:rPr>
        <w:t>a</w:t>
      </w:r>
      <w:r w:rsidRPr="004F6A6B">
        <w:rPr>
          <w:rFonts w:asciiTheme="majorBidi" w:hAnsiTheme="majorBidi" w:cstheme="majorBidi"/>
          <w:color w:val="000000" w:themeColor="text1"/>
          <w:shd w:val="clear" w:color="auto" w:fill="FFFFFF"/>
          <w:lang w:bidi="he-IL"/>
          <w:rPrChange w:id="4547" w:author="Author">
            <w:rPr>
              <w:shd w:val="clear" w:color="auto" w:fill="FFFFFF"/>
              <w:lang w:bidi="he-IL"/>
            </w:rPr>
          </w:rPrChange>
        </w:rPr>
        <w:t>nalysis</w:t>
      </w:r>
      <w:commentRangeEnd w:id="4544"/>
      <w:r w:rsidR="004A6A2C">
        <w:rPr>
          <w:rStyle w:val="CommentReference"/>
          <w:rFonts w:ascii="Calibri" w:eastAsia="Calibri" w:hAnsi="Calibri" w:cs="Arial"/>
          <w:b w:val="0"/>
          <w:bCs w:val="0"/>
          <w:kern w:val="0"/>
          <w:lang w:val="hr-HR"/>
        </w:rPr>
        <w:commentReference w:id="4544"/>
      </w:r>
    </w:p>
    <w:p w14:paraId="1E471E21" w14:textId="77777777" w:rsidR="00A06592" w:rsidRPr="004F6A6B" w:rsidRDefault="00A06592">
      <w:pPr>
        <w:pStyle w:val="Heading1"/>
        <w:rPr>
          <w:ins w:id="4548" w:author="Author"/>
          <w:rFonts w:asciiTheme="majorBidi" w:hAnsiTheme="majorBidi" w:cstheme="majorBidi"/>
          <w:i/>
          <w:color w:val="000000" w:themeColor="text1"/>
          <w:sz w:val="24"/>
          <w:szCs w:val="24"/>
          <w:shd w:val="clear" w:color="auto" w:fill="FFFFFF"/>
          <w:lang w:bidi="he-IL"/>
          <w:rPrChange w:id="4549" w:author="Author">
            <w:rPr>
              <w:ins w:id="4550" w:author="Author"/>
              <w:i/>
              <w:sz w:val="24"/>
              <w:szCs w:val="24"/>
              <w:shd w:val="clear" w:color="auto" w:fill="FFFFFF"/>
              <w:lang w:bidi="he-IL"/>
            </w:rPr>
          </w:rPrChange>
        </w:rPr>
        <w:pPrChange w:id="4551" w:author="Author">
          <w:pPr>
            <w:autoSpaceDE w:val="0"/>
            <w:autoSpaceDN w:val="0"/>
            <w:adjustRightInd w:val="0"/>
            <w:spacing w:after="0" w:line="480" w:lineRule="auto"/>
            <w:jc w:val="both"/>
          </w:pPr>
        </w:pPrChange>
      </w:pPr>
    </w:p>
    <w:p w14:paraId="33D6A370" w14:textId="6CCEF238" w:rsidR="00722D47" w:rsidRPr="004F6A6B" w:rsidRDefault="00A02109">
      <w:pPr>
        <w:pStyle w:val="Heading3"/>
        <w:rPr>
          <w:rFonts w:asciiTheme="majorBidi" w:hAnsiTheme="majorBidi"/>
          <w:color w:val="000000" w:themeColor="text1"/>
          <w:shd w:val="clear" w:color="auto" w:fill="FFFFFF"/>
          <w:lang w:val="en-US" w:bidi="he-IL"/>
          <w:rPrChange w:id="4552" w:author="Author">
            <w:rPr>
              <w:shd w:val="clear" w:color="auto" w:fill="FFFFFF"/>
              <w:lang w:val="en-US" w:bidi="he-IL"/>
            </w:rPr>
          </w:rPrChange>
        </w:rPr>
        <w:pPrChange w:id="4553" w:author="Author">
          <w:pPr>
            <w:autoSpaceDE w:val="0"/>
            <w:autoSpaceDN w:val="0"/>
            <w:adjustRightInd w:val="0"/>
            <w:spacing w:after="0" w:line="480" w:lineRule="auto"/>
            <w:jc w:val="both"/>
          </w:pPr>
        </w:pPrChange>
      </w:pPr>
      <w:r w:rsidRPr="004F6A6B">
        <w:rPr>
          <w:rFonts w:asciiTheme="majorBidi" w:hAnsiTheme="majorBidi"/>
          <w:color w:val="000000" w:themeColor="text1"/>
          <w:shd w:val="clear" w:color="auto" w:fill="FFFFFF"/>
          <w:lang w:val="en-US" w:bidi="he-IL"/>
          <w:rPrChange w:id="4554" w:author="Author">
            <w:rPr>
              <w:b/>
              <w:shd w:val="clear" w:color="auto" w:fill="FFFFFF"/>
              <w:lang w:val="en-US" w:bidi="he-IL"/>
            </w:rPr>
          </w:rPrChange>
        </w:rPr>
        <w:t>Instrumentation</w:t>
      </w:r>
      <w:r w:rsidR="00733AF6" w:rsidRPr="004F6A6B">
        <w:rPr>
          <w:rFonts w:asciiTheme="majorBidi" w:hAnsiTheme="majorBidi"/>
          <w:color w:val="000000" w:themeColor="text1"/>
          <w:shd w:val="clear" w:color="auto" w:fill="FFFFFF"/>
          <w:lang w:val="en-US" w:bidi="he-IL"/>
          <w:rPrChange w:id="4555" w:author="Author">
            <w:rPr>
              <w:b/>
              <w:shd w:val="clear" w:color="auto" w:fill="FFFFFF"/>
              <w:lang w:val="en-US" w:bidi="he-IL"/>
            </w:rPr>
          </w:rPrChange>
        </w:rPr>
        <w:t xml:space="preserve"> </w:t>
      </w:r>
    </w:p>
    <w:p w14:paraId="5CF55C15" w14:textId="77777777" w:rsidR="0059023A" w:rsidRPr="004F6A6B" w:rsidRDefault="0059023A">
      <w:pPr>
        <w:pStyle w:val="Heading3"/>
        <w:rPr>
          <w:ins w:id="4556" w:author="Author"/>
          <w:rFonts w:asciiTheme="majorBidi" w:hAnsiTheme="majorBidi"/>
          <w:color w:val="000000" w:themeColor="text1"/>
          <w:shd w:val="clear" w:color="auto" w:fill="FFFFFF"/>
          <w:lang w:val="en-US" w:bidi="he-IL"/>
          <w:rPrChange w:id="4557" w:author="Author">
            <w:rPr>
              <w:ins w:id="4558" w:author="Author"/>
              <w:shd w:val="clear" w:color="auto" w:fill="FFFFFF"/>
              <w:lang w:val="en-US" w:bidi="he-IL"/>
            </w:rPr>
          </w:rPrChange>
        </w:rPr>
        <w:pPrChange w:id="4559" w:author="Author">
          <w:pPr>
            <w:autoSpaceDE w:val="0"/>
            <w:autoSpaceDN w:val="0"/>
            <w:adjustRightInd w:val="0"/>
            <w:spacing w:after="0" w:line="480" w:lineRule="auto"/>
            <w:jc w:val="both"/>
          </w:pPr>
        </w:pPrChange>
      </w:pPr>
    </w:p>
    <w:p w14:paraId="5A2F3CDD" w14:textId="372501BF" w:rsidR="00722D47" w:rsidRPr="004F6A6B" w:rsidRDefault="00722D47">
      <w:pPr>
        <w:pStyle w:val="Heading3"/>
        <w:rPr>
          <w:rFonts w:asciiTheme="majorBidi" w:hAnsiTheme="majorBidi"/>
          <w:color w:val="000000" w:themeColor="text1"/>
          <w:shd w:val="clear" w:color="auto" w:fill="FFFFFF"/>
          <w:lang w:val="en-US" w:bidi="he-IL"/>
          <w:rPrChange w:id="4560" w:author="Author">
            <w:rPr>
              <w:shd w:val="clear" w:color="auto" w:fill="FFFFFF"/>
              <w:lang w:val="en-US" w:bidi="he-IL"/>
            </w:rPr>
          </w:rPrChange>
        </w:rPr>
        <w:pPrChange w:id="4561" w:author="Author">
          <w:pPr>
            <w:autoSpaceDE w:val="0"/>
            <w:autoSpaceDN w:val="0"/>
            <w:adjustRightInd w:val="0"/>
            <w:spacing w:after="0" w:line="480" w:lineRule="auto"/>
            <w:ind w:left="708"/>
            <w:jc w:val="both"/>
          </w:pPr>
        </w:pPrChange>
      </w:pPr>
      <w:r w:rsidRPr="004F6A6B">
        <w:rPr>
          <w:rFonts w:asciiTheme="majorBidi" w:hAnsiTheme="majorBidi"/>
          <w:color w:val="000000" w:themeColor="text1"/>
          <w:shd w:val="clear" w:color="auto" w:fill="FFFFFF"/>
          <w:lang w:val="en-US" w:bidi="he-IL"/>
          <w:rPrChange w:id="4562" w:author="Author">
            <w:rPr>
              <w:b/>
              <w:shd w:val="clear" w:color="auto" w:fill="FFFFFF"/>
              <w:lang w:val="en-US" w:bidi="he-IL"/>
            </w:rPr>
          </w:rPrChange>
        </w:rPr>
        <w:t xml:space="preserve">Study </w:t>
      </w:r>
      <w:ins w:id="4563" w:author="Author">
        <w:r w:rsidR="00065594">
          <w:rPr>
            <w:rFonts w:asciiTheme="majorBidi" w:hAnsiTheme="majorBidi"/>
            <w:color w:val="000000" w:themeColor="text1"/>
            <w:shd w:val="clear" w:color="auto" w:fill="FFFFFF"/>
            <w:lang w:val="en-US" w:bidi="he-IL"/>
          </w:rPr>
          <w:t>O</w:t>
        </w:r>
      </w:ins>
      <w:del w:id="4564" w:author="Author">
        <w:r w:rsidRPr="004F6A6B" w:rsidDel="00065594">
          <w:rPr>
            <w:rFonts w:asciiTheme="majorBidi" w:hAnsiTheme="majorBidi"/>
            <w:color w:val="000000" w:themeColor="text1"/>
            <w:shd w:val="clear" w:color="auto" w:fill="FFFFFF"/>
            <w:lang w:val="en-US" w:bidi="he-IL"/>
            <w:rPrChange w:id="4565" w:author="Author">
              <w:rPr>
                <w:b/>
                <w:shd w:val="clear" w:color="auto" w:fill="FFFFFF"/>
                <w:lang w:val="en-US" w:bidi="he-IL"/>
              </w:rPr>
            </w:rPrChange>
          </w:rPr>
          <w:delText>o</w:delText>
        </w:r>
      </w:del>
      <w:r w:rsidRPr="004F6A6B">
        <w:rPr>
          <w:rFonts w:asciiTheme="majorBidi" w:hAnsiTheme="majorBidi"/>
          <w:color w:val="000000" w:themeColor="text1"/>
          <w:shd w:val="clear" w:color="auto" w:fill="FFFFFF"/>
          <w:lang w:val="en-US" w:bidi="he-IL"/>
          <w:rPrChange w:id="4566" w:author="Author">
            <w:rPr>
              <w:b/>
              <w:shd w:val="clear" w:color="auto" w:fill="FFFFFF"/>
              <w:lang w:val="en-US" w:bidi="he-IL"/>
            </w:rPr>
          </w:rPrChange>
        </w:rPr>
        <w:t>ne</w:t>
      </w:r>
    </w:p>
    <w:p w14:paraId="068633B8" w14:textId="62F28C44" w:rsidR="00722D47" w:rsidRPr="004F6A6B" w:rsidRDefault="00722D47" w:rsidP="00722D47">
      <w:pPr>
        <w:spacing w:after="0" w:line="480" w:lineRule="auto"/>
        <w:jc w:val="both"/>
        <w:textAlignment w:val="baseline"/>
        <w:rPr>
          <w:rFonts w:asciiTheme="majorBidi" w:eastAsia="Times New Roman" w:hAnsiTheme="majorBidi" w:cstheme="majorBidi"/>
          <w:color w:val="000000" w:themeColor="text1"/>
          <w:sz w:val="24"/>
          <w:szCs w:val="24"/>
          <w:shd w:val="clear" w:color="auto" w:fill="F5F6FF"/>
          <w:lang w:val="en-US" w:bidi="he-IL"/>
          <w:rPrChange w:id="4567" w:author="Author">
            <w:rPr>
              <w:rFonts w:ascii="Times New Roman" w:eastAsia="Times New Roman" w:hAnsi="Times New Roman" w:cs="Times New Roman"/>
              <w:sz w:val="24"/>
              <w:szCs w:val="24"/>
              <w:shd w:val="clear" w:color="auto" w:fill="F5F6FF"/>
              <w:lang w:val="en-US" w:bidi="he-IL"/>
            </w:rPr>
          </w:rPrChange>
        </w:rPr>
      </w:pPr>
      <w:r w:rsidRPr="004F6A6B">
        <w:rPr>
          <w:rFonts w:asciiTheme="majorBidi" w:eastAsia="Times New Roman" w:hAnsiTheme="majorBidi" w:cstheme="majorBidi"/>
          <w:color w:val="000000" w:themeColor="text1"/>
          <w:sz w:val="24"/>
          <w:szCs w:val="24"/>
          <w:lang w:val="en-US" w:bidi="he-IL"/>
          <w:rPrChange w:id="4568" w:author="Author">
            <w:rPr>
              <w:rFonts w:ascii="Times New Roman" w:eastAsia="Times New Roman" w:hAnsi="Times New Roman" w:cs="Times New Roman"/>
              <w:sz w:val="24"/>
              <w:szCs w:val="24"/>
              <w:lang w:val="en-US" w:bidi="he-IL"/>
            </w:rPr>
          </w:rPrChange>
        </w:rPr>
        <w:t xml:space="preserve">To </w:t>
      </w:r>
      <w:del w:id="4569" w:author="Author">
        <w:r w:rsidRPr="004F6A6B" w:rsidDel="001E0318">
          <w:rPr>
            <w:rFonts w:asciiTheme="majorBidi" w:eastAsia="Times New Roman" w:hAnsiTheme="majorBidi" w:cstheme="majorBidi"/>
            <w:color w:val="000000" w:themeColor="text1"/>
            <w:sz w:val="24"/>
            <w:szCs w:val="24"/>
            <w:lang w:val="en-US" w:bidi="he-IL"/>
            <w:rPrChange w:id="4570" w:author="Author">
              <w:rPr>
                <w:rFonts w:ascii="Times New Roman" w:eastAsia="Times New Roman" w:hAnsi="Times New Roman" w:cs="Times New Roman"/>
                <w:sz w:val="24"/>
                <w:szCs w:val="24"/>
                <w:lang w:val="en-US" w:bidi="he-IL"/>
              </w:rPr>
            </w:rPrChange>
          </w:rPr>
          <w:delText xml:space="preserve">build </w:delText>
        </w:r>
      </w:del>
      <w:ins w:id="4571" w:author="Author">
        <w:r w:rsidR="001E0318" w:rsidRPr="004F6A6B">
          <w:rPr>
            <w:rFonts w:asciiTheme="majorBidi" w:eastAsia="Times New Roman" w:hAnsiTheme="majorBidi" w:cstheme="majorBidi"/>
            <w:color w:val="000000" w:themeColor="text1"/>
            <w:sz w:val="24"/>
            <w:szCs w:val="24"/>
            <w:lang w:val="en-US" w:bidi="he-IL"/>
            <w:rPrChange w:id="4572" w:author="Author">
              <w:rPr>
                <w:rFonts w:ascii="Times New Roman" w:eastAsia="Times New Roman" w:hAnsi="Times New Roman" w:cs="Times New Roman"/>
                <w:sz w:val="24"/>
                <w:szCs w:val="24"/>
                <w:lang w:val="en-US" w:bidi="he-IL"/>
              </w:rPr>
            </w:rPrChange>
          </w:rPr>
          <w:t xml:space="preserve">construct </w:t>
        </w:r>
      </w:ins>
      <w:r w:rsidRPr="004F6A6B">
        <w:rPr>
          <w:rFonts w:asciiTheme="majorBidi" w:eastAsia="Times New Roman" w:hAnsiTheme="majorBidi" w:cstheme="majorBidi"/>
          <w:color w:val="000000" w:themeColor="text1"/>
          <w:sz w:val="24"/>
          <w:szCs w:val="24"/>
          <w:lang w:val="en-US" w:bidi="he-IL"/>
          <w:rPrChange w:id="4573" w:author="Author">
            <w:rPr>
              <w:rFonts w:ascii="Times New Roman" w:eastAsia="Times New Roman" w:hAnsi="Times New Roman" w:cs="Times New Roman"/>
              <w:sz w:val="24"/>
              <w:szCs w:val="24"/>
              <w:lang w:val="en-US" w:bidi="he-IL"/>
            </w:rPr>
          </w:rPrChange>
        </w:rPr>
        <w:t>a reflective scale to measure incivility, reflective indicators were collected</w:t>
      </w:r>
      <w:del w:id="4574" w:author="Author">
        <w:r w:rsidRPr="004F6A6B" w:rsidDel="00065594">
          <w:rPr>
            <w:rFonts w:asciiTheme="majorBidi" w:eastAsia="Times New Roman" w:hAnsiTheme="majorBidi" w:cstheme="majorBidi"/>
            <w:color w:val="000000" w:themeColor="text1"/>
            <w:sz w:val="24"/>
            <w:szCs w:val="24"/>
            <w:lang w:val="en-US" w:bidi="he-IL"/>
            <w:rPrChange w:id="4575" w:author="Author">
              <w:rPr>
                <w:rFonts w:ascii="Times New Roman" w:eastAsia="Times New Roman" w:hAnsi="Times New Roman" w:cs="Times New Roman"/>
                <w:sz w:val="24"/>
                <w:szCs w:val="24"/>
                <w:lang w:val="en-US" w:bidi="he-IL"/>
              </w:rPr>
            </w:rPrChange>
          </w:rPr>
          <w:delText xml:space="preserve"> during study one</w:delText>
        </w:r>
      </w:del>
      <w:r w:rsidRPr="004F6A6B">
        <w:rPr>
          <w:rFonts w:asciiTheme="majorBidi" w:eastAsia="Times New Roman" w:hAnsiTheme="majorBidi" w:cstheme="majorBidi"/>
          <w:color w:val="000000" w:themeColor="text1"/>
          <w:sz w:val="24"/>
          <w:szCs w:val="24"/>
          <w:lang w:val="en-US" w:bidi="he-IL"/>
          <w:rPrChange w:id="4576" w:author="Author">
            <w:rPr>
              <w:rFonts w:ascii="Times New Roman" w:eastAsia="Times New Roman" w:hAnsi="Times New Roman" w:cs="Times New Roman"/>
              <w:sz w:val="24"/>
              <w:szCs w:val="24"/>
              <w:lang w:val="en-US" w:bidi="he-IL"/>
            </w:rPr>
          </w:rPrChange>
        </w:rPr>
        <w:t xml:space="preserve">. For </w:t>
      </w:r>
      <w:del w:id="4577" w:author="Author">
        <w:r w:rsidRPr="004F6A6B" w:rsidDel="00BC6C07">
          <w:rPr>
            <w:rFonts w:asciiTheme="majorBidi" w:eastAsia="Times New Roman" w:hAnsiTheme="majorBidi" w:cstheme="majorBidi"/>
            <w:color w:val="000000" w:themeColor="text1"/>
            <w:sz w:val="24"/>
            <w:szCs w:val="24"/>
            <w:lang w:val="en-US" w:bidi="he-IL"/>
            <w:rPrChange w:id="4578" w:author="Author">
              <w:rPr>
                <w:rFonts w:ascii="Times New Roman" w:eastAsia="Times New Roman" w:hAnsi="Times New Roman" w:cs="Times New Roman"/>
                <w:sz w:val="24"/>
                <w:szCs w:val="24"/>
                <w:lang w:val="en-US" w:bidi="he-IL"/>
              </w:rPr>
            </w:rPrChange>
          </w:rPr>
          <w:delText xml:space="preserve">that </w:delText>
        </w:r>
      </w:del>
      <w:ins w:id="4579" w:author="Author">
        <w:r w:rsidR="00BC6C07" w:rsidRPr="004F6A6B">
          <w:rPr>
            <w:rFonts w:asciiTheme="majorBidi" w:eastAsia="Times New Roman" w:hAnsiTheme="majorBidi" w:cstheme="majorBidi"/>
            <w:color w:val="000000" w:themeColor="text1"/>
            <w:sz w:val="24"/>
            <w:szCs w:val="24"/>
            <w:lang w:val="en-US" w:bidi="he-IL"/>
            <w:rPrChange w:id="4580" w:author="Author">
              <w:rPr>
                <w:rFonts w:ascii="Times New Roman" w:eastAsia="Times New Roman" w:hAnsi="Times New Roman" w:cs="Times New Roman"/>
                <w:sz w:val="24"/>
                <w:szCs w:val="24"/>
                <w:lang w:val="en-US" w:bidi="he-IL"/>
              </w:rPr>
            </w:rPrChange>
          </w:rPr>
          <w:t xml:space="preserve">this </w:t>
        </w:r>
      </w:ins>
      <w:r w:rsidRPr="004F6A6B">
        <w:rPr>
          <w:rFonts w:asciiTheme="majorBidi" w:eastAsia="Times New Roman" w:hAnsiTheme="majorBidi" w:cstheme="majorBidi"/>
          <w:color w:val="000000" w:themeColor="text1"/>
          <w:sz w:val="24"/>
          <w:szCs w:val="24"/>
          <w:lang w:val="en-US" w:bidi="he-IL"/>
          <w:rPrChange w:id="4581" w:author="Author">
            <w:rPr>
              <w:rFonts w:ascii="Times New Roman" w:eastAsia="Times New Roman" w:hAnsi="Times New Roman" w:cs="Times New Roman"/>
              <w:sz w:val="24"/>
              <w:szCs w:val="24"/>
              <w:lang w:val="en-US" w:bidi="he-IL"/>
            </w:rPr>
          </w:rPrChange>
        </w:rPr>
        <w:t xml:space="preserve">purpose, five in-depth interviews with Israeli employees who experienced frequent </w:t>
      </w:r>
      <w:r w:rsidRPr="004F6A6B">
        <w:rPr>
          <w:rFonts w:asciiTheme="majorBidi" w:eastAsia="Times New Roman" w:hAnsiTheme="majorBidi" w:cstheme="majorBidi"/>
          <w:color w:val="000000" w:themeColor="text1"/>
          <w:sz w:val="24"/>
          <w:szCs w:val="24"/>
          <w:lang w:val="en-US" w:bidi="he-IL"/>
          <w:rPrChange w:id="4582" w:author="Author">
            <w:rPr>
              <w:rFonts w:ascii="Times New Roman" w:eastAsia="Times New Roman" w:hAnsi="Times New Roman" w:cs="Times New Roman"/>
              <w:sz w:val="24"/>
              <w:szCs w:val="24"/>
              <w:lang w:val="en-US" w:bidi="he-IL"/>
            </w:rPr>
          </w:rPrChange>
        </w:rPr>
        <w:lastRenderedPageBreak/>
        <w:t xml:space="preserve">incivility at work were conducted. As part of the interviews, participants were asked to describe how they felt as a result of the </w:t>
      </w:r>
      <w:del w:id="4583" w:author="Author">
        <w:r w:rsidRPr="004F6A6B" w:rsidDel="00BB5534">
          <w:rPr>
            <w:rFonts w:asciiTheme="majorBidi" w:eastAsia="Times New Roman" w:hAnsiTheme="majorBidi" w:cstheme="majorBidi"/>
            <w:color w:val="000000" w:themeColor="text1"/>
            <w:sz w:val="24"/>
            <w:szCs w:val="24"/>
            <w:lang w:val="en-US" w:bidi="he-IL"/>
            <w:rPrChange w:id="4584" w:author="Author">
              <w:rPr>
                <w:rFonts w:ascii="Times New Roman" w:eastAsia="Times New Roman" w:hAnsi="Times New Roman" w:cs="Times New Roman"/>
                <w:sz w:val="24"/>
                <w:szCs w:val="24"/>
                <w:lang w:val="en-US" w:bidi="he-IL"/>
              </w:rPr>
            </w:rPrChange>
          </w:rPr>
          <w:delText xml:space="preserve">frequent </w:delText>
        </w:r>
      </w:del>
      <w:ins w:id="4585" w:author="Author">
        <w:r w:rsidR="00BB5534" w:rsidRPr="004F6A6B">
          <w:rPr>
            <w:rFonts w:asciiTheme="majorBidi" w:eastAsia="Times New Roman" w:hAnsiTheme="majorBidi" w:cstheme="majorBidi"/>
            <w:color w:val="000000" w:themeColor="text1"/>
            <w:sz w:val="24"/>
            <w:szCs w:val="24"/>
            <w:lang w:val="en-US" w:bidi="he-IL"/>
            <w:rPrChange w:id="4586" w:author="Author">
              <w:rPr>
                <w:rFonts w:ascii="Times New Roman" w:eastAsia="Times New Roman" w:hAnsi="Times New Roman" w:cs="Times New Roman"/>
                <w:sz w:val="24"/>
                <w:szCs w:val="24"/>
                <w:lang w:val="en-US" w:bidi="he-IL"/>
              </w:rPr>
            </w:rPrChange>
          </w:rPr>
          <w:t xml:space="preserve">frequent </w:t>
        </w:r>
      </w:ins>
      <w:del w:id="4587" w:author="Author">
        <w:r w:rsidRPr="004F6A6B" w:rsidDel="00BB5534">
          <w:rPr>
            <w:rFonts w:asciiTheme="majorBidi" w:eastAsia="Times New Roman" w:hAnsiTheme="majorBidi" w:cstheme="majorBidi"/>
            <w:color w:val="000000" w:themeColor="text1"/>
            <w:sz w:val="24"/>
            <w:szCs w:val="24"/>
            <w:lang w:val="en-US" w:bidi="he-IL"/>
            <w:rPrChange w:id="4588" w:author="Author">
              <w:rPr>
                <w:rFonts w:ascii="Times New Roman" w:eastAsia="Times New Roman" w:hAnsi="Times New Roman" w:cs="Times New Roman"/>
                <w:sz w:val="24"/>
                <w:szCs w:val="24"/>
                <w:lang w:val="en-US" w:bidi="he-IL"/>
              </w:rPr>
            </w:rPrChange>
          </w:rPr>
          <w:delText xml:space="preserve">incivility </w:delText>
        </w:r>
      </w:del>
      <w:r w:rsidRPr="004F6A6B">
        <w:rPr>
          <w:rFonts w:asciiTheme="majorBidi" w:eastAsia="Times New Roman" w:hAnsiTheme="majorBidi" w:cstheme="majorBidi"/>
          <w:color w:val="000000" w:themeColor="text1"/>
          <w:sz w:val="24"/>
          <w:szCs w:val="24"/>
          <w:lang w:val="en-US" w:bidi="he-IL"/>
          <w:rPrChange w:id="4589" w:author="Author">
            <w:rPr>
              <w:rFonts w:ascii="Times New Roman" w:eastAsia="Times New Roman" w:hAnsi="Times New Roman" w:cs="Times New Roman"/>
              <w:sz w:val="24"/>
              <w:szCs w:val="24"/>
              <w:lang w:val="en-US" w:bidi="he-IL"/>
            </w:rPr>
          </w:rPrChange>
        </w:rPr>
        <w:t xml:space="preserve">incidents </w:t>
      </w:r>
      <w:ins w:id="4590" w:author="Author">
        <w:r w:rsidR="00BB5534" w:rsidRPr="004F6A6B">
          <w:rPr>
            <w:rFonts w:asciiTheme="majorBidi" w:eastAsia="Times New Roman" w:hAnsiTheme="majorBidi" w:cstheme="majorBidi"/>
            <w:color w:val="000000" w:themeColor="text1"/>
            <w:sz w:val="24"/>
            <w:szCs w:val="24"/>
            <w:lang w:val="en-US" w:bidi="he-IL"/>
            <w:rPrChange w:id="4591" w:author="Author">
              <w:rPr>
                <w:rFonts w:ascii="Times New Roman" w:eastAsia="Times New Roman" w:hAnsi="Times New Roman" w:cs="Times New Roman"/>
                <w:sz w:val="24"/>
                <w:szCs w:val="24"/>
                <w:lang w:val="en-US" w:bidi="he-IL"/>
              </w:rPr>
            </w:rPrChange>
          </w:rPr>
          <w:t xml:space="preserve">of incivility </w:t>
        </w:r>
      </w:ins>
      <w:r w:rsidRPr="004F6A6B">
        <w:rPr>
          <w:rFonts w:asciiTheme="majorBidi" w:eastAsia="Times New Roman" w:hAnsiTheme="majorBidi" w:cstheme="majorBidi"/>
          <w:color w:val="000000" w:themeColor="text1"/>
          <w:sz w:val="24"/>
          <w:szCs w:val="24"/>
          <w:lang w:val="en-US" w:bidi="he-IL"/>
          <w:rPrChange w:id="4592" w:author="Author">
            <w:rPr>
              <w:rFonts w:ascii="Times New Roman" w:eastAsia="Times New Roman" w:hAnsi="Times New Roman" w:cs="Times New Roman"/>
              <w:sz w:val="24"/>
              <w:szCs w:val="24"/>
              <w:lang w:val="en-US" w:bidi="he-IL"/>
            </w:rPr>
          </w:rPrChange>
        </w:rPr>
        <w:t xml:space="preserve">they experienced at work. Although the participants were exposed to different forms of interpersonal misconduct, only descriptions that were </w:t>
      </w:r>
      <w:del w:id="4593" w:author="Author">
        <w:r w:rsidRPr="004F6A6B" w:rsidDel="009047FD">
          <w:rPr>
            <w:rFonts w:asciiTheme="majorBidi" w:eastAsia="Times New Roman" w:hAnsiTheme="majorBidi" w:cstheme="majorBidi"/>
            <w:color w:val="000000" w:themeColor="text1"/>
            <w:sz w:val="24"/>
            <w:szCs w:val="24"/>
            <w:lang w:val="en-US" w:bidi="he-IL"/>
            <w:rPrChange w:id="4594" w:author="Author">
              <w:rPr>
                <w:rFonts w:ascii="Times New Roman" w:eastAsia="Times New Roman" w:hAnsi="Times New Roman" w:cs="Times New Roman"/>
                <w:sz w:val="24"/>
                <w:szCs w:val="24"/>
                <w:lang w:val="en-US" w:bidi="he-IL"/>
              </w:rPr>
            </w:rPrChange>
          </w:rPr>
          <w:delText xml:space="preserve">viewed </w:delText>
        </w:r>
      </w:del>
      <w:ins w:id="4595" w:author="Author">
        <w:r w:rsidR="009047FD" w:rsidRPr="004F6A6B">
          <w:rPr>
            <w:rFonts w:asciiTheme="majorBidi" w:eastAsia="Times New Roman" w:hAnsiTheme="majorBidi" w:cstheme="majorBidi"/>
            <w:color w:val="000000" w:themeColor="text1"/>
            <w:sz w:val="24"/>
            <w:szCs w:val="24"/>
            <w:lang w:val="en-US" w:bidi="he-IL"/>
            <w:rPrChange w:id="4596" w:author="Author">
              <w:rPr>
                <w:rFonts w:ascii="Times New Roman" w:eastAsia="Times New Roman" w:hAnsi="Times New Roman" w:cs="Times New Roman"/>
                <w:sz w:val="24"/>
                <w:szCs w:val="24"/>
                <w:lang w:val="en-US" w:bidi="he-IL"/>
              </w:rPr>
            </w:rPrChange>
          </w:rPr>
          <w:t xml:space="preserve">considered </w:t>
        </w:r>
      </w:ins>
      <w:r w:rsidRPr="004F6A6B">
        <w:rPr>
          <w:rFonts w:asciiTheme="majorBidi" w:eastAsia="Times New Roman" w:hAnsiTheme="majorBidi" w:cstheme="majorBidi"/>
          <w:color w:val="000000" w:themeColor="text1"/>
          <w:sz w:val="24"/>
          <w:szCs w:val="24"/>
          <w:lang w:val="en-US" w:bidi="he-IL"/>
          <w:rPrChange w:id="4597" w:author="Author">
            <w:rPr>
              <w:rFonts w:ascii="Times New Roman" w:eastAsia="Times New Roman" w:hAnsi="Times New Roman" w:cs="Times New Roman"/>
              <w:sz w:val="24"/>
              <w:szCs w:val="24"/>
              <w:lang w:val="en-US" w:bidi="he-IL"/>
            </w:rPr>
          </w:rPrChange>
        </w:rPr>
        <w:t xml:space="preserve">by experts as uncivil, </w:t>
      </w:r>
      <w:del w:id="4598" w:author="Author">
        <w:r w:rsidRPr="004F6A6B" w:rsidDel="00685B05">
          <w:rPr>
            <w:rFonts w:asciiTheme="majorBidi" w:eastAsia="Times New Roman" w:hAnsiTheme="majorBidi" w:cstheme="majorBidi"/>
            <w:color w:val="000000" w:themeColor="text1"/>
            <w:sz w:val="24"/>
            <w:szCs w:val="24"/>
            <w:lang w:val="en-US" w:bidi="he-IL"/>
            <w:rPrChange w:id="4599" w:author="Author">
              <w:rPr>
                <w:rFonts w:ascii="Times New Roman" w:eastAsia="Times New Roman" w:hAnsi="Times New Roman" w:cs="Times New Roman"/>
                <w:sz w:val="24"/>
                <w:szCs w:val="24"/>
                <w:lang w:val="en-US" w:bidi="he-IL"/>
              </w:rPr>
            </w:rPrChange>
          </w:rPr>
          <w:delText>compared with</w:delText>
        </w:r>
      </w:del>
      <w:ins w:id="4600" w:author="Author">
        <w:r w:rsidR="00685B05" w:rsidRPr="004F6A6B">
          <w:rPr>
            <w:rFonts w:asciiTheme="majorBidi" w:eastAsia="Times New Roman" w:hAnsiTheme="majorBidi" w:cstheme="majorBidi"/>
            <w:color w:val="000000" w:themeColor="text1"/>
            <w:sz w:val="24"/>
            <w:szCs w:val="24"/>
            <w:lang w:val="en-US" w:bidi="he-IL"/>
            <w:rPrChange w:id="4601" w:author="Author">
              <w:rPr>
                <w:rFonts w:ascii="Times New Roman" w:eastAsia="Times New Roman" w:hAnsi="Times New Roman" w:cs="Times New Roman"/>
                <w:sz w:val="24"/>
                <w:szCs w:val="24"/>
                <w:lang w:val="en-US" w:bidi="he-IL"/>
              </w:rPr>
            </w:rPrChange>
          </w:rPr>
          <w:t xml:space="preserve">as opposed to those </w:t>
        </w:r>
      </w:ins>
      <w:del w:id="4602" w:author="Author">
        <w:r w:rsidRPr="004F6A6B" w:rsidDel="00685B05">
          <w:rPr>
            <w:rFonts w:asciiTheme="majorBidi" w:eastAsia="Times New Roman" w:hAnsiTheme="majorBidi" w:cstheme="majorBidi"/>
            <w:color w:val="000000" w:themeColor="text1"/>
            <w:sz w:val="24"/>
            <w:szCs w:val="24"/>
            <w:lang w:val="en-US" w:bidi="he-IL"/>
            <w:rPrChange w:id="4603" w:author="Author">
              <w:rPr>
                <w:rFonts w:ascii="Times New Roman" w:eastAsia="Times New Roman" w:hAnsi="Times New Roman" w:cs="Times New Roman"/>
                <w:sz w:val="24"/>
                <w:szCs w:val="24"/>
                <w:lang w:val="en-US" w:bidi="he-IL"/>
              </w:rPr>
            </w:rPrChange>
          </w:rPr>
          <w:delText xml:space="preserve"> those that were evaluated as</w:delText>
        </w:r>
      </w:del>
      <w:ins w:id="4604" w:author="Author">
        <w:r w:rsidR="00685B05" w:rsidRPr="004F6A6B">
          <w:rPr>
            <w:rFonts w:asciiTheme="majorBidi" w:eastAsia="Times New Roman" w:hAnsiTheme="majorBidi" w:cstheme="majorBidi"/>
            <w:color w:val="000000" w:themeColor="text1"/>
            <w:sz w:val="24"/>
            <w:szCs w:val="24"/>
            <w:lang w:val="en-US" w:bidi="he-IL"/>
            <w:rPrChange w:id="4605" w:author="Author">
              <w:rPr>
                <w:rFonts w:ascii="Times New Roman" w:eastAsia="Times New Roman" w:hAnsi="Times New Roman" w:cs="Times New Roman"/>
                <w:sz w:val="24"/>
                <w:szCs w:val="24"/>
                <w:lang w:val="en-US" w:bidi="he-IL"/>
              </w:rPr>
            </w:rPrChange>
          </w:rPr>
          <w:t>qualified as</w:t>
        </w:r>
      </w:ins>
      <w:r w:rsidRPr="004F6A6B">
        <w:rPr>
          <w:rFonts w:asciiTheme="majorBidi" w:eastAsia="Times New Roman" w:hAnsiTheme="majorBidi" w:cstheme="majorBidi"/>
          <w:color w:val="000000" w:themeColor="text1"/>
          <w:sz w:val="24"/>
          <w:szCs w:val="24"/>
          <w:lang w:val="en-US" w:bidi="he-IL"/>
          <w:rPrChange w:id="4606" w:author="Author">
            <w:rPr>
              <w:rFonts w:ascii="Times New Roman" w:eastAsia="Times New Roman" w:hAnsi="Times New Roman" w:cs="Times New Roman"/>
              <w:sz w:val="24"/>
              <w:szCs w:val="24"/>
              <w:lang w:val="en-US" w:bidi="he-IL"/>
            </w:rPr>
          </w:rPrChange>
        </w:rPr>
        <w:t xml:space="preserve"> </w:t>
      </w:r>
      <w:del w:id="4607" w:author="Author">
        <w:r w:rsidRPr="004F6A6B" w:rsidDel="00685B05">
          <w:rPr>
            <w:rFonts w:asciiTheme="majorBidi" w:eastAsia="Times New Roman" w:hAnsiTheme="majorBidi" w:cstheme="majorBidi"/>
            <w:color w:val="000000" w:themeColor="text1"/>
            <w:sz w:val="24"/>
            <w:szCs w:val="24"/>
            <w:lang w:val="en-US" w:bidi="he-IL"/>
            <w:rPrChange w:id="4608" w:author="Author">
              <w:rPr>
                <w:rFonts w:ascii="Times New Roman" w:eastAsia="Times New Roman" w:hAnsi="Times New Roman" w:cs="Times New Roman"/>
                <w:sz w:val="24"/>
                <w:szCs w:val="24"/>
                <w:lang w:val="en-US" w:bidi="he-IL"/>
              </w:rPr>
            </w:rPrChange>
          </w:rPr>
          <w:delText xml:space="preserve">acts of </w:delText>
        </w:r>
      </w:del>
      <w:r w:rsidRPr="004F6A6B">
        <w:rPr>
          <w:rFonts w:asciiTheme="majorBidi" w:eastAsia="Times New Roman" w:hAnsiTheme="majorBidi" w:cstheme="majorBidi"/>
          <w:color w:val="000000" w:themeColor="text1"/>
          <w:sz w:val="24"/>
          <w:szCs w:val="24"/>
          <w:lang w:val="en-US" w:bidi="he-IL"/>
          <w:rPrChange w:id="4609" w:author="Author">
            <w:rPr>
              <w:rFonts w:ascii="Times New Roman" w:eastAsia="Times New Roman" w:hAnsi="Times New Roman" w:cs="Times New Roman"/>
              <w:sz w:val="24"/>
              <w:szCs w:val="24"/>
              <w:lang w:val="en-US" w:bidi="he-IL"/>
            </w:rPr>
          </w:rPrChange>
        </w:rPr>
        <w:t xml:space="preserve">bullying, were considered. Two raters analyzed the overall observations. Following this procedure, 16 items were formulated as one-word items describing emotional reactions following </w:t>
      </w:r>
      <w:ins w:id="4610" w:author="Author">
        <w:r w:rsidR="00685B05" w:rsidRPr="004F6A6B">
          <w:rPr>
            <w:rFonts w:asciiTheme="majorBidi" w:eastAsia="Times New Roman" w:hAnsiTheme="majorBidi" w:cstheme="majorBidi"/>
            <w:color w:val="000000" w:themeColor="text1"/>
            <w:sz w:val="24"/>
            <w:szCs w:val="24"/>
            <w:lang w:val="en-US" w:bidi="he-IL"/>
            <w:rPrChange w:id="4611" w:author="Author">
              <w:rPr>
                <w:rFonts w:ascii="Times New Roman" w:eastAsia="Times New Roman" w:hAnsi="Times New Roman" w:cs="Times New Roman"/>
                <w:sz w:val="24"/>
                <w:szCs w:val="24"/>
                <w:lang w:val="en-US" w:bidi="he-IL"/>
              </w:rPr>
            </w:rPrChange>
          </w:rPr>
          <w:t xml:space="preserve">experiences of </w:t>
        </w:r>
      </w:ins>
      <w:r w:rsidRPr="004F6A6B">
        <w:rPr>
          <w:rFonts w:asciiTheme="majorBidi" w:eastAsia="Times New Roman" w:hAnsiTheme="majorBidi" w:cstheme="majorBidi"/>
          <w:color w:val="000000" w:themeColor="text1"/>
          <w:sz w:val="24"/>
          <w:szCs w:val="24"/>
          <w:shd w:val="clear" w:color="auto" w:fill="FFFFFF"/>
          <w:lang w:val="en-US" w:bidi="he-IL"/>
          <w:rPrChange w:id="4612" w:author="Author">
            <w:rPr>
              <w:rFonts w:ascii="Times New Roman" w:eastAsia="Times New Roman" w:hAnsi="Times New Roman" w:cs="Times New Roman"/>
              <w:sz w:val="24"/>
              <w:szCs w:val="24"/>
              <w:shd w:val="clear" w:color="auto" w:fill="FFFFFF"/>
              <w:lang w:val="en-US" w:bidi="he-IL"/>
            </w:rPr>
          </w:rPrChange>
        </w:rPr>
        <w:t>incivility</w:t>
      </w:r>
      <w:del w:id="4613" w:author="Author">
        <w:r w:rsidRPr="004F6A6B" w:rsidDel="00685B05">
          <w:rPr>
            <w:rFonts w:asciiTheme="majorBidi" w:eastAsia="Times New Roman" w:hAnsiTheme="majorBidi" w:cstheme="majorBidi"/>
            <w:color w:val="000000" w:themeColor="text1"/>
            <w:sz w:val="24"/>
            <w:szCs w:val="24"/>
            <w:shd w:val="clear" w:color="auto" w:fill="FFFFFF"/>
            <w:lang w:val="en-US" w:bidi="he-IL"/>
            <w:rPrChange w:id="4614" w:author="Author">
              <w:rPr>
                <w:rFonts w:ascii="Times New Roman" w:eastAsia="Times New Roman" w:hAnsi="Times New Roman" w:cs="Times New Roman"/>
                <w:sz w:val="24"/>
                <w:szCs w:val="24"/>
                <w:shd w:val="clear" w:color="auto" w:fill="FFFFFF"/>
                <w:lang w:val="en-US" w:bidi="he-IL"/>
              </w:rPr>
            </w:rPrChange>
          </w:rPr>
          <w:delText xml:space="preserve"> experiences</w:delText>
        </w:r>
      </w:del>
      <w:r w:rsidRPr="004F6A6B">
        <w:rPr>
          <w:rFonts w:asciiTheme="majorBidi" w:eastAsia="Times New Roman" w:hAnsiTheme="majorBidi" w:cstheme="majorBidi"/>
          <w:color w:val="000000" w:themeColor="text1"/>
          <w:sz w:val="24"/>
          <w:szCs w:val="24"/>
          <w:shd w:val="clear" w:color="auto" w:fill="FFFFFF"/>
          <w:lang w:val="en-US" w:bidi="he-IL"/>
          <w:rPrChange w:id="4615" w:author="Author">
            <w:rPr>
              <w:rFonts w:ascii="Times New Roman" w:eastAsia="Times New Roman" w:hAnsi="Times New Roman" w:cs="Times New Roman"/>
              <w:sz w:val="24"/>
              <w:szCs w:val="24"/>
              <w:shd w:val="clear" w:color="auto" w:fill="FFFFFF"/>
              <w:lang w:val="en-US" w:bidi="he-IL"/>
            </w:rPr>
          </w:rPrChange>
        </w:rPr>
        <w:t xml:space="preserve">. </w:t>
      </w:r>
      <w:ins w:id="4616" w:author="Author">
        <w:r w:rsidR="00E538C6" w:rsidRPr="004F6A6B">
          <w:rPr>
            <w:rFonts w:asciiTheme="majorBidi" w:eastAsia="Times New Roman" w:hAnsiTheme="majorBidi" w:cstheme="majorBidi"/>
            <w:color w:val="000000" w:themeColor="text1"/>
            <w:sz w:val="24"/>
            <w:szCs w:val="24"/>
            <w:shd w:val="clear" w:color="auto" w:fill="FFFFFF"/>
            <w:lang w:val="en-US" w:bidi="he-IL"/>
            <w:rPrChange w:id="4617" w:author="Author">
              <w:rPr>
                <w:rFonts w:ascii="Times New Roman" w:eastAsia="Times New Roman" w:hAnsi="Times New Roman" w:cs="Times New Roman"/>
                <w:sz w:val="24"/>
                <w:szCs w:val="24"/>
                <w:shd w:val="clear" w:color="auto" w:fill="FFFFFF"/>
                <w:lang w:val="en-US" w:bidi="he-IL"/>
              </w:rPr>
            </w:rPrChange>
          </w:rPr>
          <w:t xml:space="preserve">Some examples of these </w:t>
        </w:r>
      </w:ins>
      <w:del w:id="4618" w:author="Author">
        <w:r w:rsidRPr="004F6A6B" w:rsidDel="00E538C6">
          <w:rPr>
            <w:rFonts w:asciiTheme="majorBidi" w:eastAsia="Times New Roman" w:hAnsiTheme="majorBidi" w:cstheme="majorBidi"/>
            <w:color w:val="000000" w:themeColor="text1"/>
            <w:sz w:val="24"/>
            <w:szCs w:val="24"/>
            <w:shd w:val="clear" w:color="auto" w:fill="FFFFFF"/>
            <w:lang w:val="en-US" w:bidi="he-IL"/>
            <w:rPrChange w:id="4619" w:author="Author">
              <w:rPr>
                <w:rFonts w:ascii="Times New Roman" w:eastAsia="Times New Roman" w:hAnsi="Times New Roman" w:cs="Times New Roman"/>
                <w:sz w:val="24"/>
                <w:szCs w:val="24"/>
                <w:shd w:val="clear" w:color="auto" w:fill="FFFFFF"/>
                <w:lang w:val="en-US" w:bidi="he-IL"/>
              </w:rPr>
            </w:rPrChange>
          </w:rPr>
          <w:delText xml:space="preserve">Sample </w:delText>
        </w:r>
      </w:del>
      <w:r w:rsidRPr="004F6A6B">
        <w:rPr>
          <w:rFonts w:asciiTheme="majorBidi" w:eastAsia="Times New Roman" w:hAnsiTheme="majorBidi" w:cstheme="majorBidi"/>
          <w:color w:val="000000" w:themeColor="text1"/>
          <w:sz w:val="24"/>
          <w:szCs w:val="24"/>
          <w:shd w:val="clear" w:color="auto" w:fill="FFFFFF"/>
          <w:lang w:val="en-US" w:bidi="he-IL"/>
          <w:rPrChange w:id="4620" w:author="Author">
            <w:rPr>
              <w:rFonts w:ascii="Times New Roman" w:eastAsia="Times New Roman" w:hAnsi="Times New Roman" w:cs="Times New Roman"/>
              <w:sz w:val="24"/>
              <w:szCs w:val="24"/>
              <w:shd w:val="clear" w:color="auto" w:fill="FFFFFF"/>
              <w:lang w:val="en-US" w:bidi="he-IL"/>
            </w:rPr>
          </w:rPrChange>
        </w:rPr>
        <w:t xml:space="preserve">items </w:t>
      </w:r>
      <w:del w:id="4621" w:author="Author">
        <w:r w:rsidRPr="004F6A6B" w:rsidDel="00E538C6">
          <w:rPr>
            <w:rFonts w:asciiTheme="majorBidi" w:eastAsia="Times New Roman" w:hAnsiTheme="majorBidi" w:cstheme="majorBidi"/>
            <w:color w:val="000000" w:themeColor="text1"/>
            <w:sz w:val="24"/>
            <w:szCs w:val="24"/>
            <w:shd w:val="clear" w:color="auto" w:fill="FFFFFF"/>
            <w:lang w:val="en-US" w:bidi="he-IL"/>
            <w:rPrChange w:id="4622" w:author="Author">
              <w:rPr>
                <w:rFonts w:ascii="Times New Roman" w:eastAsia="Times New Roman" w:hAnsi="Times New Roman" w:cs="Times New Roman"/>
                <w:sz w:val="24"/>
                <w:szCs w:val="24"/>
                <w:shd w:val="clear" w:color="auto" w:fill="FFFFFF"/>
                <w:lang w:val="en-US" w:bidi="he-IL"/>
              </w:rPr>
            </w:rPrChange>
          </w:rPr>
          <w:delText>of these emotions were</w:delText>
        </w:r>
      </w:del>
      <w:ins w:id="4623" w:author="Author">
        <w:del w:id="4624" w:author="Author">
          <w:r w:rsidR="00E538C6" w:rsidRPr="004F6A6B" w:rsidDel="001A0781">
            <w:rPr>
              <w:rFonts w:asciiTheme="majorBidi" w:eastAsia="Times New Roman" w:hAnsiTheme="majorBidi" w:cstheme="majorBidi"/>
              <w:color w:val="000000" w:themeColor="text1"/>
              <w:sz w:val="24"/>
              <w:szCs w:val="24"/>
              <w:shd w:val="clear" w:color="auto" w:fill="FFFFFF"/>
              <w:lang w:val="en-US" w:bidi="he-IL"/>
              <w:rPrChange w:id="4625" w:author="Author">
                <w:rPr>
                  <w:rFonts w:ascii="Times New Roman" w:eastAsia="Times New Roman" w:hAnsi="Times New Roman" w:cs="Times New Roman"/>
                  <w:sz w:val="24"/>
                  <w:szCs w:val="24"/>
                  <w:shd w:val="clear" w:color="auto" w:fill="FFFFFF"/>
                  <w:lang w:val="en-US" w:bidi="he-IL"/>
                </w:rPr>
              </w:rPrChange>
            </w:rPr>
            <w:delText>are</w:delText>
          </w:r>
        </w:del>
        <w:r w:rsidR="001A0781" w:rsidRPr="004F6A6B">
          <w:rPr>
            <w:rFonts w:asciiTheme="majorBidi" w:eastAsia="Times New Roman" w:hAnsiTheme="majorBidi" w:cstheme="majorBidi"/>
            <w:color w:val="000000" w:themeColor="text1"/>
            <w:sz w:val="24"/>
            <w:szCs w:val="24"/>
            <w:shd w:val="clear" w:color="auto" w:fill="FFFFFF"/>
            <w:lang w:val="en-US" w:bidi="he-IL"/>
            <w:rPrChange w:id="4626" w:author="Author">
              <w:rPr>
                <w:rFonts w:ascii="Times New Roman" w:eastAsia="Times New Roman" w:hAnsi="Times New Roman" w:cs="Times New Roman"/>
                <w:sz w:val="24"/>
                <w:szCs w:val="24"/>
                <w:shd w:val="clear" w:color="auto" w:fill="FFFFFF"/>
                <w:lang w:val="en-US" w:bidi="he-IL"/>
              </w:rPr>
            </w:rPrChange>
          </w:rPr>
          <w:t>were</w:t>
        </w:r>
      </w:ins>
      <w:del w:id="4627" w:author="Author">
        <w:r w:rsidRPr="004F6A6B" w:rsidDel="001A0781">
          <w:rPr>
            <w:rFonts w:asciiTheme="majorBidi" w:eastAsia="Times New Roman" w:hAnsiTheme="majorBidi" w:cstheme="majorBidi"/>
            <w:color w:val="000000" w:themeColor="text1"/>
            <w:sz w:val="24"/>
            <w:szCs w:val="24"/>
            <w:shd w:val="clear" w:color="auto" w:fill="FFFFFF"/>
            <w:lang w:val="en-US" w:bidi="he-IL"/>
            <w:rPrChange w:id="4628" w:author="Author">
              <w:rPr>
                <w:rFonts w:ascii="Times New Roman" w:eastAsia="Times New Roman" w:hAnsi="Times New Roman" w:cs="Times New Roman"/>
                <w:sz w:val="24"/>
                <w:szCs w:val="24"/>
                <w:shd w:val="clear" w:color="auto" w:fill="FFFFFF"/>
                <w:lang w:val="en-US" w:bidi="he-IL"/>
              </w:rPr>
            </w:rPrChange>
          </w:rPr>
          <w:delText xml:space="preserve">: </w:delText>
        </w:r>
      </w:del>
      <w:ins w:id="4629" w:author="Author">
        <w:r w:rsidR="001A0781" w:rsidRPr="004F6A6B">
          <w:rPr>
            <w:rFonts w:asciiTheme="majorBidi" w:eastAsia="Times New Roman" w:hAnsiTheme="majorBidi" w:cstheme="majorBidi"/>
            <w:color w:val="000000" w:themeColor="text1"/>
            <w:sz w:val="24"/>
            <w:szCs w:val="24"/>
            <w:shd w:val="clear" w:color="auto" w:fill="FFFFFF"/>
            <w:lang w:val="en-US" w:bidi="he-IL"/>
            <w:rPrChange w:id="4630" w:author="Author">
              <w:rPr>
                <w:rFonts w:ascii="Times New Roman" w:eastAsia="Times New Roman" w:hAnsi="Times New Roman" w:cs="Times New Roman"/>
                <w:sz w:val="24"/>
                <w:szCs w:val="24"/>
                <w:shd w:val="clear" w:color="auto" w:fill="FFFFFF"/>
                <w:lang w:val="en-US" w:bidi="he-IL"/>
              </w:rPr>
            </w:rPrChange>
          </w:rPr>
          <w:t>, “</w:t>
        </w:r>
      </w:ins>
      <w:r w:rsidRPr="004F6A6B">
        <w:rPr>
          <w:rFonts w:asciiTheme="majorBidi" w:eastAsia="Times New Roman" w:hAnsiTheme="majorBidi" w:cstheme="majorBidi"/>
          <w:color w:val="000000" w:themeColor="text1"/>
          <w:sz w:val="24"/>
          <w:szCs w:val="24"/>
          <w:shd w:val="clear" w:color="auto" w:fill="FFFFFF"/>
          <w:lang w:val="en-US" w:bidi="he-IL"/>
          <w:rPrChange w:id="4631" w:author="Author">
            <w:rPr>
              <w:rFonts w:ascii="Times New Roman" w:eastAsia="Times New Roman" w:hAnsi="Times New Roman" w:cs="Times New Roman"/>
              <w:sz w:val="24"/>
              <w:szCs w:val="24"/>
              <w:shd w:val="clear" w:color="auto" w:fill="FFFFFF"/>
              <w:lang w:val="en-US" w:bidi="he-IL"/>
            </w:rPr>
          </w:rPrChange>
        </w:rPr>
        <w:t>hurtful,</w:t>
      </w:r>
      <w:ins w:id="4632" w:author="Author">
        <w:r w:rsidR="001A0781" w:rsidRPr="004F6A6B">
          <w:rPr>
            <w:rFonts w:asciiTheme="majorBidi" w:eastAsia="Times New Roman" w:hAnsiTheme="majorBidi" w:cstheme="majorBidi"/>
            <w:color w:val="000000" w:themeColor="text1"/>
            <w:sz w:val="24"/>
            <w:szCs w:val="24"/>
            <w:shd w:val="clear" w:color="auto" w:fill="FFFFFF"/>
            <w:lang w:val="en-US" w:bidi="he-IL"/>
            <w:rPrChange w:id="4633" w:author="Author">
              <w:rPr>
                <w:rFonts w:ascii="Times New Roman" w:eastAsia="Times New Roman" w:hAnsi="Times New Roman" w:cs="Times New Roman"/>
                <w:sz w:val="24"/>
                <w:szCs w:val="24"/>
                <w:shd w:val="clear" w:color="auto" w:fill="FFFFFF"/>
                <w:lang w:val="en-US" w:bidi="he-IL"/>
              </w:rPr>
            </w:rPrChange>
          </w:rPr>
          <w:t>”</w:t>
        </w:r>
      </w:ins>
      <w:r w:rsidRPr="004F6A6B">
        <w:rPr>
          <w:rFonts w:asciiTheme="majorBidi" w:eastAsia="Times New Roman" w:hAnsiTheme="majorBidi" w:cstheme="majorBidi"/>
          <w:color w:val="000000" w:themeColor="text1"/>
          <w:sz w:val="24"/>
          <w:szCs w:val="24"/>
          <w:shd w:val="clear" w:color="auto" w:fill="FFFFFF"/>
          <w:lang w:val="en-US" w:bidi="he-IL"/>
          <w:rPrChange w:id="4634" w:author="Author">
            <w:rPr>
              <w:rFonts w:ascii="Times New Roman" w:eastAsia="Times New Roman" w:hAnsi="Times New Roman" w:cs="Times New Roman"/>
              <w:sz w:val="24"/>
              <w:szCs w:val="24"/>
              <w:shd w:val="clear" w:color="auto" w:fill="FFFFFF"/>
              <w:lang w:val="en-US" w:bidi="he-IL"/>
            </w:rPr>
          </w:rPrChange>
        </w:rPr>
        <w:t xml:space="preserve"> </w:t>
      </w:r>
      <w:ins w:id="4635" w:author="Author">
        <w:r w:rsidR="001A0781" w:rsidRPr="004F6A6B">
          <w:rPr>
            <w:rFonts w:asciiTheme="majorBidi" w:eastAsia="Times New Roman" w:hAnsiTheme="majorBidi" w:cstheme="majorBidi"/>
            <w:color w:val="000000" w:themeColor="text1"/>
            <w:sz w:val="24"/>
            <w:szCs w:val="24"/>
            <w:shd w:val="clear" w:color="auto" w:fill="FFFFFF"/>
            <w:lang w:val="en-US" w:bidi="he-IL"/>
            <w:rPrChange w:id="4636" w:author="Author">
              <w:rPr>
                <w:rFonts w:ascii="Times New Roman" w:eastAsia="Times New Roman" w:hAnsi="Times New Roman" w:cs="Times New Roman"/>
                <w:sz w:val="24"/>
                <w:szCs w:val="24"/>
                <w:shd w:val="clear" w:color="auto" w:fill="FFFFFF"/>
                <w:lang w:val="en-US" w:bidi="he-IL"/>
              </w:rPr>
            </w:rPrChange>
          </w:rPr>
          <w:t>“</w:t>
        </w:r>
      </w:ins>
      <w:r w:rsidRPr="004F6A6B">
        <w:rPr>
          <w:rFonts w:asciiTheme="majorBidi" w:eastAsia="Times New Roman" w:hAnsiTheme="majorBidi" w:cstheme="majorBidi"/>
          <w:color w:val="000000" w:themeColor="text1"/>
          <w:sz w:val="24"/>
          <w:szCs w:val="24"/>
          <w:shd w:val="clear" w:color="auto" w:fill="FFFFFF"/>
          <w:lang w:val="en-US" w:bidi="he-IL"/>
          <w:rPrChange w:id="4637" w:author="Author">
            <w:rPr>
              <w:rFonts w:ascii="Times New Roman" w:eastAsia="Times New Roman" w:hAnsi="Times New Roman" w:cs="Times New Roman"/>
              <w:sz w:val="24"/>
              <w:szCs w:val="24"/>
              <w:shd w:val="clear" w:color="auto" w:fill="FFFFFF"/>
              <w:lang w:val="en-US" w:bidi="he-IL"/>
            </w:rPr>
          </w:rPrChange>
        </w:rPr>
        <w:t>insulting,</w:t>
      </w:r>
      <w:ins w:id="4638" w:author="Author">
        <w:r w:rsidR="001A0781" w:rsidRPr="004F6A6B">
          <w:rPr>
            <w:rFonts w:asciiTheme="majorBidi" w:eastAsia="Times New Roman" w:hAnsiTheme="majorBidi" w:cstheme="majorBidi"/>
            <w:color w:val="000000" w:themeColor="text1"/>
            <w:sz w:val="24"/>
            <w:szCs w:val="24"/>
            <w:shd w:val="clear" w:color="auto" w:fill="FFFFFF"/>
            <w:lang w:val="en-US" w:bidi="he-IL"/>
            <w:rPrChange w:id="4639" w:author="Author">
              <w:rPr>
                <w:rFonts w:ascii="Times New Roman" w:eastAsia="Times New Roman" w:hAnsi="Times New Roman" w:cs="Times New Roman"/>
                <w:sz w:val="24"/>
                <w:szCs w:val="24"/>
                <w:shd w:val="clear" w:color="auto" w:fill="FFFFFF"/>
                <w:lang w:val="en-US" w:bidi="he-IL"/>
              </w:rPr>
            </w:rPrChange>
          </w:rPr>
          <w:t>”</w:t>
        </w:r>
      </w:ins>
      <w:r w:rsidRPr="004F6A6B">
        <w:rPr>
          <w:rFonts w:asciiTheme="majorBidi" w:eastAsia="Times New Roman" w:hAnsiTheme="majorBidi" w:cstheme="majorBidi"/>
          <w:color w:val="000000" w:themeColor="text1"/>
          <w:sz w:val="24"/>
          <w:szCs w:val="24"/>
          <w:shd w:val="clear" w:color="auto" w:fill="FFFFFF"/>
          <w:lang w:val="en-US" w:bidi="he-IL"/>
          <w:rPrChange w:id="4640" w:author="Author">
            <w:rPr>
              <w:rFonts w:ascii="Times New Roman" w:eastAsia="Times New Roman" w:hAnsi="Times New Roman" w:cs="Times New Roman"/>
              <w:sz w:val="24"/>
              <w:szCs w:val="24"/>
              <w:shd w:val="clear" w:color="auto" w:fill="FFFFFF"/>
              <w:lang w:val="en-US" w:bidi="he-IL"/>
            </w:rPr>
          </w:rPrChange>
        </w:rPr>
        <w:t xml:space="preserve"> and </w:t>
      </w:r>
      <w:ins w:id="4641" w:author="Author">
        <w:r w:rsidR="001A0781" w:rsidRPr="004F6A6B">
          <w:rPr>
            <w:rFonts w:asciiTheme="majorBidi" w:eastAsia="Times New Roman" w:hAnsiTheme="majorBidi" w:cstheme="majorBidi"/>
            <w:color w:val="000000" w:themeColor="text1"/>
            <w:sz w:val="24"/>
            <w:szCs w:val="24"/>
            <w:shd w:val="clear" w:color="auto" w:fill="FFFFFF"/>
            <w:lang w:val="en-US" w:bidi="he-IL"/>
            <w:rPrChange w:id="4642" w:author="Author">
              <w:rPr>
                <w:rFonts w:ascii="Times New Roman" w:eastAsia="Times New Roman" w:hAnsi="Times New Roman" w:cs="Times New Roman"/>
                <w:sz w:val="24"/>
                <w:szCs w:val="24"/>
                <w:shd w:val="clear" w:color="auto" w:fill="FFFFFF"/>
                <w:lang w:val="en-US" w:bidi="he-IL"/>
              </w:rPr>
            </w:rPrChange>
          </w:rPr>
          <w:t>“</w:t>
        </w:r>
      </w:ins>
      <w:r w:rsidRPr="004F6A6B">
        <w:rPr>
          <w:rFonts w:asciiTheme="majorBidi" w:eastAsia="Times New Roman" w:hAnsiTheme="majorBidi" w:cstheme="majorBidi"/>
          <w:color w:val="000000" w:themeColor="text1"/>
          <w:sz w:val="24"/>
          <w:szCs w:val="24"/>
          <w:shd w:val="clear" w:color="auto" w:fill="FFFFFF"/>
          <w:lang w:val="en-US" w:bidi="he-IL"/>
          <w:rPrChange w:id="4643" w:author="Author">
            <w:rPr>
              <w:rFonts w:ascii="Times New Roman" w:eastAsia="Times New Roman" w:hAnsi="Times New Roman" w:cs="Times New Roman"/>
              <w:sz w:val="24"/>
              <w:szCs w:val="24"/>
              <w:shd w:val="clear" w:color="auto" w:fill="FFFFFF"/>
              <w:lang w:val="en-US" w:bidi="he-IL"/>
            </w:rPr>
          </w:rPrChange>
        </w:rPr>
        <w:t>unpleasant.</w:t>
      </w:r>
      <w:ins w:id="4644" w:author="Author">
        <w:r w:rsidR="001A0781" w:rsidRPr="004F6A6B">
          <w:rPr>
            <w:rFonts w:asciiTheme="majorBidi" w:eastAsia="Times New Roman" w:hAnsiTheme="majorBidi" w:cstheme="majorBidi"/>
            <w:color w:val="000000" w:themeColor="text1"/>
            <w:sz w:val="24"/>
            <w:szCs w:val="24"/>
            <w:shd w:val="clear" w:color="auto" w:fill="FFFFFF"/>
            <w:lang w:val="en-US" w:bidi="he-IL"/>
            <w:rPrChange w:id="4645" w:author="Author">
              <w:rPr>
                <w:rFonts w:ascii="Times New Roman" w:eastAsia="Times New Roman" w:hAnsi="Times New Roman" w:cs="Times New Roman"/>
                <w:sz w:val="24"/>
                <w:szCs w:val="24"/>
                <w:shd w:val="clear" w:color="auto" w:fill="FFFFFF"/>
                <w:lang w:val="en-US" w:bidi="he-IL"/>
              </w:rPr>
            </w:rPrChange>
          </w:rPr>
          <w:t>”</w:t>
        </w:r>
      </w:ins>
      <w:r w:rsidRPr="004F6A6B">
        <w:rPr>
          <w:rFonts w:asciiTheme="majorBidi" w:eastAsia="Times New Roman" w:hAnsiTheme="majorBidi" w:cstheme="majorBidi"/>
          <w:color w:val="000000" w:themeColor="text1"/>
          <w:sz w:val="24"/>
          <w:szCs w:val="24"/>
          <w:shd w:val="clear" w:color="auto" w:fill="FFFFFF"/>
          <w:lang w:val="en-US" w:bidi="he-IL"/>
          <w:rPrChange w:id="4646" w:author="Author">
            <w:rPr>
              <w:rFonts w:ascii="Times New Roman" w:eastAsia="Times New Roman" w:hAnsi="Times New Roman" w:cs="Times New Roman"/>
              <w:sz w:val="24"/>
              <w:szCs w:val="24"/>
              <w:shd w:val="clear" w:color="auto" w:fill="FFFFFF"/>
              <w:lang w:val="en-US" w:bidi="he-IL"/>
            </w:rPr>
          </w:rPrChange>
        </w:rPr>
        <w:t xml:space="preserve"> </w:t>
      </w:r>
      <w:r w:rsidR="004C15F4" w:rsidRPr="004F6A6B">
        <w:rPr>
          <w:rFonts w:asciiTheme="majorBidi" w:eastAsia="Times New Roman" w:hAnsiTheme="majorBidi" w:cstheme="majorBidi"/>
          <w:color w:val="000000" w:themeColor="text1"/>
          <w:sz w:val="24"/>
          <w:szCs w:val="24"/>
          <w:shd w:val="clear" w:color="auto" w:fill="FFFFFF"/>
          <w:lang w:val="en-US" w:bidi="he-IL"/>
          <w:rPrChange w:id="4647" w:author="Author">
            <w:rPr>
              <w:rFonts w:ascii="Times New Roman" w:eastAsia="Times New Roman" w:hAnsi="Times New Roman" w:cs="Times New Roman"/>
              <w:sz w:val="24"/>
              <w:szCs w:val="24"/>
              <w:shd w:val="clear" w:color="auto" w:fill="FFFFFF"/>
              <w:lang w:val="en-US" w:bidi="he-IL"/>
            </w:rPr>
          </w:rPrChange>
        </w:rPr>
        <w:t>F</w:t>
      </w:r>
      <w:r w:rsidR="004C15F4" w:rsidRPr="004F6A6B">
        <w:rPr>
          <w:rFonts w:asciiTheme="majorBidi" w:eastAsia="Times New Roman" w:hAnsiTheme="majorBidi" w:cstheme="majorBidi"/>
          <w:color w:val="000000" w:themeColor="text1"/>
          <w:sz w:val="24"/>
          <w:szCs w:val="24"/>
          <w:shd w:val="clear" w:color="auto" w:fill="FFFFFF"/>
          <w:lang w:val="en-GB" w:bidi="he-IL"/>
          <w:rPrChange w:id="4648" w:author="Author">
            <w:rPr>
              <w:rFonts w:ascii="Times New Roman" w:eastAsia="Times New Roman" w:hAnsi="Times New Roman" w:cs="Times New Roman"/>
              <w:sz w:val="24"/>
              <w:szCs w:val="24"/>
              <w:shd w:val="clear" w:color="auto" w:fill="FFFFFF"/>
              <w:lang w:val="en-GB" w:bidi="he-IL"/>
            </w:rPr>
          </w:rPrChange>
        </w:rPr>
        <w:t>our</w:t>
      </w:r>
      <w:r w:rsidRPr="004F6A6B">
        <w:rPr>
          <w:rFonts w:asciiTheme="majorBidi" w:eastAsia="Times New Roman" w:hAnsiTheme="majorBidi" w:cstheme="majorBidi"/>
          <w:color w:val="000000" w:themeColor="text1"/>
          <w:sz w:val="24"/>
          <w:szCs w:val="24"/>
          <w:shd w:val="clear" w:color="auto" w:fill="FFFFFF"/>
          <w:lang w:val="en-US" w:bidi="he-IL"/>
          <w:rPrChange w:id="4649" w:author="Author">
            <w:rPr>
              <w:rFonts w:ascii="Times New Roman" w:eastAsia="Times New Roman" w:hAnsi="Times New Roman" w:cs="Times New Roman"/>
              <w:sz w:val="24"/>
              <w:szCs w:val="24"/>
              <w:shd w:val="clear" w:color="auto" w:fill="FFFFFF"/>
              <w:lang w:val="en-US" w:bidi="he-IL"/>
            </w:rPr>
          </w:rPrChange>
        </w:rPr>
        <w:t xml:space="preserve"> items (</w:t>
      </w:r>
      <w:ins w:id="4650" w:author="Author">
        <w:r w:rsidR="00434BEE" w:rsidRPr="004F6A6B">
          <w:rPr>
            <w:rFonts w:asciiTheme="majorBidi" w:eastAsia="Times New Roman" w:hAnsiTheme="majorBidi" w:cstheme="majorBidi"/>
            <w:color w:val="000000" w:themeColor="text1"/>
            <w:sz w:val="24"/>
            <w:szCs w:val="24"/>
            <w:shd w:val="clear" w:color="auto" w:fill="FFFFFF"/>
            <w:lang w:val="en-US" w:bidi="he-IL"/>
            <w:rPrChange w:id="4651" w:author="Author">
              <w:rPr>
                <w:rFonts w:ascii="Times New Roman" w:eastAsia="Times New Roman" w:hAnsi="Times New Roman" w:cs="Times New Roman"/>
                <w:sz w:val="24"/>
                <w:szCs w:val="24"/>
                <w:shd w:val="clear" w:color="auto" w:fill="FFFFFF"/>
                <w:lang w:val="en-US" w:bidi="he-IL"/>
              </w:rPr>
            </w:rPrChange>
          </w:rPr>
          <w:t>“</w:t>
        </w:r>
      </w:ins>
      <w:del w:id="4652" w:author="Author">
        <w:r w:rsidRPr="004F6A6B" w:rsidDel="00E538C6">
          <w:rPr>
            <w:rFonts w:asciiTheme="majorBidi" w:eastAsia="Times New Roman" w:hAnsiTheme="majorBidi" w:cstheme="majorBidi"/>
            <w:color w:val="000000" w:themeColor="text1"/>
            <w:sz w:val="24"/>
            <w:szCs w:val="24"/>
            <w:shd w:val="clear" w:color="auto" w:fill="FFFFFF"/>
            <w:lang w:val="en-US" w:bidi="he-IL"/>
            <w:rPrChange w:id="4653" w:author="Author">
              <w:rPr>
                <w:rFonts w:ascii="Times New Roman" w:eastAsia="Times New Roman" w:hAnsi="Times New Roman" w:cs="Times New Roman"/>
                <w:sz w:val="24"/>
                <w:szCs w:val="24"/>
                <w:shd w:val="clear" w:color="auto" w:fill="FFFFFF"/>
                <w:lang w:val="en-US" w:bidi="he-IL"/>
              </w:rPr>
            </w:rPrChange>
          </w:rPr>
          <w:delText xml:space="preserve">i.e., </w:delText>
        </w:r>
      </w:del>
      <w:r w:rsidRPr="004F6A6B">
        <w:rPr>
          <w:rFonts w:asciiTheme="majorBidi" w:eastAsia="Times New Roman" w:hAnsiTheme="majorBidi" w:cstheme="majorBidi"/>
          <w:color w:val="000000" w:themeColor="text1"/>
          <w:sz w:val="24"/>
          <w:szCs w:val="24"/>
          <w:shd w:val="clear" w:color="auto" w:fill="FFFFFF"/>
          <w:lang w:val="en-US" w:bidi="he-IL"/>
          <w:rPrChange w:id="4654" w:author="Author">
            <w:rPr>
              <w:rFonts w:ascii="Times New Roman" w:eastAsia="Times New Roman" w:hAnsi="Times New Roman" w:cs="Times New Roman"/>
              <w:sz w:val="24"/>
              <w:szCs w:val="24"/>
              <w:shd w:val="clear" w:color="auto" w:fill="FFFFFF"/>
              <w:lang w:val="en-US" w:bidi="he-IL"/>
            </w:rPr>
          </w:rPrChange>
        </w:rPr>
        <w:t>frightening,</w:t>
      </w:r>
      <w:ins w:id="4655" w:author="Author">
        <w:r w:rsidR="00434BEE" w:rsidRPr="004F6A6B">
          <w:rPr>
            <w:rFonts w:asciiTheme="majorBidi" w:eastAsia="Times New Roman" w:hAnsiTheme="majorBidi" w:cstheme="majorBidi"/>
            <w:color w:val="000000" w:themeColor="text1"/>
            <w:sz w:val="24"/>
            <w:szCs w:val="24"/>
            <w:shd w:val="clear" w:color="auto" w:fill="FFFFFF"/>
            <w:lang w:val="en-US" w:bidi="he-IL"/>
            <w:rPrChange w:id="4656" w:author="Author">
              <w:rPr>
                <w:rFonts w:ascii="Times New Roman" w:eastAsia="Times New Roman" w:hAnsi="Times New Roman" w:cs="Times New Roman"/>
                <w:sz w:val="24"/>
                <w:szCs w:val="24"/>
                <w:shd w:val="clear" w:color="auto" w:fill="FFFFFF"/>
                <w:lang w:val="en-US" w:bidi="he-IL"/>
              </w:rPr>
            </w:rPrChange>
          </w:rPr>
          <w:t>”</w:t>
        </w:r>
      </w:ins>
      <w:r w:rsidRPr="004F6A6B">
        <w:rPr>
          <w:rFonts w:asciiTheme="majorBidi" w:eastAsia="Times New Roman" w:hAnsiTheme="majorBidi" w:cstheme="majorBidi"/>
          <w:color w:val="000000" w:themeColor="text1"/>
          <w:sz w:val="24"/>
          <w:szCs w:val="24"/>
          <w:shd w:val="clear" w:color="auto" w:fill="FFFFFF"/>
          <w:lang w:val="en-US" w:bidi="he-IL"/>
          <w:rPrChange w:id="4657" w:author="Author">
            <w:rPr>
              <w:rFonts w:ascii="Times New Roman" w:eastAsia="Times New Roman" w:hAnsi="Times New Roman" w:cs="Times New Roman"/>
              <w:sz w:val="24"/>
              <w:szCs w:val="24"/>
              <w:shd w:val="clear" w:color="auto" w:fill="FFFFFF"/>
              <w:lang w:val="en-US" w:bidi="he-IL"/>
            </w:rPr>
          </w:rPrChange>
        </w:rPr>
        <w:t xml:space="preserve"> </w:t>
      </w:r>
      <w:ins w:id="4658" w:author="Author">
        <w:r w:rsidR="00434BEE" w:rsidRPr="004F6A6B">
          <w:rPr>
            <w:rFonts w:asciiTheme="majorBidi" w:eastAsia="Times New Roman" w:hAnsiTheme="majorBidi" w:cstheme="majorBidi"/>
            <w:color w:val="000000" w:themeColor="text1"/>
            <w:sz w:val="24"/>
            <w:szCs w:val="24"/>
            <w:shd w:val="clear" w:color="auto" w:fill="FFFFFF"/>
            <w:lang w:val="en-US" w:bidi="he-IL"/>
            <w:rPrChange w:id="4659" w:author="Author">
              <w:rPr>
                <w:rFonts w:ascii="Times New Roman" w:eastAsia="Times New Roman" w:hAnsi="Times New Roman" w:cs="Times New Roman"/>
                <w:sz w:val="24"/>
                <w:szCs w:val="24"/>
                <w:shd w:val="clear" w:color="auto" w:fill="FFFFFF"/>
                <w:lang w:val="en-US" w:bidi="he-IL"/>
              </w:rPr>
            </w:rPrChange>
          </w:rPr>
          <w:t>“</w:t>
        </w:r>
      </w:ins>
      <w:r w:rsidRPr="004F6A6B">
        <w:rPr>
          <w:rFonts w:asciiTheme="majorBidi" w:eastAsia="Times New Roman" w:hAnsiTheme="majorBidi" w:cstheme="majorBidi"/>
          <w:color w:val="000000" w:themeColor="text1"/>
          <w:sz w:val="24"/>
          <w:szCs w:val="24"/>
          <w:shd w:val="clear" w:color="auto" w:fill="FFFFFF"/>
          <w:lang w:val="en-US" w:bidi="he-IL"/>
          <w:rPrChange w:id="4660" w:author="Author">
            <w:rPr>
              <w:rFonts w:ascii="Times New Roman" w:eastAsia="Times New Roman" w:hAnsi="Times New Roman" w:cs="Times New Roman"/>
              <w:sz w:val="24"/>
              <w:szCs w:val="24"/>
              <w:shd w:val="clear" w:color="auto" w:fill="FFFFFF"/>
              <w:lang w:val="en-US" w:bidi="he-IL"/>
            </w:rPr>
          </w:rPrChange>
        </w:rPr>
        <w:t>abusive,</w:t>
      </w:r>
      <w:ins w:id="4661" w:author="Author">
        <w:r w:rsidR="00434BEE" w:rsidRPr="004F6A6B">
          <w:rPr>
            <w:rFonts w:asciiTheme="majorBidi" w:eastAsia="Times New Roman" w:hAnsiTheme="majorBidi" w:cstheme="majorBidi"/>
            <w:color w:val="000000" w:themeColor="text1"/>
            <w:sz w:val="24"/>
            <w:szCs w:val="24"/>
            <w:shd w:val="clear" w:color="auto" w:fill="FFFFFF"/>
            <w:lang w:val="en-US" w:bidi="he-IL"/>
            <w:rPrChange w:id="4662" w:author="Author">
              <w:rPr>
                <w:rFonts w:ascii="Times New Roman" w:eastAsia="Times New Roman" w:hAnsi="Times New Roman" w:cs="Times New Roman"/>
                <w:sz w:val="24"/>
                <w:szCs w:val="24"/>
                <w:shd w:val="clear" w:color="auto" w:fill="FFFFFF"/>
                <w:lang w:val="en-US" w:bidi="he-IL"/>
              </w:rPr>
            </w:rPrChange>
          </w:rPr>
          <w:t>”</w:t>
        </w:r>
      </w:ins>
      <w:r w:rsidRPr="004F6A6B">
        <w:rPr>
          <w:rFonts w:asciiTheme="majorBidi" w:eastAsia="Times New Roman" w:hAnsiTheme="majorBidi" w:cstheme="majorBidi"/>
          <w:color w:val="000000" w:themeColor="text1"/>
          <w:sz w:val="24"/>
          <w:szCs w:val="24"/>
          <w:shd w:val="clear" w:color="auto" w:fill="FFFFFF"/>
          <w:lang w:val="en-US" w:bidi="he-IL"/>
          <w:rPrChange w:id="4663" w:author="Author">
            <w:rPr>
              <w:rFonts w:ascii="Times New Roman" w:eastAsia="Times New Roman" w:hAnsi="Times New Roman" w:cs="Times New Roman"/>
              <w:sz w:val="24"/>
              <w:szCs w:val="24"/>
              <w:shd w:val="clear" w:color="auto" w:fill="FFFFFF"/>
              <w:lang w:val="en-US" w:bidi="he-IL"/>
            </w:rPr>
          </w:rPrChange>
        </w:rPr>
        <w:t xml:space="preserve"> </w:t>
      </w:r>
      <w:ins w:id="4664" w:author="Author">
        <w:r w:rsidR="00434BEE" w:rsidRPr="004F6A6B">
          <w:rPr>
            <w:rFonts w:asciiTheme="majorBidi" w:eastAsia="Times New Roman" w:hAnsiTheme="majorBidi" w:cstheme="majorBidi"/>
            <w:color w:val="000000" w:themeColor="text1"/>
            <w:sz w:val="24"/>
            <w:szCs w:val="24"/>
            <w:shd w:val="clear" w:color="auto" w:fill="FFFFFF"/>
            <w:lang w:val="en-US" w:bidi="he-IL"/>
            <w:rPrChange w:id="4665" w:author="Author">
              <w:rPr>
                <w:rFonts w:ascii="Times New Roman" w:eastAsia="Times New Roman" w:hAnsi="Times New Roman" w:cs="Times New Roman"/>
                <w:sz w:val="24"/>
                <w:szCs w:val="24"/>
                <w:shd w:val="clear" w:color="auto" w:fill="FFFFFF"/>
                <w:lang w:val="en-US" w:bidi="he-IL"/>
              </w:rPr>
            </w:rPrChange>
          </w:rPr>
          <w:t>“</w:t>
        </w:r>
      </w:ins>
      <w:r w:rsidR="004C15F4" w:rsidRPr="004F6A6B">
        <w:rPr>
          <w:rFonts w:asciiTheme="majorBidi" w:eastAsia="Times New Roman" w:hAnsiTheme="majorBidi" w:cstheme="majorBidi"/>
          <w:color w:val="000000" w:themeColor="text1"/>
          <w:sz w:val="24"/>
          <w:szCs w:val="24"/>
          <w:shd w:val="clear" w:color="auto" w:fill="FFFFFF"/>
          <w:lang w:val="en-US" w:bidi="he-IL"/>
          <w:rPrChange w:id="4666" w:author="Author">
            <w:rPr>
              <w:rFonts w:ascii="Times New Roman" w:eastAsia="Times New Roman" w:hAnsi="Times New Roman" w:cs="Times New Roman"/>
              <w:sz w:val="24"/>
              <w:szCs w:val="24"/>
              <w:shd w:val="clear" w:color="auto" w:fill="FFFFFF"/>
              <w:lang w:val="en-US" w:bidi="he-IL"/>
            </w:rPr>
          </w:rPrChange>
        </w:rPr>
        <w:t>disregarding</w:t>
      </w:r>
      <w:ins w:id="4667" w:author="Author">
        <w:r w:rsidR="00434BEE" w:rsidRPr="004F6A6B">
          <w:rPr>
            <w:rFonts w:asciiTheme="majorBidi" w:eastAsia="Times New Roman" w:hAnsiTheme="majorBidi" w:cstheme="majorBidi"/>
            <w:color w:val="000000" w:themeColor="text1"/>
            <w:sz w:val="24"/>
            <w:szCs w:val="24"/>
            <w:shd w:val="clear" w:color="auto" w:fill="FFFFFF"/>
            <w:lang w:val="en-US" w:bidi="he-IL"/>
            <w:rPrChange w:id="4668" w:author="Author">
              <w:rPr>
                <w:rFonts w:ascii="Times New Roman" w:eastAsia="Times New Roman" w:hAnsi="Times New Roman" w:cs="Times New Roman"/>
                <w:sz w:val="24"/>
                <w:szCs w:val="24"/>
                <w:shd w:val="clear" w:color="auto" w:fill="FFFFFF"/>
                <w:lang w:val="en-US" w:bidi="he-IL"/>
              </w:rPr>
            </w:rPrChange>
          </w:rPr>
          <w:t>,”</w:t>
        </w:r>
      </w:ins>
      <w:r w:rsidR="004C15F4" w:rsidRPr="004F6A6B">
        <w:rPr>
          <w:rFonts w:asciiTheme="majorBidi" w:eastAsia="Times New Roman" w:hAnsiTheme="majorBidi" w:cstheme="majorBidi"/>
          <w:color w:val="000000" w:themeColor="text1"/>
          <w:sz w:val="24"/>
          <w:szCs w:val="24"/>
          <w:shd w:val="clear" w:color="auto" w:fill="FFFFFF"/>
          <w:lang w:val="en-US" w:bidi="he-IL"/>
          <w:rPrChange w:id="4669" w:author="Author">
            <w:rPr>
              <w:rFonts w:ascii="Times New Roman" w:eastAsia="Times New Roman" w:hAnsi="Times New Roman" w:cs="Times New Roman"/>
              <w:sz w:val="24"/>
              <w:szCs w:val="24"/>
              <w:shd w:val="clear" w:color="auto" w:fill="FFFFFF"/>
              <w:lang w:val="en-US" w:bidi="he-IL"/>
            </w:rPr>
          </w:rPrChange>
        </w:rPr>
        <w:t xml:space="preserve"> </w:t>
      </w:r>
      <w:r w:rsidRPr="004F6A6B">
        <w:rPr>
          <w:rFonts w:asciiTheme="majorBidi" w:eastAsia="Times New Roman" w:hAnsiTheme="majorBidi" w:cstheme="majorBidi"/>
          <w:color w:val="000000" w:themeColor="text1"/>
          <w:sz w:val="24"/>
          <w:szCs w:val="24"/>
          <w:shd w:val="clear" w:color="auto" w:fill="FFFFFF"/>
          <w:lang w:val="en-US" w:bidi="he-IL"/>
          <w:rPrChange w:id="4670" w:author="Author">
            <w:rPr>
              <w:rFonts w:ascii="Times New Roman" w:eastAsia="Times New Roman" w:hAnsi="Times New Roman" w:cs="Times New Roman"/>
              <w:sz w:val="24"/>
              <w:szCs w:val="24"/>
              <w:shd w:val="clear" w:color="auto" w:fill="FFFFFF"/>
              <w:lang w:val="en-US" w:bidi="he-IL"/>
            </w:rPr>
          </w:rPrChange>
        </w:rPr>
        <w:t xml:space="preserve">and </w:t>
      </w:r>
      <w:ins w:id="4671" w:author="Author">
        <w:r w:rsidR="00434BEE" w:rsidRPr="004F6A6B">
          <w:rPr>
            <w:rFonts w:asciiTheme="majorBidi" w:eastAsia="Times New Roman" w:hAnsiTheme="majorBidi" w:cstheme="majorBidi"/>
            <w:color w:val="000000" w:themeColor="text1"/>
            <w:sz w:val="24"/>
            <w:szCs w:val="24"/>
            <w:shd w:val="clear" w:color="auto" w:fill="FFFFFF"/>
            <w:lang w:val="en-US" w:bidi="he-IL"/>
            <w:rPrChange w:id="4672" w:author="Author">
              <w:rPr>
                <w:rFonts w:ascii="Times New Roman" w:eastAsia="Times New Roman" w:hAnsi="Times New Roman" w:cs="Times New Roman"/>
                <w:sz w:val="24"/>
                <w:szCs w:val="24"/>
                <w:shd w:val="clear" w:color="auto" w:fill="FFFFFF"/>
                <w:lang w:val="en-US" w:bidi="he-IL"/>
              </w:rPr>
            </w:rPrChange>
          </w:rPr>
          <w:t>“</w:t>
        </w:r>
      </w:ins>
      <w:r w:rsidRPr="004F6A6B">
        <w:rPr>
          <w:rFonts w:asciiTheme="majorBidi" w:eastAsia="Times New Roman" w:hAnsiTheme="majorBidi" w:cstheme="majorBidi"/>
          <w:color w:val="000000" w:themeColor="text1"/>
          <w:sz w:val="24"/>
          <w:szCs w:val="24"/>
          <w:shd w:val="clear" w:color="auto" w:fill="FFFFFF"/>
          <w:lang w:val="en-US" w:bidi="he-IL"/>
          <w:rPrChange w:id="4673" w:author="Author">
            <w:rPr>
              <w:rFonts w:ascii="Times New Roman" w:eastAsia="Times New Roman" w:hAnsi="Times New Roman" w:cs="Times New Roman"/>
              <w:sz w:val="24"/>
              <w:szCs w:val="24"/>
              <w:shd w:val="clear" w:color="auto" w:fill="FFFFFF"/>
              <w:lang w:val="en-US" w:bidi="he-IL"/>
            </w:rPr>
          </w:rPrChange>
        </w:rPr>
        <w:t>threatening</w:t>
      </w:r>
      <w:ins w:id="4674" w:author="Author">
        <w:r w:rsidR="00434BEE" w:rsidRPr="004F6A6B">
          <w:rPr>
            <w:rFonts w:asciiTheme="majorBidi" w:eastAsia="Times New Roman" w:hAnsiTheme="majorBidi" w:cstheme="majorBidi"/>
            <w:color w:val="000000" w:themeColor="text1"/>
            <w:sz w:val="24"/>
            <w:szCs w:val="24"/>
            <w:shd w:val="clear" w:color="auto" w:fill="FFFFFF"/>
            <w:lang w:val="en-US" w:bidi="he-IL"/>
            <w:rPrChange w:id="4675" w:author="Author">
              <w:rPr>
                <w:rFonts w:ascii="Times New Roman" w:eastAsia="Times New Roman" w:hAnsi="Times New Roman" w:cs="Times New Roman"/>
                <w:sz w:val="24"/>
                <w:szCs w:val="24"/>
                <w:shd w:val="clear" w:color="auto" w:fill="FFFFFF"/>
                <w:lang w:val="en-US" w:bidi="he-IL"/>
              </w:rPr>
            </w:rPrChange>
          </w:rPr>
          <w:t>”</w:t>
        </w:r>
      </w:ins>
      <w:r w:rsidRPr="004F6A6B">
        <w:rPr>
          <w:rFonts w:asciiTheme="majorBidi" w:eastAsia="Times New Roman" w:hAnsiTheme="majorBidi" w:cstheme="majorBidi"/>
          <w:color w:val="000000" w:themeColor="text1"/>
          <w:sz w:val="24"/>
          <w:szCs w:val="24"/>
          <w:shd w:val="clear" w:color="auto" w:fill="FFFFFF"/>
          <w:lang w:val="en-US" w:bidi="he-IL"/>
          <w:rPrChange w:id="4676" w:author="Author">
            <w:rPr>
              <w:rFonts w:ascii="Times New Roman" w:eastAsia="Times New Roman" w:hAnsi="Times New Roman" w:cs="Times New Roman"/>
              <w:sz w:val="24"/>
              <w:szCs w:val="24"/>
              <w:shd w:val="clear" w:color="auto" w:fill="FFFFFF"/>
              <w:lang w:val="en-US" w:bidi="he-IL"/>
            </w:rPr>
          </w:rPrChange>
        </w:rPr>
        <w:t xml:space="preserve">) were removed </w:t>
      </w:r>
      <w:del w:id="4677" w:author="Author">
        <w:r w:rsidRPr="004F6A6B" w:rsidDel="00E14FEB">
          <w:rPr>
            <w:rFonts w:asciiTheme="majorBidi" w:eastAsia="Times New Roman" w:hAnsiTheme="majorBidi" w:cstheme="majorBidi"/>
            <w:color w:val="000000" w:themeColor="text1"/>
            <w:sz w:val="24"/>
            <w:szCs w:val="24"/>
            <w:shd w:val="clear" w:color="auto" w:fill="FFFFFF"/>
            <w:lang w:val="en-US" w:bidi="he-IL"/>
            <w:rPrChange w:id="4678" w:author="Author">
              <w:rPr>
                <w:rFonts w:ascii="Times New Roman" w:eastAsia="Times New Roman" w:hAnsi="Times New Roman" w:cs="Times New Roman"/>
                <w:sz w:val="24"/>
                <w:szCs w:val="24"/>
                <w:shd w:val="clear" w:color="auto" w:fill="FFFFFF"/>
                <w:lang w:val="en-US" w:bidi="he-IL"/>
              </w:rPr>
            </w:rPrChange>
          </w:rPr>
          <w:delText xml:space="preserve">due </w:delText>
        </w:r>
      </w:del>
      <w:ins w:id="4679" w:author="Author">
        <w:r w:rsidR="00E14FEB" w:rsidRPr="004F6A6B">
          <w:rPr>
            <w:rFonts w:asciiTheme="majorBidi" w:eastAsia="Times New Roman" w:hAnsiTheme="majorBidi" w:cstheme="majorBidi"/>
            <w:color w:val="000000" w:themeColor="text1"/>
            <w:sz w:val="24"/>
            <w:szCs w:val="24"/>
            <w:shd w:val="clear" w:color="auto" w:fill="FFFFFF"/>
            <w:lang w:val="en-US" w:bidi="he-IL"/>
            <w:rPrChange w:id="4680" w:author="Author">
              <w:rPr>
                <w:rFonts w:ascii="Times New Roman" w:eastAsia="Times New Roman" w:hAnsi="Times New Roman" w:cs="Times New Roman"/>
                <w:sz w:val="24"/>
                <w:szCs w:val="24"/>
                <w:shd w:val="clear" w:color="auto" w:fill="FFFFFF"/>
                <w:lang w:val="en-US" w:bidi="he-IL"/>
              </w:rPr>
            </w:rPrChange>
          </w:rPr>
          <w:t xml:space="preserve">owing </w:t>
        </w:r>
      </w:ins>
      <w:r w:rsidRPr="004F6A6B">
        <w:rPr>
          <w:rFonts w:asciiTheme="majorBidi" w:eastAsia="Times New Roman" w:hAnsiTheme="majorBidi" w:cstheme="majorBidi"/>
          <w:color w:val="000000" w:themeColor="text1"/>
          <w:sz w:val="24"/>
          <w:szCs w:val="24"/>
          <w:shd w:val="clear" w:color="auto" w:fill="FFFFFF"/>
          <w:lang w:val="en-US" w:bidi="he-IL"/>
          <w:rPrChange w:id="4681" w:author="Author">
            <w:rPr>
              <w:rFonts w:ascii="Times New Roman" w:eastAsia="Times New Roman" w:hAnsi="Times New Roman" w:cs="Times New Roman"/>
              <w:sz w:val="24"/>
              <w:szCs w:val="24"/>
              <w:shd w:val="clear" w:color="auto" w:fill="FFFFFF"/>
              <w:lang w:val="en-US" w:bidi="he-IL"/>
            </w:rPr>
          </w:rPrChange>
        </w:rPr>
        <w:t>to low content validity as evaluated by two independent experts.</w:t>
      </w:r>
    </w:p>
    <w:p w14:paraId="003559EF" w14:textId="1D8E3202" w:rsidR="00A81C1B" w:rsidRPr="004F6A6B" w:rsidRDefault="00722D47">
      <w:pPr>
        <w:pStyle w:val="Heading3"/>
        <w:rPr>
          <w:rFonts w:asciiTheme="majorBidi" w:hAnsiTheme="majorBidi"/>
          <w:b w:val="0"/>
          <w:color w:val="000000" w:themeColor="text1"/>
          <w:rPrChange w:id="4682" w:author="Author">
            <w:rPr>
              <w:b/>
              <w:shd w:val="clear" w:color="auto" w:fill="FFFFFF"/>
              <w:lang w:val="en-US" w:bidi="he-IL"/>
            </w:rPr>
          </w:rPrChange>
        </w:rPr>
        <w:pPrChange w:id="4683" w:author="Author">
          <w:pPr>
            <w:autoSpaceDE w:val="0"/>
            <w:autoSpaceDN w:val="0"/>
            <w:adjustRightInd w:val="0"/>
            <w:spacing w:after="0" w:line="480" w:lineRule="auto"/>
            <w:ind w:firstLine="708"/>
            <w:jc w:val="both"/>
          </w:pPr>
        </w:pPrChange>
      </w:pPr>
      <w:proofErr w:type="spellStart"/>
      <w:r w:rsidRPr="004F6A6B">
        <w:rPr>
          <w:rFonts w:asciiTheme="majorBidi" w:hAnsiTheme="majorBidi"/>
          <w:color w:val="000000" w:themeColor="text1"/>
          <w:rPrChange w:id="4684" w:author="Author">
            <w:rPr>
              <w:b/>
              <w:shd w:val="clear" w:color="auto" w:fill="FFFFFF"/>
              <w:lang w:val="en-US" w:bidi="he-IL"/>
            </w:rPr>
          </w:rPrChange>
        </w:rPr>
        <w:t>Study</w:t>
      </w:r>
      <w:proofErr w:type="spellEnd"/>
      <w:r w:rsidRPr="004F6A6B">
        <w:rPr>
          <w:rFonts w:asciiTheme="majorBidi" w:hAnsiTheme="majorBidi"/>
          <w:color w:val="000000" w:themeColor="text1"/>
          <w:rPrChange w:id="4685" w:author="Author">
            <w:rPr>
              <w:b/>
              <w:shd w:val="clear" w:color="auto" w:fill="FFFFFF"/>
              <w:lang w:val="en-US" w:bidi="he-IL"/>
            </w:rPr>
          </w:rPrChange>
        </w:rPr>
        <w:t xml:space="preserve"> </w:t>
      </w:r>
      <w:proofErr w:type="spellStart"/>
      <w:ins w:id="4686" w:author="Author">
        <w:r w:rsidR="00065594">
          <w:rPr>
            <w:rFonts w:asciiTheme="majorBidi" w:hAnsiTheme="majorBidi"/>
            <w:color w:val="000000" w:themeColor="text1"/>
          </w:rPr>
          <w:t>T</w:t>
        </w:r>
      </w:ins>
      <w:del w:id="4687" w:author="Author">
        <w:r w:rsidRPr="004F6A6B" w:rsidDel="00065594">
          <w:rPr>
            <w:rFonts w:asciiTheme="majorBidi" w:hAnsiTheme="majorBidi"/>
            <w:color w:val="000000" w:themeColor="text1"/>
            <w:rPrChange w:id="4688" w:author="Author">
              <w:rPr>
                <w:b/>
                <w:shd w:val="clear" w:color="auto" w:fill="FFFFFF"/>
                <w:lang w:val="en-US" w:bidi="he-IL"/>
              </w:rPr>
            </w:rPrChange>
          </w:rPr>
          <w:delText>t</w:delText>
        </w:r>
      </w:del>
      <w:r w:rsidRPr="004F6A6B">
        <w:rPr>
          <w:rFonts w:asciiTheme="majorBidi" w:hAnsiTheme="majorBidi"/>
          <w:color w:val="000000" w:themeColor="text1"/>
          <w:rPrChange w:id="4689" w:author="Author">
            <w:rPr>
              <w:b/>
              <w:shd w:val="clear" w:color="auto" w:fill="FFFFFF"/>
              <w:lang w:val="en-US" w:bidi="he-IL"/>
            </w:rPr>
          </w:rPrChange>
        </w:rPr>
        <w:t>wo</w:t>
      </w:r>
      <w:proofErr w:type="spellEnd"/>
    </w:p>
    <w:p w14:paraId="5B88CC72" w14:textId="1587F637" w:rsidR="00A81C1B" w:rsidRPr="004F6A6B" w:rsidRDefault="00A81C1B" w:rsidP="00A81C1B">
      <w:pPr>
        <w:autoSpaceDE w:val="0"/>
        <w:autoSpaceDN w:val="0"/>
        <w:adjustRightInd w:val="0"/>
        <w:spacing w:after="0" w:line="480" w:lineRule="auto"/>
        <w:jc w:val="both"/>
        <w:rPr>
          <w:rFonts w:asciiTheme="majorBidi" w:eastAsia="Times New Roman" w:hAnsiTheme="majorBidi" w:cstheme="majorBidi"/>
          <w:bCs/>
          <w:iCs/>
          <w:color w:val="000000" w:themeColor="text1"/>
          <w:sz w:val="24"/>
          <w:szCs w:val="24"/>
          <w:shd w:val="clear" w:color="auto" w:fill="FFFFFF"/>
          <w:lang w:val="en-US" w:bidi="he-IL"/>
          <w:rPrChange w:id="4690" w:author="Author">
            <w:rPr>
              <w:rFonts w:ascii="Times New Roman" w:eastAsia="Times New Roman" w:hAnsi="Times New Roman" w:cs="Times New Roman"/>
              <w:bCs/>
              <w:i/>
              <w:sz w:val="24"/>
              <w:szCs w:val="24"/>
              <w:shd w:val="clear" w:color="auto" w:fill="FFFFFF"/>
              <w:lang w:val="en-US" w:bidi="he-IL"/>
            </w:rPr>
          </w:rPrChange>
        </w:rPr>
      </w:pPr>
      <w:del w:id="4691" w:author="Author">
        <w:r w:rsidRPr="004F6A6B" w:rsidDel="0028306F">
          <w:rPr>
            <w:rFonts w:asciiTheme="majorBidi" w:eastAsia="Times New Roman" w:hAnsiTheme="majorBidi" w:cstheme="majorBidi"/>
            <w:bCs/>
            <w:iCs/>
            <w:color w:val="000000" w:themeColor="text1"/>
            <w:sz w:val="24"/>
            <w:szCs w:val="24"/>
            <w:shd w:val="clear" w:color="auto" w:fill="FFFFFF"/>
            <w:lang w:val="en-US" w:bidi="he-IL"/>
            <w:rPrChange w:id="4692" w:author="Author">
              <w:rPr>
                <w:rFonts w:ascii="Times New Roman" w:eastAsia="Times New Roman" w:hAnsi="Times New Roman" w:cs="Times New Roman"/>
                <w:bCs/>
                <w:i/>
                <w:sz w:val="24"/>
                <w:szCs w:val="24"/>
                <w:shd w:val="clear" w:color="auto" w:fill="FFFFFF"/>
                <w:lang w:val="en-US" w:bidi="he-IL"/>
              </w:rPr>
            </w:rPrChange>
          </w:rPr>
          <w:delText>To evaluate t</w:delText>
        </w:r>
      </w:del>
      <w:ins w:id="4693" w:author="Author">
        <w:r w:rsidR="0028306F" w:rsidRPr="004F6A6B">
          <w:rPr>
            <w:rFonts w:asciiTheme="majorBidi" w:eastAsia="Times New Roman" w:hAnsiTheme="majorBidi" w:cstheme="majorBidi"/>
            <w:bCs/>
            <w:iCs/>
            <w:color w:val="000000" w:themeColor="text1"/>
            <w:sz w:val="24"/>
            <w:szCs w:val="24"/>
            <w:shd w:val="clear" w:color="auto" w:fill="FFFFFF"/>
            <w:lang w:val="en-US" w:bidi="he-IL"/>
            <w:rPrChange w:id="4694" w:author="Author">
              <w:rPr>
                <w:rFonts w:ascii="Times New Roman" w:eastAsia="Times New Roman" w:hAnsi="Times New Roman" w:cs="Times New Roman"/>
                <w:bCs/>
                <w:iCs/>
                <w:sz w:val="24"/>
                <w:szCs w:val="24"/>
                <w:shd w:val="clear" w:color="auto" w:fill="FFFFFF"/>
                <w:lang w:val="en-US" w:bidi="he-IL"/>
              </w:rPr>
            </w:rPrChange>
          </w:rPr>
          <w:t>T</w:t>
        </w:r>
      </w:ins>
      <w:r w:rsidRPr="004F6A6B">
        <w:rPr>
          <w:rFonts w:asciiTheme="majorBidi" w:eastAsia="Times New Roman" w:hAnsiTheme="majorBidi" w:cstheme="majorBidi"/>
          <w:bCs/>
          <w:iCs/>
          <w:color w:val="000000" w:themeColor="text1"/>
          <w:sz w:val="24"/>
          <w:szCs w:val="24"/>
          <w:shd w:val="clear" w:color="auto" w:fill="FFFFFF"/>
          <w:lang w:val="en-US" w:bidi="he-IL"/>
          <w:rPrChange w:id="4695" w:author="Author">
            <w:rPr>
              <w:rFonts w:ascii="Times New Roman" w:eastAsia="Times New Roman" w:hAnsi="Times New Roman" w:cs="Times New Roman"/>
              <w:bCs/>
              <w:i/>
              <w:sz w:val="24"/>
              <w:szCs w:val="24"/>
              <w:shd w:val="clear" w:color="auto" w:fill="FFFFFF"/>
              <w:lang w:val="en-US" w:bidi="he-IL"/>
            </w:rPr>
          </w:rPrChange>
        </w:rPr>
        <w:t>he research model</w:t>
      </w:r>
      <w:ins w:id="4696" w:author="Author">
        <w:r w:rsidR="0028306F" w:rsidRPr="004F6A6B">
          <w:rPr>
            <w:rFonts w:asciiTheme="majorBidi" w:eastAsia="Times New Roman" w:hAnsiTheme="majorBidi" w:cstheme="majorBidi"/>
            <w:bCs/>
            <w:iCs/>
            <w:color w:val="000000" w:themeColor="text1"/>
            <w:sz w:val="24"/>
            <w:szCs w:val="24"/>
            <w:shd w:val="clear" w:color="auto" w:fill="FFFFFF"/>
            <w:lang w:val="en-US" w:bidi="he-IL"/>
            <w:rPrChange w:id="4697" w:author="Author">
              <w:rPr>
                <w:rFonts w:ascii="Times New Roman" w:eastAsia="Times New Roman" w:hAnsi="Times New Roman" w:cs="Times New Roman"/>
                <w:bCs/>
                <w:iCs/>
                <w:sz w:val="24"/>
                <w:szCs w:val="24"/>
                <w:shd w:val="clear" w:color="auto" w:fill="FFFFFF"/>
                <w:lang w:val="en-US" w:bidi="he-IL"/>
              </w:rPr>
            </w:rPrChange>
          </w:rPr>
          <w:t xml:space="preserve"> was evaluated using the measures described in the following paragraphs.</w:t>
        </w:r>
      </w:ins>
      <w:del w:id="4698" w:author="Author">
        <w:r w:rsidRPr="004F6A6B" w:rsidDel="0028306F">
          <w:rPr>
            <w:rFonts w:asciiTheme="majorBidi" w:eastAsia="Times New Roman" w:hAnsiTheme="majorBidi" w:cstheme="majorBidi"/>
            <w:bCs/>
            <w:iCs/>
            <w:color w:val="000000" w:themeColor="text1"/>
            <w:sz w:val="24"/>
            <w:szCs w:val="24"/>
            <w:shd w:val="clear" w:color="auto" w:fill="FFFFFF"/>
            <w:lang w:val="en-US" w:bidi="he-IL"/>
            <w:rPrChange w:id="4699" w:author="Author">
              <w:rPr>
                <w:rFonts w:ascii="Times New Roman" w:eastAsia="Times New Roman" w:hAnsi="Times New Roman" w:cs="Times New Roman"/>
                <w:bCs/>
                <w:i/>
                <w:sz w:val="24"/>
                <w:szCs w:val="24"/>
                <w:shd w:val="clear" w:color="auto" w:fill="FFFFFF"/>
                <w:lang w:val="en-US" w:bidi="he-IL"/>
              </w:rPr>
            </w:rPrChange>
          </w:rPr>
          <w:delText>, the following measurements were used:</w:delText>
        </w:r>
      </w:del>
    </w:p>
    <w:p w14:paraId="277E9B3F" w14:textId="5C8B8380" w:rsidR="000355A3" w:rsidRPr="004F6A6B" w:rsidRDefault="00A02109" w:rsidP="0059023A">
      <w:pPr>
        <w:pStyle w:val="Heading4"/>
        <w:rPr>
          <w:ins w:id="4700" w:author="Author"/>
          <w:color w:val="000000" w:themeColor="text1"/>
          <w:szCs w:val="24"/>
          <w:lang w:val="en-US" w:bidi="he-IL"/>
          <w:rPrChange w:id="4701" w:author="Author">
            <w:rPr>
              <w:ins w:id="4702" w:author="Author"/>
              <w:lang w:val="en-US" w:bidi="he-IL"/>
            </w:rPr>
          </w:rPrChange>
        </w:rPr>
      </w:pPr>
      <w:r w:rsidRPr="004F6A6B">
        <w:rPr>
          <w:color w:val="000000" w:themeColor="text1"/>
          <w:szCs w:val="24"/>
          <w:lang w:val="en-US" w:bidi="he-IL"/>
          <w:rPrChange w:id="4703" w:author="Author">
            <w:rPr>
              <w:lang w:val="en-US" w:bidi="he-IL"/>
            </w:rPr>
          </w:rPrChange>
        </w:rPr>
        <w:t>Moral disengagement</w:t>
      </w:r>
      <w:r w:rsidR="006A62E0" w:rsidRPr="004F6A6B">
        <w:rPr>
          <w:color w:val="000000" w:themeColor="text1"/>
          <w:szCs w:val="24"/>
          <w:lang w:val="en-US" w:bidi="he-IL"/>
          <w:rPrChange w:id="4704" w:author="Author">
            <w:rPr>
              <w:lang w:val="en-US" w:bidi="he-IL"/>
            </w:rPr>
          </w:rPrChange>
        </w:rPr>
        <w:t xml:space="preserve"> (MD). </w:t>
      </w:r>
    </w:p>
    <w:p w14:paraId="6F40B9C9" w14:textId="77777777" w:rsidR="0059023A" w:rsidRPr="004F6A6B" w:rsidRDefault="0059023A">
      <w:pPr>
        <w:rPr>
          <w:rFonts w:asciiTheme="majorBidi" w:hAnsiTheme="majorBidi" w:cstheme="majorBidi"/>
          <w:color w:val="000000" w:themeColor="text1"/>
          <w:sz w:val="24"/>
          <w:szCs w:val="24"/>
          <w:lang w:val="en-US" w:bidi="he-IL"/>
          <w:rPrChange w:id="4705" w:author="Author">
            <w:rPr>
              <w:i/>
              <w:lang w:val="en-US" w:bidi="he-IL"/>
            </w:rPr>
          </w:rPrChange>
        </w:rPr>
        <w:pPrChange w:id="4706" w:author="Author">
          <w:pPr>
            <w:autoSpaceDE w:val="0"/>
            <w:autoSpaceDN w:val="0"/>
            <w:adjustRightInd w:val="0"/>
            <w:spacing w:after="0" w:line="480" w:lineRule="auto"/>
            <w:jc w:val="both"/>
          </w:pPr>
        </w:pPrChange>
      </w:pPr>
    </w:p>
    <w:p w14:paraId="4C359846" w14:textId="72B97BB2" w:rsidR="00A02109" w:rsidRPr="004F6A6B" w:rsidRDefault="00E94967" w:rsidP="00C65540">
      <w:pPr>
        <w:autoSpaceDE w:val="0"/>
        <w:autoSpaceDN w:val="0"/>
        <w:adjustRightInd w:val="0"/>
        <w:spacing w:after="0" w:line="480" w:lineRule="auto"/>
        <w:jc w:val="both"/>
        <w:rPr>
          <w:rFonts w:asciiTheme="majorBidi" w:hAnsiTheme="majorBidi" w:cstheme="majorBidi"/>
          <w:color w:val="000000" w:themeColor="text1"/>
          <w:sz w:val="24"/>
          <w:szCs w:val="24"/>
          <w:rtl/>
          <w:lang w:val="en-US" w:bidi="he-IL"/>
          <w:rPrChange w:id="4707" w:author="Author">
            <w:rPr>
              <w:rFonts w:ascii="Times New Roman" w:hAnsi="Times New Roman" w:cs="Times New Roman"/>
              <w:sz w:val="24"/>
              <w:szCs w:val="24"/>
              <w:rtl/>
              <w:lang w:val="en-US" w:bidi="he-IL"/>
            </w:rPr>
          </w:rPrChange>
        </w:rPr>
      </w:pPr>
      <w:r w:rsidRPr="004F6A6B">
        <w:rPr>
          <w:rFonts w:asciiTheme="majorBidi" w:hAnsiTheme="majorBidi" w:cstheme="majorBidi"/>
          <w:color w:val="000000" w:themeColor="text1"/>
          <w:sz w:val="24"/>
          <w:szCs w:val="24"/>
          <w:lang w:val="en-US" w:bidi="he-IL"/>
          <w:rPrChange w:id="4708" w:author="Author">
            <w:rPr>
              <w:rFonts w:ascii="Times New Roman" w:hAnsi="Times New Roman" w:cs="Times New Roman"/>
              <w:sz w:val="24"/>
              <w:szCs w:val="24"/>
              <w:lang w:val="en-US" w:bidi="he-IL"/>
            </w:rPr>
          </w:rPrChange>
        </w:rPr>
        <w:t>This</w:t>
      </w:r>
      <w:r w:rsidR="00A02109" w:rsidRPr="004F6A6B">
        <w:rPr>
          <w:rFonts w:asciiTheme="majorBidi" w:hAnsiTheme="majorBidi" w:cstheme="majorBidi"/>
          <w:color w:val="000000" w:themeColor="text1"/>
          <w:sz w:val="24"/>
          <w:szCs w:val="24"/>
          <w:lang w:val="en-US" w:bidi="he-IL"/>
          <w:rPrChange w:id="4709" w:author="Author">
            <w:rPr>
              <w:rFonts w:ascii="Times New Roman" w:hAnsi="Times New Roman" w:cs="Times New Roman"/>
              <w:sz w:val="24"/>
              <w:szCs w:val="24"/>
              <w:lang w:val="en-US" w:bidi="he-IL"/>
            </w:rPr>
          </w:rPrChange>
        </w:rPr>
        <w:t xml:space="preserve"> </w:t>
      </w:r>
      <w:r w:rsidRPr="004F6A6B">
        <w:rPr>
          <w:rFonts w:asciiTheme="majorBidi" w:hAnsiTheme="majorBidi" w:cstheme="majorBidi"/>
          <w:color w:val="000000" w:themeColor="text1"/>
          <w:sz w:val="24"/>
          <w:szCs w:val="24"/>
          <w:lang w:val="en-US" w:bidi="he-IL"/>
          <w:rPrChange w:id="4710" w:author="Author">
            <w:rPr>
              <w:rFonts w:ascii="Times New Roman" w:hAnsi="Times New Roman" w:cs="Times New Roman"/>
              <w:sz w:val="24"/>
              <w:szCs w:val="24"/>
              <w:lang w:val="en-US" w:bidi="he-IL"/>
            </w:rPr>
          </w:rPrChange>
        </w:rPr>
        <w:t>eight</w:t>
      </w:r>
      <w:r w:rsidR="00A02109" w:rsidRPr="004F6A6B">
        <w:rPr>
          <w:rFonts w:asciiTheme="majorBidi" w:hAnsiTheme="majorBidi" w:cstheme="majorBidi"/>
          <w:color w:val="000000" w:themeColor="text1"/>
          <w:sz w:val="24"/>
          <w:szCs w:val="24"/>
          <w:lang w:val="en-US" w:bidi="he-IL"/>
          <w:rPrChange w:id="4711" w:author="Author">
            <w:rPr>
              <w:rFonts w:ascii="Times New Roman" w:hAnsi="Times New Roman" w:cs="Times New Roman"/>
              <w:sz w:val="24"/>
              <w:szCs w:val="24"/>
              <w:lang w:val="en-US" w:bidi="he-IL"/>
            </w:rPr>
          </w:rPrChange>
        </w:rPr>
        <w:t>-item scale</w:t>
      </w:r>
      <w:r w:rsidR="000355A3" w:rsidRPr="004F6A6B">
        <w:rPr>
          <w:rFonts w:asciiTheme="majorBidi" w:hAnsiTheme="majorBidi" w:cstheme="majorBidi"/>
          <w:color w:val="000000" w:themeColor="text1"/>
          <w:sz w:val="24"/>
          <w:szCs w:val="24"/>
          <w:lang w:val="en-US" w:bidi="he-IL"/>
          <w:rPrChange w:id="4712" w:author="Author">
            <w:rPr>
              <w:rFonts w:ascii="Times New Roman" w:hAnsi="Times New Roman" w:cs="Times New Roman"/>
              <w:sz w:val="24"/>
              <w:szCs w:val="24"/>
              <w:lang w:val="en-US" w:bidi="he-IL"/>
            </w:rPr>
          </w:rPrChange>
        </w:rPr>
        <w:t>,</w:t>
      </w:r>
      <w:r w:rsidR="00A02109" w:rsidRPr="004F6A6B">
        <w:rPr>
          <w:rFonts w:asciiTheme="majorBidi" w:hAnsiTheme="majorBidi" w:cstheme="majorBidi"/>
          <w:color w:val="000000" w:themeColor="text1"/>
          <w:sz w:val="24"/>
          <w:szCs w:val="24"/>
          <w:lang w:val="en-US" w:bidi="he-IL"/>
          <w:rPrChange w:id="4713" w:author="Author">
            <w:rPr>
              <w:rFonts w:ascii="Times New Roman" w:hAnsi="Times New Roman" w:cs="Times New Roman"/>
              <w:sz w:val="24"/>
              <w:szCs w:val="24"/>
              <w:lang w:val="en-US" w:bidi="he-IL"/>
            </w:rPr>
          </w:rPrChange>
        </w:rPr>
        <w:t xml:space="preserve"> developed by Moore et al. (</w:t>
      </w:r>
      <w:ins w:id="4714" w:author="Author">
        <w:r w:rsidR="00D0021A" w:rsidRPr="004F6A6B">
          <w:rPr>
            <w:rFonts w:asciiTheme="majorBidi" w:hAnsiTheme="majorBidi" w:cstheme="majorBidi"/>
            <w:color w:val="000000" w:themeColor="text1"/>
            <w:sz w:val="24"/>
            <w:szCs w:val="24"/>
            <w:lang w:val="en-US" w:bidi="he-IL"/>
            <w:rPrChange w:id="4715" w:author="Author">
              <w:rPr>
                <w:rFonts w:ascii="Times New Roman" w:hAnsi="Times New Roman" w:cs="Times New Roman"/>
                <w:sz w:val="24"/>
                <w:szCs w:val="24"/>
                <w:highlight w:val="green"/>
                <w:lang w:val="en-US" w:bidi="he-IL"/>
              </w:rPr>
            </w:rPrChange>
          </w:rPr>
          <w:fldChar w:fldCharType="begin"/>
        </w:r>
        <w:r w:rsidR="00D0021A" w:rsidRPr="004F6A6B">
          <w:rPr>
            <w:rFonts w:asciiTheme="majorBidi" w:hAnsiTheme="majorBidi" w:cstheme="majorBidi"/>
            <w:color w:val="000000" w:themeColor="text1"/>
            <w:sz w:val="24"/>
            <w:szCs w:val="24"/>
            <w:lang w:val="en-US" w:bidi="he-IL"/>
            <w:rPrChange w:id="4716" w:author="Author">
              <w:rPr>
                <w:rFonts w:ascii="Times New Roman" w:hAnsi="Times New Roman" w:cs="Times New Roman"/>
                <w:sz w:val="24"/>
                <w:szCs w:val="24"/>
                <w:highlight w:val="green"/>
                <w:lang w:val="en-US" w:bidi="he-IL"/>
              </w:rPr>
            </w:rPrChange>
          </w:rPr>
          <w:instrText xml:space="preserve"> HYPERLINK  \l "Moore2012" </w:instrText>
        </w:r>
        <w:r w:rsidR="00D0021A" w:rsidRPr="004F6A6B">
          <w:rPr>
            <w:rFonts w:asciiTheme="majorBidi" w:hAnsiTheme="majorBidi" w:cstheme="majorBidi"/>
            <w:color w:val="000000" w:themeColor="text1"/>
            <w:sz w:val="24"/>
            <w:szCs w:val="24"/>
            <w:lang w:val="en-US" w:bidi="he-IL"/>
            <w:rPrChange w:id="4717" w:author="Author">
              <w:rPr>
                <w:rFonts w:ascii="Times New Roman" w:hAnsi="Times New Roman" w:cs="Times New Roman"/>
                <w:sz w:val="24"/>
                <w:szCs w:val="24"/>
                <w:highlight w:val="green"/>
                <w:lang w:val="en-US" w:bidi="he-IL"/>
              </w:rPr>
            </w:rPrChange>
          </w:rPr>
          <w:fldChar w:fldCharType="separate"/>
        </w:r>
        <w:r w:rsidR="00A02109" w:rsidRPr="004F6A6B">
          <w:rPr>
            <w:rStyle w:val="Hyperlink"/>
            <w:rFonts w:asciiTheme="majorBidi" w:hAnsiTheme="majorBidi" w:cstheme="majorBidi"/>
            <w:color w:val="000000" w:themeColor="text1"/>
            <w:sz w:val="24"/>
            <w:szCs w:val="24"/>
            <w:u w:val="none"/>
            <w:rPrChange w:id="4718" w:author="Author">
              <w:rPr>
                <w:rFonts w:ascii="Times New Roman" w:hAnsi="Times New Roman" w:cs="Times New Roman"/>
                <w:sz w:val="24"/>
                <w:szCs w:val="24"/>
                <w:lang w:val="en-US" w:bidi="he-IL"/>
              </w:rPr>
            </w:rPrChange>
          </w:rPr>
          <w:t>2012</w:t>
        </w:r>
        <w:r w:rsidR="00D0021A" w:rsidRPr="004F6A6B">
          <w:rPr>
            <w:rFonts w:asciiTheme="majorBidi" w:hAnsiTheme="majorBidi" w:cstheme="majorBidi"/>
            <w:color w:val="000000" w:themeColor="text1"/>
            <w:sz w:val="24"/>
            <w:szCs w:val="24"/>
            <w:lang w:val="en-US" w:bidi="he-IL"/>
            <w:rPrChange w:id="4719" w:author="Author">
              <w:rPr>
                <w:rFonts w:ascii="Times New Roman" w:hAnsi="Times New Roman" w:cs="Times New Roman"/>
                <w:sz w:val="24"/>
                <w:szCs w:val="24"/>
                <w:highlight w:val="green"/>
                <w:lang w:val="en-US" w:bidi="he-IL"/>
              </w:rPr>
            </w:rPrChange>
          </w:rPr>
          <w:fldChar w:fldCharType="end"/>
        </w:r>
      </w:ins>
      <w:r w:rsidR="00A02109" w:rsidRPr="004F6A6B">
        <w:rPr>
          <w:rFonts w:asciiTheme="majorBidi" w:hAnsiTheme="majorBidi" w:cstheme="majorBidi"/>
          <w:color w:val="000000" w:themeColor="text1"/>
          <w:sz w:val="24"/>
          <w:szCs w:val="24"/>
          <w:lang w:val="en-US" w:bidi="he-IL"/>
          <w:rPrChange w:id="4720" w:author="Author">
            <w:rPr>
              <w:rFonts w:ascii="Times New Roman" w:hAnsi="Times New Roman" w:cs="Times New Roman"/>
              <w:sz w:val="24"/>
              <w:szCs w:val="24"/>
              <w:lang w:val="en-US" w:bidi="he-IL"/>
            </w:rPr>
          </w:rPrChange>
        </w:rPr>
        <w:t>)</w:t>
      </w:r>
      <w:r w:rsidR="000355A3" w:rsidRPr="004F6A6B">
        <w:rPr>
          <w:rFonts w:asciiTheme="majorBidi" w:hAnsiTheme="majorBidi" w:cstheme="majorBidi"/>
          <w:color w:val="000000" w:themeColor="text1"/>
          <w:sz w:val="24"/>
          <w:szCs w:val="24"/>
          <w:lang w:val="en-US" w:bidi="he-IL"/>
          <w:rPrChange w:id="4721" w:author="Author">
            <w:rPr>
              <w:rFonts w:ascii="Times New Roman" w:hAnsi="Times New Roman" w:cs="Times New Roman"/>
              <w:sz w:val="24"/>
              <w:szCs w:val="24"/>
              <w:lang w:val="en-US" w:bidi="he-IL"/>
            </w:rPr>
          </w:rPrChange>
        </w:rPr>
        <w:t>,</w:t>
      </w:r>
      <w:r w:rsidR="00A02109" w:rsidRPr="004F6A6B">
        <w:rPr>
          <w:rFonts w:asciiTheme="majorBidi" w:hAnsiTheme="majorBidi" w:cstheme="majorBidi"/>
          <w:color w:val="000000" w:themeColor="text1"/>
          <w:sz w:val="24"/>
          <w:szCs w:val="24"/>
          <w:lang w:val="en-US" w:bidi="he-IL"/>
          <w:rPrChange w:id="4722" w:author="Author">
            <w:rPr>
              <w:rFonts w:ascii="Times New Roman" w:hAnsi="Times New Roman" w:cs="Times New Roman"/>
              <w:sz w:val="24"/>
              <w:szCs w:val="24"/>
              <w:lang w:val="en-US" w:bidi="he-IL"/>
            </w:rPr>
          </w:rPrChange>
        </w:rPr>
        <w:t xml:space="preserve"> was used as </w:t>
      </w:r>
      <w:r w:rsidR="00733AF6" w:rsidRPr="004F6A6B">
        <w:rPr>
          <w:rFonts w:asciiTheme="majorBidi" w:hAnsiTheme="majorBidi" w:cstheme="majorBidi"/>
          <w:color w:val="000000" w:themeColor="text1"/>
          <w:sz w:val="24"/>
          <w:szCs w:val="24"/>
          <w:lang w:val="en-US" w:bidi="he-IL"/>
          <w:rPrChange w:id="4723" w:author="Author">
            <w:rPr>
              <w:rFonts w:ascii="Times New Roman" w:hAnsi="Times New Roman" w:cs="Times New Roman"/>
              <w:sz w:val="24"/>
              <w:szCs w:val="24"/>
              <w:lang w:val="en-US" w:bidi="he-IL"/>
            </w:rPr>
          </w:rPrChange>
        </w:rPr>
        <w:t xml:space="preserve">a </w:t>
      </w:r>
      <w:r w:rsidR="00A02109" w:rsidRPr="004F6A6B">
        <w:rPr>
          <w:rFonts w:asciiTheme="majorBidi" w:hAnsiTheme="majorBidi" w:cstheme="majorBidi"/>
          <w:color w:val="000000" w:themeColor="text1"/>
          <w:sz w:val="24"/>
          <w:szCs w:val="24"/>
          <w:lang w:val="en-US" w:bidi="he-IL"/>
          <w:rPrChange w:id="4724" w:author="Author">
            <w:rPr>
              <w:rFonts w:ascii="Times New Roman" w:hAnsi="Times New Roman" w:cs="Times New Roman"/>
              <w:sz w:val="24"/>
              <w:szCs w:val="24"/>
              <w:lang w:val="en-US" w:bidi="he-IL"/>
            </w:rPr>
          </w:rPrChange>
        </w:rPr>
        <w:t>higher</w:t>
      </w:r>
      <w:r w:rsidR="000355A3" w:rsidRPr="004F6A6B">
        <w:rPr>
          <w:rFonts w:asciiTheme="majorBidi" w:hAnsiTheme="majorBidi" w:cstheme="majorBidi"/>
          <w:color w:val="000000" w:themeColor="text1"/>
          <w:sz w:val="24"/>
          <w:szCs w:val="24"/>
          <w:lang w:val="en-US" w:bidi="he-IL"/>
          <w:rPrChange w:id="4725" w:author="Author">
            <w:rPr>
              <w:rFonts w:ascii="Times New Roman" w:hAnsi="Times New Roman" w:cs="Times New Roman"/>
              <w:sz w:val="24"/>
              <w:szCs w:val="24"/>
              <w:lang w:val="en-US" w:bidi="he-IL"/>
            </w:rPr>
          </w:rPrChange>
        </w:rPr>
        <w:t>-</w:t>
      </w:r>
      <w:r w:rsidR="00A02109" w:rsidRPr="004F6A6B">
        <w:rPr>
          <w:rFonts w:asciiTheme="majorBidi" w:hAnsiTheme="majorBidi" w:cstheme="majorBidi"/>
          <w:color w:val="000000" w:themeColor="text1"/>
          <w:sz w:val="24"/>
          <w:szCs w:val="24"/>
          <w:lang w:val="en-US" w:bidi="he-IL"/>
          <w:rPrChange w:id="4726" w:author="Author">
            <w:rPr>
              <w:rFonts w:ascii="Times New Roman" w:hAnsi="Times New Roman" w:cs="Times New Roman"/>
              <w:sz w:val="24"/>
              <w:szCs w:val="24"/>
              <w:lang w:val="en-US" w:bidi="he-IL"/>
            </w:rPr>
          </w:rPrChange>
        </w:rPr>
        <w:t xml:space="preserve">order factor. Items </w:t>
      </w:r>
      <w:r w:rsidR="00733AF6" w:rsidRPr="004F6A6B">
        <w:rPr>
          <w:rFonts w:asciiTheme="majorBidi" w:hAnsiTheme="majorBidi" w:cstheme="majorBidi"/>
          <w:color w:val="000000" w:themeColor="text1"/>
          <w:sz w:val="24"/>
          <w:szCs w:val="24"/>
          <w:lang w:val="en-US" w:bidi="he-IL"/>
          <w:rPrChange w:id="4727" w:author="Author">
            <w:rPr>
              <w:rFonts w:ascii="Times New Roman" w:hAnsi="Times New Roman" w:cs="Times New Roman"/>
              <w:sz w:val="24"/>
              <w:szCs w:val="24"/>
              <w:lang w:val="en-US" w:bidi="he-IL"/>
            </w:rPr>
          </w:rPrChange>
        </w:rPr>
        <w:t xml:space="preserve">were </w:t>
      </w:r>
      <w:r w:rsidR="00A02109" w:rsidRPr="004F6A6B">
        <w:rPr>
          <w:rFonts w:asciiTheme="majorBidi" w:hAnsiTheme="majorBidi" w:cstheme="majorBidi"/>
          <w:color w:val="000000" w:themeColor="text1"/>
          <w:sz w:val="24"/>
          <w:szCs w:val="24"/>
          <w:lang w:val="en-US" w:bidi="he-IL"/>
          <w:rPrChange w:id="4728" w:author="Author">
            <w:rPr>
              <w:rFonts w:ascii="Times New Roman" w:hAnsi="Times New Roman" w:cs="Times New Roman"/>
              <w:sz w:val="24"/>
              <w:szCs w:val="24"/>
              <w:lang w:val="en-US" w:bidi="he-IL"/>
            </w:rPr>
          </w:rPrChange>
        </w:rPr>
        <w:t xml:space="preserve">measured on a 5-point Likert scale ranging from </w:t>
      </w:r>
      <w:r w:rsidR="00BB77C6" w:rsidRPr="004F6A6B">
        <w:rPr>
          <w:rFonts w:asciiTheme="majorBidi" w:hAnsiTheme="majorBidi" w:cstheme="majorBidi"/>
          <w:color w:val="000000" w:themeColor="text1"/>
          <w:sz w:val="24"/>
          <w:szCs w:val="24"/>
          <w:lang w:val="en-US" w:bidi="he-IL"/>
          <w:rPrChange w:id="4729" w:author="Author">
            <w:rPr>
              <w:rFonts w:ascii="Times New Roman" w:hAnsi="Times New Roman" w:cs="Times New Roman"/>
              <w:sz w:val="24"/>
              <w:szCs w:val="24"/>
              <w:lang w:val="en-US" w:bidi="he-IL"/>
            </w:rPr>
          </w:rPrChange>
        </w:rPr>
        <w:t xml:space="preserve">1 = </w:t>
      </w:r>
      <w:r w:rsidR="00A02109" w:rsidRPr="004F6A6B">
        <w:rPr>
          <w:rFonts w:asciiTheme="majorBidi" w:hAnsiTheme="majorBidi" w:cstheme="majorBidi"/>
          <w:i/>
          <w:iCs/>
          <w:color w:val="000000" w:themeColor="text1"/>
          <w:sz w:val="24"/>
          <w:szCs w:val="24"/>
          <w:lang w:val="en-US" w:bidi="he-IL"/>
          <w:rPrChange w:id="4730" w:author="Author">
            <w:rPr>
              <w:rFonts w:ascii="Times New Roman" w:hAnsi="Times New Roman" w:cs="Times New Roman"/>
              <w:i/>
              <w:iCs/>
              <w:sz w:val="24"/>
              <w:szCs w:val="24"/>
              <w:lang w:val="en-US" w:bidi="he-IL"/>
            </w:rPr>
          </w:rPrChange>
        </w:rPr>
        <w:t>strongly disagree</w:t>
      </w:r>
      <w:r w:rsidR="00A02109" w:rsidRPr="004F6A6B">
        <w:rPr>
          <w:rFonts w:asciiTheme="majorBidi" w:hAnsiTheme="majorBidi" w:cstheme="majorBidi"/>
          <w:color w:val="000000" w:themeColor="text1"/>
          <w:sz w:val="24"/>
          <w:szCs w:val="24"/>
          <w:lang w:val="en-US" w:bidi="he-IL"/>
          <w:rPrChange w:id="4731" w:author="Author">
            <w:rPr>
              <w:rFonts w:ascii="Times New Roman" w:hAnsi="Times New Roman" w:cs="Times New Roman"/>
              <w:sz w:val="24"/>
              <w:szCs w:val="24"/>
              <w:lang w:val="en-US" w:bidi="he-IL"/>
            </w:rPr>
          </w:rPrChange>
        </w:rPr>
        <w:t xml:space="preserve"> to </w:t>
      </w:r>
      <w:r w:rsidR="00BB77C6" w:rsidRPr="004F6A6B">
        <w:rPr>
          <w:rFonts w:asciiTheme="majorBidi" w:hAnsiTheme="majorBidi" w:cstheme="majorBidi"/>
          <w:color w:val="000000" w:themeColor="text1"/>
          <w:sz w:val="24"/>
          <w:szCs w:val="24"/>
          <w:lang w:val="en-US" w:bidi="he-IL"/>
          <w:rPrChange w:id="4732" w:author="Author">
            <w:rPr>
              <w:rFonts w:ascii="Times New Roman" w:hAnsi="Times New Roman" w:cs="Times New Roman"/>
              <w:sz w:val="24"/>
              <w:szCs w:val="24"/>
              <w:lang w:val="en-US" w:bidi="he-IL"/>
            </w:rPr>
          </w:rPrChange>
        </w:rPr>
        <w:t xml:space="preserve">5 = </w:t>
      </w:r>
      <w:r w:rsidR="00A02109" w:rsidRPr="004F6A6B">
        <w:rPr>
          <w:rFonts w:asciiTheme="majorBidi" w:hAnsiTheme="majorBidi" w:cstheme="majorBidi"/>
          <w:i/>
          <w:iCs/>
          <w:color w:val="000000" w:themeColor="text1"/>
          <w:sz w:val="24"/>
          <w:szCs w:val="24"/>
          <w:lang w:val="en-US" w:bidi="he-IL"/>
          <w:rPrChange w:id="4733" w:author="Author">
            <w:rPr>
              <w:rFonts w:ascii="Times New Roman" w:hAnsi="Times New Roman" w:cs="Times New Roman"/>
              <w:i/>
              <w:iCs/>
              <w:sz w:val="24"/>
              <w:szCs w:val="24"/>
              <w:lang w:val="en-US" w:bidi="he-IL"/>
            </w:rPr>
          </w:rPrChange>
        </w:rPr>
        <w:t>strongly agree</w:t>
      </w:r>
      <w:r w:rsidR="00A02109" w:rsidRPr="004F6A6B">
        <w:rPr>
          <w:rFonts w:asciiTheme="majorBidi" w:hAnsiTheme="majorBidi" w:cstheme="majorBidi"/>
          <w:color w:val="000000" w:themeColor="text1"/>
          <w:sz w:val="24"/>
          <w:szCs w:val="24"/>
          <w:lang w:val="en-US" w:bidi="he-IL"/>
          <w:rPrChange w:id="4734" w:author="Author">
            <w:rPr>
              <w:rFonts w:ascii="Times New Roman" w:hAnsi="Times New Roman" w:cs="Times New Roman"/>
              <w:sz w:val="24"/>
              <w:szCs w:val="24"/>
              <w:lang w:val="en-US" w:bidi="he-IL"/>
            </w:rPr>
          </w:rPrChange>
        </w:rPr>
        <w:t xml:space="preserve">. </w:t>
      </w:r>
      <w:del w:id="4735" w:author="Author">
        <w:r w:rsidR="00A02109" w:rsidRPr="004F6A6B" w:rsidDel="00A71A9B">
          <w:rPr>
            <w:rFonts w:asciiTheme="majorBidi" w:hAnsiTheme="majorBidi" w:cstheme="majorBidi"/>
            <w:color w:val="000000" w:themeColor="text1"/>
            <w:sz w:val="24"/>
            <w:szCs w:val="24"/>
            <w:lang w:val="en-US" w:bidi="he-IL"/>
            <w:rPrChange w:id="4736" w:author="Author">
              <w:rPr>
                <w:rFonts w:ascii="Times New Roman" w:hAnsi="Times New Roman" w:cs="Times New Roman"/>
                <w:sz w:val="24"/>
                <w:szCs w:val="24"/>
                <w:lang w:val="en-US" w:bidi="he-IL"/>
              </w:rPr>
            </w:rPrChange>
          </w:rPr>
          <w:delText xml:space="preserve">A sample item </w:delText>
        </w:r>
        <w:r w:rsidR="00A02109" w:rsidRPr="004F6A6B" w:rsidDel="0059023A">
          <w:rPr>
            <w:rFonts w:asciiTheme="majorBidi" w:hAnsiTheme="majorBidi" w:cstheme="majorBidi"/>
            <w:color w:val="000000" w:themeColor="text1"/>
            <w:sz w:val="24"/>
            <w:szCs w:val="24"/>
            <w:lang w:val="en-US" w:bidi="he-IL"/>
            <w:rPrChange w:id="4737" w:author="Author">
              <w:rPr>
                <w:rFonts w:ascii="Times New Roman" w:hAnsi="Times New Roman" w:cs="Times New Roman"/>
                <w:sz w:val="24"/>
                <w:szCs w:val="24"/>
                <w:lang w:val="en-US" w:bidi="he-IL"/>
              </w:rPr>
            </w:rPrChange>
          </w:rPr>
          <w:delText>was</w:delText>
        </w:r>
      </w:del>
      <w:ins w:id="4738" w:author="Author">
        <w:del w:id="4739" w:author="Author">
          <w:r w:rsidR="00A71A9B" w:rsidRPr="004F6A6B" w:rsidDel="0059023A">
            <w:rPr>
              <w:rFonts w:asciiTheme="majorBidi" w:hAnsiTheme="majorBidi" w:cstheme="majorBidi"/>
              <w:color w:val="000000" w:themeColor="text1"/>
              <w:sz w:val="24"/>
              <w:szCs w:val="24"/>
              <w:lang w:val="en-US" w:bidi="he-IL"/>
              <w:rPrChange w:id="4740" w:author="Author">
                <w:rPr>
                  <w:rFonts w:ascii="Times New Roman" w:hAnsi="Times New Roman" w:cs="Times New Roman"/>
                  <w:sz w:val="24"/>
                  <w:szCs w:val="24"/>
                  <w:lang w:val="en-US" w:bidi="he-IL"/>
                </w:rPr>
              </w:rPrChange>
            </w:rPr>
            <w:delText>An</w:delText>
          </w:r>
          <w:r w:rsidR="0059023A" w:rsidRPr="004F6A6B" w:rsidDel="00CD0254">
            <w:rPr>
              <w:rFonts w:asciiTheme="majorBidi" w:hAnsiTheme="majorBidi" w:cstheme="majorBidi"/>
              <w:color w:val="000000" w:themeColor="text1"/>
              <w:sz w:val="24"/>
              <w:szCs w:val="24"/>
              <w:lang w:val="en-US" w:bidi="he-IL"/>
              <w:rPrChange w:id="4741" w:author="Author">
                <w:rPr>
                  <w:rFonts w:ascii="Times New Roman" w:hAnsi="Times New Roman" w:cs="Times New Roman"/>
                  <w:sz w:val="24"/>
                  <w:szCs w:val="24"/>
                  <w:lang w:val="en-US" w:bidi="he-IL"/>
                </w:rPr>
              </w:rPrChange>
            </w:rPr>
            <w:pgNum/>
          </w:r>
          <w:r w:rsidR="0059023A" w:rsidRPr="004F6A6B" w:rsidDel="00CD0254">
            <w:rPr>
              <w:rFonts w:asciiTheme="majorBidi" w:hAnsiTheme="majorBidi" w:cstheme="majorBidi"/>
              <w:color w:val="000000" w:themeColor="text1"/>
              <w:sz w:val="24"/>
              <w:szCs w:val="24"/>
              <w:lang w:val="en-US" w:bidi="he-IL"/>
              <w:rPrChange w:id="4742" w:author="Author">
                <w:rPr>
                  <w:rFonts w:ascii="Times New Roman" w:hAnsi="Times New Roman" w:cs="Times New Roman"/>
                  <w:sz w:val="24"/>
                  <w:szCs w:val="24"/>
                  <w:lang w:val="en-US" w:bidi="he-IL"/>
                </w:rPr>
              </w:rPrChange>
            </w:rPr>
            <w:delText>as</w:delText>
          </w:r>
        </w:del>
        <w:r w:rsidR="0059023A" w:rsidRPr="004F6A6B">
          <w:rPr>
            <w:rFonts w:asciiTheme="majorBidi" w:hAnsiTheme="majorBidi" w:cstheme="majorBidi"/>
            <w:color w:val="000000" w:themeColor="text1"/>
            <w:sz w:val="24"/>
            <w:szCs w:val="24"/>
            <w:lang w:val="en-US" w:bidi="he-IL"/>
            <w:rPrChange w:id="4743" w:author="Author">
              <w:rPr>
                <w:rFonts w:ascii="Times New Roman" w:hAnsi="Times New Roman" w:cs="Times New Roman"/>
                <w:sz w:val="24"/>
                <w:szCs w:val="24"/>
                <w:lang w:val="en-US" w:bidi="he-IL"/>
              </w:rPr>
            </w:rPrChange>
          </w:rPr>
          <w:t xml:space="preserve"> An</w:t>
        </w:r>
        <w:r w:rsidR="00A71A9B" w:rsidRPr="004F6A6B">
          <w:rPr>
            <w:rFonts w:asciiTheme="majorBidi" w:hAnsiTheme="majorBidi" w:cstheme="majorBidi"/>
            <w:color w:val="000000" w:themeColor="text1"/>
            <w:sz w:val="24"/>
            <w:szCs w:val="24"/>
            <w:lang w:val="en-US" w:bidi="he-IL"/>
            <w:rPrChange w:id="4744" w:author="Author">
              <w:rPr>
                <w:rFonts w:ascii="Times New Roman" w:hAnsi="Times New Roman" w:cs="Times New Roman"/>
                <w:sz w:val="24"/>
                <w:szCs w:val="24"/>
                <w:lang w:val="en-US" w:bidi="he-IL"/>
              </w:rPr>
            </w:rPrChange>
          </w:rPr>
          <w:t xml:space="preserve"> example of these items </w:t>
        </w:r>
        <w:del w:id="4745" w:author="Author">
          <w:r w:rsidR="00A71A9B" w:rsidRPr="004F6A6B" w:rsidDel="006D51DA">
            <w:rPr>
              <w:rFonts w:asciiTheme="majorBidi" w:hAnsiTheme="majorBidi" w:cstheme="majorBidi"/>
              <w:color w:val="000000" w:themeColor="text1"/>
              <w:sz w:val="24"/>
              <w:szCs w:val="24"/>
              <w:lang w:val="en-US" w:bidi="he-IL"/>
              <w:rPrChange w:id="4746" w:author="Author">
                <w:rPr>
                  <w:rFonts w:ascii="Times New Roman" w:hAnsi="Times New Roman" w:cs="Times New Roman"/>
                  <w:sz w:val="24"/>
                  <w:szCs w:val="24"/>
                  <w:lang w:val="en-US" w:bidi="he-IL"/>
                </w:rPr>
              </w:rPrChange>
            </w:rPr>
            <w:delText>is</w:delText>
          </w:r>
        </w:del>
        <w:r w:rsidR="006D51DA" w:rsidRPr="004F6A6B">
          <w:rPr>
            <w:rFonts w:asciiTheme="majorBidi" w:hAnsiTheme="majorBidi" w:cstheme="majorBidi"/>
            <w:color w:val="000000" w:themeColor="text1"/>
            <w:sz w:val="24"/>
            <w:szCs w:val="24"/>
            <w:lang w:val="en-US" w:bidi="he-IL"/>
            <w:rPrChange w:id="4747" w:author="Author">
              <w:rPr>
                <w:rFonts w:ascii="Times New Roman" w:hAnsi="Times New Roman" w:cs="Times New Roman"/>
                <w:sz w:val="24"/>
                <w:szCs w:val="24"/>
                <w:lang w:val="en-US" w:bidi="he-IL"/>
              </w:rPr>
            </w:rPrChange>
          </w:rPr>
          <w:t>was</w:t>
        </w:r>
        <w:r w:rsidR="00A71A9B" w:rsidRPr="004F6A6B">
          <w:rPr>
            <w:rFonts w:asciiTheme="majorBidi" w:hAnsiTheme="majorBidi" w:cstheme="majorBidi"/>
            <w:color w:val="000000" w:themeColor="text1"/>
            <w:sz w:val="24"/>
            <w:szCs w:val="24"/>
            <w:lang w:val="en-US" w:bidi="he-IL"/>
            <w:rPrChange w:id="4748" w:author="Author">
              <w:rPr>
                <w:rFonts w:ascii="Times New Roman" w:hAnsi="Times New Roman" w:cs="Times New Roman"/>
                <w:sz w:val="24"/>
                <w:szCs w:val="24"/>
                <w:lang w:val="en-US" w:bidi="he-IL"/>
              </w:rPr>
            </w:rPrChange>
          </w:rPr>
          <w:t>:</w:t>
        </w:r>
      </w:ins>
      <w:r w:rsidR="00A02109" w:rsidRPr="004F6A6B">
        <w:rPr>
          <w:rFonts w:asciiTheme="majorBidi" w:hAnsiTheme="majorBidi" w:cstheme="majorBidi"/>
          <w:color w:val="000000" w:themeColor="text1"/>
          <w:sz w:val="24"/>
          <w:szCs w:val="24"/>
          <w:lang w:val="en-US" w:bidi="he-IL"/>
          <w:rPrChange w:id="4749" w:author="Author">
            <w:rPr>
              <w:rFonts w:ascii="Times New Roman" w:hAnsi="Times New Roman" w:cs="Times New Roman"/>
              <w:sz w:val="24"/>
              <w:szCs w:val="24"/>
              <w:lang w:val="en-US" w:bidi="he-IL"/>
            </w:rPr>
          </w:rPrChange>
        </w:rPr>
        <w:t xml:space="preserve"> </w:t>
      </w:r>
      <w:del w:id="4750" w:author="Author">
        <w:r w:rsidR="00722D47" w:rsidRPr="004F6A6B" w:rsidDel="00975404">
          <w:rPr>
            <w:rFonts w:asciiTheme="majorBidi" w:hAnsiTheme="majorBidi" w:cstheme="majorBidi"/>
            <w:color w:val="000000" w:themeColor="text1"/>
            <w:sz w:val="24"/>
            <w:szCs w:val="24"/>
            <w:lang w:val="en-US" w:bidi="he-IL"/>
            <w:rPrChange w:id="4751" w:author="Author">
              <w:rPr>
                <w:rFonts w:ascii="Times New Roman" w:hAnsi="Times New Roman" w:cs="Times New Roman"/>
                <w:sz w:val="24"/>
                <w:szCs w:val="24"/>
                <w:lang w:val="en-US" w:bidi="he-IL"/>
              </w:rPr>
            </w:rPrChange>
          </w:rPr>
          <w:delText>"</w:delText>
        </w:r>
      </w:del>
      <w:ins w:id="4752" w:author="Author">
        <w:r w:rsidR="00975404" w:rsidRPr="004F6A6B">
          <w:rPr>
            <w:rFonts w:asciiTheme="majorBidi" w:hAnsiTheme="majorBidi" w:cstheme="majorBidi"/>
            <w:color w:val="000000" w:themeColor="text1"/>
            <w:sz w:val="24"/>
            <w:szCs w:val="24"/>
            <w:lang w:val="en-US" w:bidi="he-IL"/>
            <w:rPrChange w:id="4753" w:author="Author">
              <w:rPr>
                <w:rFonts w:ascii="Times New Roman" w:hAnsi="Times New Roman" w:cs="Times New Roman"/>
                <w:sz w:val="24"/>
                <w:szCs w:val="24"/>
                <w:lang w:val="en-US" w:bidi="he-IL"/>
              </w:rPr>
            </w:rPrChange>
          </w:rPr>
          <w:t>“</w:t>
        </w:r>
      </w:ins>
      <w:r w:rsidR="00A02109" w:rsidRPr="004F6A6B">
        <w:rPr>
          <w:rFonts w:asciiTheme="majorBidi" w:hAnsiTheme="majorBidi" w:cstheme="majorBidi"/>
          <w:color w:val="000000" w:themeColor="text1"/>
          <w:sz w:val="24"/>
          <w:szCs w:val="24"/>
          <w:lang w:val="en-US" w:bidi="he-IL"/>
          <w:rPrChange w:id="4754" w:author="Author">
            <w:rPr>
              <w:rFonts w:ascii="Times New Roman" w:hAnsi="Times New Roman" w:cs="Times New Roman"/>
              <w:sz w:val="24"/>
              <w:szCs w:val="24"/>
              <w:lang w:val="en-US" w:bidi="he-IL"/>
            </w:rPr>
          </w:rPrChange>
        </w:rPr>
        <w:t>Some people have to be treated roughly because they lack feelings that can be hurt</w:t>
      </w:r>
      <w:r w:rsidR="00BE75EC" w:rsidRPr="004F6A6B">
        <w:rPr>
          <w:rFonts w:asciiTheme="majorBidi" w:hAnsiTheme="majorBidi" w:cstheme="majorBidi"/>
          <w:color w:val="000000" w:themeColor="text1"/>
          <w:sz w:val="24"/>
          <w:szCs w:val="24"/>
          <w:lang w:val="en-US" w:bidi="he-IL"/>
          <w:rPrChange w:id="4755" w:author="Author">
            <w:rPr>
              <w:rFonts w:ascii="Times New Roman" w:hAnsi="Times New Roman" w:cs="Times New Roman"/>
              <w:sz w:val="24"/>
              <w:szCs w:val="24"/>
              <w:lang w:val="en-US" w:bidi="he-IL"/>
            </w:rPr>
          </w:rPrChange>
        </w:rPr>
        <w:t>.</w:t>
      </w:r>
      <w:del w:id="4756" w:author="Author">
        <w:r w:rsidR="00722D47" w:rsidRPr="004F6A6B" w:rsidDel="00975404">
          <w:rPr>
            <w:rFonts w:asciiTheme="majorBidi" w:hAnsiTheme="majorBidi" w:cstheme="majorBidi"/>
            <w:color w:val="000000" w:themeColor="text1"/>
            <w:sz w:val="24"/>
            <w:szCs w:val="24"/>
            <w:lang w:val="en-US" w:bidi="he-IL"/>
            <w:rPrChange w:id="4757" w:author="Author">
              <w:rPr>
                <w:rFonts w:ascii="Times New Roman" w:hAnsi="Times New Roman" w:cs="Times New Roman"/>
                <w:sz w:val="24"/>
                <w:szCs w:val="24"/>
                <w:lang w:val="en-US" w:bidi="he-IL"/>
              </w:rPr>
            </w:rPrChange>
          </w:rPr>
          <w:delText>"</w:delText>
        </w:r>
      </w:del>
      <w:ins w:id="4758" w:author="Author">
        <w:r w:rsidR="00975404" w:rsidRPr="004F6A6B">
          <w:rPr>
            <w:rFonts w:asciiTheme="majorBidi" w:hAnsiTheme="majorBidi" w:cstheme="majorBidi"/>
            <w:color w:val="000000" w:themeColor="text1"/>
            <w:sz w:val="24"/>
            <w:szCs w:val="24"/>
            <w:lang w:val="en-US" w:bidi="he-IL"/>
            <w:rPrChange w:id="4759" w:author="Author">
              <w:rPr>
                <w:rFonts w:ascii="Times New Roman" w:hAnsi="Times New Roman" w:cs="Times New Roman"/>
                <w:sz w:val="24"/>
                <w:szCs w:val="24"/>
                <w:lang w:val="en-US" w:bidi="he-IL"/>
              </w:rPr>
            </w:rPrChange>
          </w:rPr>
          <w:t>”</w:t>
        </w:r>
      </w:ins>
    </w:p>
    <w:p w14:paraId="1350AD56" w14:textId="50DA258C" w:rsidR="000355A3" w:rsidRPr="004F6A6B" w:rsidRDefault="00A02109" w:rsidP="0059023A">
      <w:pPr>
        <w:pStyle w:val="Heading4"/>
        <w:rPr>
          <w:ins w:id="4760" w:author="Author"/>
          <w:color w:val="000000" w:themeColor="text1"/>
          <w:szCs w:val="24"/>
          <w:shd w:val="clear" w:color="auto" w:fill="FFFFFF"/>
          <w:lang w:val="en-US" w:bidi="he-IL"/>
          <w:rPrChange w:id="4761" w:author="Author">
            <w:rPr>
              <w:ins w:id="4762" w:author="Author"/>
              <w:shd w:val="clear" w:color="auto" w:fill="FFFFFF"/>
              <w:lang w:val="en-US" w:bidi="he-IL"/>
            </w:rPr>
          </w:rPrChange>
        </w:rPr>
      </w:pPr>
      <w:r w:rsidRPr="004F6A6B">
        <w:rPr>
          <w:color w:val="000000" w:themeColor="text1"/>
          <w:szCs w:val="24"/>
          <w:shd w:val="clear" w:color="auto" w:fill="FFFFFF"/>
          <w:lang w:val="en-US" w:bidi="he-IL"/>
          <w:rPrChange w:id="4763" w:author="Author">
            <w:rPr>
              <w:shd w:val="clear" w:color="auto" w:fill="FFFFFF"/>
              <w:lang w:val="en-US" w:bidi="he-IL"/>
            </w:rPr>
          </w:rPrChange>
        </w:rPr>
        <w:t xml:space="preserve">Perceived </w:t>
      </w:r>
      <w:r w:rsidR="003C5769" w:rsidRPr="004F6A6B">
        <w:rPr>
          <w:color w:val="000000" w:themeColor="text1"/>
          <w:szCs w:val="24"/>
          <w:shd w:val="clear" w:color="auto" w:fill="FFFFFF"/>
          <w:lang w:val="en-US" w:bidi="he-IL"/>
          <w:rPrChange w:id="4764" w:author="Author">
            <w:rPr>
              <w:shd w:val="clear" w:color="auto" w:fill="FFFFFF"/>
              <w:lang w:val="en-US" w:bidi="he-IL"/>
            </w:rPr>
          </w:rPrChange>
        </w:rPr>
        <w:t>i</w:t>
      </w:r>
      <w:r w:rsidRPr="004F6A6B">
        <w:rPr>
          <w:color w:val="000000" w:themeColor="text1"/>
          <w:szCs w:val="24"/>
          <w:shd w:val="clear" w:color="auto" w:fill="FFFFFF"/>
          <w:lang w:val="en-US" w:bidi="he-IL"/>
          <w:rPrChange w:id="4765" w:author="Author">
            <w:rPr>
              <w:shd w:val="clear" w:color="auto" w:fill="FFFFFF"/>
              <w:lang w:val="en-US" w:bidi="he-IL"/>
            </w:rPr>
          </w:rPrChange>
        </w:rPr>
        <w:t>ncivility</w:t>
      </w:r>
      <w:r w:rsidR="003C5769" w:rsidRPr="004F6A6B">
        <w:rPr>
          <w:color w:val="000000" w:themeColor="text1"/>
          <w:szCs w:val="24"/>
          <w:shd w:val="clear" w:color="auto" w:fill="FFFFFF"/>
          <w:lang w:val="en-US" w:bidi="he-IL"/>
          <w:rPrChange w:id="4766" w:author="Author">
            <w:rPr>
              <w:shd w:val="clear" w:color="auto" w:fill="FFFFFF"/>
              <w:lang w:val="en-US" w:bidi="he-IL"/>
            </w:rPr>
          </w:rPrChange>
        </w:rPr>
        <w:t>:</w:t>
      </w:r>
      <w:r w:rsidRPr="004F6A6B">
        <w:rPr>
          <w:color w:val="000000" w:themeColor="text1"/>
          <w:szCs w:val="24"/>
          <w:shd w:val="clear" w:color="auto" w:fill="FFFFFF"/>
          <w:lang w:val="en-US" w:bidi="he-IL"/>
          <w:rPrChange w:id="4767" w:author="Author">
            <w:rPr>
              <w:shd w:val="clear" w:color="auto" w:fill="FFFFFF"/>
              <w:lang w:val="en-US" w:bidi="he-IL"/>
            </w:rPr>
          </w:rPrChange>
        </w:rPr>
        <w:t xml:space="preserve"> </w:t>
      </w:r>
      <w:r w:rsidR="00694A04" w:rsidRPr="004F6A6B">
        <w:rPr>
          <w:color w:val="000000" w:themeColor="text1"/>
          <w:szCs w:val="24"/>
          <w:shd w:val="clear" w:color="auto" w:fill="FFFFFF"/>
          <w:lang w:val="en-US" w:bidi="he-IL"/>
          <w:rPrChange w:id="4768" w:author="Author">
            <w:rPr>
              <w:shd w:val="clear" w:color="auto" w:fill="FFFFFF"/>
              <w:lang w:val="en-US" w:bidi="he-IL"/>
            </w:rPr>
          </w:rPrChange>
        </w:rPr>
        <w:t xml:space="preserve">Reflective </w:t>
      </w:r>
      <w:r w:rsidRPr="004F6A6B">
        <w:rPr>
          <w:color w:val="000000" w:themeColor="text1"/>
          <w:szCs w:val="24"/>
          <w:shd w:val="clear" w:color="auto" w:fill="FFFFFF"/>
          <w:lang w:val="en-US" w:bidi="he-IL"/>
          <w:rPrChange w:id="4769" w:author="Author">
            <w:rPr>
              <w:shd w:val="clear" w:color="auto" w:fill="FFFFFF"/>
              <w:lang w:val="en-US" w:bidi="he-IL"/>
            </w:rPr>
          </w:rPrChange>
        </w:rPr>
        <w:t>scale</w:t>
      </w:r>
      <w:r w:rsidR="006A62E0" w:rsidRPr="004F6A6B">
        <w:rPr>
          <w:color w:val="000000" w:themeColor="text1"/>
          <w:szCs w:val="24"/>
          <w:shd w:val="clear" w:color="auto" w:fill="FFFFFF"/>
          <w:lang w:val="en-US" w:bidi="he-IL"/>
          <w:rPrChange w:id="4770" w:author="Author">
            <w:rPr>
              <w:shd w:val="clear" w:color="auto" w:fill="FFFFFF"/>
              <w:lang w:val="en-US" w:bidi="he-IL"/>
            </w:rPr>
          </w:rPrChange>
        </w:rPr>
        <w:t xml:space="preserve">. </w:t>
      </w:r>
    </w:p>
    <w:p w14:paraId="5BDF3F7B" w14:textId="77777777" w:rsidR="0059023A" w:rsidRPr="004F6A6B" w:rsidRDefault="0059023A">
      <w:pPr>
        <w:rPr>
          <w:rFonts w:asciiTheme="majorBidi" w:hAnsiTheme="majorBidi" w:cstheme="majorBidi"/>
          <w:color w:val="000000" w:themeColor="text1"/>
          <w:sz w:val="24"/>
          <w:szCs w:val="24"/>
          <w:lang w:val="en-US" w:bidi="he-IL"/>
          <w:rPrChange w:id="4771" w:author="Author">
            <w:rPr>
              <w:i/>
              <w:shd w:val="clear" w:color="auto" w:fill="FFFFFF"/>
              <w:lang w:val="en-US" w:bidi="he-IL"/>
            </w:rPr>
          </w:rPrChange>
        </w:rPr>
        <w:pPrChange w:id="4772" w:author="Author">
          <w:pPr>
            <w:spacing w:after="0" w:line="480" w:lineRule="auto"/>
            <w:jc w:val="both"/>
            <w:textAlignment w:val="baseline"/>
          </w:pPr>
        </w:pPrChange>
      </w:pPr>
    </w:p>
    <w:p w14:paraId="3BA7FAA2" w14:textId="72DC725E" w:rsidR="00A02109" w:rsidRPr="004F6A6B" w:rsidRDefault="00790F28">
      <w:pPr>
        <w:spacing w:after="0" w:line="480" w:lineRule="auto"/>
        <w:jc w:val="both"/>
        <w:rPr>
          <w:rFonts w:asciiTheme="majorBidi" w:eastAsia="Times New Roman" w:hAnsiTheme="majorBidi" w:cstheme="majorBidi"/>
          <w:color w:val="000000" w:themeColor="text1"/>
          <w:sz w:val="24"/>
          <w:szCs w:val="24"/>
          <w:lang w:val="en-US" w:bidi="he-IL"/>
          <w:rPrChange w:id="4773" w:author="Author">
            <w:rPr>
              <w:rFonts w:ascii="Times New Roman" w:eastAsia="Times New Roman" w:hAnsi="Times New Roman" w:cs="Times New Roman"/>
              <w:sz w:val="24"/>
              <w:szCs w:val="24"/>
              <w:lang w:val="en-US" w:bidi="he-IL"/>
            </w:rPr>
          </w:rPrChange>
        </w:rPr>
        <w:pPrChange w:id="4774" w:author="Author">
          <w:pPr>
            <w:spacing w:after="0" w:line="480" w:lineRule="auto"/>
            <w:ind w:firstLine="720"/>
            <w:jc w:val="both"/>
          </w:pPr>
        </w:pPrChange>
      </w:pPr>
      <w:ins w:id="4775" w:author="Author">
        <w:r w:rsidRPr="004F6A6B">
          <w:rPr>
            <w:rFonts w:asciiTheme="majorBidi" w:eastAsia="Times New Roman" w:hAnsiTheme="majorBidi" w:cstheme="majorBidi"/>
            <w:color w:val="000000" w:themeColor="text1"/>
            <w:sz w:val="24"/>
            <w:szCs w:val="24"/>
            <w:lang w:val="en-US" w:bidi="he-IL"/>
            <w:rPrChange w:id="4776" w:author="Author">
              <w:rPr>
                <w:rFonts w:ascii="Times New Roman" w:eastAsia="Times New Roman" w:hAnsi="Times New Roman" w:cs="Times New Roman"/>
                <w:sz w:val="24"/>
                <w:szCs w:val="24"/>
                <w:lang w:val="en-US" w:bidi="he-IL"/>
              </w:rPr>
            </w:rPrChange>
          </w:rPr>
          <w:t xml:space="preserve">The </w:t>
        </w:r>
      </w:ins>
      <w:del w:id="4777" w:author="Author">
        <w:r w:rsidR="00A02109" w:rsidRPr="004F6A6B" w:rsidDel="00F3633F">
          <w:rPr>
            <w:rFonts w:asciiTheme="majorBidi" w:eastAsia="Times New Roman" w:hAnsiTheme="majorBidi" w:cstheme="majorBidi"/>
            <w:color w:val="000000" w:themeColor="text1"/>
            <w:sz w:val="24"/>
            <w:szCs w:val="24"/>
            <w:lang w:val="en-US" w:bidi="he-IL"/>
            <w:rPrChange w:id="4778" w:author="Author">
              <w:rPr>
                <w:rFonts w:ascii="Times New Roman" w:eastAsia="Times New Roman" w:hAnsi="Times New Roman" w:cs="Times New Roman"/>
                <w:sz w:val="24"/>
                <w:szCs w:val="24"/>
                <w:lang w:val="en-US" w:bidi="he-IL"/>
              </w:rPr>
            </w:rPrChange>
          </w:rPr>
          <w:delText xml:space="preserve">These </w:delText>
        </w:r>
        <w:r w:rsidR="004C15F4" w:rsidRPr="004F6A6B" w:rsidDel="00F3633F">
          <w:rPr>
            <w:rFonts w:asciiTheme="majorBidi" w:eastAsia="Times New Roman" w:hAnsiTheme="majorBidi" w:cstheme="majorBidi"/>
            <w:color w:val="000000" w:themeColor="text1"/>
            <w:sz w:val="24"/>
            <w:szCs w:val="24"/>
            <w:lang w:val="en-US" w:bidi="he-IL"/>
            <w:rPrChange w:id="4779" w:author="Author">
              <w:rPr>
                <w:rFonts w:ascii="Times New Roman" w:eastAsia="Times New Roman" w:hAnsi="Times New Roman" w:cs="Times New Roman"/>
                <w:sz w:val="24"/>
                <w:szCs w:val="24"/>
                <w:lang w:val="en-US" w:bidi="he-IL"/>
              </w:rPr>
            </w:rPrChange>
          </w:rPr>
          <w:delText>12</w:delText>
        </w:r>
      </w:del>
      <w:ins w:id="4780" w:author="Author">
        <w:r w:rsidRPr="004F6A6B">
          <w:rPr>
            <w:rFonts w:asciiTheme="majorBidi" w:eastAsia="Times New Roman" w:hAnsiTheme="majorBidi" w:cstheme="majorBidi"/>
            <w:color w:val="000000" w:themeColor="text1"/>
            <w:sz w:val="24"/>
            <w:szCs w:val="24"/>
            <w:lang w:val="en-US" w:bidi="he-IL"/>
            <w:rPrChange w:id="4781" w:author="Author">
              <w:rPr>
                <w:rFonts w:ascii="Times New Roman" w:eastAsia="Times New Roman" w:hAnsi="Times New Roman" w:cs="Times New Roman"/>
                <w:sz w:val="24"/>
                <w:szCs w:val="24"/>
                <w:lang w:val="en-US" w:bidi="he-IL"/>
              </w:rPr>
            </w:rPrChange>
          </w:rPr>
          <w:t>t</w:t>
        </w:r>
        <w:del w:id="4782" w:author="Author">
          <w:r w:rsidR="00F3633F" w:rsidRPr="004F6A6B" w:rsidDel="00790F28">
            <w:rPr>
              <w:rFonts w:asciiTheme="majorBidi" w:eastAsia="Times New Roman" w:hAnsiTheme="majorBidi" w:cstheme="majorBidi"/>
              <w:color w:val="000000" w:themeColor="text1"/>
              <w:sz w:val="24"/>
              <w:szCs w:val="24"/>
              <w:lang w:val="en-US" w:bidi="he-IL"/>
              <w:rPrChange w:id="4783" w:author="Author">
                <w:rPr>
                  <w:rFonts w:ascii="Times New Roman" w:eastAsia="Times New Roman" w:hAnsi="Times New Roman" w:cs="Times New Roman"/>
                  <w:sz w:val="24"/>
                  <w:szCs w:val="24"/>
                  <w:lang w:val="en-US" w:bidi="he-IL"/>
                </w:rPr>
              </w:rPrChange>
            </w:rPr>
            <w:delText>T</w:delText>
          </w:r>
        </w:del>
        <w:r w:rsidR="00F3633F" w:rsidRPr="004F6A6B">
          <w:rPr>
            <w:rFonts w:asciiTheme="majorBidi" w:eastAsia="Times New Roman" w:hAnsiTheme="majorBidi" w:cstheme="majorBidi"/>
            <w:color w:val="000000" w:themeColor="text1"/>
            <w:sz w:val="24"/>
            <w:szCs w:val="24"/>
            <w:lang w:val="en-US" w:bidi="he-IL"/>
            <w:rPrChange w:id="4784" w:author="Author">
              <w:rPr>
                <w:rFonts w:ascii="Times New Roman" w:eastAsia="Times New Roman" w:hAnsi="Times New Roman" w:cs="Times New Roman"/>
                <w:sz w:val="24"/>
                <w:szCs w:val="24"/>
                <w:lang w:val="en-US" w:bidi="he-IL"/>
              </w:rPr>
            </w:rPrChange>
          </w:rPr>
          <w:t>welve</w:t>
        </w:r>
      </w:ins>
      <w:r w:rsidR="004C15F4" w:rsidRPr="004F6A6B">
        <w:rPr>
          <w:rFonts w:asciiTheme="majorBidi" w:eastAsia="Times New Roman" w:hAnsiTheme="majorBidi" w:cstheme="majorBidi"/>
          <w:color w:val="000000" w:themeColor="text1"/>
          <w:sz w:val="24"/>
          <w:szCs w:val="24"/>
          <w:lang w:val="en-US" w:bidi="he-IL"/>
          <w:rPrChange w:id="4785" w:author="Author">
            <w:rPr>
              <w:rFonts w:ascii="Times New Roman" w:eastAsia="Times New Roman" w:hAnsi="Times New Roman" w:cs="Times New Roman"/>
              <w:sz w:val="24"/>
              <w:szCs w:val="24"/>
              <w:lang w:val="en-US" w:bidi="he-IL"/>
            </w:rPr>
          </w:rPrChange>
        </w:rPr>
        <w:t xml:space="preserve"> </w:t>
      </w:r>
      <w:r w:rsidR="00A02109" w:rsidRPr="004F6A6B">
        <w:rPr>
          <w:rFonts w:asciiTheme="majorBidi" w:eastAsia="Times New Roman" w:hAnsiTheme="majorBidi" w:cstheme="majorBidi"/>
          <w:color w:val="000000" w:themeColor="text1"/>
          <w:sz w:val="24"/>
          <w:szCs w:val="24"/>
          <w:lang w:val="en-US" w:bidi="he-IL"/>
          <w:rPrChange w:id="4786" w:author="Author">
            <w:rPr>
              <w:rFonts w:ascii="Times New Roman" w:eastAsia="Times New Roman" w:hAnsi="Times New Roman" w:cs="Times New Roman"/>
              <w:sz w:val="24"/>
              <w:szCs w:val="24"/>
              <w:lang w:val="en-US" w:bidi="he-IL"/>
            </w:rPr>
          </w:rPrChange>
        </w:rPr>
        <w:t xml:space="preserve">items </w:t>
      </w:r>
      <w:r w:rsidR="00722D47" w:rsidRPr="004F6A6B">
        <w:rPr>
          <w:rFonts w:asciiTheme="majorBidi" w:eastAsia="Times New Roman" w:hAnsiTheme="majorBidi" w:cstheme="majorBidi"/>
          <w:color w:val="000000" w:themeColor="text1"/>
          <w:sz w:val="24"/>
          <w:szCs w:val="24"/>
          <w:lang w:val="en-US" w:bidi="he-IL"/>
          <w:rPrChange w:id="4787" w:author="Author">
            <w:rPr>
              <w:rFonts w:ascii="Times New Roman" w:eastAsia="Times New Roman" w:hAnsi="Times New Roman" w:cs="Times New Roman"/>
              <w:sz w:val="24"/>
              <w:szCs w:val="24"/>
              <w:lang w:val="en-US" w:bidi="he-IL"/>
            </w:rPr>
          </w:rPrChange>
        </w:rPr>
        <w:t xml:space="preserve">that were identified and evaluated in </w:t>
      </w:r>
      <w:ins w:id="4788" w:author="Author">
        <w:r w:rsidR="00065594">
          <w:rPr>
            <w:rFonts w:asciiTheme="majorBidi" w:eastAsia="Times New Roman" w:hAnsiTheme="majorBidi" w:cstheme="majorBidi"/>
            <w:color w:val="000000" w:themeColor="text1"/>
            <w:sz w:val="24"/>
            <w:szCs w:val="24"/>
            <w:lang w:val="en-US" w:bidi="he-IL"/>
          </w:rPr>
          <w:t xml:space="preserve">the first </w:t>
        </w:r>
      </w:ins>
      <w:r w:rsidR="00722D47" w:rsidRPr="004F6A6B">
        <w:rPr>
          <w:rFonts w:asciiTheme="majorBidi" w:eastAsia="Times New Roman" w:hAnsiTheme="majorBidi" w:cstheme="majorBidi"/>
          <w:color w:val="000000" w:themeColor="text1"/>
          <w:sz w:val="24"/>
          <w:szCs w:val="24"/>
          <w:lang w:val="en-US" w:bidi="he-IL"/>
          <w:rPrChange w:id="4789" w:author="Author">
            <w:rPr>
              <w:rFonts w:ascii="Times New Roman" w:eastAsia="Times New Roman" w:hAnsi="Times New Roman" w:cs="Times New Roman"/>
              <w:sz w:val="24"/>
              <w:szCs w:val="24"/>
              <w:lang w:val="en-US" w:bidi="he-IL"/>
            </w:rPr>
          </w:rPrChange>
        </w:rPr>
        <w:t xml:space="preserve">study </w:t>
      </w:r>
      <w:del w:id="4790" w:author="Author">
        <w:r w:rsidR="00722D47" w:rsidRPr="004F6A6B" w:rsidDel="00065594">
          <w:rPr>
            <w:rFonts w:asciiTheme="majorBidi" w:eastAsia="Times New Roman" w:hAnsiTheme="majorBidi" w:cstheme="majorBidi"/>
            <w:color w:val="000000" w:themeColor="text1"/>
            <w:sz w:val="24"/>
            <w:szCs w:val="24"/>
            <w:lang w:val="en-US" w:bidi="he-IL"/>
            <w:rPrChange w:id="4791" w:author="Author">
              <w:rPr>
                <w:rFonts w:ascii="Times New Roman" w:eastAsia="Times New Roman" w:hAnsi="Times New Roman" w:cs="Times New Roman"/>
                <w:sz w:val="24"/>
                <w:szCs w:val="24"/>
                <w:lang w:val="en-US" w:bidi="he-IL"/>
              </w:rPr>
            </w:rPrChange>
          </w:rPr>
          <w:delText xml:space="preserve">one </w:delText>
        </w:r>
      </w:del>
      <w:r w:rsidR="00A02109" w:rsidRPr="004F6A6B">
        <w:rPr>
          <w:rFonts w:asciiTheme="majorBidi" w:eastAsia="Times New Roman" w:hAnsiTheme="majorBidi" w:cstheme="majorBidi"/>
          <w:color w:val="000000" w:themeColor="text1"/>
          <w:sz w:val="24"/>
          <w:szCs w:val="24"/>
          <w:lang w:val="en-US" w:bidi="he-IL"/>
          <w:rPrChange w:id="4792" w:author="Author">
            <w:rPr>
              <w:rFonts w:ascii="Times New Roman" w:eastAsia="Times New Roman" w:hAnsi="Times New Roman" w:cs="Times New Roman"/>
              <w:sz w:val="24"/>
              <w:szCs w:val="24"/>
              <w:lang w:val="en-US" w:bidi="he-IL"/>
            </w:rPr>
          </w:rPrChange>
        </w:rPr>
        <w:t xml:space="preserve">were measured on a 5-point Likert scale </w:t>
      </w:r>
      <w:r w:rsidR="00A02109" w:rsidRPr="004F6A6B">
        <w:rPr>
          <w:rFonts w:asciiTheme="majorBidi" w:eastAsia="Times New Roman" w:hAnsiTheme="majorBidi" w:cstheme="majorBidi"/>
          <w:color w:val="000000" w:themeColor="text1"/>
          <w:sz w:val="24"/>
          <w:szCs w:val="24"/>
          <w:shd w:val="clear" w:color="auto" w:fill="FFFFFF"/>
          <w:lang w:val="en-US" w:bidi="he-IL"/>
          <w:rPrChange w:id="4793" w:author="Author">
            <w:rPr>
              <w:rFonts w:ascii="Times New Roman" w:eastAsia="Times New Roman" w:hAnsi="Times New Roman" w:cs="Times New Roman"/>
              <w:sz w:val="24"/>
              <w:szCs w:val="24"/>
              <w:shd w:val="clear" w:color="auto" w:fill="FFFFFF"/>
              <w:lang w:val="en-US" w:bidi="he-IL"/>
            </w:rPr>
          </w:rPrChange>
        </w:rPr>
        <w:t xml:space="preserve">ranging from 1 = </w:t>
      </w:r>
      <w:r w:rsidR="00F76C87" w:rsidRPr="004F6A6B">
        <w:rPr>
          <w:rFonts w:asciiTheme="majorBidi" w:eastAsia="Times New Roman" w:hAnsiTheme="majorBidi" w:cstheme="majorBidi"/>
          <w:i/>
          <w:iCs/>
          <w:color w:val="000000" w:themeColor="text1"/>
          <w:sz w:val="24"/>
          <w:szCs w:val="24"/>
          <w:shd w:val="clear" w:color="auto" w:fill="FFFFFF"/>
          <w:lang w:val="en-US" w:bidi="he-IL"/>
          <w:rPrChange w:id="4794" w:author="Author">
            <w:rPr>
              <w:rFonts w:ascii="Times New Roman" w:eastAsia="Times New Roman" w:hAnsi="Times New Roman" w:cs="Times New Roman"/>
              <w:i/>
              <w:iCs/>
              <w:sz w:val="24"/>
              <w:szCs w:val="24"/>
              <w:shd w:val="clear" w:color="auto" w:fill="FFFFFF"/>
              <w:lang w:val="en-US" w:bidi="he-IL"/>
            </w:rPr>
          </w:rPrChange>
        </w:rPr>
        <w:t>n</w:t>
      </w:r>
      <w:r w:rsidR="00A02109" w:rsidRPr="004F6A6B">
        <w:rPr>
          <w:rFonts w:asciiTheme="majorBidi" w:eastAsia="Times New Roman" w:hAnsiTheme="majorBidi" w:cstheme="majorBidi"/>
          <w:i/>
          <w:iCs/>
          <w:color w:val="000000" w:themeColor="text1"/>
          <w:sz w:val="24"/>
          <w:szCs w:val="24"/>
          <w:shd w:val="clear" w:color="auto" w:fill="FFFFFF"/>
          <w:lang w:val="en-US" w:bidi="he-IL"/>
          <w:rPrChange w:id="4795" w:author="Author">
            <w:rPr>
              <w:rFonts w:ascii="Times New Roman" w:eastAsia="Times New Roman" w:hAnsi="Times New Roman" w:cs="Times New Roman"/>
              <w:i/>
              <w:iCs/>
              <w:sz w:val="24"/>
              <w:szCs w:val="24"/>
              <w:shd w:val="clear" w:color="auto" w:fill="FFFFFF"/>
              <w:lang w:val="en-US" w:bidi="he-IL"/>
            </w:rPr>
          </w:rPrChange>
        </w:rPr>
        <w:t>early never</w:t>
      </w:r>
      <w:r w:rsidR="00D56B36" w:rsidRPr="004F6A6B">
        <w:rPr>
          <w:rFonts w:asciiTheme="majorBidi" w:eastAsia="Times New Roman" w:hAnsiTheme="majorBidi" w:cstheme="majorBidi"/>
          <w:color w:val="000000" w:themeColor="text1"/>
          <w:sz w:val="24"/>
          <w:szCs w:val="24"/>
          <w:shd w:val="clear" w:color="auto" w:fill="FFFFFF"/>
          <w:lang w:val="en-US" w:bidi="he-IL"/>
          <w:rPrChange w:id="4796" w:author="Author">
            <w:rPr>
              <w:rFonts w:ascii="Times New Roman" w:eastAsia="Times New Roman" w:hAnsi="Times New Roman" w:cs="Times New Roman"/>
              <w:sz w:val="24"/>
              <w:szCs w:val="24"/>
              <w:shd w:val="clear" w:color="auto" w:fill="FFFFFF"/>
              <w:lang w:val="en-US" w:bidi="he-IL"/>
            </w:rPr>
          </w:rPrChange>
        </w:rPr>
        <w:t xml:space="preserve"> </w:t>
      </w:r>
      <w:r w:rsidR="00A02109" w:rsidRPr="004F6A6B">
        <w:rPr>
          <w:rFonts w:asciiTheme="majorBidi" w:eastAsia="Times New Roman" w:hAnsiTheme="majorBidi" w:cstheme="majorBidi"/>
          <w:color w:val="000000" w:themeColor="text1"/>
          <w:sz w:val="24"/>
          <w:szCs w:val="24"/>
          <w:shd w:val="clear" w:color="auto" w:fill="FFFFFF"/>
          <w:lang w:val="en-US" w:bidi="he-IL"/>
          <w:rPrChange w:id="4797" w:author="Author">
            <w:rPr>
              <w:rFonts w:ascii="Times New Roman" w:eastAsia="Times New Roman" w:hAnsi="Times New Roman" w:cs="Times New Roman"/>
              <w:sz w:val="24"/>
              <w:szCs w:val="24"/>
              <w:shd w:val="clear" w:color="auto" w:fill="FFFFFF"/>
              <w:lang w:val="en-US" w:bidi="he-IL"/>
            </w:rPr>
          </w:rPrChange>
        </w:rPr>
        <w:t xml:space="preserve">to 5 = </w:t>
      </w:r>
      <w:r w:rsidR="00524E7C" w:rsidRPr="004F6A6B">
        <w:rPr>
          <w:rFonts w:asciiTheme="majorBidi" w:eastAsia="Times New Roman" w:hAnsiTheme="majorBidi" w:cstheme="majorBidi"/>
          <w:i/>
          <w:iCs/>
          <w:color w:val="000000" w:themeColor="text1"/>
          <w:sz w:val="24"/>
          <w:szCs w:val="24"/>
          <w:shd w:val="clear" w:color="auto" w:fill="FFFFFF"/>
          <w:lang w:val="en-US" w:bidi="he-IL"/>
          <w:rPrChange w:id="4798" w:author="Author">
            <w:rPr>
              <w:rFonts w:ascii="Times New Roman" w:eastAsia="Times New Roman" w:hAnsi="Times New Roman" w:cs="Times New Roman"/>
              <w:i/>
              <w:iCs/>
              <w:sz w:val="24"/>
              <w:szCs w:val="24"/>
              <w:shd w:val="clear" w:color="auto" w:fill="FFFFFF"/>
              <w:lang w:val="en-US" w:bidi="he-IL"/>
            </w:rPr>
          </w:rPrChange>
        </w:rPr>
        <w:t>m</w:t>
      </w:r>
      <w:r w:rsidR="00A02109" w:rsidRPr="004F6A6B">
        <w:rPr>
          <w:rFonts w:asciiTheme="majorBidi" w:eastAsia="Times New Roman" w:hAnsiTheme="majorBidi" w:cstheme="majorBidi"/>
          <w:i/>
          <w:iCs/>
          <w:color w:val="000000" w:themeColor="text1"/>
          <w:sz w:val="24"/>
          <w:szCs w:val="24"/>
          <w:shd w:val="clear" w:color="auto" w:fill="FFFFFF"/>
          <w:lang w:val="en-US" w:bidi="he-IL"/>
          <w:rPrChange w:id="4799" w:author="Author">
            <w:rPr>
              <w:rFonts w:ascii="Times New Roman" w:eastAsia="Times New Roman" w:hAnsi="Times New Roman" w:cs="Times New Roman"/>
              <w:i/>
              <w:iCs/>
              <w:sz w:val="24"/>
              <w:szCs w:val="24"/>
              <w:shd w:val="clear" w:color="auto" w:fill="FFFFFF"/>
              <w:lang w:val="en-US" w:bidi="he-IL"/>
            </w:rPr>
          </w:rPrChange>
        </w:rPr>
        <w:t>ost of the time</w:t>
      </w:r>
      <w:r w:rsidR="00D56B36" w:rsidRPr="004F6A6B">
        <w:rPr>
          <w:rFonts w:asciiTheme="majorBidi" w:eastAsia="Times New Roman" w:hAnsiTheme="majorBidi" w:cstheme="majorBidi"/>
          <w:color w:val="000000" w:themeColor="text1"/>
          <w:sz w:val="24"/>
          <w:szCs w:val="24"/>
          <w:shd w:val="clear" w:color="auto" w:fill="FFFFFF"/>
          <w:lang w:val="en-US" w:bidi="he-IL"/>
          <w:rPrChange w:id="4800" w:author="Author">
            <w:rPr>
              <w:rFonts w:ascii="Times New Roman" w:eastAsia="Times New Roman" w:hAnsi="Times New Roman" w:cs="Times New Roman"/>
              <w:sz w:val="24"/>
              <w:szCs w:val="24"/>
              <w:shd w:val="clear" w:color="auto" w:fill="FFFFFF"/>
              <w:lang w:val="en-US" w:bidi="he-IL"/>
            </w:rPr>
          </w:rPrChange>
        </w:rPr>
        <w:t xml:space="preserve">. </w:t>
      </w:r>
      <w:r w:rsidR="00A02109" w:rsidRPr="004F6A6B">
        <w:rPr>
          <w:rFonts w:asciiTheme="majorBidi" w:eastAsia="Times New Roman" w:hAnsiTheme="majorBidi" w:cstheme="majorBidi"/>
          <w:color w:val="000000" w:themeColor="text1"/>
          <w:sz w:val="24"/>
          <w:szCs w:val="24"/>
          <w:lang w:val="en-US" w:bidi="he-IL"/>
          <w:rPrChange w:id="4801" w:author="Author">
            <w:rPr>
              <w:rFonts w:ascii="Times New Roman" w:eastAsia="Times New Roman" w:hAnsi="Times New Roman" w:cs="Times New Roman"/>
              <w:sz w:val="24"/>
              <w:szCs w:val="24"/>
              <w:lang w:val="en-US" w:bidi="he-IL"/>
            </w:rPr>
          </w:rPrChange>
        </w:rPr>
        <w:t xml:space="preserve">The leading question was: </w:t>
      </w:r>
      <w:del w:id="4802" w:author="Author">
        <w:r w:rsidR="00722D47" w:rsidRPr="004F6A6B" w:rsidDel="00975404">
          <w:rPr>
            <w:rFonts w:asciiTheme="majorBidi" w:eastAsia="Times New Roman" w:hAnsiTheme="majorBidi" w:cstheme="majorBidi"/>
            <w:color w:val="000000" w:themeColor="text1"/>
            <w:sz w:val="24"/>
            <w:szCs w:val="24"/>
            <w:lang w:val="en-US" w:bidi="he-IL"/>
            <w:rPrChange w:id="4803" w:author="Author">
              <w:rPr>
                <w:rFonts w:ascii="Times New Roman" w:eastAsia="Times New Roman" w:hAnsi="Times New Roman" w:cs="Times New Roman"/>
                <w:sz w:val="24"/>
                <w:szCs w:val="24"/>
                <w:lang w:val="en-US" w:bidi="he-IL"/>
              </w:rPr>
            </w:rPrChange>
          </w:rPr>
          <w:delText>"</w:delText>
        </w:r>
      </w:del>
      <w:ins w:id="4804" w:author="Author">
        <w:r w:rsidR="00975404" w:rsidRPr="004F6A6B">
          <w:rPr>
            <w:rFonts w:asciiTheme="majorBidi" w:eastAsia="Times New Roman" w:hAnsiTheme="majorBidi" w:cstheme="majorBidi"/>
            <w:color w:val="000000" w:themeColor="text1"/>
            <w:sz w:val="24"/>
            <w:szCs w:val="24"/>
            <w:lang w:val="en-US" w:bidi="he-IL"/>
            <w:rPrChange w:id="4805" w:author="Author">
              <w:rPr>
                <w:rFonts w:ascii="Times New Roman" w:eastAsia="Times New Roman" w:hAnsi="Times New Roman" w:cs="Times New Roman"/>
                <w:sz w:val="24"/>
                <w:szCs w:val="24"/>
                <w:lang w:val="en-US" w:bidi="he-IL"/>
              </w:rPr>
            </w:rPrChange>
          </w:rPr>
          <w:t>“</w:t>
        </w:r>
      </w:ins>
      <w:del w:id="4806" w:author="Author">
        <w:r w:rsidR="00D27A81" w:rsidRPr="004F6A6B" w:rsidDel="00650E75">
          <w:rPr>
            <w:rFonts w:asciiTheme="majorBidi" w:hAnsiTheme="majorBidi" w:cstheme="majorBidi"/>
            <w:color w:val="000000" w:themeColor="text1"/>
            <w:sz w:val="24"/>
            <w:szCs w:val="24"/>
            <w:lang w:val="en-US" w:bidi="he-IL"/>
            <w:rPrChange w:id="4807" w:author="Author">
              <w:rPr>
                <w:rFonts w:ascii="STIX-Regular" w:hAnsi="STIX-Regular" w:cs="STIX-Regular"/>
                <w:sz w:val="20"/>
                <w:szCs w:val="20"/>
                <w:lang w:val="en-US" w:bidi="he-IL"/>
              </w:rPr>
            </w:rPrChange>
          </w:rPr>
          <w:delText xml:space="preserve"> </w:delText>
        </w:r>
      </w:del>
      <w:r w:rsidR="00D27A81" w:rsidRPr="004F6A6B">
        <w:rPr>
          <w:rFonts w:asciiTheme="majorBidi" w:hAnsiTheme="majorBidi" w:cstheme="majorBidi"/>
          <w:color w:val="000000" w:themeColor="text1"/>
          <w:sz w:val="24"/>
          <w:szCs w:val="24"/>
          <w:lang w:val="en-US"/>
          <w:rPrChange w:id="4808" w:author="Author">
            <w:rPr>
              <w:rFonts w:ascii="Times New Roman" w:hAnsi="Times New Roman" w:cs="Times New Roman"/>
              <w:color w:val="000000"/>
              <w:sz w:val="24"/>
              <w:szCs w:val="24"/>
              <w:lang w:val="en-US"/>
            </w:rPr>
          </w:rPrChange>
        </w:rPr>
        <w:t xml:space="preserve">During the </w:t>
      </w:r>
      <w:r w:rsidR="00D27A81" w:rsidRPr="004F6A6B">
        <w:rPr>
          <w:rFonts w:asciiTheme="majorBidi" w:hAnsiTheme="majorBidi" w:cstheme="majorBidi"/>
          <w:iCs/>
          <w:color w:val="000000" w:themeColor="text1"/>
          <w:sz w:val="24"/>
          <w:szCs w:val="24"/>
          <w:lang w:val="en-US"/>
          <w:rPrChange w:id="4809" w:author="Author">
            <w:rPr>
              <w:rFonts w:ascii="Times New Roman" w:hAnsi="Times New Roman" w:cs="Times New Roman"/>
              <w:i/>
              <w:color w:val="000000"/>
              <w:sz w:val="24"/>
              <w:szCs w:val="24"/>
              <w:lang w:val="en-US"/>
            </w:rPr>
          </w:rPrChange>
        </w:rPr>
        <w:t>past year</w:t>
      </w:r>
      <w:r w:rsidR="00D27A81" w:rsidRPr="004F6A6B">
        <w:rPr>
          <w:rFonts w:asciiTheme="majorBidi" w:hAnsiTheme="majorBidi" w:cstheme="majorBidi"/>
          <w:color w:val="000000" w:themeColor="text1"/>
          <w:sz w:val="24"/>
          <w:szCs w:val="24"/>
          <w:lang w:val="en-US"/>
          <w:rPrChange w:id="4810" w:author="Author">
            <w:rPr>
              <w:rFonts w:ascii="Times New Roman" w:hAnsi="Times New Roman" w:cs="Times New Roman"/>
              <w:color w:val="000000"/>
              <w:sz w:val="24"/>
              <w:szCs w:val="24"/>
              <w:u w:val="single"/>
              <w:lang w:val="en-US"/>
            </w:rPr>
          </w:rPrChange>
        </w:rPr>
        <w:t>,</w:t>
      </w:r>
      <w:r w:rsidR="00D27A81" w:rsidRPr="004F6A6B">
        <w:rPr>
          <w:rFonts w:asciiTheme="majorBidi" w:hAnsiTheme="majorBidi" w:cstheme="majorBidi"/>
          <w:color w:val="000000" w:themeColor="text1"/>
          <w:sz w:val="24"/>
          <w:szCs w:val="24"/>
          <w:lang w:val="en-US"/>
          <w:rPrChange w:id="4811" w:author="Author">
            <w:rPr>
              <w:rFonts w:ascii="Times New Roman" w:hAnsi="Times New Roman" w:cs="Times New Roman"/>
              <w:color w:val="000000"/>
              <w:sz w:val="24"/>
              <w:szCs w:val="24"/>
              <w:lang w:val="en-US"/>
            </w:rPr>
          </w:rPrChange>
        </w:rPr>
        <w:t xml:space="preserve"> have you been in a situation where the interpersonal relationships with your superiors or coworkers were</w:t>
      </w:r>
      <w:ins w:id="4812" w:author="Author">
        <w:r w:rsidR="0059376E" w:rsidRPr="004F6A6B">
          <w:rPr>
            <w:rFonts w:asciiTheme="majorBidi" w:hAnsiTheme="majorBidi" w:cstheme="majorBidi"/>
            <w:color w:val="000000" w:themeColor="text1"/>
            <w:sz w:val="24"/>
            <w:szCs w:val="24"/>
            <w:lang w:val="en-US"/>
            <w:rPrChange w:id="4813" w:author="Author">
              <w:rPr>
                <w:rFonts w:ascii="Times New Roman" w:hAnsi="Times New Roman" w:cs="Times New Roman"/>
                <w:color w:val="000000"/>
                <w:sz w:val="24"/>
                <w:szCs w:val="24"/>
                <w:lang w:val="en-US"/>
              </w:rPr>
            </w:rPrChange>
          </w:rPr>
          <w:t>…</w:t>
        </w:r>
        <w:del w:id="4814" w:author="Author">
          <w:r w:rsidR="0059376E" w:rsidRPr="004F6A6B" w:rsidDel="00F11D1B">
            <w:rPr>
              <w:rFonts w:asciiTheme="majorBidi" w:hAnsiTheme="majorBidi" w:cstheme="majorBidi"/>
              <w:color w:val="000000" w:themeColor="text1"/>
              <w:sz w:val="24"/>
              <w:szCs w:val="24"/>
              <w:lang w:val="en-US"/>
              <w:rPrChange w:id="4815" w:author="Author">
                <w:rPr>
                  <w:rFonts w:ascii="Times New Roman" w:hAnsi="Times New Roman" w:cs="Times New Roman"/>
                  <w:color w:val="000000"/>
                  <w:sz w:val="24"/>
                  <w:szCs w:val="24"/>
                  <w:lang w:val="en-US"/>
                </w:rPr>
              </w:rPrChange>
            </w:rPr>
            <w:delText>.</w:delText>
          </w:r>
        </w:del>
      </w:ins>
      <w:del w:id="4816" w:author="Author">
        <w:r w:rsidR="00D27A81" w:rsidRPr="004F6A6B" w:rsidDel="0059376E">
          <w:rPr>
            <w:rFonts w:asciiTheme="majorBidi" w:hAnsiTheme="majorBidi" w:cstheme="majorBidi"/>
            <w:color w:val="000000" w:themeColor="text1"/>
            <w:sz w:val="24"/>
            <w:szCs w:val="24"/>
            <w:lang w:val="en-US"/>
            <w:rPrChange w:id="4817" w:author="Author">
              <w:rPr>
                <w:rFonts w:ascii="Times New Roman" w:hAnsi="Times New Roman" w:cs="Times New Roman"/>
                <w:color w:val="000000"/>
                <w:sz w:val="24"/>
                <w:szCs w:val="24"/>
                <w:lang w:val="en-US"/>
              </w:rPr>
            </w:rPrChange>
          </w:rPr>
          <w:delText>:</w:delText>
        </w:r>
        <w:r w:rsidR="00722D47" w:rsidRPr="004F6A6B" w:rsidDel="00975404">
          <w:rPr>
            <w:rFonts w:asciiTheme="majorBidi" w:eastAsia="Times New Roman" w:hAnsiTheme="majorBidi" w:cstheme="majorBidi"/>
            <w:color w:val="000000" w:themeColor="text1"/>
            <w:sz w:val="24"/>
            <w:szCs w:val="24"/>
            <w:lang w:val="en-US" w:bidi="he-IL"/>
            <w:rPrChange w:id="4818" w:author="Author">
              <w:rPr>
                <w:rFonts w:ascii="Times New Roman" w:eastAsia="Times New Roman" w:hAnsi="Times New Roman" w:cs="Times New Roman"/>
                <w:sz w:val="24"/>
                <w:szCs w:val="24"/>
                <w:lang w:val="en-US" w:bidi="he-IL"/>
              </w:rPr>
            </w:rPrChange>
          </w:rPr>
          <w:delText>"</w:delText>
        </w:r>
      </w:del>
      <w:ins w:id="4819" w:author="Author">
        <w:r w:rsidR="00975404" w:rsidRPr="004F6A6B">
          <w:rPr>
            <w:rFonts w:asciiTheme="majorBidi" w:eastAsia="Times New Roman" w:hAnsiTheme="majorBidi" w:cstheme="majorBidi"/>
            <w:color w:val="000000" w:themeColor="text1"/>
            <w:sz w:val="24"/>
            <w:szCs w:val="24"/>
            <w:lang w:val="en-US" w:bidi="he-IL"/>
            <w:rPrChange w:id="4820" w:author="Author">
              <w:rPr>
                <w:rFonts w:ascii="Times New Roman" w:eastAsia="Times New Roman" w:hAnsi="Times New Roman" w:cs="Times New Roman"/>
                <w:sz w:val="24"/>
                <w:szCs w:val="24"/>
                <w:lang w:val="en-US" w:bidi="he-IL"/>
              </w:rPr>
            </w:rPrChange>
          </w:rPr>
          <w:t>”</w:t>
        </w:r>
        <w:r w:rsidR="00FE5D69" w:rsidRPr="004F6A6B">
          <w:rPr>
            <w:rFonts w:asciiTheme="majorBidi" w:eastAsia="Times New Roman" w:hAnsiTheme="majorBidi" w:cstheme="majorBidi"/>
            <w:color w:val="000000" w:themeColor="text1"/>
            <w:sz w:val="24"/>
            <w:szCs w:val="24"/>
            <w:lang w:val="en-US" w:bidi="he-IL"/>
            <w:rPrChange w:id="4821" w:author="Author">
              <w:rPr>
                <w:rFonts w:asciiTheme="majorBidi" w:eastAsia="Times New Roman" w:hAnsiTheme="majorBidi" w:cstheme="majorBidi"/>
                <w:sz w:val="24"/>
                <w:szCs w:val="24"/>
                <w:lang w:val="en-US" w:bidi="he-IL"/>
              </w:rPr>
            </w:rPrChange>
          </w:rPr>
          <w:t>.</w:t>
        </w:r>
      </w:ins>
      <w:del w:id="4822" w:author="Author">
        <w:r w:rsidR="00C52E9D" w:rsidRPr="004F6A6B" w:rsidDel="0059376E">
          <w:rPr>
            <w:rFonts w:asciiTheme="majorBidi" w:eastAsia="Times New Roman" w:hAnsiTheme="majorBidi" w:cstheme="majorBidi"/>
            <w:color w:val="000000" w:themeColor="text1"/>
            <w:sz w:val="24"/>
            <w:szCs w:val="24"/>
            <w:lang w:val="en-US" w:bidi="he-IL"/>
            <w:rPrChange w:id="4823" w:author="Author">
              <w:rPr>
                <w:rFonts w:ascii="Times New Roman" w:eastAsia="Times New Roman" w:hAnsi="Times New Roman" w:cs="Times New Roman"/>
                <w:sz w:val="24"/>
                <w:szCs w:val="24"/>
                <w:lang w:val="en-US" w:bidi="he-IL"/>
              </w:rPr>
            </w:rPrChange>
          </w:rPr>
          <w:delText>.</w:delText>
        </w:r>
      </w:del>
      <w:r w:rsidR="00A02109" w:rsidRPr="004F6A6B">
        <w:rPr>
          <w:rFonts w:asciiTheme="majorBidi" w:eastAsia="Times New Roman" w:hAnsiTheme="majorBidi" w:cstheme="majorBidi"/>
          <w:color w:val="000000" w:themeColor="text1"/>
          <w:sz w:val="24"/>
          <w:szCs w:val="24"/>
          <w:lang w:val="en-US" w:bidi="he-IL"/>
          <w:rPrChange w:id="4824" w:author="Author">
            <w:rPr>
              <w:rFonts w:ascii="Times New Roman" w:eastAsia="Times New Roman" w:hAnsi="Times New Roman" w:cs="Times New Roman"/>
              <w:sz w:val="24"/>
              <w:szCs w:val="24"/>
              <w:lang w:val="en-US" w:bidi="he-IL"/>
            </w:rPr>
          </w:rPrChange>
        </w:rPr>
        <w:t xml:space="preserve"> </w:t>
      </w:r>
      <w:del w:id="4825" w:author="Author">
        <w:r w:rsidR="000B133B" w:rsidRPr="004F6A6B" w:rsidDel="0059376E">
          <w:rPr>
            <w:rFonts w:asciiTheme="majorBidi" w:eastAsia="Times New Roman" w:hAnsiTheme="majorBidi" w:cstheme="majorBidi"/>
            <w:color w:val="000000" w:themeColor="text1"/>
            <w:sz w:val="24"/>
            <w:szCs w:val="24"/>
            <w:lang w:val="en-US" w:bidi="he-IL"/>
            <w:rPrChange w:id="4826" w:author="Author">
              <w:rPr>
                <w:rFonts w:ascii="Times New Roman" w:eastAsia="Times New Roman" w:hAnsi="Times New Roman" w:cs="Times New Roman"/>
                <w:sz w:val="24"/>
                <w:szCs w:val="24"/>
                <w:lang w:val="en-US" w:bidi="he-IL"/>
              </w:rPr>
            </w:rPrChange>
          </w:rPr>
          <w:delText>S</w:delText>
        </w:r>
        <w:r w:rsidR="00A02109" w:rsidRPr="004F6A6B" w:rsidDel="0059376E">
          <w:rPr>
            <w:rFonts w:asciiTheme="majorBidi" w:eastAsia="Times New Roman" w:hAnsiTheme="majorBidi" w:cstheme="majorBidi"/>
            <w:color w:val="000000" w:themeColor="text1"/>
            <w:sz w:val="24"/>
            <w:szCs w:val="24"/>
            <w:lang w:val="en-US" w:bidi="he-IL"/>
            <w:rPrChange w:id="4827" w:author="Author">
              <w:rPr>
                <w:rFonts w:ascii="Times New Roman" w:eastAsia="Times New Roman" w:hAnsi="Times New Roman" w:cs="Times New Roman"/>
                <w:sz w:val="24"/>
                <w:szCs w:val="24"/>
                <w:lang w:val="en-US" w:bidi="he-IL"/>
              </w:rPr>
            </w:rPrChange>
          </w:rPr>
          <w:delText>ample items were</w:delText>
        </w:r>
      </w:del>
      <w:ins w:id="4828" w:author="Author">
        <w:r w:rsidR="0059376E" w:rsidRPr="004F6A6B">
          <w:rPr>
            <w:rFonts w:asciiTheme="majorBidi" w:eastAsia="Times New Roman" w:hAnsiTheme="majorBidi" w:cstheme="majorBidi"/>
            <w:color w:val="000000" w:themeColor="text1"/>
            <w:sz w:val="24"/>
            <w:szCs w:val="24"/>
            <w:lang w:val="en-US" w:bidi="he-IL"/>
            <w:rPrChange w:id="4829" w:author="Author">
              <w:rPr>
                <w:rFonts w:ascii="Times New Roman" w:eastAsia="Times New Roman" w:hAnsi="Times New Roman" w:cs="Times New Roman"/>
                <w:sz w:val="24"/>
                <w:szCs w:val="24"/>
                <w:lang w:val="en-US" w:bidi="he-IL"/>
              </w:rPr>
            </w:rPrChange>
          </w:rPr>
          <w:t>Examples of possible responses are</w:t>
        </w:r>
      </w:ins>
      <w:r w:rsidR="00A02109" w:rsidRPr="004F6A6B">
        <w:rPr>
          <w:rFonts w:asciiTheme="majorBidi" w:eastAsia="Times New Roman" w:hAnsiTheme="majorBidi" w:cstheme="majorBidi"/>
          <w:color w:val="000000" w:themeColor="text1"/>
          <w:sz w:val="24"/>
          <w:szCs w:val="24"/>
          <w:lang w:val="en-US" w:bidi="he-IL"/>
          <w:rPrChange w:id="4830" w:author="Author">
            <w:rPr>
              <w:rFonts w:ascii="Times New Roman" w:eastAsia="Times New Roman" w:hAnsi="Times New Roman" w:cs="Times New Roman"/>
              <w:sz w:val="24"/>
              <w:szCs w:val="24"/>
              <w:lang w:val="en-US" w:bidi="he-IL"/>
            </w:rPr>
          </w:rPrChange>
        </w:rPr>
        <w:t xml:space="preserve"> </w:t>
      </w:r>
      <w:del w:id="4831" w:author="Author">
        <w:r w:rsidR="00722D47" w:rsidRPr="004F6A6B" w:rsidDel="00975404">
          <w:rPr>
            <w:rFonts w:asciiTheme="majorBidi" w:eastAsia="Times New Roman" w:hAnsiTheme="majorBidi" w:cstheme="majorBidi"/>
            <w:color w:val="000000" w:themeColor="text1"/>
            <w:sz w:val="24"/>
            <w:szCs w:val="24"/>
            <w:lang w:val="en-US" w:bidi="he-IL"/>
            <w:rPrChange w:id="4832" w:author="Author">
              <w:rPr>
                <w:rFonts w:ascii="Times New Roman" w:eastAsia="Times New Roman" w:hAnsi="Times New Roman" w:cs="Times New Roman"/>
                <w:sz w:val="24"/>
                <w:szCs w:val="24"/>
                <w:lang w:val="en-US" w:bidi="he-IL"/>
              </w:rPr>
            </w:rPrChange>
          </w:rPr>
          <w:delText>"</w:delText>
        </w:r>
      </w:del>
      <w:ins w:id="4833" w:author="Author">
        <w:r w:rsidR="00975404" w:rsidRPr="004F6A6B">
          <w:rPr>
            <w:rFonts w:asciiTheme="majorBidi" w:eastAsia="Times New Roman" w:hAnsiTheme="majorBidi" w:cstheme="majorBidi"/>
            <w:color w:val="000000" w:themeColor="text1"/>
            <w:sz w:val="24"/>
            <w:szCs w:val="24"/>
            <w:lang w:val="en-US" w:bidi="he-IL"/>
            <w:rPrChange w:id="4834" w:author="Author">
              <w:rPr>
                <w:rFonts w:ascii="Times New Roman" w:eastAsia="Times New Roman" w:hAnsi="Times New Roman" w:cs="Times New Roman"/>
                <w:sz w:val="24"/>
                <w:szCs w:val="24"/>
                <w:lang w:val="en-US" w:bidi="he-IL"/>
              </w:rPr>
            </w:rPrChange>
          </w:rPr>
          <w:t>“</w:t>
        </w:r>
      </w:ins>
      <w:r w:rsidR="00A02109" w:rsidRPr="004F6A6B">
        <w:rPr>
          <w:rFonts w:asciiTheme="majorBidi" w:eastAsia="Times New Roman" w:hAnsiTheme="majorBidi" w:cstheme="majorBidi"/>
          <w:color w:val="000000" w:themeColor="text1"/>
          <w:sz w:val="24"/>
          <w:szCs w:val="24"/>
          <w:lang w:val="en-US" w:bidi="he-IL"/>
          <w:rPrChange w:id="4835" w:author="Author">
            <w:rPr>
              <w:rFonts w:ascii="Times New Roman" w:eastAsia="Times New Roman" w:hAnsi="Times New Roman" w:cs="Times New Roman"/>
              <w:sz w:val="24"/>
              <w:szCs w:val="24"/>
              <w:lang w:val="en-US" w:bidi="he-IL"/>
            </w:rPr>
          </w:rPrChange>
        </w:rPr>
        <w:t>disrespect</w:t>
      </w:r>
      <w:r w:rsidR="000B133B" w:rsidRPr="004F6A6B">
        <w:rPr>
          <w:rFonts w:asciiTheme="majorBidi" w:eastAsia="Times New Roman" w:hAnsiTheme="majorBidi" w:cstheme="majorBidi"/>
          <w:color w:val="000000" w:themeColor="text1"/>
          <w:sz w:val="24"/>
          <w:szCs w:val="24"/>
          <w:lang w:val="en-US" w:bidi="he-IL"/>
          <w:rPrChange w:id="4836" w:author="Author">
            <w:rPr>
              <w:rFonts w:ascii="Times New Roman" w:eastAsia="Times New Roman" w:hAnsi="Times New Roman" w:cs="Times New Roman"/>
              <w:sz w:val="24"/>
              <w:szCs w:val="24"/>
              <w:lang w:val="en-US" w:bidi="he-IL"/>
            </w:rPr>
          </w:rPrChange>
        </w:rPr>
        <w:t>ful</w:t>
      </w:r>
      <w:del w:id="4837" w:author="Author">
        <w:r w:rsidR="00722D47" w:rsidRPr="004F6A6B" w:rsidDel="00975404">
          <w:rPr>
            <w:rFonts w:asciiTheme="majorBidi" w:eastAsia="Times New Roman" w:hAnsiTheme="majorBidi" w:cstheme="majorBidi"/>
            <w:color w:val="000000" w:themeColor="text1"/>
            <w:sz w:val="24"/>
            <w:szCs w:val="24"/>
            <w:lang w:val="en-US" w:bidi="he-IL"/>
            <w:rPrChange w:id="4838" w:author="Author">
              <w:rPr>
                <w:rFonts w:ascii="Times New Roman" w:eastAsia="Times New Roman" w:hAnsi="Times New Roman" w:cs="Times New Roman"/>
                <w:sz w:val="24"/>
                <w:szCs w:val="24"/>
                <w:lang w:val="en-US" w:bidi="he-IL"/>
              </w:rPr>
            </w:rPrChange>
          </w:rPr>
          <w:delText>"</w:delText>
        </w:r>
      </w:del>
      <w:ins w:id="4839" w:author="Author">
        <w:r w:rsidR="00975404" w:rsidRPr="004F6A6B">
          <w:rPr>
            <w:rFonts w:asciiTheme="majorBidi" w:eastAsia="Times New Roman" w:hAnsiTheme="majorBidi" w:cstheme="majorBidi"/>
            <w:color w:val="000000" w:themeColor="text1"/>
            <w:sz w:val="24"/>
            <w:szCs w:val="24"/>
            <w:lang w:val="en-US" w:bidi="he-IL"/>
            <w:rPrChange w:id="4840" w:author="Author">
              <w:rPr>
                <w:rFonts w:ascii="Times New Roman" w:eastAsia="Times New Roman" w:hAnsi="Times New Roman" w:cs="Times New Roman"/>
                <w:sz w:val="24"/>
                <w:szCs w:val="24"/>
                <w:lang w:val="en-US" w:bidi="he-IL"/>
              </w:rPr>
            </w:rPrChange>
          </w:rPr>
          <w:t>”</w:t>
        </w:r>
      </w:ins>
      <w:r w:rsidR="00BB77C6" w:rsidRPr="004F6A6B">
        <w:rPr>
          <w:rFonts w:asciiTheme="majorBidi" w:eastAsia="Times New Roman" w:hAnsiTheme="majorBidi" w:cstheme="majorBidi"/>
          <w:color w:val="000000" w:themeColor="text1"/>
          <w:sz w:val="24"/>
          <w:szCs w:val="24"/>
          <w:lang w:val="en-US" w:bidi="he-IL"/>
          <w:rPrChange w:id="4841" w:author="Author">
            <w:rPr>
              <w:rFonts w:ascii="Times New Roman" w:eastAsia="Times New Roman" w:hAnsi="Times New Roman" w:cs="Times New Roman"/>
              <w:sz w:val="24"/>
              <w:szCs w:val="24"/>
              <w:lang w:val="en-US" w:bidi="he-IL"/>
            </w:rPr>
          </w:rPrChange>
        </w:rPr>
        <w:t xml:space="preserve"> and</w:t>
      </w:r>
      <w:r w:rsidR="00D56B36" w:rsidRPr="004F6A6B">
        <w:rPr>
          <w:rFonts w:asciiTheme="majorBidi" w:eastAsia="Times New Roman" w:hAnsiTheme="majorBidi" w:cstheme="majorBidi"/>
          <w:color w:val="000000" w:themeColor="text1"/>
          <w:sz w:val="24"/>
          <w:szCs w:val="24"/>
          <w:lang w:val="en-US" w:bidi="he-IL"/>
          <w:rPrChange w:id="4842" w:author="Author">
            <w:rPr>
              <w:rFonts w:ascii="Times New Roman" w:eastAsia="Times New Roman" w:hAnsi="Times New Roman" w:cs="Times New Roman"/>
              <w:sz w:val="24"/>
              <w:szCs w:val="24"/>
              <w:lang w:val="en-US" w:bidi="he-IL"/>
            </w:rPr>
          </w:rPrChange>
        </w:rPr>
        <w:t xml:space="preserve"> </w:t>
      </w:r>
      <w:del w:id="4843" w:author="Author">
        <w:r w:rsidR="00722D47" w:rsidRPr="004F6A6B" w:rsidDel="00975404">
          <w:rPr>
            <w:rFonts w:asciiTheme="majorBidi" w:eastAsia="Times New Roman" w:hAnsiTheme="majorBidi" w:cstheme="majorBidi"/>
            <w:color w:val="000000" w:themeColor="text1"/>
            <w:sz w:val="24"/>
            <w:szCs w:val="24"/>
            <w:lang w:val="en-US" w:bidi="he-IL"/>
            <w:rPrChange w:id="4844" w:author="Author">
              <w:rPr>
                <w:rFonts w:ascii="Times New Roman" w:eastAsia="Times New Roman" w:hAnsi="Times New Roman" w:cs="Times New Roman"/>
                <w:sz w:val="24"/>
                <w:szCs w:val="24"/>
                <w:lang w:val="en-US" w:bidi="he-IL"/>
              </w:rPr>
            </w:rPrChange>
          </w:rPr>
          <w:delText>"</w:delText>
        </w:r>
      </w:del>
      <w:ins w:id="4845" w:author="Author">
        <w:r w:rsidR="00975404" w:rsidRPr="004F6A6B">
          <w:rPr>
            <w:rFonts w:asciiTheme="majorBidi" w:eastAsia="Times New Roman" w:hAnsiTheme="majorBidi" w:cstheme="majorBidi"/>
            <w:color w:val="000000" w:themeColor="text1"/>
            <w:sz w:val="24"/>
            <w:szCs w:val="24"/>
            <w:lang w:val="en-US" w:bidi="he-IL"/>
            <w:rPrChange w:id="4846" w:author="Author">
              <w:rPr>
                <w:rFonts w:ascii="Times New Roman" w:eastAsia="Times New Roman" w:hAnsi="Times New Roman" w:cs="Times New Roman"/>
                <w:sz w:val="24"/>
                <w:szCs w:val="24"/>
                <w:lang w:val="en-US" w:bidi="he-IL"/>
              </w:rPr>
            </w:rPrChange>
          </w:rPr>
          <w:t>“</w:t>
        </w:r>
      </w:ins>
      <w:r w:rsidR="00A02109" w:rsidRPr="004F6A6B">
        <w:rPr>
          <w:rFonts w:asciiTheme="majorBidi" w:eastAsia="Times New Roman" w:hAnsiTheme="majorBidi" w:cstheme="majorBidi"/>
          <w:color w:val="000000" w:themeColor="text1"/>
          <w:sz w:val="24"/>
          <w:szCs w:val="24"/>
          <w:lang w:val="en-US" w:bidi="he-IL"/>
          <w:rPrChange w:id="4847" w:author="Author">
            <w:rPr>
              <w:rFonts w:ascii="Times New Roman" w:eastAsia="Times New Roman" w:hAnsi="Times New Roman" w:cs="Times New Roman"/>
              <w:sz w:val="24"/>
              <w:szCs w:val="24"/>
              <w:lang w:val="en-US" w:bidi="he-IL"/>
            </w:rPr>
          </w:rPrChange>
        </w:rPr>
        <w:t>offensive</w:t>
      </w:r>
      <w:r w:rsidR="00D56B36" w:rsidRPr="004F6A6B">
        <w:rPr>
          <w:rFonts w:asciiTheme="majorBidi" w:eastAsia="Times New Roman" w:hAnsiTheme="majorBidi" w:cstheme="majorBidi"/>
          <w:color w:val="000000" w:themeColor="text1"/>
          <w:sz w:val="24"/>
          <w:szCs w:val="24"/>
          <w:lang w:val="en-US" w:bidi="he-IL"/>
          <w:rPrChange w:id="4848" w:author="Author">
            <w:rPr>
              <w:rFonts w:ascii="Times New Roman" w:eastAsia="Times New Roman" w:hAnsi="Times New Roman" w:cs="Times New Roman"/>
              <w:sz w:val="24"/>
              <w:szCs w:val="24"/>
              <w:lang w:val="en-US" w:bidi="he-IL"/>
            </w:rPr>
          </w:rPrChange>
        </w:rPr>
        <w:t>.</w:t>
      </w:r>
      <w:del w:id="4849" w:author="Author">
        <w:r w:rsidR="00722D47" w:rsidRPr="004F6A6B" w:rsidDel="00975404">
          <w:rPr>
            <w:rFonts w:asciiTheme="majorBidi" w:eastAsia="Times New Roman" w:hAnsiTheme="majorBidi" w:cstheme="majorBidi"/>
            <w:color w:val="000000" w:themeColor="text1"/>
            <w:sz w:val="24"/>
            <w:szCs w:val="24"/>
            <w:lang w:val="en-US" w:bidi="he-IL"/>
            <w:rPrChange w:id="4850" w:author="Author">
              <w:rPr>
                <w:rFonts w:ascii="Times New Roman" w:eastAsia="Times New Roman" w:hAnsi="Times New Roman" w:cs="Times New Roman"/>
                <w:sz w:val="24"/>
                <w:szCs w:val="24"/>
                <w:lang w:val="en-US" w:bidi="he-IL"/>
              </w:rPr>
            </w:rPrChange>
          </w:rPr>
          <w:delText>"</w:delText>
        </w:r>
      </w:del>
      <w:ins w:id="4851" w:author="Author">
        <w:r w:rsidR="00975404" w:rsidRPr="004F6A6B">
          <w:rPr>
            <w:rFonts w:asciiTheme="majorBidi" w:eastAsia="Times New Roman" w:hAnsiTheme="majorBidi" w:cstheme="majorBidi"/>
            <w:color w:val="000000" w:themeColor="text1"/>
            <w:sz w:val="24"/>
            <w:szCs w:val="24"/>
            <w:lang w:val="en-US" w:bidi="he-IL"/>
            <w:rPrChange w:id="4852" w:author="Author">
              <w:rPr>
                <w:rFonts w:ascii="Times New Roman" w:eastAsia="Times New Roman" w:hAnsi="Times New Roman" w:cs="Times New Roman"/>
                <w:sz w:val="24"/>
                <w:szCs w:val="24"/>
                <w:lang w:val="en-US" w:bidi="he-IL"/>
              </w:rPr>
            </w:rPrChange>
          </w:rPr>
          <w:t>”</w:t>
        </w:r>
      </w:ins>
      <w:r w:rsidR="00D56B36" w:rsidRPr="004F6A6B">
        <w:rPr>
          <w:rFonts w:asciiTheme="majorBidi" w:eastAsia="Times New Roman" w:hAnsiTheme="majorBidi" w:cstheme="majorBidi"/>
          <w:color w:val="000000" w:themeColor="text1"/>
          <w:sz w:val="24"/>
          <w:szCs w:val="24"/>
          <w:lang w:val="en-US" w:bidi="he-IL"/>
          <w:rPrChange w:id="4853" w:author="Author">
            <w:rPr>
              <w:rFonts w:ascii="Times New Roman" w:eastAsia="Times New Roman" w:hAnsi="Times New Roman" w:cs="Times New Roman"/>
              <w:sz w:val="24"/>
              <w:szCs w:val="24"/>
              <w:lang w:val="en-US" w:bidi="he-IL"/>
            </w:rPr>
          </w:rPrChange>
        </w:rPr>
        <w:t xml:space="preserve"> </w:t>
      </w:r>
      <w:r w:rsidR="00A02109" w:rsidRPr="004F6A6B">
        <w:rPr>
          <w:rFonts w:asciiTheme="majorBidi" w:eastAsia="Times New Roman" w:hAnsiTheme="majorBidi" w:cstheme="majorBidi"/>
          <w:color w:val="000000" w:themeColor="text1"/>
          <w:sz w:val="24"/>
          <w:szCs w:val="24"/>
          <w:lang w:val="en-US" w:bidi="he-IL"/>
          <w:rPrChange w:id="4854" w:author="Author">
            <w:rPr>
              <w:rFonts w:ascii="Times New Roman" w:eastAsia="Times New Roman" w:hAnsi="Times New Roman" w:cs="Times New Roman"/>
              <w:sz w:val="24"/>
              <w:szCs w:val="24"/>
              <w:lang w:val="en-US" w:bidi="he-IL"/>
            </w:rPr>
          </w:rPrChange>
        </w:rPr>
        <w:t>The items were distributed to the research participants with all other scales.</w:t>
      </w:r>
    </w:p>
    <w:p w14:paraId="3646DF0F" w14:textId="74030CC5" w:rsidR="000D6554" w:rsidRPr="004F6A6B" w:rsidRDefault="00A02109" w:rsidP="00C65540">
      <w:pPr>
        <w:spacing w:after="0" w:line="480" w:lineRule="auto"/>
        <w:ind w:firstLine="720"/>
        <w:jc w:val="both"/>
        <w:rPr>
          <w:rFonts w:asciiTheme="majorBidi" w:eastAsia="Times New Roman" w:hAnsiTheme="majorBidi" w:cstheme="majorBidi"/>
          <w:color w:val="000000" w:themeColor="text1"/>
          <w:sz w:val="24"/>
          <w:szCs w:val="24"/>
          <w:rtl/>
          <w:lang w:val="en-US" w:bidi="he-IL"/>
          <w:rPrChange w:id="4855" w:author="Author">
            <w:rPr>
              <w:rFonts w:ascii="Times New Roman" w:eastAsia="Times New Roman" w:hAnsi="Times New Roman" w:cs="Times New Roman"/>
              <w:sz w:val="24"/>
              <w:szCs w:val="24"/>
              <w:rtl/>
              <w:lang w:val="en-US" w:bidi="he-IL"/>
            </w:rPr>
          </w:rPrChange>
        </w:rPr>
      </w:pPr>
      <w:r w:rsidRPr="004F6A6B">
        <w:rPr>
          <w:rFonts w:asciiTheme="majorBidi" w:hAnsiTheme="majorBidi" w:cstheme="majorBidi"/>
          <w:color w:val="000000" w:themeColor="text1"/>
          <w:sz w:val="24"/>
          <w:szCs w:val="24"/>
          <w:lang w:val="en-US" w:bidi="he-IL"/>
          <w:rPrChange w:id="4856" w:author="Author">
            <w:rPr>
              <w:rFonts w:ascii="Times New Roman" w:hAnsi="Times New Roman" w:cs="Times New Roman"/>
              <w:sz w:val="24"/>
              <w:szCs w:val="24"/>
              <w:lang w:val="en-US" w:bidi="he-IL"/>
            </w:rPr>
          </w:rPrChange>
        </w:rPr>
        <w:t xml:space="preserve">Following this process, </w:t>
      </w:r>
      <w:r w:rsidRPr="004F6A6B">
        <w:rPr>
          <w:rFonts w:asciiTheme="majorBidi" w:eastAsia="Times New Roman" w:hAnsiTheme="majorBidi" w:cstheme="majorBidi"/>
          <w:color w:val="000000" w:themeColor="text1"/>
          <w:sz w:val="24"/>
          <w:szCs w:val="24"/>
          <w:lang w:val="en-US" w:bidi="he-IL"/>
          <w:rPrChange w:id="4857" w:author="Author">
            <w:rPr>
              <w:rFonts w:ascii="Times New Roman" w:eastAsia="Times New Roman" w:hAnsi="Times New Roman" w:cs="Times New Roman"/>
              <w:sz w:val="24"/>
              <w:szCs w:val="24"/>
              <w:lang w:val="en-US" w:bidi="he-IL"/>
            </w:rPr>
          </w:rPrChange>
        </w:rPr>
        <w:t xml:space="preserve">the construct validity and internal consistency of the </w:t>
      </w:r>
      <w:r w:rsidR="00D708DE" w:rsidRPr="004F6A6B">
        <w:rPr>
          <w:rFonts w:asciiTheme="majorBidi" w:eastAsia="Times New Roman" w:hAnsiTheme="majorBidi" w:cstheme="majorBidi"/>
          <w:color w:val="000000" w:themeColor="text1"/>
          <w:sz w:val="24"/>
          <w:szCs w:val="24"/>
          <w:lang w:val="en-US" w:bidi="he-IL"/>
          <w:rPrChange w:id="4858" w:author="Author">
            <w:rPr>
              <w:rFonts w:ascii="Times New Roman" w:eastAsia="Times New Roman" w:hAnsi="Times New Roman" w:cs="Times New Roman"/>
              <w:sz w:val="24"/>
              <w:szCs w:val="24"/>
              <w:lang w:val="en-US" w:bidi="he-IL"/>
            </w:rPr>
          </w:rPrChange>
        </w:rPr>
        <w:t>newly developed</w:t>
      </w:r>
      <w:r w:rsidRPr="004F6A6B">
        <w:rPr>
          <w:rFonts w:asciiTheme="majorBidi" w:eastAsia="Times New Roman" w:hAnsiTheme="majorBidi" w:cstheme="majorBidi"/>
          <w:color w:val="000000" w:themeColor="text1"/>
          <w:sz w:val="24"/>
          <w:szCs w:val="24"/>
          <w:lang w:val="en-US" w:bidi="he-IL"/>
          <w:rPrChange w:id="4859" w:author="Author">
            <w:rPr>
              <w:rFonts w:ascii="Times New Roman" w:eastAsia="Times New Roman" w:hAnsi="Times New Roman" w:cs="Times New Roman"/>
              <w:sz w:val="24"/>
              <w:szCs w:val="24"/>
              <w:lang w:val="en-US" w:bidi="he-IL"/>
            </w:rPr>
          </w:rPrChange>
        </w:rPr>
        <w:t xml:space="preserve"> 13</w:t>
      </w:r>
      <w:r w:rsidR="00975CC1" w:rsidRPr="004F6A6B">
        <w:rPr>
          <w:rFonts w:asciiTheme="majorBidi" w:eastAsia="Times New Roman" w:hAnsiTheme="majorBidi" w:cstheme="majorBidi"/>
          <w:color w:val="000000" w:themeColor="text1"/>
          <w:sz w:val="24"/>
          <w:szCs w:val="24"/>
          <w:lang w:val="en-US" w:bidi="he-IL"/>
          <w:rPrChange w:id="4860" w:author="Author">
            <w:rPr>
              <w:rFonts w:ascii="Times New Roman" w:eastAsia="Times New Roman" w:hAnsi="Times New Roman" w:cs="Times New Roman"/>
              <w:sz w:val="24"/>
              <w:szCs w:val="24"/>
              <w:lang w:val="en-US" w:bidi="he-IL"/>
            </w:rPr>
          </w:rPrChange>
        </w:rPr>
        <w:t>-</w:t>
      </w:r>
      <w:r w:rsidRPr="004F6A6B">
        <w:rPr>
          <w:rFonts w:asciiTheme="majorBidi" w:eastAsia="Times New Roman" w:hAnsiTheme="majorBidi" w:cstheme="majorBidi"/>
          <w:color w:val="000000" w:themeColor="text1"/>
          <w:sz w:val="24"/>
          <w:szCs w:val="24"/>
          <w:lang w:val="en-US" w:bidi="he-IL"/>
          <w:rPrChange w:id="4861" w:author="Author">
            <w:rPr>
              <w:rFonts w:ascii="Times New Roman" w:eastAsia="Times New Roman" w:hAnsi="Times New Roman" w:cs="Times New Roman"/>
              <w:sz w:val="24"/>
              <w:szCs w:val="24"/>
              <w:lang w:val="en-US" w:bidi="he-IL"/>
            </w:rPr>
          </w:rPrChange>
        </w:rPr>
        <w:t>item reflective scale for measuring incivility</w:t>
      </w:r>
      <w:r w:rsidR="00E27A11" w:rsidRPr="004F6A6B">
        <w:rPr>
          <w:rFonts w:asciiTheme="majorBidi" w:eastAsia="Times New Roman" w:hAnsiTheme="majorBidi" w:cstheme="majorBidi"/>
          <w:color w:val="000000" w:themeColor="text1"/>
          <w:sz w:val="24"/>
          <w:szCs w:val="24"/>
          <w:lang w:val="en-US" w:bidi="he-IL"/>
          <w:rPrChange w:id="4862" w:author="Author">
            <w:rPr>
              <w:rFonts w:ascii="Times New Roman" w:eastAsia="Times New Roman" w:hAnsi="Times New Roman" w:cs="Times New Roman"/>
              <w:sz w:val="24"/>
              <w:szCs w:val="24"/>
              <w:lang w:val="en-US" w:bidi="he-IL"/>
            </w:rPr>
          </w:rPrChange>
        </w:rPr>
        <w:t xml:space="preserve"> </w:t>
      </w:r>
      <w:r w:rsidR="00975CC1" w:rsidRPr="004F6A6B">
        <w:rPr>
          <w:rFonts w:asciiTheme="majorBidi" w:eastAsia="Times New Roman" w:hAnsiTheme="majorBidi" w:cstheme="majorBidi"/>
          <w:color w:val="000000" w:themeColor="text1"/>
          <w:sz w:val="24"/>
          <w:szCs w:val="24"/>
          <w:lang w:val="en-US" w:bidi="he-IL"/>
          <w:rPrChange w:id="4863" w:author="Author">
            <w:rPr>
              <w:rFonts w:ascii="Times New Roman" w:eastAsia="Times New Roman" w:hAnsi="Times New Roman" w:cs="Times New Roman"/>
              <w:sz w:val="24"/>
              <w:szCs w:val="24"/>
              <w:lang w:val="en-US" w:bidi="he-IL"/>
            </w:rPr>
          </w:rPrChange>
        </w:rPr>
        <w:t>were</w:t>
      </w:r>
      <w:r w:rsidR="00E27A11" w:rsidRPr="004F6A6B">
        <w:rPr>
          <w:rFonts w:asciiTheme="majorBidi" w:eastAsia="Times New Roman" w:hAnsiTheme="majorBidi" w:cstheme="majorBidi"/>
          <w:color w:val="000000" w:themeColor="text1"/>
          <w:sz w:val="24"/>
          <w:szCs w:val="24"/>
          <w:lang w:val="en-US" w:bidi="he-IL"/>
          <w:rPrChange w:id="4864" w:author="Author">
            <w:rPr>
              <w:rFonts w:ascii="Times New Roman" w:eastAsia="Times New Roman" w:hAnsi="Times New Roman" w:cs="Times New Roman"/>
              <w:sz w:val="24"/>
              <w:szCs w:val="24"/>
              <w:lang w:val="en-US" w:bidi="he-IL"/>
            </w:rPr>
          </w:rPrChange>
        </w:rPr>
        <w:t xml:space="preserve"> asse</w:t>
      </w:r>
      <w:r w:rsidR="00BE75EC" w:rsidRPr="004F6A6B">
        <w:rPr>
          <w:rFonts w:asciiTheme="majorBidi" w:eastAsia="Times New Roman" w:hAnsiTheme="majorBidi" w:cstheme="majorBidi"/>
          <w:color w:val="000000" w:themeColor="text1"/>
          <w:sz w:val="24"/>
          <w:szCs w:val="24"/>
          <w:lang w:val="en-US" w:bidi="he-IL"/>
          <w:rPrChange w:id="4865" w:author="Author">
            <w:rPr>
              <w:rFonts w:ascii="Times New Roman" w:eastAsia="Times New Roman" w:hAnsi="Times New Roman" w:cs="Times New Roman"/>
              <w:sz w:val="24"/>
              <w:szCs w:val="24"/>
              <w:lang w:val="en-US" w:bidi="he-IL"/>
            </w:rPr>
          </w:rPrChange>
        </w:rPr>
        <w:t>s</w:t>
      </w:r>
      <w:r w:rsidR="00E27A11" w:rsidRPr="004F6A6B">
        <w:rPr>
          <w:rFonts w:asciiTheme="majorBidi" w:eastAsia="Times New Roman" w:hAnsiTheme="majorBidi" w:cstheme="majorBidi"/>
          <w:color w:val="000000" w:themeColor="text1"/>
          <w:sz w:val="24"/>
          <w:szCs w:val="24"/>
          <w:lang w:val="en-US" w:bidi="he-IL"/>
          <w:rPrChange w:id="4866" w:author="Author">
            <w:rPr>
              <w:rFonts w:ascii="Times New Roman" w:eastAsia="Times New Roman" w:hAnsi="Times New Roman" w:cs="Times New Roman"/>
              <w:sz w:val="24"/>
              <w:szCs w:val="24"/>
              <w:lang w:val="en-US" w:bidi="he-IL"/>
            </w:rPr>
          </w:rPrChange>
        </w:rPr>
        <w:t>sed</w:t>
      </w:r>
      <w:r w:rsidRPr="004F6A6B">
        <w:rPr>
          <w:rFonts w:asciiTheme="majorBidi" w:eastAsia="Times New Roman" w:hAnsiTheme="majorBidi" w:cstheme="majorBidi"/>
          <w:color w:val="000000" w:themeColor="text1"/>
          <w:sz w:val="24"/>
          <w:szCs w:val="24"/>
          <w:lang w:val="en-US" w:bidi="he-IL"/>
          <w:rPrChange w:id="4867" w:author="Author">
            <w:rPr>
              <w:rFonts w:ascii="Times New Roman" w:eastAsia="Times New Roman" w:hAnsi="Times New Roman" w:cs="Times New Roman"/>
              <w:sz w:val="24"/>
              <w:szCs w:val="24"/>
              <w:lang w:val="en-US" w:bidi="he-IL"/>
            </w:rPr>
          </w:rPrChange>
        </w:rPr>
        <w:t xml:space="preserve">. As can be seen in </w:t>
      </w:r>
      <w:r w:rsidR="000B133B" w:rsidRPr="004F6A6B">
        <w:rPr>
          <w:rFonts w:asciiTheme="majorBidi" w:eastAsia="Times New Roman" w:hAnsiTheme="majorBidi" w:cstheme="majorBidi"/>
          <w:color w:val="000000" w:themeColor="text1"/>
          <w:sz w:val="24"/>
          <w:szCs w:val="24"/>
          <w:lang w:val="en-US" w:bidi="he-IL"/>
          <w:rPrChange w:id="4868" w:author="Author">
            <w:rPr>
              <w:rFonts w:ascii="Times New Roman" w:eastAsia="Times New Roman" w:hAnsi="Times New Roman" w:cs="Times New Roman"/>
              <w:sz w:val="24"/>
              <w:szCs w:val="24"/>
              <w:lang w:val="en-US" w:bidi="he-IL"/>
            </w:rPr>
          </w:rPrChange>
        </w:rPr>
        <w:t>T</w:t>
      </w:r>
      <w:r w:rsidRPr="004F6A6B">
        <w:rPr>
          <w:rFonts w:asciiTheme="majorBidi" w:eastAsia="Times New Roman" w:hAnsiTheme="majorBidi" w:cstheme="majorBidi"/>
          <w:color w:val="000000" w:themeColor="text1"/>
          <w:sz w:val="24"/>
          <w:szCs w:val="24"/>
          <w:lang w:val="en-US" w:bidi="he-IL"/>
          <w:rPrChange w:id="4869" w:author="Author">
            <w:rPr>
              <w:rFonts w:ascii="Times New Roman" w:eastAsia="Times New Roman" w:hAnsi="Times New Roman" w:cs="Times New Roman"/>
              <w:sz w:val="24"/>
              <w:szCs w:val="24"/>
              <w:lang w:val="en-US" w:bidi="he-IL"/>
            </w:rPr>
          </w:rPrChange>
        </w:rPr>
        <w:t xml:space="preserve">able </w:t>
      </w:r>
      <w:r w:rsidR="00364EDB" w:rsidRPr="004F6A6B">
        <w:rPr>
          <w:rFonts w:asciiTheme="majorBidi" w:eastAsia="Times New Roman" w:hAnsiTheme="majorBidi" w:cstheme="majorBidi"/>
          <w:color w:val="000000" w:themeColor="text1"/>
          <w:sz w:val="24"/>
          <w:szCs w:val="24"/>
          <w:lang w:val="en-US" w:bidi="he-IL"/>
          <w:rPrChange w:id="4870" w:author="Author">
            <w:rPr>
              <w:rFonts w:ascii="Times New Roman" w:eastAsia="Times New Roman" w:hAnsi="Times New Roman" w:cs="Times New Roman"/>
              <w:sz w:val="24"/>
              <w:szCs w:val="24"/>
              <w:lang w:val="en-US" w:bidi="he-IL"/>
            </w:rPr>
          </w:rPrChange>
        </w:rPr>
        <w:t>1</w:t>
      </w:r>
      <w:r w:rsidRPr="004F6A6B">
        <w:rPr>
          <w:rFonts w:asciiTheme="majorBidi" w:eastAsia="Times New Roman" w:hAnsiTheme="majorBidi" w:cstheme="majorBidi"/>
          <w:color w:val="000000" w:themeColor="text1"/>
          <w:sz w:val="24"/>
          <w:szCs w:val="24"/>
          <w:lang w:val="en-US" w:bidi="he-IL"/>
          <w:rPrChange w:id="4871" w:author="Author">
            <w:rPr>
              <w:rFonts w:ascii="Times New Roman" w:eastAsia="Times New Roman" w:hAnsi="Times New Roman" w:cs="Times New Roman"/>
              <w:sz w:val="24"/>
              <w:szCs w:val="24"/>
              <w:lang w:val="en-US" w:bidi="he-IL"/>
            </w:rPr>
          </w:rPrChange>
        </w:rPr>
        <w:t xml:space="preserve">, </w:t>
      </w:r>
      <w:r w:rsidR="000B133B" w:rsidRPr="004F6A6B">
        <w:rPr>
          <w:rFonts w:asciiTheme="majorBidi" w:eastAsia="Times New Roman" w:hAnsiTheme="majorBidi" w:cstheme="majorBidi"/>
          <w:color w:val="000000" w:themeColor="text1"/>
          <w:sz w:val="24"/>
          <w:szCs w:val="24"/>
          <w:lang w:val="en-US" w:bidi="he-IL"/>
          <w:rPrChange w:id="4872" w:author="Author">
            <w:rPr>
              <w:rFonts w:ascii="Times New Roman" w:eastAsia="Times New Roman" w:hAnsi="Times New Roman" w:cs="Times New Roman"/>
              <w:sz w:val="24"/>
              <w:szCs w:val="24"/>
              <w:lang w:val="en-US" w:bidi="he-IL"/>
            </w:rPr>
          </w:rPrChange>
        </w:rPr>
        <w:t xml:space="preserve">the </w:t>
      </w:r>
      <w:r w:rsidRPr="004F6A6B">
        <w:rPr>
          <w:rFonts w:asciiTheme="majorBidi" w:eastAsia="Times New Roman" w:hAnsiTheme="majorBidi" w:cstheme="majorBidi"/>
          <w:color w:val="000000" w:themeColor="text1"/>
          <w:sz w:val="24"/>
          <w:szCs w:val="24"/>
          <w:lang w:val="en-US" w:bidi="he-IL"/>
          <w:rPrChange w:id="4873" w:author="Author">
            <w:rPr>
              <w:rFonts w:ascii="Times New Roman" w:eastAsia="Times New Roman" w:hAnsi="Times New Roman" w:cs="Times New Roman"/>
              <w:sz w:val="24"/>
              <w:szCs w:val="24"/>
              <w:lang w:val="en-US" w:bidi="he-IL"/>
            </w:rPr>
          </w:rPrChange>
        </w:rPr>
        <w:t>factor analysis procedure indicated one factor with sufficient item loading.</w:t>
      </w:r>
    </w:p>
    <w:p w14:paraId="57E823DB" w14:textId="77777777" w:rsidR="00364EDB" w:rsidRPr="004F6A6B" w:rsidRDefault="0010673D" w:rsidP="00C65540">
      <w:pPr>
        <w:autoSpaceDE w:val="0"/>
        <w:autoSpaceDN w:val="0"/>
        <w:adjustRightInd w:val="0"/>
        <w:spacing w:after="0" w:line="480" w:lineRule="auto"/>
        <w:jc w:val="center"/>
        <w:rPr>
          <w:rFonts w:asciiTheme="majorBidi" w:eastAsia="Times New Roman" w:hAnsiTheme="majorBidi" w:cstheme="majorBidi"/>
          <w:color w:val="000000" w:themeColor="text1"/>
          <w:sz w:val="24"/>
          <w:szCs w:val="24"/>
          <w:lang w:val="en-US" w:eastAsia="en-GB"/>
          <w:rPrChange w:id="4874" w:author="Author">
            <w:rPr>
              <w:rFonts w:ascii="Times New Roman" w:eastAsia="Times New Roman" w:hAnsi="Times New Roman" w:cs="Times New Roman"/>
              <w:color w:val="FF0000"/>
              <w:sz w:val="24"/>
              <w:szCs w:val="24"/>
              <w:lang w:val="en-US" w:eastAsia="en-GB"/>
            </w:rPr>
          </w:rPrChange>
        </w:rPr>
      </w:pPr>
      <w:r w:rsidRPr="004F6A6B">
        <w:rPr>
          <w:rFonts w:asciiTheme="majorBidi" w:eastAsia="Times New Roman" w:hAnsiTheme="majorBidi" w:cstheme="majorBidi"/>
          <w:color w:val="000000" w:themeColor="text1"/>
          <w:sz w:val="24"/>
          <w:szCs w:val="24"/>
          <w:lang w:val="en-US" w:eastAsia="en-GB"/>
          <w:rPrChange w:id="4875" w:author="Author">
            <w:rPr>
              <w:rFonts w:ascii="Times New Roman" w:eastAsia="Times New Roman" w:hAnsi="Times New Roman" w:cs="Times New Roman"/>
              <w:color w:val="FF0000"/>
              <w:sz w:val="24"/>
              <w:szCs w:val="24"/>
              <w:lang w:val="en-US" w:eastAsia="en-GB"/>
            </w:rPr>
          </w:rPrChange>
        </w:rPr>
        <w:lastRenderedPageBreak/>
        <w:t>[</w:t>
      </w:r>
      <w:r w:rsidR="00364EDB" w:rsidRPr="004F6A6B">
        <w:rPr>
          <w:rFonts w:asciiTheme="majorBidi" w:eastAsia="Times New Roman" w:hAnsiTheme="majorBidi" w:cstheme="majorBidi"/>
          <w:color w:val="000000" w:themeColor="text1"/>
          <w:sz w:val="24"/>
          <w:szCs w:val="24"/>
          <w:lang w:val="en-US" w:eastAsia="en-GB"/>
          <w:rPrChange w:id="4876" w:author="Author">
            <w:rPr>
              <w:rFonts w:ascii="Times New Roman" w:eastAsia="Times New Roman" w:hAnsi="Times New Roman" w:cs="Times New Roman"/>
              <w:color w:val="FF0000"/>
              <w:sz w:val="24"/>
              <w:szCs w:val="24"/>
              <w:lang w:val="en-US" w:eastAsia="en-GB"/>
            </w:rPr>
          </w:rPrChange>
        </w:rPr>
        <w:t>INSERT TABLE 1 HERE</w:t>
      </w:r>
      <w:r w:rsidRPr="004F6A6B">
        <w:rPr>
          <w:rFonts w:asciiTheme="majorBidi" w:eastAsia="Times New Roman" w:hAnsiTheme="majorBidi" w:cstheme="majorBidi"/>
          <w:color w:val="000000" w:themeColor="text1"/>
          <w:sz w:val="24"/>
          <w:szCs w:val="24"/>
          <w:lang w:val="en-US" w:eastAsia="en-GB"/>
          <w:rPrChange w:id="4877" w:author="Author">
            <w:rPr>
              <w:rFonts w:ascii="Times New Roman" w:eastAsia="Times New Roman" w:hAnsi="Times New Roman" w:cs="Times New Roman"/>
              <w:color w:val="FF0000"/>
              <w:sz w:val="24"/>
              <w:szCs w:val="24"/>
              <w:lang w:val="en-US" w:eastAsia="en-GB"/>
            </w:rPr>
          </w:rPrChange>
        </w:rPr>
        <w:t>]</w:t>
      </w:r>
    </w:p>
    <w:p w14:paraId="7FB4677D" w14:textId="77777777" w:rsidR="00E4037E" w:rsidRPr="004F6A6B" w:rsidRDefault="00E4037E" w:rsidP="00C65540">
      <w:pPr>
        <w:autoSpaceDE w:val="0"/>
        <w:autoSpaceDN w:val="0"/>
        <w:adjustRightInd w:val="0"/>
        <w:spacing w:after="0" w:line="480" w:lineRule="auto"/>
        <w:jc w:val="center"/>
        <w:rPr>
          <w:rFonts w:asciiTheme="majorBidi" w:eastAsia="Times New Roman" w:hAnsiTheme="majorBidi" w:cstheme="majorBidi"/>
          <w:color w:val="000000" w:themeColor="text1"/>
          <w:sz w:val="24"/>
          <w:szCs w:val="24"/>
          <w:lang w:val="en-US" w:eastAsia="en-GB"/>
          <w:rPrChange w:id="4878" w:author="Author">
            <w:rPr>
              <w:rFonts w:ascii="Times New Roman" w:eastAsia="Times New Roman" w:hAnsi="Times New Roman" w:cs="Times New Roman"/>
              <w:sz w:val="24"/>
              <w:szCs w:val="24"/>
              <w:lang w:val="en-US" w:eastAsia="en-GB"/>
            </w:rPr>
          </w:rPrChange>
        </w:rPr>
      </w:pPr>
    </w:p>
    <w:p w14:paraId="46F32BEF" w14:textId="0B6FCA9F" w:rsidR="00A02109" w:rsidRPr="004F6A6B" w:rsidRDefault="00A02109" w:rsidP="00C65540">
      <w:pPr>
        <w:autoSpaceDE w:val="0"/>
        <w:autoSpaceDN w:val="0"/>
        <w:adjustRightInd w:val="0"/>
        <w:spacing w:after="0" w:line="480" w:lineRule="auto"/>
        <w:ind w:firstLine="720"/>
        <w:jc w:val="both"/>
        <w:rPr>
          <w:rFonts w:asciiTheme="majorBidi" w:hAnsiTheme="majorBidi" w:cstheme="majorBidi"/>
          <w:color w:val="000000" w:themeColor="text1"/>
          <w:sz w:val="24"/>
          <w:szCs w:val="24"/>
          <w:lang w:val="en-US" w:bidi="he-IL"/>
          <w:rPrChange w:id="4879"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4880" w:author="Author">
            <w:rPr>
              <w:rFonts w:ascii="Times New Roman" w:hAnsi="Times New Roman" w:cs="Times New Roman"/>
              <w:sz w:val="24"/>
              <w:szCs w:val="24"/>
              <w:lang w:val="en-US" w:bidi="he-IL"/>
            </w:rPr>
          </w:rPrChange>
        </w:rPr>
        <w:t>Following Hair et al.</w:t>
      </w:r>
      <w:del w:id="4881" w:author="Author">
        <w:r w:rsidR="00722D47" w:rsidRPr="004F6A6B" w:rsidDel="00B569FD">
          <w:rPr>
            <w:rFonts w:asciiTheme="majorBidi" w:hAnsiTheme="majorBidi" w:cstheme="majorBidi"/>
            <w:color w:val="000000" w:themeColor="text1"/>
            <w:sz w:val="24"/>
            <w:szCs w:val="24"/>
            <w:lang w:val="en-US" w:bidi="he-IL"/>
            <w:rPrChange w:id="4882" w:author="Author">
              <w:rPr>
                <w:rFonts w:ascii="Times New Roman" w:hAnsi="Times New Roman" w:cs="Times New Roman"/>
                <w:sz w:val="24"/>
                <w:szCs w:val="24"/>
                <w:lang w:val="en-US" w:bidi="he-IL"/>
              </w:rPr>
            </w:rPrChange>
          </w:rPr>
          <w:delText>'</w:delText>
        </w:r>
      </w:del>
      <w:ins w:id="4883" w:author="Author">
        <w:r w:rsidR="00B569FD" w:rsidRPr="004F6A6B">
          <w:rPr>
            <w:rFonts w:asciiTheme="majorBidi" w:hAnsiTheme="majorBidi" w:cstheme="majorBidi"/>
            <w:color w:val="000000" w:themeColor="text1"/>
            <w:sz w:val="24"/>
            <w:szCs w:val="24"/>
            <w:lang w:val="en-US" w:bidi="he-IL"/>
            <w:rPrChange w:id="4884" w:author="Author">
              <w:rPr>
                <w:rFonts w:ascii="Times New Roman" w:hAnsi="Times New Roman" w:cs="Times New Roman"/>
                <w:sz w:val="24"/>
                <w:szCs w:val="24"/>
                <w:lang w:val="en-US" w:bidi="he-IL"/>
              </w:rPr>
            </w:rPrChange>
          </w:rPr>
          <w:t>’</w:t>
        </w:r>
      </w:ins>
      <w:r w:rsidR="000B133B" w:rsidRPr="004F6A6B">
        <w:rPr>
          <w:rFonts w:asciiTheme="majorBidi" w:hAnsiTheme="majorBidi" w:cstheme="majorBidi"/>
          <w:color w:val="000000" w:themeColor="text1"/>
          <w:sz w:val="24"/>
          <w:szCs w:val="24"/>
          <w:lang w:val="en-US" w:bidi="he-IL"/>
          <w:rPrChange w:id="4885" w:author="Author">
            <w:rPr>
              <w:rFonts w:ascii="Times New Roman" w:hAnsi="Times New Roman" w:cs="Times New Roman"/>
              <w:sz w:val="24"/>
              <w:szCs w:val="24"/>
              <w:lang w:val="en-US" w:bidi="he-IL"/>
            </w:rPr>
          </w:rPrChange>
        </w:rPr>
        <w:t>s</w:t>
      </w:r>
      <w:r w:rsidRPr="004F6A6B">
        <w:rPr>
          <w:rFonts w:asciiTheme="majorBidi" w:hAnsiTheme="majorBidi" w:cstheme="majorBidi"/>
          <w:color w:val="000000" w:themeColor="text1"/>
          <w:sz w:val="24"/>
          <w:szCs w:val="24"/>
          <w:lang w:val="en-US" w:bidi="he-IL"/>
          <w:rPrChange w:id="4886" w:author="Author">
            <w:rPr>
              <w:rFonts w:ascii="Times New Roman" w:hAnsi="Times New Roman" w:cs="Times New Roman"/>
              <w:sz w:val="24"/>
              <w:szCs w:val="24"/>
              <w:lang w:val="en-US" w:bidi="he-IL"/>
            </w:rPr>
          </w:rPrChange>
        </w:rPr>
        <w:t xml:space="preserve"> (</w:t>
      </w:r>
      <w:ins w:id="4887" w:author="Author">
        <w:r w:rsidR="00D0021A" w:rsidRPr="004F6A6B">
          <w:rPr>
            <w:rFonts w:asciiTheme="majorBidi" w:hAnsiTheme="majorBidi" w:cstheme="majorBidi"/>
            <w:color w:val="000000" w:themeColor="text1"/>
            <w:sz w:val="24"/>
            <w:szCs w:val="24"/>
            <w:lang w:val="en-US" w:bidi="he-IL"/>
            <w:rPrChange w:id="4888" w:author="Author">
              <w:rPr>
                <w:rFonts w:ascii="Times New Roman" w:hAnsi="Times New Roman" w:cs="Times New Roman"/>
                <w:sz w:val="24"/>
                <w:szCs w:val="24"/>
                <w:highlight w:val="green"/>
                <w:lang w:val="en-US" w:bidi="he-IL"/>
              </w:rPr>
            </w:rPrChange>
          </w:rPr>
          <w:fldChar w:fldCharType="begin"/>
        </w:r>
        <w:r w:rsidR="00D0021A" w:rsidRPr="004F6A6B">
          <w:rPr>
            <w:rFonts w:asciiTheme="majorBidi" w:hAnsiTheme="majorBidi" w:cstheme="majorBidi"/>
            <w:color w:val="000000" w:themeColor="text1"/>
            <w:sz w:val="24"/>
            <w:szCs w:val="24"/>
            <w:lang w:val="en-US" w:bidi="he-IL"/>
            <w:rPrChange w:id="4889" w:author="Author">
              <w:rPr>
                <w:rFonts w:ascii="Times New Roman" w:hAnsi="Times New Roman" w:cs="Times New Roman"/>
                <w:sz w:val="24"/>
                <w:szCs w:val="24"/>
                <w:highlight w:val="green"/>
                <w:lang w:val="en-US" w:bidi="he-IL"/>
              </w:rPr>
            </w:rPrChange>
          </w:rPr>
          <w:instrText xml:space="preserve"> HYPERLINK  \l "Hair2017" </w:instrText>
        </w:r>
        <w:r w:rsidR="00D0021A" w:rsidRPr="004F6A6B">
          <w:rPr>
            <w:rFonts w:asciiTheme="majorBidi" w:hAnsiTheme="majorBidi" w:cstheme="majorBidi"/>
            <w:color w:val="000000" w:themeColor="text1"/>
            <w:sz w:val="24"/>
            <w:szCs w:val="24"/>
            <w:lang w:val="en-US" w:bidi="he-IL"/>
            <w:rPrChange w:id="4890" w:author="Author">
              <w:rPr>
                <w:rFonts w:ascii="Times New Roman" w:hAnsi="Times New Roman" w:cs="Times New Roman"/>
                <w:sz w:val="24"/>
                <w:szCs w:val="24"/>
                <w:highlight w:val="green"/>
                <w:lang w:val="en-US" w:bidi="he-IL"/>
              </w:rPr>
            </w:rPrChange>
          </w:rPr>
          <w:fldChar w:fldCharType="separate"/>
        </w:r>
        <w:r w:rsidRPr="004F6A6B">
          <w:rPr>
            <w:rStyle w:val="Hyperlink"/>
            <w:rFonts w:asciiTheme="majorBidi" w:hAnsiTheme="majorBidi" w:cstheme="majorBidi"/>
            <w:color w:val="000000" w:themeColor="text1"/>
            <w:sz w:val="24"/>
            <w:szCs w:val="24"/>
            <w:u w:val="none"/>
            <w:rPrChange w:id="4891" w:author="Author">
              <w:rPr>
                <w:rFonts w:ascii="Times New Roman" w:hAnsi="Times New Roman" w:cs="Times New Roman"/>
                <w:sz w:val="24"/>
                <w:szCs w:val="24"/>
                <w:lang w:val="en-US" w:bidi="he-IL"/>
              </w:rPr>
            </w:rPrChange>
          </w:rPr>
          <w:t>201</w:t>
        </w:r>
        <w:r w:rsidR="002272F3" w:rsidRPr="004F6A6B">
          <w:rPr>
            <w:rStyle w:val="Hyperlink"/>
            <w:rFonts w:asciiTheme="majorBidi" w:hAnsiTheme="majorBidi" w:cstheme="majorBidi"/>
            <w:color w:val="000000" w:themeColor="text1"/>
            <w:sz w:val="24"/>
            <w:szCs w:val="24"/>
            <w:u w:val="none"/>
            <w:rPrChange w:id="4892" w:author="Author">
              <w:rPr>
                <w:rFonts w:ascii="Times New Roman" w:hAnsi="Times New Roman" w:cs="Times New Roman"/>
                <w:sz w:val="24"/>
                <w:szCs w:val="24"/>
                <w:lang w:val="en-US" w:bidi="he-IL"/>
              </w:rPr>
            </w:rPrChange>
          </w:rPr>
          <w:t>7</w:t>
        </w:r>
        <w:r w:rsidR="00D0021A" w:rsidRPr="004F6A6B">
          <w:rPr>
            <w:rFonts w:asciiTheme="majorBidi" w:hAnsiTheme="majorBidi" w:cstheme="majorBidi"/>
            <w:color w:val="000000" w:themeColor="text1"/>
            <w:sz w:val="24"/>
            <w:szCs w:val="24"/>
            <w:lang w:val="en-US" w:bidi="he-IL"/>
            <w:rPrChange w:id="4893" w:author="Author">
              <w:rPr>
                <w:rFonts w:ascii="Times New Roman" w:hAnsi="Times New Roman" w:cs="Times New Roman"/>
                <w:sz w:val="24"/>
                <w:szCs w:val="24"/>
                <w:highlight w:val="green"/>
                <w:lang w:val="en-US" w:bidi="he-IL"/>
              </w:rPr>
            </w:rPrChange>
          </w:rPr>
          <w:fldChar w:fldCharType="end"/>
        </w:r>
      </w:ins>
      <w:r w:rsidRPr="004F6A6B">
        <w:rPr>
          <w:rFonts w:asciiTheme="majorBidi" w:hAnsiTheme="majorBidi" w:cstheme="majorBidi"/>
          <w:color w:val="000000" w:themeColor="text1"/>
          <w:sz w:val="24"/>
          <w:szCs w:val="24"/>
          <w:lang w:val="en-US" w:bidi="he-IL"/>
          <w:rPrChange w:id="4894" w:author="Author">
            <w:rPr>
              <w:rFonts w:ascii="Times New Roman" w:hAnsi="Times New Roman" w:cs="Times New Roman"/>
              <w:sz w:val="24"/>
              <w:szCs w:val="24"/>
              <w:lang w:val="en-US" w:bidi="he-IL"/>
            </w:rPr>
          </w:rPrChange>
        </w:rPr>
        <w:t xml:space="preserve">) guidelines, </w:t>
      </w:r>
      <w:r w:rsidR="000B133B" w:rsidRPr="004F6A6B">
        <w:rPr>
          <w:rFonts w:asciiTheme="majorBidi" w:hAnsiTheme="majorBidi" w:cstheme="majorBidi"/>
          <w:color w:val="000000" w:themeColor="text1"/>
          <w:sz w:val="24"/>
          <w:szCs w:val="24"/>
          <w:lang w:val="en-US" w:bidi="he-IL"/>
          <w:rPrChange w:id="4895" w:author="Author">
            <w:rPr>
              <w:rFonts w:ascii="Times New Roman" w:hAnsi="Times New Roman" w:cs="Times New Roman"/>
              <w:sz w:val="24"/>
              <w:szCs w:val="24"/>
              <w:lang w:val="en-US" w:bidi="he-IL"/>
            </w:rPr>
          </w:rPrChange>
        </w:rPr>
        <w:t xml:space="preserve">the </w:t>
      </w:r>
      <w:r w:rsidRPr="004F6A6B">
        <w:rPr>
          <w:rFonts w:asciiTheme="majorBidi" w:hAnsiTheme="majorBidi" w:cstheme="majorBidi"/>
          <w:color w:val="000000" w:themeColor="text1"/>
          <w:sz w:val="24"/>
          <w:szCs w:val="24"/>
          <w:lang w:val="en-US" w:bidi="he-IL"/>
          <w:rPrChange w:id="4896" w:author="Author">
            <w:rPr>
              <w:rFonts w:ascii="Times New Roman" w:hAnsi="Times New Roman" w:cs="Times New Roman"/>
              <w:sz w:val="24"/>
              <w:szCs w:val="24"/>
              <w:lang w:val="en-US" w:bidi="he-IL"/>
            </w:rPr>
          </w:rPrChange>
        </w:rPr>
        <w:t>reflective measurement models (i.e.</w:t>
      </w:r>
      <w:r w:rsidR="000B133B" w:rsidRPr="004F6A6B">
        <w:rPr>
          <w:rFonts w:asciiTheme="majorBidi" w:hAnsiTheme="majorBidi" w:cstheme="majorBidi"/>
          <w:color w:val="000000" w:themeColor="text1"/>
          <w:sz w:val="24"/>
          <w:szCs w:val="24"/>
          <w:lang w:val="en-US" w:bidi="he-IL"/>
          <w:rPrChange w:id="4897"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4898" w:author="Author">
            <w:rPr>
              <w:rFonts w:ascii="Times New Roman" w:hAnsi="Times New Roman" w:cs="Times New Roman"/>
              <w:sz w:val="24"/>
              <w:szCs w:val="24"/>
              <w:lang w:val="en-US" w:bidi="he-IL"/>
            </w:rPr>
          </w:rPrChange>
        </w:rPr>
        <w:t xml:space="preserve"> the newly reflective scale and th</w:t>
      </w:r>
      <w:r w:rsidR="00E4037E" w:rsidRPr="004F6A6B">
        <w:rPr>
          <w:rFonts w:asciiTheme="majorBidi" w:hAnsiTheme="majorBidi" w:cstheme="majorBidi"/>
          <w:color w:val="000000" w:themeColor="text1"/>
          <w:sz w:val="24"/>
          <w:szCs w:val="24"/>
          <w:lang w:val="en-US" w:bidi="he-IL"/>
          <w:rPrChange w:id="4899" w:author="Author">
            <w:rPr>
              <w:rFonts w:ascii="Times New Roman" w:hAnsi="Times New Roman" w:cs="Times New Roman"/>
              <w:sz w:val="24"/>
              <w:szCs w:val="24"/>
              <w:lang w:val="en-US" w:bidi="he-IL"/>
            </w:rPr>
          </w:rPrChange>
        </w:rPr>
        <w:t xml:space="preserve">e </w:t>
      </w:r>
      <w:r w:rsidR="002633D3" w:rsidRPr="004F6A6B">
        <w:rPr>
          <w:rFonts w:asciiTheme="majorBidi" w:hAnsiTheme="majorBidi" w:cstheme="majorBidi"/>
          <w:color w:val="000000" w:themeColor="text1"/>
          <w:sz w:val="24"/>
          <w:szCs w:val="24"/>
          <w:lang w:val="en-US" w:bidi="he-IL"/>
          <w:rPrChange w:id="4900" w:author="Author">
            <w:rPr>
              <w:rFonts w:ascii="Times New Roman" w:hAnsi="Times New Roman" w:cs="Times New Roman"/>
              <w:sz w:val="24"/>
              <w:szCs w:val="24"/>
              <w:lang w:val="en-US" w:bidi="he-IL"/>
            </w:rPr>
          </w:rPrChange>
        </w:rPr>
        <w:t>m</w:t>
      </w:r>
      <w:r w:rsidR="00E4037E" w:rsidRPr="004F6A6B">
        <w:rPr>
          <w:rFonts w:asciiTheme="majorBidi" w:hAnsiTheme="majorBidi" w:cstheme="majorBidi"/>
          <w:color w:val="000000" w:themeColor="text1"/>
          <w:sz w:val="24"/>
          <w:szCs w:val="24"/>
          <w:lang w:val="en-US" w:bidi="he-IL"/>
          <w:rPrChange w:id="4901" w:author="Author">
            <w:rPr>
              <w:rFonts w:ascii="Times New Roman" w:hAnsi="Times New Roman" w:cs="Times New Roman"/>
              <w:sz w:val="24"/>
              <w:szCs w:val="24"/>
              <w:lang w:val="en-US" w:bidi="he-IL"/>
            </w:rPr>
          </w:rPrChange>
        </w:rPr>
        <w:t>oral d</w:t>
      </w:r>
      <w:r w:rsidRPr="004F6A6B">
        <w:rPr>
          <w:rFonts w:asciiTheme="majorBidi" w:hAnsiTheme="majorBidi" w:cstheme="majorBidi"/>
          <w:color w:val="000000" w:themeColor="text1"/>
          <w:sz w:val="24"/>
          <w:szCs w:val="24"/>
          <w:lang w:val="en-US" w:bidi="he-IL"/>
          <w:rPrChange w:id="4902" w:author="Author">
            <w:rPr>
              <w:rFonts w:ascii="Times New Roman" w:hAnsi="Times New Roman" w:cs="Times New Roman"/>
              <w:sz w:val="24"/>
              <w:szCs w:val="24"/>
              <w:lang w:val="en-US" w:bidi="he-IL"/>
            </w:rPr>
          </w:rPrChange>
        </w:rPr>
        <w:t xml:space="preserve">isengagement </w:t>
      </w:r>
      <w:r w:rsidR="002633D3" w:rsidRPr="004F6A6B">
        <w:rPr>
          <w:rFonts w:asciiTheme="majorBidi" w:hAnsiTheme="majorBidi" w:cstheme="majorBidi"/>
          <w:color w:val="000000" w:themeColor="text1"/>
          <w:sz w:val="24"/>
          <w:szCs w:val="24"/>
          <w:lang w:val="en-US" w:bidi="he-IL"/>
          <w:rPrChange w:id="4903" w:author="Author">
            <w:rPr>
              <w:rFonts w:ascii="Times New Roman" w:hAnsi="Times New Roman" w:cs="Times New Roman"/>
              <w:sz w:val="24"/>
              <w:szCs w:val="24"/>
              <w:lang w:val="en-US" w:bidi="he-IL"/>
            </w:rPr>
          </w:rPrChange>
        </w:rPr>
        <w:t xml:space="preserve">[MD] </w:t>
      </w:r>
      <w:r w:rsidRPr="004F6A6B">
        <w:rPr>
          <w:rFonts w:asciiTheme="majorBidi" w:hAnsiTheme="majorBidi" w:cstheme="majorBidi"/>
          <w:color w:val="000000" w:themeColor="text1"/>
          <w:sz w:val="24"/>
          <w:szCs w:val="24"/>
          <w:lang w:val="en-US" w:bidi="he-IL"/>
          <w:rPrChange w:id="4904" w:author="Author">
            <w:rPr>
              <w:rFonts w:ascii="Times New Roman" w:hAnsi="Times New Roman" w:cs="Times New Roman"/>
              <w:sz w:val="24"/>
              <w:szCs w:val="24"/>
              <w:lang w:val="en-US" w:bidi="he-IL"/>
            </w:rPr>
          </w:rPrChange>
        </w:rPr>
        <w:t>scale) should indicate sufficient convergent validity, internal consistency</w:t>
      </w:r>
      <w:r w:rsidR="00BE75EC" w:rsidRPr="004F6A6B">
        <w:rPr>
          <w:rFonts w:asciiTheme="majorBidi" w:hAnsiTheme="majorBidi" w:cstheme="majorBidi"/>
          <w:color w:val="000000" w:themeColor="text1"/>
          <w:sz w:val="24"/>
          <w:szCs w:val="24"/>
          <w:lang w:val="en-US" w:bidi="he-IL"/>
          <w:rPrChange w:id="4905"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4906" w:author="Author">
            <w:rPr>
              <w:rFonts w:ascii="Times New Roman" w:hAnsi="Times New Roman" w:cs="Times New Roman"/>
              <w:sz w:val="24"/>
              <w:szCs w:val="24"/>
              <w:lang w:val="en-US" w:bidi="he-IL"/>
            </w:rPr>
          </w:rPrChange>
        </w:rPr>
        <w:t xml:space="preserve"> and discriminant validity. </w:t>
      </w:r>
    </w:p>
    <w:p w14:paraId="79E93DAC" w14:textId="4B166EA0" w:rsidR="00A02109" w:rsidRPr="004F6A6B" w:rsidRDefault="00A02109" w:rsidP="00C65540">
      <w:pPr>
        <w:autoSpaceDE w:val="0"/>
        <w:autoSpaceDN w:val="0"/>
        <w:adjustRightInd w:val="0"/>
        <w:spacing w:after="0" w:line="480" w:lineRule="auto"/>
        <w:ind w:firstLine="720"/>
        <w:jc w:val="both"/>
        <w:rPr>
          <w:rFonts w:asciiTheme="majorBidi" w:hAnsiTheme="majorBidi" w:cstheme="majorBidi"/>
          <w:color w:val="000000" w:themeColor="text1"/>
          <w:sz w:val="24"/>
          <w:szCs w:val="24"/>
          <w:lang w:val="en-US" w:bidi="he-IL"/>
          <w:rPrChange w:id="4907"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4908" w:author="Author">
            <w:rPr>
              <w:rFonts w:ascii="Times New Roman" w:hAnsi="Times New Roman" w:cs="Times New Roman"/>
              <w:sz w:val="24"/>
              <w:szCs w:val="24"/>
              <w:lang w:val="en-US" w:bidi="he-IL"/>
            </w:rPr>
          </w:rPrChange>
        </w:rPr>
        <w:t xml:space="preserve">As can be seen in </w:t>
      </w:r>
      <w:r w:rsidR="000B133B" w:rsidRPr="004F6A6B">
        <w:rPr>
          <w:rFonts w:asciiTheme="majorBidi" w:hAnsiTheme="majorBidi" w:cstheme="majorBidi"/>
          <w:color w:val="000000" w:themeColor="text1"/>
          <w:sz w:val="24"/>
          <w:szCs w:val="24"/>
          <w:lang w:val="en-US" w:bidi="he-IL"/>
          <w:rPrChange w:id="4909" w:author="Author">
            <w:rPr>
              <w:rFonts w:ascii="Times New Roman" w:hAnsi="Times New Roman" w:cs="Times New Roman"/>
              <w:sz w:val="24"/>
              <w:szCs w:val="24"/>
              <w:lang w:val="en-US" w:bidi="he-IL"/>
            </w:rPr>
          </w:rPrChange>
        </w:rPr>
        <w:t>T</w:t>
      </w:r>
      <w:r w:rsidRPr="004F6A6B">
        <w:rPr>
          <w:rFonts w:asciiTheme="majorBidi" w:hAnsiTheme="majorBidi" w:cstheme="majorBidi"/>
          <w:color w:val="000000" w:themeColor="text1"/>
          <w:sz w:val="24"/>
          <w:szCs w:val="24"/>
          <w:lang w:val="en-US" w:bidi="he-IL"/>
          <w:rPrChange w:id="4910" w:author="Author">
            <w:rPr>
              <w:rFonts w:ascii="Times New Roman" w:hAnsi="Times New Roman" w:cs="Times New Roman"/>
              <w:sz w:val="24"/>
              <w:szCs w:val="24"/>
              <w:lang w:val="en-US" w:bidi="he-IL"/>
            </w:rPr>
          </w:rPrChange>
        </w:rPr>
        <w:t xml:space="preserve">able </w:t>
      </w:r>
      <w:r w:rsidR="00364EDB" w:rsidRPr="004F6A6B">
        <w:rPr>
          <w:rFonts w:asciiTheme="majorBidi" w:hAnsiTheme="majorBidi" w:cstheme="majorBidi"/>
          <w:color w:val="000000" w:themeColor="text1"/>
          <w:sz w:val="24"/>
          <w:szCs w:val="24"/>
          <w:lang w:val="en-US" w:bidi="he-IL"/>
          <w:rPrChange w:id="4911" w:author="Author">
            <w:rPr>
              <w:rFonts w:ascii="Times New Roman" w:hAnsi="Times New Roman" w:cs="Times New Roman"/>
              <w:sz w:val="24"/>
              <w:szCs w:val="24"/>
              <w:lang w:val="en-US" w:bidi="he-IL"/>
            </w:rPr>
          </w:rPrChange>
        </w:rPr>
        <w:t>2</w:t>
      </w:r>
      <w:r w:rsidR="000B133B" w:rsidRPr="004F6A6B">
        <w:rPr>
          <w:rFonts w:asciiTheme="majorBidi" w:hAnsiTheme="majorBidi" w:cstheme="majorBidi"/>
          <w:color w:val="000000" w:themeColor="text1"/>
          <w:sz w:val="24"/>
          <w:szCs w:val="24"/>
          <w:lang w:val="en-US" w:bidi="he-IL"/>
          <w:rPrChange w:id="4912" w:author="Author">
            <w:rPr>
              <w:rFonts w:ascii="Times New Roman" w:hAnsi="Times New Roman" w:cs="Times New Roman"/>
              <w:sz w:val="24"/>
              <w:szCs w:val="24"/>
              <w:lang w:val="en-US" w:bidi="he-IL"/>
            </w:rPr>
          </w:rPrChange>
        </w:rPr>
        <w:t>,</w:t>
      </w:r>
      <w:r w:rsidR="00364EDB" w:rsidRPr="004F6A6B">
        <w:rPr>
          <w:rFonts w:asciiTheme="majorBidi" w:hAnsiTheme="majorBidi" w:cstheme="majorBidi"/>
          <w:color w:val="000000" w:themeColor="text1"/>
          <w:sz w:val="24"/>
          <w:szCs w:val="24"/>
          <w:lang w:val="en-US" w:bidi="he-IL"/>
          <w:rPrChange w:id="4913" w:author="Author">
            <w:rPr>
              <w:rFonts w:ascii="Times New Roman" w:hAnsi="Times New Roman" w:cs="Times New Roman"/>
              <w:sz w:val="24"/>
              <w:szCs w:val="24"/>
              <w:lang w:val="en-US" w:bidi="he-IL"/>
            </w:rPr>
          </w:rPrChange>
        </w:rPr>
        <w:t xml:space="preserve"> </w:t>
      </w:r>
      <w:del w:id="4914" w:author="Author">
        <w:r w:rsidRPr="004F6A6B" w:rsidDel="009F4D79">
          <w:rPr>
            <w:rFonts w:asciiTheme="majorBidi" w:hAnsiTheme="majorBidi" w:cstheme="majorBidi"/>
            <w:color w:val="000000" w:themeColor="text1"/>
            <w:sz w:val="24"/>
            <w:szCs w:val="24"/>
            <w:lang w:val="en-US" w:bidi="he-IL"/>
            <w:rPrChange w:id="4915" w:author="Author">
              <w:rPr>
                <w:rFonts w:ascii="Times New Roman" w:hAnsi="Times New Roman" w:cs="Times New Roman"/>
                <w:sz w:val="24"/>
                <w:szCs w:val="24"/>
                <w:lang w:val="en-US" w:bidi="he-IL"/>
              </w:rPr>
            </w:rPrChange>
          </w:rPr>
          <w:delText xml:space="preserve">the </w:delText>
        </w:r>
      </w:del>
      <w:r w:rsidRPr="004F6A6B">
        <w:rPr>
          <w:rFonts w:asciiTheme="majorBidi" w:hAnsiTheme="majorBidi" w:cstheme="majorBidi"/>
          <w:color w:val="000000" w:themeColor="text1"/>
          <w:sz w:val="24"/>
          <w:szCs w:val="24"/>
          <w:lang w:val="en-US" w:bidi="he-IL"/>
          <w:rPrChange w:id="4916" w:author="Author">
            <w:rPr>
              <w:rFonts w:ascii="Times New Roman" w:hAnsi="Times New Roman" w:cs="Times New Roman"/>
              <w:sz w:val="24"/>
              <w:szCs w:val="24"/>
              <w:lang w:val="en-US" w:bidi="he-IL"/>
            </w:rPr>
          </w:rPrChange>
        </w:rPr>
        <w:t>convergent validity, internal consistency</w:t>
      </w:r>
      <w:r w:rsidR="00BE75EC" w:rsidRPr="004F6A6B">
        <w:rPr>
          <w:rFonts w:asciiTheme="majorBidi" w:hAnsiTheme="majorBidi" w:cstheme="majorBidi"/>
          <w:color w:val="000000" w:themeColor="text1"/>
          <w:sz w:val="24"/>
          <w:szCs w:val="24"/>
          <w:lang w:val="en-US" w:bidi="he-IL"/>
          <w:rPrChange w:id="4917"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4918" w:author="Author">
            <w:rPr>
              <w:rFonts w:ascii="Times New Roman" w:hAnsi="Times New Roman" w:cs="Times New Roman"/>
              <w:sz w:val="24"/>
              <w:szCs w:val="24"/>
              <w:lang w:val="en-US" w:bidi="he-IL"/>
            </w:rPr>
          </w:rPrChange>
        </w:rPr>
        <w:t xml:space="preserve"> and discriminant validity were achieved</w:t>
      </w:r>
      <w:r w:rsidR="00134FCE" w:rsidRPr="004F6A6B">
        <w:rPr>
          <w:rFonts w:asciiTheme="majorBidi" w:hAnsiTheme="majorBidi" w:cstheme="majorBidi"/>
          <w:color w:val="000000" w:themeColor="text1"/>
          <w:sz w:val="24"/>
          <w:szCs w:val="24"/>
          <w:lang w:val="en-US" w:bidi="he-IL"/>
          <w:rPrChange w:id="4919"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4920" w:author="Author">
            <w:rPr>
              <w:rFonts w:ascii="Times New Roman" w:hAnsi="Times New Roman" w:cs="Times New Roman"/>
              <w:sz w:val="24"/>
              <w:szCs w:val="24"/>
              <w:lang w:val="en-US" w:bidi="he-IL"/>
            </w:rPr>
          </w:rPrChange>
        </w:rPr>
        <w:t xml:space="preserve"> except </w:t>
      </w:r>
      <w:r w:rsidR="000B133B" w:rsidRPr="004F6A6B">
        <w:rPr>
          <w:rFonts w:asciiTheme="majorBidi" w:hAnsiTheme="majorBidi" w:cstheme="majorBidi"/>
          <w:color w:val="000000" w:themeColor="text1"/>
          <w:sz w:val="24"/>
          <w:szCs w:val="24"/>
          <w:lang w:val="en-US" w:bidi="he-IL"/>
          <w:rPrChange w:id="4921" w:author="Author">
            <w:rPr>
              <w:rFonts w:ascii="Times New Roman" w:hAnsi="Times New Roman" w:cs="Times New Roman"/>
              <w:sz w:val="24"/>
              <w:szCs w:val="24"/>
              <w:lang w:val="en-US" w:bidi="he-IL"/>
            </w:rPr>
          </w:rPrChange>
        </w:rPr>
        <w:t xml:space="preserve">for </w:t>
      </w:r>
      <w:r w:rsidRPr="004F6A6B">
        <w:rPr>
          <w:rFonts w:asciiTheme="majorBidi" w:hAnsiTheme="majorBidi" w:cstheme="majorBidi"/>
          <w:color w:val="000000" w:themeColor="text1"/>
          <w:sz w:val="24"/>
          <w:szCs w:val="24"/>
          <w:lang w:val="en-US" w:bidi="he-IL"/>
          <w:rPrChange w:id="4922" w:author="Author">
            <w:rPr>
              <w:rFonts w:ascii="Times New Roman" w:hAnsi="Times New Roman" w:cs="Times New Roman"/>
              <w:sz w:val="24"/>
              <w:szCs w:val="24"/>
              <w:lang w:val="en-US" w:bidi="he-IL"/>
            </w:rPr>
          </w:rPrChange>
        </w:rPr>
        <w:t xml:space="preserve">relatively low AVE scores of moral </w:t>
      </w:r>
      <w:proofErr w:type="gramStart"/>
      <w:r w:rsidRPr="004F6A6B">
        <w:rPr>
          <w:rFonts w:asciiTheme="majorBidi" w:hAnsiTheme="majorBidi" w:cstheme="majorBidi"/>
          <w:color w:val="000000" w:themeColor="text1"/>
          <w:sz w:val="24"/>
          <w:szCs w:val="24"/>
          <w:lang w:val="en-US" w:bidi="he-IL"/>
          <w:rPrChange w:id="4923" w:author="Author">
            <w:rPr>
              <w:rFonts w:ascii="Times New Roman" w:hAnsi="Times New Roman" w:cs="Times New Roman"/>
              <w:sz w:val="24"/>
              <w:szCs w:val="24"/>
              <w:lang w:val="en-US" w:bidi="he-IL"/>
            </w:rPr>
          </w:rPrChange>
        </w:rPr>
        <w:t>disengagement</w:t>
      </w:r>
      <w:proofErr w:type="gramEnd"/>
      <w:r w:rsidRPr="004F6A6B">
        <w:rPr>
          <w:rFonts w:asciiTheme="majorBidi" w:hAnsiTheme="majorBidi" w:cstheme="majorBidi"/>
          <w:color w:val="000000" w:themeColor="text1"/>
          <w:sz w:val="24"/>
          <w:szCs w:val="24"/>
          <w:lang w:val="en-US" w:bidi="he-IL"/>
          <w:rPrChange w:id="4924" w:author="Author">
            <w:rPr>
              <w:rFonts w:ascii="Times New Roman" w:hAnsi="Times New Roman" w:cs="Times New Roman"/>
              <w:sz w:val="24"/>
              <w:szCs w:val="24"/>
              <w:lang w:val="en-US" w:bidi="he-IL"/>
            </w:rPr>
          </w:rPrChange>
        </w:rPr>
        <w:t xml:space="preserve">. </w:t>
      </w:r>
      <w:r w:rsidR="002633D3" w:rsidRPr="004F6A6B">
        <w:rPr>
          <w:rFonts w:asciiTheme="majorBidi" w:hAnsiTheme="majorBidi" w:cstheme="majorBidi"/>
          <w:color w:val="000000" w:themeColor="text1"/>
          <w:sz w:val="24"/>
          <w:szCs w:val="24"/>
          <w:lang w:val="en-US" w:bidi="he-IL"/>
          <w:rPrChange w:id="4925" w:author="Author">
            <w:rPr>
              <w:rFonts w:ascii="Times New Roman" w:hAnsi="Times New Roman" w:cs="Times New Roman"/>
              <w:sz w:val="24"/>
              <w:szCs w:val="24"/>
              <w:lang w:val="en-US" w:bidi="he-IL"/>
            </w:rPr>
          </w:rPrChange>
        </w:rPr>
        <w:t>Nevertheless</w:t>
      </w:r>
      <w:r w:rsidR="00BE75EC" w:rsidRPr="004F6A6B">
        <w:rPr>
          <w:rFonts w:asciiTheme="majorBidi" w:hAnsiTheme="majorBidi" w:cstheme="majorBidi"/>
          <w:color w:val="000000" w:themeColor="text1"/>
          <w:sz w:val="24"/>
          <w:szCs w:val="24"/>
          <w:lang w:val="en-US" w:bidi="he-IL"/>
          <w:rPrChange w:id="4926"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4927" w:author="Author">
            <w:rPr>
              <w:rFonts w:ascii="Times New Roman" w:hAnsi="Times New Roman" w:cs="Times New Roman"/>
              <w:sz w:val="24"/>
              <w:szCs w:val="24"/>
              <w:lang w:val="en-US" w:bidi="he-IL"/>
            </w:rPr>
          </w:rPrChange>
        </w:rPr>
        <w:t xml:space="preserve"> as </w:t>
      </w:r>
      <w:del w:id="4928" w:author="Author">
        <w:r w:rsidRPr="004F6A6B" w:rsidDel="009F4D79">
          <w:rPr>
            <w:rFonts w:asciiTheme="majorBidi" w:hAnsiTheme="majorBidi" w:cstheme="majorBidi"/>
            <w:color w:val="000000" w:themeColor="text1"/>
            <w:sz w:val="24"/>
            <w:szCs w:val="24"/>
            <w:lang w:val="en-US" w:bidi="he-IL"/>
            <w:rPrChange w:id="4929" w:author="Author">
              <w:rPr>
                <w:rFonts w:ascii="Times New Roman" w:hAnsi="Times New Roman" w:cs="Times New Roman"/>
                <w:sz w:val="24"/>
                <w:szCs w:val="24"/>
                <w:lang w:val="en-US" w:bidi="he-IL"/>
              </w:rPr>
            </w:rPrChange>
          </w:rPr>
          <w:delText>all items</w:delText>
        </w:r>
        <w:r w:rsidR="00722D47" w:rsidRPr="004F6A6B" w:rsidDel="009F4D79">
          <w:rPr>
            <w:rFonts w:asciiTheme="majorBidi" w:hAnsiTheme="majorBidi" w:cstheme="majorBidi"/>
            <w:color w:val="000000" w:themeColor="text1"/>
            <w:sz w:val="24"/>
            <w:szCs w:val="24"/>
            <w:lang w:val="en-US" w:bidi="he-IL"/>
            <w:rPrChange w:id="4930" w:author="Author">
              <w:rPr>
                <w:rFonts w:ascii="Times New Roman" w:hAnsi="Times New Roman" w:cs="Times New Roman"/>
                <w:sz w:val="24"/>
                <w:szCs w:val="24"/>
                <w:lang w:val="en-US" w:bidi="he-IL"/>
              </w:rPr>
            </w:rPrChange>
          </w:rPr>
          <w:delText>'</w:delText>
        </w:r>
      </w:del>
      <w:ins w:id="4931" w:author="Author">
        <w:del w:id="4932" w:author="Author">
          <w:r w:rsidR="00B569FD" w:rsidRPr="004F6A6B" w:rsidDel="009F4D79">
            <w:rPr>
              <w:rFonts w:asciiTheme="majorBidi" w:hAnsiTheme="majorBidi" w:cstheme="majorBidi"/>
              <w:color w:val="000000" w:themeColor="text1"/>
              <w:sz w:val="24"/>
              <w:szCs w:val="24"/>
              <w:lang w:val="en-US" w:bidi="he-IL"/>
              <w:rPrChange w:id="4933" w:author="Author">
                <w:rPr>
                  <w:rFonts w:ascii="Times New Roman" w:hAnsi="Times New Roman" w:cs="Times New Roman"/>
                  <w:sz w:val="24"/>
                  <w:szCs w:val="24"/>
                  <w:lang w:val="en-US" w:bidi="he-IL"/>
                </w:rPr>
              </w:rPrChange>
            </w:rPr>
            <w:delText>’</w:delText>
          </w:r>
        </w:del>
        <w:r w:rsidR="009F4D79" w:rsidRPr="004F6A6B">
          <w:rPr>
            <w:rFonts w:asciiTheme="majorBidi" w:hAnsiTheme="majorBidi" w:cstheme="majorBidi"/>
            <w:color w:val="000000" w:themeColor="text1"/>
            <w:sz w:val="24"/>
            <w:szCs w:val="24"/>
            <w:lang w:val="en-US" w:bidi="he-IL"/>
            <w:rPrChange w:id="4934" w:author="Author">
              <w:rPr>
                <w:rFonts w:ascii="Times New Roman" w:hAnsi="Times New Roman" w:cs="Times New Roman"/>
                <w:sz w:val="24"/>
                <w:szCs w:val="24"/>
                <w:lang w:val="en-US" w:bidi="he-IL"/>
              </w:rPr>
            </w:rPrChange>
          </w:rPr>
          <w:t>the</w:t>
        </w:r>
      </w:ins>
      <w:r w:rsidRPr="004F6A6B">
        <w:rPr>
          <w:rFonts w:asciiTheme="majorBidi" w:hAnsiTheme="majorBidi" w:cstheme="majorBidi"/>
          <w:color w:val="000000" w:themeColor="text1"/>
          <w:sz w:val="24"/>
          <w:szCs w:val="24"/>
          <w:lang w:val="en-US" w:bidi="he-IL"/>
          <w:rPrChange w:id="4935" w:author="Author">
            <w:rPr>
              <w:rFonts w:ascii="Times New Roman" w:hAnsi="Times New Roman" w:cs="Times New Roman"/>
              <w:sz w:val="24"/>
              <w:szCs w:val="24"/>
              <w:lang w:val="en-US" w:bidi="he-IL"/>
            </w:rPr>
          </w:rPrChange>
        </w:rPr>
        <w:t xml:space="preserve"> loading of </w:t>
      </w:r>
      <w:ins w:id="4936" w:author="Author">
        <w:r w:rsidR="009F4D79" w:rsidRPr="004F6A6B">
          <w:rPr>
            <w:rFonts w:asciiTheme="majorBidi" w:hAnsiTheme="majorBidi" w:cstheme="majorBidi"/>
            <w:color w:val="000000" w:themeColor="text1"/>
            <w:sz w:val="24"/>
            <w:szCs w:val="24"/>
            <w:lang w:val="en-US" w:bidi="he-IL"/>
            <w:rPrChange w:id="4937" w:author="Author">
              <w:rPr>
                <w:rFonts w:ascii="Times New Roman" w:hAnsi="Times New Roman" w:cs="Times New Roman"/>
                <w:sz w:val="24"/>
                <w:szCs w:val="24"/>
                <w:lang w:val="en-US" w:bidi="he-IL"/>
              </w:rPr>
            </w:rPrChange>
          </w:rPr>
          <w:t>all</w:t>
        </w:r>
        <w:r w:rsidR="00B6148F" w:rsidRPr="004F6A6B">
          <w:rPr>
            <w:rFonts w:asciiTheme="majorBidi" w:hAnsiTheme="majorBidi" w:cstheme="majorBidi"/>
            <w:color w:val="000000" w:themeColor="text1"/>
            <w:sz w:val="24"/>
            <w:szCs w:val="24"/>
            <w:lang w:val="en-US" w:bidi="he-IL"/>
            <w:rPrChange w:id="4938" w:author="Author">
              <w:rPr>
                <w:rFonts w:asciiTheme="majorBidi" w:hAnsiTheme="majorBidi" w:cstheme="majorBidi"/>
                <w:sz w:val="24"/>
                <w:szCs w:val="24"/>
                <w:lang w:val="en-US" w:bidi="he-IL"/>
              </w:rPr>
            </w:rPrChange>
          </w:rPr>
          <w:t xml:space="preserve"> MD construct</w:t>
        </w:r>
        <w:r w:rsidR="009F4D79" w:rsidRPr="004F6A6B">
          <w:rPr>
            <w:rFonts w:asciiTheme="majorBidi" w:hAnsiTheme="majorBidi" w:cstheme="majorBidi"/>
            <w:color w:val="000000" w:themeColor="text1"/>
            <w:sz w:val="24"/>
            <w:szCs w:val="24"/>
            <w:lang w:val="en-US" w:bidi="he-IL"/>
            <w:rPrChange w:id="4939" w:author="Author">
              <w:rPr>
                <w:rFonts w:ascii="Times New Roman" w:hAnsi="Times New Roman" w:cs="Times New Roman"/>
                <w:sz w:val="24"/>
                <w:szCs w:val="24"/>
                <w:lang w:val="en-US" w:bidi="he-IL"/>
              </w:rPr>
            </w:rPrChange>
          </w:rPr>
          <w:t xml:space="preserve"> items </w:t>
        </w:r>
        <w:del w:id="4940" w:author="Author">
          <w:r w:rsidR="009F4D79" w:rsidRPr="004F6A6B" w:rsidDel="00B6148F">
            <w:rPr>
              <w:rFonts w:asciiTheme="majorBidi" w:hAnsiTheme="majorBidi" w:cstheme="majorBidi"/>
              <w:color w:val="000000" w:themeColor="text1"/>
              <w:sz w:val="24"/>
              <w:szCs w:val="24"/>
              <w:lang w:val="en-US" w:bidi="he-IL"/>
              <w:rPrChange w:id="4941" w:author="Author">
                <w:rPr>
                  <w:rFonts w:ascii="Times New Roman" w:hAnsi="Times New Roman" w:cs="Times New Roman"/>
                  <w:sz w:val="24"/>
                  <w:szCs w:val="24"/>
                  <w:lang w:val="en-US" w:bidi="he-IL"/>
                </w:rPr>
              </w:rPrChange>
            </w:rPr>
            <w:delText xml:space="preserve">of </w:delText>
          </w:r>
        </w:del>
      </w:ins>
      <w:del w:id="4942" w:author="Author">
        <w:r w:rsidRPr="004F6A6B" w:rsidDel="00B6148F">
          <w:rPr>
            <w:rFonts w:asciiTheme="majorBidi" w:hAnsiTheme="majorBidi" w:cstheme="majorBidi"/>
            <w:color w:val="000000" w:themeColor="text1"/>
            <w:sz w:val="24"/>
            <w:szCs w:val="24"/>
            <w:lang w:val="en-US" w:bidi="he-IL"/>
            <w:rPrChange w:id="4943" w:author="Author">
              <w:rPr>
                <w:rFonts w:ascii="Times New Roman" w:hAnsi="Times New Roman" w:cs="Times New Roman"/>
                <w:sz w:val="24"/>
                <w:szCs w:val="24"/>
                <w:lang w:val="en-US" w:bidi="he-IL"/>
              </w:rPr>
            </w:rPrChange>
          </w:rPr>
          <w:delText xml:space="preserve">the MD construct </w:delText>
        </w:r>
      </w:del>
      <w:r w:rsidR="000B133B" w:rsidRPr="004F6A6B">
        <w:rPr>
          <w:rFonts w:asciiTheme="majorBidi" w:hAnsiTheme="majorBidi" w:cstheme="majorBidi"/>
          <w:color w:val="000000" w:themeColor="text1"/>
          <w:sz w:val="24"/>
          <w:szCs w:val="24"/>
          <w:lang w:val="en-US" w:bidi="he-IL"/>
          <w:rPrChange w:id="4944" w:author="Author">
            <w:rPr>
              <w:rFonts w:ascii="Times New Roman" w:hAnsi="Times New Roman" w:cs="Times New Roman"/>
              <w:sz w:val="24"/>
              <w:szCs w:val="24"/>
              <w:lang w:val="en-US" w:bidi="he-IL"/>
            </w:rPr>
          </w:rPrChange>
        </w:rPr>
        <w:t>we</w:t>
      </w:r>
      <w:r w:rsidRPr="004F6A6B">
        <w:rPr>
          <w:rFonts w:asciiTheme="majorBidi" w:hAnsiTheme="majorBidi" w:cstheme="majorBidi"/>
          <w:color w:val="000000" w:themeColor="text1"/>
          <w:sz w:val="24"/>
          <w:szCs w:val="24"/>
          <w:lang w:val="en-US" w:bidi="he-IL"/>
          <w:rPrChange w:id="4945" w:author="Author">
            <w:rPr>
              <w:rFonts w:ascii="Times New Roman" w:hAnsi="Times New Roman" w:cs="Times New Roman"/>
              <w:sz w:val="24"/>
              <w:szCs w:val="24"/>
              <w:lang w:val="en-US" w:bidi="he-IL"/>
            </w:rPr>
          </w:rPrChange>
        </w:rPr>
        <w:t xml:space="preserve">re above the minimum threshold of </w:t>
      </w:r>
      <w:ins w:id="4946" w:author="Author">
        <w:r w:rsidR="00B6148F" w:rsidRPr="004F6A6B">
          <w:rPr>
            <w:rFonts w:asciiTheme="majorBidi" w:hAnsiTheme="majorBidi" w:cstheme="majorBidi"/>
            <w:color w:val="000000" w:themeColor="text1"/>
            <w:sz w:val="24"/>
            <w:szCs w:val="24"/>
            <w:lang w:val="en-US" w:bidi="he-IL"/>
            <w:rPrChange w:id="4947" w:author="Author">
              <w:rPr>
                <w:rFonts w:asciiTheme="majorBidi" w:hAnsiTheme="majorBidi" w:cstheme="majorBidi"/>
                <w:sz w:val="24"/>
                <w:szCs w:val="24"/>
                <w:lang w:val="en-US" w:bidi="he-IL"/>
              </w:rPr>
            </w:rPrChange>
          </w:rPr>
          <w:t>0</w:t>
        </w:r>
      </w:ins>
      <w:r w:rsidRPr="004F6A6B">
        <w:rPr>
          <w:rFonts w:asciiTheme="majorBidi" w:hAnsiTheme="majorBidi" w:cstheme="majorBidi"/>
          <w:color w:val="000000" w:themeColor="text1"/>
          <w:sz w:val="24"/>
          <w:szCs w:val="24"/>
          <w:lang w:val="en-US" w:bidi="he-IL"/>
          <w:rPrChange w:id="4948" w:author="Author">
            <w:rPr>
              <w:rFonts w:ascii="Times New Roman" w:hAnsi="Times New Roman" w:cs="Times New Roman"/>
              <w:sz w:val="24"/>
              <w:szCs w:val="24"/>
              <w:lang w:val="en-US" w:bidi="he-IL"/>
            </w:rPr>
          </w:rPrChange>
        </w:rPr>
        <w:t>.40</w:t>
      </w:r>
      <w:del w:id="4949" w:author="Author">
        <w:r w:rsidRPr="004F6A6B" w:rsidDel="00441026">
          <w:rPr>
            <w:rFonts w:asciiTheme="majorBidi" w:hAnsiTheme="majorBidi" w:cstheme="majorBidi"/>
            <w:color w:val="000000" w:themeColor="text1"/>
            <w:sz w:val="24"/>
            <w:szCs w:val="24"/>
            <w:lang w:val="en-US" w:bidi="he-IL"/>
            <w:rPrChange w:id="4950" w:author="Author">
              <w:rPr>
                <w:rFonts w:ascii="Times New Roman" w:hAnsi="Times New Roman" w:cs="Times New Roman"/>
                <w:sz w:val="24"/>
                <w:szCs w:val="24"/>
                <w:lang w:val="en-US" w:bidi="he-IL"/>
              </w:rPr>
            </w:rPrChange>
          </w:rPr>
          <w:delText>,</w:delText>
        </w:r>
      </w:del>
      <w:r w:rsidRPr="004F6A6B">
        <w:rPr>
          <w:rFonts w:asciiTheme="majorBidi" w:hAnsiTheme="majorBidi" w:cstheme="majorBidi"/>
          <w:color w:val="000000" w:themeColor="text1"/>
          <w:sz w:val="24"/>
          <w:szCs w:val="24"/>
          <w:lang w:val="en-US" w:bidi="he-IL"/>
          <w:rPrChange w:id="4951" w:author="Author">
            <w:rPr>
              <w:rFonts w:ascii="Times New Roman" w:hAnsi="Times New Roman" w:cs="Times New Roman"/>
              <w:sz w:val="24"/>
              <w:szCs w:val="24"/>
              <w:lang w:val="en-US" w:bidi="he-IL"/>
            </w:rPr>
          </w:rPrChange>
        </w:rPr>
        <w:t xml:space="preserve"> and contribute</w:t>
      </w:r>
      <w:r w:rsidR="000B133B" w:rsidRPr="004F6A6B">
        <w:rPr>
          <w:rFonts w:asciiTheme="majorBidi" w:hAnsiTheme="majorBidi" w:cstheme="majorBidi"/>
          <w:color w:val="000000" w:themeColor="text1"/>
          <w:sz w:val="24"/>
          <w:szCs w:val="24"/>
          <w:lang w:val="en-US" w:bidi="he-IL"/>
          <w:rPrChange w:id="4952" w:author="Author">
            <w:rPr>
              <w:rFonts w:ascii="Times New Roman" w:hAnsi="Times New Roman" w:cs="Times New Roman"/>
              <w:sz w:val="24"/>
              <w:szCs w:val="24"/>
              <w:lang w:val="en-US" w:bidi="he-IL"/>
            </w:rPr>
          </w:rPrChange>
        </w:rPr>
        <w:t>d</w:t>
      </w:r>
      <w:r w:rsidRPr="004F6A6B">
        <w:rPr>
          <w:rFonts w:asciiTheme="majorBidi" w:hAnsiTheme="majorBidi" w:cstheme="majorBidi"/>
          <w:color w:val="000000" w:themeColor="text1"/>
          <w:sz w:val="24"/>
          <w:szCs w:val="24"/>
          <w:lang w:val="en-US" w:bidi="he-IL"/>
          <w:rPrChange w:id="4953" w:author="Author">
            <w:rPr>
              <w:rFonts w:ascii="Times New Roman" w:hAnsi="Times New Roman" w:cs="Times New Roman"/>
              <w:sz w:val="24"/>
              <w:szCs w:val="24"/>
              <w:lang w:val="en-US" w:bidi="he-IL"/>
            </w:rPr>
          </w:rPrChange>
        </w:rPr>
        <w:t xml:space="preserve"> to </w:t>
      </w:r>
      <w:ins w:id="4954" w:author="Author">
        <w:r w:rsidR="00441026" w:rsidRPr="004F6A6B">
          <w:rPr>
            <w:rFonts w:asciiTheme="majorBidi" w:hAnsiTheme="majorBidi" w:cstheme="majorBidi"/>
            <w:color w:val="000000" w:themeColor="text1"/>
            <w:sz w:val="24"/>
            <w:szCs w:val="24"/>
            <w:lang w:val="en-US" w:bidi="he-IL"/>
            <w:rPrChange w:id="4955" w:author="Author">
              <w:rPr>
                <w:rFonts w:ascii="Times New Roman" w:hAnsi="Times New Roman" w:cs="Times New Roman"/>
                <w:sz w:val="24"/>
                <w:szCs w:val="24"/>
                <w:lang w:val="en-US" w:bidi="he-IL"/>
              </w:rPr>
            </w:rPrChange>
          </w:rPr>
          <w:t xml:space="preserve">the </w:t>
        </w:r>
      </w:ins>
      <w:r w:rsidRPr="004F6A6B">
        <w:rPr>
          <w:rFonts w:asciiTheme="majorBidi" w:hAnsiTheme="majorBidi" w:cstheme="majorBidi"/>
          <w:color w:val="000000" w:themeColor="text1"/>
          <w:sz w:val="24"/>
          <w:szCs w:val="24"/>
          <w:lang w:val="en-US" w:bidi="he-IL"/>
          <w:rPrChange w:id="4956" w:author="Author">
            <w:rPr>
              <w:rFonts w:ascii="Times New Roman" w:hAnsi="Times New Roman" w:cs="Times New Roman"/>
              <w:sz w:val="24"/>
              <w:szCs w:val="24"/>
              <w:lang w:val="en-US" w:bidi="he-IL"/>
            </w:rPr>
          </w:rPrChange>
        </w:rPr>
        <w:t>theory, it is acceptable to include them in the model</w:t>
      </w:r>
      <w:r w:rsidR="002633D3" w:rsidRPr="004F6A6B">
        <w:rPr>
          <w:rFonts w:asciiTheme="majorBidi" w:hAnsiTheme="majorBidi" w:cstheme="majorBidi"/>
          <w:color w:val="000000" w:themeColor="text1"/>
          <w:sz w:val="24"/>
          <w:szCs w:val="24"/>
          <w:lang w:val="en-US" w:bidi="he-IL"/>
          <w:rPrChange w:id="4957"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4958" w:author="Author">
            <w:rPr>
              <w:rFonts w:ascii="Times New Roman" w:hAnsi="Times New Roman" w:cs="Times New Roman"/>
              <w:sz w:val="24"/>
              <w:szCs w:val="24"/>
              <w:lang w:val="en-US" w:bidi="he-IL"/>
            </w:rPr>
          </w:rPrChange>
        </w:rPr>
        <w:t xml:space="preserve"> in</w:t>
      </w:r>
      <w:r w:rsidR="000B133B" w:rsidRPr="004F6A6B">
        <w:rPr>
          <w:rFonts w:asciiTheme="majorBidi" w:hAnsiTheme="majorBidi" w:cstheme="majorBidi"/>
          <w:color w:val="000000" w:themeColor="text1"/>
          <w:sz w:val="24"/>
          <w:szCs w:val="24"/>
          <w:lang w:val="en-US" w:bidi="he-IL"/>
          <w:rPrChange w:id="4959" w:author="Author">
            <w:rPr>
              <w:rFonts w:ascii="Times New Roman" w:hAnsi="Times New Roman" w:cs="Times New Roman"/>
              <w:sz w:val="24"/>
              <w:szCs w:val="24"/>
              <w:lang w:val="en-US" w:bidi="he-IL"/>
            </w:rPr>
          </w:rPrChange>
        </w:rPr>
        <w:t xml:space="preserve"> </w:t>
      </w:r>
      <w:r w:rsidRPr="004F6A6B">
        <w:rPr>
          <w:rFonts w:asciiTheme="majorBidi" w:hAnsiTheme="majorBidi" w:cstheme="majorBidi"/>
          <w:color w:val="000000" w:themeColor="text1"/>
          <w:sz w:val="24"/>
          <w:szCs w:val="24"/>
          <w:lang w:val="en-US" w:bidi="he-IL"/>
          <w:rPrChange w:id="4960" w:author="Author">
            <w:rPr>
              <w:rFonts w:ascii="Times New Roman" w:hAnsi="Times New Roman" w:cs="Times New Roman"/>
              <w:sz w:val="24"/>
              <w:szCs w:val="24"/>
              <w:lang w:val="en-US" w:bidi="he-IL"/>
            </w:rPr>
          </w:rPrChange>
        </w:rPr>
        <w:t>line with Hair et al.</w:t>
      </w:r>
      <w:del w:id="4961" w:author="Author">
        <w:r w:rsidR="00722D47" w:rsidRPr="004F6A6B" w:rsidDel="00B569FD">
          <w:rPr>
            <w:rFonts w:asciiTheme="majorBidi" w:hAnsiTheme="majorBidi" w:cstheme="majorBidi"/>
            <w:color w:val="000000" w:themeColor="text1"/>
            <w:sz w:val="24"/>
            <w:szCs w:val="24"/>
            <w:lang w:val="en-US" w:bidi="he-IL"/>
            <w:rPrChange w:id="4962" w:author="Author">
              <w:rPr>
                <w:rFonts w:ascii="Times New Roman" w:hAnsi="Times New Roman" w:cs="Times New Roman"/>
                <w:sz w:val="24"/>
                <w:szCs w:val="24"/>
                <w:lang w:val="en-US" w:bidi="he-IL"/>
              </w:rPr>
            </w:rPrChange>
          </w:rPr>
          <w:delText>'</w:delText>
        </w:r>
      </w:del>
      <w:ins w:id="4963" w:author="Author">
        <w:r w:rsidR="00B569FD" w:rsidRPr="004F6A6B">
          <w:rPr>
            <w:rFonts w:asciiTheme="majorBidi" w:hAnsiTheme="majorBidi" w:cstheme="majorBidi"/>
            <w:color w:val="000000" w:themeColor="text1"/>
            <w:sz w:val="24"/>
            <w:szCs w:val="24"/>
            <w:lang w:val="en-US" w:bidi="he-IL"/>
            <w:rPrChange w:id="4964" w:author="Author">
              <w:rPr>
                <w:rFonts w:ascii="Times New Roman" w:hAnsi="Times New Roman" w:cs="Times New Roman"/>
                <w:sz w:val="24"/>
                <w:szCs w:val="24"/>
                <w:lang w:val="en-US" w:bidi="he-IL"/>
              </w:rPr>
            </w:rPrChange>
          </w:rPr>
          <w:t>’</w:t>
        </w:r>
      </w:ins>
      <w:r w:rsidR="000B133B" w:rsidRPr="004F6A6B">
        <w:rPr>
          <w:rFonts w:asciiTheme="majorBidi" w:hAnsiTheme="majorBidi" w:cstheme="majorBidi"/>
          <w:color w:val="000000" w:themeColor="text1"/>
          <w:sz w:val="24"/>
          <w:szCs w:val="24"/>
          <w:lang w:val="en-US" w:bidi="he-IL"/>
          <w:rPrChange w:id="4965" w:author="Author">
            <w:rPr>
              <w:rFonts w:ascii="Times New Roman" w:hAnsi="Times New Roman" w:cs="Times New Roman"/>
              <w:sz w:val="24"/>
              <w:szCs w:val="24"/>
              <w:lang w:val="en-US" w:bidi="he-IL"/>
            </w:rPr>
          </w:rPrChange>
        </w:rPr>
        <w:t>s</w:t>
      </w:r>
      <w:r w:rsidRPr="004F6A6B">
        <w:rPr>
          <w:rFonts w:asciiTheme="majorBidi" w:hAnsiTheme="majorBidi" w:cstheme="majorBidi"/>
          <w:color w:val="000000" w:themeColor="text1"/>
          <w:sz w:val="24"/>
          <w:szCs w:val="24"/>
          <w:lang w:val="en-US" w:bidi="he-IL"/>
          <w:rPrChange w:id="4966" w:author="Author">
            <w:rPr>
              <w:rFonts w:ascii="Times New Roman" w:hAnsi="Times New Roman" w:cs="Times New Roman"/>
              <w:sz w:val="24"/>
              <w:szCs w:val="24"/>
              <w:lang w:val="en-US" w:bidi="he-IL"/>
            </w:rPr>
          </w:rPrChange>
        </w:rPr>
        <w:t xml:space="preserve"> (</w:t>
      </w:r>
      <w:ins w:id="4967" w:author="Author">
        <w:r w:rsidR="00D0021A" w:rsidRPr="004F6A6B">
          <w:rPr>
            <w:rFonts w:asciiTheme="majorBidi" w:hAnsiTheme="majorBidi" w:cstheme="majorBidi"/>
            <w:color w:val="000000" w:themeColor="text1"/>
            <w:sz w:val="24"/>
            <w:szCs w:val="24"/>
            <w:lang w:val="en-US" w:bidi="he-IL"/>
            <w:rPrChange w:id="4968" w:author="Author">
              <w:rPr>
                <w:rFonts w:ascii="Times New Roman" w:hAnsi="Times New Roman" w:cs="Times New Roman"/>
                <w:sz w:val="24"/>
                <w:szCs w:val="24"/>
                <w:highlight w:val="green"/>
                <w:lang w:val="en-US" w:bidi="he-IL"/>
              </w:rPr>
            </w:rPrChange>
          </w:rPr>
          <w:fldChar w:fldCharType="begin"/>
        </w:r>
        <w:r w:rsidR="00D0021A" w:rsidRPr="004F6A6B">
          <w:rPr>
            <w:rFonts w:asciiTheme="majorBidi" w:hAnsiTheme="majorBidi" w:cstheme="majorBidi"/>
            <w:color w:val="000000" w:themeColor="text1"/>
            <w:sz w:val="24"/>
            <w:szCs w:val="24"/>
            <w:lang w:val="en-US" w:bidi="he-IL"/>
            <w:rPrChange w:id="4969" w:author="Author">
              <w:rPr>
                <w:rFonts w:ascii="Times New Roman" w:hAnsi="Times New Roman" w:cs="Times New Roman"/>
                <w:sz w:val="24"/>
                <w:szCs w:val="24"/>
                <w:highlight w:val="green"/>
                <w:lang w:val="en-US" w:bidi="he-IL"/>
              </w:rPr>
            </w:rPrChange>
          </w:rPr>
          <w:instrText xml:space="preserve"> HYPERLINK  \l "Hair2017" </w:instrText>
        </w:r>
        <w:r w:rsidR="00D0021A" w:rsidRPr="004F6A6B">
          <w:rPr>
            <w:rFonts w:asciiTheme="majorBidi" w:hAnsiTheme="majorBidi" w:cstheme="majorBidi"/>
            <w:color w:val="000000" w:themeColor="text1"/>
            <w:sz w:val="24"/>
            <w:szCs w:val="24"/>
            <w:lang w:val="en-US" w:bidi="he-IL"/>
            <w:rPrChange w:id="4970" w:author="Author">
              <w:rPr>
                <w:rFonts w:ascii="Times New Roman" w:hAnsi="Times New Roman" w:cs="Times New Roman"/>
                <w:sz w:val="24"/>
                <w:szCs w:val="24"/>
                <w:highlight w:val="green"/>
                <w:lang w:val="en-US" w:bidi="he-IL"/>
              </w:rPr>
            </w:rPrChange>
          </w:rPr>
          <w:fldChar w:fldCharType="separate"/>
        </w:r>
        <w:r w:rsidRPr="004F6A6B">
          <w:rPr>
            <w:rStyle w:val="Hyperlink"/>
            <w:rFonts w:asciiTheme="majorBidi" w:hAnsiTheme="majorBidi" w:cstheme="majorBidi"/>
            <w:color w:val="000000" w:themeColor="text1"/>
            <w:sz w:val="24"/>
            <w:szCs w:val="24"/>
            <w:u w:val="none"/>
            <w:rPrChange w:id="4971" w:author="Author">
              <w:rPr>
                <w:rFonts w:ascii="Times New Roman" w:hAnsi="Times New Roman" w:cs="Times New Roman"/>
                <w:sz w:val="24"/>
                <w:szCs w:val="24"/>
                <w:lang w:val="en-US" w:bidi="he-IL"/>
              </w:rPr>
            </w:rPrChange>
          </w:rPr>
          <w:t>201</w:t>
        </w:r>
        <w:r w:rsidR="002272F3" w:rsidRPr="004F6A6B">
          <w:rPr>
            <w:rStyle w:val="Hyperlink"/>
            <w:rFonts w:asciiTheme="majorBidi" w:hAnsiTheme="majorBidi" w:cstheme="majorBidi"/>
            <w:color w:val="000000" w:themeColor="text1"/>
            <w:sz w:val="24"/>
            <w:szCs w:val="24"/>
            <w:u w:val="none"/>
            <w:rPrChange w:id="4972" w:author="Author">
              <w:rPr>
                <w:rFonts w:ascii="Times New Roman" w:hAnsi="Times New Roman" w:cs="Times New Roman"/>
                <w:sz w:val="24"/>
                <w:szCs w:val="24"/>
                <w:lang w:val="en-US" w:bidi="he-IL"/>
              </w:rPr>
            </w:rPrChange>
          </w:rPr>
          <w:t>7</w:t>
        </w:r>
        <w:r w:rsidR="00D0021A" w:rsidRPr="004F6A6B">
          <w:rPr>
            <w:rFonts w:asciiTheme="majorBidi" w:hAnsiTheme="majorBidi" w:cstheme="majorBidi"/>
            <w:color w:val="000000" w:themeColor="text1"/>
            <w:sz w:val="24"/>
            <w:szCs w:val="24"/>
            <w:lang w:val="en-US" w:bidi="he-IL"/>
            <w:rPrChange w:id="4973" w:author="Author">
              <w:rPr>
                <w:rFonts w:ascii="Times New Roman" w:hAnsi="Times New Roman" w:cs="Times New Roman"/>
                <w:sz w:val="24"/>
                <w:szCs w:val="24"/>
                <w:highlight w:val="green"/>
                <w:lang w:val="en-US" w:bidi="he-IL"/>
              </w:rPr>
            </w:rPrChange>
          </w:rPr>
          <w:fldChar w:fldCharType="end"/>
        </w:r>
      </w:ins>
      <w:r w:rsidRPr="004F6A6B">
        <w:rPr>
          <w:rFonts w:asciiTheme="majorBidi" w:hAnsiTheme="majorBidi" w:cstheme="majorBidi"/>
          <w:color w:val="000000" w:themeColor="text1"/>
          <w:sz w:val="24"/>
          <w:szCs w:val="24"/>
          <w:lang w:val="en-US" w:bidi="he-IL"/>
          <w:rPrChange w:id="4974" w:author="Author">
            <w:rPr>
              <w:rFonts w:ascii="Times New Roman" w:hAnsi="Times New Roman" w:cs="Times New Roman"/>
              <w:sz w:val="24"/>
              <w:szCs w:val="24"/>
              <w:lang w:val="en-US" w:bidi="he-IL"/>
            </w:rPr>
          </w:rPrChange>
        </w:rPr>
        <w:t xml:space="preserve">) guidelines.  </w:t>
      </w:r>
    </w:p>
    <w:p w14:paraId="03EFE520" w14:textId="4F3FF852" w:rsidR="0054747A" w:rsidRPr="004F6A6B" w:rsidRDefault="00B73D54" w:rsidP="00C65540">
      <w:pPr>
        <w:autoSpaceDE w:val="0"/>
        <w:autoSpaceDN w:val="0"/>
        <w:adjustRightInd w:val="0"/>
        <w:spacing w:after="0" w:line="480" w:lineRule="auto"/>
        <w:ind w:firstLine="720"/>
        <w:jc w:val="both"/>
        <w:rPr>
          <w:rFonts w:asciiTheme="majorBidi" w:hAnsiTheme="majorBidi" w:cstheme="majorBidi"/>
          <w:color w:val="000000" w:themeColor="text1"/>
          <w:sz w:val="24"/>
          <w:szCs w:val="24"/>
          <w:lang w:val="en-US" w:bidi="he-IL"/>
          <w:rPrChange w:id="4975"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4976" w:author="Author">
            <w:rPr>
              <w:rFonts w:ascii="Times New Roman" w:hAnsi="Times New Roman" w:cs="Times New Roman"/>
              <w:sz w:val="24"/>
              <w:szCs w:val="24"/>
              <w:lang w:val="en-US" w:bidi="he-IL"/>
            </w:rPr>
          </w:rPrChange>
        </w:rPr>
        <w:t>In addition</w:t>
      </w:r>
      <w:r w:rsidR="00E4037E" w:rsidRPr="004F6A6B">
        <w:rPr>
          <w:rFonts w:asciiTheme="majorBidi" w:hAnsiTheme="majorBidi" w:cstheme="majorBidi"/>
          <w:color w:val="000000" w:themeColor="text1"/>
          <w:sz w:val="24"/>
          <w:szCs w:val="24"/>
          <w:lang w:val="en-US" w:bidi="he-IL"/>
          <w:rPrChange w:id="4977" w:author="Author">
            <w:rPr>
              <w:rFonts w:ascii="Times New Roman" w:hAnsi="Times New Roman" w:cs="Times New Roman"/>
              <w:sz w:val="24"/>
              <w:szCs w:val="24"/>
              <w:lang w:val="en-US" w:bidi="he-IL"/>
            </w:rPr>
          </w:rPrChange>
        </w:rPr>
        <w:t>,</w:t>
      </w:r>
      <w:r w:rsidR="00F90FA2" w:rsidRPr="004F6A6B">
        <w:rPr>
          <w:rFonts w:asciiTheme="majorBidi" w:hAnsiTheme="majorBidi" w:cstheme="majorBidi"/>
          <w:color w:val="000000" w:themeColor="text1"/>
          <w:sz w:val="24"/>
          <w:szCs w:val="24"/>
          <w:lang w:val="en-US" w:bidi="he-IL"/>
          <w:rPrChange w:id="4978" w:author="Author">
            <w:rPr>
              <w:rFonts w:ascii="Times New Roman" w:hAnsi="Times New Roman" w:cs="Times New Roman"/>
              <w:sz w:val="24"/>
              <w:szCs w:val="24"/>
              <w:lang w:val="en-US" w:bidi="he-IL"/>
            </w:rPr>
          </w:rPrChange>
        </w:rPr>
        <w:t xml:space="preserve"> as can be seen in </w:t>
      </w:r>
      <w:r w:rsidRPr="004F6A6B">
        <w:rPr>
          <w:rFonts w:asciiTheme="majorBidi" w:hAnsiTheme="majorBidi" w:cstheme="majorBidi"/>
          <w:color w:val="000000" w:themeColor="text1"/>
          <w:sz w:val="24"/>
          <w:szCs w:val="24"/>
          <w:lang w:val="en-US" w:bidi="he-IL"/>
          <w:rPrChange w:id="4979" w:author="Author">
            <w:rPr>
              <w:rFonts w:ascii="Times New Roman" w:hAnsi="Times New Roman" w:cs="Times New Roman"/>
              <w:color w:val="FF0000"/>
              <w:sz w:val="24"/>
              <w:szCs w:val="24"/>
              <w:lang w:val="en-US" w:bidi="he-IL"/>
            </w:rPr>
          </w:rPrChange>
        </w:rPr>
        <w:t>T</w:t>
      </w:r>
      <w:r w:rsidR="00F90FA2" w:rsidRPr="004F6A6B">
        <w:rPr>
          <w:rFonts w:asciiTheme="majorBidi" w:hAnsiTheme="majorBidi" w:cstheme="majorBidi"/>
          <w:color w:val="000000" w:themeColor="text1"/>
          <w:sz w:val="24"/>
          <w:szCs w:val="24"/>
          <w:lang w:val="en-US" w:bidi="he-IL"/>
          <w:rPrChange w:id="4980" w:author="Author">
            <w:rPr>
              <w:rFonts w:ascii="Times New Roman" w:hAnsi="Times New Roman" w:cs="Times New Roman"/>
              <w:color w:val="FF0000"/>
              <w:sz w:val="24"/>
              <w:szCs w:val="24"/>
              <w:lang w:val="en-US" w:bidi="he-IL"/>
            </w:rPr>
          </w:rPrChange>
        </w:rPr>
        <w:t>able 3</w:t>
      </w:r>
      <w:r w:rsidR="002633D3" w:rsidRPr="004F6A6B">
        <w:rPr>
          <w:rFonts w:asciiTheme="majorBidi" w:hAnsiTheme="majorBidi" w:cstheme="majorBidi"/>
          <w:color w:val="000000" w:themeColor="text1"/>
          <w:sz w:val="24"/>
          <w:szCs w:val="24"/>
          <w:lang w:val="en-US" w:bidi="he-IL"/>
          <w:rPrChange w:id="4981" w:author="Author">
            <w:rPr>
              <w:rFonts w:ascii="Times New Roman" w:hAnsi="Times New Roman" w:cs="Times New Roman"/>
              <w:sz w:val="24"/>
              <w:szCs w:val="24"/>
              <w:lang w:val="en-US" w:bidi="he-IL"/>
            </w:rPr>
          </w:rPrChange>
        </w:rPr>
        <w:t>,</w:t>
      </w:r>
      <w:r w:rsidR="0054747A" w:rsidRPr="004F6A6B">
        <w:rPr>
          <w:rFonts w:asciiTheme="majorBidi" w:hAnsiTheme="majorBidi" w:cstheme="majorBidi"/>
          <w:color w:val="000000" w:themeColor="text1"/>
          <w:sz w:val="24"/>
          <w:szCs w:val="24"/>
          <w:lang w:val="en-US" w:bidi="he-IL"/>
          <w:rPrChange w:id="4982" w:author="Author">
            <w:rPr>
              <w:rFonts w:ascii="Times New Roman" w:hAnsi="Times New Roman" w:cs="Times New Roman"/>
              <w:sz w:val="24"/>
              <w:szCs w:val="24"/>
              <w:lang w:val="en-US" w:bidi="he-IL"/>
            </w:rPr>
          </w:rPrChange>
        </w:rPr>
        <w:t xml:space="preserve"> </w:t>
      </w:r>
      <w:r w:rsidR="00D708DE" w:rsidRPr="004F6A6B">
        <w:rPr>
          <w:rFonts w:asciiTheme="majorBidi" w:hAnsiTheme="majorBidi" w:cstheme="majorBidi"/>
          <w:color w:val="000000" w:themeColor="text1"/>
          <w:sz w:val="24"/>
          <w:szCs w:val="24"/>
          <w:lang w:val="en-US" w:bidi="he-IL"/>
          <w:rPrChange w:id="4983" w:author="Author">
            <w:rPr>
              <w:rFonts w:ascii="Times New Roman" w:hAnsi="Times New Roman" w:cs="Times New Roman"/>
              <w:sz w:val="24"/>
              <w:szCs w:val="24"/>
              <w:lang w:val="en-US" w:bidi="he-IL"/>
            </w:rPr>
          </w:rPrChange>
        </w:rPr>
        <w:t>convergent</w:t>
      </w:r>
      <w:r w:rsidR="00F90FA2" w:rsidRPr="004F6A6B">
        <w:rPr>
          <w:rFonts w:asciiTheme="majorBidi" w:hAnsiTheme="majorBidi" w:cstheme="majorBidi"/>
          <w:color w:val="000000" w:themeColor="text1"/>
          <w:sz w:val="24"/>
          <w:szCs w:val="24"/>
          <w:lang w:val="en-US" w:bidi="he-IL"/>
          <w:rPrChange w:id="4984" w:author="Author">
            <w:rPr>
              <w:rFonts w:ascii="Times New Roman" w:hAnsi="Times New Roman" w:cs="Times New Roman"/>
              <w:sz w:val="24"/>
              <w:szCs w:val="24"/>
              <w:lang w:val="en-US" w:bidi="he-IL"/>
            </w:rPr>
          </w:rPrChange>
        </w:rPr>
        <w:t xml:space="preserve"> and discriminant validity were </w:t>
      </w:r>
      <w:r w:rsidR="002633D3" w:rsidRPr="004F6A6B">
        <w:rPr>
          <w:rFonts w:asciiTheme="majorBidi" w:hAnsiTheme="majorBidi" w:cstheme="majorBidi"/>
          <w:color w:val="000000" w:themeColor="text1"/>
          <w:sz w:val="24"/>
          <w:szCs w:val="24"/>
          <w:lang w:val="en-US" w:bidi="he-IL"/>
          <w:rPrChange w:id="4985" w:author="Author">
            <w:rPr>
              <w:rFonts w:ascii="Times New Roman" w:hAnsi="Times New Roman" w:cs="Times New Roman"/>
              <w:sz w:val="24"/>
              <w:szCs w:val="24"/>
              <w:lang w:val="en-US" w:bidi="he-IL"/>
            </w:rPr>
          </w:rPrChange>
        </w:rPr>
        <w:t xml:space="preserve">confirmed as </w:t>
      </w:r>
      <w:r w:rsidR="005E34A3" w:rsidRPr="004F6A6B">
        <w:rPr>
          <w:rFonts w:asciiTheme="majorBidi" w:hAnsiTheme="majorBidi" w:cstheme="majorBidi"/>
          <w:color w:val="000000" w:themeColor="text1"/>
          <w:sz w:val="24"/>
          <w:szCs w:val="24"/>
          <w:lang w:val="en-US" w:bidi="he-IL"/>
          <w:rPrChange w:id="4986" w:author="Author">
            <w:rPr>
              <w:rFonts w:ascii="Times New Roman" w:hAnsi="Times New Roman" w:cs="Times New Roman"/>
              <w:sz w:val="24"/>
              <w:szCs w:val="24"/>
              <w:lang w:val="en-US" w:bidi="he-IL"/>
            </w:rPr>
          </w:rPrChange>
        </w:rPr>
        <w:t>per Hair et al.</w:t>
      </w:r>
      <w:del w:id="4987" w:author="Author">
        <w:r w:rsidR="00722D47" w:rsidRPr="004F6A6B" w:rsidDel="00B569FD">
          <w:rPr>
            <w:rFonts w:asciiTheme="majorBidi" w:hAnsiTheme="majorBidi" w:cstheme="majorBidi"/>
            <w:color w:val="000000" w:themeColor="text1"/>
            <w:sz w:val="24"/>
            <w:szCs w:val="24"/>
            <w:lang w:val="en-US" w:bidi="he-IL"/>
            <w:rPrChange w:id="4988" w:author="Author">
              <w:rPr>
                <w:rFonts w:ascii="Times New Roman" w:hAnsi="Times New Roman" w:cs="Times New Roman"/>
                <w:sz w:val="24"/>
                <w:szCs w:val="24"/>
                <w:lang w:val="en-US" w:bidi="he-IL"/>
              </w:rPr>
            </w:rPrChange>
          </w:rPr>
          <w:delText>'</w:delText>
        </w:r>
      </w:del>
      <w:ins w:id="4989" w:author="Author">
        <w:r w:rsidR="00B569FD" w:rsidRPr="004F6A6B">
          <w:rPr>
            <w:rFonts w:asciiTheme="majorBidi" w:hAnsiTheme="majorBidi" w:cstheme="majorBidi"/>
            <w:color w:val="000000" w:themeColor="text1"/>
            <w:sz w:val="24"/>
            <w:szCs w:val="24"/>
            <w:lang w:val="en-US" w:bidi="he-IL"/>
            <w:rPrChange w:id="4990" w:author="Author">
              <w:rPr>
                <w:rFonts w:ascii="Times New Roman" w:hAnsi="Times New Roman" w:cs="Times New Roman"/>
                <w:sz w:val="24"/>
                <w:szCs w:val="24"/>
                <w:lang w:val="en-US" w:bidi="he-IL"/>
              </w:rPr>
            </w:rPrChange>
          </w:rPr>
          <w:t>’</w:t>
        </w:r>
      </w:ins>
      <w:r w:rsidR="005E34A3" w:rsidRPr="004F6A6B">
        <w:rPr>
          <w:rFonts w:asciiTheme="majorBidi" w:hAnsiTheme="majorBidi" w:cstheme="majorBidi"/>
          <w:color w:val="000000" w:themeColor="text1"/>
          <w:sz w:val="24"/>
          <w:szCs w:val="24"/>
          <w:lang w:val="en-US" w:bidi="he-IL"/>
          <w:rPrChange w:id="4991" w:author="Author">
            <w:rPr>
              <w:rFonts w:ascii="Times New Roman" w:hAnsi="Times New Roman" w:cs="Times New Roman"/>
              <w:sz w:val="24"/>
              <w:szCs w:val="24"/>
              <w:lang w:val="en-US" w:bidi="he-IL"/>
            </w:rPr>
          </w:rPrChange>
        </w:rPr>
        <w:t>s (</w:t>
      </w:r>
      <w:ins w:id="4992" w:author="Author">
        <w:r w:rsidR="00D0021A" w:rsidRPr="004F6A6B">
          <w:rPr>
            <w:rFonts w:asciiTheme="majorBidi" w:hAnsiTheme="majorBidi" w:cstheme="majorBidi"/>
            <w:color w:val="000000" w:themeColor="text1"/>
            <w:sz w:val="24"/>
            <w:szCs w:val="24"/>
            <w:lang w:val="en-US" w:bidi="he-IL"/>
            <w:rPrChange w:id="4993" w:author="Author">
              <w:rPr>
                <w:rFonts w:ascii="Times New Roman" w:hAnsi="Times New Roman" w:cs="Times New Roman"/>
                <w:sz w:val="24"/>
                <w:szCs w:val="24"/>
                <w:highlight w:val="green"/>
                <w:lang w:val="en-US" w:bidi="he-IL"/>
              </w:rPr>
            </w:rPrChange>
          </w:rPr>
          <w:fldChar w:fldCharType="begin"/>
        </w:r>
        <w:r w:rsidR="00D0021A" w:rsidRPr="004F6A6B">
          <w:rPr>
            <w:rFonts w:asciiTheme="majorBidi" w:hAnsiTheme="majorBidi" w:cstheme="majorBidi"/>
            <w:color w:val="000000" w:themeColor="text1"/>
            <w:sz w:val="24"/>
            <w:szCs w:val="24"/>
            <w:lang w:val="en-US" w:bidi="he-IL"/>
            <w:rPrChange w:id="4994" w:author="Author">
              <w:rPr>
                <w:rFonts w:ascii="Times New Roman" w:hAnsi="Times New Roman" w:cs="Times New Roman"/>
                <w:sz w:val="24"/>
                <w:szCs w:val="24"/>
                <w:highlight w:val="green"/>
                <w:lang w:val="en-US" w:bidi="he-IL"/>
              </w:rPr>
            </w:rPrChange>
          </w:rPr>
          <w:instrText xml:space="preserve"> HYPERLINK  \l "Hair2017" </w:instrText>
        </w:r>
        <w:r w:rsidR="00D0021A" w:rsidRPr="004F6A6B">
          <w:rPr>
            <w:rFonts w:asciiTheme="majorBidi" w:hAnsiTheme="majorBidi" w:cstheme="majorBidi"/>
            <w:color w:val="000000" w:themeColor="text1"/>
            <w:sz w:val="24"/>
            <w:szCs w:val="24"/>
            <w:lang w:val="en-US" w:bidi="he-IL"/>
            <w:rPrChange w:id="4995" w:author="Author">
              <w:rPr>
                <w:rFonts w:ascii="Times New Roman" w:hAnsi="Times New Roman" w:cs="Times New Roman"/>
                <w:sz w:val="24"/>
                <w:szCs w:val="24"/>
                <w:highlight w:val="green"/>
                <w:lang w:val="en-US" w:bidi="he-IL"/>
              </w:rPr>
            </w:rPrChange>
          </w:rPr>
          <w:fldChar w:fldCharType="separate"/>
        </w:r>
        <w:r w:rsidR="005E34A3" w:rsidRPr="004F6A6B">
          <w:rPr>
            <w:rStyle w:val="Hyperlink"/>
            <w:rFonts w:asciiTheme="majorBidi" w:hAnsiTheme="majorBidi" w:cstheme="majorBidi"/>
            <w:color w:val="000000" w:themeColor="text1"/>
            <w:sz w:val="24"/>
            <w:szCs w:val="24"/>
            <w:u w:val="none"/>
            <w:rPrChange w:id="4996" w:author="Author">
              <w:rPr>
                <w:rFonts w:ascii="Times New Roman" w:hAnsi="Times New Roman" w:cs="Times New Roman"/>
                <w:sz w:val="24"/>
                <w:szCs w:val="24"/>
                <w:lang w:val="en-US" w:bidi="he-IL"/>
              </w:rPr>
            </w:rPrChange>
          </w:rPr>
          <w:t>2017</w:t>
        </w:r>
        <w:r w:rsidR="00D0021A" w:rsidRPr="004F6A6B">
          <w:rPr>
            <w:rFonts w:asciiTheme="majorBidi" w:hAnsiTheme="majorBidi" w:cstheme="majorBidi"/>
            <w:color w:val="000000" w:themeColor="text1"/>
            <w:sz w:val="24"/>
            <w:szCs w:val="24"/>
            <w:lang w:val="en-US" w:bidi="he-IL"/>
            <w:rPrChange w:id="4997" w:author="Author">
              <w:rPr>
                <w:rFonts w:ascii="Times New Roman" w:hAnsi="Times New Roman" w:cs="Times New Roman"/>
                <w:sz w:val="24"/>
                <w:szCs w:val="24"/>
                <w:highlight w:val="green"/>
                <w:lang w:val="en-US" w:bidi="he-IL"/>
              </w:rPr>
            </w:rPrChange>
          </w:rPr>
          <w:fldChar w:fldCharType="end"/>
        </w:r>
      </w:ins>
      <w:r w:rsidR="005E34A3" w:rsidRPr="004F6A6B">
        <w:rPr>
          <w:rFonts w:asciiTheme="majorBidi" w:hAnsiTheme="majorBidi" w:cstheme="majorBidi"/>
          <w:color w:val="000000" w:themeColor="text1"/>
          <w:sz w:val="24"/>
          <w:szCs w:val="24"/>
          <w:lang w:val="en-US" w:bidi="he-IL"/>
          <w:rPrChange w:id="4998" w:author="Author">
            <w:rPr>
              <w:rFonts w:ascii="Times New Roman" w:hAnsi="Times New Roman" w:cs="Times New Roman"/>
              <w:sz w:val="24"/>
              <w:szCs w:val="24"/>
              <w:lang w:val="en-US" w:bidi="he-IL"/>
            </w:rPr>
          </w:rPrChange>
        </w:rPr>
        <w:t>) guidelines;</w:t>
      </w:r>
      <w:r w:rsidR="00F90FA2" w:rsidRPr="004F6A6B">
        <w:rPr>
          <w:rFonts w:asciiTheme="majorBidi" w:hAnsiTheme="majorBidi" w:cstheme="majorBidi"/>
          <w:color w:val="000000" w:themeColor="text1"/>
          <w:sz w:val="24"/>
          <w:szCs w:val="24"/>
          <w:lang w:val="en-US" w:bidi="he-IL"/>
          <w:rPrChange w:id="4999" w:author="Author">
            <w:rPr>
              <w:rFonts w:ascii="Times New Roman" w:hAnsi="Times New Roman" w:cs="Times New Roman"/>
              <w:sz w:val="24"/>
              <w:szCs w:val="24"/>
              <w:lang w:val="en-US" w:bidi="he-IL"/>
            </w:rPr>
          </w:rPrChange>
        </w:rPr>
        <w:t xml:space="preserve"> the interrelations between the formative and reflective scale</w:t>
      </w:r>
      <w:r w:rsidR="000978D0" w:rsidRPr="004F6A6B">
        <w:rPr>
          <w:rFonts w:asciiTheme="majorBidi" w:hAnsiTheme="majorBidi" w:cstheme="majorBidi"/>
          <w:color w:val="000000" w:themeColor="text1"/>
          <w:sz w:val="24"/>
          <w:szCs w:val="24"/>
          <w:lang w:val="en-US" w:bidi="he-IL"/>
          <w:rPrChange w:id="5000" w:author="Author">
            <w:rPr>
              <w:rFonts w:ascii="Times New Roman" w:hAnsi="Times New Roman" w:cs="Times New Roman"/>
              <w:sz w:val="24"/>
              <w:szCs w:val="24"/>
              <w:lang w:val="en-US" w:bidi="he-IL"/>
            </w:rPr>
          </w:rPrChange>
        </w:rPr>
        <w:t>s</w:t>
      </w:r>
      <w:r w:rsidR="00F90FA2" w:rsidRPr="004F6A6B">
        <w:rPr>
          <w:rFonts w:asciiTheme="majorBidi" w:hAnsiTheme="majorBidi" w:cstheme="majorBidi"/>
          <w:color w:val="000000" w:themeColor="text1"/>
          <w:sz w:val="24"/>
          <w:szCs w:val="24"/>
          <w:lang w:val="en-US" w:bidi="he-IL"/>
          <w:rPrChange w:id="5001" w:author="Author">
            <w:rPr>
              <w:rFonts w:ascii="Times New Roman" w:hAnsi="Times New Roman" w:cs="Times New Roman"/>
              <w:sz w:val="24"/>
              <w:szCs w:val="24"/>
              <w:lang w:val="en-US" w:bidi="he-IL"/>
            </w:rPr>
          </w:rPrChange>
        </w:rPr>
        <w:t xml:space="preserve"> of incivility </w:t>
      </w:r>
      <w:del w:id="5002" w:author="Author">
        <w:r w:rsidR="005E34A3" w:rsidRPr="004F6A6B" w:rsidDel="00B6148F">
          <w:rPr>
            <w:rFonts w:asciiTheme="majorBidi" w:hAnsiTheme="majorBidi" w:cstheme="majorBidi"/>
            <w:color w:val="000000" w:themeColor="text1"/>
            <w:sz w:val="24"/>
            <w:szCs w:val="24"/>
            <w:lang w:val="en-US" w:bidi="he-IL"/>
            <w:rPrChange w:id="5003" w:author="Author">
              <w:rPr>
                <w:rFonts w:ascii="Times New Roman" w:hAnsi="Times New Roman" w:cs="Times New Roman"/>
                <w:sz w:val="24"/>
                <w:szCs w:val="24"/>
                <w:lang w:val="en-US" w:bidi="he-IL"/>
              </w:rPr>
            </w:rPrChange>
          </w:rPr>
          <w:delText>were</w:delText>
        </w:r>
        <w:r w:rsidR="00F90FA2" w:rsidRPr="004F6A6B" w:rsidDel="00B6148F">
          <w:rPr>
            <w:rFonts w:asciiTheme="majorBidi" w:hAnsiTheme="majorBidi" w:cstheme="majorBidi"/>
            <w:color w:val="000000" w:themeColor="text1"/>
            <w:sz w:val="24"/>
            <w:szCs w:val="24"/>
            <w:lang w:val="en-US" w:bidi="he-IL"/>
            <w:rPrChange w:id="5004" w:author="Author">
              <w:rPr>
                <w:rFonts w:ascii="Times New Roman" w:hAnsi="Times New Roman" w:cs="Times New Roman"/>
                <w:sz w:val="24"/>
                <w:szCs w:val="24"/>
                <w:lang w:val="en-US" w:bidi="he-IL"/>
              </w:rPr>
            </w:rPrChange>
          </w:rPr>
          <w:delText xml:space="preserve"> above</w:delText>
        </w:r>
      </w:del>
      <w:ins w:id="5005" w:author="Author">
        <w:r w:rsidR="00B6148F" w:rsidRPr="004F6A6B">
          <w:rPr>
            <w:rFonts w:asciiTheme="majorBidi" w:hAnsiTheme="majorBidi" w:cstheme="majorBidi"/>
            <w:color w:val="000000" w:themeColor="text1"/>
            <w:sz w:val="24"/>
            <w:szCs w:val="24"/>
            <w:lang w:val="en-US" w:bidi="he-IL"/>
            <w:rPrChange w:id="5006" w:author="Author">
              <w:rPr>
                <w:rFonts w:asciiTheme="majorBidi" w:hAnsiTheme="majorBidi" w:cstheme="majorBidi"/>
                <w:sz w:val="24"/>
                <w:szCs w:val="24"/>
                <w:lang w:val="en-US" w:bidi="he-IL"/>
              </w:rPr>
            </w:rPrChange>
          </w:rPr>
          <w:t>exceeded</w:t>
        </w:r>
      </w:ins>
      <w:r w:rsidR="00F90FA2" w:rsidRPr="004F6A6B">
        <w:rPr>
          <w:rFonts w:asciiTheme="majorBidi" w:hAnsiTheme="majorBidi" w:cstheme="majorBidi"/>
          <w:color w:val="000000" w:themeColor="text1"/>
          <w:sz w:val="24"/>
          <w:szCs w:val="24"/>
          <w:lang w:val="en-US" w:bidi="he-IL"/>
          <w:rPrChange w:id="5007" w:author="Author">
            <w:rPr>
              <w:rFonts w:ascii="Times New Roman" w:hAnsi="Times New Roman" w:cs="Times New Roman"/>
              <w:sz w:val="24"/>
              <w:szCs w:val="24"/>
              <w:lang w:val="en-US" w:bidi="he-IL"/>
            </w:rPr>
          </w:rPrChange>
        </w:rPr>
        <w:t xml:space="preserve"> the </w:t>
      </w:r>
      <w:r w:rsidR="00D708DE" w:rsidRPr="004F6A6B">
        <w:rPr>
          <w:rFonts w:asciiTheme="majorBidi" w:hAnsiTheme="majorBidi" w:cstheme="majorBidi"/>
          <w:color w:val="000000" w:themeColor="text1"/>
          <w:sz w:val="24"/>
          <w:szCs w:val="24"/>
          <w:lang w:val="en-US" w:bidi="he-IL"/>
          <w:rPrChange w:id="5008" w:author="Author">
            <w:rPr>
              <w:rFonts w:ascii="Times New Roman" w:hAnsi="Times New Roman" w:cs="Times New Roman"/>
              <w:sz w:val="24"/>
              <w:szCs w:val="24"/>
              <w:lang w:val="en-US" w:bidi="he-IL"/>
            </w:rPr>
          </w:rPrChange>
        </w:rPr>
        <w:t>threshold</w:t>
      </w:r>
      <w:r w:rsidR="005E34A3" w:rsidRPr="004F6A6B">
        <w:rPr>
          <w:rFonts w:asciiTheme="majorBidi" w:hAnsiTheme="majorBidi" w:cstheme="majorBidi"/>
          <w:color w:val="000000" w:themeColor="text1"/>
          <w:sz w:val="24"/>
          <w:szCs w:val="24"/>
          <w:lang w:val="en-US" w:bidi="he-IL"/>
          <w:rPrChange w:id="5009" w:author="Author">
            <w:rPr>
              <w:rFonts w:ascii="Times New Roman" w:hAnsi="Times New Roman" w:cs="Times New Roman"/>
              <w:sz w:val="24"/>
              <w:szCs w:val="24"/>
              <w:lang w:val="en-US" w:bidi="he-IL"/>
            </w:rPr>
          </w:rPrChange>
        </w:rPr>
        <w:t>,</w:t>
      </w:r>
      <w:r w:rsidR="00F90FA2" w:rsidRPr="004F6A6B">
        <w:rPr>
          <w:rFonts w:asciiTheme="majorBidi" w:hAnsiTheme="majorBidi" w:cstheme="majorBidi"/>
          <w:color w:val="000000" w:themeColor="text1"/>
          <w:sz w:val="24"/>
          <w:szCs w:val="24"/>
          <w:lang w:val="en-US" w:bidi="he-IL"/>
          <w:rPrChange w:id="5010" w:author="Author">
            <w:rPr>
              <w:rFonts w:ascii="Times New Roman" w:hAnsi="Times New Roman" w:cs="Times New Roman"/>
              <w:sz w:val="24"/>
              <w:szCs w:val="24"/>
              <w:lang w:val="en-US" w:bidi="he-IL"/>
            </w:rPr>
          </w:rPrChange>
        </w:rPr>
        <w:t xml:space="preserve"> reflecting </w:t>
      </w:r>
      <w:r w:rsidR="00786DB0" w:rsidRPr="004F6A6B">
        <w:rPr>
          <w:rFonts w:asciiTheme="majorBidi" w:hAnsiTheme="majorBidi" w:cstheme="majorBidi"/>
          <w:color w:val="000000" w:themeColor="text1"/>
          <w:sz w:val="24"/>
          <w:szCs w:val="24"/>
          <w:lang w:val="en-US" w:bidi="he-IL"/>
          <w:rPrChange w:id="5011" w:author="Author">
            <w:rPr>
              <w:rFonts w:ascii="Times New Roman" w:hAnsi="Times New Roman" w:cs="Times New Roman"/>
              <w:sz w:val="24"/>
              <w:szCs w:val="24"/>
              <w:lang w:val="en-US" w:bidi="he-IL"/>
            </w:rPr>
          </w:rPrChange>
        </w:rPr>
        <w:t>sufficient</w:t>
      </w:r>
      <w:r w:rsidR="00F90FA2" w:rsidRPr="004F6A6B">
        <w:rPr>
          <w:rFonts w:asciiTheme="majorBidi" w:hAnsiTheme="majorBidi" w:cstheme="majorBidi"/>
          <w:color w:val="000000" w:themeColor="text1"/>
          <w:sz w:val="24"/>
          <w:szCs w:val="24"/>
          <w:lang w:val="en-US" w:bidi="he-IL"/>
          <w:rPrChange w:id="5012" w:author="Author">
            <w:rPr>
              <w:rFonts w:ascii="Times New Roman" w:hAnsi="Times New Roman" w:cs="Times New Roman"/>
              <w:sz w:val="24"/>
              <w:szCs w:val="24"/>
              <w:lang w:val="en-US" w:bidi="he-IL"/>
            </w:rPr>
          </w:rPrChange>
        </w:rPr>
        <w:t xml:space="preserve"> convergent validity</w:t>
      </w:r>
      <w:r w:rsidR="00786DB0" w:rsidRPr="004F6A6B">
        <w:rPr>
          <w:rFonts w:asciiTheme="majorBidi" w:hAnsiTheme="majorBidi" w:cstheme="majorBidi"/>
          <w:color w:val="000000" w:themeColor="text1"/>
          <w:sz w:val="24"/>
          <w:szCs w:val="24"/>
          <w:lang w:val="en-US" w:bidi="he-IL"/>
          <w:rPrChange w:id="5013" w:author="Author">
            <w:rPr>
              <w:rFonts w:ascii="Times New Roman" w:hAnsi="Times New Roman" w:cs="Times New Roman"/>
              <w:sz w:val="24"/>
              <w:szCs w:val="24"/>
              <w:lang w:val="en-US" w:bidi="he-IL"/>
            </w:rPr>
          </w:rPrChange>
        </w:rPr>
        <w:t>,</w:t>
      </w:r>
      <w:r w:rsidR="00F90FA2" w:rsidRPr="004F6A6B">
        <w:rPr>
          <w:rFonts w:asciiTheme="majorBidi" w:hAnsiTheme="majorBidi" w:cstheme="majorBidi"/>
          <w:color w:val="000000" w:themeColor="text1"/>
          <w:sz w:val="24"/>
          <w:szCs w:val="24"/>
          <w:lang w:val="en-US" w:bidi="he-IL"/>
          <w:rPrChange w:id="5014" w:author="Author">
            <w:rPr>
              <w:rFonts w:ascii="Times New Roman" w:hAnsi="Times New Roman" w:cs="Times New Roman"/>
              <w:sz w:val="24"/>
              <w:szCs w:val="24"/>
              <w:lang w:val="en-US" w:bidi="he-IL"/>
            </w:rPr>
          </w:rPrChange>
        </w:rPr>
        <w:t xml:space="preserve"> </w:t>
      </w:r>
      <w:r w:rsidR="00786DB0" w:rsidRPr="004F6A6B">
        <w:rPr>
          <w:rFonts w:asciiTheme="majorBidi" w:hAnsiTheme="majorBidi" w:cstheme="majorBidi"/>
          <w:color w:val="000000" w:themeColor="text1"/>
          <w:sz w:val="24"/>
          <w:szCs w:val="24"/>
          <w:lang w:val="en-US" w:bidi="he-IL"/>
          <w:rPrChange w:id="5015" w:author="Author">
            <w:rPr>
              <w:rFonts w:ascii="Times New Roman" w:hAnsi="Times New Roman" w:cs="Times New Roman"/>
              <w:sz w:val="24"/>
              <w:szCs w:val="24"/>
              <w:lang w:val="en-US" w:bidi="he-IL"/>
            </w:rPr>
          </w:rPrChange>
        </w:rPr>
        <w:t>whereas</w:t>
      </w:r>
      <w:r w:rsidR="00F90FA2" w:rsidRPr="004F6A6B">
        <w:rPr>
          <w:rFonts w:asciiTheme="majorBidi" w:hAnsiTheme="majorBidi" w:cstheme="majorBidi"/>
          <w:color w:val="000000" w:themeColor="text1"/>
          <w:sz w:val="24"/>
          <w:szCs w:val="24"/>
          <w:lang w:val="en-US" w:bidi="he-IL"/>
          <w:rPrChange w:id="5016" w:author="Author">
            <w:rPr>
              <w:rFonts w:ascii="Times New Roman" w:hAnsi="Times New Roman" w:cs="Times New Roman"/>
              <w:sz w:val="24"/>
              <w:szCs w:val="24"/>
              <w:lang w:val="en-US" w:bidi="he-IL"/>
            </w:rPr>
          </w:rPrChange>
        </w:rPr>
        <w:t xml:space="preserve"> the interrelations between perceived and observed incivility </w:t>
      </w:r>
      <w:del w:id="5017" w:author="Author">
        <w:r w:rsidR="00786DB0" w:rsidRPr="004F6A6B" w:rsidDel="00B6148F">
          <w:rPr>
            <w:rFonts w:asciiTheme="majorBidi" w:hAnsiTheme="majorBidi" w:cstheme="majorBidi"/>
            <w:color w:val="000000" w:themeColor="text1"/>
            <w:sz w:val="24"/>
            <w:szCs w:val="24"/>
            <w:lang w:val="en-US" w:bidi="he-IL"/>
            <w:rPrChange w:id="5018" w:author="Author">
              <w:rPr>
                <w:rFonts w:ascii="Times New Roman" w:hAnsi="Times New Roman" w:cs="Times New Roman"/>
                <w:sz w:val="24"/>
                <w:szCs w:val="24"/>
                <w:lang w:val="en-US" w:bidi="he-IL"/>
              </w:rPr>
            </w:rPrChange>
          </w:rPr>
          <w:delText>were</w:delText>
        </w:r>
        <w:r w:rsidR="00F90FA2" w:rsidRPr="004F6A6B" w:rsidDel="00B6148F">
          <w:rPr>
            <w:rFonts w:asciiTheme="majorBidi" w:hAnsiTheme="majorBidi" w:cstheme="majorBidi"/>
            <w:color w:val="000000" w:themeColor="text1"/>
            <w:sz w:val="24"/>
            <w:szCs w:val="24"/>
            <w:lang w:val="en-US" w:bidi="he-IL"/>
            <w:rPrChange w:id="5019" w:author="Author">
              <w:rPr>
                <w:rFonts w:ascii="Times New Roman" w:hAnsi="Times New Roman" w:cs="Times New Roman"/>
                <w:sz w:val="24"/>
                <w:szCs w:val="24"/>
                <w:lang w:val="en-US" w:bidi="he-IL"/>
              </w:rPr>
            </w:rPrChange>
          </w:rPr>
          <w:delText xml:space="preserve"> </w:delText>
        </w:r>
      </w:del>
      <w:ins w:id="5020" w:author="Author">
        <w:r w:rsidR="00B6148F" w:rsidRPr="004F6A6B">
          <w:rPr>
            <w:rFonts w:asciiTheme="majorBidi" w:hAnsiTheme="majorBidi" w:cstheme="majorBidi"/>
            <w:color w:val="000000" w:themeColor="text1"/>
            <w:sz w:val="24"/>
            <w:szCs w:val="24"/>
            <w:lang w:val="en-US" w:bidi="he-IL"/>
            <w:rPrChange w:id="5021" w:author="Author">
              <w:rPr>
                <w:rFonts w:asciiTheme="majorBidi" w:hAnsiTheme="majorBidi" w:cstheme="majorBidi"/>
                <w:sz w:val="24"/>
                <w:szCs w:val="24"/>
                <w:lang w:val="en-US" w:bidi="he-IL"/>
              </w:rPr>
            </w:rPrChange>
          </w:rPr>
          <w:t>fell</w:t>
        </w:r>
        <w:r w:rsidR="00B6148F" w:rsidRPr="004F6A6B">
          <w:rPr>
            <w:rFonts w:asciiTheme="majorBidi" w:hAnsiTheme="majorBidi" w:cstheme="majorBidi"/>
            <w:color w:val="000000" w:themeColor="text1"/>
            <w:sz w:val="24"/>
            <w:szCs w:val="24"/>
            <w:lang w:val="en-US" w:bidi="he-IL"/>
            <w:rPrChange w:id="5022" w:author="Author">
              <w:rPr>
                <w:rFonts w:ascii="Times New Roman" w:hAnsi="Times New Roman" w:cs="Times New Roman"/>
                <w:sz w:val="24"/>
                <w:szCs w:val="24"/>
                <w:lang w:val="en-US" w:bidi="he-IL"/>
              </w:rPr>
            </w:rPrChange>
          </w:rPr>
          <w:t xml:space="preserve"> </w:t>
        </w:r>
      </w:ins>
      <w:r w:rsidR="00F90FA2" w:rsidRPr="004F6A6B">
        <w:rPr>
          <w:rFonts w:asciiTheme="majorBidi" w:hAnsiTheme="majorBidi" w:cstheme="majorBidi"/>
          <w:color w:val="000000" w:themeColor="text1"/>
          <w:sz w:val="24"/>
          <w:szCs w:val="24"/>
          <w:lang w:val="en-US" w:bidi="he-IL"/>
          <w:rPrChange w:id="5023" w:author="Author">
            <w:rPr>
              <w:rFonts w:ascii="Times New Roman" w:hAnsi="Times New Roman" w:cs="Times New Roman"/>
              <w:sz w:val="24"/>
              <w:szCs w:val="24"/>
              <w:lang w:val="en-US" w:bidi="he-IL"/>
            </w:rPr>
          </w:rPrChange>
        </w:rPr>
        <w:t xml:space="preserve">below the </w:t>
      </w:r>
      <w:r w:rsidR="00D708DE" w:rsidRPr="004F6A6B">
        <w:rPr>
          <w:rFonts w:asciiTheme="majorBidi" w:hAnsiTheme="majorBidi" w:cstheme="majorBidi"/>
          <w:color w:val="000000" w:themeColor="text1"/>
          <w:sz w:val="24"/>
          <w:szCs w:val="24"/>
          <w:lang w:val="en-US" w:bidi="he-IL"/>
          <w:rPrChange w:id="5024" w:author="Author">
            <w:rPr>
              <w:rFonts w:ascii="Times New Roman" w:hAnsi="Times New Roman" w:cs="Times New Roman"/>
              <w:sz w:val="24"/>
              <w:szCs w:val="24"/>
              <w:lang w:val="en-US" w:bidi="he-IL"/>
            </w:rPr>
          </w:rPrChange>
        </w:rPr>
        <w:t>threshold</w:t>
      </w:r>
      <w:r w:rsidR="00786DB0" w:rsidRPr="004F6A6B">
        <w:rPr>
          <w:rFonts w:asciiTheme="majorBidi" w:hAnsiTheme="majorBidi" w:cstheme="majorBidi"/>
          <w:color w:val="000000" w:themeColor="text1"/>
          <w:sz w:val="24"/>
          <w:szCs w:val="24"/>
          <w:lang w:val="en-US" w:bidi="he-IL"/>
          <w:rPrChange w:id="5025" w:author="Author">
            <w:rPr>
              <w:rFonts w:ascii="Times New Roman" w:hAnsi="Times New Roman" w:cs="Times New Roman"/>
              <w:sz w:val="24"/>
              <w:szCs w:val="24"/>
              <w:lang w:val="en-US" w:bidi="he-IL"/>
            </w:rPr>
          </w:rPrChange>
        </w:rPr>
        <w:t>,</w:t>
      </w:r>
      <w:r w:rsidR="00F90FA2" w:rsidRPr="004F6A6B">
        <w:rPr>
          <w:rFonts w:asciiTheme="majorBidi" w:hAnsiTheme="majorBidi" w:cstheme="majorBidi"/>
          <w:color w:val="000000" w:themeColor="text1"/>
          <w:sz w:val="24"/>
          <w:szCs w:val="24"/>
          <w:lang w:val="en-US" w:bidi="he-IL"/>
          <w:rPrChange w:id="5026" w:author="Author">
            <w:rPr>
              <w:rFonts w:ascii="Times New Roman" w:hAnsi="Times New Roman" w:cs="Times New Roman"/>
              <w:sz w:val="24"/>
              <w:szCs w:val="24"/>
              <w:lang w:val="en-US" w:bidi="he-IL"/>
            </w:rPr>
          </w:rPrChange>
        </w:rPr>
        <w:t xml:space="preserve"> </w:t>
      </w:r>
      <w:del w:id="5027" w:author="Author">
        <w:r w:rsidR="00F90FA2" w:rsidRPr="004F6A6B" w:rsidDel="006F69D7">
          <w:rPr>
            <w:rFonts w:asciiTheme="majorBidi" w:hAnsiTheme="majorBidi" w:cstheme="majorBidi"/>
            <w:color w:val="000000" w:themeColor="text1"/>
            <w:sz w:val="24"/>
            <w:szCs w:val="24"/>
            <w:lang w:val="en-US" w:bidi="he-IL"/>
            <w:rPrChange w:id="5028" w:author="Author">
              <w:rPr>
                <w:rFonts w:ascii="Times New Roman" w:hAnsi="Times New Roman" w:cs="Times New Roman"/>
                <w:sz w:val="24"/>
                <w:szCs w:val="24"/>
                <w:lang w:val="en-US" w:bidi="he-IL"/>
              </w:rPr>
            </w:rPrChange>
          </w:rPr>
          <w:delText xml:space="preserve">reflecting  </w:delText>
        </w:r>
        <w:r w:rsidR="00786DB0" w:rsidRPr="004F6A6B" w:rsidDel="006F69D7">
          <w:rPr>
            <w:rFonts w:asciiTheme="majorBidi" w:hAnsiTheme="majorBidi" w:cstheme="majorBidi"/>
            <w:color w:val="000000" w:themeColor="text1"/>
            <w:sz w:val="24"/>
            <w:szCs w:val="24"/>
            <w:lang w:val="en-US" w:bidi="he-IL"/>
            <w:rPrChange w:id="5029" w:author="Author">
              <w:rPr>
                <w:rFonts w:ascii="Times New Roman" w:hAnsi="Times New Roman" w:cs="Times New Roman"/>
                <w:sz w:val="24"/>
                <w:szCs w:val="24"/>
                <w:lang w:val="en-US" w:bidi="he-IL"/>
              </w:rPr>
            </w:rPrChange>
          </w:rPr>
          <w:delText>insufficient</w:delText>
        </w:r>
      </w:del>
      <w:ins w:id="5030" w:author="Author">
        <w:r w:rsidR="006F69D7" w:rsidRPr="004F6A6B">
          <w:rPr>
            <w:rFonts w:asciiTheme="majorBidi" w:hAnsiTheme="majorBidi" w:cstheme="majorBidi"/>
            <w:color w:val="000000" w:themeColor="text1"/>
            <w:sz w:val="24"/>
            <w:szCs w:val="24"/>
            <w:lang w:val="en-US" w:bidi="he-IL"/>
            <w:rPrChange w:id="5031" w:author="Author">
              <w:rPr>
                <w:rFonts w:ascii="Times New Roman" w:hAnsi="Times New Roman" w:cs="Times New Roman"/>
                <w:sz w:val="24"/>
                <w:szCs w:val="24"/>
                <w:lang w:val="en-US" w:bidi="he-IL"/>
              </w:rPr>
            </w:rPrChange>
          </w:rPr>
          <w:t>reflecting insufficient</w:t>
        </w:r>
      </w:ins>
      <w:r w:rsidR="00F90FA2" w:rsidRPr="004F6A6B">
        <w:rPr>
          <w:rFonts w:asciiTheme="majorBidi" w:hAnsiTheme="majorBidi" w:cstheme="majorBidi"/>
          <w:color w:val="000000" w:themeColor="text1"/>
          <w:sz w:val="24"/>
          <w:szCs w:val="24"/>
          <w:lang w:val="en-US" w:bidi="he-IL"/>
          <w:rPrChange w:id="5032" w:author="Author">
            <w:rPr>
              <w:rFonts w:ascii="Times New Roman" w:hAnsi="Times New Roman" w:cs="Times New Roman"/>
              <w:sz w:val="24"/>
              <w:szCs w:val="24"/>
              <w:lang w:val="en-US" w:bidi="he-IL"/>
            </w:rPr>
          </w:rPrChange>
        </w:rPr>
        <w:t xml:space="preserve"> discriminant validity.</w:t>
      </w:r>
    </w:p>
    <w:p w14:paraId="2535B6FF" w14:textId="77777777" w:rsidR="00E4037E" w:rsidRPr="004F6A6B" w:rsidRDefault="00E4037E" w:rsidP="00C65540">
      <w:pPr>
        <w:autoSpaceDE w:val="0"/>
        <w:autoSpaceDN w:val="0"/>
        <w:adjustRightInd w:val="0"/>
        <w:spacing w:after="0" w:line="480" w:lineRule="auto"/>
        <w:ind w:firstLine="720"/>
        <w:jc w:val="both"/>
        <w:rPr>
          <w:rFonts w:asciiTheme="majorBidi" w:hAnsiTheme="majorBidi" w:cstheme="majorBidi"/>
          <w:color w:val="000000" w:themeColor="text1"/>
          <w:sz w:val="24"/>
          <w:szCs w:val="24"/>
          <w:lang w:val="en-US" w:bidi="he-IL"/>
          <w:rPrChange w:id="5033" w:author="Author">
            <w:rPr>
              <w:rFonts w:ascii="Times New Roman" w:hAnsi="Times New Roman" w:cs="Times New Roman"/>
              <w:sz w:val="24"/>
              <w:szCs w:val="24"/>
              <w:lang w:val="en-US" w:bidi="he-IL"/>
            </w:rPr>
          </w:rPrChange>
        </w:rPr>
      </w:pPr>
    </w:p>
    <w:p w14:paraId="18BA1B39" w14:textId="77777777" w:rsidR="00357A16" w:rsidRPr="004F6A6B" w:rsidRDefault="0010673D" w:rsidP="00C65540">
      <w:pPr>
        <w:autoSpaceDE w:val="0"/>
        <w:autoSpaceDN w:val="0"/>
        <w:adjustRightInd w:val="0"/>
        <w:spacing w:after="0" w:line="480" w:lineRule="auto"/>
        <w:ind w:firstLine="720"/>
        <w:jc w:val="center"/>
        <w:rPr>
          <w:rFonts w:asciiTheme="majorBidi" w:hAnsiTheme="majorBidi" w:cstheme="majorBidi"/>
          <w:color w:val="000000" w:themeColor="text1"/>
          <w:sz w:val="24"/>
          <w:szCs w:val="24"/>
          <w:lang w:val="en-US"/>
          <w:rPrChange w:id="5034"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5035" w:author="Author">
            <w:rPr>
              <w:rFonts w:ascii="Times New Roman" w:hAnsi="Times New Roman" w:cs="Times New Roman"/>
              <w:sz w:val="24"/>
              <w:szCs w:val="24"/>
              <w:lang w:val="en-US"/>
            </w:rPr>
          </w:rPrChange>
        </w:rPr>
        <w:t>[</w:t>
      </w:r>
      <w:r w:rsidR="00357A16" w:rsidRPr="004F6A6B">
        <w:rPr>
          <w:rFonts w:asciiTheme="majorBidi" w:hAnsiTheme="majorBidi" w:cstheme="majorBidi"/>
          <w:color w:val="000000" w:themeColor="text1"/>
          <w:sz w:val="24"/>
          <w:szCs w:val="24"/>
          <w:lang w:val="en-US"/>
          <w:rPrChange w:id="5036" w:author="Author">
            <w:rPr>
              <w:rFonts w:ascii="Times New Roman" w:hAnsi="Times New Roman" w:cs="Times New Roman"/>
              <w:sz w:val="24"/>
              <w:szCs w:val="24"/>
              <w:lang w:val="en-US"/>
            </w:rPr>
          </w:rPrChange>
        </w:rPr>
        <w:t>INSERT TABLE 2 HERE</w:t>
      </w:r>
      <w:r w:rsidRPr="004F6A6B">
        <w:rPr>
          <w:rFonts w:asciiTheme="majorBidi" w:hAnsiTheme="majorBidi" w:cstheme="majorBidi"/>
          <w:color w:val="000000" w:themeColor="text1"/>
          <w:sz w:val="24"/>
          <w:szCs w:val="24"/>
          <w:lang w:val="en-US"/>
          <w:rPrChange w:id="5037" w:author="Author">
            <w:rPr>
              <w:rFonts w:ascii="Times New Roman" w:hAnsi="Times New Roman" w:cs="Times New Roman"/>
              <w:sz w:val="24"/>
              <w:szCs w:val="24"/>
              <w:lang w:val="en-US"/>
            </w:rPr>
          </w:rPrChange>
        </w:rPr>
        <w:t>]</w:t>
      </w:r>
    </w:p>
    <w:p w14:paraId="36B3113B" w14:textId="77777777" w:rsidR="00E4037E" w:rsidRPr="004F6A6B" w:rsidRDefault="00E4037E" w:rsidP="00C65540">
      <w:pPr>
        <w:autoSpaceDE w:val="0"/>
        <w:autoSpaceDN w:val="0"/>
        <w:adjustRightInd w:val="0"/>
        <w:spacing w:after="0" w:line="480" w:lineRule="auto"/>
        <w:ind w:firstLine="720"/>
        <w:jc w:val="center"/>
        <w:rPr>
          <w:rFonts w:asciiTheme="majorBidi" w:hAnsiTheme="majorBidi" w:cstheme="majorBidi"/>
          <w:color w:val="000000" w:themeColor="text1"/>
          <w:sz w:val="24"/>
          <w:szCs w:val="24"/>
          <w:lang w:val="en-US"/>
          <w:rPrChange w:id="5038" w:author="Author">
            <w:rPr>
              <w:rFonts w:ascii="Times New Roman" w:hAnsi="Times New Roman" w:cs="Times New Roman"/>
              <w:sz w:val="24"/>
              <w:szCs w:val="24"/>
              <w:lang w:val="en-US"/>
            </w:rPr>
          </w:rPrChange>
        </w:rPr>
      </w:pPr>
    </w:p>
    <w:p w14:paraId="7D10EFDE" w14:textId="56DD7009" w:rsidR="00E4037E" w:rsidRPr="004F6A6B" w:rsidRDefault="00A02109">
      <w:pPr>
        <w:spacing w:after="0" w:line="480" w:lineRule="auto"/>
        <w:jc w:val="both"/>
        <w:rPr>
          <w:rFonts w:asciiTheme="majorBidi" w:eastAsia="Times New Roman" w:hAnsiTheme="majorBidi" w:cstheme="majorBidi"/>
          <w:b/>
          <w:bCs/>
          <w:color w:val="000000" w:themeColor="text1"/>
          <w:sz w:val="24"/>
          <w:szCs w:val="24"/>
          <w:shd w:val="clear" w:color="auto" w:fill="FFFFFF"/>
          <w:lang w:val="en-US" w:bidi="he-IL"/>
          <w:rPrChange w:id="5039" w:author="Author">
            <w:rPr>
              <w:rFonts w:ascii="Times New Roman" w:eastAsia="Times New Roman" w:hAnsi="Times New Roman" w:cs="Times New Roman"/>
              <w:b/>
              <w:bCs/>
              <w:sz w:val="24"/>
              <w:szCs w:val="24"/>
              <w:shd w:val="clear" w:color="auto" w:fill="FFFFFF"/>
              <w:lang w:val="en-US" w:bidi="he-IL"/>
            </w:rPr>
          </w:rPrChange>
        </w:rPr>
        <w:pPrChange w:id="5040" w:author="Author">
          <w:pPr>
            <w:spacing w:after="0" w:line="480" w:lineRule="auto"/>
            <w:ind w:firstLine="708"/>
            <w:jc w:val="both"/>
          </w:pPr>
        </w:pPrChange>
      </w:pPr>
      <w:r w:rsidRPr="004F6A6B">
        <w:rPr>
          <w:rFonts w:asciiTheme="majorBidi" w:eastAsia="Times New Roman" w:hAnsiTheme="majorBidi" w:cstheme="majorBidi"/>
          <w:color w:val="000000" w:themeColor="text1"/>
          <w:sz w:val="24"/>
          <w:szCs w:val="24"/>
          <w:lang w:val="en-US" w:bidi="he-IL"/>
          <w:rPrChange w:id="5041" w:author="Author">
            <w:rPr>
              <w:rFonts w:ascii="Times New Roman" w:eastAsia="Times New Roman" w:hAnsi="Times New Roman" w:cs="Times New Roman"/>
              <w:sz w:val="24"/>
              <w:szCs w:val="24"/>
              <w:lang w:val="en-US" w:bidi="he-IL"/>
            </w:rPr>
          </w:rPrChange>
        </w:rPr>
        <w:t>The three other scales were treated as formative</w:t>
      </w:r>
      <w:ins w:id="5042" w:author="Author">
        <w:r w:rsidR="00B83ED9" w:rsidRPr="004F6A6B">
          <w:rPr>
            <w:rFonts w:asciiTheme="majorBidi" w:eastAsia="Times New Roman" w:hAnsiTheme="majorBidi" w:cstheme="majorBidi"/>
            <w:color w:val="000000" w:themeColor="text1"/>
            <w:sz w:val="24"/>
            <w:szCs w:val="24"/>
            <w:lang w:val="en-US" w:bidi="he-IL"/>
            <w:rPrChange w:id="5043" w:author="Author">
              <w:rPr>
                <w:rFonts w:ascii="Times New Roman" w:eastAsia="Times New Roman" w:hAnsi="Times New Roman" w:cs="Times New Roman"/>
                <w:sz w:val="24"/>
                <w:szCs w:val="24"/>
                <w:lang w:val="en-US" w:bidi="he-IL"/>
              </w:rPr>
            </w:rPrChange>
          </w:rPr>
          <w:t>,</w:t>
        </w:r>
      </w:ins>
      <w:r w:rsidRPr="004F6A6B">
        <w:rPr>
          <w:rFonts w:asciiTheme="majorBidi" w:eastAsia="Times New Roman" w:hAnsiTheme="majorBidi" w:cstheme="majorBidi"/>
          <w:color w:val="000000" w:themeColor="text1"/>
          <w:sz w:val="24"/>
          <w:szCs w:val="24"/>
          <w:lang w:val="en-US" w:bidi="he-IL"/>
          <w:rPrChange w:id="5044" w:author="Author">
            <w:rPr>
              <w:rFonts w:ascii="Times New Roman" w:eastAsia="Times New Roman" w:hAnsi="Times New Roman" w:cs="Times New Roman"/>
              <w:sz w:val="24"/>
              <w:szCs w:val="24"/>
              <w:lang w:val="en-US" w:bidi="he-IL"/>
            </w:rPr>
          </w:rPrChange>
        </w:rPr>
        <w:t xml:space="preserve"> based on </w:t>
      </w:r>
      <w:r w:rsidRPr="004F6A6B">
        <w:rPr>
          <w:rFonts w:asciiTheme="majorBidi" w:hAnsiTheme="majorBidi" w:cstheme="majorBidi"/>
          <w:color w:val="000000" w:themeColor="text1"/>
          <w:sz w:val="24"/>
          <w:szCs w:val="24"/>
          <w:lang w:val="en-US" w:bidi="he-IL"/>
          <w:rPrChange w:id="5045" w:author="Author">
            <w:rPr>
              <w:rFonts w:ascii="Times New Roman" w:hAnsi="Times New Roman" w:cs="Times New Roman"/>
              <w:sz w:val="24"/>
              <w:szCs w:val="24"/>
              <w:lang w:val="en-US" w:bidi="he-IL"/>
            </w:rPr>
          </w:rPrChange>
        </w:rPr>
        <w:t>Hair et al.</w:t>
      </w:r>
      <w:del w:id="5046" w:author="Author">
        <w:r w:rsidR="00722D47" w:rsidRPr="004F6A6B" w:rsidDel="00B569FD">
          <w:rPr>
            <w:rFonts w:asciiTheme="majorBidi" w:hAnsiTheme="majorBidi" w:cstheme="majorBidi"/>
            <w:color w:val="000000" w:themeColor="text1"/>
            <w:sz w:val="24"/>
            <w:szCs w:val="24"/>
            <w:lang w:val="en-US" w:bidi="he-IL"/>
            <w:rPrChange w:id="5047" w:author="Author">
              <w:rPr>
                <w:rFonts w:ascii="Times New Roman" w:hAnsi="Times New Roman" w:cs="Times New Roman"/>
                <w:sz w:val="24"/>
                <w:szCs w:val="24"/>
                <w:lang w:val="en-US" w:bidi="he-IL"/>
              </w:rPr>
            </w:rPrChange>
          </w:rPr>
          <w:delText>'</w:delText>
        </w:r>
      </w:del>
      <w:ins w:id="5048" w:author="Author">
        <w:r w:rsidR="00B569FD" w:rsidRPr="004F6A6B">
          <w:rPr>
            <w:rFonts w:asciiTheme="majorBidi" w:hAnsiTheme="majorBidi" w:cstheme="majorBidi"/>
            <w:color w:val="000000" w:themeColor="text1"/>
            <w:sz w:val="24"/>
            <w:szCs w:val="24"/>
            <w:lang w:val="en-US" w:bidi="he-IL"/>
            <w:rPrChange w:id="5049" w:author="Author">
              <w:rPr>
                <w:rFonts w:ascii="Times New Roman" w:hAnsi="Times New Roman" w:cs="Times New Roman"/>
                <w:sz w:val="24"/>
                <w:szCs w:val="24"/>
                <w:lang w:val="en-US" w:bidi="he-IL"/>
              </w:rPr>
            </w:rPrChange>
          </w:rPr>
          <w:t>’</w:t>
        </w:r>
      </w:ins>
      <w:r w:rsidR="000B133B" w:rsidRPr="004F6A6B">
        <w:rPr>
          <w:rFonts w:asciiTheme="majorBidi" w:hAnsiTheme="majorBidi" w:cstheme="majorBidi"/>
          <w:color w:val="000000" w:themeColor="text1"/>
          <w:sz w:val="24"/>
          <w:szCs w:val="24"/>
          <w:lang w:val="en-US" w:bidi="he-IL"/>
          <w:rPrChange w:id="5050" w:author="Author">
            <w:rPr>
              <w:rFonts w:ascii="Times New Roman" w:hAnsi="Times New Roman" w:cs="Times New Roman"/>
              <w:sz w:val="24"/>
              <w:szCs w:val="24"/>
              <w:lang w:val="en-US" w:bidi="he-IL"/>
            </w:rPr>
          </w:rPrChange>
        </w:rPr>
        <w:t>s</w:t>
      </w:r>
      <w:r w:rsidRPr="004F6A6B">
        <w:rPr>
          <w:rFonts w:asciiTheme="majorBidi" w:hAnsiTheme="majorBidi" w:cstheme="majorBidi"/>
          <w:color w:val="000000" w:themeColor="text1"/>
          <w:sz w:val="24"/>
          <w:szCs w:val="24"/>
          <w:lang w:val="en-US" w:bidi="he-IL"/>
          <w:rPrChange w:id="5051" w:author="Author">
            <w:rPr>
              <w:rFonts w:ascii="Times New Roman" w:hAnsi="Times New Roman" w:cs="Times New Roman"/>
              <w:sz w:val="24"/>
              <w:szCs w:val="24"/>
              <w:lang w:val="en-US" w:bidi="he-IL"/>
            </w:rPr>
          </w:rPrChange>
        </w:rPr>
        <w:t xml:space="preserve"> (</w:t>
      </w:r>
      <w:ins w:id="5052" w:author="Author">
        <w:r w:rsidR="00D0021A" w:rsidRPr="004F6A6B">
          <w:rPr>
            <w:rFonts w:asciiTheme="majorBidi" w:hAnsiTheme="majorBidi" w:cstheme="majorBidi"/>
            <w:color w:val="000000" w:themeColor="text1"/>
            <w:sz w:val="24"/>
            <w:szCs w:val="24"/>
            <w:lang w:val="en-US" w:bidi="he-IL"/>
            <w:rPrChange w:id="5053" w:author="Author">
              <w:rPr>
                <w:rFonts w:ascii="Times New Roman" w:hAnsi="Times New Roman" w:cs="Times New Roman"/>
                <w:sz w:val="24"/>
                <w:szCs w:val="24"/>
                <w:highlight w:val="green"/>
                <w:lang w:val="en-US" w:bidi="he-IL"/>
              </w:rPr>
            </w:rPrChange>
          </w:rPr>
          <w:fldChar w:fldCharType="begin"/>
        </w:r>
        <w:r w:rsidR="00D0021A" w:rsidRPr="004F6A6B">
          <w:rPr>
            <w:rFonts w:asciiTheme="majorBidi" w:hAnsiTheme="majorBidi" w:cstheme="majorBidi"/>
            <w:color w:val="000000" w:themeColor="text1"/>
            <w:sz w:val="24"/>
            <w:szCs w:val="24"/>
            <w:lang w:val="en-US" w:bidi="he-IL"/>
            <w:rPrChange w:id="5054" w:author="Author">
              <w:rPr>
                <w:rFonts w:ascii="Times New Roman" w:hAnsi="Times New Roman" w:cs="Times New Roman"/>
                <w:sz w:val="24"/>
                <w:szCs w:val="24"/>
                <w:highlight w:val="green"/>
                <w:lang w:val="en-US" w:bidi="he-IL"/>
              </w:rPr>
            </w:rPrChange>
          </w:rPr>
          <w:instrText xml:space="preserve"> HYPERLINK  \l "Hair2017" </w:instrText>
        </w:r>
        <w:r w:rsidR="00D0021A" w:rsidRPr="004F6A6B">
          <w:rPr>
            <w:rFonts w:asciiTheme="majorBidi" w:hAnsiTheme="majorBidi" w:cstheme="majorBidi"/>
            <w:color w:val="000000" w:themeColor="text1"/>
            <w:sz w:val="24"/>
            <w:szCs w:val="24"/>
            <w:lang w:val="en-US" w:bidi="he-IL"/>
            <w:rPrChange w:id="5055" w:author="Author">
              <w:rPr>
                <w:rFonts w:ascii="Times New Roman" w:hAnsi="Times New Roman" w:cs="Times New Roman"/>
                <w:sz w:val="24"/>
                <w:szCs w:val="24"/>
                <w:highlight w:val="green"/>
                <w:lang w:val="en-US" w:bidi="he-IL"/>
              </w:rPr>
            </w:rPrChange>
          </w:rPr>
          <w:fldChar w:fldCharType="separate"/>
        </w:r>
        <w:r w:rsidRPr="004F6A6B">
          <w:rPr>
            <w:rStyle w:val="Hyperlink"/>
            <w:rFonts w:asciiTheme="majorBidi" w:hAnsiTheme="majorBidi" w:cstheme="majorBidi"/>
            <w:color w:val="000000" w:themeColor="text1"/>
            <w:sz w:val="24"/>
            <w:szCs w:val="24"/>
            <w:u w:val="none"/>
            <w:rPrChange w:id="5056" w:author="Author">
              <w:rPr>
                <w:rFonts w:ascii="Times New Roman" w:hAnsi="Times New Roman" w:cs="Times New Roman"/>
                <w:sz w:val="24"/>
                <w:szCs w:val="24"/>
                <w:lang w:val="en-US" w:bidi="he-IL"/>
              </w:rPr>
            </w:rPrChange>
          </w:rPr>
          <w:t>201</w:t>
        </w:r>
        <w:r w:rsidR="009A5733" w:rsidRPr="004F6A6B">
          <w:rPr>
            <w:rStyle w:val="Hyperlink"/>
            <w:rFonts w:asciiTheme="majorBidi" w:hAnsiTheme="majorBidi" w:cstheme="majorBidi"/>
            <w:color w:val="000000" w:themeColor="text1"/>
            <w:sz w:val="24"/>
            <w:szCs w:val="24"/>
            <w:u w:val="none"/>
            <w:rPrChange w:id="5057" w:author="Author">
              <w:rPr>
                <w:rFonts w:ascii="Times New Roman" w:hAnsi="Times New Roman" w:cs="Times New Roman"/>
                <w:sz w:val="24"/>
                <w:szCs w:val="24"/>
                <w:lang w:val="en-US" w:bidi="he-IL"/>
              </w:rPr>
            </w:rPrChange>
          </w:rPr>
          <w:t>7</w:t>
        </w:r>
        <w:r w:rsidR="00D0021A" w:rsidRPr="004F6A6B">
          <w:rPr>
            <w:rFonts w:asciiTheme="majorBidi" w:hAnsiTheme="majorBidi" w:cstheme="majorBidi"/>
            <w:color w:val="000000" w:themeColor="text1"/>
            <w:sz w:val="24"/>
            <w:szCs w:val="24"/>
            <w:lang w:val="en-US" w:bidi="he-IL"/>
            <w:rPrChange w:id="5058" w:author="Author">
              <w:rPr>
                <w:rFonts w:ascii="Times New Roman" w:hAnsi="Times New Roman" w:cs="Times New Roman"/>
                <w:sz w:val="24"/>
                <w:szCs w:val="24"/>
                <w:highlight w:val="green"/>
                <w:lang w:val="en-US" w:bidi="he-IL"/>
              </w:rPr>
            </w:rPrChange>
          </w:rPr>
          <w:fldChar w:fldCharType="end"/>
        </w:r>
      </w:ins>
      <w:r w:rsidRPr="004F6A6B">
        <w:rPr>
          <w:rFonts w:asciiTheme="majorBidi" w:hAnsiTheme="majorBidi" w:cstheme="majorBidi"/>
          <w:color w:val="000000" w:themeColor="text1"/>
          <w:sz w:val="24"/>
          <w:szCs w:val="24"/>
          <w:lang w:val="en-US" w:bidi="he-IL"/>
          <w:rPrChange w:id="5059" w:author="Author">
            <w:rPr>
              <w:rFonts w:ascii="Times New Roman" w:hAnsi="Times New Roman" w:cs="Times New Roman"/>
              <w:sz w:val="24"/>
              <w:szCs w:val="24"/>
              <w:lang w:val="en-US" w:bidi="he-IL"/>
            </w:rPr>
          </w:rPrChange>
        </w:rPr>
        <w:t>) guidelines</w:t>
      </w:r>
      <w:ins w:id="5060" w:author="Author">
        <w:r w:rsidR="00B83ED9" w:rsidRPr="004F6A6B">
          <w:rPr>
            <w:rFonts w:asciiTheme="majorBidi" w:hAnsiTheme="majorBidi" w:cstheme="majorBidi"/>
            <w:color w:val="000000" w:themeColor="text1"/>
            <w:sz w:val="24"/>
            <w:szCs w:val="24"/>
            <w:lang w:val="en-US" w:bidi="he-IL"/>
            <w:rPrChange w:id="5061" w:author="Author">
              <w:rPr>
                <w:rFonts w:ascii="Times New Roman" w:hAnsi="Times New Roman" w:cs="Times New Roman"/>
                <w:sz w:val="24"/>
                <w:szCs w:val="24"/>
                <w:lang w:val="en-US" w:bidi="he-IL"/>
              </w:rPr>
            </w:rPrChange>
          </w:rPr>
          <w:t>,</w:t>
        </w:r>
      </w:ins>
      <w:r w:rsidRPr="004F6A6B">
        <w:rPr>
          <w:rFonts w:asciiTheme="majorBidi" w:hAnsiTheme="majorBidi" w:cstheme="majorBidi"/>
          <w:color w:val="000000" w:themeColor="text1"/>
          <w:sz w:val="24"/>
          <w:szCs w:val="24"/>
          <w:lang w:val="en-US" w:bidi="he-IL"/>
          <w:rPrChange w:id="5062" w:author="Author">
            <w:rPr>
              <w:rFonts w:ascii="Times New Roman" w:hAnsi="Times New Roman" w:cs="Times New Roman"/>
              <w:sz w:val="24"/>
              <w:szCs w:val="24"/>
              <w:lang w:val="en-US" w:bidi="he-IL"/>
            </w:rPr>
          </w:rPrChange>
        </w:rPr>
        <w:t xml:space="preserve"> and confirmatory tetrad analysis test results.</w:t>
      </w:r>
    </w:p>
    <w:p w14:paraId="25250E63" w14:textId="3E611D80" w:rsidR="000978D0" w:rsidRPr="004F6A6B" w:rsidRDefault="00A02109" w:rsidP="0059023A">
      <w:pPr>
        <w:pStyle w:val="Heading4"/>
        <w:rPr>
          <w:ins w:id="5063" w:author="Author"/>
          <w:color w:val="000000" w:themeColor="text1"/>
          <w:szCs w:val="24"/>
          <w:shd w:val="clear" w:color="auto" w:fill="FFFFFF"/>
          <w:lang w:val="en-US" w:bidi="he-IL"/>
          <w:rPrChange w:id="5064" w:author="Author">
            <w:rPr>
              <w:ins w:id="5065" w:author="Author"/>
              <w:shd w:val="clear" w:color="auto" w:fill="FFFFFF"/>
              <w:lang w:val="en-US" w:bidi="he-IL"/>
            </w:rPr>
          </w:rPrChange>
        </w:rPr>
      </w:pPr>
      <w:r w:rsidRPr="004F6A6B">
        <w:rPr>
          <w:color w:val="000000" w:themeColor="text1"/>
          <w:szCs w:val="24"/>
          <w:shd w:val="clear" w:color="auto" w:fill="FFFFFF"/>
          <w:lang w:val="en-US" w:bidi="he-IL"/>
          <w:rPrChange w:id="5066" w:author="Author">
            <w:rPr>
              <w:shd w:val="clear" w:color="auto" w:fill="FFFFFF"/>
              <w:lang w:val="en-US" w:bidi="he-IL"/>
            </w:rPr>
          </w:rPrChange>
        </w:rPr>
        <w:t xml:space="preserve">Perceived </w:t>
      </w:r>
      <w:r w:rsidR="00F76C87" w:rsidRPr="004F6A6B">
        <w:rPr>
          <w:color w:val="000000" w:themeColor="text1"/>
          <w:szCs w:val="24"/>
          <w:shd w:val="clear" w:color="auto" w:fill="FFFFFF"/>
          <w:lang w:val="en-US" w:bidi="he-IL"/>
          <w:rPrChange w:id="5067" w:author="Author">
            <w:rPr>
              <w:shd w:val="clear" w:color="auto" w:fill="FFFFFF"/>
              <w:lang w:val="en-US" w:bidi="he-IL"/>
            </w:rPr>
          </w:rPrChange>
        </w:rPr>
        <w:t>i</w:t>
      </w:r>
      <w:r w:rsidRPr="004F6A6B">
        <w:rPr>
          <w:color w:val="000000" w:themeColor="text1"/>
          <w:szCs w:val="24"/>
          <w:shd w:val="clear" w:color="auto" w:fill="FFFFFF"/>
          <w:lang w:val="en-US" w:bidi="he-IL"/>
          <w:rPrChange w:id="5068" w:author="Author">
            <w:rPr>
              <w:shd w:val="clear" w:color="auto" w:fill="FFFFFF"/>
              <w:lang w:val="en-US" w:bidi="he-IL"/>
            </w:rPr>
          </w:rPrChange>
        </w:rPr>
        <w:t>ncivility</w:t>
      </w:r>
      <w:r w:rsidR="00F76C87" w:rsidRPr="004F6A6B">
        <w:rPr>
          <w:color w:val="000000" w:themeColor="text1"/>
          <w:szCs w:val="24"/>
          <w:shd w:val="clear" w:color="auto" w:fill="FFFFFF"/>
          <w:lang w:val="en-US" w:bidi="he-IL"/>
          <w:rPrChange w:id="5069" w:author="Author">
            <w:rPr>
              <w:shd w:val="clear" w:color="auto" w:fill="FFFFFF"/>
              <w:lang w:val="en-US" w:bidi="he-IL"/>
            </w:rPr>
          </w:rPrChange>
        </w:rPr>
        <w:t>:</w:t>
      </w:r>
      <w:r w:rsidRPr="004F6A6B">
        <w:rPr>
          <w:color w:val="000000" w:themeColor="text1"/>
          <w:szCs w:val="24"/>
          <w:shd w:val="clear" w:color="auto" w:fill="FFFFFF"/>
          <w:lang w:val="en-US" w:bidi="he-IL"/>
          <w:rPrChange w:id="5070" w:author="Author">
            <w:rPr>
              <w:shd w:val="clear" w:color="auto" w:fill="FFFFFF"/>
              <w:lang w:val="en-US" w:bidi="he-IL"/>
            </w:rPr>
          </w:rPrChange>
        </w:rPr>
        <w:t xml:space="preserve"> </w:t>
      </w:r>
      <w:r w:rsidR="00637CE9" w:rsidRPr="004F6A6B">
        <w:rPr>
          <w:color w:val="000000" w:themeColor="text1"/>
          <w:szCs w:val="24"/>
          <w:shd w:val="clear" w:color="auto" w:fill="FFFFFF"/>
          <w:lang w:val="en-US" w:bidi="he-IL"/>
          <w:rPrChange w:id="5071" w:author="Author">
            <w:rPr>
              <w:shd w:val="clear" w:color="auto" w:fill="FFFFFF"/>
              <w:lang w:val="en-US" w:bidi="he-IL"/>
            </w:rPr>
          </w:rPrChange>
        </w:rPr>
        <w:t>F</w:t>
      </w:r>
      <w:r w:rsidRPr="004F6A6B">
        <w:rPr>
          <w:color w:val="000000" w:themeColor="text1"/>
          <w:szCs w:val="24"/>
          <w:shd w:val="clear" w:color="auto" w:fill="FFFFFF"/>
          <w:lang w:val="en-US" w:bidi="he-IL"/>
          <w:rPrChange w:id="5072" w:author="Author">
            <w:rPr>
              <w:shd w:val="clear" w:color="auto" w:fill="FFFFFF"/>
              <w:lang w:val="en-US" w:bidi="he-IL"/>
            </w:rPr>
          </w:rPrChange>
        </w:rPr>
        <w:t xml:space="preserve">ormative scale </w:t>
      </w:r>
    </w:p>
    <w:p w14:paraId="2EB59DEE" w14:textId="77777777" w:rsidR="0059023A" w:rsidRPr="004F6A6B" w:rsidRDefault="0059023A">
      <w:pPr>
        <w:rPr>
          <w:rFonts w:asciiTheme="majorBidi" w:hAnsiTheme="majorBidi" w:cstheme="majorBidi"/>
          <w:color w:val="000000" w:themeColor="text1"/>
          <w:sz w:val="24"/>
          <w:szCs w:val="24"/>
          <w:lang w:val="en-US" w:bidi="he-IL"/>
          <w:rPrChange w:id="5073" w:author="Author">
            <w:rPr>
              <w:i/>
              <w:shd w:val="clear" w:color="auto" w:fill="FFFFFF"/>
              <w:lang w:val="en-US" w:bidi="he-IL"/>
            </w:rPr>
          </w:rPrChange>
        </w:rPr>
        <w:pPrChange w:id="5074" w:author="Author">
          <w:pPr>
            <w:spacing w:after="0" w:line="480" w:lineRule="auto"/>
            <w:jc w:val="both"/>
          </w:pPr>
        </w:pPrChange>
      </w:pPr>
    </w:p>
    <w:p w14:paraId="0DCF2079" w14:textId="208189BB" w:rsidR="00A02109" w:rsidRPr="004F6A6B" w:rsidRDefault="00A02109" w:rsidP="00C65540">
      <w:pPr>
        <w:spacing w:after="0" w:line="480" w:lineRule="auto"/>
        <w:jc w:val="both"/>
        <w:rPr>
          <w:rFonts w:asciiTheme="majorBidi" w:hAnsiTheme="majorBidi" w:cstheme="majorBidi"/>
          <w:color w:val="000000" w:themeColor="text1"/>
          <w:sz w:val="24"/>
          <w:szCs w:val="24"/>
          <w:lang w:val="en-US" w:bidi="he-IL"/>
          <w:rPrChange w:id="5075" w:author="Author">
            <w:rPr>
              <w:rFonts w:ascii="Times New Roman" w:hAnsi="Times New Roman" w:cs="Times New Roman"/>
              <w:sz w:val="24"/>
              <w:szCs w:val="24"/>
              <w:lang w:val="en-US" w:bidi="he-IL"/>
            </w:rPr>
          </w:rPrChange>
        </w:rPr>
      </w:pPr>
      <w:r w:rsidRPr="004F6A6B">
        <w:rPr>
          <w:rFonts w:asciiTheme="majorBidi" w:eastAsia="Times New Roman" w:hAnsiTheme="majorBidi" w:cstheme="majorBidi"/>
          <w:color w:val="000000" w:themeColor="text1"/>
          <w:sz w:val="24"/>
          <w:szCs w:val="24"/>
          <w:shd w:val="clear" w:color="auto" w:fill="FFFFFF"/>
          <w:lang w:val="en-US" w:bidi="he-IL"/>
          <w:rPrChange w:id="5076" w:author="Author">
            <w:rPr>
              <w:rFonts w:ascii="Times New Roman" w:eastAsia="Times New Roman" w:hAnsi="Times New Roman" w:cs="Times New Roman"/>
              <w:sz w:val="24"/>
              <w:szCs w:val="24"/>
              <w:shd w:val="clear" w:color="auto" w:fill="FFFFFF"/>
              <w:lang w:val="en-US" w:bidi="he-IL"/>
            </w:rPr>
          </w:rPrChange>
        </w:rPr>
        <w:t xml:space="preserve">This </w:t>
      </w:r>
      <w:r w:rsidR="00F76C87" w:rsidRPr="004F6A6B">
        <w:rPr>
          <w:rFonts w:asciiTheme="majorBidi" w:eastAsia="Times New Roman" w:hAnsiTheme="majorBidi" w:cstheme="majorBidi"/>
          <w:color w:val="000000" w:themeColor="text1"/>
          <w:sz w:val="24"/>
          <w:szCs w:val="24"/>
          <w:shd w:val="clear" w:color="auto" w:fill="FFFFFF"/>
          <w:lang w:val="en-US" w:bidi="he-IL"/>
          <w:rPrChange w:id="5077" w:author="Author">
            <w:rPr>
              <w:rFonts w:ascii="Times New Roman" w:eastAsia="Times New Roman" w:hAnsi="Times New Roman" w:cs="Times New Roman"/>
              <w:sz w:val="24"/>
              <w:szCs w:val="24"/>
              <w:shd w:val="clear" w:color="auto" w:fill="FFFFFF"/>
              <w:lang w:val="en-US" w:bidi="he-IL"/>
            </w:rPr>
          </w:rPrChange>
        </w:rPr>
        <w:t>seven</w:t>
      </w:r>
      <w:r w:rsidRPr="004F6A6B">
        <w:rPr>
          <w:rFonts w:asciiTheme="majorBidi" w:eastAsia="Times New Roman" w:hAnsiTheme="majorBidi" w:cstheme="majorBidi"/>
          <w:color w:val="000000" w:themeColor="text1"/>
          <w:sz w:val="24"/>
          <w:szCs w:val="24"/>
          <w:shd w:val="clear" w:color="auto" w:fill="FFFFFF"/>
          <w:lang w:val="en-US" w:bidi="he-IL"/>
          <w:rPrChange w:id="5078" w:author="Author">
            <w:rPr>
              <w:rFonts w:ascii="Times New Roman" w:eastAsia="Times New Roman" w:hAnsi="Times New Roman" w:cs="Times New Roman"/>
              <w:sz w:val="24"/>
              <w:szCs w:val="24"/>
              <w:shd w:val="clear" w:color="auto" w:fill="FFFFFF"/>
              <w:lang w:val="en-US" w:bidi="he-IL"/>
            </w:rPr>
          </w:rPrChange>
        </w:rPr>
        <w:t>-item scale was designed by Cortina et al. (</w:t>
      </w:r>
      <w:ins w:id="5079" w:author="Author">
        <w:r w:rsidR="00D0021A" w:rsidRPr="004F6A6B">
          <w:rPr>
            <w:rFonts w:asciiTheme="majorBidi" w:eastAsia="Times New Roman" w:hAnsiTheme="majorBidi" w:cstheme="majorBidi"/>
            <w:color w:val="000000" w:themeColor="text1"/>
            <w:sz w:val="24"/>
            <w:szCs w:val="24"/>
            <w:shd w:val="clear" w:color="auto" w:fill="FFFFFF"/>
            <w:lang w:val="en-US" w:bidi="he-IL"/>
            <w:rPrChange w:id="5080" w:author="Author">
              <w:rPr>
                <w:rFonts w:ascii="Times New Roman" w:eastAsia="Times New Roman" w:hAnsi="Times New Roman" w:cs="Times New Roman"/>
                <w:sz w:val="24"/>
                <w:szCs w:val="24"/>
                <w:highlight w:val="green"/>
                <w:shd w:val="clear" w:color="auto" w:fill="FFFFFF"/>
                <w:lang w:val="en-US" w:bidi="he-IL"/>
              </w:rPr>
            </w:rPrChange>
          </w:rPr>
          <w:fldChar w:fldCharType="begin"/>
        </w:r>
        <w:r w:rsidR="00D0021A" w:rsidRPr="004F6A6B">
          <w:rPr>
            <w:rFonts w:asciiTheme="majorBidi" w:eastAsia="Times New Roman" w:hAnsiTheme="majorBidi" w:cstheme="majorBidi"/>
            <w:color w:val="000000" w:themeColor="text1"/>
            <w:sz w:val="24"/>
            <w:szCs w:val="24"/>
            <w:shd w:val="clear" w:color="auto" w:fill="FFFFFF"/>
            <w:lang w:val="en-US" w:bidi="he-IL"/>
            <w:rPrChange w:id="5081" w:author="Author">
              <w:rPr>
                <w:rFonts w:ascii="Times New Roman" w:eastAsia="Times New Roman" w:hAnsi="Times New Roman" w:cs="Times New Roman"/>
                <w:sz w:val="24"/>
                <w:szCs w:val="24"/>
                <w:highlight w:val="green"/>
                <w:shd w:val="clear" w:color="auto" w:fill="FFFFFF"/>
                <w:lang w:val="en-US" w:bidi="he-IL"/>
              </w:rPr>
            </w:rPrChange>
          </w:rPr>
          <w:instrText xml:space="preserve"> HYPERLINK  \l "Cortina2001" </w:instrText>
        </w:r>
        <w:r w:rsidR="00D0021A" w:rsidRPr="004F6A6B">
          <w:rPr>
            <w:rFonts w:asciiTheme="majorBidi" w:eastAsia="Times New Roman" w:hAnsiTheme="majorBidi" w:cstheme="majorBidi"/>
            <w:color w:val="000000" w:themeColor="text1"/>
            <w:sz w:val="24"/>
            <w:szCs w:val="24"/>
            <w:shd w:val="clear" w:color="auto" w:fill="FFFFFF"/>
            <w:lang w:val="en-US" w:bidi="he-IL"/>
            <w:rPrChange w:id="5082" w:author="Author">
              <w:rPr>
                <w:rFonts w:ascii="Times New Roman" w:eastAsia="Times New Roman" w:hAnsi="Times New Roman" w:cs="Times New Roman"/>
                <w:sz w:val="24"/>
                <w:szCs w:val="24"/>
                <w:highlight w:val="green"/>
                <w:shd w:val="clear" w:color="auto" w:fill="FFFFFF"/>
                <w:lang w:val="en-US" w:bidi="he-IL"/>
              </w:rPr>
            </w:rPrChange>
          </w:rPr>
          <w:fldChar w:fldCharType="separate"/>
        </w:r>
        <w:r w:rsidRPr="004F6A6B">
          <w:rPr>
            <w:rStyle w:val="Hyperlink"/>
            <w:rFonts w:asciiTheme="majorBidi" w:hAnsiTheme="majorBidi" w:cstheme="majorBidi"/>
            <w:color w:val="000000" w:themeColor="text1"/>
            <w:sz w:val="24"/>
            <w:szCs w:val="24"/>
            <w:u w:val="none"/>
            <w:rPrChange w:id="5083" w:author="Author">
              <w:rPr>
                <w:rFonts w:ascii="Times New Roman" w:eastAsia="Times New Roman" w:hAnsi="Times New Roman" w:cs="Times New Roman"/>
                <w:sz w:val="24"/>
                <w:szCs w:val="24"/>
                <w:shd w:val="clear" w:color="auto" w:fill="FFFFFF"/>
                <w:lang w:val="en-US" w:bidi="he-IL"/>
              </w:rPr>
            </w:rPrChange>
          </w:rPr>
          <w:t>2001</w:t>
        </w:r>
        <w:r w:rsidR="00D0021A" w:rsidRPr="004F6A6B">
          <w:rPr>
            <w:rFonts w:asciiTheme="majorBidi" w:eastAsia="Times New Roman" w:hAnsiTheme="majorBidi" w:cstheme="majorBidi"/>
            <w:color w:val="000000" w:themeColor="text1"/>
            <w:sz w:val="24"/>
            <w:szCs w:val="24"/>
            <w:shd w:val="clear" w:color="auto" w:fill="FFFFFF"/>
            <w:lang w:val="en-US" w:bidi="he-IL"/>
            <w:rPrChange w:id="5084" w:author="Author">
              <w:rPr>
                <w:rFonts w:ascii="Times New Roman" w:eastAsia="Times New Roman" w:hAnsi="Times New Roman" w:cs="Times New Roman"/>
                <w:sz w:val="24"/>
                <w:szCs w:val="24"/>
                <w:highlight w:val="green"/>
                <w:shd w:val="clear" w:color="auto" w:fill="FFFFFF"/>
                <w:lang w:val="en-US" w:bidi="he-IL"/>
              </w:rPr>
            </w:rPrChange>
          </w:rPr>
          <w:fldChar w:fldCharType="end"/>
        </w:r>
      </w:ins>
      <w:r w:rsidRPr="004F6A6B">
        <w:rPr>
          <w:rFonts w:asciiTheme="majorBidi" w:eastAsia="Times New Roman" w:hAnsiTheme="majorBidi" w:cstheme="majorBidi"/>
          <w:color w:val="000000" w:themeColor="text1"/>
          <w:sz w:val="24"/>
          <w:szCs w:val="24"/>
          <w:shd w:val="clear" w:color="auto" w:fill="FFFFFF"/>
          <w:lang w:val="en-US" w:bidi="he-IL"/>
          <w:rPrChange w:id="5085" w:author="Author">
            <w:rPr>
              <w:rFonts w:ascii="Times New Roman" w:eastAsia="Times New Roman" w:hAnsi="Times New Roman" w:cs="Times New Roman"/>
              <w:sz w:val="24"/>
              <w:szCs w:val="24"/>
              <w:shd w:val="clear" w:color="auto" w:fill="FFFFFF"/>
              <w:lang w:val="en-US" w:bidi="he-IL"/>
            </w:rPr>
          </w:rPrChange>
        </w:rPr>
        <w:t xml:space="preserve">) to measure </w:t>
      </w:r>
      <w:r w:rsidR="00BE75EC" w:rsidRPr="004F6A6B">
        <w:rPr>
          <w:rFonts w:asciiTheme="majorBidi" w:eastAsia="Times New Roman" w:hAnsiTheme="majorBidi" w:cstheme="majorBidi"/>
          <w:color w:val="000000" w:themeColor="text1"/>
          <w:sz w:val="24"/>
          <w:szCs w:val="24"/>
          <w:shd w:val="clear" w:color="auto" w:fill="FFFFFF"/>
          <w:lang w:val="en-US" w:bidi="he-IL"/>
          <w:rPrChange w:id="5086" w:author="Author">
            <w:rPr>
              <w:rFonts w:ascii="Times New Roman" w:eastAsia="Times New Roman" w:hAnsi="Times New Roman" w:cs="Times New Roman"/>
              <w:sz w:val="24"/>
              <w:szCs w:val="24"/>
              <w:shd w:val="clear" w:color="auto" w:fill="FFFFFF"/>
              <w:lang w:val="en-US" w:bidi="he-IL"/>
            </w:rPr>
          </w:rPrChange>
        </w:rPr>
        <w:t xml:space="preserve">the </w:t>
      </w:r>
      <w:r w:rsidRPr="004F6A6B">
        <w:rPr>
          <w:rFonts w:asciiTheme="majorBidi" w:eastAsia="Times New Roman" w:hAnsiTheme="majorBidi" w:cstheme="majorBidi"/>
          <w:color w:val="000000" w:themeColor="text1"/>
          <w:sz w:val="24"/>
          <w:szCs w:val="24"/>
          <w:shd w:val="clear" w:color="auto" w:fill="FFFFFF"/>
          <w:lang w:val="en-US" w:bidi="he-IL"/>
          <w:rPrChange w:id="5087" w:author="Author">
            <w:rPr>
              <w:rFonts w:ascii="Times New Roman" w:eastAsia="Times New Roman" w:hAnsi="Times New Roman" w:cs="Times New Roman"/>
              <w:sz w:val="24"/>
              <w:szCs w:val="24"/>
              <w:shd w:val="clear" w:color="auto" w:fill="FFFFFF"/>
              <w:lang w:val="en-US" w:bidi="he-IL"/>
            </w:rPr>
          </w:rPrChange>
        </w:rPr>
        <w:t xml:space="preserve">perceived frequency of incivility. Scale indicators were evaluated on a 5-point Likert scale from 1 = </w:t>
      </w:r>
      <w:r w:rsidR="000978D0" w:rsidRPr="004F6A6B">
        <w:rPr>
          <w:rFonts w:asciiTheme="majorBidi" w:eastAsia="Times New Roman" w:hAnsiTheme="majorBidi" w:cstheme="majorBidi"/>
          <w:i/>
          <w:iCs/>
          <w:color w:val="000000" w:themeColor="text1"/>
          <w:sz w:val="24"/>
          <w:szCs w:val="24"/>
          <w:shd w:val="clear" w:color="auto" w:fill="FFFFFF"/>
          <w:lang w:val="en-US" w:bidi="he-IL"/>
          <w:rPrChange w:id="5088" w:author="Author">
            <w:rPr>
              <w:rFonts w:ascii="Times New Roman" w:eastAsia="Times New Roman" w:hAnsi="Times New Roman" w:cs="Times New Roman"/>
              <w:i/>
              <w:iCs/>
              <w:sz w:val="24"/>
              <w:szCs w:val="24"/>
              <w:shd w:val="clear" w:color="auto" w:fill="FFFFFF"/>
              <w:lang w:val="en-US" w:bidi="he-IL"/>
            </w:rPr>
          </w:rPrChange>
        </w:rPr>
        <w:t xml:space="preserve">almost </w:t>
      </w:r>
      <w:r w:rsidRPr="004F6A6B">
        <w:rPr>
          <w:rFonts w:asciiTheme="majorBidi" w:eastAsia="Times New Roman" w:hAnsiTheme="majorBidi" w:cstheme="majorBidi"/>
          <w:i/>
          <w:iCs/>
          <w:color w:val="000000" w:themeColor="text1"/>
          <w:sz w:val="24"/>
          <w:szCs w:val="24"/>
          <w:shd w:val="clear" w:color="auto" w:fill="FFFFFF"/>
          <w:lang w:val="en-US" w:bidi="he-IL"/>
          <w:rPrChange w:id="5089" w:author="Author">
            <w:rPr>
              <w:rFonts w:ascii="Times New Roman" w:eastAsia="Times New Roman" w:hAnsi="Times New Roman" w:cs="Times New Roman"/>
              <w:i/>
              <w:iCs/>
              <w:sz w:val="24"/>
              <w:szCs w:val="24"/>
              <w:shd w:val="clear" w:color="auto" w:fill="FFFFFF"/>
              <w:lang w:val="en-US" w:bidi="he-IL"/>
            </w:rPr>
          </w:rPrChange>
        </w:rPr>
        <w:t>never</w:t>
      </w:r>
      <w:r w:rsidRPr="004F6A6B">
        <w:rPr>
          <w:rFonts w:asciiTheme="majorBidi" w:eastAsia="Times New Roman" w:hAnsiTheme="majorBidi" w:cstheme="majorBidi"/>
          <w:color w:val="000000" w:themeColor="text1"/>
          <w:sz w:val="24"/>
          <w:szCs w:val="24"/>
          <w:shd w:val="clear" w:color="auto" w:fill="FFFFFF"/>
          <w:lang w:val="en-US" w:bidi="he-IL"/>
          <w:rPrChange w:id="5090" w:author="Author">
            <w:rPr>
              <w:rFonts w:ascii="Times New Roman" w:eastAsia="Times New Roman" w:hAnsi="Times New Roman" w:cs="Times New Roman"/>
              <w:sz w:val="24"/>
              <w:szCs w:val="24"/>
              <w:shd w:val="clear" w:color="auto" w:fill="FFFFFF"/>
              <w:lang w:val="en-US" w:bidi="he-IL"/>
            </w:rPr>
          </w:rPrChange>
        </w:rPr>
        <w:t xml:space="preserve"> to 5 = </w:t>
      </w:r>
      <w:r w:rsidR="000B133B" w:rsidRPr="004F6A6B">
        <w:rPr>
          <w:rFonts w:asciiTheme="majorBidi" w:eastAsia="Times New Roman" w:hAnsiTheme="majorBidi" w:cstheme="majorBidi"/>
          <w:i/>
          <w:iCs/>
          <w:color w:val="000000" w:themeColor="text1"/>
          <w:sz w:val="24"/>
          <w:szCs w:val="24"/>
          <w:shd w:val="clear" w:color="auto" w:fill="FFFFFF"/>
          <w:lang w:val="en-US" w:bidi="he-IL"/>
          <w:rPrChange w:id="5091" w:author="Author">
            <w:rPr>
              <w:rFonts w:ascii="Times New Roman" w:eastAsia="Times New Roman" w:hAnsi="Times New Roman" w:cs="Times New Roman"/>
              <w:i/>
              <w:iCs/>
              <w:sz w:val="24"/>
              <w:szCs w:val="24"/>
              <w:shd w:val="clear" w:color="auto" w:fill="FFFFFF"/>
              <w:lang w:val="en-US" w:bidi="he-IL"/>
            </w:rPr>
          </w:rPrChange>
        </w:rPr>
        <w:t>m</w:t>
      </w:r>
      <w:r w:rsidRPr="004F6A6B">
        <w:rPr>
          <w:rFonts w:asciiTheme="majorBidi" w:eastAsia="Times New Roman" w:hAnsiTheme="majorBidi" w:cstheme="majorBidi"/>
          <w:i/>
          <w:iCs/>
          <w:color w:val="000000" w:themeColor="text1"/>
          <w:sz w:val="24"/>
          <w:szCs w:val="24"/>
          <w:shd w:val="clear" w:color="auto" w:fill="FFFFFF"/>
          <w:lang w:val="en-US" w:bidi="he-IL"/>
          <w:rPrChange w:id="5092" w:author="Author">
            <w:rPr>
              <w:rFonts w:ascii="Times New Roman" w:eastAsia="Times New Roman" w:hAnsi="Times New Roman" w:cs="Times New Roman"/>
              <w:i/>
              <w:iCs/>
              <w:sz w:val="24"/>
              <w:szCs w:val="24"/>
              <w:shd w:val="clear" w:color="auto" w:fill="FFFFFF"/>
              <w:lang w:val="en-US" w:bidi="he-IL"/>
            </w:rPr>
          </w:rPrChange>
        </w:rPr>
        <w:t>ost of the time</w:t>
      </w:r>
      <w:r w:rsidRPr="004F6A6B">
        <w:rPr>
          <w:rFonts w:asciiTheme="majorBidi" w:eastAsia="Times New Roman" w:hAnsiTheme="majorBidi" w:cstheme="majorBidi"/>
          <w:color w:val="000000" w:themeColor="text1"/>
          <w:sz w:val="24"/>
          <w:szCs w:val="24"/>
          <w:shd w:val="clear" w:color="auto" w:fill="FFFFFF"/>
          <w:lang w:val="en-US" w:bidi="he-IL"/>
          <w:rPrChange w:id="5093" w:author="Author">
            <w:rPr>
              <w:rFonts w:ascii="Times New Roman" w:eastAsia="Times New Roman" w:hAnsi="Times New Roman" w:cs="Times New Roman"/>
              <w:sz w:val="24"/>
              <w:szCs w:val="24"/>
              <w:shd w:val="clear" w:color="auto" w:fill="FFFFFF"/>
              <w:lang w:val="en-US" w:bidi="he-IL"/>
            </w:rPr>
          </w:rPrChange>
        </w:rPr>
        <w:t xml:space="preserve">. Participants were asked to indicate </w:t>
      </w:r>
      <w:r w:rsidR="000978D0" w:rsidRPr="004F6A6B">
        <w:rPr>
          <w:rFonts w:asciiTheme="majorBidi" w:eastAsia="Times New Roman" w:hAnsiTheme="majorBidi" w:cstheme="majorBidi"/>
          <w:color w:val="000000" w:themeColor="text1"/>
          <w:sz w:val="24"/>
          <w:szCs w:val="24"/>
          <w:shd w:val="clear" w:color="auto" w:fill="FFFFFF"/>
          <w:lang w:val="en-US" w:bidi="he-IL"/>
          <w:rPrChange w:id="5094" w:author="Author">
            <w:rPr>
              <w:rFonts w:ascii="Times New Roman" w:eastAsia="Times New Roman" w:hAnsi="Times New Roman" w:cs="Times New Roman"/>
              <w:sz w:val="24"/>
              <w:szCs w:val="24"/>
              <w:shd w:val="clear" w:color="auto" w:fill="FFFFFF"/>
              <w:lang w:val="en-US" w:bidi="he-IL"/>
            </w:rPr>
          </w:rPrChange>
        </w:rPr>
        <w:t xml:space="preserve">the following: </w:t>
      </w:r>
      <w:del w:id="5095" w:author="Author">
        <w:r w:rsidR="00722D47" w:rsidRPr="004F6A6B" w:rsidDel="00975404">
          <w:rPr>
            <w:rFonts w:asciiTheme="majorBidi" w:eastAsia="Times New Roman" w:hAnsiTheme="majorBidi" w:cstheme="majorBidi"/>
            <w:color w:val="000000" w:themeColor="text1"/>
            <w:sz w:val="24"/>
            <w:szCs w:val="24"/>
            <w:shd w:val="clear" w:color="auto" w:fill="FFFFFF"/>
            <w:lang w:val="en-US" w:bidi="he-IL"/>
            <w:rPrChange w:id="5096" w:author="Author">
              <w:rPr>
                <w:rFonts w:ascii="Times New Roman" w:eastAsia="Times New Roman" w:hAnsi="Times New Roman" w:cs="Times New Roman"/>
                <w:sz w:val="24"/>
                <w:szCs w:val="24"/>
                <w:shd w:val="clear" w:color="auto" w:fill="FFFFFF"/>
                <w:lang w:val="en-US" w:bidi="he-IL"/>
              </w:rPr>
            </w:rPrChange>
          </w:rPr>
          <w:delText>"</w:delText>
        </w:r>
      </w:del>
      <w:ins w:id="5097" w:author="Author">
        <w:r w:rsidR="00975404" w:rsidRPr="004F6A6B">
          <w:rPr>
            <w:rFonts w:asciiTheme="majorBidi" w:eastAsia="Times New Roman" w:hAnsiTheme="majorBidi" w:cstheme="majorBidi"/>
            <w:color w:val="000000" w:themeColor="text1"/>
            <w:sz w:val="24"/>
            <w:szCs w:val="24"/>
            <w:shd w:val="clear" w:color="auto" w:fill="FFFFFF"/>
            <w:lang w:val="en-US" w:bidi="he-IL"/>
            <w:rPrChange w:id="5098" w:author="Author">
              <w:rPr>
                <w:rFonts w:ascii="Times New Roman" w:eastAsia="Times New Roman" w:hAnsi="Times New Roman" w:cs="Times New Roman"/>
                <w:sz w:val="24"/>
                <w:szCs w:val="24"/>
                <w:shd w:val="clear" w:color="auto" w:fill="FFFFFF"/>
                <w:lang w:val="en-US" w:bidi="he-IL"/>
              </w:rPr>
            </w:rPrChange>
          </w:rPr>
          <w:t>“</w:t>
        </w:r>
      </w:ins>
      <w:r w:rsidRPr="004F6A6B">
        <w:rPr>
          <w:rFonts w:asciiTheme="majorBidi" w:eastAsia="Times New Roman" w:hAnsiTheme="majorBidi" w:cstheme="majorBidi"/>
          <w:color w:val="000000" w:themeColor="text1"/>
          <w:sz w:val="24"/>
          <w:szCs w:val="24"/>
          <w:shd w:val="clear" w:color="auto" w:fill="FFFFFF"/>
          <w:lang w:val="en-US" w:bidi="he-IL"/>
          <w:rPrChange w:id="5099" w:author="Author">
            <w:rPr>
              <w:rFonts w:ascii="Times New Roman" w:eastAsia="Times New Roman" w:hAnsi="Times New Roman" w:cs="Times New Roman"/>
              <w:sz w:val="24"/>
              <w:szCs w:val="24"/>
              <w:shd w:val="clear" w:color="auto" w:fill="FFFFFF"/>
              <w:lang w:val="en-US" w:bidi="he-IL"/>
            </w:rPr>
          </w:rPrChange>
        </w:rPr>
        <w:t>During the past year</w:t>
      </w:r>
      <w:r w:rsidR="000B133B" w:rsidRPr="004F6A6B">
        <w:rPr>
          <w:rFonts w:asciiTheme="majorBidi" w:eastAsia="Times New Roman" w:hAnsiTheme="majorBidi" w:cstheme="majorBidi"/>
          <w:color w:val="000000" w:themeColor="text1"/>
          <w:sz w:val="24"/>
          <w:szCs w:val="24"/>
          <w:shd w:val="clear" w:color="auto" w:fill="FFFFFF"/>
          <w:lang w:val="en-US" w:bidi="he-IL"/>
          <w:rPrChange w:id="5100" w:author="Author">
            <w:rPr>
              <w:rFonts w:ascii="Times New Roman" w:eastAsia="Times New Roman" w:hAnsi="Times New Roman" w:cs="Times New Roman"/>
              <w:sz w:val="24"/>
              <w:szCs w:val="24"/>
              <w:shd w:val="clear" w:color="auto" w:fill="FFFFFF"/>
              <w:lang w:val="en-US" w:bidi="he-IL"/>
            </w:rPr>
          </w:rPrChange>
        </w:rPr>
        <w:t>,</w:t>
      </w:r>
      <w:r w:rsidRPr="004F6A6B">
        <w:rPr>
          <w:rFonts w:asciiTheme="majorBidi" w:eastAsia="Times New Roman" w:hAnsiTheme="majorBidi" w:cstheme="majorBidi"/>
          <w:color w:val="000000" w:themeColor="text1"/>
          <w:sz w:val="24"/>
          <w:szCs w:val="24"/>
          <w:shd w:val="clear" w:color="auto" w:fill="FFFFFF"/>
          <w:lang w:val="en-US" w:bidi="he-IL"/>
          <w:rPrChange w:id="5101" w:author="Author">
            <w:rPr>
              <w:rFonts w:ascii="Times New Roman" w:eastAsia="Times New Roman" w:hAnsi="Times New Roman" w:cs="Times New Roman"/>
              <w:sz w:val="24"/>
              <w:szCs w:val="24"/>
              <w:shd w:val="clear" w:color="auto" w:fill="FFFFFF"/>
              <w:lang w:val="en-US" w:bidi="he-IL"/>
            </w:rPr>
          </w:rPrChange>
        </w:rPr>
        <w:t xml:space="preserve"> have </w:t>
      </w:r>
      <w:r w:rsidR="000B133B" w:rsidRPr="004F6A6B">
        <w:rPr>
          <w:rFonts w:asciiTheme="majorBidi" w:eastAsia="Times New Roman" w:hAnsiTheme="majorBidi" w:cstheme="majorBidi"/>
          <w:color w:val="000000" w:themeColor="text1"/>
          <w:sz w:val="24"/>
          <w:szCs w:val="24"/>
          <w:shd w:val="clear" w:color="auto" w:fill="FFFFFF"/>
          <w:lang w:val="en-US" w:bidi="he-IL"/>
          <w:rPrChange w:id="5102" w:author="Author">
            <w:rPr>
              <w:rFonts w:ascii="Times New Roman" w:eastAsia="Times New Roman" w:hAnsi="Times New Roman" w:cs="Times New Roman"/>
              <w:sz w:val="24"/>
              <w:szCs w:val="24"/>
              <w:shd w:val="clear" w:color="auto" w:fill="FFFFFF"/>
              <w:lang w:val="en-US" w:bidi="he-IL"/>
            </w:rPr>
          </w:rPrChange>
        </w:rPr>
        <w:t xml:space="preserve">you </w:t>
      </w:r>
      <w:r w:rsidRPr="004F6A6B">
        <w:rPr>
          <w:rFonts w:asciiTheme="majorBidi" w:eastAsia="Times New Roman" w:hAnsiTheme="majorBidi" w:cstheme="majorBidi"/>
          <w:color w:val="000000" w:themeColor="text1"/>
          <w:sz w:val="24"/>
          <w:szCs w:val="24"/>
          <w:shd w:val="clear" w:color="auto" w:fill="FFFFFF"/>
          <w:lang w:val="en-US" w:bidi="he-IL"/>
          <w:rPrChange w:id="5103" w:author="Author">
            <w:rPr>
              <w:rFonts w:ascii="Times New Roman" w:eastAsia="Times New Roman" w:hAnsi="Times New Roman" w:cs="Times New Roman"/>
              <w:sz w:val="24"/>
              <w:szCs w:val="24"/>
              <w:shd w:val="clear" w:color="auto" w:fill="FFFFFF"/>
              <w:lang w:val="en-US" w:bidi="he-IL"/>
            </w:rPr>
          </w:rPrChange>
        </w:rPr>
        <w:t xml:space="preserve">been in a situation where any of </w:t>
      </w:r>
      <w:r w:rsidR="000B133B" w:rsidRPr="004F6A6B">
        <w:rPr>
          <w:rFonts w:asciiTheme="majorBidi" w:eastAsia="Times New Roman" w:hAnsiTheme="majorBidi" w:cstheme="majorBidi"/>
          <w:color w:val="000000" w:themeColor="text1"/>
          <w:sz w:val="24"/>
          <w:szCs w:val="24"/>
          <w:shd w:val="clear" w:color="auto" w:fill="FFFFFF"/>
          <w:lang w:val="en-US" w:bidi="he-IL"/>
          <w:rPrChange w:id="5104" w:author="Author">
            <w:rPr>
              <w:rFonts w:ascii="Times New Roman" w:eastAsia="Times New Roman" w:hAnsi="Times New Roman" w:cs="Times New Roman"/>
              <w:sz w:val="24"/>
              <w:szCs w:val="24"/>
              <w:shd w:val="clear" w:color="auto" w:fill="FFFFFF"/>
              <w:lang w:val="en-US" w:bidi="he-IL"/>
            </w:rPr>
          </w:rPrChange>
        </w:rPr>
        <w:t xml:space="preserve">your </w:t>
      </w:r>
      <w:r w:rsidRPr="004F6A6B">
        <w:rPr>
          <w:rFonts w:asciiTheme="majorBidi" w:eastAsia="Times New Roman" w:hAnsiTheme="majorBidi" w:cstheme="majorBidi"/>
          <w:color w:val="000000" w:themeColor="text1"/>
          <w:sz w:val="24"/>
          <w:szCs w:val="24"/>
          <w:shd w:val="clear" w:color="auto" w:fill="FFFFFF"/>
          <w:lang w:val="en-US" w:bidi="he-IL"/>
          <w:rPrChange w:id="5105" w:author="Author">
            <w:rPr>
              <w:rFonts w:ascii="Times New Roman" w:eastAsia="Times New Roman" w:hAnsi="Times New Roman" w:cs="Times New Roman"/>
              <w:sz w:val="24"/>
              <w:szCs w:val="24"/>
              <w:shd w:val="clear" w:color="auto" w:fill="FFFFFF"/>
              <w:lang w:val="en-US" w:bidi="he-IL"/>
            </w:rPr>
          </w:rPrChange>
        </w:rPr>
        <w:t>supervisors or coworkers</w:t>
      </w:r>
      <w:r w:rsidR="000978D0" w:rsidRPr="004F6A6B">
        <w:rPr>
          <w:rFonts w:asciiTheme="majorBidi" w:eastAsia="Times New Roman" w:hAnsiTheme="majorBidi" w:cstheme="majorBidi"/>
          <w:color w:val="000000" w:themeColor="text1"/>
          <w:sz w:val="24"/>
          <w:szCs w:val="24"/>
          <w:shd w:val="clear" w:color="auto" w:fill="FFFFFF"/>
          <w:lang w:val="en-US" w:bidi="he-IL"/>
          <w:rPrChange w:id="5106" w:author="Author">
            <w:rPr>
              <w:rFonts w:ascii="Times New Roman" w:eastAsia="Times New Roman" w:hAnsi="Times New Roman" w:cs="Times New Roman"/>
              <w:sz w:val="24"/>
              <w:szCs w:val="24"/>
              <w:shd w:val="clear" w:color="auto" w:fill="FFFFFF"/>
              <w:lang w:val="en-US" w:bidi="he-IL"/>
            </w:rPr>
          </w:rPrChange>
        </w:rPr>
        <w:t>..</w:t>
      </w:r>
      <w:r w:rsidR="008F21FE" w:rsidRPr="004F6A6B">
        <w:rPr>
          <w:rFonts w:asciiTheme="majorBidi" w:eastAsia="Times New Roman" w:hAnsiTheme="majorBidi" w:cstheme="majorBidi"/>
          <w:color w:val="000000" w:themeColor="text1"/>
          <w:sz w:val="24"/>
          <w:szCs w:val="24"/>
          <w:shd w:val="clear" w:color="auto" w:fill="FFFFFF"/>
          <w:lang w:val="en-US" w:bidi="he-IL"/>
          <w:rPrChange w:id="5107" w:author="Author">
            <w:rPr>
              <w:rFonts w:ascii="Times New Roman" w:eastAsia="Times New Roman" w:hAnsi="Times New Roman" w:cs="Times New Roman"/>
              <w:sz w:val="24"/>
              <w:szCs w:val="24"/>
              <w:shd w:val="clear" w:color="auto" w:fill="FFFFFF"/>
              <w:lang w:val="en-US" w:bidi="he-IL"/>
            </w:rPr>
          </w:rPrChange>
        </w:rPr>
        <w:t>.</w:t>
      </w:r>
      <w:ins w:id="5108" w:author="Author">
        <w:r w:rsidR="004B09DF" w:rsidRPr="004F6A6B">
          <w:rPr>
            <w:rFonts w:asciiTheme="majorBidi" w:eastAsia="Times New Roman" w:hAnsiTheme="majorBidi" w:cstheme="majorBidi"/>
            <w:color w:val="000000" w:themeColor="text1"/>
            <w:sz w:val="24"/>
            <w:szCs w:val="24"/>
            <w:shd w:val="clear" w:color="auto" w:fill="FFFFFF"/>
            <w:lang w:val="en-US" w:bidi="he-IL"/>
            <w:rPrChange w:id="5109" w:author="Author">
              <w:rPr>
                <w:rFonts w:ascii="Times New Roman" w:eastAsia="Times New Roman" w:hAnsi="Times New Roman" w:cs="Times New Roman"/>
                <w:sz w:val="24"/>
                <w:szCs w:val="24"/>
                <w:shd w:val="clear" w:color="auto" w:fill="FFFFFF"/>
                <w:lang w:val="en-US" w:bidi="he-IL"/>
              </w:rPr>
            </w:rPrChange>
          </w:rPr>
          <w:t>.</w:t>
        </w:r>
      </w:ins>
      <w:del w:id="5110" w:author="Author">
        <w:r w:rsidR="00722D47" w:rsidRPr="004F6A6B" w:rsidDel="00975404">
          <w:rPr>
            <w:rFonts w:asciiTheme="majorBidi" w:eastAsia="Times New Roman" w:hAnsiTheme="majorBidi" w:cstheme="majorBidi"/>
            <w:color w:val="000000" w:themeColor="text1"/>
            <w:sz w:val="24"/>
            <w:szCs w:val="24"/>
            <w:shd w:val="clear" w:color="auto" w:fill="FFFFFF"/>
            <w:lang w:val="en-US" w:bidi="he-IL"/>
            <w:rPrChange w:id="5111" w:author="Author">
              <w:rPr>
                <w:rFonts w:ascii="Times New Roman" w:eastAsia="Times New Roman" w:hAnsi="Times New Roman" w:cs="Times New Roman"/>
                <w:sz w:val="24"/>
                <w:szCs w:val="24"/>
                <w:shd w:val="clear" w:color="auto" w:fill="FFFFFF"/>
                <w:lang w:val="en-US" w:bidi="he-IL"/>
              </w:rPr>
            </w:rPrChange>
          </w:rPr>
          <w:delText>"</w:delText>
        </w:r>
      </w:del>
      <w:ins w:id="5112" w:author="Author">
        <w:r w:rsidR="00975404" w:rsidRPr="004F6A6B">
          <w:rPr>
            <w:rFonts w:asciiTheme="majorBidi" w:eastAsia="Times New Roman" w:hAnsiTheme="majorBidi" w:cstheme="majorBidi"/>
            <w:color w:val="000000" w:themeColor="text1"/>
            <w:sz w:val="24"/>
            <w:szCs w:val="24"/>
            <w:shd w:val="clear" w:color="auto" w:fill="FFFFFF"/>
            <w:lang w:val="en-US" w:bidi="he-IL"/>
            <w:rPrChange w:id="5113" w:author="Author">
              <w:rPr>
                <w:rFonts w:ascii="Times New Roman" w:eastAsia="Times New Roman" w:hAnsi="Times New Roman" w:cs="Times New Roman"/>
                <w:sz w:val="24"/>
                <w:szCs w:val="24"/>
                <w:shd w:val="clear" w:color="auto" w:fill="FFFFFF"/>
                <w:lang w:val="en-US" w:bidi="he-IL"/>
              </w:rPr>
            </w:rPrChange>
          </w:rPr>
          <w:t>”</w:t>
        </w:r>
        <w:r w:rsidR="00B6148F" w:rsidRPr="004F6A6B">
          <w:rPr>
            <w:rFonts w:asciiTheme="majorBidi" w:eastAsia="Times New Roman" w:hAnsiTheme="majorBidi" w:cstheme="majorBidi"/>
            <w:color w:val="000000" w:themeColor="text1"/>
            <w:sz w:val="24"/>
            <w:szCs w:val="24"/>
            <w:shd w:val="clear" w:color="auto" w:fill="FFFFFF"/>
            <w:lang w:val="en-US" w:bidi="he-IL"/>
            <w:rPrChange w:id="5114" w:author="Author">
              <w:rPr>
                <w:rFonts w:asciiTheme="majorBidi" w:eastAsia="Times New Roman" w:hAnsiTheme="majorBidi" w:cstheme="majorBidi"/>
                <w:sz w:val="24"/>
                <w:szCs w:val="24"/>
                <w:shd w:val="clear" w:color="auto" w:fill="FFFFFF"/>
                <w:lang w:val="en-US" w:bidi="he-IL"/>
              </w:rPr>
            </w:rPrChange>
          </w:rPr>
          <w:t>.</w:t>
        </w:r>
      </w:ins>
      <w:r w:rsidRPr="004F6A6B">
        <w:rPr>
          <w:rFonts w:asciiTheme="majorBidi" w:eastAsia="Times New Roman" w:hAnsiTheme="majorBidi" w:cstheme="majorBidi"/>
          <w:color w:val="000000" w:themeColor="text1"/>
          <w:sz w:val="24"/>
          <w:szCs w:val="24"/>
          <w:shd w:val="clear" w:color="auto" w:fill="FFFFFF"/>
          <w:lang w:val="en-US" w:bidi="he-IL"/>
          <w:rPrChange w:id="5115" w:author="Author">
            <w:rPr>
              <w:rFonts w:ascii="Times New Roman" w:eastAsia="Times New Roman" w:hAnsi="Times New Roman" w:cs="Times New Roman"/>
              <w:sz w:val="24"/>
              <w:szCs w:val="24"/>
              <w:shd w:val="clear" w:color="auto" w:fill="FFFFFF"/>
              <w:lang w:val="en-US" w:bidi="he-IL"/>
            </w:rPr>
          </w:rPrChange>
        </w:rPr>
        <w:t xml:space="preserve"> </w:t>
      </w:r>
      <w:del w:id="5116" w:author="Author">
        <w:r w:rsidR="000978D0" w:rsidRPr="004F6A6B" w:rsidDel="004B09DF">
          <w:rPr>
            <w:rFonts w:asciiTheme="majorBidi" w:eastAsia="Times New Roman" w:hAnsiTheme="majorBidi" w:cstheme="majorBidi"/>
            <w:color w:val="000000" w:themeColor="text1"/>
            <w:sz w:val="24"/>
            <w:szCs w:val="24"/>
            <w:shd w:val="clear" w:color="auto" w:fill="FFFFFF"/>
            <w:lang w:val="en-US" w:bidi="he-IL"/>
            <w:rPrChange w:id="5117" w:author="Author">
              <w:rPr>
                <w:rFonts w:ascii="Times New Roman" w:eastAsia="Times New Roman" w:hAnsi="Times New Roman" w:cs="Times New Roman"/>
                <w:sz w:val="24"/>
                <w:szCs w:val="24"/>
                <w:shd w:val="clear" w:color="auto" w:fill="FFFFFF"/>
                <w:lang w:val="en-US" w:bidi="he-IL"/>
              </w:rPr>
            </w:rPrChange>
          </w:rPr>
          <w:delText>S</w:delText>
        </w:r>
        <w:r w:rsidRPr="004F6A6B" w:rsidDel="004B09DF">
          <w:rPr>
            <w:rFonts w:asciiTheme="majorBidi" w:eastAsia="Times New Roman" w:hAnsiTheme="majorBidi" w:cstheme="majorBidi"/>
            <w:color w:val="000000" w:themeColor="text1"/>
            <w:sz w:val="24"/>
            <w:szCs w:val="24"/>
            <w:shd w:val="clear" w:color="auto" w:fill="FFFFFF"/>
            <w:lang w:val="en-US" w:bidi="he-IL"/>
            <w:rPrChange w:id="5118" w:author="Author">
              <w:rPr>
                <w:rFonts w:ascii="Times New Roman" w:eastAsia="Times New Roman" w:hAnsi="Times New Roman" w:cs="Times New Roman"/>
                <w:sz w:val="24"/>
                <w:szCs w:val="24"/>
                <w:shd w:val="clear" w:color="auto" w:fill="FFFFFF"/>
                <w:lang w:val="en-US" w:bidi="he-IL"/>
              </w:rPr>
            </w:rPrChange>
          </w:rPr>
          <w:delText>ample item</w:delText>
        </w:r>
        <w:r w:rsidR="000978D0" w:rsidRPr="004F6A6B" w:rsidDel="004B09DF">
          <w:rPr>
            <w:rFonts w:asciiTheme="majorBidi" w:eastAsia="Times New Roman" w:hAnsiTheme="majorBidi" w:cstheme="majorBidi"/>
            <w:color w:val="000000" w:themeColor="text1"/>
            <w:sz w:val="24"/>
            <w:szCs w:val="24"/>
            <w:shd w:val="clear" w:color="auto" w:fill="FFFFFF"/>
            <w:lang w:val="en-US" w:bidi="he-IL"/>
            <w:rPrChange w:id="5119" w:author="Author">
              <w:rPr>
                <w:rFonts w:ascii="Times New Roman" w:eastAsia="Times New Roman" w:hAnsi="Times New Roman" w:cs="Times New Roman"/>
                <w:sz w:val="24"/>
                <w:szCs w:val="24"/>
                <w:shd w:val="clear" w:color="auto" w:fill="FFFFFF"/>
                <w:lang w:val="en-US" w:bidi="he-IL"/>
              </w:rPr>
            </w:rPrChange>
          </w:rPr>
          <w:delText>s</w:delText>
        </w:r>
        <w:r w:rsidRPr="004F6A6B" w:rsidDel="004B09DF">
          <w:rPr>
            <w:rFonts w:asciiTheme="majorBidi" w:eastAsia="Times New Roman" w:hAnsiTheme="majorBidi" w:cstheme="majorBidi"/>
            <w:color w:val="000000" w:themeColor="text1"/>
            <w:sz w:val="24"/>
            <w:szCs w:val="24"/>
            <w:shd w:val="clear" w:color="auto" w:fill="FFFFFF"/>
            <w:lang w:val="en-US" w:bidi="he-IL"/>
            <w:rPrChange w:id="5120" w:author="Author">
              <w:rPr>
                <w:rFonts w:ascii="Times New Roman" w:eastAsia="Times New Roman" w:hAnsi="Times New Roman" w:cs="Times New Roman"/>
                <w:sz w:val="24"/>
                <w:szCs w:val="24"/>
                <w:shd w:val="clear" w:color="auto" w:fill="FFFFFF"/>
                <w:lang w:val="en-US" w:bidi="he-IL"/>
              </w:rPr>
            </w:rPrChange>
          </w:rPr>
          <w:delText xml:space="preserve"> </w:delText>
        </w:r>
      </w:del>
      <w:ins w:id="5121" w:author="Author">
        <w:r w:rsidR="004B09DF" w:rsidRPr="004F6A6B">
          <w:rPr>
            <w:rFonts w:asciiTheme="majorBidi" w:eastAsia="Times New Roman" w:hAnsiTheme="majorBidi" w:cstheme="majorBidi"/>
            <w:color w:val="000000" w:themeColor="text1"/>
            <w:sz w:val="24"/>
            <w:szCs w:val="24"/>
            <w:shd w:val="clear" w:color="auto" w:fill="FFFFFF"/>
            <w:lang w:val="en-US" w:bidi="he-IL"/>
            <w:rPrChange w:id="5122" w:author="Author">
              <w:rPr>
                <w:rFonts w:ascii="Times New Roman" w:eastAsia="Times New Roman" w:hAnsi="Times New Roman" w:cs="Times New Roman"/>
                <w:sz w:val="24"/>
                <w:szCs w:val="24"/>
                <w:shd w:val="clear" w:color="auto" w:fill="FFFFFF"/>
                <w:lang w:val="en-US" w:bidi="he-IL"/>
              </w:rPr>
            </w:rPrChange>
          </w:rPr>
          <w:t xml:space="preserve">Example </w:t>
        </w:r>
        <w:r w:rsidR="004B09DF" w:rsidRPr="004F6A6B">
          <w:rPr>
            <w:rFonts w:asciiTheme="majorBidi" w:eastAsia="Times New Roman" w:hAnsiTheme="majorBidi" w:cstheme="majorBidi"/>
            <w:color w:val="000000" w:themeColor="text1"/>
            <w:sz w:val="24"/>
            <w:szCs w:val="24"/>
            <w:shd w:val="clear" w:color="auto" w:fill="FFFFFF"/>
            <w:lang w:val="en-US" w:bidi="he-IL"/>
            <w:rPrChange w:id="5123" w:author="Author">
              <w:rPr>
                <w:rFonts w:ascii="Times New Roman" w:eastAsia="Times New Roman" w:hAnsi="Times New Roman" w:cs="Times New Roman"/>
                <w:sz w:val="24"/>
                <w:szCs w:val="24"/>
                <w:shd w:val="clear" w:color="auto" w:fill="FFFFFF"/>
                <w:lang w:val="en-US" w:bidi="he-IL"/>
              </w:rPr>
            </w:rPrChange>
          </w:rPr>
          <w:lastRenderedPageBreak/>
          <w:t>responses include</w:t>
        </w:r>
        <w:r w:rsidR="00B6148F" w:rsidRPr="004F6A6B">
          <w:rPr>
            <w:rFonts w:asciiTheme="majorBidi" w:eastAsia="Times New Roman" w:hAnsiTheme="majorBidi" w:cstheme="majorBidi"/>
            <w:color w:val="000000" w:themeColor="text1"/>
            <w:sz w:val="24"/>
            <w:szCs w:val="24"/>
            <w:shd w:val="clear" w:color="auto" w:fill="FFFFFF"/>
            <w:lang w:val="en-US" w:bidi="he-IL"/>
            <w:rPrChange w:id="5124" w:author="Author">
              <w:rPr>
                <w:rFonts w:asciiTheme="majorBidi" w:eastAsia="Times New Roman" w:hAnsiTheme="majorBidi" w:cstheme="majorBidi"/>
                <w:sz w:val="24"/>
                <w:szCs w:val="24"/>
                <w:shd w:val="clear" w:color="auto" w:fill="FFFFFF"/>
                <w:lang w:val="en-US" w:bidi="he-IL"/>
              </w:rPr>
            </w:rPrChange>
          </w:rPr>
          <w:t>d</w:t>
        </w:r>
      </w:ins>
      <w:del w:id="5125" w:author="Author">
        <w:r w:rsidR="000978D0" w:rsidRPr="004F6A6B" w:rsidDel="004B09DF">
          <w:rPr>
            <w:rFonts w:asciiTheme="majorBidi" w:eastAsia="Times New Roman" w:hAnsiTheme="majorBidi" w:cstheme="majorBidi"/>
            <w:color w:val="000000" w:themeColor="text1"/>
            <w:sz w:val="24"/>
            <w:szCs w:val="24"/>
            <w:shd w:val="clear" w:color="auto" w:fill="FFFFFF"/>
            <w:lang w:val="en-US" w:bidi="he-IL"/>
            <w:rPrChange w:id="5126" w:author="Author">
              <w:rPr>
                <w:rFonts w:ascii="Times New Roman" w:eastAsia="Times New Roman" w:hAnsi="Times New Roman" w:cs="Times New Roman"/>
                <w:sz w:val="24"/>
                <w:szCs w:val="24"/>
                <w:shd w:val="clear" w:color="auto" w:fill="FFFFFF"/>
                <w:lang w:val="en-US" w:bidi="he-IL"/>
              </w:rPr>
            </w:rPrChange>
          </w:rPr>
          <w:delText>were</w:delText>
        </w:r>
      </w:del>
      <w:r w:rsidR="000978D0" w:rsidRPr="004F6A6B">
        <w:rPr>
          <w:rFonts w:asciiTheme="majorBidi" w:eastAsia="Times New Roman" w:hAnsiTheme="majorBidi" w:cstheme="majorBidi"/>
          <w:color w:val="000000" w:themeColor="text1"/>
          <w:sz w:val="24"/>
          <w:szCs w:val="24"/>
          <w:shd w:val="clear" w:color="auto" w:fill="FFFFFF"/>
          <w:lang w:val="en-US" w:bidi="he-IL"/>
          <w:rPrChange w:id="5127" w:author="Author">
            <w:rPr>
              <w:rFonts w:ascii="Times New Roman" w:eastAsia="Times New Roman" w:hAnsi="Times New Roman" w:cs="Times New Roman"/>
              <w:sz w:val="24"/>
              <w:szCs w:val="24"/>
              <w:shd w:val="clear" w:color="auto" w:fill="FFFFFF"/>
              <w:lang w:val="en-US" w:bidi="he-IL"/>
            </w:rPr>
          </w:rPrChange>
        </w:rPr>
        <w:t xml:space="preserve"> </w:t>
      </w:r>
      <w:del w:id="5128" w:author="Author">
        <w:r w:rsidR="00722D47" w:rsidRPr="004F6A6B" w:rsidDel="00975404">
          <w:rPr>
            <w:rFonts w:asciiTheme="majorBidi" w:eastAsia="Times New Roman" w:hAnsiTheme="majorBidi" w:cstheme="majorBidi"/>
            <w:color w:val="000000" w:themeColor="text1"/>
            <w:sz w:val="24"/>
            <w:szCs w:val="24"/>
            <w:shd w:val="clear" w:color="auto" w:fill="FFFFFF"/>
            <w:lang w:val="en-US" w:bidi="he-IL"/>
            <w:rPrChange w:id="5129" w:author="Author">
              <w:rPr>
                <w:rFonts w:ascii="Times New Roman" w:eastAsia="Times New Roman" w:hAnsi="Times New Roman" w:cs="Times New Roman"/>
                <w:sz w:val="24"/>
                <w:szCs w:val="24"/>
                <w:shd w:val="clear" w:color="auto" w:fill="FFFFFF"/>
                <w:lang w:val="en-US" w:bidi="he-IL"/>
              </w:rPr>
            </w:rPrChange>
          </w:rPr>
          <w:delText>"</w:delText>
        </w:r>
      </w:del>
      <w:ins w:id="5130" w:author="Author">
        <w:r w:rsidR="00975404" w:rsidRPr="004F6A6B">
          <w:rPr>
            <w:rFonts w:asciiTheme="majorBidi" w:eastAsia="Times New Roman" w:hAnsiTheme="majorBidi" w:cstheme="majorBidi"/>
            <w:color w:val="000000" w:themeColor="text1"/>
            <w:sz w:val="24"/>
            <w:szCs w:val="24"/>
            <w:shd w:val="clear" w:color="auto" w:fill="FFFFFF"/>
            <w:lang w:val="en-US" w:bidi="he-IL"/>
            <w:rPrChange w:id="5131" w:author="Author">
              <w:rPr>
                <w:rFonts w:ascii="Times New Roman" w:eastAsia="Times New Roman" w:hAnsi="Times New Roman" w:cs="Times New Roman"/>
                <w:sz w:val="24"/>
                <w:szCs w:val="24"/>
                <w:shd w:val="clear" w:color="auto" w:fill="FFFFFF"/>
                <w:lang w:val="en-US" w:bidi="he-IL"/>
              </w:rPr>
            </w:rPrChange>
          </w:rPr>
          <w:t>“</w:t>
        </w:r>
      </w:ins>
      <w:r w:rsidR="000978D0" w:rsidRPr="004F6A6B">
        <w:rPr>
          <w:rFonts w:asciiTheme="majorBidi" w:eastAsia="Times New Roman" w:hAnsiTheme="majorBidi" w:cstheme="majorBidi"/>
          <w:color w:val="000000" w:themeColor="text1"/>
          <w:sz w:val="24"/>
          <w:szCs w:val="24"/>
          <w:shd w:val="clear" w:color="auto" w:fill="FFFFFF"/>
          <w:lang w:val="en-US" w:bidi="he-IL"/>
          <w:rPrChange w:id="5132" w:author="Author">
            <w:rPr>
              <w:rFonts w:ascii="Times New Roman" w:eastAsia="Times New Roman" w:hAnsi="Times New Roman" w:cs="Times New Roman"/>
              <w:sz w:val="24"/>
              <w:szCs w:val="24"/>
              <w:shd w:val="clear" w:color="auto" w:fill="FFFFFF"/>
              <w:lang w:val="en-US" w:bidi="he-IL"/>
            </w:rPr>
          </w:rPrChange>
        </w:rPr>
        <w:t>m</w:t>
      </w:r>
      <w:r w:rsidRPr="004F6A6B">
        <w:rPr>
          <w:rFonts w:asciiTheme="majorBidi" w:eastAsia="Times New Roman" w:hAnsiTheme="majorBidi" w:cstheme="majorBidi"/>
          <w:color w:val="000000" w:themeColor="text1"/>
          <w:sz w:val="24"/>
          <w:szCs w:val="24"/>
          <w:shd w:val="clear" w:color="auto" w:fill="FFFFFF"/>
          <w:lang w:val="en-US" w:bidi="he-IL"/>
          <w:rPrChange w:id="5133" w:author="Author">
            <w:rPr>
              <w:rFonts w:ascii="Times New Roman" w:eastAsia="Times New Roman" w:hAnsi="Times New Roman" w:cs="Times New Roman"/>
              <w:sz w:val="24"/>
              <w:szCs w:val="24"/>
              <w:shd w:val="clear" w:color="auto" w:fill="FFFFFF"/>
              <w:lang w:val="en-US" w:bidi="he-IL"/>
            </w:rPr>
          </w:rPrChange>
        </w:rPr>
        <w:t>ade demeaning or derogatory remarks about you</w:t>
      </w:r>
      <w:del w:id="5134" w:author="Author">
        <w:r w:rsidR="00722D47" w:rsidRPr="004F6A6B" w:rsidDel="00975404">
          <w:rPr>
            <w:rFonts w:asciiTheme="majorBidi" w:eastAsia="Times New Roman" w:hAnsiTheme="majorBidi" w:cstheme="majorBidi"/>
            <w:color w:val="000000" w:themeColor="text1"/>
            <w:sz w:val="24"/>
            <w:szCs w:val="24"/>
            <w:shd w:val="clear" w:color="auto" w:fill="FFFFFF"/>
            <w:lang w:val="en-US" w:bidi="he-IL"/>
            <w:rPrChange w:id="5135" w:author="Author">
              <w:rPr>
                <w:rFonts w:ascii="Times New Roman" w:eastAsia="Times New Roman" w:hAnsi="Times New Roman" w:cs="Times New Roman"/>
                <w:sz w:val="24"/>
                <w:szCs w:val="24"/>
                <w:shd w:val="clear" w:color="auto" w:fill="FFFFFF"/>
                <w:lang w:val="en-US" w:bidi="he-IL"/>
              </w:rPr>
            </w:rPrChange>
          </w:rPr>
          <w:delText>"</w:delText>
        </w:r>
      </w:del>
      <w:ins w:id="5136" w:author="Author">
        <w:r w:rsidR="00975404" w:rsidRPr="004F6A6B">
          <w:rPr>
            <w:rFonts w:asciiTheme="majorBidi" w:eastAsia="Times New Roman" w:hAnsiTheme="majorBidi" w:cstheme="majorBidi"/>
            <w:color w:val="000000" w:themeColor="text1"/>
            <w:sz w:val="24"/>
            <w:szCs w:val="24"/>
            <w:shd w:val="clear" w:color="auto" w:fill="FFFFFF"/>
            <w:lang w:val="en-US" w:bidi="he-IL"/>
            <w:rPrChange w:id="5137" w:author="Author">
              <w:rPr>
                <w:rFonts w:ascii="Times New Roman" w:eastAsia="Times New Roman" w:hAnsi="Times New Roman" w:cs="Times New Roman"/>
                <w:sz w:val="24"/>
                <w:szCs w:val="24"/>
                <w:shd w:val="clear" w:color="auto" w:fill="FFFFFF"/>
                <w:lang w:val="en-US" w:bidi="he-IL"/>
              </w:rPr>
            </w:rPrChange>
          </w:rPr>
          <w:t>”</w:t>
        </w:r>
      </w:ins>
      <w:r w:rsidR="00D56B36" w:rsidRPr="004F6A6B">
        <w:rPr>
          <w:rFonts w:asciiTheme="majorBidi" w:eastAsia="Times New Roman" w:hAnsiTheme="majorBidi" w:cstheme="majorBidi"/>
          <w:color w:val="000000" w:themeColor="text1"/>
          <w:sz w:val="24"/>
          <w:szCs w:val="24"/>
          <w:shd w:val="clear" w:color="auto" w:fill="FFFFFF"/>
          <w:lang w:val="en-US" w:bidi="he-IL"/>
          <w:rPrChange w:id="5138" w:author="Author">
            <w:rPr>
              <w:rFonts w:ascii="Times New Roman" w:eastAsia="Times New Roman" w:hAnsi="Times New Roman" w:cs="Times New Roman"/>
              <w:sz w:val="24"/>
              <w:szCs w:val="24"/>
              <w:shd w:val="clear" w:color="auto" w:fill="FFFFFF"/>
              <w:lang w:val="en-US" w:bidi="he-IL"/>
            </w:rPr>
          </w:rPrChange>
        </w:rPr>
        <w:t xml:space="preserve"> </w:t>
      </w:r>
      <w:r w:rsidR="000978D0" w:rsidRPr="004F6A6B">
        <w:rPr>
          <w:rFonts w:asciiTheme="majorBidi" w:eastAsia="Times New Roman" w:hAnsiTheme="majorBidi" w:cstheme="majorBidi"/>
          <w:color w:val="000000" w:themeColor="text1"/>
          <w:sz w:val="24"/>
          <w:szCs w:val="24"/>
          <w:shd w:val="clear" w:color="auto" w:fill="FFFFFF"/>
          <w:lang w:val="en-US" w:bidi="he-IL"/>
          <w:rPrChange w:id="5139" w:author="Author">
            <w:rPr>
              <w:rFonts w:ascii="Times New Roman" w:eastAsia="Times New Roman" w:hAnsi="Times New Roman" w:cs="Times New Roman"/>
              <w:sz w:val="24"/>
              <w:szCs w:val="24"/>
              <w:shd w:val="clear" w:color="auto" w:fill="FFFFFF"/>
              <w:lang w:val="en-US" w:bidi="he-IL"/>
            </w:rPr>
          </w:rPrChange>
        </w:rPr>
        <w:t xml:space="preserve">and </w:t>
      </w:r>
      <w:del w:id="5140" w:author="Author">
        <w:r w:rsidR="00722D47" w:rsidRPr="004F6A6B" w:rsidDel="00975404">
          <w:rPr>
            <w:rFonts w:asciiTheme="majorBidi" w:eastAsia="Times New Roman" w:hAnsiTheme="majorBidi" w:cstheme="majorBidi"/>
            <w:color w:val="000000" w:themeColor="text1"/>
            <w:sz w:val="24"/>
            <w:szCs w:val="24"/>
            <w:shd w:val="clear" w:color="auto" w:fill="FFFFFF"/>
            <w:lang w:val="en-US" w:bidi="he-IL"/>
            <w:rPrChange w:id="5141" w:author="Author">
              <w:rPr>
                <w:rFonts w:ascii="Times New Roman" w:eastAsia="Times New Roman" w:hAnsi="Times New Roman" w:cs="Times New Roman"/>
                <w:sz w:val="24"/>
                <w:szCs w:val="24"/>
                <w:shd w:val="clear" w:color="auto" w:fill="FFFFFF"/>
                <w:lang w:val="en-US" w:bidi="he-IL"/>
              </w:rPr>
            </w:rPrChange>
          </w:rPr>
          <w:delText>"</w:delText>
        </w:r>
      </w:del>
      <w:ins w:id="5142" w:author="Author">
        <w:r w:rsidR="00975404" w:rsidRPr="004F6A6B">
          <w:rPr>
            <w:rFonts w:asciiTheme="majorBidi" w:eastAsia="Times New Roman" w:hAnsiTheme="majorBidi" w:cstheme="majorBidi"/>
            <w:color w:val="000000" w:themeColor="text1"/>
            <w:sz w:val="24"/>
            <w:szCs w:val="24"/>
            <w:shd w:val="clear" w:color="auto" w:fill="FFFFFF"/>
            <w:lang w:val="en-US" w:bidi="he-IL"/>
            <w:rPrChange w:id="5143" w:author="Author">
              <w:rPr>
                <w:rFonts w:ascii="Times New Roman" w:eastAsia="Times New Roman" w:hAnsi="Times New Roman" w:cs="Times New Roman"/>
                <w:sz w:val="24"/>
                <w:szCs w:val="24"/>
                <w:shd w:val="clear" w:color="auto" w:fill="FFFFFF"/>
                <w:lang w:val="en-US" w:bidi="he-IL"/>
              </w:rPr>
            </w:rPrChange>
          </w:rPr>
          <w:t>“</w:t>
        </w:r>
      </w:ins>
      <w:r w:rsidR="000978D0" w:rsidRPr="004F6A6B">
        <w:rPr>
          <w:rFonts w:asciiTheme="majorBidi" w:eastAsia="Times New Roman" w:hAnsiTheme="majorBidi" w:cstheme="majorBidi"/>
          <w:color w:val="000000" w:themeColor="text1"/>
          <w:sz w:val="24"/>
          <w:szCs w:val="24"/>
          <w:shd w:val="clear" w:color="auto" w:fill="FFFFFF"/>
          <w:lang w:val="en-US" w:bidi="he-IL"/>
          <w:rPrChange w:id="5144" w:author="Author">
            <w:rPr>
              <w:rFonts w:ascii="Times New Roman" w:eastAsia="Times New Roman" w:hAnsi="Times New Roman" w:cs="Times New Roman"/>
              <w:sz w:val="24"/>
              <w:szCs w:val="24"/>
              <w:shd w:val="clear" w:color="auto" w:fill="FFFFFF"/>
              <w:lang w:val="en-US" w:bidi="he-IL"/>
            </w:rPr>
          </w:rPrChange>
        </w:rPr>
        <w:t>p</w:t>
      </w:r>
      <w:r w:rsidRPr="004F6A6B">
        <w:rPr>
          <w:rFonts w:asciiTheme="majorBidi" w:eastAsia="Times New Roman" w:hAnsiTheme="majorBidi" w:cstheme="majorBidi"/>
          <w:color w:val="000000" w:themeColor="text1"/>
          <w:sz w:val="24"/>
          <w:szCs w:val="24"/>
          <w:shd w:val="clear" w:color="auto" w:fill="FFFFFF"/>
          <w:lang w:val="en-US" w:bidi="he-IL"/>
          <w:rPrChange w:id="5145" w:author="Author">
            <w:rPr>
              <w:rFonts w:ascii="Times New Roman" w:eastAsia="Times New Roman" w:hAnsi="Times New Roman" w:cs="Times New Roman"/>
              <w:sz w:val="24"/>
              <w:szCs w:val="24"/>
              <w:shd w:val="clear" w:color="auto" w:fill="FFFFFF"/>
              <w:lang w:val="en-US" w:bidi="he-IL"/>
            </w:rPr>
          </w:rPrChange>
        </w:rPr>
        <w:t xml:space="preserve">ut you down or </w:t>
      </w:r>
      <w:del w:id="5146" w:author="Author">
        <w:r w:rsidRPr="004F6A6B" w:rsidDel="00B6148F">
          <w:rPr>
            <w:rFonts w:asciiTheme="majorBidi" w:eastAsia="Times New Roman" w:hAnsiTheme="majorBidi" w:cstheme="majorBidi"/>
            <w:color w:val="000000" w:themeColor="text1"/>
            <w:sz w:val="24"/>
            <w:szCs w:val="24"/>
            <w:shd w:val="clear" w:color="auto" w:fill="FFFFFF"/>
            <w:lang w:val="en-US" w:bidi="he-IL"/>
            <w:rPrChange w:id="5147" w:author="Author">
              <w:rPr>
                <w:rFonts w:ascii="Times New Roman" w:eastAsia="Times New Roman" w:hAnsi="Times New Roman" w:cs="Times New Roman"/>
                <w:sz w:val="24"/>
                <w:szCs w:val="24"/>
                <w:shd w:val="clear" w:color="auto" w:fill="FFFFFF"/>
                <w:lang w:val="en-US" w:bidi="he-IL"/>
              </w:rPr>
            </w:rPrChange>
          </w:rPr>
          <w:delText xml:space="preserve">was </w:delText>
        </w:r>
      </w:del>
      <w:ins w:id="5148" w:author="Author">
        <w:r w:rsidR="00B6148F" w:rsidRPr="004F6A6B">
          <w:rPr>
            <w:rFonts w:asciiTheme="majorBidi" w:eastAsia="Times New Roman" w:hAnsiTheme="majorBidi" w:cstheme="majorBidi"/>
            <w:color w:val="000000" w:themeColor="text1"/>
            <w:sz w:val="24"/>
            <w:szCs w:val="24"/>
            <w:shd w:val="clear" w:color="auto" w:fill="FFFFFF"/>
            <w:lang w:val="en-US" w:bidi="he-IL"/>
            <w:rPrChange w:id="5149" w:author="Author">
              <w:rPr>
                <w:rFonts w:ascii="Times New Roman" w:eastAsia="Times New Roman" w:hAnsi="Times New Roman" w:cs="Times New Roman"/>
                <w:sz w:val="24"/>
                <w:szCs w:val="24"/>
                <w:shd w:val="clear" w:color="auto" w:fill="FFFFFF"/>
                <w:lang w:val="en-US" w:bidi="he-IL"/>
              </w:rPr>
            </w:rPrChange>
          </w:rPr>
          <w:t>w</w:t>
        </w:r>
        <w:r w:rsidR="00B6148F" w:rsidRPr="004F6A6B">
          <w:rPr>
            <w:rFonts w:asciiTheme="majorBidi" w:eastAsia="Times New Roman" w:hAnsiTheme="majorBidi" w:cstheme="majorBidi"/>
            <w:color w:val="000000" w:themeColor="text1"/>
            <w:sz w:val="24"/>
            <w:szCs w:val="24"/>
            <w:shd w:val="clear" w:color="auto" w:fill="FFFFFF"/>
            <w:lang w:val="en-US" w:bidi="he-IL"/>
            <w:rPrChange w:id="5150" w:author="Author">
              <w:rPr>
                <w:rFonts w:asciiTheme="majorBidi" w:eastAsia="Times New Roman" w:hAnsiTheme="majorBidi" w:cstheme="majorBidi"/>
                <w:sz w:val="24"/>
                <w:szCs w:val="24"/>
                <w:shd w:val="clear" w:color="auto" w:fill="FFFFFF"/>
                <w:lang w:val="en-US" w:bidi="he-IL"/>
              </w:rPr>
            </w:rPrChange>
          </w:rPr>
          <w:t>ere</w:t>
        </w:r>
        <w:r w:rsidR="00B6148F" w:rsidRPr="004F6A6B">
          <w:rPr>
            <w:rFonts w:asciiTheme="majorBidi" w:eastAsia="Times New Roman" w:hAnsiTheme="majorBidi" w:cstheme="majorBidi"/>
            <w:color w:val="000000" w:themeColor="text1"/>
            <w:sz w:val="24"/>
            <w:szCs w:val="24"/>
            <w:shd w:val="clear" w:color="auto" w:fill="FFFFFF"/>
            <w:lang w:val="en-US" w:bidi="he-IL"/>
            <w:rPrChange w:id="5151" w:author="Author">
              <w:rPr>
                <w:rFonts w:ascii="Times New Roman" w:eastAsia="Times New Roman" w:hAnsi="Times New Roman" w:cs="Times New Roman"/>
                <w:sz w:val="24"/>
                <w:szCs w:val="24"/>
                <w:shd w:val="clear" w:color="auto" w:fill="FFFFFF"/>
                <w:lang w:val="en-US" w:bidi="he-IL"/>
              </w:rPr>
            </w:rPrChange>
          </w:rPr>
          <w:t xml:space="preserve"> </w:t>
        </w:r>
      </w:ins>
      <w:r w:rsidRPr="004F6A6B">
        <w:rPr>
          <w:rFonts w:asciiTheme="majorBidi" w:eastAsia="Times New Roman" w:hAnsiTheme="majorBidi" w:cstheme="majorBidi"/>
          <w:color w:val="000000" w:themeColor="text1"/>
          <w:sz w:val="24"/>
          <w:szCs w:val="24"/>
          <w:shd w:val="clear" w:color="auto" w:fill="FFFFFF"/>
          <w:lang w:val="en-US" w:bidi="he-IL"/>
          <w:rPrChange w:id="5152" w:author="Author">
            <w:rPr>
              <w:rFonts w:ascii="Times New Roman" w:eastAsia="Times New Roman" w:hAnsi="Times New Roman" w:cs="Times New Roman"/>
              <w:sz w:val="24"/>
              <w:szCs w:val="24"/>
              <w:shd w:val="clear" w:color="auto" w:fill="FFFFFF"/>
              <w:lang w:val="en-US" w:bidi="he-IL"/>
            </w:rPr>
          </w:rPrChange>
        </w:rPr>
        <w:t>condescending to you</w:t>
      </w:r>
      <w:r w:rsidR="000978D0" w:rsidRPr="004F6A6B">
        <w:rPr>
          <w:rFonts w:asciiTheme="majorBidi" w:eastAsia="Times New Roman" w:hAnsiTheme="majorBidi" w:cstheme="majorBidi"/>
          <w:color w:val="000000" w:themeColor="text1"/>
          <w:sz w:val="24"/>
          <w:szCs w:val="24"/>
          <w:shd w:val="clear" w:color="auto" w:fill="FFFFFF"/>
          <w:lang w:val="en-US" w:bidi="he-IL"/>
          <w:rPrChange w:id="5153" w:author="Author">
            <w:rPr>
              <w:rFonts w:ascii="Times New Roman" w:eastAsia="Times New Roman" w:hAnsi="Times New Roman" w:cs="Times New Roman"/>
              <w:sz w:val="24"/>
              <w:szCs w:val="24"/>
              <w:shd w:val="clear" w:color="auto" w:fill="FFFFFF"/>
              <w:lang w:val="en-US" w:bidi="he-IL"/>
            </w:rPr>
          </w:rPrChange>
        </w:rPr>
        <w:t>.</w:t>
      </w:r>
      <w:del w:id="5154" w:author="Author">
        <w:r w:rsidR="00722D47" w:rsidRPr="004F6A6B" w:rsidDel="00975404">
          <w:rPr>
            <w:rFonts w:asciiTheme="majorBidi" w:eastAsia="Times New Roman" w:hAnsiTheme="majorBidi" w:cstheme="majorBidi"/>
            <w:color w:val="000000" w:themeColor="text1"/>
            <w:sz w:val="24"/>
            <w:szCs w:val="24"/>
            <w:shd w:val="clear" w:color="auto" w:fill="FFFFFF"/>
            <w:lang w:val="en-US" w:bidi="he-IL"/>
            <w:rPrChange w:id="5155" w:author="Author">
              <w:rPr>
                <w:rFonts w:ascii="Times New Roman" w:eastAsia="Times New Roman" w:hAnsi="Times New Roman" w:cs="Times New Roman"/>
                <w:sz w:val="24"/>
                <w:szCs w:val="24"/>
                <w:shd w:val="clear" w:color="auto" w:fill="FFFFFF"/>
                <w:lang w:val="en-US" w:bidi="he-IL"/>
              </w:rPr>
            </w:rPrChange>
          </w:rPr>
          <w:delText>"</w:delText>
        </w:r>
      </w:del>
      <w:ins w:id="5156" w:author="Author">
        <w:r w:rsidR="00975404" w:rsidRPr="004F6A6B">
          <w:rPr>
            <w:rFonts w:asciiTheme="majorBidi" w:eastAsia="Times New Roman" w:hAnsiTheme="majorBidi" w:cstheme="majorBidi"/>
            <w:color w:val="000000" w:themeColor="text1"/>
            <w:sz w:val="24"/>
            <w:szCs w:val="24"/>
            <w:shd w:val="clear" w:color="auto" w:fill="FFFFFF"/>
            <w:lang w:val="en-US" w:bidi="he-IL"/>
            <w:rPrChange w:id="5157" w:author="Author">
              <w:rPr>
                <w:rFonts w:ascii="Times New Roman" w:eastAsia="Times New Roman" w:hAnsi="Times New Roman" w:cs="Times New Roman"/>
                <w:sz w:val="24"/>
                <w:szCs w:val="24"/>
                <w:shd w:val="clear" w:color="auto" w:fill="FFFFFF"/>
                <w:lang w:val="en-US" w:bidi="he-IL"/>
              </w:rPr>
            </w:rPrChange>
          </w:rPr>
          <w:t>”</w:t>
        </w:r>
      </w:ins>
      <w:r w:rsidRPr="004F6A6B">
        <w:rPr>
          <w:rFonts w:asciiTheme="majorBidi" w:eastAsia="Times New Roman" w:hAnsiTheme="majorBidi" w:cstheme="majorBidi"/>
          <w:color w:val="000000" w:themeColor="text1"/>
          <w:sz w:val="24"/>
          <w:szCs w:val="24"/>
          <w:shd w:val="clear" w:color="auto" w:fill="FFFFFF"/>
          <w:lang w:val="en-US" w:bidi="he-IL"/>
          <w:rPrChange w:id="5158" w:author="Author">
            <w:rPr>
              <w:rFonts w:ascii="Times New Roman" w:eastAsia="Times New Roman" w:hAnsi="Times New Roman" w:cs="Times New Roman"/>
              <w:sz w:val="24"/>
              <w:szCs w:val="24"/>
              <w:shd w:val="clear" w:color="auto" w:fill="FFFFFF"/>
              <w:lang w:val="en-US" w:bidi="he-IL"/>
            </w:rPr>
          </w:rPrChange>
        </w:rPr>
        <w:t xml:space="preserve"> Although </w:t>
      </w:r>
      <w:r w:rsidR="00641635" w:rsidRPr="004F6A6B">
        <w:rPr>
          <w:rFonts w:asciiTheme="majorBidi" w:eastAsia="Times New Roman" w:hAnsiTheme="majorBidi" w:cstheme="majorBidi"/>
          <w:color w:val="000000" w:themeColor="text1"/>
          <w:sz w:val="24"/>
          <w:szCs w:val="24"/>
          <w:shd w:val="clear" w:color="auto" w:fill="FFFFFF"/>
          <w:lang w:val="en-US" w:bidi="he-IL"/>
          <w:rPrChange w:id="5159" w:author="Author">
            <w:rPr>
              <w:rFonts w:ascii="Times New Roman" w:eastAsia="Times New Roman" w:hAnsi="Times New Roman" w:cs="Times New Roman"/>
              <w:sz w:val="24"/>
              <w:szCs w:val="24"/>
              <w:shd w:val="clear" w:color="auto" w:fill="FFFFFF"/>
              <w:lang w:val="en-US" w:bidi="he-IL"/>
            </w:rPr>
          </w:rPrChange>
        </w:rPr>
        <w:t>t</w:t>
      </w:r>
      <w:r w:rsidRPr="004F6A6B">
        <w:rPr>
          <w:rFonts w:asciiTheme="majorBidi" w:hAnsiTheme="majorBidi" w:cstheme="majorBidi"/>
          <w:color w:val="000000" w:themeColor="text1"/>
          <w:sz w:val="24"/>
          <w:szCs w:val="24"/>
          <w:lang w:val="en-US" w:bidi="he-IL"/>
          <w:rPrChange w:id="5160" w:author="Author">
            <w:rPr>
              <w:rFonts w:ascii="Times New Roman" w:hAnsi="Times New Roman" w:cs="Times New Roman"/>
              <w:sz w:val="24"/>
              <w:szCs w:val="24"/>
              <w:lang w:val="en-US" w:bidi="he-IL"/>
            </w:rPr>
          </w:rPrChange>
        </w:rPr>
        <w:t xml:space="preserve">he original scale </w:t>
      </w:r>
      <w:r w:rsidR="000B133B" w:rsidRPr="004F6A6B">
        <w:rPr>
          <w:rFonts w:asciiTheme="majorBidi" w:hAnsiTheme="majorBidi" w:cstheme="majorBidi"/>
          <w:color w:val="000000" w:themeColor="text1"/>
          <w:sz w:val="24"/>
          <w:szCs w:val="24"/>
          <w:lang w:val="en-US" w:bidi="he-IL"/>
          <w:rPrChange w:id="5161" w:author="Author">
            <w:rPr>
              <w:rFonts w:ascii="Times New Roman" w:hAnsi="Times New Roman" w:cs="Times New Roman"/>
              <w:sz w:val="24"/>
              <w:szCs w:val="24"/>
              <w:lang w:val="en-US" w:bidi="he-IL"/>
            </w:rPr>
          </w:rPrChange>
        </w:rPr>
        <w:t>used</w:t>
      </w:r>
      <w:r w:rsidRPr="004F6A6B">
        <w:rPr>
          <w:rFonts w:asciiTheme="majorBidi" w:hAnsiTheme="majorBidi" w:cstheme="majorBidi"/>
          <w:color w:val="000000" w:themeColor="text1"/>
          <w:sz w:val="24"/>
          <w:szCs w:val="24"/>
          <w:lang w:val="en-US" w:bidi="he-IL"/>
          <w:rPrChange w:id="5162" w:author="Author">
            <w:rPr>
              <w:rFonts w:ascii="Times New Roman" w:hAnsi="Times New Roman" w:cs="Times New Roman"/>
              <w:sz w:val="24"/>
              <w:szCs w:val="24"/>
              <w:lang w:val="en-US" w:bidi="he-IL"/>
            </w:rPr>
          </w:rPrChange>
        </w:rPr>
        <w:t xml:space="preserve"> a 1</w:t>
      </w:r>
      <w:del w:id="5163" w:author="Author">
        <w:r w:rsidR="000978D0" w:rsidRPr="004F6A6B" w:rsidDel="00B36EC1">
          <w:rPr>
            <w:rFonts w:asciiTheme="majorBidi" w:hAnsiTheme="majorBidi" w:cstheme="majorBidi"/>
            <w:color w:val="000000" w:themeColor="text1"/>
            <w:sz w:val="24"/>
            <w:szCs w:val="24"/>
            <w:lang w:val="en-US" w:bidi="he-IL"/>
            <w:rPrChange w:id="5164" w:author="Author">
              <w:rPr>
                <w:rFonts w:ascii="Times New Roman" w:hAnsi="Times New Roman" w:cs="Times New Roman"/>
                <w:sz w:val="24"/>
                <w:szCs w:val="24"/>
                <w:lang w:val="en-US" w:bidi="he-IL"/>
              </w:rPr>
            </w:rPrChange>
          </w:rPr>
          <w:delText>–</w:delText>
        </w:r>
      </w:del>
      <w:ins w:id="5165" w:author="Author">
        <w:r w:rsidR="00B36EC1" w:rsidRPr="004F6A6B">
          <w:rPr>
            <w:rFonts w:asciiTheme="majorBidi" w:hAnsiTheme="majorBidi" w:cstheme="majorBidi"/>
            <w:color w:val="000000" w:themeColor="text1"/>
            <w:sz w:val="24"/>
            <w:szCs w:val="24"/>
            <w:lang w:val="en-US" w:bidi="he-IL"/>
            <w:rPrChange w:id="5166" w:author="Author">
              <w:rPr>
                <w:rFonts w:ascii="Times New Roman" w:hAnsi="Times New Roman" w:cs="Times New Roman"/>
                <w:sz w:val="24"/>
                <w:szCs w:val="24"/>
                <w:lang w:val="en-US" w:bidi="he-IL"/>
              </w:rPr>
            </w:rPrChange>
          </w:rPr>
          <w:t>–</w:t>
        </w:r>
      </w:ins>
      <w:r w:rsidRPr="004F6A6B">
        <w:rPr>
          <w:rFonts w:asciiTheme="majorBidi" w:hAnsiTheme="majorBidi" w:cstheme="majorBidi"/>
          <w:color w:val="000000" w:themeColor="text1"/>
          <w:sz w:val="24"/>
          <w:szCs w:val="24"/>
          <w:lang w:val="en-US" w:bidi="he-IL"/>
          <w:rPrChange w:id="5167" w:author="Author">
            <w:rPr>
              <w:rFonts w:ascii="Times New Roman" w:hAnsi="Times New Roman" w:cs="Times New Roman"/>
              <w:sz w:val="24"/>
              <w:szCs w:val="24"/>
              <w:lang w:val="en-US" w:bidi="he-IL"/>
            </w:rPr>
          </w:rPrChange>
        </w:rPr>
        <w:t xml:space="preserve">4 range, scholars </w:t>
      </w:r>
      <w:r w:rsidR="00263749" w:rsidRPr="004F6A6B">
        <w:rPr>
          <w:rFonts w:asciiTheme="majorBidi" w:hAnsiTheme="majorBidi" w:cstheme="majorBidi"/>
          <w:color w:val="000000" w:themeColor="text1"/>
          <w:sz w:val="24"/>
          <w:szCs w:val="24"/>
          <w:lang w:val="en-US" w:bidi="he-IL"/>
          <w:rPrChange w:id="5168" w:author="Author">
            <w:rPr>
              <w:rFonts w:ascii="Times New Roman" w:hAnsi="Times New Roman" w:cs="Times New Roman"/>
              <w:sz w:val="24"/>
              <w:szCs w:val="24"/>
              <w:lang w:val="en-US" w:bidi="he-IL"/>
            </w:rPr>
          </w:rPrChange>
        </w:rPr>
        <w:t xml:space="preserve">have </w:t>
      </w:r>
      <w:r w:rsidRPr="004F6A6B">
        <w:rPr>
          <w:rFonts w:asciiTheme="majorBidi" w:hAnsiTheme="majorBidi" w:cstheme="majorBidi"/>
          <w:color w:val="000000" w:themeColor="text1"/>
          <w:sz w:val="24"/>
          <w:szCs w:val="24"/>
          <w:lang w:val="en-US" w:bidi="he-IL"/>
          <w:rPrChange w:id="5169" w:author="Author">
            <w:rPr>
              <w:rFonts w:ascii="Times New Roman" w:hAnsi="Times New Roman" w:cs="Times New Roman"/>
              <w:sz w:val="24"/>
              <w:szCs w:val="24"/>
              <w:lang w:val="en-US" w:bidi="he-IL"/>
            </w:rPr>
          </w:rPrChange>
        </w:rPr>
        <w:t>also used a 1</w:t>
      </w:r>
      <w:r w:rsidR="00263749" w:rsidRPr="004F6A6B">
        <w:rPr>
          <w:rFonts w:asciiTheme="majorBidi" w:hAnsiTheme="majorBidi" w:cstheme="majorBidi"/>
          <w:color w:val="000000" w:themeColor="text1"/>
          <w:sz w:val="24"/>
          <w:szCs w:val="24"/>
          <w:lang w:val="en-US" w:bidi="he-IL"/>
          <w:rPrChange w:id="5170"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5171" w:author="Author">
            <w:rPr>
              <w:rFonts w:ascii="Times New Roman" w:hAnsi="Times New Roman" w:cs="Times New Roman"/>
              <w:sz w:val="24"/>
              <w:szCs w:val="24"/>
              <w:lang w:val="en-US" w:bidi="he-IL"/>
            </w:rPr>
          </w:rPrChange>
        </w:rPr>
        <w:t xml:space="preserve">5 version of the scale (Lim </w:t>
      </w:r>
      <w:r w:rsidR="00BE0935" w:rsidRPr="004F6A6B">
        <w:rPr>
          <w:rFonts w:asciiTheme="majorBidi" w:hAnsiTheme="majorBidi" w:cstheme="majorBidi"/>
          <w:color w:val="000000" w:themeColor="text1"/>
          <w:sz w:val="24"/>
          <w:szCs w:val="24"/>
          <w:lang w:val="en-US" w:bidi="he-IL"/>
          <w:rPrChange w:id="5172" w:author="Author">
            <w:rPr>
              <w:rFonts w:ascii="Times New Roman" w:hAnsi="Times New Roman" w:cs="Times New Roman"/>
              <w:sz w:val="24"/>
              <w:szCs w:val="24"/>
              <w:lang w:val="en-US" w:bidi="he-IL"/>
            </w:rPr>
          </w:rPrChange>
        </w:rPr>
        <w:t xml:space="preserve">&amp; </w:t>
      </w:r>
      <w:r w:rsidRPr="004F6A6B">
        <w:rPr>
          <w:rFonts w:asciiTheme="majorBidi" w:hAnsiTheme="majorBidi" w:cstheme="majorBidi"/>
          <w:color w:val="000000" w:themeColor="text1"/>
          <w:sz w:val="24"/>
          <w:szCs w:val="24"/>
          <w:lang w:val="en-US" w:bidi="he-IL"/>
          <w:rPrChange w:id="5173" w:author="Author">
            <w:rPr>
              <w:rFonts w:ascii="Times New Roman" w:hAnsi="Times New Roman" w:cs="Times New Roman"/>
              <w:sz w:val="24"/>
              <w:szCs w:val="24"/>
              <w:lang w:val="en-US" w:bidi="he-IL"/>
            </w:rPr>
          </w:rPrChange>
        </w:rPr>
        <w:t>Lee</w:t>
      </w:r>
      <w:ins w:id="5174" w:author="Author">
        <w:r w:rsidR="00FE5D69" w:rsidRPr="004F6A6B">
          <w:rPr>
            <w:rFonts w:asciiTheme="majorBidi" w:hAnsiTheme="majorBidi" w:cstheme="majorBidi"/>
            <w:color w:val="000000" w:themeColor="text1"/>
            <w:sz w:val="24"/>
            <w:szCs w:val="24"/>
            <w:lang w:val="en-US" w:bidi="he-IL"/>
            <w:rPrChange w:id="5175" w:author="Author">
              <w:rPr>
                <w:rFonts w:asciiTheme="majorBidi" w:hAnsiTheme="majorBidi" w:cstheme="majorBidi"/>
                <w:sz w:val="24"/>
                <w:szCs w:val="24"/>
                <w:lang w:val="en-US" w:bidi="he-IL"/>
              </w:rPr>
            </w:rPrChange>
          </w:rPr>
          <w:t>,</w:t>
        </w:r>
      </w:ins>
      <w:r w:rsidRPr="004F6A6B">
        <w:rPr>
          <w:rFonts w:asciiTheme="majorBidi" w:hAnsiTheme="majorBidi" w:cstheme="majorBidi"/>
          <w:color w:val="000000" w:themeColor="text1"/>
          <w:sz w:val="24"/>
          <w:szCs w:val="24"/>
          <w:lang w:val="en-US" w:bidi="he-IL"/>
          <w:rPrChange w:id="5176" w:author="Author">
            <w:rPr>
              <w:rFonts w:ascii="Times New Roman" w:hAnsi="Times New Roman" w:cs="Times New Roman"/>
              <w:sz w:val="24"/>
              <w:szCs w:val="24"/>
              <w:lang w:val="en-US" w:bidi="he-IL"/>
            </w:rPr>
          </w:rPrChange>
        </w:rPr>
        <w:t xml:space="preserve"> </w:t>
      </w:r>
      <w:ins w:id="5177" w:author="Author">
        <w:r w:rsidR="00D0021A" w:rsidRPr="004F6A6B">
          <w:rPr>
            <w:rFonts w:asciiTheme="majorBidi" w:hAnsiTheme="majorBidi" w:cstheme="majorBidi"/>
            <w:color w:val="000000" w:themeColor="text1"/>
            <w:sz w:val="24"/>
            <w:szCs w:val="24"/>
            <w:lang w:val="en-US" w:bidi="he-IL"/>
            <w:rPrChange w:id="5178" w:author="Author">
              <w:rPr>
                <w:rFonts w:ascii="Times New Roman" w:hAnsi="Times New Roman" w:cs="Times New Roman"/>
                <w:sz w:val="24"/>
                <w:szCs w:val="24"/>
                <w:highlight w:val="green"/>
                <w:lang w:val="en-US" w:bidi="he-IL"/>
              </w:rPr>
            </w:rPrChange>
          </w:rPr>
          <w:fldChar w:fldCharType="begin"/>
        </w:r>
        <w:r w:rsidR="00D0021A" w:rsidRPr="004F6A6B">
          <w:rPr>
            <w:rFonts w:asciiTheme="majorBidi" w:hAnsiTheme="majorBidi" w:cstheme="majorBidi"/>
            <w:color w:val="000000" w:themeColor="text1"/>
            <w:sz w:val="24"/>
            <w:szCs w:val="24"/>
            <w:lang w:val="en-US" w:bidi="he-IL"/>
            <w:rPrChange w:id="5179" w:author="Author">
              <w:rPr>
                <w:rFonts w:ascii="Times New Roman" w:hAnsi="Times New Roman" w:cs="Times New Roman"/>
                <w:sz w:val="24"/>
                <w:szCs w:val="24"/>
                <w:highlight w:val="green"/>
                <w:lang w:val="en-US" w:bidi="he-IL"/>
              </w:rPr>
            </w:rPrChange>
          </w:rPr>
          <w:instrText xml:space="preserve"> HYPERLINK  \l "Lim2011" </w:instrText>
        </w:r>
        <w:r w:rsidR="00D0021A" w:rsidRPr="004F6A6B">
          <w:rPr>
            <w:rFonts w:asciiTheme="majorBidi" w:hAnsiTheme="majorBidi" w:cstheme="majorBidi"/>
            <w:color w:val="000000" w:themeColor="text1"/>
            <w:sz w:val="24"/>
            <w:szCs w:val="24"/>
            <w:lang w:val="en-US" w:bidi="he-IL"/>
            <w:rPrChange w:id="5180" w:author="Author">
              <w:rPr>
                <w:rFonts w:ascii="Times New Roman" w:hAnsi="Times New Roman" w:cs="Times New Roman"/>
                <w:sz w:val="24"/>
                <w:szCs w:val="24"/>
                <w:highlight w:val="green"/>
                <w:lang w:val="en-US" w:bidi="he-IL"/>
              </w:rPr>
            </w:rPrChange>
          </w:rPr>
          <w:fldChar w:fldCharType="separate"/>
        </w:r>
        <w:r w:rsidRPr="004F6A6B">
          <w:rPr>
            <w:rStyle w:val="Hyperlink"/>
            <w:rFonts w:asciiTheme="majorBidi" w:hAnsiTheme="majorBidi" w:cstheme="majorBidi"/>
            <w:color w:val="000000" w:themeColor="text1"/>
            <w:sz w:val="24"/>
            <w:szCs w:val="24"/>
            <w:u w:val="none"/>
            <w:rPrChange w:id="5181" w:author="Author">
              <w:rPr>
                <w:rFonts w:ascii="Times New Roman" w:hAnsi="Times New Roman" w:cs="Times New Roman"/>
                <w:sz w:val="24"/>
                <w:szCs w:val="24"/>
                <w:lang w:val="en-US" w:bidi="he-IL"/>
              </w:rPr>
            </w:rPrChange>
          </w:rPr>
          <w:t>2011</w:t>
        </w:r>
        <w:r w:rsidR="00D0021A" w:rsidRPr="004F6A6B">
          <w:rPr>
            <w:rFonts w:asciiTheme="majorBidi" w:hAnsiTheme="majorBidi" w:cstheme="majorBidi"/>
            <w:color w:val="000000" w:themeColor="text1"/>
            <w:sz w:val="24"/>
            <w:szCs w:val="24"/>
            <w:lang w:val="en-US" w:bidi="he-IL"/>
            <w:rPrChange w:id="5182" w:author="Author">
              <w:rPr>
                <w:rFonts w:ascii="Times New Roman" w:hAnsi="Times New Roman" w:cs="Times New Roman"/>
                <w:sz w:val="24"/>
                <w:szCs w:val="24"/>
                <w:highlight w:val="green"/>
                <w:lang w:val="en-US" w:bidi="he-IL"/>
              </w:rPr>
            </w:rPrChange>
          </w:rPr>
          <w:fldChar w:fldCharType="end"/>
        </w:r>
      </w:ins>
      <w:r w:rsidRPr="004F6A6B">
        <w:rPr>
          <w:rFonts w:asciiTheme="majorBidi" w:hAnsiTheme="majorBidi" w:cstheme="majorBidi"/>
          <w:color w:val="000000" w:themeColor="text1"/>
          <w:sz w:val="24"/>
          <w:szCs w:val="24"/>
          <w:lang w:val="en-US" w:bidi="he-IL"/>
          <w:rPrChange w:id="5183" w:author="Author">
            <w:rPr>
              <w:rFonts w:ascii="Times New Roman" w:hAnsi="Times New Roman" w:cs="Times New Roman"/>
              <w:sz w:val="24"/>
              <w:szCs w:val="24"/>
              <w:lang w:val="en-US" w:bidi="he-IL"/>
            </w:rPr>
          </w:rPrChange>
        </w:rPr>
        <w:t xml:space="preserve">). </w:t>
      </w:r>
    </w:p>
    <w:p w14:paraId="189AC65A" w14:textId="58902573" w:rsidR="000978D0" w:rsidRPr="004F6A6B" w:rsidRDefault="00A02109" w:rsidP="0059023A">
      <w:pPr>
        <w:pStyle w:val="Heading4"/>
        <w:rPr>
          <w:ins w:id="5184" w:author="Author"/>
          <w:color w:val="000000" w:themeColor="text1"/>
          <w:szCs w:val="24"/>
          <w:lang w:val="en-US" w:bidi="he-IL"/>
          <w:rPrChange w:id="5185" w:author="Author">
            <w:rPr>
              <w:ins w:id="5186" w:author="Author"/>
              <w:lang w:val="en-US" w:bidi="he-IL"/>
            </w:rPr>
          </w:rPrChange>
        </w:rPr>
      </w:pPr>
      <w:r w:rsidRPr="004F6A6B">
        <w:rPr>
          <w:color w:val="000000" w:themeColor="text1"/>
          <w:szCs w:val="24"/>
          <w:lang w:val="en-US" w:bidi="he-IL"/>
          <w:rPrChange w:id="5187" w:author="Author">
            <w:rPr>
              <w:lang w:val="en-US" w:bidi="he-IL"/>
            </w:rPr>
          </w:rPrChange>
        </w:rPr>
        <w:t xml:space="preserve">The </w:t>
      </w:r>
      <w:r w:rsidR="00694A04" w:rsidRPr="004F6A6B">
        <w:rPr>
          <w:color w:val="000000" w:themeColor="text1"/>
          <w:szCs w:val="24"/>
          <w:lang w:val="en-US" w:bidi="he-IL"/>
          <w:rPrChange w:id="5188" w:author="Author">
            <w:rPr>
              <w:lang w:val="en-US" w:bidi="he-IL"/>
            </w:rPr>
          </w:rPrChange>
        </w:rPr>
        <w:t>perceived incivility bystander scale</w:t>
      </w:r>
    </w:p>
    <w:p w14:paraId="2CF99EF8" w14:textId="77777777" w:rsidR="0059023A" w:rsidRPr="004F6A6B" w:rsidRDefault="0059023A">
      <w:pPr>
        <w:rPr>
          <w:rFonts w:asciiTheme="majorBidi" w:hAnsiTheme="majorBidi" w:cstheme="majorBidi"/>
          <w:color w:val="000000" w:themeColor="text1"/>
          <w:sz w:val="24"/>
          <w:szCs w:val="24"/>
          <w:lang w:val="en-US" w:bidi="he-IL"/>
          <w:rPrChange w:id="5189" w:author="Author">
            <w:rPr>
              <w:i/>
              <w:lang w:val="en-US" w:bidi="he-IL"/>
            </w:rPr>
          </w:rPrChange>
        </w:rPr>
        <w:pPrChange w:id="5190" w:author="Author">
          <w:pPr>
            <w:spacing w:after="0" w:line="480" w:lineRule="auto"/>
            <w:jc w:val="both"/>
          </w:pPr>
        </w:pPrChange>
      </w:pPr>
    </w:p>
    <w:p w14:paraId="5E1D6925" w14:textId="40D0C5DC" w:rsidR="00A02109" w:rsidRPr="004F6A6B" w:rsidRDefault="00A02109" w:rsidP="00C65540">
      <w:pPr>
        <w:spacing w:after="0" w:line="480" w:lineRule="auto"/>
        <w:jc w:val="both"/>
        <w:rPr>
          <w:rFonts w:asciiTheme="majorBidi" w:hAnsiTheme="majorBidi" w:cstheme="majorBidi"/>
          <w:color w:val="000000" w:themeColor="text1"/>
          <w:sz w:val="24"/>
          <w:szCs w:val="24"/>
          <w:lang w:val="en-US" w:bidi="he-IL"/>
          <w:rPrChange w:id="5191"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5192" w:author="Author">
            <w:rPr>
              <w:rFonts w:ascii="Times New Roman" w:hAnsi="Times New Roman" w:cs="Times New Roman"/>
              <w:sz w:val="24"/>
              <w:szCs w:val="24"/>
              <w:lang w:val="en-US" w:bidi="he-IL"/>
            </w:rPr>
          </w:rPrChange>
        </w:rPr>
        <w:t xml:space="preserve">This scale was </w:t>
      </w:r>
      <w:r w:rsidRPr="004F6A6B">
        <w:rPr>
          <w:rFonts w:asciiTheme="majorBidi" w:hAnsiTheme="majorBidi" w:cstheme="majorBidi"/>
          <w:iCs/>
          <w:color w:val="000000" w:themeColor="text1"/>
          <w:sz w:val="24"/>
          <w:szCs w:val="24"/>
          <w:shd w:val="clear" w:color="auto" w:fill="FFFFFF"/>
          <w:lang w:val="en-US" w:bidi="he-IL"/>
          <w:rPrChange w:id="5193" w:author="Author">
            <w:rPr>
              <w:rFonts w:ascii="Times New Roman" w:hAnsi="Times New Roman" w:cs="Times New Roman"/>
              <w:iCs/>
              <w:sz w:val="24"/>
              <w:szCs w:val="24"/>
              <w:shd w:val="clear" w:color="auto" w:fill="FFFFFF"/>
              <w:lang w:val="en-US" w:bidi="he-IL"/>
            </w:rPr>
          </w:rPrChange>
        </w:rPr>
        <w:t>a</w:t>
      </w:r>
      <w:r w:rsidR="00263749" w:rsidRPr="004F6A6B">
        <w:rPr>
          <w:rFonts w:asciiTheme="majorBidi" w:hAnsiTheme="majorBidi" w:cstheme="majorBidi"/>
          <w:iCs/>
          <w:color w:val="000000" w:themeColor="text1"/>
          <w:sz w:val="24"/>
          <w:szCs w:val="24"/>
          <w:shd w:val="clear" w:color="auto" w:fill="FFFFFF"/>
          <w:lang w:val="en-US" w:bidi="he-IL"/>
          <w:rPrChange w:id="5194" w:author="Author">
            <w:rPr>
              <w:rFonts w:ascii="Times New Roman" w:hAnsi="Times New Roman" w:cs="Times New Roman"/>
              <w:iCs/>
              <w:sz w:val="24"/>
              <w:szCs w:val="24"/>
              <w:shd w:val="clear" w:color="auto" w:fill="FFFFFF"/>
              <w:lang w:val="en-US" w:bidi="he-IL"/>
            </w:rPr>
          </w:rPrChange>
        </w:rPr>
        <w:t>n adapted</w:t>
      </w:r>
      <w:r w:rsidRPr="004F6A6B">
        <w:rPr>
          <w:rFonts w:asciiTheme="majorBidi" w:hAnsiTheme="majorBidi" w:cstheme="majorBidi"/>
          <w:iCs/>
          <w:color w:val="000000" w:themeColor="text1"/>
          <w:sz w:val="24"/>
          <w:szCs w:val="24"/>
          <w:shd w:val="clear" w:color="auto" w:fill="FFFFFF"/>
          <w:lang w:val="en-US" w:bidi="he-IL"/>
          <w:rPrChange w:id="5195" w:author="Author">
            <w:rPr>
              <w:rFonts w:ascii="Times New Roman" w:hAnsi="Times New Roman" w:cs="Times New Roman"/>
              <w:iCs/>
              <w:sz w:val="24"/>
              <w:szCs w:val="24"/>
              <w:shd w:val="clear" w:color="auto" w:fill="FFFFFF"/>
              <w:lang w:val="en-US" w:bidi="he-IL"/>
            </w:rPr>
          </w:rPrChange>
        </w:rPr>
        <w:t xml:space="preserve"> version of the formative scale of perceived incivility</w:t>
      </w:r>
      <w:r w:rsidR="00357A16" w:rsidRPr="004F6A6B">
        <w:rPr>
          <w:rFonts w:asciiTheme="majorBidi" w:hAnsiTheme="majorBidi" w:cstheme="majorBidi"/>
          <w:iCs/>
          <w:color w:val="000000" w:themeColor="text1"/>
          <w:sz w:val="24"/>
          <w:szCs w:val="24"/>
          <w:shd w:val="clear" w:color="auto" w:fill="FFFFFF"/>
          <w:lang w:val="en-US" w:bidi="he-IL"/>
          <w:rPrChange w:id="5196" w:author="Author">
            <w:rPr>
              <w:rFonts w:ascii="Times New Roman" w:hAnsi="Times New Roman" w:cs="Times New Roman"/>
              <w:iCs/>
              <w:sz w:val="24"/>
              <w:szCs w:val="24"/>
              <w:shd w:val="clear" w:color="auto" w:fill="FFFFFF"/>
              <w:lang w:val="en-US" w:bidi="he-IL"/>
            </w:rPr>
          </w:rPrChange>
        </w:rPr>
        <w:t xml:space="preserve">, as previously used in many </w:t>
      </w:r>
      <w:r w:rsidR="00BE75EC" w:rsidRPr="004F6A6B">
        <w:rPr>
          <w:rFonts w:asciiTheme="majorBidi" w:hAnsiTheme="majorBidi" w:cstheme="majorBidi"/>
          <w:iCs/>
          <w:color w:val="000000" w:themeColor="text1"/>
          <w:sz w:val="24"/>
          <w:szCs w:val="24"/>
          <w:shd w:val="clear" w:color="auto" w:fill="FFFFFF"/>
          <w:lang w:val="en-US" w:bidi="he-IL"/>
          <w:rPrChange w:id="5197" w:author="Author">
            <w:rPr>
              <w:rFonts w:ascii="Times New Roman" w:hAnsi="Times New Roman" w:cs="Times New Roman"/>
              <w:iCs/>
              <w:sz w:val="24"/>
              <w:szCs w:val="24"/>
              <w:shd w:val="clear" w:color="auto" w:fill="FFFFFF"/>
              <w:lang w:val="en-US" w:bidi="he-IL"/>
            </w:rPr>
          </w:rPrChange>
        </w:rPr>
        <w:t>studies</w:t>
      </w:r>
      <w:r w:rsidR="00357A16" w:rsidRPr="004F6A6B">
        <w:rPr>
          <w:rFonts w:asciiTheme="majorBidi" w:hAnsiTheme="majorBidi" w:cstheme="majorBidi"/>
          <w:iCs/>
          <w:color w:val="000000" w:themeColor="text1"/>
          <w:sz w:val="24"/>
          <w:szCs w:val="24"/>
          <w:shd w:val="clear" w:color="auto" w:fill="FFFFFF"/>
          <w:lang w:val="en-US" w:bidi="he-IL"/>
          <w:rPrChange w:id="5198" w:author="Author">
            <w:rPr>
              <w:rFonts w:ascii="Times New Roman" w:hAnsi="Times New Roman" w:cs="Times New Roman"/>
              <w:iCs/>
              <w:sz w:val="24"/>
              <w:szCs w:val="24"/>
              <w:shd w:val="clear" w:color="auto" w:fill="FFFFFF"/>
              <w:lang w:val="en-US" w:bidi="he-IL"/>
            </w:rPr>
          </w:rPrChange>
        </w:rPr>
        <w:t xml:space="preserve"> </w:t>
      </w:r>
      <w:r w:rsidR="001C0735" w:rsidRPr="004F6A6B">
        <w:rPr>
          <w:rFonts w:asciiTheme="majorBidi" w:hAnsiTheme="majorBidi" w:cstheme="majorBidi"/>
          <w:iCs/>
          <w:color w:val="000000" w:themeColor="text1"/>
          <w:sz w:val="24"/>
          <w:szCs w:val="24"/>
          <w:shd w:val="clear" w:color="auto" w:fill="FFFFFF"/>
          <w:lang w:val="en-US" w:bidi="he-IL"/>
          <w:rPrChange w:id="5199" w:author="Author">
            <w:rPr>
              <w:rFonts w:ascii="Times New Roman" w:hAnsi="Times New Roman" w:cs="Times New Roman"/>
              <w:iCs/>
              <w:sz w:val="24"/>
              <w:szCs w:val="24"/>
              <w:shd w:val="clear" w:color="auto" w:fill="FFFFFF"/>
              <w:lang w:val="en-US" w:bidi="he-IL"/>
            </w:rPr>
          </w:rPrChange>
        </w:rPr>
        <w:t>(e.g.</w:t>
      </w:r>
      <w:r w:rsidR="000B133B" w:rsidRPr="004F6A6B">
        <w:rPr>
          <w:rFonts w:asciiTheme="majorBidi" w:hAnsiTheme="majorBidi" w:cstheme="majorBidi"/>
          <w:iCs/>
          <w:color w:val="000000" w:themeColor="text1"/>
          <w:sz w:val="24"/>
          <w:szCs w:val="24"/>
          <w:shd w:val="clear" w:color="auto" w:fill="FFFFFF"/>
          <w:lang w:val="en-US" w:bidi="he-IL"/>
          <w:rPrChange w:id="5200" w:author="Author">
            <w:rPr>
              <w:rFonts w:ascii="Times New Roman" w:hAnsi="Times New Roman" w:cs="Times New Roman"/>
              <w:iCs/>
              <w:sz w:val="24"/>
              <w:szCs w:val="24"/>
              <w:shd w:val="clear" w:color="auto" w:fill="FFFFFF"/>
              <w:lang w:val="en-US" w:bidi="he-IL"/>
            </w:rPr>
          </w:rPrChange>
        </w:rPr>
        <w:t>,</w:t>
      </w:r>
      <w:r w:rsidR="001C0735" w:rsidRPr="004F6A6B">
        <w:rPr>
          <w:rFonts w:asciiTheme="majorBidi" w:hAnsiTheme="majorBidi" w:cstheme="majorBidi"/>
          <w:iCs/>
          <w:color w:val="000000" w:themeColor="text1"/>
          <w:sz w:val="24"/>
          <w:szCs w:val="24"/>
          <w:shd w:val="clear" w:color="auto" w:fill="FFFFFF"/>
          <w:lang w:val="en-US" w:bidi="he-IL"/>
          <w:rPrChange w:id="5201" w:author="Author">
            <w:rPr>
              <w:rFonts w:ascii="Times New Roman" w:hAnsi="Times New Roman" w:cs="Times New Roman"/>
              <w:iCs/>
              <w:sz w:val="24"/>
              <w:szCs w:val="24"/>
              <w:shd w:val="clear" w:color="auto" w:fill="FFFFFF"/>
              <w:lang w:val="en-US" w:bidi="he-IL"/>
            </w:rPr>
          </w:rPrChange>
        </w:rPr>
        <w:t xml:space="preserve"> </w:t>
      </w:r>
      <w:proofErr w:type="spellStart"/>
      <w:r w:rsidR="001C0735" w:rsidRPr="004F6A6B">
        <w:rPr>
          <w:rFonts w:asciiTheme="majorBidi" w:hAnsiTheme="majorBidi" w:cstheme="majorBidi"/>
          <w:iCs/>
          <w:color w:val="000000" w:themeColor="text1"/>
          <w:sz w:val="24"/>
          <w:szCs w:val="24"/>
          <w:shd w:val="clear" w:color="auto" w:fill="FFFFFF"/>
          <w:lang w:val="en-US" w:bidi="he-IL"/>
          <w:rPrChange w:id="5202" w:author="Author">
            <w:rPr>
              <w:rFonts w:ascii="Times New Roman" w:hAnsi="Times New Roman" w:cs="Times New Roman"/>
              <w:iCs/>
              <w:sz w:val="24"/>
              <w:szCs w:val="24"/>
              <w:shd w:val="clear" w:color="auto" w:fill="FFFFFF"/>
              <w:lang w:val="en-US" w:bidi="he-IL"/>
            </w:rPr>
          </w:rPrChange>
        </w:rPr>
        <w:t>Blau</w:t>
      </w:r>
      <w:proofErr w:type="spellEnd"/>
      <w:r w:rsidR="001C0735" w:rsidRPr="004F6A6B">
        <w:rPr>
          <w:rFonts w:asciiTheme="majorBidi" w:hAnsiTheme="majorBidi" w:cstheme="majorBidi"/>
          <w:iCs/>
          <w:color w:val="000000" w:themeColor="text1"/>
          <w:sz w:val="24"/>
          <w:szCs w:val="24"/>
          <w:shd w:val="clear" w:color="auto" w:fill="FFFFFF"/>
          <w:lang w:val="en-US" w:bidi="he-IL"/>
          <w:rPrChange w:id="5203" w:author="Author">
            <w:rPr>
              <w:rFonts w:ascii="Times New Roman" w:hAnsi="Times New Roman" w:cs="Times New Roman"/>
              <w:iCs/>
              <w:sz w:val="24"/>
              <w:szCs w:val="24"/>
              <w:shd w:val="clear" w:color="auto" w:fill="FFFFFF"/>
              <w:lang w:val="en-US" w:bidi="he-IL"/>
            </w:rPr>
          </w:rPrChange>
        </w:rPr>
        <w:t xml:space="preserve"> </w:t>
      </w:r>
      <w:r w:rsidR="0003762E" w:rsidRPr="004F6A6B">
        <w:rPr>
          <w:rFonts w:asciiTheme="majorBidi" w:hAnsiTheme="majorBidi" w:cstheme="majorBidi"/>
          <w:iCs/>
          <w:color w:val="000000" w:themeColor="text1"/>
          <w:sz w:val="24"/>
          <w:szCs w:val="24"/>
          <w:shd w:val="clear" w:color="auto" w:fill="FFFFFF"/>
          <w:lang w:val="en-US" w:bidi="he-IL"/>
          <w:rPrChange w:id="5204" w:author="Author">
            <w:rPr>
              <w:rFonts w:ascii="Times New Roman" w:hAnsi="Times New Roman" w:cs="Times New Roman"/>
              <w:iCs/>
              <w:sz w:val="24"/>
              <w:szCs w:val="24"/>
              <w:shd w:val="clear" w:color="auto" w:fill="FFFFFF"/>
              <w:lang w:val="en-US" w:bidi="he-IL"/>
            </w:rPr>
          </w:rPrChange>
        </w:rPr>
        <w:t xml:space="preserve">&amp; </w:t>
      </w:r>
      <w:r w:rsidR="001C0735" w:rsidRPr="004F6A6B">
        <w:rPr>
          <w:rFonts w:asciiTheme="majorBidi" w:hAnsiTheme="majorBidi" w:cstheme="majorBidi"/>
          <w:iCs/>
          <w:color w:val="000000" w:themeColor="text1"/>
          <w:sz w:val="24"/>
          <w:szCs w:val="24"/>
          <w:shd w:val="clear" w:color="auto" w:fill="FFFFFF"/>
          <w:lang w:val="en-US" w:bidi="he-IL"/>
          <w:rPrChange w:id="5205" w:author="Author">
            <w:rPr>
              <w:rFonts w:ascii="Times New Roman" w:hAnsi="Times New Roman" w:cs="Times New Roman"/>
              <w:iCs/>
              <w:sz w:val="24"/>
              <w:szCs w:val="24"/>
              <w:shd w:val="clear" w:color="auto" w:fill="FFFFFF"/>
              <w:lang w:val="en-US" w:bidi="he-IL"/>
            </w:rPr>
          </w:rPrChange>
        </w:rPr>
        <w:t>Andersson</w:t>
      </w:r>
      <w:ins w:id="5206" w:author="Author">
        <w:r w:rsidR="00FE5D69" w:rsidRPr="004F6A6B">
          <w:rPr>
            <w:rFonts w:asciiTheme="majorBidi" w:hAnsiTheme="majorBidi" w:cstheme="majorBidi"/>
            <w:iCs/>
            <w:color w:val="000000" w:themeColor="text1"/>
            <w:sz w:val="24"/>
            <w:szCs w:val="24"/>
            <w:shd w:val="clear" w:color="auto" w:fill="FFFFFF"/>
            <w:lang w:val="en-US" w:bidi="he-IL"/>
            <w:rPrChange w:id="5207" w:author="Author">
              <w:rPr>
                <w:rFonts w:asciiTheme="majorBidi" w:hAnsiTheme="majorBidi" w:cstheme="majorBidi"/>
                <w:iCs/>
                <w:sz w:val="24"/>
                <w:szCs w:val="24"/>
                <w:shd w:val="clear" w:color="auto" w:fill="FFFFFF"/>
                <w:lang w:val="en-US" w:bidi="he-IL"/>
              </w:rPr>
            </w:rPrChange>
          </w:rPr>
          <w:t>,</w:t>
        </w:r>
      </w:ins>
      <w:r w:rsidR="001C0735" w:rsidRPr="004F6A6B">
        <w:rPr>
          <w:rFonts w:asciiTheme="majorBidi" w:hAnsiTheme="majorBidi" w:cstheme="majorBidi"/>
          <w:iCs/>
          <w:color w:val="000000" w:themeColor="text1"/>
          <w:sz w:val="24"/>
          <w:szCs w:val="24"/>
          <w:shd w:val="clear" w:color="auto" w:fill="FFFFFF"/>
          <w:lang w:val="en-US" w:bidi="he-IL"/>
          <w:rPrChange w:id="5208" w:author="Author">
            <w:rPr>
              <w:rFonts w:ascii="Times New Roman" w:hAnsi="Times New Roman" w:cs="Times New Roman"/>
              <w:iCs/>
              <w:sz w:val="24"/>
              <w:szCs w:val="24"/>
              <w:shd w:val="clear" w:color="auto" w:fill="FFFFFF"/>
              <w:lang w:val="en-US" w:bidi="he-IL"/>
            </w:rPr>
          </w:rPrChange>
        </w:rPr>
        <w:t xml:space="preserve"> </w:t>
      </w:r>
      <w:ins w:id="5209" w:author="Author">
        <w:r w:rsidR="00D0021A" w:rsidRPr="004F6A6B">
          <w:rPr>
            <w:rFonts w:asciiTheme="majorBidi" w:hAnsiTheme="majorBidi" w:cstheme="majorBidi"/>
            <w:iCs/>
            <w:color w:val="000000" w:themeColor="text1"/>
            <w:sz w:val="24"/>
            <w:szCs w:val="24"/>
            <w:shd w:val="clear" w:color="auto" w:fill="FFFFFF"/>
            <w:lang w:val="en-US" w:bidi="he-IL"/>
            <w:rPrChange w:id="5210" w:author="Author">
              <w:rPr>
                <w:rFonts w:ascii="Times New Roman" w:hAnsi="Times New Roman" w:cs="Times New Roman"/>
                <w:iCs/>
                <w:sz w:val="24"/>
                <w:szCs w:val="24"/>
                <w:highlight w:val="green"/>
                <w:shd w:val="clear" w:color="auto" w:fill="FFFFFF"/>
                <w:lang w:val="en-US" w:bidi="he-IL"/>
              </w:rPr>
            </w:rPrChange>
          </w:rPr>
          <w:fldChar w:fldCharType="begin"/>
        </w:r>
        <w:r w:rsidR="00D0021A" w:rsidRPr="004F6A6B">
          <w:rPr>
            <w:rFonts w:asciiTheme="majorBidi" w:hAnsiTheme="majorBidi" w:cstheme="majorBidi"/>
            <w:iCs/>
            <w:color w:val="000000" w:themeColor="text1"/>
            <w:sz w:val="24"/>
            <w:szCs w:val="24"/>
            <w:shd w:val="clear" w:color="auto" w:fill="FFFFFF"/>
            <w:lang w:val="en-US" w:bidi="he-IL"/>
            <w:rPrChange w:id="5211" w:author="Author">
              <w:rPr>
                <w:rFonts w:ascii="Times New Roman" w:hAnsi="Times New Roman" w:cs="Times New Roman"/>
                <w:iCs/>
                <w:sz w:val="24"/>
                <w:szCs w:val="24"/>
                <w:highlight w:val="green"/>
                <w:shd w:val="clear" w:color="auto" w:fill="FFFFFF"/>
                <w:lang w:val="en-US" w:bidi="he-IL"/>
              </w:rPr>
            </w:rPrChange>
          </w:rPr>
          <w:instrText xml:space="preserve"> HYPERLINK  \l "Blau2005" </w:instrText>
        </w:r>
        <w:r w:rsidR="00D0021A" w:rsidRPr="004F6A6B">
          <w:rPr>
            <w:rFonts w:asciiTheme="majorBidi" w:hAnsiTheme="majorBidi" w:cstheme="majorBidi"/>
            <w:iCs/>
            <w:color w:val="000000" w:themeColor="text1"/>
            <w:sz w:val="24"/>
            <w:szCs w:val="24"/>
            <w:shd w:val="clear" w:color="auto" w:fill="FFFFFF"/>
            <w:lang w:val="en-US" w:bidi="he-IL"/>
            <w:rPrChange w:id="5212" w:author="Author">
              <w:rPr>
                <w:rFonts w:ascii="Times New Roman" w:hAnsi="Times New Roman" w:cs="Times New Roman"/>
                <w:iCs/>
                <w:sz w:val="24"/>
                <w:szCs w:val="24"/>
                <w:highlight w:val="green"/>
                <w:shd w:val="clear" w:color="auto" w:fill="FFFFFF"/>
                <w:lang w:val="en-US" w:bidi="he-IL"/>
              </w:rPr>
            </w:rPrChange>
          </w:rPr>
          <w:fldChar w:fldCharType="separate"/>
        </w:r>
        <w:r w:rsidR="001044EB" w:rsidRPr="004F6A6B">
          <w:rPr>
            <w:rStyle w:val="Hyperlink"/>
            <w:rFonts w:asciiTheme="majorBidi" w:hAnsiTheme="majorBidi" w:cstheme="majorBidi"/>
            <w:color w:val="000000" w:themeColor="text1"/>
            <w:sz w:val="24"/>
            <w:szCs w:val="24"/>
            <w:u w:val="none"/>
            <w:rPrChange w:id="5213" w:author="Author">
              <w:rPr>
                <w:rFonts w:ascii="Times New Roman" w:hAnsi="Times New Roman" w:cs="Times New Roman"/>
                <w:iCs/>
                <w:sz w:val="24"/>
                <w:szCs w:val="24"/>
                <w:shd w:val="clear" w:color="auto" w:fill="FFFFFF"/>
                <w:lang w:val="en-US" w:bidi="he-IL"/>
              </w:rPr>
            </w:rPrChange>
          </w:rPr>
          <w:t>2005</w:t>
        </w:r>
        <w:r w:rsidR="00D0021A" w:rsidRPr="004F6A6B">
          <w:rPr>
            <w:rFonts w:asciiTheme="majorBidi" w:hAnsiTheme="majorBidi" w:cstheme="majorBidi"/>
            <w:iCs/>
            <w:color w:val="000000" w:themeColor="text1"/>
            <w:sz w:val="24"/>
            <w:szCs w:val="24"/>
            <w:shd w:val="clear" w:color="auto" w:fill="FFFFFF"/>
            <w:lang w:val="en-US" w:bidi="he-IL"/>
            <w:rPrChange w:id="5214" w:author="Author">
              <w:rPr>
                <w:rFonts w:ascii="Times New Roman" w:hAnsi="Times New Roman" w:cs="Times New Roman"/>
                <w:iCs/>
                <w:sz w:val="24"/>
                <w:szCs w:val="24"/>
                <w:highlight w:val="green"/>
                <w:shd w:val="clear" w:color="auto" w:fill="FFFFFF"/>
                <w:lang w:val="en-US" w:bidi="he-IL"/>
              </w:rPr>
            </w:rPrChange>
          </w:rPr>
          <w:fldChar w:fldCharType="end"/>
        </w:r>
      </w:ins>
      <w:r w:rsidR="001C0735" w:rsidRPr="004F6A6B">
        <w:rPr>
          <w:rFonts w:asciiTheme="majorBidi" w:hAnsiTheme="majorBidi" w:cstheme="majorBidi"/>
          <w:iCs/>
          <w:color w:val="000000" w:themeColor="text1"/>
          <w:sz w:val="24"/>
          <w:szCs w:val="24"/>
          <w:shd w:val="clear" w:color="auto" w:fill="FFFFFF"/>
          <w:lang w:val="en-US" w:bidi="he-IL"/>
          <w:rPrChange w:id="5215" w:author="Author">
            <w:rPr>
              <w:rFonts w:ascii="Times New Roman" w:hAnsi="Times New Roman" w:cs="Times New Roman"/>
              <w:iCs/>
              <w:sz w:val="24"/>
              <w:szCs w:val="24"/>
              <w:shd w:val="clear" w:color="auto" w:fill="FFFFFF"/>
              <w:lang w:val="en-US" w:bidi="he-IL"/>
            </w:rPr>
          </w:rPrChange>
        </w:rPr>
        <w:t>)</w:t>
      </w:r>
      <w:r w:rsidRPr="004F6A6B">
        <w:rPr>
          <w:rFonts w:asciiTheme="majorBidi" w:hAnsiTheme="majorBidi" w:cstheme="majorBidi"/>
          <w:iCs/>
          <w:color w:val="000000" w:themeColor="text1"/>
          <w:sz w:val="24"/>
          <w:szCs w:val="24"/>
          <w:shd w:val="clear" w:color="auto" w:fill="FFFFFF"/>
          <w:lang w:val="en-US" w:bidi="he-IL"/>
          <w:rPrChange w:id="5216" w:author="Author">
            <w:rPr>
              <w:rFonts w:ascii="Times New Roman" w:hAnsi="Times New Roman" w:cs="Times New Roman"/>
              <w:iCs/>
              <w:sz w:val="24"/>
              <w:szCs w:val="24"/>
              <w:shd w:val="clear" w:color="auto" w:fill="FFFFFF"/>
              <w:lang w:val="en-US" w:bidi="he-IL"/>
            </w:rPr>
          </w:rPrChange>
        </w:rPr>
        <w:t>. The main change was the leading question. Participants were asked the following</w:t>
      </w:r>
      <w:r w:rsidR="00503B23" w:rsidRPr="004F6A6B">
        <w:rPr>
          <w:rFonts w:asciiTheme="majorBidi" w:hAnsiTheme="majorBidi" w:cstheme="majorBidi"/>
          <w:iCs/>
          <w:color w:val="000000" w:themeColor="text1"/>
          <w:sz w:val="24"/>
          <w:szCs w:val="24"/>
          <w:shd w:val="clear" w:color="auto" w:fill="FFFFFF"/>
          <w:lang w:val="en-US" w:bidi="he-IL"/>
          <w:rPrChange w:id="5217" w:author="Author">
            <w:rPr>
              <w:rFonts w:ascii="Times New Roman" w:hAnsi="Times New Roman" w:cs="Times New Roman"/>
              <w:iCs/>
              <w:sz w:val="24"/>
              <w:szCs w:val="24"/>
              <w:shd w:val="clear" w:color="auto" w:fill="FFFFFF"/>
              <w:lang w:val="en-US" w:bidi="he-IL"/>
            </w:rPr>
          </w:rPrChange>
        </w:rPr>
        <w:t>:</w:t>
      </w:r>
      <w:r w:rsidRPr="004F6A6B">
        <w:rPr>
          <w:rFonts w:asciiTheme="majorBidi" w:hAnsiTheme="majorBidi" w:cstheme="majorBidi"/>
          <w:iCs/>
          <w:color w:val="000000" w:themeColor="text1"/>
          <w:sz w:val="24"/>
          <w:szCs w:val="24"/>
          <w:shd w:val="clear" w:color="auto" w:fill="FFFFFF"/>
          <w:lang w:val="en-US" w:bidi="he-IL"/>
          <w:rPrChange w:id="5218" w:author="Author">
            <w:rPr>
              <w:rFonts w:ascii="Times New Roman" w:hAnsi="Times New Roman" w:cs="Times New Roman"/>
              <w:iCs/>
              <w:sz w:val="24"/>
              <w:szCs w:val="24"/>
              <w:shd w:val="clear" w:color="auto" w:fill="FFFFFF"/>
              <w:lang w:val="en-US" w:bidi="he-IL"/>
            </w:rPr>
          </w:rPrChange>
        </w:rPr>
        <w:t xml:space="preserve"> </w:t>
      </w:r>
      <w:del w:id="5219" w:author="Author">
        <w:r w:rsidR="00722D47" w:rsidRPr="004F6A6B" w:rsidDel="00975404">
          <w:rPr>
            <w:rFonts w:asciiTheme="majorBidi" w:hAnsiTheme="majorBidi" w:cstheme="majorBidi"/>
            <w:iCs/>
            <w:color w:val="000000" w:themeColor="text1"/>
            <w:sz w:val="24"/>
            <w:szCs w:val="24"/>
            <w:shd w:val="clear" w:color="auto" w:fill="FFFFFF"/>
            <w:lang w:val="en-US" w:bidi="he-IL"/>
            <w:rPrChange w:id="5220" w:author="Author">
              <w:rPr>
                <w:rFonts w:ascii="Times New Roman" w:hAnsi="Times New Roman" w:cs="Times New Roman"/>
                <w:iCs/>
                <w:sz w:val="24"/>
                <w:szCs w:val="24"/>
                <w:shd w:val="clear" w:color="auto" w:fill="FFFFFF"/>
                <w:lang w:val="en-US" w:bidi="he-IL"/>
              </w:rPr>
            </w:rPrChange>
          </w:rPr>
          <w:delText>"</w:delText>
        </w:r>
      </w:del>
      <w:ins w:id="5221" w:author="Author">
        <w:r w:rsidR="00975404" w:rsidRPr="004F6A6B">
          <w:rPr>
            <w:rFonts w:asciiTheme="majorBidi" w:hAnsiTheme="majorBidi" w:cstheme="majorBidi"/>
            <w:iCs/>
            <w:color w:val="000000" w:themeColor="text1"/>
            <w:sz w:val="24"/>
            <w:szCs w:val="24"/>
            <w:shd w:val="clear" w:color="auto" w:fill="FFFFFF"/>
            <w:lang w:val="en-US" w:bidi="he-IL"/>
            <w:rPrChange w:id="5222" w:author="Author">
              <w:rPr>
                <w:rFonts w:ascii="Times New Roman" w:hAnsi="Times New Roman" w:cs="Times New Roman"/>
                <w:iCs/>
                <w:sz w:val="24"/>
                <w:szCs w:val="24"/>
                <w:shd w:val="clear" w:color="auto" w:fill="FFFFFF"/>
                <w:lang w:val="en-US" w:bidi="he-IL"/>
              </w:rPr>
            </w:rPrChange>
          </w:rPr>
          <w:t>“</w:t>
        </w:r>
      </w:ins>
      <w:r w:rsidRPr="004F6A6B">
        <w:rPr>
          <w:rFonts w:asciiTheme="majorBidi" w:hAnsiTheme="majorBidi" w:cstheme="majorBidi"/>
          <w:color w:val="000000" w:themeColor="text1"/>
          <w:sz w:val="24"/>
          <w:szCs w:val="24"/>
          <w:lang w:val="en-US" w:bidi="he-IL"/>
          <w:rPrChange w:id="5223" w:author="Author">
            <w:rPr>
              <w:rFonts w:ascii="Times New Roman" w:hAnsi="Times New Roman" w:cs="Times New Roman"/>
              <w:sz w:val="24"/>
              <w:szCs w:val="24"/>
              <w:lang w:val="en-US" w:bidi="he-IL"/>
            </w:rPr>
          </w:rPrChange>
        </w:rPr>
        <w:t>During the past year</w:t>
      </w:r>
      <w:r w:rsidR="000B133B" w:rsidRPr="004F6A6B">
        <w:rPr>
          <w:rFonts w:asciiTheme="majorBidi" w:hAnsiTheme="majorBidi" w:cstheme="majorBidi"/>
          <w:color w:val="000000" w:themeColor="text1"/>
          <w:sz w:val="24"/>
          <w:szCs w:val="24"/>
          <w:lang w:val="en-US" w:bidi="he-IL"/>
          <w:rPrChange w:id="5224"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5225" w:author="Author">
            <w:rPr>
              <w:rFonts w:ascii="Times New Roman" w:hAnsi="Times New Roman" w:cs="Times New Roman"/>
              <w:sz w:val="24"/>
              <w:szCs w:val="24"/>
              <w:lang w:val="en-US" w:bidi="he-IL"/>
            </w:rPr>
          </w:rPrChange>
        </w:rPr>
        <w:t xml:space="preserve"> how often ha</w:t>
      </w:r>
      <w:r w:rsidR="00694A04" w:rsidRPr="004F6A6B">
        <w:rPr>
          <w:rFonts w:asciiTheme="majorBidi" w:hAnsiTheme="majorBidi" w:cstheme="majorBidi"/>
          <w:color w:val="000000" w:themeColor="text1"/>
          <w:sz w:val="24"/>
          <w:szCs w:val="24"/>
          <w:lang w:val="en-US" w:bidi="he-IL"/>
          <w:rPrChange w:id="5226" w:author="Author">
            <w:rPr>
              <w:rFonts w:ascii="Times New Roman" w:hAnsi="Times New Roman" w:cs="Times New Roman"/>
              <w:sz w:val="24"/>
              <w:szCs w:val="24"/>
              <w:lang w:val="en-US" w:bidi="he-IL"/>
            </w:rPr>
          </w:rPrChange>
        </w:rPr>
        <w:t>ve</w:t>
      </w:r>
      <w:r w:rsidRPr="004F6A6B">
        <w:rPr>
          <w:rFonts w:asciiTheme="majorBidi" w:hAnsiTheme="majorBidi" w:cstheme="majorBidi"/>
          <w:color w:val="000000" w:themeColor="text1"/>
          <w:sz w:val="24"/>
          <w:szCs w:val="24"/>
          <w:lang w:val="en-US" w:bidi="he-IL"/>
          <w:rPrChange w:id="5227" w:author="Author">
            <w:rPr>
              <w:rFonts w:ascii="Times New Roman" w:hAnsi="Times New Roman" w:cs="Times New Roman"/>
              <w:sz w:val="24"/>
              <w:szCs w:val="24"/>
              <w:lang w:val="en-US" w:bidi="he-IL"/>
            </w:rPr>
          </w:rPrChange>
        </w:rPr>
        <w:t xml:space="preserve"> you been in a situation where you </w:t>
      </w:r>
      <w:r w:rsidR="00694A04" w:rsidRPr="004F6A6B">
        <w:rPr>
          <w:rFonts w:asciiTheme="majorBidi" w:hAnsiTheme="majorBidi" w:cstheme="majorBidi"/>
          <w:color w:val="000000" w:themeColor="text1"/>
          <w:sz w:val="24"/>
          <w:szCs w:val="24"/>
          <w:lang w:val="en-US" w:bidi="he-IL"/>
          <w:rPrChange w:id="5228" w:author="Author">
            <w:rPr>
              <w:rFonts w:ascii="Times New Roman" w:hAnsi="Times New Roman" w:cs="Times New Roman"/>
              <w:sz w:val="24"/>
              <w:szCs w:val="24"/>
              <w:lang w:val="en-US" w:bidi="he-IL"/>
            </w:rPr>
          </w:rPrChange>
        </w:rPr>
        <w:t xml:space="preserve">have </w:t>
      </w:r>
      <w:r w:rsidRPr="004F6A6B">
        <w:rPr>
          <w:rFonts w:asciiTheme="majorBidi" w:hAnsiTheme="majorBidi" w:cstheme="majorBidi"/>
          <w:color w:val="000000" w:themeColor="text1"/>
          <w:sz w:val="24"/>
          <w:szCs w:val="24"/>
          <w:lang w:val="en-US" w:bidi="he-IL"/>
          <w:rPrChange w:id="5229" w:author="Author">
            <w:rPr>
              <w:rFonts w:ascii="Times New Roman" w:hAnsi="Times New Roman" w:cs="Times New Roman"/>
              <w:sz w:val="24"/>
              <w:szCs w:val="24"/>
              <w:lang w:val="en-US" w:bidi="he-IL"/>
            </w:rPr>
          </w:rPrChange>
        </w:rPr>
        <w:t xml:space="preserve">observed an organizational member (any of your superiors or coworkers) doing one of the </w:t>
      </w:r>
      <w:r w:rsidR="00C52E9D" w:rsidRPr="004F6A6B">
        <w:rPr>
          <w:rFonts w:asciiTheme="majorBidi" w:hAnsiTheme="majorBidi" w:cstheme="majorBidi"/>
          <w:color w:val="000000" w:themeColor="text1"/>
          <w:sz w:val="24"/>
          <w:szCs w:val="24"/>
          <w:lang w:val="en-US" w:bidi="he-IL"/>
          <w:rPrChange w:id="5230" w:author="Author">
            <w:rPr>
              <w:rFonts w:ascii="Times New Roman" w:hAnsi="Times New Roman" w:cs="Times New Roman"/>
              <w:sz w:val="24"/>
              <w:szCs w:val="24"/>
              <w:lang w:val="en-US" w:bidi="he-IL"/>
            </w:rPr>
          </w:rPrChange>
        </w:rPr>
        <w:t>following</w:t>
      </w:r>
      <w:ins w:id="5231" w:author="Author">
        <w:r w:rsidR="00244DCC" w:rsidRPr="004F6A6B">
          <w:rPr>
            <w:rFonts w:asciiTheme="majorBidi" w:hAnsiTheme="majorBidi" w:cstheme="majorBidi"/>
            <w:color w:val="000000" w:themeColor="text1"/>
            <w:sz w:val="24"/>
            <w:szCs w:val="24"/>
            <w:lang w:val="en-US" w:bidi="he-IL"/>
            <w:rPrChange w:id="5232" w:author="Author">
              <w:rPr>
                <w:rFonts w:asciiTheme="majorBidi" w:hAnsiTheme="majorBidi" w:cstheme="majorBidi"/>
                <w:sz w:val="24"/>
                <w:szCs w:val="24"/>
                <w:lang w:val="en-US" w:bidi="he-IL"/>
              </w:rPr>
            </w:rPrChange>
          </w:rPr>
          <w:t>?</w:t>
        </w:r>
      </w:ins>
      <w:del w:id="5233" w:author="Author">
        <w:r w:rsidR="00AC7AEF" w:rsidRPr="004F6A6B" w:rsidDel="00244DCC">
          <w:rPr>
            <w:rFonts w:asciiTheme="majorBidi" w:hAnsiTheme="majorBidi" w:cstheme="majorBidi"/>
            <w:color w:val="000000" w:themeColor="text1"/>
            <w:sz w:val="24"/>
            <w:szCs w:val="24"/>
            <w:lang w:val="en-US" w:bidi="he-IL"/>
            <w:rPrChange w:id="5234" w:author="Author">
              <w:rPr>
                <w:rFonts w:ascii="Times New Roman" w:hAnsi="Times New Roman" w:cs="Times New Roman"/>
                <w:sz w:val="24"/>
                <w:szCs w:val="24"/>
                <w:lang w:val="en-US" w:bidi="he-IL"/>
              </w:rPr>
            </w:rPrChange>
          </w:rPr>
          <w:delText>.</w:delText>
        </w:r>
        <w:r w:rsidR="00722D47" w:rsidRPr="004F6A6B" w:rsidDel="00975404">
          <w:rPr>
            <w:rFonts w:asciiTheme="majorBidi" w:hAnsiTheme="majorBidi" w:cstheme="majorBidi"/>
            <w:color w:val="000000" w:themeColor="text1"/>
            <w:sz w:val="24"/>
            <w:szCs w:val="24"/>
            <w:lang w:val="en-US" w:bidi="he-IL"/>
            <w:rPrChange w:id="5235" w:author="Author">
              <w:rPr>
                <w:rFonts w:ascii="Times New Roman" w:hAnsi="Times New Roman" w:cs="Times New Roman"/>
                <w:sz w:val="24"/>
                <w:szCs w:val="24"/>
                <w:lang w:val="en-US" w:bidi="he-IL"/>
              </w:rPr>
            </w:rPrChange>
          </w:rPr>
          <w:delText>"</w:delText>
        </w:r>
      </w:del>
      <w:ins w:id="5236" w:author="Author">
        <w:r w:rsidR="00975404" w:rsidRPr="004F6A6B">
          <w:rPr>
            <w:rFonts w:asciiTheme="majorBidi" w:hAnsiTheme="majorBidi" w:cstheme="majorBidi"/>
            <w:color w:val="000000" w:themeColor="text1"/>
            <w:sz w:val="24"/>
            <w:szCs w:val="24"/>
            <w:lang w:val="en-US" w:bidi="he-IL"/>
            <w:rPrChange w:id="5237" w:author="Author">
              <w:rPr>
                <w:rFonts w:ascii="Times New Roman" w:hAnsi="Times New Roman" w:cs="Times New Roman"/>
                <w:sz w:val="24"/>
                <w:szCs w:val="24"/>
                <w:lang w:val="en-US" w:bidi="he-IL"/>
              </w:rPr>
            </w:rPrChange>
          </w:rPr>
          <w:t>”</w:t>
        </w:r>
      </w:ins>
      <w:r w:rsidRPr="004F6A6B">
        <w:rPr>
          <w:rFonts w:asciiTheme="majorBidi" w:hAnsiTheme="majorBidi" w:cstheme="majorBidi"/>
          <w:color w:val="000000" w:themeColor="text1"/>
          <w:sz w:val="24"/>
          <w:szCs w:val="24"/>
          <w:lang w:val="en-US" w:bidi="he-IL"/>
          <w:rPrChange w:id="5238" w:author="Author">
            <w:rPr>
              <w:rFonts w:ascii="Times New Roman" w:hAnsi="Times New Roman" w:cs="Times New Roman"/>
              <w:sz w:val="24"/>
              <w:szCs w:val="24"/>
              <w:lang w:val="en-US" w:bidi="he-IL"/>
            </w:rPr>
          </w:rPrChange>
        </w:rPr>
        <w:t xml:space="preserve"> </w:t>
      </w:r>
      <w:del w:id="5239" w:author="Author">
        <w:r w:rsidRPr="004F6A6B" w:rsidDel="002A546B">
          <w:rPr>
            <w:rFonts w:asciiTheme="majorBidi" w:hAnsiTheme="majorBidi" w:cstheme="majorBidi"/>
            <w:color w:val="000000" w:themeColor="text1"/>
            <w:sz w:val="24"/>
            <w:szCs w:val="24"/>
            <w:lang w:val="en-US" w:bidi="he-IL"/>
            <w:rPrChange w:id="5240" w:author="Author">
              <w:rPr>
                <w:rFonts w:ascii="Times New Roman" w:hAnsi="Times New Roman" w:cs="Times New Roman"/>
                <w:sz w:val="24"/>
                <w:szCs w:val="24"/>
                <w:lang w:val="en-US" w:bidi="he-IL"/>
              </w:rPr>
            </w:rPrChange>
          </w:rPr>
          <w:delText>A sample item was</w:delText>
        </w:r>
      </w:del>
      <w:ins w:id="5241" w:author="Author">
        <w:r w:rsidR="002A546B" w:rsidRPr="004F6A6B">
          <w:rPr>
            <w:rFonts w:asciiTheme="majorBidi" w:hAnsiTheme="majorBidi" w:cstheme="majorBidi"/>
            <w:color w:val="000000" w:themeColor="text1"/>
            <w:sz w:val="24"/>
            <w:szCs w:val="24"/>
            <w:lang w:val="en-US" w:bidi="he-IL"/>
            <w:rPrChange w:id="5242" w:author="Author">
              <w:rPr>
                <w:rFonts w:ascii="Times New Roman" w:hAnsi="Times New Roman" w:cs="Times New Roman"/>
                <w:sz w:val="24"/>
                <w:szCs w:val="24"/>
                <w:lang w:val="en-US" w:bidi="he-IL"/>
              </w:rPr>
            </w:rPrChange>
          </w:rPr>
          <w:t>Examples of the responses were,</w:t>
        </w:r>
      </w:ins>
      <w:r w:rsidRPr="004F6A6B">
        <w:rPr>
          <w:rFonts w:asciiTheme="majorBidi" w:hAnsiTheme="majorBidi" w:cstheme="majorBidi"/>
          <w:color w:val="000000" w:themeColor="text1"/>
          <w:sz w:val="24"/>
          <w:szCs w:val="24"/>
          <w:lang w:val="en-US" w:bidi="he-IL"/>
          <w:rPrChange w:id="5243" w:author="Author">
            <w:rPr>
              <w:rFonts w:ascii="Times New Roman" w:hAnsi="Times New Roman" w:cs="Times New Roman"/>
              <w:sz w:val="24"/>
              <w:szCs w:val="24"/>
              <w:lang w:val="en-US" w:bidi="he-IL"/>
            </w:rPr>
          </w:rPrChange>
        </w:rPr>
        <w:t xml:space="preserve"> </w:t>
      </w:r>
      <w:del w:id="5244" w:author="Author">
        <w:r w:rsidR="00722D47" w:rsidRPr="004F6A6B" w:rsidDel="00975404">
          <w:rPr>
            <w:rFonts w:asciiTheme="majorBidi" w:hAnsiTheme="majorBidi" w:cstheme="majorBidi"/>
            <w:color w:val="000000" w:themeColor="text1"/>
            <w:sz w:val="24"/>
            <w:szCs w:val="24"/>
            <w:lang w:val="en-US" w:bidi="he-IL"/>
            <w:rPrChange w:id="5245" w:author="Author">
              <w:rPr>
                <w:rFonts w:ascii="Times New Roman" w:hAnsi="Times New Roman" w:cs="Times New Roman"/>
                <w:sz w:val="24"/>
                <w:szCs w:val="24"/>
                <w:lang w:val="en-US" w:bidi="he-IL"/>
              </w:rPr>
            </w:rPrChange>
          </w:rPr>
          <w:delText>"</w:delText>
        </w:r>
      </w:del>
      <w:ins w:id="5246" w:author="Author">
        <w:r w:rsidR="00975404" w:rsidRPr="004F6A6B">
          <w:rPr>
            <w:rFonts w:asciiTheme="majorBidi" w:hAnsiTheme="majorBidi" w:cstheme="majorBidi"/>
            <w:color w:val="000000" w:themeColor="text1"/>
            <w:sz w:val="24"/>
            <w:szCs w:val="24"/>
            <w:lang w:val="en-US" w:bidi="he-IL"/>
            <w:rPrChange w:id="5247" w:author="Author">
              <w:rPr>
                <w:rFonts w:ascii="Times New Roman" w:hAnsi="Times New Roman" w:cs="Times New Roman"/>
                <w:sz w:val="24"/>
                <w:szCs w:val="24"/>
                <w:lang w:val="en-US" w:bidi="he-IL"/>
              </w:rPr>
            </w:rPrChange>
          </w:rPr>
          <w:t>“</w:t>
        </w:r>
        <w:r w:rsidR="00244DCC" w:rsidRPr="004F6A6B">
          <w:rPr>
            <w:rFonts w:asciiTheme="majorBidi" w:hAnsiTheme="majorBidi" w:cstheme="majorBidi"/>
            <w:color w:val="000000" w:themeColor="text1"/>
            <w:sz w:val="24"/>
            <w:szCs w:val="24"/>
            <w:lang w:val="en-US" w:bidi="he-IL"/>
            <w:rPrChange w:id="5248" w:author="Author">
              <w:rPr>
                <w:rFonts w:asciiTheme="majorBidi" w:hAnsiTheme="majorBidi" w:cstheme="majorBidi"/>
                <w:sz w:val="24"/>
                <w:szCs w:val="24"/>
                <w:lang w:val="en-US" w:bidi="he-IL"/>
              </w:rPr>
            </w:rPrChange>
          </w:rPr>
          <w:t>T</w:t>
        </w:r>
      </w:ins>
      <w:del w:id="5249" w:author="Author">
        <w:r w:rsidRPr="004F6A6B" w:rsidDel="00244DCC">
          <w:rPr>
            <w:rFonts w:asciiTheme="majorBidi" w:hAnsiTheme="majorBidi" w:cstheme="majorBidi"/>
            <w:color w:val="000000" w:themeColor="text1"/>
            <w:sz w:val="24"/>
            <w:szCs w:val="24"/>
            <w:lang w:val="en-US" w:bidi="he-IL"/>
            <w:rPrChange w:id="5250" w:author="Author">
              <w:rPr>
                <w:rFonts w:ascii="Times New Roman" w:hAnsi="Times New Roman" w:cs="Times New Roman"/>
                <w:sz w:val="24"/>
                <w:szCs w:val="24"/>
                <w:lang w:val="en-US" w:bidi="he-IL"/>
              </w:rPr>
            </w:rPrChange>
          </w:rPr>
          <w:delText>T</w:delText>
        </w:r>
      </w:del>
      <w:r w:rsidRPr="004F6A6B">
        <w:rPr>
          <w:rFonts w:asciiTheme="majorBidi" w:hAnsiTheme="majorBidi" w:cstheme="majorBidi"/>
          <w:color w:val="000000" w:themeColor="text1"/>
          <w:sz w:val="24"/>
          <w:szCs w:val="24"/>
          <w:lang w:val="en-US" w:bidi="he-IL"/>
          <w:rPrChange w:id="5251" w:author="Author">
            <w:rPr>
              <w:rFonts w:ascii="Times New Roman" w:hAnsi="Times New Roman" w:cs="Times New Roman"/>
              <w:sz w:val="24"/>
              <w:szCs w:val="24"/>
              <w:lang w:val="en-US" w:bidi="he-IL"/>
            </w:rPr>
          </w:rPrChange>
        </w:rPr>
        <w:t>alking to another employee in a condescending manner</w:t>
      </w:r>
      <w:del w:id="5252" w:author="Author">
        <w:r w:rsidR="00722D47" w:rsidRPr="004F6A6B" w:rsidDel="00975404">
          <w:rPr>
            <w:rFonts w:asciiTheme="majorBidi" w:hAnsiTheme="majorBidi" w:cstheme="majorBidi"/>
            <w:color w:val="000000" w:themeColor="text1"/>
            <w:sz w:val="24"/>
            <w:szCs w:val="24"/>
            <w:lang w:val="en-US" w:bidi="he-IL"/>
            <w:rPrChange w:id="5253" w:author="Author">
              <w:rPr>
                <w:rFonts w:ascii="Times New Roman" w:hAnsi="Times New Roman" w:cs="Times New Roman"/>
                <w:sz w:val="24"/>
                <w:szCs w:val="24"/>
                <w:lang w:val="en-US" w:bidi="he-IL"/>
              </w:rPr>
            </w:rPrChange>
          </w:rPr>
          <w:delText>"</w:delText>
        </w:r>
      </w:del>
      <w:ins w:id="5254" w:author="Author">
        <w:r w:rsidR="00975404" w:rsidRPr="004F6A6B">
          <w:rPr>
            <w:rFonts w:asciiTheme="majorBidi" w:hAnsiTheme="majorBidi" w:cstheme="majorBidi"/>
            <w:color w:val="000000" w:themeColor="text1"/>
            <w:sz w:val="24"/>
            <w:szCs w:val="24"/>
            <w:lang w:val="en-US" w:bidi="he-IL"/>
            <w:rPrChange w:id="5255" w:author="Author">
              <w:rPr>
                <w:rFonts w:ascii="Times New Roman" w:hAnsi="Times New Roman" w:cs="Times New Roman"/>
                <w:sz w:val="24"/>
                <w:szCs w:val="24"/>
                <w:lang w:val="en-US" w:bidi="he-IL"/>
              </w:rPr>
            </w:rPrChange>
          </w:rPr>
          <w:t>”</w:t>
        </w:r>
      </w:ins>
      <w:r w:rsidR="00D56B36" w:rsidRPr="004F6A6B">
        <w:rPr>
          <w:rFonts w:asciiTheme="majorBidi" w:hAnsiTheme="majorBidi" w:cstheme="majorBidi"/>
          <w:color w:val="000000" w:themeColor="text1"/>
          <w:sz w:val="24"/>
          <w:szCs w:val="24"/>
          <w:lang w:val="en-US" w:bidi="he-IL"/>
          <w:rPrChange w:id="5256" w:author="Author">
            <w:rPr>
              <w:rFonts w:ascii="Times New Roman" w:hAnsi="Times New Roman" w:cs="Times New Roman"/>
              <w:sz w:val="24"/>
              <w:szCs w:val="24"/>
              <w:lang w:val="en-US" w:bidi="he-IL"/>
            </w:rPr>
          </w:rPrChange>
        </w:rPr>
        <w:t xml:space="preserve"> </w:t>
      </w:r>
      <w:r w:rsidR="00694A04" w:rsidRPr="004F6A6B">
        <w:rPr>
          <w:rFonts w:asciiTheme="majorBidi" w:hAnsiTheme="majorBidi" w:cstheme="majorBidi"/>
          <w:color w:val="000000" w:themeColor="text1"/>
          <w:sz w:val="24"/>
          <w:szCs w:val="24"/>
          <w:lang w:val="en-US" w:bidi="he-IL"/>
          <w:rPrChange w:id="5257" w:author="Author">
            <w:rPr>
              <w:rFonts w:ascii="Times New Roman" w:hAnsi="Times New Roman" w:cs="Times New Roman"/>
              <w:sz w:val="24"/>
              <w:szCs w:val="24"/>
              <w:lang w:val="en-US" w:bidi="he-IL"/>
            </w:rPr>
          </w:rPrChange>
        </w:rPr>
        <w:t xml:space="preserve">and </w:t>
      </w:r>
      <w:del w:id="5258" w:author="Author">
        <w:r w:rsidR="00722D47" w:rsidRPr="004F6A6B" w:rsidDel="00975404">
          <w:rPr>
            <w:rFonts w:asciiTheme="majorBidi" w:hAnsiTheme="majorBidi" w:cstheme="majorBidi"/>
            <w:color w:val="000000" w:themeColor="text1"/>
            <w:sz w:val="24"/>
            <w:szCs w:val="24"/>
            <w:lang w:val="en-US" w:bidi="he-IL"/>
            <w:rPrChange w:id="5259" w:author="Author">
              <w:rPr>
                <w:rFonts w:ascii="Times New Roman" w:hAnsi="Times New Roman" w:cs="Times New Roman"/>
                <w:sz w:val="24"/>
                <w:szCs w:val="24"/>
                <w:lang w:val="en-US" w:bidi="he-IL"/>
              </w:rPr>
            </w:rPrChange>
          </w:rPr>
          <w:delText>"</w:delText>
        </w:r>
      </w:del>
      <w:ins w:id="5260" w:author="Author">
        <w:r w:rsidR="00975404" w:rsidRPr="004F6A6B">
          <w:rPr>
            <w:rFonts w:asciiTheme="majorBidi" w:hAnsiTheme="majorBidi" w:cstheme="majorBidi"/>
            <w:color w:val="000000" w:themeColor="text1"/>
            <w:sz w:val="24"/>
            <w:szCs w:val="24"/>
            <w:lang w:val="en-US" w:bidi="he-IL"/>
            <w:rPrChange w:id="5261" w:author="Author">
              <w:rPr>
                <w:rFonts w:ascii="Times New Roman" w:hAnsi="Times New Roman" w:cs="Times New Roman"/>
                <w:sz w:val="24"/>
                <w:szCs w:val="24"/>
                <w:lang w:val="en-US" w:bidi="he-IL"/>
              </w:rPr>
            </w:rPrChange>
          </w:rPr>
          <w:t>“</w:t>
        </w:r>
        <w:r w:rsidR="00244DCC" w:rsidRPr="004F6A6B">
          <w:rPr>
            <w:rFonts w:asciiTheme="majorBidi" w:hAnsiTheme="majorBidi" w:cstheme="majorBidi"/>
            <w:color w:val="000000" w:themeColor="text1"/>
            <w:sz w:val="24"/>
            <w:szCs w:val="24"/>
            <w:lang w:val="en-US" w:bidi="he-IL"/>
            <w:rPrChange w:id="5262" w:author="Author">
              <w:rPr>
                <w:rFonts w:asciiTheme="majorBidi" w:hAnsiTheme="majorBidi" w:cstheme="majorBidi"/>
                <w:sz w:val="24"/>
                <w:szCs w:val="24"/>
                <w:lang w:val="en-US" w:bidi="he-IL"/>
              </w:rPr>
            </w:rPrChange>
          </w:rPr>
          <w:t>P</w:t>
        </w:r>
      </w:ins>
      <w:del w:id="5263" w:author="Author">
        <w:r w:rsidRPr="004F6A6B" w:rsidDel="00244DCC">
          <w:rPr>
            <w:rFonts w:asciiTheme="majorBidi" w:hAnsiTheme="majorBidi" w:cstheme="majorBidi"/>
            <w:color w:val="000000" w:themeColor="text1"/>
            <w:sz w:val="24"/>
            <w:szCs w:val="24"/>
            <w:lang w:val="en-US" w:bidi="he-IL"/>
            <w:rPrChange w:id="5264" w:author="Author">
              <w:rPr>
                <w:rFonts w:ascii="Times New Roman" w:hAnsi="Times New Roman" w:cs="Times New Roman"/>
                <w:sz w:val="24"/>
                <w:szCs w:val="24"/>
                <w:lang w:val="en-US" w:bidi="he-IL"/>
              </w:rPr>
            </w:rPrChange>
          </w:rPr>
          <w:delText>P</w:delText>
        </w:r>
      </w:del>
      <w:r w:rsidRPr="004F6A6B">
        <w:rPr>
          <w:rFonts w:asciiTheme="majorBidi" w:hAnsiTheme="majorBidi" w:cstheme="majorBidi"/>
          <w:color w:val="000000" w:themeColor="text1"/>
          <w:sz w:val="24"/>
          <w:szCs w:val="24"/>
          <w:lang w:val="en-US" w:bidi="he-IL"/>
          <w:rPrChange w:id="5265" w:author="Author">
            <w:rPr>
              <w:rFonts w:ascii="Times New Roman" w:hAnsi="Times New Roman" w:cs="Times New Roman"/>
              <w:sz w:val="24"/>
              <w:szCs w:val="24"/>
              <w:lang w:val="en-US" w:bidi="he-IL"/>
            </w:rPr>
          </w:rPrChange>
        </w:rPr>
        <w:t>aying little attention to another employee</w:t>
      </w:r>
      <w:del w:id="5266" w:author="Author">
        <w:r w:rsidR="00722D47" w:rsidRPr="004F6A6B" w:rsidDel="00B569FD">
          <w:rPr>
            <w:rFonts w:asciiTheme="majorBidi" w:hAnsiTheme="majorBidi" w:cstheme="majorBidi"/>
            <w:color w:val="000000" w:themeColor="text1"/>
            <w:sz w:val="24"/>
            <w:szCs w:val="24"/>
            <w:lang w:val="en-US" w:bidi="he-IL"/>
            <w:rPrChange w:id="5267" w:author="Author">
              <w:rPr>
                <w:rFonts w:ascii="Times New Roman" w:hAnsi="Times New Roman" w:cs="Times New Roman"/>
                <w:sz w:val="24"/>
                <w:szCs w:val="24"/>
                <w:lang w:val="en-US" w:bidi="he-IL"/>
              </w:rPr>
            </w:rPrChange>
          </w:rPr>
          <w:delText>'</w:delText>
        </w:r>
      </w:del>
      <w:ins w:id="5268" w:author="Author">
        <w:r w:rsidR="00B569FD" w:rsidRPr="004F6A6B">
          <w:rPr>
            <w:rFonts w:asciiTheme="majorBidi" w:hAnsiTheme="majorBidi" w:cstheme="majorBidi"/>
            <w:color w:val="000000" w:themeColor="text1"/>
            <w:sz w:val="24"/>
            <w:szCs w:val="24"/>
            <w:lang w:val="en-US" w:bidi="he-IL"/>
            <w:rPrChange w:id="5269" w:author="Author">
              <w:rPr>
                <w:rFonts w:ascii="Times New Roman" w:hAnsi="Times New Roman" w:cs="Times New Roman"/>
                <w:sz w:val="24"/>
                <w:szCs w:val="24"/>
                <w:lang w:val="en-US" w:bidi="he-IL"/>
              </w:rPr>
            </w:rPrChange>
          </w:rPr>
          <w:t>’</w:t>
        </w:r>
      </w:ins>
      <w:r w:rsidRPr="004F6A6B">
        <w:rPr>
          <w:rFonts w:asciiTheme="majorBidi" w:hAnsiTheme="majorBidi" w:cstheme="majorBidi"/>
          <w:color w:val="000000" w:themeColor="text1"/>
          <w:sz w:val="24"/>
          <w:szCs w:val="24"/>
          <w:lang w:val="en-US" w:bidi="he-IL"/>
          <w:rPrChange w:id="5270" w:author="Author">
            <w:rPr>
              <w:rFonts w:ascii="Times New Roman" w:hAnsi="Times New Roman" w:cs="Times New Roman"/>
              <w:sz w:val="24"/>
              <w:szCs w:val="24"/>
              <w:lang w:val="en-US" w:bidi="he-IL"/>
            </w:rPr>
          </w:rPrChange>
        </w:rPr>
        <w:t>s statement</w:t>
      </w:r>
      <w:r w:rsidR="000B133B" w:rsidRPr="004F6A6B">
        <w:rPr>
          <w:rFonts w:asciiTheme="majorBidi" w:hAnsiTheme="majorBidi" w:cstheme="majorBidi"/>
          <w:color w:val="000000" w:themeColor="text1"/>
          <w:sz w:val="24"/>
          <w:szCs w:val="24"/>
          <w:lang w:val="en-US" w:bidi="he-IL"/>
          <w:rPrChange w:id="5271" w:author="Author">
            <w:rPr>
              <w:rFonts w:ascii="Times New Roman" w:hAnsi="Times New Roman" w:cs="Times New Roman"/>
              <w:sz w:val="24"/>
              <w:szCs w:val="24"/>
              <w:lang w:val="en-US" w:bidi="he-IL"/>
            </w:rPr>
          </w:rPrChange>
        </w:rPr>
        <w:t>s</w:t>
      </w:r>
      <w:r w:rsidRPr="004F6A6B">
        <w:rPr>
          <w:rFonts w:asciiTheme="majorBidi" w:hAnsiTheme="majorBidi" w:cstheme="majorBidi"/>
          <w:color w:val="000000" w:themeColor="text1"/>
          <w:sz w:val="24"/>
          <w:szCs w:val="24"/>
          <w:lang w:val="en-US" w:bidi="he-IL"/>
          <w:rPrChange w:id="5272" w:author="Author">
            <w:rPr>
              <w:rFonts w:ascii="Times New Roman" w:hAnsi="Times New Roman" w:cs="Times New Roman"/>
              <w:sz w:val="24"/>
              <w:szCs w:val="24"/>
              <w:lang w:val="en-US" w:bidi="he-IL"/>
            </w:rPr>
          </w:rPrChange>
        </w:rPr>
        <w:t xml:space="preserve"> or showing little interest in his/her opinion</w:t>
      </w:r>
      <w:r w:rsidR="00694A04" w:rsidRPr="004F6A6B">
        <w:rPr>
          <w:rFonts w:asciiTheme="majorBidi" w:hAnsiTheme="majorBidi" w:cstheme="majorBidi"/>
          <w:color w:val="000000" w:themeColor="text1"/>
          <w:sz w:val="24"/>
          <w:szCs w:val="24"/>
          <w:lang w:val="en-US" w:bidi="he-IL"/>
          <w:rPrChange w:id="5273" w:author="Author">
            <w:rPr>
              <w:rFonts w:ascii="Times New Roman" w:hAnsi="Times New Roman" w:cs="Times New Roman"/>
              <w:sz w:val="24"/>
              <w:szCs w:val="24"/>
              <w:lang w:val="en-US" w:bidi="he-IL"/>
            </w:rPr>
          </w:rPrChange>
        </w:rPr>
        <w:t>.</w:t>
      </w:r>
      <w:del w:id="5274" w:author="Author">
        <w:r w:rsidR="00722D47" w:rsidRPr="004F6A6B" w:rsidDel="00975404">
          <w:rPr>
            <w:rFonts w:asciiTheme="majorBidi" w:hAnsiTheme="majorBidi" w:cstheme="majorBidi"/>
            <w:color w:val="000000" w:themeColor="text1"/>
            <w:sz w:val="24"/>
            <w:szCs w:val="24"/>
            <w:lang w:val="en-US" w:bidi="he-IL"/>
            <w:rPrChange w:id="5275" w:author="Author">
              <w:rPr>
                <w:rFonts w:ascii="Times New Roman" w:hAnsi="Times New Roman" w:cs="Times New Roman"/>
                <w:sz w:val="24"/>
                <w:szCs w:val="24"/>
                <w:lang w:val="en-US" w:bidi="he-IL"/>
              </w:rPr>
            </w:rPrChange>
          </w:rPr>
          <w:delText>"</w:delText>
        </w:r>
      </w:del>
      <w:ins w:id="5276" w:author="Author">
        <w:r w:rsidR="00975404" w:rsidRPr="004F6A6B">
          <w:rPr>
            <w:rFonts w:asciiTheme="majorBidi" w:hAnsiTheme="majorBidi" w:cstheme="majorBidi"/>
            <w:color w:val="000000" w:themeColor="text1"/>
            <w:sz w:val="24"/>
            <w:szCs w:val="24"/>
            <w:lang w:val="en-US" w:bidi="he-IL"/>
            <w:rPrChange w:id="5277" w:author="Author">
              <w:rPr>
                <w:rFonts w:ascii="Times New Roman" w:hAnsi="Times New Roman" w:cs="Times New Roman"/>
                <w:sz w:val="24"/>
                <w:szCs w:val="24"/>
                <w:lang w:val="en-US" w:bidi="he-IL"/>
              </w:rPr>
            </w:rPrChange>
          </w:rPr>
          <w:t>”</w:t>
        </w:r>
      </w:ins>
      <w:r w:rsidR="0010673D" w:rsidRPr="004F6A6B">
        <w:rPr>
          <w:rFonts w:asciiTheme="majorBidi" w:hAnsiTheme="majorBidi" w:cstheme="majorBidi"/>
          <w:color w:val="000000" w:themeColor="text1"/>
          <w:sz w:val="24"/>
          <w:szCs w:val="24"/>
          <w:lang w:val="en-US" w:bidi="he-IL"/>
          <w:rPrChange w:id="5278" w:author="Author">
            <w:rPr>
              <w:rFonts w:ascii="Times New Roman" w:hAnsi="Times New Roman" w:cs="Times New Roman"/>
              <w:sz w:val="24"/>
              <w:szCs w:val="24"/>
              <w:lang w:val="en-US" w:bidi="he-IL"/>
            </w:rPr>
          </w:rPrChange>
        </w:rPr>
        <w:t xml:space="preserve"> </w:t>
      </w:r>
      <w:r w:rsidRPr="004F6A6B">
        <w:rPr>
          <w:rFonts w:asciiTheme="majorBidi" w:hAnsiTheme="majorBidi" w:cstheme="majorBidi"/>
          <w:color w:val="000000" w:themeColor="text1"/>
          <w:sz w:val="24"/>
          <w:szCs w:val="24"/>
          <w:lang w:val="en-US" w:bidi="he-IL"/>
          <w:rPrChange w:id="5279" w:author="Author">
            <w:rPr>
              <w:rFonts w:ascii="Times New Roman" w:hAnsi="Times New Roman" w:cs="Times New Roman"/>
              <w:sz w:val="24"/>
              <w:szCs w:val="24"/>
              <w:lang w:val="en-US" w:bidi="he-IL"/>
            </w:rPr>
          </w:rPrChange>
        </w:rPr>
        <w:t xml:space="preserve"> </w:t>
      </w:r>
    </w:p>
    <w:p w14:paraId="25514462" w14:textId="62C7A54A" w:rsidR="00694A04" w:rsidRPr="004F6A6B" w:rsidRDefault="00A02109" w:rsidP="00C65540">
      <w:pPr>
        <w:autoSpaceDE w:val="0"/>
        <w:autoSpaceDN w:val="0"/>
        <w:adjustRightInd w:val="0"/>
        <w:spacing w:after="0" w:line="480" w:lineRule="auto"/>
        <w:jc w:val="both"/>
        <w:rPr>
          <w:rFonts w:asciiTheme="majorBidi" w:hAnsiTheme="majorBidi" w:cstheme="majorBidi"/>
          <w:bCs/>
          <w:i/>
          <w:color w:val="000000" w:themeColor="text1"/>
          <w:sz w:val="24"/>
          <w:szCs w:val="24"/>
          <w:lang w:val="en-US" w:bidi="he-IL"/>
          <w:rPrChange w:id="5280" w:author="Author">
            <w:rPr>
              <w:rFonts w:ascii="Times New Roman" w:hAnsi="Times New Roman" w:cs="Times New Roman"/>
              <w:bCs/>
              <w:i/>
              <w:sz w:val="24"/>
              <w:szCs w:val="24"/>
              <w:lang w:val="en-US" w:bidi="he-IL"/>
            </w:rPr>
          </w:rPrChange>
        </w:rPr>
      </w:pPr>
      <w:r w:rsidRPr="004F6A6B">
        <w:rPr>
          <w:rFonts w:asciiTheme="majorBidi" w:hAnsiTheme="majorBidi" w:cstheme="majorBidi"/>
          <w:bCs/>
          <w:i/>
          <w:color w:val="000000" w:themeColor="text1"/>
          <w:sz w:val="24"/>
          <w:szCs w:val="24"/>
          <w:lang w:val="en-US" w:bidi="he-IL"/>
          <w:rPrChange w:id="5281" w:author="Author">
            <w:rPr>
              <w:rFonts w:ascii="Times New Roman" w:hAnsi="Times New Roman" w:cs="Times New Roman"/>
              <w:bCs/>
              <w:i/>
              <w:sz w:val="24"/>
              <w:szCs w:val="24"/>
              <w:lang w:val="en-US" w:bidi="he-IL"/>
            </w:rPr>
          </w:rPrChange>
        </w:rPr>
        <w:t xml:space="preserve">The </w:t>
      </w:r>
      <w:r w:rsidR="00694A04" w:rsidRPr="004F6A6B">
        <w:rPr>
          <w:rFonts w:asciiTheme="majorBidi" w:hAnsiTheme="majorBidi" w:cstheme="majorBidi"/>
          <w:bCs/>
          <w:i/>
          <w:color w:val="000000" w:themeColor="text1"/>
          <w:sz w:val="24"/>
          <w:szCs w:val="24"/>
          <w:lang w:val="en-US" w:bidi="he-IL"/>
          <w:rPrChange w:id="5282" w:author="Author">
            <w:rPr>
              <w:rFonts w:ascii="Times New Roman" w:hAnsi="Times New Roman" w:cs="Times New Roman"/>
              <w:bCs/>
              <w:i/>
              <w:sz w:val="24"/>
              <w:szCs w:val="24"/>
              <w:lang w:val="en-US" w:bidi="he-IL"/>
            </w:rPr>
          </w:rPrChange>
        </w:rPr>
        <w:t>perceived incivility perpetrating scale</w:t>
      </w:r>
      <w:r w:rsidR="006A62E0" w:rsidRPr="004F6A6B">
        <w:rPr>
          <w:rFonts w:asciiTheme="majorBidi" w:hAnsiTheme="majorBidi" w:cstheme="majorBidi"/>
          <w:bCs/>
          <w:i/>
          <w:color w:val="000000" w:themeColor="text1"/>
          <w:sz w:val="24"/>
          <w:szCs w:val="24"/>
          <w:lang w:val="en-US" w:bidi="he-IL"/>
          <w:rPrChange w:id="5283" w:author="Author">
            <w:rPr>
              <w:rFonts w:ascii="Times New Roman" w:hAnsi="Times New Roman" w:cs="Times New Roman"/>
              <w:bCs/>
              <w:i/>
              <w:sz w:val="24"/>
              <w:szCs w:val="24"/>
              <w:lang w:val="en-US" w:bidi="he-IL"/>
            </w:rPr>
          </w:rPrChange>
        </w:rPr>
        <w:t xml:space="preserve"> </w:t>
      </w:r>
    </w:p>
    <w:p w14:paraId="29578A35" w14:textId="672D7526" w:rsidR="00A02109" w:rsidRPr="004F6A6B" w:rsidRDefault="00A02109" w:rsidP="00C65540">
      <w:pPr>
        <w:autoSpaceDE w:val="0"/>
        <w:autoSpaceDN w:val="0"/>
        <w:adjustRightInd w:val="0"/>
        <w:spacing w:after="0" w:line="480" w:lineRule="auto"/>
        <w:jc w:val="both"/>
        <w:rPr>
          <w:rFonts w:asciiTheme="majorBidi" w:hAnsiTheme="majorBidi" w:cstheme="majorBidi"/>
          <w:color w:val="000000" w:themeColor="text1"/>
          <w:sz w:val="24"/>
          <w:szCs w:val="24"/>
          <w:lang w:val="en-US" w:bidi="he-IL"/>
          <w:rPrChange w:id="5284"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5285" w:author="Author">
            <w:rPr>
              <w:rFonts w:ascii="Times New Roman" w:hAnsi="Times New Roman" w:cs="Times New Roman"/>
              <w:sz w:val="24"/>
              <w:szCs w:val="24"/>
              <w:lang w:val="en-US" w:bidi="he-IL"/>
            </w:rPr>
          </w:rPrChange>
        </w:rPr>
        <w:t xml:space="preserve">This scale </w:t>
      </w:r>
      <w:r w:rsidR="000B133B" w:rsidRPr="004F6A6B">
        <w:rPr>
          <w:rFonts w:asciiTheme="majorBidi" w:hAnsiTheme="majorBidi" w:cstheme="majorBidi"/>
          <w:color w:val="000000" w:themeColor="text1"/>
          <w:sz w:val="24"/>
          <w:szCs w:val="24"/>
          <w:lang w:val="en-US" w:bidi="he-IL"/>
          <w:rPrChange w:id="5286" w:author="Author">
            <w:rPr>
              <w:rFonts w:ascii="Times New Roman" w:hAnsi="Times New Roman" w:cs="Times New Roman"/>
              <w:sz w:val="24"/>
              <w:szCs w:val="24"/>
              <w:lang w:val="en-US" w:bidi="he-IL"/>
            </w:rPr>
          </w:rPrChange>
        </w:rPr>
        <w:t>w</w:t>
      </w:r>
      <w:r w:rsidRPr="004F6A6B">
        <w:rPr>
          <w:rFonts w:asciiTheme="majorBidi" w:hAnsiTheme="majorBidi" w:cstheme="majorBidi"/>
          <w:color w:val="000000" w:themeColor="text1"/>
          <w:sz w:val="24"/>
          <w:szCs w:val="24"/>
          <w:lang w:val="en-US" w:bidi="he-IL"/>
          <w:rPrChange w:id="5287" w:author="Author">
            <w:rPr>
              <w:rFonts w:ascii="Times New Roman" w:hAnsi="Times New Roman" w:cs="Times New Roman"/>
              <w:sz w:val="24"/>
              <w:szCs w:val="24"/>
              <w:lang w:val="en-US" w:bidi="he-IL"/>
            </w:rPr>
          </w:rPrChange>
        </w:rPr>
        <w:t xml:space="preserve">as </w:t>
      </w:r>
      <w:r w:rsidR="000B133B" w:rsidRPr="004F6A6B">
        <w:rPr>
          <w:rFonts w:asciiTheme="majorBidi" w:hAnsiTheme="majorBidi" w:cstheme="majorBidi"/>
          <w:color w:val="000000" w:themeColor="text1"/>
          <w:sz w:val="24"/>
          <w:szCs w:val="24"/>
          <w:lang w:val="en-US" w:bidi="he-IL"/>
          <w:rPrChange w:id="5288" w:author="Author">
            <w:rPr>
              <w:rFonts w:ascii="Times New Roman" w:hAnsi="Times New Roman" w:cs="Times New Roman"/>
              <w:sz w:val="24"/>
              <w:szCs w:val="24"/>
              <w:lang w:val="en-US" w:bidi="he-IL"/>
            </w:rPr>
          </w:rPrChange>
        </w:rPr>
        <w:t xml:space="preserve">also </w:t>
      </w:r>
      <w:r w:rsidRPr="004F6A6B">
        <w:rPr>
          <w:rFonts w:asciiTheme="majorBidi" w:hAnsiTheme="majorBidi" w:cstheme="majorBidi"/>
          <w:iCs/>
          <w:color w:val="000000" w:themeColor="text1"/>
          <w:sz w:val="24"/>
          <w:szCs w:val="24"/>
          <w:shd w:val="clear" w:color="auto" w:fill="FFFFFF"/>
          <w:lang w:val="en-US" w:bidi="he-IL"/>
          <w:rPrChange w:id="5289" w:author="Author">
            <w:rPr>
              <w:rFonts w:ascii="Times New Roman" w:hAnsi="Times New Roman" w:cs="Times New Roman"/>
              <w:iCs/>
              <w:sz w:val="24"/>
              <w:szCs w:val="24"/>
              <w:shd w:val="clear" w:color="auto" w:fill="FFFFFF"/>
              <w:lang w:val="en-US" w:bidi="he-IL"/>
            </w:rPr>
          </w:rPrChange>
        </w:rPr>
        <w:t>a</w:t>
      </w:r>
      <w:r w:rsidR="004F480A" w:rsidRPr="004F6A6B">
        <w:rPr>
          <w:rFonts w:asciiTheme="majorBidi" w:hAnsiTheme="majorBidi" w:cstheme="majorBidi"/>
          <w:iCs/>
          <w:color w:val="000000" w:themeColor="text1"/>
          <w:sz w:val="24"/>
          <w:szCs w:val="24"/>
          <w:shd w:val="clear" w:color="auto" w:fill="FFFFFF"/>
          <w:lang w:val="en-US" w:bidi="he-IL"/>
          <w:rPrChange w:id="5290" w:author="Author">
            <w:rPr>
              <w:rFonts w:ascii="Times New Roman" w:hAnsi="Times New Roman" w:cs="Times New Roman"/>
              <w:iCs/>
              <w:sz w:val="24"/>
              <w:szCs w:val="24"/>
              <w:shd w:val="clear" w:color="auto" w:fill="FFFFFF"/>
              <w:lang w:val="en-US" w:bidi="he-IL"/>
            </w:rPr>
          </w:rPrChange>
        </w:rPr>
        <w:t>n adapted</w:t>
      </w:r>
      <w:r w:rsidRPr="004F6A6B">
        <w:rPr>
          <w:rFonts w:asciiTheme="majorBidi" w:hAnsiTheme="majorBidi" w:cstheme="majorBidi"/>
          <w:iCs/>
          <w:color w:val="000000" w:themeColor="text1"/>
          <w:sz w:val="24"/>
          <w:szCs w:val="24"/>
          <w:shd w:val="clear" w:color="auto" w:fill="FFFFFF"/>
          <w:lang w:val="en-US" w:bidi="he-IL"/>
          <w:rPrChange w:id="5291" w:author="Author">
            <w:rPr>
              <w:rFonts w:ascii="Times New Roman" w:hAnsi="Times New Roman" w:cs="Times New Roman"/>
              <w:iCs/>
              <w:sz w:val="24"/>
              <w:szCs w:val="24"/>
              <w:shd w:val="clear" w:color="auto" w:fill="FFFFFF"/>
              <w:lang w:val="en-US" w:bidi="he-IL"/>
            </w:rPr>
          </w:rPrChange>
        </w:rPr>
        <w:t xml:space="preserve"> version of the formative scale of perceived incivility. The main change here was also the leading question. Participants were asked to answer the following</w:t>
      </w:r>
      <w:r w:rsidR="00503B23" w:rsidRPr="004F6A6B">
        <w:rPr>
          <w:rFonts w:asciiTheme="majorBidi" w:hAnsiTheme="majorBidi" w:cstheme="majorBidi"/>
          <w:iCs/>
          <w:color w:val="000000" w:themeColor="text1"/>
          <w:sz w:val="24"/>
          <w:szCs w:val="24"/>
          <w:shd w:val="clear" w:color="auto" w:fill="FFFFFF"/>
          <w:lang w:val="en-US" w:bidi="he-IL"/>
          <w:rPrChange w:id="5292" w:author="Author">
            <w:rPr>
              <w:rFonts w:ascii="Times New Roman" w:hAnsi="Times New Roman" w:cs="Times New Roman"/>
              <w:iCs/>
              <w:sz w:val="24"/>
              <w:szCs w:val="24"/>
              <w:shd w:val="clear" w:color="auto" w:fill="FFFFFF"/>
              <w:lang w:val="en-US" w:bidi="he-IL"/>
            </w:rPr>
          </w:rPrChange>
        </w:rPr>
        <w:t>:</w:t>
      </w:r>
      <w:r w:rsidRPr="004F6A6B">
        <w:rPr>
          <w:rFonts w:asciiTheme="majorBidi" w:hAnsiTheme="majorBidi" w:cstheme="majorBidi"/>
          <w:i/>
          <w:iCs/>
          <w:color w:val="000000" w:themeColor="text1"/>
          <w:sz w:val="24"/>
          <w:szCs w:val="24"/>
          <w:shd w:val="clear" w:color="auto" w:fill="FFFFFF"/>
          <w:lang w:val="en-US" w:bidi="he-IL"/>
          <w:rPrChange w:id="5293" w:author="Author">
            <w:rPr>
              <w:rFonts w:ascii="Times New Roman" w:hAnsi="Times New Roman" w:cs="Times New Roman"/>
              <w:i/>
              <w:iCs/>
              <w:sz w:val="24"/>
              <w:szCs w:val="24"/>
              <w:shd w:val="clear" w:color="auto" w:fill="FFFFFF"/>
              <w:lang w:val="en-US" w:bidi="he-IL"/>
            </w:rPr>
          </w:rPrChange>
        </w:rPr>
        <w:t xml:space="preserve"> </w:t>
      </w:r>
      <w:del w:id="5294" w:author="Author">
        <w:r w:rsidR="00722D47" w:rsidRPr="004F6A6B" w:rsidDel="00975404">
          <w:rPr>
            <w:rFonts w:asciiTheme="majorBidi" w:hAnsiTheme="majorBidi" w:cstheme="majorBidi"/>
            <w:i/>
            <w:iCs/>
            <w:color w:val="000000" w:themeColor="text1"/>
            <w:sz w:val="24"/>
            <w:szCs w:val="24"/>
            <w:shd w:val="clear" w:color="auto" w:fill="FFFFFF"/>
            <w:lang w:val="en-US" w:bidi="he-IL"/>
            <w:rPrChange w:id="5295" w:author="Author">
              <w:rPr>
                <w:rFonts w:ascii="Times New Roman" w:hAnsi="Times New Roman" w:cs="Times New Roman"/>
                <w:i/>
                <w:iCs/>
                <w:sz w:val="24"/>
                <w:szCs w:val="24"/>
                <w:shd w:val="clear" w:color="auto" w:fill="FFFFFF"/>
                <w:lang w:val="en-US" w:bidi="he-IL"/>
              </w:rPr>
            </w:rPrChange>
          </w:rPr>
          <w:delText>"</w:delText>
        </w:r>
      </w:del>
      <w:ins w:id="5296" w:author="Author">
        <w:r w:rsidR="00975404" w:rsidRPr="004F6A6B">
          <w:rPr>
            <w:rFonts w:asciiTheme="majorBidi" w:hAnsiTheme="majorBidi" w:cstheme="majorBidi"/>
            <w:i/>
            <w:iCs/>
            <w:color w:val="000000" w:themeColor="text1"/>
            <w:sz w:val="24"/>
            <w:szCs w:val="24"/>
            <w:shd w:val="clear" w:color="auto" w:fill="FFFFFF"/>
            <w:lang w:val="en-US" w:bidi="he-IL"/>
            <w:rPrChange w:id="5297" w:author="Author">
              <w:rPr>
                <w:rFonts w:ascii="Times New Roman" w:hAnsi="Times New Roman" w:cs="Times New Roman"/>
                <w:i/>
                <w:iCs/>
                <w:sz w:val="24"/>
                <w:szCs w:val="24"/>
                <w:shd w:val="clear" w:color="auto" w:fill="FFFFFF"/>
                <w:lang w:val="en-US" w:bidi="he-IL"/>
              </w:rPr>
            </w:rPrChange>
          </w:rPr>
          <w:t>“</w:t>
        </w:r>
      </w:ins>
      <w:r w:rsidRPr="004F6A6B">
        <w:rPr>
          <w:rFonts w:asciiTheme="majorBidi" w:hAnsiTheme="majorBidi" w:cstheme="majorBidi"/>
          <w:color w:val="000000" w:themeColor="text1"/>
          <w:sz w:val="24"/>
          <w:szCs w:val="24"/>
          <w:lang w:val="en-US" w:bidi="he-IL"/>
          <w:rPrChange w:id="5298" w:author="Author">
            <w:rPr>
              <w:rFonts w:ascii="Times New Roman" w:hAnsi="Times New Roman" w:cs="Times New Roman"/>
              <w:sz w:val="24"/>
              <w:szCs w:val="24"/>
              <w:lang w:val="en-US" w:bidi="he-IL"/>
            </w:rPr>
          </w:rPrChange>
        </w:rPr>
        <w:t>During the past year</w:t>
      </w:r>
      <w:r w:rsidR="000B133B" w:rsidRPr="004F6A6B">
        <w:rPr>
          <w:rFonts w:asciiTheme="majorBidi" w:hAnsiTheme="majorBidi" w:cstheme="majorBidi"/>
          <w:color w:val="000000" w:themeColor="text1"/>
          <w:sz w:val="24"/>
          <w:szCs w:val="24"/>
          <w:lang w:val="en-US" w:bidi="he-IL"/>
          <w:rPrChange w:id="5299"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5300" w:author="Author">
            <w:rPr>
              <w:rFonts w:ascii="Times New Roman" w:hAnsi="Times New Roman" w:cs="Times New Roman"/>
              <w:sz w:val="24"/>
              <w:szCs w:val="24"/>
              <w:lang w:val="en-US" w:bidi="he-IL"/>
            </w:rPr>
          </w:rPrChange>
        </w:rPr>
        <w:t xml:space="preserve"> have you been in a situation where you did one of the following to any of your coworkers</w:t>
      </w:r>
      <w:ins w:id="5301" w:author="Author">
        <w:r w:rsidR="00244DCC" w:rsidRPr="004F6A6B">
          <w:rPr>
            <w:rFonts w:asciiTheme="majorBidi" w:hAnsiTheme="majorBidi" w:cstheme="majorBidi"/>
            <w:color w:val="000000" w:themeColor="text1"/>
            <w:sz w:val="24"/>
            <w:szCs w:val="24"/>
            <w:lang w:val="en-US" w:bidi="he-IL"/>
            <w:rPrChange w:id="5302" w:author="Author">
              <w:rPr>
                <w:rFonts w:asciiTheme="majorBidi" w:hAnsiTheme="majorBidi" w:cstheme="majorBidi"/>
                <w:sz w:val="24"/>
                <w:szCs w:val="24"/>
                <w:lang w:val="en-US" w:bidi="he-IL"/>
              </w:rPr>
            </w:rPrChange>
          </w:rPr>
          <w:t>?</w:t>
        </w:r>
      </w:ins>
      <w:del w:id="5303" w:author="Author">
        <w:r w:rsidR="00E40146" w:rsidRPr="004F6A6B" w:rsidDel="00244DCC">
          <w:rPr>
            <w:rFonts w:asciiTheme="majorBidi" w:hAnsiTheme="majorBidi" w:cstheme="majorBidi"/>
            <w:color w:val="000000" w:themeColor="text1"/>
            <w:sz w:val="24"/>
            <w:szCs w:val="24"/>
            <w:lang w:val="en-US" w:bidi="he-IL"/>
            <w:rPrChange w:id="5304" w:author="Author">
              <w:rPr>
                <w:rFonts w:ascii="Times New Roman" w:hAnsi="Times New Roman" w:cs="Times New Roman"/>
                <w:sz w:val="24"/>
                <w:szCs w:val="24"/>
                <w:lang w:val="en-US" w:bidi="he-IL"/>
              </w:rPr>
            </w:rPrChange>
          </w:rPr>
          <w:delText>.</w:delText>
        </w:r>
        <w:r w:rsidR="00722D47" w:rsidRPr="004F6A6B" w:rsidDel="00975404">
          <w:rPr>
            <w:rFonts w:asciiTheme="majorBidi" w:hAnsiTheme="majorBidi" w:cstheme="majorBidi"/>
            <w:color w:val="000000" w:themeColor="text1"/>
            <w:sz w:val="24"/>
            <w:szCs w:val="24"/>
            <w:lang w:val="en-US" w:bidi="he-IL"/>
            <w:rPrChange w:id="5305" w:author="Author">
              <w:rPr>
                <w:rFonts w:ascii="Times New Roman" w:hAnsi="Times New Roman" w:cs="Times New Roman"/>
                <w:sz w:val="24"/>
                <w:szCs w:val="24"/>
                <w:lang w:val="en-US" w:bidi="he-IL"/>
              </w:rPr>
            </w:rPrChange>
          </w:rPr>
          <w:delText>"</w:delText>
        </w:r>
      </w:del>
      <w:ins w:id="5306" w:author="Author">
        <w:r w:rsidR="00975404" w:rsidRPr="004F6A6B">
          <w:rPr>
            <w:rFonts w:asciiTheme="majorBidi" w:hAnsiTheme="majorBidi" w:cstheme="majorBidi"/>
            <w:color w:val="000000" w:themeColor="text1"/>
            <w:sz w:val="24"/>
            <w:szCs w:val="24"/>
            <w:lang w:val="en-US" w:bidi="he-IL"/>
            <w:rPrChange w:id="5307" w:author="Author">
              <w:rPr>
                <w:rFonts w:ascii="Times New Roman" w:hAnsi="Times New Roman" w:cs="Times New Roman"/>
                <w:sz w:val="24"/>
                <w:szCs w:val="24"/>
                <w:lang w:val="en-US" w:bidi="he-IL"/>
              </w:rPr>
            </w:rPrChange>
          </w:rPr>
          <w:t>”</w:t>
        </w:r>
      </w:ins>
      <w:r w:rsidRPr="004F6A6B">
        <w:rPr>
          <w:rFonts w:asciiTheme="majorBidi" w:hAnsiTheme="majorBidi" w:cstheme="majorBidi"/>
          <w:color w:val="000000" w:themeColor="text1"/>
          <w:sz w:val="24"/>
          <w:szCs w:val="24"/>
          <w:lang w:val="en-US" w:bidi="he-IL"/>
          <w:rPrChange w:id="5308" w:author="Author">
            <w:rPr>
              <w:rFonts w:ascii="Times New Roman" w:hAnsi="Times New Roman" w:cs="Times New Roman"/>
              <w:sz w:val="24"/>
              <w:szCs w:val="24"/>
              <w:lang w:val="en-US" w:bidi="he-IL"/>
            </w:rPr>
          </w:rPrChange>
        </w:rPr>
        <w:t xml:space="preserve"> A sample item was </w:t>
      </w:r>
      <w:del w:id="5309" w:author="Author">
        <w:r w:rsidR="00722D47" w:rsidRPr="004F6A6B" w:rsidDel="00975404">
          <w:rPr>
            <w:rFonts w:asciiTheme="majorBidi" w:hAnsiTheme="majorBidi" w:cstheme="majorBidi"/>
            <w:color w:val="000000" w:themeColor="text1"/>
            <w:sz w:val="24"/>
            <w:szCs w:val="24"/>
            <w:lang w:val="en-US" w:bidi="he-IL"/>
            <w:rPrChange w:id="5310" w:author="Author">
              <w:rPr>
                <w:rFonts w:ascii="Times New Roman" w:hAnsi="Times New Roman" w:cs="Times New Roman"/>
                <w:sz w:val="24"/>
                <w:szCs w:val="24"/>
                <w:lang w:val="en-US" w:bidi="he-IL"/>
              </w:rPr>
            </w:rPrChange>
          </w:rPr>
          <w:delText>"</w:delText>
        </w:r>
      </w:del>
      <w:ins w:id="5311" w:author="Author">
        <w:r w:rsidR="00975404" w:rsidRPr="004F6A6B">
          <w:rPr>
            <w:rFonts w:asciiTheme="majorBidi" w:hAnsiTheme="majorBidi" w:cstheme="majorBidi"/>
            <w:color w:val="000000" w:themeColor="text1"/>
            <w:sz w:val="24"/>
            <w:szCs w:val="24"/>
            <w:lang w:val="en-US" w:bidi="he-IL"/>
            <w:rPrChange w:id="5312" w:author="Author">
              <w:rPr>
                <w:rFonts w:ascii="Times New Roman" w:hAnsi="Times New Roman" w:cs="Times New Roman"/>
                <w:sz w:val="24"/>
                <w:szCs w:val="24"/>
                <w:lang w:val="en-US" w:bidi="he-IL"/>
              </w:rPr>
            </w:rPrChange>
          </w:rPr>
          <w:t>“</w:t>
        </w:r>
      </w:ins>
      <w:r w:rsidRPr="004F6A6B">
        <w:rPr>
          <w:rFonts w:asciiTheme="majorBidi" w:hAnsiTheme="majorBidi" w:cstheme="majorBidi"/>
          <w:color w:val="000000" w:themeColor="text1"/>
          <w:sz w:val="24"/>
          <w:szCs w:val="24"/>
          <w:lang w:val="en-US" w:bidi="he-IL"/>
          <w:rPrChange w:id="5313" w:author="Author">
            <w:rPr>
              <w:rFonts w:ascii="Times New Roman" w:hAnsi="Times New Roman" w:cs="Times New Roman"/>
              <w:sz w:val="24"/>
              <w:szCs w:val="24"/>
              <w:lang w:val="en-US" w:bidi="he-IL"/>
            </w:rPr>
          </w:rPrChange>
        </w:rPr>
        <w:t xml:space="preserve">Put </w:t>
      </w:r>
      <w:r w:rsidR="00A63B89" w:rsidRPr="004F6A6B">
        <w:rPr>
          <w:rFonts w:asciiTheme="majorBidi" w:hAnsiTheme="majorBidi" w:cstheme="majorBidi"/>
          <w:color w:val="000000" w:themeColor="text1"/>
          <w:sz w:val="24"/>
          <w:szCs w:val="24"/>
          <w:lang w:val="en-US" w:bidi="he-IL"/>
          <w:rPrChange w:id="5314" w:author="Author">
            <w:rPr>
              <w:rFonts w:ascii="Times New Roman" w:hAnsi="Times New Roman" w:cs="Times New Roman"/>
              <w:sz w:val="24"/>
              <w:szCs w:val="24"/>
              <w:lang w:val="en-US" w:bidi="he-IL"/>
            </w:rPr>
          </w:rPrChange>
        </w:rPr>
        <w:t xml:space="preserve">them </w:t>
      </w:r>
      <w:r w:rsidRPr="004F6A6B">
        <w:rPr>
          <w:rFonts w:asciiTheme="majorBidi" w:hAnsiTheme="majorBidi" w:cstheme="majorBidi"/>
          <w:color w:val="000000" w:themeColor="text1"/>
          <w:sz w:val="24"/>
          <w:szCs w:val="24"/>
          <w:lang w:val="en-US" w:bidi="he-IL"/>
          <w:rPrChange w:id="5315" w:author="Author">
            <w:rPr>
              <w:rFonts w:ascii="Times New Roman" w:hAnsi="Times New Roman" w:cs="Times New Roman"/>
              <w:sz w:val="24"/>
              <w:szCs w:val="24"/>
              <w:lang w:val="en-US" w:bidi="he-IL"/>
            </w:rPr>
          </w:rPrChange>
        </w:rPr>
        <w:t>do</w:t>
      </w:r>
      <w:r w:rsidR="004B74B6" w:rsidRPr="004F6A6B">
        <w:rPr>
          <w:rFonts w:asciiTheme="majorBidi" w:hAnsiTheme="majorBidi" w:cstheme="majorBidi"/>
          <w:color w:val="000000" w:themeColor="text1"/>
          <w:sz w:val="24"/>
          <w:szCs w:val="24"/>
          <w:lang w:val="en-US" w:bidi="he-IL"/>
          <w:rPrChange w:id="5316" w:author="Author">
            <w:rPr>
              <w:rFonts w:ascii="Times New Roman" w:hAnsi="Times New Roman" w:cs="Times New Roman"/>
              <w:sz w:val="24"/>
              <w:szCs w:val="24"/>
              <w:lang w:val="en-US" w:bidi="he-IL"/>
            </w:rPr>
          </w:rPrChange>
        </w:rPr>
        <w:t xml:space="preserve">wn or </w:t>
      </w:r>
      <w:del w:id="5317" w:author="Author">
        <w:r w:rsidR="004B74B6" w:rsidRPr="004F6A6B" w:rsidDel="00E9079F">
          <w:rPr>
            <w:rFonts w:asciiTheme="majorBidi" w:hAnsiTheme="majorBidi" w:cstheme="majorBidi"/>
            <w:color w:val="000000" w:themeColor="text1"/>
            <w:sz w:val="24"/>
            <w:szCs w:val="24"/>
            <w:lang w:val="en-US" w:bidi="he-IL"/>
            <w:rPrChange w:id="5318" w:author="Author">
              <w:rPr>
                <w:rFonts w:ascii="Times New Roman" w:hAnsi="Times New Roman" w:cs="Times New Roman"/>
                <w:sz w:val="24"/>
                <w:szCs w:val="24"/>
                <w:lang w:val="en-US" w:bidi="he-IL"/>
              </w:rPr>
            </w:rPrChange>
          </w:rPr>
          <w:delText xml:space="preserve">was </w:delText>
        </w:r>
      </w:del>
      <w:ins w:id="5319" w:author="Author">
        <w:r w:rsidR="00E9079F" w:rsidRPr="004F6A6B">
          <w:rPr>
            <w:rFonts w:asciiTheme="majorBidi" w:hAnsiTheme="majorBidi" w:cstheme="majorBidi"/>
            <w:color w:val="000000" w:themeColor="text1"/>
            <w:sz w:val="24"/>
            <w:szCs w:val="24"/>
            <w:lang w:val="en-US" w:bidi="he-IL"/>
            <w:rPrChange w:id="5320" w:author="Author">
              <w:rPr>
                <w:rFonts w:ascii="Times New Roman" w:hAnsi="Times New Roman" w:cs="Times New Roman"/>
                <w:sz w:val="24"/>
                <w:szCs w:val="24"/>
                <w:lang w:val="en-US" w:bidi="he-IL"/>
              </w:rPr>
            </w:rPrChange>
          </w:rPr>
          <w:t>w</w:t>
        </w:r>
        <w:r w:rsidR="00E9079F" w:rsidRPr="004F6A6B">
          <w:rPr>
            <w:rFonts w:asciiTheme="majorBidi" w:hAnsiTheme="majorBidi" w:cstheme="majorBidi"/>
            <w:color w:val="000000" w:themeColor="text1"/>
            <w:sz w:val="24"/>
            <w:szCs w:val="24"/>
            <w:lang w:val="en-US" w:bidi="he-IL"/>
            <w:rPrChange w:id="5321" w:author="Author">
              <w:rPr>
                <w:rFonts w:asciiTheme="majorBidi" w:hAnsiTheme="majorBidi" w:cstheme="majorBidi"/>
                <w:sz w:val="24"/>
                <w:szCs w:val="24"/>
                <w:lang w:val="en-US" w:bidi="he-IL"/>
              </w:rPr>
            </w:rPrChange>
          </w:rPr>
          <w:t>ere</w:t>
        </w:r>
        <w:r w:rsidR="00E9079F" w:rsidRPr="004F6A6B">
          <w:rPr>
            <w:rFonts w:asciiTheme="majorBidi" w:hAnsiTheme="majorBidi" w:cstheme="majorBidi"/>
            <w:color w:val="000000" w:themeColor="text1"/>
            <w:sz w:val="24"/>
            <w:szCs w:val="24"/>
            <w:lang w:val="en-US" w:bidi="he-IL"/>
            <w:rPrChange w:id="5322" w:author="Author">
              <w:rPr>
                <w:rFonts w:ascii="Times New Roman" w:hAnsi="Times New Roman" w:cs="Times New Roman"/>
                <w:sz w:val="24"/>
                <w:szCs w:val="24"/>
                <w:lang w:val="en-US" w:bidi="he-IL"/>
              </w:rPr>
            </w:rPrChange>
          </w:rPr>
          <w:t xml:space="preserve"> </w:t>
        </w:r>
      </w:ins>
      <w:r w:rsidR="004B74B6" w:rsidRPr="004F6A6B">
        <w:rPr>
          <w:rFonts w:asciiTheme="majorBidi" w:hAnsiTheme="majorBidi" w:cstheme="majorBidi"/>
          <w:color w:val="000000" w:themeColor="text1"/>
          <w:sz w:val="24"/>
          <w:szCs w:val="24"/>
          <w:lang w:val="en-US" w:bidi="he-IL"/>
          <w:rPrChange w:id="5323" w:author="Author">
            <w:rPr>
              <w:rFonts w:ascii="Times New Roman" w:hAnsi="Times New Roman" w:cs="Times New Roman"/>
              <w:sz w:val="24"/>
              <w:szCs w:val="24"/>
              <w:lang w:val="en-US" w:bidi="he-IL"/>
            </w:rPr>
          </w:rPrChange>
        </w:rPr>
        <w:t>condescending to</w:t>
      </w:r>
      <w:r w:rsidR="00A63B89" w:rsidRPr="004F6A6B">
        <w:rPr>
          <w:rFonts w:asciiTheme="majorBidi" w:hAnsiTheme="majorBidi" w:cstheme="majorBidi"/>
          <w:color w:val="000000" w:themeColor="text1"/>
          <w:sz w:val="24"/>
          <w:szCs w:val="24"/>
          <w:lang w:val="en-US" w:bidi="he-IL"/>
          <w:rPrChange w:id="5324" w:author="Author">
            <w:rPr>
              <w:rFonts w:ascii="Times New Roman" w:hAnsi="Times New Roman" w:cs="Times New Roman"/>
              <w:sz w:val="24"/>
              <w:szCs w:val="24"/>
              <w:lang w:val="en-US" w:bidi="he-IL"/>
            </w:rPr>
          </w:rPrChange>
        </w:rPr>
        <w:t>ward</w:t>
      </w:r>
      <w:r w:rsidR="004B74B6" w:rsidRPr="004F6A6B">
        <w:rPr>
          <w:rFonts w:asciiTheme="majorBidi" w:hAnsiTheme="majorBidi" w:cstheme="majorBidi"/>
          <w:color w:val="000000" w:themeColor="text1"/>
          <w:sz w:val="24"/>
          <w:szCs w:val="24"/>
          <w:lang w:val="en-US" w:bidi="he-IL"/>
          <w:rPrChange w:id="5325" w:author="Author">
            <w:rPr>
              <w:rFonts w:ascii="Times New Roman" w:hAnsi="Times New Roman" w:cs="Times New Roman"/>
              <w:sz w:val="24"/>
              <w:szCs w:val="24"/>
              <w:lang w:val="en-US" w:bidi="he-IL"/>
            </w:rPr>
          </w:rPrChange>
        </w:rPr>
        <w:t xml:space="preserve"> </w:t>
      </w:r>
      <w:r w:rsidR="00A63B89" w:rsidRPr="004F6A6B">
        <w:rPr>
          <w:rFonts w:asciiTheme="majorBidi" w:hAnsiTheme="majorBidi" w:cstheme="majorBidi"/>
          <w:color w:val="000000" w:themeColor="text1"/>
          <w:sz w:val="24"/>
          <w:szCs w:val="24"/>
          <w:lang w:val="en-US" w:bidi="he-IL"/>
          <w:rPrChange w:id="5326" w:author="Author">
            <w:rPr>
              <w:rFonts w:ascii="Times New Roman" w:hAnsi="Times New Roman" w:cs="Times New Roman"/>
              <w:sz w:val="24"/>
              <w:szCs w:val="24"/>
              <w:lang w:val="en-US" w:bidi="he-IL"/>
            </w:rPr>
          </w:rPrChange>
        </w:rPr>
        <w:t>them.</w:t>
      </w:r>
      <w:del w:id="5327" w:author="Author">
        <w:r w:rsidR="00722D47" w:rsidRPr="004F6A6B" w:rsidDel="00975404">
          <w:rPr>
            <w:rFonts w:asciiTheme="majorBidi" w:hAnsiTheme="majorBidi" w:cstheme="majorBidi"/>
            <w:color w:val="000000" w:themeColor="text1"/>
            <w:sz w:val="24"/>
            <w:szCs w:val="24"/>
            <w:lang w:val="en-US" w:bidi="he-IL"/>
            <w:rPrChange w:id="5328" w:author="Author">
              <w:rPr>
                <w:rFonts w:ascii="Times New Roman" w:hAnsi="Times New Roman" w:cs="Times New Roman"/>
                <w:sz w:val="24"/>
                <w:szCs w:val="24"/>
                <w:lang w:val="en-US" w:bidi="he-IL"/>
              </w:rPr>
            </w:rPrChange>
          </w:rPr>
          <w:delText>"</w:delText>
        </w:r>
      </w:del>
      <w:ins w:id="5329" w:author="Author">
        <w:r w:rsidR="00975404" w:rsidRPr="004F6A6B">
          <w:rPr>
            <w:rFonts w:asciiTheme="majorBidi" w:hAnsiTheme="majorBidi" w:cstheme="majorBidi"/>
            <w:color w:val="000000" w:themeColor="text1"/>
            <w:sz w:val="24"/>
            <w:szCs w:val="24"/>
            <w:lang w:val="en-US" w:bidi="he-IL"/>
            <w:rPrChange w:id="5330" w:author="Author">
              <w:rPr>
                <w:rFonts w:ascii="Times New Roman" w:hAnsi="Times New Roman" w:cs="Times New Roman"/>
                <w:sz w:val="24"/>
                <w:szCs w:val="24"/>
                <w:lang w:val="en-US" w:bidi="he-IL"/>
              </w:rPr>
            </w:rPrChange>
          </w:rPr>
          <w:t>”</w:t>
        </w:r>
      </w:ins>
      <w:r w:rsidR="004B74B6" w:rsidRPr="004F6A6B">
        <w:rPr>
          <w:rFonts w:asciiTheme="majorBidi" w:hAnsiTheme="majorBidi" w:cstheme="majorBidi"/>
          <w:color w:val="000000" w:themeColor="text1"/>
          <w:sz w:val="24"/>
          <w:szCs w:val="24"/>
          <w:lang w:val="en-US" w:bidi="he-IL"/>
          <w:rPrChange w:id="5331" w:author="Author">
            <w:rPr>
              <w:rFonts w:ascii="Times New Roman" w:hAnsi="Times New Roman" w:cs="Times New Roman"/>
              <w:sz w:val="24"/>
              <w:szCs w:val="24"/>
              <w:lang w:val="en-US" w:bidi="he-IL"/>
            </w:rPr>
          </w:rPrChange>
        </w:rPr>
        <w:t xml:space="preserve"> </w:t>
      </w:r>
      <w:r w:rsidRPr="004F6A6B">
        <w:rPr>
          <w:rFonts w:asciiTheme="majorBidi" w:hAnsiTheme="majorBidi" w:cstheme="majorBidi"/>
          <w:color w:val="000000" w:themeColor="text1"/>
          <w:sz w:val="24"/>
          <w:szCs w:val="24"/>
          <w:lang w:val="en-US" w:bidi="he-IL"/>
          <w:rPrChange w:id="5332" w:author="Author">
            <w:rPr>
              <w:rFonts w:ascii="Times New Roman" w:hAnsi="Times New Roman" w:cs="Times New Roman"/>
              <w:sz w:val="24"/>
              <w:szCs w:val="24"/>
              <w:lang w:val="en-US" w:bidi="he-IL"/>
            </w:rPr>
          </w:rPrChange>
        </w:rPr>
        <w:t xml:space="preserve"> </w:t>
      </w:r>
    </w:p>
    <w:p w14:paraId="1E5DDDF6" w14:textId="7E7D0AD8" w:rsidR="00A02109" w:rsidRPr="004F6A6B" w:rsidRDefault="00A02109" w:rsidP="00A81C1B">
      <w:pPr>
        <w:spacing w:after="0" w:line="480" w:lineRule="auto"/>
        <w:ind w:firstLine="708"/>
        <w:jc w:val="both"/>
        <w:rPr>
          <w:rFonts w:asciiTheme="majorBidi" w:hAnsiTheme="majorBidi" w:cstheme="majorBidi"/>
          <w:color w:val="000000" w:themeColor="text1"/>
          <w:sz w:val="24"/>
          <w:szCs w:val="24"/>
          <w:lang w:val="en-US" w:bidi="he-IL"/>
          <w:rPrChange w:id="5333"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5334" w:author="Author">
            <w:rPr>
              <w:rFonts w:ascii="Times New Roman" w:hAnsi="Times New Roman" w:cs="Times New Roman"/>
              <w:sz w:val="24"/>
              <w:szCs w:val="24"/>
              <w:lang w:val="en-US" w:bidi="he-IL"/>
            </w:rPr>
          </w:rPrChange>
        </w:rPr>
        <w:t xml:space="preserve">Formative scale evaluation requires </w:t>
      </w:r>
      <w:r w:rsidR="00A63B89" w:rsidRPr="004F6A6B">
        <w:rPr>
          <w:rFonts w:asciiTheme="majorBidi" w:hAnsiTheme="majorBidi" w:cstheme="majorBidi"/>
          <w:color w:val="000000" w:themeColor="text1"/>
          <w:sz w:val="24"/>
          <w:szCs w:val="24"/>
          <w:lang w:val="en-US" w:bidi="he-IL"/>
          <w:rPrChange w:id="5335" w:author="Author">
            <w:rPr>
              <w:rFonts w:ascii="Times New Roman" w:hAnsi="Times New Roman" w:cs="Times New Roman"/>
              <w:sz w:val="24"/>
              <w:szCs w:val="24"/>
              <w:lang w:val="en-US" w:bidi="he-IL"/>
            </w:rPr>
          </w:rPrChange>
        </w:rPr>
        <w:t xml:space="preserve">additional </w:t>
      </w:r>
      <w:r w:rsidRPr="004F6A6B">
        <w:rPr>
          <w:rFonts w:asciiTheme="majorBidi" w:hAnsiTheme="majorBidi" w:cstheme="majorBidi"/>
          <w:color w:val="000000" w:themeColor="text1"/>
          <w:sz w:val="24"/>
          <w:szCs w:val="24"/>
          <w:lang w:val="en-US" w:bidi="he-IL"/>
          <w:rPrChange w:id="5336" w:author="Author">
            <w:rPr>
              <w:rFonts w:ascii="Times New Roman" w:hAnsi="Times New Roman" w:cs="Times New Roman"/>
              <w:sz w:val="24"/>
              <w:szCs w:val="24"/>
              <w:lang w:val="en-US" w:bidi="he-IL"/>
            </w:rPr>
          </w:rPrChange>
        </w:rPr>
        <w:t>measurement model assessment criteria. According to Hair et al. (</w:t>
      </w:r>
      <w:ins w:id="5337" w:author="Author">
        <w:r w:rsidR="00D0021A" w:rsidRPr="004F6A6B">
          <w:rPr>
            <w:rFonts w:asciiTheme="majorBidi" w:hAnsiTheme="majorBidi" w:cstheme="majorBidi"/>
            <w:color w:val="000000" w:themeColor="text1"/>
            <w:sz w:val="24"/>
            <w:szCs w:val="24"/>
            <w:lang w:val="en-US" w:bidi="he-IL"/>
            <w:rPrChange w:id="5338" w:author="Author">
              <w:rPr>
                <w:rFonts w:ascii="Times New Roman" w:hAnsi="Times New Roman" w:cs="Times New Roman"/>
                <w:sz w:val="24"/>
                <w:szCs w:val="24"/>
                <w:highlight w:val="green"/>
                <w:lang w:val="en-US" w:bidi="he-IL"/>
              </w:rPr>
            </w:rPrChange>
          </w:rPr>
          <w:fldChar w:fldCharType="begin"/>
        </w:r>
        <w:r w:rsidR="00D0021A" w:rsidRPr="004F6A6B">
          <w:rPr>
            <w:rFonts w:asciiTheme="majorBidi" w:hAnsiTheme="majorBidi" w:cstheme="majorBidi"/>
            <w:color w:val="000000" w:themeColor="text1"/>
            <w:sz w:val="24"/>
            <w:szCs w:val="24"/>
            <w:lang w:val="en-US" w:bidi="he-IL"/>
            <w:rPrChange w:id="5339" w:author="Author">
              <w:rPr>
                <w:rFonts w:ascii="Times New Roman" w:hAnsi="Times New Roman" w:cs="Times New Roman"/>
                <w:sz w:val="24"/>
                <w:szCs w:val="24"/>
                <w:highlight w:val="green"/>
                <w:lang w:val="en-US" w:bidi="he-IL"/>
              </w:rPr>
            </w:rPrChange>
          </w:rPr>
          <w:instrText xml:space="preserve"> HYPERLINK  \l "Hair2017" </w:instrText>
        </w:r>
        <w:r w:rsidR="00D0021A" w:rsidRPr="004F6A6B">
          <w:rPr>
            <w:rFonts w:asciiTheme="majorBidi" w:hAnsiTheme="majorBidi" w:cstheme="majorBidi"/>
            <w:color w:val="000000" w:themeColor="text1"/>
            <w:sz w:val="24"/>
            <w:szCs w:val="24"/>
            <w:lang w:val="en-US" w:bidi="he-IL"/>
            <w:rPrChange w:id="5340" w:author="Author">
              <w:rPr>
                <w:rFonts w:ascii="Times New Roman" w:hAnsi="Times New Roman" w:cs="Times New Roman"/>
                <w:sz w:val="24"/>
                <w:szCs w:val="24"/>
                <w:highlight w:val="green"/>
                <w:lang w:val="en-US" w:bidi="he-IL"/>
              </w:rPr>
            </w:rPrChange>
          </w:rPr>
          <w:fldChar w:fldCharType="separate"/>
        </w:r>
        <w:r w:rsidRPr="004F6A6B">
          <w:rPr>
            <w:rStyle w:val="Hyperlink"/>
            <w:rFonts w:asciiTheme="majorBidi" w:hAnsiTheme="majorBidi" w:cstheme="majorBidi"/>
            <w:color w:val="000000" w:themeColor="text1"/>
            <w:sz w:val="24"/>
            <w:szCs w:val="24"/>
            <w:u w:val="none"/>
            <w:rPrChange w:id="5341" w:author="Author">
              <w:rPr>
                <w:rFonts w:ascii="Times New Roman" w:hAnsi="Times New Roman" w:cs="Times New Roman"/>
                <w:sz w:val="24"/>
                <w:szCs w:val="24"/>
                <w:lang w:val="en-US" w:bidi="he-IL"/>
              </w:rPr>
            </w:rPrChange>
          </w:rPr>
          <w:t>201</w:t>
        </w:r>
        <w:r w:rsidR="009A5733" w:rsidRPr="004F6A6B">
          <w:rPr>
            <w:rStyle w:val="Hyperlink"/>
            <w:rFonts w:asciiTheme="majorBidi" w:hAnsiTheme="majorBidi" w:cstheme="majorBidi"/>
            <w:color w:val="000000" w:themeColor="text1"/>
            <w:sz w:val="24"/>
            <w:szCs w:val="24"/>
            <w:u w:val="none"/>
            <w:rPrChange w:id="5342" w:author="Author">
              <w:rPr>
                <w:rFonts w:ascii="Times New Roman" w:hAnsi="Times New Roman" w:cs="Times New Roman"/>
                <w:sz w:val="24"/>
                <w:szCs w:val="24"/>
                <w:lang w:val="en-US" w:bidi="he-IL"/>
              </w:rPr>
            </w:rPrChange>
          </w:rPr>
          <w:t>7</w:t>
        </w:r>
        <w:r w:rsidR="00D0021A" w:rsidRPr="004F6A6B">
          <w:rPr>
            <w:rFonts w:asciiTheme="majorBidi" w:hAnsiTheme="majorBidi" w:cstheme="majorBidi"/>
            <w:color w:val="000000" w:themeColor="text1"/>
            <w:sz w:val="24"/>
            <w:szCs w:val="24"/>
            <w:lang w:val="en-US" w:bidi="he-IL"/>
            <w:rPrChange w:id="5343" w:author="Author">
              <w:rPr>
                <w:rFonts w:ascii="Times New Roman" w:hAnsi="Times New Roman" w:cs="Times New Roman"/>
                <w:sz w:val="24"/>
                <w:szCs w:val="24"/>
                <w:highlight w:val="green"/>
                <w:lang w:val="en-US" w:bidi="he-IL"/>
              </w:rPr>
            </w:rPrChange>
          </w:rPr>
          <w:fldChar w:fldCharType="end"/>
        </w:r>
      </w:ins>
      <w:r w:rsidRPr="004F6A6B">
        <w:rPr>
          <w:rFonts w:asciiTheme="majorBidi" w:hAnsiTheme="majorBidi" w:cstheme="majorBidi"/>
          <w:color w:val="000000" w:themeColor="text1"/>
          <w:sz w:val="24"/>
          <w:szCs w:val="24"/>
          <w:lang w:val="en-US" w:bidi="he-IL"/>
          <w:rPrChange w:id="5344" w:author="Author">
            <w:rPr>
              <w:rFonts w:ascii="Times New Roman" w:hAnsi="Times New Roman" w:cs="Times New Roman"/>
              <w:sz w:val="24"/>
              <w:szCs w:val="24"/>
              <w:lang w:val="en-US" w:bidi="he-IL"/>
            </w:rPr>
          </w:rPrChange>
        </w:rPr>
        <w:t xml:space="preserve">), </w:t>
      </w:r>
      <w:r w:rsidR="00956029" w:rsidRPr="004F6A6B">
        <w:rPr>
          <w:rFonts w:asciiTheme="majorBidi" w:hAnsiTheme="majorBidi" w:cstheme="majorBidi"/>
          <w:color w:val="000000" w:themeColor="text1"/>
          <w:sz w:val="24"/>
          <w:szCs w:val="24"/>
          <w:lang w:val="en-US" w:bidi="he-IL"/>
          <w:rPrChange w:id="5345" w:author="Author">
            <w:rPr>
              <w:rFonts w:ascii="Times New Roman" w:hAnsi="Times New Roman" w:cs="Times New Roman"/>
              <w:sz w:val="24"/>
              <w:szCs w:val="24"/>
              <w:lang w:val="en-US" w:bidi="he-IL"/>
            </w:rPr>
          </w:rPrChange>
        </w:rPr>
        <w:t>when</w:t>
      </w:r>
      <w:r w:rsidRPr="004F6A6B">
        <w:rPr>
          <w:rFonts w:asciiTheme="majorBidi" w:hAnsiTheme="majorBidi" w:cstheme="majorBidi"/>
          <w:color w:val="000000" w:themeColor="text1"/>
          <w:sz w:val="24"/>
          <w:szCs w:val="24"/>
          <w:lang w:val="en-US" w:bidi="he-IL"/>
          <w:rPrChange w:id="5346" w:author="Author">
            <w:rPr>
              <w:rFonts w:ascii="Times New Roman" w:hAnsi="Times New Roman" w:cs="Times New Roman"/>
              <w:sz w:val="24"/>
              <w:szCs w:val="24"/>
              <w:lang w:val="en-US" w:bidi="he-IL"/>
            </w:rPr>
          </w:rPrChange>
        </w:rPr>
        <w:t xml:space="preserve"> assessing formative measurement scales</w:t>
      </w:r>
      <w:ins w:id="5347" w:author="Author">
        <w:r w:rsidR="00CF37FF" w:rsidRPr="004F6A6B">
          <w:rPr>
            <w:rFonts w:asciiTheme="majorBidi" w:hAnsiTheme="majorBidi" w:cstheme="majorBidi"/>
            <w:color w:val="000000" w:themeColor="text1"/>
            <w:sz w:val="24"/>
            <w:szCs w:val="24"/>
            <w:lang w:val="en-US" w:bidi="he-IL"/>
            <w:rPrChange w:id="5348" w:author="Author">
              <w:rPr>
                <w:rFonts w:ascii="Times New Roman" w:hAnsi="Times New Roman" w:cs="Times New Roman"/>
                <w:sz w:val="24"/>
                <w:szCs w:val="24"/>
                <w:lang w:val="en-US" w:bidi="he-IL"/>
              </w:rPr>
            </w:rPrChange>
          </w:rPr>
          <w:t>,</w:t>
        </w:r>
      </w:ins>
      <w:r w:rsidRPr="004F6A6B">
        <w:rPr>
          <w:rFonts w:asciiTheme="majorBidi" w:hAnsiTheme="majorBidi" w:cstheme="majorBidi"/>
          <w:color w:val="000000" w:themeColor="text1"/>
          <w:sz w:val="24"/>
          <w:szCs w:val="24"/>
          <w:lang w:val="en-US" w:bidi="he-IL"/>
          <w:rPrChange w:id="5349" w:author="Author">
            <w:rPr>
              <w:rFonts w:ascii="Times New Roman" w:hAnsi="Times New Roman" w:cs="Times New Roman"/>
              <w:sz w:val="24"/>
              <w:szCs w:val="24"/>
              <w:lang w:val="en-US" w:bidi="he-IL"/>
            </w:rPr>
          </w:rPrChange>
        </w:rPr>
        <w:t xml:space="preserve"> the convergent validity of formative measures, collinearity</w:t>
      </w:r>
      <w:r w:rsidR="009B2956" w:rsidRPr="004F6A6B">
        <w:rPr>
          <w:rFonts w:asciiTheme="majorBidi" w:hAnsiTheme="majorBidi" w:cstheme="majorBidi"/>
          <w:color w:val="000000" w:themeColor="text1"/>
          <w:sz w:val="24"/>
          <w:szCs w:val="24"/>
          <w:lang w:val="en-US" w:bidi="he-IL"/>
          <w:rPrChange w:id="5350"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5351" w:author="Author">
            <w:rPr>
              <w:rFonts w:ascii="Times New Roman" w:hAnsi="Times New Roman" w:cs="Times New Roman"/>
              <w:sz w:val="24"/>
              <w:szCs w:val="24"/>
              <w:lang w:val="en-US" w:bidi="he-IL"/>
            </w:rPr>
          </w:rPrChange>
        </w:rPr>
        <w:t xml:space="preserve"> and the relevance of indicators</w:t>
      </w:r>
      <w:r w:rsidR="00E27A11" w:rsidRPr="004F6A6B">
        <w:rPr>
          <w:rFonts w:asciiTheme="majorBidi" w:hAnsiTheme="majorBidi" w:cstheme="majorBidi"/>
          <w:color w:val="000000" w:themeColor="text1"/>
          <w:sz w:val="24"/>
          <w:szCs w:val="24"/>
          <w:lang w:val="en-US" w:bidi="he-IL"/>
          <w:rPrChange w:id="5352" w:author="Author">
            <w:rPr>
              <w:rFonts w:ascii="Times New Roman" w:hAnsi="Times New Roman" w:cs="Times New Roman"/>
              <w:sz w:val="24"/>
              <w:szCs w:val="24"/>
              <w:lang w:val="en-US" w:bidi="he-IL"/>
            </w:rPr>
          </w:rPrChange>
        </w:rPr>
        <w:t xml:space="preserve"> should be assessed</w:t>
      </w:r>
      <w:r w:rsidRPr="004F6A6B">
        <w:rPr>
          <w:rFonts w:asciiTheme="majorBidi" w:hAnsiTheme="majorBidi" w:cstheme="majorBidi"/>
          <w:color w:val="000000" w:themeColor="text1"/>
          <w:sz w:val="24"/>
          <w:szCs w:val="24"/>
          <w:lang w:val="en-US" w:bidi="he-IL"/>
          <w:rPrChange w:id="5353" w:author="Author">
            <w:rPr>
              <w:rFonts w:ascii="Times New Roman" w:hAnsi="Times New Roman" w:cs="Times New Roman"/>
              <w:sz w:val="24"/>
              <w:szCs w:val="24"/>
              <w:lang w:val="en-US" w:bidi="he-IL"/>
            </w:rPr>
          </w:rPrChange>
        </w:rPr>
        <w:t xml:space="preserve">. </w:t>
      </w:r>
      <w:r w:rsidR="00F97F00" w:rsidRPr="004F6A6B">
        <w:rPr>
          <w:rFonts w:asciiTheme="majorBidi" w:hAnsiTheme="majorBidi" w:cstheme="majorBidi"/>
          <w:color w:val="000000" w:themeColor="text1"/>
          <w:sz w:val="24"/>
          <w:szCs w:val="24"/>
          <w:lang w:val="en-US" w:bidi="he-IL"/>
          <w:rPrChange w:id="5354" w:author="Author">
            <w:rPr>
              <w:rFonts w:ascii="Times New Roman" w:hAnsi="Times New Roman" w:cs="Times New Roman"/>
              <w:sz w:val="24"/>
              <w:szCs w:val="24"/>
              <w:lang w:val="en-US" w:bidi="he-IL"/>
            </w:rPr>
          </w:rPrChange>
        </w:rPr>
        <w:t>It is not necessary</w:t>
      </w:r>
      <w:r w:rsidRPr="004F6A6B">
        <w:rPr>
          <w:rFonts w:asciiTheme="majorBidi" w:hAnsiTheme="majorBidi" w:cstheme="majorBidi"/>
          <w:color w:val="000000" w:themeColor="text1"/>
          <w:sz w:val="24"/>
          <w:szCs w:val="24"/>
          <w:lang w:val="en-US" w:bidi="he-IL"/>
          <w:rPrChange w:id="5355" w:author="Author">
            <w:rPr>
              <w:rFonts w:ascii="Times New Roman" w:hAnsi="Times New Roman" w:cs="Times New Roman"/>
              <w:sz w:val="24"/>
              <w:szCs w:val="24"/>
              <w:lang w:val="en-US" w:bidi="he-IL"/>
            </w:rPr>
          </w:rPrChange>
        </w:rPr>
        <w:t xml:space="preserve"> to measure reliability</w:t>
      </w:r>
      <w:r w:rsidR="009B2956" w:rsidRPr="004F6A6B">
        <w:rPr>
          <w:rFonts w:asciiTheme="majorBidi" w:hAnsiTheme="majorBidi" w:cstheme="majorBidi"/>
          <w:color w:val="000000" w:themeColor="text1"/>
          <w:sz w:val="24"/>
          <w:szCs w:val="24"/>
          <w:lang w:val="en-US" w:bidi="he-IL"/>
          <w:rPrChange w:id="5356"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5357" w:author="Author">
            <w:rPr>
              <w:rFonts w:ascii="Times New Roman" w:hAnsi="Times New Roman" w:cs="Times New Roman"/>
              <w:sz w:val="24"/>
              <w:szCs w:val="24"/>
              <w:lang w:val="en-US" w:bidi="he-IL"/>
            </w:rPr>
          </w:rPrChange>
        </w:rPr>
        <w:t xml:space="preserve"> as indicators </w:t>
      </w:r>
      <w:r w:rsidR="00B82813" w:rsidRPr="004F6A6B">
        <w:rPr>
          <w:rFonts w:asciiTheme="majorBidi" w:hAnsiTheme="majorBidi" w:cstheme="majorBidi"/>
          <w:color w:val="000000" w:themeColor="text1"/>
          <w:sz w:val="24"/>
          <w:szCs w:val="24"/>
          <w:lang w:val="en-US" w:bidi="he-IL"/>
          <w:rPrChange w:id="5358" w:author="Author">
            <w:rPr>
              <w:rFonts w:ascii="Times New Roman" w:hAnsi="Times New Roman" w:cs="Times New Roman"/>
              <w:sz w:val="24"/>
              <w:szCs w:val="24"/>
              <w:lang w:val="en-US" w:bidi="he-IL"/>
            </w:rPr>
          </w:rPrChange>
        </w:rPr>
        <w:t xml:space="preserve">may </w:t>
      </w:r>
      <w:r w:rsidRPr="004F6A6B">
        <w:rPr>
          <w:rFonts w:asciiTheme="majorBidi" w:hAnsiTheme="majorBidi" w:cstheme="majorBidi"/>
          <w:color w:val="000000" w:themeColor="text1"/>
          <w:sz w:val="24"/>
          <w:szCs w:val="24"/>
          <w:lang w:val="en-US" w:bidi="he-IL"/>
          <w:rPrChange w:id="5359" w:author="Author">
            <w:rPr>
              <w:rFonts w:ascii="Times New Roman" w:hAnsi="Times New Roman" w:cs="Times New Roman"/>
              <w:sz w:val="24"/>
              <w:szCs w:val="24"/>
              <w:lang w:val="en-US" w:bidi="he-IL"/>
            </w:rPr>
          </w:rPrChange>
        </w:rPr>
        <w:t xml:space="preserve">not </w:t>
      </w:r>
      <w:r w:rsidR="00B82813" w:rsidRPr="004F6A6B">
        <w:rPr>
          <w:rFonts w:asciiTheme="majorBidi" w:hAnsiTheme="majorBidi" w:cstheme="majorBidi"/>
          <w:color w:val="000000" w:themeColor="text1"/>
          <w:sz w:val="24"/>
          <w:szCs w:val="24"/>
          <w:lang w:val="en-US" w:bidi="he-IL"/>
          <w:rPrChange w:id="5360" w:author="Author">
            <w:rPr>
              <w:rFonts w:ascii="Times New Roman" w:hAnsi="Times New Roman" w:cs="Times New Roman"/>
              <w:sz w:val="24"/>
              <w:szCs w:val="24"/>
              <w:lang w:val="en-US" w:bidi="he-IL"/>
            </w:rPr>
          </w:rPrChange>
        </w:rPr>
        <w:t xml:space="preserve">be </w:t>
      </w:r>
      <w:r w:rsidRPr="004F6A6B">
        <w:rPr>
          <w:rFonts w:asciiTheme="majorBidi" w:hAnsiTheme="majorBidi" w:cstheme="majorBidi"/>
          <w:color w:val="000000" w:themeColor="text1"/>
          <w:sz w:val="24"/>
          <w:szCs w:val="24"/>
          <w:lang w:val="en-US" w:bidi="he-IL"/>
          <w:rPrChange w:id="5361" w:author="Author">
            <w:rPr>
              <w:rFonts w:ascii="Times New Roman" w:hAnsi="Times New Roman" w:cs="Times New Roman"/>
              <w:sz w:val="24"/>
              <w:szCs w:val="24"/>
              <w:lang w:val="en-US" w:bidi="he-IL"/>
            </w:rPr>
          </w:rPrChange>
        </w:rPr>
        <w:t xml:space="preserve">interchangeable. </w:t>
      </w:r>
      <w:ins w:id="5362" w:author="Author">
        <w:r w:rsidR="00CF37FF" w:rsidRPr="004F6A6B">
          <w:rPr>
            <w:rFonts w:asciiTheme="majorBidi" w:hAnsiTheme="majorBidi" w:cstheme="majorBidi"/>
            <w:color w:val="000000" w:themeColor="text1"/>
            <w:sz w:val="24"/>
            <w:szCs w:val="24"/>
            <w:lang w:val="en-US" w:bidi="he-IL"/>
            <w:rPrChange w:id="5363" w:author="Author">
              <w:rPr>
                <w:rFonts w:ascii="Times New Roman" w:hAnsi="Times New Roman" w:cs="Times New Roman"/>
                <w:sz w:val="24"/>
                <w:szCs w:val="24"/>
                <w:lang w:val="en-US" w:bidi="he-IL"/>
              </w:rPr>
            </w:rPrChange>
          </w:rPr>
          <w:t>The r</w:t>
        </w:r>
      </w:ins>
      <w:del w:id="5364" w:author="Author">
        <w:r w:rsidRPr="004F6A6B" w:rsidDel="00CF37FF">
          <w:rPr>
            <w:rFonts w:asciiTheme="majorBidi" w:hAnsiTheme="majorBidi" w:cstheme="majorBidi"/>
            <w:color w:val="000000" w:themeColor="text1"/>
            <w:sz w:val="24"/>
            <w:szCs w:val="24"/>
            <w:lang w:val="en-US" w:bidi="he-IL"/>
            <w:rPrChange w:id="5365" w:author="Author">
              <w:rPr>
                <w:rFonts w:ascii="Times New Roman" w:hAnsi="Times New Roman" w:cs="Times New Roman"/>
                <w:sz w:val="24"/>
                <w:szCs w:val="24"/>
                <w:lang w:val="en-US" w:bidi="he-IL"/>
              </w:rPr>
            </w:rPrChange>
          </w:rPr>
          <w:delText>R</w:delText>
        </w:r>
      </w:del>
      <w:r w:rsidRPr="004F6A6B">
        <w:rPr>
          <w:rFonts w:asciiTheme="majorBidi" w:hAnsiTheme="majorBidi" w:cstheme="majorBidi"/>
          <w:color w:val="000000" w:themeColor="text1"/>
          <w:sz w:val="24"/>
          <w:szCs w:val="24"/>
          <w:lang w:val="en-US" w:bidi="he-IL"/>
          <w:rPrChange w:id="5366" w:author="Author">
            <w:rPr>
              <w:rFonts w:ascii="Times New Roman" w:hAnsi="Times New Roman" w:cs="Times New Roman"/>
              <w:sz w:val="24"/>
              <w:szCs w:val="24"/>
              <w:lang w:val="en-US" w:bidi="he-IL"/>
            </w:rPr>
          </w:rPrChange>
        </w:rPr>
        <w:t xml:space="preserve">esults </w:t>
      </w:r>
      <w:r w:rsidR="00956029" w:rsidRPr="004F6A6B">
        <w:rPr>
          <w:rFonts w:asciiTheme="majorBidi" w:hAnsiTheme="majorBidi" w:cstheme="majorBidi"/>
          <w:color w:val="000000" w:themeColor="text1"/>
          <w:sz w:val="24"/>
          <w:szCs w:val="24"/>
          <w:lang w:val="en-US" w:bidi="he-IL"/>
          <w:rPrChange w:id="5367" w:author="Author">
            <w:rPr>
              <w:rFonts w:ascii="Times New Roman" w:hAnsi="Times New Roman" w:cs="Times New Roman"/>
              <w:sz w:val="24"/>
              <w:szCs w:val="24"/>
              <w:lang w:val="en-US" w:bidi="he-IL"/>
            </w:rPr>
          </w:rPrChange>
        </w:rPr>
        <w:t xml:space="preserve">of </w:t>
      </w:r>
      <w:del w:id="5368" w:author="Author">
        <w:r w:rsidR="00956029" w:rsidRPr="004F6A6B" w:rsidDel="00CF37FF">
          <w:rPr>
            <w:rFonts w:asciiTheme="majorBidi" w:hAnsiTheme="majorBidi" w:cstheme="majorBidi"/>
            <w:color w:val="000000" w:themeColor="text1"/>
            <w:sz w:val="24"/>
            <w:szCs w:val="24"/>
            <w:lang w:val="en-US" w:bidi="he-IL"/>
            <w:rPrChange w:id="5369" w:author="Author">
              <w:rPr>
                <w:rFonts w:ascii="Times New Roman" w:hAnsi="Times New Roman" w:cs="Times New Roman"/>
                <w:sz w:val="24"/>
                <w:szCs w:val="24"/>
                <w:lang w:val="en-US" w:bidi="he-IL"/>
              </w:rPr>
            </w:rPrChange>
          </w:rPr>
          <w:delText>the present</w:delText>
        </w:r>
      </w:del>
      <w:ins w:id="5370" w:author="Author">
        <w:r w:rsidR="00CF37FF" w:rsidRPr="004F6A6B">
          <w:rPr>
            <w:rFonts w:asciiTheme="majorBidi" w:hAnsiTheme="majorBidi" w:cstheme="majorBidi"/>
            <w:color w:val="000000" w:themeColor="text1"/>
            <w:sz w:val="24"/>
            <w:szCs w:val="24"/>
            <w:lang w:val="en-US" w:bidi="he-IL"/>
            <w:rPrChange w:id="5371" w:author="Author">
              <w:rPr>
                <w:rFonts w:ascii="Times New Roman" w:hAnsi="Times New Roman" w:cs="Times New Roman"/>
                <w:sz w:val="24"/>
                <w:szCs w:val="24"/>
                <w:lang w:val="en-US" w:bidi="he-IL"/>
              </w:rPr>
            </w:rPrChange>
          </w:rPr>
          <w:t>this</w:t>
        </w:r>
      </w:ins>
      <w:r w:rsidR="00956029" w:rsidRPr="004F6A6B">
        <w:rPr>
          <w:rFonts w:asciiTheme="majorBidi" w:hAnsiTheme="majorBidi" w:cstheme="majorBidi"/>
          <w:color w:val="000000" w:themeColor="text1"/>
          <w:sz w:val="24"/>
          <w:szCs w:val="24"/>
          <w:lang w:val="en-US" w:bidi="he-IL"/>
          <w:rPrChange w:id="5372" w:author="Author">
            <w:rPr>
              <w:rFonts w:ascii="Times New Roman" w:hAnsi="Times New Roman" w:cs="Times New Roman"/>
              <w:sz w:val="24"/>
              <w:szCs w:val="24"/>
              <w:lang w:val="en-US" w:bidi="he-IL"/>
            </w:rPr>
          </w:rPrChange>
        </w:rPr>
        <w:t xml:space="preserve"> study </w:t>
      </w:r>
      <w:proofErr w:type="gramStart"/>
      <w:r w:rsidRPr="004F6A6B">
        <w:rPr>
          <w:rFonts w:asciiTheme="majorBidi" w:hAnsiTheme="majorBidi" w:cstheme="majorBidi"/>
          <w:color w:val="000000" w:themeColor="text1"/>
          <w:sz w:val="24"/>
          <w:szCs w:val="24"/>
          <w:lang w:val="en-US" w:bidi="he-IL"/>
          <w:rPrChange w:id="5373" w:author="Author">
            <w:rPr>
              <w:rFonts w:ascii="Times New Roman" w:hAnsi="Times New Roman" w:cs="Times New Roman"/>
              <w:sz w:val="24"/>
              <w:szCs w:val="24"/>
              <w:lang w:val="en-US" w:bidi="he-IL"/>
            </w:rPr>
          </w:rPrChange>
        </w:rPr>
        <w:t>indicate</w:t>
      </w:r>
      <w:proofErr w:type="gramEnd"/>
      <w:r w:rsidRPr="004F6A6B">
        <w:rPr>
          <w:rFonts w:asciiTheme="majorBidi" w:hAnsiTheme="majorBidi" w:cstheme="majorBidi"/>
          <w:color w:val="000000" w:themeColor="text1"/>
          <w:sz w:val="24"/>
          <w:szCs w:val="24"/>
          <w:lang w:val="en-US" w:bidi="he-IL"/>
          <w:rPrChange w:id="5374" w:author="Author">
            <w:rPr>
              <w:rFonts w:ascii="Times New Roman" w:hAnsi="Times New Roman" w:cs="Times New Roman"/>
              <w:sz w:val="24"/>
              <w:szCs w:val="24"/>
              <w:lang w:val="en-US" w:bidi="he-IL"/>
            </w:rPr>
          </w:rPrChange>
        </w:rPr>
        <w:t xml:space="preserve"> </w:t>
      </w:r>
      <w:del w:id="5375" w:author="Author">
        <w:r w:rsidRPr="004F6A6B" w:rsidDel="00244DCC">
          <w:rPr>
            <w:rFonts w:asciiTheme="majorBidi" w:hAnsiTheme="majorBidi" w:cstheme="majorBidi"/>
            <w:color w:val="000000" w:themeColor="text1"/>
            <w:sz w:val="24"/>
            <w:szCs w:val="24"/>
            <w:lang w:val="en-US" w:bidi="he-IL"/>
            <w:rPrChange w:id="5376" w:author="Author">
              <w:rPr>
                <w:rFonts w:ascii="Times New Roman" w:hAnsi="Times New Roman" w:cs="Times New Roman"/>
                <w:sz w:val="24"/>
                <w:szCs w:val="24"/>
                <w:lang w:val="en-US" w:bidi="he-IL"/>
              </w:rPr>
            </w:rPrChange>
          </w:rPr>
          <w:delText xml:space="preserve">that there are </w:delText>
        </w:r>
      </w:del>
      <w:r w:rsidRPr="004F6A6B">
        <w:rPr>
          <w:rFonts w:asciiTheme="majorBidi" w:hAnsiTheme="majorBidi" w:cstheme="majorBidi"/>
          <w:color w:val="000000" w:themeColor="text1"/>
          <w:sz w:val="24"/>
          <w:szCs w:val="24"/>
          <w:lang w:val="en-US" w:bidi="he-IL"/>
          <w:rPrChange w:id="5377" w:author="Author">
            <w:rPr>
              <w:rFonts w:ascii="Times New Roman" w:hAnsi="Times New Roman" w:cs="Times New Roman"/>
              <w:sz w:val="24"/>
              <w:szCs w:val="24"/>
              <w:lang w:val="en-US" w:bidi="he-IL"/>
            </w:rPr>
          </w:rPrChange>
        </w:rPr>
        <w:t xml:space="preserve">no collinearity issues. </w:t>
      </w:r>
      <w:commentRangeStart w:id="5378"/>
      <w:r w:rsidRPr="004F6A6B">
        <w:rPr>
          <w:rFonts w:asciiTheme="majorBidi" w:hAnsiTheme="majorBidi" w:cstheme="majorBidi"/>
          <w:color w:val="000000" w:themeColor="text1"/>
          <w:sz w:val="24"/>
          <w:szCs w:val="24"/>
          <w:lang w:val="en-US" w:bidi="he-IL"/>
          <w:rPrChange w:id="5379" w:author="Author">
            <w:rPr>
              <w:rFonts w:ascii="Times New Roman" w:hAnsi="Times New Roman" w:cs="Times New Roman"/>
              <w:sz w:val="24"/>
              <w:szCs w:val="24"/>
              <w:lang w:val="en-US" w:bidi="he-IL"/>
            </w:rPr>
          </w:rPrChange>
        </w:rPr>
        <w:t>In line with Hair et al. (</w:t>
      </w:r>
      <w:ins w:id="5380" w:author="Author">
        <w:r w:rsidR="00D0021A" w:rsidRPr="004F6A6B">
          <w:rPr>
            <w:rFonts w:asciiTheme="majorBidi" w:hAnsiTheme="majorBidi" w:cstheme="majorBidi"/>
            <w:color w:val="000000" w:themeColor="text1"/>
            <w:sz w:val="24"/>
            <w:szCs w:val="24"/>
            <w:lang w:val="en-US" w:bidi="he-IL"/>
            <w:rPrChange w:id="5381" w:author="Author">
              <w:rPr>
                <w:rFonts w:ascii="Times New Roman" w:hAnsi="Times New Roman" w:cs="Times New Roman"/>
                <w:sz w:val="24"/>
                <w:szCs w:val="24"/>
                <w:highlight w:val="green"/>
                <w:lang w:val="en-US" w:bidi="he-IL"/>
              </w:rPr>
            </w:rPrChange>
          </w:rPr>
          <w:fldChar w:fldCharType="begin"/>
        </w:r>
        <w:r w:rsidR="00D0021A" w:rsidRPr="004F6A6B">
          <w:rPr>
            <w:rFonts w:asciiTheme="majorBidi" w:hAnsiTheme="majorBidi" w:cstheme="majorBidi"/>
            <w:color w:val="000000" w:themeColor="text1"/>
            <w:sz w:val="24"/>
            <w:szCs w:val="24"/>
            <w:lang w:val="en-US" w:bidi="he-IL"/>
            <w:rPrChange w:id="5382" w:author="Author">
              <w:rPr>
                <w:rFonts w:ascii="Times New Roman" w:hAnsi="Times New Roman" w:cs="Times New Roman"/>
                <w:sz w:val="24"/>
                <w:szCs w:val="24"/>
                <w:highlight w:val="green"/>
                <w:lang w:val="en-US" w:bidi="he-IL"/>
              </w:rPr>
            </w:rPrChange>
          </w:rPr>
          <w:instrText xml:space="preserve"> HYPERLINK  \l "Hair2017" </w:instrText>
        </w:r>
        <w:r w:rsidR="00D0021A" w:rsidRPr="004F6A6B">
          <w:rPr>
            <w:rFonts w:asciiTheme="majorBidi" w:hAnsiTheme="majorBidi" w:cstheme="majorBidi"/>
            <w:color w:val="000000" w:themeColor="text1"/>
            <w:sz w:val="24"/>
            <w:szCs w:val="24"/>
            <w:lang w:val="en-US" w:bidi="he-IL"/>
            <w:rPrChange w:id="5383" w:author="Author">
              <w:rPr>
                <w:rFonts w:ascii="Times New Roman" w:hAnsi="Times New Roman" w:cs="Times New Roman"/>
                <w:sz w:val="24"/>
                <w:szCs w:val="24"/>
                <w:highlight w:val="green"/>
                <w:lang w:val="en-US" w:bidi="he-IL"/>
              </w:rPr>
            </w:rPrChange>
          </w:rPr>
          <w:fldChar w:fldCharType="separate"/>
        </w:r>
        <w:r w:rsidRPr="004F6A6B">
          <w:rPr>
            <w:rStyle w:val="Hyperlink"/>
            <w:rFonts w:asciiTheme="majorBidi" w:hAnsiTheme="majorBidi" w:cstheme="majorBidi"/>
            <w:color w:val="000000" w:themeColor="text1"/>
            <w:sz w:val="24"/>
            <w:szCs w:val="24"/>
            <w:u w:val="none"/>
            <w:rPrChange w:id="5384" w:author="Author">
              <w:rPr>
                <w:rFonts w:ascii="Times New Roman" w:hAnsi="Times New Roman" w:cs="Times New Roman"/>
                <w:sz w:val="24"/>
                <w:szCs w:val="24"/>
                <w:lang w:val="en-US" w:bidi="he-IL"/>
              </w:rPr>
            </w:rPrChange>
          </w:rPr>
          <w:t>201</w:t>
        </w:r>
        <w:r w:rsidR="009A5733" w:rsidRPr="004F6A6B">
          <w:rPr>
            <w:rStyle w:val="Hyperlink"/>
            <w:rFonts w:asciiTheme="majorBidi" w:hAnsiTheme="majorBidi" w:cstheme="majorBidi"/>
            <w:color w:val="000000" w:themeColor="text1"/>
            <w:sz w:val="24"/>
            <w:szCs w:val="24"/>
            <w:u w:val="none"/>
            <w:rPrChange w:id="5385" w:author="Author">
              <w:rPr>
                <w:rFonts w:ascii="Times New Roman" w:hAnsi="Times New Roman" w:cs="Times New Roman"/>
                <w:sz w:val="24"/>
                <w:szCs w:val="24"/>
                <w:lang w:val="en-US" w:bidi="he-IL"/>
              </w:rPr>
            </w:rPrChange>
          </w:rPr>
          <w:t>7</w:t>
        </w:r>
        <w:r w:rsidR="00D0021A" w:rsidRPr="004F6A6B">
          <w:rPr>
            <w:rFonts w:asciiTheme="majorBidi" w:hAnsiTheme="majorBidi" w:cstheme="majorBidi"/>
            <w:color w:val="000000" w:themeColor="text1"/>
            <w:sz w:val="24"/>
            <w:szCs w:val="24"/>
            <w:lang w:val="en-US" w:bidi="he-IL"/>
            <w:rPrChange w:id="5386" w:author="Author">
              <w:rPr>
                <w:rFonts w:ascii="Times New Roman" w:hAnsi="Times New Roman" w:cs="Times New Roman"/>
                <w:sz w:val="24"/>
                <w:szCs w:val="24"/>
                <w:highlight w:val="green"/>
                <w:lang w:val="en-US" w:bidi="he-IL"/>
              </w:rPr>
            </w:rPrChange>
          </w:rPr>
          <w:fldChar w:fldCharType="end"/>
        </w:r>
      </w:ins>
      <w:r w:rsidRPr="004F6A6B">
        <w:rPr>
          <w:rFonts w:asciiTheme="majorBidi" w:hAnsiTheme="majorBidi" w:cstheme="majorBidi"/>
          <w:color w:val="000000" w:themeColor="text1"/>
          <w:sz w:val="24"/>
          <w:szCs w:val="24"/>
          <w:lang w:val="en-US" w:bidi="he-IL"/>
          <w:rPrChange w:id="5387" w:author="Author">
            <w:rPr>
              <w:rFonts w:ascii="Times New Roman" w:hAnsi="Times New Roman" w:cs="Times New Roman"/>
              <w:sz w:val="24"/>
              <w:szCs w:val="24"/>
              <w:lang w:val="en-US" w:bidi="he-IL"/>
            </w:rPr>
          </w:rPrChange>
        </w:rPr>
        <w:t xml:space="preserve">), </w:t>
      </w:r>
      <w:commentRangeEnd w:id="5378"/>
      <w:r w:rsidR="00244DCC" w:rsidRPr="004F6A6B">
        <w:rPr>
          <w:rStyle w:val="CommentReference"/>
          <w:color w:val="000000" w:themeColor="text1"/>
          <w:sz w:val="24"/>
          <w:szCs w:val="24"/>
          <w:lang w:eastAsia="x-none"/>
          <w:rPrChange w:id="5388" w:author="Author">
            <w:rPr>
              <w:rStyle w:val="CommentReference"/>
              <w:lang w:eastAsia="x-none"/>
            </w:rPr>
          </w:rPrChange>
        </w:rPr>
        <w:commentReference w:id="5378"/>
      </w:r>
      <w:r w:rsidRPr="004F6A6B">
        <w:rPr>
          <w:rFonts w:asciiTheme="majorBidi" w:hAnsiTheme="majorBidi" w:cstheme="majorBidi"/>
          <w:color w:val="000000" w:themeColor="text1"/>
          <w:sz w:val="24"/>
          <w:szCs w:val="24"/>
          <w:lang w:val="en-US" w:bidi="he-IL"/>
          <w:rPrChange w:id="5389" w:author="Author">
            <w:rPr>
              <w:rFonts w:ascii="Times New Roman" w:hAnsi="Times New Roman" w:cs="Times New Roman"/>
              <w:sz w:val="24"/>
              <w:szCs w:val="24"/>
              <w:lang w:val="en-US" w:bidi="he-IL"/>
            </w:rPr>
          </w:rPrChange>
        </w:rPr>
        <w:t xml:space="preserve">the indicators of all three measures either </w:t>
      </w:r>
      <w:r w:rsidR="00B82813" w:rsidRPr="004F6A6B">
        <w:rPr>
          <w:rFonts w:asciiTheme="majorBidi" w:hAnsiTheme="majorBidi" w:cstheme="majorBidi"/>
          <w:color w:val="000000" w:themeColor="text1"/>
          <w:sz w:val="24"/>
          <w:szCs w:val="24"/>
          <w:lang w:val="en-US" w:bidi="he-IL"/>
          <w:rPrChange w:id="5390" w:author="Author">
            <w:rPr>
              <w:rFonts w:ascii="Times New Roman" w:hAnsi="Times New Roman" w:cs="Times New Roman"/>
              <w:sz w:val="24"/>
              <w:szCs w:val="24"/>
              <w:lang w:val="en-US" w:bidi="he-IL"/>
            </w:rPr>
          </w:rPrChange>
        </w:rPr>
        <w:t xml:space="preserve">made </w:t>
      </w:r>
      <w:r w:rsidR="00BE75EC" w:rsidRPr="004F6A6B">
        <w:rPr>
          <w:rFonts w:asciiTheme="majorBidi" w:hAnsiTheme="majorBidi" w:cstheme="majorBidi"/>
          <w:color w:val="000000" w:themeColor="text1"/>
          <w:sz w:val="24"/>
          <w:szCs w:val="24"/>
          <w:lang w:val="en-US" w:bidi="he-IL"/>
          <w:rPrChange w:id="5391" w:author="Author">
            <w:rPr>
              <w:rFonts w:ascii="Times New Roman" w:hAnsi="Times New Roman" w:cs="Times New Roman"/>
              <w:sz w:val="24"/>
              <w:szCs w:val="24"/>
              <w:lang w:val="en-US" w:bidi="he-IL"/>
            </w:rPr>
          </w:rPrChange>
        </w:rPr>
        <w:t xml:space="preserve">a </w:t>
      </w:r>
      <w:r w:rsidRPr="004F6A6B">
        <w:rPr>
          <w:rFonts w:asciiTheme="majorBidi" w:hAnsiTheme="majorBidi" w:cstheme="majorBidi"/>
          <w:color w:val="000000" w:themeColor="text1"/>
          <w:sz w:val="24"/>
          <w:szCs w:val="24"/>
          <w:lang w:val="en-US" w:bidi="he-IL"/>
          <w:rPrChange w:id="5392" w:author="Author">
            <w:rPr>
              <w:rFonts w:ascii="Times New Roman" w:hAnsi="Times New Roman" w:cs="Times New Roman"/>
              <w:sz w:val="24"/>
              <w:szCs w:val="24"/>
              <w:lang w:val="en-US" w:bidi="he-IL"/>
            </w:rPr>
          </w:rPrChange>
        </w:rPr>
        <w:t xml:space="preserve">significant contribution </w:t>
      </w:r>
      <w:r w:rsidR="009621AC" w:rsidRPr="004F6A6B">
        <w:rPr>
          <w:rFonts w:asciiTheme="majorBidi" w:hAnsiTheme="majorBidi" w:cstheme="majorBidi"/>
          <w:color w:val="000000" w:themeColor="text1"/>
          <w:sz w:val="24"/>
          <w:szCs w:val="24"/>
          <w:lang w:val="en-US" w:bidi="he-IL"/>
          <w:rPrChange w:id="5393" w:author="Author">
            <w:rPr>
              <w:rFonts w:ascii="Times New Roman" w:hAnsi="Times New Roman" w:cs="Times New Roman"/>
              <w:sz w:val="24"/>
              <w:szCs w:val="24"/>
              <w:lang w:val="en-US" w:bidi="he-IL"/>
            </w:rPr>
          </w:rPrChange>
        </w:rPr>
        <w:t>to</w:t>
      </w:r>
      <w:r w:rsidRPr="004F6A6B">
        <w:rPr>
          <w:rFonts w:asciiTheme="majorBidi" w:hAnsiTheme="majorBidi" w:cstheme="majorBidi"/>
          <w:color w:val="000000" w:themeColor="text1"/>
          <w:sz w:val="24"/>
          <w:szCs w:val="24"/>
          <w:lang w:val="en-US" w:bidi="he-IL"/>
          <w:rPrChange w:id="5394" w:author="Author">
            <w:rPr>
              <w:rFonts w:ascii="Times New Roman" w:hAnsi="Times New Roman" w:cs="Times New Roman"/>
              <w:sz w:val="24"/>
              <w:szCs w:val="24"/>
              <w:lang w:val="en-US" w:bidi="he-IL"/>
            </w:rPr>
          </w:rPrChange>
        </w:rPr>
        <w:t xml:space="preserve"> the constructs or their loading was sufficient (&gt;</w:t>
      </w:r>
      <w:r w:rsidR="00956029" w:rsidRPr="004F6A6B">
        <w:rPr>
          <w:rFonts w:asciiTheme="majorBidi" w:hAnsiTheme="majorBidi" w:cstheme="majorBidi"/>
          <w:color w:val="000000" w:themeColor="text1"/>
          <w:sz w:val="24"/>
          <w:szCs w:val="24"/>
          <w:lang w:val="en-US" w:bidi="he-IL"/>
          <w:rPrChange w:id="5395" w:author="Author">
            <w:rPr>
              <w:rFonts w:ascii="Times New Roman" w:hAnsi="Times New Roman" w:cs="Times New Roman"/>
              <w:sz w:val="24"/>
              <w:szCs w:val="24"/>
              <w:lang w:val="en-US" w:bidi="he-IL"/>
            </w:rPr>
          </w:rPrChange>
        </w:rPr>
        <w:t xml:space="preserve"> </w:t>
      </w:r>
      <w:r w:rsidRPr="004F6A6B">
        <w:rPr>
          <w:rFonts w:asciiTheme="majorBidi" w:hAnsiTheme="majorBidi" w:cstheme="majorBidi"/>
          <w:color w:val="000000" w:themeColor="text1"/>
          <w:sz w:val="24"/>
          <w:szCs w:val="24"/>
          <w:lang w:val="en-US" w:bidi="he-IL"/>
          <w:rPrChange w:id="5396" w:author="Author">
            <w:rPr>
              <w:rFonts w:ascii="Times New Roman" w:hAnsi="Times New Roman" w:cs="Times New Roman"/>
              <w:sz w:val="24"/>
              <w:szCs w:val="24"/>
              <w:lang w:val="en-US" w:bidi="he-IL"/>
            </w:rPr>
          </w:rPrChange>
        </w:rPr>
        <w:t xml:space="preserve">.50). </w:t>
      </w:r>
    </w:p>
    <w:p w14:paraId="29EEFBBB" w14:textId="6C6EA76B" w:rsidR="00A81C1B" w:rsidRPr="004F6A6B" w:rsidRDefault="00A81C1B" w:rsidP="0059023A">
      <w:pPr>
        <w:pStyle w:val="Heading3"/>
        <w:rPr>
          <w:ins w:id="5397" w:author="Author"/>
          <w:rFonts w:asciiTheme="majorBidi" w:hAnsiTheme="majorBidi"/>
          <w:color w:val="000000" w:themeColor="text1"/>
          <w:lang w:val="en-US" w:bidi="he-IL"/>
          <w:rPrChange w:id="5398" w:author="Author">
            <w:rPr>
              <w:ins w:id="5399" w:author="Author"/>
              <w:lang w:val="en-US" w:bidi="he-IL"/>
            </w:rPr>
          </w:rPrChange>
        </w:rPr>
      </w:pPr>
      <w:r w:rsidRPr="004F6A6B">
        <w:rPr>
          <w:rFonts w:asciiTheme="majorBidi" w:hAnsiTheme="majorBidi"/>
          <w:color w:val="000000" w:themeColor="text1"/>
          <w:lang w:val="en-US" w:bidi="he-IL"/>
          <w:rPrChange w:id="5400" w:author="Author">
            <w:rPr>
              <w:lang w:val="en-US" w:bidi="he-IL"/>
            </w:rPr>
          </w:rPrChange>
        </w:rPr>
        <w:t xml:space="preserve">Study </w:t>
      </w:r>
      <w:ins w:id="5401" w:author="Author">
        <w:r w:rsidR="00065594">
          <w:rPr>
            <w:rFonts w:asciiTheme="majorBidi" w:hAnsiTheme="majorBidi"/>
            <w:color w:val="000000" w:themeColor="text1"/>
            <w:lang w:val="en-US" w:bidi="he-IL"/>
          </w:rPr>
          <w:t>T</w:t>
        </w:r>
      </w:ins>
      <w:del w:id="5402" w:author="Author">
        <w:r w:rsidRPr="004F6A6B" w:rsidDel="00065594">
          <w:rPr>
            <w:rFonts w:asciiTheme="majorBidi" w:hAnsiTheme="majorBidi"/>
            <w:color w:val="000000" w:themeColor="text1"/>
            <w:lang w:val="en-US" w:bidi="he-IL"/>
            <w:rPrChange w:id="5403" w:author="Author">
              <w:rPr>
                <w:lang w:val="en-US" w:bidi="he-IL"/>
              </w:rPr>
            </w:rPrChange>
          </w:rPr>
          <w:delText>t</w:delText>
        </w:r>
      </w:del>
      <w:r w:rsidRPr="004F6A6B">
        <w:rPr>
          <w:rFonts w:asciiTheme="majorBidi" w:hAnsiTheme="majorBidi"/>
          <w:color w:val="000000" w:themeColor="text1"/>
          <w:lang w:val="en-US" w:bidi="he-IL"/>
          <w:rPrChange w:id="5404" w:author="Author">
            <w:rPr>
              <w:lang w:val="en-US" w:bidi="he-IL"/>
            </w:rPr>
          </w:rPrChange>
        </w:rPr>
        <w:t>hree</w:t>
      </w:r>
    </w:p>
    <w:p w14:paraId="5D57D23E" w14:textId="6439F878" w:rsidR="0059023A" w:rsidRPr="004F6A6B" w:rsidRDefault="0059023A" w:rsidP="0059023A">
      <w:pPr>
        <w:rPr>
          <w:ins w:id="5405" w:author="Author"/>
          <w:rFonts w:asciiTheme="majorBidi" w:hAnsiTheme="majorBidi" w:cstheme="majorBidi"/>
          <w:color w:val="000000" w:themeColor="text1"/>
          <w:sz w:val="24"/>
          <w:szCs w:val="24"/>
          <w:lang w:val="en-US" w:bidi="he-IL"/>
          <w:rPrChange w:id="5406" w:author="Author">
            <w:rPr>
              <w:ins w:id="5407" w:author="Author"/>
              <w:lang w:val="en-US" w:bidi="he-IL"/>
            </w:rPr>
          </w:rPrChange>
        </w:rPr>
      </w:pPr>
    </w:p>
    <w:p w14:paraId="1EFE05B6" w14:textId="77777777" w:rsidR="00CF37FF" w:rsidRPr="004F6A6B" w:rsidRDefault="00CF37FF">
      <w:pPr>
        <w:jc w:val="center"/>
        <w:rPr>
          <w:rFonts w:asciiTheme="majorBidi" w:hAnsiTheme="majorBidi" w:cstheme="majorBidi"/>
          <w:color w:val="000000" w:themeColor="text1"/>
          <w:sz w:val="24"/>
          <w:szCs w:val="24"/>
          <w:lang w:val="en-US" w:bidi="he-IL"/>
          <w:rPrChange w:id="5408" w:author="Author">
            <w:rPr>
              <w:b/>
              <w:lang w:val="en-US" w:bidi="he-IL"/>
            </w:rPr>
          </w:rPrChange>
        </w:rPr>
        <w:pPrChange w:id="5409" w:author="Author">
          <w:pPr>
            <w:spacing w:after="0" w:line="480" w:lineRule="auto"/>
            <w:ind w:firstLine="708"/>
            <w:jc w:val="both"/>
          </w:pPr>
        </w:pPrChange>
      </w:pPr>
    </w:p>
    <w:p w14:paraId="122CFD71" w14:textId="299CBB1A" w:rsidR="00CF57A9" w:rsidRPr="004F6A6B" w:rsidRDefault="00A81C1B" w:rsidP="00CF57A9">
      <w:pPr>
        <w:autoSpaceDE w:val="0"/>
        <w:autoSpaceDN w:val="0"/>
        <w:adjustRightInd w:val="0"/>
        <w:spacing w:after="0" w:line="480" w:lineRule="auto"/>
        <w:jc w:val="both"/>
        <w:rPr>
          <w:rFonts w:asciiTheme="majorBidi" w:eastAsia="Times New Roman" w:hAnsiTheme="majorBidi" w:cstheme="majorBidi"/>
          <w:bCs/>
          <w:i/>
          <w:color w:val="000000" w:themeColor="text1"/>
          <w:sz w:val="24"/>
          <w:szCs w:val="24"/>
          <w:shd w:val="clear" w:color="auto" w:fill="FFFFFF"/>
          <w:lang w:val="en-US" w:bidi="he-IL"/>
          <w:rPrChange w:id="5410" w:author="Author">
            <w:rPr>
              <w:rFonts w:ascii="Times New Roman" w:eastAsia="Times New Roman" w:hAnsi="Times New Roman" w:cs="Times New Roman"/>
              <w:bCs/>
              <w:i/>
              <w:sz w:val="24"/>
              <w:szCs w:val="24"/>
              <w:shd w:val="clear" w:color="auto" w:fill="FFFFFF"/>
              <w:lang w:val="en-US" w:bidi="he-IL"/>
            </w:rPr>
          </w:rPrChange>
        </w:rPr>
      </w:pPr>
      <w:r w:rsidRPr="004F6A6B">
        <w:rPr>
          <w:rFonts w:asciiTheme="majorBidi" w:eastAsia="Times New Roman" w:hAnsiTheme="majorBidi" w:cstheme="majorBidi"/>
          <w:bCs/>
          <w:iCs/>
          <w:color w:val="000000" w:themeColor="text1"/>
          <w:sz w:val="24"/>
          <w:szCs w:val="24"/>
          <w:shd w:val="clear" w:color="auto" w:fill="FFFFFF"/>
          <w:lang w:val="en-US" w:bidi="he-IL"/>
          <w:rPrChange w:id="5411" w:author="Author">
            <w:rPr>
              <w:rFonts w:ascii="Times New Roman" w:eastAsia="Times New Roman" w:hAnsi="Times New Roman" w:cs="Times New Roman"/>
              <w:bCs/>
              <w:i/>
              <w:sz w:val="24"/>
              <w:szCs w:val="24"/>
              <w:shd w:val="clear" w:color="auto" w:fill="FFFFFF"/>
              <w:lang w:val="en-US" w:bidi="he-IL"/>
            </w:rPr>
          </w:rPrChange>
        </w:rPr>
        <w:t xml:space="preserve">To </w:t>
      </w:r>
      <w:r w:rsidR="00CF57A9" w:rsidRPr="004F6A6B">
        <w:rPr>
          <w:rFonts w:asciiTheme="majorBidi" w:eastAsia="Times New Roman" w:hAnsiTheme="majorBidi" w:cstheme="majorBidi"/>
          <w:bCs/>
          <w:iCs/>
          <w:color w:val="000000" w:themeColor="text1"/>
          <w:sz w:val="24"/>
          <w:szCs w:val="24"/>
          <w:shd w:val="clear" w:color="auto" w:fill="FFFFFF"/>
          <w:lang w:val="en-US" w:bidi="he-IL"/>
          <w:rPrChange w:id="5412" w:author="Author">
            <w:rPr>
              <w:rFonts w:ascii="Times New Roman" w:eastAsia="Times New Roman" w:hAnsi="Times New Roman" w:cs="Times New Roman"/>
              <w:bCs/>
              <w:i/>
              <w:sz w:val="24"/>
              <w:szCs w:val="24"/>
              <w:shd w:val="clear" w:color="auto" w:fill="FFFFFF"/>
              <w:lang w:val="en-US" w:bidi="he-IL"/>
            </w:rPr>
          </w:rPrChange>
        </w:rPr>
        <w:t>further</w:t>
      </w:r>
      <w:ins w:id="5413" w:author="Author">
        <w:del w:id="5414" w:author="Author">
          <w:r w:rsidR="004D6E6E" w:rsidRPr="004F6A6B" w:rsidDel="00FE5D69">
            <w:rPr>
              <w:rFonts w:asciiTheme="majorBidi" w:eastAsia="Times New Roman" w:hAnsiTheme="majorBidi" w:cstheme="majorBidi"/>
              <w:bCs/>
              <w:iCs/>
              <w:color w:val="000000" w:themeColor="text1"/>
              <w:sz w:val="24"/>
              <w:szCs w:val="24"/>
              <w:shd w:val="clear" w:color="auto" w:fill="FFFFFF"/>
              <w:lang w:val="en-US" w:bidi="he-IL"/>
              <w:rPrChange w:id="5415" w:author="Author">
                <w:rPr>
                  <w:rFonts w:ascii="Times New Roman" w:eastAsia="Times New Roman" w:hAnsi="Times New Roman" w:cs="Times New Roman"/>
                  <w:bCs/>
                  <w:iCs/>
                  <w:sz w:val="24"/>
                  <w:szCs w:val="24"/>
                  <w:shd w:val="clear" w:color="auto" w:fill="FFFFFF"/>
                  <w:lang w:val="en-US" w:bidi="he-IL"/>
                </w:rPr>
              </w:rPrChange>
            </w:rPr>
            <w:delText>”</w:delText>
          </w:r>
        </w:del>
      </w:ins>
      <w:r w:rsidR="00CF57A9" w:rsidRPr="004F6A6B">
        <w:rPr>
          <w:rFonts w:asciiTheme="majorBidi" w:eastAsia="Times New Roman" w:hAnsiTheme="majorBidi" w:cstheme="majorBidi"/>
          <w:bCs/>
          <w:iCs/>
          <w:color w:val="000000" w:themeColor="text1"/>
          <w:sz w:val="24"/>
          <w:szCs w:val="24"/>
          <w:shd w:val="clear" w:color="auto" w:fill="FFFFFF"/>
          <w:lang w:val="en-US" w:bidi="he-IL"/>
          <w:rPrChange w:id="5416" w:author="Author">
            <w:rPr>
              <w:rFonts w:ascii="Times New Roman" w:eastAsia="Times New Roman" w:hAnsi="Times New Roman" w:cs="Times New Roman"/>
              <w:bCs/>
              <w:i/>
              <w:sz w:val="24"/>
              <w:szCs w:val="24"/>
              <w:shd w:val="clear" w:color="auto" w:fill="FFFFFF"/>
              <w:lang w:val="en-US" w:bidi="he-IL"/>
            </w:rPr>
          </w:rPrChange>
        </w:rPr>
        <w:t xml:space="preserve"> </w:t>
      </w:r>
      <w:r w:rsidRPr="004F6A6B">
        <w:rPr>
          <w:rFonts w:asciiTheme="majorBidi" w:eastAsia="Times New Roman" w:hAnsiTheme="majorBidi" w:cstheme="majorBidi"/>
          <w:bCs/>
          <w:iCs/>
          <w:color w:val="000000" w:themeColor="text1"/>
          <w:sz w:val="24"/>
          <w:szCs w:val="24"/>
          <w:shd w:val="clear" w:color="auto" w:fill="FFFFFF"/>
          <w:lang w:val="en-US" w:bidi="he-IL"/>
          <w:rPrChange w:id="5417" w:author="Author">
            <w:rPr>
              <w:rFonts w:ascii="Times New Roman" w:eastAsia="Times New Roman" w:hAnsi="Times New Roman" w:cs="Times New Roman"/>
              <w:bCs/>
              <w:i/>
              <w:sz w:val="24"/>
              <w:szCs w:val="24"/>
              <w:shd w:val="clear" w:color="auto" w:fill="FFFFFF"/>
              <w:lang w:val="en-US" w:bidi="he-IL"/>
            </w:rPr>
          </w:rPrChange>
        </w:rPr>
        <w:t>evaluate the convergent and discriminant validity of the reflective scale</w:t>
      </w:r>
      <w:r w:rsidR="00CF57A9" w:rsidRPr="004F6A6B">
        <w:rPr>
          <w:rFonts w:asciiTheme="majorBidi" w:eastAsia="Times New Roman" w:hAnsiTheme="majorBidi" w:cstheme="majorBidi"/>
          <w:bCs/>
          <w:iCs/>
          <w:color w:val="000000" w:themeColor="text1"/>
          <w:sz w:val="24"/>
          <w:szCs w:val="24"/>
          <w:shd w:val="clear" w:color="auto" w:fill="FFFFFF"/>
          <w:lang w:val="en-US" w:bidi="he-IL"/>
          <w:rPrChange w:id="5418" w:author="Author">
            <w:rPr>
              <w:rFonts w:ascii="Times New Roman" w:eastAsia="Times New Roman" w:hAnsi="Times New Roman" w:cs="Times New Roman"/>
              <w:bCs/>
              <w:i/>
              <w:sz w:val="24"/>
              <w:szCs w:val="24"/>
              <w:shd w:val="clear" w:color="auto" w:fill="FFFFFF"/>
              <w:lang w:val="en-US" w:bidi="he-IL"/>
            </w:rPr>
          </w:rPrChange>
        </w:rPr>
        <w:t xml:space="preserve"> in the third sample</w:t>
      </w:r>
      <w:r w:rsidRPr="004F6A6B">
        <w:rPr>
          <w:rFonts w:asciiTheme="majorBidi" w:eastAsia="Times New Roman" w:hAnsiTheme="majorBidi" w:cstheme="majorBidi"/>
          <w:bCs/>
          <w:iCs/>
          <w:color w:val="000000" w:themeColor="text1"/>
          <w:sz w:val="24"/>
          <w:szCs w:val="24"/>
          <w:shd w:val="clear" w:color="auto" w:fill="FFFFFF"/>
          <w:lang w:val="en-US" w:bidi="he-IL"/>
          <w:rPrChange w:id="5419" w:author="Author">
            <w:rPr>
              <w:rFonts w:ascii="Times New Roman" w:eastAsia="Times New Roman" w:hAnsi="Times New Roman" w:cs="Times New Roman"/>
              <w:bCs/>
              <w:i/>
              <w:sz w:val="24"/>
              <w:szCs w:val="24"/>
              <w:shd w:val="clear" w:color="auto" w:fill="FFFFFF"/>
              <w:lang w:val="en-US" w:bidi="he-IL"/>
            </w:rPr>
          </w:rPrChange>
        </w:rPr>
        <w:t xml:space="preserve">, the </w:t>
      </w:r>
      <w:del w:id="5420" w:author="Author">
        <w:r w:rsidRPr="004F6A6B" w:rsidDel="006F69D7">
          <w:rPr>
            <w:rFonts w:asciiTheme="majorBidi" w:eastAsia="Times New Roman" w:hAnsiTheme="majorBidi" w:cstheme="majorBidi"/>
            <w:bCs/>
            <w:iCs/>
            <w:color w:val="000000" w:themeColor="text1"/>
            <w:sz w:val="24"/>
            <w:szCs w:val="24"/>
            <w:shd w:val="clear" w:color="auto" w:fill="FFFFFF"/>
            <w:lang w:val="en-US" w:bidi="he-IL"/>
            <w:rPrChange w:id="5421" w:author="Author">
              <w:rPr>
                <w:rFonts w:ascii="Times New Roman" w:eastAsia="Times New Roman" w:hAnsi="Times New Roman" w:cs="Times New Roman"/>
                <w:bCs/>
                <w:i/>
                <w:sz w:val="24"/>
                <w:szCs w:val="24"/>
                <w:shd w:val="clear" w:color="auto" w:fill="FFFFFF"/>
                <w:lang w:val="en-US" w:bidi="he-IL"/>
              </w:rPr>
            </w:rPrChange>
          </w:rPr>
          <w:delText>Negative  affect</w:delText>
        </w:r>
      </w:del>
      <w:ins w:id="5422" w:author="Author">
        <w:r w:rsidR="00FE5D69" w:rsidRPr="004F6A6B">
          <w:rPr>
            <w:rFonts w:asciiTheme="majorBidi" w:eastAsia="Times New Roman" w:hAnsiTheme="majorBidi" w:cstheme="majorBidi"/>
            <w:bCs/>
            <w:iCs/>
            <w:color w:val="000000" w:themeColor="text1"/>
            <w:sz w:val="24"/>
            <w:szCs w:val="24"/>
            <w:shd w:val="clear" w:color="auto" w:fill="FFFFFF"/>
            <w:lang w:val="en-US" w:bidi="he-IL"/>
            <w:rPrChange w:id="5423" w:author="Author">
              <w:rPr>
                <w:rFonts w:asciiTheme="majorBidi" w:eastAsia="Times New Roman" w:hAnsiTheme="majorBidi" w:cstheme="majorBidi"/>
                <w:bCs/>
                <w:iCs/>
                <w:sz w:val="24"/>
                <w:szCs w:val="24"/>
                <w:shd w:val="clear" w:color="auto" w:fill="FFFFFF"/>
                <w:lang w:val="en-US" w:bidi="he-IL"/>
              </w:rPr>
            </w:rPrChange>
          </w:rPr>
          <w:t>n</w:t>
        </w:r>
        <w:del w:id="5424" w:author="Author">
          <w:r w:rsidR="006F69D7" w:rsidRPr="004F6A6B" w:rsidDel="00FE5D69">
            <w:rPr>
              <w:rFonts w:asciiTheme="majorBidi" w:eastAsia="Times New Roman" w:hAnsiTheme="majorBidi" w:cstheme="majorBidi"/>
              <w:bCs/>
              <w:iCs/>
              <w:color w:val="000000" w:themeColor="text1"/>
              <w:sz w:val="24"/>
              <w:szCs w:val="24"/>
              <w:shd w:val="clear" w:color="auto" w:fill="FFFFFF"/>
              <w:lang w:val="en-US" w:bidi="he-IL"/>
              <w:rPrChange w:id="5425" w:author="Author">
                <w:rPr>
                  <w:rFonts w:ascii="Times New Roman" w:eastAsia="Times New Roman" w:hAnsi="Times New Roman" w:cs="Times New Roman"/>
                  <w:bCs/>
                  <w:iCs/>
                  <w:sz w:val="24"/>
                  <w:szCs w:val="24"/>
                  <w:shd w:val="clear" w:color="auto" w:fill="FFFFFF"/>
                  <w:lang w:val="en-US" w:bidi="he-IL"/>
                </w:rPr>
              </w:rPrChange>
            </w:rPr>
            <w:delText>N</w:delText>
          </w:r>
        </w:del>
        <w:r w:rsidR="006F69D7" w:rsidRPr="004F6A6B">
          <w:rPr>
            <w:rFonts w:asciiTheme="majorBidi" w:eastAsia="Times New Roman" w:hAnsiTheme="majorBidi" w:cstheme="majorBidi"/>
            <w:bCs/>
            <w:iCs/>
            <w:color w:val="000000" w:themeColor="text1"/>
            <w:sz w:val="24"/>
            <w:szCs w:val="24"/>
            <w:shd w:val="clear" w:color="auto" w:fill="FFFFFF"/>
            <w:lang w:val="en-US" w:bidi="he-IL"/>
            <w:rPrChange w:id="5426" w:author="Author">
              <w:rPr>
                <w:rFonts w:ascii="Times New Roman" w:eastAsia="Times New Roman" w:hAnsi="Times New Roman" w:cs="Times New Roman"/>
                <w:bCs/>
                <w:iCs/>
                <w:sz w:val="24"/>
                <w:szCs w:val="24"/>
                <w:shd w:val="clear" w:color="auto" w:fill="FFFFFF"/>
                <w:lang w:val="en-US" w:bidi="he-IL"/>
              </w:rPr>
            </w:rPrChange>
          </w:rPr>
          <w:t>egative affect</w:t>
        </w:r>
      </w:ins>
      <w:r w:rsidRPr="004F6A6B">
        <w:rPr>
          <w:rFonts w:asciiTheme="majorBidi" w:eastAsia="Times New Roman" w:hAnsiTheme="majorBidi" w:cstheme="majorBidi"/>
          <w:bCs/>
          <w:iCs/>
          <w:color w:val="000000" w:themeColor="text1"/>
          <w:sz w:val="24"/>
          <w:szCs w:val="24"/>
          <w:shd w:val="clear" w:color="auto" w:fill="FFFFFF"/>
          <w:lang w:val="en-US" w:bidi="he-IL"/>
          <w:rPrChange w:id="5427" w:author="Author">
            <w:rPr>
              <w:rFonts w:ascii="Times New Roman" w:eastAsia="Times New Roman" w:hAnsi="Times New Roman" w:cs="Times New Roman"/>
              <w:bCs/>
              <w:i/>
              <w:sz w:val="24"/>
              <w:szCs w:val="24"/>
              <w:shd w:val="clear" w:color="auto" w:fill="FFFFFF"/>
              <w:lang w:val="en-US" w:bidi="he-IL"/>
            </w:rPr>
          </w:rPrChange>
        </w:rPr>
        <w:t xml:space="preserve"> scale was measured with the </w:t>
      </w:r>
      <w:del w:id="5428" w:author="Author">
        <w:r w:rsidRPr="004F6A6B" w:rsidDel="00895113">
          <w:rPr>
            <w:rFonts w:asciiTheme="majorBidi" w:eastAsia="Times New Roman" w:hAnsiTheme="majorBidi" w:cstheme="majorBidi"/>
            <w:bCs/>
            <w:iCs/>
            <w:color w:val="000000" w:themeColor="text1"/>
            <w:sz w:val="24"/>
            <w:szCs w:val="24"/>
            <w:shd w:val="clear" w:color="auto" w:fill="FFFFFF"/>
            <w:lang w:val="en-US" w:bidi="he-IL"/>
            <w:rPrChange w:id="5429" w:author="Author">
              <w:rPr>
                <w:rFonts w:ascii="Times New Roman" w:eastAsia="Times New Roman" w:hAnsi="Times New Roman" w:cs="Times New Roman"/>
                <w:bCs/>
                <w:i/>
                <w:sz w:val="24"/>
                <w:szCs w:val="24"/>
                <w:shd w:val="clear" w:color="auto" w:fill="FFFFFF"/>
                <w:lang w:val="en-US" w:bidi="he-IL"/>
              </w:rPr>
            </w:rPrChange>
          </w:rPr>
          <w:delText>observerd</w:delText>
        </w:r>
      </w:del>
      <w:ins w:id="5430" w:author="Author">
        <w:r w:rsidR="00895113" w:rsidRPr="004F6A6B">
          <w:rPr>
            <w:rFonts w:asciiTheme="majorBidi" w:eastAsia="Times New Roman" w:hAnsiTheme="majorBidi" w:cstheme="majorBidi"/>
            <w:bCs/>
            <w:iCs/>
            <w:color w:val="000000" w:themeColor="text1"/>
            <w:sz w:val="24"/>
            <w:szCs w:val="24"/>
            <w:shd w:val="clear" w:color="auto" w:fill="FFFFFF"/>
            <w:lang w:val="en-US" w:bidi="he-IL"/>
            <w:rPrChange w:id="5431" w:author="Author">
              <w:rPr>
                <w:rFonts w:ascii="Times New Roman" w:eastAsia="Times New Roman" w:hAnsi="Times New Roman" w:cs="Times New Roman"/>
                <w:bCs/>
                <w:i/>
                <w:sz w:val="24"/>
                <w:szCs w:val="24"/>
                <w:shd w:val="clear" w:color="auto" w:fill="FFFFFF"/>
                <w:lang w:val="en-US" w:bidi="he-IL"/>
              </w:rPr>
            </w:rPrChange>
          </w:rPr>
          <w:t>observed</w:t>
        </w:r>
      </w:ins>
      <w:r w:rsidRPr="004F6A6B">
        <w:rPr>
          <w:rFonts w:asciiTheme="majorBidi" w:eastAsia="Times New Roman" w:hAnsiTheme="majorBidi" w:cstheme="majorBidi"/>
          <w:bCs/>
          <w:iCs/>
          <w:color w:val="000000" w:themeColor="text1"/>
          <w:sz w:val="24"/>
          <w:szCs w:val="24"/>
          <w:shd w:val="clear" w:color="auto" w:fill="FFFFFF"/>
          <w:lang w:val="en-US" w:bidi="he-IL"/>
          <w:rPrChange w:id="5432" w:author="Author">
            <w:rPr>
              <w:rFonts w:ascii="Times New Roman" w:eastAsia="Times New Roman" w:hAnsi="Times New Roman" w:cs="Times New Roman"/>
              <w:bCs/>
              <w:i/>
              <w:sz w:val="24"/>
              <w:szCs w:val="24"/>
              <w:shd w:val="clear" w:color="auto" w:fill="FFFFFF"/>
              <w:lang w:val="en-US" w:bidi="he-IL"/>
            </w:rPr>
          </w:rPrChange>
        </w:rPr>
        <w:t xml:space="preserve"> and formative scale</w:t>
      </w:r>
      <w:r w:rsidR="00CF57A9" w:rsidRPr="004F6A6B">
        <w:rPr>
          <w:rFonts w:asciiTheme="majorBidi" w:eastAsia="Times New Roman" w:hAnsiTheme="majorBidi" w:cstheme="majorBidi"/>
          <w:bCs/>
          <w:iCs/>
          <w:color w:val="000000" w:themeColor="text1"/>
          <w:sz w:val="24"/>
          <w:szCs w:val="24"/>
          <w:shd w:val="clear" w:color="auto" w:fill="FFFFFF"/>
          <w:lang w:val="en-US" w:bidi="he-IL"/>
          <w:rPrChange w:id="5433" w:author="Author">
            <w:rPr>
              <w:rFonts w:ascii="Times New Roman" w:eastAsia="Times New Roman" w:hAnsi="Times New Roman" w:cs="Times New Roman"/>
              <w:bCs/>
              <w:i/>
              <w:sz w:val="24"/>
              <w:szCs w:val="24"/>
              <w:shd w:val="clear" w:color="auto" w:fill="FFFFFF"/>
              <w:lang w:val="en-US" w:bidi="he-IL"/>
            </w:rPr>
          </w:rPrChange>
        </w:rPr>
        <w:t xml:space="preserve">s </w:t>
      </w:r>
      <w:del w:id="5434" w:author="Author">
        <w:r w:rsidR="00CF57A9" w:rsidRPr="004F6A6B" w:rsidDel="00065594">
          <w:rPr>
            <w:rFonts w:asciiTheme="majorBidi" w:eastAsia="Times New Roman" w:hAnsiTheme="majorBidi" w:cstheme="majorBidi"/>
            <w:bCs/>
            <w:iCs/>
            <w:color w:val="000000" w:themeColor="text1"/>
            <w:sz w:val="24"/>
            <w:szCs w:val="24"/>
            <w:shd w:val="clear" w:color="auto" w:fill="FFFFFF"/>
            <w:lang w:val="en-US" w:bidi="he-IL"/>
            <w:rPrChange w:id="5435" w:author="Author">
              <w:rPr>
                <w:rFonts w:ascii="Times New Roman" w:eastAsia="Times New Roman" w:hAnsi="Times New Roman" w:cs="Times New Roman"/>
                <w:bCs/>
                <w:i/>
                <w:sz w:val="24"/>
                <w:szCs w:val="24"/>
                <w:shd w:val="clear" w:color="auto" w:fill="FFFFFF"/>
                <w:lang w:val="en-US" w:bidi="he-IL"/>
              </w:rPr>
            </w:rPrChange>
          </w:rPr>
          <w:delText xml:space="preserve">which were </w:delText>
        </w:r>
      </w:del>
      <w:r w:rsidR="00CF57A9" w:rsidRPr="004F6A6B">
        <w:rPr>
          <w:rFonts w:asciiTheme="majorBidi" w:eastAsia="Times New Roman" w:hAnsiTheme="majorBidi" w:cstheme="majorBidi"/>
          <w:bCs/>
          <w:iCs/>
          <w:color w:val="000000" w:themeColor="text1"/>
          <w:sz w:val="24"/>
          <w:szCs w:val="24"/>
          <w:shd w:val="clear" w:color="auto" w:fill="FFFFFF"/>
          <w:lang w:val="en-US" w:bidi="he-IL"/>
          <w:rPrChange w:id="5436" w:author="Author">
            <w:rPr>
              <w:rFonts w:ascii="Times New Roman" w:eastAsia="Times New Roman" w:hAnsi="Times New Roman" w:cs="Times New Roman"/>
              <w:bCs/>
              <w:i/>
              <w:sz w:val="24"/>
              <w:szCs w:val="24"/>
              <w:shd w:val="clear" w:color="auto" w:fill="FFFFFF"/>
              <w:lang w:val="en-US" w:bidi="he-IL"/>
            </w:rPr>
          </w:rPrChange>
        </w:rPr>
        <w:t xml:space="preserve">used in </w:t>
      </w:r>
      <w:del w:id="5437" w:author="Author">
        <w:r w:rsidR="00CF57A9" w:rsidRPr="004F6A6B" w:rsidDel="00065594">
          <w:rPr>
            <w:rFonts w:asciiTheme="majorBidi" w:eastAsia="Times New Roman" w:hAnsiTheme="majorBidi" w:cstheme="majorBidi"/>
            <w:bCs/>
            <w:iCs/>
            <w:color w:val="000000" w:themeColor="text1"/>
            <w:sz w:val="24"/>
            <w:szCs w:val="24"/>
            <w:shd w:val="clear" w:color="auto" w:fill="FFFFFF"/>
            <w:lang w:val="en-US" w:bidi="he-IL"/>
            <w:rPrChange w:id="5438" w:author="Author">
              <w:rPr>
                <w:rFonts w:ascii="Times New Roman" w:eastAsia="Times New Roman" w:hAnsi="Times New Roman" w:cs="Times New Roman"/>
                <w:bCs/>
                <w:i/>
                <w:sz w:val="24"/>
                <w:szCs w:val="24"/>
                <w:shd w:val="clear" w:color="auto" w:fill="FFFFFF"/>
                <w:lang w:val="en-US" w:bidi="he-IL"/>
              </w:rPr>
            </w:rPrChange>
          </w:rPr>
          <w:delText>study two</w:delText>
        </w:r>
      </w:del>
      <w:ins w:id="5439" w:author="Author">
        <w:r w:rsidR="00065594">
          <w:rPr>
            <w:rFonts w:asciiTheme="majorBidi" w:eastAsia="Times New Roman" w:hAnsiTheme="majorBidi" w:cstheme="majorBidi"/>
            <w:bCs/>
            <w:iCs/>
            <w:color w:val="000000" w:themeColor="text1"/>
            <w:sz w:val="24"/>
            <w:szCs w:val="24"/>
            <w:shd w:val="clear" w:color="auto" w:fill="FFFFFF"/>
            <w:lang w:val="en-US" w:bidi="he-IL"/>
          </w:rPr>
          <w:t>the second study</w:t>
        </w:r>
      </w:ins>
      <w:r w:rsidR="00CF57A9" w:rsidRPr="004F6A6B">
        <w:rPr>
          <w:rFonts w:asciiTheme="majorBidi" w:eastAsia="Times New Roman" w:hAnsiTheme="majorBidi" w:cstheme="majorBidi"/>
          <w:bCs/>
          <w:iCs/>
          <w:color w:val="000000" w:themeColor="text1"/>
          <w:sz w:val="24"/>
          <w:szCs w:val="24"/>
          <w:shd w:val="clear" w:color="auto" w:fill="FFFFFF"/>
          <w:lang w:val="en-US" w:bidi="he-IL"/>
          <w:rPrChange w:id="5440" w:author="Author">
            <w:rPr>
              <w:rFonts w:ascii="Times New Roman" w:eastAsia="Times New Roman" w:hAnsi="Times New Roman" w:cs="Times New Roman"/>
              <w:bCs/>
              <w:i/>
              <w:sz w:val="24"/>
              <w:szCs w:val="24"/>
              <w:shd w:val="clear" w:color="auto" w:fill="FFFFFF"/>
              <w:lang w:val="en-US" w:bidi="he-IL"/>
            </w:rPr>
          </w:rPrChange>
        </w:rPr>
        <w:t>.</w:t>
      </w:r>
      <w:ins w:id="5441" w:author="Author">
        <w:r w:rsidR="00895113" w:rsidRPr="004F6A6B">
          <w:rPr>
            <w:rFonts w:asciiTheme="majorBidi" w:eastAsia="Times New Roman" w:hAnsiTheme="majorBidi" w:cstheme="majorBidi"/>
            <w:bCs/>
            <w:iCs/>
            <w:color w:val="000000" w:themeColor="text1"/>
            <w:sz w:val="24"/>
            <w:szCs w:val="24"/>
            <w:shd w:val="clear" w:color="auto" w:fill="FFFFFF"/>
            <w:lang w:val="en-US" w:bidi="he-IL"/>
            <w:rPrChange w:id="5442" w:author="Author">
              <w:rPr>
                <w:rFonts w:ascii="Times New Roman" w:eastAsia="Times New Roman" w:hAnsi="Times New Roman" w:cs="Times New Roman"/>
                <w:bCs/>
                <w:i/>
                <w:sz w:val="24"/>
                <w:szCs w:val="24"/>
                <w:shd w:val="clear" w:color="auto" w:fill="FFFFFF"/>
                <w:lang w:val="en-US" w:bidi="he-IL"/>
              </w:rPr>
            </w:rPrChange>
          </w:rPr>
          <w:t xml:space="preserve"> </w:t>
        </w:r>
      </w:ins>
      <w:r w:rsidRPr="004F6A6B">
        <w:rPr>
          <w:rFonts w:asciiTheme="majorBidi" w:eastAsia="Times New Roman" w:hAnsiTheme="majorBidi" w:cstheme="majorBidi"/>
          <w:bCs/>
          <w:iCs/>
          <w:color w:val="000000" w:themeColor="text1"/>
          <w:sz w:val="24"/>
          <w:szCs w:val="24"/>
          <w:shd w:val="clear" w:color="auto" w:fill="FFFFFF"/>
          <w:lang w:val="en-US" w:bidi="he-IL"/>
          <w:rPrChange w:id="5443" w:author="Author">
            <w:rPr>
              <w:rFonts w:ascii="Times New Roman" w:eastAsia="Times New Roman" w:hAnsi="Times New Roman" w:cs="Times New Roman"/>
              <w:bCs/>
              <w:i/>
              <w:sz w:val="24"/>
              <w:szCs w:val="24"/>
              <w:shd w:val="clear" w:color="auto" w:fill="FFFFFF"/>
              <w:lang w:val="en-US" w:bidi="he-IL"/>
            </w:rPr>
          </w:rPrChange>
        </w:rPr>
        <w:t xml:space="preserve">The negative affect scale </w:t>
      </w:r>
      <w:r w:rsidR="00CF57A9" w:rsidRPr="004F6A6B">
        <w:rPr>
          <w:rFonts w:asciiTheme="majorBidi" w:hAnsiTheme="majorBidi" w:cstheme="majorBidi"/>
          <w:bCs/>
          <w:iCs/>
          <w:color w:val="000000" w:themeColor="text1"/>
          <w:sz w:val="24"/>
          <w:szCs w:val="24"/>
          <w:rPrChange w:id="5444" w:author="Author">
            <w:rPr>
              <w:rFonts w:asciiTheme="majorBidi" w:hAnsiTheme="majorBidi" w:cstheme="majorBidi"/>
              <w:b/>
              <w:bCs/>
              <w:i/>
              <w:iCs/>
              <w:color w:val="000000" w:themeColor="text1"/>
              <w:sz w:val="24"/>
              <w:szCs w:val="24"/>
            </w:rPr>
          </w:rPrChange>
        </w:rPr>
        <w:t xml:space="preserve">is part </w:t>
      </w:r>
      <w:del w:id="5445" w:author="Author">
        <w:r w:rsidR="00CF57A9" w:rsidRPr="004F6A6B" w:rsidDel="006F69D7">
          <w:rPr>
            <w:rFonts w:asciiTheme="majorBidi" w:hAnsiTheme="majorBidi" w:cstheme="majorBidi"/>
            <w:bCs/>
            <w:iCs/>
            <w:color w:val="000000" w:themeColor="text1"/>
            <w:sz w:val="24"/>
            <w:szCs w:val="24"/>
            <w:rPrChange w:id="5446" w:author="Author">
              <w:rPr>
                <w:rFonts w:asciiTheme="majorBidi" w:hAnsiTheme="majorBidi" w:cstheme="majorBidi"/>
                <w:b/>
                <w:bCs/>
                <w:i/>
                <w:iCs/>
                <w:color w:val="000000" w:themeColor="text1"/>
                <w:sz w:val="24"/>
                <w:szCs w:val="24"/>
              </w:rPr>
            </w:rPrChange>
          </w:rPr>
          <w:delText>of</w:delText>
        </w:r>
        <w:r w:rsidR="00CF57A9" w:rsidRPr="004F6A6B" w:rsidDel="006F69D7">
          <w:rPr>
            <w:rFonts w:asciiTheme="majorBidi" w:hAnsiTheme="majorBidi" w:cstheme="majorBidi"/>
            <w:b/>
            <w:bCs/>
            <w:iCs/>
            <w:color w:val="000000" w:themeColor="text1"/>
            <w:sz w:val="24"/>
            <w:szCs w:val="24"/>
            <w:rPrChange w:id="5447" w:author="Author">
              <w:rPr>
                <w:rFonts w:asciiTheme="majorBidi" w:hAnsiTheme="majorBidi" w:cstheme="majorBidi"/>
                <w:b/>
                <w:bCs/>
                <w:i/>
                <w:iCs/>
                <w:color w:val="000000" w:themeColor="text1"/>
                <w:sz w:val="24"/>
                <w:szCs w:val="24"/>
              </w:rPr>
            </w:rPrChange>
          </w:rPr>
          <w:delText xml:space="preserve"> </w:delText>
        </w:r>
        <w:r w:rsidR="00CF57A9" w:rsidRPr="004F6A6B" w:rsidDel="006F69D7">
          <w:rPr>
            <w:rFonts w:asciiTheme="majorBidi" w:hAnsiTheme="majorBidi" w:cstheme="majorBidi"/>
            <w:iCs/>
            <w:color w:val="000000" w:themeColor="text1"/>
            <w:sz w:val="24"/>
            <w:szCs w:val="24"/>
            <w:rPrChange w:id="5448" w:author="Author">
              <w:rPr>
                <w:rFonts w:asciiTheme="majorBidi" w:hAnsiTheme="majorBidi" w:cstheme="majorBidi"/>
                <w:color w:val="000000" w:themeColor="text1"/>
                <w:sz w:val="24"/>
                <w:szCs w:val="24"/>
              </w:rPr>
            </w:rPrChange>
          </w:rPr>
          <w:delText xml:space="preserve"> The</w:delText>
        </w:r>
      </w:del>
      <w:ins w:id="5449" w:author="Author">
        <w:r w:rsidR="006F69D7" w:rsidRPr="00FE5D69">
          <w:rPr>
            <w:rFonts w:asciiTheme="majorBidi" w:hAnsiTheme="majorBidi" w:cstheme="majorBidi"/>
            <w:bCs/>
            <w:iCs/>
            <w:color w:val="000000" w:themeColor="text1"/>
            <w:sz w:val="24"/>
            <w:szCs w:val="24"/>
          </w:rPr>
          <w:t>of</w:t>
        </w:r>
        <w:r w:rsidR="006F69D7" w:rsidRPr="00FE5D69">
          <w:rPr>
            <w:rFonts w:asciiTheme="majorBidi" w:hAnsiTheme="majorBidi" w:cstheme="majorBidi"/>
            <w:b/>
            <w:bCs/>
            <w:iCs/>
            <w:color w:val="000000" w:themeColor="text1"/>
            <w:sz w:val="24"/>
            <w:szCs w:val="24"/>
          </w:rPr>
          <w:t xml:space="preserve"> </w:t>
        </w:r>
        <w:r w:rsidR="006F69D7" w:rsidRPr="00FE5D69">
          <w:rPr>
            <w:rFonts w:asciiTheme="majorBidi" w:hAnsiTheme="majorBidi" w:cstheme="majorBidi"/>
            <w:iCs/>
            <w:color w:val="000000" w:themeColor="text1"/>
            <w:sz w:val="24"/>
            <w:szCs w:val="24"/>
          </w:rPr>
          <w:t>the</w:t>
        </w:r>
      </w:ins>
      <w:r w:rsidR="00CF57A9" w:rsidRPr="00FE5D69">
        <w:rPr>
          <w:rFonts w:asciiTheme="majorBidi" w:hAnsiTheme="majorBidi" w:cstheme="majorBidi"/>
          <w:color w:val="000000" w:themeColor="text1"/>
          <w:sz w:val="24"/>
          <w:szCs w:val="24"/>
        </w:rPr>
        <w:t xml:space="preserve"> positive/negative affect scale (PANAS), developed by Watson</w:t>
      </w:r>
      <w:r w:rsidR="00CF57A9" w:rsidRPr="00FE5D69">
        <w:rPr>
          <w:rFonts w:asciiTheme="majorBidi" w:hAnsiTheme="majorBidi" w:cstheme="majorBidi"/>
          <w:color w:val="000000" w:themeColor="text1"/>
          <w:sz w:val="24"/>
          <w:szCs w:val="24"/>
          <w:rtl/>
        </w:rPr>
        <w:t xml:space="preserve"> </w:t>
      </w:r>
      <w:r w:rsidR="00CF57A9" w:rsidRPr="00FE5D69">
        <w:rPr>
          <w:rFonts w:asciiTheme="majorBidi" w:hAnsiTheme="majorBidi" w:cstheme="majorBidi"/>
          <w:color w:val="000000" w:themeColor="text1"/>
          <w:sz w:val="24"/>
          <w:szCs w:val="24"/>
        </w:rPr>
        <w:t xml:space="preserve">et al. </w:t>
      </w:r>
      <w:r w:rsidR="00CF57A9" w:rsidRPr="00DD2EEF">
        <w:rPr>
          <w:rFonts w:asciiTheme="majorBidi" w:hAnsiTheme="majorBidi" w:cstheme="majorBidi"/>
          <w:color w:val="000000" w:themeColor="text1"/>
          <w:sz w:val="24"/>
          <w:szCs w:val="24"/>
        </w:rPr>
        <w:t>(</w:t>
      </w:r>
      <w:ins w:id="5450" w:author="Author">
        <w:r w:rsidR="00D0021A" w:rsidRPr="001B277D">
          <w:rPr>
            <w:rFonts w:asciiTheme="majorBidi" w:hAnsiTheme="majorBidi" w:cstheme="majorBidi"/>
            <w:color w:val="000000" w:themeColor="text1"/>
            <w:sz w:val="24"/>
            <w:szCs w:val="24"/>
            <w:rPrChange w:id="5451" w:author="Author">
              <w:rPr>
                <w:rFonts w:asciiTheme="majorBidi" w:hAnsiTheme="majorBidi" w:cstheme="majorBidi"/>
                <w:color w:val="000000" w:themeColor="text1"/>
                <w:sz w:val="24"/>
                <w:szCs w:val="24"/>
                <w:highlight w:val="green"/>
              </w:rPr>
            </w:rPrChange>
          </w:rPr>
          <w:fldChar w:fldCharType="begin"/>
        </w:r>
        <w:r w:rsidR="00D0021A" w:rsidRPr="001B277D">
          <w:rPr>
            <w:rFonts w:asciiTheme="majorBidi" w:hAnsiTheme="majorBidi" w:cstheme="majorBidi"/>
            <w:color w:val="000000" w:themeColor="text1"/>
            <w:sz w:val="24"/>
            <w:szCs w:val="24"/>
            <w:rPrChange w:id="5452" w:author="Author">
              <w:rPr>
                <w:rFonts w:asciiTheme="majorBidi" w:hAnsiTheme="majorBidi" w:cstheme="majorBidi"/>
                <w:color w:val="000000" w:themeColor="text1"/>
                <w:sz w:val="24"/>
                <w:szCs w:val="24"/>
                <w:highlight w:val="green"/>
              </w:rPr>
            </w:rPrChange>
          </w:rPr>
          <w:instrText xml:space="preserve"> HYPERLINK  \l "Watson1984" </w:instrText>
        </w:r>
        <w:r w:rsidR="00D0021A" w:rsidRPr="001B277D">
          <w:rPr>
            <w:rFonts w:asciiTheme="majorBidi" w:hAnsiTheme="majorBidi" w:cstheme="majorBidi"/>
            <w:color w:val="000000" w:themeColor="text1"/>
            <w:sz w:val="24"/>
            <w:szCs w:val="24"/>
            <w:rPrChange w:id="5453" w:author="Author">
              <w:rPr>
                <w:rFonts w:asciiTheme="majorBidi" w:hAnsiTheme="majorBidi" w:cstheme="majorBidi"/>
                <w:color w:val="000000" w:themeColor="text1"/>
                <w:sz w:val="24"/>
                <w:szCs w:val="24"/>
                <w:highlight w:val="green"/>
              </w:rPr>
            </w:rPrChange>
          </w:rPr>
          <w:fldChar w:fldCharType="separate"/>
        </w:r>
        <w:r w:rsidR="00CF57A9" w:rsidRPr="001B277D">
          <w:rPr>
            <w:rStyle w:val="Hyperlink"/>
            <w:rFonts w:asciiTheme="majorBidi" w:hAnsiTheme="majorBidi" w:cstheme="majorBidi"/>
            <w:color w:val="000000" w:themeColor="text1"/>
            <w:sz w:val="24"/>
            <w:szCs w:val="24"/>
            <w:u w:val="none"/>
            <w:rPrChange w:id="5454" w:author="Author">
              <w:rPr>
                <w:rFonts w:asciiTheme="majorBidi" w:hAnsiTheme="majorBidi" w:cstheme="majorBidi"/>
                <w:color w:val="000000" w:themeColor="text1"/>
                <w:sz w:val="24"/>
                <w:szCs w:val="24"/>
              </w:rPr>
            </w:rPrChange>
          </w:rPr>
          <w:t>198</w:t>
        </w:r>
        <w:r w:rsidR="005F3214" w:rsidRPr="001B277D">
          <w:rPr>
            <w:rStyle w:val="Hyperlink"/>
            <w:rFonts w:asciiTheme="majorBidi" w:hAnsiTheme="majorBidi" w:cstheme="majorBidi"/>
            <w:color w:val="000000" w:themeColor="text1"/>
            <w:sz w:val="24"/>
            <w:szCs w:val="24"/>
            <w:u w:val="none"/>
            <w:rPrChange w:id="5455" w:author="Author">
              <w:rPr>
                <w:rStyle w:val="Hyperlink"/>
                <w:rFonts w:asciiTheme="majorBidi" w:hAnsiTheme="majorBidi" w:cstheme="majorBidi"/>
                <w:sz w:val="24"/>
                <w:szCs w:val="24"/>
                <w:highlight w:val="green"/>
              </w:rPr>
            </w:rPrChange>
          </w:rPr>
          <w:t>4</w:t>
        </w:r>
        <w:r w:rsidR="00D0021A" w:rsidRPr="001B277D">
          <w:rPr>
            <w:rFonts w:asciiTheme="majorBidi" w:hAnsiTheme="majorBidi" w:cstheme="majorBidi"/>
            <w:color w:val="000000" w:themeColor="text1"/>
            <w:sz w:val="24"/>
            <w:szCs w:val="24"/>
            <w:rPrChange w:id="5456" w:author="Author">
              <w:rPr>
                <w:rFonts w:asciiTheme="majorBidi" w:hAnsiTheme="majorBidi" w:cstheme="majorBidi"/>
                <w:color w:val="000000" w:themeColor="text1"/>
                <w:sz w:val="24"/>
                <w:szCs w:val="24"/>
                <w:highlight w:val="green"/>
              </w:rPr>
            </w:rPrChange>
          </w:rPr>
          <w:fldChar w:fldCharType="end"/>
        </w:r>
      </w:ins>
      <w:r w:rsidR="00CF57A9" w:rsidRPr="00FE5D69">
        <w:rPr>
          <w:rFonts w:asciiTheme="majorBidi" w:hAnsiTheme="majorBidi" w:cstheme="majorBidi"/>
          <w:color w:val="000000" w:themeColor="text1"/>
          <w:sz w:val="24"/>
          <w:szCs w:val="24"/>
        </w:rPr>
        <w:t xml:space="preserve">), </w:t>
      </w:r>
      <w:proofErr w:type="spellStart"/>
      <w:r w:rsidR="00CF57A9" w:rsidRPr="00FE5D69">
        <w:rPr>
          <w:rFonts w:asciiTheme="majorBidi" w:hAnsiTheme="majorBidi" w:cstheme="majorBidi"/>
          <w:color w:val="000000" w:themeColor="text1"/>
          <w:sz w:val="24"/>
          <w:szCs w:val="24"/>
        </w:rPr>
        <w:t>which</w:t>
      </w:r>
      <w:proofErr w:type="spellEnd"/>
      <w:r w:rsidR="00CF57A9" w:rsidRPr="00FE5D69">
        <w:rPr>
          <w:rFonts w:asciiTheme="majorBidi" w:hAnsiTheme="majorBidi" w:cstheme="majorBidi"/>
          <w:color w:val="000000" w:themeColor="text1"/>
          <w:sz w:val="24"/>
          <w:szCs w:val="24"/>
        </w:rPr>
        <w:t xml:space="preserve"> </w:t>
      </w:r>
      <w:proofErr w:type="spellStart"/>
      <w:r w:rsidR="00CF57A9" w:rsidRPr="00FE5D69">
        <w:rPr>
          <w:rFonts w:asciiTheme="majorBidi" w:hAnsiTheme="majorBidi" w:cstheme="majorBidi"/>
          <w:color w:val="000000" w:themeColor="text1"/>
          <w:sz w:val="24"/>
          <w:szCs w:val="24"/>
        </w:rPr>
        <w:t>includes</w:t>
      </w:r>
      <w:proofErr w:type="spellEnd"/>
      <w:r w:rsidR="00CF57A9" w:rsidRPr="00FE5D69">
        <w:rPr>
          <w:rFonts w:asciiTheme="majorBidi" w:hAnsiTheme="majorBidi" w:cstheme="majorBidi"/>
          <w:color w:val="000000" w:themeColor="text1"/>
          <w:sz w:val="24"/>
          <w:szCs w:val="24"/>
        </w:rPr>
        <w:t xml:space="preserve"> 20 items. The original scale consists of 10 words describing negative emotions (e.g.,</w:t>
      </w:r>
      <w:del w:id="5457" w:author="Author">
        <w:r w:rsidR="00CF57A9" w:rsidRPr="00FE5D69" w:rsidDel="004D6E6E">
          <w:rPr>
            <w:rFonts w:asciiTheme="majorBidi" w:hAnsiTheme="majorBidi" w:cstheme="majorBidi"/>
            <w:color w:val="000000" w:themeColor="text1"/>
            <w:sz w:val="24"/>
            <w:szCs w:val="24"/>
          </w:rPr>
          <w:delText xml:space="preserve"> </w:delText>
        </w:r>
      </w:del>
      <w:ins w:id="5458" w:author="Author">
        <w:r w:rsidR="004D6E6E" w:rsidRPr="00FE5D69">
          <w:rPr>
            <w:rFonts w:asciiTheme="majorBidi" w:hAnsiTheme="majorBidi" w:cstheme="majorBidi"/>
            <w:color w:val="000000" w:themeColor="text1"/>
            <w:sz w:val="24"/>
            <w:szCs w:val="24"/>
          </w:rPr>
          <w:t>“</w:t>
        </w:r>
      </w:ins>
      <w:r w:rsidR="00CF57A9" w:rsidRPr="00FE5D69">
        <w:rPr>
          <w:rFonts w:asciiTheme="majorBidi" w:hAnsiTheme="majorBidi" w:cstheme="majorBidi"/>
          <w:color w:val="000000" w:themeColor="text1"/>
          <w:sz w:val="24"/>
          <w:szCs w:val="24"/>
        </w:rPr>
        <w:t>sad,</w:t>
      </w:r>
      <w:ins w:id="5459" w:author="Author">
        <w:r w:rsidR="004D6E6E" w:rsidRPr="004F6A6B">
          <w:rPr>
            <w:rFonts w:asciiTheme="majorBidi" w:eastAsia="Times New Roman" w:hAnsiTheme="majorBidi" w:cstheme="majorBidi"/>
            <w:bCs/>
            <w:iCs/>
            <w:color w:val="000000" w:themeColor="text1"/>
            <w:sz w:val="24"/>
            <w:szCs w:val="24"/>
            <w:shd w:val="clear" w:color="auto" w:fill="FFFFFF"/>
            <w:lang w:val="en-US" w:bidi="he-IL"/>
            <w:rPrChange w:id="5460" w:author="Author">
              <w:rPr>
                <w:rFonts w:ascii="Times New Roman" w:eastAsia="Times New Roman" w:hAnsi="Times New Roman" w:cs="Times New Roman"/>
                <w:bCs/>
                <w:iCs/>
                <w:sz w:val="24"/>
                <w:szCs w:val="24"/>
                <w:shd w:val="clear" w:color="auto" w:fill="FFFFFF"/>
                <w:lang w:val="en-US" w:bidi="he-IL"/>
              </w:rPr>
            </w:rPrChange>
          </w:rPr>
          <w:t>”</w:t>
        </w:r>
        <w:r w:rsidR="004D6E6E" w:rsidRPr="00FE5D69">
          <w:rPr>
            <w:rFonts w:asciiTheme="majorBidi" w:hAnsiTheme="majorBidi" w:cstheme="majorBidi"/>
            <w:color w:val="000000" w:themeColor="text1"/>
            <w:sz w:val="24"/>
            <w:szCs w:val="24"/>
          </w:rPr>
          <w:t xml:space="preserve">  “</w:t>
        </w:r>
      </w:ins>
      <w:del w:id="5461" w:author="Author">
        <w:r w:rsidR="00CF57A9" w:rsidRPr="00FE5D69" w:rsidDel="004D6E6E">
          <w:rPr>
            <w:rFonts w:asciiTheme="majorBidi" w:hAnsiTheme="majorBidi" w:cstheme="majorBidi"/>
            <w:color w:val="000000" w:themeColor="text1"/>
            <w:sz w:val="24"/>
            <w:szCs w:val="24"/>
          </w:rPr>
          <w:delText xml:space="preserve"> </w:delText>
        </w:r>
      </w:del>
      <w:r w:rsidR="00CF57A9" w:rsidRPr="00FE5D69">
        <w:rPr>
          <w:rFonts w:asciiTheme="majorBidi" w:hAnsiTheme="majorBidi" w:cstheme="majorBidi"/>
          <w:color w:val="000000" w:themeColor="text1"/>
          <w:sz w:val="24"/>
          <w:szCs w:val="24"/>
        </w:rPr>
        <w:t>upset,</w:t>
      </w:r>
      <w:ins w:id="5462" w:author="Author">
        <w:r w:rsidR="004D6E6E" w:rsidRPr="004F6A6B">
          <w:rPr>
            <w:rFonts w:asciiTheme="majorBidi" w:eastAsia="Times New Roman" w:hAnsiTheme="majorBidi" w:cstheme="majorBidi"/>
            <w:bCs/>
            <w:iCs/>
            <w:color w:val="000000" w:themeColor="text1"/>
            <w:sz w:val="24"/>
            <w:szCs w:val="24"/>
            <w:shd w:val="clear" w:color="auto" w:fill="FFFFFF"/>
            <w:lang w:val="en-US" w:bidi="he-IL"/>
            <w:rPrChange w:id="5463" w:author="Author">
              <w:rPr>
                <w:rFonts w:ascii="Times New Roman" w:eastAsia="Times New Roman" w:hAnsi="Times New Roman" w:cs="Times New Roman"/>
                <w:bCs/>
                <w:iCs/>
                <w:sz w:val="24"/>
                <w:szCs w:val="24"/>
                <w:shd w:val="clear" w:color="auto" w:fill="FFFFFF"/>
                <w:lang w:val="en-US" w:bidi="he-IL"/>
              </w:rPr>
            </w:rPrChange>
          </w:rPr>
          <w:t>”</w:t>
        </w:r>
      </w:ins>
      <w:r w:rsidR="00CF57A9" w:rsidRPr="00FE5D69">
        <w:rPr>
          <w:rFonts w:asciiTheme="majorBidi" w:hAnsiTheme="majorBidi" w:cstheme="majorBidi"/>
          <w:color w:val="000000" w:themeColor="text1"/>
          <w:sz w:val="24"/>
          <w:szCs w:val="24"/>
        </w:rPr>
        <w:t xml:space="preserve"> </w:t>
      </w:r>
      <w:ins w:id="5464" w:author="Author">
        <w:r w:rsidR="004D6E6E" w:rsidRPr="00FE5D69">
          <w:rPr>
            <w:rFonts w:asciiTheme="majorBidi" w:hAnsiTheme="majorBidi" w:cstheme="majorBidi"/>
            <w:color w:val="000000" w:themeColor="text1"/>
            <w:sz w:val="24"/>
            <w:szCs w:val="24"/>
          </w:rPr>
          <w:t>“</w:t>
        </w:r>
      </w:ins>
      <w:r w:rsidR="00CF57A9" w:rsidRPr="00FE5D69">
        <w:rPr>
          <w:rFonts w:asciiTheme="majorBidi" w:hAnsiTheme="majorBidi" w:cstheme="majorBidi"/>
          <w:color w:val="000000" w:themeColor="text1"/>
          <w:sz w:val="24"/>
          <w:szCs w:val="24"/>
        </w:rPr>
        <w:t>guilty</w:t>
      </w:r>
      <w:ins w:id="5465" w:author="Author">
        <w:r w:rsidR="004D6E6E" w:rsidRPr="004F6A6B">
          <w:rPr>
            <w:rFonts w:asciiTheme="majorBidi" w:eastAsia="Times New Roman" w:hAnsiTheme="majorBidi" w:cstheme="majorBidi"/>
            <w:bCs/>
            <w:iCs/>
            <w:color w:val="000000" w:themeColor="text1"/>
            <w:sz w:val="24"/>
            <w:szCs w:val="24"/>
            <w:shd w:val="clear" w:color="auto" w:fill="FFFFFF"/>
            <w:lang w:val="en-US" w:bidi="he-IL"/>
            <w:rPrChange w:id="5466" w:author="Author">
              <w:rPr>
                <w:rFonts w:ascii="Times New Roman" w:eastAsia="Times New Roman" w:hAnsi="Times New Roman" w:cs="Times New Roman"/>
                <w:bCs/>
                <w:iCs/>
                <w:sz w:val="24"/>
                <w:szCs w:val="24"/>
                <w:shd w:val="clear" w:color="auto" w:fill="FFFFFF"/>
                <w:lang w:val="en-US" w:bidi="he-IL"/>
              </w:rPr>
            </w:rPrChange>
          </w:rPr>
          <w:t>”</w:t>
        </w:r>
      </w:ins>
      <w:r w:rsidR="00CF57A9" w:rsidRPr="00FE5D69">
        <w:rPr>
          <w:rFonts w:asciiTheme="majorBidi" w:hAnsiTheme="majorBidi" w:cstheme="majorBidi"/>
          <w:color w:val="000000" w:themeColor="text1"/>
          <w:sz w:val="24"/>
          <w:szCs w:val="24"/>
        </w:rPr>
        <w:t xml:space="preserve"> etc.) and 10 words describing positive emotions (e.g., </w:t>
      </w:r>
      <w:ins w:id="5467" w:author="Author">
        <w:r w:rsidR="004D6E6E" w:rsidRPr="00FE5D69">
          <w:rPr>
            <w:rFonts w:asciiTheme="majorBidi" w:hAnsiTheme="majorBidi" w:cstheme="majorBidi"/>
            <w:color w:val="000000" w:themeColor="text1"/>
            <w:sz w:val="24"/>
            <w:szCs w:val="24"/>
          </w:rPr>
          <w:t>“</w:t>
        </w:r>
      </w:ins>
      <w:r w:rsidR="00CF57A9" w:rsidRPr="00FE5D69">
        <w:rPr>
          <w:rFonts w:asciiTheme="majorBidi" w:hAnsiTheme="majorBidi" w:cstheme="majorBidi"/>
          <w:color w:val="000000" w:themeColor="text1"/>
          <w:sz w:val="24"/>
          <w:szCs w:val="24"/>
        </w:rPr>
        <w:t>interested,</w:t>
      </w:r>
      <w:ins w:id="5468" w:author="Author">
        <w:r w:rsidR="004D6E6E" w:rsidRPr="004F6A6B">
          <w:rPr>
            <w:rFonts w:asciiTheme="majorBidi" w:eastAsia="Times New Roman" w:hAnsiTheme="majorBidi" w:cstheme="majorBidi"/>
            <w:bCs/>
            <w:iCs/>
            <w:color w:val="000000" w:themeColor="text1"/>
            <w:sz w:val="24"/>
            <w:szCs w:val="24"/>
            <w:shd w:val="clear" w:color="auto" w:fill="FFFFFF"/>
            <w:lang w:val="en-US" w:bidi="he-IL"/>
            <w:rPrChange w:id="5469" w:author="Author">
              <w:rPr>
                <w:rFonts w:ascii="Times New Roman" w:eastAsia="Times New Roman" w:hAnsi="Times New Roman" w:cs="Times New Roman"/>
                <w:bCs/>
                <w:iCs/>
                <w:sz w:val="24"/>
                <w:szCs w:val="24"/>
                <w:shd w:val="clear" w:color="auto" w:fill="FFFFFF"/>
                <w:lang w:val="en-US" w:bidi="he-IL"/>
              </w:rPr>
            </w:rPrChange>
          </w:rPr>
          <w:t>”</w:t>
        </w:r>
      </w:ins>
      <w:r w:rsidR="00CF57A9" w:rsidRPr="00FE5D69">
        <w:rPr>
          <w:rFonts w:asciiTheme="majorBidi" w:hAnsiTheme="majorBidi" w:cstheme="majorBidi"/>
          <w:color w:val="000000" w:themeColor="text1"/>
          <w:sz w:val="24"/>
          <w:szCs w:val="24"/>
        </w:rPr>
        <w:t xml:space="preserve"> </w:t>
      </w:r>
      <w:ins w:id="5470" w:author="Author">
        <w:r w:rsidR="004D6E6E" w:rsidRPr="00FE5D69">
          <w:rPr>
            <w:rFonts w:asciiTheme="majorBidi" w:hAnsiTheme="majorBidi" w:cstheme="majorBidi"/>
            <w:color w:val="000000" w:themeColor="text1"/>
            <w:sz w:val="24"/>
            <w:szCs w:val="24"/>
          </w:rPr>
          <w:t>“</w:t>
        </w:r>
      </w:ins>
      <w:r w:rsidR="00CF57A9" w:rsidRPr="00FE5D69">
        <w:rPr>
          <w:rFonts w:asciiTheme="majorBidi" w:hAnsiTheme="majorBidi" w:cstheme="majorBidi"/>
          <w:color w:val="000000" w:themeColor="text1"/>
          <w:sz w:val="24"/>
          <w:szCs w:val="24"/>
        </w:rPr>
        <w:t>enthusiastic,</w:t>
      </w:r>
      <w:ins w:id="5471" w:author="Author">
        <w:r w:rsidR="004D6E6E" w:rsidRPr="004F6A6B">
          <w:rPr>
            <w:rFonts w:asciiTheme="majorBidi" w:eastAsia="Times New Roman" w:hAnsiTheme="majorBidi" w:cstheme="majorBidi"/>
            <w:bCs/>
            <w:iCs/>
            <w:color w:val="000000" w:themeColor="text1"/>
            <w:sz w:val="24"/>
            <w:szCs w:val="24"/>
            <w:shd w:val="clear" w:color="auto" w:fill="FFFFFF"/>
            <w:lang w:val="en-US" w:bidi="he-IL"/>
            <w:rPrChange w:id="5472" w:author="Author">
              <w:rPr>
                <w:rFonts w:ascii="Times New Roman" w:eastAsia="Times New Roman" w:hAnsi="Times New Roman" w:cs="Times New Roman"/>
                <w:bCs/>
                <w:iCs/>
                <w:sz w:val="24"/>
                <w:szCs w:val="24"/>
                <w:shd w:val="clear" w:color="auto" w:fill="FFFFFF"/>
                <w:lang w:val="en-US" w:bidi="he-IL"/>
              </w:rPr>
            </w:rPrChange>
          </w:rPr>
          <w:t>”</w:t>
        </w:r>
      </w:ins>
      <w:r w:rsidR="00CF57A9" w:rsidRPr="00FE5D69">
        <w:rPr>
          <w:rFonts w:asciiTheme="majorBidi" w:hAnsiTheme="majorBidi" w:cstheme="majorBidi"/>
          <w:color w:val="000000" w:themeColor="text1"/>
          <w:sz w:val="24"/>
          <w:szCs w:val="24"/>
        </w:rPr>
        <w:t xml:space="preserve"> </w:t>
      </w:r>
      <w:ins w:id="5473" w:author="Author">
        <w:r w:rsidR="004D6E6E" w:rsidRPr="00FE5D69">
          <w:rPr>
            <w:rFonts w:asciiTheme="majorBidi" w:hAnsiTheme="majorBidi" w:cstheme="majorBidi"/>
            <w:color w:val="000000" w:themeColor="text1"/>
            <w:sz w:val="24"/>
            <w:szCs w:val="24"/>
          </w:rPr>
          <w:t>“</w:t>
        </w:r>
      </w:ins>
      <w:r w:rsidR="00CF57A9" w:rsidRPr="00FE5D69">
        <w:rPr>
          <w:rFonts w:asciiTheme="majorBidi" w:hAnsiTheme="majorBidi" w:cstheme="majorBidi"/>
          <w:color w:val="000000" w:themeColor="text1"/>
          <w:sz w:val="24"/>
          <w:szCs w:val="24"/>
        </w:rPr>
        <w:t>proud</w:t>
      </w:r>
      <w:ins w:id="5474" w:author="Author">
        <w:r w:rsidR="004D6E6E" w:rsidRPr="004F6A6B">
          <w:rPr>
            <w:rFonts w:asciiTheme="majorBidi" w:eastAsia="Times New Roman" w:hAnsiTheme="majorBidi" w:cstheme="majorBidi"/>
            <w:bCs/>
            <w:iCs/>
            <w:color w:val="000000" w:themeColor="text1"/>
            <w:sz w:val="24"/>
            <w:szCs w:val="24"/>
            <w:shd w:val="clear" w:color="auto" w:fill="FFFFFF"/>
            <w:lang w:val="en-US" w:bidi="he-IL"/>
            <w:rPrChange w:id="5475" w:author="Author">
              <w:rPr>
                <w:rFonts w:ascii="Times New Roman" w:eastAsia="Times New Roman" w:hAnsi="Times New Roman" w:cs="Times New Roman"/>
                <w:bCs/>
                <w:iCs/>
                <w:sz w:val="24"/>
                <w:szCs w:val="24"/>
                <w:shd w:val="clear" w:color="auto" w:fill="FFFFFF"/>
                <w:lang w:val="en-US" w:bidi="he-IL"/>
              </w:rPr>
            </w:rPrChange>
          </w:rPr>
          <w:t>”</w:t>
        </w:r>
      </w:ins>
      <w:r w:rsidR="00CF57A9" w:rsidRPr="00FE5D69">
        <w:rPr>
          <w:rFonts w:asciiTheme="majorBidi" w:hAnsiTheme="majorBidi" w:cstheme="majorBidi"/>
          <w:color w:val="000000" w:themeColor="text1"/>
          <w:sz w:val="24"/>
          <w:szCs w:val="24"/>
        </w:rPr>
        <w:t xml:space="preserve"> etc.). In </w:t>
      </w:r>
      <w:del w:id="5476" w:author="Author">
        <w:r w:rsidR="00CF57A9" w:rsidRPr="00FE5D69" w:rsidDel="00EE1E80">
          <w:rPr>
            <w:rFonts w:asciiTheme="majorBidi" w:hAnsiTheme="majorBidi" w:cstheme="majorBidi"/>
            <w:color w:val="000000" w:themeColor="text1"/>
            <w:sz w:val="24"/>
            <w:szCs w:val="24"/>
          </w:rPr>
          <w:delText>the current research</w:delText>
        </w:r>
      </w:del>
      <w:ins w:id="5477" w:author="Author">
        <w:r w:rsidR="00EE1E80" w:rsidRPr="00FE5D69">
          <w:rPr>
            <w:rFonts w:asciiTheme="majorBidi" w:hAnsiTheme="majorBidi" w:cstheme="majorBidi"/>
            <w:color w:val="000000" w:themeColor="text1"/>
            <w:sz w:val="24"/>
            <w:szCs w:val="24"/>
          </w:rPr>
          <w:t>this study</w:t>
        </w:r>
      </w:ins>
      <w:r w:rsidR="00CF57A9" w:rsidRPr="00FE5D69">
        <w:rPr>
          <w:rFonts w:asciiTheme="majorBidi" w:hAnsiTheme="majorBidi" w:cstheme="majorBidi"/>
          <w:color w:val="000000" w:themeColor="text1"/>
          <w:sz w:val="24"/>
          <w:szCs w:val="24"/>
        </w:rPr>
        <w:t>, only the</w:t>
      </w:r>
      <w:ins w:id="5478" w:author="Author">
        <w:r w:rsidR="00EE1E80" w:rsidRPr="00FE5D69">
          <w:rPr>
            <w:rFonts w:asciiTheme="majorBidi" w:hAnsiTheme="majorBidi" w:cstheme="majorBidi"/>
            <w:color w:val="000000" w:themeColor="text1"/>
            <w:sz w:val="24"/>
            <w:szCs w:val="24"/>
          </w:rPr>
          <w:t xml:space="preserve"> </w:t>
        </w:r>
      </w:ins>
      <w:r w:rsidR="00CF57A9" w:rsidRPr="00FE5D69">
        <w:rPr>
          <w:rFonts w:asciiTheme="majorBidi" w:hAnsiTheme="majorBidi" w:cstheme="majorBidi"/>
          <w:color w:val="000000" w:themeColor="text1"/>
          <w:sz w:val="24"/>
          <w:szCs w:val="24"/>
        </w:rPr>
        <w:t xml:space="preserve">10 words describing negative emotions were used  Respondents were asked to indicate on a Likert-type </w:t>
      </w:r>
      <w:del w:id="5479" w:author="Author">
        <w:r w:rsidR="00CF57A9" w:rsidRPr="00FE5D69" w:rsidDel="00FE51AD">
          <w:rPr>
            <w:rFonts w:asciiTheme="majorBidi" w:hAnsiTheme="majorBidi" w:cstheme="majorBidi"/>
            <w:color w:val="000000" w:themeColor="text1"/>
            <w:sz w:val="24"/>
            <w:szCs w:val="24"/>
          </w:rPr>
          <w:delText>score</w:delText>
        </w:r>
      </w:del>
      <w:ins w:id="5480" w:author="Author">
        <w:r w:rsidR="00FE51AD" w:rsidRPr="00FE5D69">
          <w:rPr>
            <w:rFonts w:asciiTheme="majorBidi" w:hAnsiTheme="majorBidi" w:cstheme="majorBidi"/>
            <w:color w:val="000000" w:themeColor="text1"/>
            <w:sz w:val="24"/>
            <w:szCs w:val="24"/>
          </w:rPr>
          <w:t>scale</w:t>
        </w:r>
      </w:ins>
      <w:r w:rsidR="00CF57A9" w:rsidRPr="00FE5D69">
        <w:rPr>
          <w:rFonts w:asciiTheme="majorBidi" w:hAnsiTheme="majorBidi" w:cstheme="majorBidi"/>
          <w:color w:val="000000" w:themeColor="text1"/>
          <w:sz w:val="24"/>
          <w:szCs w:val="24"/>
        </w:rPr>
        <w:t>, ranging from 1</w:t>
      </w:r>
      <w:r w:rsidR="00CF57A9" w:rsidRPr="00FE5D69">
        <w:rPr>
          <w:rFonts w:asciiTheme="majorBidi" w:hAnsiTheme="majorBidi" w:cstheme="majorBidi"/>
          <w:i/>
          <w:iCs/>
          <w:color w:val="000000" w:themeColor="text1"/>
          <w:sz w:val="24"/>
          <w:szCs w:val="24"/>
        </w:rPr>
        <w:t xml:space="preserve"> = not at all</w:t>
      </w:r>
      <w:r w:rsidR="00CF57A9" w:rsidRPr="00FE5D69">
        <w:rPr>
          <w:rFonts w:asciiTheme="majorBidi" w:hAnsiTheme="majorBidi" w:cstheme="majorBidi"/>
          <w:color w:val="000000" w:themeColor="text1"/>
          <w:sz w:val="24"/>
          <w:szCs w:val="24"/>
        </w:rPr>
        <w:t xml:space="preserve"> to 6</w:t>
      </w:r>
      <w:r w:rsidR="00CF57A9" w:rsidRPr="00FE5D69">
        <w:rPr>
          <w:rFonts w:asciiTheme="majorBidi" w:hAnsiTheme="majorBidi" w:cstheme="majorBidi"/>
          <w:i/>
          <w:iCs/>
          <w:color w:val="000000" w:themeColor="text1"/>
          <w:sz w:val="24"/>
          <w:szCs w:val="24"/>
        </w:rPr>
        <w:t xml:space="preserve"> = very much</w:t>
      </w:r>
      <w:r w:rsidR="00CF57A9" w:rsidRPr="00FE5D69">
        <w:rPr>
          <w:rFonts w:asciiTheme="majorBidi" w:hAnsiTheme="majorBidi" w:cstheme="majorBidi"/>
          <w:color w:val="000000" w:themeColor="text1"/>
          <w:sz w:val="24"/>
          <w:szCs w:val="24"/>
        </w:rPr>
        <w:t>, to what extent they had experienced the 1</w:t>
      </w:r>
      <w:r w:rsidR="00CF57A9" w:rsidRPr="00FE5D69">
        <w:rPr>
          <w:rFonts w:asciiTheme="majorBidi" w:hAnsiTheme="majorBidi" w:cstheme="majorBidi"/>
          <w:color w:val="000000" w:themeColor="text1"/>
          <w:sz w:val="24"/>
          <w:szCs w:val="24"/>
          <w:rtl/>
        </w:rPr>
        <w:t>0</w:t>
      </w:r>
      <w:r w:rsidR="00CF57A9" w:rsidRPr="00FE5D69">
        <w:rPr>
          <w:rFonts w:asciiTheme="majorBidi" w:hAnsiTheme="majorBidi" w:cstheme="majorBidi"/>
          <w:color w:val="000000" w:themeColor="text1"/>
          <w:sz w:val="24"/>
          <w:szCs w:val="24"/>
        </w:rPr>
        <w:t xml:space="preserve"> emotions in the past six months.</w:t>
      </w:r>
    </w:p>
    <w:p w14:paraId="503C137F" w14:textId="63038010" w:rsidR="00A81C1B" w:rsidRPr="004F6A6B" w:rsidRDefault="00A81C1B">
      <w:pPr>
        <w:pStyle w:val="Heading2"/>
        <w:rPr>
          <w:rFonts w:asciiTheme="majorBidi" w:hAnsiTheme="majorBidi"/>
          <w:shd w:val="clear" w:color="auto" w:fill="FFFFFF"/>
          <w:lang w:val="en-US" w:bidi="he-IL"/>
          <w:rPrChange w:id="5481" w:author="Author">
            <w:rPr>
              <w:shd w:val="clear" w:color="auto" w:fill="FFFFFF"/>
              <w:lang w:val="en-US" w:bidi="he-IL"/>
            </w:rPr>
          </w:rPrChange>
        </w:rPr>
        <w:pPrChange w:id="5482" w:author="Author">
          <w:pPr>
            <w:autoSpaceDE w:val="0"/>
            <w:autoSpaceDN w:val="0"/>
            <w:adjustRightInd w:val="0"/>
            <w:spacing w:after="0" w:line="480" w:lineRule="auto"/>
            <w:jc w:val="both"/>
          </w:pPr>
        </w:pPrChange>
      </w:pPr>
    </w:p>
    <w:p w14:paraId="1218DD84" w14:textId="3380DEA5" w:rsidR="00A02109" w:rsidRPr="004F6A6B" w:rsidRDefault="00A02109">
      <w:pPr>
        <w:pStyle w:val="Heading2"/>
        <w:rPr>
          <w:rFonts w:asciiTheme="majorBidi" w:hAnsiTheme="majorBidi"/>
          <w:iCs/>
          <w:lang w:val="en-US" w:bidi="he-IL"/>
          <w:rPrChange w:id="5483" w:author="Author">
            <w:rPr>
              <w:iCs/>
              <w:lang w:val="en-US" w:bidi="he-IL"/>
            </w:rPr>
          </w:rPrChange>
        </w:rPr>
        <w:pPrChange w:id="5484" w:author="Author">
          <w:pPr>
            <w:spacing w:after="0" w:line="480" w:lineRule="auto"/>
            <w:jc w:val="both"/>
          </w:pPr>
        </w:pPrChange>
      </w:pPr>
      <w:r w:rsidRPr="004F6A6B">
        <w:rPr>
          <w:rFonts w:asciiTheme="majorBidi" w:hAnsiTheme="majorBidi"/>
          <w:iCs/>
          <w:lang w:val="en-US" w:bidi="he-IL"/>
          <w:rPrChange w:id="5485" w:author="Author">
            <w:rPr>
              <w:b/>
              <w:iCs/>
              <w:lang w:val="en-US" w:bidi="he-IL"/>
            </w:rPr>
          </w:rPrChange>
        </w:rPr>
        <w:t>Procedure</w:t>
      </w:r>
    </w:p>
    <w:p w14:paraId="0C2F822C" w14:textId="77777777" w:rsidR="0059023A" w:rsidRPr="004F6A6B" w:rsidRDefault="0059023A" w:rsidP="00C65540">
      <w:pPr>
        <w:spacing w:after="0" w:line="480" w:lineRule="auto"/>
        <w:jc w:val="both"/>
        <w:rPr>
          <w:ins w:id="5486" w:author="Author"/>
          <w:rFonts w:asciiTheme="majorBidi" w:hAnsiTheme="majorBidi" w:cstheme="majorBidi"/>
          <w:b/>
          <w:i/>
          <w:iCs/>
          <w:color w:val="000000" w:themeColor="text1"/>
          <w:sz w:val="24"/>
          <w:szCs w:val="24"/>
          <w:lang w:val="en-US" w:bidi="he-IL"/>
          <w:rPrChange w:id="5487" w:author="Author">
            <w:rPr>
              <w:ins w:id="5488" w:author="Author"/>
              <w:rFonts w:ascii="Times New Roman" w:hAnsi="Times New Roman" w:cs="Times New Roman"/>
              <w:b/>
              <w:i/>
              <w:iCs/>
              <w:sz w:val="24"/>
              <w:szCs w:val="24"/>
              <w:lang w:val="en-US" w:bidi="he-IL"/>
            </w:rPr>
          </w:rPrChange>
        </w:rPr>
      </w:pPr>
    </w:p>
    <w:p w14:paraId="71EA36DB" w14:textId="2FEFC096" w:rsidR="00A81C1B" w:rsidRPr="004F6A6B" w:rsidRDefault="00A81C1B">
      <w:pPr>
        <w:pStyle w:val="Heading3"/>
        <w:rPr>
          <w:rFonts w:asciiTheme="majorBidi" w:hAnsiTheme="majorBidi"/>
          <w:color w:val="000000" w:themeColor="text1"/>
          <w:lang w:val="en-US" w:bidi="he-IL"/>
          <w:rPrChange w:id="5489" w:author="Author">
            <w:rPr>
              <w:lang w:val="en-US" w:bidi="he-IL"/>
            </w:rPr>
          </w:rPrChange>
        </w:rPr>
        <w:pPrChange w:id="5490" w:author="Author">
          <w:pPr>
            <w:spacing w:after="0" w:line="480" w:lineRule="auto"/>
            <w:jc w:val="both"/>
          </w:pPr>
        </w:pPrChange>
      </w:pPr>
      <w:r w:rsidRPr="004F6A6B">
        <w:rPr>
          <w:rFonts w:asciiTheme="majorBidi" w:hAnsiTheme="majorBidi"/>
          <w:color w:val="000000" w:themeColor="text1"/>
          <w:lang w:val="en-US" w:bidi="he-IL"/>
          <w:rPrChange w:id="5491" w:author="Author">
            <w:rPr>
              <w:b/>
              <w:lang w:val="en-US" w:bidi="he-IL"/>
            </w:rPr>
          </w:rPrChange>
        </w:rPr>
        <w:t xml:space="preserve">Study </w:t>
      </w:r>
      <w:ins w:id="5492" w:author="Author">
        <w:r w:rsidR="00065594">
          <w:rPr>
            <w:rFonts w:asciiTheme="majorBidi" w:hAnsiTheme="majorBidi"/>
            <w:color w:val="000000" w:themeColor="text1"/>
            <w:lang w:val="en-US" w:bidi="he-IL"/>
          </w:rPr>
          <w:t>O</w:t>
        </w:r>
      </w:ins>
      <w:del w:id="5493" w:author="Author">
        <w:r w:rsidRPr="004F6A6B" w:rsidDel="00065594">
          <w:rPr>
            <w:rFonts w:asciiTheme="majorBidi" w:hAnsiTheme="majorBidi"/>
            <w:color w:val="000000" w:themeColor="text1"/>
            <w:lang w:val="en-US" w:bidi="he-IL"/>
            <w:rPrChange w:id="5494" w:author="Author">
              <w:rPr>
                <w:b/>
                <w:lang w:val="en-US" w:bidi="he-IL"/>
              </w:rPr>
            </w:rPrChange>
          </w:rPr>
          <w:delText>o</w:delText>
        </w:r>
      </w:del>
      <w:r w:rsidRPr="004F6A6B">
        <w:rPr>
          <w:rFonts w:asciiTheme="majorBidi" w:hAnsiTheme="majorBidi"/>
          <w:color w:val="000000" w:themeColor="text1"/>
          <w:lang w:val="en-US" w:bidi="he-IL"/>
          <w:rPrChange w:id="5495" w:author="Author">
            <w:rPr>
              <w:b/>
              <w:lang w:val="en-US" w:bidi="he-IL"/>
            </w:rPr>
          </w:rPrChange>
        </w:rPr>
        <w:t>ne</w:t>
      </w:r>
    </w:p>
    <w:p w14:paraId="264C8835" w14:textId="39A851B5" w:rsidR="00A81C1B" w:rsidRPr="004F6A6B" w:rsidRDefault="00A81C1B" w:rsidP="00C65540">
      <w:pPr>
        <w:spacing w:after="0" w:line="480" w:lineRule="auto"/>
        <w:jc w:val="both"/>
        <w:rPr>
          <w:rFonts w:asciiTheme="majorBidi" w:hAnsiTheme="majorBidi" w:cstheme="majorBidi"/>
          <w:bCs/>
          <w:i/>
          <w:iCs/>
          <w:color w:val="000000" w:themeColor="text1"/>
          <w:sz w:val="24"/>
          <w:szCs w:val="24"/>
          <w:lang w:val="en-US" w:bidi="he-IL"/>
          <w:rPrChange w:id="5496" w:author="Author">
            <w:rPr>
              <w:rFonts w:ascii="Times New Roman" w:hAnsi="Times New Roman" w:cs="Times New Roman"/>
              <w:bCs/>
              <w:i/>
              <w:iCs/>
              <w:sz w:val="24"/>
              <w:szCs w:val="24"/>
              <w:lang w:val="en-US" w:bidi="he-IL"/>
            </w:rPr>
          </w:rPrChange>
        </w:rPr>
      </w:pPr>
      <w:r w:rsidRPr="004F6A6B">
        <w:rPr>
          <w:rFonts w:asciiTheme="majorBidi" w:eastAsia="Times New Roman" w:hAnsiTheme="majorBidi" w:cstheme="majorBidi"/>
          <w:color w:val="000000" w:themeColor="text1"/>
          <w:sz w:val="24"/>
          <w:szCs w:val="24"/>
          <w:lang w:val="en-US" w:bidi="he-IL"/>
          <w:rPrChange w:id="5497" w:author="Author">
            <w:rPr>
              <w:rFonts w:ascii="Times New Roman" w:eastAsia="Times New Roman" w:hAnsi="Times New Roman" w:cs="Times New Roman"/>
              <w:sz w:val="24"/>
              <w:szCs w:val="24"/>
              <w:lang w:val="en-US" w:bidi="he-IL"/>
            </w:rPr>
          </w:rPrChange>
        </w:rPr>
        <w:t xml:space="preserve">Five in-depth interviews were conducted to collect reflective indicators of the </w:t>
      </w:r>
      <w:del w:id="5498" w:author="Author">
        <w:r w:rsidRPr="004F6A6B" w:rsidDel="008E3F9D">
          <w:rPr>
            <w:rFonts w:asciiTheme="majorBidi" w:eastAsia="Times New Roman" w:hAnsiTheme="majorBidi" w:cstheme="majorBidi"/>
            <w:color w:val="000000" w:themeColor="text1"/>
            <w:sz w:val="24"/>
            <w:szCs w:val="24"/>
            <w:lang w:val="en-US" w:bidi="he-IL"/>
            <w:rPrChange w:id="5499" w:author="Author">
              <w:rPr>
                <w:rFonts w:ascii="Times New Roman" w:eastAsia="Times New Roman" w:hAnsi="Times New Roman" w:cs="Times New Roman"/>
                <w:sz w:val="24"/>
                <w:szCs w:val="24"/>
                <w:lang w:val="en-US" w:bidi="he-IL"/>
              </w:rPr>
            </w:rPrChange>
          </w:rPr>
          <w:delText>newely</w:delText>
        </w:r>
      </w:del>
      <w:ins w:id="5500" w:author="Author">
        <w:r w:rsidR="008E3F9D" w:rsidRPr="004F6A6B">
          <w:rPr>
            <w:rFonts w:asciiTheme="majorBidi" w:eastAsia="Times New Roman" w:hAnsiTheme="majorBidi" w:cstheme="majorBidi"/>
            <w:color w:val="000000" w:themeColor="text1"/>
            <w:sz w:val="24"/>
            <w:szCs w:val="24"/>
            <w:lang w:val="en-US" w:bidi="he-IL"/>
            <w:rPrChange w:id="5501" w:author="Author">
              <w:rPr>
                <w:rFonts w:ascii="Times New Roman" w:eastAsia="Times New Roman" w:hAnsi="Times New Roman" w:cs="Times New Roman"/>
                <w:sz w:val="24"/>
                <w:szCs w:val="24"/>
                <w:lang w:val="en-US" w:bidi="he-IL"/>
              </w:rPr>
            </w:rPrChange>
          </w:rPr>
          <w:t>newly</w:t>
        </w:r>
      </w:ins>
      <w:r w:rsidRPr="004F6A6B">
        <w:rPr>
          <w:rFonts w:asciiTheme="majorBidi" w:eastAsia="Times New Roman" w:hAnsiTheme="majorBidi" w:cstheme="majorBidi"/>
          <w:color w:val="000000" w:themeColor="text1"/>
          <w:sz w:val="24"/>
          <w:szCs w:val="24"/>
          <w:lang w:val="en-US" w:bidi="he-IL"/>
          <w:rPrChange w:id="5502" w:author="Author">
            <w:rPr>
              <w:rFonts w:ascii="Times New Roman" w:eastAsia="Times New Roman" w:hAnsi="Times New Roman" w:cs="Times New Roman"/>
              <w:sz w:val="24"/>
              <w:szCs w:val="24"/>
              <w:lang w:val="en-US" w:bidi="he-IL"/>
            </w:rPr>
          </w:rPrChange>
        </w:rPr>
        <w:t xml:space="preserve"> developed reflective scale. The employees were identified through a snowball sampling method, which started with the </w:t>
      </w:r>
      <w:del w:id="5503" w:author="Author">
        <w:r w:rsidRPr="004F6A6B" w:rsidDel="005F6297">
          <w:rPr>
            <w:rFonts w:asciiTheme="majorBidi" w:eastAsia="Times New Roman" w:hAnsiTheme="majorBidi" w:cstheme="majorBidi"/>
            <w:color w:val="000000" w:themeColor="text1"/>
            <w:sz w:val="24"/>
            <w:szCs w:val="24"/>
            <w:lang w:val="en-US" w:bidi="he-IL"/>
            <w:rPrChange w:id="5504" w:author="Author">
              <w:rPr>
                <w:rFonts w:ascii="Times New Roman" w:eastAsia="Times New Roman" w:hAnsi="Times New Roman" w:cs="Times New Roman"/>
                <w:sz w:val="24"/>
                <w:szCs w:val="24"/>
                <w:lang w:val="en-US" w:bidi="he-IL"/>
              </w:rPr>
            </w:rPrChange>
          </w:rPr>
          <w:delText xml:space="preserve">help </w:delText>
        </w:r>
      </w:del>
      <w:ins w:id="5505" w:author="Author">
        <w:r w:rsidR="005F6297" w:rsidRPr="004F6A6B">
          <w:rPr>
            <w:rFonts w:asciiTheme="majorBidi" w:eastAsia="Times New Roman" w:hAnsiTheme="majorBidi" w:cstheme="majorBidi"/>
            <w:color w:val="000000" w:themeColor="text1"/>
            <w:sz w:val="24"/>
            <w:szCs w:val="24"/>
            <w:lang w:val="en-US" w:bidi="he-IL"/>
            <w:rPrChange w:id="5506" w:author="Author">
              <w:rPr>
                <w:rFonts w:asciiTheme="majorBidi" w:eastAsia="Times New Roman" w:hAnsiTheme="majorBidi" w:cstheme="majorBidi"/>
                <w:sz w:val="24"/>
                <w:szCs w:val="24"/>
                <w:lang w:val="en-US" w:bidi="he-IL"/>
              </w:rPr>
            </w:rPrChange>
          </w:rPr>
          <w:t>aid</w:t>
        </w:r>
        <w:r w:rsidR="005F6297" w:rsidRPr="004F6A6B">
          <w:rPr>
            <w:rFonts w:asciiTheme="majorBidi" w:eastAsia="Times New Roman" w:hAnsiTheme="majorBidi" w:cstheme="majorBidi"/>
            <w:color w:val="000000" w:themeColor="text1"/>
            <w:sz w:val="24"/>
            <w:szCs w:val="24"/>
            <w:lang w:val="en-US" w:bidi="he-IL"/>
            <w:rPrChange w:id="5507" w:author="Author">
              <w:rPr>
                <w:rFonts w:ascii="Times New Roman" w:eastAsia="Times New Roman" w:hAnsi="Times New Roman" w:cs="Times New Roman"/>
                <w:sz w:val="24"/>
                <w:szCs w:val="24"/>
                <w:lang w:val="en-US" w:bidi="he-IL"/>
              </w:rPr>
            </w:rPrChange>
          </w:rPr>
          <w:t xml:space="preserve"> </w:t>
        </w:r>
      </w:ins>
      <w:r w:rsidRPr="004F6A6B">
        <w:rPr>
          <w:rFonts w:asciiTheme="majorBidi" w:eastAsia="Times New Roman" w:hAnsiTheme="majorBidi" w:cstheme="majorBidi"/>
          <w:color w:val="000000" w:themeColor="text1"/>
          <w:sz w:val="24"/>
          <w:szCs w:val="24"/>
          <w:lang w:val="en-US" w:bidi="he-IL"/>
          <w:rPrChange w:id="5508" w:author="Author">
            <w:rPr>
              <w:rFonts w:ascii="Times New Roman" w:eastAsia="Times New Roman" w:hAnsi="Times New Roman" w:cs="Times New Roman"/>
              <w:sz w:val="24"/>
              <w:szCs w:val="24"/>
              <w:lang w:val="en-US" w:bidi="he-IL"/>
            </w:rPr>
          </w:rPrChange>
        </w:rPr>
        <w:t>of an anti</w:t>
      </w:r>
      <w:ins w:id="5509" w:author="Author">
        <w:r w:rsidR="00196CE1" w:rsidRPr="004F6A6B">
          <w:rPr>
            <w:rFonts w:asciiTheme="majorBidi" w:eastAsia="Times New Roman" w:hAnsiTheme="majorBidi" w:cstheme="majorBidi"/>
            <w:color w:val="000000" w:themeColor="text1"/>
            <w:sz w:val="24"/>
            <w:szCs w:val="24"/>
            <w:lang w:val="en-US" w:bidi="he-IL"/>
            <w:rPrChange w:id="5510" w:author="Author">
              <w:rPr>
                <w:rFonts w:ascii="Times New Roman" w:eastAsia="Times New Roman" w:hAnsi="Times New Roman" w:cs="Times New Roman"/>
                <w:sz w:val="24"/>
                <w:szCs w:val="24"/>
                <w:lang w:val="en-US" w:bidi="he-IL"/>
              </w:rPr>
            </w:rPrChange>
          </w:rPr>
          <w:t>-</w:t>
        </w:r>
      </w:ins>
      <w:r w:rsidRPr="004F6A6B">
        <w:rPr>
          <w:rFonts w:asciiTheme="majorBidi" w:eastAsia="Times New Roman" w:hAnsiTheme="majorBidi" w:cstheme="majorBidi"/>
          <w:color w:val="000000" w:themeColor="text1"/>
          <w:sz w:val="24"/>
          <w:szCs w:val="24"/>
          <w:lang w:val="en-US" w:bidi="he-IL"/>
          <w:rPrChange w:id="5511" w:author="Author">
            <w:rPr>
              <w:rFonts w:ascii="Times New Roman" w:eastAsia="Times New Roman" w:hAnsi="Times New Roman" w:cs="Times New Roman"/>
              <w:sz w:val="24"/>
              <w:szCs w:val="24"/>
              <w:lang w:val="en-US" w:bidi="he-IL"/>
            </w:rPr>
          </w:rPrChange>
        </w:rPr>
        <w:t xml:space="preserve">bullying nongovernmental organization (NGO) operating in Israel. The NGO helped identify targets who expressed a willingness to participate in the research. </w:t>
      </w:r>
      <w:ins w:id="5512" w:author="Author">
        <w:r w:rsidR="005F6297" w:rsidRPr="004F6A6B">
          <w:rPr>
            <w:rFonts w:asciiTheme="majorBidi" w:eastAsia="Times New Roman" w:hAnsiTheme="majorBidi" w:cstheme="majorBidi"/>
            <w:color w:val="000000" w:themeColor="text1"/>
            <w:sz w:val="24"/>
            <w:szCs w:val="24"/>
            <w:lang w:val="en-US" w:bidi="he-IL"/>
            <w:rPrChange w:id="5513" w:author="Author">
              <w:rPr>
                <w:rFonts w:asciiTheme="majorBidi" w:eastAsia="Times New Roman" w:hAnsiTheme="majorBidi" w:cstheme="majorBidi"/>
                <w:sz w:val="24"/>
                <w:szCs w:val="24"/>
                <w:lang w:val="en-US" w:bidi="he-IL"/>
              </w:rPr>
            </w:rPrChange>
          </w:rPr>
          <w:t>After that point, t</w:t>
        </w:r>
      </w:ins>
      <w:del w:id="5514" w:author="Author">
        <w:r w:rsidRPr="004F6A6B" w:rsidDel="005F6297">
          <w:rPr>
            <w:rFonts w:asciiTheme="majorBidi" w:eastAsia="Times New Roman" w:hAnsiTheme="majorBidi" w:cstheme="majorBidi"/>
            <w:color w:val="000000" w:themeColor="text1"/>
            <w:sz w:val="24"/>
            <w:szCs w:val="24"/>
            <w:lang w:val="en-US" w:bidi="he-IL"/>
            <w:rPrChange w:id="5515" w:author="Author">
              <w:rPr>
                <w:rFonts w:ascii="Times New Roman" w:eastAsia="Times New Roman" w:hAnsi="Times New Roman" w:cs="Times New Roman"/>
                <w:sz w:val="24"/>
                <w:szCs w:val="24"/>
                <w:lang w:val="en-US" w:bidi="he-IL"/>
              </w:rPr>
            </w:rPrChange>
          </w:rPr>
          <w:delText>T</w:delText>
        </w:r>
      </w:del>
      <w:proofErr w:type="gramStart"/>
      <w:r w:rsidRPr="004F6A6B">
        <w:rPr>
          <w:rFonts w:asciiTheme="majorBidi" w:eastAsia="Times New Roman" w:hAnsiTheme="majorBidi" w:cstheme="majorBidi"/>
          <w:color w:val="000000" w:themeColor="text1"/>
          <w:sz w:val="24"/>
          <w:szCs w:val="24"/>
          <w:lang w:val="en-US" w:bidi="he-IL"/>
          <w:rPrChange w:id="5516" w:author="Author">
            <w:rPr>
              <w:rFonts w:ascii="Times New Roman" w:eastAsia="Times New Roman" w:hAnsi="Times New Roman" w:cs="Times New Roman"/>
              <w:sz w:val="24"/>
              <w:szCs w:val="24"/>
              <w:lang w:val="en-US" w:bidi="he-IL"/>
            </w:rPr>
          </w:rPrChange>
        </w:rPr>
        <w:t>he</w:t>
      </w:r>
      <w:proofErr w:type="gramEnd"/>
      <w:r w:rsidRPr="004F6A6B">
        <w:rPr>
          <w:rFonts w:asciiTheme="majorBidi" w:eastAsia="Times New Roman" w:hAnsiTheme="majorBidi" w:cstheme="majorBidi"/>
          <w:color w:val="000000" w:themeColor="text1"/>
          <w:sz w:val="24"/>
          <w:szCs w:val="24"/>
          <w:lang w:val="en-US" w:bidi="he-IL"/>
          <w:rPrChange w:id="5517" w:author="Author">
            <w:rPr>
              <w:rFonts w:ascii="Times New Roman" w:eastAsia="Times New Roman" w:hAnsi="Times New Roman" w:cs="Times New Roman"/>
              <w:sz w:val="24"/>
              <w:szCs w:val="24"/>
              <w:lang w:val="en-US" w:bidi="he-IL"/>
            </w:rPr>
          </w:rPrChange>
        </w:rPr>
        <w:t xml:space="preserve"> NGO was no longer involved in the research</w:t>
      </w:r>
      <w:del w:id="5518" w:author="Author">
        <w:r w:rsidRPr="004F6A6B" w:rsidDel="005F6297">
          <w:rPr>
            <w:rFonts w:asciiTheme="majorBidi" w:eastAsia="Times New Roman" w:hAnsiTheme="majorBidi" w:cstheme="majorBidi"/>
            <w:color w:val="000000" w:themeColor="text1"/>
            <w:sz w:val="24"/>
            <w:szCs w:val="24"/>
            <w:lang w:val="en-US" w:bidi="he-IL"/>
            <w:rPrChange w:id="5519" w:author="Author">
              <w:rPr>
                <w:rFonts w:ascii="Times New Roman" w:eastAsia="Times New Roman" w:hAnsi="Times New Roman" w:cs="Times New Roman"/>
                <w:sz w:val="24"/>
                <w:szCs w:val="24"/>
                <w:lang w:val="en-US" w:bidi="he-IL"/>
              </w:rPr>
            </w:rPrChange>
          </w:rPr>
          <w:delText xml:space="preserve"> from that point on</w:delText>
        </w:r>
      </w:del>
      <w:r w:rsidRPr="004F6A6B">
        <w:rPr>
          <w:rFonts w:asciiTheme="majorBidi" w:eastAsia="Times New Roman" w:hAnsiTheme="majorBidi" w:cstheme="majorBidi"/>
          <w:color w:val="000000" w:themeColor="text1"/>
          <w:sz w:val="24"/>
          <w:szCs w:val="24"/>
          <w:lang w:val="en-US" w:bidi="he-IL"/>
          <w:rPrChange w:id="5520" w:author="Author">
            <w:rPr>
              <w:rFonts w:ascii="Times New Roman" w:eastAsia="Times New Roman" w:hAnsi="Times New Roman" w:cs="Times New Roman"/>
              <w:sz w:val="24"/>
              <w:szCs w:val="24"/>
              <w:lang w:val="en-US" w:bidi="he-IL"/>
            </w:rPr>
          </w:rPrChange>
        </w:rPr>
        <w:t>.</w:t>
      </w:r>
    </w:p>
    <w:p w14:paraId="10395BA9" w14:textId="77777777" w:rsidR="00C22BBC" w:rsidRPr="004F6A6B" w:rsidDel="0059023A" w:rsidRDefault="00C22BBC" w:rsidP="00C65540">
      <w:pPr>
        <w:spacing w:after="0" w:line="480" w:lineRule="auto"/>
        <w:jc w:val="both"/>
        <w:rPr>
          <w:del w:id="5521" w:author="Author"/>
          <w:rFonts w:asciiTheme="majorBidi" w:hAnsiTheme="majorBidi" w:cstheme="majorBidi"/>
          <w:b/>
          <w:i/>
          <w:iCs/>
          <w:color w:val="000000" w:themeColor="text1"/>
          <w:sz w:val="24"/>
          <w:szCs w:val="24"/>
          <w:lang w:val="en-US" w:bidi="he-IL"/>
          <w:rPrChange w:id="5522" w:author="Author">
            <w:rPr>
              <w:del w:id="5523" w:author="Author"/>
              <w:rFonts w:ascii="Times New Roman" w:hAnsi="Times New Roman" w:cs="Times New Roman"/>
              <w:b/>
              <w:i/>
              <w:iCs/>
              <w:sz w:val="24"/>
              <w:szCs w:val="24"/>
              <w:lang w:val="en-US" w:bidi="he-IL"/>
            </w:rPr>
          </w:rPrChange>
        </w:rPr>
      </w:pPr>
    </w:p>
    <w:p w14:paraId="4F30FD15" w14:textId="77777777" w:rsidR="00C22BBC" w:rsidRPr="004F6A6B" w:rsidRDefault="00C22BBC" w:rsidP="00C65540">
      <w:pPr>
        <w:spacing w:after="0" w:line="480" w:lineRule="auto"/>
        <w:jc w:val="both"/>
        <w:rPr>
          <w:rFonts w:asciiTheme="majorBidi" w:hAnsiTheme="majorBidi" w:cstheme="majorBidi"/>
          <w:b/>
          <w:i/>
          <w:iCs/>
          <w:color w:val="000000" w:themeColor="text1"/>
          <w:sz w:val="24"/>
          <w:szCs w:val="24"/>
          <w:lang w:val="en-US" w:bidi="he-IL"/>
          <w:rPrChange w:id="5524" w:author="Author">
            <w:rPr>
              <w:rFonts w:ascii="Times New Roman" w:hAnsi="Times New Roman" w:cs="Times New Roman"/>
              <w:b/>
              <w:i/>
              <w:iCs/>
              <w:sz w:val="24"/>
              <w:szCs w:val="24"/>
              <w:lang w:val="en-US" w:bidi="he-IL"/>
            </w:rPr>
          </w:rPrChange>
        </w:rPr>
      </w:pPr>
    </w:p>
    <w:p w14:paraId="0F5F1280" w14:textId="62408243" w:rsidR="00A81C1B" w:rsidRPr="004F6A6B" w:rsidRDefault="00A81C1B">
      <w:pPr>
        <w:pStyle w:val="Heading3"/>
        <w:rPr>
          <w:rFonts w:asciiTheme="majorBidi" w:hAnsiTheme="majorBidi"/>
          <w:color w:val="000000" w:themeColor="text1"/>
          <w:lang w:val="en-US" w:bidi="he-IL"/>
          <w:rPrChange w:id="5525" w:author="Author">
            <w:rPr>
              <w:lang w:val="en-US" w:bidi="he-IL"/>
            </w:rPr>
          </w:rPrChange>
        </w:rPr>
        <w:pPrChange w:id="5526" w:author="Author">
          <w:pPr>
            <w:spacing w:after="0" w:line="480" w:lineRule="auto"/>
            <w:jc w:val="both"/>
          </w:pPr>
        </w:pPrChange>
      </w:pPr>
      <w:r w:rsidRPr="004F6A6B">
        <w:rPr>
          <w:rFonts w:asciiTheme="majorBidi" w:hAnsiTheme="majorBidi"/>
          <w:color w:val="000000" w:themeColor="text1"/>
          <w:lang w:val="en-US" w:bidi="he-IL"/>
          <w:rPrChange w:id="5527" w:author="Author">
            <w:rPr>
              <w:b/>
              <w:lang w:val="en-US" w:bidi="he-IL"/>
            </w:rPr>
          </w:rPrChange>
        </w:rPr>
        <w:t xml:space="preserve">Study </w:t>
      </w:r>
      <w:ins w:id="5528" w:author="Author">
        <w:r w:rsidR="00065594">
          <w:rPr>
            <w:rFonts w:asciiTheme="majorBidi" w:hAnsiTheme="majorBidi"/>
            <w:color w:val="000000" w:themeColor="text1"/>
            <w:lang w:val="en-US" w:bidi="he-IL"/>
          </w:rPr>
          <w:t>T</w:t>
        </w:r>
      </w:ins>
      <w:del w:id="5529" w:author="Author">
        <w:r w:rsidRPr="004F6A6B" w:rsidDel="00065594">
          <w:rPr>
            <w:rFonts w:asciiTheme="majorBidi" w:hAnsiTheme="majorBidi"/>
            <w:color w:val="000000" w:themeColor="text1"/>
            <w:lang w:val="en-US" w:bidi="he-IL"/>
            <w:rPrChange w:id="5530" w:author="Author">
              <w:rPr>
                <w:b/>
                <w:lang w:val="en-US" w:bidi="he-IL"/>
              </w:rPr>
            </w:rPrChange>
          </w:rPr>
          <w:delText>t</w:delText>
        </w:r>
      </w:del>
      <w:r w:rsidRPr="004F6A6B">
        <w:rPr>
          <w:rFonts w:asciiTheme="majorBidi" w:hAnsiTheme="majorBidi"/>
          <w:color w:val="000000" w:themeColor="text1"/>
          <w:lang w:val="en-US" w:bidi="he-IL"/>
          <w:rPrChange w:id="5531" w:author="Author">
            <w:rPr>
              <w:b/>
              <w:lang w:val="en-US" w:bidi="he-IL"/>
            </w:rPr>
          </w:rPrChange>
        </w:rPr>
        <w:t>wo</w:t>
      </w:r>
    </w:p>
    <w:p w14:paraId="5EF6DECD" w14:textId="53526BE8" w:rsidR="00A02109" w:rsidRPr="004F6A6B" w:rsidRDefault="00323236" w:rsidP="00C65540">
      <w:pPr>
        <w:spacing w:after="0" w:line="480" w:lineRule="auto"/>
        <w:jc w:val="both"/>
        <w:rPr>
          <w:rFonts w:asciiTheme="majorBidi" w:hAnsiTheme="majorBidi" w:cstheme="majorBidi"/>
          <w:color w:val="000000" w:themeColor="text1"/>
          <w:sz w:val="24"/>
          <w:szCs w:val="24"/>
          <w:lang w:val="en-US" w:bidi="he-IL"/>
          <w:rPrChange w:id="5532" w:author="Author">
            <w:rPr>
              <w:rFonts w:ascii="Times New Roman" w:hAnsi="Times New Roman" w:cs="Times New Roman"/>
              <w:sz w:val="24"/>
              <w:szCs w:val="24"/>
              <w:lang w:val="en-US" w:bidi="he-IL"/>
            </w:rPr>
          </w:rPrChange>
        </w:rPr>
      </w:pPr>
      <w:r w:rsidRPr="004F6A6B">
        <w:rPr>
          <w:rFonts w:asciiTheme="majorBidi" w:eastAsia="Times New Roman" w:hAnsiTheme="majorBidi" w:cstheme="majorBidi"/>
          <w:color w:val="000000" w:themeColor="text1"/>
          <w:sz w:val="24"/>
          <w:szCs w:val="24"/>
          <w:lang w:val="en-US" w:bidi="he-IL"/>
          <w:rPrChange w:id="5533" w:author="Author">
            <w:rPr>
              <w:rFonts w:ascii="Times New Roman" w:eastAsia="Times New Roman" w:hAnsi="Times New Roman" w:cs="Times New Roman"/>
              <w:sz w:val="24"/>
              <w:szCs w:val="24"/>
              <w:lang w:val="en-US" w:bidi="he-IL"/>
            </w:rPr>
          </w:rPrChange>
        </w:rPr>
        <w:t>Q</w:t>
      </w:r>
      <w:r w:rsidR="00A02109" w:rsidRPr="004F6A6B">
        <w:rPr>
          <w:rFonts w:asciiTheme="majorBidi" w:eastAsia="Times New Roman" w:hAnsiTheme="majorBidi" w:cstheme="majorBidi"/>
          <w:color w:val="000000" w:themeColor="text1"/>
          <w:sz w:val="24"/>
          <w:szCs w:val="24"/>
          <w:lang w:val="en-US" w:bidi="he-IL"/>
          <w:rPrChange w:id="5534" w:author="Author">
            <w:rPr>
              <w:rFonts w:ascii="Times New Roman" w:eastAsia="Times New Roman" w:hAnsi="Times New Roman" w:cs="Times New Roman"/>
              <w:sz w:val="24"/>
              <w:szCs w:val="24"/>
              <w:lang w:val="en-US" w:bidi="he-IL"/>
            </w:rPr>
          </w:rPrChange>
        </w:rPr>
        <w:t xml:space="preserve">uestionnaires </w:t>
      </w:r>
      <w:r w:rsidR="00A02109" w:rsidRPr="004F6A6B">
        <w:rPr>
          <w:rFonts w:asciiTheme="majorBidi" w:hAnsiTheme="majorBidi" w:cstheme="majorBidi"/>
          <w:color w:val="000000" w:themeColor="text1"/>
          <w:sz w:val="24"/>
          <w:szCs w:val="24"/>
          <w:lang w:val="en-US" w:bidi="he-IL"/>
          <w:rPrChange w:id="5535" w:author="Author">
            <w:rPr>
              <w:rFonts w:ascii="Times New Roman" w:hAnsi="Times New Roman" w:cs="Times New Roman"/>
              <w:sz w:val="24"/>
              <w:szCs w:val="24"/>
              <w:lang w:val="en-US" w:bidi="he-IL"/>
            </w:rPr>
          </w:rPrChange>
        </w:rPr>
        <w:t xml:space="preserve">were administered </w:t>
      </w:r>
      <w:r w:rsidR="00D536C8" w:rsidRPr="004F6A6B">
        <w:rPr>
          <w:rFonts w:asciiTheme="majorBidi" w:hAnsiTheme="majorBidi" w:cstheme="majorBidi"/>
          <w:color w:val="000000" w:themeColor="text1"/>
          <w:sz w:val="24"/>
          <w:szCs w:val="24"/>
          <w:lang w:val="en-US" w:bidi="he-IL"/>
          <w:rPrChange w:id="5536" w:author="Author">
            <w:rPr>
              <w:rFonts w:ascii="Times New Roman" w:hAnsi="Times New Roman" w:cs="Times New Roman"/>
              <w:sz w:val="24"/>
              <w:szCs w:val="24"/>
              <w:lang w:val="en-US" w:bidi="he-IL"/>
            </w:rPr>
          </w:rPrChange>
        </w:rPr>
        <w:t xml:space="preserve">to employees in </w:t>
      </w:r>
      <w:r w:rsidR="00B82813" w:rsidRPr="004F6A6B">
        <w:rPr>
          <w:rFonts w:asciiTheme="majorBidi" w:hAnsiTheme="majorBidi" w:cstheme="majorBidi"/>
          <w:color w:val="000000" w:themeColor="text1"/>
          <w:sz w:val="24"/>
          <w:szCs w:val="24"/>
          <w:lang w:val="en-US" w:bidi="he-IL"/>
          <w:rPrChange w:id="5537" w:author="Author">
            <w:rPr>
              <w:rFonts w:ascii="Times New Roman" w:hAnsi="Times New Roman" w:cs="Times New Roman"/>
              <w:sz w:val="24"/>
              <w:szCs w:val="24"/>
              <w:lang w:val="en-US" w:bidi="he-IL"/>
            </w:rPr>
          </w:rPrChange>
        </w:rPr>
        <w:t xml:space="preserve">various </w:t>
      </w:r>
      <w:r w:rsidR="00D536C8" w:rsidRPr="004F6A6B">
        <w:rPr>
          <w:rFonts w:asciiTheme="majorBidi" w:hAnsiTheme="majorBidi" w:cstheme="majorBidi"/>
          <w:color w:val="000000" w:themeColor="text1"/>
          <w:sz w:val="24"/>
          <w:szCs w:val="24"/>
          <w:lang w:val="en-US" w:bidi="he-IL"/>
          <w:rPrChange w:id="5538" w:author="Author">
            <w:rPr>
              <w:rFonts w:ascii="Times New Roman" w:hAnsi="Times New Roman" w:cs="Times New Roman"/>
              <w:sz w:val="24"/>
              <w:szCs w:val="24"/>
              <w:lang w:val="en-US" w:bidi="he-IL"/>
            </w:rPr>
          </w:rPrChange>
        </w:rPr>
        <w:t xml:space="preserve">organizations </w:t>
      </w:r>
      <w:r w:rsidR="00A02109" w:rsidRPr="004F6A6B">
        <w:rPr>
          <w:rFonts w:asciiTheme="majorBidi" w:hAnsiTheme="majorBidi" w:cstheme="majorBidi"/>
          <w:color w:val="000000" w:themeColor="text1"/>
          <w:sz w:val="24"/>
          <w:szCs w:val="24"/>
          <w:lang w:val="en-US" w:bidi="he-IL"/>
          <w:rPrChange w:id="5539" w:author="Author">
            <w:rPr>
              <w:rFonts w:ascii="Times New Roman" w:hAnsi="Times New Roman" w:cs="Times New Roman"/>
              <w:sz w:val="24"/>
              <w:szCs w:val="24"/>
              <w:lang w:val="en-US" w:bidi="he-IL"/>
            </w:rPr>
          </w:rPrChange>
        </w:rPr>
        <w:t xml:space="preserve">by students who were engaged in </w:t>
      </w:r>
      <w:r w:rsidR="00D536C8" w:rsidRPr="004F6A6B">
        <w:rPr>
          <w:rFonts w:asciiTheme="majorBidi" w:hAnsiTheme="majorBidi" w:cstheme="majorBidi"/>
          <w:color w:val="000000" w:themeColor="text1"/>
          <w:sz w:val="24"/>
          <w:szCs w:val="24"/>
          <w:lang w:val="en-US" w:bidi="he-IL"/>
          <w:rPrChange w:id="5540" w:author="Author">
            <w:rPr>
              <w:rFonts w:ascii="Times New Roman" w:hAnsi="Times New Roman" w:cs="Times New Roman"/>
              <w:sz w:val="24"/>
              <w:szCs w:val="24"/>
              <w:lang w:val="en-US" w:bidi="he-IL"/>
            </w:rPr>
          </w:rPrChange>
        </w:rPr>
        <w:t xml:space="preserve">a </w:t>
      </w:r>
      <w:r w:rsidR="00A02109" w:rsidRPr="004F6A6B">
        <w:rPr>
          <w:rFonts w:asciiTheme="majorBidi" w:hAnsiTheme="majorBidi" w:cstheme="majorBidi"/>
          <w:color w:val="000000" w:themeColor="text1"/>
          <w:sz w:val="24"/>
          <w:szCs w:val="24"/>
          <w:lang w:val="en-US" w:bidi="he-IL"/>
          <w:rPrChange w:id="5541" w:author="Author">
            <w:rPr>
              <w:rFonts w:ascii="Times New Roman" w:hAnsi="Times New Roman" w:cs="Times New Roman"/>
              <w:sz w:val="24"/>
              <w:szCs w:val="24"/>
              <w:lang w:val="en-US" w:bidi="he-IL"/>
            </w:rPr>
          </w:rPrChange>
        </w:rPr>
        <w:t xml:space="preserve">seminar </w:t>
      </w:r>
      <w:r w:rsidR="00D708DE" w:rsidRPr="004F6A6B">
        <w:rPr>
          <w:rFonts w:asciiTheme="majorBidi" w:hAnsiTheme="majorBidi" w:cstheme="majorBidi"/>
          <w:color w:val="000000" w:themeColor="text1"/>
          <w:sz w:val="24"/>
          <w:szCs w:val="24"/>
          <w:lang w:val="en-US" w:bidi="he-IL"/>
          <w:rPrChange w:id="5542" w:author="Author">
            <w:rPr>
              <w:rFonts w:ascii="Times New Roman" w:hAnsi="Times New Roman" w:cs="Times New Roman"/>
              <w:sz w:val="24"/>
              <w:szCs w:val="24"/>
              <w:lang w:val="en-US" w:bidi="he-IL"/>
            </w:rPr>
          </w:rPrChange>
        </w:rPr>
        <w:t>in Croatia and in Israel</w:t>
      </w:r>
      <w:r w:rsidR="00A02109" w:rsidRPr="004F6A6B">
        <w:rPr>
          <w:rFonts w:asciiTheme="majorBidi" w:eastAsia="Times New Roman" w:hAnsiTheme="majorBidi" w:cstheme="majorBidi"/>
          <w:color w:val="000000" w:themeColor="text1"/>
          <w:sz w:val="24"/>
          <w:szCs w:val="24"/>
          <w:lang w:val="en-US" w:bidi="he-IL"/>
          <w:rPrChange w:id="5543" w:author="Author">
            <w:rPr>
              <w:rFonts w:ascii="Times New Roman" w:eastAsia="Times New Roman" w:hAnsi="Times New Roman" w:cs="Times New Roman"/>
              <w:sz w:val="24"/>
              <w:szCs w:val="24"/>
              <w:lang w:val="en-US" w:bidi="he-IL"/>
            </w:rPr>
          </w:rPrChange>
        </w:rPr>
        <w:t xml:space="preserve">. </w:t>
      </w:r>
      <w:r w:rsidR="00BE75EC" w:rsidRPr="004F6A6B">
        <w:rPr>
          <w:rFonts w:asciiTheme="majorBidi" w:eastAsia="Times New Roman" w:hAnsiTheme="majorBidi" w:cstheme="majorBidi"/>
          <w:color w:val="000000" w:themeColor="text1"/>
          <w:sz w:val="24"/>
          <w:szCs w:val="24"/>
          <w:lang w:val="en-US" w:bidi="he-IL"/>
          <w:rPrChange w:id="5544" w:author="Author">
            <w:rPr>
              <w:rFonts w:ascii="Times New Roman" w:eastAsia="Times New Roman" w:hAnsi="Times New Roman" w:cs="Times New Roman"/>
              <w:sz w:val="24"/>
              <w:szCs w:val="24"/>
              <w:lang w:val="en-US" w:bidi="he-IL"/>
            </w:rPr>
          </w:rPrChange>
        </w:rPr>
        <w:t>Before</w:t>
      </w:r>
      <w:r w:rsidR="00A02109" w:rsidRPr="004F6A6B">
        <w:rPr>
          <w:rFonts w:asciiTheme="majorBidi" w:eastAsia="Times New Roman" w:hAnsiTheme="majorBidi" w:cstheme="majorBidi"/>
          <w:color w:val="000000" w:themeColor="text1"/>
          <w:sz w:val="24"/>
          <w:szCs w:val="24"/>
          <w:lang w:val="en-US" w:bidi="he-IL"/>
          <w:rPrChange w:id="5545" w:author="Author">
            <w:rPr>
              <w:rFonts w:ascii="Times New Roman" w:eastAsia="Times New Roman" w:hAnsi="Times New Roman" w:cs="Times New Roman"/>
              <w:sz w:val="24"/>
              <w:szCs w:val="24"/>
              <w:lang w:val="en-US" w:bidi="he-IL"/>
            </w:rPr>
          </w:rPrChange>
        </w:rPr>
        <w:t xml:space="preserve"> obtaining </w:t>
      </w:r>
      <w:r w:rsidR="00D536C8" w:rsidRPr="004F6A6B">
        <w:rPr>
          <w:rFonts w:asciiTheme="majorBidi" w:eastAsia="Times New Roman" w:hAnsiTheme="majorBidi" w:cstheme="majorBidi"/>
          <w:color w:val="000000" w:themeColor="text1"/>
          <w:sz w:val="24"/>
          <w:szCs w:val="24"/>
          <w:lang w:val="en-US" w:bidi="he-IL"/>
          <w:rPrChange w:id="5546" w:author="Author">
            <w:rPr>
              <w:rFonts w:ascii="Times New Roman" w:eastAsia="Times New Roman" w:hAnsi="Times New Roman" w:cs="Times New Roman"/>
              <w:sz w:val="24"/>
              <w:szCs w:val="24"/>
              <w:lang w:val="en-US" w:bidi="he-IL"/>
            </w:rPr>
          </w:rPrChange>
        </w:rPr>
        <w:t xml:space="preserve">the </w:t>
      </w:r>
      <w:r w:rsidR="00A02109" w:rsidRPr="004F6A6B">
        <w:rPr>
          <w:rFonts w:asciiTheme="majorBidi" w:eastAsia="Times New Roman" w:hAnsiTheme="majorBidi" w:cstheme="majorBidi"/>
          <w:color w:val="000000" w:themeColor="text1"/>
          <w:sz w:val="24"/>
          <w:szCs w:val="24"/>
          <w:lang w:val="en-US" w:bidi="he-IL"/>
          <w:rPrChange w:id="5547" w:author="Author">
            <w:rPr>
              <w:rFonts w:ascii="Times New Roman" w:eastAsia="Times New Roman" w:hAnsi="Times New Roman" w:cs="Times New Roman"/>
              <w:sz w:val="24"/>
              <w:szCs w:val="24"/>
              <w:lang w:val="en-US" w:bidi="he-IL"/>
            </w:rPr>
          </w:rPrChange>
        </w:rPr>
        <w:t>participants</w:t>
      </w:r>
      <w:del w:id="5548" w:author="Author">
        <w:r w:rsidR="00722D47" w:rsidRPr="004F6A6B" w:rsidDel="00B569FD">
          <w:rPr>
            <w:rFonts w:asciiTheme="majorBidi" w:eastAsia="Times New Roman" w:hAnsiTheme="majorBidi" w:cstheme="majorBidi"/>
            <w:color w:val="000000" w:themeColor="text1"/>
            <w:sz w:val="24"/>
            <w:szCs w:val="24"/>
            <w:lang w:val="en-US" w:bidi="he-IL"/>
            <w:rPrChange w:id="5549" w:author="Author">
              <w:rPr>
                <w:rFonts w:ascii="Times New Roman" w:eastAsia="Times New Roman" w:hAnsi="Times New Roman" w:cs="Times New Roman"/>
                <w:sz w:val="24"/>
                <w:szCs w:val="24"/>
                <w:lang w:val="en-US" w:bidi="he-IL"/>
              </w:rPr>
            </w:rPrChange>
          </w:rPr>
          <w:delText>'</w:delText>
        </w:r>
      </w:del>
      <w:ins w:id="5550" w:author="Author">
        <w:r w:rsidR="00B569FD" w:rsidRPr="004F6A6B">
          <w:rPr>
            <w:rFonts w:asciiTheme="majorBidi" w:eastAsia="Times New Roman" w:hAnsiTheme="majorBidi" w:cstheme="majorBidi"/>
            <w:color w:val="000000" w:themeColor="text1"/>
            <w:sz w:val="24"/>
            <w:szCs w:val="24"/>
            <w:lang w:val="en-US" w:bidi="he-IL"/>
            <w:rPrChange w:id="5551" w:author="Author">
              <w:rPr>
                <w:rFonts w:ascii="Times New Roman" w:eastAsia="Times New Roman" w:hAnsi="Times New Roman" w:cs="Times New Roman"/>
                <w:sz w:val="24"/>
                <w:szCs w:val="24"/>
                <w:lang w:val="en-US" w:bidi="he-IL"/>
              </w:rPr>
            </w:rPrChange>
          </w:rPr>
          <w:t>’</w:t>
        </w:r>
      </w:ins>
      <w:r w:rsidR="00A02109" w:rsidRPr="004F6A6B">
        <w:rPr>
          <w:rFonts w:asciiTheme="majorBidi" w:eastAsia="Times New Roman" w:hAnsiTheme="majorBidi" w:cstheme="majorBidi"/>
          <w:color w:val="000000" w:themeColor="text1"/>
          <w:sz w:val="24"/>
          <w:szCs w:val="24"/>
          <w:lang w:val="en-US" w:bidi="he-IL"/>
          <w:rPrChange w:id="5552" w:author="Author">
            <w:rPr>
              <w:rFonts w:ascii="Times New Roman" w:eastAsia="Times New Roman" w:hAnsi="Times New Roman" w:cs="Times New Roman"/>
              <w:sz w:val="24"/>
              <w:szCs w:val="24"/>
              <w:lang w:val="en-US" w:bidi="he-IL"/>
            </w:rPr>
          </w:rPrChange>
        </w:rPr>
        <w:t xml:space="preserve"> consent, it was specified that the questionnaire was anonymous and that </w:t>
      </w:r>
      <w:r w:rsidR="00FB4B36" w:rsidRPr="004F6A6B">
        <w:rPr>
          <w:rFonts w:asciiTheme="majorBidi" w:eastAsia="Times New Roman" w:hAnsiTheme="majorBidi" w:cstheme="majorBidi"/>
          <w:color w:val="000000" w:themeColor="text1"/>
          <w:sz w:val="24"/>
          <w:szCs w:val="24"/>
          <w:lang w:val="en-US" w:bidi="he-IL"/>
          <w:rPrChange w:id="5553" w:author="Author">
            <w:rPr>
              <w:rFonts w:ascii="Times New Roman" w:eastAsia="Times New Roman" w:hAnsi="Times New Roman" w:cs="Times New Roman"/>
              <w:sz w:val="24"/>
              <w:szCs w:val="24"/>
              <w:lang w:val="en-US" w:bidi="he-IL"/>
            </w:rPr>
          </w:rPrChange>
        </w:rPr>
        <w:t>there would be no consequences</w:t>
      </w:r>
      <w:r w:rsidR="00A02109" w:rsidRPr="004F6A6B">
        <w:rPr>
          <w:rFonts w:asciiTheme="majorBidi" w:eastAsia="Times New Roman" w:hAnsiTheme="majorBidi" w:cstheme="majorBidi"/>
          <w:color w:val="000000" w:themeColor="text1"/>
          <w:sz w:val="24"/>
          <w:szCs w:val="24"/>
          <w:lang w:val="en-US" w:bidi="he-IL"/>
          <w:rPrChange w:id="5554" w:author="Author">
            <w:rPr>
              <w:rFonts w:ascii="Times New Roman" w:eastAsia="Times New Roman" w:hAnsi="Times New Roman" w:cs="Times New Roman"/>
              <w:sz w:val="24"/>
              <w:szCs w:val="24"/>
              <w:lang w:val="en-US" w:bidi="he-IL"/>
            </w:rPr>
          </w:rPrChange>
        </w:rPr>
        <w:t xml:space="preserve"> </w:t>
      </w:r>
      <w:r w:rsidR="00FB4B36" w:rsidRPr="004F6A6B">
        <w:rPr>
          <w:rFonts w:asciiTheme="majorBidi" w:eastAsia="Times New Roman" w:hAnsiTheme="majorBidi" w:cstheme="majorBidi"/>
          <w:color w:val="000000" w:themeColor="text1"/>
          <w:sz w:val="24"/>
          <w:szCs w:val="24"/>
          <w:lang w:val="en-US" w:bidi="he-IL"/>
          <w:rPrChange w:id="5555" w:author="Author">
            <w:rPr>
              <w:rFonts w:ascii="Times New Roman" w:eastAsia="Times New Roman" w:hAnsi="Times New Roman" w:cs="Times New Roman"/>
              <w:sz w:val="24"/>
              <w:szCs w:val="24"/>
              <w:lang w:val="en-US" w:bidi="he-IL"/>
            </w:rPr>
          </w:rPrChange>
        </w:rPr>
        <w:t>for</w:t>
      </w:r>
      <w:r w:rsidR="00A02109" w:rsidRPr="004F6A6B">
        <w:rPr>
          <w:rFonts w:asciiTheme="majorBidi" w:eastAsia="Times New Roman" w:hAnsiTheme="majorBidi" w:cstheme="majorBidi"/>
          <w:color w:val="000000" w:themeColor="text1"/>
          <w:sz w:val="24"/>
          <w:szCs w:val="24"/>
          <w:lang w:val="en-US" w:bidi="he-IL"/>
          <w:rPrChange w:id="5556" w:author="Author">
            <w:rPr>
              <w:rFonts w:ascii="Times New Roman" w:eastAsia="Times New Roman" w:hAnsi="Times New Roman" w:cs="Times New Roman"/>
              <w:sz w:val="24"/>
              <w:szCs w:val="24"/>
              <w:lang w:val="en-US" w:bidi="he-IL"/>
            </w:rPr>
          </w:rPrChange>
        </w:rPr>
        <w:t xml:space="preserve"> return</w:t>
      </w:r>
      <w:r w:rsidR="00FB4B36" w:rsidRPr="004F6A6B">
        <w:rPr>
          <w:rFonts w:asciiTheme="majorBidi" w:eastAsia="Times New Roman" w:hAnsiTheme="majorBidi" w:cstheme="majorBidi"/>
          <w:color w:val="000000" w:themeColor="text1"/>
          <w:sz w:val="24"/>
          <w:szCs w:val="24"/>
          <w:lang w:val="en-US" w:bidi="he-IL"/>
          <w:rPrChange w:id="5557" w:author="Author">
            <w:rPr>
              <w:rFonts w:ascii="Times New Roman" w:eastAsia="Times New Roman" w:hAnsi="Times New Roman" w:cs="Times New Roman"/>
              <w:sz w:val="24"/>
              <w:szCs w:val="24"/>
              <w:lang w:val="en-US" w:bidi="he-IL"/>
            </w:rPr>
          </w:rPrChange>
        </w:rPr>
        <w:t>ing</w:t>
      </w:r>
      <w:r w:rsidR="00A02109" w:rsidRPr="004F6A6B">
        <w:rPr>
          <w:rFonts w:asciiTheme="majorBidi" w:eastAsia="Times New Roman" w:hAnsiTheme="majorBidi" w:cstheme="majorBidi"/>
          <w:color w:val="000000" w:themeColor="text1"/>
          <w:sz w:val="24"/>
          <w:szCs w:val="24"/>
          <w:lang w:val="en-US" w:bidi="he-IL"/>
          <w:rPrChange w:id="5558" w:author="Author">
            <w:rPr>
              <w:rFonts w:ascii="Times New Roman" w:eastAsia="Times New Roman" w:hAnsi="Times New Roman" w:cs="Times New Roman"/>
              <w:sz w:val="24"/>
              <w:szCs w:val="24"/>
              <w:lang w:val="en-US" w:bidi="he-IL"/>
            </w:rPr>
          </w:rPrChange>
        </w:rPr>
        <w:t xml:space="preserve"> </w:t>
      </w:r>
      <w:r w:rsidR="00FB4B36" w:rsidRPr="004F6A6B">
        <w:rPr>
          <w:rFonts w:asciiTheme="majorBidi" w:eastAsia="Times New Roman" w:hAnsiTheme="majorBidi" w:cstheme="majorBidi"/>
          <w:color w:val="000000" w:themeColor="text1"/>
          <w:sz w:val="24"/>
          <w:szCs w:val="24"/>
          <w:lang w:val="en-US" w:bidi="he-IL"/>
          <w:rPrChange w:id="5559" w:author="Author">
            <w:rPr>
              <w:rFonts w:ascii="Times New Roman" w:eastAsia="Times New Roman" w:hAnsi="Times New Roman" w:cs="Times New Roman"/>
              <w:sz w:val="24"/>
              <w:szCs w:val="24"/>
              <w:lang w:val="en-US" w:bidi="he-IL"/>
            </w:rPr>
          </w:rPrChange>
        </w:rPr>
        <w:t xml:space="preserve">an incomplete </w:t>
      </w:r>
      <w:r w:rsidR="00A02109" w:rsidRPr="004F6A6B">
        <w:rPr>
          <w:rFonts w:asciiTheme="majorBidi" w:eastAsia="Times New Roman" w:hAnsiTheme="majorBidi" w:cstheme="majorBidi"/>
          <w:color w:val="000000" w:themeColor="text1"/>
          <w:sz w:val="24"/>
          <w:szCs w:val="24"/>
          <w:lang w:val="en-US" w:bidi="he-IL"/>
          <w:rPrChange w:id="5560" w:author="Author">
            <w:rPr>
              <w:rFonts w:ascii="Times New Roman" w:eastAsia="Times New Roman" w:hAnsi="Times New Roman" w:cs="Times New Roman"/>
              <w:sz w:val="24"/>
              <w:szCs w:val="24"/>
              <w:lang w:val="en-US" w:bidi="he-IL"/>
            </w:rPr>
          </w:rPrChange>
        </w:rPr>
        <w:t xml:space="preserve">questionnaire. </w:t>
      </w:r>
      <w:r w:rsidR="00A02109" w:rsidRPr="004F6A6B">
        <w:rPr>
          <w:rFonts w:asciiTheme="majorBidi" w:hAnsiTheme="majorBidi" w:cstheme="majorBidi"/>
          <w:color w:val="000000" w:themeColor="text1"/>
          <w:sz w:val="24"/>
          <w:szCs w:val="24"/>
          <w:lang w:val="en-US" w:bidi="he-IL"/>
          <w:rPrChange w:id="5561" w:author="Author">
            <w:rPr>
              <w:rFonts w:ascii="Times New Roman" w:hAnsi="Times New Roman" w:cs="Times New Roman"/>
              <w:sz w:val="24"/>
              <w:szCs w:val="24"/>
              <w:lang w:val="en-US" w:bidi="he-IL"/>
            </w:rPr>
          </w:rPrChange>
        </w:rPr>
        <w:t xml:space="preserve">Finally, participants were assured that no specific identifying information about the </w:t>
      </w:r>
      <w:r w:rsidR="008F4C82" w:rsidRPr="004F6A6B">
        <w:rPr>
          <w:rFonts w:asciiTheme="majorBidi" w:hAnsiTheme="majorBidi" w:cstheme="majorBidi"/>
          <w:color w:val="000000" w:themeColor="text1"/>
          <w:sz w:val="24"/>
          <w:szCs w:val="24"/>
          <w:lang w:val="en-US" w:bidi="he-IL"/>
          <w:rPrChange w:id="5562" w:author="Author">
            <w:rPr>
              <w:rFonts w:ascii="Times New Roman" w:hAnsi="Times New Roman" w:cs="Times New Roman"/>
              <w:sz w:val="24"/>
              <w:szCs w:val="24"/>
              <w:lang w:val="en-US" w:bidi="he-IL"/>
            </w:rPr>
          </w:rPrChange>
        </w:rPr>
        <w:t>organizations</w:t>
      </w:r>
      <w:r w:rsidR="00A02109" w:rsidRPr="004F6A6B">
        <w:rPr>
          <w:rFonts w:asciiTheme="majorBidi" w:hAnsiTheme="majorBidi" w:cstheme="majorBidi"/>
          <w:color w:val="000000" w:themeColor="text1"/>
          <w:sz w:val="24"/>
          <w:szCs w:val="24"/>
          <w:lang w:val="en-US" w:bidi="he-IL"/>
          <w:rPrChange w:id="5563" w:author="Author">
            <w:rPr>
              <w:rFonts w:ascii="Times New Roman" w:hAnsi="Times New Roman" w:cs="Times New Roman"/>
              <w:sz w:val="24"/>
              <w:szCs w:val="24"/>
              <w:lang w:val="en-US" w:bidi="he-IL"/>
            </w:rPr>
          </w:rPrChange>
        </w:rPr>
        <w:t xml:space="preserve"> would be processed. </w:t>
      </w:r>
    </w:p>
    <w:p w14:paraId="3FCE541C" w14:textId="2C23580F" w:rsidR="00C52E9D" w:rsidRPr="004F6A6B" w:rsidRDefault="00722D47">
      <w:pPr>
        <w:pStyle w:val="Heading3"/>
        <w:rPr>
          <w:rFonts w:asciiTheme="majorBidi" w:hAnsiTheme="majorBidi"/>
          <w:color w:val="000000" w:themeColor="text1"/>
          <w:lang w:val="en-US" w:bidi="he-IL"/>
          <w:rPrChange w:id="5564" w:author="Author">
            <w:rPr>
              <w:lang w:val="en-US" w:bidi="he-IL"/>
            </w:rPr>
          </w:rPrChange>
        </w:rPr>
        <w:pPrChange w:id="5565" w:author="Author">
          <w:pPr>
            <w:spacing w:after="0" w:line="480" w:lineRule="auto"/>
            <w:jc w:val="both"/>
          </w:pPr>
        </w:pPrChange>
      </w:pPr>
      <w:r w:rsidRPr="004F6A6B">
        <w:rPr>
          <w:rFonts w:asciiTheme="majorBidi" w:hAnsiTheme="majorBidi"/>
          <w:color w:val="000000" w:themeColor="text1"/>
          <w:lang w:val="en-US" w:bidi="he-IL"/>
          <w:rPrChange w:id="5566" w:author="Author">
            <w:rPr>
              <w:b/>
              <w:lang w:val="en-US" w:bidi="he-IL"/>
            </w:rPr>
          </w:rPrChange>
        </w:rPr>
        <w:lastRenderedPageBreak/>
        <w:t xml:space="preserve">Study </w:t>
      </w:r>
      <w:ins w:id="5567" w:author="Author">
        <w:r w:rsidR="00065594">
          <w:rPr>
            <w:rFonts w:asciiTheme="majorBidi" w:hAnsiTheme="majorBidi"/>
            <w:color w:val="000000" w:themeColor="text1"/>
            <w:lang w:val="en-US" w:bidi="he-IL"/>
          </w:rPr>
          <w:t>T</w:t>
        </w:r>
      </w:ins>
      <w:del w:id="5568" w:author="Author">
        <w:r w:rsidRPr="004F6A6B" w:rsidDel="00065594">
          <w:rPr>
            <w:rFonts w:asciiTheme="majorBidi" w:hAnsiTheme="majorBidi"/>
            <w:color w:val="000000" w:themeColor="text1"/>
            <w:lang w:val="en-US" w:bidi="he-IL"/>
            <w:rPrChange w:id="5569" w:author="Author">
              <w:rPr>
                <w:b/>
                <w:lang w:val="en-US" w:bidi="he-IL"/>
              </w:rPr>
            </w:rPrChange>
          </w:rPr>
          <w:delText>t</w:delText>
        </w:r>
      </w:del>
      <w:r w:rsidRPr="004F6A6B">
        <w:rPr>
          <w:rFonts w:asciiTheme="majorBidi" w:hAnsiTheme="majorBidi"/>
          <w:color w:val="000000" w:themeColor="text1"/>
          <w:lang w:val="en-US" w:bidi="he-IL"/>
          <w:rPrChange w:id="5570" w:author="Author">
            <w:rPr>
              <w:b/>
              <w:lang w:val="en-US" w:bidi="he-IL"/>
            </w:rPr>
          </w:rPrChange>
        </w:rPr>
        <w:t>hree</w:t>
      </w:r>
    </w:p>
    <w:p w14:paraId="223D777D" w14:textId="60368714" w:rsidR="00A81C1B" w:rsidRPr="004F6A6B" w:rsidRDefault="00A81C1B" w:rsidP="00A81C1B">
      <w:pPr>
        <w:spacing w:after="0" w:line="480" w:lineRule="auto"/>
        <w:jc w:val="both"/>
        <w:rPr>
          <w:rFonts w:asciiTheme="majorBidi" w:hAnsiTheme="majorBidi" w:cstheme="majorBidi"/>
          <w:color w:val="000000" w:themeColor="text1"/>
          <w:sz w:val="24"/>
          <w:szCs w:val="24"/>
          <w:lang w:val="en-US" w:bidi="he-IL"/>
          <w:rPrChange w:id="5571"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5572" w:author="Author">
            <w:rPr>
              <w:rFonts w:ascii="Times New Roman" w:hAnsi="Times New Roman" w:cs="Times New Roman"/>
              <w:sz w:val="24"/>
              <w:szCs w:val="24"/>
              <w:lang w:val="en-US" w:bidi="he-IL"/>
            </w:rPr>
          </w:rPrChange>
        </w:rPr>
        <w:t xml:space="preserve">Preschool teachers were invited by their union to participate in research aimed to understand their experiences during work. </w:t>
      </w:r>
      <w:del w:id="5573" w:author="Author">
        <w:r w:rsidRPr="004F6A6B" w:rsidDel="006F69D7">
          <w:rPr>
            <w:rFonts w:asciiTheme="majorBidi" w:hAnsiTheme="majorBidi" w:cstheme="majorBidi"/>
            <w:color w:val="000000" w:themeColor="text1"/>
            <w:sz w:val="24"/>
            <w:szCs w:val="24"/>
            <w:lang w:val="en-US" w:bidi="he-IL"/>
            <w:rPrChange w:id="5574" w:author="Author">
              <w:rPr>
                <w:rFonts w:ascii="Times New Roman" w:hAnsi="Times New Roman" w:cs="Times New Roman"/>
                <w:sz w:val="24"/>
                <w:szCs w:val="24"/>
                <w:lang w:val="en-US" w:bidi="he-IL"/>
              </w:rPr>
            </w:rPrChange>
          </w:rPr>
          <w:delText>Similarly</w:delText>
        </w:r>
      </w:del>
      <w:ins w:id="5575" w:author="Author">
        <w:r w:rsidR="006F69D7" w:rsidRPr="004F6A6B">
          <w:rPr>
            <w:rFonts w:asciiTheme="majorBidi" w:hAnsiTheme="majorBidi" w:cstheme="majorBidi"/>
            <w:color w:val="000000" w:themeColor="text1"/>
            <w:sz w:val="24"/>
            <w:szCs w:val="24"/>
            <w:lang w:val="en-US" w:bidi="he-IL"/>
            <w:rPrChange w:id="5576" w:author="Author">
              <w:rPr>
                <w:rFonts w:ascii="Times New Roman" w:hAnsi="Times New Roman" w:cs="Times New Roman"/>
                <w:sz w:val="24"/>
                <w:szCs w:val="24"/>
                <w:lang w:val="en-US" w:bidi="he-IL"/>
              </w:rPr>
            </w:rPrChange>
          </w:rPr>
          <w:t>Similar</w:t>
        </w:r>
        <w:del w:id="5577" w:author="Author">
          <w:r w:rsidR="006F69D7" w:rsidRPr="004F6A6B" w:rsidDel="00F95460">
            <w:rPr>
              <w:rFonts w:asciiTheme="majorBidi" w:hAnsiTheme="majorBidi" w:cstheme="majorBidi"/>
              <w:color w:val="000000" w:themeColor="text1"/>
              <w:sz w:val="24"/>
              <w:szCs w:val="24"/>
              <w:lang w:val="en-US" w:bidi="he-IL"/>
              <w:rPrChange w:id="5578" w:author="Author">
                <w:rPr>
                  <w:rFonts w:ascii="Times New Roman" w:hAnsi="Times New Roman" w:cs="Times New Roman"/>
                  <w:sz w:val="24"/>
                  <w:szCs w:val="24"/>
                  <w:lang w:val="en-US" w:bidi="he-IL"/>
                </w:rPr>
              </w:rPrChange>
            </w:rPr>
            <w:delText>ly,</w:delText>
          </w:r>
        </w:del>
      </w:ins>
      <w:r w:rsidR="00CF57A9" w:rsidRPr="004F6A6B">
        <w:rPr>
          <w:rFonts w:asciiTheme="majorBidi" w:hAnsiTheme="majorBidi" w:cstheme="majorBidi"/>
          <w:color w:val="000000" w:themeColor="text1"/>
          <w:sz w:val="24"/>
          <w:szCs w:val="24"/>
          <w:lang w:val="en-US" w:bidi="he-IL"/>
          <w:rPrChange w:id="5579" w:author="Author">
            <w:rPr>
              <w:rFonts w:ascii="Times New Roman" w:hAnsi="Times New Roman" w:cs="Times New Roman"/>
              <w:sz w:val="24"/>
              <w:szCs w:val="24"/>
              <w:lang w:val="en-US" w:bidi="he-IL"/>
            </w:rPr>
          </w:rPrChange>
        </w:rPr>
        <w:t xml:space="preserve"> to </w:t>
      </w:r>
      <w:ins w:id="5580" w:author="Author">
        <w:r w:rsidR="00065594">
          <w:rPr>
            <w:rFonts w:asciiTheme="majorBidi" w:hAnsiTheme="majorBidi" w:cstheme="majorBidi"/>
            <w:color w:val="000000" w:themeColor="text1"/>
            <w:sz w:val="24"/>
            <w:szCs w:val="24"/>
            <w:lang w:val="en-US" w:bidi="he-IL"/>
          </w:rPr>
          <w:t>the second study</w:t>
        </w:r>
      </w:ins>
      <w:del w:id="5581" w:author="Author">
        <w:r w:rsidR="00CF57A9" w:rsidRPr="004F6A6B" w:rsidDel="00065594">
          <w:rPr>
            <w:rFonts w:asciiTheme="majorBidi" w:hAnsiTheme="majorBidi" w:cstheme="majorBidi"/>
            <w:color w:val="000000" w:themeColor="text1"/>
            <w:sz w:val="24"/>
            <w:szCs w:val="24"/>
            <w:lang w:val="en-US" w:bidi="he-IL"/>
            <w:rPrChange w:id="5582" w:author="Author">
              <w:rPr>
                <w:rFonts w:ascii="Times New Roman" w:hAnsi="Times New Roman" w:cs="Times New Roman"/>
                <w:sz w:val="24"/>
                <w:szCs w:val="24"/>
                <w:lang w:val="en-US" w:bidi="he-IL"/>
              </w:rPr>
            </w:rPrChange>
          </w:rPr>
          <w:delText>study two</w:delText>
        </w:r>
      </w:del>
      <w:r w:rsidRPr="004F6A6B">
        <w:rPr>
          <w:rFonts w:asciiTheme="majorBidi" w:hAnsiTheme="majorBidi" w:cstheme="majorBidi"/>
          <w:color w:val="000000" w:themeColor="text1"/>
          <w:sz w:val="24"/>
          <w:szCs w:val="24"/>
          <w:lang w:val="en-US" w:bidi="he-IL"/>
          <w:rPrChange w:id="5583" w:author="Author">
            <w:rPr>
              <w:rFonts w:ascii="Times New Roman" w:hAnsi="Times New Roman" w:cs="Times New Roman"/>
              <w:sz w:val="24"/>
              <w:szCs w:val="24"/>
              <w:lang w:val="en-US" w:bidi="he-IL"/>
            </w:rPr>
          </w:rPrChange>
        </w:rPr>
        <w:t xml:space="preserve">, </w:t>
      </w:r>
      <w:r w:rsidRPr="004F6A6B">
        <w:rPr>
          <w:rFonts w:asciiTheme="majorBidi" w:eastAsia="Times New Roman" w:hAnsiTheme="majorBidi" w:cstheme="majorBidi"/>
          <w:color w:val="000000" w:themeColor="text1"/>
          <w:sz w:val="24"/>
          <w:szCs w:val="24"/>
          <w:lang w:val="en-US" w:bidi="he-IL"/>
          <w:rPrChange w:id="5584" w:author="Author">
            <w:rPr>
              <w:rFonts w:ascii="Times New Roman" w:eastAsia="Times New Roman" w:hAnsi="Times New Roman" w:cs="Times New Roman"/>
              <w:sz w:val="24"/>
              <w:szCs w:val="24"/>
              <w:lang w:val="en-US" w:bidi="he-IL"/>
            </w:rPr>
          </w:rPrChange>
        </w:rPr>
        <w:t>participants</w:t>
      </w:r>
      <w:del w:id="5585" w:author="Author">
        <w:r w:rsidRPr="004F6A6B" w:rsidDel="00B569FD">
          <w:rPr>
            <w:rFonts w:asciiTheme="majorBidi" w:eastAsia="Times New Roman" w:hAnsiTheme="majorBidi" w:cstheme="majorBidi"/>
            <w:color w:val="000000" w:themeColor="text1"/>
            <w:sz w:val="24"/>
            <w:szCs w:val="24"/>
            <w:lang w:val="en-US" w:bidi="he-IL"/>
            <w:rPrChange w:id="5586" w:author="Author">
              <w:rPr>
                <w:rFonts w:ascii="Times New Roman" w:eastAsia="Times New Roman" w:hAnsi="Times New Roman" w:cs="Times New Roman"/>
                <w:sz w:val="24"/>
                <w:szCs w:val="24"/>
                <w:lang w:val="en-US" w:bidi="he-IL"/>
              </w:rPr>
            </w:rPrChange>
          </w:rPr>
          <w:delText>'</w:delText>
        </w:r>
      </w:del>
      <w:ins w:id="5587" w:author="Author">
        <w:r w:rsidR="00B569FD" w:rsidRPr="004F6A6B">
          <w:rPr>
            <w:rFonts w:asciiTheme="majorBidi" w:eastAsia="Times New Roman" w:hAnsiTheme="majorBidi" w:cstheme="majorBidi"/>
            <w:color w:val="000000" w:themeColor="text1"/>
            <w:sz w:val="24"/>
            <w:szCs w:val="24"/>
            <w:lang w:val="en-US" w:bidi="he-IL"/>
            <w:rPrChange w:id="5588" w:author="Author">
              <w:rPr>
                <w:rFonts w:ascii="Times New Roman" w:eastAsia="Times New Roman" w:hAnsi="Times New Roman" w:cs="Times New Roman"/>
                <w:sz w:val="24"/>
                <w:szCs w:val="24"/>
                <w:lang w:val="en-US" w:bidi="he-IL"/>
              </w:rPr>
            </w:rPrChange>
          </w:rPr>
          <w:t>’</w:t>
        </w:r>
      </w:ins>
      <w:r w:rsidRPr="004F6A6B">
        <w:rPr>
          <w:rFonts w:asciiTheme="majorBidi" w:eastAsia="Times New Roman" w:hAnsiTheme="majorBidi" w:cstheme="majorBidi"/>
          <w:color w:val="000000" w:themeColor="text1"/>
          <w:sz w:val="24"/>
          <w:szCs w:val="24"/>
          <w:lang w:val="en-US" w:bidi="he-IL"/>
          <w:rPrChange w:id="5589" w:author="Author">
            <w:rPr>
              <w:rFonts w:ascii="Times New Roman" w:eastAsia="Times New Roman" w:hAnsi="Times New Roman" w:cs="Times New Roman"/>
              <w:sz w:val="24"/>
              <w:szCs w:val="24"/>
              <w:lang w:val="en-US" w:bidi="he-IL"/>
            </w:rPr>
          </w:rPrChange>
        </w:rPr>
        <w:t xml:space="preserve"> consent was obtained</w:t>
      </w:r>
      <w:del w:id="5590" w:author="Author">
        <w:r w:rsidRPr="004F6A6B" w:rsidDel="00F95460">
          <w:rPr>
            <w:rFonts w:asciiTheme="majorBidi" w:eastAsia="Times New Roman" w:hAnsiTheme="majorBidi" w:cstheme="majorBidi"/>
            <w:color w:val="000000" w:themeColor="text1"/>
            <w:sz w:val="24"/>
            <w:szCs w:val="24"/>
            <w:lang w:val="en-US" w:bidi="he-IL"/>
            <w:rPrChange w:id="5591" w:author="Author">
              <w:rPr>
                <w:rFonts w:ascii="Times New Roman" w:eastAsia="Times New Roman" w:hAnsi="Times New Roman" w:cs="Times New Roman"/>
                <w:sz w:val="24"/>
                <w:szCs w:val="24"/>
                <w:lang w:val="en-US" w:bidi="he-IL"/>
              </w:rPr>
            </w:rPrChange>
          </w:rPr>
          <w:delText>,</w:delText>
        </w:r>
      </w:del>
      <w:r w:rsidRPr="004F6A6B">
        <w:rPr>
          <w:rFonts w:asciiTheme="majorBidi" w:eastAsia="Times New Roman" w:hAnsiTheme="majorBidi" w:cstheme="majorBidi"/>
          <w:color w:val="000000" w:themeColor="text1"/>
          <w:sz w:val="24"/>
          <w:szCs w:val="24"/>
          <w:lang w:val="en-US" w:bidi="he-IL"/>
          <w:rPrChange w:id="5592" w:author="Author">
            <w:rPr>
              <w:rFonts w:ascii="Times New Roman" w:eastAsia="Times New Roman" w:hAnsi="Times New Roman" w:cs="Times New Roman"/>
              <w:sz w:val="24"/>
              <w:szCs w:val="24"/>
              <w:lang w:val="en-US" w:bidi="he-IL"/>
            </w:rPr>
          </w:rPrChange>
        </w:rPr>
        <w:t xml:space="preserve"> and anonymity was assured. </w:t>
      </w:r>
    </w:p>
    <w:p w14:paraId="129B0928" w14:textId="2B1DBC65" w:rsidR="00A81C1B" w:rsidRPr="004F6A6B" w:rsidRDefault="00A81C1B" w:rsidP="00C65540">
      <w:pPr>
        <w:spacing w:after="0" w:line="480" w:lineRule="auto"/>
        <w:jc w:val="both"/>
        <w:rPr>
          <w:rFonts w:asciiTheme="majorBidi" w:hAnsiTheme="majorBidi" w:cstheme="majorBidi"/>
          <w:color w:val="000000" w:themeColor="text1"/>
          <w:sz w:val="24"/>
          <w:szCs w:val="24"/>
          <w:lang w:val="en-US" w:bidi="he-IL"/>
          <w:rPrChange w:id="5593" w:author="Author">
            <w:rPr>
              <w:rFonts w:ascii="Times New Roman" w:hAnsi="Times New Roman" w:cs="Times New Roman"/>
              <w:sz w:val="24"/>
              <w:szCs w:val="24"/>
              <w:lang w:val="en-US" w:bidi="he-IL"/>
            </w:rPr>
          </w:rPrChange>
        </w:rPr>
      </w:pPr>
    </w:p>
    <w:p w14:paraId="697D96C1" w14:textId="4829C456" w:rsidR="00A02109" w:rsidRPr="004F6A6B" w:rsidRDefault="00AD150D">
      <w:pPr>
        <w:pStyle w:val="Heading1"/>
        <w:rPr>
          <w:rFonts w:asciiTheme="majorBidi" w:hAnsiTheme="majorBidi" w:cstheme="majorBidi"/>
          <w:color w:val="000000" w:themeColor="text1"/>
          <w:lang w:bidi="he-IL"/>
          <w:rPrChange w:id="5594" w:author="Author">
            <w:rPr>
              <w:lang w:bidi="he-IL"/>
            </w:rPr>
          </w:rPrChange>
        </w:rPr>
        <w:pPrChange w:id="5595" w:author="Author">
          <w:pPr>
            <w:spacing w:after="0" w:line="480" w:lineRule="auto"/>
            <w:ind w:left="227" w:hanging="227"/>
          </w:pPr>
        </w:pPrChange>
      </w:pPr>
      <w:commentRangeStart w:id="5596"/>
      <w:r w:rsidRPr="004F6A6B">
        <w:rPr>
          <w:rFonts w:asciiTheme="majorBidi" w:hAnsiTheme="majorBidi" w:cstheme="majorBidi"/>
          <w:color w:val="000000" w:themeColor="text1"/>
          <w:lang w:bidi="he-IL"/>
          <w:rPrChange w:id="5597" w:author="Author">
            <w:rPr>
              <w:b/>
              <w:bCs/>
              <w:lang w:bidi="he-IL"/>
            </w:rPr>
          </w:rPrChange>
        </w:rPr>
        <w:t>Results</w:t>
      </w:r>
      <w:commentRangeEnd w:id="5596"/>
      <w:r w:rsidR="004A6A2C">
        <w:rPr>
          <w:rStyle w:val="CommentReference"/>
          <w:rFonts w:ascii="Calibri" w:eastAsia="Calibri" w:hAnsi="Calibri" w:cs="Arial"/>
          <w:b w:val="0"/>
          <w:bCs w:val="0"/>
          <w:kern w:val="0"/>
          <w:lang w:val="hr-HR"/>
        </w:rPr>
        <w:commentReference w:id="5596"/>
      </w:r>
    </w:p>
    <w:p w14:paraId="055DE4F2" w14:textId="4E3D5AA1" w:rsidR="00722D47" w:rsidRPr="004F6A6B" w:rsidRDefault="00722D47">
      <w:pPr>
        <w:pStyle w:val="Heading2"/>
        <w:rPr>
          <w:rFonts w:asciiTheme="majorBidi" w:hAnsiTheme="majorBidi"/>
          <w:lang w:val="en-US" w:bidi="he-IL"/>
          <w:rPrChange w:id="5598" w:author="Author">
            <w:rPr>
              <w:lang w:val="en-US" w:bidi="he-IL"/>
            </w:rPr>
          </w:rPrChange>
        </w:rPr>
        <w:pPrChange w:id="5599" w:author="Author">
          <w:pPr>
            <w:spacing w:after="0" w:line="480" w:lineRule="auto"/>
            <w:ind w:left="227" w:hanging="227"/>
          </w:pPr>
        </w:pPrChange>
      </w:pPr>
      <w:commentRangeStart w:id="5600"/>
      <w:r w:rsidRPr="004F6A6B">
        <w:rPr>
          <w:rFonts w:asciiTheme="majorBidi" w:hAnsiTheme="majorBidi"/>
          <w:lang w:val="en-US" w:bidi="he-IL"/>
          <w:rPrChange w:id="5601" w:author="Author">
            <w:rPr>
              <w:b/>
              <w:lang w:val="en-US" w:bidi="he-IL"/>
            </w:rPr>
          </w:rPrChange>
        </w:rPr>
        <w:t xml:space="preserve">Study </w:t>
      </w:r>
      <w:ins w:id="5602" w:author="Author">
        <w:r w:rsidR="009C5F35">
          <w:rPr>
            <w:rFonts w:asciiTheme="majorBidi" w:hAnsiTheme="majorBidi"/>
            <w:lang w:val="en-US" w:bidi="he-IL"/>
          </w:rPr>
          <w:t>T</w:t>
        </w:r>
      </w:ins>
      <w:del w:id="5603" w:author="Author">
        <w:r w:rsidRPr="004F6A6B" w:rsidDel="009C5F35">
          <w:rPr>
            <w:rFonts w:asciiTheme="majorBidi" w:hAnsiTheme="majorBidi"/>
            <w:lang w:val="en-US" w:bidi="he-IL"/>
            <w:rPrChange w:id="5604" w:author="Author">
              <w:rPr>
                <w:b/>
                <w:lang w:val="en-US" w:bidi="he-IL"/>
              </w:rPr>
            </w:rPrChange>
          </w:rPr>
          <w:delText>t</w:delText>
        </w:r>
      </w:del>
      <w:r w:rsidRPr="004F6A6B">
        <w:rPr>
          <w:rFonts w:asciiTheme="majorBidi" w:hAnsiTheme="majorBidi"/>
          <w:lang w:val="en-US" w:bidi="he-IL"/>
          <w:rPrChange w:id="5605" w:author="Author">
            <w:rPr>
              <w:b/>
              <w:lang w:val="en-US" w:bidi="he-IL"/>
            </w:rPr>
          </w:rPrChange>
        </w:rPr>
        <w:t xml:space="preserve">wo </w:t>
      </w:r>
      <w:commentRangeEnd w:id="5600"/>
      <w:r w:rsidR="00F95460" w:rsidRPr="004F6A6B">
        <w:rPr>
          <w:rStyle w:val="CommentReference"/>
          <w:rFonts w:ascii="Calibri" w:eastAsia="Calibri" w:hAnsi="Calibri" w:cs="Arial"/>
          <w:b w:val="0"/>
          <w:lang w:eastAsia="x-none"/>
          <w:rPrChange w:id="5606" w:author="Author">
            <w:rPr>
              <w:rStyle w:val="CommentReference"/>
              <w:b/>
              <w:lang w:eastAsia="x-none"/>
            </w:rPr>
          </w:rPrChange>
        </w:rPr>
        <w:commentReference w:id="5600"/>
      </w:r>
    </w:p>
    <w:p w14:paraId="120D4920" w14:textId="77777777" w:rsidR="00C52E9D" w:rsidRPr="004F6A6B" w:rsidRDefault="00C52E9D">
      <w:pPr>
        <w:spacing w:after="0" w:line="480" w:lineRule="auto"/>
        <w:rPr>
          <w:rFonts w:asciiTheme="majorBidi" w:eastAsia="Times New Roman" w:hAnsiTheme="majorBidi" w:cstheme="majorBidi"/>
          <w:b/>
          <w:bCs/>
          <w:color w:val="000000" w:themeColor="text1"/>
          <w:sz w:val="24"/>
          <w:szCs w:val="24"/>
          <w:lang w:val="en-US" w:bidi="he-IL"/>
          <w:rPrChange w:id="5607" w:author="Author">
            <w:rPr>
              <w:rFonts w:ascii="Times New Roman" w:eastAsia="Times New Roman" w:hAnsi="Times New Roman" w:cs="Times New Roman"/>
              <w:b/>
              <w:bCs/>
              <w:sz w:val="24"/>
              <w:szCs w:val="24"/>
              <w:lang w:val="en-US" w:bidi="he-IL"/>
            </w:rPr>
          </w:rPrChange>
        </w:rPr>
        <w:pPrChange w:id="5608" w:author="Author">
          <w:pPr>
            <w:spacing w:after="0" w:line="480" w:lineRule="auto"/>
            <w:ind w:left="227" w:hanging="227"/>
          </w:pPr>
        </w:pPrChange>
      </w:pPr>
    </w:p>
    <w:p w14:paraId="76D42C99" w14:textId="60809536" w:rsidR="00A81C1B" w:rsidRPr="004F6A6B" w:rsidRDefault="00A81C1B" w:rsidP="00A81C1B">
      <w:pPr>
        <w:autoSpaceDE w:val="0"/>
        <w:autoSpaceDN w:val="0"/>
        <w:adjustRightInd w:val="0"/>
        <w:spacing w:after="0" w:line="480" w:lineRule="auto"/>
        <w:jc w:val="both"/>
        <w:rPr>
          <w:rFonts w:asciiTheme="majorBidi" w:eastAsia="Times New Roman" w:hAnsiTheme="majorBidi" w:cstheme="majorBidi"/>
          <w:color w:val="000000" w:themeColor="text1"/>
          <w:sz w:val="24"/>
          <w:szCs w:val="24"/>
          <w:shd w:val="clear" w:color="auto" w:fill="FFFFFF"/>
          <w:lang w:val="en-US" w:bidi="he-IL"/>
          <w:rPrChange w:id="5609" w:author="Author">
            <w:rPr>
              <w:rFonts w:ascii="Times New Roman" w:eastAsia="Times New Roman" w:hAnsi="Times New Roman" w:cs="Times New Roman"/>
              <w:sz w:val="24"/>
              <w:szCs w:val="24"/>
              <w:shd w:val="clear" w:color="auto" w:fill="FFFFFF"/>
              <w:lang w:val="en-US" w:bidi="he-IL"/>
            </w:rPr>
          </w:rPrChange>
        </w:rPr>
      </w:pPr>
      <w:r w:rsidRPr="004F6A6B">
        <w:rPr>
          <w:rFonts w:asciiTheme="majorBidi" w:hAnsiTheme="majorBidi" w:cstheme="majorBidi"/>
          <w:color w:val="000000" w:themeColor="text1"/>
          <w:sz w:val="24"/>
          <w:szCs w:val="24"/>
          <w:lang w:val="en-US" w:bidi="he-IL"/>
          <w:rPrChange w:id="5610" w:author="Author">
            <w:rPr>
              <w:rFonts w:ascii="Times New Roman" w:hAnsi="Times New Roman" w:cs="Times New Roman"/>
              <w:sz w:val="24"/>
              <w:szCs w:val="24"/>
              <w:lang w:val="en-US" w:bidi="he-IL"/>
            </w:rPr>
          </w:rPrChange>
        </w:rPr>
        <w:t xml:space="preserve">Following the item collection of the reflective scale in </w:t>
      </w:r>
      <w:del w:id="5611" w:author="Author">
        <w:r w:rsidRPr="004F6A6B" w:rsidDel="00065594">
          <w:rPr>
            <w:rFonts w:asciiTheme="majorBidi" w:hAnsiTheme="majorBidi" w:cstheme="majorBidi"/>
            <w:color w:val="000000" w:themeColor="text1"/>
            <w:sz w:val="24"/>
            <w:szCs w:val="24"/>
            <w:lang w:val="en-US" w:bidi="he-IL"/>
            <w:rPrChange w:id="5612" w:author="Author">
              <w:rPr>
                <w:rFonts w:ascii="Times New Roman" w:hAnsi="Times New Roman" w:cs="Times New Roman"/>
                <w:sz w:val="24"/>
                <w:szCs w:val="24"/>
                <w:lang w:val="en-US" w:bidi="he-IL"/>
              </w:rPr>
            </w:rPrChange>
          </w:rPr>
          <w:delText>study one</w:delText>
        </w:r>
      </w:del>
      <w:ins w:id="5613" w:author="Author">
        <w:r w:rsidR="00065594">
          <w:rPr>
            <w:rFonts w:asciiTheme="majorBidi" w:hAnsiTheme="majorBidi" w:cstheme="majorBidi"/>
            <w:color w:val="000000" w:themeColor="text1"/>
            <w:sz w:val="24"/>
            <w:szCs w:val="24"/>
            <w:lang w:val="en-US" w:bidi="he-IL"/>
          </w:rPr>
          <w:t>the first study</w:t>
        </w:r>
      </w:ins>
      <w:del w:id="5614" w:author="Author">
        <w:r w:rsidRPr="004F6A6B" w:rsidDel="00F95460">
          <w:rPr>
            <w:rFonts w:asciiTheme="majorBidi" w:hAnsiTheme="majorBidi" w:cstheme="majorBidi"/>
            <w:color w:val="000000" w:themeColor="text1"/>
            <w:sz w:val="24"/>
            <w:szCs w:val="24"/>
            <w:lang w:val="en-US" w:bidi="he-IL"/>
            <w:rPrChange w:id="5615" w:author="Author">
              <w:rPr>
                <w:rFonts w:ascii="Times New Roman" w:hAnsi="Times New Roman" w:cs="Times New Roman"/>
                <w:sz w:val="24"/>
                <w:szCs w:val="24"/>
                <w:lang w:val="en-US" w:bidi="he-IL"/>
              </w:rPr>
            </w:rPrChange>
          </w:rPr>
          <w:delText xml:space="preserve">, </w:delText>
        </w:r>
        <w:r w:rsidR="00A02109" w:rsidRPr="004F6A6B" w:rsidDel="00F95460">
          <w:rPr>
            <w:rFonts w:asciiTheme="majorBidi" w:hAnsiTheme="majorBidi" w:cstheme="majorBidi"/>
            <w:color w:val="000000" w:themeColor="text1"/>
            <w:sz w:val="24"/>
            <w:szCs w:val="24"/>
            <w:lang w:val="en-US" w:bidi="he-IL"/>
            <w:rPrChange w:id="5616" w:author="Author">
              <w:rPr>
                <w:rFonts w:ascii="Times New Roman" w:hAnsi="Times New Roman" w:cs="Times New Roman"/>
                <w:sz w:val="24"/>
                <w:szCs w:val="24"/>
                <w:lang w:val="en-US" w:bidi="he-IL"/>
              </w:rPr>
            </w:rPrChange>
          </w:rPr>
          <w:delText xml:space="preserve">to assess the research hypotheses, </w:delText>
        </w:r>
      </w:del>
      <w:ins w:id="5617" w:author="Author">
        <w:r w:rsidR="00F95460" w:rsidRPr="004F6A6B">
          <w:rPr>
            <w:rFonts w:asciiTheme="majorBidi" w:hAnsiTheme="majorBidi" w:cstheme="majorBidi"/>
            <w:color w:val="000000" w:themeColor="text1"/>
            <w:sz w:val="24"/>
            <w:szCs w:val="24"/>
            <w:lang w:val="en-US" w:bidi="he-IL"/>
            <w:rPrChange w:id="5618" w:author="Author">
              <w:rPr>
                <w:rFonts w:asciiTheme="majorBidi" w:hAnsiTheme="majorBidi" w:cstheme="majorBidi"/>
                <w:sz w:val="24"/>
                <w:szCs w:val="24"/>
                <w:lang w:val="en-US" w:bidi="he-IL"/>
              </w:rPr>
            </w:rPrChange>
          </w:rPr>
          <w:t xml:space="preserve">, </w:t>
        </w:r>
      </w:ins>
      <w:r w:rsidR="00A02109" w:rsidRPr="004F6A6B">
        <w:rPr>
          <w:rFonts w:asciiTheme="majorBidi" w:hAnsiTheme="majorBidi" w:cstheme="majorBidi"/>
          <w:color w:val="000000" w:themeColor="text1"/>
          <w:sz w:val="24"/>
          <w:szCs w:val="24"/>
          <w:lang w:val="en-US" w:bidi="he-IL"/>
          <w:rPrChange w:id="5619" w:author="Author">
            <w:rPr>
              <w:rFonts w:ascii="Times New Roman" w:hAnsi="Times New Roman" w:cs="Times New Roman"/>
              <w:sz w:val="24"/>
              <w:szCs w:val="24"/>
              <w:lang w:val="en-US" w:bidi="he-IL"/>
            </w:rPr>
          </w:rPrChange>
        </w:rPr>
        <w:t xml:space="preserve">the research model </w:t>
      </w:r>
      <w:r w:rsidR="008A1B1F" w:rsidRPr="004F6A6B">
        <w:rPr>
          <w:rFonts w:asciiTheme="majorBidi" w:hAnsiTheme="majorBidi" w:cstheme="majorBidi"/>
          <w:color w:val="000000" w:themeColor="text1"/>
          <w:sz w:val="24"/>
          <w:szCs w:val="24"/>
          <w:lang w:val="en-US" w:bidi="he-IL"/>
          <w:rPrChange w:id="5620" w:author="Author">
            <w:rPr>
              <w:rFonts w:ascii="Times New Roman" w:hAnsi="Times New Roman" w:cs="Times New Roman"/>
              <w:sz w:val="24"/>
              <w:szCs w:val="24"/>
              <w:lang w:val="en-US" w:bidi="he-IL"/>
            </w:rPr>
          </w:rPrChange>
        </w:rPr>
        <w:t xml:space="preserve">in Figure 2 </w:t>
      </w:r>
      <w:r w:rsidR="00A02109" w:rsidRPr="004F6A6B">
        <w:rPr>
          <w:rFonts w:asciiTheme="majorBidi" w:hAnsiTheme="majorBidi" w:cstheme="majorBidi"/>
          <w:color w:val="000000" w:themeColor="text1"/>
          <w:sz w:val="24"/>
          <w:szCs w:val="24"/>
          <w:lang w:val="en-US" w:bidi="he-IL"/>
          <w:rPrChange w:id="5621" w:author="Author">
            <w:rPr>
              <w:rFonts w:ascii="Times New Roman" w:hAnsi="Times New Roman" w:cs="Times New Roman"/>
              <w:sz w:val="24"/>
              <w:szCs w:val="24"/>
              <w:lang w:val="en-US" w:bidi="he-IL"/>
            </w:rPr>
          </w:rPrChange>
        </w:rPr>
        <w:t>was constructed</w:t>
      </w:r>
      <w:ins w:id="5622" w:author="Author">
        <w:r w:rsidR="00F95460" w:rsidRPr="004F6A6B">
          <w:rPr>
            <w:rFonts w:asciiTheme="majorBidi" w:hAnsiTheme="majorBidi" w:cstheme="majorBidi"/>
            <w:color w:val="000000" w:themeColor="text1"/>
            <w:sz w:val="24"/>
            <w:szCs w:val="24"/>
            <w:lang w:val="en-US" w:bidi="he-IL"/>
            <w:rPrChange w:id="5623" w:author="Author">
              <w:rPr>
                <w:rFonts w:asciiTheme="majorBidi" w:hAnsiTheme="majorBidi" w:cstheme="majorBidi"/>
                <w:sz w:val="24"/>
                <w:szCs w:val="24"/>
                <w:lang w:val="en-US" w:bidi="he-IL"/>
              </w:rPr>
            </w:rPrChange>
          </w:rPr>
          <w:t xml:space="preserve"> </w:t>
        </w:r>
        <w:r w:rsidR="00F95460" w:rsidRPr="004F6A6B">
          <w:rPr>
            <w:rFonts w:asciiTheme="majorBidi" w:hAnsiTheme="majorBidi" w:cstheme="majorBidi"/>
            <w:color w:val="000000" w:themeColor="text1"/>
            <w:sz w:val="24"/>
            <w:szCs w:val="24"/>
            <w:lang w:val="en-US" w:bidi="he-IL"/>
            <w:rPrChange w:id="5624" w:author="Author">
              <w:rPr>
                <w:rFonts w:asciiTheme="majorBidi" w:hAnsiTheme="majorBidi" w:cstheme="majorBidi"/>
                <w:sz w:val="24"/>
                <w:szCs w:val="24"/>
                <w:lang w:val="en-US" w:bidi="he-IL"/>
              </w:rPr>
            </w:rPrChange>
          </w:rPr>
          <w:t>to assess the hypotheses</w:t>
        </w:r>
      </w:ins>
      <w:r w:rsidR="00A02109" w:rsidRPr="004F6A6B">
        <w:rPr>
          <w:rFonts w:asciiTheme="majorBidi" w:hAnsiTheme="majorBidi" w:cstheme="majorBidi"/>
          <w:color w:val="000000" w:themeColor="text1"/>
          <w:sz w:val="24"/>
          <w:szCs w:val="24"/>
          <w:lang w:val="en-US" w:bidi="he-IL"/>
          <w:rPrChange w:id="5625" w:author="Author">
            <w:rPr>
              <w:rFonts w:ascii="Times New Roman" w:hAnsi="Times New Roman" w:cs="Times New Roman"/>
              <w:sz w:val="24"/>
              <w:szCs w:val="24"/>
              <w:lang w:val="en-US" w:bidi="he-IL"/>
            </w:rPr>
          </w:rPrChange>
        </w:rPr>
        <w:t>.</w:t>
      </w:r>
      <w:r w:rsidRPr="004F6A6B">
        <w:rPr>
          <w:rFonts w:asciiTheme="majorBidi" w:eastAsia="Times New Roman" w:hAnsiTheme="majorBidi" w:cstheme="majorBidi"/>
          <w:color w:val="000000" w:themeColor="text1"/>
          <w:sz w:val="24"/>
          <w:szCs w:val="24"/>
          <w:shd w:val="clear" w:color="auto" w:fill="FFFFFF"/>
          <w:lang w:val="en-US" w:bidi="he-IL"/>
          <w:rPrChange w:id="5626" w:author="Author">
            <w:rPr>
              <w:rFonts w:ascii="Times New Roman" w:eastAsia="Times New Roman" w:hAnsi="Times New Roman" w:cs="Times New Roman"/>
              <w:sz w:val="24"/>
              <w:szCs w:val="24"/>
              <w:shd w:val="clear" w:color="auto" w:fill="FFFFFF"/>
              <w:lang w:val="en-US" w:bidi="he-IL"/>
            </w:rPr>
          </w:rPrChange>
        </w:rPr>
        <w:t xml:space="preserve"> Data were analyzed using partial least squares structural equation modeling (PLS-SEM) (Hair et al., </w:t>
      </w:r>
      <w:ins w:id="5627" w:author="Author">
        <w:r w:rsidR="00DF672E" w:rsidRPr="004F6A6B">
          <w:rPr>
            <w:rFonts w:asciiTheme="majorBidi" w:eastAsia="Times New Roman" w:hAnsiTheme="majorBidi" w:cstheme="majorBidi"/>
            <w:color w:val="000000" w:themeColor="text1"/>
            <w:sz w:val="24"/>
            <w:szCs w:val="24"/>
            <w:shd w:val="clear" w:color="auto" w:fill="FFFFFF"/>
            <w:lang w:val="en-US" w:bidi="he-IL"/>
            <w:rPrChange w:id="5628" w:author="Author">
              <w:rPr>
                <w:rFonts w:ascii="Times New Roman" w:eastAsia="Times New Roman" w:hAnsi="Times New Roman" w:cs="Times New Roman"/>
                <w:sz w:val="24"/>
                <w:szCs w:val="24"/>
                <w:shd w:val="clear" w:color="auto" w:fill="FFFFFF"/>
                <w:lang w:val="en-US" w:bidi="he-IL"/>
              </w:rPr>
            </w:rPrChange>
          </w:rPr>
          <w:fldChar w:fldCharType="begin"/>
        </w:r>
        <w:r w:rsidR="00DF672E" w:rsidRPr="004F6A6B">
          <w:rPr>
            <w:rFonts w:asciiTheme="majorBidi" w:eastAsia="Times New Roman" w:hAnsiTheme="majorBidi" w:cstheme="majorBidi"/>
            <w:color w:val="000000" w:themeColor="text1"/>
            <w:sz w:val="24"/>
            <w:szCs w:val="24"/>
            <w:shd w:val="clear" w:color="auto" w:fill="FFFFFF"/>
            <w:lang w:val="en-US" w:bidi="he-IL"/>
            <w:rPrChange w:id="5629" w:author="Author">
              <w:rPr>
                <w:rFonts w:ascii="Times New Roman" w:eastAsia="Times New Roman" w:hAnsi="Times New Roman" w:cs="Times New Roman"/>
                <w:sz w:val="24"/>
                <w:szCs w:val="24"/>
                <w:shd w:val="clear" w:color="auto" w:fill="FFFFFF"/>
                <w:lang w:val="en-US" w:bidi="he-IL"/>
              </w:rPr>
            </w:rPrChange>
          </w:rPr>
          <w:instrText xml:space="preserve"> HYPERLINK  \l "Hair2017" </w:instrText>
        </w:r>
        <w:r w:rsidR="00DF672E" w:rsidRPr="004F6A6B">
          <w:rPr>
            <w:rFonts w:asciiTheme="majorBidi" w:eastAsia="Times New Roman" w:hAnsiTheme="majorBidi" w:cstheme="majorBidi"/>
            <w:color w:val="000000" w:themeColor="text1"/>
            <w:sz w:val="24"/>
            <w:szCs w:val="24"/>
            <w:shd w:val="clear" w:color="auto" w:fill="FFFFFF"/>
            <w:lang w:val="en-US" w:bidi="he-IL"/>
            <w:rPrChange w:id="5630" w:author="Author">
              <w:rPr>
                <w:rFonts w:ascii="Times New Roman" w:eastAsia="Times New Roman" w:hAnsi="Times New Roman" w:cs="Times New Roman"/>
                <w:sz w:val="24"/>
                <w:szCs w:val="24"/>
                <w:shd w:val="clear" w:color="auto" w:fill="FFFFFF"/>
                <w:lang w:val="en-US" w:bidi="he-IL"/>
              </w:rPr>
            </w:rPrChange>
          </w:rPr>
          <w:fldChar w:fldCharType="separate"/>
        </w:r>
        <w:r w:rsidRPr="004F6A6B">
          <w:rPr>
            <w:rStyle w:val="Hyperlink"/>
            <w:rFonts w:asciiTheme="majorBidi" w:eastAsia="Times New Roman" w:hAnsiTheme="majorBidi" w:cstheme="majorBidi"/>
            <w:color w:val="000000" w:themeColor="text1"/>
            <w:sz w:val="24"/>
            <w:szCs w:val="24"/>
            <w:u w:val="none"/>
            <w:shd w:val="clear" w:color="auto" w:fill="FFFFFF"/>
            <w:lang w:val="en-US" w:bidi="he-IL"/>
            <w:rPrChange w:id="5631" w:author="Author">
              <w:rPr>
                <w:rStyle w:val="Hyperlink"/>
                <w:rFonts w:ascii="Times New Roman" w:eastAsia="Times New Roman" w:hAnsi="Times New Roman" w:cs="Times New Roman"/>
                <w:sz w:val="24"/>
                <w:szCs w:val="24"/>
                <w:shd w:val="clear" w:color="auto" w:fill="FFFFFF"/>
                <w:lang w:val="en-US" w:bidi="he-IL"/>
              </w:rPr>
            </w:rPrChange>
          </w:rPr>
          <w:t>2017</w:t>
        </w:r>
        <w:r w:rsidR="00DF672E" w:rsidRPr="004F6A6B">
          <w:rPr>
            <w:rFonts w:asciiTheme="majorBidi" w:eastAsia="Times New Roman" w:hAnsiTheme="majorBidi" w:cstheme="majorBidi"/>
            <w:color w:val="000000" w:themeColor="text1"/>
            <w:sz w:val="24"/>
            <w:szCs w:val="24"/>
            <w:shd w:val="clear" w:color="auto" w:fill="FFFFFF"/>
            <w:lang w:val="en-US" w:bidi="he-IL"/>
            <w:rPrChange w:id="5632" w:author="Author">
              <w:rPr>
                <w:rFonts w:ascii="Times New Roman" w:eastAsia="Times New Roman" w:hAnsi="Times New Roman" w:cs="Times New Roman"/>
                <w:sz w:val="24"/>
                <w:szCs w:val="24"/>
                <w:shd w:val="clear" w:color="auto" w:fill="FFFFFF"/>
                <w:lang w:val="en-US" w:bidi="he-IL"/>
              </w:rPr>
            </w:rPrChange>
          </w:rPr>
          <w:fldChar w:fldCharType="end"/>
        </w:r>
      </w:ins>
      <w:r w:rsidRPr="004F6A6B">
        <w:rPr>
          <w:rFonts w:asciiTheme="majorBidi" w:eastAsia="Times New Roman" w:hAnsiTheme="majorBidi" w:cstheme="majorBidi"/>
          <w:color w:val="000000" w:themeColor="text1"/>
          <w:sz w:val="24"/>
          <w:szCs w:val="24"/>
          <w:shd w:val="clear" w:color="auto" w:fill="FFFFFF"/>
          <w:lang w:val="en-US" w:bidi="he-IL"/>
          <w:rPrChange w:id="5633" w:author="Author">
            <w:rPr>
              <w:rFonts w:ascii="Times New Roman" w:eastAsia="Times New Roman" w:hAnsi="Times New Roman" w:cs="Times New Roman"/>
              <w:sz w:val="24"/>
              <w:szCs w:val="24"/>
              <w:shd w:val="clear" w:color="auto" w:fill="FFFFFF"/>
              <w:lang w:val="en-US" w:bidi="he-IL"/>
            </w:rPr>
          </w:rPrChange>
        </w:rPr>
        <w:t xml:space="preserve">). This method was chosen due to its ability to distinguish between formative and reflective measurement scales and evaluate them </w:t>
      </w:r>
      <w:del w:id="5634" w:author="Author">
        <w:r w:rsidRPr="004F6A6B" w:rsidDel="00BD46B6">
          <w:rPr>
            <w:rFonts w:asciiTheme="majorBidi" w:eastAsia="Times New Roman" w:hAnsiTheme="majorBidi" w:cstheme="majorBidi"/>
            <w:color w:val="000000" w:themeColor="text1"/>
            <w:sz w:val="24"/>
            <w:szCs w:val="24"/>
            <w:shd w:val="clear" w:color="auto" w:fill="FFFFFF"/>
            <w:lang w:val="en-US" w:bidi="he-IL"/>
            <w:rPrChange w:id="5635" w:author="Author">
              <w:rPr>
                <w:rFonts w:ascii="Times New Roman" w:eastAsia="Times New Roman" w:hAnsi="Times New Roman" w:cs="Times New Roman"/>
                <w:sz w:val="24"/>
                <w:szCs w:val="24"/>
                <w:shd w:val="clear" w:color="auto" w:fill="FFFFFF"/>
                <w:lang w:val="en-US" w:bidi="he-IL"/>
              </w:rPr>
            </w:rPrChange>
          </w:rPr>
          <w:delText xml:space="preserve">relying </w:delText>
        </w:r>
      </w:del>
      <w:ins w:id="5636" w:author="Author">
        <w:r w:rsidR="00BD46B6" w:rsidRPr="004F6A6B">
          <w:rPr>
            <w:rFonts w:asciiTheme="majorBidi" w:eastAsia="Times New Roman" w:hAnsiTheme="majorBidi" w:cstheme="majorBidi"/>
            <w:color w:val="000000" w:themeColor="text1"/>
            <w:sz w:val="24"/>
            <w:szCs w:val="24"/>
            <w:shd w:val="clear" w:color="auto" w:fill="FFFFFF"/>
            <w:lang w:val="en-US" w:bidi="he-IL"/>
            <w:rPrChange w:id="5637" w:author="Author">
              <w:rPr>
                <w:rFonts w:asciiTheme="majorBidi" w:eastAsia="Times New Roman" w:hAnsiTheme="majorBidi" w:cstheme="majorBidi"/>
                <w:sz w:val="24"/>
                <w:szCs w:val="24"/>
                <w:shd w:val="clear" w:color="auto" w:fill="FFFFFF"/>
                <w:lang w:val="en-US" w:bidi="he-IL"/>
              </w:rPr>
            </w:rPrChange>
          </w:rPr>
          <w:t>based</w:t>
        </w:r>
        <w:r w:rsidR="00BD46B6" w:rsidRPr="004F6A6B">
          <w:rPr>
            <w:rFonts w:asciiTheme="majorBidi" w:eastAsia="Times New Roman" w:hAnsiTheme="majorBidi" w:cstheme="majorBidi"/>
            <w:color w:val="000000" w:themeColor="text1"/>
            <w:sz w:val="24"/>
            <w:szCs w:val="24"/>
            <w:shd w:val="clear" w:color="auto" w:fill="FFFFFF"/>
            <w:lang w:val="en-US" w:bidi="he-IL"/>
            <w:rPrChange w:id="5638" w:author="Author">
              <w:rPr>
                <w:rFonts w:ascii="Times New Roman" w:eastAsia="Times New Roman" w:hAnsi="Times New Roman" w:cs="Times New Roman"/>
                <w:sz w:val="24"/>
                <w:szCs w:val="24"/>
                <w:shd w:val="clear" w:color="auto" w:fill="FFFFFF"/>
                <w:lang w:val="en-US" w:bidi="he-IL"/>
              </w:rPr>
            </w:rPrChange>
          </w:rPr>
          <w:t xml:space="preserve"> </w:t>
        </w:r>
      </w:ins>
      <w:r w:rsidRPr="004F6A6B">
        <w:rPr>
          <w:rFonts w:asciiTheme="majorBidi" w:eastAsia="Times New Roman" w:hAnsiTheme="majorBidi" w:cstheme="majorBidi"/>
          <w:color w:val="000000" w:themeColor="text1"/>
          <w:sz w:val="24"/>
          <w:szCs w:val="24"/>
          <w:shd w:val="clear" w:color="auto" w:fill="FFFFFF"/>
          <w:lang w:val="en-US" w:bidi="he-IL"/>
          <w:rPrChange w:id="5639" w:author="Author">
            <w:rPr>
              <w:rFonts w:ascii="Times New Roman" w:eastAsia="Times New Roman" w:hAnsi="Times New Roman" w:cs="Times New Roman"/>
              <w:sz w:val="24"/>
              <w:szCs w:val="24"/>
              <w:shd w:val="clear" w:color="auto" w:fill="FFFFFF"/>
              <w:lang w:val="en-US" w:bidi="he-IL"/>
            </w:rPr>
          </w:rPrChange>
        </w:rPr>
        <w:t>on solid measurement theory.</w:t>
      </w:r>
    </w:p>
    <w:p w14:paraId="7D7095E7" w14:textId="77777777" w:rsidR="00C52E9D" w:rsidRPr="004F6A6B" w:rsidRDefault="00C52E9D" w:rsidP="00C65540">
      <w:pPr>
        <w:autoSpaceDE w:val="0"/>
        <w:autoSpaceDN w:val="0"/>
        <w:adjustRightInd w:val="0"/>
        <w:spacing w:after="0" w:line="480" w:lineRule="auto"/>
        <w:jc w:val="both"/>
        <w:rPr>
          <w:rFonts w:asciiTheme="majorBidi" w:hAnsiTheme="majorBidi" w:cstheme="majorBidi"/>
          <w:color w:val="000000" w:themeColor="text1"/>
          <w:sz w:val="24"/>
          <w:szCs w:val="24"/>
          <w:lang w:val="en-US" w:bidi="he-IL"/>
          <w:rPrChange w:id="5640" w:author="Author">
            <w:rPr>
              <w:rFonts w:ascii="Times New Roman" w:hAnsi="Times New Roman" w:cs="Times New Roman"/>
              <w:sz w:val="24"/>
              <w:szCs w:val="24"/>
              <w:lang w:val="en-US" w:bidi="he-IL"/>
            </w:rPr>
          </w:rPrChange>
        </w:rPr>
      </w:pPr>
    </w:p>
    <w:p w14:paraId="6333CD5B" w14:textId="77777777" w:rsidR="00357A16" w:rsidRPr="004F6A6B" w:rsidRDefault="0010673D" w:rsidP="00C65540">
      <w:pPr>
        <w:autoSpaceDE w:val="0"/>
        <w:autoSpaceDN w:val="0"/>
        <w:adjustRightInd w:val="0"/>
        <w:spacing w:after="0" w:line="480" w:lineRule="auto"/>
        <w:jc w:val="center"/>
        <w:rPr>
          <w:rFonts w:asciiTheme="majorBidi" w:hAnsiTheme="majorBidi" w:cstheme="majorBidi"/>
          <w:color w:val="000000" w:themeColor="text1"/>
          <w:sz w:val="24"/>
          <w:szCs w:val="24"/>
          <w:lang w:val="en-US"/>
          <w:rPrChange w:id="5641" w:author="Author">
            <w:rPr>
              <w:rFonts w:ascii="Times New Roman" w:hAnsi="Times New Roman" w:cs="Times New Roman"/>
              <w:color w:val="000000"/>
              <w:sz w:val="24"/>
              <w:szCs w:val="24"/>
              <w:lang w:val="en-US"/>
            </w:rPr>
          </w:rPrChange>
        </w:rPr>
      </w:pPr>
      <w:r w:rsidRPr="004F6A6B">
        <w:rPr>
          <w:rFonts w:asciiTheme="majorBidi" w:hAnsiTheme="majorBidi" w:cstheme="majorBidi"/>
          <w:color w:val="000000" w:themeColor="text1"/>
          <w:sz w:val="24"/>
          <w:szCs w:val="24"/>
          <w:lang w:val="en-US"/>
          <w:rPrChange w:id="5642" w:author="Author">
            <w:rPr>
              <w:rFonts w:ascii="Times New Roman" w:hAnsi="Times New Roman" w:cs="Times New Roman"/>
              <w:color w:val="000000"/>
              <w:sz w:val="24"/>
              <w:szCs w:val="24"/>
              <w:lang w:val="en-US"/>
            </w:rPr>
          </w:rPrChange>
        </w:rPr>
        <w:t>[</w:t>
      </w:r>
      <w:r w:rsidR="00357A16" w:rsidRPr="004F6A6B">
        <w:rPr>
          <w:rFonts w:asciiTheme="majorBidi" w:hAnsiTheme="majorBidi" w:cstheme="majorBidi"/>
          <w:color w:val="000000" w:themeColor="text1"/>
          <w:sz w:val="24"/>
          <w:szCs w:val="24"/>
          <w:lang w:val="en-US"/>
          <w:rPrChange w:id="5643" w:author="Author">
            <w:rPr>
              <w:rFonts w:ascii="Times New Roman" w:hAnsi="Times New Roman" w:cs="Times New Roman"/>
              <w:color w:val="000000"/>
              <w:sz w:val="24"/>
              <w:szCs w:val="24"/>
              <w:lang w:val="en-US"/>
            </w:rPr>
          </w:rPrChange>
        </w:rPr>
        <w:t>INSERT FIGURE 2 HERE</w:t>
      </w:r>
      <w:r w:rsidRPr="004F6A6B">
        <w:rPr>
          <w:rFonts w:asciiTheme="majorBidi" w:hAnsiTheme="majorBidi" w:cstheme="majorBidi"/>
          <w:color w:val="000000" w:themeColor="text1"/>
          <w:sz w:val="24"/>
          <w:szCs w:val="24"/>
          <w:lang w:val="en-US"/>
          <w:rPrChange w:id="5644" w:author="Author">
            <w:rPr>
              <w:rFonts w:ascii="Times New Roman" w:hAnsi="Times New Roman" w:cs="Times New Roman"/>
              <w:color w:val="000000"/>
              <w:sz w:val="24"/>
              <w:szCs w:val="24"/>
              <w:lang w:val="en-US"/>
            </w:rPr>
          </w:rPrChange>
        </w:rPr>
        <w:t>]</w:t>
      </w:r>
    </w:p>
    <w:p w14:paraId="555A0170" w14:textId="77777777" w:rsidR="00C52E9D" w:rsidRPr="004F6A6B" w:rsidRDefault="00C52E9D" w:rsidP="00C65540">
      <w:pPr>
        <w:autoSpaceDE w:val="0"/>
        <w:autoSpaceDN w:val="0"/>
        <w:adjustRightInd w:val="0"/>
        <w:spacing w:after="0" w:line="480" w:lineRule="auto"/>
        <w:jc w:val="center"/>
        <w:rPr>
          <w:rFonts w:asciiTheme="majorBidi" w:hAnsiTheme="majorBidi" w:cstheme="majorBidi"/>
          <w:color w:val="000000" w:themeColor="text1"/>
          <w:sz w:val="24"/>
          <w:szCs w:val="24"/>
          <w:lang w:val="en-US"/>
          <w:rPrChange w:id="5645" w:author="Author">
            <w:rPr>
              <w:rFonts w:ascii="Times New Roman" w:hAnsi="Times New Roman" w:cs="Times New Roman"/>
              <w:color w:val="000000"/>
              <w:sz w:val="24"/>
              <w:szCs w:val="24"/>
              <w:lang w:val="en-US"/>
            </w:rPr>
          </w:rPrChange>
        </w:rPr>
      </w:pPr>
    </w:p>
    <w:p w14:paraId="78F5F64F" w14:textId="08EFC0F5" w:rsidR="00A02109" w:rsidRPr="004F6A6B" w:rsidRDefault="00A02109" w:rsidP="00C65540">
      <w:pPr>
        <w:autoSpaceDE w:val="0"/>
        <w:autoSpaceDN w:val="0"/>
        <w:adjustRightInd w:val="0"/>
        <w:spacing w:after="0" w:line="480" w:lineRule="auto"/>
        <w:jc w:val="both"/>
        <w:rPr>
          <w:rFonts w:asciiTheme="majorBidi" w:hAnsiTheme="majorBidi" w:cstheme="majorBidi"/>
          <w:color w:val="000000" w:themeColor="text1"/>
          <w:sz w:val="24"/>
          <w:szCs w:val="24"/>
          <w:lang w:val="en-US" w:bidi="he-IL"/>
          <w:rPrChange w:id="5646"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5647" w:author="Author">
            <w:rPr>
              <w:rFonts w:ascii="Times New Roman" w:hAnsi="Times New Roman" w:cs="Times New Roman"/>
              <w:sz w:val="24"/>
              <w:szCs w:val="24"/>
              <w:lang w:val="en-US" w:bidi="he-IL"/>
            </w:rPr>
          </w:rPrChange>
        </w:rPr>
        <w:t xml:space="preserve">As shown in Figure </w:t>
      </w:r>
      <w:r w:rsidR="00357A16" w:rsidRPr="004F6A6B">
        <w:rPr>
          <w:rFonts w:asciiTheme="majorBidi" w:hAnsiTheme="majorBidi" w:cstheme="majorBidi"/>
          <w:color w:val="000000" w:themeColor="text1"/>
          <w:sz w:val="24"/>
          <w:szCs w:val="24"/>
          <w:lang w:val="en-US" w:bidi="he-IL"/>
          <w:rPrChange w:id="5648" w:author="Author">
            <w:rPr>
              <w:rFonts w:ascii="Times New Roman" w:hAnsi="Times New Roman" w:cs="Times New Roman"/>
              <w:sz w:val="24"/>
              <w:szCs w:val="24"/>
              <w:lang w:val="en-US" w:bidi="he-IL"/>
            </w:rPr>
          </w:rPrChange>
        </w:rPr>
        <w:t>2</w:t>
      </w:r>
      <w:r w:rsidRPr="004F6A6B">
        <w:rPr>
          <w:rFonts w:asciiTheme="majorBidi" w:hAnsiTheme="majorBidi" w:cstheme="majorBidi"/>
          <w:color w:val="000000" w:themeColor="text1"/>
          <w:sz w:val="24"/>
          <w:szCs w:val="24"/>
          <w:lang w:val="en-US" w:bidi="he-IL"/>
          <w:rPrChange w:id="5649" w:author="Author">
            <w:rPr>
              <w:rFonts w:ascii="Times New Roman" w:hAnsi="Times New Roman" w:cs="Times New Roman"/>
              <w:sz w:val="24"/>
              <w:szCs w:val="24"/>
              <w:lang w:val="en-US" w:bidi="he-IL"/>
            </w:rPr>
          </w:rPrChange>
        </w:rPr>
        <w:t>, based on the theoretical model paths were specified between</w:t>
      </w:r>
      <w:ins w:id="5650" w:author="Author">
        <w:r w:rsidR="00F95460" w:rsidRPr="004F6A6B">
          <w:rPr>
            <w:rFonts w:asciiTheme="majorBidi" w:hAnsiTheme="majorBidi" w:cstheme="majorBidi"/>
            <w:color w:val="000000" w:themeColor="text1"/>
            <w:sz w:val="24"/>
            <w:szCs w:val="24"/>
            <w:lang w:val="en-US" w:bidi="he-IL"/>
            <w:rPrChange w:id="5651" w:author="Author">
              <w:rPr>
                <w:rFonts w:asciiTheme="majorBidi" w:hAnsiTheme="majorBidi" w:cstheme="majorBidi"/>
                <w:sz w:val="24"/>
                <w:szCs w:val="24"/>
                <w:lang w:val="en-US" w:bidi="he-IL"/>
              </w:rPr>
            </w:rPrChange>
          </w:rPr>
          <w:t>:</w:t>
        </w:r>
      </w:ins>
      <w:r w:rsidRPr="004F6A6B">
        <w:rPr>
          <w:rFonts w:asciiTheme="majorBidi" w:hAnsiTheme="majorBidi" w:cstheme="majorBidi"/>
          <w:color w:val="000000" w:themeColor="text1"/>
          <w:sz w:val="24"/>
          <w:szCs w:val="24"/>
          <w:lang w:val="en-US" w:bidi="he-IL"/>
          <w:rPrChange w:id="5652" w:author="Author">
            <w:rPr>
              <w:rFonts w:ascii="Times New Roman" w:hAnsi="Times New Roman" w:cs="Times New Roman"/>
              <w:sz w:val="24"/>
              <w:szCs w:val="24"/>
              <w:lang w:val="en-US" w:bidi="he-IL"/>
            </w:rPr>
          </w:rPrChange>
        </w:rPr>
        <w:t xml:space="preserve"> formative and reflective measures of perceived incivility</w:t>
      </w:r>
      <w:ins w:id="5653" w:author="Author">
        <w:r w:rsidR="00F95460" w:rsidRPr="004F6A6B">
          <w:rPr>
            <w:rFonts w:asciiTheme="majorBidi" w:hAnsiTheme="majorBidi" w:cstheme="majorBidi"/>
            <w:color w:val="000000" w:themeColor="text1"/>
            <w:sz w:val="24"/>
            <w:szCs w:val="24"/>
            <w:lang w:val="en-US" w:bidi="he-IL"/>
            <w:rPrChange w:id="5654" w:author="Author">
              <w:rPr>
                <w:rFonts w:asciiTheme="majorBidi" w:hAnsiTheme="majorBidi" w:cstheme="majorBidi"/>
                <w:sz w:val="24"/>
                <w:szCs w:val="24"/>
                <w:lang w:val="en-US" w:bidi="he-IL"/>
              </w:rPr>
            </w:rPrChange>
          </w:rPr>
          <w:t>;</w:t>
        </w:r>
      </w:ins>
      <w:del w:id="5655" w:author="Author">
        <w:r w:rsidR="00972924" w:rsidRPr="004F6A6B" w:rsidDel="00F95460">
          <w:rPr>
            <w:rFonts w:asciiTheme="majorBidi" w:hAnsiTheme="majorBidi" w:cstheme="majorBidi"/>
            <w:color w:val="000000" w:themeColor="text1"/>
            <w:sz w:val="24"/>
            <w:szCs w:val="24"/>
            <w:lang w:val="en-US" w:bidi="he-IL"/>
            <w:rPrChange w:id="5656" w:author="Author">
              <w:rPr>
                <w:rFonts w:ascii="Times New Roman" w:hAnsi="Times New Roman" w:cs="Times New Roman"/>
                <w:sz w:val="24"/>
                <w:szCs w:val="24"/>
                <w:lang w:val="en-US" w:bidi="he-IL"/>
              </w:rPr>
            </w:rPrChange>
          </w:rPr>
          <w:delText>,</w:delText>
        </w:r>
      </w:del>
      <w:r w:rsidRPr="004F6A6B">
        <w:rPr>
          <w:rFonts w:asciiTheme="majorBidi" w:hAnsiTheme="majorBidi" w:cstheme="majorBidi"/>
          <w:color w:val="000000" w:themeColor="text1"/>
          <w:sz w:val="24"/>
          <w:szCs w:val="24"/>
          <w:lang w:val="en-US" w:bidi="he-IL"/>
          <w:rPrChange w:id="5657" w:author="Author">
            <w:rPr>
              <w:rFonts w:ascii="Times New Roman" w:hAnsi="Times New Roman" w:cs="Times New Roman"/>
              <w:sz w:val="24"/>
              <w:szCs w:val="24"/>
              <w:lang w:val="en-US" w:bidi="he-IL"/>
            </w:rPr>
          </w:rPrChange>
        </w:rPr>
        <w:t xml:space="preserve"> </w:t>
      </w:r>
      <w:del w:id="5658" w:author="Author">
        <w:r w:rsidRPr="004F6A6B" w:rsidDel="00F95460">
          <w:rPr>
            <w:rFonts w:asciiTheme="majorBidi" w:hAnsiTheme="majorBidi" w:cstheme="majorBidi"/>
            <w:color w:val="000000" w:themeColor="text1"/>
            <w:sz w:val="24"/>
            <w:szCs w:val="24"/>
            <w:lang w:val="en-US" w:bidi="he-IL"/>
            <w:rPrChange w:id="5659" w:author="Author">
              <w:rPr>
                <w:rFonts w:ascii="Times New Roman" w:hAnsi="Times New Roman" w:cs="Times New Roman"/>
                <w:sz w:val="24"/>
                <w:szCs w:val="24"/>
                <w:lang w:val="en-US" w:bidi="he-IL"/>
              </w:rPr>
            </w:rPrChange>
          </w:rPr>
          <w:delText xml:space="preserve">between </w:delText>
        </w:r>
      </w:del>
      <w:r w:rsidRPr="004F6A6B">
        <w:rPr>
          <w:rFonts w:asciiTheme="majorBidi" w:hAnsiTheme="majorBidi" w:cstheme="majorBidi"/>
          <w:color w:val="000000" w:themeColor="text1"/>
          <w:sz w:val="24"/>
          <w:szCs w:val="24"/>
          <w:lang w:val="en-US" w:bidi="he-IL"/>
          <w:rPrChange w:id="5660" w:author="Author">
            <w:rPr>
              <w:rFonts w:ascii="Times New Roman" w:hAnsi="Times New Roman" w:cs="Times New Roman"/>
              <w:sz w:val="24"/>
              <w:szCs w:val="24"/>
              <w:lang w:val="en-US" w:bidi="he-IL"/>
            </w:rPr>
          </w:rPrChange>
        </w:rPr>
        <w:t>the reflective measure and moral disengagement</w:t>
      </w:r>
      <w:del w:id="5661" w:author="Author">
        <w:r w:rsidR="006D794B" w:rsidRPr="004F6A6B" w:rsidDel="00F95460">
          <w:rPr>
            <w:rFonts w:asciiTheme="majorBidi" w:hAnsiTheme="majorBidi" w:cstheme="majorBidi"/>
            <w:color w:val="000000" w:themeColor="text1"/>
            <w:sz w:val="24"/>
            <w:szCs w:val="24"/>
            <w:lang w:val="en-US" w:bidi="he-IL"/>
            <w:rPrChange w:id="5662" w:author="Author">
              <w:rPr>
                <w:rFonts w:ascii="Times New Roman" w:hAnsi="Times New Roman" w:cs="Times New Roman"/>
                <w:sz w:val="24"/>
                <w:szCs w:val="24"/>
                <w:lang w:val="en-US" w:bidi="he-IL"/>
              </w:rPr>
            </w:rPrChange>
          </w:rPr>
          <w:delText>,</w:delText>
        </w:r>
        <w:r w:rsidRPr="004F6A6B" w:rsidDel="00F95460">
          <w:rPr>
            <w:rFonts w:asciiTheme="majorBidi" w:hAnsiTheme="majorBidi" w:cstheme="majorBidi"/>
            <w:color w:val="000000" w:themeColor="text1"/>
            <w:sz w:val="24"/>
            <w:szCs w:val="24"/>
            <w:lang w:val="en-US" w:bidi="he-IL"/>
            <w:rPrChange w:id="5663" w:author="Author">
              <w:rPr>
                <w:rFonts w:ascii="Times New Roman" w:hAnsi="Times New Roman" w:cs="Times New Roman"/>
                <w:sz w:val="24"/>
                <w:szCs w:val="24"/>
                <w:lang w:val="en-US" w:bidi="he-IL"/>
              </w:rPr>
            </w:rPrChange>
          </w:rPr>
          <w:delText xml:space="preserve"> between</w:delText>
        </w:r>
      </w:del>
      <w:ins w:id="5664" w:author="Author">
        <w:r w:rsidR="00F95460" w:rsidRPr="004F6A6B">
          <w:rPr>
            <w:rFonts w:asciiTheme="majorBidi" w:hAnsiTheme="majorBidi" w:cstheme="majorBidi"/>
            <w:color w:val="000000" w:themeColor="text1"/>
            <w:sz w:val="24"/>
            <w:szCs w:val="24"/>
            <w:lang w:val="en-US" w:bidi="he-IL"/>
            <w:rPrChange w:id="5665" w:author="Author">
              <w:rPr>
                <w:rFonts w:asciiTheme="majorBidi" w:hAnsiTheme="majorBidi" w:cstheme="majorBidi"/>
                <w:sz w:val="24"/>
                <w:szCs w:val="24"/>
                <w:lang w:val="en-US" w:bidi="he-IL"/>
              </w:rPr>
            </w:rPrChange>
          </w:rPr>
          <w:t xml:space="preserve">; </w:t>
        </w:r>
      </w:ins>
      <w:r w:rsidRPr="004F6A6B">
        <w:rPr>
          <w:rFonts w:asciiTheme="majorBidi" w:hAnsiTheme="majorBidi" w:cstheme="majorBidi"/>
          <w:color w:val="000000" w:themeColor="text1"/>
          <w:sz w:val="24"/>
          <w:szCs w:val="24"/>
          <w:lang w:val="en-US" w:bidi="he-IL"/>
          <w:rPrChange w:id="5666" w:author="Author">
            <w:rPr>
              <w:rFonts w:ascii="Times New Roman" w:hAnsi="Times New Roman" w:cs="Times New Roman"/>
              <w:sz w:val="24"/>
              <w:szCs w:val="24"/>
              <w:lang w:val="en-US" w:bidi="he-IL"/>
            </w:rPr>
          </w:rPrChange>
        </w:rPr>
        <w:t xml:space="preserve"> the reflective measure and the bystander scale</w:t>
      </w:r>
      <w:del w:id="5667" w:author="Author">
        <w:r w:rsidR="006D794B" w:rsidRPr="004F6A6B" w:rsidDel="00F95460">
          <w:rPr>
            <w:rFonts w:asciiTheme="majorBidi" w:hAnsiTheme="majorBidi" w:cstheme="majorBidi"/>
            <w:color w:val="000000" w:themeColor="text1"/>
            <w:sz w:val="24"/>
            <w:szCs w:val="24"/>
            <w:lang w:val="en-US" w:bidi="he-IL"/>
            <w:rPrChange w:id="5668" w:author="Author">
              <w:rPr>
                <w:rFonts w:ascii="Times New Roman" w:hAnsi="Times New Roman" w:cs="Times New Roman"/>
                <w:sz w:val="24"/>
                <w:szCs w:val="24"/>
                <w:lang w:val="en-US" w:bidi="he-IL"/>
              </w:rPr>
            </w:rPrChange>
          </w:rPr>
          <w:delText>,</w:delText>
        </w:r>
        <w:r w:rsidRPr="004F6A6B" w:rsidDel="00F95460">
          <w:rPr>
            <w:rFonts w:asciiTheme="majorBidi" w:hAnsiTheme="majorBidi" w:cstheme="majorBidi"/>
            <w:color w:val="000000" w:themeColor="text1"/>
            <w:sz w:val="24"/>
            <w:szCs w:val="24"/>
            <w:lang w:val="en-US" w:bidi="he-IL"/>
            <w:rPrChange w:id="5669" w:author="Author">
              <w:rPr>
                <w:rFonts w:ascii="Times New Roman" w:hAnsi="Times New Roman" w:cs="Times New Roman"/>
                <w:sz w:val="24"/>
                <w:szCs w:val="24"/>
                <w:lang w:val="en-US" w:bidi="he-IL"/>
              </w:rPr>
            </w:rPrChange>
          </w:rPr>
          <w:delText xml:space="preserve"> between</w:delText>
        </w:r>
      </w:del>
      <w:ins w:id="5670" w:author="Author">
        <w:r w:rsidR="00F95460" w:rsidRPr="004F6A6B">
          <w:rPr>
            <w:rFonts w:asciiTheme="majorBidi" w:hAnsiTheme="majorBidi" w:cstheme="majorBidi"/>
            <w:color w:val="000000" w:themeColor="text1"/>
            <w:sz w:val="24"/>
            <w:szCs w:val="24"/>
            <w:lang w:val="en-US" w:bidi="he-IL"/>
            <w:rPrChange w:id="5671" w:author="Author">
              <w:rPr>
                <w:rFonts w:asciiTheme="majorBidi" w:hAnsiTheme="majorBidi" w:cstheme="majorBidi"/>
                <w:sz w:val="24"/>
                <w:szCs w:val="24"/>
                <w:lang w:val="en-US" w:bidi="he-IL"/>
              </w:rPr>
            </w:rPrChange>
          </w:rPr>
          <w:t>;</w:t>
        </w:r>
      </w:ins>
      <w:r w:rsidRPr="004F6A6B">
        <w:rPr>
          <w:rFonts w:asciiTheme="majorBidi" w:hAnsiTheme="majorBidi" w:cstheme="majorBidi"/>
          <w:color w:val="000000" w:themeColor="text1"/>
          <w:sz w:val="24"/>
          <w:szCs w:val="24"/>
          <w:lang w:val="en-US" w:bidi="he-IL"/>
          <w:rPrChange w:id="5672" w:author="Author">
            <w:rPr>
              <w:rFonts w:ascii="Times New Roman" w:hAnsi="Times New Roman" w:cs="Times New Roman"/>
              <w:sz w:val="24"/>
              <w:szCs w:val="24"/>
              <w:lang w:val="en-US" w:bidi="he-IL"/>
            </w:rPr>
          </w:rPrChange>
        </w:rPr>
        <w:t xml:space="preserve"> the reflective measure and the perpetration scale</w:t>
      </w:r>
      <w:del w:id="5673" w:author="Author">
        <w:r w:rsidR="006D794B" w:rsidRPr="004F6A6B" w:rsidDel="00F95460">
          <w:rPr>
            <w:rFonts w:asciiTheme="majorBidi" w:hAnsiTheme="majorBidi" w:cstheme="majorBidi"/>
            <w:color w:val="000000" w:themeColor="text1"/>
            <w:sz w:val="24"/>
            <w:szCs w:val="24"/>
            <w:lang w:val="en-US" w:bidi="he-IL"/>
            <w:rPrChange w:id="5674" w:author="Author">
              <w:rPr>
                <w:rFonts w:ascii="Times New Roman" w:hAnsi="Times New Roman" w:cs="Times New Roman"/>
                <w:sz w:val="24"/>
                <w:szCs w:val="24"/>
                <w:lang w:val="en-US" w:bidi="he-IL"/>
              </w:rPr>
            </w:rPrChange>
          </w:rPr>
          <w:delText>,</w:delText>
        </w:r>
        <w:r w:rsidR="00132AB1" w:rsidRPr="004F6A6B" w:rsidDel="00F95460">
          <w:rPr>
            <w:rFonts w:asciiTheme="majorBidi" w:hAnsiTheme="majorBidi" w:cstheme="majorBidi"/>
            <w:color w:val="000000" w:themeColor="text1"/>
            <w:sz w:val="24"/>
            <w:szCs w:val="24"/>
            <w:lang w:val="en-US" w:bidi="he-IL"/>
            <w:rPrChange w:id="5675" w:author="Author">
              <w:rPr>
                <w:rFonts w:ascii="Times New Roman" w:hAnsi="Times New Roman" w:cs="Times New Roman"/>
                <w:sz w:val="24"/>
                <w:szCs w:val="24"/>
                <w:lang w:val="en-US" w:bidi="he-IL"/>
              </w:rPr>
            </w:rPrChange>
          </w:rPr>
          <w:delText xml:space="preserve"> </w:delText>
        </w:r>
        <w:r w:rsidR="00C52E9D" w:rsidRPr="004F6A6B" w:rsidDel="00F95460">
          <w:rPr>
            <w:rFonts w:asciiTheme="majorBidi" w:hAnsiTheme="majorBidi" w:cstheme="majorBidi"/>
            <w:color w:val="000000" w:themeColor="text1"/>
            <w:sz w:val="24"/>
            <w:szCs w:val="24"/>
            <w:lang w:val="en-US" w:bidi="he-IL"/>
            <w:rPrChange w:id="5676" w:author="Author">
              <w:rPr>
                <w:rFonts w:ascii="Times New Roman" w:hAnsi="Times New Roman" w:cs="Times New Roman"/>
                <w:sz w:val="24"/>
                <w:szCs w:val="24"/>
                <w:lang w:val="en-US" w:bidi="he-IL"/>
              </w:rPr>
            </w:rPrChange>
          </w:rPr>
          <w:delText>be</w:delText>
        </w:r>
        <w:r w:rsidR="00132AB1" w:rsidRPr="004F6A6B" w:rsidDel="00F95460">
          <w:rPr>
            <w:rFonts w:asciiTheme="majorBidi" w:hAnsiTheme="majorBidi" w:cstheme="majorBidi"/>
            <w:color w:val="000000" w:themeColor="text1"/>
            <w:sz w:val="24"/>
            <w:szCs w:val="24"/>
            <w:lang w:val="en-US" w:bidi="he-IL"/>
            <w:rPrChange w:id="5677" w:author="Author">
              <w:rPr>
                <w:rFonts w:ascii="Times New Roman" w:hAnsi="Times New Roman" w:cs="Times New Roman"/>
                <w:sz w:val="24"/>
                <w:szCs w:val="24"/>
                <w:lang w:val="en-US" w:bidi="he-IL"/>
              </w:rPr>
            </w:rPrChange>
          </w:rPr>
          <w:delText>tween</w:delText>
        </w:r>
      </w:del>
      <w:ins w:id="5678" w:author="Author">
        <w:r w:rsidR="00F95460" w:rsidRPr="004F6A6B">
          <w:rPr>
            <w:rFonts w:asciiTheme="majorBidi" w:hAnsiTheme="majorBidi" w:cstheme="majorBidi"/>
            <w:color w:val="000000" w:themeColor="text1"/>
            <w:sz w:val="24"/>
            <w:szCs w:val="24"/>
            <w:lang w:val="en-US" w:bidi="he-IL"/>
            <w:rPrChange w:id="5679" w:author="Author">
              <w:rPr>
                <w:rFonts w:asciiTheme="majorBidi" w:hAnsiTheme="majorBidi" w:cstheme="majorBidi"/>
                <w:sz w:val="24"/>
                <w:szCs w:val="24"/>
                <w:lang w:val="en-US" w:bidi="he-IL"/>
              </w:rPr>
            </w:rPrChange>
          </w:rPr>
          <w:t>;</w:t>
        </w:r>
      </w:ins>
      <w:r w:rsidR="00132AB1" w:rsidRPr="004F6A6B">
        <w:rPr>
          <w:rFonts w:asciiTheme="majorBidi" w:hAnsiTheme="majorBidi" w:cstheme="majorBidi"/>
          <w:color w:val="000000" w:themeColor="text1"/>
          <w:sz w:val="24"/>
          <w:szCs w:val="24"/>
          <w:lang w:val="en-US" w:bidi="he-IL"/>
          <w:rPrChange w:id="5680" w:author="Author">
            <w:rPr>
              <w:rFonts w:ascii="Times New Roman" w:hAnsi="Times New Roman" w:cs="Times New Roman"/>
              <w:sz w:val="24"/>
              <w:szCs w:val="24"/>
              <w:lang w:val="en-US" w:bidi="he-IL"/>
            </w:rPr>
          </w:rPrChange>
        </w:rPr>
        <w:t xml:space="preserve"> </w:t>
      </w:r>
      <w:r w:rsidR="008D3B53" w:rsidRPr="004F6A6B">
        <w:rPr>
          <w:rFonts w:asciiTheme="majorBidi" w:hAnsiTheme="majorBidi" w:cstheme="majorBidi"/>
          <w:color w:val="000000" w:themeColor="text1"/>
          <w:sz w:val="24"/>
          <w:szCs w:val="24"/>
          <w:lang w:val="en-US" w:bidi="he-IL"/>
          <w:rPrChange w:id="5681" w:author="Author">
            <w:rPr>
              <w:rFonts w:ascii="Times New Roman" w:hAnsi="Times New Roman" w:cs="Times New Roman"/>
              <w:sz w:val="24"/>
              <w:szCs w:val="24"/>
              <w:lang w:val="en-US" w:bidi="he-IL"/>
            </w:rPr>
          </w:rPrChange>
        </w:rPr>
        <w:t xml:space="preserve">the bystander scale and </w:t>
      </w:r>
      <w:r w:rsidR="00C52E9D" w:rsidRPr="004F6A6B">
        <w:rPr>
          <w:rFonts w:asciiTheme="majorBidi" w:hAnsiTheme="majorBidi" w:cstheme="majorBidi"/>
          <w:color w:val="000000" w:themeColor="text1"/>
          <w:sz w:val="24"/>
          <w:szCs w:val="24"/>
          <w:lang w:val="en-US" w:bidi="he-IL"/>
          <w:rPrChange w:id="5682" w:author="Author">
            <w:rPr>
              <w:rFonts w:ascii="Times New Roman" w:hAnsi="Times New Roman" w:cs="Times New Roman"/>
              <w:sz w:val="24"/>
              <w:szCs w:val="24"/>
              <w:lang w:val="en-US" w:bidi="he-IL"/>
            </w:rPr>
          </w:rPrChange>
        </w:rPr>
        <w:t>moral disengagement</w:t>
      </w:r>
      <w:del w:id="5683" w:author="Author">
        <w:r w:rsidR="00B00011" w:rsidRPr="004F6A6B" w:rsidDel="00F95460">
          <w:rPr>
            <w:rFonts w:asciiTheme="majorBidi" w:hAnsiTheme="majorBidi" w:cstheme="majorBidi"/>
            <w:color w:val="000000" w:themeColor="text1"/>
            <w:sz w:val="24"/>
            <w:szCs w:val="24"/>
            <w:lang w:val="en-US" w:bidi="he-IL"/>
            <w:rPrChange w:id="5684" w:author="Author">
              <w:rPr>
                <w:rFonts w:ascii="Times New Roman" w:hAnsi="Times New Roman" w:cs="Times New Roman"/>
                <w:sz w:val="24"/>
                <w:szCs w:val="24"/>
                <w:lang w:val="en-US" w:bidi="he-IL"/>
              </w:rPr>
            </w:rPrChange>
          </w:rPr>
          <w:delText>,</w:delText>
        </w:r>
        <w:r w:rsidRPr="004F6A6B" w:rsidDel="00F95460">
          <w:rPr>
            <w:rFonts w:asciiTheme="majorBidi" w:hAnsiTheme="majorBidi" w:cstheme="majorBidi"/>
            <w:color w:val="000000" w:themeColor="text1"/>
            <w:sz w:val="24"/>
            <w:szCs w:val="24"/>
            <w:lang w:val="en-US" w:bidi="he-IL"/>
            <w:rPrChange w:id="5685" w:author="Author">
              <w:rPr>
                <w:rFonts w:ascii="Times New Roman" w:hAnsi="Times New Roman" w:cs="Times New Roman"/>
                <w:sz w:val="24"/>
                <w:szCs w:val="24"/>
                <w:lang w:val="en-US" w:bidi="he-IL"/>
              </w:rPr>
            </w:rPrChange>
          </w:rPr>
          <w:delText xml:space="preserve"> and between</w:delText>
        </w:r>
      </w:del>
      <w:ins w:id="5686" w:author="Author">
        <w:r w:rsidR="00F95460" w:rsidRPr="004F6A6B">
          <w:rPr>
            <w:rFonts w:asciiTheme="majorBidi" w:hAnsiTheme="majorBidi" w:cstheme="majorBidi"/>
            <w:color w:val="000000" w:themeColor="text1"/>
            <w:sz w:val="24"/>
            <w:szCs w:val="24"/>
            <w:lang w:val="en-US" w:bidi="he-IL"/>
            <w:rPrChange w:id="5687" w:author="Author">
              <w:rPr>
                <w:rFonts w:asciiTheme="majorBidi" w:hAnsiTheme="majorBidi" w:cstheme="majorBidi"/>
                <w:sz w:val="24"/>
                <w:szCs w:val="24"/>
                <w:lang w:val="en-US" w:bidi="he-IL"/>
              </w:rPr>
            </w:rPrChange>
          </w:rPr>
          <w:t>; and</w:t>
        </w:r>
      </w:ins>
      <w:r w:rsidRPr="004F6A6B">
        <w:rPr>
          <w:rFonts w:asciiTheme="majorBidi" w:hAnsiTheme="majorBidi" w:cstheme="majorBidi"/>
          <w:color w:val="000000" w:themeColor="text1"/>
          <w:sz w:val="24"/>
          <w:szCs w:val="24"/>
          <w:lang w:val="en-US" w:bidi="he-IL"/>
          <w:rPrChange w:id="5688" w:author="Author">
            <w:rPr>
              <w:rFonts w:ascii="Times New Roman" w:hAnsi="Times New Roman" w:cs="Times New Roman"/>
              <w:sz w:val="24"/>
              <w:szCs w:val="24"/>
              <w:lang w:val="en-US" w:bidi="he-IL"/>
            </w:rPr>
          </w:rPrChange>
        </w:rPr>
        <w:t xml:space="preserve"> both </w:t>
      </w:r>
      <w:r w:rsidR="00C52E9D" w:rsidRPr="004F6A6B">
        <w:rPr>
          <w:rFonts w:asciiTheme="majorBidi" w:hAnsiTheme="majorBidi" w:cstheme="majorBidi"/>
          <w:color w:val="000000" w:themeColor="text1"/>
          <w:sz w:val="24"/>
          <w:szCs w:val="24"/>
          <w:lang w:val="en-US" w:bidi="he-IL"/>
          <w:rPrChange w:id="5689" w:author="Author">
            <w:rPr>
              <w:rFonts w:ascii="Times New Roman" w:hAnsi="Times New Roman" w:cs="Times New Roman"/>
              <w:sz w:val="24"/>
              <w:szCs w:val="24"/>
              <w:lang w:val="en-US" w:bidi="he-IL"/>
            </w:rPr>
          </w:rPrChange>
        </w:rPr>
        <w:t>moral disengagement</w:t>
      </w:r>
      <w:r w:rsidRPr="004F6A6B">
        <w:rPr>
          <w:rFonts w:asciiTheme="majorBidi" w:hAnsiTheme="majorBidi" w:cstheme="majorBidi"/>
          <w:color w:val="000000" w:themeColor="text1"/>
          <w:sz w:val="24"/>
          <w:szCs w:val="24"/>
          <w:lang w:val="en-US" w:bidi="he-IL"/>
          <w:rPrChange w:id="5690" w:author="Author">
            <w:rPr>
              <w:rFonts w:ascii="Times New Roman" w:hAnsi="Times New Roman" w:cs="Times New Roman"/>
              <w:sz w:val="24"/>
              <w:szCs w:val="24"/>
              <w:lang w:val="en-US" w:bidi="he-IL"/>
            </w:rPr>
          </w:rPrChange>
        </w:rPr>
        <w:t xml:space="preserve"> and </w:t>
      </w:r>
      <w:r w:rsidR="006D794B" w:rsidRPr="004F6A6B">
        <w:rPr>
          <w:rFonts w:asciiTheme="majorBidi" w:hAnsiTheme="majorBidi" w:cstheme="majorBidi"/>
          <w:color w:val="000000" w:themeColor="text1"/>
          <w:sz w:val="24"/>
          <w:szCs w:val="24"/>
          <w:lang w:val="en-US" w:bidi="he-IL"/>
          <w:rPrChange w:id="5691" w:author="Author">
            <w:rPr>
              <w:rFonts w:ascii="Times New Roman" w:hAnsi="Times New Roman" w:cs="Times New Roman"/>
              <w:sz w:val="24"/>
              <w:szCs w:val="24"/>
              <w:lang w:val="en-US" w:bidi="he-IL"/>
            </w:rPr>
          </w:rPrChange>
        </w:rPr>
        <w:t xml:space="preserve">the </w:t>
      </w:r>
      <w:r w:rsidRPr="004F6A6B">
        <w:rPr>
          <w:rFonts w:asciiTheme="majorBidi" w:hAnsiTheme="majorBidi" w:cstheme="majorBidi"/>
          <w:color w:val="000000" w:themeColor="text1"/>
          <w:sz w:val="24"/>
          <w:szCs w:val="24"/>
          <w:lang w:val="en-US" w:bidi="he-IL"/>
          <w:rPrChange w:id="5692" w:author="Author">
            <w:rPr>
              <w:rFonts w:ascii="Times New Roman" w:hAnsi="Times New Roman" w:cs="Times New Roman"/>
              <w:sz w:val="24"/>
              <w:szCs w:val="24"/>
              <w:lang w:val="en-US" w:bidi="he-IL"/>
            </w:rPr>
          </w:rPrChange>
        </w:rPr>
        <w:t>bystander scale and the perpetration scale.</w:t>
      </w:r>
      <w:r w:rsidR="00A81C1B" w:rsidRPr="004F6A6B">
        <w:rPr>
          <w:rFonts w:asciiTheme="majorBidi" w:hAnsiTheme="majorBidi" w:cstheme="majorBidi"/>
          <w:color w:val="000000" w:themeColor="text1"/>
          <w:sz w:val="24"/>
          <w:szCs w:val="24"/>
          <w:lang w:val="en-US" w:bidi="he-IL"/>
          <w:rPrChange w:id="5693" w:author="Author">
            <w:rPr>
              <w:rFonts w:ascii="Times New Roman" w:hAnsi="Times New Roman" w:cs="Times New Roman"/>
              <w:sz w:val="24"/>
              <w:szCs w:val="24"/>
              <w:lang w:val="en-US" w:bidi="he-IL"/>
            </w:rPr>
          </w:rPrChange>
        </w:rPr>
        <w:t xml:space="preserve"> </w:t>
      </w:r>
      <w:r w:rsidRPr="004F6A6B">
        <w:rPr>
          <w:rFonts w:asciiTheme="majorBidi" w:hAnsiTheme="majorBidi" w:cstheme="majorBidi"/>
          <w:color w:val="000000" w:themeColor="text1"/>
          <w:sz w:val="24"/>
          <w:szCs w:val="24"/>
          <w:lang w:val="en-US" w:bidi="he-IL"/>
          <w:rPrChange w:id="5694" w:author="Author">
            <w:rPr>
              <w:rFonts w:ascii="Times New Roman" w:hAnsi="Times New Roman" w:cs="Times New Roman"/>
              <w:sz w:val="24"/>
              <w:szCs w:val="24"/>
              <w:lang w:val="en-US" w:bidi="he-IL"/>
            </w:rPr>
          </w:rPrChange>
        </w:rPr>
        <w:t xml:space="preserve"> </w:t>
      </w:r>
    </w:p>
    <w:p w14:paraId="0EF71FA0" w14:textId="4E63F04A" w:rsidR="00A02109" w:rsidRPr="004F6A6B" w:rsidRDefault="00A02109"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bidi="he-IL"/>
          <w:rPrChange w:id="5695"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5696" w:author="Author">
            <w:rPr>
              <w:rFonts w:ascii="Times New Roman" w:hAnsi="Times New Roman" w:cs="Times New Roman"/>
              <w:sz w:val="24"/>
              <w:szCs w:val="24"/>
              <w:lang w:val="en-US" w:bidi="he-IL"/>
            </w:rPr>
          </w:rPrChange>
        </w:rPr>
        <w:t xml:space="preserve">As can be seen in </w:t>
      </w:r>
      <w:r w:rsidR="006D794B" w:rsidRPr="004F6A6B">
        <w:rPr>
          <w:rFonts w:asciiTheme="majorBidi" w:hAnsiTheme="majorBidi" w:cstheme="majorBidi"/>
          <w:color w:val="000000" w:themeColor="text1"/>
          <w:sz w:val="24"/>
          <w:szCs w:val="24"/>
          <w:lang w:val="en-US" w:bidi="he-IL"/>
          <w:rPrChange w:id="5697" w:author="Author">
            <w:rPr>
              <w:rFonts w:ascii="Times New Roman" w:hAnsi="Times New Roman" w:cs="Times New Roman"/>
              <w:sz w:val="24"/>
              <w:szCs w:val="24"/>
              <w:lang w:val="en-US" w:bidi="he-IL"/>
            </w:rPr>
          </w:rPrChange>
        </w:rPr>
        <w:t>F</w:t>
      </w:r>
      <w:r w:rsidRPr="004F6A6B">
        <w:rPr>
          <w:rFonts w:asciiTheme="majorBidi" w:hAnsiTheme="majorBidi" w:cstheme="majorBidi"/>
          <w:color w:val="000000" w:themeColor="text1"/>
          <w:sz w:val="24"/>
          <w:szCs w:val="24"/>
          <w:lang w:val="en-US" w:bidi="he-IL"/>
          <w:rPrChange w:id="5698" w:author="Author">
            <w:rPr>
              <w:rFonts w:ascii="Times New Roman" w:hAnsi="Times New Roman" w:cs="Times New Roman"/>
              <w:sz w:val="24"/>
              <w:szCs w:val="24"/>
              <w:lang w:val="en-US" w:bidi="he-IL"/>
            </w:rPr>
          </w:rPrChange>
        </w:rPr>
        <w:t xml:space="preserve">igure </w:t>
      </w:r>
      <w:r w:rsidR="00357A16" w:rsidRPr="004F6A6B">
        <w:rPr>
          <w:rFonts w:asciiTheme="majorBidi" w:hAnsiTheme="majorBidi" w:cstheme="majorBidi"/>
          <w:color w:val="000000" w:themeColor="text1"/>
          <w:sz w:val="24"/>
          <w:szCs w:val="24"/>
          <w:lang w:val="en-US" w:bidi="he-IL"/>
          <w:rPrChange w:id="5699" w:author="Author">
            <w:rPr>
              <w:rFonts w:ascii="Times New Roman" w:hAnsi="Times New Roman" w:cs="Times New Roman"/>
              <w:sz w:val="24"/>
              <w:szCs w:val="24"/>
              <w:lang w:val="en-US" w:bidi="he-IL"/>
            </w:rPr>
          </w:rPrChange>
        </w:rPr>
        <w:t>2</w:t>
      </w:r>
      <w:r w:rsidRPr="004F6A6B">
        <w:rPr>
          <w:rFonts w:asciiTheme="majorBidi" w:hAnsiTheme="majorBidi" w:cstheme="majorBidi"/>
          <w:color w:val="000000" w:themeColor="text1"/>
          <w:sz w:val="24"/>
          <w:szCs w:val="24"/>
          <w:lang w:val="en-US" w:bidi="he-IL"/>
          <w:rPrChange w:id="5700" w:author="Author">
            <w:rPr>
              <w:rFonts w:ascii="Times New Roman" w:hAnsi="Times New Roman" w:cs="Times New Roman"/>
              <w:sz w:val="24"/>
              <w:szCs w:val="24"/>
              <w:lang w:val="en-US" w:bidi="he-IL"/>
            </w:rPr>
          </w:rPrChange>
        </w:rPr>
        <w:t>,</w:t>
      </w:r>
      <w:r w:rsidR="006D794B" w:rsidRPr="004F6A6B">
        <w:rPr>
          <w:rFonts w:asciiTheme="majorBidi" w:hAnsiTheme="majorBidi" w:cstheme="majorBidi"/>
          <w:color w:val="000000" w:themeColor="text1"/>
          <w:sz w:val="24"/>
          <w:szCs w:val="24"/>
          <w:lang w:val="en-US" w:bidi="he-IL"/>
          <w:rPrChange w:id="5701" w:author="Author">
            <w:rPr>
              <w:rFonts w:ascii="Times New Roman" w:hAnsi="Times New Roman" w:cs="Times New Roman"/>
              <w:sz w:val="24"/>
              <w:szCs w:val="24"/>
              <w:lang w:val="en-US" w:bidi="he-IL"/>
            </w:rPr>
          </w:rPrChange>
        </w:rPr>
        <w:t xml:space="preserve"> the</w:t>
      </w:r>
      <w:r w:rsidRPr="004F6A6B">
        <w:rPr>
          <w:rFonts w:asciiTheme="majorBidi" w:hAnsiTheme="majorBidi" w:cstheme="majorBidi"/>
          <w:color w:val="000000" w:themeColor="text1"/>
          <w:sz w:val="24"/>
          <w:szCs w:val="24"/>
          <w:lang w:val="en-US" w:bidi="he-IL"/>
          <w:rPrChange w:id="5702" w:author="Author">
            <w:rPr>
              <w:rFonts w:ascii="Times New Roman" w:hAnsi="Times New Roman" w:cs="Times New Roman"/>
              <w:sz w:val="24"/>
              <w:szCs w:val="24"/>
              <w:lang w:val="en-US" w:bidi="he-IL"/>
            </w:rPr>
          </w:rPrChange>
        </w:rPr>
        <w:t xml:space="preserve"> </w:t>
      </w:r>
      <w:r w:rsidRPr="004F6A6B">
        <w:rPr>
          <w:rFonts w:asciiTheme="majorBidi" w:hAnsiTheme="majorBidi" w:cstheme="majorBidi"/>
          <w:i/>
          <w:iCs/>
          <w:color w:val="000000" w:themeColor="text1"/>
          <w:sz w:val="24"/>
          <w:szCs w:val="24"/>
          <w:lang w:val="en-US" w:bidi="he-IL"/>
          <w:rPrChange w:id="5703" w:author="Author">
            <w:rPr>
              <w:rFonts w:ascii="Times New Roman" w:hAnsi="Times New Roman" w:cs="Times New Roman"/>
              <w:i/>
              <w:iCs/>
              <w:sz w:val="24"/>
              <w:szCs w:val="24"/>
              <w:lang w:val="en-US" w:bidi="he-IL"/>
            </w:rPr>
          </w:rPrChange>
        </w:rPr>
        <w:t>R</w:t>
      </w:r>
      <w:r w:rsidRPr="004F6A6B">
        <w:rPr>
          <w:rFonts w:asciiTheme="majorBidi" w:hAnsiTheme="majorBidi" w:cstheme="majorBidi"/>
          <w:i/>
          <w:iCs/>
          <w:color w:val="000000" w:themeColor="text1"/>
          <w:sz w:val="24"/>
          <w:szCs w:val="24"/>
          <w:vertAlign w:val="superscript"/>
          <w:lang w:val="en-US" w:bidi="he-IL"/>
          <w:rPrChange w:id="5704" w:author="Author">
            <w:rPr>
              <w:rFonts w:ascii="Times New Roman" w:hAnsi="Times New Roman" w:cs="Times New Roman"/>
              <w:i/>
              <w:iCs/>
              <w:sz w:val="24"/>
              <w:szCs w:val="24"/>
              <w:vertAlign w:val="superscript"/>
              <w:lang w:val="en-US" w:bidi="he-IL"/>
            </w:rPr>
          </w:rPrChange>
        </w:rPr>
        <w:t>2</w:t>
      </w:r>
      <w:r w:rsidR="00086BBD" w:rsidRPr="004F6A6B">
        <w:rPr>
          <w:rFonts w:asciiTheme="majorBidi" w:hAnsiTheme="majorBidi" w:cstheme="majorBidi"/>
          <w:color w:val="000000" w:themeColor="text1"/>
          <w:sz w:val="24"/>
          <w:szCs w:val="24"/>
          <w:lang w:val="en-US" w:bidi="he-IL"/>
          <w:rPrChange w:id="5705" w:author="Author">
            <w:rPr>
              <w:rFonts w:ascii="Times New Roman" w:hAnsi="Times New Roman" w:cs="Times New Roman"/>
              <w:sz w:val="24"/>
              <w:szCs w:val="24"/>
              <w:lang w:val="en-US" w:bidi="he-IL"/>
            </w:rPr>
          </w:rPrChange>
        </w:rPr>
        <w:t xml:space="preserve"> </w:t>
      </w:r>
      <w:r w:rsidRPr="004F6A6B">
        <w:rPr>
          <w:rFonts w:asciiTheme="majorBidi" w:hAnsiTheme="majorBidi" w:cstheme="majorBidi"/>
          <w:color w:val="000000" w:themeColor="text1"/>
          <w:sz w:val="24"/>
          <w:szCs w:val="24"/>
          <w:lang w:val="en-US" w:bidi="he-IL"/>
          <w:rPrChange w:id="5706" w:author="Author">
            <w:rPr>
              <w:rFonts w:ascii="Times New Roman" w:hAnsi="Times New Roman" w:cs="Times New Roman"/>
              <w:sz w:val="24"/>
              <w:szCs w:val="24"/>
              <w:lang w:val="en-US" w:bidi="he-IL"/>
            </w:rPr>
          </w:rPrChange>
        </w:rPr>
        <w:t xml:space="preserve">result for </w:t>
      </w:r>
      <w:r w:rsidR="00C52E9D" w:rsidRPr="004F6A6B">
        <w:rPr>
          <w:rFonts w:asciiTheme="majorBidi" w:hAnsiTheme="majorBidi" w:cstheme="majorBidi"/>
          <w:color w:val="000000" w:themeColor="text1"/>
          <w:sz w:val="24"/>
          <w:szCs w:val="24"/>
          <w:lang w:val="en-US" w:bidi="he-IL"/>
          <w:rPrChange w:id="5707" w:author="Author">
            <w:rPr>
              <w:rFonts w:ascii="Times New Roman" w:hAnsi="Times New Roman" w:cs="Times New Roman"/>
              <w:sz w:val="24"/>
              <w:szCs w:val="24"/>
              <w:lang w:val="en-US" w:bidi="he-IL"/>
            </w:rPr>
          </w:rPrChange>
        </w:rPr>
        <w:t>moral disengagement</w:t>
      </w:r>
      <w:r w:rsidRPr="004F6A6B">
        <w:rPr>
          <w:rFonts w:asciiTheme="majorBidi" w:hAnsiTheme="majorBidi" w:cstheme="majorBidi"/>
          <w:color w:val="000000" w:themeColor="text1"/>
          <w:sz w:val="24"/>
          <w:szCs w:val="24"/>
          <w:lang w:val="en-US" w:bidi="he-IL"/>
          <w:rPrChange w:id="5708" w:author="Author">
            <w:rPr>
              <w:rFonts w:ascii="Times New Roman" w:hAnsi="Times New Roman" w:cs="Times New Roman"/>
              <w:sz w:val="24"/>
              <w:szCs w:val="24"/>
              <w:lang w:val="en-US" w:bidi="he-IL"/>
            </w:rPr>
          </w:rPrChange>
        </w:rPr>
        <w:t xml:space="preserve"> was rather weak (0.</w:t>
      </w:r>
      <w:r w:rsidR="00C22BBC" w:rsidRPr="004F6A6B">
        <w:rPr>
          <w:rFonts w:asciiTheme="majorBidi" w:hAnsiTheme="majorBidi" w:cstheme="majorBidi"/>
          <w:color w:val="000000" w:themeColor="text1"/>
          <w:sz w:val="24"/>
          <w:szCs w:val="24"/>
          <w:lang w:val="en-US" w:bidi="he-IL"/>
          <w:rPrChange w:id="5709" w:author="Author">
            <w:rPr>
              <w:rFonts w:ascii="Times New Roman" w:hAnsi="Times New Roman" w:cs="Times New Roman"/>
              <w:sz w:val="24"/>
              <w:szCs w:val="24"/>
              <w:lang w:val="en-US" w:bidi="he-IL"/>
            </w:rPr>
          </w:rPrChange>
        </w:rPr>
        <w:t>108</w:t>
      </w:r>
      <w:r w:rsidRPr="004F6A6B">
        <w:rPr>
          <w:rFonts w:asciiTheme="majorBidi" w:hAnsiTheme="majorBidi" w:cstheme="majorBidi"/>
          <w:color w:val="000000" w:themeColor="text1"/>
          <w:sz w:val="24"/>
          <w:szCs w:val="24"/>
          <w:lang w:val="en-US" w:bidi="he-IL"/>
          <w:rPrChange w:id="5710" w:author="Author">
            <w:rPr>
              <w:rFonts w:ascii="Times New Roman" w:hAnsi="Times New Roman" w:cs="Times New Roman"/>
              <w:sz w:val="24"/>
              <w:szCs w:val="24"/>
              <w:lang w:val="en-US" w:bidi="he-IL"/>
            </w:rPr>
          </w:rPrChange>
        </w:rPr>
        <w:t xml:space="preserve">), whereas the </w:t>
      </w:r>
      <w:r w:rsidRPr="004F6A6B">
        <w:rPr>
          <w:rFonts w:asciiTheme="majorBidi" w:hAnsiTheme="majorBidi" w:cstheme="majorBidi"/>
          <w:i/>
          <w:iCs/>
          <w:color w:val="000000" w:themeColor="text1"/>
          <w:sz w:val="24"/>
          <w:szCs w:val="24"/>
          <w:lang w:val="en-US" w:bidi="he-IL"/>
          <w:rPrChange w:id="5711" w:author="Author">
            <w:rPr>
              <w:rFonts w:ascii="Times New Roman" w:hAnsi="Times New Roman" w:cs="Times New Roman"/>
              <w:i/>
              <w:iCs/>
              <w:sz w:val="24"/>
              <w:szCs w:val="24"/>
              <w:lang w:val="en-US" w:bidi="he-IL"/>
            </w:rPr>
          </w:rPrChange>
        </w:rPr>
        <w:t>R</w:t>
      </w:r>
      <w:r w:rsidRPr="004F6A6B">
        <w:rPr>
          <w:rFonts w:asciiTheme="majorBidi" w:hAnsiTheme="majorBidi" w:cstheme="majorBidi"/>
          <w:i/>
          <w:iCs/>
          <w:color w:val="000000" w:themeColor="text1"/>
          <w:sz w:val="24"/>
          <w:szCs w:val="24"/>
          <w:vertAlign w:val="superscript"/>
          <w:lang w:val="en-US" w:bidi="he-IL"/>
          <w:rPrChange w:id="5712" w:author="Author">
            <w:rPr>
              <w:rFonts w:ascii="Times New Roman" w:hAnsi="Times New Roman" w:cs="Times New Roman"/>
              <w:i/>
              <w:iCs/>
              <w:sz w:val="24"/>
              <w:szCs w:val="24"/>
              <w:vertAlign w:val="superscript"/>
              <w:lang w:val="en-US" w:bidi="he-IL"/>
            </w:rPr>
          </w:rPrChange>
        </w:rPr>
        <w:t>2</w:t>
      </w:r>
      <w:r w:rsidRPr="004F6A6B">
        <w:rPr>
          <w:rFonts w:asciiTheme="majorBidi" w:hAnsiTheme="majorBidi" w:cstheme="majorBidi"/>
          <w:color w:val="000000" w:themeColor="text1"/>
          <w:sz w:val="24"/>
          <w:szCs w:val="24"/>
          <w:lang w:val="en-US" w:bidi="he-IL"/>
          <w:rPrChange w:id="5713" w:author="Author">
            <w:rPr>
              <w:rFonts w:ascii="Times New Roman" w:hAnsi="Times New Roman" w:cs="Times New Roman"/>
              <w:sz w:val="24"/>
              <w:szCs w:val="24"/>
              <w:lang w:val="en-US" w:bidi="he-IL"/>
            </w:rPr>
          </w:rPrChange>
        </w:rPr>
        <w:t xml:space="preserve"> value</w:t>
      </w:r>
      <w:r w:rsidR="008D6B46" w:rsidRPr="004F6A6B">
        <w:rPr>
          <w:rFonts w:asciiTheme="majorBidi" w:hAnsiTheme="majorBidi" w:cstheme="majorBidi"/>
          <w:color w:val="000000" w:themeColor="text1"/>
          <w:sz w:val="24"/>
          <w:szCs w:val="24"/>
          <w:lang w:val="en-US" w:bidi="he-IL"/>
          <w:rPrChange w:id="5714" w:author="Author">
            <w:rPr>
              <w:rFonts w:ascii="Times New Roman" w:hAnsi="Times New Roman" w:cs="Times New Roman"/>
              <w:sz w:val="24"/>
              <w:szCs w:val="24"/>
              <w:lang w:val="en-US" w:bidi="he-IL"/>
            </w:rPr>
          </w:rPrChange>
        </w:rPr>
        <w:t>s</w:t>
      </w:r>
      <w:r w:rsidRPr="004F6A6B">
        <w:rPr>
          <w:rFonts w:asciiTheme="majorBidi" w:hAnsiTheme="majorBidi" w:cstheme="majorBidi"/>
          <w:color w:val="000000" w:themeColor="text1"/>
          <w:sz w:val="24"/>
          <w:szCs w:val="24"/>
          <w:lang w:val="en-US" w:bidi="he-IL"/>
          <w:rPrChange w:id="5715" w:author="Author">
            <w:rPr>
              <w:rFonts w:ascii="Times New Roman" w:hAnsi="Times New Roman" w:cs="Times New Roman"/>
              <w:sz w:val="24"/>
              <w:szCs w:val="24"/>
              <w:lang w:val="en-US" w:bidi="he-IL"/>
            </w:rPr>
          </w:rPrChange>
        </w:rPr>
        <w:t xml:space="preserve"> of </w:t>
      </w:r>
      <w:r w:rsidR="006D794B" w:rsidRPr="004F6A6B">
        <w:rPr>
          <w:rFonts w:asciiTheme="majorBidi" w:hAnsiTheme="majorBidi" w:cstheme="majorBidi"/>
          <w:color w:val="000000" w:themeColor="text1"/>
          <w:sz w:val="24"/>
          <w:szCs w:val="24"/>
          <w:lang w:val="en-US" w:bidi="he-IL"/>
          <w:rPrChange w:id="5716" w:author="Author">
            <w:rPr>
              <w:rFonts w:ascii="Times New Roman" w:hAnsi="Times New Roman" w:cs="Times New Roman"/>
              <w:sz w:val="24"/>
              <w:szCs w:val="24"/>
              <w:lang w:val="en-US" w:bidi="he-IL"/>
            </w:rPr>
          </w:rPrChange>
        </w:rPr>
        <w:t>the p</w:t>
      </w:r>
      <w:r w:rsidRPr="004F6A6B">
        <w:rPr>
          <w:rFonts w:asciiTheme="majorBidi" w:hAnsiTheme="majorBidi" w:cstheme="majorBidi"/>
          <w:color w:val="000000" w:themeColor="text1"/>
          <w:sz w:val="24"/>
          <w:szCs w:val="24"/>
          <w:lang w:val="en-US" w:bidi="he-IL"/>
          <w:rPrChange w:id="5717" w:author="Author">
            <w:rPr>
              <w:rFonts w:ascii="Times New Roman" w:hAnsi="Times New Roman" w:cs="Times New Roman"/>
              <w:sz w:val="24"/>
              <w:szCs w:val="24"/>
              <w:lang w:val="en-US" w:bidi="he-IL"/>
            </w:rPr>
          </w:rPrChange>
        </w:rPr>
        <w:t>erpetration scale (0.</w:t>
      </w:r>
      <w:r w:rsidR="00C22BBC" w:rsidRPr="004F6A6B">
        <w:rPr>
          <w:rFonts w:asciiTheme="majorBidi" w:hAnsiTheme="majorBidi" w:cstheme="majorBidi"/>
          <w:color w:val="000000" w:themeColor="text1"/>
          <w:sz w:val="24"/>
          <w:szCs w:val="24"/>
          <w:lang w:val="en-US" w:bidi="he-IL"/>
          <w:rPrChange w:id="5718" w:author="Author">
            <w:rPr>
              <w:rFonts w:ascii="Times New Roman" w:hAnsi="Times New Roman" w:cs="Times New Roman"/>
              <w:sz w:val="24"/>
              <w:szCs w:val="24"/>
              <w:lang w:val="en-US" w:bidi="he-IL"/>
            </w:rPr>
          </w:rPrChange>
        </w:rPr>
        <w:t>314</w:t>
      </w:r>
      <w:r w:rsidRPr="004F6A6B">
        <w:rPr>
          <w:rFonts w:asciiTheme="majorBidi" w:hAnsiTheme="majorBidi" w:cstheme="majorBidi"/>
          <w:color w:val="000000" w:themeColor="text1"/>
          <w:sz w:val="24"/>
          <w:szCs w:val="24"/>
          <w:lang w:val="en-US" w:bidi="he-IL"/>
          <w:rPrChange w:id="5719" w:author="Author">
            <w:rPr>
              <w:rFonts w:ascii="Times New Roman" w:hAnsi="Times New Roman" w:cs="Times New Roman"/>
              <w:sz w:val="24"/>
              <w:szCs w:val="24"/>
              <w:lang w:val="en-US" w:bidi="he-IL"/>
            </w:rPr>
          </w:rPrChange>
        </w:rPr>
        <w:t>) and bystander scale</w:t>
      </w:r>
      <w:r w:rsidR="00086BBD" w:rsidRPr="004F6A6B">
        <w:rPr>
          <w:rFonts w:asciiTheme="majorBidi" w:hAnsiTheme="majorBidi" w:cstheme="majorBidi"/>
          <w:color w:val="000000" w:themeColor="text1"/>
          <w:sz w:val="24"/>
          <w:szCs w:val="24"/>
          <w:lang w:val="en-US" w:bidi="he-IL"/>
          <w:rPrChange w:id="5720" w:author="Author">
            <w:rPr>
              <w:rFonts w:ascii="Times New Roman" w:hAnsi="Times New Roman" w:cs="Times New Roman"/>
              <w:sz w:val="24"/>
              <w:szCs w:val="24"/>
              <w:lang w:val="en-US" w:bidi="he-IL"/>
            </w:rPr>
          </w:rPrChange>
        </w:rPr>
        <w:t xml:space="preserve"> </w:t>
      </w:r>
      <w:r w:rsidRPr="004F6A6B">
        <w:rPr>
          <w:rFonts w:asciiTheme="majorBidi" w:hAnsiTheme="majorBidi" w:cstheme="majorBidi"/>
          <w:color w:val="000000" w:themeColor="text1"/>
          <w:sz w:val="24"/>
          <w:szCs w:val="24"/>
          <w:lang w:val="en-US" w:bidi="he-IL"/>
          <w:rPrChange w:id="5721" w:author="Author">
            <w:rPr>
              <w:rFonts w:ascii="Times New Roman" w:hAnsi="Times New Roman" w:cs="Times New Roman"/>
              <w:sz w:val="24"/>
              <w:szCs w:val="24"/>
              <w:lang w:val="en-US" w:bidi="he-IL"/>
            </w:rPr>
          </w:rPrChange>
        </w:rPr>
        <w:t>(0.</w:t>
      </w:r>
      <w:r w:rsidR="008D3B53" w:rsidRPr="004F6A6B">
        <w:rPr>
          <w:rFonts w:asciiTheme="majorBidi" w:hAnsiTheme="majorBidi" w:cstheme="majorBidi"/>
          <w:color w:val="000000" w:themeColor="text1"/>
          <w:sz w:val="24"/>
          <w:szCs w:val="24"/>
          <w:lang w:val="en-US" w:bidi="he-IL"/>
          <w:rPrChange w:id="5722" w:author="Author">
            <w:rPr>
              <w:rFonts w:ascii="Times New Roman" w:hAnsi="Times New Roman" w:cs="Times New Roman"/>
              <w:sz w:val="24"/>
              <w:szCs w:val="24"/>
              <w:lang w:val="en-US" w:bidi="he-IL"/>
            </w:rPr>
          </w:rPrChange>
        </w:rPr>
        <w:t>4</w:t>
      </w:r>
      <w:r w:rsidR="00C22BBC" w:rsidRPr="004F6A6B">
        <w:rPr>
          <w:rFonts w:asciiTheme="majorBidi" w:hAnsiTheme="majorBidi" w:cstheme="majorBidi"/>
          <w:color w:val="000000" w:themeColor="text1"/>
          <w:sz w:val="24"/>
          <w:szCs w:val="24"/>
          <w:lang w:val="en-US" w:bidi="he-IL"/>
          <w:rPrChange w:id="5723" w:author="Author">
            <w:rPr>
              <w:rFonts w:ascii="Times New Roman" w:hAnsi="Times New Roman" w:cs="Times New Roman"/>
              <w:sz w:val="24"/>
              <w:szCs w:val="24"/>
              <w:lang w:val="en-US" w:bidi="he-IL"/>
            </w:rPr>
          </w:rPrChange>
        </w:rPr>
        <w:t>09</w:t>
      </w:r>
      <w:r w:rsidRPr="004F6A6B">
        <w:rPr>
          <w:rFonts w:asciiTheme="majorBidi" w:hAnsiTheme="majorBidi" w:cstheme="majorBidi"/>
          <w:color w:val="000000" w:themeColor="text1"/>
          <w:sz w:val="24"/>
          <w:szCs w:val="24"/>
          <w:lang w:val="en-US" w:bidi="he-IL"/>
          <w:rPrChange w:id="5724" w:author="Author">
            <w:rPr>
              <w:rFonts w:ascii="Times New Roman" w:hAnsi="Times New Roman" w:cs="Times New Roman"/>
              <w:sz w:val="24"/>
              <w:szCs w:val="24"/>
              <w:lang w:val="en-US" w:bidi="he-IL"/>
            </w:rPr>
          </w:rPrChange>
        </w:rPr>
        <w:t xml:space="preserve">) </w:t>
      </w:r>
      <w:r w:rsidR="008D6B46" w:rsidRPr="004F6A6B">
        <w:rPr>
          <w:rFonts w:asciiTheme="majorBidi" w:hAnsiTheme="majorBidi" w:cstheme="majorBidi"/>
          <w:color w:val="000000" w:themeColor="text1"/>
          <w:sz w:val="24"/>
          <w:szCs w:val="24"/>
          <w:lang w:val="en-US" w:bidi="he-IL"/>
          <w:rPrChange w:id="5725" w:author="Author">
            <w:rPr>
              <w:rFonts w:ascii="Times New Roman" w:hAnsi="Times New Roman" w:cs="Times New Roman"/>
              <w:sz w:val="24"/>
              <w:szCs w:val="24"/>
              <w:lang w:val="en-US" w:bidi="he-IL"/>
            </w:rPr>
          </w:rPrChange>
        </w:rPr>
        <w:t>were</w:t>
      </w:r>
      <w:r w:rsidRPr="004F6A6B">
        <w:rPr>
          <w:rFonts w:asciiTheme="majorBidi" w:hAnsiTheme="majorBidi" w:cstheme="majorBidi"/>
          <w:color w:val="000000" w:themeColor="text1"/>
          <w:sz w:val="24"/>
          <w:szCs w:val="24"/>
          <w:lang w:val="en-US" w:bidi="he-IL"/>
          <w:rPrChange w:id="5726" w:author="Author">
            <w:rPr>
              <w:rFonts w:ascii="Times New Roman" w:hAnsi="Times New Roman" w:cs="Times New Roman"/>
              <w:sz w:val="24"/>
              <w:szCs w:val="24"/>
              <w:lang w:val="en-US" w:bidi="he-IL"/>
            </w:rPr>
          </w:rPrChange>
        </w:rPr>
        <w:t xml:space="preserve"> moderate</w:t>
      </w:r>
      <w:r w:rsidR="006D794B" w:rsidRPr="004F6A6B">
        <w:rPr>
          <w:rFonts w:asciiTheme="majorBidi" w:hAnsiTheme="majorBidi" w:cstheme="majorBidi"/>
          <w:color w:val="000000" w:themeColor="text1"/>
          <w:sz w:val="24"/>
          <w:szCs w:val="24"/>
          <w:lang w:val="en-US" w:bidi="he-IL"/>
          <w:rPrChange w:id="5727"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5728" w:author="Author">
            <w:rPr>
              <w:rFonts w:ascii="Times New Roman" w:hAnsi="Times New Roman" w:cs="Times New Roman"/>
              <w:sz w:val="24"/>
              <w:szCs w:val="24"/>
              <w:lang w:val="en-US" w:bidi="he-IL"/>
            </w:rPr>
          </w:rPrChange>
        </w:rPr>
        <w:t xml:space="preserve"> </w:t>
      </w:r>
      <w:r w:rsidR="006D794B" w:rsidRPr="004F6A6B">
        <w:rPr>
          <w:rFonts w:asciiTheme="majorBidi" w:hAnsiTheme="majorBidi" w:cstheme="majorBidi"/>
          <w:color w:val="000000" w:themeColor="text1"/>
          <w:sz w:val="24"/>
          <w:szCs w:val="24"/>
          <w:lang w:val="en-US" w:bidi="he-IL"/>
          <w:rPrChange w:id="5729" w:author="Author">
            <w:rPr>
              <w:rFonts w:ascii="Times New Roman" w:hAnsi="Times New Roman" w:cs="Times New Roman"/>
              <w:sz w:val="24"/>
              <w:szCs w:val="24"/>
              <w:lang w:val="en-US" w:bidi="he-IL"/>
            </w:rPr>
          </w:rPrChange>
        </w:rPr>
        <w:t>T</w:t>
      </w:r>
      <w:r w:rsidRPr="004F6A6B">
        <w:rPr>
          <w:rFonts w:asciiTheme="majorBidi" w:hAnsiTheme="majorBidi" w:cstheme="majorBidi"/>
          <w:color w:val="000000" w:themeColor="text1"/>
          <w:sz w:val="24"/>
          <w:szCs w:val="24"/>
          <w:lang w:val="en-US" w:bidi="he-IL"/>
          <w:rPrChange w:id="5730" w:author="Author">
            <w:rPr>
              <w:rFonts w:ascii="Times New Roman" w:hAnsi="Times New Roman" w:cs="Times New Roman"/>
              <w:sz w:val="24"/>
              <w:szCs w:val="24"/>
              <w:lang w:val="en-US" w:bidi="he-IL"/>
            </w:rPr>
          </w:rPrChange>
        </w:rPr>
        <w:t>he</w:t>
      </w:r>
      <w:r w:rsidRPr="004F6A6B">
        <w:rPr>
          <w:rFonts w:asciiTheme="majorBidi" w:hAnsiTheme="majorBidi" w:cstheme="majorBidi"/>
          <w:i/>
          <w:iCs/>
          <w:color w:val="000000" w:themeColor="text1"/>
          <w:sz w:val="24"/>
          <w:szCs w:val="24"/>
          <w:lang w:val="en-US" w:bidi="he-IL"/>
          <w:rPrChange w:id="5731" w:author="Author">
            <w:rPr>
              <w:rFonts w:ascii="Times New Roman" w:hAnsi="Times New Roman" w:cs="Times New Roman"/>
              <w:i/>
              <w:iCs/>
              <w:sz w:val="24"/>
              <w:szCs w:val="24"/>
              <w:lang w:val="en-US" w:bidi="he-IL"/>
            </w:rPr>
          </w:rPrChange>
        </w:rPr>
        <w:t xml:space="preserve"> R</w:t>
      </w:r>
      <w:r w:rsidRPr="004F6A6B">
        <w:rPr>
          <w:rFonts w:asciiTheme="majorBidi" w:hAnsiTheme="majorBidi" w:cstheme="majorBidi"/>
          <w:i/>
          <w:iCs/>
          <w:color w:val="000000" w:themeColor="text1"/>
          <w:sz w:val="24"/>
          <w:szCs w:val="24"/>
          <w:vertAlign w:val="superscript"/>
          <w:lang w:val="en-US" w:bidi="he-IL"/>
          <w:rPrChange w:id="5732" w:author="Author">
            <w:rPr>
              <w:rFonts w:ascii="Times New Roman" w:hAnsi="Times New Roman" w:cs="Times New Roman"/>
              <w:i/>
              <w:iCs/>
              <w:sz w:val="24"/>
              <w:szCs w:val="24"/>
              <w:vertAlign w:val="superscript"/>
              <w:lang w:val="en-US" w:bidi="he-IL"/>
            </w:rPr>
          </w:rPrChange>
        </w:rPr>
        <w:t>2</w:t>
      </w:r>
      <w:r w:rsidRPr="004F6A6B">
        <w:rPr>
          <w:rFonts w:asciiTheme="majorBidi" w:hAnsiTheme="majorBidi" w:cstheme="majorBidi"/>
          <w:color w:val="000000" w:themeColor="text1"/>
          <w:sz w:val="24"/>
          <w:szCs w:val="24"/>
          <w:lang w:val="en-US" w:bidi="he-IL"/>
          <w:rPrChange w:id="5733" w:author="Author">
            <w:rPr>
              <w:rFonts w:ascii="Times New Roman" w:hAnsi="Times New Roman" w:cs="Times New Roman"/>
              <w:sz w:val="24"/>
              <w:szCs w:val="24"/>
              <w:lang w:val="en-US" w:bidi="he-IL"/>
            </w:rPr>
          </w:rPrChange>
        </w:rPr>
        <w:t xml:space="preserve"> </w:t>
      </w:r>
      <w:r w:rsidR="00D708DE" w:rsidRPr="004F6A6B">
        <w:rPr>
          <w:rFonts w:asciiTheme="majorBidi" w:hAnsiTheme="majorBidi" w:cstheme="majorBidi"/>
          <w:color w:val="000000" w:themeColor="text1"/>
          <w:sz w:val="24"/>
          <w:szCs w:val="24"/>
          <w:lang w:val="en-US" w:bidi="he-IL"/>
          <w:rPrChange w:id="5734" w:author="Author">
            <w:rPr>
              <w:rFonts w:ascii="Times New Roman" w:hAnsi="Times New Roman" w:cs="Times New Roman"/>
              <w:sz w:val="24"/>
              <w:szCs w:val="24"/>
              <w:lang w:val="en-US" w:bidi="he-IL"/>
            </w:rPr>
          </w:rPrChange>
        </w:rPr>
        <w:t>score (</w:t>
      </w:r>
      <w:r w:rsidR="008D3B53" w:rsidRPr="004F6A6B">
        <w:rPr>
          <w:rFonts w:asciiTheme="majorBidi" w:hAnsiTheme="majorBidi" w:cstheme="majorBidi"/>
          <w:color w:val="000000" w:themeColor="text1"/>
          <w:sz w:val="24"/>
          <w:szCs w:val="24"/>
          <w:lang w:val="en-US" w:bidi="he-IL"/>
          <w:rPrChange w:id="5735" w:author="Author">
            <w:rPr>
              <w:rFonts w:ascii="Times New Roman" w:hAnsi="Times New Roman" w:cs="Times New Roman"/>
              <w:sz w:val="24"/>
              <w:szCs w:val="24"/>
              <w:lang w:val="en-US" w:bidi="he-IL"/>
            </w:rPr>
          </w:rPrChange>
        </w:rPr>
        <w:t>0.</w:t>
      </w:r>
      <w:r w:rsidR="00C22BBC" w:rsidRPr="004F6A6B">
        <w:rPr>
          <w:rFonts w:asciiTheme="majorBidi" w:hAnsiTheme="majorBidi" w:cstheme="majorBidi"/>
          <w:color w:val="000000" w:themeColor="text1"/>
          <w:sz w:val="24"/>
          <w:szCs w:val="24"/>
          <w:lang w:val="en-US" w:bidi="he-IL"/>
          <w:rPrChange w:id="5736" w:author="Author">
            <w:rPr>
              <w:rFonts w:ascii="Times New Roman" w:hAnsi="Times New Roman" w:cs="Times New Roman"/>
              <w:sz w:val="24"/>
              <w:szCs w:val="24"/>
              <w:lang w:val="en-US" w:bidi="he-IL"/>
            </w:rPr>
          </w:rPrChange>
        </w:rPr>
        <w:t>601</w:t>
      </w:r>
      <w:r w:rsidR="008D3B53" w:rsidRPr="004F6A6B">
        <w:rPr>
          <w:rFonts w:asciiTheme="majorBidi" w:hAnsiTheme="majorBidi" w:cstheme="majorBidi"/>
          <w:color w:val="000000" w:themeColor="text1"/>
          <w:sz w:val="24"/>
          <w:szCs w:val="24"/>
          <w:lang w:val="en-US" w:bidi="he-IL"/>
          <w:rPrChange w:id="5737" w:author="Author">
            <w:rPr>
              <w:rFonts w:ascii="Times New Roman" w:hAnsi="Times New Roman" w:cs="Times New Roman"/>
              <w:sz w:val="24"/>
              <w:szCs w:val="24"/>
              <w:lang w:val="en-US" w:bidi="he-IL"/>
            </w:rPr>
          </w:rPrChange>
        </w:rPr>
        <w:t xml:space="preserve">) </w:t>
      </w:r>
      <w:r w:rsidRPr="004F6A6B">
        <w:rPr>
          <w:rFonts w:asciiTheme="majorBidi" w:hAnsiTheme="majorBidi" w:cstheme="majorBidi"/>
          <w:color w:val="000000" w:themeColor="text1"/>
          <w:sz w:val="24"/>
          <w:szCs w:val="24"/>
          <w:lang w:val="en-US" w:bidi="he-IL"/>
          <w:rPrChange w:id="5738" w:author="Author">
            <w:rPr>
              <w:rFonts w:ascii="Times New Roman" w:hAnsi="Times New Roman" w:cs="Times New Roman"/>
              <w:sz w:val="24"/>
              <w:szCs w:val="24"/>
              <w:lang w:val="en-US" w:bidi="he-IL"/>
            </w:rPr>
          </w:rPrChange>
        </w:rPr>
        <w:t xml:space="preserve">of the </w:t>
      </w:r>
      <w:r w:rsidR="008D3B53" w:rsidRPr="004F6A6B">
        <w:rPr>
          <w:rFonts w:asciiTheme="majorBidi" w:hAnsiTheme="majorBidi" w:cstheme="majorBidi"/>
          <w:color w:val="000000" w:themeColor="text1"/>
          <w:sz w:val="24"/>
          <w:szCs w:val="24"/>
          <w:lang w:val="en-US" w:bidi="he-IL"/>
          <w:rPrChange w:id="5739" w:author="Author">
            <w:rPr>
              <w:rFonts w:ascii="Times New Roman" w:hAnsi="Times New Roman" w:cs="Times New Roman"/>
              <w:sz w:val="24"/>
              <w:szCs w:val="24"/>
              <w:lang w:val="en-US" w:bidi="he-IL"/>
            </w:rPr>
          </w:rPrChange>
        </w:rPr>
        <w:t>reflective</w:t>
      </w:r>
      <w:r w:rsidRPr="004F6A6B">
        <w:rPr>
          <w:rFonts w:asciiTheme="majorBidi" w:hAnsiTheme="majorBidi" w:cstheme="majorBidi"/>
          <w:color w:val="000000" w:themeColor="text1"/>
          <w:sz w:val="24"/>
          <w:szCs w:val="24"/>
          <w:lang w:val="en-US" w:bidi="he-IL"/>
          <w:rPrChange w:id="5740" w:author="Author">
            <w:rPr>
              <w:rFonts w:ascii="Times New Roman" w:hAnsi="Times New Roman" w:cs="Times New Roman"/>
              <w:sz w:val="24"/>
              <w:szCs w:val="24"/>
              <w:lang w:val="en-US" w:bidi="he-IL"/>
            </w:rPr>
          </w:rPrChange>
        </w:rPr>
        <w:t xml:space="preserve"> scale can be considered as high (Hair et al., </w:t>
      </w:r>
      <w:ins w:id="5741" w:author="Author">
        <w:r w:rsidR="00DF672E" w:rsidRPr="004F6A6B">
          <w:rPr>
            <w:rFonts w:asciiTheme="majorBidi" w:hAnsiTheme="majorBidi" w:cstheme="majorBidi"/>
            <w:color w:val="000000" w:themeColor="text1"/>
            <w:sz w:val="24"/>
            <w:szCs w:val="24"/>
            <w:lang w:val="en-US" w:bidi="he-IL"/>
            <w:rPrChange w:id="5742" w:author="Author">
              <w:rPr>
                <w:rFonts w:ascii="Times New Roman" w:hAnsi="Times New Roman" w:cs="Times New Roman"/>
                <w:sz w:val="24"/>
                <w:szCs w:val="24"/>
                <w:lang w:val="en-US" w:bidi="he-IL"/>
              </w:rPr>
            </w:rPrChange>
          </w:rPr>
          <w:fldChar w:fldCharType="begin"/>
        </w:r>
        <w:r w:rsidR="00DF672E" w:rsidRPr="004F6A6B">
          <w:rPr>
            <w:rFonts w:asciiTheme="majorBidi" w:hAnsiTheme="majorBidi" w:cstheme="majorBidi"/>
            <w:color w:val="000000" w:themeColor="text1"/>
            <w:sz w:val="24"/>
            <w:szCs w:val="24"/>
            <w:lang w:val="en-US" w:bidi="he-IL"/>
            <w:rPrChange w:id="5743" w:author="Author">
              <w:rPr>
                <w:rFonts w:ascii="Times New Roman" w:hAnsi="Times New Roman" w:cs="Times New Roman"/>
                <w:sz w:val="24"/>
                <w:szCs w:val="24"/>
                <w:lang w:val="en-US" w:bidi="he-IL"/>
              </w:rPr>
            </w:rPrChange>
          </w:rPr>
          <w:instrText xml:space="preserve"> HYPERLINK  \l "Hair2017" </w:instrText>
        </w:r>
        <w:r w:rsidR="00DF672E" w:rsidRPr="004F6A6B">
          <w:rPr>
            <w:rFonts w:asciiTheme="majorBidi" w:hAnsiTheme="majorBidi" w:cstheme="majorBidi"/>
            <w:color w:val="000000" w:themeColor="text1"/>
            <w:sz w:val="24"/>
            <w:szCs w:val="24"/>
            <w:lang w:val="en-US" w:bidi="he-IL"/>
            <w:rPrChange w:id="5744" w:author="Author">
              <w:rPr>
                <w:rFonts w:ascii="Times New Roman" w:hAnsi="Times New Roman" w:cs="Times New Roman"/>
                <w:sz w:val="24"/>
                <w:szCs w:val="24"/>
                <w:lang w:val="en-US" w:bidi="he-IL"/>
              </w:rPr>
            </w:rPrChange>
          </w:rPr>
          <w:fldChar w:fldCharType="separate"/>
        </w:r>
        <w:r w:rsidRPr="004F6A6B">
          <w:rPr>
            <w:rStyle w:val="Hyperlink"/>
            <w:rFonts w:asciiTheme="majorBidi" w:hAnsiTheme="majorBidi" w:cstheme="majorBidi"/>
            <w:color w:val="000000" w:themeColor="text1"/>
            <w:sz w:val="24"/>
            <w:szCs w:val="24"/>
            <w:u w:val="none"/>
            <w:lang w:val="en-US" w:bidi="he-IL"/>
            <w:rPrChange w:id="5745" w:author="Author">
              <w:rPr>
                <w:rStyle w:val="Hyperlink"/>
                <w:rFonts w:ascii="Times New Roman" w:hAnsi="Times New Roman" w:cs="Times New Roman"/>
                <w:sz w:val="24"/>
                <w:szCs w:val="24"/>
                <w:lang w:val="en-US" w:bidi="he-IL"/>
              </w:rPr>
            </w:rPrChange>
          </w:rPr>
          <w:t>2017</w:t>
        </w:r>
        <w:r w:rsidR="00DF672E" w:rsidRPr="004F6A6B">
          <w:rPr>
            <w:rFonts w:asciiTheme="majorBidi" w:hAnsiTheme="majorBidi" w:cstheme="majorBidi"/>
            <w:color w:val="000000" w:themeColor="text1"/>
            <w:sz w:val="24"/>
            <w:szCs w:val="24"/>
            <w:lang w:val="en-US" w:bidi="he-IL"/>
            <w:rPrChange w:id="5746" w:author="Author">
              <w:rPr>
                <w:rFonts w:ascii="Times New Roman" w:hAnsi="Times New Roman" w:cs="Times New Roman"/>
                <w:sz w:val="24"/>
                <w:szCs w:val="24"/>
                <w:lang w:val="en-US" w:bidi="he-IL"/>
              </w:rPr>
            </w:rPrChange>
          </w:rPr>
          <w:fldChar w:fldCharType="end"/>
        </w:r>
      </w:ins>
      <w:r w:rsidRPr="004F6A6B">
        <w:rPr>
          <w:rFonts w:asciiTheme="majorBidi" w:hAnsiTheme="majorBidi" w:cstheme="majorBidi"/>
          <w:color w:val="000000" w:themeColor="text1"/>
          <w:sz w:val="24"/>
          <w:szCs w:val="24"/>
          <w:lang w:val="en-US" w:bidi="he-IL"/>
          <w:rPrChange w:id="5747" w:author="Author">
            <w:rPr>
              <w:rFonts w:ascii="Times New Roman" w:hAnsi="Times New Roman" w:cs="Times New Roman"/>
              <w:sz w:val="24"/>
              <w:szCs w:val="24"/>
              <w:lang w:val="en-US" w:bidi="he-IL"/>
            </w:rPr>
          </w:rPrChange>
        </w:rPr>
        <w:t xml:space="preserve">). In addition to measuring the </w:t>
      </w:r>
      <w:r w:rsidRPr="004F6A6B">
        <w:rPr>
          <w:rFonts w:asciiTheme="majorBidi" w:hAnsiTheme="majorBidi" w:cstheme="majorBidi"/>
          <w:i/>
          <w:iCs/>
          <w:color w:val="000000" w:themeColor="text1"/>
          <w:sz w:val="24"/>
          <w:szCs w:val="24"/>
          <w:lang w:val="en-US" w:bidi="he-IL"/>
          <w:rPrChange w:id="5748" w:author="Author">
            <w:rPr>
              <w:rFonts w:ascii="Times New Roman" w:hAnsi="Times New Roman" w:cs="Times New Roman"/>
              <w:i/>
              <w:iCs/>
              <w:sz w:val="24"/>
              <w:szCs w:val="24"/>
              <w:lang w:val="en-US" w:bidi="he-IL"/>
            </w:rPr>
          </w:rPrChange>
        </w:rPr>
        <w:t>R</w:t>
      </w:r>
      <w:r w:rsidRPr="004F6A6B">
        <w:rPr>
          <w:rFonts w:asciiTheme="majorBidi" w:hAnsiTheme="majorBidi" w:cstheme="majorBidi"/>
          <w:i/>
          <w:iCs/>
          <w:color w:val="000000" w:themeColor="text1"/>
          <w:sz w:val="24"/>
          <w:szCs w:val="24"/>
          <w:vertAlign w:val="superscript"/>
          <w:lang w:val="en-US" w:bidi="he-IL"/>
          <w:rPrChange w:id="5749" w:author="Author">
            <w:rPr>
              <w:rFonts w:ascii="Times New Roman" w:hAnsi="Times New Roman" w:cs="Times New Roman"/>
              <w:i/>
              <w:iCs/>
              <w:sz w:val="24"/>
              <w:szCs w:val="24"/>
              <w:vertAlign w:val="superscript"/>
              <w:lang w:val="en-US" w:bidi="he-IL"/>
            </w:rPr>
          </w:rPrChange>
        </w:rPr>
        <w:t>2</w:t>
      </w:r>
      <w:r w:rsidRPr="004F6A6B">
        <w:rPr>
          <w:rFonts w:asciiTheme="majorBidi" w:hAnsiTheme="majorBidi" w:cstheme="majorBidi"/>
          <w:color w:val="000000" w:themeColor="text1"/>
          <w:sz w:val="24"/>
          <w:szCs w:val="24"/>
          <w:lang w:val="en-US" w:bidi="he-IL"/>
          <w:rPrChange w:id="5750" w:author="Author">
            <w:rPr>
              <w:rFonts w:ascii="Times New Roman" w:hAnsi="Times New Roman" w:cs="Times New Roman"/>
              <w:sz w:val="24"/>
              <w:szCs w:val="24"/>
              <w:lang w:val="en-US" w:bidi="he-IL"/>
            </w:rPr>
          </w:rPrChange>
        </w:rPr>
        <w:t xml:space="preserve"> values, the change in the </w:t>
      </w:r>
      <w:r w:rsidRPr="004F6A6B">
        <w:rPr>
          <w:rFonts w:asciiTheme="majorBidi" w:hAnsiTheme="majorBidi" w:cstheme="majorBidi"/>
          <w:i/>
          <w:iCs/>
          <w:color w:val="000000" w:themeColor="text1"/>
          <w:sz w:val="24"/>
          <w:szCs w:val="24"/>
          <w:lang w:val="en-US" w:bidi="he-IL"/>
          <w:rPrChange w:id="5751" w:author="Author">
            <w:rPr>
              <w:rFonts w:ascii="Times New Roman" w:hAnsi="Times New Roman" w:cs="Times New Roman"/>
              <w:i/>
              <w:iCs/>
              <w:sz w:val="24"/>
              <w:szCs w:val="24"/>
              <w:lang w:val="en-US" w:bidi="he-IL"/>
            </w:rPr>
          </w:rPrChange>
        </w:rPr>
        <w:t>R</w:t>
      </w:r>
      <w:r w:rsidRPr="004F6A6B">
        <w:rPr>
          <w:rFonts w:asciiTheme="majorBidi" w:hAnsiTheme="majorBidi" w:cstheme="majorBidi"/>
          <w:i/>
          <w:iCs/>
          <w:color w:val="000000" w:themeColor="text1"/>
          <w:sz w:val="24"/>
          <w:szCs w:val="24"/>
          <w:vertAlign w:val="superscript"/>
          <w:lang w:val="en-US" w:bidi="he-IL"/>
          <w:rPrChange w:id="5752" w:author="Author">
            <w:rPr>
              <w:rFonts w:ascii="Times New Roman" w:hAnsi="Times New Roman" w:cs="Times New Roman"/>
              <w:i/>
              <w:iCs/>
              <w:sz w:val="24"/>
              <w:szCs w:val="24"/>
              <w:vertAlign w:val="superscript"/>
              <w:lang w:val="en-US" w:bidi="he-IL"/>
            </w:rPr>
          </w:rPrChange>
        </w:rPr>
        <w:t>2</w:t>
      </w:r>
      <w:r w:rsidRPr="004F6A6B">
        <w:rPr>
          <w:rFonts w:asciiTheme="majorBidi" w:hAnsiTheme="majorBidi" w:cstheme="majorBidi"/>
          <w:i/>
          <w:iCs/>
          <w:color w:val="000000" w:themeColor="text1"/>
          <w:sz w:val="24"/>
          <w:szCs w:val="24"/>
          <w:lang w:val="en-US" w:bidi="he-IL"/>
          <w:rPrChange w:id="5753" w:author="Author">
            <w:rPr>
              <w:rFonts w:ascii="Times New Roman" w:hAnsi="Times New Roman" w:cs="Times New Roman"/>
              <w:i/>
              <w:iCs/>
              <w:sz w:val="24"/>
              <w:szCs w:val="24"/>
              <w:lang w:val="en-US" w:bidi="he-IL"/>
            </w:rPr>
          </w:rPrChange>
        </w:rPr>
        <w:t xml:space="preserve"> </w:t>
      </w:r>
      <w:r w:rsidRPr="004F6A6B">
        <w:rPr>
          <w:rFonts w:asciiTheme="majorBidi" w:hAnsiTheme="majorBidi" w:cstheme="majorBidi"/>
          <w:color w:val="000000" w:themeColor="text1"/>
          <w:sz w:val="24"/>
          <w:szCs w:val="24"/>
          <w:lang w:val="en-US" w:bidi="he-IL"/>
          <w:rPrChange w:id="5754" w:author="Author">
            <w:rPr>
              <w:rFonts w:ascii="Times New Roman" w:hAnsi="Times New Roman" w:cs="Times New Roman"/>
              <w:sz w:val="24"/>
              <w:szCs w:val="24"/>
              <w:lang w:val="en-US" w:bidi="he-IL"/>
            </w:rPr>
          </w:rPrChange>
        </w:rPr>
        <w:t xml:space="preserve">value when a specified </w:t>
      </w:r>
      <w:r w:rsidRPr="004F6A6B">
        <w:rPr>
          <w:rFonts w:asciiTheme="majorBidi" w:hAnsiTheme="majorBidi" w:cstheme="majorBidi"/>
          <w:color w:val="000000" w:themeColor="text1"/>
          <w:sz w:val="24"/>
          <w:szCs w:val="24"/>
          <w:lang w:val="en-US" w:bidi="he-IL"/>
          <w:rPrChange w:id="5755" w:author="Author">
            <w:rPr>
              <w:rFonts w:ascii="Times New Roman" w:hAnsi="Times New Roman" w:cs="Times New Roman"/>
              <w:sz w:val="24"/>
              <w:szCs w:val="24"/>
              <w:lang w:val="en-US" w:bidi="he-IL"/>
            </w:rPr>
          </w:rPrChange>
        </w:rPr>
        <w:lastRenderedPageBreak/>
        <w:t xml:space="preserve">exogenous construct is omitted from the model should be used to evaluate its impact on the endogenous constructs. This measure is referred to as the </w:t>
      </w:r>
      <w:r w:rsidRPr="004F6A6B">
        <w:rPr>
          <w:rFonts w:asciiTheme="majorBidi" w:hAnsiTheme="majorBidi" w:cstheme="majorBidi"/>
          <w:i/>
          <w:iCs/>
          <w:color w:val="000000" w:themeColor="text1"/>
          <w:sz w:val="24"/>
          <w:szCs w:val="24"/>
          <w:lang w:val="en-US" w:bidi="he-IL"/>
          <w:rPrChange w:id="5756" w:author="Author">
            <w:rPr>
              <w:rFonts w:ascii="Times New Roman" w:hAnsi="Times New Roman" w:cs="Times New Roman"/>
              <w:i/>
              <w:iCs/>
              <w:sz w:val="24"/>
              <w:szCs w:val="24"/>
              <w:lang w:val="en-US" w:bidi="he-IL"/>
            </w:rPr>
          </w:rPrChange>
        </w:rPr>
        <w:t>f</w:t>
      </w:r>
      <w:r w:rsidRPr="004F6A6B">
        <w:rPr>
          <w:rFonts w:asciiTheme="majorBidi" w:hAnsiTheme="majorBidi" w:cstheme="majorBidi"/>
          <w:i/>
          <w:iCs/>
          <w:color w:val="000000" w:themeColor="text1"/>
          <w:sz w:val="24"/>
          <w:szCs w:val="24"/>
          <w:vertAlign w:val="superscript"/>
          <w:lang w:val="en-US" w:bidi="he-IL"/>
          <w:rPrChange w:id="5757" w:author="Author">
            <w:rPr>
              <w:rFonts w:ascii="Times New Roman" w:hAnsi="Times New Roman" w:cs="Times New Roman"/>
              <w:i/>
              <w:iCs/>
              <w:sz w:val="24"/>
              <w:szCs w:val="24"/>
              <w:vertAlign w:val="superscript"/>
              <w:lang w:val="en-US" w:bidi="he-IL"/>
            </w:rPr>
          </w:rPrChange>
        </w:rPr>
        <w:t>2</w:t>
      </w:r>
      <w:r w:rsidRPr="004F6A6B">
        <w:rPr>
          <w:rFonts w:asciiTheme="majorBidi" w:hAnsiTheme="majorBidi" w:cstheme="majorBidi"/>
          <w:color w:val="000000" w:themeColor="text1"/>
          <w:sz w:val="24"/>
          <w:szCs w:val="24"/>
          <w:lang w:val="en-US" w:bidi="he-IL"/>
          <w:rPrChange w:id="5758" w:author="Author">
            <w:rPr>
              <w:rFonts w:ascii="Times New Roman" w:hAnsi="Times New Roman" w:cs="Times New Roman"/>
              <w:sz w:val="24"/>
              <w:szCs w:val="24"/>
              <w:lang w:val="en-US" w:bidi="he-IL"/>
            </w:rPr>
          </w:rPrChange>
        </w:rPr>
        <w:t xml:space="preserve"> effect size</w:t>
      </w:r>
      <w:r w:rsidR="001B0388" w:rsidRPr="004F6A6B">
        <w:rPr>
          <w:rFonts w:asciiTheme="majorBidi" w:hAnsiTheme="majorBidi" w:cstheme="majorBidi"/>
          <w:color w:val="000000" w:themeColor="text1"/>
          <w:sz w:val="24"/>
          <w:szCs w:val="24"/>
          <w:lang w:val="en-US" w:bidi="he-IL"/>
          <w:rPrChange w:id="5759" w:author="Author">
            <w:rPr>
              <w:rFonts w:ascii="Times New Roman" w:hAnsi="Times New Roman" w:cs="Times New Roman"/>
              <w:sz w:val="24"/>
              <w:szCs w:val="24"/>
              <w:lang w:val="en-US" w:bidi="he-IL"/>
            </w:rPr>
          </w:rPrChange>
        </w:rPr>
        <w:t>, for which</w:t>
      </w:r>
      <w:r w:rsidRPr="004F6A6B">
        <w:rPr>
          <w:rFonts w:asciiTheme="majorBidi" w:hAnsiTheme="majorBidi" w:cstheme="majorBidi"/>
          <w:color w:val="000000" w:themeColor="text1"/>
          <w:sz w:val="24"/>
          <w:szCs w:val="24"/>
          <w:lang w:val="en-US" w:bidi="he-IL"/>
          <w:rPrChange w:id="5760" w:author="Author">
            <w:rPr>
              <w:rFonts w:ascii="Times New Roman" w:hAnsi="Times New Roman" w:cs="Times New Roman"/>
              <w:sz w:val="24"/>
              <w:szCs w:val="24"/>
              <w:lang w:val="en-US" w:bidi="he-IL"/>
            </w:rPr>
          </w:rPrChange>
        </w:rPr>
        <w:t xml:space="preserve"> values of 0.02, 0.15, and 0.35, respectively, represent small, medium, and large effect</w:t>
      </w:r>
      <w:r w:rsidR="00FF63FD" w:rsidRPr="004F6A6B">
        <w:rPr>
          <w:rFonts w:asciiTheme="majorBidi" w:hAnsiTheme="majorBidi" w:cstheme="majorBidi"/>
          <w:color w:val="000000" w:themeColor="text1"/>
          <w:sz w:val="24"/>
          <w:szCs w:val="24"/>
          <w:lang w:val="en-US" w:bidi="he-IL"/>
          <w:rPrChange w:id="5761" w:author="Author">
            <w:rPr>
              <w:rFonts w:ascii="Times New Roman" w:hAnsi="Times New Roman" w:cs="Times New Roman"/>
              <w:sz w:val="24"/>
              <w:szCs w:val="24"/>
              <w:lang w:val="en-US" w:bidi="he-IL"/>
            </w:rPr>
          </w:rPrChange>
        </w:rPr>
        <w:t>s</w:t>
      </w:r>
      <w:r w:rsidRPr="004F6A6B">
        <w:rPr>
          <w:rFonts w:asciiTheme="majorBidi" w:hAnsiTheme="majorBidi" w:cstheme="majorBidi"/>
          <w:color w:val="000000" w:themeColor="text1"/>
          <w:sz w:val="24"/>
          <w:szCs w:val="24"/>
          <w:lang w:val="en-US" w:bidi="he-IL"/>
          <w:rPrChange w:id="5762" w:author="Author">
            <w:rPr>
              <w:rFonts w:ascii="Times New Roman" w:hAnsi="Times New Roman" w:cs="Times New Roman"/>
              <w:sz w:val="24"/>
              <w:szCs w:val="24"/>
              <w:lang w:val="en-US" w:bidi="he-IL"/>
            </w:rPr>
          </w:rPrChange>
        </w:rPr>
        <w:t xml:space="preserve"> </w:t>
      </w:r>
      <w:r w:rsidR="00086BBD" w:rsidRPr="004F6A6B">
        <w:rPr>
          <w:rFonts w:asciiTheme="majorBidi" w:hAnsiTheme="majorBidi" w:cstheme="majorBidi"/>
          <w:color w:val="000000" w:themeColor="text1"/>
          <w:sz w:val="24"/>
          <w:szCs w:val="24"/>
          <w:lang w:val="en-US" w:bidi="he-IL"/>
          <w:rPrChange w:id="5763" w:author="Author">
            <w:rPr>
              <w:rFonts w:ascii="Times New Roman" w:hAnsi="Times New Roman" w:cs="Times New Roman"/>
              <w:sz w:val="24"/>
              <w:szCs w:val="24"/>
              <w:lang w:val="en-US" w:bidi="he-IL"/>
            </w:rPr>
          </w:rPrChange>
        </w:rPr>
        <w:t>(Hair et al</w:t>
      </w:r>
      <w:r w:rsidR="004B74B6" w:rsidRPr="004F6A6B">
        <w:rPr>
          <w:rFonts w:asciiTheme="majorBidi" w:hAnsiTheme="majorBidi" w:cstheme="majorBidi"/>
          <w:color w:val="000000" w:themeColor="text1"/>
          <w:sz w:val="24"/>
          <w:szCs w:val="24"/>
          <w:lang w:val="en-US" w:bidi="he-IL"/>
          <w:rPrChange w:id="5764" w:author="Author">
            <w:rPr>
              <w:rFonts w:ascii="Times New Roman" w:hAnsi="Times New Roman" w:cs="Times New Roman"/>
              <w:sz w:val="24"/>
              <w:szCs w:val="24"/>
              <w:lang w:val="en-US" w:bidi="he-IL"/>
            </w:rPr>
          </w:rPrChange>
        </w:rPr>
        <w:t>.</w:t>
      </w:r>
      <w:r w:rsidR="00086BBD" w:rsidRPr="004F6A6B">
        <w:rPr>
          <w:rFonts w:asciiTheme="majorBidi" w:hAnsiTheme="majorBidi" w:cstheme="majorBidi"/>
          <w:color w:val="000000" w:themeColor="text1"/>
          <w:sz w:val="24"/>
          <w:szCs w:val="24"/>
          <w:lang w:val="en-US" w:bidi="he-IL"/>
          <w:rPrChange w:id="5765" w:author="Author">
            <w:rPr>
              <w:rFonts w:ascii="Times New Roman" w:hAnsi="Times New Roman" w:cs="Times New Roman"/>
              <w:sz w:val="24"/>
              <w:szCs w:val="24"/>
              <w:lang w:val="en-US" w:bidi="he-IL"/>
            </w:rPr>
          </w:rPrChange>
        </w:rPr>
        <w:t xml:space="preserve">, </w:t>
      </w:r>
      <w:ins w:id="5766" w:author="Author">
        <w:r w:rsidR="00DF672E" w:rsidRPr="004F6A6B">
          <w:rPr>
            <w:rFonts w:asciiTheme="majorBidi" w:hAnsiTheme="majorBidi" w:cstheme="majorBidi"/>
            <w:color w:val="000000" w:themeColor="text1"/>
            <w:sz w:val="24"/>
            <w:szCs w:val="24"/>
            <w:lang w:val="en-US" w:bidi="he-IL"/>
            <w:rPrChange w:id="5767" w:author="Author">
              <w:rPr>
                <w:rFonts w:ascii="Times New Roman" w:hAnsi="Times New Roman" w:cs="Times New Roman"/>
                <w:sz w:val="24"/>
                <w:szCs w:val="24"/>
                <w:lang w:val="en-US" w:bidi="he-IL"/>
              </w:rPr>
            </w:rPrChange>
          </w:rPr>
          <w:fldChar w:fldCharType="begin"/>
        </w:r>
        <w:r w:rsidR="00DF672E" w:rsidRPr="004F6A6B">
          <w:rPr>
            <w:rFonts w:asciiTheme="majorBidi" w:hAnsiTheme="majorBidi" w:cstheme="majorBidi"/>
            <w:color w:val="000000" w:themeColor="text1"/>
            <w:sz w:val="24"/>
            <w:szCs w:val="24"/>
            <w:lang w:val="en-US" w:bidi="he-IL"/>
            <w:rPrChange w:id="5768" w:author="Author">
              <w:rPr>
                <w:rFonts w:ascii="Times New Roman" w:hAnsi="Times New Roman" w:cs="Times New Roman"/>
                <w:sz w:val="24"/>
                <w:szCs w:val="24"/>
                <w:lang w:val="en-US" w:bidi="he-IL"/>
              </w:rPr>
            </w:rPrChange>
          </w:rPr>
          <w:instrText xml:space="preserve"> HYPERLINK  \l "Hair2017" </w:instrText>
        </w:r>
        <w:r w:rsidR="00DF672E" w:rsidRPr="004F6A6B">
          <w:rPr>
            <w:rFonts w:asciiTheme="majorBidi" w:hAnsiTheme="majorBidi" w:cstheme="majorBidi"/>
            <w:color w:val="000000" w:themeColor="text1"/>
            <w:sz w:val="24"/>
            <w:szCs w:val="24"/>
            <w:lang w:val="en-US" w:bidi="he-IL"/>
            <w:rPrChange w:id="5769" w:author="Author">
              <w:rPr>
                <w:rFonts w:ascii="Times New Roman" w:hAnsi="Times New Roman" w:cs="Times New Roman"/>
                <w:sz w:val="24"/>
                <w:szCs w:val="24"/>
                <w:lang w:val="en-US" w:bidi="he-IL"/>
              </w:rPr>
            </w:rPrChange>
          </w:rPr>
          <w:fldChar w:fldCharType="separate"/>
        </w:r>
        <w:r w:rsidR="00086BBD" w:rsidRPr="004F6A6B">
          <w:rPr>
            <w:rStyle w:val="Hyperlink"/>
            <w:rFonts w:asciiTheme="majorBidi" w:hAnsiTheme="majorBidi" w:cstheme="majorBidi"/>
            <w:color w:val="000000" w:themeColor="text1"/>
            <w:sz w:val="24"/>
            <w:szCs w:val="24"/>
            <w:u w:val="none"/>
            <w:lang w:val="en-US" w:bidi="he-IL"/>
            <w:rPrChange w:id="5770" w:author="Author">
              <w:rPr>
                <w:rStyle w:val="Hyperlink"/>
                <w:rFonts w:ascii="Times New Roman" w:hAnsi="Times New Roman" w:cs="Times New Roman"/>
                <w:sz w:val="24"/>
                <w:szCs w:val="24"/>
                <w:lang w:val="en-US" w:bidi="he-IL"/>
              </w:rPr>
            </w:rPrChange>
          </w:rPr>
          <w:t>2017</w:t>
        </w:r>
        <w:r w:rsidR="00DF672E" w:rsidRPr="004F6A6B">
          <w:rPr>
            <w:rFonts w:asciiTheme="majorBidi" w:hAnsiTheme="majorBidi" w:cstheme="majorBidi"/>
            <w:color w:val="000000" w:themeColor="text1"/>
            <w:sz w:val="24"/>
            <w:szCs w:val="24"/>
            <w:lang w:val="en-US" w:bidi="he-IL"/>
            <w:rPrChange w:id="5771" w:author="Author">
              <w:rPr>
                <w:rFonts w:ascii="Times New Roman" w:hAnsi="Times New Roman" w:cs="Times New Roman"/>
                <w:sz w:val="24"/>
                <w:szCs w:val="24"/>
                <w:lang w:val="en-US" w:bidi="he-IL"/>
              </w:rPr>
            </w:rPrChange>
          </w:rPr>
          <w:fldChar w:fldCharType="end"/>
        </w:r>
      </w:ins>
      <w:r w:rsidR="00086BBD" w:rsidRPr="004F6A6B">
        <w:rPr>
          <w:rFonts w:asciiTheme="majorBidi" w:hAnsiTheme="majorBidi" w:cstheme="majorBidi"/>
          <w:color w:val="000000" w:themeColor="text1"/>
          <w:sz w:val="24"/>
          <w:szCs w:val="24"/>
          <w:lang w:val="en-US" w:bidi="he-IL"/>
          <w:rPrChange w:id="5772" w:author="Author">
            <w:rPr>
              <w:rFonts w:ascii="Times New Roman" w:hAnsi="Times New Roman" w:cs="Times New Roman"/>
              <w:sz w:val="24"/>
              <w:szCs w:val="24"/>
              <w:lang w:val="en-US" w:bidi="he-IL"/>
            </w:rPr>
          </w:rPrChange>
        </w:rPr>
        <w:t>).</w:t>
      </w:r>
    </w:p>
    <w:p w14:paraId="3984F865" w14:textId="2A131FDA" w:rsidR="00A02109" w:rsidRPr="004F6A6B" w:rsidRDefault="00A02109" w:rsidP="00C65540">
      <w:pPr>
        <w:spacing w:after="0" w:line="480" w:lineRule="auto"/>
        <w:jc w:val="both"/>
        <w:rPr>
          <w:rFonts w:asciiTheme="majorBidi" w:hAnsiTheme="majorBidi" w:cstheme="majorBidi"/>
          <w:color w:val="000000" w:themeColor="text1"/>
          <w:sz w:val="24"/>
          <w:szCs w:val="24"/>
          <w:lang w:val="en-US" w:bidi="he-IL"/>
          <w:rPrChange w:id="5773"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5774" w:author="Author">
            <w:rPr>
              <w:rFonts w:ascii="Times New Roman" w:hAnsi="Times New Roman" w:cs="Times New Roman"/>
              <w:sz w:val="24"/>
              <w:szCs w:val="24"/>
              <w:lang w:val="en-US" w:bidi="he-IL"/>
            </w:rPr>
          </w:rPrChange>
        </w:rPr>
        <w:tab/>
        <w:t xml:space="preserve">According to the results, the reflective scale of perceived incivility had a </w:t>
      </w:r>
      <w:r w:rsidR="006D794B" w:rsidRPr="004F6A6B">
        <w:rPr>
          <w:rFonts w:asciiTheme="majorBidi" w:hAnsiTheme="majorBidi" w:cstheme="majorBidi"/>
          <w:color w:val="000000" w:themeColor="text1"/>
          <w:sz w:val="24"/>
          <w:szCs w:val="24"/>
          <w:lang w:val="en-US" w:bidi="he-IL"/>
          <w:rPrChange w:id="5775" w:author="Author">
            <w:rPr>
              <w:rFonts w:ascii="Times New Roman" w:hAnsi="Times New Roman" w:cs="Times New Roman"/>
              <w:sz w:val="24"/>
              <w:szCs w:val="24"/>
              <w:lang w:val="en-US" w:bidi="he-IL"/>
            </w:rPr>
          </w:rPrChange>
        </w:rPr>
        <w:t xml:space="preserve">strong </w:t>
      </w:r>
      <w:r w:rsidRPr="004F6A6B">
        <w:rPr>
          <w:rFonts w:asciiTheme="majorBidi" w:hAnsiTheme="majorBidi" w:cstheme="majorBidi"/>
          <w:color w:val="000000" w:themeColor="text1"/>
          <w:sz w:val="24"/>
          <w:szCs w:val="24"/>
          <w:lang w:val="en-US" w:bidi="he-IL"/>
          <w:rPrChange w:id="5776" w:author="Author">
            <w:rPr>
              <w:rFonts w:ascii="Times New Roman" w:hAnsi="Times New Roman" w:cs="Times New Roman"/>
              <w:sz w:val="24"/>
              <w:szCs w:val="24"/>
              <w:lang w:val="en-US" w:bidi="he-IL"/>
            </w:rPr>
          </w:rPrChange>
        </w:rPr>
        <w:t>effect on the bystander scale (0.</w:t>
      </w:r>
      <w:r w:rsidR="00C22BBC" w:rsidRPr="004F6A6B">
        <w:rPr>
          <w:rFonts w:asciiTheme="majorBidi" w:hAnsiTheme="majorBidi" w:cstheme="majorBidi"/>
          <w:color w:val="000000" w:themeColor="text1"/>
          <w:sz w:val="24"/>
          <w:szCs w:val="24"/>
          <w:lang w:val="en-US" w:bidi="he-IL"/>
          <w:rPrChange w:id="5777" w:author="Author">
            <w:rPr>
              <w:rFonts w:ascii="Times New Roman" w:hAnsi="Times New Roman" w:cs="Times New Roman"/>
              <w:sz w:val="24"/>
              <w:szCs w:val="24"/>
              <w:lang w:val="en-US" w:bidi="he-IL"/>
            </w:rPr>
          </w:rPrChange>
        </w:rPr>
        <w:t>710</w:t>
      </w:r>
      <w:r w:rsidRPr="004F6A6B">
        <w:rPr>
          <w:rFonts w:asciiTheme="majorBidi" w:hAnsiTheme="majorBidi" w:cstheme="majorBidi"/>
          <w:color w:val="000000" w:themeColor="text1"/>
          <w:sz w:val="24"/>
          <w:szCs w:val="24"/>
          <w:lang w:val="en-US" w:bidi="he-IL"/>
          <w:rPrChange w:id="5778" w:author="Author">
            <w:rPr>
              <w:rFonts w:ascii="Times New Roman" w:hAnsi="Times New Roman" w:cs="Times New Roman"/>
              <w:sz w:val="24"/>
              <w:szCs w:val="24"/>
              <w:lang w:val="en-US" w:bidi="he-IL"/>
            </w:rPr>
          </w:rPrChange>
        </w:rPr>
        <w:t>)</w:t>
      </w:r>
      <w:r w:rsidR="002A3725" w:rsidRPr="004F6A6B">
        <w:rPr>
          <w:rFonts w:asciiTheme="majorBidi" w:hAnsiTheme="majorBidi" w:cstheme="majorBidi"/>
          <w:color w:val="000000" w:themeColor="text1"/>
          <w:sz w:val="24"/>
          <w:szCs w:val="24"/>
          <w:lang w:val="en-US" w:bidi="he-IL"/>
          <w:rPrChange w:id="5779"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5780" w:author="Author">
            <w:rPr>
              <w:rFonts w:ascii="Times New Roman" w:hAnsi="Times New Roman" w:cs="Times New Roman"/>
              <w:sz w:val="24"/>
              <w:szCs w:val="24"/>
              <w:lang w:val="en-US" w:bidi="he-IL"/>
            </w:rPr>
          </w:rPrChange>
        </w:rPr>
        <w:t xml:space="preserve"> the formative measure of perceived incivility</w:t>
      </w:r>
      <w:r w:rsidR="008D3B53" w:rsidRPr="004F6A6B">
        <w:rPr>
          <w:rFonts w:asciiTheme="majorBidi" w:hAnsiTheme="majorBidi" w:cstheme="majorBidi"/>
          <w:color w:val="000000" w:themeColor="text1"/>
          <w:sz w:val="24"/>
          <w:szCs w:val="24"/>
          <w:lang w:val="en-US" w:bidi="he-IL"/>
          <w:rPrChange w:id="5781" w:author="Author">
            <w:rPr>
              <w:rFonts w:ascii="Times New Roman" w:hAnsi="Times New Roman" w:cs="Times New Roman"/>
              <w:sz w:val="24"/>
              <w:szCs w:val="24"/>
              <w:lang w:val="en-US" w:bidi="he-IL"/>
            </w:rPr>
          </w:rPrChange>
        </w:rPr>
        <w:t xml:space="preserve"> had a strong effect on the reflective scale</w:t>
      </w:r>
      <w:r w:rsidRPr="004F6A6B">
        <w:rPr>
          <w:rFonts w:asciiTheme="majorBidi" w:hAnsiTheme="majorBidi" w:cstheme="majorBidi"/>
          <w:color w:val="000000" w:themeColor="text1"/>
          <w:sz w:val="24"/>
          <w:szCs w:val="24"/>
          <w:lang w:val="en-US" w:bidi="he-IL"/>
          <w:rPrChange w:id="5782" w:author="Author">
            <w:rPr>
              <w:rFonts w:ascii="Times New Roman" w:hAnsi="Times New Roman" w:cs="Times New Roman"/>
              <w:sz w:val="24"/>
              <w:szCs w:val="24"/>
              <w:lang w:val="en-US" w:bidi="he-IL"/>
            </w:rPr>
          </w:rPrChange>
        </w:rPr>
        <w:t xml:space="preserve"> (1.</w:t>
      </w:r>
      <w:r w:rsidR="00C22BBC" w:rsidRPr="004F6A6B">
        <w:rPr>
          <w:rFonts w:asciiTheme="majorBidi" w:hAnsiTheme="majorBidi" w:cstheme="majorBidi"/>
          <w:color w:val="000000" w:themeColor="text1"/>
          <w:sz w:val="24"/>
          <w:szCs w:val="24"/>
          <w:lang w:val="en-US" w:bidi="he-IL"/>
          <w:rPrChange w:id="5783" w:author="Author">
            <w:rPr>
              <w:rFonts w:ascii="Times New Roman" w:hAnsi="Times New Roman" w:cs="Times New Roman"/>
              <w:sz w:val="24"/>
              <w:szCs w:val="24"/>
              <w:lang w:val="en-US" w:bidi="he-IL"/>
            </w:rPr>
          </w:rPrChange>
        </w:rPr>
        <w:t>508</w:t>
      </w:r>
      <w:r w:rsidR="008D3B53" w:rsidRPr="004F6A6B">
        <w:rPr>
          <w:rFonts w:asciiTheme="majorBidi" w:hAnsiTheme="majorBidi" w:cstheme="majorBidi"/>
          <w:color w:val="000000" w:themeColor="text1"/>
          <w:sz w:val="24"/>
          <w:szCs w:val="24"/>
          <w:lang w:val="en-US" w:bidi="he-IL"/>
          <w:rPrChange w:id="5784" w:author="Author">
            <w:rPr>
              <w:rFonts w:ascii="Times New Roman" w:hAnsi="Times New Roman" w:cs="Times New Roman"/>
              <w:sz w:val="24"/>
              <w:szCs w:val="24"/>
              <w:lang w:val="en-US" w:bidi="he-IL"/>
            </w:rPr>
          </w:rPrChange>
        </w:rPr>
        <w:t>)</w:t>
      </w:r>
      <w:r w:rsidR="005F494C" w:rsidRPr="004F6A6B">
        <w:rPr>
          <w:rFonts w:asciiTheme="majorBidi" w:hAnsiTheme="majorBidi" w:cstheme="majorBidi"/>
          <w:color w:val="000000" w:themeColor="text1"/>
          <w:sz w:val="24"/>
          <w:szCs w:val="24"/>
          <w:lang w:val="en-US" w:bidi="he-IL"/>
          <w:rPrChange w:id="5785" w:author="Author">
            <w:rPr>
              <w:rFonts w:ascii="Times New Roman" w:hAnsi="Times New Roman" w:cs="Times New Roman"/>
              <w:sz w:val="24"/>
              <w:szCs w:val="24"/>
              <w:lang w:val="en-US" w:bidi="he-IL"/>
            </w:rPr>
          </w:rPrChange>
        </w:rPr>
        <w:t>,</w:t>
      </w:r>
      <w:r w:rsidR="008D3B53" w:rsidRPr="004F6A6B">
        <w:rPr>
          <w:rFonts w:asciiTheme="majorBidi" w:hAnsiTheme="majorBidi" w:cstheme="majorBidi"/>
          <w:color w:val="000000" w:themeColor="text1"/>
          <w:sz w:val="24"/>
          <w:szCs w:val="24"/>
          <w:lang w:val="en-US" w:bidi="he-IL"/>
          <w:rPrChange w:id="5786" w:author="Author">
            <w:rPr>
              <w:rFonts w:ascii="Times New Roman" w:hAnsi="Times New Roman" w:cs="Times New Roman"/>
              <w:sz w:val="24"/>
              <w:szCs w:val="24"/>
              <w:lang w:val="en-US" w:bidi="he-IL"/>
            </w:rPr>
          </w:rPrChange>
        </w:rPr>
        <w:t xml:space="preserve"> </w:t>
      </w:r>
      <w:r w:rsidR="00917FAD" w:rsidRPr="004F6A6B">
        <w:rPr>
          <w:rFonts w:asciiTheme="majorBidi" w:hAnsiTheme="majorBidi" w:cstheme="majorBidi"/>
          <w:color w:val="000000" w:themeColor="text1"/>
          <w:sz w:val="24"/>
          <w:szCs w:val="24"/>
          <w:lang w:val="en-US" w:bidi="he-IL"/>
          <w:rPrChange w:id="5787" w:author="Author">
            <w:rPr>
              <w:rFonts w:ascii="Times New Roman" w:hAnsi="Times New Roman" w:cs="Times New Roman"/>
              <w:sz w:val="24"/>
              <w:szCs w:val="24"/>
              <w:lang w:val="en-US" w:bidi="he-IL"/>
            </w:rPr>
          </w:rPrChange>
        </w:rPr>
        <w:t xml:space="preserve">and </w:t>
      </w:r>
      <w:r w:rsidR="008D3B53" w:rsidRPr="004F6A6B">
        <w:rPr>
          <w:rFonts w:asciiTheme="majorBidi" w:hAnsiTheme="majorBidi" w:cstheme="majorBidi"/>
          <w:color w:val="000000" w:themeColor="text1"/>
          <w:sz w:val="24"/>
          <w:szCs w:val="24"/>
          <w:lang w:val="en-US" w:bidi="he-IL"/>
          <w:rPrChange w:id="5788" w:author="Author">
            <w:rPr>
              <w:rFonts w:ascii="Times New Roman" w:hAnsi="Times New Roman" w:cs="Times New Roman"/>
              <w:sz w:val="24"/>
              <w:szCs w:val="24"/>
              <w:lang w:val="en-US" w:bidi="he-IL"/>
            </w:rPr>
          </w:rPrChange>
        </w:rPr>
        <w:t>the reflective incivility scale</w:t>
      </w:r>
      <w:r w:rsidR="003B60B9" w:rsidRPr="004F6A6B">
        <w:rPr>
          <w:rFonts w:asciiTheme="majorBidi" w:hAnsiTheme="majorBidi" w:cstheme="majorBidi"/>
          <w:color w:val="000000" w:themeColor="text1"/>
          <w:sz w:val="24"/>
          <w:szCs w:val="24"/>
          <w:lang w:val="en-US" w:bidi="he-IL"/>
          <w:rPrChange w:id="5789" w:author="Author">
            <w:rPr>
              <w:rFonts w:ascii="Times New Roman" w:hAnsi="Times New Roman" w:cs="Times New Roman"/>
              <w:sz w:val="24"/>
              <w:szCs w:val="24"/>
              <w:lang w:val="en-US" w:bidi="he-IL"/>
            </w:rPr>
          </w:rPrChange>
        </w:rPr>
        <w:t xml:space="preserve"> also</w:t>
      </w:r>
      <w:r w:rsidR="008D3B53" w:rsidRPr="004F6A6B">
        <w:rPr>
          <w:rFonts w:asciiTheme="majorBidi" w:hAnsiTheme="majorBidi" w:cstheme="majorBidi"/>
          <w:color w:val="000000" w:themeColor="text1"/>
          <w:sz w:val="24"/>
          <w:szCs w:val="24"/>
          <w:lang w:val="en-US" w:bidi="he-IL"/>
          <w:rPrChange w:id="5790" w:author="Author">
            <w:rPr>
              <w:rFonts w:ascii="Times New Roman" w:hAnsi="Times New Roman" w:cs="Times New Roman"/>
              <w:sz w:val="24"/>
              <w:szCs w:val="24"/>
              <w:lang w:val="en-US" w:bidi="he-IL"/>
            </w:rPr>
          </w:rPrChange>
        </w:rPr>
        <w:t xml:space="preserve"> had </w:t>
      </w:r>
      <w:r w:rsidRPr="004F6A6B">
        <w:rPr>
          <w:rFonts w:asciiTheme="majorBidi" w:hAnsiTheme="majorBidi" w:cstheme="majorBidi"/>
          <w:color w:val="000000" w:themeColor="text1"/>
          <w:sz w:val="24"/>
          <w:szCs w:val="24"/>
          <w:lang w:val="en-US" w:bidi="he-IL"/>
          <w:rPrChange w:id="5791" w:author="Author">
            <w:rPr>
              <w:rFonts w:ascii="Times New Roman" w:hAnsi="Times New Roman" w:cs="Times New Roman"/>
              <w:sz w:val="24"/>
              <w:szCs w:val="24"/>
              <w:lang w:val="en-US" w:bidi="he-IL"/>
            </w:rPr>
          </w:rPrChange>
        </w:rPr>
        <w:t xml:space="preserve">a weak effect on the </w:t>
      </w:r>
      <w:r w:rsidR="00C52E9D" w:rsidRPr="004F6A6B">
        <w:rPr>
          <w:rFonts w:asciiTheme="majorBidi" w:hAnsiTheme="majorBidi" w:cstheme="majorBidi"/>
          <w:color w:val="000000" w:themeColor="text1"/>
          <w:sz w:val="24"/>
          <w:szCs w:val="24"/>
          <w:lang w:val="en-US" w:bidi="he-IL"/>
          <w:rPrChange w:id="5792" w:author="Author">
            <w:rPr>
              <w:rFonts w:ascii="Times New Roman" w:hAnsi="Times New Roman" w:cs="Times New Roman"/>
              <w:sz w:val="24"/>
              <w:szCs w:val="24"/>
              <w:lang w:val="en-US" w:bidi="he-IL"/>
            </w:rPr>
          </w:rPrChange>
        </w:rPr>
        <w:t>moral disengagement</w:t>
      </w:r>
      <w:r w:rsidRPr="004F6A6B">
        <w:rPr>
          <w:rFonts w:asciiTheme="majorBidi" w:hAnsiTheme="majorBidi" w:cstheme="majorBidi"/>
          <w:color w:val="000000" w:themeColor="text1"/>
          <w:sz w:val="24"/>
          <w:szCs w:val="24"/>
          <w:lang w:val="en-US" w:bidi="he-IL"/>
          <w:rPrChange w:id="5793" w:author="Author">
            <w:rPr>
              <w:rFonts w:ascii="Times New Roman" w:hAnsi="Times New Roman" w:cs="Times New Roman"/>
              <w:sz w:val="24"/>
              <w:szCs w:val="24"/>
              <w:lang w:val="en-US" w:bidi="he-IL"/>
            </w:rPr>
          </w:rPrChange>
        </w:rPr>
        <w:t xml:space="preserve"> </w:t>
      </w:r>
      <w:r w:rsidR="00F52BE7" w:rsidRPr="004F6A6B">
        <w:rPr>
          <w:rFonts w:asciiTheme="majorBidi" w:hAnsiTheme="majorBidi" w:cstheme="majorBidi"/>
          <w:color w:val="000000" w:themeColor="text1"/>
          <w:sz w:val="24"/>
          <w:szCs w:val="24"/>
          <w:lang w:val="en-US" w:bidi="he-IL"/>
          <w:rPrChange w:id="5794" w:author="Author">
            <w:rPr>
              <w:rFonts w:ascii="Times New Roman" w:hAnsi="Times New Roman" w:cs="Times New Roman"/>
              <w:sz w:val="24"/>
              <w:szCs w:val="24"/>
              <w:lang w:val="en-US" w:bidi="he-IL"/>
            </w:rPr>
          </w:rPrChange>
        </w:rPr>
        <w:t xml:space="preserve">scale </w:t>
      </w:r>
      <w:r w:rsidRPr="004F6A6B">
        <w:rPr>
          <w:rFonts w:asciiTheme="majorBidi" w:hAnsiTheme="majorBidi" w:cstheme="majorBidi"/>
          <w:color w:val="000000" w:themeColor="text1"/>
          <w:sz w:val="24"/>
          <w:szCs w:val="24"/>
          <w:lang w:val="en-US" w:bidi="he-IL"/>
          <w:rPrChange w:id="5795" w:author="Author">
            <w:rPr>
              <w:rFonts w:ascii="Times New Roman" w:hAnsi="Times New Roman" w:cs="Times New Roman"/>
              <w:sz w:val="24"/>
              <w:szCs w:val="24"/>
              <w:lang w:val="en-US" w:bidi="he-IL"/>
            </w:rPr>
          </w:rPrChange>
        </w:rPr>
        <w:t>(0.03</w:t>
      </w:r>
      <w:r w:rsidR="00C22BBC" w:rsidRPr="004F6A6B">
        <w:rPr>
          <w:rFonts w:asciiTheme="majorBidi" w:hAnsiTheme="majorBidi" w:cstheme="majorBidi"/>
          <w:color w:val="000000" w:themeColor="text1"/>
          <w:sz w:val="24"/>
          <w:szCs w:val="24"/>
          <w:lang w:val="en-US" w:bidi="he-IL"/>
          <w:rPrChange w:id="5796" w:author="Author">
            <w:rPr>
              <w:rFonts w:ascii="Times New Roman" w:hAnsi="Times New Roman" w:cs="Times New Roman"/>
              <w:sz w:val="24"/>
              <w:szCs w:val="24"/>
              <w:lang w:val="en-US" w:bidi="he-IL"/>
            </w:rPr>
          </w:rPrChange>
        </w:rPr>
        <w:t>4</w:t>
      </w:r>
      <w:r w:rsidR="00F52BE7" w:rsidRPr="004F6A6B">
        <w:rPr>
          <w:rFonts w:asciiTheme="majorBidi" w:hAnsiTheme="majorBidi" w:cstheme="majorBidi"/>
          <w:color w:val="000000" w:themeColor="text1"/>
          <w:sz w:val="24"/>
          <w:szCs w:val="24"/>
          <w:lang w:val="en-US" w:bidi="he-IL"/>
          <w:rPrChange w:id="5797" w:author="Author">
            <w:rPr>
              <w:rFonts w:ascii="Times New Roman" w:hAnsi="Times New Roman" w:cs="Times New Roman"/>
              <w:sz w:val="24"/>
              <w:szCs w:val="24"/>
              <w:lang w:val="en-US" w:bidi="he-IL"/>
            </w:rPr>
          </w:rPrChange>
        </w:rPr>
        <w:t>)</w:t>
      </w:r>
      <w:r w:rsidR="005778A6" w:rsidRPr="004F6A6B">
        <w:rPr>
          <w:rFonts w:asciiTheme="majorBidi" w:hAnsiTheme="majorBidi" w:cstheme="majorBidi"/>
          <w:color w:val="000000" w:themeColor="text1"/>
          <w:sz w:val="24"/>
          <w:szCs w:val="24"/>
          <w:lang w:val="en-US" w:bidi="he-IL"/>
          <w:rPrChange w:id="5798" w:author="Author">
            <w:rPr>
              <w:rFonts w:ascii="Times New Roman" w:hAnsi="Times New Roman" w:cs="Times New Roman"/>
              <w:sz w:val="24"/>
              <w:szCs w:val="24"/>
              <w:lang w:val="en-US" w:bidi="he-IL"/>
            </w:rPr>
          </w:rPrChange>
        </w:rPr>
        <w:t>.</w:t>
      </w:r>
      <w:r w:rsidR="00F52BE7" w:rsidRPr="004F6A6B">
        <w:rPr>
          <w:rFonts w:asciiTheme="majorBidi" w:hAnsiTheme="majorBidi" w:cstheme="majorBidi"/>
          <w:color w:val="000000" w:themeColor="text1"/>
          <w:sz w:val="24"/>
          <w:szCs w:val="24"/>
          <w:lang w:val="en-US" w:bidi="he-IL"/>
          <w:rPrChange w:id="5799" w:author="Author">
            <w:rPr>
              <w:rFonts w:ascii="Times New Roman" w:hAnsi="Times New Roman" w:cs="Times New Roman"/>
              <w:sz w:val="24"/>
              <w:szCs w:val="24"/>
              <w:lang w:val="en-US" w:bidi="he-IL"/>
            </w:rPr>
          </w:rPrChange>
        </w:rPr>
        <w:t xml:space="preserve"> </w:t>
      </w:r>
      <w:r w:rsidR="005778A6" w:rsidRPr="004F6A6B">
        <w:rPr>
          <w:rFonts w:asciiTheme="majorBidi" w:hAnsiTheme="majorBidi" w:cstheme="majorBidi"/>
          <w:color w:val="000000" w:themeColor="text1"/>
          <w:sz w:val="24"/>
          <w:szCs w:val="24"/>
          <w:lang w:val="en-US" w:bidi="he-IL"/>
          <w:rPrChange w:id="5800" w:author="Author">
            <w:rPr>
              <w:rFonts w:ascii="Times New Roman" w:hAnsi="Times New Roman" w:cs="Times New Roman"/>
              <w:sz w:val="24"/>
              <w:szCs w:val="24"/>
              <w:lang w:val="en-US" w:bidi="he-IL"/>
            </w:rPr>
          </w:rPrChange>
        </w:rPr>
        <w:t>The</w:t>
      </w:r>
      <w:r w:rsidR="00F52BE7" w:rsidRPr="004F6A6B">
        <w:rPr>
          <w:rFonts w:asciiTheme="majorBidi" w:hAnsiTheme="majorBidi" w:cstheme="majorBidi"/>
          <w:color w:val="000000" w:themeColor="text1"/>
          <w:sz w:val="24"/>
          <w:szCs w:val="24"/>
          <w:lang w:val="en-US" w:bidi="he-IL"/>
          <w:rPrChange w:id="5801" w:author="Author">
            <w:rPr>
              <w:rFonts w:ascii="Times New Roman" w:hAnsi="Times New Roman" w:cs="Times New Roman"/>
              <w:sz w:val="24"/>
              <w:szCs w:val="24"/>
              <w:lang w:val="en-US" w:bidi="he-IL"/>
            </w:rPr>
          </w:rPrChange>
        </w:rPr>
        <w:t xml:space="preserve"> bystander scale had </w:t>
      </w:r>
      <w:r w:rsidR="003B60B9" w:rsidRPr="004F6A6B">
        <w:rPr>
          <w:rFonts w:asciiTheme="majorBidi" w:hAnsiTheme="majorBidi" w:cstheme="majorBidi"/>
          <w:color w:val="000000" w:themeColor="text1"/>
          <w:sz w:val="24"/>
          <w:szCs w:val="24"/>
          <w:lang w:val="en-US" w:bidi="he-IL"/>
          <w:rPrChange w:id="5802" w:author="Author">
            <w:rPr>
              <w:rFonts w:ascii="Times New Roman" w:hAnsi="Times New Roman" w:cs="Times New Roman"/>
              <w:sz w:val="24"/>
              <w:szCs w:val="24"/>
              <w:lang w:val="en-US" w:bidi="he-IL"/>
            </w:rPr>
          </w:rPrChange>
        </w:rPr>
        <w:t xml:space="preserve">a </w:t>
      </w:r>
      <w:del w:id="5803" w:author="Author">
        <w:r w:rsidR="003B60B9" w:rsidRPr="004F6A6B" w:rsidDel="00E3290C">
          <w:rPr>
            <w:rFonts w:asciiTheme="majorBidi" w:hAnsiTheme="majorBidi" w:cstheme="majorBidi"/>
            <w:color w:val="000000" w:themeColor="text1"/>
            <w:sz w:val="24"/>
            <w:szCs w:val="24"/>
            <w:lang w:val="en-US" w:bidi="he-IL"/>
            <w:rPrChange w:id="5804" w:author="Author">
              <w:rPr>
                <w:rFonts w:ascii="Times New Roman" w:hAnsi="Times New Roman" w:cs="Times New Roman"/>
                <w:sz w:val="24"/>
                <w:szCs w:val="24"/>
                <w:lang w:val="en-US" w:bidi="he-IL"/>
              </w:rPr>
            </w:rPrChange>
          </w:rPr>
          <w:delText>smaller</w:delText>
        </w:r>
        <w:r w:rsidR="005778A6" w:rsidRPr="004F6A6B" w:rsidDel="00E3290C">
          <w:rPr>
            <w:rFonts w:asciiTheme="majorBidi" w:hAnsiTheme="majorBidi" w:cstheme="majorBidi"/>
            <w:color w:val="000000" w:themeColor="text1"/>
            <w:sz w:val="24"/>
            <w:szCs w:val="24"/>
            <w:lang w:val="en-US" w:bidi="he-IL"/>
            <w:rPrChange w:id="5805" w:author="Author">
              <w:rPr>
                <w:rFonts w:ascii="Times New Roman" w:hAnsi="Times New Roman" w:cs="Times New Roman"/>
                <w:sz w:val="24"/>
                <w:szCs w:val="24"/>
                <w:lang w:val="en-US" w:bidi="he-IL"/>
              </w:rPr>
            </w:rPrChange>
          </w:rPr>
          <w:delText>-</w:delText>
        </w:r>
        <w:r w:rsidR="003B60B9" w:rsidRPr="004F6A6B" w:rsidDel="00E3290C">
          <w:rPr>
            <w:rFonts w:asciiTheme="majorBidi" w:hAnsiTheme="majorBidi" w:cstheme="majorBidi"/>
            <w:color w:val="000000" w:themeColor="text1"/>
            <w:sz w:val="24"/>
            <w:szCs w:val="24"/>
            <w:lang w:val="en-US" w:bidi="he-IL"/>
            <w:rPrChange w:id="5806" w:author="Author">
              <w:rPr>
                <w:rFonts w:ascii="Times New Roman" w:hAnsi="Times New Roman" w:cs="Times New Roman"/>
                <w:sz w:val="24"/>
                <w:szCs w:val="24"/>
                <w:lang w:val="en-US" w:bidi="he-IL"/>
              </w:rPr>
            </w:rPrChange>
          </w:rPr>
          <w:delText>than</w:delText>
        </w:r>
      </w:del>
      <w:ins w:id="5807" w:author="Author">
        <w:r w:rsidR="00E3290C" w:rsidRPr="004F6A6B">
          <w:rPr>
            <w:rFonts w:asciiTheme="majorBidi" w:hAnsiTheme="majorBidi" w:cstheme="majorBidi"/>
            <w:color w:val="000000" w:themeColor="text1"/>
            <w:sz w:val="24"/>
            <w:szCs w:val="24"/>
            <w:lang w:val="en-US" w:bidi="he-IL"/>
            <w:rPrChange w:id="5808" w:author="Author">
              <w:rPr>
                <w:rFonts w:asciiTheme="majorBidi" w:hAnsiTheme="majorBidi" w:cstheme="majorBidi"/>
                <w:sz w:val="24"/>
                <w:szCs w:val="24"/>
                <w:lang w:val="en-US" w:bidi="he-IL"/>
              </w:rPr>
            </w:rPrChange>
          </w:rPr>
          <w:t>below</w:t>
        </w:r>
      </w:ins>
      <w:r w:rsidR="005778A6" w:rsidRPr="004F6A6B">
        <w:rPr>
          <w:rFonts w:asciiTheme="majorBidi" w:hAnsiTheme="majorBidi" w:cstheme="majorBidi"/>
          <w:color w:val="000000" w:themeColor="text1"/>
          <w:sz w:val="24"/>
          <w:szCs w:val="24"/>
          <w:lang w:val="en-US" w:bidi="he-IL"/>
          <w:rPrChange w:id="5809" w:author="Author">
            <w:rPr>
              <w:rFonts w:ascii="Times New Roman" w:hAnsi="Times New Roman" w:cs="Times New Roman"/>
              <w:sz w:val="24"/>
              <w:szCs w:val="24"/>
              <w:lang w:val="en-US" w:bidi="he-IL"/>
            </w:rPr>
          </w:rPrChange>
        </w:rPr>
        <w:t>-</w:t>
      </w:r>
      <w:r w:rsidR="00D708DE" w:rsidRPr="004F6A6B">
        <w:rPr>
          <w:rFonts w:asciiTheme="majorBidi" w:hAnsiTheme="majorBidi" w:cstheme="majorBidi"/>
          <w:color w:val="000000" w:themeColor="text1"/>
          <w:sz w:val="24"/>
          <w:szCs w:val="24"/>
          <w:lang w:val="en-US" w:bidi="he-IL"/>
          <w:rPrChange w:id="5810" w:author="Author">
            <w:rPr>
              <w:rFonts w:ascii="Times New Roman" w:hAnsi="Times New Roman" w:cs="Times New Roman"/>
              <w:sz w:val="24"/>
              <w:szCs w:val="24"/>
              <w:lang w:val="en-US" w:bidi="he-IL"/>
            </w:rPr>
          </w:rPrChange>
        </w:rPr>
        <w:t>threshold</w:t>
      </w:r>
      <w:r w:rsidR="003B60B9" w:rsidRPr="004F6A6B">
        <w:rPr>
          <w:rFonts w:asciiTheme="majorBidi" w:hAnsiTheme="majorBidi" w:cstheme="majorBidi"/>
          <w:color w:val="000000" w:themeColor="text1"/>
          <w:sz w:val="24"/>
          <w:szCs w:val="24"/>
          <w:lang w:val="en-US" w:bidi="he-IL"/>
          <w:rPrChange w:id="5811" w:author="Author">
            <w:rPr>
              <w:rFonts w:ascii="Times New Roman" w:hAnsi="Times New Roman" w:cs="Times New Roman"/>
              <w:sz w:val="24"/>
              <w:szCs w:val="24"/>
              <w:lang w:val="en-US" w:bidi="he-IL"/>
            </w:rPr>
          </w:rPrChange>
        </w:rPr>
        <w:t xml:space="preserve"> effect on </w:t>
      </w:r>
      <w:r w:rsidR="00C52E9D" w:rsidRPr="004F6A6B">
        <w:rPr>
          <w:rFonts w:asciiTheme="majorBidi" w:hAnsiTheme="majorBidi" w:cstheme="majorBidi"/>
          <w:color w:val="000000" w:themeColor="text1"/>
          <w:sz w:val="24"/>
          <w:szCs w:val="24"/>
          <w:lang w:val="en-US" w:bidi="he-IL"/>
          <w:rPrChange w:id="5812" w:author="Author">
            <w:rPr>
              <w:rFonts w:ascii="Times New Roman" w:hAnsi="Times New Roman" w:cs="Times New Roman"/>
              <w:sz w:val="24"/>
              <w:szCs w:val="24"/>
              <w:lang w:val="en-US" w:bidi="he-IL"/>
            </w:rPr>
          </w:rPrChange>
        </w:rPr>
        <w:t>moral disengagement</w:t>
      </w:r>
      <w:r w:rsidR="003B60B9" w:rsidRPr="004F6A6B">
        <w:rPr>
          <w:rFonts w:asciiTheme="majorBidi" w:hAnsiTheme="majorBidi" w:cstheme="majorBidi"/>
          <w:color w:val="000000" w:themeColor="text1"/>
          <w:sz w:val="24"/>
          <w:szCs w:val="24"/>
          <w:lang w:val="en-US" w:bidi="he-IL"/>
          <w:rPrChange w:id="5813" w:author="Author">
            <w:rPr>
              <w:rFonts w:ascii="Times New Roman" w:hAnsi="Times New Roman" w:cs="Times New Roman"/>
              <w:sz w:val="24"/>
              <w:szCs w:val="24"/>
              <w:lang w:val="en-US" w:bidi="he-IL"/>
            </w:rPr>
          </w:rPrChange>
        </w:rPr>
        <w:t xml:space="preserve"> (0.</w:t>
      </w:r>
      <w:r w:rsidR="00C22BBC" w:rsidRPr="004F6A6B">
        <w:rPr>
          <w:rFonts w:asciiTheme="majorBidi" w:hAnsiTheme="majorBidi" w:cstheme="majorBidi"/>
          <w:color w:val="000000" w:themeColor="text1"/>
          <w:sz w:val="24"/>
          <w:szCs w:val="24"/>
          <w:lang w:val="en-US" w:bidi="he-IL"/>
          <w:rPrChange w:id="5814" w:author="Author">
            <w:rPr>
              <w:rFonts w:ascii="Times New Roman" w:hAnsi="Times New Roman" w:cs="Times New Roman"/>
              <w:sz w:val="24"/>
              <w:szCs w:val="24"/>
              <w:lang w:val="en-US" w:bidi="he-IL"/>
            </w:rPr>
          </w:rPrChange>
        </w:rPr>
        <w:t>011</w:t>
      </w:r>
      <w:r w:rsidR="003B60B9" w:rsidRPr="004F6A6B">
        <w:rPr>
          <w:rFonts w:asciiTheme="majorBidi" w:hAnsiTheme="majorBidi" w:cstheme="majorBidi"/>
          <w:color w:val="000000" w:themeColor="text1"/>
          <w:sz w:val="24"/>
          <w:szCs w:val="24"/>
          <w:lang w:val="en-US" w:bidi="he-IL"/>
          <w:rPrChange w:id="5815" w:author="Author">
            <w:rPr>
              <w:rFonts w:ascii="Times New Roman" w:hAnsi="Times New Roman" w:cs="Times New Roman"/>
              <w:sz w:val="24"/>
              <w:szCs w:val="24"/>
              <w:lang w:val="en-US" w:bidi="he-IL"/>
            </w:rPr>
          </w:rPrChange>
        </w:rPr>
        <w:t>)</w:t>
      </w:r>
      <w:r w:rsidR="00F52BE7" w:rsidRPr="004F6A6B">
        <w:rPr>
          <w:rFonts w:asciiTheme="majorBidi" w:hAnsiTheme="majorBidi" w:cstheme="majorBidi"/>
          <w:color w:val="000000" w:themeColor="text1"/>
          <w:sz w:val="24"/>
          <w:szCs w:val="24"/>
          <w:lang w:val="en-US" w:bidi="he-IL"/>
          <w:rPrChange w:id="5816" w:author="Author">
            <w:rPr>
              <w:rFonts w:ascii="Times New Roman" w:hAnsi="Times New Roman" w:cs="Times New Roman"/>
              <w:sz w:val="24"/>
              <w:szCs w:val="24"/>
              <w:lang w:val="en-US" w:bidi="he-IL"/>
            </w:rPr>
          </w:rPrChange>
        </w:rPr>
        <w:t xml:space="preserve"> </w:t>
      </w:r>
      <w:r w:rsidR="00AD58D5" w:rsidRPr="004F6A6B">
        <w:rPr>
          <w:rFonts w:asciiTheme="majorBidi" w:hAnsiTheme="majorBidi" w:cstheme="majorBidi"/>
          <w:color w:val="000000" w:themeColor="text1"/>
          <w:sz w:val="24"/>
          <w:szCs w:val="24"/>
          <w:lang w:val="en-US" w:bidi="he-IL"/>
          <w:rPrChange w:id="5817" w:author="Author">
            <w:rPr>
              <w:rFonts w:ascii="Times New Roman" w:hAnsi="Times New Roman" w:cs="Times New Roman"/>
              <w:sz w:val="24"/>
              <w:szCs w:val="24"/>
              <w:lang w:val="en-US" w:bidi="he-IL"/>
            </w:rPr>
          </w:rPrChange>
        </w:rPr>
        <w:t xml:space="preserve">and </w:t>
      </w:r>
      <w:r w:rsidR="00F52BE7" w:rsidRPr="004F6A6B">
        <w:rPr>
          <w:rFonts w:asciiTheme="majorBidi" w:hAnsiTheme="majorBidi" w:cstheme="majorBidi"/>
          <w:color w:val="000000" w:themeColor="text1"/>
          <w:sz w:val="24"/>
          <w:szCs w:val="24"/>
          <w:lang w:val="en-US" w:bidi="he-IL"/>
          <w:rPrChange w:id="5818" w:author="Author">
            <w:rPr>
              <w:rFonts w:ascii="Times New Roman" w:hAnsi="Times New Roman" w:cs="Times New Roman"/>
              <w:sz w:val="24"/>
              <w:szCs w:val="24"/>
              <w:lang w:val="en-US" w:bidi="he-IL"/>
            </w:rPr>
          </w:rPrChange>
        </w:rPr>
        <w:t>a we</w:t>
      </w:r>
      <w:r w:rsidR="00AD58D5" w:rsidRPr="004F6A6B">
        <w:rPr>
          <w:rFonts w:asciiTheme="majorBidi" w:hAnsiTheme="majorBidi" w:cstheme="majorBidi"/>
          <w:color w:val="000000" w:themeColor="text1"/>
          <w:sz w:val="24"/>
          <w:szCs w:val="24"/>
          <w:lang w:val="en-US" w:bidi="he-IL"/>
          <w:rPrChange w:id="5819" w:author="Author">
            <w:rPr>
              <w:rFonts w:ascii="Times New Roman" w:hAnsi="Times New Roman" w:cs="Times New Roman"/>
              <w:sz w:val="24"/>
              <w:szCs w:val="24"/>
              <w:lang w:val="en-US" w:bidi="he-IL"/>
            </w:rPr>
          </w:rPrChange>
        </w:rPr>
        <w:t>a</w:t>
      </w:r>
      <w:r w:rsidR="00F52BE7" w:rsidRPr="004F6A6B">
        <w:rPr>
          <w:rFonts w:asciiTheme="majorBidi" w:hAnsiTheme="majorBidi" w:cstheme="majorBidi"/>
          <w:color w:val="000000" w:themeColor="text1"/>
          <w:sz w:val="24"/>
          <w:szCs w:val="24"/>
          <w:lang w:val="en-US" w:bidi="he-IL"/>
          <w:rPrChange w:id="5820" w:author="Author">
            <w:rPr>
              <w:rFonts w:ascii="Times New Roman" w:hAnsi="Times New Roman" w:cs="Times New Roman"/>
              <w:sz w:val="24"/>
              <w:szCs w:val="24"/>
              <w:lang w:val="en-US" w:bidi="he-IL"/>
            </w:rPr>
          </w:rPrChange>
        </w:rPr>
        <w:t>k effect on incivility perpetration</w:t>
      </w:r>
      <w:r w:rsidR="00C52E9D" w:rsidRPr="004F6A6B">
        <w:rPr>
          <w:rFonts w:asciiTheme="majorBidi" w:hAnsiTheme="majorBidi" w:cstheme="majorBidi"/>
          <w:color w:val="000000" w:themeColor="text1"/>
          <w:sz w:val="24"/>
          <w:szCs w:val="24"/>
          <w:lang w:val="en-US" w:bidi="he-IL"/>
          <w:rPrChange w:id="5821" w:author="Author">
            <w:rPr>
              <w:rFonts w:ascii="Times New Roman" w:hAnsi="Times New Roman" w:cs="Times New Roman"/>
              <w:sz w:val="24"/>
              <w:szCs w:val="24"/>
              <w:lang w:val="en-US" w:bidi="he-IL"/>
            </w:rPr>
          </w:rPrChange>
        </w:rPr>
        <w:t xml:space="preserve"> </w:t>
      </w:r>
      <w:r w:rsidR="00F52BE7" w:rsidRPr="004F6A6B">
        <w:rPr>
          <w:rFonts w:asciiTheme="majorBidi" w:hAnsiTheme="majorBidi" w:cstheme="majorBidi"/>
          <w:color w:val="000000" w:themeColor="text1"/>
          <w:sz w:val="24"/>
          <w:szCs w:val="24"/>
          <w:lang w:val="en-US" w:bidi="he-IL"/>
          <w:rPrChange w:id="5822" w:author="Author">
            <w:rPr>
              <w:rFonts w:ascii="Times New Roman" w:hAnsi="Times New Roman" w:cs="Times New Roman"/>
              <w:sz w:val="24"/>
              <w:szCs w:val="24"/>
              <w:lang w:val="en-US" w:bidi="he-IL"/>
            </w:rPr>
          </w:rPrChange>
        </w:rPr>
        <w:t>(0.</w:t>
      </w:r>
      <w:r w:rsidR="00C22BBC" w:rsidRPr="004F6A6B">
        <w:rPr>
          <w:rFonts w:asciiTheme="majorBidi" w:hAnsiTheme="majorBidi" w:cstheme="majorBidi"/>
          <w:color w:val="000000" w:themeColor="text1"/>
          <w:sz w:val="24"/>
          <w:szCs w:val="24"/>
          <w:lang w:val="en-US" w:bidi="he-IL"/>
          <w:rPrChange w:id="5823" w:author="Author">
            <w:rPr>
              <w:rFonts w:ascii="Times New Roman" w:hAnsi="Times New Roman" w:cs="Times New Roman"/>
              <w:sz w:val="24"/>
              <w:szCs w:val="24"/>
              <w:lang w:val="en-US" w:bidi="he-IL"/>
            </w:rPr>
          </w:rPrChange>
        </w:rPr>
        <w:t>071</w:t>
      </w:r>
      <w:r w:rsidR="00F52BE7" w:rsidRPr="004F6A6B">
        <w:rPr>
          <w:rFonts w:asciiTheme="majorBidi" w:hAnsiTheme="majorBidi" w:cstheme="majorBidi"/>
          <w:color w:val="000000" w:themeColor="text1"/>
          <w:sz w:val="24"/>
          <w:szCs w:val="24"/>
          <w:lang w:val="en-US" w:bidi="he-IL"/>
          <w:rPrChange w:id="5824" w:author="Author">
            <w:rPr>
              <w:rFonts w:ascii="Times New Roman" w:hAnsi="Times New Roman" w:cs="Times New Roman"/>
              <w:sz w:val="24"/>
              <w:szCs w:val="24"/>
              <w:lang w:val="en-US" w:bidi="he-IL"/>
            </w:rPr>
          </w:rPrChange>
        </w:rPr>
        <w:t>)</w:t>
      </w:r>
      <w:r w:rsidR="006D794B" w:rsidRPr="004F6A6B">
        <w:rPr>
          <w:rFonts w:asciiTheme="majorBidi" w:hAnsiTheme="majorBidi" w:cstheme="majorBidi"/>
          <w:color w:val="000000" w:themeColor="text1"/>
          <w:sz w:val="24"/>
          <w:szCs w:val="24"/>
          <w:lang w:val="en-US" w:bidi="he-IL"/>
          <w:rPrChange w:id="5825" w:author="Author">
            <w:rPr>
              <w:rFonts w:ascii="Times New Roman" w:hAnsi="Times New Roman" w:cs="Times New Roman"/>
              <w:sz w:val="24"/>
              <w:szCs w:val="24"/>
              <w:lang w:val="en-US" w:bidi="he-IL"/>
            </w:rPr>
          </w:rPrChange>
        </w:rPr>
        <w:t>,</w:t>
      </w:r>
      <w:r w:rsidR="00F52BE7" w:rsidRPr="004F6A6B">
        <w:rPr>
          <w:rFonts w:asciiTheme="majorBidi" w:hAnsiTheme="majorBidi" w:cstheme="majorBidi"/>
          <w:color w:val="000000" w:themeColor="text1"/>
          <w:sz w:val="24"/>
          <w:szCs w:val="24"/>
          <w:lang w:val="en-US" w:bidi="he-IL"/>
          <w:rPrChange w:id="5826" w:author="Author">
            <w:rPr>
              <w:rFonts w:ascii="Times New Roman" w:hAnsi="Times New Roman" w:cs="Times New Roman"/>
              <w:sz w:val="24"/>
              <w:szCs w:val="24"/>
              <w:lang w:val="en-US" w:bidi="he-IL"/>
            </w:rPr>
          </w:rPrChange>
        </w:rPr>
        <w:t xml:space="preserve"> but </w:t>
      </w:r>
      <w:del w:id="5827" w:author="Author">
        <w:r w:rsidR="005778A6" w:rsidRPr="004F6A6B" w:rsidDel="00E3290C">
          <w:rPr>
            <w:rFonts w:asciiTheme="majorBidi" w:hAnsiTheme="majorBidi" w:cstheme="majorBidi"/>
            <w:color w:val="000000" w:themeColor="text1"/>
            <w:sz w:val="24"/>
            <w:szCs w:val="24"/>
            <w:lang w:val="en-US" w:bidi="he-IL"/>
            <w:rPrChange w:id="5828" w:author="Author">
              <w:rPr>
                <w:rFonts w:ascii="Times New Roman" w:hAnsi="Times New Roman" w:cs="Times New Roman"/>
                <w:sz w:val="24"/>
                <w:szCs w:val="24"/>
                <w:lang w:val="en-US" w:bidi="he-IL"/>
              </w:rPr>
            </w:rPrChange>
          </w:rPr>
          <w:delText xml:space="preserve">was </w:delText>
        </w:r>
        <w:r w:rsidR="00F52BE7" w:rsidRPr="004F6A6B" w:rsidDel="00E3290C">
          <w:rPr>
            <w:rFonts w:asciiTheme="majorBidi" w:hAnsiTheme="majorBidi" w:cstheme="majorBidi"/>
            <w:color w:val="000000" w:themeColor="text1"/>
            <w:sz w:val="24"/>
            <w:szCs w:val="24"/>
            <w:lang w:val="en-US" w:bidi="he-IL"/>
            <w:rPrChange w:id="5829" w:author="Author">
              <w:rPr>
                <w:rFonts w:ascii="Times New Roman" w:hAnsi="Times New Roman" w:cs="Times New Roman"/>
                <w:sz w:val="24"/>
                <w:szCs w:val="24"/>
                <w:lang w:val="en-US" w:bidi="he-IL"/>
              </w:rPr>
            </w:rPrChange>
          </w:rPr>
          <w:delText>stronger than</w:delText>
        </w:r>
      </w:del>
      <w:ins w:id="5830" w:author="Author">
        <w:r w:rsidR="00E3290C" w:rsidRPr="004F6A6B">
          <w:rPr>
            <w:rFonts w:asciiTheme="majorBidi" w:hAnsiTheme="majorBidi" w:cstheme="majorBidi"/>
            <w:color w:val="000000" w:themeColor="text1"/>
            <w:sz w:val="24"/>
            <w:szCs w:val="24"/>
            <w:lang w:val="en-US" w:bidi="he-IL"/>
            <w:rPrChange w:id="5831" w:author="Author">
              <w:rPr>
                <w:rFonts w:asciiTheme="majorBidi" w:hAnsiTheme="majorBidi" w:cstheme="majorBidi"/>
                <w:sz w:val="24"/>
                <w:szCs w:val="24"/>
                <w:lang w:val="en-US" w:bidi="he-IL"/>
              </w:rPr>
            </w:rPrChange>
          </w:rPr>
          <w:t>exceeded</w:t>
        </w:r>
      </w:ins>
      <w:r w:rsidR="00F52BE7" w:rsidRPr="004F6A6B">
        <w:rPr>
          <w:rFonts w:asciiTheme="majorBidi" w:hAnsiTheme="majorBidi" w:cstheme="majorBidi"/>
          <w:color w:val="000000" w:themeColor="text1"/>
          <w:sz w:val="24"/>
          <w:szCs w:val="24"/>
          <w:lang w:val="en-US" w:bidi="he-IL"/>
          <w:rPrChange w:id="5832" w:author="Author">
            <w:rPr>
              <w:rFonts w:ascii="Times New Roman" w:hAnsi="Times New Roman" w:cs="Times New Roman"/>
              <w:sz w:val="24"/>
              <w:szCs w:val="24"/>
              <w:lang w:val="en-US" w:bidi="he-IL"/>
            </w:rPr>
          </w:rPrChange>
        </w:rPr>
        <w:t xml:space="preserve"> the effect of the reflective scale on perpetration (0.</w:t>
      </w:r>
      <w:r w:rsidR="00C22BBC" w:rsidRPr="004F6A6B">
        <w:rPr>
          <w:rFonts w:asciiTheme="majorBidi" w:hAnsiTheme="majorBidi" w:cstheme="majorBidi"/>
          <w:color w:val="000000" w:themeColor="text1"/>
          <w:sz w:val="24"/>
          <w:szCs w:val="24"/>
          <w:lang w:val="en-US" w:bidi="he-IL"/>
          <w:rPrChange w:id="5833" w:author="Author">
            <w:rPr>
              <w:rFonts w:ascii="Times New Roman" w:hAnsi="Times New Roman" w:cs="Times New Roman"/>
              <w:sz w:val="24"/>
              <w:szCs w:val="24"/>
              <w:lang w:val="en-US" w:bidi="he-IL"/>
            </w:rPr>
          </w:rPrChange>
        </w:rPr>
        <w:t>019</w:t>
      </w:r>
      <w:r w:rsidR="00F52BE7" w:rsidRPr="004F6A6B">
        <w:rPr>
          <w:rFonts w:asciiTheme="majorBidi" w:hAnsiTheme="majorBidi" w:cstheme="majorBidi"/>
          <w:color w:val="000000" w:themeColor="text1"/>
          <w:sz w:val="24"/>
          <w:szCs w:val="24"/>
          <w:lang w:val="en-US" w:bidi="he-IL"/>
          <w:rPrChange w:id="5834"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5835" w:author="Author">
            <w:rPr>
              <w:rFonts w:ascii="Times New Roman" w:hAnsi="Times New Roman" w:cs="Times New Roman"/>
              <w:sz w:val="24"/>
              <w:szCs w:val="24"/>
              <w:lang w:val="en-US" w:bidi="he-IL"/>
            </w:rPr>
          </w:rPrChange>
        </w:rPr>
        <w:t xml:space="preserve"> </w:t>
      </w:r>
      <w:r w:rsidR="009968D3" w:rsidRPr="004F6A6B">
        <w:rPr>
          <w:rFonts w:asciiTheme="majorBidi" w:hAnsiTheme="majorBidi" w:cstheme="majorBidi"/>
          <w:color w:val="000000" w:themeColor="text1"/>
          <w:sz w:val="24"/>
          <w:szCs w:val="24"/>
          <w:lang w:val="en-US" w:bidi="he-IL"/>
          <w:rPrChange w:id="5836" w:author="Author">
            <w:rPr>
              <w:rFonts w:ascii="Times New Roman" w:hAnsi="Times New Roman" w:cs="Times New Roman"/>
              <w:sz w:val="24"/>
              <w:szCs w:val="24"/>
              <w:lang w:val="en-US" w:bidi="he-IL"/>
            </w:rPr>
          </w:rPrChange>
        </w:rPr>
        <w:t>A weak effect of m</w:t>
      </w:r>
      <w:r w:rsidR="00C52E9D" w:rsidRPr="004F6A6B">
        <w:rPr>
          <w:rFonts w:asciiTheme="majorBidi" w:hAnsiTheme="majorBidi" w:cstheme="majorBidi"/>
          <w:color w:val="000000" w:themeColor="text1"/>
          <w:sz w:val="24"/>
          <w:szCs w:val="24"/>
          <w:lang w:val="en-US" w:bidi="he-IL"/>
          <w:rPrChange w:id="5837" w:author="Author">
            <w:rPr>
              <w:rFonts w:ascii="Times New Roman" w:hAnsi="Times New Roman" w:cs="Times New Roman"/>
              <w:sz w:val="24"/>
              <w:szCs w:val="24"/>
              <w:lang w:val="en-US" w:bidi="he-IL"/>
            </w:rPr>
          </w:rPrChange>
        </w:rPr>
        <w:t>oral disengagement</w:t>
      </w:r>
      <w:r w:rsidR="00F52BE7" w:rsidRPr="004F6A6B">
        <w:rPr>
          <w:rFonts w:asciiTheme="majorBidi" w:hAnsiTheme="majorBidi" w:cstheme="majorBidi"/>
          <w:color w:val="000000" w:themeColor="text1"/>
          <w:sz w:val="24"/>
          <w:szCs w:val="24"/>
          <w:lang w:val="en-US" w:bidi="he-IL"/>
          <w:rPrChange w:id="5838" w:author="Author">
            <w:rPr>
              <w:rFonts w:ascii="Times New Roman" w:hAnsi="Times New Roman" w:cs="Times New Roman"/>
              <w:sz w:val="24"/>
              <w:szCs w:val="24"/>
              <w:lang w:val="en-US" w:bidi="he-IL"/>
            </w:rPr>
          </w:rPrChange>
        </w:rPr>
        <w:t xml:space="preserve"> on </w:t>
      </w:r>
      <w:r w:rsidR="009968D3" w:rsidRPr="004F6A6B">
        <w:rPr>
          <w:rFonts w:asciiTheme="majorBidi" w:hAnsiTheme="majorBidi" w:cstheme="majorBidi"/>
          <w:color w:val="000000" w:themeColor="text1"/>
          <w:sz w:val="24"/>
          <w:szCs w:val="24"/>
          <w:lang w:val="en-US" w:bidi="he-IL"/>
          <w:rPrChange w:id="5839" w:author="Author">
            <w:rPr>
              <w:rFonts w:ascii="Times New Roman" w:hAnsi="Times New Roman" w:cs="Times New Roman"/>
              <w:sz w:val="24"/>
              <w:szCs w:val="24"/>
              <w:lang w:val="en-US" w:bidi="he-IL"/>
            </w:rPr>
          </w:rPrChange>
        </w:rPr>
        <w:t xml:space="preserve">incivility </w:t>
      </w:r>
      <w:r w:rsidR="00F52BE7" w:rsidRPr="004F6A6B">
        <w:rPr>
          <w:rFonts w:asciiTheme="majorBidi" w:hAnsiTheme="majorBidi" w:cstheme="majorBidi"/>
          <w:color w:val="000000" w:themeColor="text1"/>
          <w:sz w:val="24"/>
          <w:szCs w:val="24"/>
          <w:lang w:val="en-US" w:bidi="he-IL"/>
          <w:rPrChange w:id="5840" w:author="Author">
            <w:rPr>
              <w:rFonts w:ascii="Times New Roman" w:hAnsi="Times New Roman" w:cs="Times New Roman"/>
              <w:sz w:val="24"/>
              <w:szCs w:val="24"/>
              <w:lang w:val="en-US" w:bidi="he-IL"/>
            </w:rPr>
          </w:rPrChange>
        </w:rPr>
        <w:t>perpetration (0.</w:t>
      </w:r>
      <w:r w:rsidR="00C22BBC" w:rsidRPr="004F6A6B">
        <w:rPr>
          <w:rFonts w:asciiTheme="majorBidi" w:hAnsiTheme="majorBidi" w:cstheme="majorBidi"/>
          <w:color w:val="000000" w:themeColor="text1"/>
          <w:sz w:val="24"/>
          <w:szCs w:val="24"/>
          <w:lang w:val="en-US" w:bidi="he-IL"/>
          <w:rPrChange w:id="5841" w:author="Author">
            <w:rPr>
              <w:rFonts w:ascii="Times New Roman" w:hAnsi="Times New Roman" w:cs="Times New Roman"/>
              <w:sz w:val="24"/>
              <w:szCs w:val="24"/>
              <w:lang w:val="en-US" w:bidi="he-IL"/>
            </w:rPr>
          </w:rPrChange>
        </w:rPr>
        <w:t>102</w:t>
      </w:r>
      <w:r w:rsidR="00F52BE7" w:rsidRPr="004F6A6B">
        <w:rPr>
          <w:rFonts w:asciiTheme="majorBidi" w:hAnsiTheme="majorBidi" w:cstheme="majorBidi"/>
          <w:color w:val="000000" w:themeColor="text1"/>
          <w:sz w:val="24"/>
          <w:szCs w:val="24"/>
          <w:lang w:val="en-US" w:bidi="he-IL"/>
          <w:rPrChange w:id="5842" w:author="Author">
            <w:rPr>
              <w:rFonts w:ascii="Times New Roman" w:hAnsi="Times New Roman" w:cs="Times New Roman"/>
              <w:sz w:val="24"/>
              <w:szCs w:val="24"/>
              <w:lang w:val="en-US" w:bidi="he-IL"/>
            </w:rPr>
          </w:rPrChange>
        </w:rPr>
        <w:t xml:space="preserve">) </w:t>
      </w:r>
      <w:r w:rsidR="003B60B9" w:rsidRPr="004F6A6B">
        <w:rPr>
          <w:rFonts w:asciiTheme="majorBidi" w:hAnsiTheme="majorBidi" w:cstheme="majorBidi"/>
          <w:color w:val="000000" w:themeColor="text1"/>
          <w:sz w:val="24"/>
          <w:szCs w:val="24"/>
          <w:lang w:val="en-US" w:bidi="he-IL"/>
          <w:rPrChange w:id="5843" w:author="Author">
            <w:rPr>
              <w:rFonts w:ascii="Times New Roman" w:hAnsi="Times New Roman" w:cs="Times New Roman"/>
              <w:sz w:val="24"/>
              <w:szCs w:val="24"/>
              <w:lang w:val="en-US" w:bidi="he-IL"/>
            </w:rPr>
          </w:rPrChange>
        </w:rPr>
        <w:t>was</w:t>
      </w:r>
      <w:r w:rsidRPr="004F6A6B">
        <w:rPr>
          <w:rFonts w:asciiTheme="majorBidi" w:hAnsiTheme="majorBidi" w:cstheme="majorBidi"/>
          <w:color w:val="000000" w:themeColor="text1"/>
          <w:sz w:val="24"/>
          <w:szCs w:val="24"/>
          <w:lang w:val="en-US" w:bidi="he-IL"/>
          <w:rPrChange w:id="5844" w:author="Author">
            <w:rPr>
              <w:rFonts w:ascii="Times New Roman" w:hAnsi="Times New Roman" w:cs="Times New Roman"/>
              <w:sz w:val="24"/>
              <w:szCs w:val="24"/>
              <w:lang w:val="en-US" w:bidi="he-IL"/>
            </w:rPr>
          </w:rPrChange>
        </w:rPr>
        <w:t xml:space="preserve"> also noted.</w:t>
      </w:r>
    </w:p>
    <w:p w14:paraId="3D3A082B" w14:textId="00331EA1" w:rsidR="00A02109" w:rsidRPr="004F6A6B" w:rsidRDefault="00A02109" w:rsidP="00C65540">
      <w:pPr>
        <w:autoSpaceDE w:val="0"/>
        <w:autoSpaceDN w:val="0"/>
        <w:adjustRightInd w:val="0"/>
        <w:spacing w:after="0" w:line="480" w:lineRule="auto"/>
        <w:jc w:val="both"/>
        <w:rPr>
          <w:rFonts w:asciiTheme="majorBidi" w:hAnsiTheme="majorBidi" w:cstheme="majorBidi"/>
          <w:color w:val="000000" w:themeColor="text1"/>
          <w:sz w:val="24"/>
          <w:szCs w:val="24"/>
          <w:lang w:val="en-US" w:bidi="he-IL"/>
          <w:rPrChange w:id="5845"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5846" w:author="Author">
            <w:rPr>
              <w:rFonts w:ascii="Times New Roman" w:hAnsi="Times New Roman" w:cs="Times New Roman"/>
              <w:sz w:val="24"/>
              <w:szCs w:val="24"/>
              <w:lang w:val="en-US" w:bidi="he-IL"/>
            </w:rPr>
          </w:rPrChange>
        </w:rPr>
        <w:tab/>
        <w:t>The blindfolding procedure was used to assess the predictive relevance (</w:t>
      </w:r>
      <w:r w:rsidRPr="004F6A6B">
        <w:rPr>
          <w:rFonts w:asciiTheme="majorBidi" w:hAnsiTheme="majorBidi" w:cstheme="majorBidi"/>
          <w:i/>
          <w:iCs/>
          <w:color w:val="000000" w:themeColor="text1"/>
          <w:sz w:val="24"/>
          <w:szCs w:val="24"/>
          <w:lang w:val="en-US" w:bidi="he-IL"/>
          <w:rPrChange w:id="5847" w:author="Author">
            <w:rPr>
              <w:rFonts w:ascii="Times New Roman" w:hAnsi="Times New Roman" w:cs="Times New Roman"/>
              <w:i/>
              <w:iCs/>
              <w:sz w:val="24"/>
              <w:szCs w:val="24"/>
              <w:lang w:val="en-US" w:bidi="he-IL"/>
            </w:rPr>
          </w:rPrChange>
        </w:rPr>
        <w:t>Q</w:t>
      </w:r>
      <w:r w:rsidRPr="004F6A6B">
        <w:rPr>
          <w:rFonts w:asciiTheme="majorBidi" w:hAnsiTheme="majorBidi" w:cstheme="majorBidi"/>
          <w:i/>
          <w:iCs/>
          <w:color w:val="000000" w:themeColor="text1"/>
          <w:sz w:val="24"/>
          <w:szCs w:val="24"/>
          <w:vertAlign w:val="superscript"/>
          <w:lang w:val="en-US" w:bidi="he-IL"/>
          <w:rPrChange w:id="5848" w:author="Author">
            <w:rPr>
              <w:rFonts w:ascii="Times New Roman" w:hAnsi="Times New Roman" w:cs="Times New Roman"/>
              <w:i/>
              <w:iCs/>
              <w:sz w:val="24"/>
              <w:szCs w:val="24"/>
              <w:vertAlign w:val="superscript"/>
              <w:lang w:val="en-US" w:bidi="he-IL"/>
            </w:rPr>
          </w:rPrChange>
        </w:rPr>
        <w:t>2</w:t>
      </w:r>
      <w:r w:rsidRPr="004F6A6B">
        <w:rPr>
          <w:rFonts w:asciiTheme="majorBidi" w:hAnsiTheme="majorBidi" w:cstheme="majorBidi"/>
          <w:color w:val="000000" w:themeColor="text1"/>
          <w:sz w:val="24"/>
          <w:szCs w:val="24"/>
          <w:lang w:val="en-US" w:bidi="he-IL"/>
          <w:rPrChange w:id="5849" w:author="Author">
            <w:rPr>
              <w:rFonts w:ascii="Times New Roman" w:hAnsi="Times New Roman" w:cs="Times New Roman"/>
              <w:sz w:val="24"/>
              <w:szCs w:val="24"/>
              <w:lang w:val="en-US" w:bidi="he-IL"/>
            </w:rPr>
          </w:rPrChange>
        </w:rPr>
        <w:t xml:space="preserve">) of the path model. </w:t>
      </w:r>
      <w:del w:id="5850" w:author="Author">
        <w:r w:rsidRPr="004F6A6B" w:rsidDel="00B2151D">
          <w:rPr>
            <w:rFonts w:asciiTheme="majorBidi" w:hAnsiTheme="majorBidi" w:cstheme="majorBidi"/>
            <w:color w:val="000000" w:themeColor="text1"/>
            <w:sz w:val="24"/>
            <w:szCs w:val="24"/>
            <w:lang w:val="en-US" w:bidi="he-IL"/>
            <w:rPrChange w:id="5851" w:author="Author">
              <w:rPr>
                <w:rFonts w:ascii="Times New Roman" w:hAnsi="Times New Roman" w:cs="Times New Roman"/>
                <w:sz w:val="24"/>
                <w:szCs w:val="24"/>
                <w:lang w:val="en-US" w:bidi="he-IL"/>
              </w:rPr>
            </w:rPrChange>
          </w:rPr>
          <w:delText>Values larger than 0</w:delText>
        </w:r>
      </w:del>
      <w:ins w:id="5852" w:author="Author">
        <w:r w:rsidR="00B2151D" w:rsidRPr="004F6A6B">
          <w:rPr>
            <w:rFonts w:asciiTheme="majorBidi" w:hAnsiTheme="majorBidi" w:cstheme="majorBidi"/>
            <w:color w:val="000000" w:themeColor="text1"/>
            <w:sz w:val="24"/>
            <w:szCs w:val="24"/>
            <w:lang w:val="en-US" w:bidi="he-IL"/>
            <w:rPrChange w:id="5853" w:author="Author">
              <w:rPr>
                <w:rFonts w:asciiTheme="majorBidi" w:hAnsiTheme="majorBidi" w:cstheme="majorBidi"/>
                <w:sz w:val="24"/>
                <w:szCs w:val="24"/>
                <w:lang w:val="en-US" w:bidi="he-IL"/>
              </w:rPr>
            </w:rPrChange>
          </w:rPr>
          <w:t>Positive values</w:t>
        </w:r>
      </w:ins>
      <w:r w:rsidRPr="004F6A6B">
        <w:rPr>
          <w:rFonts w:asciiTheme="majorBidi" w:hAnsiTheme="majorBidi" w:cstheme="majorBidi"/>
          <w:color w:val="000000" w:themeColor="text1"/>
          <w:sz w:val="24"/>
          <w:szCs w:val="24"/>
          <w:lang w:val="en-US" w:bidi="he-IL"/>
          <w:rPrChange w:id="5854" w:author="Author">
            <w:rPr>
              <w:rFonts w:ascii="Times New Roman" w:hAnsi="Times New Roman" w:cs="Times New Roman"/>
              <w:sz w:val="24"/>
              <w:szCs w:val="24"/>
              <w:lang w:val="en-US" w:bidi="he-IL"/>
            </w:rPr>
          </w:rPrChange>
        </w:rPr>
        <w:t xml:space="preserve"> suggest that the model has predictive relevance for a </w:t>
      </w:r>
      <w:r w:rsidR="00BE75EC" w:rsidRPr="004F6A6B">
        <w:rPr>
          <w:rFonts w:asciiTheme="majorBidi" w:hAnsiTheme="majorBidi" w:cstheme="majorBidi"/>
          <w:color w:val="000000" w:themeColor="text1"/>
          <w:sz w:val="24"/>
          <w:szCs w:val="24"/>
          <w:lang w:val="en-US" w:bidi="he-IL"/>
          <w:rPrChange w:id="5855" w:author="Author">
            <w:rPr>
              <w:rFonts w:ascii="Times New Roman" w:hAnsi="Times New Roman" w:cs="Times New Roman"/>
              <w:sz w:val="24"/>
              <w:szCs w:val="24"/>
              <w:lang w:val="en-US" w:bidi="he-IL"/>
            </w:rPr>
          </w:rPrChange>
        </w:rPr>
        <w:t>specific</w:t>
      </w:r>
      <w:r w:rsidRPr="004F6A6B">
        <w:rPr>
          <w:rFonts w:asciiTheme="majorBidi" w:hAnsiTheme="majorBidi" w:cstheme="majorBidi"/>
          <w:color w:val="000000" w:themeColor="text1"/>
          <w:sz w:val="24"/>
          <w:szCs w:val="24"/>
          <w:lang w:val="en-US" w:bidi="he-IL"/>
          <w:rPrChange w:id="5856" w:author="Author">
            <w:rPr>
              <w:rFonts w:ascii="Times New Roman" w:hAnsi="Times New Roman" w:cs="Times New Roman"/>
              <w:sz w:val="24"/>
              <w:szCs w:val="24"/>
              <w:lang w:val="en-US" w:bidi="he-IL"/>
            </w:rPr>
          </w:rPrChange>
        </w:rPr>
        <w:t xml:space="preserve"> endogenous construct (Hair et al., 2017). The </w:t>
      </w:r>
      <w:r w:rsidRPr="004F6A6B">
        <w:rPr>
          <w:rFonts w:asciiTheme="majorBidi" w:hAnsiTheme="majorBidi" w:cstheme="majorBidi"/>
          <w:i/>
          <w:iCs/>
          <w:color w:val="000000" w:themeColor="text1"/>
          <w:sz w:val="24"/>
          <w:szCs w:val="24"/>
          <w:lang w:val="en-US" w:bidi="he-IL"/>
          <w:rPrChange w:id="5857" w:author="Author">
            <w:rPr>
              <w:rFonts w:ascii="Times New Roman" w:hAnsi="Times New Roman" w:cs="Times New Roman"/>
              <w:i/>
              <w:iCs/>
              <w:sz w:val="24"/>
              <w:szCs w:val="24"/>
              <w:lang w:val="en-US" w:bidi="he-IL"/>
            </w:rPr>
          </w:rPrChange>
        </w:rPr>
        <w:t>Q</w:t>
      </w:r>
      <w:r w:rsidRPr="004F6A6B">
        <w:rPr>
          <w:rFonts w:asciiTheme="majorBidi" w:hAnsiTheme="majorBidi" w:cstheme="majorBidi"/>
          <w:i/>
          <w:iCs/>
          <w:color w:val="000000" w:themeColor="text1"/>
          <w:sz w:val="24"/>
          <w:szCs w:val="24"/>
          <w:vertAlign w:val="superscript"/>
          <w:lang w:val="en-US" w:bidi="he-IL"/>
          <w:rPrChange w:id="5858" w:author="Author">
            <w:rPr>
              <w:rFonts w:ascii="Times New Roman" w:hAnsi="Times New Roman" w:cs="Times New Roman"/>
              <w:i/>
              <w:iCs/>
              <w:sz w:val="24"/>
              <w:szCs w:val="24"/>
              <w:vertAlign w:val="superscript"/>
              <w:lang w:val="en-US" w:bidi="he-IL"/>
            </w:rPr>
          </w:rPrChange>
        </w:rPr>
        <w:t>2</w:t>
      </w:r>
      <w:r w:rsidRPr="004F6A6B">
        <w:rPr>
          <w:rFonts w:asciiTheme="majorBidi" w:hAnsiTheme="majorBidi" w:cstheme="majorBidi"/>
          <w:color w:val="000000" w:themeColor="text1"/>
          <w:sz w:val="24"/>
          <w:szCs w:val="24"/>
          <w:lang w:val="en-US" w:bidi="he-IL"/>
          <w:rPrChange w:id="5859" w:author="Author">
            <w:rPr>
              <w:rFonts w:ascii="Times New Roman" w:hAnsi="Times New Roman" w:cs="Times New Roman"/>
              <w:sz w:val="24"/>
              <w:szCs w:val="24"/>
              <w:lang w:val="en-US" w:bidi="he-IL"/>
            </w:rPr>
          </w:rPrChange>
        </w:rPr>
        <w:t xml:space="preserve"> values showed predictive relevance of all endogenous</w:t>
      </w:r>
      <w:r w:rsidR="006D794B" w:rsidRPr="004F6A6B">
        <w:rPr>
          <w:rFonts w:asciiTheme="majorBidi" w:hAnsiTheme="majorBidi" w:cstheme="majorBidi"/>
          <w:color w:val="000000" w:themeColor="text1"/>
          <w:sz w:val="24"/>
          <w:szCs w:val="24"/>
          <w:lang w:val="en-US" w:bidi="he-IL"/>
          <w:rPrChange w:id="5860" w:author="Author">
            <w:rPr>
              <w:rFonts w:ascii="Times New Roman" w:hAnsi="Times New Roman" w:cs="Times New Roman"/>
              <w:sz w:val="24"/>
              <w:szCs w:val="24"/>
              <w:lang w:val="en-US" w:bidi="he-IL"/>
            </w:rPr>
          </w:rPrChange>
        </w:rPr>
        <w:t xml:space="preserve"> scales</w:t>
      </w:r>
      <w:r w:rsidRPr="004F6A6B">
        <w:rPr>
          <w:rFonts w:asciiTheme="majorBidi" w:hAnsiTheme="majorBidi" w:cstheme="majorBidi"/>
          <w:color w:val="000000" w:themeColor="text1"/>
          <w:sz w:val="24"/>
          <w:szCs w:val="24"/>
          <w:lang w:val="en-US" w:bidi="he-IL"/>
          <w:rPrChange w:id="5861" w:author="Author">
            <w:rPr>
              <w:rFonts w:ascii="Times New Roman" w:hAnsi="Times New Roman" w:cs="Times New Roman"/>
              <w:sz w:val="24"/>
              <w:szCs w:val="24"/>
              <w:lang w:val="en-US" w:bidi="he-IL"/>
            </w:rPr>
          </w:rPrChange>
        </w:rPr>
        <w:t xml:space="preserve">: </w:t>
      </w:r>
      <w:r w:rsidR="006D794B" w:rsidRPr="004F6A6B">
        <w:rPr>
          <w:rFonts w:asciiTheme="majorBidi" w:hAnsiTheme="majorBidi" w:cstheme="majorBidi"/>
          <w:color w:val="000000" w:themeColor="text1"/>
          <w:sz w:val="24"/>
          <w:szCs w:val="24"/>
          <w:lang w:val="en-US" w:bidi="he-IL"/>
          <w:rPrChange w:id="5862" w:author="Author">
            <w:rPr>
              <w:rFonts w:ascii="Times New Roman" w:hAnsi="Times New Roman" w:cs="Times New Roman"/>
              <w:sz w:val="24"/>
              <w:szCs w:val="24"/>
              <w:lang w:val="en-US" w:bidi="he-IL"/>
            </w:rPr>
          </w:rPrChange>
        </w:rPr>
        <w:t>t</w:t>
      </w:r>
      <w:r w:rsidRPr="004F6A6B">
        <w:rPr>
          <w:rFonts w:asciiTheme="majorBidi" w:hAnsiTheme="majorBidi" w:cstheme="majorBidi"/>
          <w:color w:val="000000" w:themeColor="text1"/>
          <w:sz w:val="24"/>
          <w:szCs w:val="24"/>
          <w:lang w:val="en-US" w:bidi="he-IL"/>
          <w:rPrChange w:id="5863" w:author="Author">
            <w:rPr>
              <w:rFonts w:ascii="Times New Roman" w:hAnsi="Times New Roman" w:cs="Times New Roman"/>
              <w:sz w:val="24"/>
              <w:szCs w:val="24"/>
              <w:lang w:val="en-US" w:bidi="he-IL"/>
            </w:rPr>
          </w:rPrChange>
        </w:rPr>
        <w:t>he bystander scale (0.</w:t>
      </w:r>
      <w:r w:rsidR="00C22BBC" w:rsidRPr="004F6A6B">
        <w:rPr>
          <w:rFonts w:asciiTheme="majorBidi" w:hAnsiTheme="majorBidi" w:cstheme="majorBidi"/>
          <w:color w:val="000000" w:themeColor="text1"/>
          <w:sz w:val="24"/>
          <w:szCs w:val="24"/>
          <w:lang w:val="en-US" w:bidi="he-IL"/>
          <w:rPrChange w:id="5864" w:author="Author">
            <w:rPr>
              <w:rFonts w:ascii="Times New Roman" w:hAnsi="Times New Roman" w:cs="Times New Roman"/>
              <w:sz w:val="24"/>
              <w:szCs w:val="24"/>
              <w:lang w:val="en-US" w:bidi="he-IL"/>
            </w:rPr>
          </w:rPrChange>
        </w:rPr>
        <w:t>261</w:t>
      </w:r>
      <w:r w:rsidRPr="004F6A6B">
        <w:rPr>
          <w:rFonts w:asciiTheme="majorBidi" w:hAnsiTheme="majorBidi" w:cstheme="majorBidi"/>
          <w:color w:val="000000" w:themeColor="text1"/>
          <w:sz w:val="24"/>
          <w:szCs w:val="24"/>
          <w:lang w:val="en-US" w:bidi="he-IL"/>
          <w:rPrChange w:id="5865" w:author="Author">
            <w:rPr>
              <w:rFonts w:ascii="Times New Roman" w:hAnsi="Times New Roman" w:cs="Times New Roman"/>
              <w:sz w:val="24"/>
              <w:szCs w:val="24"/>
              <w:lang w:val="en-US" w:bidi="he-IL"/>
            </w:rPr>
          </w:rPrChange>
        </w:rPr>
        <w:t>)</w:t>
      </w:r>
      <w:r w:rsidR="00AE47D4" w:rsidRPr="004F6A6B">
        <w:rPr>
          <w:rFonts w:asciiTheme="majorBidi" w:hAnsiTheme="majorBidi" w:cstheme="majorBidi"/>
          <w:color w:val="000000" w:themeColor="text1"/>
          <w:sz w:val="24"/>
          <w:szCs w:val="24"/>
          <w:lang w:val="en-US" w:bidi="he-IL"/>
          <w:rPrChange w:id="5866"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5867" w:author="Author">
            <w:rPr>
              <w:rFonts w:ascii="Times New Roman" w:hAnsi="Times New Roman" w:cs="Times New Roman"/>
              <w:sz w:val="24"/>
              <w:szCs w:val="24"/>
              <w:lang w:val="en-US" w:bidi="he-IL"/>
            </w:rPr>
          </w:rPrChange>
        </w:rPr>
        <w:t xml:space="preserve"> the </w:t>
      </w:r>
      <w:r w:rsidR="003B60B9" w:rsidRPr="004F6A6B">
        <w:rPr>
          <w:rFonts w:asciiTheme="majorBidi" w:hAnsiTheme="majorBidi" w:cstheme="majorBidi"/>
          <w:color w:val="000000" w:themeColor="text1"/>
          <w:sz w:val="24"/>
          <w:szCs w:val="24"/>
          <w:lang w:val="en-US" w:bidi="he-IL"/>
          <w:rPrChange w:id="5868" w:author="Author">
            <w:rPr>
              <w:rFonts w:ascii="Times New Roman" w:hAnsi="Times New Roman" w:cs="Times New Roman"/>
              <w:sz w:val="24"/>
              <w:szCs w:val="24"/>
              <w:lang w:val="en-US" w:bidi="he-IL"/>
            </w:rPr>
          </w:rPrChange>
        </w:rPr>
        <w:t xml:space="preserve">reflective </w:t>
      </w:r>
      <w:r w:rsidRPr="004F6A6B">
        <w:rPr>
          <w:rFonts w:asciiTheme="majorBidi" w:hAnsiTheme="majorBidi" w:cstheme="majorBidi"/>
          <w:color w:val="000000" w:themeColor="text1"/>
          <w:sz w:val="24"/>
          <w:szCs w:val="24"/>
          <w:lang w:val="en-US" w:bidi="he-IL"/>
          <w:rPrChange w:id="5869" w:author="Author">
            <w:rPr>
              <w:rFonts w:ascii="Times New Roman" w:hAnsi="Times New Roman" w:cs="Times New Roman"/>
              <w:sz w:val="24"/>
              <w:szCs w:val="24"/>
              <w:lang w:val="en-US" w:bidi="he-IL"/>
            </w:rPr>
          </w:rPrChange>
        </w:rPr>
        <w:t>scale (0.</w:t>
      </w:r>
      <w:r w:rsidR="00C22BBC" w:rsidRPr="004F6A6B">
        <w:rPr>
          <w:rFonts w:asciiTheme="majorBidi" w:hAnsiTheme="majorBidi" w:cstheme="majorBidi"/>
          <w:color w:val="000000" w:themeColor="text1"/>
          <w:sz w:val="24"/>
          <w:szCs w:val="24"/>
          <w:lang w:val="en-US" w:bidi="he-IL"/>
          <w:rPrChange w:id="5870" w:author="Author">
            <w:rPr>
              <w:rFonts w:ascii="Times New Roman" w:hAnsi="Times New Roman" w:cs="Times New Roman"/>
              <w:sz w:val="24"/>
              <w:szCs w:val="24"/>
              <w:lang w:val="en-US" w:bidi="he-IL"/>
            </w:rPr>
          </w:rPrChange>
        </w:rPr>
        <w:t>379</w:t>
      </w:r>
      <w:r w:rsidRPr="004F6A6B">
        <w:rPr>
          <w:rFonts w:asciiTheme="majorBidi" w:hAnsiTheme="majorBidi" w:cstheme="majorBidi"/>
          <w:color w:val="000000" w:themeColor="text1"/>
          <w:sz w:val="24"/>
          <w:szCs w:val="24"/>
          <w:lang w:val="en-US" w:bidi="he-IL"/>
          <w:rPrChange w:id="5871" w:author="Author">
            <w:rPr>
              <w:rFonts w:ascii="Times New Roman" w:hAnsi="Times New Roman" w:cs="Times New Roman"/>
              <w:sz w:val="24"/>
              <w:szCs w:val="24"/>
              <w:lang w:val="en-US" w:bidi="he-IL"/>
            </w:rPr>
          </w:rPrChange>
        </w:rPr>
        <w:t>)</w:t>
      </w:r>
      <w:r w:rsidR="00AE47D4" w:rsidRPr="004F6A6B">
        <w:rPr>
          <w:rFonts w:asciiTheme="majorBidi" w:hAnsiTheme="majorBidi" w:cstheme="majorBidi"/>
          <w:color w:val="000000" w:themeColor="text1"/>
          <w:sz w:val="24"/>
          <w:szCs w:val="24"/>
          <w:lang w:val="en-US" w:bidi="he-IL"/>
          <w:rPrChange w:id="5872"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5873" w:author="Author">
            <w:rPr>
              <w:rFonts w:ascii="Times New Roman" w:hAnsi="Times New Roman" w:cs="Times New Roman"/>
              <w:sz w:val="24"/>
              <w:szCs w:val="24"/>
              <w:lang w:val="en-US" w:bidi="he-IL"/>
            </w:rPr>
          </w:rPrChange>
        </w:rPr>
        <w:t xml:space="preserve"> the perpetration scale (0.</w:t>
      </w:r>
      <w:r w:rsidR="00C22BBC" w:rsidRPr="004F6A6B">
        <w:rPr>
          <w:rFonts w:asciiTheme="majorBidi" w:hAnsiTheme="majorBidi" w:cstheme="majorBidi"/>
          <w:color w:val="000000" w:themeColor="text1"/>
          <w:sz w:val="24"/>
          <w:szCs w:val="24"/>
          <w:lang w:val="en-US" w:bidi="he-IL"/>
          <w:rPrChange w:id="5874" w:author="Author">
            <w:rPr>
              <w:rFonts w:ascii="Times New Roman" w:hAnsi="Times New Roman" w:cs="Times New Roman"/>
              <w:sz w:val="24"/>
              <w:szCs w:val="24"/>
              <w:lang w:val="en-US" w:bidi="he-IL"/>
            </w:rPr>
          </w:rPrChange>
        </w:rPr>
        <w:t>132</w:t>
      </w:r>
      <w:r w:rsidRPr="004F6A6B">
        <w:rPr>
          <w:rFonts w:asciiTheme="majorBidi" w:hAnsiTheme="majorBidi" w:cstheme="majorBidi"/>
          <w:color w:val="000000" w:themeColor="text1"/>
          <w:sz w:val="24"/>
          <w:szCs w:val="24"/>
          <w:lang w:val="en-US" w:bidi="he-IL"/>
          <w:rPrChange w:id="5875" w:author="Author">
            <w:rPr>
              <w:rFonts w:ascii="Times New Roman" w:hAnsi="Times New Roman" w:cs="Times New Roman"/>
              <w:sz w:val="24"/>
              <w:szCs w:val="24"/>
              <w:lang w:val="en-US" w:bidi="he-IL"/>
            </w:rPr>
          </w:rPrChange>
        </w:rPr>
        <w:t>)</w:t>
      </w:r>
      <w:r w:rsidR="00AE47D4" w:rsidRPr="004F6A6B">
        <w:rPr>
          <w:rFonts w:asciiTheme="majorBidi" w:hAnsiTheme="majorBidi" w:cstheme="majorBidi"/>
          <w:color w:val="000000" w:themeColor="text1"/>
          <w:sz w:val="24"/>
          <w:szCs w:val="24"/>
          <w:lang w:val="en-US" w:bidi="he-IL"/>
          <w:rPrChange w:id="5876"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5877" w:author="Author">
            <w:rPr>
              <w:rFonts w:ascii="Times New Roman" w:hAnsi="Times New Roman" w:cs="Times New Roman"/>
              <w:sz w:val="24"/>
              <w:szCs w:val="24"/>
              <w:lang w:val="en-US" w:bidi="he-IL"/>
            </w:rPr>
          </w:rPrChange>
        </w:rPr>
        <w:t xml:space="preserve"> and the </w:t>
      </w:r>
      <w:r w:rsidR="00C52E9D" w:rsidRPr="004F6A6B">
        <w:rPr>
          <w:rFonts w:asciiTheme="majorBidi" w:hAnsiTheme="majorBidi" w:cstheme="majorBidi"/>
          <w:color w:val="000000" w:themeColor="text1"/>
          <w:sz w:val="24"/>
          <w:szCs w:val="24"/>
          <w:lang w:val="en-US" w:bidi="he-IL"/>
          <w:rPrChange w:id="5878" w:author="Author">
            <w:rPr>
              <w:rFonts w:ascii="Times New Roman" w:hAnsi="Times New Roman" w:cs="Times New Roman"/>
              <w:sz w:val="24"/>
              <w:szCs w:val="24"/>
              <w:lang w:val="en-US" w:bidi="he-IL"/>
            </w:rPr>
          </w:rPrChange>
        </w:rPr>
        <w:t>moral disengagement</w:t>
      </w:r>
      <w:r w:rsidRPr="004F6A6B">
        <w:rPr>
          <w:rFonts w:asciiTheme="majorBidi" w:hAnsiTheme="majorBidi" w:cstheme="majorBidi"/>
          <w:color w:val="000000" w:themeColor="text1"/>
          <w:sz w:val="24"/>
          <w:szCs w:val="24"/>
          <w:lang w:val="en-US" w:bidi="he-IL"/>
          <w:rPrChange w:id="5879" w:author="Author">
            <w:rPr>
              <w:rFonts w:ascii="Times New Roman" w:hAnsi="Times New Roman" w:cs="Times New Roman"/>
              <w:sz w:val="24"/>
              <w:szCs w:val="24"/>
              <w:lang w:val="en-US" w:bidi="he-IL"/>
            </w:rPr>
          </w:rPrChange>
        </w:rPr>
        <w:t xml:space="preserve"> scale (0.</w:t>
      </w:r>
      <w:r w:rsidR="00C22BBC" w:rsidRPr="004F6A6B">
        <w:rPr>
          <w:rFonts w:asciiTheme="majorBidi" w:hAnsiTheme="majorBidi" w:cstheme="majorBidi"/>
          <w:color w:val="000000" w:themeColor="text1"/>
          <w:sz w:val="24"/>
          <w:szCs w:val="24"/>
          <w:lang w:val="en-US" w:bidi="he-IL"/>
          <w:rPrChange w:id="5880" w:author="Author">
            <w:rPr>
              <w:rFonts w:ascii="Times New Roman" w:hAnsi="Times New Roman" w:cs="Times New Roman"/>
              <w:sz w:val="24"/>
              <w:szCs w:val="24"/>
              <w:lang w:val="en-US" w:bidi="he-IL"/>
            </w:rPr>
          </w:rPrChange>
        </w:rPr>
        <w:t>038</w:t>
      </w:r>
      <w:r w:rsidRPr="004F6A6B">
        <w:rPr>
          <w:rFonts w:asciiTheme="majorBidi" w:hAnsiTheme="majorBidi" w:cstheme="majorBidi"/>
          <w:color w:val="000000" w:themeColor="text1"/>
          <w:sz w:val="24"/>
          <w:szCs w:val="24"/>
          <w:lang w:val="en-US" w:bidi="he-IL"/>
          <w:rPrChange w:id="5881" w:author="Author">
            <w:rPr>
              <w:rFonts w:ascii="Times New Roman" w:hAnsi="Times New Roman" w:cs="Times New Roman"/>
              <w:sz w:val="24"/>
              <w:szCs w:val="24"/>
              <w:lang w:val="en-US" w:bidi="he-IL"/>
            </w:rPr>
          </w:rPrChange>
        </w:rPr>
        <w:t xml:space="preserve">). </w:t>
      </w:r>
    </w:p>
    <w:p w14:paraId="76582C6A" w14:textId="77777777" w:rsidR="00357A16" w:rsidRPr="004F6A6B" w:rsidRDefault="00A02109"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bidi="he-IL"/>
          <w:rPrChange w:id="5882"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5883" w:author="Author">
            <w:rPr>
              <w:rFonts w:ascii="Times New Roman" w:hAnsi="Times New Roman" w:cs="Times New Roman"/>
              <w:sz w:val="24"/>
              <w:szCs w:val="24"/>
              <w:lang w:val="en-US" w:bidi="he-IL"/>
            </w:rPr>
          </w:rPrChange>
        </w:rPr>
        <w:t xml:space="preserve">Significance </w:t>
      </w:r>
      <w:r w:rsidR="006D794B" w:rsidRPr="004F6A6B">
        <w:rPr>
          <w:rFonts w:asciiTheme="majorBidi" w:hAnsiTheme="majorBidi" w:cstheme="majorBidi"/>
          <w:color w:val="000000" w:themeColor="text1"/>
          <w:sz w:val="24"/>
          <w:szCs w:val="24"/>
          <w:lang w:val="en-US" w:bidi="he-IL"/>
          <w:rPrChange w:id="5884" w:author="Author">
            <w:rPr>
              <w:rFonts w:ascii="Times New Roman" w:hAnsi="Times New Roman" w:cs="Times New Roman"/>
              <w:sz w:val="24"/>
              <w:szCs w:val="24"/>
              <w:lang w:val="en-US" w:bidi="he-IL"/>
            </w:rPr>
          </w:rPrChange>
        </w:rPr>
        <w:t xml:space="preserve">analyses </w:t>
      </w:r>
      <w:r w:rsidRPr="004F6A6B">
        <w:rPr>
          <w:rFonts w:asciiTheme="majorBidi" w:hAnsiTheme="majorBidi" w:cstheme="majorBidi"/>
          <w:color w:val="000000" w:themeColor="text1"/>
          <w:sz w:val="24"/>
          <w:szCs w:val="24"/>
          <w:lang w:val="en-US" w:bidi="he-IL"/>
          <w:rPrChange w:id="5885" w:author="Author">
            <w:rPr>
              <w:rFonts w:ascii="Times New Roman" w:hAnsi="Times New Roman" w:cs="Times New Roman"/>
              <w:sz w:val="24"/>
              <w:szCs w:val="24"/>
              <w:lang w:val="en-US" w:bidi="he-IL"/>
            </w:rPr>
          </w:rPrChange>
        </w:rPr>
        <w:t xml:space="preserve">of the direct and indirect effects are specified in </w:t>
      </w:r>
      <w:r w:rsidR="006D794B" w:rsidRPr="004F6A6B">
        <w:rPr>
          <w:rFonts w:asciiTheme="majorBidi" w:hAnsiTheme="majorBidi" w:cstheme="majorBidi"/>
          <w:color w:val="000000" w:themeColor="text1"/>
          <w:sz w:val="24"/>
          <w:szCs w:val="24"/>
          <w:lang w:val="en-US" w:bidi="he-IL"/>
          <w:rPrChange w:id="5886" w:author="Author">
            <w:rPr>
              <w:rFonts w:ascii="Times New Roman" w:hAnsi="Times New Roman" w:cs="Times New Roman"/>
              <w:sz w:val="24"/>
              <w:szCs w:val="24"/>
              <w:lang w:val="en-US" w:bidi="he-IL"/>
            </w:rPr>
          </w:rPrChange>
        </w:rPr>
        <w:t>T</w:t>
      </w:r>
      <w:r w:rsidRPr="004F6A6B">
        <w:rPr>
          <w:rFonts w:asciiTheme="majorBidi" w:hAnsiTheme="majorBidi" w:cstheme="majorBidi"/>
          <w:color w:val="000000" w:themeColor="text1"/>
          <w:sz w:val="24"/>
          <w:szCs w:val="24"/>
          <w:lang w:val="en-US" w:bidi="he-IL"/>
          <w:rPrChange w:id="5887" w:author="Author">
            <w:rPr>
              <w:rFonts w:ascii="Times New Roman" w:hAnsi="Times New Roman" w:cs="Times New Roman"/>
              <w:sz w:val="24"/>
              <w:szCs w:val="24"/>
              <w:lang w:val="en-US" w:bidi="he-IL"/>
            </w:rPr>
          </w:rPrChange>
        </w:rPr>
        <w:t xml:space="preserve">able 3.  </w:t>
      </w:r>
    </w:p>
    <w:p w14:paraId="2FACD3B2" w14:textId="77777777" w:rsidR="00C52E9D" w:rsidRPr="004F6A6B" w:rsidRDefault="00C52E9D" w:rsidP="00C65540">
      <w:pPr>
        <w:autoSpaceDE w:val="0"/>
        <w:autoSpaceDN w:val="0"/>
        <w:adjustRightInd w:val="0"/>
        <w:spacing w:after="0" w:line="480" w:lineRule="auto"/>
        <w:jc w:val="center"/>
        <w:rPr>
          <w:rFonts w:asciiTheme="majorBidi" w:hAnsiTheme="majorBidi" w:cstheme="majorBidi"/>
          <w:color w:val="000000" w:themeColor="text1"/>
          <w:sz w:val="24"/>
          <w:szCs w:val="24"/>
          <w:lang w:val="en-US"/>
          <w:rPrChange w:id="5888" w:author="Author">
            <w:rPr>
              <w:rFonts w:ascii="Times New Roman" w:hAnsi="Times New Roman" w:cs="Times New Roman"/>
              <w:color w:val="000000"/>
              <w:sz w:val="24"/>
              <w:szCs w:val="24"/>
              <w:lang w:val="en-US"/>
            </w:rPr>
          </w:rPrChange>
        </w:rPr>
      </w:pPr>
    </w:p>
    <w:p w14:paraId="144230CE" w14:textId="77777777" w:rsidR="00357A16" w:rsidRPr="004F6A6B" w:rsidRDefault="0010673D" w:rsidP="00C65540">
      <w:pPr>
        <w:autoSpaceDE w:val="0"/>
        <w:autoSpaceDN w:val="0"/>
        <w:adjustRightInd w:val="0"/>
        <w:spacing w:after="0" w:line="480" w:lineRule="auto"/>
        <w:jc w:val="center"/>
        <w:rPr>
          <w:rFonts w:asciiTheme="majorBidi" w:hAnsiTheme="majorBidi" w:cstheme="majorBidi"/>
          <w:color w:val="000000" w:themeColor="text1"/>
          <w:sz w:val="24"/>
          <w:szCs w:val="24"/>
          <w:lang w:val="en-US"/>
          <w:rPrChange w:id="5889" w:author="Author">
            <w:rPr>
              <w:rFonts w:ascii="Times New Roman" w:hAnsi="Times New Roman" w:cs="Times New Roman"/>
              <w:color w:val="000000"/>
              <w:sz w:val="24"/>
              <w:szCs w:val="24"/>
              <w:lang w:val="en-US"/>
            </w:rPr>
          </w:rPrChange>
        </w:rPr>
      </w:pPr>
      <w:r w:rsidRPr="004F6A6B">
        <w:rPr>
          <w:rFonts w:asciiTheme="majorBidi" w:hAnsiTheme="majorBidi" w:cstheme="majorBidi"/>
          <w:color w:val="000000" w:themeColor="text1"/>
          <w:sz w:val="24"/>
          <w:szCs w:val="24"/>
          <w:lang w:val="en-US"/>
          <w:rPrChange w:id="5890" w:author="Author">
            <w:rPr>
              <w:rFonts w:ascii="Times New Roman" w:hAnsi="Times New Roman" w:cs="Times New Roman"/>
              <w:color w:val="000000"/>
              <w:sz w:val="24"/>
              <w:szCs w:val="24"/>
              <w:lang w:val="en-US"/>
            </w:rPr>
          </w:rPrChange>
        </w:rPr>
        <w:t>[</w:t>
      </w:r>
      <w:r w:rsidR="00357A16" w:rsidRPr="004F6A6B">
        <w:rPr>
          <w:rFonts w:asciiTheme="majorBidi" w:hAnsiTheme="majorBidi" w:cstheme="majorBidi"/>
          <w:color w:val="000000" w:themeColor="text1"/>
          <w:sz w:val="24"/>
          <w:szCs w:val="24"/>
          <w:lang w:val="en-US"/>
          <w:rPrChange w:id="5891" w:author="Author">
            <w:rPr>
              <w:rFonts w:ascii="Times New Roman" w:hAnsi="Times New Roman" w:cs="Times New Roman"/>
              <w:color w:val="000000"/>
              <w:sz w:val="24"/>
              <w:szCs w:val="24"/>
              <w:lang w:val="en-US"/>
            </w:rPr>
          </w:rPrChange>
        </w:rPr>
        <w:t>INSERT TABLE 3 HERE</w:t>
      </w:r>
      <w:r w:rsidRPr="004F6A6B">
        <w:rPr>
          <w:rFonts w:asciiTheme="majorBidi" w:hAnsiTheme="majorBidi" w:cstheme="majorBidi"/>
          <w:color w:val="000000" w:themeColor="text1"/>
          <w:sz w:val="24"/>
          <w:szCs w:val="24"/>
          <w:lang w:val="en-US"/>
          <w:rPrChange w:id="5892" w:author="Author">
            <w:rPr>
              <w:rFonts w:ascii="Times New Roman" w:hAnsi="Times New Roman" w:cs="Times New Roman"/>
              <w:color w:val="000000"/>
              <w:sz w:val="24"/>
              <w:szCs w:val="24"/>
              <w:lang w:val="en-US"/>
            </w:rPr>
          </w:rPrChange>
        </w:rPr>
        <w:t>]</w:t>
      </w:r>
    </w:p>
    <w:p w14:paraId="4A56F9D8" w14:textId="77777777" w:rsidR="00C52E9D" w:rsidRPr="004F6A6B" w:rsidRDefault="00C52E9D" w:rsidP="00C65540">
      <w:pPr>
        <w:autoSpaceDE w:val="0"/>
        <w:autoSpaceDN w:val="0"/>
        <w:adjustRightInd w:val="0"/>
        <w:spacing w:after="0" w:line="480" w:lineRule="auto"/>
        <w:jc w:val="center"/>
        <w:rPr>
          <w:rFonts w:asciiTheme="majorBidi" w:hAnsiTheme="majorBidi" w:cstheme="majorBidi"/>
          <w:color w:val="000000" w:themeColor="text1"/>
          <w:sz w:val="24"/>
          <w:szCs w:val="24"/>
          <w:lang w:val="en-US"/>
          <w:rPrChange w:id="5893" w:author="Author">
            <w:rPr>
              <w:rFonts w:ascii="Times New Roman" w:hAnsi="Times New Roman" w:cs="Times New Roman"/>
              <w:color w:val="000000"/>
              <w:sz w:val="24"/>
              <w:szCs w:val="24"/>
              <w:lang w:val="en-US"/>
            </w:rPr>
          </w:rPrChange>
        </w:rPr>
      </w:pPr>
    </w:p>
    <w:p w14:paraId="0D75B00B" w14:textId="439E13DA" w:rsidR="00C52E9D" w:rsidRPr="004F6A6B" w:rsidRDefault="00A02109">
      <w:pPr>
        <w:autoSpaceDE w:val="0"/>
        <w:autoSpaceDN w:val="0"/>
        <w:adjustRightInd w:val="0"/>
        <w:spacing w:after="0" w:line="480" w:lineRule="auto"/>
        <w:jc w:val="both"/>
        <w:rPr>
          <w:rFonts w:asciiTheme="majorBidi" w:hAnsiTheme="majorBidi" w:cstheme="majorBidi"/>
          <w:color w:val="000000" w:themeColor="text1"/>
          <w:sz w:val="24"/>
          <w:szCs w:val="24"/>
          <w:rtl/>
          <w:lang w:val="en-US" w:bidi="he-IL"/>
          <w:rPrChange w:id="5894" w:author="Author">
            <w:rPr>
              <w:rFonts w:ascii="Times New Roman" w:hAnsi="Times New Roman" w:cs="Times New Roman"/>
              <w:sz w:val="24"/>
              <w:szCs w:val="24"/>
              <w:rtl/>
              <w:lang w:val="en-US" w:bidi="he-IL"/>
            </w:rPr>
          </w:rPrChange>
        </w:rPr>
        <w:pPrChange w:id="5895" w:author="Author">
          <w:pPr>
            <w:autoSpaceDE w:val="0"/>
            <w:autoSpaceDN w:val="0"/>
            <w:adjustRightInd w:val="0"/>
            <w:spacing w:after="0" w:line="480" w:lineRule="auto"/>
            <w:ind w:firstLine="708"/>
            <w:jc w:val="both"/>
          </w:pPr>
        </w:pPrChange>
      </w:pPr>
      <w:r w:rsidRPr="004F6A6B">
        <w:rPr>
          <w:rFonts w:asciiTheme="majorBidi" w:hAnsiTheme="majorBidi" w:cstheme="majorBidi"/>
          <w:color w:val="000000" w:themeColor="text1"/>
          <w:sz w:val="24"/>
          <w:szCs w:val="24"/>
          <w:lang w:val="en-US" w:bidi="he-IL"/>
          <w:rPrChange w:id="5896" w:author="Author">
            <w:rPr>
              <w:rFonts w:ascii="Times New Roman" w:hAnsi="Times New Roman" w:cs="Times New Roman"/>
              <w:sz w:val="24"/>
              <w:szCs w:val="24"/>
              <w:lang w:val="en-US" w:bidi="he-IL"/>
            </w:rPr>
          </w:rPrChange>
        </w:rPr>
        <w:t xml:space="preserve">As can be seen in </w:t>
      </w:r>
      <w:r w:rsidR="006D794B" w:rsidRPr="004F6A6B">
        <w:rPr>
          <w:rFonts w:asciiTheme="majorBidi" w:hAnsiTheme="majorBidi" w:cstheme="majorBidi"/>
          <w:color w:val="000000" w:themeColor="text1"/>
          <w:sz w:val="24"/>
          <w:szCs w:val="24"/>
          <w:lang w:val="en-US" w:bidi="he-IL"/>
          <w:rPrChange w:id="5897" w:author="Author">
            <w:rPr>
              <w:rFonts w:ascii="Times New Roman" w:hAnsi="Times New Roman" w:cs="Times New Roman"/>
              <w:sz w:val="24"/>
              <w:szCs w:val="24"/>
              <w:lang w:val="en-US" w:bidi="he-IL"/>
            </w:rPr>
          </w:rPrChange>
        </w:rPr>
        <w:t>T</w:t>
      </w:r>
      <w:r w:rsidRPr="004F6A6B">
        <w:rPr>
          <w:rFonts w:asciiTheme="majorBidi" w:hAnsiTheme="majorBidi" w:cstheme="majorBidi"/>
          <w:color w:val="000000" w:themeColor="text1"/>
          <w:sz w:val="24"/>
          <w:szCs w:val="24"/>
          <w:lang w:val="en-US" w:bidi="he-IL"/>
          <w:rPrChange w:id="5898" w:author="Author">
            <w:rPr>
              <w:rFonts w:ascii="Times New Roman" w:hAnsi="Times New Roman" w:cs="Times New Roman"/>
              <w:sz w:val="24"/>
              <w:szCs w:val="24"/>
              <w:lang w:val="en-US" w:bidi="he-IL"/>
            </w:rPr>
          </w:rPrChange>
        </w:rPr>
        <w:t>able 3</w:t>
      </w:r>
      <w:r w:rsidR="006D794B" w:rsidRPr="004F6A6B">
        <w:rPr>
          <w:rFonts w:asciiTheme="majorBidi" w:hAnsiTheme="majorBidi" w:cstheme="majorBidi"/>
          <w:color w:val="000000" w:themeColor="text1"/>
          <w:sz w:val="24"/>
          <w:szCs w:val="24"/>
          <w:lang w:val="en-US" w:bidi="he-IL"/>
          <w:rPrChange w:id="5899"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5900" w:author="Author">
            <w:rPr>
              <w:rFonts w:ascii="Times New Roman" w:hAnsi="Times New Roman" w:cs="Times New Roman"/>
              <w:sz w:val="24"/>
              <w:szCs w:val="24"/>
              <w:lang w:val="en-US" w:bidi="he-IL"/>
            </w:rPr>
          </w:rPrChange>
        </w:rPr>
        <w:t xml:space="preserve"> </w:t>
      </w:r>
      <w:r w:rsidR="006A62E0" w:rsidRPr="004F6A6B">
        <w:rPr>
          <w:rFonts w:asciiTheme="majorBidi" w:hAnsiTheme="majorBidi" w:cstheme="majorBidi"/>
          <w:color w:val="000000" w:themeColor="text1"/>
          <w:sz w:val="24"/>
          <w:szCs w:val="24"/>
          <w:lang w:val="en-US" w:bidi="he-IL"/>
          <w:rPrChange w:id="5901" w:author="Author">
            <w:rPr>
              <w:rFonts w:ascii="Times New Roman" w:hAnsi="Times New Roman" w:cs="Times New Roman"/>
              <w:sz w:val="24"/>
              <w:szCs w:val="24"/>
              <w:lang w:val="en-US" w:bidi="he-IL"/>
            </w:rPr>
          </w:rPrChange>
        </w:rPr>
        <w:t>a</w:t>
      </w:r>
      <w:r w:rsidRPr="004F6A6B">
        <w:rPr>
          <w:rFonts w:asciiTheme="majorBidi" w:hAnsiTheme="majorBidi" w:cstheme="majorBidi"/>
          <w:color w:val="000000" w:themeColor="text1"/>
          <w:sz w:val="24"/>
          <w:szCs w:val="24"/>
          <w:lang w:val="en-US" w:bidi="he-IL"/>
          <w:rPrChange w:id="5902" w:author="Author">
            <w:rPr>
              <w:rFonts w:ascii="Times New Roman" w:hAnsi="Times New Roman" w:cs="Times New Roman"/>
              <w:sz w:val="24"/>
              <w:szCs w:val="24"/>
              <w:lang w:val="en-US" w:bidi="he-IL"/>
            </w:rPr>
          </w:rPrChange>
        </w:rPr>
        <w:t>ll paths were significant. The indirect effect</w:t>
      </w:r>
      <w:r w:rsidR="00EB6886" w:rsidRPr="004F6A6B">
        <w:rPr>
          <w:rFonts w:asciiTheme="majorBidi" w:hAnsiTheme="majorBidi" w:cstheme="majorBidi"/>
          <w:color w:val="000000" w:themeColor="text1"/>
          <w:sz w:val="24"/>
          <w:szCs w:val="24"/>
          <w:lang w:val="en-US" w:bidi="he-IL"/>
          <w:rPrChange w:id="5903" w:author="Author">
            <w:rPr>
              <w:rFonts w:ascii="Times New Roman" w:hAnsi="Times New Roman" w:cs="Times New Roman"/>
              <w:sz w:val="24"/>
              <w:szCs w:val="24"/>
              <w:lang w:val="en-US" w:bidi="he-IL"/>
            </w:rPr>
          </w:rPrChange>
        </w:rPr>
        <w:t>s</w:t>
      </w:r>
      <w:r w:rsidRPr="004F6A6B">
        <w:rPr>
          <w:rFonts w:asciiTheme="majorBidi" w:hAnsiTheme="majorBidi" w:cstheme="majorBidi"/>
          <w:color w:val="000000" w:themeColor="text1"/>
          <w:sz w:val="24"/>
          <w:szCs w:val="24"/>
          <w:lang w:val="en-US" w:bidi="he-IL"/>
          <w:rPrChange w:id="5904" w:author="Author">
            <w:rPr>
              <w:rFonts w:ascii="Times New Roman" w:hAnsi="Times New Roman" w:cs="Times New Roman"/>
              <w:sz w:val="24"/>
              <w:szCs w:val="24"/>
              <w:lang w:val="en-US" w:bidi="he-IL"/>
            </w:rPr>
          </w:rPrChange>
        </w:rPr>
        <w:t xml:space="preserve"> presented </w:t>
      </w:r>
      <w:r w:rsidR="00EB6886" w:rsidRPr="004F6A6B">
        <w:rPr>
          <w:rFonts w:asciiTheme="majorBidi" w:hAnsiTheme="majorBidi" w:cstheme="majorBidi"/>
          <w:color w:val="000000" w:themeColor="text1"/>
          <w:sz w:val="24"/>
          <w:szCs w:val="24"/>
          <w:lang w:val="en-US" w:bidi="he-IL"/>
          <w:rPrChange w:id="5905" w:author="Author">
            <w:rPr>
              <w:rFonts w:ascii="Times New Roman" w:hAnsi="Times New Roman" w:cs="Times New Roman"/>
              <w:sz w:val="24"/>
              <w:szCs w:val="24"/>
              <w:lang w:val="en-US" w:bidi="he-IL"/>
            </w:rPr>
          </w:rPrChange>
        </w:rPr>
        <w:t xml:space="preserve">are </w:t>
      </w:r>
      <w:r w:rsidR="00BE75EC" w:rsidRPr="004F6A6B">
        <w:rPr>
          <w:rFonts w:asciiTheme="majorBidi" w:hAnsiTheme="majorBidi" w:cstheme="majorBidi"/>
          <w:color w:val="000000" w:themeColor="text1"/>
          <w:sz w:val="24"/>
          <w:szCs w:val="24"/>
          <w:lang w:val="en-US" w:bidi="he-IL"/>
          <w:rPrChange w:id="5906" w:author="Author">
            <w:rPr>
              <w:rFonts w:ascii="Times New Roman" w:hAnsi="Times New Roman" w:cs="Times New Roman"/>
              <w:sz w:val="24"/>
              <w:szCs w:val="24"/>
              <w:lang w:val="en-US" w:bidi="he-IL"/>
            </w:rPr>
          </w:rPrChange>
        </w:rPr>
        <w:t>the</w:t>
      </w:r>
      <w:r w:rsidRPr="004F6A6B">
        <w:rPr>
          <w:rFonts w:asciiTheme="majorBidi" w:hAnsiTheme="majorBidi" w:cstheme="majorBidi"/>
          <w:color w:val="000000" w:themeColor="text1"/>
          <w:sz w:val="24"/>
          <w:szCs w:val="24"/>
          <w:lang w:val="en-US" w:bidi="he-IL"/>
          <w:rPrChange w:id="5907" w:author="Author">
            <w:rPr>
              <w:rFonts w:ascii="Times New Roman" w:hAnsi="Times New Roman" w:cs="Times New Roman"/>
              <w:sz w:val="24"/>
              <w:szCs w:val="24"/>
              <w:lang w:val="en-US" w:bidi="he-IL"/>
            </w:rPr>
          </w:rPrChange>
        </w:rPr>
        <w:t xml:space="preserve"> </w:t>
      </w:r>
      <w:r w:rsidR="00EB6886" w:rsidRPr="004F6A6B">
        <w:rPr>
          <w:rFonts w:asciiTheme="majorBidi" w:hAnsiTheme="majorBidi" w:cstheme="majorBidi"/>
          <w:color w:val="000000" w:themeColor="text1"/>
          <w:sz w:val="24"/>
          <w:szCs w:val="24"/>
          <w:lang w:val="en-US" w:bidi="he-IL"/>
          <w:rPrChange w:id="5908" w:author="Author">
            <w:rPr>
              <w:rFonts w:ascii="Times New Roman" w:hAnsi="Times New Roman" w:cs="Times New Roman"/>
              <w:sz w:val="24"/>
              <w:szCs w:val="24"/>
              <w:lang w:val="en-US" w:bidi="he-IL"/>
            </w:rPr>
          </w:rPrChange>
        </w:rPr>
        <w:t>specific</w:t>
      </w:r>
      <w:r w:rsidRPr="004F6A6B">
        <w:rPr>
          <w:rFonts w:asciiTheme="majorBidi" w:hAnsiTheme="majorBidi" w:cstheme="majorBidi"/>
          <w:color w:val="000000" w:themeColor="text1"/>
          <w:sz w:val="24"/>
          <w:szCs w:val="24"/>
          <w:lang w:val="en-US" w:bidi="he-IL"/>
          <w:rPrChange w:id="5909" w:author="Author">
            <w:rPr>
              <w:rFonts w:ascii="Times New Roman" w:hAnsi="Times New Roman" w:cs="Times New Roman"/>
              <w:sz w:val="24"/>
              <w:szCs w:val="24"/>
              <w:lang w:val="en-US" w:bidi="he-IL"/>
            </w:rPr>
          </w:rPrChange>
        </w:rPr>
        <w:t xml:space="preserve"> effect</w:t>
      </w:r>
      <w:r w:rsidR="00EB6886" w:rsidRPr="004F6A6B">
        <w:rPr>
          <w:rFonts w:asciiTheme="majorBidi" w:hAnsiTheme="majorBidi" w:cstheme="majorBidi"/>
          <w:color w:val="000000" w:themeColor="text1"/>
          <w:sz w:val="24"/>
          <w:szCs w:val="24"/>
          <w:lang w:val="en-US" w:bidi="he-IL"/>
          <w:rPrChange w:id="5910" w:author="Author">
            <w:rPr>
              <w:rFonts w:ascii="Times New Roman" w:hAnsi="Times New Roman" w:cs="Times New Roman"/>
              <w:sz w:val="24"/>
              <w:szCs w:val="24"/>
              <w:lang w:val="en-US" w:bidi="he-IL"/>
            </w:rPr>
          </w:rPrChange>
        </w:rPr>
        <w:t>s</w:t>
      </w:r>
      <w:r w:rsidRPr="004F6A6B">
        <w:rPr>
          <w:rFonts w:asciiTheme="majorBidi" w:hAnsiTheme="majorBidi" w:cstheme="majorBidi"/>
          <w:color w:val="000000" w:themeColor="text1"/>
          <w:sz w:val="24"/>
          <w:szCs w:val="24"/>
          <w:lang w:val="en-US" w:bidi="he-IL"/>
          <w:rPrChange w:id="5911" w:author="Author">
            <w:rPr>
              <w:rFonts w:ascii="Times New Roman" w:hAnsi="Times New Roman" w:cs="Times New Roman"/>
              <w:sz w:val="24"/>
              <w:szCs w:val="24"/>
              <w:lang w:val="en-US" w:bidi="he-IL"/>
            </w:rPr>
          </w:rPrChange>
        </w:rPr>
        <w:t xml:space="preserve">. </w:t>
      </w:r>
      <w:r w:rsidR="00EB6886" w:rsidRPr="004F6A6B">
        <w:rPr>
          <w:rFonts w:asciiTheme="majorBidi" w:hAnsiTheme="majorBidi" w:cstheme="majorBidi"/>
          <w:color w:val="000000" w:themeColor="text1"/>
          <w:sz w:val="24"/>
          <w:szCs w:val="24"/>
          <w:lang w:val="en-US" w:bidi="he-IL"/>
          <w:rPrChange w:id="5912" w:author="Author">
            <w:rPr>
              <w:rFonts w:ascii="Times New Roman" w:hAnsi="Times New Roman" w:cs="Times New Roman"/>
              <w:sz w:val="24"/>
              <w:szCs w:val="24"/>
              <w:lang w:val="en-US" w:bidi="he-IL"/>
            </w:rPr>
          </w:rPrChange>
        </w:rPr>
        <w:t xml:space="preserve">As </w:t>
      </w:r>
      <w:r w:rsidR="009508A1" w:rsidRPr="004F6A6B">
        <w:rPr>
          <w:rFonts w:asciiTheme="majorBidi" w:hAnsiTheme="majorBidi" w:cstheme="majorBidi"/>
          <w:color w:val="000000" w:themeColor="text1"/>
          <w:sz w:val="24"/>
          <w:szCs w:val="24"/>
          <w:lang w:val="en-US" w:bidi="he-IL"/>
          <w:rPrChange w:id="5913" w:author="Author">
            <w:rPr>
              <w:rFonts w:ascii="Times New Roman" w:hAnsi="Times New Roman" w:cs="Times New Roman"/>
              <w:sz w:val="24"/>
              <w:szCs w:val="24"/>
              <w:lang w:val="en-US" w:bidi="he-IL"/>
            </w:rPr>
          </w:rPrChange>
        </w:rPr>
        <w:t xml:space="preserve">shown in </w:t>
      </w:r>
      <w:del w:id="5914" w:author="Author">
        <w:r w:rsidR="009508A1" w:rsidRPr="004F6A6B" w:rsidDel="00D90D20">
          <w:rPr>
            <w:rFonts w:asciiTheme="majorBidi" w:hAnsiTheme="majorBidi" w:cstheme="majorBidi"/>
            <w:color w:val="000000" w:themeColor="text1"/>
            <w:sz w:val="24"/>
            <w:szCs w:val="24"/>
            <w:lang w:val="en-US" w:bidi="he-IL"/>
            <w:rPrChange w:id="5915" w:author="Author">
              <w:rPr>
                <w:rFonts w:ascii="Times New Roman" w:hAnsi="Times New Roman" w:cs="Times New Roman"/>
                <w:sz w:val="24"/>
                <w:szCs w:val="24"/>
                <w:lang w:val="en-US" w:bidi="he-IL"/>
              </w:rPr>
            </w:rPrChange>
          </w:rPr>
          <w:delText>the table</w:delText>
        </w:r>
      </w:del>
      <w:ins w:id="5916" w:author="Author">
        <w:r w:rsidR="00D90D20" w:rsidRPr="004F6A6B">
          <w:rPr>
            <w:rFonts w:asciiTheme="majorBidi" w:hAnsiTheme="majorBidi" w:cstheme="majorBidi"/>
            <w:color w:val="000000" w:themeColor="text1"/>
            <w:sz w:val="24"/>
            <w:szCs w:val="24"/>
            <w:lang w:val="en-US" w:bidi="he-IL"/>
            <w:rPrChange w:id="5917" w:author="Author">
              <w:rPr>
                <w:rFonts w:ascii="Times New Roman" w:hAnsi="Times New Roman" w:cs="Times New Roman"/>
                <w:sz w:val="24"/>
                <w:szCs w:val="24"/>
                <w:lang w:val="en-US" w:bidi="he-IL"/>
              </w:rPr>
            </w:rPrChange>
          </w:rPr>
          <w:t>Table 3</w:t>
        </w:r>
      </w:ins>
      <w:r w:rsidR="00EB6886" w:rsidRPr="004F6A6B">
        <w:rPr>
          <w:rFonts w:asciiTheme="majorBidi" w:hAnsiTheme="majorBidi" w:cstheme="majorBidi"/>
          <w:color w:val="000000" w:themeColor="text1"/>
          <w:sz w:val="24"/>
          <w:szCs w:val="24"/>
          <w:lang w:val="en-US" w:bidi="he-IL"/>
          <w:rPrChange w:id="5918" w:author="Author">
            <w:rPr>
              <w:rFonts w:ascii="Times New Roman" w:hAnsi="Times New Roman" w:cs="Times New Roman"/>
              <w:sz w:val="24"/>
              <w:szCs w:val="24"/>
              <w:lang w:val="en-US" w:bidi="he-IL"/>
            </w:rPr>
          </w:rPrChange>
        </w:rPr>
        <w:t xml:space="preserve">, the </w:t>
      </w:r>
      <w:r w:rsidR="003B60B9" w:rsidRPr="004F6A6B">
        <w:rPr>
          <w:rFonts w:asciiTheme="majorBidi" w:hAnsiTheme="majorBidi" w:cstheme="majorBidi"/>
          <w:color w:val="000000" w:themeColor="text1"/>
          <w:sz w:val="24"/>
          <w:szCs w:val="24"/>
          <w:lang w:val="en-US" w:bidi="he-IL"/>
          <w:rPrChange w:id="5919" w:author="Author">
            <w:rPr>
              <w:rFonts w:ascii="Times New Roman" w:hAnsi="Times New Roman" w:cs="Times New Roman"/>
              <w:sz w:val="24"/>
              <w:szCs w:val="24"/>
              <w:lang w:val="en-US" w:bidi="he-IL"/>
            </w:rPr>
          </w:rPrChange>
        </w:rPr>
        <w:t xml:space="preserve">two </w:t>
      </w:r>
      <w:r w:rsidRPr="004F6A6B">
        <w:rPr>
          <w:rFonts w:asciiTheme="majorBidi" w:hAnsiTheme="majorBidi" w:cstheme="majorBidi"/>
          <w:color w:val="000000" w:themeColor="text1"/>
          <w:sz w:val="24"/>
          <w:szCs w:val="24"/>
          <w:lang w:val="en-US" w:bidi="he-IL"/>
          <w:rPrChange w:id="5920" w:author="Author">
            <w:rPr>
              <w:rFonts w:ascii="Times New Roman" w:hAnsi="Times New Roman" w:cs="Times New Roman"/>
              <w:sz w:val="24"/>
              <w:szCs w:val="24"/>
              <w:lang w:val="en-US" w:bidi="he-IL"/>
            </w:rPr>
          </w:rPrChange>
        </w:rPr>
        <w:t>specific indirect effect</w:t>
      </w:r>
      <w:r w:rsidR="0037465F" w:rsidRPr="004F6A6B">
        <w:rPr>
          <w:rFonts w:asciiTheme="majorBidi" w:hAnsiTheme="majorBidi" w:cstheme="majorBidi"/>
          <w:color w:val="000000" w:themeColor="text1"/>
          <w:sz w:val="24"/>
          <w:szCs w:val="24"/>
          <w:lang w:val="en-US" w:bidi="he-IL"/>
          <w:rPrChange w:id="5921" w:author="Author">
            <w:rPr>
              <w:rFonts w:ascii="Times New Roman" w:hAnsi="Times New Roman" w:cs="Times New Roman"/>
              <w:sz w:val="24"/>
              <w:szCs w:val="24"/>
              <w:lang w:val="en-US" w:bidi="he-IL"/>
            </w:rPr>
          </w:rPrChange>
        </w:rPr>
        <w:t>s</w:t>
      </w:r>
      <w:r w:rsidRPr="004F6A6B">
        <w:rPr>
          <w:rFonts w:asciiTheme="majorBidi" w:hAnsiTheme="majorBidi" w:cstheme="majorBidi"/>
          <w:color w:val="000000" w:themeColor="text1"/>
          <w:sz w:val="24"/>
          <w:szCs w:val="24"/>
          <w:lang w:val="en-US" w:bidi="he-IL"/>
          <w:rPrChange w:id="5922" w:author="Author">
            <w:rPr>
              <w:rFonts w:ascii="Times New Roman" w:hAnsi="Times New Roman" w:cs="Times New Roman"/>
              <w:sz w:val="24"/>
              <w:szCs w:val="24"/>
              <w:lang w:val="en-US" w:bidi="he-IL"/>
            </w:rPr>
          </w:rPrChange>
        </w:rPr>
        <w:t xml:space="preserve"> through </w:t>
      </w:r>
      <w:r w:rsidR="00C52E9D" w:rsidRPr="004F6A6B">
        <w:rPr>
          <w:rFonts w:asciiTheme="majorBidi" w:hAnsiTheme="majorBidi" w:cstheme="majorBidi"/>
          <w:color w:val="000000" w:themeColor="text1"/>
          <w:sz w:val="24"/>
          <w:szCs w:val="24"/>
          <w:lang w:val="en-US" w:bidi="he-IL"/>
          <w:rPrChange w:id="5923" w:author="Author">
            <w:rPr>
              <w:rFonts w:ascii="Times New Roman" w:hAnsi="Times New Roman" w:cs="Times New Roman"/>
              <w:sz w:val="24"/>
              <w:szCs w:val="24"/>
              <w:lang w:val="en-US" w:bidi="he-IL"/>
            </w:rPr>
          </w:rPrChange>
        </w:rPr>
        <w:t>moral disengagement</w:t>
      </w:r>
      <w:r w:rsidRPr="004F6A6B">
        <w:rPr>
          <w:rFonts w:asciiTheme="majorBidi" w:hAnsiTheme="majorBidi" w:cstheme="majorBidi"/>
          <w:color w:val="000000" w:themeColor="text1"/>
          <w:sz w:val="24"/>
          <w:szCs w:val="24"/>
          <w:lang w:val="en-US" w:bidi="he-IL"/>
          <w:rPrChange w:id="5924" w:author="Author">
            <w:rPr>
              <w:rFonts w:ascii="Times New Roman" w:hAnsi="Times New Roman" w:cs="Times New Roman"/>
              <w:sz w:val="24"/>
              <w:szCs w:val="24"/>
              <w:lang w:val="en-US" w:bidi="he-IL"/>
            </w:rPr>
          </w:rPrChange>
        </w:rPr>
        <w:t xml:space="preserve"> and the specific indirect effect through </w:t>
      </w:r>
      <w:r w:rsidR="006D794B" w:rsidRPr="004F6A6B">
        <w:rPr>
          <w:rFonts w:asciiTheme="majorBidi" w:hAnsiTheme="majorBidi" w:cstheme="majorBidi"/>
          <w:color w:val="000000" w:themeColor="text1"/>
          <w:sz w:val="24"/>
          <w:szCs w:val="24"/>
          <w:lang w:val="en-US" w:bidi="he-IL"/>
          <w:rPrChange w:id="5925" w:author="Author">
            <w:rPr>
              <w:rFonts w:ascii="Times New Roman" w:hAnsi="Times New Roman" w:cs="Times New Roman"/>
              <w:sz w:val="24"/>
              <w:szCs w:val="24"/>
              <w:lang w:val="en-US" w:bidi="he-IL"/>
            </w:rPr>
          </w:rPrChange>
        </w:rPr>
        <w:t xml:space="preserve">the </w:t>
      </w:r>
      <w:r w:rsidRPr="004F6A6B">
        <w:rPr>
          <w:rFonts w:asciiTheme="majorBidi" w:hAnsiTheme="majorBidi" w:cstheme="majorBidi"/>
          <w:color w:val="000000" w:themeColor="text1"/>
          <w:sz w:val="24"/>
          <w:szCs w:val="24"/>
          <w:lang w:val="en-US" w:bidi="he-IL"/>
          <w:rPrChange w:id="5926" w:author="Author">
            <w:rPr>
              <w:rFonts w:ascii="Times New Roman" w:hAnsi="Times New Roman" w:cs="Times New Roman"/>
              <w:sz w:val="24"/>
              <w:szCs w:val="24"/>
              <w:lang w:val="en-US" w:bidi="he-IL"/>
            </w:rPr>
          </w:rPrChange>
        </w:rPr>
        <w:t xml:space="preserve">bystander scale were </w:t>
      </w:r>
      <w:r w:rsidR="003B60B9" w:rsidRPr="004F6A6B">
        <w:rPr>
          <w:rFonts w:asciiTheme="majorBidi" w:hAnsiTheme="majorBidi" w:cstheme="majorBidi"/>
          <w:color w:val="000000" w:themeColor="text1"/>
          <w:sz w:val="24"/>
          <w:szCs w:val="24"/>
          <w:lang w:val="en-US" w:bidi="he-IL"/>
          <w:rPrChange w:id="5927" w:author="Author">
            <w:rPr>
              <w:rFonts w:ascii="Times New Roman" w:hAnsi="Times New Roman" w:cs="Times New Roman"/>
              <w:sz w:val="24"/>
              <w:szCs w:val="24"/>
              <w:lang w:val="en-US" w:bidi="he-IL"/>
            </w:rPr>
          </w:rPrChange>
        </w:rPr>
        <w:t xml:space="preserve">all </w:t>
      </w:r>
      <w:r w:rsidRPr="004F6A6B">
        <w:rPr>
          <w:rFonts w:asciiTheme="majorBidi" w:hAnsiTheme="majorBidi" w:cstheme="majorBidi"/>
          <w:color w:val="000000" w:themeColor="text1"/>
          <w:sz w:val="24"/>
          <w:szCs w:val="24"/>
          <w:lang w:val="en-US" w:bidi="he-IL"/>
          <w:rPrChange w:id="5928" w:author="Author">
            <w:rPr>
              <w:rFonts w:ascii="Times New Roman" w:hAnsi="Times New Roman" w:cs="Times New Roman"/>
              <w:sz w:val="24"/>
              <w:szCs w:val="24"/>
              <w:lang w:val="en-US" w:bidi="he-IL"/>
            </w:rPr>
          </w:rPrChange>
        </w:rPr>
        <w:t xml:space="preserve">significant. </w:t>
      </w:r>
    </w:p>
    <w:p w14:paraId="76EF603F" w14:textId="4F0FD5B7" w:rsidR="00A02109" w:rsidRPr="004F6A6B" w:rsidRDefault="00A02109"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bidi="he-IL"/>
          <w:rPrChange w:id="5929" w:author="Author">
            <w:rPr>
              <w:rFonts w:ascii="Times New Roman" w:hAnsi="Times New Roman" w:cs="Times New Roman"/>
              <w:sz w:val="24"/>
              <w:szCs w:val="24"/>
              <w:lang w:val="en-US" w:bidi="he-IL"/>
            </w:rPr>
          </w:rPrChange>
        </w:rPr>
      </w:pPr>
      <w:del w:id="5930" w:author="Author">
        <w:r w:rsidRPr="004F6A6B" w:rsidDel="004B3E0A">
          <w:rPr>
            <w:rFonts w:asciiTheme="majorBidi" w:hAnsiTheme="majorBidi" w:cstheme="majorBidi"/>
            <w:color w:val="000000" w:themeColor="text1"/>
            <w:sz w:val="24"/>
            <w:szCs w:val="24"/>
            <w:lang w:val="en-US" w:bidi="he-IL"/>
            <w:rPrChange w:id="5931" w:author="Author">
              <w:rPr>
                <w:rFonts w:ascii="Times New Roman" w:hAnsi="Times New Roman" w:cs="Times New Roman"/>
                <w:sz w:val="24"/>
                <w:szCs w:val="24"/>
                <w:lang w:val="en-US" w:bidi="he-IL"/>
              </w:rPr>
            </w:rPrChange>
          </w:rPr>
          <w:delText xml:space="preserve">As </w:delText>
        </w:r>
      </w:del>
      <w:ins w:id="5932" w:author="Author">
        <w:r w:rsidR="004B3E0A" w:rsidRPr="004F6A6B">
          <w:rPr>
            <w:rFonts w:asciiTheme="majorBidi" w:hAnsiTheme="majorBidi" w:cstheme="majorBidi"/>
            <w:color w:val="000000" w:themeColor="text1"/>
            <w:sz w:val="24"/>
            <w:szCs w:val="24"/>
            <w:lang w:val="en-US" w:bidi="he-IL"/>
            <w:rPrChange w:id="5933" w:author="Author">
              <w:rPr>
                <w:rFonts w:ascii="Times New Roman" w:hAnsi="Times New Roman" w:cs="Times New Roman"/>
                <w:sz w:val="24"/>
                <w:szCs w:val="24"/>
                <w:lang w:val="en-US" w:bidi="he-IL"/>
              </w:rPr>
            </w:rPrChange>
          </w:rPr>
          <w:t xml:space="preserve">Because </w:t>
        </w:r>
      </w:ins>
      <w:r w:rsidR="00EB6886" w:rsidRPr="004F6A6B">
        <w:rPr>
          <w:rFonts w:asciiTheme="majorBidi" w:hAnsiTheme="majorBidi" w:cstheme="majorBidi"/>
          <w:color w:val="000000" w:themeColor="text1"/>
          <w:sz w:val="24"/>
          <w:szCs w:val="24"/>
          <w:lang w:val="en-US" w:bidi="he-IL"/>
          <w:rPrChange w:id="5934" w:author="Author">
            <w:rPr>
              <w:rFonts w:ascii="Times New Roman" w:hAnsi="Times New Roman" w:cs="Times New Roman"/>
              <w:sz w:val="24"/>
              <w:szCs w:val="24"/>
              <w:lang w:val="en-US" w:bidi="he-IL"/>
            </w:rPr>
          </w:rPrChange>
        </w:rPr>
        <w:t xml:space="preserve">the reflective scale </w:t>
      </w:r>
      <w:r w:rsidRPr="004F6A6B">
        <w:rPr>
          <w:rFonts w:asciiTheme="majorBidi" w:hAnsiTheme="majorBidi" w:cstheme="majorBidi"/>
          <w:color w:val="000000" w:themeColor="text1"/>
          <w:sz w:val="24"/>
          <w:szCs w:val="24"/>
          <w:lang w:val="en-US" w:bidi="he-IL"/>
          <w:rPrChange w:id="5935" w:author="Author">
            <w:rPr>
              <w:rFonts w:ascii="Times New Roman" w:hAnsi="Times New Roman" w:cs="Times New Roman"/>
              <w:sz w:val="24"/>
              <w:szCs w:val="24"/>
              <w:lang w:val="en-US" w:bidi="he-IL"/>
            </w:rPr>
          </w:rPrChange>
        </w:rPr>
        <w:t>had a significant indirect effect</w:t>
      </w:r>
      <w:r w:rsidR="006D794B" w:rsidRPr="004F6A6B">
        <w:rPr>
          <w:rFonts w:asciiTheme="majorBidi" w:hAnsiTheme="majorBidi" w:cstheme="majorBidi"/>
          <w:color w:val="000000" w:themeColor="text1"/>
          <w:sz w:val="24"/>
          <w:szCs w:val="24"/>
          <w:lang w:val="en-US" w:bidi="he-IL"/>
          <w:rPrChange w:id="5936" w:author="Author">
            <w:rPr>
              <w:rFonts w:ascii="Times New Roman" w:hAnsi="Times New Roman" w:cs="Times New Roman"/>
              <w:sz w:val="24"/>
              <w:szCs w:val="24"/>
              <w:lang w:val="en-US" w:bidi="he-IL"/>
            </w:rPr>
          </w:rPrChange>
        </w:rPr>
        <w:t>,</w:t>
      </w:r>
      <w:r w:rsidRPr="004F6A6B">
        <w:rPr>
          <w:rFonts w:asciiTheme="majorBidi" w:hAnsiTheme="majorBidi" w:cstheme="majorBidi"/>
          <w:color w:val="000000" w:themeColor="text1"/>
          <w:sz w:val="24"/>
          <w:szCs w:val="24"/>
          <w:lang w:val="en-US" w:bidi="he-IL"/>
          <w:rPrChange w:id="5937" w:author="Author">
            <w:rPr>
              <w:rFonts w:ascii="Times New Roman" w:hAnsi="Times New Roman" w:cs="Times New Roman"/>
              <w:sz w:val="24"/>
              <w:szCs w:val="24"/>
              <w:lang w:val="en-US" w:bidi="he-IL"/>
            </w:rPr>
          </w:rPrChange>
        </w:rPr>
        <w:t xml:space="preserve"> and </w:t>
      </w:r>
      <w:del w:id="5938" w:author="Author">
        <w:r w:rsidRPr="004F6A6B" w:rsidDel="00D8126A">
          <w:rPr>
            <w:rFonts w:asciiTheme="majorBidi" w:hAnsiTheme="majorBidi" w:cstheme="majorBidi"/>
            <w:color w:val="000000" w:themeColor="text1"/>
            <w:sz w:val="24"/>
            <w:szCs w:val="24"/>
            <w:lang w:val="en-US" w:bidi="he-IL"/>
            <w:rPrChange w:id="5939" w:author="Author">
              <w:rPr>
                <w:rFonts w:ascii="Times New Roman" w:hAnsi="Times New Roman" w:cs="Times New Roman"/>
                <w:sz w:val="24"/>
                <w:szCs w:val="24"/>
                <w:lang w:val="en-US" w:bidi="he-IL"/>
              </w:rPr>
            </w:rPrChange>
          </w:rPr>
          <w:delText xml:space="preserve">as </w:delText>
        </w:r>
      </w:del>
      <w:ins w:id="5940" w:author="Author">
        <w:r w:rsidR="00D8126A" w:rsidRPr="004F6A6B">
          <w:rPr>
            <w:rFonts w:asciiTheme="majorBidi" w:hAnsiTheme="majorBidi" w:cstheme="majorBidi"/>
            <w:color w:val="000000" w:themeColor="text1"/>
            <w:sz w:val="24"/>
            <w:szCs w:val="24"/>
            <w:lang w:val="en-US" w:bidi="he-IL"/>
            <w:rPrChange w:id="5941" w:author="Author">
              <w:rPr>
                <w:rFonts w:ascii="Times New Roman" w:hAnsi="Times New Roman" w:cs="Times New Roman"/>
                <w:sz w:val="24"/>
                <w:szCs w:val="24"/>
                <w:lang w:val="en-US" w:bidi="he-IL"/>
              </w:rPr>
            </w:rPrChange>
          </w:rPr>
          <w:t xml:space="preserve">because </w:t>
        </w:r>
      </w:ins>
      <w:r w:rsidRPr="004F6A6B">
        <w:rPr>
          <w:rFonts w:asciiTheme="majorBidi" w:hAnsiTheme="majorBidi" w:cstheme="majorBidi"/>
          <w:color w:val="000000" w:themeColor="text1"/>
          <w:sz w:val="24"/>
          <w:szCs w:val="24"/>
          <w:lang w:val="en-US" w:bidi="he-IL"/>
          <w:rPrChange w:id="5942" w:author="Author">
            <w:rPr>
              <w:rFonts w:ascii="Times New Roman" w:hAnsi="Times New Roman" w:cs="Times New Roman"/>
              <w:sz w:val="24"/>
              <w:szCs w:val="24"/>
              <w:lang w:val="en-US" w:bidi="he-IL"/>
            </w:rPr>
          </w:rPrChange>
        </w:rPr>
        <w:t xml:space="preserve">the reflective measure </w:t>
      </w:r>
      <w:r w:rsidR="009508A1" w:rsidRPr="004F6A6B">
        <w:rPr>
          <w:rFonts w:asciiTheme="majorBidi" w:hAnsiTheme="majorBidi" w:cstheme="majorBidi"/>
          <w:color w:val="000000" w:themeColor="text1"/>
          <w:sz w:val="24"/>
          <w:szCs w:val="24"/>
          <w:lang w:val="en-US" w:bidi="he-IL"/>
          <w:rPrChange w:id="5943" w:author="Author">
            <w:rPr>
              <w:rFonts w:ascii="Times New Roman" w:hAnsi="Times New Roman" w:cs="Times New Roman"/>
              <w:sz w:val="24"/>
              <w:szCs w:val="24"/>
              <w:lang w:val="en-US" w:bidi="he-IL"/>
            </w:rPr>
          </w:rPrChange>
        </w:rPr>
        <w:t xml:space="preserve">simultaneously </w:t>
      </w:r>
      <w:r w:rsidRPr="004F6A6B">
        <w:rPr>
          <w:rFonts w:asciiTheme="majorBidi" w:hAnsiTheme="majorBidi" w:cstheme="majorBidi"/>
          <w:color w:val="000000" w:themeColor="text1"/>
          <w:sz w:val="24"/>
          <w:szCs w:val="24"/>
          <w:lang w:val="en-US" w:bidi="he-IL"/>
          <w:rPrChange w:id="5944" w:author="Author">
            <w:rPr>
              <w:rFonts w:ascii="Times New Roman" w:hAnsi="Times New Roman" w:cs="Times New Roman"/>
              <w:sz w:val="24"/>
              <w:szCs w:val="24"/>
              <w:lang w:val="en-US" w:bidi="he-IL"/>
            </w:rPr>
          </w:rPrChange>
        </w:rPr>
        <w:t xml:space="preserve">had a direct impact on </w:t>
      </w:r>
      <w:r w:rsidR="00BE75EC" w:rsidRPr="004F6A6B">
        <w:rPr>
          <w:rFonts w:asciiTheme="majorBidi" w:hAnsiTheme="majorBidi" w:cstheme="majorBidi"/>
          <w:color w:val="000000" w:themeColor="text1"/>
          <w:sz w:val="24"/>
          <w:szCs w:val="24"/>
          <w:lang w:val="en-US" w:bidi="he-IL"/>
          <w:rPrChange w:id="5945" w:author="Author">
            <w:rPr>
              <w:rFonts w:ascii="Times New Roman" w:hAnsi="Times New Roman" w:cs="Times New Roman"/>
              <w:sz w:val="24"/>
              <w:szCs w:val="24"/>
              <w:lang w:val="en-US" w:bidi="he-IL"/>
            </w:rPr>
          </w:rPrChange>
        </w:rPr>
        <w:t xml:space="preserve">the </w:t>
      </w:r>
      <w:r w:rsidRPr="004F6A6B">
        <w:rPr>
          <w:rFonts w:asciiTheme="majorBidi" w:hAnsiTheme="majorBidi" w:cstheme="majorBidi"/>
          <w:color w:val="000000" w:themeColor="text1"/>
          <w:sz w:val="24"/>
          <w:szCs w:val="24"/>
          <w:lang w:val="en-US" w:bidi="he-IL"/>
          <w:rPrChange w:id="5946" w:author="Author">
            <w:rPr>
              <w:rFonts w:ascii="Times New Roman" w:hAnsi="Times New Roman" w:cs="Times New Roman"/>
              <w:sz w:val="24"/>
              <w:szCs w:val="24"/>
              <w:lang w:val="en-US" w:bidi="he-IL"/>
            </w:rPr>
          </w:rPrChange>
        </w:rPr>
        <w:t>perpetration of incivility</w:t>
      </w:r>
      <w:ins w:id="5947" w:author="Author">
        <w:r w:rsidR="00E3290C" w:rsidRPr="004F6A6B">
          <w:rPr>
            <w:rFonts w:asciiTheme="majorBidi" w:hAnsiTheme="majorBidi" w:cstheme="majorBidi"/>
            <w:color w:val="000000" w:themeColor="text1"/>
            <w:sz w:val="24"/>
            <w:szCs w:val="24"/>
            <w:lang w:val="en-US" w:bidi="he-IL"/>
            <w:rPrChange w:id="5948" w:author="Author">
              <w:rPr>
                <w:rFonts w:asciiTheme="majorBidi" w:hAnsiTheme="majorBidi" w:cstheme="majorBidi"/>
                <w:sz w:val="24"/>
                <w:szCs w:val="24"/>
                <w:lang w:val="en-US" w:bidi="he-IL"/>
              </w:rPr>
            </w:rPrChange>
          </w:rPr>
          <w:t>,</w:t>
        </w:r>
      </w:ins>
      <w:r w:rsidR="00EB6886" w:rsidRPr="004F6A6B">
        <w:rPr>
          <w:rFonts w:asciiTheme="majorBidi" w:hAnsiTheme="majorBidi" w:cstheme="majorBidi"/>
          <w:color w:val="000000" w:themeColor="text1"/>
          <w:sz w:val="24"/>
          <w:szCs w:val="24"/>
          <w:lang w:val="en-US" w:bidi="he-IL"/>
          <w:rPrChange w:id="5949" w:author="Author">
            <w:rPr>
              <w:rFonts w:ascii="Times New Roman" w:hAnsi="Times New Roman" w:cs="Times New Roman"/>
              <w:sz w:val="24"/>
              <w:szCs w:val="24"/>
              <w:lang w:val="en-US" w:bidi="he-IL"/>
            </w:rPr>
          </w:rPrChange>
        </w:rPr>
        <w:t xml:space="preserve"> </w:t>
      </w:r>
      <w:r w:rsidR="00E27A11" w:rsidRPr="004F6A6B">
        <w:rPr>
          <w:rFonts w:asciiTheme="majorBidi" w:hAnsiTheme="majorBidi" w:cstheme="majorBidi"/>
          <w:color w:val="000000" w:themeColor="text1"/>
          <w:sz w:val="24"/>
          <w:szCs w:val="24"/>
          <w:lang w:val="en-US" w:bidi="he-IL"/>
          <w:rPrChange w:id="5950" w:author="Author">
            <w:rPr>
              <w:rFonts w:ascii="Times New Roman" w:hAnsi="Times New Roman" w:cs="Times New Roman"/>
              <w:sz w:val="24"/>
              <w:szCs w:val="24"/>
              <w:lang w:val="en-US" w:bidi="he-IL"/>
            </w:rPr>
          </w:rPrChange>
        </w:rPr>
        <w:t>it can be noted</w:t>
      </w:r>
      <w:r w:rsidRPr="004F6A6B">
        <w:rPr>
          <w:rFonts w:asciiTheme="majorBidi" w:hAnsiTheme="majorBidi" w:cstheme="majorBidi"/>
          <w:color w:val="000000" w:themeColor="text1"/>
          <w:sz w:val="24"/>
          <w:szCs w:val="24"/>
          <w:lang w:val="en-US" w:bidi="he-IL"/>
          <w:rPrChange w:id="5951" w:author="Author">
            <w:rPr>
              <w:rFonts w:ascii="Times New Roman" w:hAnsi="Times New Roman" w:cs="Times New Roman"/>
              <w:sz w:val="24"/>
              <w:szCs w:val="24"/>
              <w:lang w:val="en-US" w:bidi="he-IL"/>
            </w:rPr>
          </w:rPrChange>
        </w:rPr>
        <w:t xml:space="preserve"> that both</w:t>
      </w:r>
      <w:r w:rsidR="00EB6886" w:rsidRPr="004F6A6B">
        <w:rPr>
          <w:rFonts w:asciiTheme="majorBidi" w:hAnsiTheme="majorBidi" w:cstheme="majorBidi"/>
          <w:color w:val="000000" w:themeColor="text1"/>
          <w:sz w:val="24"/>
          <w:szCs w:val="24"/>
          <w:lang w:val="en-US" w:bidi="he-IL"/>
          <w:rPrChange w:id="5952" w:author="Author">
            <w:rPr>
              <w:rFonts w:ascii="Times New Roman" w:hAnsi="Times New Roman" w:cs="Times New Roman"/>
              <w:sz w:val="24"/>
              <w:szCs w:val="24"/>
              <w:lang w:val="en-US" w:bidi="he-IL"/>
            </w:rPr>
          </w:rPrChange>
        </w:rPr>
        <w:t xml:space="preserve"> </w:t>
      </w:r>
      <w:r w:rsidR="00C52E9D" w:rsidRPr="004F6A6B">
        <w:rPr>
          <w:rFonts w:asciiTheme="majorBidi" w:hAnsiTheme="majorBidi" w:cstheme="majorBidi"/>
          <w:color w:val="000000" w:themeColor="text1"/>
          <w:sz w:val="24"/>
          <w:szCs w:val="24"/>
          <w:lang w:val="en-US" w:bidi="he-IL"/>
          <w:rPrChange w:id="5953" w:author="Author">
            <w:rPr>
              <w:rFonts w:ascii="Times New Roman" w:hAnsi="Times New Roman" w:cs="Times New Roman"/>
              <w:sz w:val="24"/>
              <w:szCs w:val="24"/>
              <w:lang w:val="en-US" w:bidi="he-IL"/>
            </w:rPr>
          </w:rPrChange>
        </w:rPr>
        <w:t>moral disengagement</w:t>
      </w:r>
      <w:r w:rsidR="00EB6886" w:rsidRPr="004F6A6B">
        <w:rPr>
          <w:rFonts w:asciiTheme="majorBidi" w:hAnsiTheme="majorBidi" w:cstheme="majorBidi"/>
          <w:color w:val="000000" w:themeColor="text1"/>
          <w:sz w:val="24"/>
          <w:szCs w:val="24"/>
          <w:lang w:val="en-US" w:bidi="he-IL"/>
          <w:rPrChange w:id="5954" w:author="Author">
            <w:rPr>
              <w:rFonts w:ascii="Times New Roman" w:hAnsi="Times New Roman" w:cs="Times New Roman"/>
              <w:sz w:val="24"/>
              <w:szCs w:val="24"/>
              <w:lang w:val="en-US" w:bidi="he-IL"/>
            </w:rPr>
          </w:rPrChange>
        </w:rPr>
        <w:t xml:space="preserve"> and the bystander scales</w:t>
      </w:r>
      <w:r w:rsidRPr="004F6A6B">
        <w:rPr>
          <w:rFonts w:asciiTheme="majorBidi" w:hAnsiTheme="majorBidi" w:cstheme="majorBidi"/>
          <w:color w:val="000000" w:themeColor="text1"/>
          <w:sz w:val="24"/>
          <w:szCs w:val="24"/>
          <w:lang w:val="en-US" w:bidi="he-IL"/>
          <w:rPrChange w:id="5955" w:author="Author">
            <w:rPr>
              <w:rFonts w:ascii="Times New Roman" w:hAnsi="Times New Roman" w:cs="Times New Roman"/>
              <w:sz w:val="24"/>
              <w:szCs w:val="24"/>
              <w:lang w:val="en-US" w:bidi="he-IL"/>
            </w:rPr>
          </w:rPrChange>
        </w:rPr>
        <w:t xml:space="preserve"> partially mediate</w:t>
      </w:r>
      <w:r w:rsidR="00EB6886" w:rsidRPr="004F6A6B">
        <w:rPr>
          <w:rFonts w:asciiTheme="majorBidi" w:hAnsiTheme="majorBidi" w:cstheme="majorBidi"/>
          <w:color w:val="000000" w:themeColor="text1"/>
          <w:sz w:val="24"/>
          <w:szCs w:val="24"/>
          <w:lang w:val="en-US" w:bidi="he-IL"/>
          <w:rPrChange w:id="5956" w:author="Author">
            <w:rPr>
              <w:rFonts w:ascii="Times New Roman" w:hAnsi="Times New Roman" w:cs="Times New Roman"/>
              <w:sz w:val="24"/>
              <w:szCs w:val="24"/>
              <w:lang w:val="en-US" w:bidi="he-IL"/>
            </w:rPr>
          </w:rPrChange>
        </w:rPr>
        <w:t>d</w:t>
      </w:r>
      <w:r w:rsidRPr="004F6A6B">
        <w:rPr>
          <w:rFonts w:asciiTheme="majorBidi" w:hAnsiTheme="majorBidi" w:cstheme="majorBidi"/>
          <w:color w:val="000000" w:themeColor="text1"/>
          <w:sz w:val="24"/>
          <w:szCs w:val="24"/>
          <w:lang w:val="en-US" w:bidi="he-IL"/>
          <w:rPrChange w:id="5957" w:author="Author">
            <w:rPr>
              <w:rFonts w:ascii="Times New Roman" w:hAnsi="Times New Roman" w:cs="Times New Roman"/>
              <w:sz w:val="24"/>
              <w:szCs w:val="24"/>
              <w:lang w:val="en-US" w:bidi="he-IL"/>
            </w:rPr>
          </w:rPrChange>
        </w:rPr>
        <w:t xml:space="preserve"> the relationship between </w:t>
      </w:r>
      <w:r w:rsidRPr="004F6A6B">
        <w:rPr>
          <w:rFonts w:asciiTheme="majorBidi" w:hAnsiTheme="majorBidi" w:cstheme="majorBidi"/>
          <w:color w:val="000000" w:themeColor="text1"/>
          <w:sz w:val="24"/>
          <w:szCs w:val="24"/>
          <w:lang w:val="en-US" w:bidi="he-IL"/>
          <w:rPrChange w:id="5958" w:author="Author">
            <w:rPr>
              <w:rFonts w:ascii="Times New Roman" w:hAnsi="Times New Roman" w:cs="Times New Roman"/>
              <w:sz w:val="24"/>
              <w:szCs w:val="24"/>
              <w:lang w:val="en-US" w:bidi="he-IL"/>
            </w:rPr>
          </w:rPrChange>
        </w:rPr>
        <w:lastRenderedPageBreak/>
        <w:t>the reflective incivility scale and the perpetration scale</w:t>
      </w:r>
      <w:r w:rsidR="008B0D20" w:rsidRPr="004F6A6B">
        <w:rPr>
          <w:rFonts w:asciiTheme="majorBidi" w:hAnsiTheme="majorBidi" w:cstheme="majorBidi"/>
          <w:color w:val="000000" w:themeColor="text1"/>
          <w:sz w:val="24"/>
          <w:szCs w:val="24"/>
          <w:lang w:val="en-US" w:bidi="he-IL"/>
          <w:rPrChange w:id="5959" w:author="Author">
            <w:rPr>
              <w:rFonts w:ascii="Times New Roman" w:hAnsi="Times New Roman" w:cs="Times New Roman"/>
              <w:sz w:val="24"/>
              <w:szCs w:val="24"/>
              <w:lang w:val="en-US" w:bidi="he-IL"/>
            </w:rPr>
          </w:rPrChange>
        </w:rPr>
        <w:t xml:space="preserve"> according to</w:t>
      </w:r>
      <w:ins w:id="5960" w:author="Author">
        <w:r w:rsidR="00645B9F" w:rsidRPr="004F6A6B">
          <w:rPr>
            <w:rFonts w:asciiTheme="majorBidi" w:hAnsiTheme="majorBidi" w:cstheme="majorBidi"/>
            <w:color w:val="000000" w:themeColor="text1"/>
            <w:sz w:val="24"/>
            <w:szCs w:val="24"/>
            <w:lang w:val="en-US" w:bidi="he-IL"/>
            <w:rPrChange w:id="5961" w:author="Author">
              <w:rPr>
                <w:rFonts w:ascii="Times New Roman" w:hAnsi="Times New Roman" w:cs="Times New Roman"/>
                <w:sz w:val="24"/>
                <w:szCs w:val="24"/>
                <w:lang w:val="en-US" w:bidi="he-IL"/>
              </w:rPr>
            </w:rPrChange>
          </w:rPr>
          <w:t xml:space="preserve"> the guidelines produced by</w:t>
        </w:r>
      </w:ins>
      <w:r w:rsidR="008B0D20" w:rsidRPr="004F6A6B">
        <w:rPr>
          <w:rFonts w:asciiTheme="majorBidi" w:hAnsiTheme="majorBidi" w:cstheme="majorBidi"/>
          <w:color w:val="000000" w:themeColor="text1"/>
          <w:sz w:val="24"/>
          <w:szCs w:val="24"/>
          <w:lang w:val="en-US" w:bidi="he-IL"/>
          <w:rPrChange w:id="5962" w:author="Author">
            <w:rPr>
              <w:rFonts w:ascii="Times New Roman" w:hAnsi="Times New Roman" w:cs="Times New Roman"/>
              <w:sz w:val="24"/>
              <w:szCs w:val="24"/>
              <w:lang w:val="en-US" w:bidi="he-IL"/>
            </w:rPr>
          </w:rPrChange>
        </w:rPr>
        <w:t xml:space="preserve"> Hair et al. (</w:t>
      </w:r>
      <w:ins w:id="5963" w:author="Author">
        <w:r w:rsidR="00DF672E" w:rsidRPr="004F6A6B">
          <w:rPr>
            <w:rFonts w:asciiTheme="majorBidi" w:hAnsiTheme="majorBidi" w:cstheme="majorBidi"/>
            <w:color w:val="000000" w:themeColor="text1"/>
            <w:sz w:val="24"/>
            <w:szCs w:val="24"/>
            <w:lang w:val="en-US" w:bidi="he-IL"/>
            <w:rPrChange w:id="5964" w:author="Author">
              <w:rPr>
                <w:rFonts w:ascii="Times New Roman" w:hAnsi="Times New Roman" w:cs="Times New Roman"/>
                <w:sz w:val="24"/>
                <w:szCs w:val="24"/>
                <w:lang w:val="en-US" w:bidi="he-IL"/>
              </w:rPr>
            </w:rPrChange>
          </w:rPr>
          <w:fldChar w:fldCharType="begin"/>
        </w:r>
        <w:r w:rsidR="00DF672E" w:rsidRPr="004F6A6B">
          <w:rPr>
            <w:rFonts w:asciiTheme="majorBidi" w:hAnsiTheme="majorBidi" w:cstheme="majorBidi"/>
            <w:color w:val="000000" w:themeColor="text1"/>
            <w:sz w:val="24"/>
            <w:szCs w:val="24"/>
            <w:lang w:val="en-US" w:bidi="he-IL"/>
            <w:rPrChange w:id="5965" w:author="Author">
              <w:rPr>
                <w:rFonts w:ascii="Times New Roman" w:hAnsi="Times New Roman" w:cs="Times New Roman"/>
                <w:sz w:val="24"/>
                <w:szCs w:val="24"/>
                <w:lang w:val="en-US" w:bidi="he-IL"/>
              </w:rPr>
            </w:rPrChange>
          </w:rPr>
          <w:instrText xml:space="preserve"> HYPERLINK  \l "Hair2017" </w:instrText>
        </w:r>
        <w:r w:rsidR="00DF672E" w:rsidRPr="004F6A6B">
          <w:rPr>
            <w:rFonts w:asciiTheme="majorBidi" w:hAnsiTheme="majorBidi" w:cstheme="majorBidi"/>
            <w:color w:val="000000" w:themeColor="text1"/>
            <w:sz w:val="24"/>
            <w:szCs w:val="24"/>
            <w:lang w:val="en-US" w:bidi="he-IL"/>
            <w:rPrChange w:id="5966" w:author="Author">
              <w:rPr>
                <w:rFonts w:ascii="Times New Roman" w:hAnsi="Times New Roman" w:cs="Times New Roman"/>
                <w:sz w:val="24"/>
                <w:szCs w:val="24"/>
                <w:lang w:val="en-US" w:bidi="he-IL"/>
              </w:rPr>
            </w:rPrChange>
          </w:rPr>
          <w:fldChar w:fldCharType="separate"/>
        </w:r>
        <w:r w:rsidR="008B0D20" w:rsidRPr="004F6A6B">
          <w:rPr>
            <w:rStyle w:val="Hyperlink"/>
            <w:rFonts w:asciiTheme="majorBidi" w:hAnsiTheme="majorBidi" w:cstheme="majorBidi"/>
            <w:color w:val="000000" w:themeColor="text1"/>
            <w:sz w:val="24"/>
            <w:szCs w:val="24"/>
            <w:u w:val="none"/>
            <w:lang w:val="en-US" w:bidi="he-IL"/>
            <w:rPrChange w:id="5967" w:author="Author">
              <w:rPr>
                <w:rStyle w:val="Hyperlink"/>
                <w:rFonts w:ascii="Times New Roman" w:hAnsi="Times New Roman" w:cs="Times New Roman"/>
                <w:sz w:val="24"/>
                <w:szCs w:val="24"/>
                <w:lang w:val="en-US" w:bidi="he-IL"/>
              </w:rPr>
            </w:rPrChange>
          </w:rPr>
          <w:t>2017</w:t>
        </w:r>
        <w:r w:rsidR="00DF672E" w:rsidRPr="004F6A6B">
          <w:rPr>
            <w:rFonts w:asciiTheme="majorBidi" w:hAnsiTheme="majorBidi" w:cstheme="majorBidi"/>
            <w:color w:val="000000" w:themeColor="text1"/>
            <w:sz w:val="24"/>
            <w:szCs w:val="24"/>
            <w:lang w:val="en-US" w:bidi="he-IL"/>
            <w:rPrChange w:id="5968" w:author="Author">
              <w:rPr>
                <w:rFonts w:ascii="Times New Roman" w:hAnsi="Times New Roman" w:cs="Times New Roman"/>
                <w:sz w:val="24"/>
                <w:szCs w:val="24"/>
                <w:lang w:val="en-US" w:bidi="he-IL"/>
              </w:rPr>
            </w:rPrChange>
          </w:rPr>
          <w:fldChar w:fldCharType="end"/>
        </w:r>
      </w:ins>
      <w:r w:rsidR="008B0D20" w:rsidRPr="004F6A6B">
        <w:rPr>
          <w:rFonts w:asciiTheme="majorBidi" w:hAnsiTheme="majorBidi" w:cstheme="majorBidi"/>
          <w:color w:val="000000" w:themeColor="text1"/>
          <w:sz w:val="24"/>
          <w:szCs w:val="24"/>
          <w:lang w:val="en-US" w:bidi="he-IL"/>
          <w:rPrChange w:id="5969" w:author="Author">
            <w:rPr>
              <w:rFonts w:ascii="Times New Roman" w:hAnsi="Times New Roman" w:cs="Times New Roman"/>
              <w:sz w:val="24"/>
              <w:szCs w:val="24"/>
              <w:lang w:val="en-US" w:bidi="he-IL"/>
            </w:rPr>
          </w:rPrChange>
        </w:rPr>
        <w:t>)</w:t>
      </w:r>
      <w:del w:id="5970" w:author="Author">
        <w:r w:rsidR="008B0D20" w:rsidRPr="004F6A6B" w:rsidDel="00645B9F">
          <w:rPr>
            <w:rFonts w:asciiTheme="majorBidi" w:hAnsiTheme="majorBidi" w:cstheme="majorBidi"/>
            <w:color w:val="000000" w:themeColor="text1"/>
            <w:sz w:val="24"/>
            <w:szCs w:val="24"/>
            <w:lang w:val="en-US" w:bidi="he-IL"/>
            <w:rPrChange w:id="5971" w:author="Author">
              <w:rPr>
                <w:rFonts w:ascii="Times New Roman" w:hAnsi="Times New Roman" w:cs="Times New Roman"/>
                <w:sz w:val="24"/>
                <w:szCs w:val="24"/>
                <w:lang w:val="en-US" w:bidi="he-IL"/>
              </w:rPr>
            </w:rPrChange>
          </w:rPr>
          <w:delText xml:space="preserve"> guidlines</w:delText>
        </w:r>
      </w:del>
      <w:r w:rsidRPr="004F6A6B">
        <w:rPr>
          <w:rFonts w:asciiTheme="majorBidi" w:hAnsiTheme="majorBidi" w:cstheme="majorBidi"/>
          <w:color w:val="000000" w:themeColor="text1"/>
          <w:sz w:val="24"/>
          <w:szCs w:val="24"/>
          <w:lang w:val="en-US" w:bidi="he-IL"/>
          <w:rPrChange w:id="5972" w:author="Author">
            <w:rPr>
              <w:rFonts w:ascii="Times New Roman" w:hAnsi="Times New Roman" w:cs="Times New Roman"/>
              <w:sz w:val="24"/>
              <w:szCs w:val="24"/>
              <w:lang w:val="en-US" w:bidi="he-IL"/>
            </w:rPr>
          </w:rPrChange>
        </w:rPr>
        <w:t>.</w:t>
      </w:r>
      <w:r w:rsidR="00357A16" w:rsidRPr="004F6A6B">
        <w:rPr>
          <w:rFonts w:asciiTheme="majorBidi" w:hAnsiTheme="majorBidi" w:cstheme="majorBidi"/>
          <w:color w:val="000000" w:themeColor="text1"/>
          <w:sz w:val="24"/>
          <w:szCs w:val="24"/>
          <w:lang w:val="en-US" w:bidi="he-IL"/>
          <w:rPrChange w:id="5973" w:author="Author">
            <w:rPr>
              <w:rFonts w:ascii="Times New Roman" w:hAnsi="Times New Roman" w:cs="Times New Roman"/>
              <w:sz w:val="24"/>
              <w:szCs w:val="24"/>
              <w:lang w:val="en-US" w:bidi="he-IL"/>
            </w:rPr>
          </w:rPrChange>
        </w:rPr>
        <w:t xml:space="preserve"> </w:t>
      </w:r>
      <w:r w:rsidR="0037465F" w:rsidRPr="004F6A6B">
        <w:rPr>
          <w:rFonts w:asciiTheme="majorBidi" w:hAnsiTheme="majorBidi" w:cstheme="majorBidi"/>
          <w:color w:val="000000" w:themeColor="text1"/>
          <w:sz w:val="24"/>
          <w:szCs w:val="24"/>
          <w:lang w:val="en-US" w:bidi="he-IL"/>
          <w:rPrChange w:id="5974" w:author="Author">
            <w:rPr>
              <w:rFonts w:ascii="Times New Roman" w:hAnsi="Times New Roman" w:cs="Times New Roman"/>
              <w:sz w:val="24"/>
              <w:szCs w:val="24"/>
              <w:lang w:val="en-US" w:bidi="he-IL"/>
            </w:rPr>
          </w:rPrChange>
        </w:rPr>
        <w:t>In addition</w:t>
      </w:r>
      <w:r w:rsidR="00C52E9D" w:rsidRPr="004F6A6B">
        <w:rPr>
          <w:rFonts w:asciiTheme="majorBidi" w:hAnsiTheme="majorBidi" w:cstheme="majorBidi"/>
          <w:color w:val="000000" w:themeColor="text1"/>
          <w:sz w:val="24"/>
          <w:szCs w:val="24"/>
          <w:lang w:val="en-US" w:bidi="he-IL"/>
          <w:rPrChange w:id="5975" w:author="Author">
            <w:rPr>
              <w:rFonts w:ascii="Times New Roman" w:hAnsi="Times New Roman" w:cs="Times New Roman"/>
              <w:sz w:val="24"/>
              <w:szCs w:val="24"/>
              <w:lang w:val="en-US" w:bidi="he-IL"/>
            </w:rPr>
          </w:rPrChange>
        </w:rPr>
        <w:t>,</w:t>
      </w:r>
      <w:r w:rsidR="003E0125" w:rsidRPr="004F6A6B">
        <w:rPr>
          <w:rFonts w:asciiTheme="majorBidi" w:hAnsiTheme="majorBidi" w:cstheme="majorBidi"/>
          <w:color w:val="000000" w:themeColor="text1"/>
          <w:sz w:val="24"/>
          <w:szCs w:val="24"/>
          <w:lang w:val="en-US" w:bidi="he-IL"/>
          <w:rPrChange w:id="5976" w:author="Author">
            <w:rPr>
              <w:rFonts w:ascii="Times New Roman" w:hAnsi="Times New Roman" w:cs="Times New Roman"/>
              <w:sz w:val="24"/>
              <w:szCs w:val="24"/>
              <w:lang w:val="en-US" w:bidi="he-IL"/>
            </w:rPr>
          </w:rPrChange>
        </w:rPr>
        <w:t xml:space="preserve"> the </w:t>
      </w:r>
      <w:del w:id="5977" w:author="Author">
        <w:r w:rsidR="003E0125" w:rsidRPr="004F6A6B" w:rsidDel="003151B3">
          <w:rPr>
            <w:rFonts w:asciiTheme="majorBidi" w:hAnsiTheme="majorBidi" w:cstheme="majorBidi"/>
            <w:color w:val="000000" w:themeColor="text1"/>
            <w:sz w:val="24"/>
            <w:szCs w:val="24"/>
            <w:lang w:val="en-US" w:bidi="he-IL"/>
            <w:rPrChange w:id="5978" w:author="Author">
              <w:rPr>
                <w:rFonts w:ascii="Times New Roman" w:hAnsi="Times New Roman" w:cs="Times New Roman"/>
                <w:sz w:val="24"/>
                <w:szCs w:val="24"/>
                <w:lang w:val="en-US" w:bidi="he-IL"/>
              </w:rPr>
            </w:rPrChange>
          </w:rPr>
          <w:delText xml:space="preserve">indirect </w:delText>
        </w:r>
        <w:r w:rsidR="00D708DE" w:rsidRPr="004F6A6B" w:rsidDel="003151B3">
          <w:rPr>
            <w:rFonts w:asciiTheme="majorBidi" w:hAnsiTheme="majorBidi" w:cstheme="majorBidi"/>
            <w:color w:val="000000" w:themeColor="text1"/>
            <w:sz w:val="24"/>
            <w:szCs w:val="24"/>
            <w:lang w:val="en-US" w:bidi="he-IL"/>
            <w:rPrChange w:id="5979" w:author="Author">
              <w:rPr>
                <w:rFonts w:ascii="Times New Roman" w:hAnsi="Times New Roman" w:cs="Times New Roman"/>
                <w:sz w:val="24"/>
                <w:szCs w:val="24"/>
                <w:lang w:val="en-US" w:bidi="he-IL"/>
              </w:rPr>
            </w:rPrChange>
          </w:rPr>
          <w:delText>effect of</w:delText>
        </w:r>
        <w:r w:rsidR="003E0125" w:rsidRPr="004F6A6B" w:rsidDel="003151B3">
          <w:rPr>
            <w:rFonts w:asciiTheme="majorBidi" w:hAnsiTheme="majorBidi" w:cstheme="majorBidi"/>
            <w:color w:val="000000" w:themeColor="text1"/>
            <w:sz w:val="24"/>
            <w:szCs w:val="24"/>
            <w:lang w:val="en-US" w:bidi="he-IL"/>
            <w:rPrChange w:id="5980" w:author="Author">
              <w:rPr>
                <w:rFonts w:ascii="Times New Roman" w:hAnsi="Times New Roman" w:cs="Times New Roman"/>
                <w:sz w:val="24"/>
                <w:szCs w:val="24"/>
                <w:lang w:val="en-US" w:bidi="he-IL"/>
              </w:rPr>
            </w:rPrChange>
          </w:rPr>
          <w:delText xml:space="preserve"> the </w:delText>
        </w:r>
      </w:del>
      <w:r w:rsidR="003E0125" w:rsidRPr="004F6A6B">
        <w:rPr>
          <w:rFonts w:asciiTheme="majorBidi" w:hAnsiTheme="majorBidi" w:cstheme="majorBidi"/>
          <w:color w:val="000000" w:themeColor="text1"/>
          <w:sz w:val="24"/>
          <w:szCs w:val="24"/>
          <w:lang w:val="en-US" w:bidi="he-IL"/>
          <w:rPrChange w:id="5981" w:author="Author">
            <w:rPr>
              <w:rFonts w:ascii="Times New Roman" w:hAnsi="Times New Roman" w:cs="Times New Roman"/>
              <w:sz w:val="24"/>
              <w:szCs w:val="24"/>
              <w:lang w:val="en-US" w:bidi="he-IL"/>
            </w:rPr>
          </w:rPrChange>
        </w:rPr>
        <w:t>reflective scale</w:t>
      </w:r>
      <w:ins w:id="5982" w:author="Author">
        <w:r w:rsidR="003151B3">
          <w:rPr>
            <w:rFonts w:asciiTheme="majorBidi" w:hAnsiTheme="majorBidi" w:cstheme="majorBidi"/>
            <w:color w:val="000000" w:themeColor="text1"/>
            <w:sz w:val="24"/>
            <w:szCs w:val="24"/>
            <w:lang w:val="en-US" w:bidi="he-IL"/>
          </w:rPr>
          <w:t>’s indirect effect</w:t>
        </w:r>
      </w:ins>
      <w:r w:rsidR="003E0125" w:rsidRPr="004F6A6B">
        <w:rPr>
          <w:rFonts w:asciiTheme="majorBidi" w:hAnsiTheme="majorBidi" w:cstheme="majorBidi"/>
          <w:color w:val="000000" w:themeColor="text1"/>
          <w:sz w:val="24"/>
          <w:szCs w:val="24"/>
          <w:lang w:val="en-US" w:bidi="he-IL"/>
          <w:rPrChange w:id="5983" w:author="Author">
            <w:rPr>
              <w:rFonts w:ascii="Times New Roman" w:hAnsi="Times New Roman" w:cs="Times New Roman"/>
              <w:sz w:val="24"/>
              <w:szCs w:val="24"/>
              <w:lang w:val="en-US" w:bidi="he-IL"/>
            </w:rPr>
          </w:rPrChange>
        </w:rPr>
        <w:t xml:space="preserve"> through </w:t>
      </w:r>
      <w:r w:rsidR="00C52E9D" w:rsidRPr="004F6A6B">
        <w:rPr>
          <w:rFonts w:asciiTheme="majorBidi" w:hAnsiTheme="majorBidi" w:cstheme="majorBidi"/>
          <w:color w:val="000000" w:themeColor="text1"/>
          <w:sz w:val="24"/>
          <w:szCs w:val="24"/>
          <w:lang w:val="en-US" w:bidi="he-IL"/>
          <w:rPrChange w:id="5984" w:author="Author">
            <w:rPr>
              <w:rFonts w:ascii="Times New Roman" w:hAnsi="Times New Roman" w:cs="Times New Roman"/>
              <w:sz w:val="24"/>
              <w:szCs w:val="24"/>
              <w:lang w:val="en-US" w:bidi="he-IL"/>
            </w:rPr>
          </w:rPrChange>
        </w:rPr>
        <w:t>moral disengagement</w:t>
      </w:r>
      <w:r w:rsidR="003E0125" w:rsidRPr="004F6A6B">
        <w:rPr>
          <w:rFonts w:asciiTheme="majorBidi" w:hAnsiTheme="majorBidi" w:cstheme="majorBidi"/>
          <w:color w:val="000000" w:themeColor="text1"/>
          <w:sz w:val="24"/>
          <w:szCs w:val="24"/>
          <w:lang w:val="en-US" w:bidi="he-IL"/>
          <w:rPrChange w:id="5985" w:author="Author">
            <w:rPr>
              <w:rFonts w:ascii="Times New Roman" w:hAnsi="Times New Roman" w:cs="Times New Roman"/>
              <w:sz w:val="24"/>
              <w:szCs w:val="24"/>
              <w:lang w:val="en-US" w:bidi="he-IL"/>
            </w:rPr>
          </w:rPrChange>
        </w:rPr>
        <w:t xml:space="preserve"> was stronger than the </w:t>
      </w:r>
      <w:del w:id="5986" w:author="Author">
        <w:r w:rsidR="003E0125" w:rsidRPr="004F6A6B" w:rsidDel="003151B3">
          <w:rPr>
            <w:rFonts w:asciiTheme="majorBidi" w:hAnsiTheme="majorBidi" w:cstheme="majorBidi"/>
            <w:color w:val="000000" w:themeColor="text1"/>
            <w:sz w:val="24"/>
            <w:szCs w:val="24"/>
            <w:lang w:val="en-US" w:bidi="he-IL"/>
            <w:rPrChange w:id="5987" w:author="Author">
              <w:rPr>
                <w:rFonts w:ascii="Times New Roman" w:hAnsi="Times New Roman" w:cs="Times New Roman"/>
                <w:sz w:val="24"/>
                <w:szCs w:val="24"/>
                <w:lang w:val="en-US" w:bidi="he-IL"/>
              </w:rPr>
            </w:rPrChange>
          </w:rPr>
          <w:delText xml:space="preserve">indirect effect of the </w:delText>
        </w:r>
      </w:del>
      <w:r w:rsidR="003E0125" w:rsidRPr="004F6A6B">
        <w:rPr>
          <w:rFonts w:asciiTheme="majorBidi" w:hAnsiTheme="majorBidi" w:cstheme="majorBidi"/>
          <w:color w:val="000000" w:themeColor="text1"/>
          <w:sz w:val="24"/>
          <w:szCs w:val="24"/>
          <w:lang w:val="en-US" w:bidi="he-IL"/>
          <w:rPrChange w:id="5988" w:author="Author">
            <w:rPr>
              <w:rFonts w:ascii="Times New Roman" w:hAnsi="Times New Roman" w:cs="Times New Roman"/>
              <w:sz w:val="24"/>
              <w:szCs w:val="24"/>
              <w:lang w:val="en-US" w:bidi="he-IL"/>
            </w:rPr>
          </w:rPrChange>
        </w:rPr>
        <w:t>bystander scale</w:t>
      </w:r>
      <w:ins w:id="5989" w:author="Author">
        <w:r w:rsidR="003151B3">
          <w:rPr>
            <w:rFonts w:asciiTheme="majorBidi" w:hAnsiTheme="majorBidi" w:cstheme="majorBidi"/>
            <w:color w:val="000000" w:themeColor="text1"/>
            <w:sz w:val="24"/>
            <w:szCs w:val="24"/>
            <w:lang w:val="en-US" w:bidi="he-IL"/>
          </w:rPr>
          <w:t>’s indirect effect</w:t>
        </w:r>
      </w:ins>
      <w:r w:rsidR="003E0125" w:rsidRPr="004F6A6B">
        <w:rPr>
          <w:rFonts w:asciiTheme="majorBidi" w:hAnsiTheme="majorBidi" w:cstheme="majorBidi"/>
          <w:color w:val="000000" w:themeColor="text1"/>
          <w:sz w:val="24"/>
          <w:szCs w:val="24"/>
          <w:lang w:val="en-US" w:bidi="he-IL"/>
          <w:rPrChange w:id="5990" w:author="Author">
            <w:rPr>
              <w:rFonts w:ascii="Times New Roman" w:hAnsi="Times New Roman" w:cs="Times New Roman"/>
              <w:sz w:val="24"/>
              <w:szCs w:val="24"/>
              <w:lang w:val="en-US" w:bidi="he-IL"/>
            </w:rPr>
          </w:rPrChange>
        </w:rPr>
        <w:t xml:space="preserve"> through </w:t>
      </w:r>
      <w:r w:rsidR="00C52E9D" w:rsidRPr="004F6A6B">
        <w:rPr>
          <w:rFonts w:asciiTheme="majorBidi" w:hAnsiTheme="majorBidi" w:cstheme="majorBidi"/>
          <w:color w:val="000000" w:themeColor="text1"/>
          <w:sz w:val="24"/>
          <w:szCs w:val="24"/>
          <w:lang w:val="en-US" w:bidi="he-IL"/>
          <w:rPrChange w:id="5991" w:author="Author">
            <w:rPr>
              <w:rFonts w:ascii="Times New Roman" w:hAnsi="Times New Roman" w:cs="Times New Roman"/>
              <w:sz w:val="24"/>
              <w:szCs w:val="24"/>
              <w:lang w:val="en-US" w:bidi="he-IL"/>
            </w:rPr>
          </w:rPrChange>
        </w:rPr>
        <w:t>moral disengagement</w:t>
      </w:r>
      <w:r w:rsidR="003E0125" w:rsidRPr="004F6A6B">
        <w:rPr>
          <w:rFonts w:asciiTheme="majorBidi" w:hAnsiTheme="majorBidi" w:cstheme="majorBidi"/>
          <w:color w:val="000000" w:themeColor="text1"/>
          <w:sz w:val="24"/>
          <w:szCs w:val="24"/>
          <w:lang w:val="en-US" w:bidi="he-IL"/>
          <w:rPrChange w:id="5992" w:author="Author">
            <w:rPr>
              <w:rFonts w:ascii="Times New Roman" w:hAnsi="Times New Roman" w:cs="Times New Roman"/>
              <w:sz w:val="24"/>
              <w:szCs w:val="24"/>
              <w:lang w:val="en-US" w:bidi="he-IL"/>
            </w:rPr>
          </w:rPrChange>
        </w:rPr>
        <w:t xml:space="preserve">. </w:t>
      </w:r>
      <w:r w:rsidR="009508A1" w:rsidRPr="004F6A6B">
        <w:rPr>
          <w:rFonts w:asciiTheme="majorBidi" w:hAnsiTheme="majorBidi" w:cstheme="majorBidi"/>
          <w:color w:val="000000" w:themeColor="text1"/>
          <w:sz w:val="24"/>
          <w:szCs w:val="24"/>
          <w:lang w:val="en-US" w:bidi="he-IL"/>
          <w:rPrChange w:id="5993" w:author="Author">
            <w:rPr>
              <w:rFonts w:ascii="Times New Roman" w:hAnsi="Times New Roman" w:cs="Times New Roman"/>
              <w:sz w:val="24"/>
              <w:szCs w:val="24"/>
              <w:lang w:val="en-US" w:bidi="he-IL"/>
            </w:rPr>
          </w:rPrChange>
        </w:rPr>
        <w:t xml:space="preserve">Nevertheless, </w:t>
      </w:r>
      <w:r w:rsidR="003E0125" w:rsidRPr="004F6A6B">
        <w:rPr>
          <w:rFonts w:asciiTheme="majorBidi" w:hAnsiTheme="majorBidi" w:cstheme="majorBidi"/>
          <w:color w:val="000000" w:themeColor="text1"/>
          <w:sz w:val="24"/>
          <w:szCs w:val="24"/>
          <w:lang w:val="en-US" w:bidi="he-IL"/>
          <w:rPrChange w:id="5994" w:author="Author">
            <w:rPr>
              <w:rFonts w:ascii="Times New Roman" w:hAnsi="Times New Roman" w:cs="Times New Roman"/>
              <w:sz w:val="24"/>
              <w:szCs w:val="24"/>
              <w:lang w:val="en-US" w:bidi="he-IL"/>
            </w:rPr>
          </w:rPrChange>
        </w:rPr>
        <w:t xml:space="preserve">the direct relationship of the reflective scale </w:t>
      </w:r>
      <w:r w:rsidR="00AF6B0A" w:rsidRPr="004F6A6B">
        <w:rPr>
          <w:rFonts w:asciiTheme="majorBidi" w:hAnsiTheme="majorBidi" w:cstheme="majorBidi"/>
          <w:color w:val="000000" w:themeColor="text1"/>
          <w:sz w:val="24"/>
          <w:szCs w:val="24"/>
          <w:lang w:val="en-US" w:bidi="he-IL"/>
          <w:rPrChange w:id="5995" w:author="Author">
            <w:rPr>
              <w:rFonts w:ascii="Times New Roman" w:hAnsi="Times New Roman" w:cs="Times New Roman"/>
              <w:sz w:val="24"/>
              <w:szCs w:val="24"/>
              <w:lang w:val="en-US" w:bidi="he-IL"/>
            </w:rPr>
          </w:rPrChange>
        </w:rPr>
        <w:t>was</w:t>
      </w:r>
      <w:r w:rsidR="003E0125" w:rsidRPr="004F6A6B">
        <w:rPr>
          <w:rFonts w:asciiTheme="majorBidi" w:hAnsiTheme="majorBidi" w:cstheme="majorBidi"/>
          <w:color w:val="000000" w:themeColor="text1"/>
          <w:sz w:val="24"/>
          <w:szCs w:val="24"/>
          <w:lang w:val="en-US" w:bidi="he-IL"/>
          <w:rPrChange w:id="5996" w:author="Author">
            <w:rPr>
              <w:rFonts w:ascii="Times New Roman" w:hAnsi="Times New Roman" w:cs="Times New Roman"/>
              <w:sz w:val="24"/>
              <w:szCs w:val="24"/>
              <w:lang w:val="en-US" w:bidi="he-IL"/>
            </w:rPr>
          </w:rPrChange>
        </w:rPr>
        <w:t xml:space="preserve"> weaker </w:t>
      </w:r>
      <w:r w:rsidR="00AF6B0A" w:rsidRPr="004F6A6B">
        <w:rPr>
          <w:rFonts w:asciiTheme="majorBidi" w:hAnsiTheme="majorBidi" w:cstheme="majorBidi"/>
          <w:color w:val="000000" w:themeColor="text1"/>
          <w:sz w:val="24"/>
          <w:szCs w:val="24"/>
          <w:lang w:val="en-US" w:bidi="he-IL"/>
          <w:rPrChange w:id="5997" w:author="Author">
            <w:rPr>
              <w:rFonts w:ascii="Times New Roman" w:hAnsi="Times New Roman" w:cs="Times New Roman"/>
              <w:sz w:val="24"/>
              <w:szCs w:val="24"/>
              <w:lang w:val="en-US" w:bidi="he-IL"/>
            </w:rPr>
          </w:rPrChange>
        </w:rPr>
        <w:t>than</w:t>
      </w:r>
      <w:r w:rsidR="003E0125" w:rsidRPr="004F6A6B">
        <w:rPr>
          <w:rFonts w:asciiTheme="majorBidi" w:hAnsiTheme="majorBidi" w:cstheme="majorBidi"/>
          <w:color w:val="000000" w:themeColor="text1"/>
          <w:sz w:val="24"/>
          <w:szCs w:val="24"/>
          <w:lang w:val="en-US" w:bidi="he-IL"/>
          <w:rPrChange w:id="5998" w:author="Author">
            <w:rPr>
              <w:rFonts w:ascii="Times New Roman" w:hAnsi="Times New Roman" w:cs="Times New Roman"/>
              <w:sz w:val="24"/>
              <w:szCs w:val="24"/>
              <w:lang w:val="en-US" w:bidi="he-IL"/>
            </w:rPr>
          </w:rPrChange>
        </w:rPr>
        <w:t xml:space="preserve"> the direct relationship between the bystander scale and the perpetration scale.</w:t>
      </w:r>
    </w:p>
    <w:p w14:paraId="3AEA24F0" w14:textId="68528489" w:rsidR="00A81C1B" w:rsidRPr="004F6A6B" w:rsidRDefault="00A81C1B" w:rsidP="00A81C1B">
      <w:pPr>
        <w:spacing w:after="0" w:line="480" w:lineRule="auto"/>
        <w:ind w:firstLine="708"/>
        <w:jc w:val="both"/>
        <w:rPr>
          <w:rFonts w:asciiTheme="majorBidi" w:hAnsiTheme="majorBidi" w:cstheme="majorBidi"/>
          <w:color w:val="000000" w:themeColor="text1"/>
          <w:sz w:val="24"/>
          <w:szCs w:val="24"/>
          <w:lang w:val="en-US" w:bidi="he-IL"/>
          <w:rPrChange w:id="5999" w:author="Author">
            <w:rPr>
              <w:rFonts w:ascii="Times New Roman" w:hAnsi="Times New Roman" w:cs="Times New Roman"/>
              <w:sz w:val="24"/>
              <w:szCs w:val="24"/>
              <w:lang w:val="en-US" w:bidi="he-IL"/>
            </w:rPr>
          </w:rPrChange>
        </w:rPr>
      </w:pPr>
      <w:r w:rsidRPr="004F6A6B">
        <w:rPr>
          <w:rFonts w:asciiTheme="majorBidi" w:hAnsiTheme="majorBidi" w:cstheme="majorBidi"/>
          <w:color w:val="000000" w:themeColor="text1"/>
          <w:sz w:val="24"/>
          <w:szCs w:val="24"/>
          <w:lang w:val="en-US" w:bidi="he-IL"/>
          <w:rPrChange w:id="6000" w:author="Author">
            <w:rPr>
              <w:rFonts w:ascii="Times New Roman" w:hAnsi="Times New Roman" w:cs="Times New Roman"/>
              <w:sz w:val="24"/>
              <w:szCs w:val="24"/>
              <w:lang w:val="en-US" w:bidi="he-IL"/>
            </w:rPr>
          </w:rPrChange>
        </w:rPr>
        <w:t xml:space="preserve">Additionally, </w:t>
      </w:r>
      <w:ins w:id="6001" w:author="Author">
        <w:r w:rsidR="00065594">
          <w:rPr>
            <w:rFonts w:asciiTheme="majorBidi" w:hAnsiTheme="majorBidi" w:cstheme="majorBidi"/>
            <w:color w:val="000000" w:themeColor="text1"/>
            <w:sz w:val="24"/>
            <w:szCs w:val="24"/>
            <w:lang w:val="en-US" w:bidi="he-IL"/>
          </w:rPr>
          <w:t>the second study</w:t>
        </w:r>
      </w:ins>
      <w:del w:id="6002" w:author="Author">
        <w:r w:rsidRPr="004F6A6B" w:rsidDel="009C5F35">
          <w:rPr>
            <w:rFonts w:asciiTheme="majorBidi" w:hAnsiTheme="majorBidi" w:cstheme="majorBidi"/>
            <w:color w:val="000000" w:themeColor="text1"/>
            <w:sz w:val="24"/>
            <w:szCs w:val="24"/>
            <w:lang w:val="en-US" w:bidi="he-IL"/>
            <w:rPrChange w:id="6003" w:author="Author">
              <w:rPr>
                <w:rFonts w:ascii="Times New Roman" w:hAnsi="Times New Roman" w:cs="Times New Roman"/>
                <w:sz w:val="24"/>
                <w:szCs w:val="24"/>
                <w:lang w:val="en-US" w:bidi="he-IL"/>
              </w:rPr>
            </w:rPrChange>
          </w:rPr>
          <w:delText>s</w:delText>
        </w:r>
        <w:r w:rsidRPr="004F6A6B" w:rsidDel="00065594">
          <w:rPr>
            <w:rFonts w:asciiTheme="majorBidi" w:hAnsiTheme="majorBidi" w:cstheme="majorBidi"/>
            <w:color w:val="000000" w:themeColor="text1"/>
            <w:sz w:val="24"/>
            <w:szCs w:val="24"/>
            <w:lang w:val="en-US" w:bidi="he-IL"/>
            <w:rPrChange w:id="6004" w:author="Author">
              <w:rPr>
                <w:rFonts w:ascii="Times New Roman" w:hAnsi="Times New Roman" w:cs="Times New Roman"/>
                <w:sz w:val="24"/>
                <w:szCs w:val="24"/>
                <w:lang w:val="en-US" w:bidi="he-IL"/>
              </w:rPr>
            </w:rPrChange>
          </w:rPr>
          <w:delText xml:space="preserve">tudy </w:delText>
        </w:r>
        <w:r w:rsidRPr="004F6A6B" w:rsidDel="009C5F35">
          <w:rPr>
            <w:rFonts w:asciiTheme="majorBidi" w:hAnsiTheme="majorBidi" w:cstheme="majorBidi"/>
            <w:color w:val="000000" w:themeColor="text1"/>
            <w:sz w:val="24"/>
            <w:szCs w:val="24"/>
            <w:lang w:val="en-US" w:bidi="he-IL"/>
            <w:rPrChange w:id="6005" w:author="Author">
              <w:rPr>
                <w:rFonts w:ascii="Times New Roman" w:hAnsi="Times New Roman" w:cs="Times New Roman"/>
                <w:sz w:val="24"/>
                <w:szCs w:val="24"/>
                <w:lang w:val="en-US" w:bidi="he-IL"/>
              </w:rPr>
            </w:rPrChange>
          </w:rPr>
          <w:delText>t</w:delText>
        </w:r>
        <w:r w:rsidRPr="004F6A6B" w:rsidDel="00065594">
          <w:rPr>
            <w:rFonts w:asciiTheme="majorBidi" w:hAnsiTheme="majorBidi" w:cstheme="majorBidi"/>
            <w:color w:val="000000" w:themeColor="text1"/>
            <w:sz w:val="24"/>
            <w:szCs w:val="24"/>
            <w:lang w:val="en-US" w:bidi="he-IL"/>
            <w:rPrChange w:id="6006" w:author="Author">
              <w:rPr>
                <w:rFonts w:ascii="Times New Roman" w:hAnsi="Times New Roman" w:cs="Times New Roman"/>
                <w:sz w:val="24"/>
                <w:szCs w:val="24"/>
                <w:lang w:val="en-US" w:bidi="he-IL"/>
              </w:rPr>
            </w:rPrChange>
          </w:rPr>
          <w:delText>wo</w:delText>
        </w:r>
      </w:del>
      <w:r w:rsidRPr="004F6A6B">
        <w:rPr>
          <w:rFonts w:asciiTheme="majorBidi" w:hAnsiTheme="majorBidi" w:cstheme="majorBidi"/>
          <w:color w:val="000000" w:themeColor="text1"/>
          <w:sz w:val="24"/>
          <w:szCs w:val="24"/>
          <w:lang w:val="en-US" w:bidi="he-IL"/>
          <w:rPrChange w:id="6007" w:author="Author">
            <w:rPr>
              <w:rFonts w:ascii="Times New Roman" w:hAnsi="Times New Roman" w:cs="Times New Roman"/>
              <w:sz w:val="24"/>
              <w:szCs w:val="24"/>
              <w:lang w:val="en-US" w:bidi="he-IL"/>
            </w:rPr>
          </w:rPrChange>
        </w:rPr>
        <w:t xml:space="preserve"> showed evidence to support the validity of the newly developed reflective scale. A convergent validity test was conducted only between the formative and new reflective scale of perceived incivility. In order to assume that convergent validity was obtained, the strength of the path coefficient between the reflective measurement scale and the formative measurement scale must exceed the threshold of 0.70. In the current model, as can be seen in Figure 2, the path coefficient was equal to 0.778, thus proving the convergent validity of both scales (</w:t>
      </w:r>
      <w:del w:id="6008" w:author="Author">
        <w:r w:rsidRPr="004F6A6B" w:rsidDel="00A862A7">
          <w:rPr>
            <w:rFonts w:asciiTheme="majorBidi" w:hAnsiTheme="majorBidi" w:cstheme="majorBidi"/>
            <w:color w:val="000000" w:themeColor="text1"/>
            <w:sz w:val="24"/>
            <w:szCs w:val="24"/>
            <w:lang w:val="en-US" w:bidi="he-IL"/>
            <w:rPrChange w:id="6009" w:author="Author">
              <w:rPr>
                <w:rFonts w:ascii="Times New Roman" w:hAnsi="Times New Roman" w:cs="Times New Roman"/>
                <w:sz w:val="24"/>
                <w:szCs w:val="24"/>
                <w:lang w:val="en-US" w:bidi="he-IL"/>
              </w:rPr>
            </w:rPrChange>
          </w:rPr>
          <w:delText xml:space="preserve">i.e., </w:delText>
        </w:r>
      </w:del>
      <w:r w:rsidRPr="004F6A6B">
        <w:rPr>
          <w:rFonts w:asciiTheme="majorBidi" w:hAnsiTheme="majorBidi" w:cstheme="majorBidi"/>
          <w:color w:val="000000" w:themeColor="text1"/>
          <w:sz w:val="24"/>
          <w:szCs w:val="24"/>
          <w:lang w:val="en-US" w:bidi="he-IL"/>
          <w:rPrChange w:id="6010" w:author="Author">
            <w:rPr>
              <w:rFonts w:ascii="Times New Roman" w:hAnsi="Times New Roman" w:cs="Times New Roman"/>
              <w:sz w:val="24"/>
              <w:szCs w:val="24"/>
              <w:lang w:val="en-US" w:bidi="he-IL"/>
            </w:rPr>
          </w:rPrChange>
        </w:rPr>
        <w:t>formative and reflective) to measure perceived incivility.</w:t>
      </w:r>
    </w:p>
    <w:p w14:paraId="4B1DFD0F" w14:textId="4397E22E" w:rsidR="00A81C1B" w:rsidRPr="004F6A6B" w:rsidRDefault="00A81C1B"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lang w:val="en-US" w:bidi="he-IL"/>
          <w:rPrChange w:id="6011" w:author="Author">
            <w:rPr>
              <w:rFonts w:ascii="Times New Roman" w:hAnsi="Times New Roman" w:cs="Times New Roman"/>
              <w:sz w:val="24"/>
              <w:szCs w:val="24"/>
              <w:lang w:val="en-US" w:bidi="he-IL"/>
            </w:rPr>
          </w:rPrChange>
        </w:rPr>
      </w:pPr>
    </w:p>
    <w:p w14:paraId="584C5150" w14:textId="76FCFFA2" w:rsidR="00DF2156" w:rsidRPr="004F6A6B" w:rsidRDefault="00722D47">
      <w:pPr>
        <w:pStyle w:val="Heading2"/>
        <w:rPr>
          <w:rFonts w:asciiTheme="majorBidi" w:hAnsiTheme="majorBidi"/>
          <w:sz w:val="24"/>
          <w:szCs w:val="24"/>
          <w:lang w:val="en-US"/>
          <w:rPrChange w:id="6012" w:author="Author">
            <w:rPr>
              <w:lang w:val="en-US"/>
            </w:rPr>
          </w:rPrChange>
        </w:rPr>
        <w:pPrChange w:id="6013" w:author="Author">
          <w:pPr>
            <w:spacing w:after="0" w:line="480" w:lineRule="auto"/>
          </w:pPr>
        </w:pPrChange>
      </w:pPr>
      <w:r w:rsidRPr="004F6A6B">
        <w:rPr>
          <w:rFonts w:asciiTheme="majorBidi" w:hAnsiTheme="majorBidi"/>
          <w:sz w:val="24"/>
          <w:szCs w:val="24"/>
          <w:lang w:val="en-US"/>
          <w:rPrChange w:id="6014" w:author="Author">
            <w:rPr>
              <w:b/>
              <w:lang w:val="en-US"/>
            </w:rPr>
          </w:rPrChange>
        </w:rPr>
        <w:t xml:space="preserve">Study </w:t>
      </w:r>
      <w:ins w:id="6015" w:author="Author">
        <w:r w:rsidR="009C5F35">
          <w:rPr>
            <w:rFonts w:asciiTheme="majorBidi" w:hAnsiTheme="majorBidi"/>
            <w:sz w:val="24"/>
            <w:szCs w:val="24"/>
            <w:lang w:val="en-US"/>
          </w:rPr>
          <w:t>T</w:t>
        </w:r>
      </w:ins>
      <w:del w:id="6016" w:author="Author">
        <w:r w:rsidRPr="004F6A6B" w:rsidDel="009C5F35">
          <w:rPr>
            <w:rFonts w:asciiTheme="majorBidi" w:hAnsiTheme="majorBidi"/>
            <w:sz w:val="24"/>
            <w:szCs w:val="24"/>
            <w:lang w:val="en-US"/>
            <w:rPrChange w:id="6017" w:author="Author">
              <w:rPr>
                <w:b/>
                <w:lang w:val="en-US"/>
              </w:rPr>
            </w:rPrChange>
          </w:rPr>
          <w:delText>t</w:delText>
        </w:r>
      </w:del>
      <w:r w:rsidRPr="004F6A6B">
        <w:rPr>
          <w:rFonts w:asciiTheme="majorBidi" w:hAnsiTheme="majorBidi"/>
          <w:sz w:val="24"/>
          <w:szCs w:val="24"/>
          <w:lang w:val="en-US"/>
          <w:rPrChange w:id="6018" w:author="Author">
            <w:rPr>
              <w:b/>
              <w:lang w:val="en-US"/>
            </w:rPr>
          </w:rPrChange>
        </w:rPr>
        <w:t>hree</w:t>
      </w:r>
      <w:r w:rsidR="00A81C1B" w:rsidRPr="004F6A6B">
        <w:rPr>
          <w:rFonts w:asciiTheme="majorBidi" w:hAnsiTheme="majorBidi"/>
          <w:sz w:val="24"/>
          <w:szCs w:val="24"/>
          <w:lang w:val="en-US"/>
          <w:rPrChange w:id="6019" w:author="Author">
            <w:rPr>
              <w:b/>
              <w:lang w:val="en-US"/>
            </w:rPr>
          </w:rPrChange>
        </w:rPr>
        <w:t xml:space="preserve"> </w:t>
      </w:r>
    </w:p>
    <w:p w14:paraId="0ED6A116" w14:textId="008AD62D" w:rsidR="00A81C1B" w:rsidRPr="004F6A6B" w:rsidRDefault="00A81C1B" w:rsidP="00217B61">
      <w:pPr>
        <w:spacing w:after="0" w:line="480" w:lineRule="auto"/>
        <w:rPr>
          <w:rFonts w:asciiTheme="majorBidi" w:hAnsiTheme="majorBidi" w:cstheme="majorBidi"/>
          <w:color w:val="000000" w:themeColor="text1"/>
          <w:sz w:val="24"/>
          <w:szCs w:val="24"/>
          <w:lang w:val="en-US"/>
          <w:rPrChange w:id="6020" w:author="Author">
            <w:rPr>
              <w:rFonts w:ascii="Times New Roman" w:hAnsi="Times New Roman" w:cs="Times New Roman"/>
              <w:sz w:val="24"/>
              <w:szCs w:val="24"/>
              <w:lang w:val="en-US"/>
            </w:rPr>
          </w:rPrChange>
        </w:rPr>
      </w:pPr>
      <w:del w:id="6021" w:author="Author">
        <w:r w:rsidRPr="004F6A6B" w:rsidDel="00065594">
          <w:rPr>
            <w:rFonts w:asciiTheme="majorBidi" w:hAnsiTheme="majorBidi" w:cstheme="majorBidi"/>
            <w:color w:val="000000" w:themeColor="text1"/>
            <w:sz w:val="24"/>
            <w:szCs w:val="24"/>
            <w:lang w:val="en-US"/>
            <w:rPrChange w:id="6022" w:author="Author">
              <w:rPr>
                <w:rFonts w:ascii="Times New Roman" w:hAnsi="Times New Roman" w:cs="Times New Roman"/>
                <w:sz w:val="24"/>
                <w:szCs w:val="24"/>
                <w:lang w:val="en-US"/>
              </w:rPr>
            </w:rPrChange>
          </w:rPr>
          <w:delText xml:space="preserve">Study </w:delText>
        </w:r>
        <w:r w:rsidRPr="004F6A6B" w:rsidDel="009C5F35">
          <w:rPr>
            <w:rFonts w:asciiTheme="majorBidi" w:hAnsiTheme="majorBidi" w:cstheme="majorBidi"/>
            <w:color w:val="000000" w:themeColor="text1"/>
            <w:sz w:val="24"/>
            <w:szCs w:val="24"/>
            <w:lang w:val="en-US"/>
            <w:rPrChange w:id="6023" w:author="Author">
              <w:rPr>
                <w:rFonts w:ascii="Times New Roman" w:hAnsi="Times New Roman" w:cs="Times New Roman"/>
                <w:sz w:val="24"/>
                <w:szCs w:val="24"/>
                <w:lang w:val="en-US"/>
              </w:rPr>
            </w:rPrChange>
          </w:rPr>
          <w:delText>t</w:delText>
        </w:r>
        <w:r w:rsidRPr="004F6A6B" w:rsidDel="00065594">
          <w:rPr>
            <w:rFonts w:asciiTheme="majorBidi" w:hAnsiTheme="majorBidi" w:cstheme="majorBidi"/>
            <w:color w:val="000000" w:themeColor="text1"/>
            <w:sz w:val="24"/>
            <w:szCs w:val="24"/>
            <w:lang w:val="en-US"/>
            <w:rPrChange w:id="6024" w:author="Author">
              <w:rPr>
                <w:rFonts w:ascii="Times New Roman" w:hAnsi="Times New Roman" w:cs="Times New Roman"/>
                <w:sz w:val="24"/>
                <w:szCs w:val="24"/>
                <w:lang w:val="en-US"/>
              </w:rPr>
            </w:rPrChange>
          </w:rPr>
          <w:delText>hree</w:delText>
        </w:r>
      </w:del>
      <w:ins w:id="6025" w:author="Author">
        <w:r w:rsidR="00065594">
          <w:rPr>
            <w:rFonts w:asciiTheme="majorBidi" w:hAnsiTheme="majorBidi" w:cstheme="majorBidi"/>
            <w:color w:val="000000" w:themeColor="text1"/>
            <w:sz w:val="24"/>
            <w:szCs w:val="24"/>
            <w:lang w:val="en-US"/>
          </w:rPr>
          <w:t>The third study</w:t>
        </w:r>
      </w:ins>
      <w:r w:rsidRPr="004F6A6B">
        <w:rPr>
          <w:rFonts w:asciiTheme="majorBidi" w:hAnsiTheme="majorBidi" w:cstheme="majorBidi"/>
          <w:color w:val="000000" w:themeColor="text1"/>
          <w:sz w:val="24"/>
          <w:szCs w:val="24"/>
          <w:lang w:val="en-US"/>
          <w:rPrChange w:id="6026" w:author="Author">
            <w:rPr>
              <w:rFonts w:ascii="Times New Roman" w:hAnsi="Times New Roman" w:cs="Times New Roman"/>
              <w:sz w:val="24"/>
              <w:szCs w:val="24"/>
              <w:lang w:val="en-US"/>
            </w:rPr>
          </w:rPrChange>
        </w:rPr>
        <w:t xml:space="preserve"> was </w:t>
      </w:r>
      <w:del w:id="6027" w:author="Author">
        <w:r w:rsidRPr="004F6A6B" w:rsidDel="00992A80">
          <w:rPr>
            <w:rFonts w:asciiTheme="majorBidi" w:hAnsiTheme="majorBidi" w:cstheme="majorBidi"/>
            <w:color w:val="000000" w:themeColor="text1"/>
            <w:sz w:val="24"/>
            <w:szCs w:val="24"/>
            <w:lang w:val="en-US"/>
            <w:rPrChange w:id="6028" w:author="Author">
              <w:rPr>
                <w:rFonts w:ascii="Times New Roman" w:hAnsi="Times New Roman" w:cs="Times New Roman"/>
                <w:sz w:val="24"/>
                <w:szCs w:val="24"/>
                <w:lang w:val="en-US"/>
              </w:rPr>
            </w:rPrChange>
          </w:rPr>
          <w:delText xml:space="preserve">aimed </w:delText>
        </w:r>
      </w:del>
      <w:ins w:id="6029" w:author="Author">
        <w:r w:rsidR="00992A80" w:rsidRPr="004F6A6B">
          <w:rPr>
            <w:rFonts w:asciiTheme="majorBidi" w:hAnsiTheme="majorBidi" w:cstheme="majorBidi"/>
            <w:color w:val="000000" w:themeColor="text1"/>
            <w:sz w:val="24"/>
            <w:szCs w:val="24"/>
            <w:lang w:val="en-US"/>
            <w:rPrChange w:id="6030" w:author="Author">
              <w:rPr>
                <w:rFonts w:ascii="Times New Roman" w:hAnsi="Times New Roman" w:cs="Times New Roman"/>
                <w:sz w:val="24"/>
                <w:szCs w:val="24"/>
                <w:lang w:val="en-US"/>
              </w:rPr>
            </w:rPrChange>
          </w:rPr>
          <w:t xml:space="preserve">designed </w:t>
        </w:r>
      </w:ins>
      <w:r w:rsidRPr="004F6A6B">
        <w:rPr>
          <w:rFonts w:asciiTheme="majorBidi" w:hAnsiTheme="majorBidi" w:cstheme="majorBidi"/>
          <w:color w:val="000000" w:themeColor="text1"/>
          <w:sz w:val="24"/>
          <w:szCs w:val="24"/>
          <w:lang w:val="en-US"/>
          <w:rPrChange w:id="6031" w:author="Author">
            <w:rPr>
              <w:rFonts w:ascii="Times New Roman" w:hAnsi="Times New Roman" w:cs="Times New Roman"/>
              <w:sz w:val="24"/>
              <w:szCs w:val="24"/>
              <w:lang w:val="en-US"/>
            </w:rPr>
          </w:rPrChange>
        </w:rPr>
        <w:t xml:space="preserve">to </w:t>
      </w:r>
      <w:r w:rsidR="00CF57A9" w:rsidRPr="004F6A6B">
        <w:rPr>
          <w:rFonts w:asciiTheme="majorBidi" w:hAnsiTheme="majorBidi" w:cstheme="majorBidi"/>
          <w:color w:val="000000" w:themeColor="text1"/>
          <w:sz w:val="24"/>
          <w:szCs w:val="24"/>
          <w:lang w:val="en-US"/>
          <w:rPrChange w:id="6032" w:author="Author">
            <w:rPr>
              <w:rFonts w:ascii="Times New Roman" w:hAnsi="Times New Roman" w:cs="Times New Roman"/>
              <w:sz w:val="24"/>
              <w:szCs w:val="24"/>
              <w:lang w:val="en-US"/>
            </w:rPr>
          </w:rPrChange>
        </w:rPr>
        <w:t>validate the reflective scale further. As both the reflective scale and</w:t>
      </w:r>
      <w:ins w:id="6033" w:author="Author">
        <w:r w:rsidR="006F69D7" w:rsidRPr="004F6A6B">
          <w:rPr>
            <w:rFonts w:asciiTheme="majorBidi" w:hAnsiTheme="majorBidi" w:cstheme="majorBidi"/>
            <w:color w:val="000000" w:themeColor="text1"/>
            <w:sz w:val="24"/>
            <w:szCs w:val="24"/>
            <w:lang w:val="en-US"/>
            <w:rPrChange w:id="6034" w:author="Author">
              <w:rPr>
                <w:rFonts w:ascii="Times New Roman" w:hAnsi="Times New Roman" w:cs="Times New Roman"/>
                <w:sz w:val="24"/>
                <w:szCs w:val="24"/>
                <w:lang w:val="en-US"/>
              </w:rPr>
            </w:rPrChange>
          </w:rPr>
          <w:t xml:space="preserve"> the</w:t>
        </w:r>
      </w:ins>
      <w:r w:rsidR="00CF57A9" w:rsidRPr="004F6A6B">
        <w:rPr>
          <w:rFonts w:asciiTheme="majorBidi" w:hAnsiTheme="majorBidi" w:cstheme="majorBidi"/>
          <w:color w:val="000000" w:themeColor="text1"/>
          <w:sz w:val="24"/>
          <w:szCs w:val="24"/>
          <w:lang w:val="en-US"/>
          <w:rPrChange w:id="6035" w:author="Author">
            <w:rPr>
              <w:rFonts w:ascii="Times New Roman" w:hAnsi="Times New Roman" w:cs="Times New Roman"/>
              <w:sz w:val="24"/>
              <w:szCs w:val="24"/>
              <w:lang w:val="en-US"/>
            </w:rPr>
          </w:rPrChange>
        </w:rPr>
        <w:t xml:space="preserve"> formative </w:t>
      </w:r>
      <w:del w:id="6036" w:author="Author">
        <w:r w:rsidR="00CF57A9" w:rsidRPr="004F6A6B" w:rsidDel="00AA7CA6">
          <w:rPr>
            <w:rFonts w:asciiTheme="majorBidi" w:hAnsiTheme="majorBidi" w:cstheme="majorBidi"/>
            <w:color w:val="000000" w:themeColor="text1"/>
            <w:sz w:val="24"/>
            <w:szCs w:val="24"/>
            <w:lang w:val="en-US"/>
            <w:rPrChange w:id="6037" w:author="Author">
              <w:rPr>
                <w:rFonts w:ascii="Times New Roman" w:hAnsi="Times New Roman" w:cs="Times New Roman"/>
                <w:sz w:val="24"/>
                <w:szCs w:val="24"/>
                <w:lang w:val="en-US"/>
              </w:rPr>
            </w:rPrChange>
          </w:rPr>
          <w:delText xml:space="preserve">sale </w:delText>
        </w:r>
      </w:del>
      <w:ins w:id="6038" w:author="Author">
        <w:r w:rsidR="00AA7CA6" w:rsidRPr="004F6A6B">
          <w:rPr>
            <w:rFonts w:asciiTheme="majorBidi" w:hAnsiTheme="majorBidi" w:cstheme="majorBidi"/>
            <w:color w:val="000000" w:themeColor="text1"/>
            <w:sz w:val="24"/>
            <w:szCs w:val="24"/>
            <w:lang w:val="en-US"/>
            <w:rPrChange w:id="6039" w:author="Author">
              <w:rPr>
                <w:rFonts w:ascii="Times New Roman" w:hAnsi="Times New Roman" w:cs="Times New Roman"/>
                <w:sz w:val="24"/>
                <w:szCs w:val="24"/>
                <w:lang w:val="en-US"/>
              </w:rPr>
            </w:rPrChange>
          </w:rPr>
          <w:t xml:space="preserve">scale </w:t>
        </w:r>
      </w:ins>
      <w:r w:rsidR="00CF57A9" w:rsidRPr="004F6A6B">
        <w:rPr>
          <w:rFonts w:asciiTheme="majorBidi" w:hAnsiTheme="majorBidi" w:cstheme="majorBidi"/>
          <w:color w:val="000000" w:themeColor="text1"/>
          <w:sz w:val="24"/>
          <w:szCs w:val="24"/>
          <w:lang w:val="en-US"/>
          <w:rPrChange w:id="6040" w:author="Author">
            <w:rPr>
              <w:rFonts w:ascii="Times New Roman" w:hAnsi="Times New Roman" w:cs="Times New Roman"/>
              <w:sz w:val="24"/>
              <w:szCs w:val="24"/>
              <w:lang w:val="en-US"/>
            </w:rPr>
          </w:rPrChange>
        </w:rPr>
        <w:t xml:space="preserve">are </w:t>
      </w:r>
      <w:del w:id="6041" w:author="Author">
        <w:r w:rsidR="00CF57A9" w:rsidRPr="004F6A6B" w:rsidDel="00372459">
          <w:rPr>
            <w:rFonts w:asciiTheme="majorBidi" w:hAnsiTheme="majorBidi" w:cstheme="majorBidi"/>
            <w:color w:val="000000" w:themeColor="text1"/>
            <w:sz w:val="24"/>
            <w:szCs w:val="24"/>
            <w:lang w:val="en-US"/>
            <w:rPrChange w:id="6042" w:author="Author">
              <w:rPr>
                <w:rFonts w:ascii="Times New Roman" w:hAnsi="Times New Roman" w:cs="Times New Roman"/>
                <w:sz w:val="24"/>
                <w:szCs w:val="24"/>
                <w:lang w:val="en-US"/>
              </w:rPr>
            </w:rPrChange>
          </w:rPr>
          <w:delText xml:space="preserve">aimed </w:delText>
        </w:r>
      </w:del>
      <w:ins w:id="6043" w:author="Author">
        <w:r w:rsidR="00372459" w:rsidRPr="004F6A6B">
          <w:rPr>
            <w:rFonts w:asciiTheme="majorBidi" w:hAnsiTheme="majorBidi" w:cstheme="majorBidi"/>
            <w:color w:val="000000" w:themeColor="text1"/>
            <w:sz w:val="24"/>
            <w:szCs w:val="24"/>
            <w:lang w:val="en-US"/>
            <w:rPrChange w:id="6044" w:author="Author">
              <w:rPr>
                <w:rFonts w:ascii="Times New Roman" w:hAnsi="Times New Roman" w:cs="Times New Roman"/>
                <w:sz w:val="24"/>
                <w:szCs w:val="24"/>
                <w:lang w:val="en-US"/>
              </w:rPr>
            </w:rPrChange>
          </w:rPr>
          <w:t xml:space="preserve">supposed </w:t>
        </w:r>
      </w:ins>
      <w:r w:rsidR="00CF57A9" w:rsidRPr="004F6A6B">
        <w:rPr>
          <w:rFonts w:asciiTheme="majorBidi" w:hAnsiTheme="majorBidi" w:cstheme="majorBidi"/>
          <w:color w:val="000000" w:themeColor="text1"/>
          <w:sz w:val="24"/>
          <w:szCs w:val="24"/>
          <w:lang w:val="en-US"/>
          <w:rPrChange w:id="6045" w:author="Author">
            <w:rPr>
              <w:rFonts w:ascii="Times New Roman" w:hAnsi="Times New Roman" w:cs="Times New Roman"/>
              <w:sz w:val="24"/>
              <w:szCs w:val="24"/>
              <w:lang w:val="en-US"/>
            </w:rPr>
          </w:rPrChange>
        </w:rPr>
        <w:t xml:space="preserve">to assess experienced incivility, a path was created between the formative and reflective scale. </w:t>
      </w:r>
      <w:del w:id="6046" w:author="Author">
        <w:r w:rsidR="00CF57A9" w:rsidRPr="004F6A6B" w:rsidDel="00217B61">
          <w:rPr>
            <w:rFonts w:asciiTheme="majorBidi" w:hAnsiTheme="majorBidi" w:cstheme="majorBidi"/>
            <w:color w:val="000000" w:themeColor="text1"/>
            <w:sz w:val="24"/>
            <w:szCs w:val="24"/>
            <w:lang w:val="en-US"/>
            <w:rPrChange w:id="6047" w:author="Author">
              <w:rPr>
                <w:rFonts w:ascii="Times New Roman" w:hAnsi="Times New Roman" w:cs="Times New Roman"/>
                <w:sz w:val="24"/>
                <w:szCs w:val="24"/>
                <w:lang w:val="en-US"/>
              </w:rPr>
            </w:rPrChange>
          </w:rPr>
          <w:delText>Additionally, as the r</w:delText>
        </w:r>
      </w:del>
      <w:ins w:id="6048" w:author="Author">
        <w:r w:rsidR="00217B61" w:rsidRPr="004F6A6B">
          <w:rPr>
            <w:rFonts w:asciiTheme="majorBidi" w:hAnsiTheme="majorBidi" w:cstheme="majorBidi"/>
            <w:color w:val="000000" w:themeColor="text1"/>
            <w:sz w:val="24"/>
            <w:szCs w:val="24"/>
            <w:lang w:val="en-US"/>
            <w:rPrChange w:id="6049" w:author="Author">
              <w:rPr>
                <w:rFonts w:ascii="Times New Roman" w:hAnsi="Times New Roman" w:cs="Times New Roman"/>
                <w:sz w:val="24"/>
                <w:szCs w:val="24"/>
                <w:lang w:val="en-US"/>
              </w:rPr>
            </w:rPrChange>
          </w:rPr>
          <w:t>The r</w:t>
        </w:r>
      </w:ins>
      <w:r w:rsidR="00CF57A9" w:rsidRPr="004F6A6B">
        <w:rPr>
          <w:rFonts w:asciiTheme="majorBidi" w:hAnsiTheme="majorBidi" w:cstheme="majorBidi"/>
          <w:color w:val="000000" w:themeColor="text1"/>
          <w:sz w:val="24"/>
          <w:szCs w:val="24"/>
          <w:lang w:val="en-US"/>
          <w:rPrChange w:id="6050" w:author="Author">
            <w:rPr>
              <w:rFonts w:ascii="Times New Roman" w:hAnsi="Times New Roman" w:cs="Times New Roman"/>
              <w:sz w:val="24"/>
              <w:szCs w:val="24"/>
              <w:lang w:val="en-US"/>
            </w:rPr>
          </w:rPrChange>
        </w:rPr>
        <w:t>eflective scale consists of emotional reaction</w:t>
      </w:r>
      <w:ins w:id="6051" w:author="Author">
        <w:r w:rsidR="00217B61" w:rsidRPr="004F6A6B">
          <w:rPr>
            <w:rFonts w:asciiTheme="majorBidi" w:hAnsiTheme="majorBidi" w:cstheme="majorBidi"/>
            <w:color w:val="000000" w:themeColor="text1"/>
            <w:sz w:val="24"/>
            <w:szCs w:val="24"/>
            <w:lang w:val="en-US"/>
            <w:rPrChange w:id="6052" w:author="Author">
              <w:rPr>
                <w:rFonts w:ascii="Times New Roman" w:hAnsi="Times New Roman" w:cs="Times New Roman"/>
                <w:sz w:val="24"/>
                <w:szCs w:val="24"/>
                <w:lang w:val="en-US"/>
              </w:rPr>
            </w:rPrChange>
          </w:rPr>
          <w:t>s</w:t>
        </w:r>
      </w:ins>
      <w:r w:rsidR="00CF57A9" w:rsidRPr="004F6A6B">
        <w:rPr>
          <w:rFonts w:asciiTheme="majorBidi" w:hAnsiTheme="majorBidi" w:cstheme="majorBidi"/>
          <w:color w:val="000000" w:themeColor="text1"/>
          <w:sz w:val="24"/>
          <w:szCs w:val="24"/>
          <w:lang w:val="en-US"/>
          <w:rPrChange w:id="6053" w:author="Author">
            <w:rPr>
              <w:rFonts w:ascii="Times New Roman" w:hAnsi="Times New Roman" w:cs="Times New Roman"/>
              <w:sz w:val="24"/>
              <w:szCs w:val="24"/>
              <w:lang w:val="en-US"/>
            </w:rPr>
          </w:rPrChange>
        </w:rPr>
        <w:t xml:space="preserve"> to poor quality </w:t>
      </w:r>
      <w:del w:id="6054" w:author="Author">
        <w:r w:rsidR="00CF57A9" w:rsidRPr="004F6A6B" w:rsidDel="00217B61">
          <w:rPr>
            <w:rFonts w:asciiTheme="majorBidi" w:hAnsiTheme="majorBidi" w:cstheme="majorBidi"/>
            <w:color w:val="000000" w:themeColor="text1"/>
            <w:sz w:val="24"/>
            <w:szCs w:val="24"/>
            <w:lang w:val="en-US"/>
            <w:rPrChange w:id="6055" w:author="Author">
              <w:rPr>
                <w:rFonts w:ascii="Times New Roman" w:hAnsi="Times New Roman" w:cs="Times New Roman"/>
                <w:sz w:val="24"/>
                <w:szCs w:val="24"/>
                <w:lang w:val="en-US"/>
              </w:rPr>
            </w:rPrChange>
          </w:rPr>
          <w:delText xml:space="preserve">of </w:delText>
        </w:r>
      </w:del>
      <w:r w:rsidR="00CF57A9" w:rsidRPr="004F6A6B">
        <w:rPr>
          <w:rFonts w:asciiTheme="majorBidi" w:hAnsiTheme="majorBidi" w:cstheme="majorBidi"/>
          <w:color w:val="000000" w:themeColor="text1"/>
          <w:sz w:val="24"/>
          <w:szCs w:val="24"/>
          <w:lang w:val="en-US"/>
          <w:rPrChange w:id="6056" w:author="Author">
            <w:rPr>
              <w:rFonts w:ascii="Times New Roman" w:hAnsi="Times New Roman" w:cs="Times New Roman"/>
              <w:sz w:val="24"/>
              <w:szCs w:val="24"/>
              <w:lang w:val="en-US"/>
            </w:rPr>
          </w:rPrChange>
        </w:rPr>
        <w:t>interpersonal relations</w:t>
      </w:r>
      <w:ins w:id="6057" w:author="Author">
        <w:r w:rsidR="00D1025D" w:rsidRPr="004F6A6B">
          <w:rPr>
            <w:rFonts w:asciiTheme="majorBidi" w:hAnsiTheme="majorBidi" w:cstheme="majorBidi"/>
            <w:color w:val="000000" w:themeColor="text1"/>
            <w:sz w:val="24"/>
            <w:szCs w:val="24"/>
            <w:lang w:val="en-US"/>
            <w:rPrChange w:id="6058" w:author="Author">
              <w:rPr>
                <w:rFonts w:ascii="Times New Roman" w:hAnsi="Times New Roman" w:cs="Times New Roman"/>
                <w:sz w:val="24"/>
                <w:szCs w:val="24"/>
                <w:lang w:val="en-US"/>
              </w:rPr>
            </w:rPrChange>
          </w:rPr>
          <w:t>.</w:t>
        </w:r>
      </w:ins>
      <w:r w:rsidR="00CF57A9" w:rsidRPr="004F6A6B">
        <w:rPr>
          <w:rFonts w:asciiTheme="majorBidi" w:hAnsiTheme="majorBidi" w:cstheme="majorBidi"/>
          <w:color w:val="000000" w:themeColor="text1"/>
          <w:sz w:val="24"/>
          <w:szCs w:val="24"/>
          <w:lang w:val="en-US"/>
          <w:rPrChange w:id="6059" w:author="Author">
            <w:rPr>
              <w:rFonts w:ascii="Times New Roman" w:hAnsi="Times New Roman" w:cs="Times New Roman"/>
              <w:sz w:val="24"/>
              <w:szCs w:val="24"/>
              <w:lang w:val="en-US"/>
            </w:rPr>
          </w:rPrChange>
        </w:rPr>
        <w:t xml:space="preserve"> </w:t>
      </w:r>
      <w:del w:id="6060" w:author="Author">
        <w:r w:rsidR="00CF57A9" w:rsidRPr="004F6A6B" w:rsidDel="00D1025D">
          <w:rPr>
            <w:rFonts w:asciiTheme="majorBidi" w:hAnsiTheme="majorBidi" w:cstheme="majorBidi"/>
            <w:color w:val="000000" w:themeColor="text1"/>
            <w:sz w:val="24"/>
            <w:szCs w:val="24"/>
            <w:lang w:val="en-US"/>
            <w:rPrChange w:id="6061" w:author="Author">
              <w:rPr>
                <w:rFonts w:ascii="Times New Roman" w:hAnsi="Times New Roman" w:cs="Times New Roman"/>
                <w:sz w:val="24"/>
                <w:szCs w:val="24"/>
                <w:lang w:val="en-US"/>
              </w:rPr>
            </w:rPrChange>
          </w:rPr>
          <w:delText xml:space="preserve">that </w:delText>
        </w:r>
      </w:del>
      <w:ins w:id="6062" w:author="Author">
        <w:r w:rsidR="00D1025D" w:rsidRPr="004F6A6B">
          <w:rPr>
            <w:rFonts w:asciiTheme="majorBidi" w:hAnsiTheme="majorBidi" w:cstheme="majorBidi"/>
            <w:color w:val="000000" w:themeColor="text1"/>
            <w:sz w:val="24"/>
            <w:szCs w:val="24"/>
            <w:lang w:val="en-US"/>
            <w:rPrChange w:id="6063" w:author="Author">
              <w:rPr>
                <w:rFonts w:ascii="Times New Roman" w:hAnsi="Times New Roman" w:cs="Times New Roman"/>
                <w:sz w:val="24"/>
                <w:szCs w:val="24"/>
                <w:lang w:val="en-US"/>
              </w:rPr>
            </w:rPrChange>
          </w:rPr>
          <w:t xml:space="preserve">These </w:t>
        </w:r>
      </w:ins>
      <w:r w:rsidR="00CF57A9" w:rsidRPr="004F6A6B">
        <w:rPr>
          <w:rFonts w:asciiTheme="majorBidi" w:hAnsiTheme="majorBidi" w:cstheme="majorBidi"/>
          <w:color w:val="000000" w:themeColor="text1"/>
          <w:sz w:val="24"/>
          <w:szCs w:val="24"/>
          <w:lang w:val="en-US"/>
          <w:rPrChange w:id="6064" w:author="Author">
            <w:rPr>
              <w:rFonts w:ascii="Times New Roman" w:hAnsi="Times New Roman" w:cs="Times New Roman"/>
              <w:sz w:val="24"/>
              <w:szCs w:val="24"/>
              <w:lang w:val="en-US"/>
            </w:rPr>
          </w:rPrChange>
        </w:rPr>
        <w:t xml:space="preserve">are assumed to be different from the </w:t>
      </w:r>
      <w:ins w:id="6065" w:author="Author">
        <w:r w:rsidR="00DD2EEF">
          <w:rPr>
            <w:rFonts w:asciiTheme="majorBidi" w:hAnsiTheme="majorBidi" w:cstheme="majorBidi"/>
            <w:color w:val="000000" w:themeColor="text1"/>
            <w:sz w:val="24"/>
            <w:szCs w:val="24"/>
            <w:lang w:val="en-US"/>
          </w:rPr>
          <w:t>n</w:t>
        </w:r>
      </w:ins>
      <w:del w:id="6066" w:author="Author">
        <w:r w:rsidR="00CF57A9" w:rsidRPr="004F6A6B" w:rsidDel="00DD2EEF">
          <w:rPr>
            <w:rFonts w:asciiTheme="majorBidi" w:hAnsiTheme="majorBidi" w:cstheme="majorBidi"/>
            <w:color w:val="000000" w:themeColor="text1"/>
            <w:sz w:val="24"/>
            <w:szCs w:val="24"/>
            <w:lang w:val="en-US"/>
            <w:rPrChange w:id="6067" w:author="Author">
              <w:rPr>
                <w:rFonts w:ascii="Times New Roman" w:hAnsi="Times New Roman" w:cs="Times New Roman"/>
                <w:sz w:val="24"/>
                <w:szCs w:val="24"/>
                <w:lang w:val="en-US"/>
              </w:rPr>
            </w:rPrChange>
          </w:rPr>
          <w:delText>N</w:delText>
        </w:r>
      </w:del>
      <w:r w:rsidR="00CF57A9" w:rsidRPr="004F6A6B">
        <w:rPr>
          <w:rFonts w:asciiTheme="majorBidi" w:hAnsiTheme="majorBidi" w:cstheme="majorBidi"/>
          <w:color w:val="000000" w:themeColor="text1"/>
          <w:sz w:val="24"/>
          <w:szCs w:val="24"/>
          <w:lang w:val="en-US"/>
          <w:rPrChange w:id="6068" w:author="Author">
            <w:rPr>
              <w:rFonts w:ascii="Times New Roman" w:hAnsi="Times New Roman" w:cs="Times New Roman"/>
              <w:sz w:val="24"/>
              <w:szCs w:val="24"/>
              <w:lang w:val="en-US"/>
            </w:rPr>
          </w:rPrChange>
        </w:rPr>
        <w:t xml:space="preserve">egative </w:t>
      </w:r>
      <w:del w:id="6069" w:author="Author">
        <w:r w:rsidR="00CF57A9" w:rsidRPr="004F6A6B" w:rsidDel="00D1025D">
          <w:rPr>
            <w:rFonts w:asciiTheme="majorBidi" w:hAnsiTheme="majorBidi" w:cstheme="majorBidi"/>
            <w:color w:val="000000" w:themeColor="text1"/>
            <w:sz w:val="24"/>
            <w:szCs w:val="24"/>
            <w:lang w:val="en-US"/>
            <w:rPrChange w:id="6070" w:author="Author">
              <w:rPr>
                <w:rFonts w:ascii="Times New Roman" w:hAnsi="Times New Roman" w:cs="Times New Roman"/>
                <w:sz w:val="24"/>
                <w:szCs w:val="24"/>
                <w:lang w:val="en-US"/>
              </w:rPr>
            </w:rPrChange>
          </w:rPr>
          <w:delText xml:space="preserve">affectivity </w:delText>
        </w:r>
      </w:del>
      <w:ins w:id="6071" w:author="Author">
        <w:r w:rsidR="00DD2EEF">
          <w:rPr>
            <w:rFonts w:asciiTheme="majorBidi" w:hAnsiTheme="majorBidi" w:cstheme="majorBidi"/>
            <w:color w:val="000000" w:themeColor="text1"/>
            <w:sz w:val="24"/>
            <w:szCs w:val="24"/>
            <w:lang w:val="en-US"/>
          </w:rPr>
          <w:t>a</w:t>
        </w:r>
        <w:del w:id="6072" w:author="Author">
          <w:r w:rsidR="00D1025D" w:rsidRPr="004F6A6B" w:rsidDel="00DD2EEF">
            <w:rPr>
              <w:rFonts w:asciiTheme="majorBidi" w:hAnsiTheme="majorBidi" w:cstheme="majorBidi"/>
              <w:color w:val="000000" w:themeColor="text1"/>
              <w:sz w:val="24"/>
              <w:szCs w:val="24"/>
              <w:lang w:val="en-US"/>
              <w:rPrChange w:id="6073" w:author="Author">
                <w:rPr>
                  <w:rFonts w:ascii="Times New Roman" w:hAnsi="Times New Roman" w:cs="Times New Roman"/>
                  <w:sz w:val="24"/>
                  <w:szCs w:val="24"/>
                  <w:lang w:val="en-US"/>
                </w:rPr>
              </w:rPrChange>
            </w:rPr>
            <w:delText>A</w:delText>
          </w:r>
        </w:del>
        <w:r w:rsidR="00D1025D" w:rsidRPr="004F6A6B">
          <w:rPr>
            <w:rFonts w:asciiTheme="majorBidi" w:hAnsiTheme="majorBidi" w:cstheme="majorBidi"/>
            <w:color w:val="000000" w:themeColor="text1"/>
            <w:sz w:val="24"/>
            <w:szCs w:val="24"/>
            <w:lang w:val="en-US"/>
            <w:rPrChange w:id="6074" w:author="Author">
              <w:rPr>
                <w:rFonts w:ascii="Times New Roman" w:hAnsi="Times New Roman" w:cs="Times New Roman"/>
                <w:sz w:val="24"/>
                <w:szCs w:val="24"/>
                <w:lang w:val="en-US"/>
              </w:rPr>
            </w:rPrChange>
          </w:rPr>
          <w:t xml:space="preserve">ffectivity </w:t>
        </w:r>
      </w:ins>
      <w:r w:rsidR="00CF57A9" w:rsidRPr="004F6A6B">
        <w:rPr>
          <w:rFonts w:asciiTheme="majorBidi" w:hAnsiTheme="majorBidi" w:cstheme="majorBidi"/>
          <w:color w:val="000000" w:themeColor="text1"/>
          <w:sz w:val="24"/>
          <w:szCs w:val="24"/>
          <w:lang w:val="en-US"/>
          <w:rPrChange w:id="6075" w:author="Author">
            <w:rPr>
              <w:rFonts w:ascii="Times New Roman" w:hAnsi="Times New Roman" w:cs="Times New Roman"/>
              <w:sz w:val="24"/>
              <w:szCs w:val="24"/>
              <w:lang w:val="en-US"/>
            </w:rPr>
          </w:rPrChange>
        </w:rPr>
        <w:t xml:space="preserve">trait </w:t>
      </w:r>
      <w:del w:id="6076" w:author="Author">
        <w:r w:rsidR="003D1C64" w:rsidRPr="004F6A6B" w:rsidDel="00FE4425">
          <w:rPr>
            <w:rFonts w:asciiTheme="majorBidi" w:hAnsiTheme="majorBidi" w:cstheme="majorBidi"/>
            <w:color w:val="000000" w:themeColor="text1"/>
            <w:sz w:val="24"/>
            <w:szCs w:val="24"/>
            <w:lang w:val="en-US"/>
            <w:rPrChange w:id="6077" w:author="Author">
              <w:rPr>
                <w:rFonts w:ascii="Times New Roman" w:hAnsi="Times New Roman" w:cs="Times New Roman"/>
                <w:sz w:val="24"/>
                <w:szCs w:val="24"/>
                <w:lang w:val="en-US"/>
              </w:rPr>
            </w:rPrChange>
          </w:rPr>
          <w:delText xml:space="preserve">which </w:delText>
        </w:r>
      </w:del>
      <w:ins w:id="6078" w:author="Author">
        <w:r w:rsidR="00FE4425" w:rsidRPr="004F6A6B">
          <w:rPr>
            <w:rFonts w:asciiTheme="majorBidi" w:hAnsiTheme="majorBidi" w:cstheme="majorBidi"/>
            <w:color w:val="000000" w:themeColor="text1"/>
            <w:sz w:val="24"/>
            <w:szCs w:val="24"/>
            <w:lang w:val="en-US"/>
            <w:rPrChange w:id="6079" w:author="Author">
              <w:rPr>
                <w:rFonts w:ascii="Times New Roman" w:hAnsi="Times New Roman" w:cs="Times New Roman"/>
                <w:sz w:val="24"/>
                <w:szCs w:val="24"/>
                <w:lang w:val="en-US"/>
              </w:rPr>
            </w:rPrChange>
          </w:rPr>
          <w:t xml:space="preserve">that </w:t>
        </w:r>
      </w:ins>
      <w:del w:id="6080" w:author="Author">
        <w:r w:rsidR="003D1C64" w:rsidRPr="004F6A6B" w:rsidDel="00217B61">
          <w:rPr>
            <w:rFonts w:asciiTheme="majorBidi" w:hAnsiTheme="majorBidi" w:cstheme="majorBidi"/>
            <w:color w:val="000000" w:themeColor="text1"/>
            <w:sz w:val="24"/>
            <w:szCs w:val="24"/>
            <w:lang w:val="en-US"/>
            <w:rPrChange w:id="6081" w:author="Author">
              <w:rPr>
                <w:rFonts w:ascii="Times New Roman" w:hAnsi="Times New Roman" w:cs="Times New Roman"/>
                <w:sz w:val="24"/>
                <w:szCs w:val="24"/>
                <w:lang w:val="en-US"/>
              </w:rPr>
            </w:rPrChange>
          </w:rPr>
          <w:delText>demostrae</w:delText>
        </w:r>
      </w:del>
      <w:ins w:id="6082" w:author="Author">
        <w:r w:rsidR="00217B61" w:rsidRPr="004F6A6B">
          <w:rPr>
            <w:rFonts w:asciiTheme="majorBidi" w:hAnsiTheme="majorBidi" w:cstheme="majorBidi"/>
            <w:color w:val="000000" w:themeColor="text1"/>
            <w:sz w:val="24"/>
            <w:szCs w:val="24"/>
            <w:lang w:val="en-US"/>
            <w:rPrChange w:id="6083" w:author="Author">
              <w:rPr>
                <w:rFonts w:ascii="Times New Roman" w:hAnsi="Times New Roman" w:cs="Times New Roman"/>
                <w:sz w:val="24"/>
                <w:szCs w:val="24"/>
                <w:lang w:val="en-US"/>
              </w:rPr>
            </w:rPrChange>
          </w:rPr>
          <w:t>demonstrate</w:t>
        </w:r>
        <w:r w:rsidR="00D1025D" w:rsidRPr="004F6A6B">
          <w:rPr>
            <w:rFonts w:asciiTheme="majorBidi" w:hAnsiTheme="majorBidi" w:cstheme="majorBidi"/>
            <w:color w:val="000000" w:themeColor="text1"/>
            <w:sz w:val="24"/>
            <w:szCs w:val="24"/>
            <w:lang w:val="en-US"/>
            <w:rPrChange w:id="6084" w:author="Author">
              <w:rPr>
                <w:rFonts w:ascii="Times New Roman" w:hAnsi="Times New Roman" w:cs="Times New Roman"/>
                <w:sz w:val="24"/>
                <w:szCs w:val="24"/>
                <w:lang w:val="en-US"/>
              </w:rPr>
            </w:rPrChange>
          </w:rPr>
          <w:t>s</w:t>
        </w:r>
      </w:ins>
      <w:r w:rsidR="003D1C64" w:rsidRPr="004F6A6B">
        <w:rPr>
          <w:rFonts w:asciiTheme="majorBidi" w:hAnsiTheme="majorBidi" w:cstheme="majorBidi"/>
          <w:color w:val="000000" w:themeColor="text1"/>
          <w:sz w:val="24"/>
          <w:szCs w:val="24"/>
          <w:lang w:val="en-US"/>
          <w:rPrChange w:id="6085" w:author="Author">
            <w:rPr>
              <w:rFonts w:ascii="Times New Roman" w:hAnsi="Times New Roman" w:cs="Times New Roman"/>
              <w:sz w:val="24"/>
              <w:szCs w:val="24"/>
              <w:lang w:val="en-US"/>
            </w:rPr>
          </w:rPrChange>
        </w:rPr>
        <w:t xml:space="preserve"> negative emotional</w:t>
      </w:r>
      <w:ins w:id="6086" w:author="Author">
        <w:r w:rsidR="00217B61" w:rsidRPr="004F6A6B">
          <w:rPr>
            <w:rFonts w:asciiTheme="majorBidi" w:hAnsiTheme="majorBidi" w:cstheme="majorBidi"/>
            <w:color w:val="000000" w:themeColor="text1"/>
            <w:sz w:val="24"/>
            <w:szCs w:val="24"/>
            <w:lang w:val="en-US"/>
            <w:rPrChange w:id="6087" w:author="Author">
              <w:rPr>
                <w:rFonts w:ascii="Times New Roman" w:hAnsi="Times New Roman" w:cs="Times New Roman"/>
                <w:sz w:val="24"/>
                <w:szCs w:val="24"/>
                <w:lang w:val="en-US"/>
              </w:rPr>
            </w:rPrChange>
          </w:rPr>
          <w:t xml:space="preserve"> responses </w:t>
        </w:r>
      </w:ins>
      <w:del w:id="6088" w:author="Author">
        <w:r w:rsidR="003D1C64" w:rsidRPr="004F6A6B" w:rsidDel="00217B61">
          <w:rPr>
            <w:rFonts w:asciiTheme="majorBidi" w:hAnsiTheme="majorBidi" w:cstheme="majorBidi"/>
            <w:color w:val="000000" w:themeColor="text1"/>
            <w:sz w:val="24"/>
            <w:szCs w:val="24"/>
            <w:lang w:val="en-US"/>
            <w:rPrChange w:id="6089" w:author="Author">
              <w:rPr>
                <w:rFonts w:ascii="Times New Roman" w:hAnsi="Times New Roman" w:cs="Times New Roman"/>
                <w:sz w:val="24"/>
                <w:szCs w:val="24"/>
                <w:lang w:val="en-US"/>
              </w:rPr>
            </w:rPrChange>
          </w:rPr>
          <w:delText xml:space="preserve">ity </w:delText>
        </w:r>
      </w:del>
      <w:r w:rsidR="003D1C64" w:rsidRPr="004F6A6B">
        <w:rPr>
          <w:rFonts w:asciiTheme="majorBidi" w:hAnsiTheme="majorBidi" w:cstheme="majorBidi"/>
          <w:color w:val="000000" w:themeColor="text1"/>
          <w:sz w:val="24"/>
          <w:szCs w:val="24"/>
          <w:lang w:val="en-US"/>
          <w:rPrChange w:id="6090" w:author="Author">
            <w:rPr>
              <w:rFonts w:ascii="Times New Roman" w:hAnsi="Times New Roman" w:cs="Times New Roman"/>
              <w:sz w:val="24"/>
              <w:szCs w:val="24"/>
              <w:lang w:val="en-US"/>
            </w:rPr>
          </w:rPrChange>
        </w:rPr>
        <w:t xml:space="preserve">beyond the emotional experience </w:t>
      </w:r>
      <w:del w:id="6091" w:author="Author">
        <w:r w:rsidR="003D1C64" w:rsidRPr="004F6A6B" w:rsidDel="0097442F">
          <w:rPr>
            <w:rFonts w:asciiTheme="majorBidi" w:hAnsiTheme="majorBidi" w:cstheme="majorBidi"/>
            <w:color w:val="000000" w:themeColor="text1"/>
            <w:sz w:val="24"/>
            <w:szCs w:val="24"/>
            <w:lang w:val="en-US"/>
            <w:rPrChange w:id="6092" w:author="Author">
              <w:rPr>
                <w:rFonts w:ascii="Times New Roman" w:hAnsi="Times New Roman" w:cs="Times New Roman"/>
                <w:sz w:val="24"/>
                <w:szCs w:val="24"/>
                <w:lang w:val="en-US"/>
              </w:rPr>
            </w:rPrChange>
          </w:rPr>
          <w:delText xml:space="preserve">reflecting </w:delText>
        </w:r>
      </w:del>
      <w:ins w:id="6093" w:author="Author">
        <w:r w:rsidR="0097442F" w:rsidRPr="004F6A6B">
          <w:rPr>
            <w:rFonts w:asciiTheme="majorBidi" w:hAnsiTheme="majorBidi" w:cstheme="majorBidi"/>
            <w:color w:val="000000" w:themeColor="text1"/>
            <w:sz w:val="24"/>
            <w:szCs w:val="24"/>
            <w:lang w:val="en-US"/>
            <w:rPrChange w:id="6094" w:author="Author">
              <w:rPr>
                <w:rFonts w:ascii="Times New Roman" w:hAnsi="Times New Roman" w:cs="Times New Roman"/>
                <w:sz w:val="24"/>
                <w:szCs w:val="24"/>
                <w:lang w:val="en-US"/>
              </w:rPr>
            </w:rPrChange>
          </w:rPr>
          <w:t xml:space="preserve">resulting from </w:t>
        </w:r>
      </w:ins>
      <w:r w:rsidR="003D1C64" w:rsidRPr="004F6A6B">
        <w:rPr>
          <w:rFonts w:asciiTheme="majorBidi" w:hAnsiTheme="majorBidi" w:cstheme="majorBidi"/>
          <w:color w:val="000000" w:themeColor="text1"/>
          <w:sz w:val="24"/>
          <w:szCs w:val="24"/>
          <w:lang w:val="en-US"/>
          <w:rPrChange w:id="6095" w:author="Author">
            <w:rPr>
              <w:rFonts w:ascii="Times New Roman" w:hAnsi="Times New Roman" w:cs="Times New Roman"/>
              <w:sz w:val="24"/>
              <w:szCs w:val="24"/>
              <w:lang w:val="en-US"/>
            </w:rPr>
          </w:rPrChange>
        </w:rPr>
        <w:t>the interpersonal relations at work</w:t>
      </w:r>
      <w:ins w:id="6096" w:author="Author">
        <w:r w:rsidR="00217B61" w:rsidRPr="004F6A6B">
          <w:rPr>
            <w:rFonts w:asciiTheme="majorBidi" w:hAnsiTheme="majorBidi" w:cstheme="majorBidi"/>
            <w:color w:val="000000" w:themeColor="text1"/>
            <w:sz w:val="24"/>
            <w:szCs w:val="24"/>
            <w:lang w:val="en-US"/>
            <w:rPrChange w:id="6097" w:author="Author">
              <w:rPr>
                <w:rFonts w:ascii="Times New Roman" w:hAnsi="Times New Roman" w:cs="Times New Roman"/>
                <w:sz w:val="24"/>
                <w:szCs w:val="24"/>
                <w:lang w:val="en-US"/>
              </w:rPr>
            </w:rPrChange>
          </w:rPr>
          <w:t xml:space="preserve">. For this </w:t>
        </w:r>
        <w:del w:id="6098" w:author="Author">
          <w:r w:rsidR="00217B61" w:rsidRPr="004F6A6B" w:rsidDel="006F69D7">
            <w:rPr>
              <w:rFonts w:asciiTheme="majorBidi" w:hAnsiTheme="majorBidi" w:cstheme="majorBidi"/>
              <w:color w:val="000000" w:themeColor="text1"/>
              <w:sz w:val="24"/>
              <w:szCs w:val="24"/>
              <w:lang w:val="en-US"/>
              <w:rPrChange w:id="6099" w:author="Author">
                <w:rPr>
                  <w:rFonts w:ascii="Times New Roman" w:hAnsi="Times New Roman" w:cs="Times New Roman"/>
                  <w:sz w:val="24"/>
                  <w:szCs w:val="24"/>
                  <w:lang w:val="en-US"/>
                </w:rPr>
              </w:rPrChange>
            </w:rPr>
            <w:delText>reason</w:delText>
          </w:r>
        </w:del>
        <w:r w:rsidR="006F69D7" w:rsidRPr="004F6A6B">
          <w:rPr>
            <w:rFonts w:asciiTheme="majorBidi" w:hAnsiTheme="majorBidi" w:cstheme="majorBidi"/>
            <w:color w:val="000000" w:themeColor="text1"/>
            <w:sz w:val="24"/>
            <w:szCs w:val="24"/>
            <w:lang w:val="en-US"/>
            <w:rPrChange w:id="6100" w:author="Author">
              <w:rPr>
                <w:rFonts w:ascii="Times New Roman" w:hAnsi="Times New Roman" w:cs="Times New Roman"/>
                <w:sz w:val="24"/>
                <w:szCs w:val="24"/>
                <w:lang w:val="en-US"/>
              </w:rPr>
            </w:rPrChange>
          </w:rPr>
          <w:t>reason,</w:t>
        </w:r>
      </w:ins>
      <w:del w:id="6101" w:author="Author">
        <w:r w:rsidR="003D1C64" w:rsidRPr="004F6A6B" w:rsidDel="00217B61">
          <w:rPr>
            <w:rFonts w:asciiTheme="majorBidi" w:hAnsiTheme="majorBidi" w:cstheme="majorBidi"/>
            <w:color w:val="000000" w:themeColor="text1"/>
            <w:sz w:val="24"/>
            <w:szCs w:val="24"/>
            <w:lang w:val="en-US"/>
            <w:rPrChange w:id="6102" w:author="Author">
              <w:rPr>
                <w:rFonts w:ascii="Times New Roman" w:hAnsi="Times New Roman" w:cs="Times New Roman"/>
                <w:sz w:val="24"/>
                <w:szCs w:val="24"/>
                <w:lang w:val="en-US"/>
              </w:rPr>
            </w:rPrChange>
          </w:rPr>
          <w:delText>,</w:delText>
        </w:r>
      </w:del>
      <w:r w:rsidR="003D1C64" w:rsidRPr="004F6A6B">
        <w:rPr>
          <w:rFonts w:asciiTheme="majorBidi" w:hAnsiTheme="majorBidi" w:cstheme="majorBidi"/>
          <w:color w:val="000000" w:themeColor="text1"/>
          <w:sz w:val="24"/>
          <w:szCs w:val="24"/>
          <w:lang w:val="en-US"/>
          <w:rPrChange w:id="6103" w:author="Author">
            <w:rPr>
              <w:rFonts w:ascii="Times New Roman" w:hAnsi="Times New Roman" w:cs="Times New Roman"/>
              <w:sz w:val="24"/>
              <w:szCs w:val="24"/>
              <w:lang w:val="en-US"/>
            </w:rPr>
          </w:rPrChange>
        </w:rPr>
        <w:t xml:space="preserve"> the negative affectivity scale was used to account for discriminant validity. </w:t>
      </w:r>
      <w:del w:id="6104" w:author="Author">
        <w:r w:rsidR="003D1C64" w:rsidRPr="004F6A6B" w:rsidDel="003E36E6">
          <w:rPr>
            <w:rFonts w:asciiTheme="majorBidi" w:hAnsiTheme="majorBidi" w:cstheme="majorBidi"/>
            <w:color w:val="000000" w:themeColor="text1"/>
            <w:sz w:val="24"/>
            <w:szCs w:val="24"/>
            <w:lang w:val="en-US"/>
            <w:rPrChange w:id="6105" w:author="Author">
              <w:rPr>
                <w:rFonts w:ascii="Times New Roman" w:hAnsi="Times New Roman" w:cs="Times New Roman"/>
                <w:sz w:val="24"/>
                <w:szCs w:val="24"/>
                <w:lang w:val="en-US"/>
              </w:rPr>
            </w:rPrChange>
          </w:rPr>
          <w:delText>Additionally as t</w:delText>
        </w:r>
      </w:del>
      <w:ins w:id="6106" w:author="Author">
        <w:r w:rsidR="003E36E6" w:rsidRPr="004F6A6B">
          <w:rPr>
            <w:rFonts w:asciiTheme="majorBidi" w:hAnsiTheme="majorBidi" w:cstheme="majorBidi"/>
            <w:color w:val="000000" w:themeColor="text1"/>
            <w:sz w:val="24"/>
            <w:szCs w:val="24"/>
            <w:lang w:val="en-US"/>
            <w:rPrChange w:id="6107" w:author="Author">
              <w:rPr>
                <w:rFonts w:ascii="Times New Roman" w:hAnsi="Times New Roman" w:cs="Times New Roman"/>
                <w:sz w:val="24"/>
                <w:szCs w:val="24"/>
                <w:lang w:val="en-US"/>
              </w:rPr>
            </w:rPrChange>
          </w:rPr>
          <w:t>T</w:t>
        </w:r>
      </w:ins>
      <w:r w:rsidR="003D1C64" w:rsidRPr="004F6A6B">
        <w:rPr>
          <w:rFonts w:asciiTheme="majorBidi" w:hAnsiTheme="majorBidi" w:cstheme="majorBidi"/>
          <w:color w:val="000000" w:themeColor="text1"/>
          <w:sz w:val="24"/>
          <w:szCs w:val="24"/>
          <w:lang w:val="en-US"/>
          <w:rPrChange w:id="6108" w:author="Author">
            <w:rPr>
              <w:rFonts w:ascii="Times New Roman" w:hAnsi="Times New Roman" w:cs="Times New Roman"/>
              <w:sz w:val="24"/>
              <w:szCs w:val="24"/>
              <w:lang w:val="en-US"/>
            </w:rPr>
          </w:rPrChange>
        </w:rPr>
        <w:t xml:space="preserve">he experience of </w:t>
      </w:r>
      <w:r w:rsidR="00CF57A9" w:rsidRPr="004F6A6B">
        <w:rPr>
          <w:rFonts w:asciiTheme="majorBidi" w:hAnsiTheme="majorBidi" w:cstheme="majorBidi"/>
          <w:color w:val="000000" w:themeColor="text1"/>
          <w:sz w:val="24"/>
          <w:szCs w:val="24"/>
          <w:lang w:val="en-US"/>
          <w:rPrChange w:id="6109" w:author="Author">
            <w:rPr>
              <w:rFonts w:ascii="Times New Roman" w:hAnsi="Times New Roman" w:cs="Times New Roman"/>
              <w:sz w:val="24"/>
              <w:szCs w:val="24"/>
              <w:lang w:val="en-US"/>
            </w:rPr>
          </w:rPrChange>
        </w:rPr>
        <w:t>observing an act of incivility</w:t>
      </w:r>
      <w:r w:rsidR="003D1C64" w:rsidRPr="004F6A6B">
        <w:rPr>
          <w:rFonts w:asciiTheme="majorBidi" w:hAnsiTheme="majorBidi" w:cstheme="majorBidi"/>
          <w:color w:val="000000" w:themeColor="text1"/>
          <w:sz w:val="24"/>
          <w:szCs w:val="24"/>
          <w:lang w:val="en-US"/>
          <w:rPrChange w:id="6110" w:author="Author">
            <w:rPr>
              <w:rFonts w:ascii="Times New Roman" w:hAnsi="Times New Roman" w:cs="Times New Roman"/>
              <w:sz w:val="24"/>
              <w:szCs w:val="24"/>
              <w:lang w:val="en-US"/>
            </w:rPr>
          </w:rPrChange>
        </w:rPr>
        <w:t xml:space="preserve"> </w:t>
      </w:r>
      <w:del w:id="6111" w:author="Author">
        <w:r w:rsidR="003D1C64" w:rsidRPr="004F6A6B" w:rsidDel="0077465B">
          <w:rPr>
            <w:rFonts w:asciiTheme="majorBidi" w:hAnsiTheme="majorBidi" w:cstheme="majorBidi"/>
            <w:color w:val="000000" w:themeColor="text1"/>
            <w:sz w:val="24"/>
            <w:szCs w:val="24"/>
            <w:lang w:val="en-US"/>
            <w:rPrChange w:id="6112" w:author="Author">
              <w:rPr>
                <w:rFonts w:ascii="Times New Roman" w:hAnsi="Times New Roman" w:cs="Times New Roman"/>
                <w:sz w:val="24"/>
                <w:szCs w:val="24"/>
                <w:lang w:val="en-US"/>
              </w:rPr>
            </w:rPrChange>
          </w:rPr>
          <w:delText xml:space="preserve">defers </w:delText>
        </w:r>
      </w:del>
      <w:ins w:id="6113" w:author="Author">
        <w:r w:rsidR="0077465B" w:rsidRPr="004F6A6B">
          <w:rPr>
            <w:rFonts w:asciiTheme="majorBidi" w:hAnsiTheme="majorBidi" w:cstheme="majorBidi"/>
            <w:color w:val="000000" w:themeColor="text1"/>
            <w:sz w:val="24"/>
            <w:szCs w:val="24"/>
            <w:lang w:val="en-US"/>
            <w:rPrChange w:id="6114" w:author="Author">
              <w:rPr>
                <w:rFonts w:ascii="Times New Roman" w:hAnsi="Times New Roman" w:cs="Times New Roman"/>
                <w:sz w:val="24"/>
                <w:szCs w:val="24"/>
                <w:lang w:val="en-US"/>
              </w:rPr>
            </w:rPrChange>
          </w:rPr>
          <w:t xml:space="preserve">differs </w:t>
        </w:r>
      </w:ins>
      <w:r w:rsidR="003D1C64" w:rsidRPr="004F6A6B">
        <w:rPr>
          <w:rFonts w:asciiTheme="majorBidi" w:hAnsiTheme="majorBidi" w:cstheme="majorBidi"/>
          <w:color w:val="000000" w:themeColor="text1"/>
          <w:sz w:val="24"/>
          <w:szCs w:val="24"/>
          <w:lang w:val="en-US"/>
          <w:rPrChange w:id="6115" w:author="Author">
            <w:rPr>
              <w:rFonts w:ascii="Times New Roman" w:hAnsi="Times New Roman" w:cs="Times New Roman"/>
              <w:sz w:val="24"/>
              <w:szCs w:val="24"/>
              <w:lang w:val="en-US"/>
            </w:rPr>
          </w:rPrChange>
        </w:rPr>
        <w:t>from experienced incivility</w:t>
      </w:r>
      <w:ins w:id="6116" w:author="Author">
        <w:r w:rsidR="00CC1EE1" w:rsidRPr="004F6A6B">
          <w:rPr>
            <w:rFonts w:asciiTheme="majorBidi" w:hAnsiTheme="majorBidi" w:cstheme="majorBidi"/>
            <w:color w:val="000000" w:themeColor="text1"/>
            <w:sz w:val="24"/>
            <w:szCs w:val="24"/>
            <w:lang w:val="en-US"/>
            <w:rPrChange w:id="6117" w:author="Author">
              <w:rPr>
                <w:rFonts w:ascii="Times New Roman" w:hAnsi="Times New Roman" w:cs="Times New Roman"/>
                <w:sz w:val="24"/>
                <w:szCs w:val="24"/>
                <w:lang w:val="en-US"/>
              </w:rPr>
            </w:rPrChange>
          </w:rPr>
          <w:t>,</w:t>
        </w:r>
        <w:r w:rsidR="003E36E6" w:rsidRPr="004F6A6B">
          <w:rPr>
            <w:rFonts w:asciiTheme="majorBidi" w:hAnsiTheme="majorBidi" w:cstheme="majorBidi"/>
            <w:color w:val="000000" w:themeColor="text1"/>
            <w:sz w:val="24"/>
            <w:szCs w:val="24"/>
            <w:lang w:val="en-US"/>
            <w:rPrChange w:id="6118" w:author="Author">
              <w:rPr>
                <w:rFonts w:ascii="Times New Roman" w:hAnsi="Times New Roman" w:cs="Times New Roman"/>
                <w:sz w:val="24"/>
                <w:szCs w:val="24"/>
                <w:lang w:val="en-US"/>
              </w:rPr>
            </w:rPrChange>
          </w:rPr>
          <w:t xml:space="preserve"> so</w:t>
        </w:r>
      </w:ins>
      <w:r w:rsidR="003D1C64" w:rsidRPr="004F6A6B">
        <w:rPr>
          <w:rFonts w:asciiTheme="majorBidi" w:hAnsiTheme="majorBidi" w:cstheme="majorBidi"/>
          <w:color w:val="000000" w:themeColor="text1"/>
          <w:sz w:val="24"/>
          <w:szCs w:val="24"/>
          <w:lang w:val="en-US"/>
          <w:rPrChange w:id="6119" w:author="Author">
            <w:rPr>
              <w:rFonts w:ascii="Times New Roman" w:hAnsi="Times New Roman" w:cs="Times New Roman"/>
              <w:sz w:val="24"/>
              <w:szCs w:val="24"/>
              <w:lang w:val="en-US"/>
            </w:rPr>
          </w:rPrChange>
        </w:rPr>
        <w:t xml:space="preserve"> the observed incivility scale was also used to account for discriminant validity. </w:t>
      </w:r>
      <w:del w:id="6120" w:author="Author">
        <w:r w:rsidR="003D1C64" w:rsidRPr="004F6A6B" w:rsidDel="006F69D7">
          <w:rPr>
            <w:rFonts w:asciiTheme="majorBidi" w:hAnsiTheme="majorBidi" w:cstheme="majorBidi"/>
            <w:color w:val="000000" w:themeColor="text1"/>
            <w:sz w:val="24"/>
            <w:szCs w:val="24"/>
            <w:lang w:val="en-US"/>
            <w:rPrChange w:id="6121" w:author="Author">
              <w:rPr>
                <w:rFonts w:ascii="Times New Roman" w:hAnsi="Times New Roman" w:cs="Times New Roman"/>
                <w:sz w:val="24"/>
                <w:szCs w:val="24"/>
                <w:lang w:val="en-US"/>
              </w:rPr>
            </w:rPrChange>
          </w:rPr>
          <w:delText xml:space="preserve">Thus, </w:delText>
        </w:r>
        <w:r w:rsidR="00CF57A9" w:rsidRPr="004F6A6B" w:rsidDel="006F69D7">
          <w:rPr>
            <w:rFonts w:asciiTheme="majorBidi" w:hAnsiTheme="majorBidi" w:cstheme="majorBidi"/>
            <w:color w:val="000000" w:themeColor="text1"/>
            <w:sz w:val="24"/>
            <w:szCs w:val="24"/>
            <w:lang w:val="en-US"/>
            <w:rPrChange w:id="6122" w:author="Author">
              <w:rPr>
                <w:rFonts w:ascii="Times New Roman" w:hAnsi="Times New Roman" w:cs="Times New Roman"/>
                <w:sz w:val="24"/>
                <w:szCs w:val="24"/>
                <w:lang w:val="en-US"/>
              </w:rPr>
            </w:rPrChange>
          </w:rPr>
          <w:delText xml:space="preserve"> paths</w:delText>
        </w:r>
      </w:del>
      <w:ins w:id="6123" w:author="Author">
        <w:r w:rsidR="006F69D7" w:rsidRPr="004F6A6B">
          <w:rPr>
            <w:rFonts w:asciiTheme="majorBidi" w:hAnsiTheme="majorBidi" w:cstheme="majorBidi"/>
            <w:color w:val="000000" w:themeColor="text1"/>
            <w:sz w:val="24"/>
            <w:szCs w:val="24"/>
            <w:lang w:val="en-US"/>
            <w:rPrChange w:id="6124" w:author="Author">
              <w:rPr>
                <w:rFonts w:ascii="Times New Roman" w:hAnsi="Times New Roman" w:cs="Times New Roman"/>
                <w:sz w:val="24"/>
                <w:szCs w:val="24"/>
                <w:lang w:val="en-US"/>
              </w:rPr>
            </w:rPrChange>
          </w:rPr>
          <w:t>Thus, paths</w:t>
        </w:r>
      </w:ins>
      <w:r w:rsidR="00CF57A9" w:rsidRPr="004F6A6B">
        <w:rPr>
          <w:rFonts w:asciiTheme="majorBidi" w:hAnsiTheme="majorBidi" w:cstheme="majorBidi"/>
          <w:color w:val="000000" w:themeColor="text1"/>
          <w:sz w:val="24"/>
          <w:szCs w:val="24"/>
          <w:lang w:val="en-US"/>
          <w:rPrChange w:id="6125" w:author="Author">
            <w:rPr>
              <w:rFonts w:ascii="Times New Roman" w:hAnsi="Times New Roman" w:cs="Times New Roman"/>
              <w:sz w:val="24"/>
              <w:szCs w:val="24"/>
              <w:lang w:val="en-US"/>
            </w:rPr>
          </w:rPrChange>
        </w:rPr>
        <w:t xml:space="preserve"> were created between the reflective scale and both the negative </w:t>
      </w:r>
      <w:del w:id="6126" w:author="Author">
        <w:r w:rsidR="00CF57A9" w:rsidRPr="004F6A6B" w:rsidDel="003339C8">
          <w:rPr>
            <w:rFonts w:asciiTheme="majorBidi" w:hAnsiTheme="majorBidi" w:cstheme="majorBidi"/>
            <w:color w:val="000000" w:themeColor="text1"/>
            <w:sz w:val="24"/>
            <w:szCs w:val="24"/>
            <w:lang w:val="en-US"/>
            <w:rPrChange w:id="6127" w:author="Author">
              <w:rPr>
                <w:rFonts w:ascii="Times New Roman" w:hAnsi="Times New Roman" w:cs="Times New Roman"/>
                <w:sz w:val="24"/>
                <w:szCs w:val="24"/>
                <w:lang w:val="en-US"/>
              </w:rPr>
            </w:rPrChange>
          </w:rPr>
          <w:delText xml:space="preserve">affectivity </w:delText>
        </w:r>
      </w:del>
      <w:ins w:id="6128" w:author="Author">
        <w:r w:rsidR="003339C8" w:rsidRPr="004F6A6B">
          <w:rPr>
            <w:rFonts w:asciiTheme="majorBidi" w:hAnsiTheme="majorBidi" w:cstheme="majorBidi"/>
            <w:color w:val="000000" w:themeColor="text1"/>
            <w:sz w:val="24"/>
            <w:szCs w:val="24"/>
            <w:lang w:val="en-US"/>
            <w:rPrChange w:id="6129" w:author="Author">
              <w:rPr>
                <w:rFonts w:ascii="Times New Roman" w:hAnsi="Times New Roman" w:cs="Times New Roman"/>
                <w:sz w:val="24"/>
                <w:szCs w:val="24"/>
                <w:lang w:val="en-US"/>
              </w:rPr>
            </w:rPrChange>
          </w:rPr>
          <w:t xml:space="preserve">affect </w:t>
        </w:r>
      </w:ins>
      <w:r w:rsidR="00CF57A9" w:rsidRPr="004F6A6B">
        <w:rPr>
          <w:rFonts w:asciiTheme="majorBidi" w:hAnsiTheme="majorBidi" w:cstheme="majorBidi"/>
          <w:color w:val="000000" w:themeColor="text1"/>
          <w:sz w:val="24"/>
          <w:szCs w:val="24"/>
          <w:lang w:val="en-US"/>
          <w:rPrChange w:id="6130" w:author="Author">
            <w:rPr>
              <w:rFonts w:ascii="Times New Roman" w:hAnsi="Times New Roman" w:cs="Times New Roman"/>
              <w:sz w:val="24"/>
              <w:szCs w:val="24"/>
              <w:lang w:val="en-US"/>
            </w:rPr>
          </w:rPrChange>
        </w:rPr>
        <w:t xml:space="preserve">scale and the </w:t>
      </w:r>
      <w:del w:id="6131" w:author="Author">
        <w:r w:rsidR="00CF57A9" w:rsidRPr="004F6A6B" w:rsidDel="00CC1EE1">
          <w:rPr>
            <w:rFonts w:asciiTheme="majorBidi" w:hAnsiTheme="majorBidi" w:cstheme="majorBidi"/>
            <w:color w:val="000000" w:themeColor="text1"/>
            <w:sz w:val="24"/>
            <w:szCs w:val="24"/>
            <w:lang w:val="en-US"/>
            <w:rPrChange w:id="6132" w:author="Author">
              <w:rPr>
                <w:rFonts w:ascii="Times New Roman" w:hAnsi="Times New Roman" w:cs="Times New Roman"/>
                <w:sz w:val="24"/>
                <w:szCs w:val="24"/>
                <w:lang w:val="en-US"/>
              </w:rPr>
            </w:rPrChange>
          </w:rPr>
          <w:delText>observerd</w:delText>
        </w:r>
      </w:del>
      <w:ins w:id="6133" w:author="Author">
        <w:r w:rsidR="00CC1EE1" w:rsidRPr="004F6A6B">
          <w:rPr>
            <w:rFonts w:asciiTheme="majorBidi" w:hAnsiTheme="majorBidi" w:cstheme="majorBidi"/>
            <w:color w:val="000000" w:themeColor="text1"/>
            <w:sz w:val="24"/>
            <w:szCs w:val="24"/>
            <w:lang w:val="en-US"/>
            <w:rPrChange w:id="6134" w:author="Author">
              <w:rPr>
                <w:rFonts w:ascii="Times New Roman" w:hAnsi="Times New Roman" w:cs="Times New Roman"/>
                <w:sz w:val="24"/>
                <w:szCs w:val="24"/>
                <w:lang w:val="en-US"/>
              </w:rPr>
            </w:rPrChange>
          </w:rPr>
          <w:t>observed</w:t>
        </w:r>
      </w:ins>
      <w:r w:rsidR="00CF57A9" w:rsidRPr="004F6A6B">
        <w:rPr>
          <w:rFonts w:asciiTheme="majorBidi" w:hAnsiTheme="majorBidi" w:cstheme="majorBidi"/>
          <w:color w:val="000000" w:themeColor="text1"/>
          <w:sz w:val="24"/>
          <w:szCs w:val="24"/>
          <w:lang w:val="en-US"/>
          <w:rPrChange w:id="6135" w:author="Author">
            <w:rPr>
              <w:rFonts w:ascii="Times New Roman" w:hAnsi="Times New Roman" w:cs="Times New Roman"/>
              <w:sz w:val="24"/>
              <w:szCs w:val="24"/>
              <w:lang w:val="en-US"/>
            </w:rPr>
          </w:rPrChange>
        </w:rPr>
        <w:t xml:space="preserve"> incivility scale. As can be seen in </w:t>
      </w:r>
      <w:del w:id="6136" w:author="Author">
        <w:r w:rsidR="00CF57A9" w:rsidRPr="004F6A6B" w:rsidDel="002117BA">
          <w:rPr>
            <w:rFonts w:asciiTheme="majorBidi" w:hAnsiTheme="majorBidi" w:cstheme="majorBidi"/>
            <w:color w:val="000000" w:themeColor="text1"/>
            <w:sz w:val="24"/>
            <w:szCs w:val="24"/>
            <w:lang w:val="en-US"/>
            <w:rPrChange w:id="6137" w:author="Author">
              <w:rPr>
                <w:rFonts w:ascii="Times New Roman" w:hAnsi="Times New Roman" w:cs="Times New Roman"/>
                <w:sz w:val="24"/>
                <w:szCs w:val="24"/>
                <w:lang w:val="en-US"/>
              </w:rPr>
            </w:rPrChange>
          </w:rPr>
          <w:delText xml:space="preserve">figure </w:delText>
        </w:r>
      </w:del>
      <w:ins w:id="6138" w:author="Author">
        <w:r w:rsidR="002117BA" w:rsidRPr="004F6A6B">
          <w:rPr>
            <w:rFonts w:asciiTheme="majorBidi" w:hAnsiTheme="majorBidi" w:cstheme="majorBidi"/>
            <w:color w:val="000000" w:themeColor="text1"/>
            <w:sz w:val="24"/>
            <w:szCs w:val="24"/>
            <w:lang w:val="en-US"/>
            <w:rPrChange w:id="6139" w:author="Author">
              <w:rPr>
                <w:rFonts w:ascii="Times New Roman" w:hAnsi="Times New Roman" w:cs="Times New Roman"/>
                <w:sz w:val="24"/>
                <w:szCs w:val="24"/>
                <w:lang w:val="en-US"/>
              </w:rPr>
            </w:rPrChange>
          </w:rPr>
          <w:t xml:space="preserve">Figure </w:t>
        </w:r>
      </w:ins>
      <w:del w:id="6140" w:author="Author">
        <w:r w:rsidR="00CF57A9" w:rsidRPr="004F6A6B" w:rsidDel="002117BA">
          <w:rPr>
            <w:rFonts w:asciiTheme="majorBidi" w:hAnsiTheme="majorBidi" w:cstheme="majorBidi"/>
            <w:color w:val="000000" w:themeColor="text1"/>
            <w:sz w:val="24"/>
            <w:szCs w:val="24"/>
            <w:lang w:val="en-US"/>
            <w:rPrChange w:id="6141" w:author="Author">
              <w:rPr>
                <w:rFonts w:ascii="Times New Roman" w:hAnsi="Times New Roman" w:cs="Times New Roman"/>
                <w:sz w:val="24"/>
                <w:szCs w:val="24"/>
                <w:lang w:val="en-US"/>
              </w:rPr>
            </w:rPrChange>
          </w:rPr>
          <w:delText xml:space="preserve">three </w:delText>
        </w:r>
      </w:del>
      <w:ins w:id="6142" w:author="Author">
        <w:del w:id="6143" w:author="Author">
          <w:r w:rsidR="002117BA" w:rsidRPr="004F6A6B" w:rsidDel="00486472">
            <w:rPr>
              <w:rFonts w:asciiTheme="majorBidi" w:hAnsiTheme="majorBidi" w:cstheme="majorBidi"/>
              <w:color w:val="000000" w:themeColor="text1"/>
              <w:sz w:val="24"/>
              <w:szCs w:val="24"/>
              <w:lang w:val="en-US"/>
              <w:rPrChange w:id="6144" w:author="Author">
                <w:rPr>
                  <w:rFonts w:ascii="Times New Roman" w:hAnsi="Times New Roman" w:cs="Times New Roman"/>
                  <w:sz w:val="24"/>
                  <w:szCs w:val="24"/>
                  <w:lang w:val="en-US"/>
                </w:rPr>
              </w:rPrChange>
            </w:rPr>
            <w:delText>Three</w:delText>
          </w:r>
        </w:del>
        <w:r w:rsidR="00486472" w:rsidRPr="004F6A6B">
          <w:rPr>
            <w:rFonts w:asciiTheme="majorBidi" w:hAnsiTheme="majorBidi" w:cstheme="majorBidi"/>
            <w:color w:val="000000" w:themeColor="text1"/>
            <w:sz w:val="24"/>
            <w:szCs w:val="24"/>
            <w:lang w:val="en-US"/>
            <w:rPrChange w:id="6145" w:author="Author">
              <w:rPr>
                <w:rFonts w:ascii="Times New Roman" w:hAnsi="Times New Roman" w:cs="Times New Roman"/>
                <w:sz w:val="24"/>
                <w:szCs w:val="24"/>
                <w:lang w:val="en-US"/>
              </w:rPr>
            </w:rPrChange>
          </w:rPr>
          <w:t>3</w:t>
        </w:r>
        <w:r w:rsidR="00D03D26">
          <w:rPr>
            <w:rFonts w:asciiTheme="majorBidi" w:hAnsiTheme="majorBidi" w:cstheme="majorBidi"/>
            <w:color w:val="000000" w:themeColor="text1"/>
            <w:sz w:val="24"/>
            <w:szCs w:val="24"/>
            <w:lang w:val="en-US"/>
          </w:rPr>
          <w:t>,</w:t>
        </w:r>
        <w:r w:rsidR="002117BA" w:rsidRPr="004F6A6B">
          <w:rPr>
            <w:rFonts w:asciiTheme="majorBidi" w:hAnsiTheme="majorBidi" w:cstheme="majorBidi"/>
            <w:color w:val="000000" w:themeColor="text1"/>
            <w:sz w:val="24"/>
            <w:szCs w:val="24"/>
            <w:lang w:val="en-US"/>
            <w:rPrChange w:id="6146" w:author="Author">
              <w:rPr>
                <w:rFonts w:ascii="Times New Roman" w:hAnsi="Times New Roman" w:cs="Times New Roman"/>
                <w:sz w:val="24"/>
                <w:szCs w:val="24"/>
                <w:lang w:val="en-US"/>
              </w:rPr>
            </w:rPrChange>
          </w:rPr>
          <w:t xml:space="preserve"> </w:t>
        </w:r>
      </w:ins>
      <w:r w:rsidR="00CF57A9" w:rsidRPr="004F6A6B">
        <w:rPr>
          <w:rFonts w:asciiTheme="majorBidi" w:hAnsiTheme="majorBidi" w:cstheme="majorBidi"/>
          <w:color w:val="000000" w:themeColor="text1"/>
          <w:sz w:val="24"/>
          <w:szCs w:val="24"/>
          <w:lang w:val="en-US"/>
          <w:rPrChange w:id="6147" w:author="Author">
            <w:rPr>
              <w:rFonts w:ascii="Times New Roman" w:hAnsi="Times New Roman" w:cs="Times New Roman"/>
              <w:sz w:val="24"/>
              <w:szCs w:val="24"/>
              <w:lang w:val="en-US"/>
            </w:rPr>
          </w:rPrChange>
        </w:rPr>
        <w:t xml:space="preserve">the path between the reflective and formative scale was above the threshold </w:t>
      </w:r>
      <w:r w:rsidR="00CF57A9" w:rsidRPr="004F6A6B">
        <w:rPr>
          <w:rFonts w:asciiTheme="majorBidi" w:hAnsiTheme="majorBidi" w:cstheme="majorBidi"/>
          <w:color w:val="000000" w:themeColor="text1"/>
          <w:sz w:val="24"/>
          <w:szCs w:val="24"/>
          <w:lang w:val="en-US"/>
          <w:rPrChange w:id="6148" w:author="Author">
            <w:rPr>
              <w:rFonts w:ascii="Times New Roman" w:hAnsi="Times New Roman" w:cs="Times New Roman"/>
              <w:sz w:val="24"/>
              <w:szCs w:val="24"/>
              <w:lang w:val="en-US"/>
            </w:rPr>
          </w:rPrChange>
        </w:rPr>
        <w:lastRenderedPageBreak/>
        <w:t>of 0.7</w:t>
      </w:r>
      <w:ins w:id="6149" w:author="Author">
        <w:r w:rsidR="00D03D26">
          <w:rPr>
            <w:rFonts w:asciiTheme="majorBidi" w:hAnsiTheme="majorBidi" w:cstheme="majorBidi"/>
            <w:color w:val="000000" w:themeColor="text1"/>
            <w:sz w:val="24"/>
            <w:szCs w:val="24"/>
            <w:lang w:val="en-US"/>
          </w:rPr>
          <w:t>,</w:t>
        </w:r>
      </w:ins>
      <w:r w:rsidR="00CF57A9" w:rsidRPr="004F6A6B">
        <w:rPr>
          <w:rFonts w:asciiTheme="majorBidi" w:hAnsiTheme="majorBidi" w:cstheme="majorBidi"/>
          <w:color w:val="000000" w:themeColor="text1"/>
          <w:sz w:val="24"/>
          <w:szCs w:val="24"/>
          <w:lang w:val="en-US"/>
          <w:rPrChange w:id="6150" w:author="Author">
            <w:rPr>
              <w:rFonts w:ascii="Times New Roman" w:hAnsi="Times New Roman" w:cs="Times New Roman"/>
              <w:sz w:val="24"/>
              <w:szCs w:val="24"/>
              <w:lang w:val="en-US"/>
            </w:rPr>
          </w:rPrChange>
        </w:rPr>
        <w:t xml:space="preserve"> </w:t>
      </w:r>
      <w:r w:rsidR="003D1C64" w:rsidRPr="004F6A6B">
        <w:rPr>
          <w:rFonts w:asciiTheme="majorBidi" w:hAnsiTheme="majorBidi" w:cstheme="majorBidi"/>
          <w:color w:val="000000" w:themeColor="text1"/>
          <w:sz w:val="24"/>
          <w:szCs w:val="24"/>
          <w:lang w:val="en-US"/>
          <w:rPrChange w:id="6151" w:author="Author">
            <w:rPr>
              <w:rFonts w:ascii="Times New Roman" w:hAnsi="Times New Roman" w:cs="Times New Roman"/>
              <w:sz w:val="24"/>
              <w:szCs w:val="24"/>
              <w:lang w:val="en-US"/>
            </w:rPr>
          </w:rPrChange>
        </w:rPr>
        <w:t xml:space="preserve">showing that </w:t>
      </w:r>
      <w:r w:rsidR="00CF57A9" w:rsidRPr="004F6A6B">
        <w:rPr>
          <w:rFonts w:asciiTheme="majorBidi" w:hAnsiTheme="majorBidi" w:cstheme="majorBidi"/>
          <w:color w:val="000000" w:themeColor="text1"/>
          <w:sz w:val="24"/>
          <w:szCs w:val="24"/>
          <w:lang w:val="en-US"/>
          <w:rPrChange w:id="6152" w:author="Author">
            <w:rPr>
              <w:rFonts w:ascii="Times New Roman" w:hAnsi="Times New Roman" w:cs="Times New Roman"/>
              <w:sz w:val="24"/>
              <w:szCs w:val="24"/>
              <w:lang w:val="en-US"/>
            </w:rPr>
          </w:rPrChange>
        </w:rPr>
        <w:t xml:space="preserve">convergent validity </w:t>
      </w:r>
      <w:r w:rsidR="003D1C64" w:rsidRPr="004F6A6B">
        <w:rPr>
          <w:rFonts w:asciiTheme="majorBidi" w:hAnsiTheme="majorBidi" w:cstheme="majorBidi"/>
          <w:color w:val="000000" w:themeColor="text1"/>
          <w:sz w:val="24"/>
          <w:szCs w:val="24"/>
          <w:lang w:val="en-US"/>
          <w:rPrChange w:id="6153" w:author="Author">
            <w:rPr>
              <w:rFonts w:ascii="Times New Roman" w:hAnsi="Times New Roman" w:cs="Times New Roman"/>
              <w:sz w:val="24"/>
              <w:szCs w:val="24"/>
              <w:lang w:val="en-US"/>
            </w:rPr>
          </w:rPrChange>
        </w:rPr>
        <w:t xml:space="preserve">was </w:t>
      </w:r>
      <w:del w:id="6154" w:author="Author">
        <w:r w:rsidR="003D1C64" w:rsidRPr="004F6A6B" w:rsidDel="00CA5FB4">
          <w:rPr>
            <w:rFonts w:asciiTheme="majorBidi" w:hAnsiTheme="majorBidi" w:cstheme="majorBidi"/>
            <w:color w:val="000000" w:themeColor="text1"/>
            <w:sz w:val="24"/>
            <w:szCs w:val="24"/>
            <w:lang w:val="en-US"/>
            <w:rPrChange w:id="6155" w:author="Author">
              <w:rPr>
                <w:rFonts w:ascii="Times New Roman" w:hAnsi="Times New Roman" w:cs="Times New Roman"/>
                <w:sz w:val="24"/>
                <w:szCs w:val="24"/>
                <w:lang w:val="en-US"/>
              </w:rPr>
            </w:rPrChange>
          </w:rPr>
          <w:delText>obtained also</w:delText>
        </w:r>
      </w:del>
      <w:ins w:id="6156" w:author="Author">
        <w:r w:rsidR="00CA5FB4" w:rsidRPr="004F6A6B">
          <w:rPr>
            <w:rFonts w:asciiTheme="majorBidi" w:hAnsiTheme="majorBidi" w:cstheme="majorBidi"/>
            <w:color w:val="000000" w:themeColor="text1"/>
            <w:sz w:val="24"/>
            <w:szCs w:val="24"/>
            <w:lang w:val="en-US"/>
            <w:rPrChange w:id="6157" w:author="Author">
              <w:rPr>
                <w:rFonts w:ascii="Times New Roman" w:hAnsi="Times New Roman" w:cs="Times New Roman"/>
                <w:sz w:val="24"/>
                <w:szCs w:val="24"/>
                <w:lang w:val="en-US"/>
              </w:rPr>
            </w:rPrChange>
          </w:rPr>
          <w:t>achieved</w:t>
        </w:r>
      </w:ins>
      <w:r w:rsidR="003D1C64" w:rsidRPr="004F6A6B">
        <w:rPr>
          <w:rFonts w:asciiTheme="majorBidi" w:hAnsiTheme="majorBidi" w:cstheme="majorBidi"/>
          <w:color w:val="000000" w:themeColor="text1"/>
          <w:sz w:val="24"/>
          <w:szCs w:val="24"/>
          <w:lang w:val="en-US"/>
          <w:rPrChange w:id="6158" w:author="Author">
            <w:rPr>
              <w:rFonts w:ascii="Times New Roman" w:hAnsi="Times New Roman" w:cs="Times New Roman"/>
              <w:sz w:val="24"/>
              <w:szCs w:val="24"/>
              <w:lang w:val="en-US"/>
            </w:rPr>
          </w:rPrChange>
        </w:rPr>
        <w:t xml:space="preserve"> in </w:t>
      </w:r>
      <w:del w:id="6159" w:author="Author">
        <w:r w:rsidR="003D1C64" w:rsidRPr="004F6A6B" w:rsidDel="00065594">
          <w:rPr>
            <w:rFonts w:asciiTheme="majorBidi" w:hAnsiTheme="majorBidi" w:cstheme="majorBidi"/>
            <w:color w:val="000000" w:themeColor="text1"/>
            <w:sz w:val="24"/>
            <w:szCs w:val="24"/>
            <w:lang w:val="en-US"/>
            <w:rPrChange w:id="6160" w:author="Author">
              <w:rPr>
                <w:rFonts w:ascii="Times New Roman" w:hAnsi="Times New Roman" w:cs="Times New Roman"/>
                <w:sz w:val="24"/>
                <w:szCs w:val="24"/>
                <w:lang w:val="en-US"/>
              </w:rPr>
            </w:rPrChange>
          </w:rPr>
          <w:delText>study three</w:delText>
        </w:r>
      </w:del>
      <w:ins w:id="6161" w:author="Author">
        <w:r w:rsidR="00065594">
          <w:rPr>
            <w:rFonts w:asciiTheme="majorBidi" w:hAnsiTheme="majorBidi" w:cstheme="majorBidi"/>
            <w:color w:val="000000" w:themeColor="text1"/>
            <w:sz w:val="24"/>
            <w:szCs w:val="24"/>
            <w:lang w:val="en-US"/>
          </w:rPr>
          <w:t>the third study</w:t>
        </w:r>
        <w:r w:rsidR="00CA5FB4" w:rsidRPr="004F6A6B">
          <w:rPr>
            <w:rFonts w:asciiTheme="majorBidi" w:hAnsiTheme="majorBidi" w:cstheme="majorBidi"/>
            <w:color w:val="000000" w:themeColor="text1"/>
            <w:sz w:val="24"/>
            <w:szCs w:val="24"/>
            <w:lang w:val="en-US"/>
            <w:rPrChange w:id="6162" w:author="Author">
              <w:rPr>
                <w:rFonts w:ascii="Times New Roman" w:hAnsi="Times New Roman" w:cs="Times New Roman"/>
                <w:sz w:val="24"/>
                <w:szCs w:val="24"/>
                <w:lang w:val="en-US"/>
              </w:rPr>
            </w:rPrChange>
          </w:rPr>
          <w:t xml:space="preserve"> too</w:t>
        </w:r>
        <w:r w:rsidR="00D03D26">
          <w:rPr>
            <w:rFonts w:asciiTheme="majorBidi" w:hAnsiTheme="majorBidi" w:cstheme="majorBidi"/>
            <w:color w:val="000000" w:themeColor="text1"/>
            <w:sz w:val="24"/>
            <w:szCs w:val="24"/>
            <w:lang w:val="en-US"/>
          </w:rPr>
          <w:t>.</w:t>
        </w:r>
      </w:ins>
      <w:del w:id="6163" w:author="Author">
        <w:r w:rsidR="003D1C64" w:rsidRPr="004F6A6B" w:rsidDel="00D03D26">
          <w:rPr>
            <w:rFonts w:asciiTheme="majorBidi" w:hAnsiTheme="majorBidi" w:cstheme="majorBidi"/>
            <w:color w:val="000000" w:themeColor="text1"/>
            <w:sz w:val="24"/>
            <w:szCs w:val="24"/>
            <w:lang w:val="en-US"/>
            <w:rPrChange w:id="6164" w:author="Author">
              <w:rPr>
                <w:rFonts w:ascii="Times New Roman" w:hAnsi="Times New Roman" w:cs="Times New Roman"/>
                <w:sz w:val="24"/>
                <w:szCs w:val="24"/>
                <w:lang w:val="en-US"/>
              </w:rPr>
            </w:rPrChange>
          </w:rPr>
          <w:delText>,</w:delText>
        </w:r>
      </w:del>
      <w:r w:rsidR="003D1C64" w:rsidRPr="004F6A6B">
        <w:rPr>
          <w:rFonts w:asciiTheme="majorBidi" w:hAnsiTheme="majorBidi" w:cstheme="majorBidi"/>
          <w:color w:val="000000" w:themeColor="text1"/>
          <w:sz w:val="24"/>
          <w:szCs w:val="24"/>
          <w:lang w:val="en-US"/>
          <w:rPrChange w:id="6165" w:author="Author">
            <w:rPr>
              <w:rFonts w:ascii="Times New Roman" w:hAnsi="Times New Roman" w:cs="Times New Roman"/>
              <w:sz w:val="24"/>
              <w:szCs w:val="24"/>
              <w:lang w:val="en-US"/>
            </w:rPr>
          </w:rPrChange>
        </w:rPr>
        <w:t xml:space="preserve"> </w:t>
      </w:r>
      <w:del w:id="6166" w:author="Author">
        <w:r w:rsidR="00CF57A9" w:rsidRPr="004F6A6B" w:rsidDel="00D03D26">
          <w:rPr>
            <w:rFonts w:asciiTheme="majorBidi" w:hAnsiTheme="majorBidi" w:cstheme="majorBidi"/>
            <w:color w:val="000000" w:themeColor="text1"/>
            <w:sz w:val="24"/>
            <w:szCs w:val="24"/>
            <w:lang w:val="en-US"/>
            <w:rPrChange w:id="6167" w:author="Author">
              <w:rPr>
                <w:rFonts w:ascii="Times New Roman" w:hAnsi="Times New Roman" w:cs="Times New Roman"/>
                <w:sz w:val="24"/>
                <w:szCs w:val="24"/>
                <w:lang w:val="en-US"/>
              </w:rPr>
            </w:rPrChange>
          </w:rPr>
          <w:delText xml:space="preserve">while </w:delText>
        </w:r>
      </w:del>
      <w:ins w:id="6168" w:author="Author">
        <w:r w:rsidR="00D03D26" w:rsidRPr="004F6A6B">
          <w:rPr>
            <w:rFonts w:asciiTheme="majorBidi" w:hAnsiTheme="majorBidi" w:cstheme="majorBidi"/>
            <w:color w:val="000000" w:themeColor="text1"/>
            <w:sz w:val="24"/>
            <w:szCs w:val="24"/>
            <w:lang w:val="en-US"/>
            <w:rPrChange w:id="6169" w:author="Author">
              <w:rPr>
                <w:rFonts w:ascii="Times New Roman" w:hAnsi="Times New Roman" w:cs="Times New Roman"/>
                <w:sz w:val="24"/>
                <w:szCs w:val="24"/>
                <w:lang w:val="en-US"/>
              </w:rPr>
            </w:rPrChange>
          </w:rPr>
          <w:t xml:space="preserve"> </w:t>
        </w:r>
        <w:r w:rsidR="00D03D26">
          <w:rPr>
            <w:rFonts w:asciiTheme="majorBidi" w:hAnsiTheme="majorBidi" w:cstheme="majorBidi"/>
            <w:color w:val="000000" w:themeColor="text1"/>
            <w:sz w:val="24"/>
            <w:szCs w:val="24"/>
            <w:lang w:val="en-US"/>
          </w:rPr>
          <w:t>T</w:t>
        </w:r>
      </w:ins>
      <w:del w:id="6170" w:author="Author">
        <w:r w:rsidR="00CF57A9" w:rsidRPr="004F6A6B" w:rsidDel="00D03D26">
          <w:rPr>
            <w:rFonts w:asciiTheme="majorBidi" w:hAnsiTheme="majorBidi" w:cstheme="majorBidi"/>
            <w:color w:val="000000" w:themeColor="text1"/>
            <w:sz w:val="24"/>
            <w:szCs w:val="24"/>
            <w:lang w:val="en-US"/>
            <w:rPrChange w:id="6171" w:author="Author">
              <w:rPr>
                <w:rFonts w:ascii="Times New Roman" w:hAnsi="Times New Roman" w:cs="Times New Roman"/>
                <w:sz w:val="24"/>
                <w:szCs w:val="24"/>
                <w:lang w:val="en-US"/>
              </w:rPr>
            </w:rPrChange>
          </w:rPr>
          <w:delText>t</w:delText>
        </w:r>
      </w:del>
      <w:r w:rsidR="00CF57A9" w:rsidRPr="004F6A6B">
        <w:rPr>
          <w:rFonts w:asciiTheme="majorBidi" w:hAnsiTheme="majorBidi" w:cstheme="majorBidi"/>
          <w:color w:val="000000" w:themeColor="text1"/>
          <w:sz w:val="24"/>
          <w:szCs w:val="24"/>
          <w:lang w:val="en-US"/>
          <w:rPrChange w:id="6172" w:author="Author">
            <w:rPr>
              <w:rFonts w:ascii="Times New Roman" w:hAnsi="Times New Roman" w:cs="Times New Roman"/>
              <w:sz w:val="24"/>
              <w:szCs w:val="24"/>
              <w:lang w:val="en-US"/>
            </w:rPr>
          </w:rPrChange>
        </w:rPr>
        <w:t xml:space="preserve">he paths between the reflective scale and both </w:t>
      </w:r>
      <w:ins w:id="6173" w:author="Author">
        <w:r w:rsidR="00D03D26">
          <w:rPr>
            <w:rFonts w:asciiTheme="majorBidi" w:hAnsiTheme="majorBidi" w:cstheme="majorBidi"/>
            <w:color w:val="000000" w:themeColor="text1"/>
            <w:sz w:val="24"/>
            <w:szCs w:val="24"/>
            <w:lang w:val="en-US"/>
          </w:rPr>
          <w:t xml:space="preserve">the </w:t>
        </w:r>
      </w:ins>
      <w:del w:id="6174" w:author="Author">
        <w:r w:rsidR="00CF57A9" w:rsidRPr="004F6A6B" w:rsidDel="00BF2A00">
          <w:rPr>
            <w:rFonts w:asciiTheme="majorBidi" w:hAnsiTheme="majorBidi" w:cstheme="majorBidi"/>
            <w:color w:val="000000" w:themeColor="text1"/>
            <w:sz w:val="24"/>
            <w:szCs w:val="24"/>
            <w:lang w:val="en-US"/>
            <w:rPrChange w:id="6175" w:author="Author">
              <w:rPr>
                <w:rFonts w:ascii="Times New Roman" w:hAnsi="Times New Roman" w:cs="Times New Roman"/>
                <w:sz w:val="24"/>
                <w:szCs w:val="24"/>
                <w:lang w:val="en-US"/>
              </w:rPr>
            </w:rPrChange>
          </w:rPr>
          <w:delText xml:space="preserve">NA </w:delText>
        </w:r>
      </w:del>
      <w:ins w:id="6176" w:author="Author">
        <w:r w:rsidR="00BF2A00" w:rsidRPr="004F6A6B">
          <w:rPr>
            <w:rFonts w:asciiTheme="majorBidi" w:hAnsiTheme="majorBidi" w:cstheme="majorBidi"/>
            <w:color w:val="000000" w:themeColor="text1"/>
            <w:sz w:val="24"/>
            <w:szCs w:val="24"/>
            <w:lang w:val="en-US"/>
            <w:rPrChange w:id="6177" w:author="Author">
              <w:rPr>
                <w:rFonts w:ascii="Times New Roman" w:hAnsi="Times New Roman" w:cs="Times New Roman"/>
                <w:sz w:val="24"/>
                <w:szCs w:val="24"/>
                <w:lang w:val="en-US"/>
              </w:rPr>
            </w:rPrChange>
          </w:rPr>
          <w:t xml:space="preserve">Negative Affect </w:t>
        </w:r>
      </w:ins>
      <w:r w:rsidR="00CF57A9" w:rsidRPr="004F6A6B">
        <w:rPr>
          <w:rFonts w:asciiTheme="majorBidi" w:hAnsiTheme="majorBidi" w:cstheme="majorBidi"/>
          <w:color w:val="000000" w:themeColor="text1"/>
          <w:sz w:val="24"/>
          <w:szCs w:val="24"/>
          <w:lang w:val="en-US"/>
          <w:rPrChange w:id="6178" w:author="Author">
            <w:rPr>
              <w:rFonts w:ascii="Times New Roman" w:hAnsi="Times New Roman" w:cs="Times New Roman"/>
              <w:sz w:val="24"/>
              <w:szCs w:val="24"/>
              <w:lang w:val="en-US"/>
            </w:rPr>
          </w:rPrChange>
        </w:rPr>
        <w:t xml:space="preserve">scale and </w:t>
      </w:r>
      <w:del w:id="6179" w:author="Author">
        <w:r w:rsidR="00CF57A9" w:rsidRPr="004F6A6B" w:rsidDel="00D03D26">
          <w:rPr>
            <w:rFonts w:asciiTheme="majorBidi" w:hAnsiTheme="majorBidi" w:cstheme="majorBidi"/>
            <w:color w:val="000000" w:themeColor="text1"/>
            <w:sz w:val="24"/>
            <w:szCs w:val="24"/>
            <w:lang w:val="en-US"/>
            <w:rPrChange w:id="6180" w:author="Author">
              <w:rPr>
                <w:rFonts w:ascii="Times New Roman" w:hAnsi="Times New Roman" w:cs="Times New Roman"/>
                <w:sz w:val="24"/>
                <w:szCs w:val="24"/>
                <w:lang w:val="en-US"/>
              </w:rPr>
            </w:rPrChange>
          </w:rPr>
          <w:delText xml:space="preserve">the </w:delText>
        </w:r>
      </w:del>
      <w:r w:rsidR="00CF57A9" w:rsidRPr="004F6A6B">
        <w:rPr>
          <w:rFonts w:asciiTheme="majorBidi" w:hAnsiTheme="majorBidi" w:cstheme="majorBidi"/>
          <w:color w:val="000000" w:themeColor="text1"/>
          <w:sz w:val="24"/>
          <w:szCs w:val="24"/>
          <w:lang w:val="en-US"/>
          <w:rPrChange w:id="6181" w:author="Author">
            <w:rPr>
              <w:rFonts w:ascii="Times New Roman" w:hAnsi="Times New Roman" w:cs="Times New Roman"/>
              <w:sz w:val="24"/>
              <w:szCs w:val="24"/>
              <w:lang w:val="en-US"/>
            </w:rPr>
          </w:rPrChange>
        </w:rPr>
        <w:t xml:space="preserve">observed incivility scale demonstrated that the reflective scale can be </w:t>
      </w:r>
      <w:commentRangeStart w:id="6182"/>
      <w:r w:rsidR="00CF57A9" w:rsidRPr="004F6A6B">
        <w:rPr>
          <w:rFonts w:asciiTheme="majorBidi" w:hAnsiTheme="majorBidi" w:cstheme="majorBidi"/>
          <w:color w:val="000000" w:themeColor="text1"/>
          <w:sz w:val="24"/>
          <w:szCs w:val="24"/>
          <w:lang w:val="en-US"/>
          <w:rPrChange w:id="6183" w:author="Author">
            <w:rPr>
              <w:rFonts w:ascii="Times New Roman" w:hAnsi="Times New Roman" w:cs="Times New Roman"/>
              <w:sz w:val="24"/>
              <w:szCs w:val="24"/>
              <w:lang w:val="en-US"/>
            </w:rPr>
          </w:rPrChange>
        </w:rPr>
        <w:t>discriminated</w:t>
      </w:r>
      <w:commentRangeEnd w:id="6182"/>
      <w:r w:rsidR="00D03D26">
        <w:rPr>
          <w:rStyle w:val="CommentReference"/>
          <w:lang w:eastAsia="x-none"/>
        </w:rPr>
        <w:commentReference w:id="6182"/>
      </w:r>
      <w:r w:rsidR="00CF57A9" w:rsidRPr="004F6A6B">
        <w:rPr>
          <w:rFonts w:asciiTheme="majorBidi" w:hAnsiTheme="majorBidi" w:cstheme="majorBidi"/>
          <w:color w:val="000000" w:themeColor="text1"/>
          <w:sz w:val="24"/>
          <w:szCs w:val="24"/>
          <w:lang w:val="en-US"/>
          <w:rPrChange w:id="6184" w:author="Author">
            <w:rPr>
              <w:rFonts w:ascii="Times New Roman" w:hAnsi="Times New Roman" w:cs="Times New Roman"/>
              <w:sz w:val="24"/>
              <w:szCs w:val="24"/>
              <w:lang w:val="en-US"/>
            </w:rPr>
          </w:rPrChange>
        </w:rPr>
        <w:t xml:space="preserve"> from the negative affect trait and from </w:t>
      </w:r>
      <w:del w:id="6185" w:author="Author">
        <w:r w:rsidR="00CF57A9" w:rsidRPr="004F6A6B" w:rsidDel="006F69D7">
          <w:rPr>
            <w:rFonts w:asciiTheme="majorBidi" w:hAnsiTheme="majorBidi" w:cstheme="majorBidi"/>
            <w:color w:val="000000" w:themeColor="text1"/>
            <w:sz w:val="24"/>
            <w:szCs w:val="24"/>
            <w:lang w:val="en-US"/>
            <w:rPrChange w:id="6186" w:author="Author">
              <w:rPr>
                <w:rFonts w:ascii="Times New Roman" w:hAnsi="Times New Roman" w:cs="Times New Roman"/>
                <w:sz w:val="24"/>
                <w:szCs w:val="24"/>
                <w:lang w:val="en-US"/>
              </w:rPr>
            </w:rPrChange>
          </w:rPr>
          <w:delText xml:space="preserve">observing </w:delText>
        </w:r>
        <w:r w:rsidR="003D1C64" w:rsidRPr="004F6A6B" w:rsidDel="006F69D7">
          <w:rPr>
            <w:rFonts w:asciiTheme="majorBidi" w:hAnsiTheme="majorBidi" w:cstheme="majorBidi"/>
            <w:color w:val="000000" w:themeColor="text1"/>
            <w:sz w:val="24"/>
            <w:szCs w:val="24"/>
            <w:lang w:val="en-US"/>
            <w:rPrChange w:id="6187" w:author="Author">
              <w:rPr>
                <w:rFonts w:ascii="Times New Roman" w:hAnsi="Times New Roman" w:cs="Times New Roman"/>
                <w:sz w:val="24"/>
                <w:szCs w:val="24"/>
                <w:lang w:val="en-US"/>
              </w:rPr>
            </w:rPrChange>
          </w:rPr>
          <w:delText xml:space="preserve"> an</w:delText>
        </w:r>
      </w:del>
      <w:ins w:id="6188" w:author="Author">
        <w:r w:rsidR="006F69D7" w:rsidRPr="004F6A6B">
          <w:rPr>
            <w:rFonts w:asciiTheme="majorBidi" w:hAnsiTheme="majorBidi" w:cstheme="majorBidi"/>
            <w:color w:val="000000" w:themeColor="text1"/>
            <w:sz w:val="24"/>
            <w:szCs w:val="24"/>
            <w:lang w:val="en-US"/>
            <w:rPrChange w:id="6189" w:author="Author">
              <w:rPr>
                <w:rFonts w:ascii="Times New Roman" w:hAnsi="Times New Roman" w:cs="Times New Roman"/>
                <w:sz w:val="24"/>
                <w:szCs w:val="24"/>
                <w:lang w:val="en-US"/>
              </w:rPr>
            </w:rPrChange>
          </w:rPr>
          <w:t>observing an</w:t>
        </w:r>
      </w:ins>
      <w:r w:rsidR="003D1C64" w:rsidRPr="004F6A6B">
        <w:rPr>
          <w:rFonts w:asciiTheme="majorBidi" w:hAnsiTheme="majorBidi" w:cstheme="majorBidi"/>
          <w:color w:val="000000" w:themeColor="text1"/>
          <w:sz w:val="24"/>
          <w:szCs w:val="24"/>
          <w:lang w:val="en-US"/>
          <w:rPrChange w:id="6190" w:author="Author">
            <w:rPr>
              <w:rFonts w:ascii="Times New Roman" w:hAnsi="Times New Roman" w:cs="Times New Roman"/>
              <w:sz w:val="24"/>
              <w:szCs w:val="24"/>
              <w:lang w:val="en-US"/>
            </w:rPr>
          </w:rPrChange>
        </w:rPr>
        <w:t xml:space="preserve"> act of </w:t>
      </w:r>
      <w:r w:rsidR="00CF57A9" w:rsidRPr="004F6A6B">
        <w:rPr>
          <w:rFonts w:asciiTheme="majorBidi" w:hAnsiTheme="majorBidi" w:cstheme="majorBidi"/>
          <w:color w:val="000000" w:themeColor="text1"/>
          <w:sz w:val="24"/>
          <w:szCs w:val="24"/>
          <w:lang w:val="en-US"/>
          <w:rPrChange w:id="6191" w:author="Author">
            <w:rPr>
              <w:rFonts w:ascii="Times New Roman" w:hAnsi="Times New Roman" w:cs="Times New Roman"/>
              <w:sz w:val="24"/>
              <w:szCs w:val="24"/>
              <w:lang w:val="en-US"/>
            </w:rPr>
          </w:rPrChange>
        </w:rPr>
        <w:t>incivility.</w:t>
      </w:r>
    </w:p>
    <w:p w14:paraId="3FA03059" w14:textId="749EE954" w:rsidR="00C52E9D" w:rsidRPr="004F6A6B" w:rsidRDefault="00A02109">
      <w:pPr>
        <w:pStyle w:val="Heading1"/>
        <w:rPr>
          <w:rFonts w:asciiTheme="majorBidi" w:hAnsiTheme="majorBidi" w:cstheme="majorBidi"/>
          <w:color w:val="000000" w:themeColor="text1"/>
          <w:rPrChange w:id="6192" w:author="Author">
            <w:rPr/>
          </w:rPrChange>
        </w:rPr>
        <w:pPrChange w:id="6193" w:author="Author">
          <w:pPr>
            <w:spacing w:after="0" w:line="480" w:lineRule="auto"/>
          </w:pPr>
        </w:pPrChange>
      </w:pPr>
      <w:r w:rsidRPr="004F6A6B">
        <w:rPr>
          <w:rFonts w:asciiTheme="majorBidi" w:hAnsiTheme="majorBidi" w:cstheme="majorBidi"/>
          <w:color w:val="000000" w:themeColor="text1"/>
          <w:rPrChange w:id="6194" w:author="Author">
            <w:rPr>
              <w:b/>
              <w:bCs/>
            </w:rPr>
          </w:rPrChange>
        </w:rPr>
        <w:t>Discussion</w:t>
      </w:r>
    </w:p>
    <w:p w14:paraId="7F6B8D70" w14:textId="1BFFF9B6" w:rsidR="006D794B" w:rsidRPr="004F6A6B" w:rsidRDefault="009508A1" w:rsidP="00C65540">
      <w:pPr>
        <w:spacing w:after="0" w:line="480" w:lineRule="auto"/>
        <w:jc w:val="both"/>
        <w:rPr>
          <w:rFonts w:asciiTheme="majorBidi" w:hAnsiTheme="majorBidi" w:cstheme="majorBidi"/>
          <w:color w:val="000000" w:themeColor="text1"/>
          <w:sz w:val="24"/>
          <w:szCs w:val="24"/>
          <w:shd w:val="clear" w:color="auto" w:fill="FFFFFF"/>
          <w:lang w:val="en-US"/>
          <w:rPrChange w:id="6195" w:author="Author">
            <w:rPr>
              <w:rFonts w:ascii="Times New Roman" w:hAnsi="Times New Roman" w:cs="Times New Roman"/>
              <w:sz w:val="24"/>
              <w:szCs w:val="24"/>
              <w:shd w:val="clear" w:color="auto" w:fill="FFFFFF"/>
              <w:lang w:val="en-US"/>
            </w:rPr>
          </w:rPrChange>
        </w:rPr>
      </w:pPr>
      <w:r w:rsidRPr="004F6A6B">
        <w:rPr>
          <w:rFonts w:asciiTheme="majorBidi" w:hAnsiTheme="majorBidi" w:cstheme="majorBidi"/>
          <w:bCs/>
          <w:color w:val="000000" w:themeColor="text1"/>
          <w:sz w:val="24"/>
          <w:szCs w:val="24"/>
          <w:lang w:val="en-US"/>
          <w:rPrChange w:id="6196" w:author="Author">
            <w:rPr>
              <w:rFonts w:ascii="Times New Roman" w:hAnsi="Times New Roman" w:cs="Times New Roman"/>
              <w:bCs/>
              <w:sz w:val="24"/>
              <w:szCs w:val="24"/>
              <w:lang w:val="en-US"/>
            </w:rPr>
          </w:rPrChange>
        </w:rPr>
        <w:t>Since</w:t>
      </w:r>
      <w:r w:rsidR="006B54F3" w:rsidRPr="004F6A6B">
        <w:rPr>
          <w:rFonts w:asciiTheme="majorBidi" w:hAnsiTheme="majorBidi" w:cstheme="majorBidi"/>
          <w:bCs/>
          <w:color w:val="000000" w:themeColor="text1"/>
          <w:sz w:val="24"/>
          <w:szCs w:val="24"/>
          <w:lang w:val="en-US"/>
          <w:rPrChange w:id="6197" w:author="Author">
            <w:rPr>
              <w:rFonts w:ascii="Times New Roman" w:hAnsi="Times New Roman" w:cs="Times New Roman"/>
              <w:bCs/>
              <w:sz w:val="24"/>
              <w:szCs w:val="24"/>
              <w:lang w:val="en-US"/>
            </w:rPr>
          </w:rPrChange>
        </w:rPr>
        <w:t xml:space="preserve"> </w:t>
      </w:r>
      <w:r w:rsidR="00FF772D" w:rsidRPr="004F6A6B">
        <w:rPr>
          <w:rFonts w:asciiTheme="majorBidi" w:hAnsiTheme="majorBidi" w:cstheme="majorBidi"/>
          <w:bCs/>
          <w:color w:val="000000" w:themeColor="text1"/>
          <w:sz w:val="24"/>
          <w:szCs w:val="24"/>
          <w:lang w:val="en-US"/>
          <w:rPrChange w:id="6198" w:author="Author">
            <w:rPr>
              <w:rFonts w:ascii="Times New Roman" w:hAnsi="Times New Roman" w:cs="Times New Roman"/>
              <w:bCs/>
              <w:sz w:val="24"/>
              <w:szCs w:val="24"/>
              <w:lang w:val="en-US"/>
            </w:rPr>
          </w:rPrChange>
        </w:rPr>
        <w:t>Andersson and Pearson (</w:t>
      </w:r>
      <w:ins w:id="6199" w:author="Author">
        <w:r w:rsidR="00295B47" w:rsidRPr="004F6A6B">
          <w:rPr>
            <w:rFonts w:asciiTheme="majorBidi" w:hAnsiTheme="majorBidi" w:cstheme="majorBidi"/>
            <w:bCs/>
            <w:color w:val="000000" w:themeColor="text1"/>
            <w:sz w:val="24"/>
            <w:szCs w:val="24"/>
            <w:lang w:val="en-US"/>
            <w:rPrChange w:id="6200" w:author="Author">
              <w:rPr>
                <w:rFonts w:ascii="Times New Roman" w:hAnsi="Times New Roman" w:cs="Times New Roman"/>
                <w:bCs/>
                <w:sz w:val="24"/>
                <w:szCs w:val="24"/>
                <w:highlight w:val="green"/>
                <w:lang w:val="en-US"/>
              </w:rPr>
            </w:rPrChange>
          </w:rPr>
          <w:fldChar w:fldCharType="begin"/>
        </w:r>
        <w:r w:rsidR="00295B47" w:rsidRPr="004F6A6B">
          <w:rPr>
            <w:rFonts w:asciiTheme="majorBidi" w:hAnsiTheme="majorBidi" w:cstheme="majorBidi"/>
            <w:bCs/>
            <w:color w:val="000000" w:themeColor="text1"/>
            <w:sz w:val="24"/>
            <w:szCs w:val="24"/>
            <w:lang w:val="en-US"/>
            <w:rPrChange w:id="6201" w:author="Author">
              <w:rPr>
                <w:rFonts w:ascii="Times New Roman" w:hAnsi="Times New Roman" w:cs="Times New Roman"/>
                <w:bCs/>
                <w:sz w:val="24"/>
                <w:szCs w:val="24"/>
                <w:highlight w:val="green"/>
                <w:lang w:val="en-US"/>
              </w:rPr>
            </w:rPrChange>
          </w:rPr>
          <w:instrText xml:space="preserve"> HYPERLINK  \l "Andersson1999" </w:instrText>
        </w:r>
        <w:r w:rsidR="00295B47" w:rsidRPr="004F6A6B">
          <w:rPr>
            <w:rFonts w:asciiTheme="majorBidi" w:hAnsiTheme="majorBidi" w:cstheme="majorBidi"/>
            <w:bCs/>
            <w:color w:val="000000" w:themeColor="text1"/>
            <w:sz w:val="24"/>
            <w:szCs w:val="24"/>
            <w:lang w:val="en-US"/>
            <w:rPrChange w:id="6202" w:author="Author">
              <w:rPr>
                <w:rFonts w:ascii="Times New Roman" w:hAnsi="Times New Roman" w:cs="Times New Roman"/>
                <w:bCs/>
                <w:sz w:val="24"/>
                <w:szCs w:val="24"/>
                <w:highlight w:val="green"/>
                <w:lang w:val="en-US"/>
              </w:rPr>
            </w:rPrChange>
          </w:rPr>
          <w:fldChar w:fldCharType="separate"/>
        </w:r>
        <w:r w:rsidR="00FF772D" w:rsidRPr="004F6A6B">
          <w:rPr>
            <w:rStyle w:val="Hyperlink"/>
            <w:rFonts w:asciiTheme="majorBidi" w:hAnsiTheme="majorBidi" w:cstheme="majorBidi"/>
            <w:color w:val="000000" w:themeColor="text1"/>
            <w:sz w:val="24"/>
            <w:szCs w:val="24"/>
            <w:u w:val="none"/>
            <w:rPrChange w:id="6203" w:author="Author">
              <w:rPr>
                <w:rFonts w:ascii="Times New Roman" w:hAnsi="Times New Roman" w:cs="Times New Roman"/>
                <w:bCs/>
                <w:sz w:val="24"/>
                <w:szCs w:val="24"/>
                <w:lang w:val="en-US"/>
              </w:rPr>
            </w:rPrChange>
          </w:rPr>
          <w:t>1999</w:t>
        </w:r>
        <w:r w:rsidR="00295B47" w:rsidRPr="004F6A6B">
          <w:rPr>
            <w:rFonts w:asciiTheme="majorBidi" w:hAnsiTheme="majorBidi" w:cstheme="majorBidi"/>
            <w:bCs/>
            <w:color w:val="000000" w:themeColor="text1"/>
            <w:sz w:val="24"/>
            <w:szCs w:val="24"/>
            <w:lang w:val="en-US"/>
            <w:rPrChange w:id="6204" w:author="Author">
              <w:rPr>
                <w:rFonts w:ascii="Times New Roman" w:hAnsi="Times New Roman" w:cs="Times New Roman"/>
                <w:bCs/>
                <w:sz w:val="24"/>
                <w:szCs w:val="24"/>
                <w:highlight w:val="green"/>
                <w:lang w:val="en-US"/>
              </w:rPr>
            </w:rPrChange>
          </w:rPr>
          <w:fldChar w:fldCharType="end"/>
        </w:r>
      </w:ins>
      <w:r w:rsidR="00FF772D" w:rsidRPr="004F6A6B">
        <w:rPr>
          <w:rFonts w:asciiTheme="majorBidi" w:hAnsiTheme="majorBidi" w:cstheme="majorBidi"/>
          <w:bCs/>
          <w:color w:val="000000" w:themeColor="text1"/>
          <w:sz w:val="24"/>
          <w:szCs w:val="24"/>
          <w:lang w:val="en-US"/>
          <w:rPrChange w:id="6205" w:author="Author">
            <w:rPr>
              <w:rFonts w:ascii="Times New Roman" w:hAnsi="Times New Roman" w:cs="Times New Roman"/>
              <w:bCs/>
              <w:sz w:val="24"/>
              <w:szCs w:val="24"/>
              <w:lang w:val="en-US"/>
            </w:rPr>
          </w:rPrChange>
        </w:rPr>
        <w:t xml:space="preserve">) introduced the concept </w:t>
      </w:r>
      <w:r w:rsidRPr="004F6A6B">
        <w:rPr>
          <w:rFonts w:asciiTheme="majorBidi" w:hAnsiTheme="majorBidi" w:cstheme="majorBidi"/>
          <w:bCs/>
          <w:color w:val="000000" w:themeColor="text1"/>
          <w:sz w:val="24"/>
          <w:szCs w:val="24"/>
          <w:lang w:val="en-US"/>
          <w:rPrChange w:id="6206" w:author="Author">
            <w:rPr>
              <w:rFonts w:ascii="Times New Roman" w:hAnsi="Times New Roman" w:cs="Times New Roman"/>
              <w:bCs/>
              <w:sz w:val="24"/>
              <w:szCs w:val="24"/>
              <w:lang w:val="en-US"/>
            </w:rPr>
          </w:rPrChange>
        </w:rPr>
        <w:t>of workplace incivility</w:t>
      </w:r>
      <w:r w:rsidR="00FF772D" w:rsidRPr="004F6A6B">
        <w:rPr>
          <w:rFonts w:asciiTheme="majorBidi" w:hAnsiTheme="majorBidi" w:cstheme="majorBidi"/>
          <w:bCs/>
          <w:color w:val="000000" w:themeColor="text1"/>
          <w:sz w:val="24"/>
          <w:szCs w:val="24"/>
          <w:lang w:val="en-US"/>
          <w:rPrChange w:id="6207" w:author="Author">
            <w:rPr>
              <w:rFonts w:ascii="Times New Roman" w:hAnsi="Times New Roman" w:cs="Times New Roman"/>
              <w:bCs/>
              <w:sz w:val="24"/>
              <w:szCs w:val="24"/>
              <w:lang w:val="en-US"/>
            </w:rPr>
          </w:rPrChange>
        </w:rPr>
        <w:t xml:space="preserve">, </w:t>
      </w:r>
      <w:r w:rsidRPr="004F6A6B">
        <w:rPr>
          <w:rFonts w:asciiTheme="majorBidi" w:hAnsiTheme="majorBidi" w:cstheme="majorBidi"/>
          <w:bCs/>
          <w:color w:val="000000" w:themeColor="text1"/>
          <w:sz w:val="24"/>
          <w:szCs w:val="24"/>
          <w:lang w:val="en-US"/>
          <w:rPrChange w:id="6208" w:author="Author">
            <w:rPr>
              <w:rFonts w:ascii="Times New Roman" w:hAnsi="Times New Roman" w:cs="Times New Roman"/>
              <w:bCs/>
              <w:sz w:val="24"/>
              <w:szCs w:val="24"/>
              <w:lang w:val="en-US"/>
            </w:rPr>
          </w:rPrChange>
        </w:rPr>
        <w:t xml:space="preserve">it </w:t>
      </w:r>
      <w:r w:rsidR="00FF772D" w:rsidRPr="004F6A6B">
        <w:rPr>
          <w:rFonts w:asciiTheme="majorBidi" w:hAnsiTheme="majorBidi" w:cstheme="majorBidi"/>
          <w:bCs/>
          <w:color w:val="000000" w:themeColor="text1"/>
          <w:sz w:val="24"/>
          <w:szCs w:val="24"/>
          <w:lang w:val="en-US"/>
          <w:rPrChange w:id="6209" w:author="Author">
            <w:rPr>
              <w:rFonts w:ascii="Times New Roman" w:hAnsi="Times New Roman" w:cs="Times New Roman"/>
              <w:bCs/>
              <w:sz w:val="24"/>
              <w:szCs w:val="24"/>
              <w:lang w:val="en-US"/>
            </w:rPr>
          </w:rPrChange>
        </w:rPr>
        <w:t xml:space="preserve">has received significant interest from researchers </w:t>
      </w:r>
      <w:r w:rsidR="00716824" w:rsidRPr="004F6A6B">
        <w:rPr>
          <w:rFonts w:asciiTheme="majorBidi" w:hAnsiTheme="majorBidi" w:cstheme="majorBidi"/>
          <w:bCs/>
          <w:color w:val="000000" w:themeColor="text1"/>
          <w:sz w:val="24"/>
          <w:szCs w:val="24"/>
          <w:lang w:val="en-US"/>
          <w:rPrChange w:id="6210" w:author="Author">
            <w:rPr>
              <w:rFonts w:ascii="Times New Roman" w:hAnsi="Times New Roman" w:cs="Times New Roman"/>
              <w:bCs/>
              <w:sz w:val="24"/>
              <w:szCs w:val="24"/>
              <w:lang w:val="en-US"/>
            </w:rPr>
          </w:rPrChange>
        </w:rPr>
        <w:t>and</w:t>
      </w:r>
      <w:r w:rsidR="00FF772D" w:rsidRPr="004F6A6B">
        <w:rPr>
          <w:rFonts w:asciiTheme="majorBidi" w:hAnsiTheme="majorBidi" w:cstheme="majorBidi"/>
          <w:bCs/>
          <w:color w:val="000000" w:themeColor="text1"/>
          <w:sz w:val="24"/>
          <w:szCs w:val="24"/>
          <w:lang w:val="en-US"/>
          <w:rPrChange w:id="6211" w:author="Author">
            <w:rPr>
              <w:rFonts w:ascii="Times New Roman" w:hAnsi="Times New Roman" w:cs="Times New Roman"/>
              <w:bCs/>
              <w:sz w:val="24"/>
              <w:szCs w:val="24"/>
              <w:lang w:val="en-US"/>
            </w:rPr>
          </w:rPrChange>
        </w:rPr>
        <w:t xml:space="preserve"> practitioners. </w:t>
      </w:r>
      <w:r w:rsidRPr="004F6A6B">
        <w:rPr>
          <w:rFonts w:asciiTheme="majorBidi" w:hAnsiTheme="majorBidi" w:cstheme="majorBidi"/>
          <w:bCs/>
          <w:color w:val="000000" w:themeColor="text1"/>
          <w:sz w:val="24"/>
          <w:szCs w:val="24"/>
          <w:lang w:val="en-US"/>
          <w:rPrChange w:id="6212" w:author="Author">
            <w:rPr>
              <w:rFonts w:ascii="Times New Roman" w:hAnsi="Times New Roman" w:cs="Times New Roman"/>
              <w:bCs/>
              <w:sz w:val="24"/>
              <w:szCs w:val="24"/>
              <w:lang w:val="en-US"/>
            </w:rPr>
          </w:rPrChange>
        </w:rPr>
        <w:t>This is due in large part to</w:t>
      </w:r>
      <w:r w:rsidR="00716824" w:rsidRPr="004F6A6B">
        <w:rPr>
          <w:rFonts w:asciiTheme="majorBidi" w:hAnsiTheme="majorBidi" w:cstheme="majorBidi"/>
          <w:bCs/>
          <w:color w:val="000000" w:themeColor="text1"/>
          <w:sz w:val="24"/>
          <w:szCs w:val="24"/>
          <w:lang w:val="en-US"/>
          <w:rPrChange w:id="6213" w:author="Author">
            <w:rPr>
              <w:rFonts w:ascii="Times New Roman" w:hAnsi="Times New Roman" w:cs="Times New Roman"/>
              <w:bCs/>
              <w:sz w:val="24"/>
              <w:szCs w:val="24"/>
              <w:lang w:val="en-US"/>
            </w:rPr>
          </w:rPrChange>
        </w:rPr>
        <w:t xml:space="preserve"> the</w:t>
      </w:r>
      <w:r w:rsidR="00FF772D" w:rsidRPr="004F6A6B">
        <w:rPr>
          <w:rFonts w:asciiTheme="majorBidi" w:hAnsiTheme="majorBidi" w:cstheme="majorBidi"/>
          <w:bCs/>
          <w:color w:val="000000" w:themeColor="text1"/>
          <w:sz w:val="24"/>
          <w:szCs w:val="24"/>
          <w:lang w:val="en-US"/>
          <w:rPrChange w:id="6214" w:author="Author">
            <w:rPr>
              <w:rFonts w:ascii="Times New Roman" w:hAnsi="Times New Roman" w:cs="Times New Roman"/>
              <w:bCs/>
              <w:sz w:val="24"/>
              <w:szCs w:val="24"/>
              <w:lang w:val="en-US"/>
            </w:rPr>
          </w:rPrChange>
        </w:rPr>
        <w:t xml:space="preserve"> significant and cost</w:t>
      </w:r>
      <w:r w:rsidR="00D913DE" w:rsidRPr="004F6A6B">
        <w:rPr>
          <w:rFonts w:asciiTheme="majorBidi" w:hAnsiTheme="majorBidi" w:cstheme="majorBidi"/>
          <w:bCs/>
          <w:color w:val="000000" w:themeColor="text1"/>
          <w:sz w:val="24"/>
          <w:szCs w:val="24"/>
          <w:lang w:val="en-US"/>
          <w:rPrChange w:id="6215" w:author="Author">
            <w:rPr>
              <w:rFonts w:ascii="Times New Roman" w:hAnsi="Times New Roman" w:cs="Times New Roman"/>
              <w:bCs/>
              <w:sz w:val="24"/>
              <w:szCs w:val="24"/>
              <w:lang w:val="en-US"/>
            </w:rPr>
          </w:rPrChange>
        </w:rPr>
        <w:t>-</w:t>
      </w:r>
      <w:r w:rsidR="00FF772D" w:rsidRPr="004F6A6B">
        <w:rPr>
          <w:rFonts w:asciiTheme="majorBidi" w:hAnsiTheme="majorBidi" w:cstheme="majorBidi"/>
          <w:bCs/>
          <w:color w:val="000000" w:themeColor="text1"/>
          <w:sz w:val="24"/>
          <w:szCs w:val="24"/>
          <w:lang w:val="en-US"/>
          <w:rPrChange w:id="6216" w:author="Author">
            <w:rPr>
              <w:rFonts w:ascii="Times New Roman" w:hAnsi="Times New Roman" w:cs="Times New Roman"/>
              <w:bCs/>
              <w:sz w:val="24"/>
              <w:szCs w:val="24"/>
              <w:lang w:val="en-US"/>
            </w:rPr>
          </w:rPrChange>
        </w:rPr>
        <w:t>associated</w:t>
      </w:r>
      <w:r w:rsidR="00D913DE" w:rsidRPr="004F6A6B">
        <w:rPr>
          <w:rFonts w:asciiTheme="majorBidi" w:hAnsiTheme="majorBidi" w:cstheme="majorBidi"/>
          <w:color w:val="000000" w:themeColor="text1"/>
          <w:sz w:val="24"/>
          <w:szCs w:val="24"/>
          <w:lang w:val="en-US"/>
          <w:rPrChange w:id="6217" w:author="Author">
            <w:rPr>
              <w:rFonts w:ascii="Times New Roman" w:hAnsi="Times New Roman" w:cs="Times New Roman"/>
              <w:sz w:val="24"/>
              <w:szCs w:val="24"/>
              <w:lang w:val="en-US"/>
            </w:rPr>
          </w:rPrChange>
        </w:rPr>
        <w:t xml:space="preserve"> </w:t>
      </w:r>
      <w:r w:rsidR="00D913DE" w:rsidRPr="004F6A6B">
        <w:rPr>
          <w:rFonts w:asciiTheme="majorBidi" w:hAnsiTheme="majorBidi" w:cstheme="majorBidi"/>
          <w:bCs/>
          <w:color w:val="000000" w:themeColor="text1"/>
          <w:sz w:val="24"/>
          <w:szCs w:val="24"/>
          <w:lang w:val="en-US"/>
          <w:rPrChange w:id="6218" w:author="Author">
            <w:rPr>
              <w:rFonts w:ascii="Times New Roman" w:hAnsi="Times New Roman" w:cs="Times New Roman"/>
              <w:bCs/>
              <w:sz w:val="24"/>
              <w:szCs w:val="24"/>
              <w:lang w:val="en-US"/>
            </w:rPr>
          </w:rPrChange>
        </w:rPr>
        <w:t>consequences</w:t>
      </w:r>
      <w:r w:rsidR="00FF772D" w:rsidRPr="004F6A6B">
        <w:rPr>
          <w:rFonts w:asciiTheme="majorBidi" w:hAnsiTheme="majorBidi" w:cstheme="majorBidi"/>
          <w:bCs/>
          <w:color w:val="000000" w:themeColor="text1"/>
          <w:sz w:val="24"/>
          <w:szCs w:val="24"/>
          <w:lang w:val="en-US"/>
          <w:rPrChange w:id="6219" w:author="Author">
            <w:rPr>
              <w:rFonts w:ascii="Times New Roman" w:hAnsi="Times New Roman" w:cs="Times New Roman"/>
              <w:bCs/>
              <w:sz w:val="24"/>
              <w:szCs w:val="24"/>
              <w:lang w:val="en-US"/>
            </w:rPr>
          </w:rPrChange>
        </w:rPr>
        <w:t xml:space="preserve"> </w:t>
      </w:r>
      <w:r w:rsidR="00D913DE" w:rsidRPr="004F6A6B">
        <w:rPr>
          <w:rFonts w:asciiTheme="majorBidi" w:hAnsiTheme="majorBidi" w:cstheme="majorBidi"/>
          <w:bCs/>
          <w:color w:val="000000" w:themeColor="text1"/>
          <w:sz w:val="24"/>
          <w:szCs w:val="24"/>
          <w:lang w:val="en-US"/>
          <w:rPrChange w:id="6220" w:author="Author">
            <w:rPr>
              <w:rFonts w:ascii="Times New Roman" w:hAnsi="Times New Roman" w:cs="Times New Roman"/>
              <w:bCs/>
              <w:sz w:val="24"/>
              <w:szCs w:val="24"/>
              <w:lang w:val="en-US"/>
            </w:rPr>
          </w:rPrChange>
        </w:rPr>
        <w:t xml:space="preserve">of </w:t>
      </w:r>
      <w:r w:rsidR="00FF772D" w:rsidRPr="004F6A6B">
        <w:rPr>
          <w:rFonts w:asciiTheme="majorBidi" w:hAnsiTheme="majorBidi" w:cstheme="majorBidi"/>
          <w:bCs/>
          <w:color w:val="000000" w:themeColor="text1"/>
          <w:sz w:val="24"/>
          <w:szCs w:val="24"/>
          <w:lang w:val="en-US"/>
          <w:rPrChange w:id="6221" w:author="Author">
            <w:rPr>
              <w:rFonts w:ascii="Times New Roman" w:hAnsi="Times New Roman" w:cs="Times New Roman"/>
              <w:bCs/>
              <w:sz w:val="24"/>
              <w:szCs w:val="24"/>
              <w:lang w:val="en-US"/>
            </w:rPr>
          </w:rPrChange>
        </w:rPr>
        <w:t>incivility</w:t>
      </w:r>
      <w:r w:rsidR="00716824" w:rsidRPr="004F6A6B">
        <w:rPr>
          <w:rFonts w:asciiTheme="majorBidi" w:hAnsiTheme="majorBidi" w:cstheme="majorBidi"/>
          <w:bCs/>
          <w:color w:val="000000" w:themeColor="text1"/>
          <w:sz w:val="24"/>
          <w:szCs w:val="24"/>
          <w:lang w:val="en-US"/>
          <w:rPrChange w:id="6222" w:author="Author">
            <w:rPr>
              <w:rFonts w:ascii="Times New Roman" w:hAnsi="Times New Roman" w:cs="Times New Roman"/>
              <w:bCs/>
              <w:sz w:val="24"/>
              <w:szCs w:val="24"/>
              <w:lang w:val="en-US"/>
            </w:rPr>
          </w:rPrChange>
        </w:rPr>
        <w:t>,</w:t>
      </w:r>
      <w:r w:rsidR="00FF772D" w:rsidRPr="004F6A6B">
        <w:rPr>
          <w:rFonts w:asciiTheme="majorBidi" w:hAnsiTheme="majorBidi" w:cstheme="majorBidi"/>
          <w:bCs/>
          <w:color w:val="000000" w:themeColor="text1"/>
          <w:sz w:val="24"/>
          <w:szCs w:val="24"/>
          <w:lang w:val="en-US"/>
          <w:rPrChange w:id="6223" w:author="Author">
            <w:rPr>
              <w:rFonts w:ascii="Times New Roman" w:hAnsi="Times New Roman" w:cs="Times New Roman"/>
              <w:bCs/>
              <w:sz w:val="24"/>
              <w:szCs w:val="24"/>
              <w:lang w:val="en-US"/>
            </w:rPr>
          </w:rPrChange>
        </w:rPr>
        <w:t xml:space="preserve"> </w:t>
      </w:r>
      <w:r w:rsidRPr="004F6A6B">
        <w:rPr>
          <w:rFonts w:asciiTheme="majorBidi" w:hAnsiTheme="majorBidi" w:cstheme="majorBidi"/>
          <w:bCs/>
          <w:color w:val="000000" w:themeColor="text1"/>
          <w:sz w:val="24"/>
          <w:szCs w:val="24"/>
          <w:lang w:val="en-US"/>
          <w:rPrChange w:id="6224" w:author="Author">
            <w:rPr>
              <w:rFonts w:ascii="Times New Roman" w:hAnsi="Times New Roman" w:cs="Times New Roman"/>
              <w:bCs/>
              <w:sz w:val="24"/>
              <w:szCs w:val="24"/>
              <w:lang w:val="en-US"/>
            </w:rPr>
          </w:rPrChange>
        </w:rPr>
        <w:t>at both the</w:t>
      </w:r>
      <w:r w:rsidR="00D913DE" w:rsidRPr="004F6A6B">
        <w:rPr>
          <w:rFonts w:asciiTheme="majorBidi" w:hAnsiTheme="majorBidi" w:cstheme="majorBidi"/>
          <w:bCs/>
          <w:color w:val="000000" w:themeColor="text1"/>
          <w:sz w:val="24"/>
          <w:szCs w:val="24"/>
          <w:lang w:val="en-US"/>
          <w:rPrChange w:id="6225" w:author="Author">
            <w:rPr>
              <w:rFonts w:ascii="Times New Roman" w:hAnsi="Times New Roman" w:cs="Times New Roman"/>
              <w:bCs/>
              <w:sz w:val="24"/>
              <w:szCs w:val="24"/>
              <w:lang w:val="en-US"/>
            </w:rPr>
          </w:rPrChange>
        </w:rPr>
        <w:t xml:space="preserve"> </w:t>
      </w:r>
      <w:r w:rsidR="00FF772D" w:rsidRPr="004F6A6B">
        <w:rPr>
          <w:rFonts w:asciiTheme="majorBidi" w:hAnsiTheme="majorBidi" w:cstheme="majorBidi"/>
          <w:bCs/>
          <w:color w:val="000000" w:themeColor="text1"/>
          <w:sz w:val="24"/>
          <w:szCs w:val="24"/>
          <w:lang w:val="en-US"/>
          <w:rPrChange w:id="6226" w:author="Author">
            <w:rPr>
              <w:rFonts w:ascii="Times New Roman" w:hAnsi="Times New Roman" w:cs="Times New Roman"/>
              <w:bCs/>
              <w:sz w:val="24"/>
              <w:szCs w:val="24"/>
              <w:lang w:val="en-US"/>
            </w:rPr>
          </w:rPrChange>
        </w:rPr>
        <w:t xml:space="preserve">individual </w:t>
      </w:r>
      <w:r w:rsidRPr="004F6A6B">
        <w:rPr>
          <w:rFonts w:asciiTheme="majorBidi" w:hAnsiTheme="majorBidi" w:cstheme="majorBidi"/>
          <w:bCs/>
          <w:color w:val="000000" w:themeColor="text1"/>
          <w:sz w:val="24"/>
          <w:szCs w:val="24"/>
          <w:lang w:val="en-US"/>
          <w:rPrChange w:id="6227" w:author="Author">
            <w:rPr>
              <w:rFonts w:ascii="Times New Roman" w:hAnsi="Times New Roman" w:cs="Times New Roman"/>
              <w:bCs/>
              <w:sz w:val="24"/>
              <w:szCs w:val="24"/>
              <w:lang w:val="en-US"/>
            </w:rPr>
          </w:rPrChange>
        </w:rPr>
        <w:t>and</w:t>
      </w:r>
      <w:r w:rsidR="00D913DE" w:rsidRPr="004F6A6B">
        <w:rPr>
          <w:rFonts w:asciiTheme="majorBidi" w:hAnsiTheme="majorBidi" w:cstheme="majorBidi"/>
          <w:bCs/>
          <w:color w:val="000000" w:themeColor="text1"/>
          <w:sz w:val="24"/>
          <w:szCs w:val="24"/>
          <w:lang w:val="en-US"/>
          <w:rPrChange w:id="6228" w:author="Author">
            <w:rPr>
              <w:rFonts w:ascii="Times New Roman" w:hAnsi="Times New Roman" w:cs="Times New Roman"/>
              <w:bCs/>
              <w:sz w:val="24"/>
              <w:szCs w:val="24"/>
              <w:lang w:val="en-US"/>
            </w:rPr>
          </w:rPrChange>
        </w:rPr>
        <w:t xml:space="preserve"> </w:t>
      </w:r>
      <w:r w:rsidR="00FF772D" w:rsidRPr="004F6A6B">
        <w:rPr>
          <w:rFonts w:asciiTheme="majorBidi" w:hAnsiTheme="majorBidi" w:cstheme="majorBidi"/>
          <w:bCs/>
          <w:color w:val="000000" w:themeColor="text1"/>
          <w:sz w:val="24"/>
          <w:szCs w:val="24"/>
          <w:lang w:val="en-US"/>
          <w:rPrChange w:id="6229" w:author="Author">
            <w:rPr>
              <w:rFonts w:ascii="Times New Roman" w:hAnsi="Times New Roman" w:cs="Times New Roman"/>
              <w:bCs/>
              <w:sz w:val="24"/>
              <w:szCs w:val="24"/>
              <w:lang w:val="en-US"/>
            </w:rPr>
          </w:rPrChange>
        </w:rPr>
        <w:t>organizational level</w:t>
      </w:r>
      <w:r w:rsidRPr="004F6A6B">
        <w:rPr>
          <w:rFonts w:asciiTheme="majorBidi" w:hAnsiTheme="majorBidi" w:cstheme="majorBidi"/>
          <w:bCs/>
          <w:color w:val="000000" w:themeColor="text1"/>
          <w:sz w:val="24"/>
          <w:szCs w:val="24"/>
          <w:lang w:val="en-US"/>
          <w:rPrChange w:id="6230" w:author="Author">
            <w:rPr>
              <w:rFonts w:ascii="Times New Roman" w:hAnsi="Times New Roman" w:cs="Times New Roman"/>
              <w:bCs/>
              <w:sz w:val="24"/>
              <w:szCs w:val="24"/>
              <w:lang w:val="en-US"/>
            </w:rPr>
          </w:rPrChange>
        </w:rPr>
        <w:t>s</w:t>
      </w:r>
      <w:r w:rsidR="00FF772D" w:rsidRPr="004F6A6B">
        <w:rPr>
          <w:rFonts w:asciiTheme="majorBidi" w:hAnsiTheme="majorBidi" w:cstheme="majorBidi"/>
          <w:bCs/>
          <w:color w:val="000000" w:themeColor="text1"/>
          <w:sz w:val="24"/>
          <w:szCs w:val="24"/>
          <w:lang w:val="en-US"/>
          <w:rPrChange w:id="6231" w:author="Author">
            <w:rPr>
              <w:rFonts w:ascii="Times New Roman" w:hAnsi="Times New Roman" w:cs="Times New Roman"/>
              <w:bCs/>
              <w:sz w:val="24"/>
              <w:szCs w:val="24"/>
              <w:lang w:val="en-US"/>
            </w:rPr>
          </w:rPrChange>
        </w:rPr>
        <w:t xml:space="preserve">. </w:t>
      </w:r>
      <w:r w:rsidRPr="004F6A6B">
        <w:rPr>
          <w:rFonts w:asciiTheme="majorBidi" w:hAnsiTheme="majorBidi" w:cstheme="majorBidi"/>
          <w:bCs/>
          <w:color w:val="000000" w:themeColor="text1"/>
          <w:sz w:val="24"/>
          <w:szCs w:val="24"/>
          <w:lang w:val="en-US"/>
          <w:rPrChange w:id="6232" w:author="Author">
            <w:rPr>
              <w:rFonts w:ascii="Times New Roman" w:hAnsi="Times New Roman" w:cs="Times New Roman"/>
              <w:bCs/>
              <w:sz w:val="24"/>
              <w:szCs w:val="24"/>
              <w:lang w:val="en-US"/>
            </w:rPr>
          </w:rPrChange>
        </w:rPr>
        <w:t>However</w:t>
      </w:r>
      <w:r w:rsidR="00FF772D" w:rsidRPr="004F6A6B">
        <w:rPr>
          <w:rFonts w:asciiTheme="majorBidi" w:hAnsiTheme="majorBidi" w:cstheme="majorBidi"/>
          <w:bCs/>
          <w:color w:val="000000" w:themeColor="text1"/>
          <w:sz w:val="24"/>
          <w:szCs w:val="24"/>
          <w:lang w:val="en-US"/>
          <w:rPrChange w:id="6233" w:author="Author">
            <w:rPr>
              <w:rFonts w:ascii="Times New Roman" w:hAnsi="Times New Roman" w:cs="Times New Roman"/>
              <w:bCs/>
              <w:sz w:val="24"/>
              <w:szCs w:val="24"/>
              <w:lang w:val="en-US"/>
            </w:rPr>
          </w:rPrChange>
        </w:rPr>
        <w:t xml:space="preserve">, </w:t>
      </w:r>
      <w:r w:rsidR="00BE75EC" w:rsidRPr="004F6A6B">
        <w:rPr>
          <w:rFonts w:asciiTheme="majorBidi" w:hAnsiTheme="majorBidi" w:cstheme="majorBidi"/>
          <w:bCs/>
          <w:color w:val="000000" w:themeColor="text1"/>
          <w:sz w:val="24"/>
          <w:szCs w:val="24"/>
          <w:lang w:val="en-US"/>
          <w:rPrChange w:id="6234" w:author="Author">
            <w:rPr>
              <w:rFonts w:ascii="Times New Roman" w:hAnsi="Times New Roman" w:cs="Times New Roman"/>
              <w:bCs/>
              <w:sz w:val="24"/>
              <w:szCs w:val="24"/>
              <w:lang w:val="en-US"/>
            </w:rPr>
          </w:rPrChange>
        </w:rPr>
        <w:t>despite</w:t>
      </w:r>
      <w:r w:rsidR="00FF772D" w:rsidRPr="004F6A6B">
        <w:rPr>
          <w:rFonts w:asciiTheme="majorBidi" w:hAnsiTheme="majorBidi" w:cstheme="majorBidi"/>
          <w:bCs/>
          <w:color w:val="000000" w:themeColor="text1"/>
          <w:sz w:val="24"/>
          <w:szCs w:val="24"/>
          <w:lang w:val="en-US"/>
          <w:rPrChange w:id="6235" w:author="Author">
            <w:rPr>
              <w:rFonts w:ascii="Times New Roman" w:hAnsi="Times New Roman" w:cs="Times New Roman"/>
              <w:bCs/>
              <w:sz w:val="24"/>
              <w:szCs w:val="24"/>
              <w:lang w:val="en-US"/>
            </w:rPr>
          </w:rPrChange>
        </w:rPr>
        <w:t xml:space="preserve"> </w:t>
      </w:r>
      <w:del w:id="6236" w:author="Author">
        <w:r w:rsidRPr="004F6A6B" w:rsidDel="004A3897">
          <w:rPr>
            <w:rFonts w:asciiTheme="majorBidi" w:hAnsiTheme="majorBidi" w:cstheme="majorBidi"/>
            <w:bCs/>
            <w:color w:val="000000" w:themeColor="text1"/>
            <w:sz w:val="24"/>
            <w:szCs w:val="24"/>
            <w:lang w:val="en-US"/>
            <w:rPrChange w:id="6237" w:author="Author">
              <w:rPr>
                <w:rFonts w:ascii="Times New Roman" w:hAnsi="Times New Roman" w:cs="Times New Roman"/>
                <w:bCs/>
                <w:sz w:val="24"/>
                <w:szCs w:val="24"/>
                <w:lang w:val="en-US"/>
              </w:rPr>
            </w:rPrChange>
          </w:rPr>
          <w:delText xml:space="preserve">the </w:delText>
        </w:r>
        <w:r w:rsidR="00FF772D" w:rsidRPr="004F6A6B" w:rsidDel="004A3897">
          <w:rPr>
            <w:rFonts w:asciiTheme="majorBidi" w:hAnsiTheme="majorBidi" w:cstheme="majorBidi"/>
            <w:bCs/>
            <w:color w:val="000000" w:themeColor="text1"/>
            <w:sz w:val="24"/>
            <w:szCs w:val="24"/>
            <w:lang w:val="en-US"/>
            <w:rPrChange w:id="6238" w:author="Author">
              <w:rPr>
                <w:rFonts w:ascii="Times New Roman" w:hAnsi="Times New Roman" w:cs="Times New Roman"/>
                <w:bCs/>
                <w:sz w:val="24"/>
                <w:szCs w:val="24"/>
                <w:lang w:val="en-US"/>
              </w:rPr>
            </w:rPrChange>
          </w:rPr>
          <w:delText>many paper</w:delText>
        </w:r>
        <w:r w:rsidR="00133468" w:rsidRPr="004F6A6B" w:rsidDel="004A3897">
          <w:rPr>
            <w:rFonts w:asciiTheme="majorBidi" w:hAnsiTheme="majorBidi" w:cstheme="majorBidi"/>
            <w:bCs/>
            <w:color w:val="000000" w:themeColor="text1"/>
            <w:sz w:val="24"/>
            <w:szCs w:val="24"/>
            <w:lang w:val="en-US"/>
            <w:rPrChange w:id="6239" w:author="Author">
              <w:rPr>
                <w:rFonts w:ascii="Times New Roman" w:hAnsi="Times New Roman" w:cs="Times New Roman"/>
                <w:bCs/>
                <w:sz w:val="24"/>
                <w:szCs w:val="24"/>
                <w:lang w:val="en-US"/>
              </w:rPr>
            </w:rPrChange>
          </w:rPr>
          <w:delText>s</w:delText>
        </w:r>
        <w:r w:rsidR="00FF772D" w:rsidRPr="004F6A6B" w:rsidDel="004A3897">
          <w:rPr>
            <w:rFonts w:asciiTheme="majorBidi" w:hAnsiTheme="majorBidi" w:cstheme="majorBidi"/>
            <w:bCs/>
            <w:color w:val="000000" w:themeColor="text1"/>
            <w:sz w:val="24"/>
            <w:szCs w:val="24"/>
            <w:lang w:val="en-US"/>
            <w:rPrChange w:id="6240" w:author="Author">
              <w:rPr>
                <w:rFonts w:ascii="Times New Roman" w:hAnsi="Times New Roman" w:cs="Times New Roman"/>
                <w:bCs/>
                <w:sz w:val="24"/>
                <w:szCs w:val="24"/>
                <w:lang w:val="en-US"/>
              </w:rPr>
            </w:rPrChange>
          </w:rPr>
          <w:delText xml:space="preserve"> written</w:delText>
        </w:r>
      </w:del>
      <w:ins w:id="6241" w:author="Author">
        <w:r w:rsidR="004A3897" w:rsidRPr="004F6A6B">
          <w:rPr>
            <w:rFonts w:asciiTheme="majorBidi" w:hAnsiTheme="majorBidi" w:cstheme="majorBidi"/>
            <w:bCs/>
            <w:color w:val="000000" w:themeColor="text1"/>
            <w:sz w:val="24"/>
            <w:szCs w:val="24"/>
            <w:lang w:val="en-US"/>
            <w:rPrChange w:id="6242" w:author="Author">
              <w:rPr>
                <w:rFonts w:ascii="Times New Roman" w:hAnsi="Times New Roman" w:cs="Times New Roman"/>
                <w:bCs/>
                <w:sz w:val="24"/>
                <w:szCs w:val="24"/>
                <w:lang w:val="en-US"/>
              </w:rPr>
            </w:rPrChange>
          </w:rPr>
          <w:t>substantial attention having been paid to</w:t>
        </w:r>
      </w:ins>
      <w:del w:id="6243" w:author="Author">
        <w:r w:rsidR="00FF772D" w:rsidRPr="004F6A6B" w:rsidDel="004A3897">
          <w:rPr>
            <w:rFonts w:asciiTheme="majorBidi" w:hAnsiTheme="majorBidi" w:cstheme="majorBidi"/>
            <w:bCs/>
            <w:color w:val="000000" w:themeColor="text1"/>
            <w:sz w:val="24"/>
            <w:szCs w:val="24"/>
            <w:lang w:val="en-US"/>
            <w:rPrChange w:id="6244" w:author="Author">
              <w:rPr>
                <w:rFonts w:ascii="Times New Roman" w:hAnsi="Times New Roman" w:cs="Times New Roman"/>
                <w:bCs/>
                <w:sz w:val="24"/>
                <w:szCs w:val="24"/>
                <w:lang w:val="en-US"/>
              </w:rPr>
            </w:rPrChange>
          </w:rPr>
          <w:delText xml:space="preserve"> on</w:delText>
        </w:r>
      </w:del>
      <w:r w:rsidR="00FF772D" w:rsidRPr="004F6A6B">
        <w:rPr>
          <w:rFonts w:asciiTheme="majorBidi" w:hAnsiTheme="majorBidi" w:cstheme="majorBidi"/>
          <w:bCs/>
          <w:color w:val="000000" w:themeColor="text1"/>
          <w:sz w:val="24"/>
          <w:szCs w:val="24"/>
          <w:lang w:val="en-US"/>
          <w:rPrChange w:id="6245" w:author="Author">
            <w:rPr>
              <w:rFonts w:ascii="Times New Roman" w:hAnsi="Times New Roman" w:cs="Times New Roman"/>
              <w:bCs/>
              <w:sz w:val="24"/>
              <w:szCs w:val="24"/>
              <w:lang w:val="en-US"/>
            </w:rPr>
          </w:rPrChange>
        </w:rPr>
        <w:t xml:space="preserve"> this subject </w:t>
      </w:r>
      <w:ins w:id="6246" w:author="Author">
        <w:r w:rsidR="004A3897" w:rsidRPr="004F6A6B">
          <w:rPr>
            <w:rFonts w:asciiTheme="majorBidi" w:hAnsiTheme="majorBidi" w:cstheme="majorBidi"/>
            <w:bCs/>
            <w:color w:val="000000" w:themeColor="text1"/>
            <w:sz w:val="24"/>
            <w:szCs w:val="24"/>
            <w:lang w:val="en-US"/>
            <w:rPrChange w:id="6247" w:author="Author">
              <w:rPr>
                <w:rFonts w:ascii="Times New Roman" w:hAnsi="Times New Roman" w:cs="Times New Roman"/>
                <w:bCs/>
                <w:sz w:val="24"/>
                <w:szCs w:val="24"/>
                <w:lang w:val="en-US"/>
              </w:rPr>
            </w:rPrChange>
          </w:rPr>
          <w:t xml:space="preserve">in the literature </w:t>
        </w:r>
      </w:ins>
      <w:r w:rsidR="00FF772D" w:rsidRPr="004F6A6B">
        <w:rPr>
          <w:rFonts w:asciiTheme="majorBidi" w:hAnsiTheme="majorBidi" w:cstheme="majorBidi"/>
          <w:bCs/>
          <w:color w:val="000000" w:themeColor="text1"/>
          <w:sz w:val="24"/>
          <w:szCs w:val="24"/>
          <w:lang w:val="en-US"/>
          <w:rPrChange w:id="6248" w:author="Author">
            <w:rPr>
              <w:rFonts w:ascii="Times New Roman" w:hAnsi="Times New Roman" w:cs="Times New Roman"/>
              <w:bCs/>
              <w:sz w:val="24"/>
              <w:szCs w:val="24"/>
              <w:lang w:val="en-US"/>
            </w:rPr>
          </w:rPrChange>
        </w:rPr>
        <w:t>(</w:t>
      </w:r>
      <w:r w:rsidR="00357A16" w:rsidRPr="004F6A6B">
        <w:rPr>
          <w:rFonts w:asciiTheme="majorBidi" w:hAnsiTheme="majorBidi" w:cstheme="majorBidi"/>
          <w:bCs/>
          <w:color w:val="000000" w:themeColor="text1"/>
          <w:sz w:val="24"/>
          <w:szCs w:val="24"/>
          <w:lang w:val="en-US"/>
          <w:rPrChange w:id="6249" w:author="Author">
            <w:rPr>
              <w:rFonts w:ascii="Times New Roman" w:hAnsi="Times New Roman" w:cs="Times New Roman"/>
              <w:bCs/>
              <w:sz w:val="24"/>
              <w:szCs w:val="24"/>
              <w:lang w:val="en-US"/>
            </w:rPr>
          </w:rPrChange>
        </w:rPr>
        <w:t xml:space="preserve">see </w:t>
      </w:r>
      <w:proofErr w:type="spellStart"/>
      <w:r w:rsidR="00357A16" w:rsidRPr="004F6A6B">
        <w:rPr>
          <w:rFonts w:asciiTheme="majorBidi" w:hAnsiTheme="majorBidi" w:cstheme="majorBidi"/>
          <w:bCs/>
          <w:color w:val="000000" w:themeColor="text1"/>
          <w:sz w:val="24"/>
          <w:szCs w:val="24"/>
          <w:lang w:val="en-US"/>
          <w:rPrChange w:id="6250" w:author="Author">
            <w:rPr>
              <w:rFonts w:ascii="Times New Roman" w:hAnsi="Times New Roman" w:cs="Times New Roman"/>
              <w:bCs/>
              <w:sz w:val="24"/>
              <w:szCs w:val="24"/>
              <w:lang w:val="en-US"/>
            </w:rPr>
          </w:rPrChange>
        </w:rPr>
        <w:t>Schilpzand</w:t>
      </w:r>
      <w:proofErr w:type="spellEnd"/>
      <w:r w:rsidR="00716824" w:rsidRPr="004F6A6B">
        <w:rPr>
          <w:rFonts w:asciiTheme="majorBidi" w:hAnsiTheme="majorBidi" w:cstheme="majorBidi"/>
          <w:bCs/>
          <w:color w:val="000000" w:themeColor="text1"/>
          <w:sz w:val="24"/>
          <w:szCs w:val="24"/>
          <w:lang w:val="en-US"/>
          <w:rPrChange w:id="6251" w:author="Author">
            <w:rPr>
              <w:rFonts w:ascii="Times New Roman" w:hAnsi="Times New Roman" w:cs="Times New Roman"/>
              <w:bCs/>
              <w:sz w:val="24"/>
              <w:szCs w:val="24"/>
              <w:lang w:val="en-US"/>
            </w:rPr>
          </w:rPrChange>
        </w:rPr>
        <w:t xml:space="preserve"> et al.</w:t>
      </w:r>
      <w:ins w:id="6252" w:author="Author">
        <w:r w:rsidR="00FE5D69" w:rsidRPr="004F6A6B">
          <w:rPr>
            <w:rFonts w:asciiTheme="majorBidi" w:hAnsiTheme="majorBidi" w:cstheme="majorBidi"/>
            <w:bCs/>
            <w:color w:val="000000" w:themeColor="text1"/>
            <w:sz w:val="24"/>
            <w:szCs w:val="24"/>
            <w:lang w:val="en-US"/>
            <w:rPrChange w:id="6253" w:author="Author">
              <w:rPr>
                <w:rFonts w:asciiTheme="majorBidi" w:hAnsiTheme="majorBidi" w:cstheme="majorBidi"/>
                <w:bCs/>
                <w:sz w:val="24"/>
                <w:szCs w:val="24"/>
                <w:lang w:val="en-US"/>
              </w:rPr>
            </w:rPrChange>
          </w:rPr>
          <w:t>,</w:t>
        </w:r>
        <w:r w:rsidR="00C10816" w:rsidRPr="004F6A6B">
          <w:rPr>
            <w:rFonts w:asciiTheme="majorBidi" w:hAnsiTheme="majorBidi" w:cstheme="majorBidi"/>
            <w:bCs/>
            <w:color w:val="000000" w:themeColor="text1"/>
            <w:sz w:val="24"/>
            <w:szCs w:val="24"/>
            <w:lang w:val="en-US"/>
            <w:rPrChange w:id="6254" w:author="Author">
              <w:rPr>
                <w:rFonts w:ascii="Times New Roman" w:hAnsi="Times New Roman" w:cs="Times New Roman"/>
                <w:bCs/>
                <w:sz w:val="24"/>
                <w:szCs w:val="24"/>
                <w:highlight w:val="green"/>
                <w:lang w:val="en-US"/>
              </w:rPr>
            </w:rPrChange>
          </w:rPr>
          <w:t xml:space="preserve"> </w:t>
        </w:r>
        <w:r w:rsidR="00295B47" w:rsidRPr="004F6A6B">
          <w:rPr>
            <w:rFonts w:asciiTheme="majorBidi" w:hAnsiTheme="majorBidi" w:cstheme="majorBidi"/>
            <w:bCs/>
            <w:color w:val="000000" w:themeColor="text1"/>
            <w:sz w:val="24"/>
            <w:szCs w:val="24"/>
            <w:lang w:val="en-US"/>
            <w:rPrChange w:id="6255" w:author="Author">
              <w:rPr>
                <w:rFonts w:ascii="Times New Roman" w:hAnsi="Times New Roman" w:cs="Times New Roman"/>
                <w:bCs/>
                <w:sz w:val="24"/>
                <w:szCs w:val="24"/>
                <w:highlight w:val="green"/>
                <w:lang w:val="en-US"/>
              </w:rPr>
            </w:rPrChange>
          </w:rPr>
          <w:fldChar w:fldCharType="begin"/>
        </w:r>
        <w:r w:rsidR="00295B47" w:rsidRPr="004F6A6B">
          <w:rPr>
            <w:rFonts w:asciiTheme="majorBidi" w:hAnsiTheme="majorBidi" w:cstheme="majorBidi"/>
            <w:bCs/>
            <w:color w:val="000000" w:themeColor="text1"/>
            <w:sz w:val="24"/>
            <w:szCs w:val="24"/>
            <w:lang w:val="en-US"/>
            <w:rPrChange w:id="6256" w:author="Author">
              <w:rPr>
                <w:rFonts w:ascii="Times New Roman" w:hAnsi="Times New Roman" w:cs="Times New Roman"/>
                <w:bCs/>
                <w:sz w:val="24"/>
                <w:szCs w:val="24"/>
                <w:highlight w:val="green"/>
                <w:lang w:val="en-US"/>
              </w:rPr>
            </w:rPrChange>
          </w:rPr>
          <w:instrText xml:space="preserve"> HYPERLINK  \l "Schilpzand2016" </w:instrText>
        </w:r>
        <w:r w:rsidR="00295B47" w:rsidRPr="004F6A6B">
          <w:rPr>
            <w:rFonts w:asciiTheme="majorBidi" w:hAnsiTheme="majorBidi" w:cstheme="majorBidi"/>
            <w:bCs/>
            <w:color w:val="000000" w:themeColor="text1"/>
            <w:sz w:val="24"/>
            <w:szCs w:val="24"/>
            <w:lang w:val="en-US"/>
            <w:rPrChange w:id="6257" w:author="Author">
              <w:rPr>
                <w:rFonts w:ascii="Times New Roman" w:hAnsi="Times New Roman" w:cs="Times New Roman"/>
                <w:bCs/>
                <w:sz w:val="24"/>
                <w:szCs w:val="24"/>
                <w:highlight w:val="green"/>
                <w:lang w:val="en-US"/>
              </w:rPr>
            </w:rPrChange>
          </w:rPr>
          <w:fldChar w:fldCharType="separate"/>
        </w:r>
        <w:del w:id="6258" w:author="Author">
          <w:r w:rsidR="00357A16" w:rsidRPr="004F6A6B" w:rsidDel="00C10816">
            <w:rPr>
              <w:rStyle w:val="Hyperlink"/>
              <w:rFonts w:asciiTheme="majorBidi" w:hAnsiTheme="majorBidi" w:cstheme="majorBidi"/>
              <w:color w:val="000000" w:themeColor="text1"/>
              <w:sz w:val="24"/>
              <w:szCs w:val="24"/>
              <w:u w:val="none"/>
              <w:rPrChange w:id="6259" w:author="Author">
                <w:rPr>
                  <w:rFonts w:ascii="Times New Roman" w:hAnsi="Times New Roman" w:cs="Times New Roman"/>
                  <w:bCs/>
                  <w:sz w:val="24"/>
                  <w:szCs w:val="24"/>
                  <w:lang w:val="en-US"/>
                </w:rPr>
              </w:rPrChange>
            </w:rPr>
            <w:delText xml:space="preserve">, </w:delText>
          </w:r>
        </w:del>
        <w:r w:rsidR="00FF772D" w:rsidRPr="004F6A6B">
          <w:rPr>
            <w:rStyle w:val="Hyperlink"/>
            <w:rFonts w:asciiTheme="majorBidi" w:hAnsiTheme="majorBidi" w:cstheme="majorBidi"/>
            <w:color w:val="000000" w:themeColor="text1"/>
            <w:sz w:val="24"/>
            <w:szCs w:val="24"/>
            <w:u w:val="none"/>
            <w:rPrChange w:id="6260" w:author="Author">
              <w:rPr>
                <w:rFonts w:ascii="Times New Roman" w:hAnsi="Times New Roman" w:cs="Times New Roman"/>
                <w:bCs/>
                <w:sz w:val="24"/>
                <w:szCs w:val="24"/>
                <w:lang w:val="en-US"/>
              </w:rPr>
            </w:rPrChange>
          </w:rPr>
          <w:t>2016</w:t>
        </w:r>
        <w:r w:rsidR="00295B47" w:rsidRPr="004F6A6B">
          <w:rPr>
            <w:rFonts w:asciiTheme="majorBidi" w:hAnsiTheme="majorBidi" w:cstheme="majorBidi"/>
            <w:bCs/>
            <w:color w:val="000000" w:themeColor="text1"/>
            <w:sz w:val="24"/>
            <w:szCs w:val="24"/>
            <w:lang w:val="en-US"/>
            <w:rPrChange w:id="6261" w:author="Author">
              <w:rPr>
                <w:rFonts w:ascii="Times New Roman" w:hAnsi="Times New Roman" w:cs="Times New Roman"/>
                <w:bCs/>
                <w:sz w:val="24"/>
                <w:szCs w:val="24"/>
                <w:highlight w:val="green"/>
                <w:lang w:val="en-US"/>
              </w:rPr>
            </w:rPrChange>
          </w:rPr>
          <w:fldChar w:fldCharType="end"/>
        </w:r>
      </w:ins>
      <w:r w:rsidR="00FF772D" w:rsidRPr="004F6A6B">
        <w:rPr>
          <w:rFonts w:asciiTheme="majorBidi" w:hAnsiTheme="majorBidi" w:cstheme="majorBidi"/>
          <w:bCs/>
          <w:color w:val="000000" w:themeColor="text1"/>
          <w:sz w:val="24"/>
          <w:szCs w:val="24"/>
          <w:lang w:val="en-US"/>
          <w:rPrChange w:id="6262" w:author="Author">
            <w:rPr>
              <w:rFonts w:ascii="Times New Roman" w:hAnsi="Times New Roman" w:cs="Times New Roman"/>
              <w:bCs/>
              <w:sz w:val="24"/>
              <w:szCs w:val="24"/>
              <w:lang w:val="en-US"/>
            </w:rPr>
          </w:rPrChange>
        </w:rPr>
        <w:t>)</w:t>
      </w:r>
      <w:r w:rsidR="00D913DE" w:rsidRPr="004F6A6B">
        <w:rPr>
          <w:rFonts w:asciiTheme="majorBidi" w:hAnsiTheme="majorBidi" w:cstheme="majorBidi"/>
          <w:bCs/>
          <w:color w:val="000000" w:themeColor="text1"/>
          <w:sz w:val="24"/>
          <w:szCs w:val="24"/>
          <w:lang w:val="en-US"/>
          <w:rPrChange w:id="6263" w:author="Author">
            <w:rPr>
              <w:rFonts w:ascii="Times New Roman" w:hAnsi="Times New Roman" w:cs="Times New Roman"/>
              <w:bCs/>
              <w:sz w:val="24"/>
              <w:szCs w:val="24"/>
              <w:lang w:val="en-US"/>
            </w:rPr>
          </w:rPrChange>
        </w:rPr>
        <w:t>,</w:t>
      </w:r>
      <w:r w:rsidR="00FF772D" w:rsidRPr="004F6A6B">
        <w:rPr>
          <w:rFonts w:asciiTheme="majorBidi" w:hAnsiTheme="majorBidi" w:cstheme="majorBidi"/>
          <w:bCs/>
          <w:color w:val="000000" w:themeColor="text1"/>
          <w:sz w:val="24"/>
          <w:szCs w:val="24"/>
          <w:lang w:val="en-US"/>
          <w:rPrChange w:id="6264" w:author="Author">
            <w:rPr>
              <w:rFonts w:ascii="Times New Roman" w:hAnsi="Times New Roman" w:cs="Times New Roman"/>
              <w:bCs/>
              <w:sz w:val="24"/>
              <w:szCs w:val="24"/>
              <w:lang w:val="en-US"/>
            </w:rPr>
          </w:rPrChange>
        </w:rPr>
        <w:t xml:space="preserve"> </w:t>
      </w:r>
      <w:r w:rsidRPr="004F6A6B">
        <w:rPr>
          <w:rFonts w:asciiTheme="majorBidi" w:hAnsiTheme="majorBidi" w:cstheme="majorBidi"/>
          <w:bCs/>
          <w:color w:val="000000" w:themeColor="text1"/>
          <w:sz w:val="24"/>
          <w:szCs w:val="24"/>
          <w:lang w:val="en-US"/>
          <w:rPrChange w:id="6265" w:author="Author">
            <w:rPr>
              <w:rFonts w:ascii="Times New Roman" w:hAnsi="Times New Roman" w:cs="Times New Roman"/>
              <w:bCs/>
              <w:sz w:val="24"/>
              <w:szCs w:val="24"/>
              <w:lang w:val="en-US"/>
            </w:rPr>
          </w:rPrChange>
        </w:rPr>
        <w:t>there is a need</w:t>
      </w:r>
      <w:r w:rsidR="00FF772D" w:rsidRPr="004F6A6B">
        <w:rPr>
          <w:rFonts w:asciiTheme="majorBidi" w:hAnsiTheme="majorBidi" w:cstheme="majorBidi"/>
          <w:bCs/>
          <w:color w:val="000000" w:themeColor="text1"/>
          <w:sz w:val="24"/>
          <w:szCs w:val="24"/>
          <w:lang w:val="en-US"/>
          <w:rPrChange w:id="6266" w:author="Author">
            <w:rPr>
              <w:rFonts w:ascii="Times New Roman" w:hAnsi="Times New Roman" w:cs="Times New Roman"/>
              <w:bCs/>
              <w:sz w:val="24"/>
              <w:szCs w:val="24"/>
              <w:lang w:val="en-US"/>
            </w:rPr>
          </w:rPrChange>
        </w:rPr>
        <w:t xml:space="preserve"> to extend research to capture drivers, process</w:t>
      </w:r>
      <w:r w:rsidR="00D913DE" w:rsidRPr="004F6A6B">
        <w:rPr>
          <w:rFonts w:asciiTheme="majorBidi" w:hAnsiTheme="majorBidi" w:cstheme="majorBidi"/>
          <w:bCs/>
          <w:color w:val="000000" w:themeColor="text1"/>
          <w:sz w:val="24"/>
          <w:szCs w:val="24"/>
          <w:lang w:val="en-US"/>
          <w:rPrChange w:id="6267" w:author="Author">
            <w:rPr>
              <w:rFonts w:ascii="Times New Roman" w:hAnsi="Times New Roman" w:cs="Times New Roman"/>
              <w:bCs/>
              <w:sz w:val="24"/>
              <w:szCs w:val="24"/>
              <w:lang w:val="en-US"/>
            </w:rPr>
          </w:rPrChange>
        </w:rPr>
        <w:t>es</w:t>
      </w:r>
      <w:r w:rsidR="00716824" w:rsidRPr="004F6A6B">
        <w:rPr>
          <w:rFonts w:asciiTheme="majorBidi" w:hAnsiTheme="majorBidi" w:cstheme="majorBidi"/>
          <w:bCs/>
          <w:color w:val="000000" w:themeColor="text1"/>
          <w:sz w:val="24"/>
          <w:szCs w:val="24"/>
          <w:lang w:val="en-US"/>
          <w:rPrChange w:id="6268" w:author="Author">
            <w:rPr>
              <w:rFonts w:ascii="Times New Roman" w:hAnsi="Times New Roman" w:cs="Times New Roman"/>
              <w:bCs/>
              <w:sz w:val="24"/>
              <w:szCs w:val="24"/>
              <w:lang w:val="en-US"/>
            </w:rPr>
          </w:rPrChange>
        </w:rPr>
        <w:t>,</w:t>
      </w:r>
      <w:r w:rsidR="00FF772D" w:rsidRPr="004F6A6B">
        <w:rPr>
          <w:rFonts w:asciiTheme="majorBidi" w:hAnsiTheme="majorBidi" w:cstheme="majorBidi"/>
          <w:bCs/>
          <w:color w:val="000000" w:themeColor="text1"/>
          <w:sz w:val="24"/>
          <w:szCs w:val="24"/>
          <w:lang w:val="en-US"/>
          <w:rPrChange w:id="6269" w:author="Author">
            <w:rPr>
              <w:rFonts w:ascii="Times New Roman" w:hAnsi="Times New Roman" w:cs="Times New Roman"/>
              <w:bCs/>
              <w:sz w:val="24"/>
              <w:szCs w:val="24"/>
              <w:lang w:val="en-US"/>
            </w:rPr>
          </w:rPrChange>
        </w:rPr>
        <w:t xml:space="preserve"> and outcomes of incivility</w:t>
      </w:r>
      <w:r w:rsidR="00D913DE" w:rsidRPr="004F6A6B">
        <w:rPr>
          <w:rFonts w:asciiTheme="majorBidi" w:hAnsiTheme="majorBidi" w:cstheme="majorBidi"/>
          <w:bCs/>
          <w:color w:val="000000" w:themeColor="text1"/>
          <w:sz w:val="24"/>
          <w:szCs w:val="24"/>
          <w:lang w:val="en-US"/>
          <w:rPrChange w:id="6270" w:author="Author">
            <w:rPr>
              <w:rFonts w:ascii="Times New Roman" w:hAnsi="Times New Roman" w:cs="Times New Roman"/>
              <w:bCs/>
              <w:sz w:val="24"/>
              <w:szCs w:val="24"/>
              <w:lang w:val="en-US"/>
            </w:rPr>
          </w:rPrChange>
        </w:rPr>
        <w:t xml:space="preserve"> in</w:t>
      </w:r>
      <w:ins w:id="6271" w:author="Author">
        <w:r w:rsidR="00D976B5" w:rsidRPr="004F6A6B">
          <w:rPr>
            <w:rFonts w:asciiTheme="majorBidi" w:hAnsiTheme="majorBidi" w:cstheme="majorBidi"/>
            <w:bCs/>
            <w:color w:val="000000" w:themeColor="text1"/>
            <w:sz w:val="24"/>
            <w:szCs w:val="24"/>
            <w:lang w:val="en-US"/>
            <w:rPrChange w:id="6272" w:author="Author">
              <w:rPr>
                <w:rFonts w:ascii="Times New Roman" w:hAnsi="Times New Roman" w:cs="Times New Roman"/>
                <w:bCs/>
                <w:sz w:val="24"/>
                <w:szCs w:val="24"/>
                <w:lang w:val="en-US"/>
              </w:rPr>
            </w:rPrChange>
          </w:rPr>
          <w:t xml:space="preserve"> greater</w:t>
        </w:r>
      </w:ins>
      <w:r w:rsidR="00D913DE" w:rsidRPr="004F6A6B">
        <w:rPr>
          <w:rFonts w:asciiTheme="majorBidi" w:hAnsiTheme="majorBidi" w:cstheme="majorBidi"/>
          <w:bCs/>
          <w:color w:val="000000" w:themeColor="text1"/>
          <w:sz w:val="24"/>
          <w:szCs w:val="24"/>
          <w:lang w:val="en-US"/>
          <w:rPrChange w:id="6273" w:author="Author">
            <w:rPr>
              <w:rFonts w:ascii="Times New Roman" w:hAnsi="Times New Roman" w:cs="Times New Roman"/>
              <w:bCs/>
              <w:sz w:val="24"/>
              <w:szCs w:val="24"/>
              <w:lang w:val="en-US"/>
            </w:rPr>
          </w:rPrChange>
        </w:rPr>
        <w:t xml:space="preserve"> depth</w:t>
      </w:r>
      <w:del w:id="6274" w:author="Author">
        <w:r w:rsidR="00431AA2" w:rsidRPr="004F6A6B" w:rsidDel="006641A5">
          <w:rPr>
            <w:rFonts w:asciiTheme="majorBidi" w:hAnsiTheme="majorBidi" w:cstheme="majorBidi"/>
            <w:bCs/>
            <w:color w:val="000000" w:themeColor="text1"/>
            <w:sz w:val="24"/>
            <w:szCs w:val="24"/>
            <w:lang w:val="en-US"/>
            <w:rPrChange w:id="6275" w:author="Author">
              <w:rPr>
                <w:rFonts w:ascii="Times New Roman" w:hAnsi="Times New Roman" w:cs="Times New Roman"/>
                <w:bCs/>
                <w:sz w:val="24"/>
                <w:szCs w:val="24"/>
                <w:lang w:val="en-US"/>
              </w:rPr>
            </w:rPrChange>
          </w:rPr>
          <w:delText xml:space="preserve">, </w:delText>
        </w:r>
      </w:del>
      <w:ins w:id="6276" w:author="Author">
        <w:r w:rsidR="006641A5" w:rsidRPr="004F6A6B">
          <w:rPr>
            <w:rFonts w:asciiTheme="majorBidi" w:hAnsiTheme="majorBidi" w:cstheme="majorBidi"/>
            <w:bCs/>
            <w:color w:val="000000" w:themeColor="text1"/>
            <w:sz w:val="24"/>
            <w:szCs w:val="24"/>
            <w:lang w:val="en-US"/>
            <w:rPrChange w:id="6277" w:author="Author">
              <w:rPr>
                <w:rFonts w:ascii="Times New Roman" w:hAnsi="Times New Roman" w:cs="Times New Roman"/>
                <w:bCs/>
                <w:sz w:val="24"/>
                <w:szCs w:val="24"/>
                <w:lang w:val="en-US"/>
              </w:rPr>
            </w:rPrChange>
          </w:rPr>
          <w:t xml:space="preserve">. This is </w:t>
        </w:r>
      </w:ins>
      <w:r w:rsidR="00431AA2" w:rsidRPr="004F6A6B">
        <w:rPr>
          <w:rFonts w:asciiTheme="majorBidi" w:hAnsiTheme="majorBidi" w:cstheme="majorBidi"/>
          <w:bCs/>
          <w:color w:val="000000" w:themeColor="text1"/>
          <w:sz w:val="24"/>
          <w:szCs w:val="24"/>
          <w:lang w:val="en-US"/>
          <w:rPrChange w:id="6278" w:author="Author">
            <w:rPr>
              <w:rFonts w:ascii="Times New Roman" w:hAnsi="Times New Roman" w:cs="Times New Roman"/>
              <w:bCs/>
              <w:sz w:val="24"/>
              <w:szCs w:val="24"/>
              <w:lang w:val="en-US"/>
            </w:rPr>
          </w:rPrChange>
        </w:rPr>
        <w:t xml:space="preserve">especially </w:t>
      </w:r>
      <w:del w:id="6279" w:author="Author">
        <w:r w:rsidR="00431AA2" w:rsidRPr="004F6A6B" w:rsidDel="006641A5">
          <w:rPr>
            <w:rFonts w:asciiTheme="majorBidi" w:hAnsiTheme="majorBidi" w:cstheme="majorBidi"/>
            <w:bCs/>
            <w:color w:val="000000" w:themeColor="text1"/>
            <w:sz w:val="24"/>
            <w:szCs w:val="24"/>
            <w:lang w:val="en-US"/>
            <w:rPrChange w:id="6280" w:author="Author">
              <w:rPr>
                <w:rFonts w:ascii="Times New Roman" w:hAnsi="Times New Roman" w:cs="Times New Roman"/>
                <w:bCs/>
                <w:sz w:val="24"/>
                <w:szCs w:val="24"/>
                <w:lang w:val="en-US"/>
              </w:rPr>
            </w:rPrChange>
          </w:rPr>
          <w:delText xml:space="preserve">regarding </w:delText>
        </w:r>
      </w:del>
      <w:ins w:id="6281" w:author="Author">
        <w:r w:rsidR="006641A5" w:rsidRPr="004F6A6B">
          <w:rPr>
            <w:rFonts w:asciiTheme="majorBidi" w:hAnsiTheme="majorBidi" w:cstheme="majorBidi"/>
            <w:bCs/>
            <w:color w:val="000000" w:themeColor="text1"/>
            <w:sz w:val="24"/>
            <w:szCs w:val="24"/>
            <w:lang w:val="en-US"/>
            <w:rPrChange w:id="6282" w:author="Author">
              <w:rPr>
                <w:rFonts w:ascii="Times New Roman" w:hAnsi="Times New Roman" w:cs="Times New Roman"/>
                <w:bCs/>
                <w:sz w:val="24"/>
                <w:szCs w:val="24"/>
                <w:lang w:val="en-US"/>
              </w:rPr>
            </w:rPrChange>
          </w:rPr>
          <w:t xml:space="preserve">true given </w:t>
        </w:r>
      </w:ins>
      <w:r w:rsidR="00D913DE" w:rsidRPr="004F6A6B">
        <w:rPr>
          <w:rFonts w:asciiTheme="majorBidi" w:hAnsiTheme="majorBidi" w:cstheme="majorBidi"/>
          <w:bCs/>
          <w:color w:val="000000" w:themeColor="text1"/>
          <w:sz w:val="24"/>
          <w:szCs w:val="24"/>
          <w:lang w:val="en-US"/>
          <w:rPrChange w:id="6283" w:author="Author">
            <w:rPr>
              <w:rFonts w:ascii="Times New Roman" w:hAnsi="Times New Roman" w:cs="Times New Roman"/>
              <w:bCs/>
              <w:sz w:val="24"/>
              <w:szCs w:val="24"/>
              <w:lang w:val="en-US"/>
            </w:rPr>
          </w:rPrChange>
        </w:rPr>
        <w:t xml:space="preserve">the </w:t>
      </w:r>
      <w:r w:rsidR="00E308A6" w:rsidRPr="004F6A6B">
        <w:rPr>
          <w:rFonts w:asciiTheme="majorBidi" w:hAnsiTheme="majorBidi" w:cstheme="majorBidi"/>
          <w:bCs/>
          <w:color w:val="000000" w:themeColor="text1"/>
          <w:sz w:val="24"/>
          <w:szCs w:val="24"/>
          <w:lang w:val="en-US"/>
          <w:rPrChange w:id="6284" w:author="Author">
            <w:rPr>
              <w:rFonts w:ascii="Times New Roman" w:hAnsi="Times New Roman" w:cs="Times New Roman"/>
              <w:bCs/>
              <w:sz w:val="24"/>
              <w:szCs w:val="24"/>
              <w:lang w:val="en-US"/>
            </w:rPr>
          </w:rPrChange>
        </w:rPr>
        <w:t xml:space="preserve">potential </w:t>
      </w:r>
      <w:r w:rsidR="00431AA2" w:rsidRPr="004F6A6B">
        <w:rPr>
          <w:rFonts w:asciiTheme="majorBidi" w:hAnsiTheme="majorBidi" w:cstheme="majorBidi"/>
          <w:bCs/>
          <w:color w:val="000000" w:themeColor="text1"/>
          <w:sz w:val="24"/>
          <w:szCs w:val="24"/>
          <w:lang w:val="en-US"/>
          <w:rPrChange w:id="6285" w:author="Author">
            <w:rPr>
              <w:rFonts w:ascii="Times New Roman" w:hAnsi="Times New Roman" w:cs="Times New Roman"/>
              <w:bCs/>
              <w:sz w:val="24"/>
              <w:szCs w:val="24"/>
              <w:lang w:val="en-US"/>
            </w:rPr>
          </w:rPrChange>
        </w:rPr>
        <w:t>spiral</w:t>
      </w:r>
      <w:r w:rsidR="00E308A6" w:rsidRPr="004F6A6B">
        <w:rPr>
          <w:rFonts w:asciiTheme="majorBidi" w:hAnsiTheme="majorBidi" w:cstheme="majorBidi"/>
          <w:bCs/>
          <w:color w:val="000000" w:themeColor="text1"/>
          <w:sz w:val="24"/>
          <w:szCs w:val="24"/>
          <w:lang w:val="en-US"/>
          <w:rPrChange w:id="6286" w:author="Author">
            <w:rPr>
              <w:rFonts w:ascii="Times New Roman" w:hAnsi="Times New Roman" w:cs="Times New Roman"/>
              <w:bCs/>
              <w:sz w:val="24"/>
              <w:szCs w:val="24"/>
              <w:lang w:val="en-US"/>
            </w:rPr>
          </w:rPrChange>
        </w:rPr>
        <w:t xml:space="preserve"> effect of</w:t>
      </w:r>
      <w:r w:rsidR="00431AA2" w:rsidRPr="004F6A6B">
        <w:rPr>
          <w:rFonts w:asciiTheme="majorBidi" w:hAnsiTheme="majorBidi" w:cstheme="majorBidi"/>
          <w:bCs/>
          <w:color w:val="000000" w:themeColor="text1"/>
          <w:sz w:val="24"/>
          <w:szCs w:val="24"/>
          <w:lang w:val="en-US"/>
          <w:rPrChange w:id="6287" w:author="Author">
            <w:rPr>
              <w:rFonts w:ascii="Times New Roman" w:hAnsi="Times New Roman" w:cs="Times New Roman"/>
              <w:bCs/>
              <w:sz w:val="24"/>
              <w:szCs w:val="24"/>
              <w:lang w:val="en-US"/>
            </w:rPr>
          </w:rPrChange>
        </w:rPr>
        <w:t xml:space="preserve"> </w:t>
      </w:r>
      <w:r w:rsidR="00E308A6" w:rsidRPr="004F6A6B">
        <w:rPr>
          <w:rFonts w:asciiTheme="majorBidi" w:hAnsiTheme="majorBidi" w:cstheme="majorBidi"/>
          <w:bCs/>
          <w:color w:val="000000" w:themeColor="text1"/>
          <w:sz w:val="24"/>
          <w:szCs w:val="24"/>
          <w:lang w:val="en-US"/>
          <w:rPrChange w:id="6288" w:author="Author">
            <w:rPr>
              <w:rFonts w:ascii="Times New Roman" w:hAnsi="Times New Roman" w:cs="Times New Roman"/>
              <w:bCs/>
              <w:sz w:val="24"/>
              <w:szCs w:val="24"/>
              <w:lang w:val="en-US"/>
            </w:rPr>
          </w:rPrChange>
        </w:rPr>
        <w:t xml:space="preserve">incivility </w:t>
      </w:r>
      <w:r w:rsidR="00431AA2" w:rsidRPr="004F6A6B">
        <w:rPr>
          <w:rFonts w:asciiTheme="majorBidi" w:hAnsiTheme="majorBidi" w:cstheme="majorBidi"/>
          <w:bCs/>
          <w:color w:val="000000" w:themeColor="text1"/>
          <w:sz w:val="24"/>
          <w:szCs w:val="24"/>
          <w:lang w:val="en-US"/>
          <w:rPrChange w:id="6289" w:author="Author">
            <w:rPr>
              <w:rFonts w:ascii="Times New Roman" w:hAnsi="Times New Roman" w:cs="Times New Roman"/>
              <w:bCs/>
              <w:sz w:val="24"/>
              <w:szCs w:val="24"/>
              <w:lang w:val="en-US"/>
            </w:rPr>
          </w:rPrChange>
        </w:rPr>
        <w:t>(Gallus et al.</w:t>
      </w:r>
      <w:ins w:id="6290" w:author="Author">
        <w:r w:rsidR="00FE5D69" w:rsidRPr="004F6A6B">
          <w:rPr>
            <w:rFonts w:asciiTheme="majorBidi" w:hAnsiTheme="majorBidi" w:cstheme="majorBidi"/>
            <w:bCs/>
            <w:color w:val="000000" w:themeColor="text1"/>
            <w:sz w:val="24"/>
            <w:szCs w:val="24"/>
            <w:lang w:val="en-US"/>
            <w:rPrChange w:id="6291" w:author="Author">
              <w:rPr>
                <w:rFonts w:asciiTheme="majorBidi" w:hAnsiTheme="majorBidi" w:cstheme="majorBidi"/>
                <w:bCs/>
                <w:sz w:val="24"/>
                <w:szCs w:val="24"/>
                <w:lang w:val="en-US"/>
              </w:rPr>
            </w:rPrChange>
          </w:rPr>
          <w:t>,</w:t>
        </w:r>
        <w:r w:rsidR="00C10816" w:rsidRPr="004F6A6B">
          <w:rPr>
            <w:rFonts w:asciiTheme="majorBidi" w:hAnsiTheme="majorBidi" w:cstheme="majorBidi"/>
            <w:bCs/>
            <w:color w:val="000000" w:themeColor="text1"/>
            <w:sz w:val="24"/>
            <w:szCs w:val="24"/>
            <w:lang w:val="en-US"/>
            <w:rPrChange w:id="6292" w:author="Author">
              <w:rPr>
                <w:rFonts w:ascii="Times New Roman" w:hAnsi="Times New Roman" w:cs="Times New Roman"/>
                <w:bCs/>
                <w:sz w:val="24"/>
                <w:szCs w:val="24"/>
                <w:highlight w:val="green"/>
                <w:lang w:val="en-US"/>
              </w:rPr>
            </w:rPrChange>
          </w:rPr>
          <w:t xml:space="preserve"> </w:t>
        </w:r>
        <w:r w:rsidR="00295B47" w:rsidRPr="004F6A6B">
          <w:rPr>
            <w:rFonts w:asciiTheme="majorBidi" w:hAnsiTheme="majorBidi" w:cstheme="majorBidi"/>
            <w:bCs/>
            <w:color w:val="000000" w:themeColor="text1"/>
            <w:sz w:val="24"/>
            <w:szCs w:val="24"/>
            <w:lang w:val="en-US"/>
            <w:rPrChange w:id="6293" w:author="Author">
              <w:rPr>
                <w:rFonts w:ascii="Times New Roman" w:hAnsi="Times New Roman" w:cs="Times New Roman"/>
                <w:bCs/>
                <w:sz w:val="24"/>
                <w:szCs w:val="24"/>
                <w:highlight w:val="green"/>
                <w:lang w:val="en-US"/>
              </w:rPr>
            </w:rPrChange>
          </w:rPr>
          <w:fldChar w:fldCharType="begin"/>
        </w:r>
        <w:r w:rsidR="00295B47" w:rsidRPr="004F6A6B">
          <w:rPr>
            <w:rFonts w:asciiTheme="majorBidi" w:hAnsiTheme="majorBidi" w:cstheme="majorBidi"/>
            <w:bCs/>
            <w:color w:val="000000" w:themeColor="text1"/>
            <w:sz w:val="24"/>
            <w:szCs w:val="24"/>
            <w:lang w:val="en-US"/>
            <w:rPrChange w:id="6294" w:author="Author">
              <w:rPr>
                <w:rFonts w:ascii="Times New Roman" w:hAnsi="Times New Roman" w:cs="Times New Roman"/>
                <w:bCs/>
                <w:sz w:val="24"/>
                <w:szCs w:val="24"/>
                <w:highlight w:val="green"/>
                <w:lang w:val="en-US"/>
              </w:rPr>
            </w:rPrChange>
          </w:rPr>
          <w:instrText xml:space="preserve"> HYPERLINK  \l "Gallus2014" </w:instrText>
        </w:r>
        <w:r w:rsidR="00295B47" w:rsidRPr="004F6A6B">
          <w:rPr>
            <w:rFonts w:asciiTheme="majorBidi" w:hAnsiTheme="majorBidi" w:cstheme="majorBidi"/>
            <w:bCs/>
            <w:color w:val="000000" w:themeColor="text1"/>
            <w:sz w:val="24"/>
            <w:szCs w:val="24"/>
            <w:lang w:val="en-US"/>
            <w:rPrChange w:id="6295" w:author="Author">
              <w:rPr>
                <w:rFonts w:ascii="Times New Roman" w:hAnsi="Times New Roman" w:cs="Times New Roman"/>
                <w:bCs/>
                <w:sz w:val="24"/>
                <w:szCs w:val="24"/>
                <w:highlight w:val="green"/>
                <w:lang w:val="en-US"/>
              </w:rPr>
            </w:rPrChange>
          </w:rPr>
          <w:fldChar w:fldCharType="separate"/>
        </w:r>
        <w:del w:id="6296" w:author="Author">
          <w:r w:rsidR="002F35D2" w:rsidRPr="004F6A6B" w:rsidDel="00C10816">
            <w:rPr>
              <w:rStyle w:val="Hyperlink"/>
              <w:rFonts w:asciiTheme="majorBidi" w:hAnsiTheme="majorBidi" w:cstheme="majorBidi"/>
              <w:color w:val="000000" w:themeColor="text1"/>
              <w:sz w:val="24"/>
              <w:szCs w:val="24"/>
              <w:u w:val="none"/>
              <w:rPrChange w:id="6297" w:author="Author">
                <w:rPr>
                  <w:rFonts w:ascii="Times New Roman" w:hAnsi="Times New Roman" w:cs="Times New Roman"/>
                  <w:bCs/>
                  <w:sz w:val="24"/>
                  <w:szCs w:val="24"/>
                  <w:lang w:val="en-US"/>
                </w:rPr>
              </w:rPrChange>
            </w:rPr>
            <w:delText>,</w:delText>
          </w:r>
          <w:r w:rsidR="00431AA2" w:rsidRPr="004F6A6B" w:rsidDel="00C10816">
            <w:rPr>
              <w:rStyle w:val="Hyperlink"/>
              <w:rFonts w:asciiTheme="majorBidi" w:hAnsiTheme="majorBidi" w:cstheme="majorBidi"/>
              <w:color w:val="000000" w:themeColor="text1"/>
              <w:sz w:val="24"/>
              <w:szCs w:val="24"/>
              <w:u w:val="none"/>
              <w:rPrChange w:id="6298" w:author="Author">
                <w:rPr>
                  <w:rFonts w:ascii="Times New Roman" w:hAnsi="Times New Roman" w:cs="Times New Roman"/>
                  <w:bCs/>
                  <w:sz w:val="24"/>
                  <w:szCs w:val="24"/>
                  <w:lang w:val="en-US"/>
                </w:rPr>
              </w:rPrChange>
            </w:rPr>
            <w:delText xml:space="preserve"> </w:delText>
          </w:r>
        </w:del>
        <w:r w:rsidR="00431AA2" w:rsidRPr="004F6A6B">
          <w:rPr>
            <w:rStyle w:val="Hyperlink"/>
            <w:rFonts w:asciiTheme="majorBidi" w:hAnsiTheme="majorBidi" w:cstheme="majorBidi"/>
            <w:color w:val="000000" w:themeColor="text1"/>
            <w:sz w:val="24"/>
            <w:szCs w:val="24"/>
            <w:u w:val="none"/>
            <w:rPrChange w:id="6299" w:author="Author">
              <w:rPr>
                <w:rFonts w:ascii="Times New Roman" w:hAnsi="Times New Roman" w:cs="Times New Roman"/>
                <w:bCs/>
                <w:sz w:val="24"/>
                <w:szCs w:val="24"/>
                <w:lang w:val="en-US"/>
              </w:rPr>
            </w:rPrChange>
          </w:rPr>
          <w:t>2014</w:t>
        </w:r>
        <w:r w:rsidR="00295B47" w:rsidRPr="004F6A6B">
          <w:rPr>
            <w:rFonts w:asciiTheme="majorBidi" w:hAnsiTheme="majorBidi" w:cstheme="majorBidi"/>
            <w:bCs/>
            <w:color w:val="000000" w:themeColor="text1"/>
            <w:sz w:val="24"/>
            <w:szCs w:val="24"/>
            <w:lang w:val="en-US"/>
            <w:rPrChange w:id="6300" w:author="Author">
              <w:rPr>
                <w:rFonts w:ascii="Times New Roman" w:hAnsi="Times New Roman" w:cs="Times New Roman"/>
                <w:bCs/>
                <w:sz w:val="24"/>
                <w:szCs w:val="24"/>
                <w:highlight w:val="green"/>
                <w:lang w:val="en-US"/>
              </w:rPr>
            </w:rPrChange>
          </w:rPr>
          <w:fldChar w:fldCharType="end"/>
        </w:r>
      </w:ins>
      <w:r w:rsidR="00431AA2" w:rsidRPr="004F6A6B">
        <w:rPr>
          <w:rFonts w:asciiTheme="majorBidi" w:hAnsiTheme="majorBidi" w:cstheme="majorBidi"/>
          <w:bCs/>
          <w:color w:val="000000" w:themeColor="text1"/>
          <w:sz w:val="24"/>
          <w:szCs w:val="24"/>
          <w:lang w:val="en-US"/>
          <w:rPrChange w:id="6301" w:author="Author">
            <w:rPr>
              <w:rFonts w:ascii="Times New Roman" w:hAnsi="Times New Roman" w:cs="Times New Roman"/>
              <w:bCs/>
              <w:sz w:val="24"/>
              <w:szCs w:val="24"/>
              <w:lang w:val="en-US"/>
            </w:rPr>
          </w:rPrChange>
        </w:rPr>
        <w:t xml:space="preserve">). </w:t>
      </w:r>
    </w:p>
    <w:p w14:paraId="5C1E00FD" w14:textId="5230349D" w:rsidR="004D3EAB" w:rsidRPr="004F6A6B" w:rsidRDefault="00357A16" w:rsidP="00C65540">
      <w:pPr>
        <w:spacing w:after="0" w:line="480" w:lineRule="auto"/>
        <w:ind w:firstLine="708"/>
        <w:jc w:val="both"/>
        <w:rPr>
          <w:rFonts w:asciiTheme="majorBidi" w:hAnsiTheme="majorBidi" w:cstheme="majorBidi"/>
          <w:color w:val="000000" w:themeColor="text1"/>
          <w:sz w:val="24"/>
          <w:szCs w:val="24"/>
          <w:lang w:val="en-US"/>
          <w:rPrChange w:id="6302"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shd w:val="clear" w:color="auto" w:fill="FFFFFF"/>
          <w:lang w:val="en-US"/>
          <w:rPrChange w:id="6303" w:author="Author">
            <w:rPr>
              <w:rFonts w:ascii="Times New Roman" w:hAnsi="Times New Roman" w:cs="Times New Roman"/>
              <w:sz w:val="24"/>
              <w:szCs w:val="24"/>
              <w:shd w:val="clear" w:color="auto" w:fill="FFFFFF"/>
              <w:lang w:val="en-US"/>
            </w:rPr>
          </w:rPrChange>
        </w:rPr>
        <w:t>Furthermore</w:t>
      </w:r>
      <w:r w:rsidR="00133468" w:rsidRPr="004F6A6B">
        <w:rPr>
          <w:rFonts w:asciiTheme="majorBidi" w:hAnsiTheme="majorBidi" w:cstheme="majorBidi"/>
          <w:color w:val="000000" w:themeColor="text1"/>
          <w:sz w:val="24"/>
          <w:szCs w:val="24"/>
          <w:shd w:val="clear" w:color="auto" w:fill="FFFFFF"/>
          <w:lang w:val="en-US"/>
          <w:rPrChange w:id="6304" w:author="Author">
            <w:rPr>
              <w:rFonts w:ascii="Times New Roman" w:hAnsi="Times New Roman" w:cs="Times New Roman"/>
              <w:sz w:val="24"/>
              <w:szCs w:val="24"/>
              <w:shd w:val="clear" w:color="auto" w:fill="FFFFFF"/>
              <w:lang w:val="en-US"/>
            </w:rPr>
          </w:rPrChange>
        </w:rPr>
        <w:t xml:space="preserve">, several researchers </w:t>
      </w:r>
      <w:r w:rsidR="00716824" w:rsidRPr="004F6A6B">
        <w:rPr>
          <w:rFonts w:asciiTheme="majorBidi" w:hAnsiTheme="majorBidi" w:cstheme="majorBidi"/>
          <w:color w:val="000000" w:themeColor="text1"/>
          <w:sz w:val="24"/>
          <w:szCs w:val="24"/>
          <w:shd w:val="clear" w:color="auto" w:fill="FFFFFF"/>
          <w:lang w:val="en-US"/>
          <w:rPrChange w:id="6305" w:author="Author">
            <w:rPr>
              <w:rFonts w:ascii="Times New Roman" w:hAnsi="Times New Roman" w:cs="Times New Roman"/>
              <w:sz w:val="24"/>
              <w:szCs w:val="24"/>
              <w:shd w:val="clear" w:color="auto" w:fill="FFFFFF"/>
              <w:lang w:val="en-US"/>
            </w:rPr>
          </w:rPrChange>
        </w:rPr>
        <w:t xml:space="preserve">have </w:t>
      </w:r>
      <w:r w:rsidR="00133468" w:rsidRPr="004F6A6B">
        <w:rPr>
          <w:rFonts w:asciiTheme="majorBidi" w:hAnsiTheme="majorBidi" w:cstheme="majorBidi"/>
          <w:color w:val="000000" w:themeColor="text1"/>
          <w:sz w:val="24"/>
          <w:szCs w:val="24"/>
          <w:shd w:val="clear" w:color="auto" w:fill="FFFFFF"/>
          <w:lang w:val="en-US"/>
          <w:rPrChange w:id="6306" w:author="Author">
            <w:rPr>
              <w:rFonts w:ascii="Times New Roman" w:hAnsi="Times New Roman" w:cs="Times New Roman"/>
              <w:sz w:val="24"/>
              <w:szCs w:val="24"/>
              <w:shd w:val="clear" w:color="auto" w:fill="FFFFFF"/>
              <w:lang w:val="en-US"/>
            </w:rPr>
          </w:rPrChange>
        </w:rPr>
        <w:t>call</w:t>
      </w:r>
      <w:r w:rsidR="00D913DE" w:rsidRPr="004F6A6B">
        <w:rPr>
          <w:rFonts w:asciiTheme="majorBidi" w:hAnsiTheme="majorBidi" w:cstheme="majorBidi"/>
          <w:color w:val="000000" w:themeColor="text1"/>
          <w:sz w:val="24"/>
          <w:szCs w:val="24"/>
          <w:shd w:val="clear" w:color="auto" w:fill="FFFFFF"/>
          <w:lang w:val="en-US"/>
          <w:rPrChange w:id="6307" w:author="Author">
            <w:rPr>
              <w:rFonts w:ascii="Times New Roman" w:hAnsi="Times New Roman" w:cs="Times New Roman"/>
              <w:sz w:val="24"/>
              <w:szCs w:val="24"/>
              <w:shd w:val="clear" w:color="auto" w:fill="FFFFFF"/>
              <w:lang w:val="en-US"/>
            </w:rPr>
          </w:rPrChange>
        </w:rPr>
        <w:t>ed</w:t>
      </w:r>
      <w:r w:rsidR="00133468" w:rsidRPr="004F6A6B">
        <w:rPr>
          <w:rFonts w:asciiTheme="majorBidi" w:hAnsiTheme="majorBidi" w:cstheme="majorBidi"/>
          <w:color w:val="000000" w:themeColor="text1"/>
          <w:sz w:val="24"/>
          <w:szCs w:val="24"/>
          <w:shd w:val="clear" w:color="auto" w:fill="FFFFFF"/>
          <w:lang w:val="en-US"/>
          <w:rPrChange w:id="6308" w:author="Author">
            <w:rPr>
              <w:rFonts w:ascii="Times New Roman" w:hAnsi="Times New Roman" w:cs="Times New Roman"/>
              <w:sz w:val="24"/>
              <w:szCs w:val="24"/>
              <w:shd w:val="clear" w:color="auto" w:fill="FFFFFF"/>
              <w:lang w:val="en-US"/>
            </w:rPr>
          </w:rPrChange>
        </w:rPr>
        <w:t xml:space="preserve"> for reconsideration of</w:t>
      </w:r>
      <w:r w:rsidR="009508A1" w:rsidRPr="004F6A6B">
        <w:rPr>
          <w:rFonts w:asciiTheme="majorBidi" w:hAnsiTheme="majorBidi" w:cstheme="majorBidi"/>
          <w:color w:val="000000" w:themeColor="text1"/>
          <w:sz w:val="24"/>
          <w:szCs w:val="24"/>
          <w:shd w:val="clear" w:color="auto" w:fill="FFFFFF"/>
          <w:lang w:val="en-US"/>
          <w:rPrChange w:id="6309" w:author="Author">
            <w:rPr>
              <w:rFonts w:ascii="Times New Roman" w:hAnsi="Times New Roman" w:cs="Times New Roman"/>
              <w:sz w:val="24"/>
              <w:szCs w:val="24"/>
              <w:shd w:val="clear" w:color="auto" w:fill="FFFFFF"/>
              <w:lang w:val="en-US"/>
            </w:rPr>
          </w:rPrChange>
        </w:rPr>
        <w:t xml:space="preserve"> the</w:t>
      </w:r>
      <w:r w:rsidR="00133468" w:rsidRPr="004F6A6B">
        <w:rPr>
          <w:rFonts w:asciiTheme="majorBidi" w:hAnsiTheme="majorBidi" w:cstheme="majorBidi"/>
          <w:color w:val="000000" w:themeColor="text1"/>
          <w:sz w:val="24"/>
          <w:szCs w:val="24"/>
          <w:shd w:val="clear" w:color="auto" w:fill="FFFFFF"/>
          <w:lang w:val="en-US"/>
          <w:rPrChange w:id="6310" w:author="Author">
            <w:rPr>
              <w:rFonts w:ascii="Times New Roman" w:hAnsi="Times New Roman" w:cs="Times New Roman"/>
              <w:sz w:val="24"/>
              <w:szCs w:val="24"/>
              <w:shd w:val="clear" w:color="auto" w:fill="FFFFFF"/>
              <w:lang w:val="en-US"/>
            </w:rPr>
          </w:rPrChange>
        </w:rPr>
        <w:t xml:space="preserve"> measurement instruments used to asses</w:t>
      </w:r>
      <w:r w:rsidR="00220D8E" w:rsidRPr="004F6A6B">
        <w:rPr>
          <w:rFonts w:asciiTheme="majorBidi" w:hAnsiTheme="majorBidi" w:cstheme="majorBidi"/>
          <w:color w:val="000000" w:themeColor="text1"/>
          <w:sz w:val="24"/>
          <w:szCs w:val="24"/>
          <w:shd w:val="clear" w:color="auto" w:fill="FFFFFF"/>
          <w:lang w:val="en-US"/>
          <w:rPrChange w:id="6311" w:author="Author">
            <w:rPr>
              <w:rFonts w:ascii="Times New Roman" w:hAnsi="Times New Roman" w:cs="Times New Roman"/>
              <w:sz w:val="24"/>
              <w:szCs w:val="24"/>
              <w:shd w:val="clear" w:color="auto" w:fill="FFFFFF"/>
              <w:lang w:val="en-US"/>
            </w:rPr>
          </w:rPrChange>
        </w:rPr>
        <w:t>s</w:t>
      </w:r>
      <w:r w:rsidR="00133468" w:rsidRPr="004F6A6B">
        <w:rPr>
          <w:rFonts w:asciiTheme="majorBidi" w:hAnsiTheme="majorBidi" w:cstheme="majorBidi"/>
          <w:color w:val="000000" w:themeColor="text1"/>
          <w:sz w:val="24"/>
          <w:szCs w:val="24"/>
          <w:shd w:val="clear" w:color="auto" w:fill="FFFFFF"/>
          <w:lang w:val="en-US"/>
          <w:rPrChange w:id="6312" w:author="Author">
            <w:rPr>
              <w:rFonts w:ascii="Times New Roman" w:hAnsi="Times New Roman" w:cs="Times New Roman"/>
              <w:sz w:val="24"/>
              <w:szCs w:val="24"/>
              <w:shd w:val="clear" w:color="auto" w:fill="FFFFFF"/>
              <w:lang w:val="en-US"/>
            </w:rPr>
          </w:rPrChange>
        </w:rPr>
        <w:t xml:space="preserve"> experienced incivility. </w:t>
      </w:r>
      <w:del w:id="6313" w:author="Author">
        <w:r w:rsidR="009508A1" w:rsidRPr="004F6A6B" w:rsidDel="006258CB">
          <w:rPr>
            <w:rFonts w:asciiTheme="majorBidi" w:hAnsiTheme="majorBidi" w:cstheme="majorBidi"/>
            <w:color w:val="000000" w:themeColor="text1"/>
            <w:sz w:val="24"/>
            <w:szCs w:val="24"/>
            <w:shd w:val="clear" w:color="auto" w:fill="FFFFFF"/>
            <w:lang w:val="en-US"/>
            <w:rPrChange w:id="6314" w:author="Author">
              <w:rPr>
                <w:rFonts w:ascii="Times New Roman" w:hAnsi="Times New Roman" w:cs="Times New Roman"/>
                <w:sz w:val="24"/>
                <w:szCs w:val="24"/>
                <w:shd w:val="clear" w:color="auto" w:fill="FFFFFF"/>
                <w:lang w:val="en-US"/>
              </w:rPr>
            </w:rPrChange>
          </w:rPr>
          <w:delText>Thus</w:delText>
        </w:r>
        <w:r w:rsidR="00133468" w:rsidRPr="004F6A6B" w:rsidDel="006258CB">
          <w:rPr>
            <w:rFonts w:asciiTheme="majorBidi" w:hAnsiTheme="majorBidi" w:cstheme="majorBidi"/>
            <w:color w:val="000000" w:themeColor="text1"/>
            <w:sz w:val="24"/>
            <w:szCs w:val="24"/>
            <w:shd w:val="clear" w:color="auto" w:fill="FFFFFF"/>
            <w:lang w:val="en-US"/>
            <w:rPrChange w:id="6315" w:author="Author">
              <w:rPr>
                <w:rFonts w:ascii="Times New Roman" w:hAnsi="Times New Roman" w:cs="Times New Roman"/>
                <w:sz w:val="24"/>
                <w:szCs w:val="24"/>
                <w:shd w:val="clear" w:color="auto" w:fill="FFFFFF"/>
                <w:lang w:val="en-US"/>
              </w:rPr>
            </w:rPrChange>
          </w:rPr>
          <w:delText>,</w:delText>
        </w:r>
      </w:del>
      <w:ins w:id="6316" w:author="Author">
        <w:r w:rsidR="006258CB" w:rsidRPr="004F6A6B">
          <w:rPr>
            <w:rFonts w:asciiTheme="majorBidi" w:hAnsiTheme="majorBidi" w:cstheme="majorBidi"/>
            <w:color w:val="000000" w:themeColor="text1"/>
            <w:sz w:val="24"/>
            <w:szCs w:val="24"/>
            <w:shd w:val="clear" w:color="auto" w:fill="FFFFFF"/>
            <w:lang w:val="en-US"/>
            <w:rPrChange w:id="6317" w:author="Author">
              <w:rPr>
                <w:rFonts w:ascii="Times New Roman" w:hAnsi="Times New Roman" w:cs="Times New Roman"/>
                <w:sz w:val="24"/>
                <w:szCs w:val="24"/>
                <w:shd w:val="clear" w:color="auto" w:fill="FFFFFF"/>
                <w:lang w:val="en-US"/>
              </w:rPr>
            </w:rPrChange>
          </w:rPr>
          <w:t>For this reason,</w:t>
        </w:r>
      </w:ins>
      <w:r w:rsidR="00133468" w:rsidRPr="004F6A6B">
        <w:rPr>
          <w:rFonts w:asciiTheme="majorBidi" w:hAnsiTheme="majorBidi" w:cstheme="majorBidi"/>
          <w:color w:val="000000" w:themeColor="text1"/>
          <w:sz w:val="24"/>
          <w:szCs w:val="24"/>
          <w:shd w:val="clear" w:color="auto" w:fill="FFFFFF"/>
          <w:lang w:val="en-US"/>
          <w:rPrChange w:id="6318" w:author="Author">
            <w:rPr>
              <w:rFonts w:ascii="Times New Roman" w:hAnsi="Times New Roman" w:cs="Times New Roman"/>
              <w:sz w:val="24"/>
              <w:szCs w:val="24"/>
              <w:shd w:val="clear" w:color="auto" w:fill="FFFFFF"/>
              <w:lang w:val="en-US"/>
            </w:rPr>
          </w:rPrChange>
        </w:rPr>
        <w:t xml:space="preserve"> </w:t>
      </w:r>
      <w:del w:id="6319" w:author="Author">
        <w:r w:rsidR="00E308A6" w:rsidRPr="004F6A6B" w:rsidDel="00E54205">
          <w:rPr>
            <w:rFonts w:asciiTheme="majorBidi" w:hAnsiTheme="majorBidi" w:cstheme="majorBidi"/>
            <w:color w:val="000000" w:themeColor="text1"/>
            <w:sz w:val="24"/>
            <w:szCs w:val="24"/>
            <w:shd w:val="clear" w:color="auto" w:fill="FFFFFF"/>
            <w:lang w:val="en-US"/>
            <w:rPrChange w:id="6320" w:author="Author">
              <w:rPr>
                <w:rFonts w:ascii="Times New Roman" w:hAnsi="Times New Roman" w:cs="Times New Roman"/>
                <w:sz w:val="24"/>
                <w:szCs w:val="24"/>
                <w:shd w:val="clear" w:color="auto" w:fill="FFFFFF"/>
                <w:lang w:val="en-US"/>
              </w:rPr>
            </w:rPrChange>
          </w:rPr>
          <w:delText>the current</w:delText>
        </w:r>
      </w:del>
      <w:ins w:id="6321" w:author="Author">
        <w:r w:rsidR="00E54205" w:rsidRPr="004F6A6B">
          <w:rPr>
            <w:rFonts w:asciiTheme="majorBidi" w:hAnsiTheme="majorBidi" w:cstheme="majorBidi"/>
            <w:color w:val="000000" w:themeColor="text1"/>
            <w:sz w:val="24"/>
            <w:szCs w:val="24"/>
            <w:shd w:val="clear" w:color="auto" w:fill="FFFFFF"/>
            <w:lang w:val="en-US"/>
            <w:rPrChange w:id="6322" w:author="Author">
              <w:rPr>
                <w:rFonts w:ascii="Times New Roman" w:hAnsi="Times New Roman" w:cs="Times New Roman"/>
                <w:sz w:val="24"/>
                <w:szCs w:val="24"/>
                <w:shd w:val="clear" w:color="auto" w:fill="FFFFFF"/>
                <w:lang w:val="en-US"/>
              </w:rPr>
            </w:rPrChange>
          </w:rPr>
          <w:t>this</w:t>
        </w:r>
      </w:ins>
      <w:r w:rsidR="00133468" w:rsidRPr="004F6A6B">
        <w:rPr>
          <w:rFonts w:asciiTheme="majorBidi" w:hAnsiTheme="majorBidi" w:cstheme="majorBidi"/>
          <w:color w:val="000000" w:themeColor="text1"/>
          <w:sz w:val="24"/>
          <w:szCs w:val="24"/>
          <w:shd w:val="clear" w:color="auto" w:fill="FFFFFF"/>
          <w:lang w:val="en-US"/>
          <w:rPrChange w:id="6323" w:author="Author">
            <w:rPr>
              <w:rFonts w:ascii="Times New Roman" w:hAnsi="Times New Roman" w:cs="Times New Roman"/>
              <w:sz w:val="24"/>
              <w:szCs w:val="24"/>
              <w:shd w:val="clear" w:color="auto" w:fill="FFFFFF"/>
              <w:lang w:val="en-US"/>
            </w:rPr>
          </w:rPrChange>
        </w:rPr>
        <w:t xml:space="preserve"> study was designed to</w:t>
      </w:r>
      <w:r w:rsidR="003E0125" w:rsidRPr="004F6A6B">
        <w:rPr>
          <w:rFonts w:asciiTheme="majorBidi" w:hAnsiTheme="majorBidi" w:cstheme="majorBidi"/>
          <w:color w:val="000000" w:themeColor="text1"/>
          <w:sz w:val="24"/>
          <w:szCs w:val="24"/>
          <w:shd w:val="clear" w:color="auto" w:fill="FFFFFF"/>
          <w:lang w:val="en-US"/>
          <w:rPrChange w:id="6324" w:author="Author">
            <w:rPr>
              <w:rFonts w:ascii="Times New Roman" w:hAnsi="Times New Roman" w:cs="Times New Roman"/>
              <w:sz w:val="24"/>
              <w:szCs w:val="24"/>
              <w:shd w:val="clear" w:color="auto" w:fill="FFFFFF"/>
              <w:lang w:val="en-US"/>
            </w:rPr>
          </w:rPrChange>
        </w:rPr>
        <w:t xml:space="preserve"> </w:t>
      </w:r>
      <w:r w:rsidR="00C07F15" w:rsidRPr="004F6A6B">
        <w:rPr>
          <w:rFonts w:asciiTheme="majorBidi" w:hAnsiTheme="majorBidi" w:cstheme="majorBidi"/>
          <w:color w:val="000000" w:themeColor="text1"/>
          <w:sz w:val="24"/>
          <w:szCs w:val="24"/>
          <w:shd w:val="clear" w:color="auto" w:fill="FFFFFF"/>
          <w:lang w:val="en-US"/>
          <w:rPrChange w:id="6325" w:author="Author">
            <w:rPr>
              <w:rFonts w:ascii="Times New Roman" w:hAnsi="Times New Roman" w:cs="Times New Roman"/>
              <w:sz w:val="24"/>
              <w:szCs w:val="24"/>
              <w:shd w:val="clear" w:color="auto" w:fill="FFFFFF"/>
              <w:lang w:val="en-US"/>
            </w:rPr>
          </w:rPrChange>
        </w:rPr>
        <w:t>(</w:t>
      </w:r>
      <w:r w:rsidR="003E0125" w:rsidRPr="004F6A6B">
        <w:rPr>
          <w:rFonts w:asciiTheme="majorBidi" w:hAnsiTheme="majorBidi" w:cstheme="majorBidi"/>
          <w:color w:val="000000" w:themeColor="text1"/>
          <w:sz w:val="24"/>
          <w:szCs w:val="24"/>
          <w:shd w:val="clear" w:color="auto" w:fill="FFFFFF"/>
          <w:lang w:val="en-US"/>
          <w:rPrChange w:id="6326" w:author="Author">
            <w:rPr>
              <w:rFonts w:ascii="Times New Roman" w:hAnsi="Times New Roman" w:cs="Times New Roman"/>
              <w:sz w:val="24"/>
              <w:szCs w:val="24"/>
              <w:shd w:val="clear" w:color="auto" w:fill="FFFFFF"/>
              <w:lang w:val="en-US"/>
            </w:rPr>
          </w:rPrChange>
        </w:rPr>
        <w:t>1)</w:t>
      </w:r>
      <w:r w:rsidR="00133468" w:rsidRPr="004F6A6B">
        <w:rPr>
          <w:rFonts w:asciiTheme="majorBidi" w:hAnsiTheme="majorBidi" w:cstheme="majorBidi"/>
          <w:color w:val="000000" w:themeColor="text1"/>
          <w:sz w:val="24"/>
          <w:szCs w:val="24"/>
          <w:shd w:val="clear" w:color="auto" w:fill="FFFFFF"/>
          <w:lang w:val="en-US"/>
          <w:rPrChange w:id="6327" w:author="Author">
            <w:rPr>
              <w:rFonts w:ascii="Times New Roman" w:hAnsi="Times New Roman" w:cs="Times New Roman"/>
              <w:sz w:val="24"/>
              <w:szCs w:val="24"/>
              <w:shd w:val="clear" w:color="auto" w:fill="FFFFFF"/>
              <w:lang w:val="en-US"/>
            </w:rPr>
          </w:rPrChange>
        </w:rPr>
        <w:t xml:space="preserve"> </w:t>
      </w:r>
      <w:r w:rsidR="00142CA0" w:rsidRPr="004F6A6B">
        <w:rPr>
          <w:rFonts w:asciiTheme="majorBidi" w:hAnsiTheme="majorBidi" w:cstheme="majorBidi"/>
          <w:color w:val="000000" w:themeColor="text1"/>
          <w:sz w:val="24"/>
          <w:szCs w:val="24"/>
          <w:shd w:val="clear" w:color="auto" w:fill="FFFFFF"/>
          <w:lang w:val="en-US"/>
          <w:rPrChange w:id="6328" w:author="Author">
            <w:rPr>
              <w:rFonts w:ascii="Times New Roman" w:hAnsi="Times New Roman" w:cs="Times New Roman"/>
              <w:sz w:val="24"/>
              <w:szCs w:val="24"/>
              <w:shd w:val="clear" w:color="auto" w:fill="FFFFFF"/>
              <w:lang w:val="en-US"/>
            </w:rPr>
          </w:rPrChange>
        </w:rPr>
        <w:t>assess</w:t>
      </w:r>
      <w:r w:rsidR="00133468" w:rsidRPr="004F6A6B">
        <w:rPr>
          <w:rFonts w:asciiTheme="majorBidi" w:hAnsiTheme="majorBidi" w:cstheme="majorBidi"/>
          <w:color w:val="000000" w:themeColor="text1"/>
          <w:sz w:val="24"/>
          <w:szCs w:val="24"/>
          <w:shd w:val="clear" w:color="auto" w:fill="FFFFFF"/>
          <w:lang w:val="en-US"/>
          <w:rPrChange w:id="6329" w:author="Author">
            <w:rPr>
              <w:rFonts w:ascii="Times New Roman" w:hAnsi="Times New Roman" w:cs="Times New Roman"/>
              <w:sz w:val="24"/>
              <w:szCs w:val="24"/>
              <w:shd w:val="clear" w:color="auto" w:fill="FFFFFF"/>
              <w:lang w:val="en-US"/>
            </w:rPr>
          </w:rPrChange>
        </w:rPr>
        <w:t xml:space="preserve"> drivers of </w:t>
      </w:r>
      <w:del w:id="6330" w:author="Author">
        <w:r w:rsidR="00133468" w:rsidRPr="004F6A6B" w:rsidDel="005F3548">
          <w:rPr>
            <w:rFonts w:asciiTheme="majorBidi" w:hAnsiTheme="majorBidi" w:cstheme="majorBidi"/>
            <w:color w:val="000000" w:themeColor="text1"/>
            <w:sz w:val="24"/>
            <w:szCs w:val="24"/>
            <w:shd w:val="clear" w:color="auto" w:fill="FFFFFF"/>
            <w:lang w:val="en-US"/>
            <w:rPrChange w:id="6331" w:author="Author">
              <w:rPr>
                <w:rFonts w:ascii="Times New Roman" w:hAnsi="Times New Roman" w:cs="Times New Roman"/>
                <w:sz w:val="24"/>
                <w:szCs w:val="24"/>
                <w:shd w:val="clear" w:color="auto" w:fill="FFFFFF"/>
                <w:lang w:val="en-US"/>
              </w:rPr>
            </w:rPrChange>
          </w:rPr>
          <w:delText xml:space="preserve">perpetrating </w:delText>
        </w:r>
      </w:del>
      <w:r w:rsidR="00133468" w:rsidRPr="004F6A6B">
        <w:rPr>
          <w:rFonts w:asciiTheme="majorBidi" w:hAnsiTheme="majorBidi" w:cstheme="majorBidi"/>
          <w:color w:val="000000" w:themeColor="text1"/>
          <w:sz w:val="24"/>
          <w:szCs w:val="24"/>
          <w:shd w:val="clear" w:color="auto" w:fill="FFFFFF"/>
          <w:lang w:val="en-US"/>
          <w:rPrChange w:id="6332" w:author="Author">
            <w:rPr>
              <w:rFonts w:ascii="Times New Roman" w:hAnsi="Times New Roman" w:cs="Times New Roman"/>
              <w:sz w:val="24"/>
              <w:szCs w:val="24"/>
              <w:shd w:val="clear" w:color="auto" w:fill="FFFFFF"/>
              <w:lang w:val="en-US"/>
            </w:rPr>
          </w:rPrChange>
        </w:rPr>
        <w:t>incivility</w:t>
      </w:r>
      <w:r w:rsidR="00BD6C56" w:rsidRPr="004F6A6B">
        <w:rPr>
          <w:rFonts w:asciiTheme="majorBidi" w:hAnsiTheme="majorBidi" w:cstheme="majorBidi"/>
          <w:color w:val="000000" w:themeColor="text1"/>
          <w:sz w:val="24"/>
          <w:szCs w:val="24"/>
          <w:shd w:val="clear" w:color="auto" w:fill="FFFFFF"/>
          <w:lang w:val="en-US"/>
          <w:rPrChange w:id="6333" w:author="Author">
            <w:rPr>
              <w:rFonts w:ascii="Times New Roman" w:hAnsi="Times New Roman" w:cs="Times New Roman"/>
              <w:sz w:val="24"/>
              <w:szCs w:val="24"/>
              <w:shd w:val="clear" w:color="auto" w:fill="FFFFFF"/>
              <w:lang w:val="en-US"/>
            </w:rPr>
          </w:rPrChange>
        </w:rPr>
        <w:t>,</w:t>
      </w:r>
      <w:r w:rsidR="00133468" w:rsidRPr="004F6A6B">
        <w:rPr>
          <w:rFonts w:asciiTheme="majorBidi" w:hAnsiTheme="majorBidi" w:cstheme="majorBidi"/>
          <w:color w:val="000000" w:themeColor="text1"/>
          <w:sz w:val="24"/>
          <w:szCs w:val="24"/>
          <w:shd w:val="clear" w:color="auto" w:fill="FFFFFF"/>
          <w:lang w:val="en-US"/>
          <w:rPrChange w:id="6334" w:author="Author">
            <w:rPr>
              <w:rFonts w:ascii="Times New Roman" w:hAnsi="Times New Roman" w:cs="Times New Roman"/>
              <w:sz w:val="24"/>
              <w:szCs w:val="24"/>
              <w:shd w:val="clear" w:color="auto" w:fill="FFFFFF"/>
              <w:lang w:val="en-US"/>
            </w:rPr>
          </w:rPrChange>
        </w:rPr>
        <w:t xml:space="preserve"> </w:t>
      </w:r>
      <w:r w:rsidR="009508A1" w:rsidRPr="004F6A6B">
        <w:rPr>
          <w:rFonts w:asciiTheme="majorBidi" w:hAnsiTheme="majorBidi" w:cstheme="majorBidi"/>
          <w:color w:val="000000" w:themeColor="text1"/>
          <w:sz w:val="24"/>
          <w:szCs w:val="24"/>
          <w:shd w:val="clear" w:color="auto" w:fill="FFFFFF"/>
          <w:lang w:val="en-US"/>
          <w:rPrChange w:id="6335" w:author="Author">
            <w:rPr>
              <w:rFonts w:ascii="Times New Roman" w:hAnsi="Times New Roman" w:cs="Times New Roman"/>
              <w:sz w:val="24"/>
              <w:szCs w:val="24"/>
              <w:shd w:val="clear" w:color="auto" w:fill="FFFFFF"/>
              <w:lang w:val="en-US"/>
            </w:rPr>
          </w:rPrChange>
        </w:rPr>
        <w:t xml:space="preserve">to </w:t>
      </w:r>
      <w:r w:rsidR="00133468" w:rsidRPr="004F6A6B">
        <w:rPr>
          <w:rFonts w:asciiTheme="majorBidi" w:hAnsiTheme="majorBidi" w:cstheme="majorBidi"/>
          <w:color w:val="000000" w:themeColor="text1"/>
          <w:sz w:val="24"/>
          <w:szCs w:val="24"/>
          <w:shd w:val="clear" w:color="auto" w:fill="FFFFFF"/>
          <w:lang w:val="en-US"/>
          <w:rPrChange w:id="6336" w:author="Author">
            <w:rPr>
              <w:rFonts w:ascii="Times New Roman" w:hAnsi="Times New Roman" w:cs="Times New Roman"/>
              <w:sz w:val="24"/>
              <w:szCs w:val="24"/>
              <w:shd w:val="clear" w:color="auto" w:fill="FFFFFF"/>
              <w:lang w:val="en-US"/>
            </w:rPr>
          </w:rPrChange>
        </w:rPr>
        <w:t>analyz</w:t>
      </w:r>
      <w:r w:rsidR="009508A1" w:rsidRPr="004F6A6B">
        <w:rPr>
          <w:rFonts w:asciiTheme="majorBidi" w:hAnsiTheme="majorBidi" w:cstheme="majorBidi"/>
          <w:color w:val="000000" w:themeColor="text1"/>
          <w:sz w:val="24"/>
          <w:szCs w:val="24"/>
          <w:shd w:val="clear" w:color="auto" w:fill="FFFFFF"/>
          <w:lang w:val="en-US"/>
          <w:rPrChange w:id="6337" w:author="Author">
            <w:rPr>
              <w:rFonts w:ascii="Times New Roman" w:hAnsi="Times New Roman" w:cs="Times New Roman"/>
              <w:sz w:val="24"/>
              <w:szCs w:val="24"/>
              <w:shd w:val="clear" w:color="auto" w:fill="FFFFFF"/>
              <w:lang w:val="en-US"/>
            </w:rPr>
          </w:rPrChange>
        </w:rPr>
        <w:t>e</w:t>
      </w:r>
      <w:r w:rsidR="00133468" w:rsidRPr="004F6A6B">
        <w:rPr>
          <w:rFonts w:asciiTheme="majorBidi" w:hAnsiTheme="majorBidi" w:cstheme="majorBidi"/>
          <w:color w:val="000000" w:themeColor="text1"/>
          <w:sz w:val="24"/>
          <w:szCs w:val="24"/>
          <w:shd w:val="clear" w:color="auto" w:fill="FFFFFF"/>
          <w:lang w:val="en-US"/>
          <w:rPrChange w:id="6338" w:author="Author">
            <w:rPr>
              <w:rFonts w:ascii="Times New Roman" w:hAnsi="Times New Roman" w:cs="Times New Roman"/>
              <w:sz w:val="24"/>
              <w:szCs w:val="24"/>
              <w:shd w:val="clear" w:color="auto" w:fill="FFFFFF"/>
              <w:lang w:val="en-US"/>
            </w:rPr>
          </w:rPrChange>
        </w:rPr>
        <w:t xml:space="preserve"> </w:t>
      </w:r>
      <w:del w:id="6339" w:author="Author">
        <w:r w:rsidR="00D913DE" w:rsidRPr="004F6A6B" w:rsidDel="00B84CAE">
          <w:rPr>
            <w:rFonts w:asciiTheme="majorBidi" w:eastAsia="Times New Roman" w:hAnsiTheme="majorBidi" w:cstheme="majorBidi"/>
            <w:color w:val="000000" w:themeColor="text1"/>
            <w:sz w:val="24"/>
            <w:szCs w:val="24"/>
            <w:shd w:val="clear" w:color="auto" w:fill="FFFFFF"/>
            <w:lang w:val="en-US" w:bidi="he-IL"/>
            <w:rPrChange w:id="6340" w:author="Author">
              <w:rPr>
                <w:rFonts w:ascii="Times New Roman" w:eastAsia="Times New Roman" w:hAnsi="Times New Roman" w:cs="Times New Roman"/>
                <w:sz w:val="24"/>
                <w:szCs w:val="24"/>
                <w:shd w:val="clear" w:color="auto" w:fill="FFFFFF"/>
                <w:lang w:val="en-US" w:bidi="he-IL"/>
              </w:rPr>
            </w:rPrChange>
          </w:rPr>
          <w:delText xml:space="preserve">whether </w:delText>
        </w:r>
      </w:del>
      <w:ins w:id="6341" w:author="Author">
        <w:r w:rsidR="00B84CAE" w:rsidRPr="004F6A6B">
          <w:rPr>
            <w:rFonts w:asciiTheme="majorBidi" w:eastAsia="Times New Roman" w:hAnsiTheme="majorBidi" w:cstheme="majorBidi"/>
            <w:color w:val="000000" w:themeColor="text1"/>
            <w:sz w:val="24"/>
            <w:szCs w:val="24"/>
            <w:shd w:val="clear" w:color="auto" w:fill="FFFFFF"/>
            <w:lang w:val="en-US" w:bidi="he-IL"/>
            <w:rPrChange w:id="6342" w:author="Author">
              <w:rPr>
                <w:rFonts w:ascii="Times New Roman" w:eastAsia="Times New Roman" w:hAnsi="Times New Roman" w:cs="Times New Roman"/>
                <w:sz w:val="24"/>
                <w:szCs w:val="24"/>
                <w:shd w:val="clear" w:color="auto" w:fill="FFFFFF"/>
                <w:lang w:val="en-US" w:bidi="he-IL"/>
              </w:rPr>
            </w:rPrChange>
          </w:rPr>
          <w:t xml:space="preserve">potential differences between </w:t>
        </w:r>
      </w:ins>
      <w:r w:rsidR="003E0125" w:rsidRPr="004F6A6B">
        <w:rPr>
          <w:rFonts w:asciiTheme="majorBidi" w:eastAsia="Times New Roman" w:hAnsiTheme="majorBidi" w:cstheme="majorBidi"/>
          <w:color w:val="000000" w:themeColor="text1"/>
          <w:sz w:val="24"/>
          <w:szCs w:val="24"/>
          <w:shd w:val="clear" w:color="auto" w:fill="FFFFFF"/>
          <w:lang w:val="en-US" w:bidi="he-IL"/>
          <w:rPrChange w:id="6343" w:author="Author">
            <w:rPr>
              <w:rFonts w:ascii="Times New Roman" w:eastAsia="Times New Roman" w:hAnsi="Times New Roman" w:cs="Times New Roman"/>
              <w:sz w:val="24"/>
              <w:szCs w:val="24"/>
              <w:shd w:val="clear" w:color="auto" w:fill="FFFFFF"/>
              <w:lang w:val="en-US" w:bidi="he-IL"/>
            </w:rPr>
          </w:rPrChange>
        </w:rPr>
        <w:t>bystander</w:t>
      </w:r>
      <w:del w:id="6344" w:author="Author">
        <w:r w:rsidR="003E0125" w:rsidRPr="004F6A6B" w:rsidDel="004E204A">
          <w:rPr>
            <w:rFonts w:asciiTheme="majorBidi" w:eastAsia="Times New Roman" w:hAnsiTheme="majorBidi" w:cstheme="majorBidi"/>
            <w:color w:val="000000" w:themeColor="text1"/>
            <w:sz w:val="24"/>
            <w:szCs w:val="24"/>
            <w:shd w:val="clear" w:color="auto" w:fill="FFFFFF"/>
            <w:lang w:val="en-US" w:bidi="he-IL"/>
            <w:rPrChange w:id="6345" w:author="Author">
              <w:rPr>
                <w:rFonts w:ascii="Times New Roman" w:eastAsia="Times New Roman" w:hAnsi="Times New Roman" w:cs="Times New Roman"/>
                <w:sz w:val="24"/>
                <w:szCs w:val="24"/>
                <w:shd w:val="clear" w:color="auto" w:fill="FFFFFF"/>
                <w:lang w:val="en-US" w:bidi="he-IL"/>
              </w:rPr>
            </w:rPrChange>
          </w:rPr>
          <w:delText>s</w:delText>
        </w:r>
        <w:r w:rsidR="00722D47" w:rsidRPr="004F6A6B" w:rsidDel="00B569FD">
          <w:rPr>
            <w:rFonts w:asciiTheme="majorBidi" w:eastAsia="Times New Roman" w:hAnsiTheme="majorBidi" w:cstheme="majorBidi"/>
            <w:color w:val="000000" w:themeColor="text1"/>
            <w:sz w:val="24"/>
            <w:szCs w:val="24"/>
            <w:shd w:val="clear" w:color="auto" w:fill="FFFFFF"/>
            <w:lang w:val="en-US" w:bidi="he-IL"/>
            <w:rPrChange w:id="6346" w:author="Author">
              <w:rPr>
                <w:rFonts w:ascii="Times New Roman" w:eastAsia="Times New Roman" w:hAnsi="Times New Roman" w:cs="Times New Roman"/>
                <w:sz w:val="24"/>
                <w:szCs w:val="24"/>
                <w:shd w:val="clear" w:color="auto" w:fill="FFFFFF"/>
                <w:lang w:val="en-US" w:bidi="he-IL"/>
              </w:rPr>
            </w:rPrChange>
          </w:rPr>
          <w:delText>'</w:delText>
        </w:r>
      </w:del>
      <w:ins w:id="6347" w:author="Author">
        <w:del w:id="6348" w:author="Author">
          <w:r w:rsidR="00B569FD" w:rsidRPr="004F6A6B" w:rsidDel="00B84CAE">
            <w:rPr>
              <w:rFonts w:asciiTheme="majorBidi" w:eastAsia="Times New Roman" w:hAnsiTheme="majorBidi" w:cstheme="majorBidi"/>
              <w:color w:val="000000" w:themeColor="text1"/>
              <w:sz w:val="24"/>
              <w:szCs w:val="24"/>
              <w:shd w:val="clear" w:color="auto" w:fill="FFFFFF"/>
              <w:lang w:val="en-US" w:bidi="he-IL"/>
              <w:rPrChange w:id="6349" w:author="Author">
                <w:rPr>
                  <w:rFonts w:ascii="Times New Roman" w:eastAsia="Times New Roman" w:hAnsi="Times New Roman" w:cs="Times New Roman"/>
                  <w:sz w:val="24"/>
                  <w:szCs w:val="24"/>
                  <w:shd w:val="clear" w:color="auto" w:fill="FFFFFF"/>
                  <w:lang w:val="en-US" w:bidi="he-IL"/>
                </w:rPr>
              </w:rPrChange>
            </w:rPr>
            <w:delText>’</w:delText>
          </w:r>
        </w:del>
      </w:ins>
      <w:r w:rsidR="003E0125" w:rsidRPr="004F6A6B">
        <w:rPr>
          <w:rFonts w:asciiTheme="majorBidi" w:eastAsia="Times New Roman" w:hAnsiTheme="majorBidi" w:cstheme="majorBidi"/>
          <w:color w:val="000000" w:themeColor="text1"/>
          <w:sz w:val="24"/>
          <w:szCs w:val="24"/>
          <w:shd w:val="clear" w:color="auto" w:fill="FFFFFF"/>
          <w:lang w:val="en-US" w:bidi="he-IL"/>
          <w:rPrChange w:id="6350" w:author="Author">
            <w:rPr>
              <w:rFonts w:ascii="Times New Roman" w:eastAsia="Times New Roman" w:hAnsi="Times New Roman" w:cs="Times New Roman"/>
              <w:sz w:val="24"/>
              <w:szCs w:val="24"/>
              <w:shd w:val="clear" w:color="auto" w:fill="FFFFFF"/>
              <w:lang w:val="en-US" w:bidi="he-IL"/>
            </w:rPr>
          </w:rPrChange>
        </w:rPr>
        <w:t xml:space="preserve"> and target</w:t>
      </w:r>
      <w:del w:id="6351" w:author="Author">
        <w:r w:rsidR="003E0125" w:rsidRPr="004F6A6B" w:rsidDel="004E204A">
          <w:rPr>
            <w:rFonts w:asciiTheme="majorBidi" w:eastAsia="Times New Roman" w:hAnsiTheme="majorBidi" w:cstheme="majorBidi"/>
            <w:color w:val="000000" w:themeColor="text1"/>
            <w:sz w:val="24"/>
            <w:szCs w:val="24"/>
            <w:shd w:val="clear" w:color="auto" w:fill="FFFFFF"/>
            <w:lang w:val="en-US" w:bidi="he-IL"/>
            <w:rPrChange w:id="6352" w:author="Author">
              <w:rPr>
                <w:rFonts w:ascii="Times New Roman" w:eastAsia="Times New Roman" w:hAnsi="Times New Roman" w:cs="Times New Roman"/>
                <w:sz w:val="24"/>
                <w:szCs w:val="24"/>
                <w:shd w:val="clear" w:color="auto" w:fill="FFFFFF"/>
                <w:lang w:val="en-US" w:bidi="he-IL"/>
              </w:rPr>
            </w:rPrChange>
          </w:rPr>
          <w:delText>s</w:delText>
        </w:r>
        <w:r w:rsidR="00722D47" w:rsidRPr="004F6A6B" w:rsidDel="00B569FD">
          <w:rPr>
            <w:rFonts w:asciiTheme="majorBidi" w:eastAsia="Times New Roman" w:hAnsiTheme="majorBidi" w:cstheme="majorBidi"/>
            <w:color w:val="000000" w:themeColor="text1"/>
            <w:sz w:val="24"/>
            <w:szCs w:val="24"/>
            <w:shd w:val="clear" w:color="auto" w:fill="FFFFFF"/>
            <w:lang w:val="en-US" w:bidi="he-IL"/>
            <w:rPrChange w:id="6353" w:author="Author">
              <w:rPr>
                <w:rFonts w:ascii="Times New Roman" w:eastAsia="Times New Roman" w:hAnsi="Times New Roman" w:cs="Times New Roman"/>
                <w:sz w:val="24"/>
                <w:szCs w:val="24"/>
                <w:shd w:val="clear" w:color="auto" w:fill="FFFFFF"/>
                <w:lang w:val="en-US" w:bidi="he-IL"/>
              </w:rPr>
            </w:rPrChange>
          </w:rPr>
          <w:delText>'</w:delText>
        </w:r>
      </w:del>
      <w:ins w:id="6354" w:author="Author">
        <w:del w:id="6355" w:author="Author">
          <w:r w:rsidR="00B569FD" w:rsidRPr="004F6A6B" w:rsidDel="00B84CAE">
            <w:rPr>
              <w:rFonts w:asciiTheme="majorBidi" w:eastAsia="Times New Roman" w:hAnsiTheme="majorBidi" w:cstheme="majorBidi"/>
              <w:color w:val="000000" w:themeColor="text1"/>
              <w:sz w:val="24"/>
              <w:szCs w:val="24"/>
              <w:shd w:val="clear" w:color="auto" w:fill="FFFFFF"/>
              <w:lang w:val="en-US" w:bidi="he-IL"/>
              <w:rPrChange w:id="6356" w:author="Author">
                <w:rPr>
                  <w:rFonts w:ascii="Times New Roman" w:eastAsia="Times New Roman" w:hAnsi="Times New Roman" w:cs="Times New Roman"/>
                  <w:sz w:val="24"/>
                  <w:szCs w:val="24"/>
                  <w:shd w:val="clear" w:color="auto" w:fill="FFFFFF"/>
                  <w:lang w:val="en-US" w:bidi="he-IL"/>
                </w:rPr>
              </w:rPrChange>
            </w:rPr>
            <w:delText>’</w:delText>
          </w:r>
        </w:del>
      </w:ins>
      <w:r w:rsidR="003E0125" w:rsidRPr="004F6A6B">
        <w:rPr>
          <w:rFonts w:asciiTheme="majorBidi" w:eastAsia="Times New Roman" w:hAnsiTheme="majorBidi" w:cstheme="majorBidi"/>
          <w:color w:val="000000" w:themeColor="text1"/>
          <w:sz w:val="24"/>
          <w:szCs w:val="24"/>
          <w:shd w:val="clear" w:color="auto" w:fill="FFFFFF"/>
          <w:lang w:val="en-US" w:bidi="he-IL"/>
          <w:rPrChange w:id="6357" w:author="Author">
            <w:rPr>
              <w:rFonts w:ascii="Times New Roman" w:eastAsia="Times New Roman" w:hAnsi="Times New Roman" w:cs="Times New Roman"/>
              <w:sz w:val="24"/>
              <w:szCs w:val="24"/>
              <w:shd w:val="clear" w:color="auto" w:fill="FFFFFF"/>
              <w:lang w:val="en-US" w:bidi="he-IL"/>
            </w:rPr>
          </w:rPrChange>
        </w:rPr>
        <w:t xml:space="preserve"> spiral</w:t>
      </w:r>
      <w:r w:rsidR="009508A1" w:rsidRPr="004F6A6B">
        <w:rPr>
          <w:rFonts w:asciiTheme="majorBidi" w:eastAsia="Times New Roman" w:hAnsiTheme="majorBidi" w:cstheme="majorBidi"/>
          <w:color w:val="000000" w:themeColor="text1"/>
          <w:sz w:val="24"/>
          <w:szCs w:val="24"/>
          <w:shd w:val="clear" w:color="auto" w:fill="FFFFFF"/>
          <w:lang w:val="en-US" w:bidi="he-IL"/>
          <w:rPrChange w:id="6358" w:author="Author">
            <w:rPr>
              <w:rFonts w:ascii="Times New Roman" w:eastAsia="Times New Roman" w:hAnsi="Times New Roman" w:cs="Times New Roman"/>
              <w:sz w:val="24"/>
              <w:szCs w:val="24"/>
              <w:shd w:val="clear" w:color="auto" w:fill="FFFFFF"/>
              <w:lang w:val="en-US" w:bidi="he-IL"/>
            </w:rPr>
          </w:rPrChange>
        </w:rPr>
        <w:t>s</w:t>
      </w:r>
      <w:del w:id="6359" w:author="Author">
        <w:r w:rsidR="003E0125" w:rsidRPr="004F6A6B" w:rsidDel="004E204A">
          <w:rPr>
            <w:rFonts w:asciiTheme="majorBidi" w:eastAsia="Times New Roman" w:hAnsiTheme="majorBidi" w:cstheme="majorBidi"/>
            <w:color w:val="000000" w:themeColor="text1"/>
            <w:sz w:val="24"/>
            <w:szCs w:val="24"/>
            <w:shd w:val="clear" w:color="auto" w:fill="FFFFFF"/>
            <w:lang w:val="en-US" w:bidi="he-IL"/>
            <w:rPrChange w:id="6360" w:author="Author">
              <w:rPr>
                <w:rFonts w:ascii="Times New Roman" w:eastAsia="Times New Roman" w:hAnsi="Times New Roman" w:cs="Times New Roman"/>
                <w:sz w:val="24"/>
                <w:szCs w:val="24"/>
                <w:shd w:val="clear" w:color="auto" w:fill="FFFFFF"/>
                <w:lang w:val="en-US" w:bidi="he-IL"/>
              </w:rPr>
            </w:rPrChange>
          </w:rPr>
          <w:delText xml:space="preserve"> </w:delText>
        </w:r>
        <w:r w:rsidR="002264EE" w:rsidRPr="004F6A6B" w:rsidDel="004E204A">
          <w:rPr>
            <w:rFonts w:asciiTheme="majorBidi" w:eastAsia="Times New Roman" w:hAnsiTheme="majorBidi" w:cstheme="majorBidi"/>
            <w:color w:val="000000" w:themeColor="text1"/>
            <w:sz w:val="24"/>
            <w:szCs w:val="24"/>
            <w:shd w:val="clear" w:color="auto" w:fill="FFFFFF"/>
            <w:lang w:val="en-US" w:bidi="he-IL"/>
            <w:rPrChange w:id="6361" w:author="Author">
              <w:rPr>
                <w:rFonts w:ascii="Times New Roman" w:eastAsia="Times New Roman" w:hAnsi="Times New Roman" w:cs="Times New Roman"/>
                <w:sz w:val="24"/>
                <w:szCs w:val="24"/>
                <w:shd w:val="clear" w:color="auto" w:fill="FFFFFF"/>
                <w:lang w:val="en-US" w:bidi="he-IL"/>
              </w:rPr>
            </w:rPrChange>
          </w:rPr>
          <w:delText>differ</w:delText>
        </w:r>
        <w:r w:rsidR="009508A1" w:rsidRPr="004F6A6B" w:rsidDel="00D15A83">
          <w:rPr>
            <w:rFonts w:asciiTheme="majorBidi" w:eastAsia="Times New Roman" w:hAnsiTheme="majorBidi" w:cstheme="majorBidi"/>
            <w:color w:val="000000" w:themeColor="text1"/>
            <w:sz w:val="24"/>
            <w:szCs w:val="24"/>
            <w:shd w:val="clear" w:color="auto" w:fill="FFFFFF"/>
            <w:lang w:val="en-US" w:bidi="he-IL"/>
            <w:rPrChange w:id="6362" w:author="Author">
              <w:rPr>
                <w:rFonts w:ascii="Times New Roman" w:eastAsia="Times New Roman" w:hAnsi="Times New Roman" w:cs="Times New Roman"/>
                <w:sz w:val="24"/>
                <w:szCs w:val="24"/>
                <w:shd w:val="clear" w:color="auto" w:fill="FFFFFF"/>
                <w:lang w:val="en-US" w:bidi="he-IL"/>
              </w:rPr>
            </w:rPrChange>
          </w:rPr>
          <w:delText>,</w:delText>
        </w:r>
      </w:del>
      <w:r w:rsidR="003E0125" w:rsidRPr="004F6A6B">
        <w:rPr>
          <w:rFonts w:asciiTheme="majorBidi" w:eastAsia="Times New Roman" w:hAnsiTheme="majorBidi" w:cstheme="majorBidi"/>
          <w:color w:val="000000" w:themeColor="text1"/>
          <w:sz w:val="24"/>
          <w:szCs w:val="24"/>
          <w:shd w:val="clear" w:color="auto" w:fill="FFFFFF"/>
          <w:lang w:val="en-US" w:bidi="he-IL"/>
          <w:rPrChange w:id="6363" w:author="Author">
            <w:rPr>
              <w:rFonts w:ascii="Times New Roman" w:eastAsia="Times New Roman" w:hAnsi="Times New Roman" w:cs="Times New Roman"/>
              <w:sz w:val="24"/>
              <w:szCs w:val="24"/>
              <w:shd w:val="clear" w:color="auto" w:fill="FFFFFF"/>
              <w:lang w:val="en-US" w:bidi="he-IL"/>
            </w:rPr>
          </w:rPrChange>
        </w:rPr>
        <w:t xml:space="preserve"> as </w:t>
      </w:r>
      <w:del w:id="6364" w:author="Author">
        <w:r w:rsidR="003E0125" w:rsidRPr="004F6A6B" w:rsidDel="004B6854">
          <w:rPr>
            <w:rFonts w:asciiTheme="majorBidi" w:eastAsia="Times New Roman" w:hAnsiTheme="majorBidi" w:cstheme="majorBidi"/>
            <w:color w:val="000000" w:themeColor="text1"/>
            <w:sz w:val="24"/>
            <w:szCs w:val="24"/>
            <w:shd w:val="clear" w:color="auto" w:fill="FFFFFF"/>
            <w:lang w:val="en-US" w:bidi="he-IL"/>
            <w:rPrChange w:id="6365" w:author="Author">
              <w:rPr>
                <w:rFonts w:ascii="Times New Roman" w:eastAsia="Times New Roman" w:hAnsi="Times New Roman" w:cs="Times New Roman"/>
                <w:sz w:val="24"/>
                <w:szCs w:val="24"/>
                <w:shd w:val="clear" w:color="auto" w:fill="FFFFFF"/>
                <w:lang w:val="en-US" w:bidi="he-IL"/>
              </w:rPr>
            </w:rPrChange>
          </w:rPr>
          <w:delText xml:space="preserve">might be </w:delText>
        </w:r>
      </w:del>
      <w:r w:rsidR="003E0125" w:rsidRPr="004F6A6B">
        <w:rPr>
          <w:rFonts w:asciiTheme="majorBidi" w:eastAsia="Times New Roman" w:hAnsiTheme="majorBidi" w:cstheme="majorBidi"/>
          <w:color w:val="000000" w:themeColor="text1"/>
          <w:sz w:val="24"/>
          <w:szCs w:val="24"/>
          <w:shd w:val="clear" w:color="auto" w:fill="FFFFFF"/>
          <w:lang w:val="en-US" w:bidi="he-IL"/>
          <w:rPrChange w:id="6366" w:author="Author">
            <w:rPr>
              <w:rFonts w:ascii="Times New Roman" w:eastAsia="Times New Roman" w:hAnsi="Times New Roman" w:cs="Times New Roman"/>
              <w:sz w:val="24"/>
              <w:szCs w:val="24"/>
              <w:shd w:val="clear" w:color="auto" w:fill="FFFFFF"/>
              <w:lang w:val="en-US" w:bidi="he-IL"/>
            </w:rPr>
          </w:rPrChange>
        </w:rPr>
        <w:t>informed by COR theory</w:t>
      </w:r>
      <w:r w:rsidR="009508A1" w:rsidRPr="004F6A6B">
        <w:rPr>
          <w:rFonts w:asciiTheme="majorBidi" w:eastAsia="Times New Roman" w:hAnsiTheme="majorBidi" w:cstheme="majorBidi"/>
          <w:color w:val="000000" w:themeColor="text1"/>
          <w:sz w:val="24"/>
          <w:szCs w:val="24"/>
          <w:shd w:val="clear" w:color="auto" w:fill="FFFFFF"/>
          <w:lang w:val="en-US" w:bidi="he-IL"/>
          <w:rPrChange w:id="6367" w:author="Author">
            <w:rPr>
              <w:rFonts w:ascii="Times New Roman" w:eastAsia="Times New Roman" w:hAnsi="Times New Roman" w:cs="Times New Roman"/>
              <w:sz w:val="24"/>
              <w:szCs w:val="24"/>
              <w:shd w:val="clear" w:color="auto" w:fill="FFFFFF"/>
              <w:lang w:val="en-US" w:bidi="he-IL"/>
            </w:rPr>
          </w:rPrChange>
        </w:rPr>
        <w:t>;</w:t>
      </w:r>
      <w:r w:rsidR="003E0125" w:rsidRPr="004F6A6B">
        <w:rPr>
          <w:rFonts w:asciiTheme="majorBidi" w:eastAsia="Times New Roman" w:hAnsiTheme="majorBidi" w:cstheme="majorBidi"/>
          <w:color w:val="000000" w:themeColor="text1"/>
          <w:sz w:val="24"/>
          <w:szCs w:val="24"/>
          <w:shd w:val="clear" w:color="auto" w:fill="FFFFFF"/>
          <w:lang w:val="en-US" w:bidi="he-IL"/>
          <w:rPrChange w:id="6368" w:author="Author">
            <w:rPr>
              <w:rFonts w:ascii="Times New Roman" w:eastAsia="Times New Roman" w:hAnsi="Times New Roman" w:cs="Times New Roman"/>
              <w:sz w:val="24"/>
              <w:szCs w:val="24"/>
              <w:shd w:val="clear" w:color="auto" w:fill="FFFFFF"/>
              <w:lang w:val="en-US" w:bidi="he-IL"/>
            </w:rPr>
          </w:rPrChange>
        </w:rPr>
        <w:t xml:space="preserve"> and </w:t>
      </w:r>
      <w:r w:rsidR="00C07F15" w:rsidRPr="004F6A6B">
        <w:rPr>
          <w:rFonts w:asciiTheme="majorBidi" w:eastAsia="Times New Roman" w:hAnsiTheme="majorBidi" w:cstheme="majorBidi"/>
          <w:color w:val="000000" w:themeColor="text1"/>
          <w:sz w:val="24"/>
          <w:szCs w:val="24"/>
          <w:shd w:val="clear" w:color="auto" w:fill="FFFFFF"/>
          <w:lang w:val="en-US" w:bidi="he-IL"/>
          <w:rPrChange w:id="6369" w:author="Author">
            <w:rPr>
              <w:rFonts w:ascii="Times New Roman" w:eastAsia="Times New Roman" w:hAnsi="Times New Roman" w:cs="Times New Roman"/>
              <w:sz w:val="24"/>
              <w:szCs w:val="24"/>
              <w:shd w:val="clear" w:color="auto" w:fill="FFFFFF"/>
              <w:lang w:val="en-US" w:bidi="he-IL"/>
            </w:rPr>
          </w:rPrChange>
        </w:rPr>
        <w:t>(</w:t>
      </w:r>
      <w:r w:rsidR="003E0125" w:rsidRPr="004F6A6B">
        <w:rPr>
          <w:rFonts w:asciiTheme="majorBidi" w:eastAsia="Times New Roman" w:hAnsiTheme="majorBidi" w:cstheme="majorBidi"/>
          <w:color w:val="000000" w:themeColor="text1"/>
          <w:sz w:val="24"/>
          <w:szCs w:val="24"/>
          <w:shd w:val="clear" w:color="auto" w:fill="FFFFFF"/>
          <w:lang w:val="en-US" w:bidi="he-IL"/>
          <w:rPrChange w:id="6370" w:author="Author">
            <w:rPr>
              <w:rFonts w:ascii="Times New Roman" w:eastAsia="Times New Roman" w:hAnsi="Times New Roman" w:cs="Times New Roman"/>
              <w:sz w:val="24"/>
              <w:szCs w:val="24"/>
              <w:shd w:val="clear" w:color="auto" w:fill="FFFFFF"/>
              <w:lang w:val="en-US" w:bidi="he-IL"/>
            </w:rPr>
          </w:rPrChange>
        </w:rPr>
        <w:t>2) to build and validate a new reflective measurement scale that operational</w:t>
      </w:r>
      <w:r w:rsidR="00C07F15" w:rsidRPr="004F6A6B">
        <w:rPr>
          <w:rFonts w:asciiTheme="majorBidi" w:eastAsia="Times New Roman" w:hAnsiTheme="majorBidi" w:cstheme="majorBidi"/>
          <w:color w:val="000000" w:themeColor="text1"/>
          <w:sz w:val="24"/>
          <w:szCs w:val="24"/>
          <w:shd w:val="clear" w:color="auto" w:fill="FFFFFF"/>
          <w:lang w:val="en-US" w:bidi="he-IL"/>
          <w:rPrChange w:id="6371" w:author="Author">
            <w:rPr>
              <w:rFonts w:ascii="Times New Roman" w:eastAsia="Times New Roman" w:hAnsi="Times New Roman" w:cs="Times New Roman"/>
              <w:sz w:val="24"/>
              <w:szCs w:val="24"/>
              <w:shd w:val="clear" w:color="auto" w:fill="FFFFFF"/>
              <w:lang w:val="en-US" w:bidi="he-IL"/>
            </w:rPr>
          </w:rPrChange>
        </w:rPr>
        <w:t>ly</w:t>
      </w:r>
      <w:r w:rsidR="003E0125" w:rsidRPr="004F6A6B">
        <w:rPr>
          <w:rFonts w:asciiTheme="majorBidi" w:eastAsia="Times New Roman" w:hAnsiTheme="majorBidi" w:cstheme="majorBidi"/>
          <w:color w:val="000000" w:themeColor="text1"/>
          <w:sz w:val="24"/>
          <w:szCs w:val="24"/>
          <w:shd w:val="clear" w:color="auto" w:fill="FFFFFF"/>
          <w:lang w:val="en-US" w:bidi="he-IL"/>
          <w:rPrChange w:id="6372" w:author="Author">
            <w:rPr>
              <w:rFonts w:ascii="Times New Roman" w:eastAsia="Times New Roman" w:hAnsi="Times New Roman" w:cs="Times New Roman"/>
              <w:sz w:val="24"/>
              <w:szCs w:val="24"/>
              <w:shd w:val="clear" w:color="auto" w:fill="FFFFFF"/>
              <w:lang w:val="en-US" w:bidi="he-IL"/>
            </w:rPr>
          </w:rPrChange>
        </w:rPr>
        <w:t xml:space="preserve"> correspond</w:t>
      </w:r>
      <w:r w:rsidR="00C07F15" w:rsidRPr="004F6A6B">
        <w:rPr>
          <w:rFonts w:asciiTheme="majorBidi" w:eastAsia="Times New Roman" w:hAnsiTheme="majorBidi" w:cstheme="majorBidi"/>
          <w:color w:val="000000" w:themeColor="text1"/>
          <w:sz w:val="24"/>
          <w:szCs w:val="24"/>
          <w:shd w:val="clear" w:color="auto" w:fill="FFFFFF"/>
          <w:lang w:val="en-US" w:bidi="he-IL"/>
          <w:rPrChange w:id="6373" w:author="Author">
            <w:rPr>
              <w:rFonts w:ascii="Times New Roman" w:eastAsia="Times New Roman" w:hAnsi="Times New Roman" w:cs="Times New Roman"/>
              <w:sz w:val="24"/>
              <w:szCs w:val="24"/>
              <w:shd w:val="clear" w:color="auto" w:fill="FFFFFF"/>
              <w:lang w:val="en-US" w:bidi="he-IL"/>
            </w:rPr>
          </w:rPrChange>
        </w:rPr>
        <w:t>s</w:t>
      </w:r>
      <w:r w:rsidR="003E0125" w:rsidRPr="004F6A6B">
        <w:rPr>
          <w:rFonts w:asciiTheme="majorBidi" w:eastAsia="Times New Roman" w:hAnsiTheme="majorBidi" w:cstheme="majorBidi"/>
          <w:color w:val="000000" w:themeColor="text1"/>
          <w:sz w:val="24"/>
          <w:szCs w:val="24"/>
          <w:shd w:val="clear" w:color="auto" w:fill="FFFFFF"/>
          <w:lang w:val="en-US" w:bidi="he-IL"/>
          <w:rPrChange w:id="6374" w:author="Author">
            <w:rPr>
              <w:rFonts w:ascii="Times New Roman" w:eastAsia="Times New Roman" w:hAnsi="Times New Roman" w:cs="Times New Roman"/>
              <w:sz w:val="24"/>
              <w:szCs w:val="24"/>
              <w:shd w:val="clear" w:color="auto" w:fill="FFFFFF"/>
              <w:lang w:val="en-US" w:bidi="he-IL"/>
            </w:rPr>
          </w:rPrChange>
        </w:rPr>
        <w:t xml:space="preserve"> with COR as a measure of emotional resources.</w:t>
      </w:r>
      <w:r w:rsidR="00156662" w:rsidRPr="004F6A6B">
        <w:rPr>
          <w:rFonts w:asciiTheme="majorBidi" w:eastAsia="Times New Roman" w:hAnsiTheme="majorBidi" w:cstheme="majorBidi"/>
          <w:color w:val="000000" w:themeColor="text1"/>
          <w:sz w:val="24"/>
          <w:szCs w:val="24"/>
          <w:shd w:val="clear" w:color="auto" w:fill="FFFFFF"/>
          <w:lang w:val="en-US" w:bidi="he-IL"/>
          <w:rPrChange w:id="6375" w:author="Author">
            <w:rPr>
              <w:rFonts w:ascii="Times New Roman" w:eastAsia="Times New Roman" w:hAnsi="Times New Roman" w:cs="Times New Roman"/>
              <w:sz w:val="24"/>
              <w:szCs w:val="24"/>
              <w:shd w:val="clear" w:color="auto" w:fill="FFFFFF"/>
              <w:lang w:val="en-US" w:bidi="he-IL"/>
            </w:rPr>
          </w:rPrChange>
        </w:rPr>
        <w:t xml:space="preserve"> </w:t>
      </w:r>
      <w:r w:rsidR="00142CA0" w:rsidRPr="004F6A6B">
        <w:rPr>
          <w:rFonts w:asciiTheme="majorBidi" w:eastAsia="Times New Roman" w:hAnsiTheme="majorBidi" w:cstheme="majorBidi"/>
          <w:color w:val="000000" w:themeColor="text1"/>
          <w:sz w:val="24"/>
          <w:szCs w:val="24"/>
          <w:shd w:val="clear" w:color="auto" w:fill="FFFFFF"/>
          <w:lang w:val="en-US" w:bidi="he-IL"/>
          <w:rPrChange w:id="6376" w:author="Author">
            <w:rPr>
              <w:rFonts w:ascii="Times New Roman" w:eastAsia="Times New Roman" w:hAnsi="Times New Roman" w:cs="Times New Roman"/>
              <w:sz w:val="24"/>
              <w:szCs w:val="24"/>
              <w:shd w:val="clear" w:color="auto" w:fill="FFFFFF"/>
              <w:lang w:val="en-US" w:bidi="he-IL"/>
            </w:rPr>
          </w:rPrChange>
        </w:rPr>
        <w:t>In line with this</w:t>
      </w:r>
      <w:r w:rsidR="00E27A11" w:rsidRPr="004F6A6B">
        <w:rPr>
          <w:rFonts w:asciiTheme="majorBidi" w:eastAsia="Times New Roman" w:hAnsiTheme="majorBidi" w:cstheme="majorBidi"/>
          <w:color w:val="000000" w:themeColor="text1"/>
          <w:sz w:val="24"/>
          <w:szCs w:val="24"/>
          <w:shd w:val="clear" w:color="auto" w:fill="FFFFFF"/>
          <w:lang w:val="en-US" w:bidi="he-IL"/>
          <w:rPrChange w:id="6377" w:author="Author">
            <w:rPr>
              <w:rFonts w:ascii="Times New Roman" w:eastAsia="Times New Roman" w:hAnsi="Times New Roman" w:cs="Times New Roman"/>
              <w:sz w:val="24"/>
              <w:szCs w:val="24"/>
              <w:shd w:val="clear" w:color="auto" w:fill="FFFFFF"/>
              <w:lang w:val="en-US" w:bidi="he-IL"/>
            </w:rPr>
          </w:rPrChange>
        </w:rPr>
        <w:t xml:space="preserve"> notion, </w:t>
      </w:r>
      <w:r w:rsidR="003E0125" w:rsidRPr="004F6A6B">
        <w:rPr>
          <w:rFonts w:asciiTheme="majorBidi" w:eastAsia="Times New Roman" w:hAnsiTheme="majorBidi" w:cstheme="majorBidi"/>
          <w:color w:val="000000" w:themeColor="text1"/>
          <w:sz w:val="24"/>
          <w:szCs w:val="24"/>
          <w:shd w:val="clear" w:color="auto" w:fill="FFFFFF"/>
          <w:lang w:val="en-US" w:bidi="he-IL"/>
          <w:rPrChange w:id="6378" w:author="Author">
            <w:rPr>
              <w:rFonts w:ascii="Times New Roman" w:eastAsia="Times New Roman" w:hAnsi="Times New Roman" w:cs="Times New Roman"/>
              <w:sz w:val="24"/>
              <w:szCs w:val="24"/>
              <w:shd w:val="clear" w:color="auto" w:fill="FFFFFF"/>
              <w:lang w:val="en-US" w:bidi="he-IL"/>
            </w:rPr>
          </w:rPrChange>
        </w:rPr>
        <w:t xml:space="preserve">experienced </w:t>
      </w:r>
      <w:r w:rsidR="00542C73" w:rsidRPr="004F6A6B">
        <w:rPr>
          <w:rFonts w:asciiTheme="majorBidi" w:eastAsia="Times New Roman" w:hAnsiTheme="majorBidi" w:cstheme="majorBidi"/>
          <w:color w:val="000000" w:themeColor="text1"/>
          <w:sz w:val="24"/>
          <w:szCs w:val="24"/>
          <w:shd w:val="clear" w:color="auto" w:fill="FFFFFF"/>
          <w:lang w:val="en-US" w:bidi="he-IL"/>
          <w:rPrChange w:id="6379" w:author="Author">
            <w:rPr>
              <w:rFonts w:ascii="Times New Roman" w:eastAsia="Times New Roman" w:hAnsi="Times New Roman" w:cs="Times New Roman"/>
              <w:sz w:val="24"/>
              <w:szCs w:val="24"/>
              <w:shd w:val="clear" w:color="auto" w:fill="FFFFFF"/>
              <w:lang w:val="en-US" w:bidi="he-IL"/>
            </w:rPr>
          </w:rPrChange>
        </w:rPr>
        <w:t xml:space="preserve">and </w:t>
      </w:r>
      <w:r w:rsidR="003E0125" w:rsidRPr="004F6A6B">
        <w:rPr>
          <w:rFonts w:asciiTheme="majorBidi" w:eastAsia="Times New Roman" w:hAnsiTheme="majorBidi" w:cstheme="majorBidi"/>
          <w:color w:val="000000" w:themeColor="text1"/>
          <w:sz w:val="24"/>
          <w:szCs w:val="24"/>
          <w:shd w:val="clear" w:color="auto" w:fill="FFFFFF"/>
          <w:lang w:val="en-US" w:bidi="he-IL"/>
          <w:rPrChange w:id="6380" w:author="Author">
            <w:rPr>
              <w:rFonts w:ascii="Times New Roman" w:eastAsia="Times New Roman" w:hAnsi="Times New Roman" w:cs="Times New Roman"/>
              <w:sz w:val="24"/>
              <w:szCs w:val="24"/>
              <w:shd w:val="clear" w:color="auto" w:fill="FFFFFF"/>
              <w:lang w:val="en-US" w:bidi="he-IL"/>
            </w:rPr>
          </w:rPrChange>
        </w:rPr>
        <w:t>witnessed</w:t>
      </w:r>
      <w:r w:rsidR="00142CA0" w:rsidRPr="004F6A6B">
        <w:rPr>
          <w:rFonts w:asciiTheme="majorBidi" w:eastAsia="Times New Roman" w:hAnsiTheme="majorBidi" w:cstheme="majorBidi"/>
          <w:color w:val="000000" w:themeColor="text1"/>
          <w:sz w:val="24"/>
          <w:szCs w:val="24"/>
          <w:shd w:val="clear" w:color="auto" w:fill="FFFFFF"/>
          <w:lang w:val="en-US" w:bidi="he-IL"/>
          <w:rPrChange w:id="6381" w:author="Author">
            <w:rPr>
              <w:rFonts w:ascii="Times New Roman" w:eastAsia="Times New Roman" w:hAnsi="Times New Roman" w:cs="Times New Roman"/>
              <w:sz w:val="24"/>
              <w:szCs w:val="24"/>
              <w:shd w:val="clear" w:color="auto" w:fill="FFFFFF"/>
              <w:lang w:val="en-US" w:bidi="he-IL"/>
            </w:rPr>
          </w:rPrChange>
        </w:rPr>
        <w:t xml:space="preserve"> incivility </w:t>
      </w:r>
      <w:r w:rsidR="00E27A11" w:rsidRPr="004F6A6B">
        <w:rPr>
          <w:rFonts w:asciiTheme="majorBidi" w:eastAsia="Times New Roman" w:hAnsiTheme="majorBidi" w:cstheme="majorBidi"/>
          <w:color w:val="000000" w:themeColor="text1"/>
          <w:sz w:val="24"/>
          <w:szCs w:val="24"/>
          <w:shd w:val="clear" w:color="auto" w:fill="FFFFFF"/>
          <w:lang w:val="en-US" w:bidi="he-IL"/>
          <w:rPrChange w:id="6382" w:author="Author">
            <w:rPr>
              <w:rFonts w:ascii="Times New Roman" w:eastAsia="Times New Roman" w:hAnsi="Times New Roman" w:cs="Times New Roman"/>
              <w:sz w:val="24"/>
              <w:szCs w:val="24"/>
              <w:shd w:val="clear" w:color="auto" w:fill="FFFFFF"/>
              <w:lang w:val="en-US" w:bidi="he-IL"/>
            </w:rPr>
          </w:rPrChange>
        </w:rPr>
        <w:t>w</w:t>
      </w:r>
      <w:r w:rsidR="00542C73" w:rsidRPr="004F6A6B">
        <w:rPr>
          <w:rFonts w:asciiTheme="majorBidi" w:eastAsia="Times New Roman" w:hAnsiTheme="majorBidi" w:cstheme="majorBidi"/>
          <w:color w:val="000000" w:themeColor="text1"/>
          <w:sz w:val="24"/>
          <w:szCs w:val="24"/>
          <w:shd w:val="clear" w:color="auto" w:fill="FFFFFF"/>
          <w:lang w:val="en-US" w:bidi="he-IL"/>
          <w:rPrChange w:id="6383" w:author="Author">
            <w:rPr>
              <w:rFonts w:ascii="Times New Roman" w:eastAsia="Times New Roman" w:hAnsi="Times New Roman" w:cs="Times New Roman"/>
              <w:sz w:val="24"/>
              <w:szCs w:val="24"/>
              <w:shd w:val="clear" w:color="auto" w:fill="FFFFFF"/>
              <w:lang w:val="en-US" w:bidi="he-IL"/>
            </w:rPr>
          </w:rPrChange>
        </w:rPr>
        <w:t xml:space="preserve">ere </w:t>
      </w:r>
      <w:r w:rsidR="00E27A11" w:rsidRPr="004F6A6B">
        <w:rPr>
          <w:rFonts w:asciiTheme="majorBidi" w:eastAsia="Times New Roman" w:hAnsiTheme="majorBidi" w:cstheme="majorBidi"/>
          <w:color w:val="000000" w:themeColor="text1"/>
          <w:sz w:val="24"/>
          <w:szCs w:val="24"/>
          <w:shd w:val="clear" w:color="auto" w:fill="FFFFFF"/>
          <w:lang w:val="en-US" w:bidi="he-IL"/>
          <w:rPrChange w:id="6384" w:author="Author">
            <w:rPr>
              <w:rFonts w:ascii="Times New Roman" w:eastAsia="Times New Roman" w:hAnsi="Times New Roman" w:cs="Times New Roman"/>
              <w:sz w:val="24"/>
              <w:szCs w:val="24"/>
              <w:shd w:val="clear" w:color="auto" w:fill="FFFFFF"/>
              <w:lang w:val="en-US" w:bidi="he-IL"/>
            </w:rPr>
          </w:rPrChange>
        </w:rPr>
        <w:t>measured as potential</w:t>
      </w:r>
      <w:r w:rsidR="00156662" w:rsidRPr="004F6A6B">
        <w:rPr>
          <w:rFonts w:asciiTheme="majorBidi" w:eastAsia="Times New Roman" w:hAnsiTheme="majorBidi" w:cstheme="majorBidi"/>
          <w:color w:val="000000" w:themeColor="text1"/>
          <w:sz w:val="24"/>
          <w:szCs w:val="24"/>
          <w:shd w:val="clear" w:color="auto" w:fill="FFFFFF"/>
          <w:lang w:val="en-US" w:bidi="he-IL"/>
          <w:rPrChange w:id="6385" w:author="Author">
            <w:rPr>
              <w:rFonts w:ascii="Times New Roman" w:eastAsia="Times New Roman" w:hAnsi="Times New Roman" w:cs="Times New Roman"/>
              <w:sz w:val="24"/>
              <w:szCs w:val="24"/>
              <w:shd w:val="clear" w:color="auto" w:fill="FFFFFF"/>
              <w:lang w:val="en-US" w:bidi="he-IL"/>
            </w:rPr>
          </w:rPrChange>
        </w:rPr>
        <w:t xml:space="preserve"> contextual</w:t>
      </w:r>
      <w:r w:rsidR="00E27A11" w:rsidRPr="004F6A6B">
        <w:rPr>
          <w:rFonts w:asciiTheme="majorBidi" w:eastAsia="Times New Roman" w:hAnsiTheme="majorBidi" w:cstheme="majorBidi"/>
          <w:color w:val="000000" w:themeColor="text1"/>
          <w:sz w:val="24"/>
          <w:szCs w:val="24"/>
          <w:shd w:val="clear" w:color="auto" w:fill="FFFFFF"/>
          <w:lang w:val="en-US" w:bidi="he-IL"/>
          <w:rPrChange w:id="6386" w:author="Author">
            <w:rPr>
              <w:rFonts w:ascii="Times New Roman" w:eastAsia="Times New Roman" w:hAnsi="Times New Roman" w:cs="Times New Roman"/>
              <w:sz w:val="24"/>
              <w:szCs w:val="24"/>
              <w:shd w:val="clear" w:color="auto" w:fill="FFFFFF"/>
              <w:lang w:val="en-US" w:bidi="he-IL"/>
            </w:rPr>
          </w:rPrChange>
        </w:rPr>
        <w:t xml:space="preserve"> driver</w:t>
      </w:r>
      <w:r w:rsidR="00542C73" w:rsidRPr="004F6A6B">
        <w:rPr>
          <w:rFonts w:asciiTheme="majorBidi" w:eastAsia="Times New Roman" w:hAnsiTheme="majorBidi" w:cstheme="majorBidi"/>
          <w:color w:val="000000" w:themeColor="text1"/>
          <w:sz w:val="24"/>
          <w:szCs w:val="24"/>
          <w:shd w:val="clear" w:color="auto" w:fill="FFFFFF"/>
          <w:lang w:val="en-US" w:bidi="he-IL"/>
          <w:rPrChange w:id="6387" w:author="Author">
            <w:rPr>
              <w:rFonts w:ascii="Times New Roman" w:eastAsia="Times New Roman" w:hAnsi="Times New Roman" w:cs="Times New Roman"/>
              <w:sz w:val="24"/>
              <w:szCs w:val="24"/>
              <w:shd w:val="clear" w:color="auto" w:fill="FFFFFF"/>
              <w:lang w:val="en-US" w:bidi="he-IL"/>
            </w:rPr>
          </w:rPrChange>
        </w:rPr>
        <w:t>s</w:t>
      </w:r>
      <w:r w:rsidR="00E27A11" w:rsidRPr="004F6A6B">
        <w:rPr>
          <w:rFonts w:asciiTheme="majorBidi" w:eastAsia="Times New Roman" w:hAnsiTheme="majorBidi" w:cstheme="majorBidi"/>
          <w:color w:val="000000" w:themeColor="text1"/>
          <w:sz w:val="24"/>
          <w:szCs w:val="24"/>
          <w:shd w:val="clear" w:color="auto" w:fill="FFFFFF"/>
          <w:lang w:val="en-US" w:bidi="he-IL"/>
          <w:rPrChange w:id="6388" w:author="Author">
            <w:rPr>
              <w:rFonts w:ascii="Times New Roman" w:eastAsia="Times New Roman" w:hAnsi="Times New Roman" w:cs="Times New Roman"/>
              <w:sz w:val="24"/>
              <w:szCs w:val="24"/>
              <w:shd w:val="clear" w:color="auto" w:fill="FFFFFF"/>
              <w:lang w:val="en-US" w:bidi="he-IL"/>
            </w:rPr>
          </w:rPrChange>
        </w:rPr>
        <w:t xml:space="preserve"> </w:t>
      </w:r>
      <w:r w:rsidR="009508A1" w:rsidRPr="004F6A6B">
        <w:rPr>
          <w:rFonts w:asciiTheme="majorBidi" w:eastAsia="Times New Roman" w:hAnsiTheme="majorBidi" w:cstheme="majorBidi"/>
          <w:color w:val="000000" w:themeColor="text1"/>
          <w:sz w:val="24"/>
          <w:szCs w:val="24"/>
          <w:shd w:val="clear" w:color="auto" w:fill="FFFFFF"/>
          <w:lang w:val="en-US" w:bidi="he-IL"/>
          <w:rPrChange w:id="6389" w:author="Author">
            <w:rPr>
              <w:rFonts w:ascii="Times New Roman" w:eastAsia="Times New Roman" w:hAnsi="Times New Roman" w:cs="Times New Roman"/>
              <w:sz w:val="24"/>
              <w:szCs w:val="24"/>
              <w:shd w:val="clear" w:color="auto" w:fill="FFFFFF"/>
              <w:lang w:val="en-US" w:bidi="he-IL"/>
            </w:rPr>
          </w:rPrChange>
        </w:rPr>
        <w:t xml:space="preserve">of </w:t>
      </w:r>
      <w:r w:rsidR="00142CA0" w:rsidRPr="004F6A6B">
        <w:rPr>
          <w:rFonts w:asciiTheme="majorBidi" w:eastAsia="Times New Roman" w:hAnsiTheme="majorBidi" w:cstheme="majorBidi"/>
          <w:color w:val="000000" w:themeColor="text1"/>
          <w:sz w:val="24"/>
          <w:szCs w:val="24"/>
          <w:shd w:val="clear" w:color="auto" w:fill="FFFFFF"/>
          <w:lang w:val="en-US" w:bidi="he-IL"/>
          <w:rPrChange w:id="6390" w:author="Author">
            <w:rPr>
              <w:rFonts w:ascii="Times New Roman" w:eastAsia="Times New Roman" w:hAnsi="Times New Roman" w:cs="Times New Roman"/>
              <w:sz w:val="24"/>
              <w:szCs w:val="24"/>
              <w:shd w:val="clear" w:color="auto" w:fill="FFFFFF"/>
              <w:lang w:val="en-US" w:bidi="he-IL"/>
            </w:rPr>
          </w:rPrChange>
        </w:rPr>
        <w:t>instigate</w:t>
      </w:r>
      <w:r w:rsidR="00E27A11" w:rsidRPr="004F6A6B">
        <w:rPr>
          <w:rFonts w:asciiTheme="majorBidi" w:eastAsia="Times New Roman" w:hAnsiTheme="majorBidi" w:cstheme="majorBidi"/>
          <w:color w:val="000000" w:themeColor="text1"/>
          <w:sz w:val="24"/>
          <w:szCs w:val="24"/>
          <w:shd w:val="clear" w:color="auto" w:fill="FFFFFF"/>
          <w:lang w:val="en-US" w:bidi="he-IL"/>
          <w:rPrChange w:id="6391" w:author="Author">
            <w:rPr>
              <w:rFonts w:ascii="Times New Roman" w:eastAsia="Times New Roman" w:hAnsi="Times New Roman" w:cs="Times New Roman"/>
              <w:sz w:val="24"/>
              <w:szCs w:val="24"/>
              <w:shd w:val="clear" w:color="auto" w:fill="FFFFFF"/>
              <w:lang w:val="en-US" w:bidi="he-IL"/>
            </w:rPr>
          </w:rPrChange>
        </w:rPr>
        <w:t>d</w:t>
      </w:r>
      <w:r w:rsidR="00142CA0" w:rsidRPr="004F6A6B">
        <w:rPr>
          <w:rFonts w:asciiTheme="majorBidi" w:eastAsia="Times New Roman" w:hAnsiTheme="majorBidi" w:cstheme="majorBidi"/>
          <w:color w:val="000000" w:themeColor="text1"/>
          <w:sz w:val="24"/>
          <w:szCs w:val="24"/>
          <w:shd w:val="clear" w:color="auto" w:fill="FFFFFF"/>
          <w:lang w:val="en-US" w:bidi="he-IL"/>
          <w:rPrChange w:id="6392" w:author="Author">
            <w:rPr>
              <w:rFonts w:ascii="Times New Roman" w:eastAsia="Times New Roman" w:hAnsi="Times New Roman" w:cs="Times New Roman"/>
              <w:sz w:val="24"/>
              <w:szCs w:val="24"/>
              <w:shd w:val="clear" w:color="auto" w:fill="FFFFFF"/>
              <w:lang w:val="en-US" w:bidi="he-IL"/>
            </w:rPr>
          </w:rPrChange>
        </w:rPr>
        <w:t xml:space="preserve"> incivility. </w:t>
      </w:r>
      <w:r w:rsidR="006A62E0" w:rsidRPr="004F6A6B">
        <w:rPr>
          <w:rFonts w:asciiTheme="majorBidi" w:eastAsia="Times New Roman" w:hAnsiTheme="majorBidi" w:cstheme="majorBidi"/>
          <w:color w:val="000000" w:themeColor="text1"/>
          <w:sz w:val="24"/>
          <w:szCs w:val="24"/>
          <w:shd w:val="clear" w:color="auto" w:fill="FFFFFF"/>
          <w:lang w:val="en-US" w:bidi="he-IL"/>
          <w:rPrChange w:id="6393" w:author="Author">
            <w:rPr>
              <w:rFonts w:ascii="Times New Roman" w:eastAsia="Times New Roman" w:hAnsi="Times New Roman" w:cs="Times New Roman"/>
              <w:sz w:val="24"/>
              <w:szCs w:val="24"/>
              <w:shd w:val="clear" w:color="auto" w:fill="FFFFFF"/>
              <w:lang w:val="en-US" w:bidi="he-IL"/>
            </w:rPr>
          </w:rPrChange>
        </w:rPr>
        <w:t>I</w:t>
      </w:r>
      <w:r w:rsidR="0048428D" w:rsidRPr="004F6A6B">
        <w:rPr>
          <w:rFonts w:asciiTheme="majorBidi" w:eastAsia="Times New Roman" w:hAnsiTheme="majorBidi" w:cstheme="majorBidi"/>
          <w:color w:val="000000" w:themeColor="text1"/>
          <w:sz w:val="24"/>
          <w:szCs w:val="24"/>
          <w:shd w:val="clear" w:color="auto" w:fill="FFFFFF"/>
          <w:lang w:val="en-US" w:bidi="he-IL"/>
          <w:rPrChange w:id="6394" w:author="Author">
            <w:rPr>
              <w:rFonts w:ascii="Times New Roman" w:eastAsia="Times New Roman" w:hAnsi="Times New Roman" w:cs="Times New Roman"/>
              <w:sz w:val="24"/>
              <w:szCs w:val="24"/>
              <w:shd w:val="clear" w:color="auto" w:fill="FFFFFF"/>
              <w:lang w:val="en-US" w:bidi="he-IL"/>
            </w:rPr>
          </w:rPrChange>
        </w:rPr>
        <w:t>n parallel</w:t>
      </w:r>
      <w:r w:rsidR="00142CA0" w:rsidRPr="004F6A6B">
        <w:rPr>
          <w:rFonts w:asciiTheme="majorBidi" w:eastAsia="Times New Roman" w:hAnsiTheme="majorBidi" w:cstheme="majorBidi"/>
          <w:color w:val="000000" w:themeColor="text1"/>
          <w:sz w:val="24"/>
          <w:szCs w:val="24"/>
          <w:shd w:val="clear" w:color="auto" w:fill="FFFFFF"/>
          <w:lang w:val="en-US" w:bidi="he-IL"/>
          <w:rPrChange w:id="6395" w:author="Author">
            <w:rPr>
              <w:rFonts w:ascii="Times New Roman" w:eastAsia="Times New Roman" w:hAnsi="Times New Roman" w:cs="Times New Roman"/>
              <w:sz w:val="24"/>
              <w:szCs w:val="24"/>
              <w:shd w:val="clear" w:color="auto" w:fill="FFFFFF"/>
              <w:lang w:val="en-US" w:bidi="he-IL"/>
            </w:rPr>
          </w:rPrChange>
        </w:rPr>
        <w:t>, moral disengage</w:t>
      </w:r>
      <w:r w:rsidR="00B80BA1" w:rsidRPr="004F6A6B">
        <w:rPr>
          <w:rFonts w:asciiTheme="majorBidi" w:eastAsia="Times New Roman" w:hAnsiTheme="majorBidi" w:cstheme="majorBidi"/>
          <w:color w:val="000000" w:themeColor="text1"/>
          <w:sz w:val="24"/>
          <w:szCs w:val="24"/>
          <w:shd w:val="clear" w:color="auto" w:fill="FFFFFF"/>
          <w:lang w:val="en-US" w:bidi="he-IL"/>
          <w:rPrChange w:id="6396" w:author="Author">
            <w:rPr>
              <w:rFonts w:ascii="Times New Roman" w:eastAsia="Times New Roman" w:hAnsi="Times New Roman" w:cs="Times New Roman"/>
              <w:sz w:val="24"/>
              <w:szCs w:val="24"/>
              <w:shd w:val="clear" w:color="auto" w:fill="FFFFFF"/>
              <w:lang w:val="en-US" w:bidi="he-IL"/>
            </w:rPr>
          </w:rPrChange>
        </w:rPr>
        <w:t>ment as a personal propensity</w:t>
      </w:r>
      <w:r w:rsidR="00542C73" w:rsidRPr="004F6A6B">
        <w:rPr>
          <w:rFonts w:asciiTheme="majorBidi" w:eastAsia="Times New Roman" w:hAnsiTheme="majorBidi" w:cstheme="majorBidi"/>
          <w:color w:val="000000" w:themeColor="text1"/>
          <w:sz w:val="24"/>
          <w:szCs w:val="24"/>
          <w:shd w:val="clear" w:color="auto" w:fill="FFFFFF"/>
          <w:lang w:val="en-US" w:bidi="he-IL"/>
          <w:rPrChange w:id="6397" w:author="Author">
            <w:rPr>
              <w:rFonts w:ascii="Times New Roman" w:eastAsia="Times New Roman" w:hAnsi="Times New Roman" w:cs="Times New Roman"/>
              <w:sz w:val="24"/>
              <w:szCs w:val="24"/>
              <w:shd w:val="clear" w:color="auto" w:fill="FFFFFF"/>
              <w:lang w:val="en-US" w:bidi="he-IL"/>
            </w:rPr>
          </w:rPrChange>
        </w:rPr>
        <w:t xml:space="preserve"> </w:t>
      </w:r>
      <w:r w:rsidR="00B80BA1" w:rsidRPr="004F6A6B">
        <w:rPr>
          <w:rFonts w:asciiTheme="majorBidi" w:eastAsia="Times New Roman" w:hAnsiTheme="majorBidi" w:cstheme="majorBidi"/>
          <w:color w:val="000000" w:themeColor="text1"/>
          <w:sz w:val="24"/>
          <w:szCs w:val="24"/>
          <w:shd w:val="clear" w:color="auto" w:fill="FFFFFF"/>
          <w:lang w:val="en-US" w:bidi="he-IL"/>
          <w:rPrChange w:id="6398" w:author="Author">
            <w:rPr>
              <w:rFonts w:ascii="Times New Roman" w:eastAsia="Times New Roman" w:hAnsi="Times New Roman" w:cs="Times New Roman"/>
              <w:sz w:val="24"/>
              <w:szCs w:val="24"/>
              <w:shd w:val="clear" w:color="auto" w:fill="FFFFFF"/>
              <w:lang w:val="en-US" w:bidi="he-IL"/>
            </w:rPr>
          </w:rPrChange>
        </w:rPr>
        <w:t>driver of</w:t>
      </w:r>
      <w:r w:rsidR="00542C73" w:rsidRPr="004F6A6B">
        <w:rPr>
          <w:rFonts w:asciiTheme="majorBidi" w:eastAsia="Times New Roman" w:hAnsiTheme="majorBidi" w:cstheme="majorBidi"/>
          <w:color w:val="000000" w:themeColor="text1"/>
          <w:sz w:val="24"/>
          <w:szCs w:val="24"/>
          <w:shd w:val="clear" w:color="auto" w:fill="FFFFFF"/>
          <w:lang w:val="en-US" w:bidi="he-IL"/>
          <w:rPrChange w:id="6399" w:author="Author">
            <w:rPr>
              <w:rFonts w:ascii="Times New Roman" w:eastAsia="Times New Roman" w:hAnsi="Times New Roman" w:cs="Times New Roman"/>
              <w:sz w:val="24"/>
              <w:szCs w:val="24"/>
              <w:shd w:val="clear" w:color="auto" w:fill="FFFFFF"/>
              <w:lang w:val="en-US" w:bidi="he-IL"/>
            </w:rPr>
          </w:rPrChange>
        </w:rPr>
        <w:t xml:space="preserve"> instigated</w:t>
      </w:r>
      <w:r w:rsidR="00B80BA1" w:rsidRPr="004F6A6B">
        <w:rPr>
          <w:rFonts w:asciiTheme="majorBidi" w:eastAsia="Times New Roman" w:hAnsiTheme="majorBidi" w:cstheme="majorBidi"/>
          <w:color w:val="000000" w:themeColor="text1"/>
          <w:sz w:val="24"/>
          <w:szCs w:val="24"/>
          <w:shd w:val="clear" w:color="auto" w:fill="FFFFFF"/>
          <w:lang w:val="en-US" w:bidi="he-IL"/>
          <w:rPrChange w:id="6400" w:author="Author">
            <w:rPr>
              <w:rFonts w:ascii="Times New Roman" w:eastAsia="Times New Roman" w:hAnsi="Times New Roman" w:cs="Times New Roman"/>
              <w:sz w:val="24"/>
              <w:szCs w:val="24"/>
              <w:shd w:val="clear" w:color="auto" w:fill="FFFFFF"/>
              <w:lang w:val="en-US" w:bidi="he-IL"/>
            </w:rPr>
          </w:rPrChange>
        </w:rPr>
        <w:t xml:space="preserve"> incivility</w:t>
      </w:r>
      <w:r w:rsidR="00542C73" w:rsidRPr="004F6A6B">
        <w:rPr>
          <w:rFonts w:asciiTheme="majorBidi" w:eastAsia="Times New Roman" w:hAnsiTheme="majorBidi" w:cstheme="majorBidi"/>
          <w:color w:val="000000" w:themeColor="text1"/>
          <w:sz w:val="24"/>
          <w:szCs w:val="24"/>
          <w:shd w:val="clear" w:color="auto" w:fill="FFFFFF"/>
          <w:lang w:val="en-US" w:bidi="he-IL"/>
          <w:rPrChange w:id="6401" w:author="Author">
            <w:rPr>
              <w:rFonts w:ascii="Times New Roman" w:eastAsia="Times New Roman" w:hAnsi="Times New Roman" w:cs="Times New Roman"/>
              <w:sz w:val="24"/>
              <w:szCs w:val="24"/>
              <w:shd w:val="clear" w:color="auto" w:fill="FFFFFF"/>
              <w:lang w:val="en-US" w:bidi="he-IL"/>
            </w:rPr>
          </w:rPrChange>
        </w:rPr>
        <w:t xml:space="preserve"> was tested</w:t>
      </w:r>
      <w:r w:rsidR="00156662" w:rsidRPr="004F6A6B">
        <w:rPr>
          <w:rFonts w:asciiTheme="majorBidi" w:eastAsia="Times New Roman" w:hAnsiTheme="majorBidi" w:cstheme="majorBidi"/>
          <w:color w:val="000000" w:themeColor="text1"/>
          <w:sz w:val="24"/>
          <w:szCs w:val="24"/>
          <w:shd w:val="clear" w:color="auto" w:fill="FFFFFF"/>
          <w:lang w:val="en-US" w:bidi="he-IL"/>
          <w:rPrChange w:id="6402" w:author="Author">
            <w:rPr>
              <w:rFonts w:ascii="Times New Roman" w:eastAsia="Times New Roman" w:hAnsi="Times New Roman" w:cs="Times New Roman"/>
              <w:sz w:val="24"/>
              <w:szCs w:val="24"/>
              <w:shd w:val="clear" w:color="auto" w:fill="FFFFFF"/>
              <w:lang w:val="en-US" w:bidi="he-IL"/>
            </w:rPr>
          </w:rPrChange>
        </w:rPr>
        <w:t xml:space="preserve"> in the same model</w:t>
      </w:r>
      <w:r w:rsidR="003E0125" w:rsidRPr="004F6A6B">
        <w:rPr>
          <w:rFonts w:asciiTheme="majorBidi" w:eastAsia="Times New Roman" w:hAnsiTheme="majorBidi" w:cstheme="majorBidi"/>
          <w:color w:val="000000" w:themeColor="text1"/>
          <w:sz w:val="24"/>
          <w:szCs w:val="24"/>
          <w:shd w:val="clear" w:color="auto" w:fill="FFFFFF"/>
          <w:lang w:val="en-US" w:bidi="he-IL"/>
          <w:rPrChange w:id="6403" w:author="Author">
            <w:rPr>
              <w:rFonts w:ascii="Times New Roman" w:eastAsia="Times New Roman" w:hAnsi="Times New Roman" w:cs="Times New Roman"/>
              <w:sz w:val="24"/>
              <w:szCs w:val="24"/>
              <w:shd w:val="clear" w:color="auto" w:fill="FFFFFF"/>
              <w:lang w:val="en-US" w:bidi="he-IL"/>
            </w:rPr>
          </w:rPrChange>
        </w:rPr>
        <w:t xml:space="preserve"> as a mediator</w:t>
      </w:r>
      <w:r w:rsidR="00B80BA1" w:rsidRPr="004F6A6B">
        <w:rPr>
          <w:rFonts w:asciiTheme="majorBidi" w:eastAsia="Times New Roman" w:hAnsiTheme="majorBidi" w:cstheme="majorBidi"/>
          <w:color w:val="000000" w:themeColor="text1"/>
          <w:sz w:val="24"/>
          <w:szCs w:val="24"/>
          <w:shd w:val="clear" w:color="auto" w:fill="FFFFFF"/>
          <w:lang w:val="en-US" w:bidi="he-IL"/>
          <w:rPrChange w:id="6404" w:author="Author">
            <w:rPr>
              <w:rFonts w:ascii="Times New Roman" w:eastAsia="Times New Roman" w:hAnsi="Times New Roman" w:cs="Times New Roman"/>
              <w:sz w:val="24"/>
              <w:szCs w:val="24"/>
              <w:shd w:val="clear" w:color="auto" w:fill="FFFFFF"/>
              <w:lang w:val="en-US" w:bidi="he-IL"/>
            </w:rPr>
          </w:rPrChange>
        </w:rPr>
        <w:t xml:space="preserve">. </w:t>
      </w:r>
      <w:r w:rsidR="00667ED3" w:rsidRPr="004F6A6B">
        <w:rPr>
          <w:rFonts w:asciiTheme="majorBidi" w:eastAsia="Times New Roman" w:hAnsiTheme="majorBidi" w:cstheme="majorBidi"/>
          <w:color w:val="000000" w:themeColor="text1"/>
          <w:sz w:val="24"/>
          <w:szCs w:val="24"/>
          <w:shd w:val="clear" w:color="auto" w:fill="FFFFFF"/>
          <w:lang w:val="en-US" w:bidi="he-IL"/>
          <w:rPrChange w:id="6405" w:author="Author">
            <w:rPr>
              <w:rFonts w:ascii="Times New Roman" w:eastAsia="Times New Roman" w:hAnsi="Times New Roman" w:cs="Times New Roman"/>
              <w:sz w:val="24"/>
              <w:szCs w:val="24"/>
              <w:shd w:val="clear" w:color="auto" w:fill="FFFFFF"/>
              <w:lang w:val="en-US" w:bidi="he-IL"/>
            </w:rPr>
          </w:rPrChange>
        </w:rPr>
        <w:t xml:space="preserve">Although </w:t>
      </w:r>
      <w:del w:id="6406" w:author="Author">
        <w:r w:rsidR="00667ED3" w:rsidRPr="004F6A6B" w:rsidDel="00545632">
          <w:rPr>
            <w:rFonts w:asciiTheme="majorBidi" w:eastAsia="Times New Roman" w:hAnsiTheme="majorBidi" w:cstheme="majorBidi"/>
            <w:color w:val="000000" w:themeColor="text1"/>
            <w:sz w:val="24"/>
            <w:szCs w:val="24"/>
            <w:shd w:val="clear" w:color="auto" w:fill="FFFFFF"/>
            <w:lang w:val="en-US" w:bidi="he-IL"/>
            <w:rPrChange w:id="6407" w:author="Author">
              <w:rPr>
                <w:rFonts w:ascii="Times New Roman" w:eastAsia="Times New Roman" w:hAnsi="Times New Roman" w:cs="Times New Roman"/>
                <w:sz w:val="24"/>
                <w:szCs w:val="24"/>
                <w:shd w:val="clear" w:color="auto" w:fill="FFFFFF"/>
                <w:lang w:val="en-US" w:bidi="he-IL"/>
              </w:rPr>
            </w:rPrChange>
          </w:rPr>
          <w:delText>i</w:delText>
        </w:r>
        <w:r w:rsidR="00FD6B0C" w:rsidRPr="004F6A6B" w:rsidDel="00545632">
          <w:rPr>
            <w:rFonts w:asciiTheme="majorBidi" w:eastAsia="Times New Roman" w:hAnsiTheme="majorBidi" w:cstheme="majorBidi"/>
            <w:color w:val="000000" w:themeColor="text1"/>
            <w:sz w:val="24"/>
            <w:szCs w:val="24"/>
            <w:shd w:val="clear" w:color="auto" w:fill="FFFFFF"/>
            <w:lang w:val="en-US" w:bidi="he-IL"/>
            <w:rPrChange w:id="6408" w:author="Author">
              <w:rPr>
                <w:rFonts w:ascii="Times New Roman" w:eastAsia="Times New Roman" w:hAnsi="Times New Roman" w:cs="Times New Roman"/>
                <w:sz w:val="24"/>
                <w:szCs w:val="24"/>
                <w:shd w:val="clear" w:color="auto" w:fill="FFFFFF"/>
                <w:lang w:val="en-US" w:bidi="he-IL"/>
              </w:rPr>
            </w:rPrChange>
          </w:rPr>
          <w:delText>ts</w:delText>
        </w:r>
        <w:r w:rsidR="004D3EAB" w:rsidRPr="004F6A6B" w:rsidDel="00545632">
          <w:rPr>
            <w:rFonts w:asciiTheme="majorBidi" w:eastAsia="Times New Roman" w:hAnsiTheme="majorBidi" w:cstheme="majorBidi"/>
            <w:color w:val="000000" w:themeColor="text1"/>
            <w:sz w:val="24"/>
            <w:szCs w:val="24"/>
            <w:shd w:val="clear" w:color="auto" w:fill="FFFFFF"/>
            <w:lang w:val="en-US" w:bidi="he-IL"/>
            <w:rPrChange w:id="6409" w:author="Author">
              <w:rPr>
                <w:rFonts w:ascii="Times New Roman" w:eastAsia="Times New Roman" w:hAnsi="Times New Roman" w:cs="Times New Roman"/>
                <w:sz w:val="24"/>
                <w:szCs w:val="24"/>
                <w:shd w:val="clear" w:color="auto" w:fill="FFFFFF"/>
                <w:lang w:val="en-US" w:bidi="he-IL"/>
              </w:rPr>
            </w:rPrChange>
          </w:rPr>
          <w:delText xml:space="preserve"> </w:delText>
        </w:r>
      </w:del>
      <w:ins w:id="6410" w:author="Author">
        <w:r w:rsidR="00545632" w:rsidRPr="004F6A6B">
          <w:rPr>
            <w:rFonts w:asciiTheme="majorBidi" w:eastAsia="Times New Roman" w:hAnsiTheme="majorBidi" w:cstheme="majorBidi"/>
            <w:color w:val="000000" w:themeColor="text1"/>
            <w:sz w:val="24"/>
            <w:szCs w:val="24"/>
            <w:shd w:val="clear" w:color="auto" w:fill="FFFFFF"/>
            <w:lang w:val="en-US" w:bidi="he-IL"/>
            <w:rPrChange w:id="6411" w:author="Author">
              <w:rPr>
                <w:rFonts w:ascii="Times New Roman" w:eastAsia="Times New Roman" w:hAnsi="Times New Roman" w:cs="Times New Roman"/>
                <w:sz w:val="24"/>
                <w:szCs w:val="24"/>
                <w:shd w:val="clear" w:color="auto" w:fill="FFFFFF"/>
                <w:lang w:val="en-US" w:bidi="he-IL"/>
              </w:rPr>
            </w:rPrChange>
          </w:rPr>
          <w:t xml:space="preserve">the </w:t>
        </w:r>
      </w:ins>
      <w:r w:rsidR="004D3EAB" w:rsidRPr="004F6A6B">
        <w:rPr>
          <w:rFonts w:asciiTheme="majorBidi" w:eastAsia="Times New Roman" w:hAnsiTheme="majorBidi" w:cstheme="majorBidi"/>
          <w:color w:val="000000" w:themeColor="text1"/>
          <w:sz w:val="24"/>
          <w:szCs w:val="24"/>
          <w:shd w:val="clear" w:color="auto" w:fill="FFFFFF"/>
          <w:lang w:val="en-US" w:bidi="he-IL"/>
          <w:rPrChange w:id="6412" w:author="Author">
            <w:rPr>
              <w:rFonts w:ascii="Times New Roman" w:eastAsia="Times New Roman" w:hAnsi="Times New Roman" w:cs="Times New Roman"/>
              <w:sz w:val="24"/>
              <w:szCs w:val="24"/>
              <w:shd w:val="clear" w:color="auto" w:fill="FFFFFF"/>
              <w:lang w:val="en-US" w:bidi="he-IL"/>
            </w:rPr>
          </w:rPrChange>
        </w:rPr>
        <w:t>role</w:t>
      </w:r>
      <w:ins w:id="6413" w:author="Author">
        <w:r w:rsidR="00545632" w:rsidRPr="004F6A6B">
          <w:rPr>
            <w:rFonts w:asciiTheme="majorBidi" w:eastAsia="Times New Roman" w:hAnsiTheme="majorBidi" w:cstheme="majorBidi"/>
            <w:color w:val="000000" w:themeColor="text1"/>
            <w:sz w:val="24"/>
            <w:szCs w:val="24"/>
            <w:shd w:val="clear" w:color="auto" w:fill="FFFFFF"/>
            <w:lang w:val="en-US" w:bidi="he-IL"/>
            <w:rPrChange w:id="6414" w:author="Author">
              <w:rPr>
                <w:rFonts w:ascii="Times New Roman" w:eastAsia="Times New Roman" w:hAnsi="Times New Roman" w:cs="Times New Roman"/>
                <w:sz w:val="24"/>
                <w:szCs w:val="24"/>
                <w:shd w:val="clear" w:color="auto" w:fill="FFFFFF"/>
                <w:lang w:val="en-US" w:bidi="he-IL"/>
              </w:rPr>
            </w:rPrChange>
          </w:rPr>
          <w:t xml:space="preserve"> of moral disengagement</w:t>
        </w:r>
      </w:ins>
      <w:r w:rsidR="004D3EAB" w:rsidRPr="004F6A6B">
        <w:rPr>
          <w:rFonts w:asciiTheme="majorBidi" w:eastAsia="Times New Roman" w:hAnsiTheme="majorBidi" w:cstheme="majorBidi"/>
          <w:color w:val="000000" w:themeColor="text1"/>
          <w:sz w:val="24"/>
          <w:szCs w:val="24"/>
          <w:shd w:val="clear" w:color="auto" w:fill="FFFFFF"/>
          <w:lang w:val="en-US" w:bidi="he-IL"/>
          <w:rPrChange w:id="6415" w:author="Author">
            <w:rPr>
              <w:rFonts w:ascii="Times New Roman" w:eastAsia="Times New Roman" w:hAnsi="Times New Roman" w:cs="Times New Roman"/>
              <w:sz w:val="24"/>
              <w:szCs w:val="24"/>
              <w:shd w:val="clear" w:color="auto" w:fill="FFFFFF"/>
              <w:lang w:val="en-US" w:bidi="he-IL"/>
            </w:rPr>
          </w:rPrChange>
        </w:rPr>
        <w:t xml:space="preserve"> </w:t>
      </w:r>
      <w:r w:rsidR="00156662" w:rsidRPr="004F6A6B">
        <w:rPr>
          <w:rFonts w:asciiTheme="majorBidi" w:eastAsia="Times New Roman" w:hAnsiTheme="majorBidi" w:cstheme="majorBidi"/>
          <w:color w:val="000000" w:themeColor="text1"/>
          <w:sz w:val="24"/>
          <w:szCs w:val="24"/>
          <w:shd w:val="clear" w:color="auto" w:fill="FFFFFF"/>
          <w:lang w:val="en-US" w:bidi="he-IL"/>
          <w:rPrChange w:id="6416" w:author="Author">
            <w:rPr>
              <w:rFonts w:ascii="Times New Roman" w:eastAsia="Times New Roman" w:hAnsi="Times New Roman" w:cs="Times New Roman"/>
              <w:sz w:val="24"/>
              <w:szCs w:val="24"/>
              <w:shd w:val="clear" w:color="auto" w:fill="FFFFFF"/>
              <w:lang w:val="en-US" w:bidi="he-IL"/>
            </w:rPr>
          </w:rPrChange>
        </w:rPr>
        <w:t xml:space="preserve">as a precursor </w:t>
      </w:r>
      <w:del w:id="6417" w:author="Author">
        <w:r w:rsidR="00156662" w:rsidRPr="004F6A6B" w:rsidDel="000F0EC6">
          <w:rPr>
            <w:rFonts w:asciiTheme="majorBidi" w:eastAsia="Times New Roman" w:hAnsiTheme="majorBidi" w:cstheme="majorBidi"/>
            <w:color w:val="000000" w:themeColor="text1"/>
            <w:sz w:val="24"/>
            <w:szCs w:val="24"/>
            <w:shd w:val="clear" w:color="auto" w:fill="FFFFFF"/>
            <w:lang w:val="en-US" w:bidi="he-IL"/>
            <w:rPrChange w:id="6418" w:author="Author">
              <w:rPr>
                <w:rFonts w:ascii="Times New Roman" w:eastAsia="Times New Roman" w:hAnsi="Times New Roman" w:cs="Times New Roman"/>
                <w:sz w:val="24"/>
                <w:szCs w:val="24"/>
                <w:shd w:val="clear" w:color="auto" w:fill="FFFFFF"/>
                <w:lang w:val="en-US" w:bidi="he-IL"/>
              </w:rPr>
            </w:rPrChange>
          </w:rPr>
          <w:delText>of</w:delText>
        </w:r>
        <w:r w:rsidR="004D3EAB" w:rsidRPr="004F6A6B" w:rsidDel="000F0EC6">
          <w:rPr>
            <w:rFonts w:asciiTheme="majorBidi" w:eastAsia="Times New Roman" w:hAnsiTheme="majorBidi" w:cstheme="majorBidi"/>
            <w:color w:val="000000" w:themeColor="text1"/>
            <w:sz w:val="24"/>
            <w:szCs w:val="24"/>
            <w:shd w:val="clear" w:color="auto" w:fill="FFFFFF"/>
            <w:lang w:val="en-US" w:bidi="he-IL"/>
            <w:rPrChange w:id="6419" w:author="Author">
              <w:rPr>
                <w:rFonts w:ascii="Times New Roman" w:eastAsia="Times New Roman" w:hAnsi="Times New Roman" w:cs="Times New Roman"/>
                <w:sz w:val="24"/>
                <w:szCs w:val="24"/>
                <w:shd w:val="clear" w:color="auto" w:fill="FFFFFF"/>
                <w:lang w:val="en-US" w:bidi="he-IL"/>
              </w:rPr>
            </w:rPrChange>
          </w:rPr>
          <w:delText xml:space="preserve"> </w:delText>
        </w:r>
      </w:del>
      <w:ins w:id="6420" w:author="Author">
        <w:r w:rsidR="000F0EC6" w:rsidRPr="004F6A6B">
          <w:rPr>
            <w:rFonts w:asciiTheme="majorBidi" w:eastAsia="Times New Roman" w:hAnsiTheme="majorBidi" w:cstheme="majorBidi"/>
            <w:color w:val="000000" w:themeColor="text1"/>
            <w:sz w:val="24"/>
            <w:szCs w:val="24"/>
            <w:shd w:val="clear" w:color="auto" w:fill="FFFFFF"/>
            <w:lang w:val="en-US" w:bidi="he-IL"/>
            <w:rPrChange w:id="6421" w:author="Author">
              <w:rPr>
                <w:rFonts w:ascii="Times New Roman" w:eastAsia="Times New Roman" w:hAnsi="Times New Roman" w:cs="Times New Roman"/>
                <w:sz w:val="24"/>
                <w:szCs w:val="24"/>
                <w:shd w:val="clear" w:color="auto" w:fill="FFFFFF"/>
                <w:lang w:val="en-US" w:bidi="he-IL"/>
              </w:rPr>
            </w:rPrChange>
          </w:rPr>
          <w:t xml:space="preserve">to </w:t>
        </w:r>
      </w:ins>
      <w:r w:rsidR="004D3EAB" w:rsidRPr="004F6A6B">
        <w:rPr>
          <w:rFonts w:asciiTheme="majorBidi" w:eastAsia="Times New Roman" w:hAnsiTheme="majorBidi" w:cstheme="majorBidi"/>
          <w:color w:val="000000" w:themeColor="text1"/>
          <w:sz w:val="24"/>
          <w:szCs w:val="24"/>
          <w:shd w:val="clear" w:color="auto" w:fill="FFFFFF"/>
          <w:lang w:val="en-US" w:bidi="he-IL"/>
          <w:rPrChange w:id="6422" w:author="Author">
            <w:rPr>
              <w:rFonts w:ascii="Times New Roman" w:eastAsia="Times New Roman" w:hAnsi="Times New Roman" w:cs="Times New Roman"/>
              <w:sz w:val="24"/>
              <w:szCs w:val="24"/>
              <w:shd w:val="clear" w:color="auto" w:fill="FFFFFF"/>
              <w:lang w:val="en-US" w:bidi="he-IL"/>
            </w:rPr>
          </w:rPrChange>
        </w:rPr>
        <w:t xml:space="preserve">different forms of </w:t>
      </w:r>
      <w:r w:rsidR="00FD6B0C" w:rsidRPr="004F6A6B">
        <w:rPr>
          <w:rFonts w:asciiTheme="majorBidi" w:eastAsia="Times New Roman" w:hAnsiTheme="majorBidi" w:cstheme="majorBidi"/>
          <w:color w:val="000000" w:themeColor="text1"/>
          <w:sz w:val="24"/>
          <w:szCs w:val="24"/>
          <w:shd w:val="clear" w:color="auto" w:fill="FFFFFF"/>
          <w:lang w:val="en-US" w:bidi="he-IL"/>
          <w:rPrChange w:id="6423" w:author="Author">
            <w:rPr>
              <w:rFonts w:ascii="Times New Roman" w:eastAsia="Times New Roman" w:hAnsi="Times New Roman" w:cs="Times New Roman"/>
              <w:sz w:val="24"/>
              <w:szCs w:val="24"/>
              <w:shd w:val="clear" w:color="auto" w:fill="FFFFFF"/>
              <w:lang w:val="en-US" w:bidi="he-IL"/>
            </w:rPr>
          </w:rPrChange>
        </w:rPr>
        <w:t>mistreatment</w:t>
      </w:r>
      <w:r w:rsidR="004D3EAB" w:rsidRPr="004F6A6B">
        <w:rPr>
          <w:rFonts w:asciiTheme="majorBidi" w:eastAsia="Times New Roman" w:hAnsiTheme="majorBidi" w:cstheme="majorBidi"/>
          <w:color w:val="000000" w:themeColor="text1"/>
          <w:sz w:val="24"/>
          <w:szCs w:val="24"/>
          <w:shd w:val="clear" w:color="auto" w:fill="FFFFFF"/>
          <w:lang w:val="en-US" w:bidi="he-IL"/>
          <w:rPrChange w:id="6424" w:author="Author">
            <w:rPr>
              <w:rFonts w:ascii="Times New Roman" w:eastAsia="Times New Roman" w:hAnsi="Times New Roman" w:cs="Times New Roman"/>
              <w:sz w:val="24"/>
              <w:szCs w:val="24"/>
              <w:shd w:val="clear" w:color="auto" w:fill="FFFFFF"/>
              <w:lang w:val="en-US" w:bidi="he-IL"/>
            </w:rPr>
          </w:rPrChange>
        </w:rPr>
        <w:t xml:space="preserve"> </w:t>
      </w:r>
      <w:r w:rsidR="00A07231" w:rsidRPr="004F6A6B">
        <w:rPr>
          <w:rFonts w:asciiTheme="majorBidi" w:eastAsia="Times New Roman" w:hAnsiTheme="majorBidi" w:cstheme="majorBidi"/>
          <w:color w:val="000000" w:themeColor="text1"/>
          <w:sz w:val="24"/>
          <w:szCs w:val="24"/>
          <w:shd w:val="clear" w:color="auto" w:fill="FFFFFF"/>
          <w:lang w:val="en-US" w:bidi="he-IL"/>
          <w:rPrChange w:id="6425" w:author="Author">
            <w:rPr>
              <w:rFonts w:ascii="Times New Roman" w:eastAsia="Times New Roman" w:hAnsi="Times New Roman" w:cs="Times New Roman"/>
              <w:sz w:val="24"/>
              <w:szCs w:val="24"/>
              <w:shd w:val="clear" w:color="auto" w:fill="FFFFFF"/>
              <w:lang w:val="en-US" w:bidi="he-IL"/>
            </w:rPr>
          </w:rPrChange>
        </w:rPr>
        <w:t>has been</w:t>
      </w:r>
      <w:r w:rsidR="004D3EAB" w:rsidRPr="004F6A6B">
        <w:rPr>
          <w:rFonts w:asciiTheme="majorBidi" w:eastAsia="Times New Roman" w:hAnsiTheme="majorBidi" w:cstheme="majorBidi"/>
          <w:color w:val="000000" w:themeColor="text1"/>
          <w:sz w:val="24"/>
          <w:szCs w:val="24"/>
          <w:shd w:val="clear" w:color="auto" w:fill="FFFFFF"/>
          <w:lang w:val="en-US" w:bidi="he-IL"/>
          <w:rPrChange w:id="6426" w:author="Author">
            <w:rPr>
              <w:rFonts w:ascii="Times New Roman" w:eastAsia="Times New Roman" w:hAnsi="Times New Roman" w:cs="Times New Roman"/>
              <w:sz w:val="24"/>
              <w:szCs w:val="24"/>
              <w:shd w:val="clear" w:color="auto" w:fill="FFFFFF"/>
              <w:lang w:val="en-US" w:bidi="he-IL"/>
            </w:rPr>
          </w:rPrChange>
        </w:rPr>
        <w:t xml:space="preserve"> recognized</w:t>
      </w:r>
      <w:r w:rsidR="003E0125" w:rsidRPr="004F6A6B">
        <w:rPr>
          <w:rFonts w:asciiTheme="majorBidi" w:eastAsia="Times New Roman" w:hAnsiTheme="majorBidi" w:cstheme="majorBidi"/>
          <w:color w:val="000000" w:themeColor="text1"/>
          <w:sz w:val="24"/>
          <w:szCs w:val="24"/>
          <w:shd w:val="clear" w:color="auto" w:fill="FFFFFF"/>
          <w:lang w:val="en-US" w:bidi="he-IL"/>
          <w:rPrChange w:id="6427" w:author="Author">
            <w:rPr>
              <w:rFonts w:ascii="Times New Roman" w:eastAsia="Times New Roman" w:hAnsi="Times New Roman" w:cs="Times New Roman"/>
              <w:sz w:val="24"/>
              <w:szCs w:val="24"/>
              <w:shd w:val="clear" w:color="auto" w:fill="FFFFFF"/>
              <w:lang w:val="en-US" w:bidi="he-IL"/>
            </w:rPr>
          </w:rPrChange>
        </w:rPr>
        <w:t xml:space="preserve"> (</w:t>
      </w:r>
      <w:proofErr w:type="spellStart"/>
      <w:r w:rsidR="003E0125" w:rsidRPr="004F6A6B">
        <w:rPr>
          <w:rFonts w:asciiTheme="majorBidi" w:hAnsiTheme="majorBidi" w:cstheme="majorBidi"/>
          <w:color w:val="000000" w:themeColor="text1"/>
          <w:sz w:val="24"/>
          <w:szCs w:val="24"/>
          <w:shd w:val="clear" w:color="auto" w:fill="FFFFFF"/>
          <w:lang w:val="en-US"/>
          <w:rPrChange w:id="6428" w:author="Author">
            <w:rPr>
              <w:rFonts w:ascii="Times New Roman" w:hAnsi="Times New Roman" w:cs="Times New Roman"/>
              <w:sz w:val="24"/>
              <w:szCs w:val="24"/>
              <w:shd w:val="clear" w:color="auto" w:fill="FFFFFF"/>
              <w:lang w:val="en-US"/>
            </w:rPr>
          </w:rPrChange>
        </w:rPr>
        <w:t>Fida</w:t>
      </w:r>
      <w:proofErr w:type="spellEnd"/>
      <w:r w:rsidR="003E0125" w:rsidRPr="004F6A6B">
        <w:rPr>
          <w:rFonts w:asciiTheme="majorBidi" w:hAnsiTheme="majorBidi" w:cstheme="majorBidi"/>
          <w:color w:val="000000" w:themeColor="text1"/>
          <w:sz w:val="24"/>
          <w:szCs w:val="24"/>
          <w:shd w:val="clear" w:color="auto" w:fill="FFFFFF"/>
          <w:lang w:val="en-US"/>
          <w:rPrChange w:id="6429" w:author="Author">
            <w:rPr>
              <w:rFonts w:ascii="Times New Roman" w:hAnsi="Times New Roman" w:cs="Times New Roman"/>
              <w:sz w:val="24"/>
              <w:szCs w:val="24"/>
              <w:shd w:val="clear" w:color="auto" w:fill="FFFFFF"/>
              <w:lang w:val="en-US"/>
            </w:rPr>
          </w:rPrChange>
        </w:rPr>
        <w:t xml:space="preserve"> et al.</w:t>
      </w:r>
      <w:ins w:id="6430" w:author="Author">
        <w:r w:rsidR="00FE5D69" w:rsidRPr="004F6A6B">
          <w:rPr>
            <w:rFonts w:asciiTheme="majorBidi" w:hAnsiTheme="majorBidi" w:cstheme="majorBidi"/>
            <w:color w:val="000000" w:themeColor="text1"/>
            <w:sz w:val="24"/>
            <w:szCs w:val="24"/>
            <w:shd w:val="clear" w:color="auto" w:fill="FFFFFF"/>
            <w:lang w:val="en-US"/>
            <w:rPrChange w:id="6431" w:author="Author">
              <w:rPr>
                <w:rFonts w:asciiTheme="majorBidi" w:hAnsiTheme="majorBidi" w:cstheme="majorBidi"/>
                <w:sz w:val="24"/>
                <w:szCs w:val="24"/>
                <w:shd w:val="clear" w:color="auto" w:fill="FFFFFF"/>
                <w:lang w:val="en-US"/>
              </w:rPr>
            </w:rPrChange>
          </w:rPr>
          <w:t>,</w:t>
        </w:r>
        <w:r w:rsidR="005A155A" w:rsidRPr="004F6A6B">
          <w:rPr>
            <w:rFonts w:asciiTheme="majorBidi" w:hAnsiTheme="majorBidi" w:cstheme="majorBidi"/>
            <w:color w:val="000000" w:themeColor="text1"/>
            <w:sz w:val="24"/>
            <w:szCs w:val="24"/>
            <w:shd w:val="clear" w:color="auto" w:fill="FFFFFF"/>
            <w:lang w:val="en-US"/>
            <w:rPrChange w:id="6432" w:author="Author">
              <w:rPr>
                <w:rFonts w:ascii="Times New Roman" w:hAnsi="Times New Roman" w:cs="Times New Roman"/>
                <w:sz w:val="24"/>
                <w:szCs w:val="24"/>
                <w:highlight w:val="green"/>
                <w:shd w:val="clear" w:color="auto" w:fill="FFFFFF"/>
                <w:lang w:val="en-US"/>
              </w:rPr>
            </w:rPrChange>
          </w:rPr>
          <w:t xml:space="preserve"> </w:t>
        </w:r>
        <w:r w:rsidR="00295B47" w:rsidRPr="004F6A6B">
          <w:rPr>
            <w:rFonts w:asciiTheme="majorBidi" w:hAnsiTheme="majorBidi" w:cstheme="majorBidi"/>
            <w:color w:val="000000" w:themeColor="text1"/>
            <w:sz w:val="24"/>
            <w:szCs w:val="24"/>
            <w:shd w:val="clear" w:color="auto" w:fill="FFFFFF"/>
            <w:lang w:val="en-US"/>
            <w:rPrChange w:id="6433" w:author="Author">
              <w:rPr>
                <w:rFonts w:ascii="Times New Roman" w:hAnsi="Times New Roman" w:cs="Times New Roman"/>
                <w:sz w:val="24"/>
                <w:szCs w:val="24"/>
                <w:highlight w:val="green"/>
                <w:shd w:val="clear" w:color="auto" w:fill="FFFFFF"/>
                <w:lang w:val="en-US"/>
              </w:rPr>
            </w:rPrChange>
          </w:rPr>
          <w:fldChar w:fldCharType="begin"/>
        </w:r>
        <w:r w:rsidR="00295B47" w:rsidRPr="004F6A6B">
          <w:rPr>
            <w:rFonts w:asciiTheme="majorBidi" w:hAnsiTheme="majorBidi" w:cstheme="majorBidi"/>
            <w:color w:val="000000" w:themeColor="text1"/>
            <w:sz w:val="24"/>
            <w:szCs w:val="24"/>
            <w:shd w:val="clear" w:color="auto" w:fill="FFFFFF"/>
            <w:lang w:val="en-US"/>
            <w:rPrChange w:id="6434" w:author="Author">
              <w:rPr>
                <w:rFonts w:ascii="Times New Roman" w:hAnsi="Times New Roman" w:cs="Times New Roman"/>
                <w:sz w:val="24"/>
                <w:szCs w:val="24"/>
                <w:highlight w:val="green"/>
                <w:shd w:val="clear" w:color="auto" w:fill="FFFFFF"/>
                <w:lang w:val="en-US"/>
              </w:rPr>
            </w:rPrChange>
          </w:rPr>
          <w:instrText xml:space="preserve"> HYPERLINK  \l "Fida2015" </w:instrText>
        </w:r>
        <w:r w:rsidR="00295B47" w:rsidRPr="004F6A6B">
          <w:rPr>
            <w:rFonts w:asciiTheme="majorBidi" w:hAnsiTheme="majorBidi" w:cstheme="majorBidi"/>
            <w:color w:val="000000" w:themeColor="text1"/>
            <w:sz w:val="24"/>
            <w:szCs w:val="24"/>
            <w:shd w:val="clear" w:color="auto" w:fill="FFFFFF"/>
            <w:lang w:val="en-US"/>
            <w:rPrChange w:id="6435" w:author="Author">
              <w:rPr>
                <w:rFonts w:ascii="Times New Roman" w:hAnsi="Times New Roman" w:cs="Times New Roman"/>
                <w:sz w:val="24"/>
                <w:szCs w:val="24"/>
                <w:highlight w:val="green"/>
                <w:shd w:val="clear" w:color="auto" w:fill="FFFFFF"/>
                <w:lang w:val="en-US"/>
              </w:rPr>
            </w:rPrChange>
          </w:rPr>
          <w:fldChar w:fldCharType="separate"/>
        </w:r>
        <w:del w:id="6436" w:author="Author">
          <w:r w:rsidR="003E0125" w:rsidRPr="004F6A6B" w:rsidDel="005A155A">
            <w:rPr>
              <w:rStyle w:val="Hyperlink"/>
              <w:rFonts w:asciiTheme="majorBidi" w:hAnsiTheme="majorBidi" w:cstheme="majorBidi"/>
              <w:color w:val="000000" w:themeColor="text1"/>
              <w:sz w:val="24"/>
              <w:szCs w:val="24"/>
              <w:u w:val="none"/>
              <w:rPrChange w:id="6437" w:author="Author">
                <w:rPr>
                  <w:rFonts w:ascii="Times New Roman" w:hAnsi="Times New Roman" w:cs="Times New Roman"/>
                  <w:sz w:val="24"/>
                  <w:szCs w:val="24"/>
                  <w:shd w:val="clear" w:color="auto" w:fill="FFFFFF"/>
                  <w:lang w:val="en-US"/>
                </w:rPr>
              </w:rPrChange>
            </w:rPr>
            <w:delText>,</w:delText>
          </w:r>
          <w:r w:rsidR="00C52E9D" w:rsidRPr="004F6A6B" w:rsidDel="005A155A">
            <w:rPr>
              <w:rStyle w:val="Hyperlink"/>
              <w:rFonts w:asciiTheme="majorBidi" w:hAnsiTheme="majorBidi" w:cstheme="majorBidi"/>
              <w:color w:val="000000" w:themeColor="text1"/>
              <w:sz w:val="24"/>
              <w:szCs w:val="24"/>
              <w:u w:val="none"/>
              <w:rPrChange w:id="6438" w:author="Author">
                <w:rPr>
                  <w:rFonts w:ascii="Times New Roman" w:hAnsi="Times New Roman" w:cs="Times New Roman"/>
                  <w:sz w:val="24"/>
                  <w:szCs w:val="24"/>
                  <w:shd w:val="clear" w:color="auto" w:fill="FFFFFF"/>
                  <w:lang w:val="en-US"/>
                </w:rPr>
              </w:rPrChange>
            </w:rPr>
            <w:delText xml:space="preserve"> </w:delText>
          </w:r>
        </w:del>
        <w:r w:rsidR="003E0125" w:rsidRPr="004F6A6B">
          <w:rPr>
            <w:rStyle w:val="Hyperlink"/>
            <w:rFonts w:asciiTheme="majorBidi" w:hAnsiTheme="majorBidi" w:cstheme="majorBidi"/>
            <w:color w:val="000000" w:themeColor="text1"/>
            <w:sz w:val="24"/>
            <w:szCs w:val="24"/>
            <w:u w:val="none"/>
            <w:rPrChange w:id="6439" w:author="Author">
              <w:rPr>
                <w:rFonts w:ascii="Times New Roman" w:hAnsi="Times New Roman" w:cs="Times New Roman"/>
                <w:sz w:val="24"/>
                <w:szCs w:val="24"/>
                <w:shd w:val="clear" w:color="auto" w:fill="FFFFFF"/>
                <w:lang w:val="en-US"/>
              </w:rPr>
            </w:rPrChange>
          </w:rPr>
          <w:t>2015</w:t>
        </w:r>
        <w:r w:rsidR="00295B47" w:rsidRPr="004F6A6B">
          <w:rPr>
            <w:rFonts w:asciiTheme="majorBidi" w:hAnsiTheme="majorBidi" w:cstheme="majorBidi"/>
            <w:color w:val="000000" w:themeColor="text1"/>
            <w:sz w:val="24"/>
            <w:szCs w:val="24"/>
            <w:shd w:val="clear" w:color="auto" w:fill="FFFFFF"/>
            <w:lang w:val="en-US"/>
            <w:rPrChange w:id="6440" w:author="Author">
              <w:rPr>
                <w:rFonts w:ascii="Times New Roman" w:hAnsi="Times New Roman" w:cs="Times New Roman"/>
                <w:sz w:val="24"/>
                <w:szCs w:val="24"/>
                <w:highlight w:val="green"/>
                <w:shd w:val="clear" w:color="auto" w:fill="FFFFFF"/>
                <w:lang w:val="en-US"/>
              </w:rPr>
            </w:rPrChange>
          </w:rPr>
          <w:fldChar w:fldCharType="end"/>
        </w:r>
      </w:ins>
      <w:r w:rsidR="003E0125" w:rsidRPr="004F6A6B">
        <w:rPr>
          <w:rFonts w:asciiTheme="majorBidi" w:eastAsia="Times New Roman" w:hAnsiTheme="majorBidi" w:cstheme="majorBidi"/>
          <w:color w:val="000000" w:themeColor="text1"/>
          <w:sz w:val="24"/>
          <w:szCs w:val="24"/>
          <w:shd w:val="clear" w:color="auto" w:fill="FFFFFF"/>
          <w:lang w:val="en-US" w:bidi="he-IL"/>
          <w:rPrChange w:id="6441" w:author="Author">
            <w:rPr>
              <w:rFonts w:ascii="Times New Roman" w:eastAsia="Times New Roman" w:hAnsi="Times New Roman" w:cs="Times New Roman"/>
              <w:sz w:val="24"/>
              <w:szCs w:val="24"/>
              <w:shd w:val="clear" w:color="auto" w:fill="FFFFFF"/>
              <w:lang w:val="en-US" w:bidi="he-IL"/>
            </w:rPr>
          </w:rPrChange>
        </w:rPr>
        <w:t>)</w:t>
      </w:r>
      <w:r w:rsidR="00D913DE" w:rsidRPr="004F6A6B">
        <w:rPr>
          <w:rFonts w:asciiTheme="majorBidi" w:eastAsia="Times New Roman" w:hAnsiTheme="majorBidi" w:cstheme="majorBidi"/>
          <w:color w:val="000000" w:themeColor="text1"/>
          <w:sz w:val="24"/>
          <w:szCs w:val="24"/>
          <w:shd w:val="clear" w:color="auto" w:fill="FFFFFF"/>
          <w:lang w:val="en-US" w:bidi="he-IL"/>
          <w:rPrChange w:id="6442" w:author="Author">
            <w:rPr>
              <w:rFonts w:ascii="Times New Roman" w:eastAsia="Times New Roman" w:hAnsi="Times New Roman" w:cs="Times New Roman"/>
              <w:sz w:val="24"/>
              <w:szCs w:val="24"/>
              <w:shd w:val="clear" w:color="auto" w:fill="FFFFFF"/>
              <w:lang w:val="en-US" w:bidi="he-IL"/>
            </w:rPr>
          </w:rPrChange>
        </w:rPr>
        <w:t>,</w:t>
      </w:r>
      <w:r w:rsidR="004D3EAB" w:rsidRPr="004F6A6B">
        <w:rPr>
          <w:rFonts w:asciiTheme="majorBidi" w:eastAsia="Times New Roman" w:hAnsiTheme="majorBidi" w:cstheme="majorBidi"/>
          <w:color w:val="000000" w:themeColor="text1"/>
          <w:sz w:val="24"/>
          <w:szCs w:val="24"/>
          <w:shd w:val="clear" w:color="auto" w:fill="FFFFFF"/>
          <w:lang w:val="en-US" w:bidi="he-IL"/>
          <w:rPrChange w:id="6443" w:author="Author">
            <w:rPr>
              <w:rFonts w:ascii="Times New Roman" w:eastAsia="Times New Roman" w:hAnsi="Times New Roman" w:cs="Times New Roman"/>
              <w:sz w:val="24"/>
              <w:szCs w:val="24"/>
              <w:shd w:val="clear" w:color="auto" w:fill="FFFFFF"/>
              <w:lang w:val="en-US" w:bidi="he-IL"/>
            </w:rPr>
          </w:rPrChange>
        </w:rPr>
        <w:t xml:space="preserve"> </w:t>
      </w:r>
      <w:r w:rsidR="006A62E0" w:rsidRPr="004F6A6B">
        <w:rPr>
          <w:rFonts w:asciiTheme="majorBidi" w:hAnsiTheme="majorBidi" w:cstheme="majorBidi"/>
          <w:color w:val="000000" w:themeColor="text1"/>
          <w:sz w:val="24"/>
          <w:szCs w:val="24"/>
          <w:lang w:val="en-US"/>
          <w:rPrChange w:id="6444" w:author="Author">
            <w:rPr>
              <w:rFonts w:ascii="Times New Roman" w:hAnsi="Times New Roman" w:cs="Times New Roman"/>
              <w:sz w:val="24"/>
              <w:szCs w:val="24"/>
              <w:lang w:val="en-US"/>
            </w:rPr>
          </w:rPrChange>
        </w:rPr>
        <w:t xml:space="preserve">to the best of </w:t>
      </w:r>
      <w:del w:id="6445" w:author="Author">
        <w:r w:rsidR="0052410A" w:rsidRPr="004F6A6B" w:rsidDel="00224049">
          <w:rPr>
            <w:rFonts w:asciiTheme="majorBidi" w:hAnsiTheme="majorBidi" w:cstheme="majorBidi"/>
            <w:color w:val="000000" w:themeColor="text1"/>
            <w:sz w:val="24"/>
            <w:szCs w:val="24"/>
            <w:lang w:val="en-US"/>
            <w:rPrChange w:id="6446" w:author="Author">
              <w:rPr>
                <w:rFonts w:ascii="Times New Roman" w:hAnsi="Times New Roman" w:cs="Times New Roman"/>
                <w:sz w:val="24"/>
                <w:szCs w:val="24"/>
                <w:lang w:val="en-US"/>
              </w:rPr>
            </w:rPrChange>
          </w:rPr>
          <w:delText xml:space="preserve">the </w:delText>
        </w:r>
        <w:r w:rsidR="006A62E0" w:rsidRPr="004F6A6B" w:rsidDel="00224049">
          <w:rPr>
            <w:rFonts w:asciiTheme="majorBidi" w:hAnsiTheme="majorBidi" w:cstheme="majorBidi"/>
            <w:color w:val="000000" w:themeColor="text1"/>
            <w:sz w:val="24"/>
            <w:szCs w:val="24"/>
            <w:lang w:val="en-US"/>
            <w:rPrChange w:id="6447" w:author="Author">
              <w:rPr>
                <w:rFonts w:ascii="Times New Roman" w:hAnsi="Times New Roman" w:cs="Times New Roman"/>
                <w:sz w:val="24"/>
                <w:szCs w:val="24"/>
                <w:lang w:val="en-US"/>
              </w:rPr>
            </w:rPrChange>
          </w:rPr>
          <w:delText>authors</w:delText>
        </w:r>
        <w:r w:rsidR="00722D47" w:rsidRPr="004F6A6B" w:rsidDel="00224049">
          <w:rPr>
            <w:rFonts w:asciiTheme="majorBidi" w:hAnsiTheme="majorBidi" w:cstheme="majorBidi"/>
            <w:color w:val="000000" w:themeColor="text1"/>
            <w:sz w:val="24"/>
            <w:szCs w:val="24"/>
            <w:lang w:val="en-US"/>
            <w:rPrChange w:id="6448" w:author="Author">
              <w:rPr>
                <w:rFonts w:ascii="Times New Roman" w:hAnsi="Times New Roman" w:cs="Times New Roman"/>
                <w:sz w:val="24"/>
                <w:szCs w:val="24"/>
                <w:lang w:val="en-US"/>
              </w:rPr>
            </w:rPrChange>
          </w:rPr>
          <w:delText>'</w:delText>
        </w:r>
      </w:del>
      <w:ins w:id="6449" w:author="Author">
        <w:del w:id="6450" w:author="Author">
          <w:r w:rsidR="00B569FD" w:rsidRPr="004F6A6B" w:rsidDel="00224049">
            <w:rPr>
              <w:rFonts w:asciiTheme="majorBidi" w:hAnsiTheme="majorBidi" w:cstheme="majorBidi"/>
              <w:color w:val="000000" w:themeColor="text1"/>
              <w:sz w:val="24"/>
              <w:szCs w:val="24"/>
              <w:lang w:val="en-US"/>
              <w:rPrChange w:id="6451" w:author="Author">
                <w:rPr>
                  <w:rFonts w:ascii="Times New Roman" w:hAnsi="Times New Roman" w:cs="Times New Roman"/>
                  <w:sz w:val="24"/>
                  <w:szCs w:val="24"/>
                  <w:lang w:val="en-US"/>
                </w:rPr>
              </w:rPrChange>
            </w:rPr>
            <w:delText>’</w:delText>
          </w:r>
          <w:r w:rsidR="00224049" w:rsidRPr="004F6A6B" w:rsidDel="005C1B89">
            <w:rPr>
              <w:rFonts w:asciiTheme="majorBidi" w:hAnsiTheme="majorBidi" w:cstheme="majorBidi"/>
              <w:color w:val="000000" w:themeColor="text1"/>
              <w:sz w:val="24"/>
              <w:szCs w:val="24"/>
              <w:lang w:val="en-US"/>
              <w:rPrChange w:id="6452" w:author="Author">
                <w:rPr>
                  <w:rFonts w:ascii="Times New Roman" w:hAnsi="Times New Roman" w:cs="Times New Roman"/>
                  <w:sz w:val="24"/>
                  <w:szCs w:val="24"/>
                  <w:lang w:val="en-US"/>
                </w:rPr>
              </w:rPrChange>
            </w:rPr>
            <w:delText>my</w:delText>
          </w:r>
        </w:del>
        <w:r w:rsidR="005C1B89" w:rsidRPr="004F6A6B">
          <w:rPr>
            <w:rFonts w:asciiTheme="majorBidi" w:hAnsiTheme="majorBidi" w:cstheme="majorBidi"/>
            <w:color w:val="000000" w:themeColor="text1"/>
            <w:sz w:val="24"/>
            <w:szCs w:val="24"/>
            <w:lang w:val="en-US"/>
            <w:rPrChange w:id="6453" w:author="Author">
              <w:rPr>
                <w:rFonts w:ascii="Times New Roman" w:hAnsi="Times New Roman" w:cs="Times New Roman"/>
                <w:sz w:val="24"/>
                <w:szCs w:val="24"/>
                <w:lang w:val="en-US"/>
              </w:rPr>
            </w:rPrChange>
          </w:rPr>
          <w:t>our</w:t>
        </w:r>
      </w:ins>
      <w:r w:rsidR="006A62E0" w:rsidRPr="004F6A6B">
        <w:rPr>
          <w:rFonts w:asciiTheme="majorBidi" w:hAnsiTheme="majorBidi" w:cstheme="majorBidi"/>
          <w:color w:val="000000" w:themeColor="text1"/>
          <w:sz w:val="24"/>
          <w:szCs w:val="24"/>
          <w:lang w:val="en-US"/>
          <w:rPrChange w:id="6454" w:author="Author">
            <w:rPr>
              <w:rFonts w:ascii="Times New Roman" w:hAnsi="Times New Roman" w:cs="Times New Roman"/>
              <w:sz w:val="24"/>
              <w:szCs w:val="24"/>
              <w:lang w:val="en-US"/>
            </w:rPr>
          </w:rPrChange>
        </w:rPr>
        <w:t xml:space="preserve"> knowledge</w:t>
      </w:r>
      <w:ins w:id="6455" w:author="Author">
        <w:r w:rsidR="0078460A" w:rsidRPr="004F6A6B">
          <w:rPr>
            <w:rFonts w:asciiTheme="majorBidi" w:hAnsiTheme="majorBidi" w:cstheme="majorBidi"/>
            <w:color w:val="000000" w:themeColor="text1"/>
            <w:sz w:val="24"/>
            <w:szCs w:val="24"/>
            <w:lang w:val="en-US"/>
            <w:rPrChange w:id="6456" w:author="Author">
              <w:rPr>
                <w:rFonts w:ascii="Times New Roman" w:hAnsi="Times New Roman" w:cs="Times New Roman"/>
                <w:sz w:val="24"/>
                <w:szCs w:val="24"/>
                <w:lang w:val="en-US"/>
              </w:rPr>
            </w:rPrChange>
          </w:rPr>
          <w:t>,</w:t>
        </w:r>
      </w:ins>
      <w:r w:rsidR="006A62E0" w:rsidRPr="004F6A6B">
        <w:rPr>
          <w:rFonts w:asciiTheme="majorBidi" w:hAnsiTheme="majorBidi" w:cstheme="majorBidi"/>
          <w:color w:val="000000" w:themeColor="text1"/>
          <w:sz w:val="24"/>
          <w:szCs w:val="24"/>
          <w:lang w:val="en-US"/>
          <w:rPrChange w:id="6457" w:author="Author">
            <w:rPr>
              <w:rFonts w:ascii="Times New Roman" w:hAnsi="Times New Roman" w:cs="Times New Roman"/>
              <w:sz w:val="24"/>
              <w:szCs w:val="24"/>
              <w:lang w:val="en-US"/>
            </w:rPr>
          </w:rPrChange>
        </w:rPr>
        <w:t xml:space="preserve"> </w:t>
      </w:r>
      <w:r w:rsidR="00D913DE" w:rsidRPr="004F6A6B">
        <w:rPr>
          <w:rFonts w:asciiTheme="majorBidi" w:hAnsiTheme="majorBidi" w:cstheme="majorBidi"/>
          <w:color w:val="000000" w:themeColor="text1"/>
          <w:sz w:val="24"/>
          <w:szCs w:val="24"/>
          <w:lang w:val="en-US"/>
          <w:rPrChange w:id="6458" w:author="Author">
            <w:rPr>
              <w:rFonts w:ascii="Times New Roman" w:hAnsi="Times New Roman" w:cs="Times New Roman"/>
              <w:sz w:val="24"/>
              <w:szCs w:val="24"/>
              <w:lang w:val="en-US"/>
            </w:rPr>
          </w:rPrChange>
        </w:rPr>
        <w:t xml:space="preserve">this is </w:t>
      </w:r>
      <w:r w:rsidR="006A62E0" w:rsidRPr="004F6A6B">
        <w:rPr>
          <w:rFonts w:asciiTheme="majorBidi" w:hAnsiTheme="majorBidi" w:cstheme="majorBidi"/>
          <w:color w:val="000000" w:themeColor="text1"/>
          <w:sz w:val="24"/>
          <w:szCs w:val="24"/>
          <w:lang w:val="en-US"/>
          <w:rPrChange w:id="6459" w:author="Author">
            <w:rPr>
              <w:rFonts w:ascii="Times New Roman" w:hAnsi="Times New Roman" w:cs="Times New Roman"/>
              <w:sz w:val="24"/>
              <w:szCs w:val="24"/>
              <w:lang w:val="en-US"/>
            </w:rPr>
          </w:rPrChange>
        </w:rPr>
        <w:t xml:space="preserve">the </w:t>
      </w:r>
      <w:r w:rsidR="004D3EAB" w:rsidRPr="004F6A6B">
        <w:rPr>
          <w:rFonts w:asciiTheme="majorBidi" w:hAnsiTheme="majorBidi" w:cstheme="majorBidi"/>
          <w:color w:val="000000" w:themeColor="text1"/>
          <w:sz w:val="24"/>
          <w:szCs w:val="24"/>
          <w:lang w:val="en-US"/>
          <w:rPrChange w:id="6460" w:author="Author">
            <w:rPr>
              <w:rFonts w:ascii="Times New Roman" w:hAnsi="Times New Roman" w:cs="Times New Roman"/>
              <w:sz w:val="24"/>
              <w:szCs w:val="24"/>
              <w:lang w:val="en-US"/>
            </w:rPr>
          </w:rPrChange>
        </w:rPr>
        <w:t>first stud</w:t>
      </w:r>
      <w:r w:rsidR="006A62E0" w:rsidRPr="004F6A6B">
        <w:rPr>
          <w:rFonts w:asciiTheme="majorBidi" w:hAnsiTheme="majorBidi" w:cstheme="majorBidi"/>
          <w:color w:val="000000" w:themeColor="text1"/>
          <w:sz w:val="24"/>
          <w:szCs w:val="24"/>
          <w:lang w:val="en-US"/>
          <w:rPrChange w:id="6461" w:author="Author">
            <w:rPr>
              <w:rFonts w:ascii="Times New Roman" w:hAnsi="Times New Roman" w:cs="Times New Roman"/>
              <w:sz w:val="24"/>
              <w:szCs w:val="24"/>
              <w:lang w:val="en-US"/>
            </w:rPr>
          </w:rPrChange>
        </w:rPr>
        <w:t>y</w:t>
      </w:r>
      <w:r w:rsidR="004D3EAB" w:rsidRPr="004F6A6B">
        <w:rPr>
          <w:rFonts w:asciiTheme="majorBidi" w:hAnsiTheme="majorBidi" w:cstheme="majorBidi"/>
          <w:color w:val="000000" w:themeColor="text1"/>
          <w:sz w:val="24"/>
          <w:szCs w:val="24"/>
          <w:lang w:val="en-US"/>
          <w:rPrChange w:id="6462" w:author="Author">
            <w:rPr>
              <w:rFonts w:ascii="Times New Roman" w:hAnsi="Times New Roman" w:cs="Times New Roman"/>
              <w:sz w:val="24"/>
              <w:szCs w:val="24"/>
              <w:lang w:val="en-US"/>
            </w:rPr>
          </w:rPrChange>
        </w:rPr>
        <w:t xml:space="preserve"> to </w:t>
      </w:r>
      <w:r w:rsidR="009508A1" w:rsidRPr="004F6A6B">
        <w:rPr>
          <w:rFonts w:asciiTheme="majorBidi" w:hAnsiTheme="majorBidi" w:cstheme="majorBidi"/>
          <w:color w:val="000000" w:themeColor="text1"/>
          <w:sz w:val="24"/>
          <w:szCs w:val="24"/>
          <w:lang w:val="en-US"/>
          <w:rPrChange w:id="6463" w:author="Author">
            <w:rPr>
              <w:rFonts w:ascii="Times New Roman" w:hAnsi="Times New Roman" w:cs="Times New Roman"/>
              <w:sz w:val="24"/>
              <w:szCs w:val="24"/>
              <w:lang w:val="en-US"/>
            </w:rPr>
          </w:rPrChange>
        </w:rPr>
        <w:t xml:space="preserve">have </w:t>
      </w:r>
      <w:r w:rsidR="004D3EAB" w:rsidRPr="004F6A6B">
        <w:rPr>
          <w:rFonts w:asciiTheme="majorBidi" w:hAnsiTheme="majorBidi" w:cstheme="majorBidi"/>
          <w:color w:val="000000" w:themeColor="text1"/>
          <w:sz w:val="24"/>
          <w:szCs w:val="24"/>
          <w:lang w:val="en-US"/>
          <w:rPrChange w:id="6464" w:author="Author">
            <w:rPr>
              <w:rFonts w:ascii="Times New Roman" w:hAnsi="Times New Roman" w:cs="Times New Roman"/>
              <w:sz w:val="24"/>
              <w:szCs w:val="24"/>
              <w:lang w:val="en-US"/>
            </w:rPr>
          </w:rPrChange>
        </w:rPr>
        <w:t>include</w:t>
      </w:r>
      <w:r w:rsidR="009508A1" w:rsidRPr="004F6A6B">
        <w:rPr>
          <w:rFonts w:asciiTheme="majorBidi" w:hAnsiTheme="majorBidi" w:cstheme="majorBidi"/>
          <w:color w:val="000000" w:themeColor="text1"/>
          <w:sz w:val="24"/>
          <w:szCs w:val="24"/>
          <w:lang w:val="en-US"/>
          <w:rPrChange w:id="6465" w:author="Author">
            <w:rPr>
              <w:rFonts w:ascii="Times New Roman" w:hAnsi="Times New Roman" w:cs="Times New Roman"/>
              <w:sz w:val="24"/>
              <w:szCs w:val="24"/>
              <w:lang w:val="en-US"/>
            </w:rPr>
          </w:rPrChange>
        </w:rPr>
        <w:t>d</w:t>
      </w:r>
      <w:r w:rsidR="004D3EAB" w:rsidRPr="004F6A6B">
        <w:rPr>
          <w:rFonts w:asciiTheme="majorBidi" w:hAnsiTheme="majorBidi" w:cstheme="majorBidi"/>
          <w:color w:val="000000" w:themeColor="text1"/>
          <w:sz w:val="24"/>
          <w:szCs w:val="24"/>
          <w:lang w:val="en-US"/>
          <w:rPrChange w:id="6466" w:author="Author">
            <w:rPr>
              <w:rFonts w:ascii="Times New Roman" w:hAnsi="Times New Roman" w:cs="Times New Roman"/>
              <w:sz w:val="24"/>
              <w:szCs w:val="24"/>
              <w:lang w:val="en-US"/>
            </w:rPr>
          </w:rPrChange>
        </w:rPr>
        <w:t xml:space="preserve"> </w:t>
      </w:r>
      <w:del w:id="6467" w:author="Author">
        <w:r w:rsidR="004D3EAB" w:rsidRPr="004F6A6B" w:rsidDel="00341B5A">
          <w:rPr>
            <w:rFonts w:asciiTheme="majorBidi" w:hAnsiTheme="majorBidi" w:cstheme="majorBidi"/>
            <w:color w:val="000000" w:themeColor="text1"/>
            <w:sz w:val="24"/>
            <w:szCs w:val="24"/>
            <w:lang w:val="en-US"/>
            <w:rPrChange w:id="6468" w:author="Author">
              <w:rPr>
                <w:rFonts w:ascii="Times New Roman" w:hAnsi="Times New Roman" w:cs="Times New Roman"/>
                <w:sz w:val="24"/>
                <w:szCs w:val="24"/>
                <w:lang w:val="en-US"/>
              </w:rPr>
            </w:rPrChange>
          </w:rPr>
          <w:delText xml:space="preserve">it </w:delText>
        </w:r>
      </w:del>
      <w:r w:rsidR="004D3EAB" w:rsidRPr="004F6A6B">
        <w:rPr>
          <w:rFonts w:asciiTheme="majorBidi" w:hAnsiTheme="majorBidi" w:cstheme="majorBidi"/>
          <w:color w:val="000000" w:themeColor="text1"/>
          <w:sz w:val="24"/>
          <w:szCs w:val="24"/>
          <w:lang w:val="en-US"/>
          <w:rPrChange w:id="6469" w:author="Author">
            <w:rPr>
              <w:rFonts w:ascii="Times New Roman" w:hAnsi="Times New Roman" w:cs="Times New Roman"/>
              <w:sz w:val="24"/>
              <w:szCs w:val="24"/>
              <w:lang w:val="en-US"/>
            </w:rPr>
          </w:rPrChange>
        </w:rPr>
        <w:t xml:space="preserve">as a potential driver of </w:t>
      </w:r>
      <w:r w:rsidR="00542C73" w:rsidRPr="004F6A6B">
        <w:rPr>
          <w:rFonts w:asciiTheme="majorBidi" w:hAnsiTheme="majorBidi" w:cstheme="majorBidi"/>
          <w:color w:val="000000" w:themeColor="text1"/>
          <w:sz w:val="24"/>
          <w:szCs w:val="24"/>
          <w:lang w:val="en-US"/>
          <w:rPrChange w:id="6470" w:author="Author">
            <w:rPr>
              <w:rFonts w:ascii="Times New Roman" w:hAnsi="Times New Roman" w:cs="Times New Roman"/>
              <w:sz w:val="24"/>
              <w:szCs w:val="24"/>
              <w:lang w:val="en-US"/>
            </w:rPr>
          </w:rPrChange>
        </w:rPr>
        <w:t>instigated</w:t>
      </w:r>
      <w:r w:rsidR="00BD6C56" w:rsidRPr="004F6A6B">
        <w:rPr>
          <w:rFonts w:asciiTheme="majorBidi" w:hAnsiTheme="majorBidi" w:cstheme="majorBidi"/>
          <w:color w:val="000000" w:themeColor="text1"/>
          <w:sz w:val="24"/>
          <w:szCs w:val="24"/>
          <w:lang w:val="en-US"/>
          <w:rPrChange w:id="6471" w:author="Author">
            <w:rPr>
              <w:rFonts w:ascii="Times New Roman" w:hAnsi="Times New Roman" w:cs="Times New Roman"/>
              <w:sz w:val="24"/>
              <w:szCs w:val="24"/>
              <w:lang w:val="en-US"/>
            </w:rPr>
          </w:rPrChange>
        </w:rPr>
        <w:t xml:space="preserve"> </w:t>
      </w:r>
      <w:r w:rsidR="00FD6B0C" w:rsidRPr="004F6A6B">
        <w:rPr>
          <w:rFonts w:asciiTheme="majorBidi" w:hAnsiTheme="majorBidi" w:cstheme="majorBidi"/>
          <w:color w:val="000000" w:themeColor="text1"/>
          <w:sz w:val="24"/>
          <w:szCs w:val="24"/>
          <w:lang w:val="en-US"/>
          <w:rPrChange w:id="6472" w:author="Author">
            <w:rPr>
              <w:rFonts w:ascii="Times New Roman" w:hAnsi="Times New Roman" w:cs="Times New Roman"/>
              <w:sz w:val="24"/>
              <w:szCs w:val="24"/>
              <w:lang w:val="en-US"/>
            </w:rPr>
          </w:rPrChange>
        </w:rPr>
        <w:t>incivility</w:t>
      </w:r>
      <w:r w:rsidR="003E0125" w:rsidRPr="004F6A6B">
        <w:rPr>
          <w:rFonts w:asciiTheme="majorBidi" w:hAnsiTheme="majorBidi" w:cstheme="majorBidi"/>
          <w:color w:val="000000" w:themeColor="text1"/>
          <w:sz w:val="24"/>
          <w:szCs w:val="24"/>
          <w:lang w:val="en-US"/>
          <w:rPrChange w:id="6473" w:author="Author">
            <w:rPr>
              <w:rFonts w:ascii="Times New Roman" w:hAnsi="Times New Roman" w:cs="Times New Roman"/>
              <w:sz w:val="24"/>
              <w:szCs w:val="24"/>
              <w:lang w:val="en-US"/>
            </w:rPr>
          </w:rPrChange>
        </w:rPr>
        <w:t xml:space="preserve"> and as a mediator informing </w:t>
      </w:r>
      <w:del w:id="6474" w:author="Author">
        <w:r w:rsidR="003E0125" w:rsidRPr="004F6A6B" w:rsidDel="00341B5A">
          <w:rPr>
            <w:rFonts w:asciiTheme="majorBidi" w:hAnsiTheme="majorBidi" w:cstheme="majorBidi"/>
            <w:color w:val="000000" w:themeColor="text1"/>
            <w:sz w:val="24"/>
            <w:szCs w:val="24"/>
            <w:lang w:val="en-US"/>
            <w:rPrChange w:id="6475" w:author="Author">
              <w:rPr>
                <w:rFonts w:ascii="Times New Roman" w:hAnsi="Times New Roman" w:cs="Times New Roman"/>
                <w:sz w:val="24"/>
                <w:szCs w:val="24"/>
                <w:lang w:val="en-US"/>
              </w:rPr>
            </w:rPrChange>
          </w:rPr>
          <w:delText>the potential</w:delText>
        </w:r>
      </w:del>
      <w:ins w:id="6476" w:author="Author">
        <w:r w:rsidR="00341B5A" w:rsidRPr="004F6A6B">
          <w:rPr>
            <w:rFonts w:asciiTheme="majorBidi" w:hAnsiTheme="majorBidi" w:cstheme="majorBidi"/>
            <w:color w:val="000000" w:themeColor="text1"/>
            <w:sz w:val="24"/>
            <w:szCs w:val="24"/>
            <w:lang w:val="en-US"/>
            <w:rPrChange w:id="6477" w:author="Author">
              <w:rPr>
                <w:rFonts w:ascii="Times New Roman" w:hAnsi="Times New Roman" w:cs="Times New Roman"/>
                <w:sz w:val="24"/>
                <w:szCs w:val="24"/>
                <w:lang w:val="en-US"/>
              </w:rPr>
            </w:rPrChange>
          </w:rPr>
          <w:t>potential differences between targets and bystanders in terms of the</w:t>
        </w:r>
      </w:ins>
      <w:r w:rsidR="003E0125" w:rsidRPr="004F6A6B">
        <w:rPr>
          <w:rFonts w:asciiTheme="majorBidi" w:hAnsiTheme="majorBidi" w:cstheme="majorBidi"/>
          <w:color w:val="000000" w:themeColor="text1"/>
          <w:sz w:val="24"/>
          <w:szCs w:val="24"/>
          <w:lang w:val="en-US"/>
          <w:rPrChange w:id="6478" w:author="Author">
            <w:rPr>
              <w:rFonts w:ascii="Times New Roman" w:hAnsi="Times New Roman" w:cs="Times New Roman"/>
              <w:sz w:val="24"/>
              <w:szCs w:val="24"/>
              <w:lang w:val="en-US"/>
            </w:rPr>
          </w:rPrChange>
        </w:rPr>
        <w:t xml:space="preserve"> spiralization of incivility</w:t>
      </w:r>
      <w:del w:id="6479" w:author="Author">
        <w:r w:rsidR="003E0125" w:rsidRPr="004F6A6B" w:rsidDel="00341B5A">
          <w:rPr>
            <w:rFonts w:asciiTheme="majorBidi" w:hAnsiTheme="majorBidi" w:cstheme="majorBidi"/>
            <w:color w:val="000000" w:themeColor="text1"/>
            <w:sz w:val="24"/>
            <w:szCs w:val="24"/>
            <w:lang w:val="en-US"/>
            <w:rPrChange w:id="6480" w:author="Author">
              <w:rPr>
                <w:rFonts w:ascii="Times New Roman" w:hAnsi="Times New Roman" w:cs="Times New Roman"/>
                <w:sz w:val="24"/>
                <w:szCs w:val="24"/>
                <w:lang w:val="en-US"/>
              </w:rPr>
            </w:rPrChange>
          </w:rPr>
          <w:delText xml:space="preserve"> differently for targets and bystanders</w:delText>
        </w:r>
      </w:del>
      <w:r w:rsidR="004D3EAB" w:rsidRPr="004F6A6B">
        <w:rPr>
          <w:rFonts w:asciiTheme="majorBidi" w:hAnsiTheme="majorBidi" w:cstheme="majorBidi"/>
          <w:color w:val="000000" w:themeColor="text1"/>
          <w:sz w:val="24"/>
          <w:szCs w:val="24"/>
          <w:lang w:val="en-US"/>
          <w:rPrChange w:id="6481" w:author="Author">
            <w:rPr>
              <w:rFonts w:ascii="Times New Roman" w:hAnsi="Times New Roman" w:cs="Times New Roman"/>
              <w:sz w:val="24"/>
              <w:szCs w:val="24"/>
              <w:lang w:val="en-US"/>
            </w:rPr>
          </w:rPrChange>
        </w:rPr>
        <w:t xml:space="preserve">. </w:t>
      </w:r>
    </w:p>
    <w:p w14:paraId="0618DB21" w14:textId="67157044" w:rsidR="004D3EAB" w:rsidRPr="004F6A6B" w:rsidRDefault="00156662" w:rsidP="00C65540">
      <w:pPr>
        <w:spacing w:after="0" w:line="480" w:lineRule="auto"/>
        <w:ind w:firstLine="708"/>
        <w:jc w:val="both"/>
        <w:rPr>
          <w:rFonts w:asciiTheme="majorBidi" w:hAnsiTheme="majorBidi" w:cstheme="majorBidi"/>
          <w:color w:val="000000" w:themeColor="text1"/>
          <w:sz w:val="24"/>
          <w:szCs w:val="24"/>
          <w:shd w:val="clear" w:color="auto" w:fill="FFFFFF"/>
          <w:lang w:val="en-US"/>
          <w:rPrChange w:id="6482" w:author="Author">
            <w:rPr>
              <w:rFonts w:ascii="Times New Roman" w:hAnsi="Times New Roman" w:cs="Times New Roman"/>
              <w:sz w:val="24"/>
              <w:szCs w:val="24"/>
              <w:shd w:val="clear" w:color="auto" w:fill="FFFFFF"/>
              <w:lang w:val="en-US"/>
            </w:rPr>
          </w:rPrChange>
        </w:rPr>
      </w:pPr>
      <w:del w:id="6483" w:author="Author">
        <w:r w:rsidRPr="004F6A6B" w:rsidDel="00F21BAF">
          <w:rPr>
            <w:rFonts w:asciiTheme="majorBidi" w:eastAsia="Times New Roman" w:hAnsiTheme="majorBidi" w:cstheme="majorBidi"/>
            <w:color w:val="000000" w:themeColor="text1"/>
            <w:sz w:val="24"/>
            <w:szCs w:val="24"/>
            <w:shd w:val="clear" w:color="auto" w:fill="FFFFFF"/>
            <w:lang w:val="en-US" w:bidi="he-IL"/>
            <w:rPrChange w:id="6484" w:author="Author">
              <w:rPr>
                <w:rFonts w:ascii="Times New Roman" w:eastAsia="Times New Roman" w:hAnsi="Times New Roman" w:cs="Times New Roman"/>
                <w:sz w:val="24"/>
                <w:szCs w:val="24"/>
                <w:shd w:val="clear" w:color="auto" w:fill="FFFFFF"/>
                <w:lang w:val="en-US" w:bidi="he-IL"/>
              </w:rPr>
            </w:rPrChange>
          </w:rPr>
          <w:lastRenderedPageBreak/>
          <w:delText>In line</w:delText>
        </w:r>
      </w:del>
      <w:ins w:id="6485" w:author="Author">
        <w:del w:id="6486" w:author="Author">
          <w:r w:rsidR="00F21BAF" w:rsidRPr="004F6A6B" w:rsidDel="000132C1">
            <w:rPr>
              <w:rFonts w:asciiTheme="majorBidi" w:eastAsia="Times New Roman" w:hAnsiTheme="majorBidi" w:cstheme="majorBidi"/>
              <w:color w:val="000000" w:themeColor="text1"/>
              <w:sz w:val="24"/>
              <w:szCs w:val="24"/>
              <w:shd w:val="clear" w:color="auto" w:fill="FFFFFF"/>
              <w:lang w:val="en-US" w:bidi="he-IL"/>
              <w:rPrChange w:id="6487" w:author="Author">
                <w:rPr>
                  <w:rFonts w:ascii="Times New Roman" w:eastAsia="Times New Roman" w:hAnsi="Times New Roman" w:cs="Times New Roman"/>
                  <w:sz w:val="24"/>
                  <w:szCs w:val="24"/>
                  <w:shd w:val="clear" w:color="auto" w:fill="FFFFFF"/>
                  <w:lang w:val="en-US" w:bidi="he-IL"/>
                </w:rPr>
              </w:rPrChange>
            </w:rPr>
            <w:delText>Our results are consonant</w:delText>
          </w:r>
        </w:del>
      </w:ins>
      <w:del w:id="6488" w:author="Author">
        <w:r w:rsidRPr="004F6A6B" w:rsidDel="000132C1">
          <w:rPr>
            <w:rFonts w:asciiTheme="majorBidi" w:eastAsia="Times New Roman" w:hAnsiTheme="majorBidi" w:cstheme="majorBidi"/>
            <w:color w:val="000000" w:themeColor="text1"/>
            <w:sz w:val="24"/>
            <w:szCs w:val="24"/>
            <w:shd w:val="clear" w:color="auto" w:fill="FFFFFF"/>
            <w:lang w:val="en-US" w:bidi="he-IL"/>
            <w:rPrChange w:id="6489" w:author="Author">
              <w:rPr>
                <w:rFonts w:ascii="Times New Roman" w:eastAsia="Times New Roman" w:hAnsi="Times New Roman" w:cs="Times New Roman"/>
                <w:sz w:val="24"/>
                <w:szCs w:val="24"/>
                <w:shd w:val="clear" w:color="auto" w:fill="FFFFFF"/>
                <w:lang w:val="en-US" w:bidi="he-IL"/>
              </w:rPr>
            </w:rPrChange>
          </w:rPr>
          <w:delText xml:space="preserve"> with previous research on experienced or witnessed incivility (e.g.,</w:delText>
        </w:r>
      </w:del>
      <w:ins w:id="6490" w:author="Author">
        <w:del w:id="6491" w:author="Author">
          <w:r w:rsidR="00946DDF" w:rsidRPr="004F6A6B" w:rsidDel="000132C1">
            <w:rPr>
              <w:rFonts w:asciiTheme="majorBidi" w:eastAsia="Times New Roman" w:hAnsiTheme="majorBidi" w:cstheme="majorBidi"/>
              <w:color w:val="000000" w:themeColor="text1"/>
              <w:sz w:val="24"/>
              <w:szCs w:val="24"/>
              <w:shd w:val="clear" w:color="auto" w:fill="FFFFFF"/>
              <w:lang w:val="en-US" w:bidi="he-IL"/>
              <w:rPrChange w:id="6492" w:author="Author">
                <w:rPr>
                  <w:rFonts w:ascii="Times New Roman" w:eastAsia="Times New Roman" w:hAnsi="Times New Roman" w:cs="Times New Roman"/>
                  <w:sz w:val="24"/>
                  <w:szCs w:val="24"/>
                  <w:shd w:val="clear" w:color="auto" w:fill="FFFFFF"/>
                  <w:lang w:val="en-US" w:bidi="he-IL"/>
                </w:rPr>
              </w:rPrChange>
            </w:rPr>
            <w:delText>see</w:delText>
          </w:r>
        </w:del>
      </w:ins>
      <w:del w:id="6493" w:author="Author">
        <w:r w:rsidRPr="004F6A6B" w:rsidDel="000132C1">
          <w:rPr>
            <w:rFonts w:asciiTheme="majorBidi" w:eastAsia="Times New Roman" w:hAnsiTheme="majorBidi" w:cstheme="majorBidi"/>
            <w:color w:val="000000" w:themeColor="text1"/>
            <w:sz w:val="24"/>
            <w:szCs w:val="24"/>
            <w:shd w:val="clear" w:color="auto" w:fill="FFFFFF"/>
            <w:lang w:val="en-US" w:bidi="he-IL"/>
            <w:rPrChange w:id="6494" w:author="Author">
              <w:rPr>
                <w:rFonts w:ascii="Times New Roman" w:eastAsia="Times New Roman" w:hAnsi="Times New Roman" w:cs="Times New Roman"/>
                <w:sz w:val="24"/>
                <w:szCs w:val="24"/>
                <w:shd w:val="clear" w:color="auto" w:fill="FFFFFF"/>
                <w:lang w:val="en-US" w:bidi="he-IL"/>
              </w:rPr>
            </w:rPrChange>
          </w:rPr>
          <w:delText xml:space="preserve"> </w:delText>
        </w:r>
        <w:r w:rsidRPr="004F6A6B" w:rsidDel="000132C1">
          <w:rPr>
            <w:rFonts w:asciiTheme="majorBidi" w:hAnsiTheme="majorBidi" w:cstheme="majorBidi"/>
            <w:color w:val="000000" w:themeColor="text1"/>
            <w:sz w:val="24"/>
            <w:szCs w:val="24"/>
            <w:lang w:val="en-US"/>
            <w:rPrChange w:id="6495" w:author="Author">
              <w:rPr>
                <w:rFonts w:ascii="Times New Roman" w:hAnsi="Times New Roman" w:cs="Times New Roman"/>
                <w:sz w:val="24"/>
                <w:szCs w:val="24"/>
                <w:lang w:val="en-US"/>
              </w:rPr>
            </w:rPrChange>
          </w:rPr>
          <w:delText xml:space="preserve">Gallus et al., 2014; Manegold, 2014; Torkelson et al., 2016), and </w:delText>
        </w:r>
        <w:r w:rsidRPr="004F6A6B" w:rsidDel="000132C1">
          <w:rPr>
            <w:rFonts w:asciiTheme="majorBidi" w:eastAsia="Times New Roman" w:hAnsiTheme="majorBidi" w:cstheme="majorBidi"/>
            <w:color w:val="000000" w:themeColor="text1"/>
            <w:sz w:val="24"/>
            <w:szCs w:val="24"/>
            <w:shd w:val="clear" w:color="auto" w:fill="FFFFFF"/>
            <w:lang w:val="en-US" w:bidi="he-IL"/>
            <w:rPrChange w:id="6496" w:author="Author">
              <w:rPr>
                <w:rFonts w:ascii="Times New Roman" w:eastAsia="Times New Roman" w:hAnsi="Times New Roman" w:cs="Times New Roman"/>
                <w:sz w:val="24"/>
                <w:szCs w:val="24"/>
                <w:shd w:val="clear" w:color="auto" w:fill="FFFFFF"/>
                <w:lang w:val="en-US" w:bidi="he-IL"/>
              </w:rPr>
            </w:rPrChange>
          </w:rPr>
          <w:delText xml:space="preserve">additional </w:delText>
        </w:r>
      </w:del>
      <w:ins w:id="6497" w:author="Author">
        <w:del w:id="6498" w:author="Author">
          <w:r w:rsidR="00946DDF" w:rsidRPr="004F6A6B" w:rsidDel="000132C1">
            <w:rPr>
              <w:rFonts w:asciiTheme="majorBidi" w:eastAsia="Times New Roman" w:hAnsiTheme="majorBidi" w:cstheme="majorBidi"/>
              <w:color w:val="000000" w:themeColor="text1"/>
              <w:sz w:val="24"/>
              <w:szCs w:val="24"/>
              <w:shd w:val="clear" w:color="auto" w:fill="FFFFFF"/>
              <w:lang w:val="en-US" w:bidi="he-IL"/>
              <w:rPrChange w:id="6499" w:author="Author">
                <w:rPr>
                  <w:rFonts w:ascii="Times New Roman" w:eastAsia="Times New Roman" w:hAnsi="Times New Roman" w:cs="Times New Roman"/>
                  <w:sz w:val="24"/>
                  <w:szCs w:val="24"/>
                  <w:shd w:val="clear" w:color="auto" w:fill="FFFFFF"/>
                  <w:lang w:val="en-US" w:bidi="he-IL"/>
                </w:rPr>
              </w:rPrChange>
            </w:rPr>
            <w:delText xml:space="preserve">other </w:delText>
          </w:r>
        </w:del>
      </w:ins>
      <w:del w:id="6500" w:author="Author">
        <w:r w:rsidRPr="004F6A6B" w:rsidDel="000132C1">
          <w:rPr>
            <w:rFonts w:asciiTheme="majorBidi" w:eastAsia="Times New Roman" w:hAnsiTheme="majorBidi" w:cstheme="majorBidi"/>
            <w:color w:val="000000" w:themeColor="text1"/>
            <w:sz w:val="24"/>
            <w:szCs w:val="24"/>
            <w:shd w:val="clear" w:color="auto" w:fill="FFFFFF"/>
            <w:lang w:val="en-US" w:bidi="he-IL"/>
            <w:rPrChange w:id="6501" w:author="Author">
              <w:rPr>
                <w:rFonts w:ascii="Times New Roman" w:eastAsia="Times New Roman" w:hAnsi="Times New Roman" w:cs="Times New Roman"/>
                <w:sz w:val="24"/>
                <w:szCs w:val="24"/>
                <w:shd w:val="clear" w:color="auto" w:fill="FFFFFF"/>
                <w:lang w:val="en-US" w:bidi="he-IL"/>
              </w:rPr>
            </w:rPrChange>
          </w:rPr>
          <w:delText>research on</w:delText>
        </w:r>
        <w:r w:rsidR="00784A49" w:rsidRPr="004F6A6B" w:rsidDel="000132C1">
          <w:rPr>
            <w:rFonts w:asciiTheme="majorBidi" w:eastAsia="Times New Roman" w:hAnsiTheme="majorBidi" w:cstheme="majorBidi"/>
            <w:color w:val="000000" w:themeColor="text1"/>
            <w:sz w:val="24"/>
            <w:szCs w:val="24"/>
            <w:shd w:val="clear" w:color="auto" w:fill="FFFFFF"/>
            <w:lang w:val="en-US" w:bidi="he-IL"/>
            <w:rPrChange w:id="6502" w:author="Author">
              <w:rPr>
                <w:rFonts w:ascii="Times New Roman" w:eastAsia="Times New Roman" w:hAnsi="Times New Roman" w:cs="Times New Roman"/>
                <w:sz w:val="24"/>
                <w:szCs w:val="24"/>
                <w:shd w:val="clear" w:color="auto" w:fill="FFFFFF"/>
                <w:lang w:val="en-US" w:bidi="he-IL"/>
              </w:rPr>
            </w:rPrChange>
          </w:rPr>
          <w:delText xml:space="preserve"> interpersonal</w:delText>
        </w:r>
        <w:r w:rsidRPr="004F6A6B" w:rsidDel="000132C1">
          <w:rPr>
            <w:rFonts w:asciiTheme="majorBidi" w:eastAsia="Times New Roman" w:hAnsiTheme="majorBidi" w:cstheme="majorBidi"/>
            <w:color w:val="000000" w:themeColor="text1"/>
            <w:sz w:val="24"/>
            <w:szCs w:val="24"/>
            <w:shd w:val="clear" w:color="auto" w:fill="FFFFFF"/>
            <w:lang w:val="en-US" w:bidi="he-IL"/>
            <w:rPrChange w:id="6503" w:author="Author">
              <w:rPr>
                <w:rFonts w:ascii="Times New Roman" w:eastAsia="Times New Roman" w:hAnsi="Times New Roman" w:cs="Times New Roman"/>
                <w:sz w:val="24"/>
                <w:szCs w:val="24"/>
                <w:shd w:val="clear" w:color="auto" w:fill="FFFFFF"/>
                <w:lang w:val="en-US" w:bidi="he-IL"/>
              </w:rPr>
            </w:rPrChange>
          </w:rPr>
          <w:delText xml:space="preserve"> deviance and moral disengagement (e.g., </w:delText>
        </w:r>
        <w:r w:rsidRPr="004F6A6B" w:rsidDel="000132C1">
          <w:rPr>
            <w:rFonts w:asciiTheme="majorBidi" w:hAnsiTheme="majorBidi" w:cstheme="majorBidi"/>
            <w:color w:val="000000" w:themeColor="text1"/>
            <w:sz w:val="24"/>
            <w:szCs w:val="24"/>
            <w:shd w:val="clear" w:color="auto" w:fill="FFFFFF"/>
            <w:lang w:val="en-US"/>
            <w:rPrChange w:id="6504" w:author="Author">
              <w:rPr>
                <w:rFonts w:ascii="Times New Roman" w:hAnsi="Times New Roman" w:cs="Times New Roman"/>
                <w:sz w:val="24"/>
                <w:szCs w:val="24"/>
                <w:shd w:val="clear" w:color="auto" w:fill="FFFFFF"/>
                <w:lang w:val="en-US"/>
              </w:rPr>
            </w:rPrChange>
          </w:rPr>
          <w:delText>Barsky</w:delText>
        </w:r>
        <w:r w:rsidR="009508A1" w:rsidRPr="004F6A6B" w:rsidDel="000132C1">
          <w:rPr>
            <w:rFonts w:asciiTheme="majorBidi" w:hAnsiTheme="majorBidi" w:cstheme="majorBidi"/>
            <w:color w:val="000000" w:themeColor="text1"/>
            <w:sz w:val="24"/>
            <w:szCs w:val="24"/>
            <w:shd w:val="clear" w:color="auto" w:fill="FFFFFF"/>
            <w:lang w:val="en-US"/>
            <w:rPrChange w:id="6505" w:author="Author">
              <w:rPr>
                <w:rFonts w:ascii="Times New Roman" w:hAnsi="Times New Roman" w:cs="Times New Roman"/>
                <w:sz w:val="24"/>
                <w:szCs w:val="24"/>
                <w:shd w:val="clear" w:color="auto" w:fill="FFFFFF"/>
                <w:lang w:val="en-US"/>
              </w:rPr>
            </w:rPrChange>
          </w:rPr>
          <w:delText>,</w:delText>
        </w:r>
        <w:r w:rsidRPr="004F6A6B" w:rsidDel="000132C1">
          <w:rPr>
            <w:rFonts w:asciiTheme="majorBidi" w:hAnsiTheme="majorBidi" w:cstheme="majorBidi"/>
            <w:color w:val="000000" w:themeColor="text1"/>
            <w:sz w:val="24"/>
            <w:szCs w:val="24"/>
            <w:shd w:val="clear" w:color="auto" w:fill="FFFFFF"/>
            <w:lang w:val="en-US"/>
            <w:rPrChange w:id="6506" w:author="Author">
              <w:rPr>
                <w:rFonts w:ascii="Times New Roman" w:hAnsi="Times New Roman" w:cs="Times New Roman"/>
                <w:sz w:val="24"/>
                <w:szCs w:val="24"/>
                <w:shd w:val="clear" w:color="auto" w:fill="FFFFFF"/>
                <w:lang w:val="en-US"/>
              </w:rPr>
            </w:rPrChange>
          </w:rPr>
          <w:delText xml:space="preserve"> 2011; Christian </w:delText>
        </w:r>
        <w:r w:rsidR="005C16FE" w:rsidRPr="004F6A6B" w:rsidDel="000132C1">
          <w:rPr>
            <w:rFonts w:asciiTheme="majorBidi" w:hAnsiTheme="majorBidi" w:cstheme="majorBidi"/>
            <w:color w:val="000000" w:themeColor="text1"/>
            <w:sz w:val="24"/>
            <w:szCs w:val="24"/>
            <w:shd w:val="clear" w:color="auto" w:fill="FFFFFF"/>
            <w:lang w:val="en-US"/>
            <w:rPrChange w:id="6507" w:author="Author">
              <w:rPr>
                <w:rFonts w:ascii="Times New Roman" w:hAnsi="Times New Roman" w:cs="Times New Roman"/>
                <w:sz w:val="24"/>
                <w:szCs w:val="24"/>
                <w:shd w:val="clear" w:color="auto" w:fill="FFFFFF"/>
                <w:lang w:val="en-US"/>
              </w:rPr>
            </w:rPrChange>
          </w:rPr>
          <w:delText xml:space="preserve">&amp; </w:delText>
        </w:r>
        <w:r w:rsidRPr="004F6A6B" w:rsidDel="000132C1">
          <w:rPr>
            <w:rFonts w:asciiTheme="majorBidi" w:hAnsiTheme="majorBidi" w:cstheme="majorBidi"/>
            <w:color w:val="000000" w:themeColor="text1"/>
            <w:sz w:val="24"/>
            <w:szCs w:val="24"/>
            <w:shd w:val="clear" w:color="auto" w:fill="FFFFFF"/>
            <w:lang w:val="en-US"/>
            <w:rPrChange w:id="6508" w:author="Author">
              <w:rPr>
                <w:rFonts w:ascii="Times New Roman" w:hAnsi="Times New Roman" w:cs="Times New Roman"/>
                <w:sz w:val="24"/>
                <w:szCs w:val="24"/>
                <w:shd w:val="clear" w:color="auto" w:fill="FFFFFF"/>
                <w:lang w:val="en-US"/>
              </w:rPr>
            </w:rPrChange>
          </w:rPr>
          <w:delText>Ellis</w:delText>
        </w:r>
        <w:r w:rsidR="009508A1" w:rsidRPr="004F6A6B" w:rsidDel="000132C1">
          <w:rPr>
            <w:rFonts w:asciiTheme="majorBidi" w:hAnsiTheme="majorBidi" w:cstheme="majorBidi"/>
            <w:color w:val="000000" w:themeColor="text1"/>
            <w:sz w:val="24"/>
            <w:szCs w:val="24"/>
            <w:shd w:val="clear" w:color="auto" w:fill="FFFFFF"/>
            <w:lang w:val="en-US"/>
            <w:rPrChange w:id="6509" w:author="Author">
              <w:rPr>
                <w:rFonts w:ascii="Times New Roman" w:hAnsi="Times New Roman" w:cs="Times New Roman"/>
                <w:sz w:val="24"/>
                <w:szCs w:val="24"/>
                <w:shd w:val="clear" w:color="auto" w:fill="FFFFFF"/>
                <w:lang w:val="en-US"/>
              </w:rPr>
            </w:rPrChange>
          </w:rPr>
          <w:delText>,</w:delText>
        </w:r>
        <w:r w:rsidRPr="004F6A6B" w:rsidDel="000132C1">
          <w:rPr>
            <w:rFonts w:asciiTheme="majorBidi" w:hAnsiTheme="majorBidi" w:cstheme="majorBidi"/>
            <w:color w:val="000000" w:themeColor="text1"/>
            <w:sz w:val="24"/>
            <w:szCs w:val="24"/>
            <w:shd w:val="clear" w:color="auto" w:fill="FFFFFF"/>
            <w:lang w:val="en-US"/>
            <w:rPrChange w:id="6510" w:author="Author">
              <w:rPr>
                <w:rFonts w:ascii="Times New Roman" w:hAnsi="Times New Roman" w:cs="Times New Roman"/>
                <w:sz w:val="24"/>
                <w:szCs w:val="24"/>
                <w:shd w:val="clear" w:color="auto" w:fill="FFFFFF"/>
                <w:lang w:val="en-US"/>
              </w:rPr>
            </w:rPrChange>
          </w:rPr>
          <w:delText xml:space="preserve"> 2014; Detert</w:delText>
        </w:r>
        <w:r w:rsidR="005C16FE" w:rsidRPr="004F6A6B" w:rsidDel="000132C1">
          <w:rPr>
            <w:rFonts w:asciiTheme="majorBidi" w:hAnsiTheme="majorBidi" w:cstheme="majorBidi"/>
            <w:color w:val="000000" w:themeColor="text1"/>
            <w:sz w:val="24"/>
            <w:szCs w:val="24"/>
            <w:shd w:val="clear" w:color="auto" w:fill="FFFFFF"/>
            <w:lang w:val="en-US"/>
            <w:rPrChange w:id="6511" w:author="Author">
              <w:rPr>
                <w:rFonts w:ascii="Times New Roman" w:hAnsi="Times New Roman" w:cs="Times New Roman"/>
                <w:sz w:val="24"/>
                <w:szCs w:val="24"/>
                <w:shd w:val="clear" w:color="auto" w:fill="FFFFFF"/>
                <w:lang w:val="en-US"/>
              </w:rPr>
            </w:rPrChange>
          </w:rPr>
          <w:delText xml:space="preserve"> et al.</w:delText>
        </w:r>
        <w:r w:rsidRPr="004F6A6B" w:rsidDel="000132C1">
          <w:rPr>
            <w:rFonts w:asciiTheme="majorBidi" w:hAnsiTheme="majorBidi" w:cstheme="majorBidi"/>
            <w:color w:val="000000" w:themeColor="text1"/>
            <w:sz w:val="24"/>
            <w:szCs w:val="24"/>
            <w:shd w:val="clear" w:color="auto" w:fill="FFFFFF"/>
            <w:lang w:val="en-US"/>
            <w:rPrChange w:id="6512" w:author="Author">
              <w:rPr>
                <w:rFonts w:ascii="Times New Roman" w:hAnsi="Times New Roman" w:cs="Times New Roman"/>
                <w:sz w:val="24"/>
                <w:szCs w:val="24"/>
                <w:shd w:val="clear" w:color="auto" w:fill="FFFFFF"/>
                <w:lang w:val="en-US"/>
              </w:rPr>
            </w:rPrChange>
          </w:rPr>
          <w:delText>, 2008; Lee et al.</w:delText>
        </w:r>
        <w:r w:rsidR="005C16FE" w:rsidRPr="004F6A6B" w:rsidDel="000132C1">
          <w:rPr>
            <w:rFonts w:asciiTheme="majorBidi" w:hAnsiTheme="majorBidi" w:cstheme="majorBidi"/>
            <w:color w:val="000000" w:themeColor="text1"/>
            <w:sz w:val="24"/>
            <w:szCs w:val="24"/>
            <w:shd w:val="clear" w:color="auto" w:fill="FFFFFF"/>
            <w:lang w:val="en-US"/>
            <w:rPrChange w:id="6513" w:author="Author">
              <w:rPr>
                <w:rFonts w:ascii="Times New Roman" w:hAnsi="Times New Roman" w:cs="Times New Roman"/>
                <w:sz w:val="24"/>
                <w:szCs w:val="24"/>
                <w:shd w:val="clear" w:color="auto" w:fill="FFFFFF"/>
                <w:lang w:val="en-US"/>
              </w:rPr>
            </w:rPrChange>
          </w:rPr>
          <w:delText>,</w:delText>
        </w:r>
        <w:r w:rsidRPr="004F6A6B" w:rsidDel="000132C1">
          <w:rPr>
            <w:rFonts w:asciiTheme="majorBidi" w:hAnsiTheme="majorBidi" w:cstheme="majorBidi"/>
            <w:color w:val="000000" w:themeColor="text1"/>
            <w:sz w:val="24"/>
            <w:szCs w:val="24"/>
            <w:shd w:val="clear" w:color="auto" w:fill="FFFFFF"/>
            <w:lang w:val="en-US"/>
            <w:rPrChange w:id="6514" w:author="Author">
              <w:rPr>
                <w:rFonts w:ascii="Times New Roman" w:hAnsi="Times New Roman" w:cs="Times New Roman"/>
                <w:sz w:val="24"/>
                <w:szCs w:val="24"/>
                <w:shd w:val="clear" w:color="auto" w:fill="FFFFFF"/>
                <w:lang w:val="en-US"/>
              </w:rPr>
            </w:rPrChange>
          </w:rPr>
          <w:delText xml:space="preserve"> 2016; Valle et al.</w:delText>
        </w:r>
        <w:r w:rsidR="005C16FE" w:rsidRPr="004F6A6B" w:rsidDel="000132C1">
          <w:rPr>
            <w:rFonts w:asciiTheme="majorBidi" w:hAnsiTheme="majorBidi" w:cstheme="majorBidi"/>
            <w:color w:val="000000" w:themeColor="text1"/>
            <w:sz w:val="24"/>
            <w:szCs w:val="24"/>
            <w:shd w:val="clear" w:color="auto" w:fill="FFFFFF"/>
            <w:lang w:val="en-US"/>
            <w:rPrChange w:id="6515" w:author="Author">
              <w:rPr>
                <w:rFonts w:ascii="Times New Roman" w:hAnsi="Times New Roman" w:cs="Times New Roman"/>
                <w:sz w:val="24"/>
                <w:szCs w:val="24"/>
                <w:shd w:val="clear" w:color="auto" w:fill="FFFFFF"/>
                <w:lang w:val="en-US"/>
              </w:rPr>
            </w:rPrChange>
          </w:rPr>
          <w:delText>,</w:delText>
        </w:r>
        <w:r w:rsidRPr="004F6A6B" w:rsidDel="000132C1">
          <w:rPr>
            <w:rFonts w:asciiTheme="majorBidi" w:hAnsiTheme="majorBidi" w:cstheme="majorBidi"/>
            <w:color w:val="000000" w:themeColor="text1"/>
            <w:sz w:val="24"/>
            <w:szCs w:val="24"/>
            <w:shd w:val="clear" w:color="auto" w:fill="FFFFFF"/>
            <w:lang w:val="en-US"/>
            <w:rPrChange w:id="6516" w:author="Author">
              <w:rPr>
                <w:rFonts w:ascii="Times New Roman" w:hAnsi="Times New Roman" w:cs="Times New Roman"/>
                <w:sz w:val="24"/>
                <w:szCs w:val="24"/>
                <w:shd w:val="clear" w:color="auto" w:fill="FFFFFF"/>
                <w:lang w:val="en-US"/>
              </w:rPr>
            </w:rPrChange>
          </w:rPr>
          <w:delText xml:space="preserve"> 2018)</w:delText>
        </w:r>
      </w:del>
      <w:ins w:id="6517" w:author="Author">
        <w:del w:id="6518" w:author="Author">
          <w:r w:rsidR="00F21BAF" w:rsidRPr="004F6A6B" w:rsidDel="000132C1">
            <w:rPr>
              <w:rFonts w:asciiTheme="majorBidi" w:hAnsiTheme="majorBidi" w:cstheme="majorBidi"/>
              <w:color w:val="000000" w:themeColor="text1"/>
              <w:sz w:val="24"/>
              <w:szCs w:val="24"/>
              <w:shd w:val="clear" w:color="auto" w:fill="FFFFFF"/>
              <w:lang w:val="en-US"/>
              <w:rPrChange w:id="6519" w:author="Author">
                <w:rPr>
                  <w:rFonts w:ascii="Times New Roman" w:hAnsi="Times New Roman" w:cs="Times New Roman"/>
                  <w:sz w:val="24"/>
                  <w:szCs w:val="24"/>
                  <w:shd w:val="clear" w:color="auto" w:fill="FFFFFF"/>
                  <w:lang w:val="en-US"/>
                </w:rPr>
              </w:rPrChange>
            </w:rPr>
            <w:delText>.</w:delText>
          </w:r>
        </w:del>
      </w:ins>
      <w:del w:id="6520" w:author="Author">
        <w:r w:rsidRPr="004F6A6B" w:rsidDel="000132C1">
          <w:rPr>
            <w:rFonts w:asciiTheme="majorBidi" w:hAnsiTheme="majorBidi" w:cstheme="majorBidi"/>
            <w:color w:val="000000" w:themeColor="text1"/>
            <w:sz w:val="24"/>
            <w:szCs w:val="24"/>
            <w:shd w:val="clear" w:color="auto" w:fill="FFFFFF"/>
            <w:lang w:val="en-US"/>
            <w:rPrChange w:id="6521" w:author="Author">
              <w:rPr>
                <w:rFonts w:ascii="Times New Roman" w:hAnsi="Times New Roman" w:cs="Times New Roman"/>
                <w:sz w:val="24"/>
                <w:szCs w:val="24"/>
                <w:shd w:val="clear" w:color="auto" w:fill="FFFFFF"/>
                <w:lang w:val="en-US"/>
              </w:rPr>
            </w:rPrChange>
          </w:rPr>
          <w:delText xml:space="preserve">, </w:delText>
        </w:r>
        <w:r w:rsidR="009508A1" w:rsidRPr="004F6A6B" w:rsidDel="00F21BAF">
          <w:rPr>
            <w:rFonts w:asciiTheme="majorBidi" w:hAnsiTheme="majorBidi" w:cstheme="majorBidi"/>
            <w:color w:val="000000" w:themeColor="text1"/>
            <w:sz w:val="24"/>
            <w:szCs w:val="24"/>
            <w:shd w:val="clear" w:color="auto" w:fill="FFFFFF"/>
            <w:lang w:val="en-US"/>
            <w:rPrChange w:id="6522" w:author="Author">
              <w:rPr>
                <w:rFonts w:ascii="Times New Roman" w:hAnsi="Times New Roman" w:cs="Times New Roman"/>
                <w:sz w:val="24"/>
                <w:szCs w:val="24"/>
                <w:shd w:val="clear" w:color="auto" w:fill="FFFFFF"/>
                <w:lang w:val="en-US"/>
              </w:rPr>
            </w:rPrChange>
          </w:rPr>
          <w:delText xml:space="preserve">the </w:delText>
        </w:r>
      </w:del>
      <w:ins w:id="6523" w:author="Author">
        <w:del w:id="6524" w:author="Author">
          <w:r w:rsidR="00F21BAF" w:rsidRPr="004F6A6B" w:rsidDel="007F26DC">
            <w:rPr>
              <w:rFonts w:asciiTheme="majorBidi" w:hAnsiTheme="majorBidi" w:cstheme="majorBidi"/>
              <w:color w:val="000000" w:themeColor="text1"/>
              <w:sz w:val="24"/>
              <w:szCs w:val="24"/>
              <w:shd w:val="clear" w:color="auto" w:fill="FFFFFF"/>
              <w:lang w:val="en-US"/>
              <w:rPrChange w:id="6525" w:author="Author">
                <w:rPr>
                  <w:rFonts w:ascii="Times New Roman" w:hAnsi="Times New Roman" w:cs="Times New Roman"/>
                  <w:sz w:val="24"/>
                  <w:szCs w:val="24"/>
                  <w:shd w:val="clear" w:color="auto" w:fill="FFFFFF"/>
                  <w:lang w:val="en-US"/>
                </w:rPr>
              </w:rPrChange>
            </w:rPr>
            <w:delText>The</w:delText>
          </w:r>
        </w:del>
        <w:r w:rsidR="007F26DC" w:rsidRPr="004F6A6B">
          <w:rPr>
            <w:rFonts w:asciiTheme="majorBidi" w:eastAsia="Times New Roman" w:hAnsiTheme="majorBidi" w:cstheme="majorBidi"/>
            <w:color w:val="000000" w:themeColor="text1"/>
            <w:sz w:val="24"/>
            <w:szCs w:val="24"/>
            <w:shd w:val="clear" w:color="auto" w:fill="FFFFFF"/>
            <w:lang w:val="en-US" w:bidi="he-IL"/>
            <w:rPrChange w:id="6526" w:author="Author">
              <w:rPr>
                <w:rFonts w:ascii="Times New Roman" w:eastAsia="Times New Roman" w:hAnsi="Times New Roman" w:cs="Times New Roman"/>
                <w:sz w:val="24"/>
                <w:szCs w:val="24"/>
                <w:shd w:val="clear" w:color="auto" w:fill="FFFFFF"/>
                <w:lang w:val="en-US" w:bidi="he-IL"/>
              </w:rPr>
            </w:rPrChange>
          </w:rPr>
          <w:t>Our</w:t>
        </w:r>
        <w:r w:rsidR="00F21BAF" w:rsidRPr="004F6A6B">
          <w:rPr>
            <w:rFonts w:asciiTheme="majorBidi" w:hAnsiTheme="majorBidi" w:cstheme="majorBidi"/>
            <w:color w:val="000000" w:themeColor="text1"/>
            <w:sz w:val="24"/>
            <w:szCs w:val="24"/>
            <w:shd w:val="clear" w:color="auto" w:fill="FFFFFF"/>
            <w:lang w:val="en-US"/>
            <w:rPrChange w:id="6527" w:author="Author">
              <w:rPr>
                <w:rFonts w:ascii="Times New Roman" w:hAnsi="Times New Roman" w:cs="Times New Roman"/>
                <w:sz w:val="24"/>
                <w:szCs w:val="24"/>
                <w:shd w:val="clear" w:color="auto" w:fill="FFFFFF"/>
                <w:lang w:val="en-US"/>
              </w:rPr>
            </w:rPrChange>
          </w:rPr>
          <w:t xml:space="preserve"> </w:t>
        </w:r>
      </w:ins>
      <w:r w:rsidRPr="004F6A6B">
        <w:rPr>
          <w:rFonts w:asciiTheme="majorBidi" w:eastAsia="Times New Roman" w:hAnsiTheme="majorBidi" w:cstheme="majorBidi"/>
          <w:color w:val="000000" w:themeColor="text1"/>
          <w:sz w:val="24"/>
          <w:szCs w:val="24"/>
          <w:shd w:val="clear" w:color="auto" w:fill="FFFFFF"/>
          <w:lang w:val="en-US" w:bidi="he-IL"/>
          <w:rPrChange w:id="6528" w:author="Author">
            <w:rPr>
              <w:rFonts w:ascii="Times New Roman" w:eastAsia="Times New Roman" w:hAnsi="Times New Roman" w:cs="Times New Roman"/>
              <w:sz w:val="24"/>
              <w:szCs w:val="24"/>
              <w:shd w:val="clear" w:color="auto" w:fill="FFFFFF"/>
              <w:lang w:val="en-US" w:bidi="he-IL"/>
            </w:rPr>
          </w:rPrChange>
        </w:rPr>
        <w:t>r</w:t>
      </w:r>
      <w:r w:rsidR="00B80BA1" w:rsidRPr="004F6A6B">
        <w:rPr>
          <w:rFonts w:asciiTheme="majorBidi" w:eastAsia="Times New Roman" w:hAnsiTheme="majorBidi" w:cstheme="majorBidi"/>
          <w:color w:val="000000" w:themeColor="text1"/>
          <w:sz w:val="24"/>
          <w:szCs w:val="24"/>
          <w:shd w:val="clear" w:color="auto" w:fill="FFFFFF"/>
          <w:lang w:val="en-US" w:bidi="he-IL"/>
          <w:rPrChange w:id="6529" w:author="Author">
            <w:rPr>
              <w:rFonts w:ascii="Times New Roman" w:eastAsia="Times New Roman" w:hAnsi="Times New Roman" w:cs="Times New Roman"/>
              <w:sz w:val="24"/>
              <w:szCs w:val="24"/>
              <w:shd w:val="clear" w:color="auto" w:fill="FFFFFF"/>
              <w:lang w:val="en-US" w:bidi="he-IL"/>
            </w:rPr>
          </w:rPrChange>
        </w:rPr>
        <w:t xml:space="preserve">esults </w:t>
      </w:r>
      <w:r w:rsidRPr="004F6A6B">
        <w:rPr>
          <w:rFonts w:asciiTheme="majorBidi" w:eastAsia="Times New Roman" w:hAnsiTheme="majorBidi" w:cstheme="majorBidi"/>
          <w:color w:val="000000" w:themeColor="text1"/>
          <w:sz w:val="24"/>
          <w:szCs w:val="24"/>
          <w:shd w:val="clear" w:color="auto" w:fill="FFFFFF"/>
          <w:lang w:val="en-US" w:bidi="he-IL"/>
          <w:rPrChange w:id="6530" w:author="Author">
            <w:rPr>
              <w:rFonts w:ascii="Times New Roman" w:eastAsia="Times New Roman" w:hAnsi="Times New Roman" w:cs="Times New Roman"/>
              <w:sz w:val="24"/>
              <w:szCs w:val="24"/>
              <w:shd w:val="clear" w:color="auto" w:fill="FFFFFF"/>
              <w:lang w:val="en-US" w:bidi="he-IL"/>
            </w:rPr>
          </w:rPrChange>
        </w:rPr>
        <w:t>indicate</w:t>
      </w:r>
      <w:r w:rsidR="00B80BA1" w:rsidRPr="004F6A6B">
        <w:rPr>
          <w:rFonts w:asciiTheme="majorBidi" w:eastAsia="Times New Roman" w:hAnsiTheme="majorBidi" w:cstheme="majorBidi"/>
          <w:color w:val="000000" w:themeColor="text1"/>
          <w:sz w:val="24"/>
          <w:szCs w:val="24"/>
          <w:shd w:val="clear" w:color="auto" w:fill="FFFFFF"/>
          <w:lang w:val="en-US" w:bidi="he-IL"/>
          <w:rPrChange w:id="6531" w:author="Author">
            <w:rPr>
              <w:rFonts w:ascii="Times New Roman" w:eastAsia="Times New Roman" w:hAnsi="Times New Roman" w:cs="Times New Roman"/>
              <w:sz w:val="24"/>
              <w:szCs w:val="24"/>
              <w:shd w:val="clear" w:color="auto" w:fill="FFFFFF"/>
              <w:lang w:val="en-US" w:bidi="he-IL"/>
            </w:rPr>
          </w:rPrChange>
        </w:rPr>
        <w:t xml:space="preserve"> that </w:t>
      </w:r>
      <w:r w:rsidR="00542C73" w:rsidRPr="004F6A6B">
        <w:rPr>
          <w:rFonts w:asciiTheme="majorBidi" w:eastAsia="Times New Roman" w:hAnsiTheme="majorBidi" w:cstheme="majorBidi"/>
          <w:color w:val="000000" w:themeColor="text1"/>
          <w:sz w:val="24"/>
          <w:szCs w:val="24"/>
          <w:shd w:val="clear" w:color="auto" w:fill="FFFFFF"/>
          <w:lang w:val="en-US" w:bidi="he-IL"/>
          <w:rPrChange w:id="6532" w:author="Author">
            <w:rPr>
              <w:rFonts w:ascii="Times New Roman" w:eastAsia="Times New Roman" w:hAnsi="Times New Roman" w:cs="Times New Roman"/>
              <w:sz w:val="24"/>
              <w:szCs w:val="24"/>
              <w:shd w:val="clear" w:color="auto" w:fill="FFFFFF"/>
              <w:lang w:val="en-US" w:bidi="he-IL"/>
            </w:rPr>
          </w:rPrChange>
        </w:rPr>
        <w:t xml:space="preserve">moral disengagement, experiencing </w:t>
      </w:r>
      <w:r w:rsidR="00636CB1" w:rsidRPr="004F6A6B">
        <w:rPr>
          <w:rFonts w:asciiTheme="majorBidi" w:eastAsia="Times New Roman" w:hAnsiTheme="majorBidi" w:cstheme="majorBidi"/>
          <w:color w:val="000000" w:themeColor="text1"/>
          <w:sz w:val="24"/>
          <w:szCs w:val="24"/>
          <w:shd w:val="clear" w:color="auto" w:fill="FFFFFF"/>
          <w:lang w:val="en-US" w:bidi="he-IL"/>
          <w:rPrChange w:id="6533" w:author="Author">
            <w:rPr>
              <w:rFonts w:ascii="Times New Roman" w:eastAsia="Times New Roman" w:hAnsi="Times New Roman" w:cs="Times New Roman"/>
              <w:sz w:val="24"/>
              <w:szCs w:val="24"/>
              <w:shd w:val="clear" w:color="auto" w:fill="FFFFFF"/>
              <w:lang w:val="en-US" w:bidi="he-IL"/>
            </w:rPr>
          </w:rPrChange>
        </w:rPr>
        <w:t xml:space="preserve">incivility, </w:t>
      </w:r>
      <w:r w:rsidR="00542C73" w:rsidRPr="004F6A6B">
        <w:rPr>
          <w:rFonts w:asciiTheme="majorBidi" w:eastAsia="Times New Roman" w:hAnsiTheme="majorBidi" w:cstheme="majorBidi"/>
          <w:color w:val="000000" w:themeColor="text1"/>
          <w:sz w:val="24"/>
          <w:szCs w:val="24"/>
          <w:shd w:val="clear" w:color="auto" w:fill="FFFFFF"/>
          <w:lang w:val="en-US" w:bidi="he-IL"/>
          <w:rPrChange w:id="6534" w:author="Author">
            <w:rPr>
              <w:rFonts w:ascii="Times New Roman" w:eastAsia="Times New Roman" w:hAnsi="Times New Roman" w:cs="Times New Roman"/>
              <w:sz w:val="24"/>
              <w:szCs w:val="24"/>
              <w:shd w:val="clear" w:color="auto" w:fill="FFFFFF"/>
              <w:lang w:val="en-US" w:bidi="he-IL"/>
            </w:rPr>
          </w:rPrChange>
        </w:rPr>
        <w:t>and observing incivility</w:t>
      </w:r>
      <w:r w:rsidR="00B80BA1" w:rsidRPr="004F6A6B">
        <w:rPr>
          <w:rFonts w:asciiTheme="majorBidi" w:eastAsia="Times New Roman" w:hAnsiTheme="majorBidi" w:cstheme="majorBidi"/>
          <w:color w:val="000000" w:themeColor="text1"/>
          <w:sz w:val="24"/>
          <w:szCs w:val="24"/>
          <w:shd w:val="clear" w:color="auto" w:fill="FFFFFF"/>
          <w:lang w:val="en-US" w:bidi="he-IL"/>
          <w:rPrChange w:id="6535" w:author="Author">
            <w:rPr>
              <w:rFonts w:ascii="Times New Roman" w:eastAsia="Times New Roman" w:hAnsi="Times New Roman" w:cs="Times New Roman"/>
              <w:sz w:val="24"/>
              <w:szCs w:val="24"/>
              <w:shd w:val="clear" w:color="auto" w:fill="FFFFFF"/>
              <w:lang w:val="en-US" w:bidi="he-IL"/>
            </w:rPr>
          </w:rPrChange>
        </w:rPr>
        <w:t xml:space="preserve"> are </w:t>
      </w:r>
      <w:r w:rsidR="00542C73" w:rsidRPr="004F6A6B">
        <w:rPr>
          <w:rFonts w:asciiTheme="majorBidi" w:eastAsia="Times New Roman" w:hAnsiTheme="majorBidi" w:cstheme="majorBidi"/>
          <w:color w:val="000000" w:themeColor="text1"/>
          <w:sz w:val="24"/>
          <w:szCs w:val="24"/>
          <w:shd w:val="clear" w:color="auto" w:fill="FFFFFF"/>
          <w:lang w:val="en-US" w:bidi="he-IL"/>
          <w:rPrChange w:id="6536" w:author="Author">
            <w:rPr>
              <w:rFonts w:ascii="Times New Roman" w:eastAsia="Times New Roman" w:hAnsi="Times New Roman" w:cs="Times New Roman"/>
              <w:sz w:val="24"/>
              <w:szCs w:val="24"/>
              <w:shd w:val="clear" w:color="auto" w:fill="FFFFFF"/>
              <w:lang w:val="en-US" w:bidi="he-IL"/>
            </w:rPr>
          </w:rPrChange>
        </w:rPr>
        <w:t>interrelated</w:t>
      </w:r>
      <w:r w:rsidR="00B80BA1" w:rsidRPr="004F6A6B">
        <w:rPr>
          <w:rFonts w:asciiTheme="majorBidi" w:eastAsia="Times New Roman" w:hAnsiTheme="majorBidi" w:cstheme="majorBidi"/>
          <w:color w:val="000000" w:themeColor="text1"/>
          <w:sz w:val="24"/>
          <w:szCs w:val="24"/>
          <w:shd w:val="clear" w:color="auto" w:fill="FFFFFF"/>
          <w:lang w:val="en-US" w:bidi="he-IL"/>
          <w:rPrChange w:id="6537" w:author="Author">
            <w:rPr>
              <w:rFonts w:ascii="Times New Roman" w:eastAsia="Times New Roman" w:hAnsi="Times New Roman" w:cs="Times New Roman"/>
              <w:sz w:val="24"/>
              <w:szCs w:val="24"/>
              <w:shd w:val="clear" w:color="auto" w:fill="FFFFFF"/>
              <w:lang w:val="en-US" w:bidi="he-IL"/>
            </w:rPr>
          </w:rPrChange>
        </w:rPr>
        <w:t xml:space="preserve"> </w:t>
      </w:r>
      <w:r w:rsidRPr="004F6A6B">
        <w:rPr>
          <w:rFonts w:asciiTheme="majorBidi" w:eastAsia="Times New Roman" w:hAnsiTheme="majorBidi" w:cstheme="majorBidi"/>
          <w:color w:val="000000" w:themeColor="text1"/>
          <w:sz w:val="24"/>
          <w:szCs w:val="24"/>
          <w:shd w:val="clear" w:color="auto" w:fill="FFFFFF"/>
          <w:lang w:val="en-US" w:bidi="he-IL"/>
          <w:rPrChange w:id="6538" w:author="Author">
            <w:rPr>
              <w:rFonts w:ascii="Times New Roman" w:eastAsia="Times New Roman" w:hAnsi="Times New Roman" w:cs="Times New Roman"/>
              <w:sz w:val="24"/>
              <w:szCs w:val="24"/>
              <w:shd w:val="clear" w:color="auto" w:fill="FFFFFF"/>
              <w:lang w:val="en-US" w:bidi="he-IL"/>
            </w:rPr>
          </w:rPrChange>
        </w:rPr>
        <w:t>with</w:t>
      </w:r>
      <w:r w:rsidR="00B80BA1" w:rsidRPr="004F6A6B">
        <w:rPr>
          <w:rFonts w:asciiTheme="majorBidi" w:eastAsia="Times New Roman" w:hAnsiTheme="majorBidi" w:cstheme="majorBidi"/>
          <w:color w:val="000000" w:themeColor="text1"/>
          <w:sz w:val="24"/>
          <w:szCs w:val="24"/>
          <w:shd w:val="clear" w:color="auto" w:fill="FFFFFF"/>
          <w:lang w:val="en-US" w:bidi="he-IL"/>
          <w:rPrChange w:id="6539" w:author="Author">
            <w:rPr>
              <w:rFonts w:ascii="Times New Roman" w:eastAsia="Times New Roman" w:hAnsi="Times New Roman" w:cs="Times New Roman"/>
              <w:sz w:val="24"/>
              <w:szCs w:val="24"/>
              <w:shd w:val="clear" w:color="auto" w:fill="FFFFFF"/>
              <w:lang w:val="en-US" w:bidi="he-IL"/>
            </w:rPr>
          </w:rPrChange>
        </w:rPr>
        <w:t xml:space="preserve"> </w:t>
      </w:r>
      <w:r w:rsidR="00784A49" w:rsidRPr="004F6A6B">
        <w:rPr>
          <w:rFonts w:asciiTheme="majorBidi" w:eastAsia="Times New Roman" w:hAnsiTheme="majorBidi" w:cstheme="majorBidi"/>
          <w:color w:val="000000" w:themeColor="text1"/>
          <w:sz w:val="24"/>
          <w:szCs w:val="24"/>
          <w:shd w:val="clear" w:color="auto" w:fill="FFFFFF"/>
          <w:lang w:val="en-US" w:bidi="he-IL"/>
          <w:rPrChange w:id="6540" w:author="Author">
            <w:rPr>
              <w:rFonts w:ascii="Times New Roman" w:eastAsia="Times New Roman" w:hAnsi="Times New Roman" w:cs="Times New Roman"/>
              <w:sz w:val="24"/>
              <w:szCs w:val="24"/>
              <w:shd w:val="clear" w:color="auto" w:fill="FFFFFF"/>
              <w:lang w:val="en-US" w:bidi="he-IL"/>
            </w:rPr>
          </w:rPrChange>
        </w:rPr>
        <w:t xml:space="preserve">perpetration of </w:t>
      </w:r>
      <w:r w:rsidR="00B80BA1" w:rsidRPr="004F6A6B">
        <w:rPr>
          <w:rFonts w:asciiTheme="majorBidi" w:eastAsia="Times New Roman" w:hAnsiTheme="majorBidi" w:cstheme="majorBidi"/>
          <w:color w:val="000000" w:themeColor="text1"/>
          <w:sz w:val="24"/>
          <w:szCs w:val="24"/>
          <w:shd w:val="clear" w:color="auto" w:fill="FFFFFF"/>
          <w:lang w:val="en-US" w:bidi="he-IL"/>
          <w:rPrChange w:id="6541" w:author="Author">
            <w:rPr>
              <w:rFonts w:ascii="Times New Roman" w:eastAsia="Times New Roman" w:hAnsi="Times New Roman" w:cs="Times New Roman"/>
              <w:sz w:val="24"/>
              <w:szCs w:val="24"/>
              <w:shd w:val="clear" w:color="auto" w:fill="FFFFFF"/>
              <w:lang w:val="en-US" w:bidi="he-IL"/>
            </w:rPr>
          </w:rPrChange>
        </w:rPr>
        <w:t>incivility</w:t>
      </w:r>
      <w:r w:rsidR="00D708DE" w:rsidRPr="004F6A6B">
        <w:rPr>
          <w:rFonts w:asciiTheme="majorBidi" w:eastAsia="Times New Roman" w:hAnsiTheme="majorBidi" w:cstheme="majorBidi"/>
          <w:color w:val="000000" w:themeColor="text1"/>
          <w:sz w:val="24"/>
          <w:szCs w:val="24"/>
          <w:shd w:val="clear" w:color="auto" w:fill="FFFFFF"/>
          <w:lang w:val="en-US" w:bidi="he-IL"/>
          <w:rPrChange w:id="6542" w:author="Author">
            <w:rPr>
              <w:rFonts w:ascii="Times New Roman" w:eastAsia="Times New Roman" w:hAnsi="Times New Roman" w:cs="Times New Roman"/>
              <w:sz w:val="24"/>
              <w:szCs w:val="24"/>
              <w:shd w:val="clear" w:color="auto" w:fill="FFFFFF"/>
              <w:lang w:val="en-US" w:bidi="he-IL"/>
            </w:rPr>
          </w:rPrChange>
        </w:rPr>
        <w:t>.</w:t>
      </w:r>
      <w:ins w:id="6543" w:author="Author">
        <w:r w:rsidR="000132C1" w:rsidRPr="004F6A6B">
          <w:rPr>
            <w:rFonts w:asciiTheme="majorBidi" w:eastAsia="Times New Roman" w:hAnsiTheme="majorBidi" w:cstheme="majorBidi"/>
            <w:color w:val="000000" w:themeColor="text1"/>
            <w:sz w:val="24"/>
            <w:szCs w:val="24"/>
            <w:shd w:val="clear" w:color="auto" w:fill="FFFFFF"/>
            <w:lang w:val="en-US" w:bidi="he-IL"/>
            <w:rPrChange w:id="6544" w:author="Author">
              <w:rPr>
                <w:rFonts w:ascii="Times New Roman" w:eastAsia="Times New Roman" w:hAnsi="Times New Roman" w:cs="Times New Roman"/>
                <w:sz w:val="24"/>
                <w:szCs w:val="24"/>
                <w:shd w:val="clear" w:color="auto" w:fill="FFFFFF"/>
                <w:lang w:val="en-US" w:bidi="he-IL"/>
              </w:rPr>
            </w:rPrChange>
          </w:rPr>
          <w:t xml:space="preserve"> The</w:t>
        </w:r>
        <w:r w:rsidR="007F26DC" w:rsidRPr="004F6A6B">
          <w:rPr>
            <w:rFonts w:asciiTheme="majorBidi" w:eastAsia="Times New Roman" w:hAnsiTheme="majorBidi" w:cstheme="majorBidi"/>
            <w:color w:val="000000" w:themeColor="text1"/>
            <w:sz w:val="24"/>
            <w:szCs w:val="24"/>
            <w:shd w:val="clear" w:color="auto" w:fill="FFFFFF"/>
            <w:lang w:val="en-US" w:bidi="he-IL"/>
            <w:rPrChange w:id="6545" w:author="Author">
              <w:rPr>
                <w:rFonts w:ascii="Times New Roman" w:eastAsia="Times New Roman" w:hAnsi="Times New Roman" w:cs="Times New Roman"/>
                <w:sz w:val="24"/>
                <w:szCs w:val="24"/>
                <w:shd w:val="clear" w:color="auto" w:fill="FFFFFF"/>
                <w:lang w:val="en-US" w:bidi="he-IL"/>
              </w:rPr>
            </w:rPrChange>
          </w:rPr>
          <w:t>se</w:t>
        </w:r>
        <w:r w:rsidR="000132C1" w:rsidRPr="004F6A6B">
          <w:rPr>
            <w:rFonts w:asciiTheme="majorBidi" w:eastAsia="Times New Roman" w:hAnsiTheme="majorBidi" w:cstheme="majorBidi"/>
            <w:color w:val="000000" w:themeColor="text1"/>
            <w:sz w:val="24"/>
            <w:szCs w:val="24"/>
            <w:shd w:val="clear" w:color="auto" w:fill="FFFFFF"/>
            <w:lang w:val="en-US" w:bidi="he-IL"/>
            <w:rPrChange w:id="6546" w:author="Author">
              <w:rPr>
                <w:rFonts w:ascii="Times New Roman" w:eastAsia="Times New Roman" w:hAnsi="Times New Roman" w:cs="Times New Roman"/>
                <w:sz w:val="24"/>
                <w:szCs w:val="24"/>
                <w:shd w:val="clear" w:color="auto" w:fill="FFFFFF"/>
                <w:lang w:val="en-US" w:bidi="he-IL"/>
              </w:rPr>
            </w:rPrChange>
          </w:rPr>
          <w:t xml:space="preserve"> results are con</w:t>
        </w:r>
        <w:del w:id="6547" w:author="Author">
          <w:r w:rsidR="000132C1" w:rsidRPr="004F6A6B" w:rsidDel="00B975D6">
            <w:rPr>
              <w:rFonts w:asciiTheme="majorBidi" w:eastAsia="Times New Roman" w:hAnsiTheme="majorBidi" w:cstheme="majorBidi"/>
              <w:color w:val="000000" w:themeColor="text1"/>
              <w:sz w:val="24"/>
              <w:szCs w:val="24"/>
              <w:shd w:val="clear" w:color="auto" w:fill="FFFFFF"/>
              <w:lang w:val="en-US" w:bidi="he-IL"/>
              <w:rPrChange w:id="6548" w:author="Author">
                <w:rPr>
                  <w:rFonts w:ascii="Times New Roman" w:eastAsia="Times New Roman" w:hAnsi="Times New Roman" w:cs="Times New Roman"/>
                  <w:sz w:val="24"/>
                  <w:szCs w:val="24"/>
                  <w:shd w:val="clear" w:color="auto" w:fill="FFFFFF"/>
                  <w:lang w:val="en-US" w:bidi="he-IL"/>
                </w:rPr>
              </w:rPrChange>
            </w:rPr>
            <w:delText>sonant</w:delText>
          </w:r>
        </w:del>
        <w:r w:rsidR="00B975D6" w:rsidRPr="004F6A6B">
          <w:rPr>
            <w:rFonts w:asciiTheme="majorBidi" w:eastAsia="Times New Roman" w:hAnsiTheme="majorBidi" w:cstheme="majorBidi"/>
            <w:color w:val="000000" w:themeColor="text1"/>
            <w:sz w:val="24"/>
            <w:szCs w:val="24"/>
            <w:shd w:val="clear" w:color="auto" w:fill="FFFFFF"/>
            <w:lang w:val="en-US" w:bidi="he-IL"/>
            <w:rPrChange w:id="6549" w:author="Author">
              <w:rPr>
                <w:rFonts w:asciiTheme="majorBidi" w:eastAsia="Times New Roman" w:hAnsiTheme="majorBidi" w:cstheme="majorBidi"/>
                <w:sz w:val="24"/>
                <w:szCs w:val="24"/>
                <w:shd w:val="clear" w:color="auto" w:fill="FFFFFF"/>
                <w:lang w:val="en-US" w:bidi="he-IL"/>
              </w:rPr>
            </w:rPrChange>
          </w:rPr>
          <w:t>sistent</w:t>
        </w:r>
        <w:r w:rsidR="000132C1" w:rsidRPr="004F6A6B">
          <w:rPr>
            <w:rFonts w:asciiTheme="majorBidi" w:eastAsia="Times New Roman" w:hAnsiTheme="majorBidi" w:cstheme="majorBidi"/>
            <w:color w:val="000000" w:themeColor="text1"/>
            <w:sz w:val="24"/>
            <w:szCs w:val="24"/>
            <w:shd w:val="clear" w:color="auto" w:fill="FFFFFF"/>
            <w:lang w:val="en-US" w:bidi="he-IL"/>
            <w:rPrChange w:id="6550" w:author="Author">
              <w:rPr>
                <w:rFonts w:ascii="Times New Roman" w:eastAsia="Times New Roman" w:hAnsi="Times New Roman" w:cs="Times New Roman"/>
                <w:sz w:val="24"/>
                <w:szCs w:val="24"/>
                <w:shd w:val="clear" w:color="auto" w:fill="FFFFFF"/>
                <w:lang w:val="en-US" w:bidi="he-IL"/>
              </w:rPr>
            </w:rPrChange>
          </w:rPr>
          <w:t xml:space="preserve"> with previous research on experienced or witnessed incivility (see </w:t>
        </w:r>
        <w:r w:rsidR="000132C1" w:rsidRPr="004F6A6B">
          <w:rPr>
            <w:rFonts w:asciiTheme="majorBidi" w:hAnsiTheme="majorBidi" w:cstheme="majorBidi"/>
            <w:color w:val="000000" w:themeColor="text1"/>
            <w:sz w:val="24"/>
            <w:szCs w:val="24"/>
            <w:lang w:val="en-US"/>
            <w:rPrChange w:id="6551" w:author="Author">
              <w:rPr>
                <w:rFonts w:ascii="Times New Roman" w:hAnsi="Times New Roman" w:cs="Times New Roman"/>
                <w:sz w:val="24"/>
                <w:szCs w:val="24"/>
                <w:highlight w:val="green"/>
                <w:lang w:val="en-US"/>
              </w:rPr>
            </w:rPrChange>
          </w:rPr>
          <w:t>Gallus et al.</w:t>
        </w:r>
        <w:r w:rsidR="00FE5D69" w:rsidRPr="004F6A6B">
          <w:rPr>
            <w:rFonts w:asciiTheme="majorBidi" w:hAnsiTheme="majorBidi" w:cstheme="majorBidi"/>
            <w:color w:val="000000" w:themeColor="text1"/>
            <w:sz w:val="24"/>
            <w:szCs w:val="24"/>
            <w:lang w:val="en-US"/>
            <w:rPrChange w:id="6552" w:author="Author">
              <w:rPr>
                <w:rFonts w:asciiTheme="majorBidi" w:hAnsiTheme="majorBidi" w:cstheme="majorBidi"/>
                <w:sz w:val="24"/>
                <w:szCs w:val="24"/>
                <w:lang w:val="en-US"/>
              </w:rPr>
            </w:rPrChange>
          </w:rPr>
          <w:t>,</w:t>
        </w:r>
        <w:r w:rsidR="005A155A" w:rsidRPr="004F6A6B">
          <w:rPr>
            <w:rFonts w:asciiTheme="majorBidi" w:hAnsiTheme="majorBidi" w:cstheme="majorBidi"/>
            <w:color w:val="000000" w:themeColor="text1"/>
            <w:sz w:val="24"/>
            <w:szCs w:val="24"/>
            <w:lang w:val="en-US"/>
            <w:rPrChange w:id="6553" w:author="Author">
              <w:rPr>
                <w:rFonts w:ascii="Times New Roman" w:hAnsi="Times New Roman" w:cs="Times New Roman"/>
                <w:sz w:val="24"/>
                <w:szCs w:val="24"/>
                <w:highlight w:val="green"/>
                <w:lang w:val="en-US"/>
              </w:rPr>
            </w:rPrChange>
          </w:rPr>
          <w:t xml:space="preserve"> </w:t>
        </w:r>
        <w:r w:rsidR="00295B47" w:rsidRPr="004F6A6B">
          <w:rPr>
            <w:rFonts w:asciiTheme="majorBidi" w:hAnsiTheme="majorBidi" w:cstheme="majorBidi"/>
            <w:color w:val="000000" w:themeColor="text1"/>
            <w:sz w:val="24"/>
            <w:szCs w:val="24"/>
            <w:lang w:val="en-US"/>
            <w:rPrChange w:id="6554"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6555" w:author="Author">
              <w:rPr>
                <w:rFonts w:ascii="Times New Roman" w:hAnsi="Times New Roman" w:cs="Times New Roman"/>
                <w:sz w:val="24"/>
                <w:szCs w:val="24"/>
                <w:highlight w:val="green"/>
                <w:lang w:val="en-US"/>
              </w:rPr>
            </w:rPrChange>
          </w:rPr>
          <w:instrText xml:space="preserve"> HYPERLINK  \l "Gallus2014" </w:instrText>
        </w:r>
        <w:r w:rsidR="00295B47" w:rsidRPr="004F6A6B">
          <w:rPr>
            <w:rFonts w:asciiTheme="majorBidi" w:hAnsiTheme="majorBidi" w:cstheme="majorBidi"/>
            <w:color w:val="000000" w:themeColor="text1"/>
            <w:sz w:val="24"/>
            <w:szCs w:val="24"/>
            <w:lang w:val="en-US"/>
            <w:rPrChange w:id="6556" w:author="Author">
              <w:rPr>
                <w:rFonts w:ascii="Times New Roman" w:hAnsi="Times New Roman" w:cs="Times New Roman"/>
                <w:sz w:val="24"/>
                <w:szCs w:val="24"/>
                <w:highlight w:val="green"/>
                <w:lang w:val="en-US"/>
              </w:rPr>
            </w:rPrChange>
          </w:rPr>
          <w:fldChar w:fldCharType="separate"/>
        </w:r>
        <w:del w:id="6557" w:author="Author">
          <w:r w:rsidR="000132C1" w:rsidRPr="004F6A6B" w:rsidDel="005A155A">
            <w:rPr>
              <w:rStyle w:val="Hyperlink"/>
              <w:rFonts w:asciiTheme="majorBidi" w:hAnsiTheme="majorBidi" w:cstheme="majorBidi"/>
              <w:color w:val="000000" w:themeColor="text1"/>
              <w:sz w:val="24"/>
              <w:szCs w:val="24"/>
              <w:u w:val="none"/>
              <w:lang w:val="en-US"/>
              <w:rPrChange w:id="6558" w:author="Author">
                <w:rPr>
                  <w:rStyle w:val="Hyperlink"/>
                  <w:rFonts w:ascii="Times New Roman" w:hAnsi="Times New Roman" w:cs="Times New Roman"/>
                  <w:sz w:val="24"/>
                  <w:szCs w:val="24"/>
                  <w:highlight w:val="green"/>
                  <w:lang w:val="en-US"/>
                </w:rPr>
              </w:rPrChange>
            </w:rPr>
            <w:delText xml:space="preserve">, </w:delText>
          </w:r>
        </w:del>
        <w:r w:rsidR="000132C1" w:rsidRPr="004F6A6B">
          <w:rPr>
            <w:rStyle w:val="Hyperlink"/>
            <w:rFonts w:asciiTheme="majorBidi" w:hAnsiTheme="majorBidi" w:cstheme="majorBidi"/>
            <w:color w:val="000000" w:themeColor="text1"/>
            <w:sz w:val="24"/>
            <w:szCs w:val="24"/>
            <w:u w:val="none"/>
            <w:lang w:val="en-US"/>
            <w:rPrChange w:id="6559" w:author="Author">
              <w:rPr>
                <w:rStyle w:val="Hyperlink"/>
                <w:rFonts w:ascii="Times New Roman" w:hAnsi="Times New Roman" w:cs="Times New Roman"/>
                <w:sz w:val="24"/>
                <w:szCs w:val="24"/>
                <w:highlight w:val="green"/>
                <w:lang w:val="en-US"/>
              </w:rPr>
            </w:rPrChange>
          </w:rPr>
          <w:t>2014</w:t>
        </w:r>
        <w:r w:rsidR="00295B47" w:rsidRPr="004F6A6B">
          <w:rPr>
            <w:rFonts w:asciiTheme="majorBidi" w:hAnsiTheme="majorBidi" w:cstheme="majorBidi"/>
            <w:color w:val="000000" w:themeColor="text1"/>
            <w:sz w:val="24"/>
            <w:szCs w:val="24"/>
            <w:lang w:val="en-US"/>
            <w:rPrChange w:id="6560" w:author="Author">
              <w:rPr>
                <w:rFonts w:ascii="Times New Roman" w:hAnsi="Times New Roman" w:cs="Times New Roman"/>
                <w:sz w:val="24"/>
                <w:szCs w:val="24"/>
                <w:highlight w:val="green"/>
                <w:lang w:val="en-US"/>
              </w:rPr>
            </w:rPrChange>
          </w:rPr>
          <w:fldChar w:fldCharType="end"/>
        </w:r>
        <w:r w:rsidR="000132C1" w:rsidRPr="004F6A6B">
          <w:rPr>
            <w:rFonts w:asciiTheme="majorBidi" w:hAnsiTheme="majorBidi" w:cstheme="majorBidi"/>
            <w:color w:val="000000" w:themeColor="text1"/>
            <w:sz w:val="24"/>
            <w:szCs w:val="24"/>
            <w:lang w:val="en-US"/>
            <w:rPrChange w:id="6561" w:author="Author">
              <w:rPr>
                <w:rFonts w:ascii="Times New Roman" w:hAnsi="Times New Roman" w:cs="Times New Roman"/>
                <w:sz w:val="24"/>
                <w:szCs w:val="24"/>
                <w:highlight w:val="green"/>
                <w:lang w:val="en-US"/>
              </w:rPr>
            </w:rPrChange>
          </w:rPr>
          <w:t xml:space="preserve">; </w:t>
        </w:r>
        <w:proofErr w:type="spellStart"/>
        <w:r w:rsidR="000132C1" w:rsidRPr="004F6A6B">
          <w:rPr>
            <w:rFonts w:asciiTheme="majorBidi" w:hAnsiTheme="majorBidi" w:cstheme="majorBidi"/>
            <w:color w:val="000000" w:themeColor="text1"/>
            <w:sz w:val="24"/>
            <w:szCs w:val="24"/>
            <w:lang w:val="en-US"/>
            <w:rPrChange w:id="6562" w:author="Author">
              <w:rPr>
                <w:rFonts w:ascii="Times New Roman" w:hAnsi="Times New Roman" w:cs="Times New Roman"/>
                <w:sz w:val="24"/>
                <w:szCs w:val="24"/>
                <w:highlight w:val="green"/>
                <w:lang w:val="en-US"/>
              </w:rPr>
            </w:rPrChange>
          </w:rPr>
          <w:t>Manegold</w:t>
        </w:r>
        <w:proofErr w:type="spellEnd"/>
        <w:r w:rsidR="000132C1" w:rsidRPr="004F6A6B">
          <w:rPr>
            <w:rFonts w:asciiTheme="majorBidi" w:hAnsiTheme="majorBidi" w:cstheme="majorBidi"/>
            <w:color w:val="000000" w:themeColor="text1"/>
            <w:sz w:val="24"/>
            <w:szCs w:val="24"/>
            <w:lang w:val="en-US"/>
            <w:rPrChange w:id="6563" w:author="Author">
              <w:rPr>
                <w:rFonts w:ascii="Times New Roman" w:hAnsi="Times New Roman" w:cs="Times New Roman"/>
                <w:sz w:val="24"/>
                <w:szCs w:val="24"/>
                <w:highlight w:val="green"/>
                <w:lang w:val="en-US"/>
              </w:rPr>
            </w:rPrChange>
          </w:rPr>
          <w:t xml:space="preserve">, </w:t>
        </w:r>
        <w:r w:rsidR="00295B47" w:rsidRPr="004F6A6B">
          <w:rPr>
            <w:rFonts w:asciiTheme="majorBidi" w:hAnsiTheme="majorBidi" w:cstheme="majorBidi"/>
            <w:color w:val="000000" w:themeColor="text1"/>
            <w:sz w:val="24"/>
            <w:szCs w:val="24"/>
            <w:lang w:val="en-US"/>
            <w:rPrChange w:id="6564"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6565" w:author="Author">
              <w:rPr>
                <w:rFonts w:ascii="Times New Roman" w:hAnsi="Times New Roman" w:cs="Times New Roman"/>
                <w:sz w:val="24"/>
                <w:szCs w:val="24"/>
                <w:highlight w:val="green"/>
                <w:lang w:val="en-US"/>
              </w:rPr>
            </w:rPrChange>
          </w:rPr>
          <w:instrText xml:space="preserve"> HYPERLINK  \l "Manegold2014" </w:instrText>
        </w:r>
        <w:r w:rsidR="00295B47" w:rsidRPr="004F6A6B">
          <w:rPr>
            <w:rFonts w:asciiTheme="majorBidi" w:hAnsiTheme="majorBidi" w:cstheme="majorBidi"/>
            <w:color w:val="000000" w:themeColor="text1"/>
            <w:sz w:val="24"/>
            <w:szCs w:val="24"/>
            <w:lang w:val="en-US"/>
            <w:rPrChange w:id="6566" w:author="Author">
              <w:rPr>
                <w:rFonts w:ascii="Times New Roman" w:hAnsi="Times New Roman" w:cs="Times New Roman"/>
                <w:sz w:val="24"/>
                <w:szCs w:val="24"/>
                <w:highlight w:val="green"/>
                <w:lang w:val="en-US"/>
              </w:rPr>
            </w:rPrChange>
          </w:rPr>
          <w:fldChar w:fldCharType="separate"/>
        </w:r>
        <w:r w:rsidR="000132C1" w:rsidRPr="004F6A6B">
          <w:rPr>
            <w:rStyle w:val="Hyperlink"/>
            <w:rFonts w:asciiTheme="majorBidi" w:hAnsiTheme="majorBidi" w:cstheme="majorBidi"/>
            <w:color w:val="000000" w:themeColor="text1"/>
            <w:sz w:val="24"/>
            <w:szCs w:val="24"/>
            <w:u w:val="none"/>
            <w:lang w:val="en-US"/>
            <w:rPrChange w:id="6567" w:author="Author">
              <w:rPr>
                <w:rStyle w:val="Hyperlink"/>
                <w:rFonts w:ascii="Times New Roman" w:hAnsi="Times New Roman" w:cs="Times New Roman"/>
                <w:sz w:val="24"/>
                <w:szCs w:val="24"/>
                <w:highlight w:val="green"/>
                <w:lang w:val="en-US"/>
              </w:rPr>
            </w:rPrChange>
          </w:rPr>
          <w:t>2014</w:t>
        </w:r>
        <w:r w:rsidR="00295B47" w:rsidRPr="004F6A6B">
          <w:rPr>
            <w:rFonts w:asciiTheme="majorBidi" w:hAnsiTheme="majorBidi" w:cstheme="majorBidi"/>
            <w:color w:val="000000" w:themeColor="text1"/>
            <w:sz w:val="24"/>
            <w:szCs w:val="24"/>
            <w:lang w:val="en-US"/>
            <w:rPrChange w:id="6568" w:author="Author">
              <w:rPr>
                <w:rFonts w:ascii="Times New Roman" w:hAnsi="Times New Roman" w:cs="Times New Roman"/>
                <w:sz w:val="24"/>
                <w:szCs w:val="24"/>
                <w:highlight w:val="green"/>
                <w:lang w:val="en-US"/>
              </w:rPr>
            </w:rPrChange>
          </w:rPr>
          <w:fldChar w:fldCharType="end"/>
        </w:r>
        <w:r w:rsidR="000132C1" w:rsidRPr="004F6A6B">
          <w:rPr>
            <w:rFonts w:asciiTheme="majorBidi" w:hAnsiTheme="majorBidi" w:cstheme="majorBidi"/>
            <w:color w:val="000000" w:themeColor="text1"/>
            <w:sz w:val="24"/>
            <w:szCs w:val="24"/>
            <w:lang w:val="en-US"/>
            <w:rPrChange w:id="6569" w:author="Author">
              <w:rPr>
                <w:rFonts w:ascii="Times New Roman" w:hAnsi="Times New Roman" w:cs="Times New Roman"/>
                <w:sz w:val="24"/>
                <w:szCs w:val="24"/>
                <w:highlight w:val="green"/>
                <w:lang w:val="en-US"/>
              </w:rPr>
            </w:rPrChange>
          </w:rPr>
          <w:t xml:space="preserve">; </w:t>
        </w:r>
        <w:proofErr w:type="spellStart"/>
        <w:r w:rsidR="000132C1" w:rsidRPr="004F6A6B">
          <w:rPr>
            <w:rFonts w:asciiTheme="majorBidi" w:hAnsiTheme="majorBidi" w:cstheme="majorBidi"/>
            <w:color w:val="000000" w:themeColor="text1"/>
            <w:sz w:val="24"/>
            <w:szCs w:val="24"/>
            <w:lang w:val="en-US"/>
            <w:rPrChange w:id="6570" w:author="Author">
              <w:rPr>
                <w:rFonts w:ascii="Times New Roman" w:hAnsi="Times New Roman" w:cs="Times New Roman"/>
                <w:sz w:val="24"/>
                <w:szCs w:val="24"/>
                <w:highlight w:val="green"/>
                <w:lang w:val="en-US"/>
              </w:rPr>
            </w:rPrChange>
          </w:rPr>
          <w:t>Torkelson</w:t>
        </w:r>
        <w:proofErr w:type="spellEnd"/>
        <w:r w:rsidR="000132C1" w:rsidRPr="004F6A6B">
          <w:rPr>
            <w:rFonts w:asciiTheme="majorBidi" w:hAnsiTheme="majorBidi" w:cstheme="majorBidi"/>
            <w:color w:val="000000" w:themeColor="text1"/>
            <w:sz w:val="24"/>
            <w:szCs w:val="24"/>
            <w:lang w:val="en-US"/>
            <w:rPrChange w:id="6571" w:author="Author">
              <w:rPr>
                <w:rFonts w:ascii="Times New Roman" w:hAnsi="Times New Roman" w:cs="Times New Roman"/>
                <w:sz w:val="24"/>
                <w:szCs w:val="24"/>
                <w:highlight w:val="green"/>
                <w:lang w:val="en-US"/>
              </w:rPr>
            </w:rPrChange>
          </w:rPr>
          <w:t xml:space="preserve"> et al.</w:t>
        </w:r>
        <w:r w:rsidR="00FE5D69" w:rsidRPr="004F6A6B">
          <w:rPr>
            <w:rFonts w:asciiTheme="majorBidi" w:hAnsiTheme="majorBidi" w:cstheme="majorBidi"/>
            <w:color w:val="000000" w:themeColor="text1"/>
            <w:sz w:val="24"/>
            <w:szCs w:val="24"/>
            <w:lang w:val="en-US"/>
            <w:rPrChange w:id="6572" w:author="Author">
              <w:rPr>
                <w:rFonts w:asciiTheme="majorBidi" w:hAnsiTheme="majorBidi" w:cstheme="majorBidi"/>
                <w:sz w:val="24"/>
                <w:szCs w:val="24"/>
                <w:lang w:val="en-US"/>
              </w:rPr>
            </w:rPrChange>
          </w:rPr>
          <w:t>,</w:t>
        </w:r>
        <w:r w:rsidR="005A155A" w:rsidRPr="004F6A6B">
          <w:rPr>
            <w:rFonts w:asciiTheme="majorBidi" w:hAnsiTheme="majorBidi" w:cstheme="majorBidi"/>
            <w:color w:val="000000" w:themeColor="text1"/>
            <w:sz w:val="24"/>
            <w:szCs w:val="24"/>
            <w:lang w:val="en-US"/>
            <w:rPrChange w:id="6573" w:author="Author">
              <w:rPr>
                <w:rFonts w:ascii="Times New Roman" w:hAnsi="Times New Roman" w:cs="Times New Roman"/>
                <w:sz w:val="24"/>
                <w:szCs w:val="24"/>
                <w:highlight w:val="green"/>
                <w:lang w:val="en-US"/>
              </w:rPr>
            </w:rPrChange>
          </w:rPr>
          <w:t xml:space="preserve"> </w:t>
        </w:r>
        <w:r w:rsidR="00295B47" w:rsidRPr="004F6A6B">
          <w:rPr>
            <w:rFonts w:asciiTheme="majorBidi" w:hAnsiTheme="majorBidi" w:cstheme="majorBidi"/>
            <w:color w:val="000000" w:themeColor="text1"/>
            <w:sz w:val="24"/>
            <w:szCs w:val="24"/>
            <w:lang w:val="en-US"/>
            <w:rPrChange w:id="6574"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6575" w:author="Author">
              <w:rPr>
                <w:rFonts w:ascii="Times New Roman" w:hAnsi="Times New Roman" w:cs="Times New Roman"/>
                <w:sz w:val="24"/>
                <w:szCs w:val="24"/>
                <w:highlight w:val="green"/>
                <w:lang w:val="en-US"/>
              </w:rPr>
            </w:rPrChange>
          </w:rPr>
          <w:instrText xml:space="preserve"> HYPERLINK  \l "Torkelson2016" </w:instrText>
        </w:r>
        <w:r w:rsidR="00295B47" w:rsidRPr="004F6A6B">
          <w:rPr>
            <w:rFonts w:asciiTheme="majorBidi" w:hAnsiTheme="majorBidi" w:cstheme="majorBidi"/>
            <w:color w:val="000000" w:themeColor="text1"/>
            <w:sz w:val="24"/>
            <w:szCs w:val="24"/>
            <w:lang w:val="en-US"/>
            <w:rPrChange w:id="6576" w:author="Author">
              <w:rPr>
                <w:rFonts w:ascii="Times New Roman" w:hAnsi="Times New Roman" w:cs="Times New Roman"/>
                <w:sz w:val="24"/>
                <w:szCs w:val="24"/>
                <w:highlight w:val="green"/>
                <w:lang w:val="en-US"/>
              </w:rPr>
            </w:rPrChange>
          </w:rPr>
          <w:fldChar w:fldCharType="separate"/>
        </w:r>
        <w:del w:id="6577" w:author="Author">
          <w:r w:rsidR="000132C1" w:rsidRPr="004F6A6B" w:rsidDel="005A155A">
            <w:rPr>
              <w:rStyle w:val="Hyperlink"/>
              <w:rFonts w:asciiTheme="majorBidi" w:hAnsiTheme="majorBidi" w:cstheme="majorBidi"/>
              <w:color w:val="000000" w:themeColor="text1"/>
              <w:sz w:val="24"/>
              <w:szCs w:val="24"/>
              <w:u w:val="none"/>
              <w:lang w:val="en-US"/>
              <w:rPrChange w:id="6578" w:author="Author">
                <w:rPr>
                  <w:rStyle w:val="Hyperlink"/>
                  <w:rFonts w:ascii="Times New Roman" w:hAnsi="Times New Roman" w:cs="Times New Roman"/>
                  <w:sz w:val="24"/>
                  <w:szCs w:val="24"/>
                  <w:highlight w:val="green"/>
                  <w:lang w:val="en-US"/>
                </w:rPr>
              </w:rPrChange>
            </w:rPr>
            <w:delText xml:space="preserve">, </w:delText>
          </w:r>
        </w:del>
        <w:r w:rsidR="000132C1" w:rsidRPr="004F6A6B">
          <w:rPr>
            <w:rStyle w:val="Hyperlink"/>
            <w:rFonts w:asciiTheme="majorBidi" w:hAnsiTheme="majorBidi" w:cstheme="majorBidi"/>
            <w:color w:val="000000" w:themeColor="text1"/>
            <w:sz w:val="24"/>
            <w:szCs w:val="24"/>
            <w:u w:val="none"/>
            <w:lang w:val="en-US"/>
            <w:rPrChange w:id="6579" w:author="Author">
              <w:rPr>
                <w:rStyle w:val="Hyperlink"/>
                <w:rFonts w:ascii="Times New Roman" w:hAnsi="Times New Roman" w:cs="Times New Roman"/>
                <w:sz w:val="24"/>
                <w:szCs w:val="24"/>
                <w:highlight w:val="green"/>
                <w:lang w:val="en-US"/>
              </w:rPr>
            </w:rPrChange>
          </w:rPr>
          <w:t>2016</w:t>
        </w:r>
        <w:r w:rsidR="00295B47" w:rsidRPr="004F6A6B">
          <w:rPr>
            <w:rFonts w:asciiTheme="majorBidi" w:hAnsiTheme="majorBidi" w:cstheme="majorBidi"/>
            <w:color w:val="000000" w:themeColor="text1"/>
            <w:sz w:val="24"/>
            <w:szCs w:val="24"/>
            <w:lang w:val="en-US"/>
            <w:rPrChange w:id="6580" w:author="Author">
              <w:rPr>
                <w:rFonts w:ascii="Times New Roman" w:hAnsi="Times New Roman" w:cs="Times New Roman"/>
                <w:sz w:val="24"/>
                <w:szCs w:val="24"/>
                <w:highlight w:val="green"/>
                <w:lang w:val="en-US"/>
              </w:rPr>
            </w:rPrChange>
          </w:rPr>
          <w:fldChar w:fldCharType="end"/>
        </w:r>
        <w:r w:rsidR="000132C1" w:rsidRPr="004F6A6B">
          <w:rPr>
            <w:rFonts w:asciiTheme="majorBidi" w:hAnsiTheme="majorBidi" w:cstheme="majorBidi"/>
            <w:color w:val="000000" w:themeColor="text1"/>
            <w:sz w:val="24"/>
            <w:szCs w:val="24"/>
            <w:lang w:val="en-US"/>
            <w:rPrChange w:id="6581" w:author="Author">
              <w:rPr>
                <w:rFonts w:ascii="Times New Roman" w:hAnsi="Times New Roman" w:cs="Times New Roman"/>
                <w:sz w:val="24"/>
                <w:szCs w:val="24"/>
                <w:lang w:val="en-US"/>
              </w:rPr>
            </w:rPrChange>
          </w:rPr>
          <w:t xml:space="preserve">), and </w:t>
        </w:r>
        <w:r w:rsidR="000132C1" w:rsidRPr="004F6A6B">
          <w:rPr>
            <w:rFonts w:asciiTheme="majorBidi" w:eastAsia="Times New Roman" w:hAnsiTheme="majorBidi" w:cstheme="majorBidi"/>
            <w:color w:val="000000" w:themeColor="text1"/>
            <w:sz w:val="24"/>
            <w:szCs w:val="24"/>
            <w:shd w:val="clear" w:color="auto" w:fill="FFFFFF"/>
            <w:lang w:val="en-US" w:bidi="he-IL"/>
            <w:rPrChange w:id="6582" w:author="Author">
              <w:rPr>
                <w:rFonts w:ascii="Times New Roman" w:eastAsia="Times New Roman" w:hAnsi="Times New Roman" w:cs="Times New Roman"/>
                <w:sz w:val="24"/>
                <w:szCs w:val="24"/>
                <w:shd w:val="clear" w:color="auto" w:fill="FFFFFF"/>
                <w:lang w:val="en-US" w:bidi="he-IL"/>
              </w:rPr>
            </w:rPrChange>
          </w:rPr>
          <w:t xml:space="preserve">other research on interpersonal deviance and moral disengagement </w:t>
        </w:r>
        <w:r w:rsidR="000132C1" w:rsidRPr="004F6A6B">
          <w:rPr>
            <w:rFonts w:asciiTheme="majorBidi" w:eastAsia="Times New Roman" w:hAnsiTheme="majorBidi" w:cstheme="majorBidi"/>
            <w:color w:val="000000" w:themeColor="text1"/>
            <w:sz w:val="24"/>
            <w:szCs w:val="24"/>
            <w:shd w:val="clear" w:color="auto" w:fill="FFFFFF"/>
            <w:lang w:val="en-US" w:bidi="he-IL"/>
            <w:rPrChange w:id="6583" w:author="Author">
              <w:rPr>
                <w:rFonts w:ascii="Times New Roman" w:eastAsia="Times New Roman" w:hAnsi="Times New Roman" w:cs="Times New Roman"/>
                <w:sz w:val="24"/>
                <w:szCs w:val="24"/>
                <w:highlight w:val="green"/>
                <w:shd w:val="clear" w:color="auto" w:fill="FFFFFF"/>
                <w:lang w:val="en-US" w:bidi="he-IL"/>
              </w:rPr>
            </w:rPrChange>
          </w:rPr>
          <w:t xml:space="preserve">(e.g., </w:t>
        </w:r>
        <w:r w:rsidR="000132C1" w:rsidRPr="004F6A6B">
          <w:rPr>
            <w:rFonts w:asciiTheme="majorBidi" w:hAnsiTheme="majorBidi" w:cstheme="majorBidi"/>
            <w:color w:val="000000" w:themeColor="text1"/>
            <w:sz w:val="24"/>
            <w:szCs w:val="24"/>
            <w:shd w:val="clear" w:color="auto" w:fill="FFFFFF"/>
            <w:lang w:val="en-US"/>
            <w:rPrChange w:id="6584" w:author="Author">
              <w:rPr>
                <w:rFonts w:ascii="Times New Roman" w:hAnsi="Times New Roman" w:cs="Times New Roman"/>
                <w:sz w:val="24"/>
                <w:szCs w:val="24"/>
                <w:highlight w:val="green"/>
                <w:shd w:val="clear" w:color="auto" w:fill="FFFFFF"/>
                <w:lang w:val="en-US"/>
              </w:rPr>
            </w:rPrChange>
          </w:rPr>
          <w:t>Barsky</w:t>
        </w:r>
        <w:r w:rsidR="00FE5D69" w:rsidRPr="004F6A6B">
          <w:rPr>
            <w:rFonts w:asciiTheme="majorBidi" w:hAnsiTheme="majorBidi" w:cstheme="majorBidi"/>
            <w:color w:val="000000" w:themeColor="text1"/>
            <w:sz w:val="24"/>
            <w:szCs w:val="24"/>
            <w:shd w:val="clear" w:color="auto" w:fill="FFFFFF"/>
            <w:lang w:val="en-US"/>
            <w:rPrChange w:id="6585" w:author="Author">
              <w:rPr>
                <w:rFonts w:asciiTheme="majorBidi" w:hAnsiTheme="majorBidi" w:cstheme="majorBidi"/>
                <w:sz w:val="24"/>
                <w:szCs w:val="24"/>
                <w:shd w:val="clear" w:color="auto" w:fill="FFFFFF"/>
                <w:lang w:val="en-US"/>
              </w:rPr>
            </w:rPrChange>
          </w:rPr>
          <w:t>,</w:t>
        </w:r>
        <w:r w:rsidR="005A155A" w:rsidRPr="004F6A6B">
          <w:rPr>
            <w:rFonts w:asciiTheme="majorBidi" w:hAnsiTheme="majorBidi" w:cstheme="majorBidi"/>
            <w:color w:val="000000" w:themeColor="text1"/>
            <w:sz w:val="24"/>
            <w:szCs w:val="24"/>
            <w:shd w:val="clear" w:color="auto" w:fill="FFFFFF"/>
            <w:lang w:val="en-US"/>
            <w:rPrChange w:id="6586" w:author="Author">
              <w:rPr>
                <w:rFonts w:ascii="Times New Roman" w:hAnsi="Times New Roman" w:cs="Times New Roman"/>
                <w:sz w:val="24"/>
                <w:szCs w:val="24"/>
                <w:highlight w:val="green"/>
                <w:shd w:val="clear" w:color="auto" w:fill="FFFFFF"/>
                <w:lang w:val="en-US"/>
              </w:rPr>
            </w:rPrChange>
          </w:rPr>
          <w:t xml:space="preserve"> </w:t>
        </w:r>
        <w:del w:id="6587" w:author="Author">
          <w:r w:rsidR="000132C1" w:rsidRPr="004F6A6B" w:rsidDel="005A155A">
            <w:rPr>
              <w:rFonts w:asciiTheme="majorBidi" w:hAnsiTheme="majorBidi" w:cstheme="majorBidi"/>
              <w:color w:val="000000" w:themeColor="text1"/>
              <w:sz w:val="24"/>
              <w:szCs w:val="24"/>
              <w:shd w:val="clear" w:color="auto" w:fill="FFFFFF"/>
              <w:lang w:val="en-US"/>
              <w:rPrChange w:id="6588" w:author="Author">
                <w:rPr>
                  <w:rFonts w:ascii="Times New Roman" w:hAnsi="Times New Roman" w:cs="Times New Roman"/>
                  <w:sz w:val="24"/>
                  <w:szCs w:val="24"/>
                  <w:highlight w:val="green"/>
                  <w:shd w:val="clear" w:color="auto" w:fill="FFFFFF"/>
                  <w:lang w:val="en-US"/>
                </w:rPr>
              </w:rPrChange>
            </w:rPr>
            <w:delText>,</w:delText>
          </w:r>
        </w:del>
        <w:r w:rsidR="000132C1" w:rsidRPr="004F6A6B">
          <w:rPr>
            <w:rFonts w:asciiTheme="majorBidi" w:hAnsiTheme="majorBidi" w:cstheme="majorBidi"/>
            <w:color w:val="000000" w:themeColor="text1"/>
            <w:sz w:val="24"/>
            <w:szCs w:val="24"/>
            <w:shd w:val="clear" w:color="auto" w:fill="FFFFFF"/>
            <w:lang w:val="en-US"/>
            <w:rPrChange w:id="6589" w:author="Author">
              <w:rPr>
                <w:rFonts w:ascii="Times New Roman" w:hAnsi="Times New Roman" w:cs="Times New Roman"/>
                <w:sz w:val="24"/>
                <w:szCs w:val="24"/>
                <w:highlight w:val="green"/>
                <w:shd w:val="clear" w:color="auto" w:fill="FFFFFF"/>
                <w:lang w:val="en-US"/>
              </w:rPr>
            </w:rPrChange>
          </w:rPr>
          <w:t xml:space="preserve"> </w:t>
        </w:r>
        <w:r w:rsidR="00295B47" w:rsidRPr="004F6A6B">
          <w:rPr>
            <w:rFonts w:asciiTheme="majorBidi" w:hAnsiTheme="majorBidi" w:cstheme="majorBidi"/>
            <w:color w:val="000000" w:themeColor="text1"/>
            <w:sz w:val="24"/>
            <w:szCs w:val="24"/>
            <w:shd w:val="clear" w:color="auto" w:fill="FFFFFF"/>
            <w:lang w:val="en-US"/>
            <w:rPrChange w:id="6590" w:author="Author">
              <w:rPr>
                <w:rFonts w:ascii="Times New Roman" w:hAnsi="Times New Roman" w:cs="Times New Roman"/>
                <w:sz w:val="24"/>
                <w:szCs w:val="24"/>
                <w:highlight w:val="green"/>
                <w:shd w:val="clear" w:color="auto" w:fill="FFFFFF"/>
                <w:lang w:val="en-US"/>
              </w:rPr>
            </w:rPrChange>
          </w:rPr>
          <w:fldChar w:fldCharType="begin"/>
        </w:r>
        <w:r w:rsidR="00295B47" w:rsidRPr="004F6A6B">
          <w:rPr>
            <w:rFonts w:asciiTheme="majorBidi" w:hAnsiTheme="majorBidi" w:cstheme="majorBidi"/>
            <w:color w:val="000000" w:themeColor="text1"/>
            <w:sz w:val="24"/>
            <w:szCs w:val="24"/>
            <w:shd w:val="clear" w:color="auto" w:fill="FFFFFF"/>
            <w:lang w:val="en-US"/>
            <w:rPrChange w:id="6591" w:author="Author">
              <w:rPr>
                <w:rFonts w:ascii="Times New Roman" w:hAnsi="Times New Roman" w:cs="Times New Roman"/>
                <w:sz w:val="24"/>
                <w:szCs w:val="24"/>
                <w:highlight w:val="green"/>
                <w:shd w:val="clear" w:color="auto" w:fill="FFFFFF"/>
                <w:lang w:val="en-US"/>
              </w:rPr>
            </w:rPrChange>
          </w:rPr>
          <w:instrText xml:space="preserve"> HYPERLINK  \l "Barsky2011" </w:instrText>
        </w:r>
        <w:r w:rsidR="00295B47" w:rsidRPr="004F6A6B">
          <w:rPr>
            <w:rFonts w:asciiTheme="majorBidi" w:hAnsiTheme="majorBidi" w:cstheme="majorBidi"/>
            <w:color w:val="000000" w:themeColor="text1"/>
            <w:sz w:val="24"/>
            <w:szCs w:val="24"/>
            <w:shd w:val="clear" w:color="auto" w:fill="FFFFFF"/>
            <w:lang w:val="en-US"/>
            <w:rPrChange w:id="6592" w:author="Author">
              <w:rPr>
                <w:rFonts w:ascii="Times New Roman" w:hAnsi="Times New Roman" w:cs="Times New Roman"/>
                <w:sz w:val="24"/>
                <w:szCs w:val="24"/>
                <w:highlight w:val="green"/>
                <w:shd w:val="clear" w:color="auto" w:fill="FFFFFF"/>
                <w:lang w:val="en-US"/>
              </w:rPr>
            </w:rPrChange>
          </w:rPr>
          <w:fldChar w:fldCharType="separate"/>
        </w:r>
        <w:r w:rsidR="000132C1" w:rsidRPr="004F6A6B">
          <w:rPr>
            <w:rStyle w:val="Hyperlink"/>
            <w:rFonts w:asciiTheme="majorBidi" w:hAnsiTheme="majorBidi" w:cstheme="majorBidi"/>
            <w:color w:val="000000" w:themeColor="text1"/>
            <w:sz w:val="24"/>
            <w:szCs w:val="24"/>
            <w:u w:val="none"/>
            <w:shd w:val="clear" w:color="auto" w:fill="FFFFFF"/>
            <w:lang w:val="en-US"/>
            <w:rPrChange w:id="6593" w:author="Author">
              <w:rPr>
                <w:rStyle w:val="Hyperlink"/>
                <w:rFonts w:ascii="Times New Roman" w:hAnsi="Times New Roman" w:cs="Times New Roman"/>
                <w:sz w:val="24"/>
                <w:szCs w:val="24"/>
                <w:highlight w:val="green"/>
                <w:shd w:val="clear" w:color="auto" w:fill="FFFFFF"/>
                <w:lang w:val="en-US"/>
              </w:rPr>
            </w:rPrChange>
          </w:rPr>
          <w:t>2011</w:t>
        </w:r>
        <w:r w:rsidR="00295B47" w:rsidRPr="004F6A6B">
          <w:rPr>
            <w:rFonts w:asciiTheme="majorBidi" w:hAnsiTheme="majorBidi" w:cstheme="majorBidi"/>
            <w:color w:val="000000" w:themeColor="text1"/>
            <w:sz w:val="24"/>
            <w:szCs w:val="24"/>
            <w:shd w:val="clear" w:color="auto" w:fill="FFFFFF"/>
            <w:lang w:val="en-US"/>
            <w:rPrChange w:id="6594" w:author="Author">
              <w:rPr>
                <w:rFonts w:ascii="Times New Roman" w:hAnsi="Times New Roman" w:cs="Times New Roman"/>
                <w:sz w:val="24"/>
                <w:szCs w:val="24"/>
                <w:highlight w:val="green"/>
                <w:shd w:val="clear" w:color="auto" w:fill="FFFFFF"/>
                <w:lang w:val="en-US"/>
              </w:rPr>
            </w:rPrChange>
          </w:rPr>
          <w:fldChar w:fldCharType="end"/>
        </w:r>
        <w:r w:rsidR="000132C1" w:rsidRPr="004F6A6B">
          <w:rPr>
            <w:rFonts w:asciiTheme="majorBidi" w:hAnsiTheme="majorBidi" w:cstheme="majorBidi"/>
            <w:color w:val="000000" w:themeColor="text1"/>
            <w:sz w:val="24"/>
            <w:szCs w:val="24"/>
            <w:shd w:val="clear" w:color="auto" w:fill="FFFFFF"/>
            <w:lang w:val="en-US"/>
            <w:rPrChange w:id="6595" w:author="Author">
              <w:rPr>
                <w:rFonts w:ascii="Times New Roman" w:hAnsi="Times New Roman" w:cs="Times New Roman"/>
                <w:sz w:val="24"/>
                <w:szCs w:val="24"/>
                <w:highlight w:val="green"/>
                <w:shd w:val="clear" w:color="auto" w:fill="FFFFFF"/>
                <w:lang w:val="en-US"/>
              </w:rPr>
            </w:rPrChange>
          </w:rPr>
          <w:t>; Christian &amp; Ellis</w:t>
        </w:r>
        <w:r w:rsidR="00FE5D69" w:rsidRPr="004F6A6B">
          <w:rPr>
            <w:rFonts w:asciiTheme="majorBidi" w:hAnsiTheme="majorBidi" w:cstheme="majorBidi"/>
            <w:color w:val="000000" w:themeColor="text1"/>
            <w:sz w:val="24"/>
            <w:szCs w:val="24"/>
            <w:shd w:val="clear" w:color="auto" w:fill="FFFFFF"/>
            <w:lang w:val="en-US"/>
            <w:rPrChange w:id="6596" w:author="Author">
              <w:rPr>
                <w:rFonts w:asciiTheme="majorBidi" w:hAnsiTheme="majorBidi" w:cstheme="majorBidi"/>
                <w:sz w:val="24"/>
                <w:szCs w:val="24"/>
                <w:shd w:val="clear" w:color="auto" w:fill="FFFFFF"/>
                <w:lang w:val="en-US"/>
              </w:rPr>
            </w:rPrChange>
          </w:rPr>
          <w:t>,</w:t>
        </w:r>
        <w:del w:id="6597" w:author="Author">
          <w:r w:rsidR="000132C1" w:rsidRPr="004F6A6B" w:rsidDel="005A155A">
            <w:rPr>
              <w:rFonts w:asciiTheme="majorBidi" w:hAnsiTheme="majorBidi" w:cstheme="majorBidi"/>
              <w:color w:val="000000" w:themeColor="text1"/>
              <w:sz w:val="24"/>
              <w:szCs w:val="24"/>
              <w:shd w:val="clear" w:color="auto" w:fill="FFFFFF"/>
              <w:lang w:val="en-US"/>
              <w:rPrChange w:id="6598" w:author="Author">
                <w:rPr>
                  <w:rFonts w:ascii="Times New Roman" w:hAnsi="Times New Roman" w:cs="Times New Roman"/>
                  <w:sz w:val="24"/>
                  <w:szCs w:val="24"/>
                  <w:highlight w:val="green"/>
                  <w:shd w:val="clear" w:color="auto" w:fill="FFFFFF"/>
                  <w:lang w:val="en-US"/>
                </w:rPr>
              </w:rPrChange>
            </w:rPr>
            <w:delText>,</w:delText>
          </w:r>
        </w:del>
        <w:r w:rsidR="000132C1" w:rsidRPr="004F6A6B">
          <w:rPr>
            <w:rFonts w:asciiTheme="majorBidi" w:hAnsiTheme="majorBidi" w:cstheme="majorBidi"/>
            <w:color w:val="000000" w:themeColor="text1"/>
            <w:sz w:val="24"/>
            <w:szCs w:val="24"/>
            <w:shd w:val="clear" w:color="auto" w:fill="FFFFFF"/>
            <w:lang w:val="en-US"/>
            <w:rPrChange w:id="6599" w:author="Author">
              <w:rPr>
                <w:rFonts w:ascii="Times New Roman" w:hAnsi="Times New Roman" w:cs="Times New Roman"/>
                <w:sz w:val="24"/>
                <w:szCs w:val="24"/>
                <w:highlight w:val="green"/>
                <w:shd w:val="clear" w:color="auto" w:fill="FFFFFF"/>
                <w:lang w:val="en-US"/>
              </w:rPr>
            </w:rPrChange>
          </w:rPr>
          <w:t xml:space="preserve"> </w:t>
        </w:r>
        <w:r w:rsidR="00295B47" w:rsidRPr="004F6A6B">
          <w:rPr>
            <w:rFonts w:asciiTheme="majorBidi" w:hAnsiTheme="majorBidi" w:cstheme="majorBidi"/>
            <w:color w:val="000000" w:themeColor="text1"/>
            <w:sz w:val="24"/>
            <w:szCs w:val="24"/>
            <w:shd w:val="clear" w:color="auto" w:fill="FFFFFF"/>
            <w:lang w:val="en-US"/>
            <w:rPrChange w:id="6600" w:author="Author">
              <w:rPr>
                <w:rFonts w:ascii="Times New Roman" w:hAnsi="Times New Roman" w:cs="Times New Roman"/>
                <w:sz w:val="24"/>
                <w:szCs w:val="24"/>
                <w:highlight w:val="green"/>
                <w:shd w:val="clear" w:color="auto" w:fill="FFFFFF"/>
                <w:lang w:val="en-US"/>
              </w:rPr>
            </w:rPrChange>
          </w:rPr>
          <w:fldChar w:fldCharType="begin"/>
        </w:r>
        <w:r w:rsidR="00295B47" w:rsidRPr="004F6A6B">
          <w:rPr>
            <w:rFonts w:asciiTheme="majorBidi" w:hAnsiTheme="majorBidi" w:cstheme="majorBidi"/>
            <w:color w:val="000000" w:themeColor="text1"/>
            <w:sz w:val="24"/>
            <w:szCs w:val="24"/>
            <w:shd w:val="clear" w:color="auto" w:fill="FFFFFF"/>
            <w:lang w:val="en-US"/>
            <w:rPrChange w:id="6601" w:author="Author">
              <w:rPr>
                <w:rFonts w:ascii="Times New Roman" w:hAnsi="Times New Roman" w:cs="Times New Roman"/>
                <w:sz w:val="24"/>
                <w:szCs w:val="24"/>
                <w:highlight w:val="green"/>
                <w:shd w:val="clear" w:color="auto" w:fill="FFFFFF"/>
                <w:lang w:val="en-US"/>
              </w:rPr>
            </w:rPrChange>
          </w:rPr>
          <w:instrText xml:space="preserve"> HYPERLINK  \l "Christian2014" </w:instrText>
        </w:r>
        <w:r w:rsidR="00295B47" w:rsidRPr="004F6A6B">
          <w:rPr>
            <w:rFonts w:asciiTheme="majorBidi" w:hAnsiTheme="majorBidi" w:cstheme="majorBidi"/>
            <w:color w:val="000000" w:themeColor="text1"/>
            <w:sz w:val="24"/>
            <w:szCs w:val="24"/>
            <w:shd w:val="clear" w:color="auto" w:fill="FFFFFF"/>
            <w:lang w:val="en-US"/>
            <w:rPrChange w:id="6602" w:author="Author">
              <w:rPr>
                <w:rFonts w:ascii="Times New Roman" w:hAnsi="Times New Roman" w:cs="Times New Roman"/>
                <w:sz w:val="24"/>
                <w:szCs w:val="24"/>
                <w:highlight w:val="green"/>
                <w:shd w:val="clear" w:color="auto" w:fill="FFFFFF"/>
                <w:lang w:val="en-US"/>
              </w:rPr>
            </w:rPrChange>
          </w:rPr>
          <w:fldChar w:fldCharType="separate"/>
        </w:r>
        <w:r w:rsidR="000132C1" w:rsidRPr="004F6A6B">
          <w:rPr>
            <w:rStyle w:val="Hyperlink"/>
            <w:rFonts w:asciiTheme="majorBidi" w:hAnsiTheme="majorBidi" w:cstheme="majorBidi"/>
            <w:color w:val="000000" w:themeColor="text1"/>
            <w:sz w:val="24"/>
            <w:szCs w:val="24"/>
            <w:u w:val="none"/>
            <w:shd w:val="clear" w:color="auto" w:fill="FFFFFF"/>
            <w:lang w:val="en-US"/>
            <w:rPrChange w:id="6603" w:author="Author">
              <w:rPr>
                <w:rStyle w:val="Hyperlink"/>
                <w:rFonts w:ascii="Times New Roman" w:hAnsi="Times New Roman" w:cs="Times New Roman"/>
                <w:sz w:val="24"/>
                <w:szCs w:val="24"/>
                <w:highlight w:val="green"/>
                <w:shd w:val="clear" w:color="auto" w:fill="FFFFFF"/>
                <w:lang w:val="en-US"/>
              </w:rPr>
            </w:rPrChange>
          </w:rPr>
          <w:t>2014</w:t>
        </w:r>
        <w:r w:rsidR="00295B47" w:rsidRPr="004F6A6B">
          <w:rPr>
            <w:rFonts w:asciiTheme="majorBidi" w:hAnsiTheme="majorBidi" w:cstheme="majorBidi"/>
            <w:color w:val="000000" w:themeColor="text1"/>
            <w:sz w:val="24"/>
            <w:szCs w:val="24"/>
            <w:shd w:val="clear" w:color="auto" w:fill="FFFFFF"/>
            <w:lang w:val="en-US"/>
            <w:rPrChange w:id="6604" w:author="Author">
              <w:rPr>
                <w:rFonts w:ascii="Times New Roman" w:hAnsi="Times New Roman" w:cs="Times New Roman"/>
                <w:sz w:val="24"/>
                <w:szCs w:val="24"/>
                <w:highlight w:val="green"/>
                <w:shd w:val="clear" w:color="auto" w:fill="FFFFFF"/>
                <w:lang w:val="en-US"/>
              </w:rPr>
            </w:rPrChange>
          </w:rPr>
          <w:fldChar w:fldCharType="end"/>
        </w:r>
        <w:r w:rsidR="000132C1" w:rsidRPr="004F6A6B">
          <w:rPr>
            <w:rFonts w:asciiTheme="majorBidi" w:hAnsiTheme="majorBidi" w:cstheme="majorBidi"/>
            <w:color w:val="000000" w:themeColor="text1"/>
            <w:sz w:val="24"/>
            <w:szCs w:val="24"/>
            <w:shd w:val="clear" w:color="auto" w:fill="FFFFFF"/>
            <w:lang w:val="en-US"/>
            <w:rPrChange w:id="6605" w:author="Author">
              <w:rPr>
                <w:rFonts w:ascii="Times New Roman" w:hAnsi="Times New Roman" w:cs="Times New Roman"/>
                <w:sz w:val="24"/>
                <w:szCs w:val="24"/>
                <w:highlight w:val="green"/>
                <w:shd w:val="clear" w:color="auto" w:fill="FFFFFF"/>
                <w:lang w:val="en-US"/>
              </w:rPr>
            </w:rPrChange>
          </w:rPr>
          <w:t xml:space="preserve">; </w:t>
        </w:r>
        <w:proofErr w:type="spellStart"/>
        <w:r w:rsidR="000132C1" w:rsidRPr="004F6A6B">
          <w:rPr>
            <w:rFonts w:asciiTheme="majorBidi" w:hAnsiTheme="majorBidi" w:cstheme="majorBidi"/>
            <w:color w:val="000000" w:themeColor="text1"/>
            <w:sz w:val="24"/>
            <w:szCs w:val="24"/>
            <w:shd w:val="clear" w:color="auto" w:fill="FFFFFF"/>
            <w:lang w:val="en-US"/>
            <w:rPrChange w:id="6606" w:author="Author">
              <w:rPr>
                <w:rFonts w:ascii="Times New Roman" w:hAnsi="Times New Roman" w:cs="Times New Roman"/>
                <w:sz w:val="24"/>
                <w:szCs w:val="24"/>
                <w:highlight w:val="green"/>
                <w:shd w:val="clear" w:color="auto" w:fill="FFFFFF"/>
                <w:lang w:val="en-US"/>
              </w:rPr>
            </w:rPrChange>
          </w:rPr>
          <w:t>Detert</w:t>
        </w:r>
        <w:proofErr w:type="spellEnd"/>
        <w:r w:rsidR="000132C1" w:rsidRPr="004F6A6B">
          <w:rPr>
            <w:rFonts w:asciiTheme="majorBidi" w:hAnsiTheme="majorBidi" w:cstheme="majorBidi"/>
            <w:color w:val="000000" w:themeColor="text1"/>
            <w:sz w:val="24"/>
            <w:szCs w:val="24"/>
            <w:shd w:val="clear" w:color="auto" w:fill="FFFFFF"/>
            <w:lang w:val="en-US"/>
            <w:rPrChange w:id="6607" w:author="Author">
              <w:rPr>
                <w:rFonts w:ascii="Times New Roman" w:hAnsi="Times New Roman" w:cs="Times New Roman"/>
                <w:sz w:val="24"/>
                <w:szCs w:val="24"/>
                <w:highlight w:val="green"/>
                <w:shd w:val="clear" w:color="auto" w:fill="FFFFFF"/>
                <w:lang w:val="en-US"/>
              </w:rPr>
            </w:rPrChange>
          </w:rPr>
          <w:t xml:space="preserve"> et al.</w:t>
        </w:r>
        <w:r w:rsidR="00FE5D69" w:rsidRPr="004F6A6B">
          <w:rPr>
            <w:rFonts w:asciiTheme="majorBidi" w:hAnsiTheme="majorBidi" w:cstheme="majorBidi"/>
            <w:color w:val="000000" w:themeColor="text1"/>
            <w:sz w:val="24"/>
            <w:szCs w:val="24"/>
            <w:shd w:val="clear" w:color="auto" w:fill="FFFFFF"/>
            <w:lang w:val="en-US"/>
            <w:rPrChange w:id="6608" w:author="Author">
              <w:rPr>
                <w:rFonts w:asciiTheme="majorBidi" w:hAnsiTheme="majorBidi" w:cstheme="majorBidi"/>
                <w:sz w:val="24"/>
                <w:szCs w:val="24"/>
                <w:shd w:val="clear" w:color="auto" w:fill="FFFFFF"/>
                <w:lang w:val="en-US"/>
              </w:rPr>
            </w:rPrChange>
          </w:rPr>
          <w:t>,</w:t>
        </w:r>
        <w:r w:rsidR="005A155A" w:rsidRPr="004F6A6B">
          <w:rPr>
            <w:rFonts w:asciiTheme="majorBidi" w:hAnsiTheme="majorBidi" w:cstheme="majorBidi"/>
            <w:color w:val="000000" w:themeColor="text1"/>
            <w:sz w:val="24"/>
            <w:szCs w:val="24"/>
            <w:shd w:val="clear" w:color="auto" w:fill="FFFFFF"/>
            <w:lang w:val="en-US"/>
            <w:rPrChange w:id="6609" w:author="Author">
              <w:rPr>
                <w:rFonts w:ascii="Times New Roman" w:hAnsi="Times New Roman" w:cs="Times New Roman"/>
                <w:sz w:val="24"/>
                <w:szCs w:val="24"/>
                <w:highlight w:val="green"/>
                <w:shd w:val="clear" w:color="auto" w:fill="FFFFFF"/>
                <w:lang w:val="en-US"/>
              </w:rPr>
            </w:rPrChange>
          </w:rPr>
          <w:t xml:space="preserve"> </w:t>
        </w:r>
        <w:r w:rsidR="00295B47" w:rsidRPr="004F6A6B">
          <w:rPr>
            <w:rFonts w:asciiTheme="majorBidi" w:hAnsiTheme="majorBidi" w:cstheme="majorBidi"/>
            <w:color w:val="000000" w:themeColor="text1"/>
            <w:sz w:val="24"/>
            <w:szCs w:val="24"/>
            <w:shd w:val="clear" w:color="auto" w:fill="FFFFFF"/>
            <w:lang w:val="en-US"/>
            <w:rPrChange w:id="6610" w:author="Author">
              <w:rPr>
                <w:rFonts w:ascii="Times New Roman" w:hAnsi="Times New Roman" w:cs="Times New Roman"/>
                <w:sz w:val="24"/>
                <w:szCs w:val="24"/>
                <w:highlight w:val="green"/>
                <w:shd w:val="clear" w:color="auto" w:fill="FFFFFF"/>
                <w:lang w:val="en-US"/>
              </w:rPr>
            </w:rPrChange>
          </w:rPr>
          <w:fldChar w:fldCharType="begin"/>
        </w:r>
        <w:r w:rsidR="00295B47" w:rsidRPr="004F6A6B">
          <w:rPr>
            <w:rFonts w:asciiTheme="majorBidi" w:hAnsiTheme="majorBidi" w:cstheme="majorBidi"/>
            <w:color w:val="000000" w:themeColor="text1"/>
            <w:sz w:val="24"/>
            <w:szCs w:val="24"/>
            <w:shd w:val="clear" w:color="auto" w:fill="FFFFFF"/>
            <w:lang w:val="en-US"/>
            <w:rPrChange w:id="6611" w:author="Author">
              <w:rPr>
                <w:rFonts w:ascii="Times New Roman" w:hAnsi="Times New Roman" w:cs="Times New Roman"/>
                <w:sz w:val="24"/>
                <w:szCs w:val="24"/>
                <w:highlight w:val="green"/>
                <w:shd w:val="clear" w:color="auto" w:fill="FFFFFF"/>
                <w:lang w:val="en-US"/>
              </w:rPr>
            </w:rPrChange>
          </w:rPr>
          <w:instrText xml:space="preserve"> HYPERLINK  \l "Detert2008" </w:instrText>
        </w:r>
        <w:r w:rsidR="00295B47" w:rsidRPr="004F6A6B">
          <w:rPr>
            <w:rFonts w:asciiTheme="majorBidi" w:hAnsiTheme="majorBidi" w:cstheme="majorBidi"/>
            <w:color w:val="000000" w:themeColor="text1"/>
            <w:sz w:val="24"/>
            <w:szCs w:val="24"/>
            <w:shd w:val="clear" w:color="auto" w:fill="FFFFFF"/>
            <w:lang w:val="en-US"/>
            <w:rPrChange w:id="6612" w:author="Author">
              <w:rPr>
                <w:rFonts w:ascii="Times New Roman" w:hAnsi="Times New Roman" w:cs="Times New Roman"/>
                <w:sz w:val="24"/>
                <w:szCs w:val="24"/>
                <w:highlight w:val="green"/>
                <w:shd w:val="clear" w:color="auto" w:fill="FFFFFF"/>
                <w:lang w:val="en-US"/>
              </w:rPr>
            </w:rPrChange>
          </w:rPr>
          <w:fldChar w:fldCharType="separate"/>
        </w:r>
        <w:del w:id="6613" w:author="Author">
          <w:r w:rsidR="000132C1" w:rsidRPr="004F6A6B" w:rsidDel="005A155A">
            <w:rPr>
              <w:rStyle w:val="Hyperlink"/>
              <w:rFonts w:asciiTheme="majorBidi" w:hAnsiTheme="majorBidi" w:cstheme="majorBidi"/>
              <w:color w:val="000000" w:themeColor="text1"/>
              <w:sz w:val="24"/>
              <w:szCs w:val="24"/>
              <w:u w:val="none"/>
              <w:shd w:val="clear" w:color="auto" w:fill="FFFFFF"/>
              <w:lang w:val="en-US"/>
              <w:rPrChange w:id="6614" w:author="Author">
                <w:rPr>
                  <w:rStyle w:val="Hyperlink"/>
                  <w:rFonts w:ascii="Times New Roman" w:hAnsi="Times New Roman" w:cs="Times New Roman"/>
                  <w:sz w:val="24"/>
                  <w:szCs w:val="24"/>
                  <w:highlight w:val="green"/>
                  <w:shd w:val="clear" w:color="auto" w:fill="FFFFFF"/>
                  <w:lang w:val="en-US"/>
                </w:rPr>
              </w:rPrChange>
            </w:rPr>
            <w:delText xml:space="preserve">, </w:delText>
          </w:r>
        </w:del>
        <w:r w:rsidR="000132C1" w:rsidRPr="004F6A6B">
          <w:rPr>
            <w:rStyle w:val="Hyperlink"/>
            <w:rFonts w:asciiTheme="majorBidi" w:hAnsiTheme="majorBidi" w:cstheme="majorBidi"/>
            <w:color w:val="000000" w:themeColor="text1"/>
            <w:sz w:val="24"/>
            <w:szCs w:val="24"/>
            <w:u w:val="none"/>
            <w:shd w:val="clear" w:color="auto" w:fill="FFFFFF"/>
            <w:lang w:val="en-US"/>
            <w:rPrChange w:id="6615" w:author="Author">
              <w:rPr>
                <w:rStyle w:val="Hyperlink"/>
                <w:rFonts w:ascii="Times New Roman" w:hAnsi="Times New Roman" w:cs="Times New Roman"/>
                <w:sz w:val="24"/>
                <w:szCs w:val="24"/>
                <w:highlight w:val="green"/>
                <w:shd w:val="clear" w:color="auto" w:fill="FFFFFF"/>
                <w:lang w:val="en-US"/>
              </w:rPr>
            </w:rPrChange>
          </w:rPr>
          <w:t>2008</w:t>
        </w:r>
        <w:r w:rsidR="00295B47" w:rsidRPr="004F6A6B">
          <w:rPr>
            <w:rFonts w:asciiTheme="majorBidi" w:hAnsiTheme="majorBidi" w:cstheme="majorBidi"/>
            <w:color w:val="000000" w:themeColor="text1"/>
            <w:sz w:val="24"/>
            <w:szCs w:val="24"/>
            <w:shd w:val="clear" w:color="auto" w:fill="FFFFFF"/>
            <w:lang w:val="en-US"/>
            <w:rPrChange w:id="6616" w:author="Author">
              <w:rPr>
                <w:rFonts w:ascii="Times New Roman" w:hAnsi="Times New Roman" w:cs="Times New Roman"/>
                <w:sz w:val="24"/>
                <w:szCs w:val="24"/>
                <w:highlight w:val="green"/>
                <w:shd w:val="clear" w:color="auto" w:fill="FFFFFF"/>
                <w:lang w:val="en-US"/>
              </w:rPr>
            </w:rPrChange>
          </w:rPr>
          <w:fldChar w:fldCharType="end"/>
        </w:r>
        <w:r w:rsidR="000132C1" w:rsidRPr="004F6A6B">
          <w:rPr>
            <w:rFonts w:asciiTheme="majorBidi" w:hAnsiTheme="majorBidi" w:cstheme="majorBidi"/>
            <w:color w:val="000000" w:themeColor="text1"/>
            <w:sz w:val="24"/>
            <w:szCs w:val="24"/>
            <w:shd w:val="clear" w:color="auto" w:fill="FFFFFF"/>
            <w:lang w:val="en-US"/>
            <w:rPrChange w:id="6617" w:author="Author">
              <w:rPr>
                <w:rFonts w:ascii="Times New Roman" w:hAnsi="Times New Roman" w:cs="Times New Roman"/>
                <w:sz w:val="24"/>
                <w:szCs w:val="24"/>
                <w:highlight w:val="green"/>
                <w:shd w:val="clear" w:color="auto" w:fill="FFFFFF"/>
                <w:lang w:val="en-US"/>
              </w:rPr>
            </w:rPrChange>
          </w:rPr>
          <w:t>; Lee et al.</w:t>
        </w:r>
        <w:r w:rsidR="00FE5D69" w:rsidRPr="004F6A6B">
          <w:rPr>
            <w:rFonts w:asciiTheme="majorBidi" w:hAnsiTheme="majorBidi" w:cstheme="majorBidi"/>
            <w:color w:val="000000" w:themeColor="text1"/>
            <w:sz w:val="24"/>
            <w:szCs w:val="24"/>
            <w:shd w:val="clear" w:color="auto" w:fill="FFFFFF"/>
            <w:lang w:val="en-US"/>
            <w:rPrChange w:id="6618" w:author="Author">
              <w:rPr>
                <w:rFonts w:asciiTheme="majorBidi" w:hAnsiTheme="majorBidi" w:cstheme="majorBidi"/>
                <w:sz w:val="24"/>
                <w:szCs w:val="24"/>
                <w:shd w:val="clear" w:color="auto" w:fill="FFFFFF"/>
                <w:lang w:val="en-US"/>
              </w:rPr>
            </w:rPrChange>
          </w:rPr>
          <w:t>,</w:t>
        </w:r>
        <w:r w:rsidR="005A155A" w:rsidRPr="004F6A6B">
          <w:rPr>
            <w:rFonts w:asciiTheme="majorBidi" w:hAnsiTheme="majorBidi" w:cstheme="majorBidi"/>
            <w:color w:val="000000" w:themeColor="text1"/>
            <w:sz w:val="24"/>
            <w:szCs w:val="24"/>
            <w:shd w:val="clear" w:color="auto" w:fill="FFFFFF"/>
            <w:lang w:val="en-US"/>
            <w:rPrChange w:id="6619" w:author="Author">
              <w:rPr>
                <w:rFonts w:ascii="Times New Roman" w:hAnsi="Times New Roman" w:cs="Times New Roman"/>
                <w:sz w:val="24"/>
                <w:szCs w:val="24"/>
                <w:highlight w:val="green"/>
                <w:shd w:val="clear" w:color="auto" w:fill="FFFFFF"/>
                <w:lang w:val="en-US"/>
              </w:rPr>
            </w:rPrChange>
          </w:rPr>
          <w:t xml:space="preserve"> </w:t>
        </w:r>
        <w:r w:rsidR="00295B47" w:rsidRPr="004F6A6B">
          <w:rPr>
            <w:rFonts w:asciiTheme="majorBidi" w:hAnsiTheme="majorBidi" w:cstheme="majorBidi"/>
            <w:color w:val="000000" w:themeColor="text1"/>
            <w:sz w:val="24"/>
            <w:szCs w:val="24"/>
            <w:shd w:val="clear" w:color="auto" w:fill="FFFFFF"/>
            <w:lang w:val="en-US"/>
            <w:rPrChange w:id="6620" w:author="Author">
              <w:rPr>
                <w:rFonts w:ascii="Times New Roman" w:hAnsi="Times New Roman" w:cs="Times New Roman"/>
                <w:sz w:val="24"/>
                <w:szCs w:val="24"/>
                <w:highlight w:val="green"/>
                <w:shd w:val="clear" w:color="auto" w:fill="FFFFFF"/>
                <w:lang w:val="en-US"/>
              </w:rPr>
            </w:rPrChange>
          </w:rPr>
          <w:fldChar w:fldCharType="begin"/>
        </w:r>
        <w:r w:rsidR="00295B47" w:rsidRPr="004F6A6B">
          <w:rPr>
            <w:rFonts w:asciiTheme="majorBidi" w:hAnsiTheme="majorBidi" w:cstheme="majorBidi"/>
            <w:color w:val="000000" w:themeColor="text1"/>
            <w:sz w:val="24"/>
            <w:szCs w:val="24"/>
            <w:shd w:val="clear" w:color="auto" w:fill="FFFFFF"/>
            <w:lang w:val="en-US"/>
            <w:rPrChange w:id="6621" w:author="Author">
              <w:rPr>
                <w:rFonts w:ascii="Times New Roman" w:hAnsi="Times New Roman" w:cs="Times New Roman"/>
                <w:sz w:val="24"/>
                <w:szCs w:val="24"/>
                <w:highlight w:val="green"/>
                <w:shd w:val="clear" w:color="auto" w:fill="FFFFFF"/>
                <w:lang w:val="en-US"/>
              </w:rPr>
            </w:rPrChange>
          </w:rPr>
          <w:instrText xml:space="preserve"> HYPERLINK  \l "Lee2016" </w:instrText>
        </w:r>
        <w:r w:rsidR="00295B47" w:rsidRPr="004F6A6B">
          <w:rPr>
            <w:rFonts w:asciiTheme="majorBidi" w:hAnsiTheme="majorBidi" w:cstheme="majorBidi"/>
            <w:color w:val="000000" w:themeColor="text1"/>
            <w:sz w:val="24"/>
            <w:szCs w:val="24"/>
            <w:shd w:val="clear" w:color="auto" w:fill="FFFFFF"/>
            <w:lang w:val="en-US"/>
            <w:rPrChange w:id="6622" w:author="Author">
              <w:rPr>
                <w:rFonts w:ascii="Times New Roman" w:hAnsi="Times New Roman" w:cs="Times New Roman"/>
                <w:sz w:val="24"/>
                <w:szCs w:val="24"/>
                <w:highlight w:val="green"/>
                <w:shd w:val="clear" w:color="auto" w:fill="FFFFFF"/>
                <w:lang w:val="en-US"/>
              </w:rPr>
            </w:rPrChange>
          </w:rPr>
          <w:fldChar w:fldCharType="separate"/>
        </w:r>
        <w:del w:id="6623" w:author="Author">
          <w:r w:rsidR="000132C1" w:rsidRPr="004F6A6B" w:rsidDel="005A155A">
            <w:rPr>
              <w:rStyle w:val="Hyperlink"/>
              <w:rFonts w:asciiTheme="majorBidi" w:hAnsiTheme="majorBidi" w:cstheme="majorBidi"/>
              <w:color w:val="000000" w:themeColor="text1"/>
              <w:sz w:val="24"/>
              <w:szCs w:val="24"/>
              <w:u w:val="none"/>
              <w:shd w:val="clear" w:color="auto" w:fill="FFFFFF"/>
              <w:lang w:val="en-US"/>
              <w:rPrChange w:id="6624" w:author="Author">
                <w:rPr>
                  <w:rStyle w:val="Hyperlink"/>
                  <w:rFonts w:ascii="Times New Roman" w:hAnsi="Times New Roman" w:cs="Times New Roman"/>
                  <w:sz w:val="24"/>
                  <w:szCs w:val="24"/>
                  <w:highlight w:val="green"/>
                  <w:shd w:val="clear" w:color="auto" w:fill="FFFFFF"/>
                  <w:lang w:val="en-US"/>
                </w:rPr>
              </w:rPrChange>
            </w:rPr>
            <w:delText xml:space="preserve">, </w:delText>
          </w:r>
        </w:del>
        <w:r w:rsidR="000132C1" w:rsidRPr="004F6A6B">
          <w:rPr>
            <w:rStyle w:val="Hyperlink"/>
            <w:rFonts w:asciiTheme="majorBidi" w:hAnsiTheme="majorBidi" w:cstheme="majorBidi"/>
            <w:color w:val="000000" w:themeColor="text1"/>
            <w:sz w:val="24"/>
            <w:szCs w:val="24"/>
            <w:u w:val="none"/>
            <w:shd w:val="clear" w:color="auto" w:fill="FFFFFF"/>
            <w:lang w:val="en-US"/>
            <w:rPrChange w:id="6625" w:author="Author">
              <w:rPr>
                <w:rStyle w:val="Hyperlink"/>
                <w:rFonts w:ascii="Times New Roman" w:hAnsi="Times New Roman" w:cs="Times New Roman"/>
                <w:sz w:val="24"/>
                <w:szCs w:val="24"/>
                <w:highlight w:val="green"/>
                <w:shd w:val="clear" w:color="auto" w:fill="FFFFFF"/>
                <w:lang w:val="en-US"/>
              </w:rPr>
            </w:rPrChange>
          </w:rPr>
          <w:t>2016</w:t>
        </w:r>
        <w:r w:rsidR="00295B47" w:rsidRPr="004F6A6B">
          <w:rPr>
            <w:rFonts w:asciiTheme="majorBidi" w:hAnsiTheme="majorBidi" w:cstheme="majorBidi"/>
            <w:color w:val="000000" w:themeColor="text1"/>
            <w:sz w:val="24"/>
            <w:szCs w:val="24"/>
            <w:shd w:val="clear" w:color="auto" w:fill="FFFFFF"/>
            <w:lang w:val="en-US"/>
            <w:rPrChange w:id="6626" w:author="Author">
              <w:rPr>
                <w:rFonts w:ascii="Times New Roman" w:hAnsi="Times New Roman" w:cs="Times New Roman"/>
                <w:sz w:val="24"/>
                <w:szCs w:val="24"/>
                <w:highlight w:val="green"/>
                <w:shd w:val="clear" w:color="auto" w:fill="FFFFFF"/>
                <w:lang w:val="en-US"/>
              </w:rPr>
            </w:rPrChange>
          </w:rPr>
          <w:fldChar w:fldCharType="end"/>
        </w:r>
        <w:r w:rsidR="000132C1" w:rsidRPr="004F6A6B">
          <w:rPr>
            <w:rFonts w:asciiTheme="majorBidi" w:hAnsiTheme="majorBidi" w:cstheme="majorBidi"/>
            <w:color w:val="000000" w:themeColor="text1"/>
            <w:sz w:val="24"/>
            <w:szCs w:val="24"/>
            <w:shd w:val="clear" w:color="auto" w:fill="FFFFFF"/>
            <w:lang w:val="en-US"/>
            <w:rPrChange w:id="6627" w:author="Author">
              <w:rPr>
                <w:rFonts w:ascii="Times New Roman" w:hAnsi="Times New Roman" w:cs="Times New Roman"/>
                <w:sz w:val="24"/>
                <w:szCs w:val="24"/>
                <w:highlight w:val="green"/>
                <w:shd w:val="clear" w:color="auto" w:fill="FFFFFF"/>
                <w:lang w:val="en-US"/>
              </w:rPr>
            </w:rPrChange>
          </w:rPr>
          <w:t>; Valle et al.</w:t>
        </w:r>
        <w:r w:rsidR="00FE5D69" w:rsidRPr="004F6A6B">
          <w:rPr>
            <w:rFonts w:asciiTheme="majorBidi" w:hAnsiTheme="majorBidi" w:cstheme="majorBidi"/>
            <w:color w:val="000000" w:themeColor="text1"/>
            <w:sz w:val="24"/>
            <w:szCs w:val="24"/>
            <w:shd w:val="clear" w:color="auto" w:fill="FFFFFF"/>
            <w:lang w:val="en-US"/>
            <w:rPrChange w:id="6628" w:author="Author">
              <w:rPr>
                <w:rFonts w:asciiTheme="majorBidi" w:hAnsiTheme="majorBidi" w:cstheme="majorBidi"/>
                <w:sz w:val="24"/>
                <w:szCs w:val="24"/>
                <w:shd w:val="clear" w:color="auto" w:fill="FFFFFF"/>
                <w:lang w:val="en-US"/>
              </w:rPr>
            </w:rPrChange>
          </w:rPr>
          <w:t>,</w:t>
        </w:r>
        <w:r w:rsidR="005A155A" w:rsidRPr="004F6A6B">
          <w:rPr>
            <w:rFonts w:asciiTheme="majorBidi" w:hAnsiTheme="majorBidi" w:cstheme="majorBidi"/>
            <w:color w:val="000000" w:themeColor="text1"/>
            <w:sz w:val="24"/>
            <w:szCs w:val="24"/>
            <w:shd w:val="clear" w:color="auto" w:fill="FFFFFF"/>
            <w:lang w:val="en-US"/>
            <w:rPrChange w:id="6629" w:author="Author">
              <w:rPr>
                <w:rFonts w:ascii="Times New Roman" w:hAnsi="Times New Roman" w:cs="Times New Roman"/>
                <w:sz w:val="24"/>
                <w:szCs w:val="24"/>
                <w:highlight w:val="green"/>
                <w:shd w:val="clear" w:color="auto" w:fill="FFFFFF"/>
                <w:lang w:val="en-US"/>
              </w:rPr>
            </w:rPrChange>
          </w:rPr>
          <w:t xml:space="preserve"> </w:t>
        </w:r>
        <w:r w:rsidR="00295B47" w:rsidRPr="004F6A6B">
          <w:rPr>
            <w:rFonts w:asciiTheme="majorBidi" w:hAnsiTheme="majorBidi" w:cstheme="majorBidi"/>
            <w:color w:val="000000" w:themeColor="text1"/>
            <w:sz w:val="24"/>
            <w:szCs w:val="24"/>
            <w:shd w:val="clear" w:color="auto" w:fill="FFFFFF"/>
            <w:lang w:val="en-US"/>
            <w:rPrChange w:id="6630" w:author="Author">
              <w:rPr>
                <w:rFonts w:ascii="Times New Roman" w:hAnsi="Times New Roman" w:cs="Times New Roman"/>
                <w:sz w:val="24"/>
                <w:szCs w:val="24"/>
                <w:highlight w:val="green"/>
                <w:shd w:val="clear" w:color="auto" w:fill="FFFFFF"/>
                <w:lang w:val="en-US"/>
              </w:rPr>
            </w:rPrChange>
          </w:rPr>
          <w:fldChar w:fldCharType="begin"/>
        </w:r>
        <w:r w:rsidR="00295B47" w:rsidRPr="004F6A6B">
          <w:rPr>
            <w:rFonts w:asciiTheme="majorBidi" w:hAnsiTheme="majorBidi" w:cstheme="majorBidi"/>
            <w:color w:val="000000" w:themeColor="text1"/>
            <w:sz w:val="24"/>
            <w:szCs w:val="24"/>
            <w:shd w:val="clear" w:color="auto" w:fill="FFFFFF"/>
            <w:lang w:val="en-US"/>
            <w:rPrChange w:id="6631" w:author="Author">
              <w:rPr>
                <w:rFonts w:ascii="Times New Roman" w:hAnsi="Times New Roman" w:cs="Times New Roman"/>
                <w:sz w:val="24"/>
                <w:szCs w:val="24"/>
                <w:highlight w:val="green"/>
                <w:shd w:val="clear" w:color="auto" w:fill="FFFFFF"/>
                <w:lang w:val="en-US"/>
              </w:rPr>
            </w:rPrChange>
          </w:rPr>
          <w:instrText xml:space="preserve"> HYPERLINK  \l "Valle2018" </w:instrText>
        </w:r>
        <w:r w:rsidR="00295B47" w:rsidRPr="004F6A6B">
          <w:rPr>
            <w:rFonts w:asciiTheme="majorBidi" w:hAnsiTheme="majorBidi" w:cstheme="majorBidi"/>
            <w:color w:val="000000" w:themeColor="text1"/>
            <w:sz w:val="24"/>
            <w:szCs w:val="24"/>
            <w:shd w:val="clear" w:color="auto" w:fill="FFFFFF"/>
            <w:lang w:val="en-US"/>
            <w:rPrChange w:id="6632" w:author="Author">
              <w:rPr>
                <w:rFonts w:ascii="Times New Roman" w:hAnsi="Times New Roman" w:cs="Times New Roman"/>
                <w:sz w:val="24"/>
                <w:szCs w:val="24"/>
                <w:highlight w:val="green"/>
                <w:shd w:val="clear" w:color="auto" w:fill="FFFFFF"/>
                <w:lang w:val="en-US"/>
              </w:rPr>
            </w:rPrChange>
          </w:rPr>
          <w:fldChar w:fldCharType="separate"/>
        </w:r>
        <w:del w:id="6633" w:author="Author">
          <w:r w:rsidR="000132C1" w:rsidRPr="004F6A6B" w:rsidDel="005A155A">
            <w:rPr>
              <w:rStyle w:val="Hyperlink"/>
              <w:rFonts w:asciiTheme="majorBidi" w:hAnsiTheme="majorBidi" w:cstheme="majorBidi"/>
              <w:color w:val="000000" w:themeColor="text1"/>
              <w:sz w:val="24"/>
              <w:szCs w:val="24"/>
              <w:u w:val="none"/>
              <w:shd w:val="clear" w:color="auto" w:fill="FFFFFF"/>
              <w:lang w:val="en-US"/>
              <w:rPrChange w:id="6634" w:author="Author">
                <w:rPr>
                  <w:rStyle w:val="Hyperlink"/>
                  <w:rFonts w:ascii="Times New Roman" w:hAnsi="Times New Roman" w:cs="Times New Roman"/>
                  <w:sz w:val="24"/>
                  <w:szCs w:val="24"/>
                  <w:highlight w:val="green"/>
                  <w:shd w:val="clear" w:color="auto" w:fill="FFFFFF"/>
                  <w:lang w:val="en-US"/>
                </w:rPr>
              </w:rPrChange>
            </w:rPr>
            <w:delText xml:space="preserve">, </w:delText>
          </w:r>
        </w:del>
        <w:r w:rsidR="000132C1" w:rsidRPr="004F6A6B">
          <w:rPr>
            <w:rStyle w:val="Hyperlink"/>
            <w:rFonts w:asciiTheme="majorBidi" w:hAnsiTheme="majorBidi" w:cstheme="majorBidi"/>
            <w:color w:val="000000" w:themeColor="text1"/>
            <w:sz w:val="24"/>
            <w:szCs w:val="24"/>
            <w:u w:val="none"/>
            <w:shd w:val="clear" w:color="auto" w:fill="FFFFFF"/>
            <w:lang w:val="en-US"/>
            <w:rPrChange w:id="6635" w:author="Author">
              <w:rPr>
                <w:rStyle w:val="Hyperlink"/>
                <w:rFonts w:ascii="Times New Roman" w:hAnsi="Times New Roman" w:cs="Times New Roman"/>
                <w:sz w:val="24"/>
                <w:szCs w:val="24"/>
                <w:highlight w:val="green"/>
                <w:shd w:val="clear" w:color="auto" w:fill="FFFFFF"/>
                <w:lang w:val="en-US"/>
              </w:rPr>
            </w:rPrChange>
          </w:rPr>
          <w:t>2018</w:t>
        </w:r>
        <w:r w:rsidR="00295B47" w:rsidRPr="004F6A6B">
          <w:rPr>
            <w:rFonts w:asciiTheme="majorBidi" w:hAnsiTheme="majorBidi" w:cstheme="majorBidi"/>
            <w:color w:val="000000" w:themeColor="text1"/>
            <w:sz w:val="24"/>
            <w:szCs w:val="24"/>
            <w:shd w:val="clear" w:color="auto" w:fill="FFFFFF"/>
            <w:lang w:val="en-US"/>
            <w:rPrChange w:id="6636" w:author="Author">
              <w:rPr>
                <w:rFonts w:ascii="Times New Roman" w:hAnsi="Times New Roman" w:cs="Times New Roman"/>
                <w:sz w:val="24"/>
                <w:szCs w:val="24"/>
                <w:highlight w:val="green"/>
                <w:shd w:val="clear" w:color="auto" w:fill="FFFFFF"/>
                <w:lang w:val="en-US"/>
              </w:rPr>
            </w:rPrChange>
          </w:rPr>
          <w:fldChar w:fldCharType="end"/>
        </w:r>
        <w:r w:rsidR="000132C1" w:rsidRPr="004F6A6B">
          <w:rPr>
            <w:rFonts w:asciiTheme="majorBidi" w:hAnsiTheme="majorBidi" w:cstheme="majorBidi"/>
            <w:color w:val="000000" w:themeColor="text1"/>
            <w:sz w:val="24"/>
            <w:szCs w:val="24"/>
            <w:shd w:val="clear" w:color="auto" w:fill="FFFFFF"/>
            <w:lang w:val="en-US"/>
            <w:rPrChange w:id="6637" w:author="Author">
              <w:rPr>
                <w:rFonts w:ascii="Times New Roman" w:hAnsi="Times New Roman" w:cs="Times New Roman"/>
                <w:sz w:val="24"/>
                <w:szCs w:val="24"/>
                <w:highlight w:val="green"/>
                <w:shd w:val="clear" w:color="auto" w:fill="FFFFFF"/>
                <w:lang w:val="en-US"/>
              </w:rPr>
            </w:rPrChange>
          </w:rPr>
          <w:t>)</w:t>
        </w:r>
        <w:r w:rsidR="000132C1" w:rsidRPr="004F6A6B">
          <w:rPr>
            <w:rFonts w:asciiTheme="majorBidi" w:hAnsiTheme="majorBidi" w:cstheme="majorBidi"/>
            <w:color w:val="000000" w:themeColor="text1"/>
            <w:sz w:val="24"/>
            <w:szCs w:val="24"/>
            <w:shd w:val="clear" w:color="auto" w:fill="FFFFFF"/>
            <w:lang w:val="en-US"/>
            <w:rPrChange w:id="6638" w:author="Author">
              <w:rPr>
                <w:rFonts w:ascii="Times New Roman" w:hAnsi="Times New Roman" w:cs="Times New Roman"/>
                <w:sz w:val="24"/>
                <w:szCs w:val="24"/>
                <w:shd w:val="clear" w:color="auto" w:fill="FFFFFF"/>
                <w:lang w:val="en-US"/>
              </w:rPr>
            </w:rPrChange>
          </w:rPr>
          <w:t>.</w:t>
        </w:r>
        <w:del w:id="6639" w:author="Author">
          <w:r w:rsidR="000132C1" w:rsidRPr="004F6A6B" w:rsidDel="00B975D6">
            <w:rPr>
              <w:rFonts w:asciiTheme="majorBidi" w:hAnsiTheme="majorBidi" w:cstheme="majorBidi"/>
              <w:color w:val="000000" w:themeColor="text1"/>
              <w:sz w:val="24"/>
              <w:szCs w:val="24"/>
              <w:shd w:val="clear" w:color="auto" w:fill="FFFFFF"/>
              <w:lang w:val="en-US"/>
              <w:rPrChange w:id="6640" w:author="Author">
                <w:rPr>
                  <w:rFonts w:ascii="Times New Roman" w:hAnsi="Times New Roman" w:cs="Times New Roman"/>
                  <w:sz w:val="24"/>
                  <w:szCs w:val="24"/>
                  <w:shd w:val="clear" w:color="auto" w:fill="FFFFFF"/>
                  <w:lang w:val="en-US"/>
                </w:rPr>
              </w:rPrChange>
            </w:rPr>
            <w:delText xml:space="preserve"> </w:delText>
          </w:r>
        </w:del>
      </w:ins>
      <w:r w:rsidR="00D708DE" w:rsidRPr="004F6A6B">
        <w:rPr>
          <w:rFonts w:asciiTheme="majorBidi" w:eastAsia="Times New Roman" w:hAnsiTheme="majorBidi" w:cstheme="majorBidi"/>
          <w:color w:val="000000" w:themeColor="text1"/>
          <w:sz w:val="24"/>
          <w:szCs w:val="24"/>
          <w:shd w:val="clear" w:color="auto" w:fill="FFFFFF"/>
          <w:lang w:val="en-US" w:bidi="he-IL"/>
          <w:rPrChange w:id="6641" w:author="Author">
            <w:rPr>
              <w:rFonts w:ascii="Times New Roman" w:eastAsia="Times New Roman" w:hAnsi="Times New Roman" w:cs="Times New Roman"/>
              <w:sz w:val="24"/>
              <w:szCs w:val="24"/>
              <w:shd w:val="clear" w:color="auto" w:fill="FFFFFF"/>
              <w:lang w:val="en-US" w:bidi="he-IL"/>
            </w:rPr>
          </w:rPrChange>
        </w:rPr>
        <w:t xml:space="preserve"> In addition, </w:t>
      </w:r>
      <w:r w:rsidR="00542C73" w:rsidRPr="004F6A6B">
        <w:rPr>
          <w:rFonts w:asciiTheme="majorBidi" w:hAnsiTheme="majorBidi" w:cstheme="majorBidi"/>
          <w:color w:val="000000" w:themeColor="text1"/>
          <w:sz w:val="24"/>
          <w:szCs w:val="24"/>
          <w:shd w:val="clear" w:color="auto" w:fill="FFFFFF"/>
          <w:lang w:val="en-US"/>
          <w:rPrChange w:id="6642" w:author="Author">
            <w:rPr>
              <w:rFonts w:ascii="Times New Roman" w:hAnsi="Times New Roman" w:cs="Times New Roman"/>
              <w:sz w:val="24"/>
              <w:szCs w:val="24"/>
              <w:shd w:val="clear" w:color="auto" w:fill="FFFFFF"/>
              <w:lang w:val="en-US"/>
            </w:rPr>
          </w:rPrChange>
        </w:rPr>
        <w:t xml:space="preserve">moral disengagement </w:t>
      </w:r>
      <w:r w:rsidR="00352B1F" w:rsidRPr="004F6A6B">
        <w:rPr>
          <w:rFonts w:asciiTheme="majorBidi" w:hAnsiTheme="majorBidi" w:cstheme="majorBidi"/>
          <w:color w:val="000000" w:themeColor="text1"/>
          <w:sz w:val="24"/>
          <w:szCs w:val="24"/>
          <w:shd w:val="clear" w:color="auto" w:fill="FFFFFF"/>
          <w:lang w:val="en-US"/>
          <w:rPrChange w:id="6643" w:author="Author">
            <w:rPr>
              <w:rFonts w:ascii="Times New Roman" w:hAnsi="Times New Roman" w:cs="Times New Roman"/>
              <w:sz w:val="24"/>
              <w:szCs w:val="24"/>
              <w:shd w:val="clear" w:color="auto" w:fill="FFFFFF"/>
              <w:lang w:val="en-US"/>
            </w:rPr>
          </w:rPrChange>
        </w:rPr>
        <w:t>mediate</w:t>
      </w:r>
      <w:r w:rsidR="003E0125" w:rsidRPr="004F6A6B">
        <w:rPr>
          <w:rFonts w:asciiTheme="majorBidi" w:hAnsiTheme="majorBidi" w:cstheme="majorBidi"/>
          <w:color w:val="000000" w:themeColor="text1"/>
          <w:sz w:val="24"/>
          <w:szCs w:val="24"/>
          <w:shd w:val="clear" w:color="auto" w:fill="FFFFFF"/>
          <w:lang w:val="en-US"/>
          <w:rPrChange w:id="6644" w:author="Author">
            <w:rPr>
              <w:rFonts w:ascii="Times New Roman" w:hAnsi="Times New Roman" w:cs="Times New Roman"/>
              <w:sz w:val="24"/>
              <w:szCs w:val="24"/>
              <w:shd w:val="clear" w:color="auto" w:fill="FFFFFF"/>
              <w:lang w:val="en-US"/>
            </w:rPr>
          </w:rPrChange>
        </w:rPr>
        <w:t>s</w:t>
      </w:r>
      <w:r w:rsidR="00352B1F" w:rsidRPr="004F6A6B">
        <w:rPr>
          <w:rFonts w:asciiTheme="majorBidi" w:hAnsiTheme="majorBidi" w:cstheme="majorBidi"/>
          <w:color w:val="000000" w:themeColor="text1"/>
          <w:sz w:val="24"/>
          <w:szCs w:val="24"/>
          <w:shd w:val="clear" w:color="auto" w:fill="FFFFFF"/>
          <w:lang w:val="en-US"/>
          <w:rPrChange w:id="6645" w:author="Author">
            <w:rPr>
              <w:rFonts w:ascii="Times New Roman" w:hAnsi="Times New Roman" w:cs="Times New Roman"/>
              <w:sz w:val="24"/>
              <w:szCs w:val="24"/>
              <w:shd w:val="clear" w:color="auto" w:fill="FFFFFF"/>
              <w:lang w:val="en-US"/>
            </w:rPr>
          </w:rPrChange>
        </w:rPr>
        <w:t xml:space="preserve"> the relation</w:t>
      </w:r>
      <w:r w:rsidR="00D913DE" w:rsidRPr="004F6A6B">
        <w:rPr>
          <w:rFonts w:asciiTheme="majorBidi" w:hAnsiTheme="majorBidi" w:cstheme="majorBidi"/>
          <w:color w:val="000000" w:themeColor="text1"/>
          <w:sz w:val="24"/>
          <w:szCs w:val="24"/>
          <w:shd w:val="clear" w:color="auto" w:fill="FFFFFF"/>
          <w:lang w:val="en-US"/>
          <w:rPrChange w:id="6646" w:author="Author">
            <w:rPr>
              <w:rFonts w:ascii="Times New Roman" w:hAnsi="Times New Roman" w:cs="Times New Roman"/>
              <w:sz w:val="24"/>
              <w:szCs w:val="24"/>
              <w:shd w:val="clear" w:color="auto" w:fill="FFFFFF"/>
              <w:lang w:val="en-US"/>
            </w:rPr>
          </w:rPrChange>
        </w:rPr>
        <w:t>ship</w:t>
      </w:r>
      <w:r w:rsidR="00352B1F" w:rsidRPr="004F6A6B">
        <w:rPr>
          <w:rFonts w:asciiTheme="majorBidi" w:hAnsiTheme="majorBidi" w:cstheme="majorBidi"/>
          <w:color w:val="000000" w:themeColor="text1"/>
          <w:sz w:val="24"/>
          <w:szCs w:val="24"/>
          <w:shd w:val="clear" w:color="auto" w:fill="FFFFFF"/>
          <w:lang w:val="en-US"/>
          <w:rPrChange w:id="6647" w:author="Author">
            <w:rPr>
              <w:rFonts w:ascii="Times New Roman" w:hAnsi="Times New Roman" w:cs="Times New Roman"/>
              <w:sz w:val="24"/>
              <w:szCs w:val="24"/>
              <w:shd w:val="clear" w:color="auto" w:fill="FFFFFF"/>
              <w:lang w:val="en-US"/>
            </w:rPr>
          </w:rPrChange>
        </w:rPr>
        <w:t xml:space="preserve"> between experienced and perpetrat</w:t>
      </w:r>
      <w:r w:rsidR="00D913DE" w:rsidRPr="004F6A6B">
        <w:rPr>
          <w:rFonts w:asciiTheme="majorBidi" w:hAnsiTheme="majorBidi" w:cstheme="majorBidi"/>
          <w:color w:val="000000" w:themeColor="text1"/>
          <w:sz w:val="24"/>
          <w:szCs w:val="24"/>
          <w:shd w:val="clear" w:color="auto" w:fill="FFFFFF"/>
          <w:lang w:val="en-US"/>
          <w:rPrChange w:id="6648" w:author="Author">
            <w:rPr>
              <w:rFonts w:ascii="Times New Roman" w:hAnsi="Times New Roman" w:cs="Times New Roman"/>
              <w:sz w:val="24"/>
              <w:szCs w:val="24"/>
              <w:shd w:val="clear" w:color="auto" w:fill="FFFFFF"/>
              <w:lang w:val="en-US"/>
            </w:rPr>
          </w:rPrChange>
        </w:rPr>
        <w:t>ed</w:t>
      </w:r>
      <w:r w:rsidR="00352B1F" w:rsidRPr="004F6A6B">
        <w:rPr>
          <w:rFonts w:asciiTheme="majorBidi" w:hAnsiTheme="majorBidi" w:cstheme="majorBidi"/>
          <w:color w:val="000000" w:themeColor="text1"/>
          <w:sz w:val="24"/>
          <w:szCs w:val="24"/>
          <w:shd w:val="clear" w:color="auto" w:fill="FFFFFF"/>
          <w:lang w:val="en-US"/>
          <w:rPrChange w:id="6649" w:author="Author">
            <w:rPr>
              <w:rFonts w:ascii="Times New Roman" w:hAnsi="Times New Roman" w:cs="Times New Roman"/>
              <w:sz w:val="24"/>
              <w:szCs w:val="24"/>
              <w:shd w:val="clear" w:color="auto" w:fill="FFFFFF"/>
              <w:lang w:val="en-US"/>
            </w:rPr>
          </w:rPrChange>
        </w:rPr>
        <w:t xml:space="preserve"> </w:t>
      </w:r>
      <w:r w:rsidR="00BD6C56" w:rsidRPr="004F6A6B">
        <w:rPr>
          <w:rFonts w:asciiTheme="majorBidi" w:hAnsiTheme="majorBidi" w:cstheme="majorBidi"/>
          <w:color w:val="000000" w:themeColor="text1"/>
          <w:sz w:val="24"/>
          <w:szCs w:val="24"/>
          <w:shd w:val="clear" w:color="auto" w:fill="FFFFFF"/>
          <w:lang w:val="en-US"/>
          <w:rPrChange w:id="6650" w:author="Author">
            <w:rPr>
              <w:rFonts w:ascii="Times New Roman" w:hAnsi="Times New Roman" w:cs="Times New Roman"/>
              <w:sz w:val="24"/>
              <w:szCs w:val="24"/>
              <w:shd w:val="clear" w:color="auto" w:fill="FFFFFF"/>
              <w:lang w:val="en-US"/>
            </w:rPr>
          </w:rPrChange>
        </w:rPr>
        <w:t>incivility</w:t>
      </w:r>
      <w:r w:rsidR="003E0125" w:rsidRPr="004F6A6B">
        <w:rPr>
          <w:rFonts w:asciiTheme="majorBidi" w:hAnsiTheme="majorBidi" w:cstheme="majorBidi"/>
          <w:color w:val="000000" w:themeColor="text1"/>
          <w:sz w:val="24"/>
          <w:szCs w:val="24"/>
          <w:shd w:val="clear" w:color="auto" w:fill="FFFFFF"/>
          <w:lang w:val="en-US"/>
          <w:rPrChange w:id="6651" w:author="Author">
            <w:rPr>
              <w:rFonts w:ascii="Times New Roman" w:hAnsi="Times New Roman" w:cs="Times New Roman"/>
              <w:sz w:val="24"/>
              <w:szCs w:val="24"/>
              <w:shd w:val="clear" w:color="auto" w:fill="FFFFFF"/>
              <w:lang w:val="en-US"/>
            </w:rPr>
          </w:rPrChange>
        </w:rPr>
        <w:t xml:space="preserve"> and between witnessing incivility and perpetration</w:t>
      </w:r>
      <w:r w:rsidR="00352B1F" w:rsidRPr="004F6A6B">
        <w:rPr>
          <w:rFonts w:asciiTheme="majorBidi" w:hAnsiTheme="majorBidi" w:cstheme="majorBidi"/>
          <w:color w:val="000000" w:themeColor="text1"/>
          <w:sz w:val="24"/>
          <w:szCs w:val="24"/>
          <w:shd w:val="clear" w:color="auto" w:fill="FFFFFF"/>
          <w:lang w:val="en-US"/>
          <w:rPrChange w:id="6652" w:author="Author">
            <w:rPr>
              <w:rFonts w:ascii="Times New Roman" w:hAnsi="Times New Roman" w:cs="Times New Roman"/>
              <w:sz w:val="24"/>
              <w:szCs w:val="24"/>
              <w:shd w:val="clear" w:color="auto" w:fill="FFFFFF"/>
              <w:lang w:val="en-US"/>
            </w:rPr>
          </w:rPrChange>
        </w:rPr>
        <w:t xml:space="preserve">. </w:t>
      </w:r>
    </w:p>
    <w:p w14:paraId="029B4614" w14:textId="7F8A31E5" w:rsidR="002C29AB" w:rsidRPr="004F6A6B" w:rsidRDefault="00B80BA1" w:rsidP="00C65540">
      <w:pPr>
        <w:spacing w:after="0" w:line="480" w:lineRule="auto"/>
        <w:ind w:firstLine="708"/>
        <w:jc w:val="both"/>
        <w:rPr>
          <w:rFonts w:asciiTheme="majorBidi" w:hAnsiTheme="majorBidi" w:cstheme="majorBidi"/>
          <w:color w:val="000000" w:themeColor="text1"/>
          <w:sz w:val="24"/>
          <w:szCs w:val="24"/>
          <w:shd w:val="clear" w:color="auto" w:fill="FFFFFF"/>
          <w:lang w:val="en-US"/>
          <w:rPrChange w:id="6653" w:author="Author">
            <w:rPr>
              <w:rFonts w:ascii="Times New Roman" w:hAnsi="Times New Roman" w:cs="Times New Roman"/>
              <w:sz w:val="24"/>
              <w:szCs w:val="24"/>
              <w:shd w:val="clear" w:color="auto" w:fill="FFFFFF"/>
              <w:lang w:val="en-US"/>
            </w:rPr>
          </w:rPrChange>
        </w:rPr>
      </w:pPr>
      <w:r w:rsidRPr="004F6A6B">
        <w:rPr>
          <w:rFonts w:asciiTheme="majorBidi" w:hAnsiTheme="majorBidi" w:cstheme="majorBidi"/>
          <w:color w:val="000000" w:themeColor="text1"/>
          <w:sz w:val="24"/>
          <w:szCs w:val="24"/>
          <w:shd w:val="clear" w:color="auto" w:fill="FFFFFF"/>
          <w:lang w:val="en-US"/>
          <w:rPrChange w:id="6654" w:author="Author">
            <w:rPr>
              <w:rFonts w:ascii="Times New Roman" w:hAnsi="Times New Roman" w:cs="Times New Roman"/>
              <w:sz w:val="24"/>
              <w:szCs w:val="24"/>
              <w:shd w:val="clear" w:color="auto" w:fill="FFFFFF"/>
              <w:lang w:val="en-US"/>
            </w:rPr>
          </w:rPrChange>
        </w:rPr>
        <w:t xml:space="preserve">However, </w:t>
      </w:r>
      <w:r w:rsidR="009508A1" w:rsidRPr="004F6A6B">
        <w:rPr>
          <w:rFonts w:asciiTheme="majorBidi" w:hAnsiTheme="majorBidi" w:cstheme="majorBidi"/>
          <w:color w:val="000000" w:themeColor="text1"/>
          <w:sz w:val="24"/>
          <w:szCs w:val="24"/>
          <w:shd w:val="clear" w:color="auto" w:fill="FFFFFF"/>
          <w:lang w:val="en-US"/>
          <w:rPrChange w:id="6655" w:author="Author">
            <w:rPr>
              <w:rFonts w:ascii="Times New Roman" w:hAnsi="Times New Roman" w:cs="Times New Roman"/>
              <w:sz w:val="24"/>
              <w:szCs w:val="24"/>
              <w:shd w:val="clear" w:color="auto" w:fill="FFFFFF"/>
              <w:lang w:val="en-US"/>
            </w:rPr>
          </w:rPrChange>
        </w:rPr>
        <w:t xml:space="preserve">analysis of </w:t>
      </w:r>
      <w:r w:rsidR="00156662" w:rsidRPr="004F6A6B">
        <w:rPr>
          <w:rFonts w:asciiTheme="majorBidi" w:hAnsiTheme="majorBidi" w:cstheme="majorBidi"/>
          <w:color w:val="000000" w:themeColor="text1"/>
          <w:sz w:val="24"/>
          <w:szCs w:val="24"/>
          <w:shd w:val="clear" w:color="auto" w:fill="FFFFFF"/>
          <w:lang w:val="en-US"/>
          <w:rPrChange w:id="6656" w:author="Author">
            <w:rPr>
              <w:rFonts w:ascii="Times New Roman" w:hAnsi="Times New Roman" w:cs="Times New Roman"/>
              <w:sz w:val="24"/>
              <w:szCs w:val="24"/>
              <w:shd w:val="clear" w:color="auto" w:fill="FFFFFF"/>
              <w:lang w:val="en-US"/>
            </w:rPr>
          </w:rPrChange>
        </w:rPr>
        <w:t>the</w:t>
      </w:r>
      <w:r w:rsidR="00352B1F" w:rsidRPr="004F6A6B">
        <w:rPr>
          <w:rFonts w:asciiTheme="majorBidi" w:hAnsiTheme="majorBidi" w:cstheme="majorBidi"/>
          <w:color w:val="000000" w:themeColor="text1"/>
          <w:sz w:val="24"/>
          <w:szCs w:val="24"/>
          <w:shd w:val="clear" w:color="auto" w:fill="FFFFFF"/>
          <w:lang w:val="en-US"/>
          <w:rPrChange w:id="6657" w:author="Author">
            <w:rPr>
              <w:rFonts w:ascii="Times New Roman" w:hAnsi="Times New Roman" w:cs="Times New Roman"/>
              <w:sz w:val="24"/>
              <w:szCs w:val="24"/>
              <w:shd w:val="clear" w:color="auto" w:fill="FFFFFF"/>
              <w:lang w:val="en-US"/>
            </w:rPr>
          </w:rPrChange>
        </w:rPr>
        <w:t xml:space="preserve"> direct and indirect </w:t>
      </w:r>
      <w:r w:rsidR="00784A49" w:rsidRPr="004F6A6B">
        <w:rPr>
          <w:rFonts w:asciiTheme="majorBidi" w:hAnsiTheme="majorBidi" w:cstheme="majorBidi"/>
          <w:color w:val="000000" w:themeColor="text1"/>
          <w:sz w:val="24"/>
          <w:szCs w:val="24"/>
          <w:shd w:val="clear" w:color="auto" w:fill="FFFFFF"/>
          <w:lang w:val="en-US"/>
          <w:rPrChange w:id="6658" w:author="Author">
            <w:rPr>
              <w:rFonts w:ascii="Times New Roman" w:hAnsi="Times New Roman" w:cs="Times New Roman"/>
              <w:sz w:val="24"/>
              <w:szCs w:val="24"/>
              <w:shd w:val="clear" w:color="auto" w:fill="FFFFFF"/>
              <w:lang w:val="en-US"/>
            </w:rPr>
          </w:rPrChange>
        </w:rPr>
        <w:t xml:space="preserve">specific </w:t>
      </w:r>
      <w:r w:rsidR="00352B1F" w:rsidRPr="004F6A6B">
        <w:rPr>
          <w:rFonts w:asciiTheme="majorBidi" w:hAnsiTheme="majorBidi" w:cstheme="majorBidi"/>
          <w:color w:val="000000" w:themeColor="text1"/>
          <w:sz w:val="24"/>
          <w:szCs w:val="24"/>
          <w:shd w:val="clear" w:color="auto" w:fill="FFFFFF"/>
          <w:lang w:val="en-US"/>
          <w:rPrChange w:id="6659" w:author="Author">
            <w:rPr>
              <w:rFonts w:ascii="Times New Roman" w:hAnsi="Times New Roman" w:cs="Times New Roman"/>
              <w:sz w:val="24"/>
              <w:szCs w:val="24"/>
              <w:shd w:val="clear" w:color="auto" w:fill="FFFFFF"/>
              <w:lang w:val="en-US"/>
            </w:rPr>
          </w:rPrChange>
        </w:rPr>
        <w:t xml:space="preserve">effects </w:t>
      </w:r>
      <w:r w:rsidRPr="004F6A6B">
        <w:rPr>
          <w:rFonts w:asciiTheme="majorBidi" w:hAnsiTheme="majorBidi" w:cstheme="majorBidi"/>
          <w:color w:val="000000" w:themeColor="text1"/>
          <w:sz w:val="24"/>
          <w:szCs w:val="24"/>
          <w:shd w:val="clear" w:color="auto" w:fill="FFFFFF"/>
          <w:lang w:val="en-US"/>
          <w:rPrChange w:id="6660" w:author="Author">
            <w:rPr>
              <w:rFonts w:ascii="Times New Roman" w:hAnsi="Times New Roman" w:cs="Times New Roman"/>
              <w:sz w:val="24"/>
              <w:szCs w:val="24"/>
              <w:shd w:val="clear" w:color="auto" w:fill="FFFFFF"/>
              <w:lang w:val="en-US"/>
            </w:rPr>
          </w:rPrChange>
        </w:rPr>
        <w:t>indicate</w:t>
      </w:r>
      <w:r w:rsidR="00156662" w:rsidRPr="004F6A6B">
        <w:rPr>
          <w:rFonts w:asciiTheme="majorBidi" w:hAnsiTheme="majorBidi" w:cstheme="majorBidi"/>
          <w:color w:val="000000" w:themeColor="text1"/>
          <w:sz w:val="24"/>
          <w:szCs w:val="24"/>
          <w:shd w:val="clear" w:color="auto" w:fill="FFFFFF"/>
          <w:lang w:val="en-US"/>
          <w:rPrChange w:id="6661" w:author="Author">
            <w:rPr>
              <w:rFonts w:ascii="Times New Roman" w:hAnsi="Times New Roman" w:cs="Times New Roman"/>
              <w:sz w:val="24"/>
              <w:szCs w:val="24"/>
              <w:shd w:val="clear" w:color="auto" w:fill="FFFFFF"/>
              <w:lang w:val="en-US"/>
            </w:rPr>
          </w:rPrChange>
        </w:rPr>
        <w:t>d that</w:t>
      </w:r>
      <w:r w:rsidRPr="004F6A6B">
        <w:rPr>
          <w:rFonts w:asciiTheme="majorBidi" w:hAnsiTheme="majorBidi" w:cstheme="majorBidi"/>
          <w:color w:val="000000" w:themeColor="text1"/>
          <w:sz w:val="24"/>
          <w:szCs w:val="24"/>
          <w:shd w:val="clear" w:color="auto" w:fill="FFFFFF"/>
          <w:lang w:val="en-US"/>
          <w:rPrChange w:id="6662" w:author="Author">
            <w:rPr>
              <w:rFonts w:ascii="Times New Roman" w:hAnsi="Times New Roman" w:cs="Times New Roman"/>
              <w:sz w:val="24"/>
              <w:szCs w:val="24"/>
              <w:shd w:val="clear" w:color="auto" w:fill="FFFFFF"/>
              <w:lang w:val="en-US"/>
            </w:rPr>
          </w:rPrChange>
        </w:rPr>
        <w:t xml:space="preserve"> </w:t>
      </w:r>
      <w:r w:rsidR="003E0125" w:rsidRPr="004F6A6B">
        <w:rPr>
          <w:rFonts w:asciiTheme="majorBidi" w:hAnsiTheme="majorBidi" w:cstheme="majorBidi"/>
          <w:color w:val="000000" w:themeColor="text1"/>
          <w:sz w:val="24"/>
          <w:szCs w:val="24"/>
          <w:shd w:val="clear" w:color="auto" w:fill="FFFFFF"/>
          <w:lang w:val="en-US"/>
          <w:rPrChange w:id="6663" w:author="Author">
            <w:rPr>
              <w:rFonts w:ascii="Times New Roman" w:hAnsi="Times New Roman" w:cs="Times New Roman"/>
              <w:sz w:val="24"/>
              <w:szCs w:val="24"/>
              <w:shd w:val="clear" w:color="auto" w:fill="FFFFFF"/>
              <w:lang w:val="en-US"/>
            </w:rPr>
          </w:rPrChange>
        </w:rPr>
        <w:t xml:space="preserve">while the direct effect between </w:t>
      </w:r>
      <w:r w:rsidR="002C29AB" w:rsidRPr="004F6A6B">
        <w:rPr>
          <w:rFonts w:asciiTheme="majorBidi" w:hAnsiTheme="majorBidi" w:cstheme="majorBidi"/>
          <w:color w:val="000000" w:themeColor="text1"/>
          <w:sz w:val="24"/>
          <w:szCs w:val="24"/>
          <w:shd w:val="clear" w:color="auto" w:fill="FFFFFF"/>
          <w:lang w:val="en-US"/>
          <w:rPrChange w:id="6664" w:author="Author">
            <w:rPr>
              <w:rFonts w:ascii="Times New Roman" w:hAnsi="Times New Roman" w:cs="Times New Roman"/>
              <w:sz w:val="24"/>
              <w:szCs w:val="24"/>
              <w:shd w:val="clear" w:color="auto" w:fill="FFFFFF"/>
              <w:lang w:val="en-US"/>
            </w:rPr>
          </w:rPrChange>
        </w:rPr>
        <w:t>witnessing</w:t>
      </w:r>
      <w:ins w:id="6665" w:author="Author">
        <w:r w:rsidR="00F254B6" w:rsidRPr="004F6A6B">
          <w:rPr>
            <w:rFonts w:asciiTheme="majorBidi" w:hAnsiTheme="majorBidi" w:cstheme="majorBidi"/>
            <w:color w:val="000000" w:themeColor="text1"/>
            <w:sz w:val="24"/>
            <w:szCs w:val="24"/>
            <w:shd w:val="clear" w:color="auto" w:fill="FFFFFF"/>
            <w:lang w:val="en-US"/>
            <w:rPrChange w:id="6666" w:author="Author">
              <w:rPr>
                <w:rFonts w:ascii="Times New Roman" w:hAnsi="Times New Roman" w:cs="Times New Roman"/>
                <w:sz w:val="24"/>
                <w:szCs w:val="24"/>
                <w:shd w:val="clear" w:color="auto" w:fill="FFFFFF"/>
                <w:lang w:val="en-US"/>
              </w:rPr>
            </w:rPrChange>
          </w:rPr>
          <w:t xml:space="preserve"> as opposed to experiencing</w:t>
        </w:r>
      </w:ins>
      <w:r w:rsidR="002C29AB" w:rsidRPr="004F6A6B">
        <w:rPr>
          <w:rFonts w:asciiTheme="majorBidi" w:hAnsiTheme="majorBidi" w:cstheme="majorBidi"/>
          <w:color w:val="000000" w:themeColor="text1"/>
          <w:sz w:val="24"/>
          <w:szCs w:val="24"/>
          <w:shd w:val="clear" w:color="auto" w:fill="FFFFFF"/>
          <w:lang w:val="en-US"/>
          <w:rPrChange w:id="6667" w:author="Author">
            <w:rPr>
              <w:rFonts w:ascii="Times New Roman" w:hAnsi="Times New Roman" w:cs="Times New Roman"/>
              <w:sz w:val="24"/>
              <w:szCs w:val="24"/>
              <w:shd w:val="clear" w:color="auto" w:fill="FFFFFF"/>
              <w:lang w:val="en-US"/>
            </w:rPr>
          </w:rPrChange>
        </w:rPr>
        <w:t xml:space="preserve"> incivility</w:t>
      </w:r>
      <w:ins w:id="6668" w:author="Author">
        <w:r w:rsidR="00F254B6" w:rsidRPr="004F6A6B">
          <w:rPr>
            <w:rFonts w:asciiTheme="majorBidi" w:hAnsiTheme="majorBidi" w:cstheme="majorBidi"/>
            <w:color w:val="000000" w:themeColor="text1"/>
            <w:sz w:val="24"/>
            <w:szCs w:val="24"/>
            <w:shd w:val="clear" w:color="auto" w:fill="FFFFFF"/>
            <w:lang w:val="en-US"/>
            <w:rPrChange w:id="6669" w:author="Author">
              <w:rPr>
                <w:rFonts w:ascii="Times New Roman" w:hAnsi="Times New Roman" w:cs="Times New Roman"/>
                <w:sz w:val="24"/>
                <w:szCs w:val="24"/>
                <w:shd w:val="clear" w:color="auto" w:fill="FFFFFF"/>
                <w:lang w:val="en-US"/>
              </w:rPr>
            </w:rPrChange>
          </w:rPr>
          <w:t xml:space="preserve"> as a target </w:t>
        </w:r>
      </w:ins>
      <w:del w:id="6670" w:author="Author">
        <w:r w:rsidR="002C29AB" w:rsidRPr="004F6A6B" w:rsidDel="00F254B6">
          <w:rPr>
            <w:rFonts w:asciiTheme="majorBidi" w:hAnsiTheme="majorBidi" w:cstheme="majorBidi"/>
            <w:color w:val="000000" w:themeColor="text1"/>
            <w:sz w:val="24"/>
            <w:szCs w:val="24"/>
            <w:shd w:val="clear" w:color="auto" w:fill="FFFFFF"/>
            <w:lang w:val="en-US"/>
            <w:rPrChange w:id="6671" w:author="Author">
              <w:rPr>
                <w:rFonts w:ascii="Times New Roman" w:hAnsi="Times New Roman" w:cs="Times New Roman"/>
                <w:sz w:val="24"/>
                <w:szCs w:val="24"/>
                <w:shd w:val="clear" w:color="auto" w:fill="FFFFFF"/>
                <w:lang w:val="en-US"/>
              </w:rPr>
            </w:rPrChange>
          </w:rPr>
          <w:delText xml:space="preserve"> (compare</w:delText>
        </w:r>
        <w:r w:rsidR="00522451" w:rsidRPr="004F6A6B" w:rsidDel="00F254B6">
          <w:rPr>
            <w:rFonts w:asciiTheme="majorBidi" w:hAnsiTheme="majorBidi" w:cstheme="majorBidi"/>
            <w:color w:val="000000" w:themeColor="text1"/>
            <w:sz w:val="24"/>
            <w:szCs w:val="24"/>
            <w:shd w:val="clear" w:color="auto" w:fill="FFFFFF"/>
            <w:lang w:val="en-US"/>
            <w:rPrChange w:id="6672" w:author="Author">
              <w:rPr>
                <w:rFonts w:ascii="Times New Roman" w:hAnsi="Times New Roman" w:cs="Times New Roman"/>
                <w:sz w:val="24"/>
                <w:szCs w:val="24"/>
                <w:shd w:val="clear" w:color="auto" w:fill="FFFFFF"/>
                <w:lang w:val="en-US"/>
              </w:rPr>
            </w:rPrChange>
          </w:rPr>
          <w:delText>d with</w:delText>
        </w:r>
        <w:r w:rsidR="002C29AB" w:rsidRPr="004F6A6B" w:rsidDel="00F254B6">
          <w:rPr>
            <w:rFonts w:asciiTheme="majorBidi" w:hAnsiTheme="majorBidi" w:cstheme="majorBidi"/>
            <w:color w:val="000000" w:themeColor="text1"/>
            <w:sz w:val="24"/>
            <w:szCs w:val="24"/>
            <w:shd w:val="clear" w:color="auto" w:fill="FFFFFF"/>
            <w:lang w:val="en-US"/>
            <w:rPrChange w:id="6673" w:author="Author">
              <w:rPr>
                <w:rFonts w:ascii="Times New Roman" w:hAnsi="Times New Roman" w:cs="Times New Roman"/>
                <w:sz w:val="24"/>
                <w:szCs w:val="24"/>
                <w:shd w:val="clear" w:color="auto" w:fill="FFFFFF"/>
                <w:lang w:val="en-US"/>
              </w:rPr>
            </w:rPrChange>
          </w:rPr>
          <w:delText xml:space="preserve"> being a target of incivility) </w:delText>
        </w:r>
      </w:del>
      <w:r w:rsidR="002C29AB" w:rsidRPr="004F6A6B">
        <w:rPr>
          <w:rFonts w:asciiTheme="majorBidi" w:hAnsiTheme="majorBidi" w:cstheme="majorBidi"/>
          <w:color w:val="000000" w:themeColor="text1"/>
          <w:sz w:val="24"/>
          <w:szCs w:val="24"/>
          <w:shd w:val="clear" w:color="auto" w:fill="FFFFFF"/>
          <w:lang w:val="en-US"/>
          <w:rPrChange w:id="6674" w:author="Author">
            <w:rPr>
              <w:rFonts w:ascii="Times New Roman" w:hAnsi="Times New Roman" w:cs="Times New Roman"/>
              <w:sz w:val="24"/>
              <w:szCs w:val="24"/>
              <w:shd w:val="clear" w:color="auto" w:fill="FFFFFF"/>
              <w:lang w:val="en-US"/>
            </w:rPr>
          </w:rPrChange>
        </w:rPr>
        <w:t>is stronger</w:t>
      </w:r>
      <w:r w:rsidR="00D65ED9" w:rsidRPr="004F6A6B">
        <w:rPr>
          <w:rFonts w:asciiTheme="majorBidi" w:hAnsiTheme="majorBidi" w:cstheme="majorBidi"/>
          <w:color w:val="000000" w:themeColor="text1"/>
          <w:sz w:val="24"/>
          <w:szCs w:val="24"/>
          <w:shd w:val="clear" w:color="auto" w:fill="FFFFFF"/>
          <w:lang w:val="en-US"/>
          <w:rPrChange w:id="6675" w:author="Author">
            <w:rPr>
              <w:rFonts w:ascii="Times New Roman" w:hAnsi="Times New Roman" w:cs="Times New Roman"/>
              <w:sz w:val="24"/>
              <w:szCs w:val="24"/>
              <w:shd w:val="clear" w:color="auto" w:fill="FFFFFF"/>
              <w:lang w:val="en-US"/>
            </w:rPr>
          </w:rPrChange>
        </w:rPr>
        <w:t xml:space="preserve"> for bystanders</w:t>
      </w:r>
      <w:r w:rsidR="002C29AB" w:rsidRPr="004F6A6B">
        <w:rPr>
          <w:rFonts w:asciiTheme="majorBidi" w:hAnsiTheme="majorBidi" w:cstheme="majorBidi"/>
          <w:color w:val="000000" w:themeColor="text1"/>
          <w:sz w:val="24"/>
          <w:szCs w:val="24"/>
          <w:shd w:val="clear" w:color="auto" w:fill="FFFFFF"/>
          <w:lang w:val="en-US"/>
          <w:rPrChange w:id="6676" w:author="Author">
            <w:rPr>
              <w:rFonts w:ascii="Times New Roman" w:hAnsi="Times New Roman" w:cs="Times New Roman"/>
              <w:sz w:val="24"/>
              <w:szCs w:val="24"/>
              <w:shd w:val="clear" w:color="auto" w:fill="FFFFFF"/>
              <w:lang w:val="en-US"/>
            </w:rPr>
          </w:rPrChange>
        </w:rPr>
        <w:t xml:space="preserve">, the indirect effect through </w:t>
      </w:r>
      <w:r w:rsidR="00C52E9D" w:rsidRPr="004F6A6B">
        <w:rPr>
          <w:rFonts w:asciiTheme="majorBidi" w:hAnsiTheme="majorBidi" w:cstheme="majorBidi"/>
          <w:color w:val="000000" w:themeColor="text1"/>
          <w:sz w:val="24"/>
          <w:szCs w:val="24"/>
          <w:lang w:val="en-US" w:bidi="he-IL"/>
          <w:rPrChange w:id="6677" w:author="Author">
            <w:rPr>
              <w:rFonts w:ascii="Times New Roman" w:hAnsi="Times New Roman" w:cs="Times New Roman"/>
              <w:sz w:val="24"/>
              <w:szCs w:val="24"/>
              <w:lang w:val="en-US" w:bidi="he-IL"/>
            </w:rPr>
          </w:rPrChange>
        </w:rPr>
        <w:t>moral disengagement</w:t>
      </w:r>
      <w:r w:rsidR="002C29AB" w:rsidRPr="004F6A6B">
        <w:rPr>
          <w:rFonts w:asciiTheme="majorBidi" w:hAnsiTheme="majorBidi" w:cstheme="majorBidi"/>
          <w:color w:val="000000" w:themeColor="text1"/>
          <w:sz w:val="24"/>
          <w:szCs w:val="24"/>
          <w:shd w:val="clear" w:color="auto" w:fill="FFFFFF"/>
          <w:lang w:val="en-US"/>
          <w:rPrChange w:id="6678" w:author="Author">
            <w:rPr>
              <w:rFonts w:ascii="Times New Roman" w:hAnsi="Times New Roman" w:cs="Times New Roman"/>
              <w:sz w:val="24"/>
              <w:szCs w:val="24"/>
              <w:shd w:val="clear" w:color="auto" w:fill="FFFFFF"/>
              <w:lang w:val="en-US"/>
            </w:rPr>
          </w:rPrChange>
        </w:rPr>
        <w:t xml:space="preserve"> is stronger for </w:t>
      </w:r>
      <w:r w:rsidR="00D65ED9" w:rsidRPr="004F6A6B">
        <w:rPr>
          <w:rFonts w:asciiTheme="majorBidi" w:hAnsiTheme="majorBidi" w:cstheme="majorBidi"/>
          <w:color w:val="000000" w:themeColor="text1"/>
          <w:sz w:val="24"/>
          <w:szCs w:val="24"/>
          <w:shd w:val="clear" w:color="auto" w:fill="FFFFFF"/>
          <w:lang w:val="en-US"/>
          <w:rPrChange w:id="6679" w:author="Author">
            <w:rPr>
              <w:rFonts w:ascii="Times New Roman" w:hAnsi="Times New Roman" w:cs="Times New Roman"/>
              <w:sz w:val="24"/>
              <w:szCs w:val="24"/>
              <w:shd w:val="clear" w:color="auto" w:fill="FFFFFF"/>
              <w:lang w:val="en-US"/>
            </w:rPr>
          </w:rPrChange>
        </w:rPr>
        <w:t>target</w:t>
      </w:r>
      <w:r w:rsidR="002C29AB" w:rsidRPr="004F6A6B">
        <w:rPr>
          <w:rFonts w:asciiTheme="majorBidi" w:hAnsiTheme="majorBidi" w:cstheme="majorBidi"/>
          <w:color w:val="000000" w:themeColor="text1"/>
          <w:sz w:val="24"/>
          <w:szCs w:val="24"/>
          <w:shd w:val="clear" w:color="auto" w:fill="FFFFFF"/>
          <w:lang w:val="en-US"/>
          <w:rPrChange w:id="6680" w:author="Author">
            <w:rPr>
              <w:rFonts w:ascii="Times New Roman" w:hAnsi="Times New Roman" w:cs="Times New Roman"/>
              <w:sz w:val="24"/>
              <w:szCs w:val="24"/>
              <w:shd w:val="clear" w:color="auto" w:fill="FFFFFF"/>
              <w:lang w:val="en-US"/>
            </w:rPr>
          </w:rPrChange>
        </w:rPr>
        <w:t>s.</w:t>
      </w:r>
    </w:p>
    <w:p w14:paraId="19DC0C83" w14:textId="1E8CDE66" w:rsidR="0076256B" w:rsidRPr="004F6A6B" w:rsidRDefault="00352B1F" w:rsidP="00C65540">
      <w:pPr>
        <w:spacing w:after="0" w:line="480" w:lineRule="auto"/>
        <w:ind w:firstLine="708"/>
        <w:jc w:val="both"/>
        <w:rPr>
          <w:rFonts w:asciiTheme="majorBidi" w:hAnsiTheme="majorBidi" w:cstheme="majorBidi"/>
          <w:color w:val="000000" w:themeColor="text1"/>
          <w:sz w:val="24"/>
          <w:szCs w:val="24"/>
          <w:shd w:val="clear" w:color="auto" w:fill="FFFFFF"/>
          <w:lang w:val="en-US"/>
          <w:rPrChange w:id="6681" w:author="Author">
            <w:rPr>
              <w:rFonts w:ascii="Times New Roman" w:hAnsi="Times New Roman" w:cs="Times New Roman"/>
              <w:sz w:val="24"/>
              <w:szCs w:val="24"/>
              <w:shd w:val="clear" w:color="auto" w:fill="FFFFFF"/>
              <w:lang w:val="en-US"/>
            </w:rPr>
          </w:rPrChange>
        </w:rPr>
      </w:pPr>
      <w:r w:rsidRPr="004F6A6B">
        <w:rPr>
          <w:rFonts w:asciiTheme="majorBidi" w:hAnsiTheme="majorBidi" w:cstheme="majorBidi"/>
          <w:color w:val="000000" w:themeColor="text1"/>
          <w:sz w:val="24"/>
          <w:szCs w:val="24"/>
          <w:shd w:val="clear" w:color="auto" w:fill="FFFFFF"/>
          <w:lang w:val="en-US"/>
          <w:rPrChange w:id="6682" w:author="Author">
            <w:rPr>
              <w:rFonts w:ascii="Times New Roman" w:hAnsi="Times New Roman" w:cs="Times New Roman"/>
              <w:sz w:val="24"/>
              <w:szCs w:val="24"/>
              <w:shd w:val="clear" w:color="auto" w:fill="FFFFFF"/>
              <w:lang w:val="en-US"/>
            </w:rPr>
          </w:rPrChange>
        </w:rPr>
        <w:t>T</w:t>
      </w:r>
      <w:r w:rsidR="00156662" w:rsidRPr="004F6A6B">
        <w:rPr>
          <w:rFonts w:asciiTheme="majorBidi" w:hAnsiTheme="majorBidi" w:cstheme="majorBidi"/>
          <w:color w:val="000000" w:themeColor="text1"/>
          <w:sz w:val="24"/>
          <w:szCs w:val="24"/>
          <w:shd w:val="clear" w:color="auto" w:fill="FFFFFF"/>
          <w:lang w:val="en-US"/>
          <w:rPrChange w:id="6683" w:author="Author">
            <w:rPr>
              <w:rFonts w:ascii="Times New Roman" w:hAnsi="Times New Roman" w:cs="Times New Roman"/>
              <w:sz w:val="24"/>
              <w:szCs w:val="24"/>
              <w:shd w:val="clear" w:color="auto" w:fill="FFFFFF"/>
              <w:lang w:val="en-US"/>
            </w:rPr>
          </w:rPrChange>
        </w:rPr>
        <w:t>o some extent, these findings</w:t>
      </w:r>
      <w:r w:rsidRPr="004F6A6B">
        <w:rPr>
          <w:rFonts w:asciiTheme="majorBidi" w:hAnsiTheme="majorBidi" w:cstheme="majorBidi"/>
          <w:color w:val="000000" w:themeColor="text1"/>
          <w:sz w:val="24"/>
          <w:szCs w:val="24"/>
          <w:shd w:val="clear" w:color="auto" w:fill="FFFFFF"/>
          <w:lang w:val="en-US"/>
          <w:rPrChange w:id="6684" w:author="Author">
            <w:rPr>
              <w:rFonts w:ascii="Times New Roman" w:hAnsi="Times New Roman" w:cs="Times New Roman"/>
              <w:sz w:val="24"/>
              <w:szCs w:val="24"/>
              <w:shd w:val="clear" w:color="auto" w:fill="FFFFFF"/>
              <w:lang w:val="en-US"/>
            </w:rPr>
          </w:rPrChange>
        </w:rPr>
        <w:t xml:space="preserve"> confirm the </w:t>
      </w:r>
      <w:r w:rsidR="002C29AB" w:rsidRPr="004F6A6B">
        <w:rPr>
          <w:rFonts w:asciiTheme="majorBidi" w:hAnsiTheme="majorBidi" w:cstheme="majorBidi"/>
          <w:color w:val="000000" w:themeColor="text1"/>
          <w:sz w:val="24"/>
          <w:szCs w:val="24"/>
          <w:shd w:val="clear" w:color="auto" w:fill="FFFFFF"/>
          <w:lang w:val="en-US"/>
          <w:rPrChange w:id="6685" w:author="Author">
            <w:rPr>
              <w:rFonts w:ascii="Times New Roman" w:hAnsi="Times New Roman" w:cs="Times New Roman"/>
              <w:sz w:val="24"/>
              <w:szCs w:val="24"/>
              <w:shd w:val="clear" w:color="auto" w:fill="FFFFFF"/>
              <w:lang w:val="en-US"/>
            </w:rPr>
          </w:rPrChange>
        </w:rPr>
        <w:t>contagious nature of incivility</w:t>
      </w:r>
      <w:r w:rsidR="002C29AB" w:rsidRPr="004F6A6B" w:rsidDel="002C29AB">
        <w:rPr>
          <w:rFonts w:asciiTheme="majorBidi" w:hAnsiTheme="majorBidi" w:cstheme="majorBidi"/>
          <w:color w:val="000000" w:themeColor="text1"/>
          <w:sz w:val="24"/>
          <w:szCs w:val="24"/>
          <w:shd w:val="clear" w:color="auto" w:fill="FFFFFF"/>
          <w:lang w:val="en-US"/>
          <w:rPrChange w:id="6686" w:author="Author">
            <w:rPr>
              <w:rFonts w:ascii="Times New Roman" w:hAnsi="Times New Roman" w:cs="Times New Roman"/>
              <w:sz w:val="24"/>
              <w:szCs w:val="24"/>
              <w:shd w:val="clear" w:color="auto" w:fill="FFFFFF"/>
              <w:lang w:val="en-US"/>
            </w:rPr>
          </w:rPrChange>
        </w:rPr>
        <w:t xml:space="preserve"> </w:t>
      </w:r>
      <w:r w:rsidR="00522451" w:rsidRPr="004F6A6B">
        <w:rPr>
          <w:rFonts w:asciiTheme="majorBidi" w:hAnsiTheme="majorBidi" w:cstheme="majorBidi"/>
          <w:color w:val="000000" w:themeColor="text1"/>
          <w:sz w:val="24"/>
          <w:szCs w:val="24"/>
          <w:shd w:val="clear" w:color="auto" w:fill="FFFFFF"/>
          <w:lang w:val="en-US"/>
          <w:rPrChange w:id="6687" w:author="Author">
            <w:rPr>
              <w:rFonts w:ascii="Times New Roman" w:hAnsi="Times New Roman" w:cs="Times New Roman"/>
              <w:sz w:val="24"/>
              <w:szCs w:val="24"/>
              <w:shd w:val="clear" w:color="auto" w:fill="FFFFFF"/>
              <w:lang w:val="en-US"/>
            </w:rPr>
          </w:rPrChange>
        </w:rPr>
        <w:t>and emphasize</w:t>
      </w:r>
      <w:r w:rsidR="002C29AB" w:rsidRPr="004F6A6B">
        <w:rPr>
          <w:rFonts w:asciiTheme="majorBidi" w:hAnsiTheme="majorBidi" w:cstheme="majorBidi"/>
          <w:color w:val="000000" w:themeColor="text1"/>
          <w:sz w:val="24"/>
          <w:szCs w:val="24"/>
          <w:shd w:val="clear" w:color="auto" w:fill="FFFFFF"/>
          <w:lang w:val="en-US"/>
          <w:rPrChange w:id="6688" w:author="Author">
            <w:rPr>
              <w:rFonts w:ascii="Times New Roman" w:hAnsi="Times New Roman" w:cs="Times New Roman"/>
              <w:sz w:val="24"/>
              <w:szCs w:val="24"/>
              <w:shd w:val="clear" w:color="auto" w:fill="FFFFFF"/>
              <w:lang w:val="en-US"/>
            </w:rPr>
          </w:rPrChange>
        </w:rPr>
        <w:t xml:space="preserve"> its social roots</w:t>
      </w:r>
      <w:r w:rsidR="00D65ED9" w:rsidRPr="004F6A6B">
        <w:rPr>
          <w:rFonts w:asciiTheme="majorBidi" w:hAnsiTheme="majorBidi" w:cstheme="majorBidi"/>
          <w:color w:val="000000" w:themeColor="text1"/>
          <w:sz w:val="24"/>
          <w:szCs w:val="24"/>
          <w:shd w:val="clear" w:color="auto" w:fill="FFFFFF"/>
          <w:lang w:val="en-US"/>
          <w:rPrChange w:id="6689" w:author="Author">
            <w:rPr>
              <w:rFonts w:ascii="Times New Roman" w:hAnsi="Times New Roman" w:cs="Times New Roman"/>
              <w:sz w:val="24"/>
              <w:szCs w:val="24"/>
              <w:shd w:val="clear" w:color="auto" w:fill="FFFFFF"/>
              <w:lang w:val="en-US"/>
            </w:rPr>
          </w:rPrChange>
        </w:rPr>
        <w:t xml:space="preserve"> </w:t>
      </w:r>
      <w:r w:rsidR="002C29AB" w:rsidRPr="004F6A6B">
        <w:rPr>
          <w:rFonts w:asciiTheme="majorBidi" w:hAnsiTheme="majorBidi" w:cstheme="majorBidi"/>
          <w:color w:val="000000" w:themeColor="text1"/>
          <w:sz w:val="24"/>
          <w:szCs w:val="24"/>
          <w:shd w:val="clear" w:color="auto" w:fill="FFFFFF"/>
          <w:lang w:val="en-US"/>
          <w:rPrChange w:id="6690" w:author="Author">
            <w:rPr>
              <w:rFonts w:ascii="Times New Roman" w:hAnsi="Times New Roman" w:cs="Times New Roman"/>
              <w:sz w:val="24"/>
              <w:szCs w:val="24"/>
              <w:shd w:val="clear" w:color="auto" w:fill="FFFFFF"/>
              <w:lang w:val="en-US"/>
            </w:rPr>
          </w:rPrChange>
        </w:rPr>
        <w:t>(</w:t>
      </w:r>
      <w:proofErr w:type="spellStart"/>
      <w:r w:rsidR="002C29AB" w:rsidRPr="004F6A6B">
        <w:rPr>
          <w:rFonts w:asciiTheme="majorBidi" w:hAnsiTheme="majorBidi" w:cstheme="majorBidi"/>
          <w:color w:val="000000" w:themeColor="text1"/>
          <w:sz w:val="24"/>
          <w:szCs w:val="24"/>
          <w:shd w:val="clear" w:color="auto" w:fill="FFFFFF"/>
          <w:lang w:val="en-US"/>
          <w:rPrChange w:id="6691" w:author="Author">
            <w:rPr>
              <w:rFonts w:ascii="Times New Roman" w:hAnsi="Times New Roman" w:cs="Times New Roman"/>
              <w:sz w:val="24"/>
              <w:szCs w:val="24"/>
              <w:shd w:val="clear" w:color="auto" w:fill="FFFFFF"/>
              <w:lang w:val="en-US"/>
            </w:rPr>
          </w:rPrChange>
        </w:rPr>
        <w:t>Torkelson</w:t>
      </w:r>
      <w:proofErr w:type="spellEnd"/>
      <w:r w:rsidR="002C29AB" w:rsidRPr="004F6A6B">
        <w:rPr>
          <w:rFonts w:asciiTheme="majorBidi" w:hAnsiTheme="majorBidi" w:cstheme="majorBidi"/>
          <w:color w:val="000000" w:themeColor="text1"/>
          <w:sz w:val="24"/>
          <w:szCs w:val="24"/>
          <w:shd w:val="clear" w:color="auto" w:fill="FFFFFF"/>
          <w:lang w:val="en-US"/>
          <w:rPrChange w:id="6692" w:author="Author">
            <w:rPr>
              <w:rFonts w:ascii="Times New Roman" w:hAnsi="Times New Roman" w:cs="Times New Roman"/>
              <w:sz w:val="24"/>
              <w:szCs w:val="24"/>
              <w:shd w:val="clear" w:color="auto" w:fill="FFFFFF"/>
              <w:lang w:val="en-US"/>
            </w:rPr>
          </w:rPrChange>
        </w:rPr>
        <w:t xml:space="preserve"> et </w:t>
      </w:r>
      <w:r w:rsidR="00D708DE" w:rsidRPr="004F6A6B">
        <w:rPr>
          <w:rFonts w:asciiTheme="majorBidi" w:hAnsiTheme="majorBidi" w:cstheme="majorBidi"/>
          <w:color w:val="000000" w:themeColor="text1"/>
          <w:sz w:val="24"/>
          <w:szCs w:val="24"/>
          <w:shd w:val="clear" w:color="auto" w:fill="FFFFFF"/>
          <w:lang w:val="en-US"/>
          <w:rPrChange w:id="6693" w:author="Author">
            <w:rPr>
              <w:rFonts w:ascii="Times New Roman" w:hAnsi="Times New Roman" w:cs="Times New Roman"/>
              <w:sz w:val="24"/>
              <w:szCs w:val="24"/>
              <w:shd w:val="clear" w:color="auto" w:fill="FFFFFF"/>
              <w:lang w:val="en-US"/>
            </w:rPr>
          </w:rPrChange>
        </w:rPr>
        <w:t>al.</w:t>
      </w:r>
      <w:ins w:id="6694" w:author="Author">
        <w:r w:rsidR="00FE5D69" w:rsidRPr="004F6A6B">
          <w:rPr>
            <w:rFonts w:asciiTheme="majorBidi" w:hAnsiTheme="majorBidi" w:cstheme="majorBidi"/>
            <w:color w:val="000000" w:themeColor="text1"/>
            <w:sz w:val="24"/>
            <w:szCs w:val="24"/>
            <w:shd w:val="clear" w:color="auto" w:fill="FFFFFF"/>
            <w:lang w:val="en-US"/>
            <w:rPrChange w:id="6695" w:author="Author">
              <w:rPr>
                <w:rFonts w:asciiTheme="majorBidi" w:hAnsiTheme="majorBidi" w:cstheme="majorBidi"/>
                <w:sz w:val="24"/>
                <w:szCs w:val="24"/>
                <w:shd w:val="clear" w:color="auto" w:fill="FFFFFF"/>
                <w:lang w:val="en-US"/>
              </w:rPr>
            </w:rPrChange>
          </w:rPr>
          <w:t>,</w:t>
        </w:r>
        <w:r w:rsidR="000137E6" w:rsidRPr="004F6A6B">
          <w:rPr>
            <w:rFonts w:asciiTheme="majorBidi" w:hAnsiTheme="majorBidi" w:cstheme="majorBidi"/>
            <w:color w:val="000000" w:themeColor="text1"/>
            <w:sz w:val="24"/>
            <w:szCs w:val="24"/>
            <w:shd w:val="clear" w:color="auto" w:fill="FFFFFF"/>
            <w:lang w:val="en-US"/>
            <w:rPrChange w:id="6696" w:author="Author">
              <w:rPr>
                <w:rFonts w:ascii="Times New Roman" w:hAnsi="Times New Roman" w:cs="Times New Roman"/>
                <w:sz w:val="24"/>
                <w:szCs w:val="24"/>
                <w:highlight w:val="green"/>
                <w:shd w:val="clear" w:color="auto" w:fill="FFFFFF"/>
                <w:lang w:val="en-US"/>
              </w:rPr>
            </w:rPrChange>
          </w:rPr>
          <w:t xml:space="preserve"> </w:t>
        </w:r>
        <w:r w:rsidR="00295B47" w:rsidRPr="004F6A6B">
          <w:rPr>
            <w:rFonts w:asciiTheme="majorBidi" w:hAnsiTheme="majorBidi" w:cstheme="majorBidi"/>
            <w:color w:val="000000" w:themeColor="text1"/>
            <w:sz w:val="24"/>
            <w:szCs w:val="24"/>
            <w:shd w:val="clear" w:color="auto" w:fill="FFFFFF"/>
            <w:lang w:val="en-US"/>
            <w:rPrChange w:id="6697" w:author="Author">
              <w:rPr>
                <w:rFonts w:ascii="Times New Roman" w:hAnsi="Times New Roman" w:cs="Times New Roman"/>
                <w:sz w:val="24"/>
                <w:szCs w:val="24"/>
                <w:highlight w:val="green"/>
                <w:shd w:val="clear" w:color="auto" w:fill="FFFFFF"/>
                <w:lang w:val="en-US"/>
              </w:rPr>
            </w:rPrChange>
          </w:rPr>
          <w:fldChar w:fldCharType="begin"/>
        </w:r>
        <w:r w:rsidR="00295B47" w:rsidRPr="004F6A6B">
          <w:rPr>
            <w:rFonts w:asciiTheme="majorBidi" w:hAnsiTheme="majorBidi" w:cstheme="majorBidi"/>
            <w:color w:val="000000" w:themeColor="text1"/>
            <w:sz w:val="24"/>
            <w:szCs w:val="24"/>
            <w:shd w:val="clear" w:color="auto" w:fill="FFFFFF"/>
            <w:lang w:val="en-US"/>
            <w:rPrChange w:id="6698" w:author="Author">
              <w:rPr>
                <w:rFonts w:ascii="Times New Roman" w:hAnsi="Times New Roman" w:cs="Times New Roman"/>
                <w:sz w:val="24"/>
                <w:szCs w:val="24"/>
                <w:highlight w:val="green"/>
                <w:shd w:val="clear" w:color="auto" w:fill="FFFFFF"/>
                <w:lang w:val="en-US"/>
              </w:rPr>
            </w:rPrChange>
          </w:rPr>
          <w:instrText xml:space="preserve"> HYPERLINK  \l "Torkelson2016" </w:instrText>
        </w:r>
        <w:r w:rsidR="00295B47" w:rsidRPr="004F6A6B">
          <w:rPr>
            <w:rFonts w:asciiTheme="majorBidi" w:hAnsiTheme="majorBidi" w:cstheme="majorBidi"/>
            <w:color w:val="000000" w:themeColor="text1"/>
            <w:sz w:val="24"/>
            <w:szCs w:val="24"/>
            <w:shd w:val="clear" w:color="auto" w:fill="FFFFFF"/>
            <w:lang w:val="en-US"/>
            <w:rPrChange w:id="6699" w:author="Author">
              <w:rPr>
                <w:rFonts w:ascii="Times New Roman" w:hAnsi="Times New Roman" w:cs="Times New Roman"/>
                <w:sz w:val="24"/>
                <w:szCs w:val="24"/>
                <w:highlight w:val="green"/>
                <w:shd w:val="clear" w:color="auto" w:fill="FFFFFF"/>
                <w:lang w:val="en-US"/>
              </w:rPr>
            </w:rPrChange>
          </w:rPr>
          <w:fldChar w:fldCharType="separate"/>
        </w:r>
        <w:del w:id="6700" w:author="Author">
          <w:r w:rsidR="00D708DE" w:rsidRPr="004F6A6B" w:rsidDel="000137E6">
            <w:rPr>
              <w:rStyle w:val="Hyperlink"/>
              <w:rFonts w:asciiTheme="majorBidi" w:hAnsiTheme="majorBidi" w:cstheme="majorBidi"/>
              <w:color w:val="000000" w:themeColor="text1"/>
              <w:sz w:val="24"/>
              <w:szCs w:val="24"/>
              <w:u w:val="none"/>
              <w:rPrChange w:id="6701" w:author="Author">
                <w:rPr>
                  <w:rFonts w:ascii="Times New Roman" w:hAnsi="Times New Roman" w:cs="Times New Roman"/>
                  <w:sz w:val="24"/>
                  <w:szCs w:val="24"/>
                  <w:shd w:val="clear" w:color="auto" w:fill="FFFFFF"/>
                  <w:lang w:val="en-US"/>
                </w:rPr>
              </w:rPrChange>
            </w:rPr>
            <w:delText xml:space="preserve">, </w:delText>
          </w:r>
        </w:del>
        <w:r w:rsidR="00D708DE" w:rsidRPr="004F6A6B">
          <w:rPr>
            <w:rStyle w:val="Hyperlink"/>
            <w:rFonts w:asciiTheme="majorBidi" w:hAnsiTheme="majorBidi" w:cstheme="majorBidi"/>
            <w:color w:val="000000" w:themeColor="text1"/>
            <w:sz w:val="24"/>
            <w:szCs w:val="24"/>
            <w:u w:val="none"/>
            <w:rPrChange w:id="6702" w:author="Author">
              <w:rPr>
                <w:rFonts w:ascii="Times New Roman" w:hAnsi="Times New Roman" w:cs="Times New Roman"/>
                <w:sz w:val="24"/>
                <w:szCs w:val="24"/>
                <w:shd w:val="clear" w:color="auto" w:fill="FFFFFF"/>
                <w:lang w:val="en-US"/>
              </w:rPr>
            </w:rPrChange>
          </w:rPr>
          <w:t>2016</w:t>
        </w:r>
        <w:r w:rsidR="00295B47" w:rsidRPr="004F6A6B">
          <w:rPr>
            <w:rFonts w:asciiTheme="majorBidi" w:hAnsiTheme="majorBidi" w:cstheme="majorBidi"/>
            <w:color w:val="000000" w:themeColor="text1"/>
            <w:sz w:val="24"/>
            <w:szCs w:val="24"/>
            <w:shd w:val="clear" w:color="auto" w:fill="FFFFFF"/>
            <w:lang w:val="en-US"/>
            <w:rPrChange w:id="6703" w:author="Author">
              <w:rPr>
                <w:rFonts w:ascii="Times New Roman" w:hAnsi="Times New Roman" w:cs="Times New Roman"/>
                <w:sz w:val="24"/>
                <w:szCs w:val="24"/>
                <w:highlight w:val="green"/>
                <w:shd w:val="clear" w:color="auto" w:fill="FFFFFF"/>
                <w:lang w:val="en-US"/>
              </w:rPr>
            </w:rPrChange>
          </w:rPr>
          <w:fldChar w:fldCharType="end"/>
        </w:r>
      </w:ins>
      <w:r w:rsidR="002C29AB" w:rsidRPr="004F6A6B">
        <w:rPr>
          <w:rFonts w:asciiTheme="majorBidi" w:hAnsiTheme="majorBidi" w:cstheme="majorBidi"/>
          <w:color w:val="000000" w:themeColor="text1"/>
          <w:sz w:val="24"/>
          <w:szCs w:val="24"/>
          <w:shd w:val="clear" w:color="auto" w:fill="FFFFFF"/>
          <w:lang w:val="en-US"/>
          <w:rPrChange w:id="6704" w:author="Author">
            <w:rPr>
              <w:rFonts w:ascii="Times New Roman" w:hAnsi="Times New Roman" w:cs="Times New Roman"/>
              <w:sz w:val="24"/>
              <w:szCs w:val="24"/>
              <w:shd w:val="clear" w:color="auto" w:fill="FFFFFF"/>
              <w:lang w:val="en-US"/>
            </w:rPr>
          </w:rPrChange>
        </w:rPr>
        <w:t>)</w:t>
      </w:r>
      <w:r w:rsidR="003C1EB2" w:rsidRPr="004F6A6B">
        <w:rPr>
          <w:rFonts w:asciiTheme="majorBidi" w:hAnsiTheme="majorBidi" w:cstheme="majorBidi"/>
          <w:color w:val="000000" w:themeColor="text1"/>
          <w:sz w:val="24"/>
          <w:szCs w:val="24"/>
          <w:shd w:val="clear" w:color="auto" w:fill="FFFFFF"/>
          <w:lang w:val="en-US"/>
          <w:rPrChange w:id="6705" w:author="Author">
            <w:rPr>
              <w:rFonts w:ascii="Times New Roman" w:hAnsi="Times New Roman" w:cs="Times New Roman"/>
              <w:sz w:val="24"/>
              <w:szCs w:val="24"/>
              <w:shd w:val="clear" w:color="auto" w:fill="FFFFFF"/>
              <w:lang w:val="en-US"/>
            </w:rPr>
          </w:rPrChange>
        </w:rPr>
        <w:t>,</w:t>
      </w:r>
      <w:r w:rsidR="00D708DE" w:rsidRPr="004F6A6B">
        <w:rPr>
          <w:rFonts w:asciiTheme="majorBidi" w:hAnsiTheme="majorBidi" w:cstheme="majorBidi"/>
          <w:color w:val="000000" w:themeColor="text1"/>
          <w:sz w:val="24"/>
          <w:szCs w:val="24"/>
          <w:shd w:val="clear" w:color="auto" w:fill="FFFFFF"/>
          <w:lang w:val="en-US"/>
          <w:rPrChange w:id="6706" w:author="Author">
            <w:rPr>
              <w:rFonts w:ascii="Times New Roman" w:hAnsi="Times New Roman" w:cs="Times New Roman"/>
              <w:sz w:val="24"/>
              <w:szCs w:val="24"/>
              <w:shd w:val="clear" w:color="auto" w:fill="FFFFFF"/>
              <w:lang w:val="en-US"/>
            </w:rPr>
          </w:rPrChange>
        </w:rPr>
        <w:t xml:space="preserve"> specifically</w:t>
      </w:r>
      <w:r w:rsidR="002264EE" w:rsidRPr="004F6A6B">
        <w:rPr>
          <w:rFonts w:asciiTheme="majorBidi" w:hAnsiTheme="majorBidi" w:cstheme="majorBidi"/>
          <w:color w:val="000000" w:themeColor="text1"/>
          <w:sz w:val="24"/>
          <w:szCs w:val="24"/>
          <w:shd w:val="clear" w:color="auto" w:fill="FFFFFF"/>
          <w:lang w:val="en-US"/>
          <w:rPrChange w:id="6707" w:author="Author">
            <w:rPr>
              <w:rFonts w:ascii="Times New Roman" w:hAnsi="Times New Roman" w:cs="Times New Roman"/>
              <w:sz w:val="24"/>
              <w:szCs w:val="24"/>
              <w:shd w:val="clear" w:color="auto" w:fill="FFFFFF"/>
              <w:lang w:val="en-US"/>
            </w:rPr>
          </w:rPrChange>
        </w:rPr>
        <w:t xml:space="preserve"> </w:t>
      </w:r>
      <w:r w:rsidR="0076256B" w:rsidRPr="004F6A6B">
        <w:rPr>
          <w:rFonts w:asciiTheme="majorBidi" w:hAnsiTheme="majorBidi" w:cstheme="majorBidi"/>
          <w:color w:val="000000" w:themeColor="text1"/>
          <w:sz w:val="24"/>
          <w:szCs w:val="24"/>
          <w:shd w:val="clear" w:color="auto" w:fill="FFFFFF"/>
          <w:lang w:val="en-US"/>
          <w:rPrChange w:id="6708" w:author="Author">
            <w:rPr>
              <w:rFonts w:ascii="Times New Roman" w:hAnsi="Times New Roman" w:cs="Times New Roman"/>
              <w:sz w:val="24"/>
              <w:szCs w:val="24"/>
              <w:shd w:val="clear" w:color="auto" w:fill="FFFFFF"/>
              <w:lang w:val="en-US"/>
            </w:rPr>
          </w:rPrChange>
        </w:rPr>
        <w:t>the interrelations between experiencing, witnessing</w:t>
      </w:r>
      <w:r w:rsidR="003C1EB2" w:rsidRPr="004F6A6B">
        <w:rPr>
          <w:rFonts w:asciiTheme="majorBidi" w:hAnsiTheme="majorBidi" w:cstheme="majorBidi"/>
          <w:color w:val="000000" w:themeColor="text1"/>
          <w:sz w:val="24"/>
          <w:szCs w:val="24"/>
          <w:shd w:val="clear" w:color="auto" w:fill="FFFFFF"/>
          <w:lang w:val="en-US"/>
          <w:rPrChange w:id="6709" w:author="Author">
            <w:rPr>
              <w:rFonts w:ascii="Times New Roman" w:hAnsi="Times New Roman" w:cs="Times New Roman"/>
              <w:sz w:val="24"/>
              <w:szCs w:val="24"/>
              <w:shd w:val="clear" w:color="auto" w:fill="FFFFFF"/>
              <w:lang w:val="en-US"/>
            </w:rPr>
          </w:rPrChange>
        </w:rPr>
        <w:t>,</w:t>
      </w:r>
      <w:r w:rsidR="0076256B" w:rsidRPr="004F6A6B">
        <w:rPr>
          <w:rFonts w:asciiTheme="majorBidi" w:hAnsiTheme="majorBidi" w:cstheme="majorBidi"/>
          <w:color w:val="000000" w:themeColor="text1"/>
          <w:sz w:val="24"/>
          <w:szCs w:val="24"/>
          <w:shd w:val="clear" w:color="auto" w:fill="FFFFFF"/>
          <w:lang w:val="en-US"/>
          <w:rPrChange w:id="6710" w:author="Author">
            <w:rPr>
              <w:rFonts w:ascii="Times New Roman" w:hAnsi="Times New Roman" w:cs="Times New Roman"/>
              <w:sz w:val="24"/>
              <w:szCs w:val="24"/>
              <w:shd w:val="clear" w:color="auto" w:fill="FFFFFF"/>
              <w:lang w:val="en-US"/>
            </w:rPr>
          </w:rPrChange>
        </w:rPr>
        <w:t xml:space="preserve"> and perpetrating incivility</w:t>
      </w:r>
      <w:r w:rsidRPr="004F6A6B">
        <w:rPr>
          <w:rFonts w:asciiTheme="majorBidi" w:hAnsiTheme="majorBidi" w:cstheme="majorBidi"/>
          <w:color w:val="000000" w:themeColor="text1"/>
          <w:sz w:val="24"/>
          <w:szCs w:val="24"/>
          <w:shd w:val="clear" w:color="auto" w:fill="FFFFFF"/>
          <w:lang w:val="en-US"/>
          <w:rPrChange w:id="6711" w:author="Author">
            <w:rPr>
              <w:rFonts w:ascii="Times New Roman" w:hAnsi="Times New Roman" w:cs="Times New Roman"/>
              <w:sz w:val="24"/>
              <w:szCs w:val="24"/>
              <w:shd w:val="clear" w:color="auto" w:fill="FFFFFF"/>
              <w:lang w:val="en-US"/>
            </w:rPr>
          </w:rPrChange>
        </w:rPr>
        <w:t>.</w:t>
      </w:r>
      <w:r w:rsidR="0076256B" w:rsidRPr="004F6A6B">
        <w:rPr>
          <w:rFonts w:asciiTheme="majorBidi" w:hAnsiTheme="majorBidi" w:cstheme="majorBidi"/>
          <w:color w:val="000000" w:themeColor="text1"/>
          <w:sz w:val="24"/>
          <w:szCs w:val="24"/>
          <w:shd w:val="clear" w:color="auto" w:fill="FFFFFF"/>
          <w:lang w:val="en-US"/>
          <w:rPrChange w:id="6712" w:author="Author">
            <w:rPr>
              <w:rFonts w:ascii="Times New Roman" w:hAnsi="Times New Roman" w:cs="Times New Roman"/>
              <w:sz w:val="24"/>
              <w:szCs w:val="24"/>
              <w:shd w:val="clear" w:color="auto" w:fill="FFFFFF"/>
              <w:lang w:val="en-US"/>
            </w:rPr>
          </w:rPrChange>
        </w:rPr>
        <w:t xml:space="preserve"> R</w:t>
      </w:r>
      <w:r w:rsidR="002C29AB" w:rsidRPr="004F6A6B">
        <w:rPr>
          <w:rFonts w:asciiTheme="majorBidi" w:hAnsiTheme="majorBidi" w:cstheme="majorBidi"/>
          <w:color w:val="000000" w:themeColor="text1"/>
          <w:sz w:val="24"/>
          <w:szCs w:val="24"/>
          <w:shd w:val="clear" w:color="auto" w:fill="FFFFFF"/>
          <w:lang w:val="en-US"/>
          <w:rPrChange w:id="6713" w:author="Author">
            <w:rPr>
              <w:rFonts w:ascii="Times New Roman" w:hAnsi="Times New Roman" w:cs="Times New Roman"/>
              <w:sz w:val="24"/>
              <w:szCs w:val="24"/>
              <w:shd w:val="clear" w:color="auto" w:fill="FFFFFF"/>
              <w:lang w:val="en-US"/>
            </w:rPr>
          </w:rPrChange>
        </w:rPr>
        <w:t>elying on CO</w:t>
      </w:r>
      <w:r w:rsidR="00D65ED9" w:rsidRPr="004F6A6B">
        <w:rPr>
          <w:rFonts w:asciiTheme="majorBidi" w:hAnsiTheme="majorBidi" w:cstheme="majorBidi"/>
          <w:color w:val="000000" w:themeColor="text1"/>
          <w:sz w:val="24"/>
          <w:szCs w:val="24"/>
          <w:shd w:val="clear" w:color="auto" w:fill="FFFFFF"/>
          <w:lang w:val="en-US"/>
          <w:rPrChange w:id="6714" w:author="Author">
            <w:rPr>
              <w:rFonts w:ascii="Times New Roman" w:hAnsi="Times New Roman" w:cs="Times New Roman"/>
              <w:sz w:val="24"/>
              <w:szCs w:val="24"/>
              <w:shd w:val="clear" w:color="auto" w:fill="FFFFFF"/>
              <w:lang w:val="en-US"/>
            </w:rPr>
          </w:rPrChange>
        </w:rPr>
        <w:t>R</w:t>
      </w:r>
      <w:r w:rsidR="009902EE" w:rsidRPr="004F6A6B">
        <w:rPr>
          <w:rFonts w:asciiTheme="majorBidi" w:hAnsiTheme="majorBidi" w:cstheme="majorBidi"/>
          <w:color w:val="000000" w:themeColor="text1"/>
          <w:sz w:val="24"/>
          <w:szCs w:val="24"/>
          <w:shd w:val="clear" w:color="auto" w:fill="FFFFFF"/>
          <w:lang w:val="en-US"/>
          <w:rPrChange w:id="6715" w:author="Author">
            <w:rPr>
              <w:rFonts w:ascii="Times New Roman" w:hAnsi="Times New Roman" w:cs="Times New Roman"/>
              <w:sz w:val="24"/>
              <w:szCs w:val="24"/>
              <w:shd w:val="clear" w:color="auto" w:fill="FFFFFF"/>
              <w:lang w:val="en-US"/>
            </w:rPr>
          </w:rPrChange>
        </w:rPr>
        <w:t>,</w:t>
      </w:r>
      <w:r w:rsidR="00D65ED9" w:rsidRPr="004F6A6B">
        <w:rPr>
          <w:rFonts w:asciiTheme="majorBidi" w:hAnsiTheme="majorBidi" w:cstheme="majorBidi"/>
          <w:color w:val="000000" w:themeColor="text1"/>
          <w:sz w:val="24"/>
          <w:szCs w:val="24"/>
          <w:shd w:val="clear" w:color="auto" w:fill="FFFFFF"/>
          <w:lang w:val="en-US"/>
          <w:rPrChange w:id="6716" w:author="Author">
            <w:rPr>
              <w:rFonts w:ascii="Times New Roman" w:hAnsi="Times New Roman" w:cs="Times New Roman"/>
              <w:sz w:val="24"/>
              <w:szCs w:val="24"/>
              <w:shd w:val="clear" w:color="auto" w:fill="FFFFFF"/>
              <w:lang w:val="en-US"/>
            </w:rPr>
          </w:rPrChange>
        </w:rPr>
        <w:t xml:space="preserve"> these differences can be </w:t>
      </w:r>
      <w:r w:rsidR="006D2D69" w:rsidRPr="004F6A6B">
        <w:rPr>
          <w:rFonts w:asciiTheme="majorBidi" w:hAnsiTheme="majorBidi" w:cstheme="majorBidi"/>
          <w:color w:val="000000" w:themeColor="text1"/>
          <w:sz w:val="24"/>
          <w:szCs w:val="24"/>
          <w:shd w:val="clear" w:color="auto" w:fill="FFFFFF"/>
          <w:lang w:val="en-US"/>
          <w:rPrChange w:id="6717" w:author="Author">
            <w:rPr>
              <w:rFonts w:ascii="Times New Roman" w:hAnsi="Times New Roman" w:cs="Times New Roman"/>
              <w:sz w:val="24"/>
              <w:szCs w:val="24"/>
              <w:shd w:val="clear" w:color="auto" w:fill="FFFFFF"/>
              <w:lang w:val="en-US"/>
            </w:rPr>
          </w:rPrChange>
        </w:rPr>
        <w:t xml:space="preserve">rationalized </w:t>
      </w:r>
      <w:r w:rsidR="009902EE" w:rsidRPr="004F6A6B">
        <w:rPr>
          <w:rFonts w:asciiTheme="majorBidi" w:hAnsiTheme="majorBidi" w:cstheme="majorBidi"/>
          <w:color w:val="000000" w:themeColor="text1"/>
          <w:sz w:val="24"/>
          <w:szCs w:val="24"/>
          <w:shd w:val="clear" w:color="auto" w:fill="FFFFFF"/>
          <w:lang w:val="en-US"/>
          <w:rPrChange w:id="6718" w:author="Author">
            <w:rPr>
              <w:rFonts w:ascii="Times New Roman" w:hAnsi="Times New Roman" w:cs="Times New Roman"/>
              <w:sz w:val="24"/>
              <w:szCs w:val="24"/>
              <w:shd w:val="clear" w:color="auto" w:fill="FFFFFF"/>
              <w:lang w:val="en-US"/>
            </w:rPr>
          </w:rPrChange>
        </w:rPr>
        <w:t xml:space="preserve">and add </w:t>
      </w:r>
      <w:r w:rsidR="00D65ED9" w:rsidRPr="004F6A6B">
        <w:rPr>
          <w:rFonts w:asciiTheme="majorBidi" w:hAnsiTheme="majorBidi" w:cstheme="majorBidi"/>
          <w:color w:val="000000" w:themeColor="text1"/>
          <w:sz w:val="24"/>
          <w:szCs w:val="24"/>
          <w:shd w:val="clear" w:color="auto" w:fill="FFFFFF"/>
          <w:lang w:val="en-US"/>
          <w:rPrChange w:id="6719" w:author="Author">
            <w:rPr>
              <w:rFonts w:ascii="Times New Roman" w:hAnsi="Times New Roman" w:cs="Times New Roman"/>
              <w:sz w:val="24"/>
              <w:szCs w:val="24"/>
              <w:shd w:val="clear" w:color="auto" w:fill="FFFFFF"/>
              <w:lang w:val="en-US"/>
            </w:rPr>
          </w:rPrChange>
        </w:rPr>
        <w:t>to the understanding of</w:t>
      </w:r>
      <w:r w:rsidR="0076256B" w:rsidRPr="004F6A6B">
        <w:rPr>
          <w:rFonts w:asciiTheme="majorBidi" w:hAnsiTheme="majorBidi" w:cstheme="majorBidi"/>
          <w:color w:val="000000" w:themeColor="text1"/>
          <w:sz w:val="24"/>
          <w:szCs w:val="24"/>
          <w:shd w:val="clear" w:color="auto" w:fill="FFFFFF"/>
          <w:lang w:val="en-US"/>
          <w:rPrChange w:id="6720" w:author="Author">
            <w:rPr>
              <w:rFonts w:ascii="Times New Roman" w:hAnsi="Times New Roman" w:cs="Times New Roman"/>
              <w:sz w:val="24"/>
              <w:szCs w:val="24"/>
              <w:shd w:val="clear" w:color="auto" w:fill="FFFFFF"/>
              <w:lang w:val="en-US"/>
            </w:rPr>
          </w:rPrChange>
        </w:rPr>
        <w:t xml:space="preserve"> </w:t>
      </w:r>
      <w:r w:rsidR="00D65ED9" w:rsidRPr="004F6A6B">
        <w:rPr>
          <w:rFonts w:asciiTheme="majorBidi" w:hAnsiTheme="majorBidi" w:cstheme="majorBidi"/>
          <w:color w:val="000000" w:themeColor="text1"/>
          <w:sz w:val="24"/>
          <w:szCs w:val="24"/>
          <w:shd w:val="clear" w:color="auto" w:fill="FFFFFF"/>
          <w:lang w:val="en-US"/>
          <w:rPrChange w:id="6721" w:author="Author">
            <w:rPr>
              <w:rFonts w:ascii="Times New Roman" w:hAnsi="Times New Roman" w:cs="Times New Roman"/>
              <w:sz w:val="24"/>
              <w:szCs w:val="24"/>
              <w:shd w:val="clear" w:color="auto" w:fill="FFFFFF"/>
              <w:lang w:val="en-US"/>
            </w:rPr>
          </w:rPrChange>
        </w:rPr>
        <w:t>incivility spiral</w:t>
      </w:r>
      <w:r w:rsidR="009C0084" w:rsidRPr="004F6A6B">
        <w:rPr>
          <w:rFonts w:asciiTheme="majorBidi" w:hAnsiTheme="majorBidi" w:cstheme="majorBidi"/>
          <w:color w:val="000000" w:themeColor="text1"/>
          <w:sz w:val="24"/>
          <w:szCs w:val="24"/>
          <w:shd w:val="clear" w:color="auto" w:fill="FFFFFF"/>
          <w:lang w:val="en-US"/>
          <w:rPrChange w:id="6722" w:author="Author">
            <w:rPr>
              <w:rFonts w:ascii="Times New Roman" w:hAnsi="Times New Roman" w:cs="Times New Roman"/>
              <w:sz w:val="24"/>
              <w:szCs w:val="24"/>
              <w:shd w:val="clear" w:color="auto" w:fill="FFFFFF"/>
              <w:lang w:val="en-US"/>
            </w:rPr>
          </w:rPrChange>
        </w:rPr>
        <w:t>s</w:t>
      </w:r>
      <w:r w:rsidR="00D65ED9" w:rsidRPr="004F6A6B">
        <w:rPr>
          <w:rFonts w:asciiTheme="majorBidi" w:hAnsiTheme="majorBidi" w:cstheme="majorBidi"/>
          <w:color w:val="000000" w:themeColor="text1"/>
          <w:sz w:val="24"/>
          <w:szCs w:val="24"/>
          <w:shd w:val="clear" w:color="auto" w:fill="FFFFFF"/>
          <w:lang w:val="en-US"/>
          <w:rPrChange w:id="6723" w:author="Author">
            <w:rPr>
              <w:rFonts w:ascii="Times New Roman" w:hAnsi="Times New Roman" w:cs="Times New Roman"/>
              <w:sz w:val="24"/>
              <w:szCs w:val="24"/>
              <w:shd w:val="clear" w:color="auto" w:fill="FFFFFF"/>
              <w:lang w:val="en-US"/>
            </w:rPr>
          </w:rPrChange>
        </w:rPr>
        <w:t xml:space="preserve">. </w:t>
      </w:r>
    </w:p>
    <w:p w14:paraId="29D8CD9E" w14:textId="0B15BEFF" w:rsidR="0076256B" w:rsidRPr="004F6A6B" w:rsidRDefault="00B924BB" w:rsidP="00C65540">
      <w:pPr>
        <w:spacing w:after="0" w:line="480" w:lineRule="auto"/>
        <w:ind w:firstLine="708"/>
        <w:jc w:val="both"/>
        <w:rPr>
          <w:rFonts w:asciiTheme="majorBidi" w:hAnsiTheme="majorBidi" w:cstheme="majorBidi"/>
          <w:color w:val="000000" w:themeColor="text1"/>
          <w:sz w:val="24"/>
          <w:szCs w:val="24"/>
          <w:shd w:val="clear" w:color="auto" w:fill="FFFFFF"/>
          <w:lang w:val="en-US"/>
          <w:rPrChange w:id="6724" w:author="Author">
            <w:rPr>
              <w:rFonts w:ascii="Times New Roman" w:hAnsi="Times New Roman" w:cs="Times New Roman"/>
              <w:sz w:val="24"/>
              <w:szCs w:val="24"/>
              <w:shd w:val="clear" w:color="auto" w:fill="FFFFFF"/>
              <w:lang w:val="en-US"/>
            </w:rPr>
          </w:rPrChange>
        </w:rPr>
      </w:pPr>
      <w:r w:rsidRPr="004F6A6B">
        <w:rPr>
          <w:rFonts w:asciiTheme="majorBidi" w:hAnsiTheme="majorBidi" w:cstheme="majorBidi"/>
          <w:color w:val="000000" w:themeColor="text1"/>
          <w:sz w:val="24"/>
          <w:szCs w:val="24"/>
          <w:shd w:val="clear" w:color="auto" w:fill="FFFFFF"/>
          <w:lang w:val="en-US"/>
          <w:rPrChange w:id="6725" w:author="Author">
            <w:rPr>
              <w:rFonts w:ascii="Times New Roman" w:hAnsi="Times New Roman" w:cs="Times New Roman"/>
              <w:sz w:val="24"/>
              <w:szCs w:val="24"/>
              <w:shd w:val="clear" w:color="auto" w:fill="FFFFFF"/>
              <w:lang w:val="en-US"/>
            </w:rPr>
          </w:rPrChange>
        </w:rPr>
        <w:t>Whereas</w:t>
      </w:r>
      <w:r w:rsidR="00D65ED9" w:rsidRPr="004F6A6B">
        <w:rPr>
          <w:rFonts w:asciiTheme="majorBidi" w:hAnsiTheme="majorBidi" w:cstheme="majorBidi"/>
          <w:color w:val="000000" w:themeColor="text1"/>
          <w:sz w:val="24"/>
          <w:szCs w:val="24"/>
          <w:shd w:val="clear" w:color="auto" w:fill="FFFFFF"/>
          <w:lang w:val="en-US"/>
          <w:rPrChange w:id="6726" w:author="Author">
            <w:rPr>
              <w:rFonts w:ascii="Times New Roman" w:hAnsi="Times New Roman" w:cs="Times New Roman"/>
              <w:sz w:val="24"/>
              <w:szCs w:val="24"/>
              <w:shd w:val="clear" w:color="auto" w:fill="FFFFFF"/>
              <w:lang w:val="en-US"/>
            </w:rPr>
          </w:rPrChange>
        </w:rPr>
        <w:t xml:space="preserve"> targets have one</w:t>
      </w:r>
      <w:r w:rsidR="00ED61BA" w:rsidRPr="004F6A6B">
        <w:rPr>
          <w:rFonts w:asciiTheme="majorBidi" w:hAnsiTheme="majorBidi" w:cstheme="majorBidi"/>
          <w:color w:val="000000" w:themeColor="text1"/>
          <w:sz w:val="24"/>
          <w:szCs w:val="24"/>
          <w:shd w:val="clear" w:color="auto" w:fill="FFFFFF"/>
          <w:lang w:val="en-US"/>
          <w:rPrChange w:id="6727" w:author="Author">
            <w:rPr>
              <w:rFonts w:ascii="Times New Roman" w:hAnsi="Times New Roman" w:cs="Times New Roman"/>
              <w:sz w:val="24"/>
              <w:szCs w:val="24"/>
              <w:shd w:val="clear" w:color="auto" w:fill="FFFFFF"/>
              <w:lang w:val="en-US"/>
            </w:rPr>
          </w:rPrChange>
        </w:rPr>
        <w:t xml:space="preserve"> </w:t>
      </w:r>
      <w:r w:rsidR="00D708DE" w:rsidRPr="004F6A6B">
        <w:rPr>
          <w:rFonts w:asciiTheme="majorBidi" w:hAnsiTheme="majorBidi" w:cstheme="majorBidi"/>
          <w:color w:val="000000" w:themeColor="text1"/>
          <w:sz w:val="24"/>
          <w:szCs w:val="24"/>
          <w:shd w:val="clear" w:color="auto" w:fill="FFFFFF"/>
          <w:lang w:val="en-US"/>
          <w:rPrChange w:id="6728" w:author="Author">
            <w:rPr>
              <w:rFonts w:ascii="Times New Roman" w:hAnsi="Times New Roman" w:cs="Times New Roman"/>
              <w:sz w:val="24"/>
              <w:szCs w:val="24"/>
              <w:shd w:val="clear" w:color="auto" w:fill="FFFFFF"/>
              <w:lang w:val="en-US"/>
            </w:rPr>
          </w:rPrChange>
        </w:rPr>
        <w:t>major</w:t>
      </w:r>
      <w:r w:rsidR="00D65ED9" w:rsidRPr="004F6A6B">
        <w:rPr>
          <w:rFonts w:asciiTheme="majorBidi" w:hAnsiTheme="majorBidi" w:cstheme="majorBidi"/>
          <w:color w:val="000000" w:themeColor="text1"/>
          <w:sz w:val="24"/>
          <w:szCs w:val="24"/>
          <w:shd w:val="clear" w:color="auto" w:fill="FFFFFF"/>
          <w:lang w:val="en-US"/>
          <w:rPrChange w:id="6729" w:author="Author">
            <w:rPr>
              <w:rFonts w:ascii="Times New Roman" w:hAnsi="Times New Roman" w:cs="Times New Roman"/>
              <w:sz w:val="24"/>
              <w:szCs w:val="24"/>
              <w:shd w:val="clear" w:color="auto" w:fill="FFFFFF"/>
              <w:lang w:val="en-US"/>
            </w:rPr>
          </w:rPrChange>
        </w:rPr>
        <w:t xml:space="preserve"> notable </w:t>
      </w:r>
      <w:r w:rsidR="00D708DE" w:rsidRPr="004F6A6B">
        <w:rPr>
          <w:rFonts w:asciiTheme="majorBidi" w:hAnsiTheme="majorBidi" w:cstheme="majorBidi"/>
          <w:color w:val="000000" w:themeColor="text1"/>
          <w:sz w:val="24"/>
          <w:szCs w:val="24"/>
          <w:shd w:val="clear" w:color="auto" w:fill="FFFFFF"/>
          <w:lang w:val="en-US"/>
          <w:rPrChange w:id="6730" w:author="Author">
            <w:rPr>
              <w:rFonts w:ascii="Times New Roman" w:hAnsi="Times New Roman" w:cs="Times New Roman"/>
              <w:sz w:val="24"/>
              <w:szCs w:val="24"/>
              <w:shd w:val="clear" w:color="auto" w:fill="FFFFFF"/>
              <w:lang w:val="en-US"/>
            </w:rPr>
          </w:rPrChange>
        </w:rPr>
        <w:t>role</w:t>
      </w:r>
      <w:ins w:id="6731" w:author="Author">
        <w:r w:rsidR="006B0712" w:rsidRPr="004F6A6B">
          <w:rPr>
            <w:rFonts w:asciiTheme="majorBidi" w:hAnsiTheme="majorBidi" w:cstheme="majorBidi"/>
            <w:color w:val="000000" w:themeColor="text1"/>
            <w:sz w:val="24"/>
            <w:szCs w:val="24"/>
            <w:shd w:val="clear" w:color="auto" w:fill="FFFFFF"/>
            <w:lang w:val="en-US"/>
            <w:rPrChange w:id="6732" w:author="Author">
              <w:rPr>
                <w:rFonts w:ascii="Times New Roman" w:hAnsi="Times New Roman" w:cs="Times New Roman"/>
                <w:sz w:val="24"/>
                <w:szCs w:val="24"/>
                <w:shd w:val="clear" w:color="auto" w:fill="FFFFFF"/>
                <w:lang w:val="en-US"/>
              </w:rPr>
            </w:rPrChange>
          </w:rPr>
          <w:t xml:space="preserve"> – </w:t>
        </w:r>
      </w:ins>
      <w:del w:id="6733" w:author="Author">
        <w:r w:rsidRPr="004F6A6B" w:rsidDel="006B0712">
          <w:rPr>
            <w:rFonts w:asciiTheme="majorBidi" w:hAnsiTheme="majorBidi" w:cstheme="majorBidi"/>
            <w:color w:val="000000" w:themeColor="text1"/>
            <w:sz w:val="24"/>
            <w:szCs w:val="24"/>
            <w:shd w:val="clear" w:color="auto" w:fill="FFFFFF"/>
            <w:lang w:val="en-US"/>
            <w:rPrChange w:id="6734" w:author="Author">
              <w:rPr>
                <w:rFonts w:ascii="Times New Roman" w:hAnsi="Times New Roman" w:cs="Times New Roman"/>
                <w:sz w:val="24"/>
                <w:szCs w:val="24"/>
                <w:shd w:val="clear" w:color="auto" w:fill="FFFFFF"/>
                <w:lang w:val="en-US"/>
              </w:rPr>
            </w:rPrChange>
          </w:rPr>
          <w:delText>—</w:delText>
        </w:r>
      </w:del>
      <w:r w:rsidR="00D65ED9" w:rsidRPr="004F6A6B">
        <w:rPr>
          <w:rFonts w:asciiTheme="majorBidi" w:hAnsiTheme="majorBidi" w:cstheme="majorBidi"/>
          <w:color w:val="000000" w:themeColor="text1"/>
          <w:sz w:val="24"/>
          <w:szCs w:val="24"/>
          <w:shd w:val="clear" w:color="auto" w:fill="FFFFFF"/>
          <w:lang w:val="en-US"/>
          <w:rPrChange w:id="6735" w:author="Author">
            <w:rPr>
              <w:rFonts w:ascii="Times New Roman" w:hAnsi="Times New Roman" w:cs="Times New Roman"/>
              <w:sz w:val="24"/>
              <w:szCs w:val="24"/>
              <w:shd w:val="clear" w:color="auto" w:fill="FFFFFF"/>
              <w:lang w:val="en-US"/>
            </w:rPr>
          </w:rPrChange>
        </w:rPr>
        <w:t xml:space="preserve">they are the </w:t>
      </w:r>
      <w:r w:rsidR="00D708DE" w:rsidRPr="004F6A6B">
        <w:rPr>
          <w:rFonts w:asciiTheme="majorBidi" w:hAnsiTheme="majorBidi" w:cstheme="majorBidi"/>
          <w:color w:val="000000" w:themeColor="text1"/>
          <w:sz w:val="24"/>
          <w:szCs w:val="24"/>
          <w:shd w:val="clear" w:color="auto" w:fill="FFFFFF"/>
          <w:lang w:val="en-US"/>
          <w:rPrChange w:id="6736" w:author="Author">
            <w:rPr>
              <w:rFonts w:ascii="Times New Roman" w:hAnsi="Times New Roman" w:cs="Times New Roman"/>
              <w:sz w:val="24"/>
              <w:szCs w:val="24"/>
              <w:shd w:val="clear" w:color="auto" w:fill="FFFFFF"/>
              <w:lang w:val="en-US"/>
            </w:rPr>
          </w:rPrChange>
        </w:rPr>
        <w:t>targets</w:t>
      </w:r>
      <w:r w:rsidR="00D65ED9" w:rsidRPr="004F6A6B">
        <w:rPr>
          <w:rFonts w:asciiTheme="majorBidi" w:hAnsiTheme="majorBidi" w:cstheme="majorBidi"/>
          <w:color w:val="000000" w:themeColor="text1"/>
          <w:sz w:val="24"/>
          <w:szCs w:val="24"/>
          <w:shd w:val="clear" w:color="auto" w:fill="FFFFFF"/>
          <w:lang w:val="en-US"/>
          <w:rPrChange w:id="6737" w:author="Author">
            <w:rPr>
              <w:rFonts w:ascii="Times New Roman" w:hAnsi="Times New Roman" w:cs="Times New Roman"/>
              <w:sz w:val="24"/>
              <w:szCs w:val="24"/>
              <w:shd w:val="clear" w:color="auto" w:fill="FFFFFF"/>
              <w:lang w:val="en-US"/>
            </w:rPr>
          </w:rPrChange>
        </w:rPr>
        <w:t xml:space="preserve"> of the uncivil experience</w:t>
      </w:r>
      <w:ins w:id="6738" w:author="Author">
        <w:r w:rsidR="006B0712" w:rsidRPr="004F6A6B">
          <w:rPr>
            <w:rFonts w:asciiTheme="majorBidi" w:hAnsiTheme="majorBidi" w:cstheme="majorBidi"/>
            <w:color w:val="000000" w:themeColor="text1"/>
            <w:sz w:val="24"/>
            <w:szCs w:val="24"/>
            <w:shd w:val="clear" w:color="auto" w:fill="FFFFFF"/>
            <w:lang w:val="en-US"/>
            <w:rPrChange w:id="6739" w:author="Author">
              <w:rPr>
                <w:rFonts w:ascii="Times New Roman" w:hAnsi="Times New Roman" w:cs="Times New Roman"/>
                <w:sz w:val="24"/>
                <w:szCs w:val="24"/>
                <w:shd w:val="clear" w:color="auto" w:fill="FFFFFF"/>
                <w:lang w:val="en-US"/>
              </w:rPr>
            </w:rPrChange>
          </w:rPr>
          <w:t xml:space="preserve"> – </w:t>
        </w:r>
      </w:ins>
      <w:del w:id="6740" w:author="Author">
        <w:r w:rsidRPr="004F6A6B" w:rsidDel="006B0712">
          <w:rPr>
            <w:rFonts w:asciiTheme="majorBidi" w:hAnsiTheme="majorBidi" w:cstheme="majorBidi"/>
            <w:color w:val="000000" w:themeColor="text1"/>
            <w:sz w:val="24"/>
            <w:szCs w:val="24"/>
            <w:shd w:val="clear" w:color="auto" w:fill="FFFFFF"/>
            <w:lang w:val="en-US"/>
            <w:rPrChange w:id="6741" w:author="Author">
              <w:rPr>
                <w:rFonts w:ascii="Times New Roman" w:hAnsi="Times New Roman" w:cs="Times New Roman"/>
                <w:sz w:val="24"/>
                <w:szCs w:val="24"/>
                <w:shd w:val="clear" w:color="auto" w:fill="FFFFFF"/>
                <w:lang w:val="en-US"/>
              </w:rPr>
            </w:rPrChange>
          </w:rPr>
          <w:delText>—</w:delText>
        </w:r>
      </w:del>
      <w:r w:rsidR="00D65ED9" w:rsidRPr="004F6A6B">
        <w:rPr>
          <w:rFonts w:asciiTheme="majorBidi" w:hAnsiTheme="majorBidi" w:cstheme="majorBidi"/>
          <w:color w:val="000000" w:themeColor="text1"/>
          <w:sz w:val="24"/>
          <w:szCs w:val="24"/>
          <w:shd w:val="clear" w:color="auto" w:fill="FFFFFF"/>
          <w:lang w:val="en-US"/>
          <w:rPrChange w:id="6742" w:author="Author">
            <w:rPr>
              <w:rFonts w:ascii="Times New Roman" w:hAnsi="Times New Roman" w:cs="Times New Roman"/>
              <w:sz w:val="24"/>
              <w:szCs w:val="24"/>
              <w:shd w:val="clear" w:color="auto" w:fill="FFFFFF"/>
              <w:lang w:val="en-US"/>
            </w:rPr>
          </w:rPrChange>
        </w:rPr>
        <w:t xml:space="preserve">bystanders have </w:t>
      </w:r>
      <w:r w:rsidR="009C0084" w:rsidRPr="004F6A6B">
        <w:rPr>
          <w:rFonts w:asciiTheme="majorBidi" w:hAnsiTheme="majorBidi" w:cstheme="majorBidi"/>
          <w:color w:val="000000" w:themeColor="text1"/>
          <w:sz w:val="24"/>
          <w:szCs w:val="24"/>
          <w:shd w:val="clear" w:color="auto" w:fill="FFFFFF"/>
          <w:lang w:val="en-US"/>
          <w:rPrChange w:id="6743" w:author="Author">
            <w:rPr>
              <w:rFonts w:ascii="Times New Roman" w:hAnsi="Times New Roman" w:cs="Times New Roman"/>
              <w:sz w:val="24"/>
              <w:szCs w:val="24"/>
              <w:shd w:val="clear" w:color="auto" w:fill="FFFFFF"/>
              <w:lang w:val="en-US"/>
            </w:rPr>
          </w:rPrChange>
        </w:rPr>
        <w:t xml:space="preserve">several </w:t>
      </w:r>
      <w:r w:rsidR="00D65ED9" w:rsidRPr="004F6A6B">
        <w:rPr>
          <w:rFonts w:asciiTheme="majorBidi" w:hAnsiTheme="majorBidi" w:cstheme="majorBidi"/>
          <w:color w:val="000000" w:themeColor="text1"/>
          <w:sz w:val="24"/>
          <w:szCs w:val="24"/>
          <w:shd w:val="clear" w:color="auto" w:fill="FFFFFF"/>
          <w:lang w:val="en-US"/>
          <w:rPrChange w:id="6744" w:author="Author">
            <w:rPr>
              <w:rFonts w:ascii="Times New Roman" w:hAnsi="Times New Roman" w:cs="Times New Roman"/>
              <w:sz w:val="24"/>
              <w:szCs w:val="24"/>
              <w:shd w:val="clear" w:color="auto" w:fill="FFFFFF"/>
              <w:lang w:val="en-US"/>
            </w:rPr>
          </w:rPrChange>
        </w:rPr>
        <w:t xml:space="preserve">potential </w:t>
      </w:r>
      <w:r w:rsidR="006D2D69" w:rsidRPr="004F6A6B">
        <w:rPr>
          <w:rFonts w:asciiTheme="majorBidi" w:hAnsiTheme="majorBidi" w:cstheme="majorBidi"/>
          <w:color w:val="000000" w:themeColor="text1"/>
          <w:sz w:val="24"/>
          <w:szCs w:val="24"/>
          <w:shd w:val="clear" w:color="auto" w:fill="FFFFFF"/>
          <w:lang w:val="en-US"/>
          <w:rPrChange w:id="6745" w:author="Author">
            <w:rPr>
              <w:rFonts w:ascii="Times New Roman" w:hAnsi="Times New Roman" w:cs="Times New Roman"/>
              <w:sz w:val="24"/>
              <w:szCs w:val="24"/>
              <w:shd w:val="clear" w:color="auto" w:fill="FFFFFF"/>
              <w:lang w:val="en-US"/>
            </w:rPr>
          </w:rPrChange>
        </w:rPr>
        <w:t>roles beyond being victims by proxy (Ng et al.</w:t>
      </w:r>
      <w:ins w:id="6746" w:author="Author">
        <w:r w:rsidR="00FE5D69" w:rsidRPr="004F6A6B">
          <w:rPr>
            <w:rFonts w:asciiTheme="majorBidi" w:hAnsiTheme="majorBidi" w:cstheme="majorBidi"/>
            <w:color w:val="000000" w:themeColor="text1"/>
            <w:sz w:val="24"/>
            <w:szCs w:val="24"/>
            <w:shd w:val="clear" w:color="auto" w:fill="FFFFFF"/>
            <w:lang w:val="en-US"/>
            <w:rPrChange w:id="6747" w:author="Author">
              <w:rPr>
                <w:rFonts w:asciiTheme="majorBidi" w:hAnsiTheme="majorBidi" w:cstheme="majorBidi"/>
                <w:sz w:val="24"/>
                <w:szCs w:val="24"/>
                <w:shd w:val="clear" w:color="auto" w:fill="FFFFFF"/>
                <w:lang w:val="en-US"/>
              </w:rPr>
            </w:rPrChange>
          </w:rPr>
          <w:t>,</w:t>
        </w:r>
      </w:ins>
      <w:del w:id="6748" w:author="Author">
        <w:r w:rsidR="00D708DE" w:rsidRPr="004F6A6B" w:rsidDel="000137E6">
          <w:rPr>
            <w:rFonts w:asciiTheme="majorBidi" w:hAnsiTheme="majorBidi" w:cstheme="majorBidi"/>
            <w:color w:val="000000" w:themeColor="text1"/>
            <w:sz w:val="24"/>
            <w:szCs w:val="24"/>
            <w:shd w:val="clear" w:color="auto" w:fill="FFFFFF"/>
            <w:lang w:val="en-US"/>
            <w:rPrChange w:id="6749" w:author="Author">
              <w:rPr>
                <w:rFonts w:ascii="Times New Roman" w:hAnsi="Times New Roman" w:cs="Times New Roman"/>
                <w:sz w:val="24"/>
                <w:szCs w:val="24"/>
                <w:shd w:val="clear" w:color="auto" w:fill="FFFFFF"/>
                <w:lang w:val="en-US"/>
              </w:rPr>
            </w:rPrChange>
          </w:rPr>
          <w:delText>,</w:delText>
        </w:r>
      </w:del>
      <w:r w:rsidR="00D708DE" w:rsidRPr="004F6A6B">
        <w:rPr>
          <w:rFonts w:asciiTheme="majorBidi" w:hAnsiTheme="majorBidi" w:cstheme="majorBidi"/>
          <w:color w:val="000000" w:themeColor="text1"/>
          <w:sz w:val="24"/>
          <w:szCs w:val="24"/>
          <w:shd w:val="clear" w:color="auto" w:fill="FFFFFF"/>
          <w:lang w:val="en-US"/>
          <w:rPrChange w:id="6750" w:author="Author">
            <w:rPr>
              <w:rFonts w:ascii="Times New Roman" w:hAnsi="Times New Roman" w:cs="Times New Roman"/>
              <w:sz w:val="24"/>
              <w:szCs w:val="24"/>
              <w:shd w:val="clear" w:color="auto" w:fill="FFFFFF"/>
              <w:lang w:val="en-US"/>
            </w:rPr>
          </w:rPrChange>
        </w:rPr>
        <w:t xml:space="preserve"> </w:t>
      </w:r>
      <w:ins w:id="6751" w:author="Author">
        <w:r w:rsidR="00295B47" w:rsidRPr="004F6A6B">
          <w:rPr>
            <w:rFonts w:asciiTheme="majorBidi" w:hAnsiTheme="majorBidi" w:cstheme="majorBidi"/>
            <w:color w:val="000000" w:themeColor="text1"/>
            <w:sz w:val="24"/>
            <w:szCs w:val="24"/>
            <w:shd w:val="clear" w:color="auto" w:fill="FFFFFF"/>
            <w:lang w:val="en-US"/>
            <w:rPrChange w:id="6752" w:author="Author">
              <w:rPr>
                <w:rFonts w:ascii="Times New Roman" w:hAnsi="Times New Roman" w:cs="Times New Roman"/>
                <w:sz w:val="24"/>
                <w:szCs w:val="24"/>
                <w:highlight w:val="green"/>
                <w:shd w:val="clear" w:color="auto" w:fill="FFFFFF"/>
                <w:lang w:val="en-US"/>
              </w:rPr>
            </w:rPrChange>
          </w:rPr>
          <w:fldChar w:fldCharType="begin"/>
        </w:r>
        <w:r w:rsidR="00295B47" w:rsidRPr="004F6A6B">
          <w:rPr>
            <w:rFonts w:asciiTheme="majorBidi" w:hAnsiTheme="majorBidi" w:cstheme="majorBidi"/>
            <w:color w:val="000000" w:themeColor="text1"/>
            <w:sz w:val="24"/>
            <w:szCs w:val="24"/>
            <w:shd w:val="clear" w:color="auto" w:fill="FFFFFF"/>
            <w:lang w:val="en-US"/>
            <w:rPrChange w:id="6753" w:author="Author">
              <w:rPr>
                <w:rFonts w:ascii="Times New Roman" w:hAnsi="Times New Roman" w:cs="Times New Roman"/>
                <w:sz w:val="24"/>
                <w:szCs w:val="24"/>
                <w:highlight w:val="green"/>
                <w:shd w:val="clear" w:color="auto" w:fill="FFFFFF"/>
                <w:lang w:val="en-US"/>
              </w:rPr>
            </w:rPrChange>
          </w:rPr>
          <w:instrText xml:space="preserve"> HYPERLINK  \l "Ng2020" </w:instrText>
        </w:r>
        <w:r w:rsidR="00295B47" w:rsidRPr="004F6A6B">
          <w:rPr>
            <w:rFonts w:asciiTheme="majorBidi" w:hAnsiTheme="majorBidi" w:cstheme="majorBidi"/>
            <w:color w:val="000000" w:themeColor="text1"/>
            <w:sz w:val="24"/>
            <w:szCs w:val="24"/>
            <w:shd w:val="clear" w:color="auto" w:fill="FFFFFF"/>
            <w:lang w:val="en-US"/>
            <w:rPrChange w:id="6754" w:author="Author">
              <w:rPr>
                <w:rFonts w:ascii="Times New Roman" w:hAnsi="Times New Roman" w:cs="Times New Roman"/>
                <w:sz w:val="24"/>
                <w:szCs w:val="24"/>
                <w:highlight w:val="green"/>
                <w:shd w:val="clear" w:color="auto" w:fill="FFFFFF"/>
                <w:lang w:val="en-US"/>
              </w:rPr>
            </w:rPrChange>
          </w:rPr>
          <w:fldChar w:fldCharType="separate"/>
        </w:r>
        <w:r w:rsidR="006D2D69" w:rsidRPr="004F6A6B">
          <w:rPr>
            <w:rStyle w:val="Hyperlink"/>
            <w:rFonts w:asciiTheme="majorBidi" w:hAnsiTheme="majorBidi" w:cstheme="majorBidi"/>
            <w:color w:val="000000" w:themeColor="text1"/>
            <w:sz w:val="24"/>
            <w:szCs w:val="24"/>
            <w:u w:val="none"/>
            <w:rPrChange w:id="6755" w:author="Author">
              <w:rPr>
                <w:rFonts w:ascii="Times New Roman" w:hAnsi="Times New Roman" w:cs="Times New Roman"/>
                <w:sz w:val="24"/>
                <w:szCs w:val="24"/>
                <w:shd w:val="clear" w:color="auto" w:fill="FFFFFF"/>
                <w:lang w:val="en-US"/>
              </w:rPr>
            </w:rPrChange>
          </w:rPr>
          <w:t>2020</w:t>
        </w:r>
        <w:r w:rsidR="00295B47" w:rsidRPr="004F6A6B">
          <w:rPr>
            <w:rFonts w:asciiTheme="majorBidi" w:hAnsiTheme="majorBidi" w:cstheme="majorBidi"/>
            <w:color w:val="000000" w:themeColor="text1"/>
            <w:sz w:val="24"/>
            <w:szCs w:val="24"/>
            <w:shd w:val="clear" w:color="auto" w:fill="FFFFFF"/>
            <w:lang w:val="en-US"/>
            <w:rPrChange w:id="6756" w:author="Author">
              <w:rPr>
                <w:rFonts w:ascii="Times New Roman" w:hAnsi="Times New Roman" w:cs="Times New Roman"/>
                <w:sz w:val="24"/>
                <w:szCs w:val="24"/>
                <w:highlight w:val="green"/>
                <w:shd w:val="clear" w:color="auto" w:fill="FFFFFF"/>
                <w:lang w:val="en-US"/>
              </w:rPr>
            </w:rPrChange>
          </w:rPr>
          <w:fldChar w:fldCharType="end"/>
        </w:r>
      </w:ins>
      <w:r w:rsidR="006D2D69" w:rsidRPr="004F6A6B">
        <w:rPr>
          <w:rFonts w:asciiTheme="majorBidi" w:hAnsiTheme="majorBidi" w:cstheme="majorBidi"/>
          <w:color w:val="000000" w:themeColor="text1"/>
          <w:sz w:val="24"/>
          <w:szCs w:val="24"/>
          <w:shd w:val="clear" w:color="auto" w:fill="FFFFFF"/>
          <w:lang w:val="en-US"/>
          <w:rPrChange w:id="6757" w:author="Author">
            <w:rPr>
              <w:rFonts w:ascii="Times New Roman" w:hAnsi="Times New Roman" w:cs="Times New Roman"/>
              <w:sz w:val="24"/>
              <w:szCs w:val="24"/>
              <w:shd w:val="clear" w:color="auto" w:fill="FFFFFF"/>
              <w:lang w:val="en-US"/>
            </w:rPr>
          </w:rPrChange>
        </w:rPr>
        <w:t>).</w:t>
      </w:r>
      <w:r w:rsidR="0076256B" w:rsidRPr="004F6A6B">
        <w:rPr>
          <w:rFonts w:asciiTheme="majorBidi" w:hAnsiTheme="majorBidi" w:cstheme="majorBidi"/>
          <w:color w:val="000000" w:themeColor="text1"/>
          <w:sz w:val="24"/>
          <w:szCs w:val="24"/>
          <w:shd w:val="clear" w:color="auto" w:fill="FFFFFF"/>
          <w:lang w:val="en-US"/>
          <w:rPrChange w:id="6758" w:author="Author">
            <w:rPr>
              <w:rFonts w:ascii="Times New Roman" w:hAnsi="Times New Roman" w:cs="Times New Roman"/>
              <w:sz w:val="24"/>
              <w:szCs w:val="24"/>
              <w:shd w:val="clear" w:color="auto" w:fill="FFFFFF"/>
              <w:lang w:val="en-US"/>
            </w:rPr>
          </w:rPrChange>
        </w:rPr>
        <w:t xml:space="preserve"> </w:t>
      </w:r>
      <w:r w:rsidR="006D2D69" w:rsidRPr="004F6A6B">
        <w:rPr>
          <w:rFonts w:asciiTheme="majorBidi" w:hAnsiTheme="majorBidi" w:cstheme="majorBidi"/>
          <w:color w:val="000000" w:themeColor="text1"/>
          <w:sz w:val="24"/>
          <w:szCs w:val="24"/>
          <w:shd w:val="clear" w:color="auto" w:fill="FFFFFF"/>
          <w:lang w:val="en-US"/>
          <w:rPrChange w:id="6759" w:author="Author">
            <w:rPr>
              <w:rFonts w:ascii="Times New Roman" w:hAnsi="Times New Roman" w:cs="Times New Roman"/>
              <w:sz w:val="24"/>
              <w:szCs w:val="24"/>
              <w:shd w:val="clear" w:color="auto" w:fill="FFFFFF"/>
              <w:lang w:val="en-US"/>
            </w:rPr>
          </w:rPrChange>
        </w:rPr>
        <w:t>Relying on previous findings</w:t>
      </w:r>
      <w:r w:rsidR="0076256B" w:rsidRPr="004F6A6B">
        <w:rPr>
          <w:rFonts w:asciiTheme="majorBidi" w:hAnsiTheme="majorBidi" w:cstheme="majorBidi"/>
          <w:color w:val="000000" w:themeColor="text1"/>
          <w:sz w:val="24"/>
          <w:szCs w:val="24"/>
          <w:shd w:val="clear" w:color="auto" w:fill="FFFFFF"/>
          <w:lang w:val="en-US"/>
          <w:rPrChange w:id="6760" w:author="Author">
            <w:rPr>
              <w:rFonts w:ascii="Times New Roman" w:hAnsi="Times New Roman" w:cs="Times New Roman"/>
              <w:sz w:val="24"/>
              <w:szCs w:val="24"/>
              <w:shd w:val="clear" w:color="auto" w:fill="FFFFFF"/>
              <w:lang w:val="en-US"/>
            </w:rPr>
          </w:rPrChange>
        </w:rPr>
        <w:t>,</w:t>
      </w:r>
      <w:r w:rsidR="006D2D69" w:rsidRPr="004F6A6B">
        <w:rPr>
          <w:rFonts w:asciiTheme="majorBidi" w:hAnsiTheme="majorBidi" w:cstheme="majorBidi"/>
          <w:color w:val="000000" w:themeColor="text1"/>
          <w:sz w:val="24"/>
          <w:szCs w:val="24"/>
          <w:shd w:val="clear" w:color="auto" w:fill="FFFFFF"/>
          <w:lang w:val="en-US"/>
          <w:rPrChange w:id="6761" w:author="Author">
            <w:rPr>
              <w:rFonts w:ascii="Times New Roman" w:hAnsi="Times New Roman" w:cs="Times New Roman"/>
              <w:sz w:val="24"/>
              <w:szCs w:val="24"/>
              <w:shd w:val="clear" w:color="auto" w:fill="FFFFFF"/>
              <w:lang w:val="en-US"/>
            </w:rPr>
          </w:rPrChange>
        </w:rPr>
        <w:t xml:space="preserve"> theory </w:t>
      </w:r>
      <w:r w:rsidR="009C0084" w:rsidRPr="004F6A6B">
        <w:rPr>
          <w:rFonts w:asciiTheme="majorBidi" w:hAnsiTheme="majorBidi" w:cstheme="majorBidi"/>
          <w:color w:val="000000" w:themeColor="text1"/>
          <w:sz w:val="24"/>
          <w:szCs w:val="24"/>
          <w:shd w:val="clear" w:color="auto" w:fill="FFFFFF"/>
          <w:lang w:val="en-US"/>
          <w:rPrChange w:id="6762" w:author="Author">
            <w:rPr>
              <w:rFonts w:ascii="Times New Roman" w:hAnsi="Times New Roman" w:cs="Times New Roman"/>
              <w:sz w:val="24"/>
              <w:szCs w:val="24"/>
              <w:shd w:val="clear" w:color="auto" w:fill="FFFFFF"/>
              <w:lang w:val="en-US"/>
            </w:rPr>
          </w:rPrChange>
        </w:rPr>
        <w:t xml:space="preserve">has </w:t>
      </w:r>
      <w:r w:rsidR="006D2D69" w:rsidRPr="004F6A6B">
        <w:rPr>
          <w:rFonts w:asciiTheme="majorBidi" w:hAnsiTheme="majorBidi" w:cstheme="majorBidi"/>
          <w:color w:val="000000" w:themeColor="text1"/>
          <w:sz w:val="24"/>
          <w:szCs w:val="24"/>
          <w:shd w:val="clear" w:color="auto" w:fill="FFFFFF"/>
          <w:lang w:val="en-US"/>
          <w:rPrChange w:id="6763" w:author="Author">
            <w:rPr>
              <w:rFonts w:ascii="Times New Roman" w:hAnsi="Times New Roman" w:cs="Times New Roman"/>
              <w:sz w:val="24"/>
              <w:szCs w:val="24"/>
              <w:shd w:val="clear" w:color="auto" w:fill="FFFFFF"/>
              <w:lang w:val="en-US"/>
            </w:rPr>
          </w:rPrChange>
        </w:rPr>
        <w:t>suggest</w:t>
      </w:r>
      <w:r w:rsidR="009C0084" w:rsidRPr="004F6A6B">
        <w:rPr>
          <w:rFonts w:asciiTheme="majorBidi" w:hAnsiTheme="majorBidi" w:cstheme="majorBidi"/>
          <w:color w:val="000000" w:themeColor="text1"/>
          <w:sz w:val="24"/>
          <w:szCs w:val="24"/>
          <w:shd w:val="clear" w:color="auto" w:fill="FFFFFF"/>
          <w:lang w:val="en-US"/>
          <w:rPrChange w:id="6764" w:author="Author">
            <w:rPr>
              <w:rFonts w:ascii="Times New Roman" w:hAnsi="Times New Roman" w:cs="Times New Roman"/>
              <w:sz w:val="24"/>
              <w:szCs w:val="24"/>
              <w:shd w:val="clear" w:color="auto" w:fill="FFFFFF"/>
              <w:lang w:val="en-US"/>
            </w:rPr>
          </w:rPrChange>
        </w:rPr>
        <w:t>ed</w:t>
      </w:r>
      <w:r w:rsidR="006D2D69" w:rsidRPr="004F6A6B">
        <w:rPr>
          <w:rFonts w:asciiTheme="majorBidi" w:hAnsiTheme="majorBidi" w:cstheme="majorBidi"/>
          <w:color w:val="000000" w:themeColor="text1"/>
          <w:sz w:val="24"/>
          <w:szCs w:val="24"/>
          <w:shd w:val="clear" w:color="auto" w:fill="FFFFFF"/>
          <w:lang w:val="en-US"/>
          <w:rPrChange w:id="6765" w:author="Author">
            <w:rPr>
              <w:rFonts w:ascii="Times New Roman" w:hAnsi="Times New Roman" w:cs="Times New Roman"/>
              <w:sz w:val="24"/>
              <w:szCs w:val="24"/>
              <w:shd w:val="clear" w:color="auto" w:fill="FFFFFF"/>
              <w:lang w:val="en-US"/>
            </w:rPr>
          </w:rPrChange>
        </w:rPr>
        <w:t xml:space="preserve"> that bystanders can take an active part </w:t>
      </w:r>
      <w:r w:rsidR="00585365" w:rsidRPr="004F6A6B">
        <w:rPr>
          <w:rFonts w:asciiTheme="majorBidi" w:hAnsiTheme="majorBidi" w:cstheme="majorBidi"/>
          <w:color w:val="000000" w:themeColor="text1"/>
          <w:sz w:val="24"/>
          <w:szCs w:val="24"/>
          <w:shd w:val="clear" w:color="auto" w:fill="FFFFFF"/>
          <w:lang w:val="en-US"/>
          <w:rPrChange w:id="6766" w:author="Author">
            <w:rPr>
              <w:rFonts w:ascii="Times New Roman" w:hAnsi="Times New Roman" w:cs="Times New Roman"/>
              <w:sz w:val="24"/>
              <w:szCs w:val="24"/>
              <w:shd w:val="clear" w:color="auto" w:fill="FFFFFF"/>
              <w:lang w:val="en-US"/>
            </w:rPr>
          </w:rPrChange>
        </w:rPr>
        <w:t>in</w:t>
      </w:r>
      <w:r w:rsidR="006D2D69" w:rsidRPr="004F6A6B">
        <w:rPr>
          <w:rFonts w:asciiTheme="majorBidi" w:hAnsiTheme="majorBidi" w:cstheme="majorBidi"/>
          <w:color w:val="000000" w:themeColor="text1"/>
          <w:sz w:val="24"/>
          <w:szCs w:val="24"/>
          <w:shd w:val="clear" w:color="auto" w:fill="FFFFFF"/>
          <w:lang w:val="en-US"/>
          <w:rPrChange w:id="6767" w:author="Author">
            <w:rPr>
              <w:rFonts w:ascii="Times New Roman" w:hAnsi="Times New Roman" w:cs="Times New Roman"/>
              <w:sz w:val="24"/>
              <w:szCs w:val="24"/>
              <w:shd w:val="clear" w:color="auto" w:fill="FFFFFF"/>
              <w:lang w:val="en-US"/>
            </w:rPr>
          </w:rPrChange>
        </w:rPr>
        <w:t xml:space="preserve"> perpetration</w:t>
      </w:r>
      <w:r w:rsidR="0076256B" w:rsidRPr="004F6A6B">
        <w:rPr>
          <w:rFonts w:asciiTheme="majorBidi" w:hAnsiTheme="majorBidi" w:cstheme="majorBidi"/>
          <w:color w:val="000000" w:themeColor="text1"/>
          <w:sz w:val="24"/>
          <w:szCs w:val="24"/>
          <w:shd w:val="clear" w:color="auto" w:fill="FFFFFF"/>
          <w:lang w:val="en-US"/>
          <w:rPrChange w:id="6768" w:author="Author">
            <w:rPr>
              <w:rFonts w:ascii="Times New Roman" w:hAnsi="Times New Roman" w:cs="Times New Roman"/>
              <w:sz w:val="24"/>
              <w:szCs w:val="24"/>
              <w:shd w:val="clear" w:color="auto" w:fill="FFFFFF"/>
              <w:lang w:val="en-US"/>
            </w:rPr>
          </w:rPrChange>
        </w:rPr>
        <w:t xml:space="preserve"> (Niven et al</w:t>
      </w:r>
      <w:r w:rsidR="009C0084" w:rsidRPr="004F6A6B">
        <w:rPr>
          <w:rFonts w:asciiTheme="majorBidi" w:hAnsiTheme="majorBidi" w:cstheme="majorBidi"/>
          <w:color w:val="000000" w:themeColor="text1"/>
          <w:sz w:val="24"/>
          <w:szCs w:val="24"/>
          <w:shd w:val="clear" w:color="auto" w:fill="FFFFFF"/>
          <w:lang w:val="en-US"/>
          <w:rPrChange w:id="6769" w:author="Author">
            <w:rPr>
              <w:rFonts w:ascii="Times New Roman" w:hAnsi="Times New Roman" w:cs="Times New Roman"/>
              <w:sz w:val="24"/>
              <w:szCs w:val="24"/>
              <w:shd w:val="clear" w:color="auto" w:fill="FFFFFF"/>
              <w:lang w:val="en-US"/>
            </w:rPr>
          </w:rPrChange>
        </w:rPr>
        <w:t>.</w:t>
      </w:r>
      <w:ins w:id="6770" w:author="Author">
        <w:r w:rsidR="00FE5D69" w:rsidRPr="004F6A6B">
          <w:rPr>
            <w:rFonts w:asciiTheme="majorBidi" w:hAnsiTheme="majorBidi" w:cstheme="majorBidi"/>
            <w:color w:val="000000" w:themeColor="text1"/>
            <w:sz w:val="24"/>
            <w:szCs w:val="24"/>
            <w:shd w:val="clear" w:color="auto" w:fill="FFFFFF"/>
            <w:lang w:val="en-US"/>
            <w:rPrChange w:id="6771" w:author="Author">
              <w:rPr>
                <w:rFonts w:asciiTheme="majorBidi" w:hAnsiTheme="majorBidi" w:cstheme="majorBidi"/>
                <w:sz w:val="24"/>
                <w:szCs w:val="24"/>
                <w:shd w:val="clear" w:color="auto" w:fill="FFFFFF"/>
                <w:lang w:val="en-US"/>
              </w:rPr>
            </w:rPrChange>
          </w:rPr>
          <w:t>,</w:t>
        </w:r>
      </w:ins>
      <w:del w:id="6772" w:author="Author">
        <w:r w:rsidR="009C0084" w:rsidRPr="004F6A6B" w:rsidDel="000137E6">
          <w:rPr>
            <w:rFonts w:asciiTheme="majorBidi" w:hAnsiTheme="majorBidi" w:cstheme="majorBidi"/>
            <w:color w:val="000000" w:themeColor="text1"/>
            <w:sz w:val="24"/>
            <w:szCs w:val="24"/>
            <w:shd w:val="clear" w:color="auto" w:fill="FFFFFF"/>
            <w:lang w:val="en-US"/>
            <w:rPrChange w:id="6773" w:author="Author">
              <w:rPr>
                <w:rFonts w:ascii="Times New Roman" w:hAnsi="Times New Roman" w:cs="Times New Roman"/>
                <w:sz w:val="24"/>
                <w:szCs w:val="24"/>
                <w:shd w:val="clear" w:color="auto" w:fill="FFFFFF"/>
                <w:lang w:val="en-US"/>
              </w:rPr>
            </w:rPrChange>
          </w:rPr>
          <w:delText>,</w:delText>
        </w:r>
      </w:del>
      <w:r w:rsidR="0076256B" w:rsidRPr="004F6A6B">
        <w:rPr>
          <w:rFonts w:asciiTheme="majorBidi" w:hAnsiTheme="majorBidi" w:cstheme="majorBidi"/>
          <w:color w:val="000000" w:themeColor="text1"/>
          <w:sz w:val="24"/>
          <w:szCs w:val="24"/>
          <w:shd w:val="clear" w:color="auto" w:fill="FFFFFF"/>
          <w:lang w:val="en-US"/>
          <w:rPrChange w:id="6774" w:author="Author">
            <w:rPr>
              <w:rFonts w:ascii="Times New Roman" w:hAnsi="Times New Roman" w:cs="Times New Roman"/>
              <w:sz w:val="24"/>
              <w:szCs w:val="24"/>
              <w:shd w:val="clear" w:color="auto" w:fill="FFFFFF"/>
              <w:lang w:val="en-US"/>
            </w:rPr>
          </w:rPrChange>
        </w:rPr>
        <w:t xml:space="preserve"> </w:t>
      </w:r>
      <w:ins w:id="6775" w:author="Author">
        <w:r w:rsidR="00295B47" w:rsidRPr="004F6A6B">
          <w:rPr>
            <w:rFonts w:asciiTheme="majorBidi" w:hAnsiTheme="majorBidi" w:cstheme="majorBidi"/>
            <w:color w:val="000000" w:themeColor="text1"/>
            <w:sz w:val="24"/>
            <w:szCs w:val="24"/>
            <w:shd w:val="clear" w:color="auto" w:fill="FFFFFF"/>
            <w:lang w:val="en-US"/>
            <w:rPrChange w:id="6776" w:author="Author">
              <w:rPr>
                <w:rFonts w:ascii="Times New Roman" w:hAnsi="Times New Roman" w:cs="Times New Roman"/>
                <w:sz w:val="24"/>
                <w:szCs w:val="24"/>
                <w:highlight w:val="green"/>
                <w:shd w:val="clear" w:color="auto" w:fill="FFFFFF"/>
                <w:lang w:val="en-US"/>
              </w:rPr>
            </w:rPrChange>
          </w:rPr>
          <w:fldChar w:fldCharType="begin"/>
        </w:r>
        <w:r w:rsidR="00295B47" w:rsidRPr="004F6A6B">
          <w:rPr>
            <w:rFonts w:asciiTheme="majorBidi" w:hAnsiTheme="majorBidi" w:cstheme="majorBidi"/>
            <w:color w:val="000000" w:themeColor="text1"/>
            <w:sz w:val="24"/>
            <w:szCs w:val="24"/>
            <w:shd w:val="clear" w:color="auto" w:fill="FFFFFF"/>
            <w:lang w:val="en-US"/>
            <w:rPrChange w:id="6777" w:author="Author">
              <w:rPr>
                <w:rFonts w:ascii="Times New Roman" w:hAnsi="Times New Roman" w:cs="Times New Roman"/>
                <w:sz w:val="24"/>
                <w:szCs w:val="24"/>
                <w:highlight w:val="green"/>
                <w:shd w:val="clear" w:color="auto" w:fill="FFFFFF"/>
                <w:lang w:val="en-US"/>
              </w:rPr>
            </w:rPrChange>
          </w:rPr>
          <w:instrText xml:space="preserve"> HYPERLINK  \l "Niven2020" </w:instrText>
        </w:r>
        <w:r w:rsidR="00295B47" w:rsidRPr="004F6A6B">
          <w:rPr>
            <w:rFonts w:asciiTheme="majorBidi" w:hAnsiTheme="majorBidi" w:cstheme="majorBidi"/>
            <w:color w:val="000000" w:themeColor="text1"/>
            <w:sz w:val="24"/>
            <w:szCs w:val="24"/>
            <w:shd w:val="clear" w:color="auto" w:fill="FFFFFF"/>
            <w:lang w:val="en-US"/>
            <w:rPrChange w:id="6778" w:author="Author">
              <w:rPr>
                <w:rFonts w:ascii="Times New Roman" w:hAnsi="Times New Roman" w:cs="Times New Roman"/>
                <w:sz w:val="24"/>
                <w:szCs w:val="24"/>
                <w:highlight w:val="green"/>
                <w:shd w:val="clear" w:color="auto" w:fill="FFFFFF"/>
                <w:lang w:val="en-US"/>
              </w:rPr>
            </w:rPrChange>
          </w:rPr>
          <w:fldChar w:fldCharType="separate"/>
        </w:r>
        <w:r w:rsidR="0076256B" w:rsidRPr="004F6A6B">
          <w:rPr>
            <w:rStyle w:val="Hyperlink"/>
            <w:rFonts w:asciiTheme="majorBidi" w:hAnsiTheme="majorBidi" w:cstheme="majorBidi"/>
            <w:color w:val="000000" w:themeColor="text1"/>
            <w:sz w:val="24"/>
            <w:szCs w:val="24"/>
            <w:u w:val="none"/>
            <w:rPrChange w:id="6779" w:author="Author">
              <w:rPr>
                <w:rFonts w:ascii="Times New Roman" w:hAnsi="Times New Roman" w:cs="Times New Roman"/>
                <w:sz w:val="24"/>
                <w:szCs w:val="24"/>
                <w:shd w:val="clear" w:color="auto" w:fill="FFFFFF"/>
                <w:lang w:val="en-US"/>
              </w:rPr>
            </w:rPrChange>
          </w:rPr>
          <w:t>2020</w:t>
        </w:r>
        <w:r w:rsidR="00295B47" w:rsidRPr="004F6A6B">
          <w:rPr>
            <w:rFonts w:asciiTheme="majorBidi" w:hAnsiTheme="majorBidi" w:cstheme="majorBidi"/>
            <w:color w:val="000000" w:themeColor="text1"/>
            <w:sz w:val="24"/>
            <w:szCs w:val="24"/>
            <w:shd w:val="clear" w:color="auto" w:fill="FFFFFF"/>
            <w:lang w:val="en-US"/>
            <w:rPrChange w:id="6780" w:author="Author">
              <w:rPr>
                <w:rFonts w:ascii="Times New Roman" w:hAnsi="Times New Roman" w:cs="Times New Roman"/>
                <w:sz w:val="24"/>
                <w:szCs w:val="24"/>
                <w:highlight w:val="green"/>
                <w:shd w:val="clear" w:color="auto" w:fill="FFFFFF"/>
                <w:lang w:val="en-US"/>
              </w:rPr>
            </w:rPrChange>
          </w:rPr>
          <w:fldChar w:fldCharType="end"/>
        </w:r>
      </w:ins>
      <w:r w:rsidR="0076256B" w:rsidRPr="004F6A6B">
        <w:rPr>
          <w:rFonts w:asciiTheme="majorBidi" w:hAnsiTheme="majorBidi" w:cstheme="majorBidi"/>
          <w:color w:val="000000" w:themeColor="text1"/>
          <w:sz w:val="24"/>
          <w:szCs w:val="24"/>
          <w:shd w:val="clear" w:color="auto" w:fill="FFFFFF"/>
          <w:lang w:val="en-US"/>
          <w:rPrChange w:id="6781" w:author="Author">
            <w:rPr>
              <w:rFonts w:ascii="Times New Roman" w:hAnsi="Times New Roman" w:cs="Times New Roman"/>
              <w:sz w:val="24"/>
              <w:szCs w:val="24"/>
              <w:shd w:val="clear" w:color="auto" w:fill="FFFFFF"/>
              <w:lang w:val="en-US"/>
            </w:rPr>
          </w:rPrChange>
        </w:rPr>
        <w:t>)</w:t>
      </w:r>
      <w:r w:rsidR="00B716BC" w:rsidRPr="004F6A6B">
        <w:rPr>
          <w:rFonts w:asciiTheme="majorBidi" w:hAnsiTheme="majorBidi" w:cstheme="majorBidi"/>
          <w:color w:val="000000" w:themeColor="text1"/>
          <w:sz w:val="24"/>
          <w:szCs w:val="24"/>
          <w:shd w:val="clear" w:color="auto" w:fill="FFFFFF"/>
          <w:lang w:val="en-US"/>
          <w:rPrChange w:id="6782" w:author="Author">
            <w:rPr>
              <w:rFonts w:ascii="Times New Roman" w:hAnsi="Times New Roman" w:cs="Times New Roman"/>
              <w:sz w:val="24"/>
              <w:szCs w:val="24"/>
              <w:shd w:val="clear" w:color="auto" w:fill="FFFFFF"/>
              <w:lang w:val="en-US"/>
            </w:rPr>
          </w:rPrChange>
        </w:rPr>
        <w:t>,</w:t>
      </w:r>
      <w:r w:rsidR="0076256B" w:rsidRPr="004F6A6B">
        <w:rPr>
          <w:rFonts w:asciiTheme="majorBidi" w:hAnsiTheme="majorBidi" w:cstheme="majorBidi"/>
          <w:color w:val="000000" w:themeColor="text1"/>
          <w:sz w:val="24"/>
          <w:szCs w:val="24"/>
          <w:shd w:val="clear" w:color="auto" w:fill="FFFFFF"/>
          <w:lang w:val="en-US"/>
          <w:rPrChange w:id="6783" w:author="Author">
            <w:rPr>
              <w:rFonts w:ascii="Times New Roman" w:hAnsi="Times New Roman" w:cs="Times New Roman"/>
              <w:sz w:val="24"/>
              <w:szCs w:val="24"/>
              <w:shd w:val="clear" w:color="auto" w:fill="FFFFFF"/>
              <w:lang w:val="en-US"/>
            </w:rPr>
          </w:rPrChange>
        </w:rPr>
        <w:t xml:space="preserve"> motivated by retaliation </w:t>
      </w:r>
      <w:r w:rsidR="0076256B" w:rsidRPr="004F6A6B">
        <w:rPr>
          <w:rFonts w:asciiTheme="majorBidi" w:hAnsiTheme="majorBidi" w:cstheme="majorBidi"/>
          <w:color w:val="000000" w:themeColor="text1"/>
          <w:sz w:val="24"/>
          <w:szCs w:val="24"/>
          <w:lang w:val="en-US"/>
          <w:rPrChange w:id="6784" w:author="Author">
            <w:rPr>
              <w:rFonts w:ascii="Times New Roman" w:hAnsi="Times New Roman" w:cs="Times New Roman"/>
              <w:sz w:val="24"/>
              <w:szCs w:val="24"/>
              <w:lang w:val="en-US"/>
            </w:rPr>
          </w:rPrChange>
        </w:rPr>
        <w:t xml:space="preserve">(Penney </w:t>
      </w:r>
      <w:r w:rsidR="008B19C3" w:rsidRPr="004F6A6B">
        <w:rPr>
          <w:rFonts w:asciiTheme="majorBidi" w:hAnsiTheme="majorBidi" w:cstheme="majorBidi"/>
          <w:color w:val="000000" w:themeColor="text1"/>
          <w:sz w:val="24"/>
          <w:szCs w:val="24"/>
          <w:lang w:val="en-US"/>
          <w:rPrChange w:id="6785" w:author="Author">
            <w:rPr>
              <w:rFonts w:ascii="Times New Roman" w:hAnsi="Times New Roman" w:cs="Times New Roman"/>
              <w:sz w:val="24"/>
              <w:szCs w:val="24"/>
              <w:lang w:val="en-US"/>
            </w:rPr>
          </w:rPrChange>
        </w:rPr>
        <w:t xml:space="preserve">&amp; </w:t>
      </w:r>
      <w:r w:rsidR="0076256B" w:rsidRPr="004F6A6B">
        <w:rPr>
          <w:rFonts w:asciiTheme="majorBidi" w:hAnsiTheme="majorBidi" w:cstheme="majorBidi"/>
          <w:color w:val="000000" w:themeColor="text1"/>
          <w:sz w:val="24"/>
          <w:szCs w:val="24"/>
          <w:lang w:val="en-US"/>
          <w:rPrChange w:id="6786" w:author="Author">
            <w:rPr>
              <w:rFonts w:ascii="Times New Roman" w:hAnsi="Times New Roman" w:cs="Times New Roman"/>
              <w:sz w:val="24"/>
              <w:szCs w:val="24"/>
              <w:lang w:val="en-US"/>
            </w:rPr>
          </w:rPrChange>
        </w:rPr>
        <w:t>Spector</w:t>
      </w:r>
      <w:ins w:id="6787" w:author="Author">
        <w:r w:rsidR="00FE5D69" w:rsidRPr="004F6A6B">
          <w:rPr>
            <w:rFonts w:asciiTheme="majorBidi" w:hAnsiTheme="majorBidi" w:cstheme="majorBidi"/>
            <w:color w:val="000000" w:themeColor="text1"/>
            <w:sz w:val="24"/>
            <w:szCs w:val="24"/>
            <w:lang w:val="en-US"/>
            <w:rPrChange w:id="6788" w:author="Author">
              <w:rPr>
                <w:rFonts w:asciiTheme="majorBidi" w:hAnsiTheme="majorBidi" w:cstheme="majorBidi"/>
                <w:sz w:val="24"/>
                <w:szCs w:val="24"/>
                <w:lang w:val="en-US"/>
              </w:rPr>
            </w:rPrChange>
          </w:rPr>
          <w:t>,</w:t>
        </w:r>
      </w:ins>
      <w:del w:id="6789" w:author="Author">
        <w:r w:rsidR="0076256B" w:rsidRPr="004F6A6B" w:rsidDel="000137E6">
          <w:rPr>
            <w:rFonts w:asciiTheme="majorBidi" w:hAnsiTheme="majorBidi" w:cstheme="majorBidi"/>
            <w:color w:val="000000" w:themeColor="text1"/>
            <w:sz w:val="24"/>
            <w:szCs w:val="24"/>
            <w:lang w:val="en-US"/>
            <w:rPrChange w:id="6790" w:author="Author">
              <w:rPr>
                <w:rFonts w:ascii="Times New Roman" w:hAnsi="Times New Roman" w:cs="Times New Roman"/>
                <w:sz w:val="24"/>
                <w:szCs w:val="24"/>
                <w:lang w:val="en-US"/>
              </w:rPr>
            </w:rPrChange>
          </w:rPr>
          <w:delText>,</w:delText>
        </w:r>
      </w:del>
      <w:r w:rsidR="0076256B" w:rsidRPr="004F6A6B">
        <w:rPr>
          <w:rFonts w:asciiTheme="majorBidi" w:hAnsiTheme="majorBidi" w:cstheme="majorBidi"/>
          <w:color w:val="000000" w:themeColor="text1"/>
          <w:sz w:val="24"/>
          <w:szCs w:val="24"/>
          <w:lang w:val="en-US"/>
          <w:rPrChange w:id="6791" w:author="Author">
            <w:rPr>
              <w:rFonts w:ascii="Times New Roman" w:hAnsi="Times New Roman" w:cs="Times New Roman"/>
              <w:sz w:val="24"/>
              <w:szCs w:val="24"/>
              <w:lang w:val="en-US"/>
            </w:rPr>
          </w:rPrChange>
        </w:rPr>
        <w:t xml:space="preserve"> </w:t>
      </w:r>
      <w:ins w:id="6792" w:author="Author">
        <w:r w:rsidR="00295B47" w:rsidRPr="004F6A6B">
          <w:rPr>
            <w:rFonts w:asciiTheme="majorBidi" w:hAnsiTheme="majorBidi" w:cstheme="majorBidi"/>
            <w:color w:val="000000" w:themeColor="text1"/>
            <w:sz w:val="24"/>
            <w:szCs w:val="24"/>
            <w:lang w:val="en-US"/>
            <w:rPrChange w:id="6793"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6794" w:author="Author">
              <w:rPr>
                <w:rFonts w:ascii="Times New Roman" w:hAnsi="Times New Roman" w:cs="Times New Roman"/>
                <w:sz w:val="24"/>
                <w:szCs w:val="24"/>
                <w:highlight w:val="green"/>
                <w:lang w:val="en-US"/>
              </w:rPr>
            </w:rPrChange>
          </w:rPr>
          <w:instrText xml:space="preserve"> HYPERLINK  \l "Penney2005" </w:instrText>
        </w:r>
        <w:r w:rsidR="00295B47" w:rsidRPr="004F6A6B">
          <w:rPr>
            <w:rFonts w:asciiTheme="majorBidi" w:hAnsiTheme="majorBidi" w:cstheme="majorBidi"/>
            <w:color w:val="000000" w:themeColor="text1"/>
            <w:sz w:val="24"/>
            <w:szCs w:val="24"/>
            <w:lang w:val="en-US"/>
            <w:rPrChange w:id="6795" w:author="Author">
              <w:rPr>
                <w:rFonts w:ascii="Times New Roman" w:hAnsi="Times New Roman" w:cs="Times New Roman"/>
                <w:sz w:val="24"/>
                <w:szCs w:val="24"/>
                <w:highlight w:val="green"/>
                <w:lang w:val="en-US"/>
              </w:rPr>
            </w:rPrChange>
          </w:rPr>
          <w:fldChar w:fldCharType="separate"/>
        </w:r>
        <w:r w:rsidR="0076256B" w:rsidRPr="004F6A6B">
          <w:rPr>
            <w:rStyle w:val="Hyperlink"/>
            <w:rFonts w:asciiTheme="majorBidi" w:hAnsiTheme="majorBidi" w:cstheme="majorBidi"/>
            <w:color w:val="000000" w:themeColor="text1"/>
            <w:sz w:val="24"/>
            <w:szCs w:val="24"/>
            <w:u w:val="none"/>
            <w:rPrChange w:id="6796" w:author="Author">
              <w:rPr>
                <w:rFonts w:ascii="Times New Roman" w:hAnsi="Times New Roman" w:cs="Times New Roman"/>
                <w:sz w:val="24"/>
                <w:szCs w:val="24"/>
                <w:lang w:val="en-US"/>
              </w:rPr>
            </w:rPrChange>
          </w:rPr>
          <w:t>2005</w:t>
        </w:r>
        <w:r w:rsidR="00295B47" w:rsidRPr="004F6A6B">
          <w:rPr>
            <w:rFonts w:asciiTheme="majorBidi" w:hAnsiTheme="majorBidi" w:cstheme="majorBidi"/>
            <w:color w:val="000000" w:themeColor="text1"/>
            <w:sz w:val="24"/>
            <w:szCs w:val="24"/>
            <w:lang w:val="en-US"/>
            <w:rPrChange w:id="6797" w:author="Author">
              <w:rPr>
                <w:rFonts w:ascii="Times New Roman" w:hAnsi="Times New Roman" w:cs="Times New Roman"/>
                <w:sz w:val="24"/>
                <w:szCs w:val="24"/>
                <w:highlight w:val="green"/>
                <w:lang w:val="en-US"/>
              </w:rPr>
            </w:rPrChange>
          </w:rPr>
          <w:fldChar w:fldCharType="end"/>
        </w:r>
      </w:ins>
      <w:r w:rsidR="0076256B" w:rsidRPr="004F6A6B">
        <w:rPr>
          <w:rFonts w:asciiTheme="majorBidi" w:hAnsiTheme="majorBidi" w:cstheme="majorBidi"/>
          <w:color w:val="000000" w:themeColor="text1"/>
          <w:sz w:val="24"/>
          <w:szCs w:val="24"/>
          <w:lang w:val="en-US"/>
          <w:rPrChange w:id="6798" w:author="Author">
            <w:rPr>
              <w:rFonts w:ascii="Times New Roman" w:hAnsi="Times New Roman" w:cs="Times New Roman"/>
              <w:sz w:val="24"/>
              <w:szCs w:val="24"/>
              <w:lang w:val="en-US"/>
            </w:rPr>
          </w:rPrChange>
        </w:rPr>
        <w:t xml:space="preserve">; </w:t>
      </w:r>
      <w:proofErr w:type="spellStart"/>
      <w:r w:rsidR="0076256B" w:rsidRPr="004F6A6B">
        <w:rPr>
          <w:rFonts w:asciiTheme="majorBidi" w:hAnsiTheme="majorBidi" w:cstheme="majorBidi"/>
          <w:color w:val="000000" w:themeColor="text1"/>
          <w:sz w:val="24"/>
          <w:szCs w:val="24"/>
          <w:lang w:val="en-US"/>
          <w:rPrChange w:id="6799" w:author="Author">
            <w:rPr>
              <w:rFonts w:ascii="Times New Roman" w:hAnsi="Times New Roman" w:cs="Times New Roman"/>
              <w:sz w:val="24"/>
              <w:szCs w:val="24"/>
              <w:lang w:val="en-US"/>
            </w:rPr>
          </w:rPrChange>
        </w:rPr>
        <w:t>Shoss</w:t>
      </w:r>
      <w:proofErr w:type="spellEnd"/>
      <w:r w:rsidR="008B19C3" w:rsidRPr="004F6A6B">
        <w:rPr>
          <w:rFonts w:asciiTheme="majorBidi" w:hAnsiTheme="majorBidi" w:cstheme="majorBidi"/>
          <w:color w:val="000000" w:themeColor="text1"/>
          <w:sz w:val="24"/>
          <w:szCs w:val="24"/>
          <w:lang w:val="en-US"/>
          <w:rPrChange w:id="6800" w:author="Author">
            <w:rPr>
              <w:rFonts w:ascii="Times New Roman" w:hAnsi="Times New Roman" w:cs="Times New Roman"/>
              <w:sz w:val="24"/>
              <w:szCs w:val="24"/>
              <w:lang w:val="en-US"/>
            </w:rPr>
          </w:rPrChange>
        </w:rPr>
        <w:t xml:space="preserve"> et al.</w:t>
      </w:r>
      <w:ins w:id="6801" w:author="Author">
        <w:r w:rsidR="00FE5D69" w:rsidRPr="004F6A6B">
          <w:rPr>
            <w:rFonts w:asciiTheme="majorBidi" w:hAnsiTheme="majorBidi" w:cstheme="majorBidi"/>
            <w:color w:val="000000" w:themeColor="text1"/>
            <w:sz w:val="24"/>
            <w:szCs w:val="24"/>
            <w:lang w:val="en-US"/>
            <w:rPrChange w:id="6802" w:author="Author">
              <w:rPr>
                <w:rFonts w:asciiTheme="majorBidi" w:hAnsiTheme="majorBidi" w:cstheme="majorBidi"/>
                <w:sz w:val="24"/>
                <w:szCs w:val="24"/>
                <w:lang w:val="en-US"/>
              </w:rPr>
            </w:rPrChange>
          </w:rPr>
          <w:t>,</w:t>
        </w:r>
      </w:ins>
      <w:del w:id="6803" w:author="Author">
        <w:r w:rsidR="0076256B" w:rsidRPr="004F6A6B" w:rsidDel="000137E6">
          <w:rPr>
            <w:rFonts w:asciiTheme="majorBidi" w:hAnsiTheme="majorBidi" w:cstheme="majorBidi"/>
            <w:color w:val="000000" w:themeColor="text1"/>
            <w:sz w:val="24"/>
            <w:szCs w:val="24"/>
            <w:lang w:val="en-US"/>
            <w:rPrChange w:id="6804" w:author="Author">
              <w:rPr>
                <w:rFonts w:ascii="Times New Roman" w:hAnsi="Times New Roman" w:cs="Times New Roman"/>
                <w:sz w:val="24"/>
                <w:szCs w:val="24"/>
                <w:lang w:val="en-US"/>
              </w:rPr>
            </w:rPrChange>
          </w:rPr>
          <w:delText>,</w:delText>
        </w:r>
      </w:del>
      <w:r w:rsidR="0076256B" w:rsidRPr="004F6A6B">
        <w:rPr>
          <w:rFonts w:asciiTheme="majorBidi" w:hAnsiTheme="majorBidi" w:cstheme="majorBidi"/>
          <w:color w:val="000000" w:themeColor="text1"/>
          <w:sz w:val="24"/>
          <w:szCs w:val="24"/>
          <w:lang w:val="en-US"/>
          <w:rPrChange w:id="6805" w:author="Author">
            <w:rPr>
              <w:rFonts w:ascii="Times New Roman" w:hAnsi="Times New Roman" w:cs="Times New Roman"/>
              <w:sz w:val="24"/>
              <w:szCs w:val="24"/>
              <w:lang w:val="en-US"/>
            </w:rPr>
          </w:rPrChange>
        </w:rPr>
        <w:t xml:space="preserve"> </w:t>
      </w:r>
      <w:ins w:id="6806" w:author="Author">
        <w:r w:rsidR="00295B47" w:rsidRPr="004F6A6B">
          <w:rPr>
            <w:rFonts w:asciiTheme="majorBidi" w:hAnsiTheme="majorBidi" w:cstheme="majorBidi"/>
            <w:color w:val="000000" w:themeColor="text1"/>
            <w:sz w:val="24"/>
            <w:szCs w:val="24"/>
            <w:lang w:val="en-US"/>
            <w:rPrChange w:id="6807"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6808" w:author="Author">
              <w:rPr>
                <w:rFonts w:ascii="Times New Roman" w:hAnsi="Times New Roman" w:cs="Times New Roman"/>
                <w:sz w:val="24"/>
                <w:szCs w:val="24"/>
                <w:highlight w:val="green"/>
                <w:lang w:val="en-US"/>
              </w:rPr>
            </w:rPrChange>
          </w:rPr>
          <w:instrText xml:space="preserve"> HYPERLINK  \l "Shoss2016" </w:instrText>
        </w:r>
        <w:r w:rsidR="00295B47" w:rsidRPr="004F6A6B">
          <w:rPr>
            <w:rFonts w:asciiTheme="majorBidi" w:hAnsiTheme="majorBidi" w:cstheme="majorBidi"/>
            <w:color w:val="000000" w:themeColor="text1"/>
            <w:sz w:val="24"/>
            <w:szCs w:val="24"/>
            <w:lang w:val="en-US"/>
            <w:rPrChange w:id="6809" w:author="Author">
              <w:rPr>
                <w:rFonts w:ascii="Times New Roman" w:hAnsi="Times New Roman" w:cs="Times New Roman"/>
                <w:sz w:val="24"/>
                <w:szCs w:val="24"/>
                <w:highlight w:val="green"/>
                <w:lang w:val="en-US"/>
              </w:rPr>
            </w:rPrChange>
          </w:rPr>
          <w:fldChar w:fldCharType="separate"/>
        </w:r>
        <w:r w:rsidR="0076256B" w:rsidRPr="004F6A6B">
          <w:rPr>
            <w:rStyle w:val="Hyperlink"/>
            <w:rFonts w:asciiTheme="majorBidi" w:hAnsiTheme="majorBidi" w:cstheme="majorBidi"/>
            <w:color w:val="000000" w:themeColor="text1"/>
            <w:sz w:val="24"/>
            <w:szCs w:val="24"/>
            <w:u w:val="none"/>
            <w:rPrChange w:id="6810" w:author="Author">
              <w:rPr>
                <w:rFonts w:ascii="Times New Roman" w:hAnsi="Times New Roman" w:cs="Times New Roman"/>
                <w:sz w:val="24"/>
                <w:szCs w:val="24"/>
                <w:lang w:val="en-US"/>
              </w:rPr>
            </w:rPrChange>
          </w:rPr>
          <w:t>2016</w:t>
        </w:r>
        <w:r w:rsidR="00295B47" w:rsidRPr="004F6A6B">
          <w:rPr>
            <w:rFonts w:asciiTheme="majorBidi" w:hAnsiTheme="majorBidi" w:cstheme="majorBidi"/>
            <w:color w:val="000000" w:themeColor="text1"/>
            <w:sz w:val="24"/>
            <w:szCs w:val="24"/>
            <w:lang w:val="en-US"/>
            <w:rPrChange w:id="6811" w:author="Author">
              <w:rPr>
                <w:rFonts w:ascii="Times New Roman" w:hAnsi="Times New Roman" w:cs="Times New Roman"/>
                <w:sz w:val="24"/>
                <w:szCs w:val="24"/>
                <w:highlight w:val="green"/>
                <w:lang w:val="en-US"/>
              </w:rPr>
            </w:rPrChange>
          </w:rPr>
          <w:fldChar w:fldCharType="end"/>
        </w:r>
      </w:ins>
      <w:r w:rsidR="0076256B" w:rsidRPr="004F6A6B">
        <w:rPr>
          <w:rFonts w:asciiTheme="majorBidi" w:hAnsiTheme="majorBidi" w:cstheme="majorBidi"/>
          <w:color w:val="000000" w:themeColor="text1"/>
          <w:sz w:val="24"/>
          <w:szCs w:val="24"/>
          <w:lang w:val="en-US"/>
          <w:rPrChange w:id="6812" w:author="Author">
            <w:rPr>
              <w:rFonts w:ascii="Times New Roman" w:hAnsi="Times New Roman" w:cs="Times New Roman"/>
              <w:sz w:val="24"/>
              <w:szCs w:val="24"/>
              <w:lang w:val="en-US"/>
            </w:rPr>
          </w:rPrChange>
        </w:rPr>
        <w:t>)</w:t>
      </w:r>
      <w:r w:rsidR="00B716BC" w:rsidRPr="004F6A6B">
        <w:rPr>
          <w:rFonts w:asciiTheme="majorBidi" w:hAnsiTheme="majorBidi" w:cstheme="majorBidi"/>
          <w:color w:val="000000" w:themeColor="text1"/>
          <w:sz w:val="24"/>
          <w:szCs w:val="24"/>
          <w:lang w:val="en-US"/>
          <w:rPrChange w:id="6813" w:author="Author">
            <w:rPr>
              <w:rFonts w:ascii="Times New Roman" w:hAnsi="Times New Roman" w:cs="Times New Roman"/>
              <w:sz w:val="24"/>
              <w:szCs w:val="24"/>
              <w:lang w:val="en-US"/>
            </w:rPr>
          </w:rPrChange>
        </w:rPr>
        <w:t>,</w:t>
      </w:r>
      <w:r w:rsidR="00392CD6" w:rsidRPr="004F6A6B">
        <w:rPr>
          <w:rFonts w:asciiTheme="majorBidi" w:hAnsiTheme="majorBidi" w:cstheme="majorBidi"/>
          <w:color w:val="000000" w:themeColor="text1"/>
          <w:sz w:val="24"/>
          <w:szCs w:val="24"/>
          <w:shd w:val="clear" w:color="auto" w:fill="FFFFFF"/>
          <w:lang w:val="en-US"/>
          <w:rPrChange w:id="6814" w:author="Author">
            <w:rPr>
              <w:rFonts w:ascii="Times New Roman" w:hAnsi="Times New Roman" w:cs="Times New Roman"/>
              <w:sz w:val="24"/>
              <w:szCs w:val="24"/>
              <w:shd w:val="clear" w:color="auto" w:fill="FFFFFF"/>
              <w:lang w:val="en-US"/>
            </w:rPr>
          </w:rPrChange>
        </w:rPr>
        <w:t xml:space="preserve"> which can be </w:t>
      </w:r>
      <w:r w:rsidR="00D708DE" w:rsidRPr="004F6A6B">
        <w:rPr>
          <w:rFonts w:asciiTheme="majorBidi" w:hAnsiTheme="majorBidi" w:cstheme="majorBidi"/>
          <w:color w:val="000000" w:themeColor="text1"/>
          <w:sz w:val="24"/>
          <w:szCs w:val="24"/>
          <w:shd w:val="clear" w:color="auto" w:fill="FFFFFF"/>
          <w:lang w:val="en-US"/>
          <w:rPrChange w:id="6815" w:author="Author">
            <w:rPr>
              <w:rFonts w:ascii="Times New Roman" w:hAnsi="Times New Roman" w:cs="Times New Roman"/>
              <w:sz w:val="24"/>
              <w:szCs w:val="24"/>
              <w:shd w:val="clear" w:color="auto" w:fill="FFFFFF"/>
              <w:lang w:val="en-US"/>
            </w:rPr>
          </w:rPrChange>
        </w:rPr>
        <w:t>directed</w:t>
      </w:r>
      <w:r w:rsidR="0076256B" w:rsidRPr="004F6A6B">
        <w:rPr>
          <w:rFonts w:asciiTheme="majorBidi" w:hAnsiTheme="majorBidi" w:cstheme="majorBidi"/>
          <w:color w:val="000000" w:themeColor="text1"/>
          <w:sz w:val="24"/>
          <w:szCs w:val="24"/>
          <w:shd w:val="clear" w:color="auto" w:fill="FFFFFF"/>
          <w:lang w:val="en-US"/>
          <w:rPrChange w:id="6816" w:author="Author">
            <w:rPr>
              <w:rFonts w:ascii="Times New Roman" w:hAnsi="Times New Roman" w:cs="Times New Roman"/>
              <w:sz w:val="24"/>
              <w:szCs w:val="24"/>
              <w:shd w:val="clear" w:color="auto" w:fill="FFFFFF"/>
              <w:lang w:val="en-US"/>
            </w:rPr>
          </w:rPrChange>
        </w:rPr>
        <w:t xml:space="preserve"> </w:t>
      </w:r>
      <w:r w:rsidR="00B716BC" w:rsidRPr="004F6A6B">
        <w:rPr>
          <w:rFonts w:asciiTheme="majorBidi" w:hAnsiTheme="majorBidi" w:cstheme="majorBidi"/>
          <w:color w:val="000000" w:themeColor="text1"/>
          <w:sz w:val="24"/>
          <w:szCs w:val="24"/>
          <w:shd w:val="clear" w:color="auto" w:fill="FFFFFF"/>
          <w:lang w:val="en-US"/>
          <w:rPrChange w:id="6817" w:author="Author">
            <w:rPr>
              <w:rFonts w:ascii="Times New Roman" w:hAnsi="Times New Roman" w:cs="Times New Roman"/>
              <w:sz w:val="24"/>
              <w:szCs w:val="24"/>
              <w:shd w:val="clear" w:color="auto" w:fill="FFFFFF"/>
              <w:lang w:val="en-US"/>
            </w:rPr>
          </w:rPrChange>
        </w:rPr>
        <w:t xml:space="preserve">not only </w:t>
      </w:r>
      <w:r w:rsidR="0076256B" w:rsidRPr="004F6A6B">
        <w:rPr>
          <w:rFonts w:asciiTheme="majorBidi" w:hAnsiTheme="majorBidi" w:cstheme="majorBidi"/>
          <w:color w:val="000000" w:themeColor="text1"/>
          <w:sz w:val="24"/>
          <w:szCs w:val="24"/>
          <w:shd w:val="clear" w:color="auto" w:fill="FFFFFF"/>
          <w:lang w:val="en-US"/>
          <w:rPrChange w:id="6818" w:author="Author">
            <w:rPr>
              <w:rFonts w:ascii="Times New Roman" w:hAnsi="Times New Roman" w:cs="Times New Roman"/>
              <w:sz w:val="24"/>
              <w:szCs w:val="24"/>
              <w:shd w:val="clear" w:color="auto" w:fill="FFFFFF"/>
              <w:lang w:val="en-US"/>
            </w:rPr>
          </w:rPrChange>
        </w:rPr>
        <w:t xml:space="preserve">at the perpetrator but also </w:t>
      </w:r>
      <w:r w:rsidR="00392CD6" w:rsidRPr="004F6A6B">
        <w:rPr>
          <w:rFonts w:asciiTheme="majorBidi" w:hAnsiTheme="majorBidi" w:cstheme="majorBidi"/>
          <w:color w:val="000000" w:themeColor="text1"/>
          <w:sz w:val="24"/>
          <w:szCs w:val="24"/>
          <w:shd w:val="clear" w:color="auto" w:fill="FFFFFF"/>
          <w:lang w:val="en-US"/>
          <w:rPrChange w:id="6819" w:author="Author">
            <w:rPr>
              <w:rFonts w:ascii="Times New Roman" w:hAnsi="Times New Roman" w:cs="Times New Roman"/>
              <w:sz w:val="24"/>
              <w:szCs w:val="24"/>
              <w:shd w:val="clear" w:color="auto" w:fill="FFFFFF"/>
              <w:lang w:val="en-US"/>
            </w:rPr>
          </w:rPrChange>
        </w:rPr>
        <w:t>at</w:t>
      </w:r>
      <w:r w:rsidR="0076256B" w:rsidRPr="004F6A6B">
        <w:rPr>
          <w:rFonts w:asciiTheme="majorBidi" w:hAnsiTheme="majorBidi" w:cstheme="majorBidi"/>
          <w:color w:val="000000" w:themeColor="text1"/>
          <w:sz w:val="24"/>
          <w:szCs w:val="24"/>
          <w:shd w:val="clear" w:color="auto" w:fill="FFFFFF"/>
          <w:lang w:val="en-US"/>
          <w:rPrChange w:id="6820" w:author="Author">
            <w:rPr>
              <w:rFonts w:ascii="Times New Roman" w:hAnsi="Times New Roman" w:cs="Times New Roman"/>
              <w:sz w:val="24"/>
              <w:szCs w:val="24"/>
              <w:shd w:val="clear" w:color="auto" w:fill="FFFFFF"/>
              <w:lang w:val="en-US"/>
            </w:rPr>
          </w:rPrChange>
        </w:rPr>
        <w:t xml:space="preserve"> third parties (</w:t>
      </w:r>
      <w:r w:rsidR="0076256B" w:rsidRPr="004F6A6B">
        <w:rPr>
          <w:rFonts w:asciiTheme="majorBidi" w:hAnsiTheme="majorBidi" w:cstheme="majorBidi"/>
          <w:color w:val="000000" w:themeColor="text1"/>
          <w:sz w:val="24"/>
          <w:szCs w:val="24"/>
          <w:lang w:val="en-US"/>
          <w:rPrChange w:id="6821" w:author="Author">
            <w:rPr>
              <w:rFonts w:ascii="Times New Roman" w:hAnsi="Times New Roman" w:cs="Times New Roman"/>
              <w:sz w:val="24"/>
              <w:szCs w:val="24"/>
              <w:lang w:val="en-US"/>
            </w:rPr>
          </w:rPrChange>
        </w:rPr>
        <w:t>M</w:t>
      </w:r>
      <w:r w:rsidR="0076256B" w:rsidRPr="004F6A6B">
        <w:rPr>
          <w:rFonts w:asciiTheme="majorBidi" w:hAnsiTheme="majorBidi" w:cstheme="majorBidi"/>
          <w:color w:val="000000" w:themeColor="text1"/>
          <w:sz w:val="24"/>
          <w:szCs w:val="24"/>
          <w:lang w:val="en-US" w:eastAsia="hr-HR"/>
          <w:rPrChange w:id="6822" w:author="Author">
            <w:rPr>
              <w:rFonts w:ascii="Times New Roman" w:hAnsi="Times New Roman" w:cs="Times New Roman"/>
              <w:sz w:val="24"/>
              <w:szCs w:val="24"/>
              <w:lang w:val="en-US" w:eastAsia="hr-HR"/>
            </w:rPr>
          </w:rPrChange>
        </w:rPr>
        <w:t xml:space="preserve">itchell </w:t>
      </w:r>
      <w:r w:rsidR="008B19C3" w:rsidRPr="004F6A6B">
        <w:rPr>
          <w:rFonts w:asciiTheme="majorBidi" w:hAnsiTheme="majorBidi" w:cstheme="majorBidi"/>
          <w:color w:val="000000" w:themeColor="text1"/>
          <w:sz w:val="24"/>
          <w:szCs w:val="24"/>
          <w:lang w:val="en-US" w:eastAsia="hr-HR"/>
          <w:rPrChange w:id="6823" w:author="Author">
            <w:rPr>
              <w:rFonts w:ascii="Times New Roman" w:hAnsi="Times New Roman" w:cs="Times New Roman"/>
              <w:sz w:val="24"/>
              <w:szCs w:val="24"/>
              <w:lang w:val="en-US" w:eastAsia="hr-HR"/>
            </w:rPr>
          </w:rPrChange>
        </w:rPr>
        <w:t xml:space="preserve">&amp; </w:t>
      </w:r>
      <w:r w:rsidR="0076256B" w:rsidRPr="004F6A6B">
        <w:rPr>
          <w:rFonts w:asciiTheme="majorBidi" w:hAnsiTheme="majorBidi" w:cstheme="majorBidi"/>
          <w:color w:val="000000" w:themeColor="text1"/>
          <w:sz w:val="24"/>
          <w:szCs w:val="24"/>
          <w:lang w:val="en-US" w:eastAsia="hr-HR"/>
          <w:rPrChange w:id="6824" w:author="Author">
            <w:rPr>
              <w:rFonts w:ascii="Times New Roman" w:hAnsi="Times New Roman" w:cs="Times New Roman"/>
              <w:sz w:val="24"/>
              <w:szCs w:val="24"/>
              <w:lang w:val="en-US" w:eastAsia="hr-HR"/>
            </w:rPr>
          </w:rPrChange>
        </w:rPr>
        <w:t>Ambrose</w:t>
      </w:r>
      <w:ins w:id="6825" w:author="Author">
        <w:r w:rsidR="00FE5D69" w:rsidRPr="004F6A6B">
          <w:rPr>
            <w:rFonts w:asciiTheme="majorBidi" w:hAnsiTheme="majorBidi" w:cstheme="majorBidi"/>
            <w:color w:val="000000" w:themeColor="text1"/>
            <w:sz w:val="24"/>
            <w:szCs w:val="24"/>
            <w:lang w:val="en-US" w:eastAsia="hr-HR"/>
            <w:rPrChange w:id="6826" w:author="Author">
              <w:rPr>
                <w:rFonts w:asciiTheme="majorBidi" w:hAnsiTheme="majorBidi" w:cstheme="majorBidi"/>
                <w:sz w:val="24"/>
                <w:szCs w:val="24"/>
                <w:lang w:val="en-US" w:eastAsia="hr-HR"/>
              </w:rPr>
            </w:rPrChange>
          </w:rPr>
          <w:t>,</w:t>
        </w:r>
        <w:r w:rsidR="00FC44E1" w:rsidRPr="004F6A6B">
          <w:rPr>
            <w:rFonts w:asciiTheme="majorBidi" w:hAnsiTheme="majorBidi" w:cstheme="majorBidi"/>
            <w:color w:val="000000" w:themeColor="text1"/>
            <w:sz w:val="24"/>
            <w:szCs w:val="24"/>
            <w:lang w:val="en-US" w:eastAsia="hr-HR"/>
            <w:rPrChange w:id="6827" w:author="Author">
              <w:rPr>
                <w:rFonts w:ascii="Times New Roman" w:hAnsi="Times New Roman" w:cs="Times New Roman"/>
                <w:sz w:val="24"/>
                <w:szCs w:val="24"/>
                <w:highlight w:val="green"/>
                <w:lang w:val="en-US" w:eastAsia="hr-HR"/>
              </w:rPr>
            </w:rPrChange>
          </w:rPr>
          <w:t xml:space="preserve"> </w:t>
        </w:r>
        <w:r w:rsidR="00295B47" w:rsidRPr="004F6A6B">
          <w:rPr>
            <w:rFonts w:asciiTheme="majorBidi" w:hAnsiTheme="majorBidi" w:cstheme="majorBidi"/>
            <w:color w:val="000000" w:themeColor="text1"/>
            <w:sz w:val="24"/>
            <w:szCs w:val="24"/>
            <w:lang w:val="en-US" w:eastAsia="hr-HR"/>
            <w:rPrChange w:id="6828" w:author="Author">
              <w:rPr>
                <w:rFonts w:ascii="Times New Roman" w:hAnsi="Times New Roman" w:cs="Times New Roman"/>
                <w:sz w:val="24"/>
                <w:szCs w:val="24"/>
                <w:highlight w:val="green"/>
                <w:lang w:val="en-US" w:eastAsia="hr-HR"/>
              </w:rPr>
            </w:rPrChange>
          </w:rPr>
          <w:fldChar w:fldCharType="begin"/>
        </w:r>
        <w:r w:rsidR="00295B47" w:rsidRPr="004F6A6B">
          <w:rPr>
            <w:rFonts w:asciiTheme="majorBidi" w:hAnsiTheme="majorBidi" w:cstheme="majorBidi"/>
            <w:color w:val="000000" w:themeColor="text1"/>
            <w:sz w:val="24"/>
            <w:szCs w:val="24"/>
            <w:lang w:val="en-US" w:eastAsia="hr-HR"/>
            <w:rPrChange w:id="6829" w:author="Author">
              <w:rPr>
                <w:rFonts w:ascii="Times New Roman" w:hAnsi="Times New Roman" w:cs="Times New Roman"/>
                <w:sz w:val="24"/>
                <w:szCs w:val="24"/>
                <w:highlight w:val="green"/>
                <w:lang w:val="en-US" w:eastAsia="hr-HR"/>
              </w:rPr>
            </w:rPrChange>
          </w:rPr>
          <w:instrText xml:space="preserve"> HYPERLINK  \l "Mitchell2007" </w:instrText>
        </w:r>
        <w:r w:rsidR="00295B47" w:rsidRPr="004F6A6B">
          <w:rPr>
            <w:rFonts w:asciiTheme="majorBidi" w:hAnsiTheme="majorBidi" w:cstheme="majorBidi"/>
            <w:color w:val="000000" w:themeColor="text1"/>
            <w:sz w:val="24"/>
            <w:szCs w:val="24"/>
            <w:lang w:val="en-US" w:eastAsia="hr-HR"/>
            <w:rPrChange w:id="6830" w:author="Author">
              <w:rPr>
                <w:rFonts w:ascii="Times New Roman" w:hAnsi="Times New Roman" w:cs="Times New Roman"/>
                <w:sz w:val="24"/>
                <w:szCs w:val="24"/>
                <w:highlight w:val="green"/>
                <w:lang w:val="en-US" w:eastAsia="hr-HR"/>
              </w:rPr>
            </w:rPrChange>
          </w:rPr>
          <w:fldChar w:fldCharType="separate"/>
        </w:r>
        <w:del w:id="6831" w:author="Author">
          <w:r w:rsidR="0076256B" w:rsidRPr="004F6A6B" w:rsidDel="00FC44E1">
            <w:rPr>
              <w:rStyle w:val="Hyperlink"/>
              <w:rFonts w:asciiTheme="majorBidi" w:hAnsiTheme="majorBidi" w:cstheme="majorBidi"/>
              <w:color w:val="000000" w:themeColor="text1"/>
              <w:sz w:val="24"/>
              <w:szCs w:val="24"/>
              <w:u w:val="none"/>
              <w:rPrChange w:id="6832" w:author="Author">
                <w:rPr>
                  <w:rFonts w:ascii="Times New Roman" w:hAnsi="Times New Roman" w:cs="Times New Roman"/>
                  <w:sz w:val="24"/>
                  <w:szCs w:val="24"/>
                  <w:lang w:val="en-US" w:eastAsia="hr-HR"/>
                </w:rPr>
              </w:rPrChange>
            </w:rPr>
            <w:delText>,</w:delText>
          </w:r>
          <w:r w:rsidR="008B19C3" w:rsidRPr="004F6A6B" w:rsidDel="00FC44E1">
            <w:rPr>
              <w:rStyle w:val="Hyperlink"/>
              <w:rFonts w:asciiTheme="majorBidi" w:hAnsiTheme="majorBidi" w:cstheme="majorBidi"/>
              <w:color w:val="000000" w:themeColor="text1"/>
              <w:sz w:val="24"/>
              <w:szCs w:val="24"/>
              <w:u w:val="none"/>
              <w:rPrChange w:id="6833" w:author="Author">
                <w:rPr>
                  <w:rFonts w:ascii="Times New Roman" w:hAnsi="Times New Roman" w:cs="Times New Roman"/>
                  <w:sz w:val="24"/>
                  <w:szCs w:val="24"/>
                  <w:lang w:val="en-US" w:eastAsia="hr-HR"/>
                </w:rPr>
              </w:rPrChange>
            </w:rPr>
            <w:delText xml:space="preserve"> </w:delText>
          </w:r>
        </w:del>
        <w:r w:rsidR="0076256B" w:rsidRPr="004F6A6B">
          <w:rPr>
            <w:rStyle w:val="Hyperlink"/>
            <w:rFonts w:asciiTheme="majorBidi" w:hAnsiTheme="majorBidi" w:cstheme="majorBidi"/>
            <w:color w:val="000000" w:themeColor="text1"/>
            <w:sz w:val="24"/>
            <w:szCs w:val="24"/>
            <w:u w:val="none"/>
            <w:rPrChange w:id="6834" w:author="Author">
              <w:rPr>
                <w:rFonts w:ascii="Times New Roman" w:hAnsi="Times New Roman" w:cs="Times New Roman"/>
                <w:sz w:val="24"/>
                <w:szCs w:val="24"/>
                <w:lang w:val="en-US" w:eastAsia="hr-HR"/>
              </w:rPr>
            </w:rPrChange>
          </w:rPr>
          <w:t>2007</w:t>
        </w:r>
        <w:r w:rsidR="00295B47" w:rsidRPr="004F6A6B">
          <w:rPr>
            <w:rFonts w:asciiTheme="majorBidi" w:hAnsiTheme="majorBidi" w:cstheme="majorBidi"/>
            <w:color w:val="000000" w:themeColor="text1"/>
            <w:sz w:val="24"/>
            <w:szCs w:val="24"/>
            <w:lang w:val="en-US" w:eastAsia="hr-HR"/>
            <w:rPrChange w:id="6835" w:author="Author">
              <w:rPr>
                <w:rFonts w:ascii="Times New Roman" w:hAnsi="Times New Roman" w:cs="Times New Roman"/>
                <w:sz w:val="24"/>
                <w:szCs w:val="24"/>
                <w:highlight w:val="green"/>
                <w:lang w:val="en-US" w:eastAsia="hr-HR"/>
              </w:rPr>
            </w:rPrChange>
          </w:rPr>
          <w:fldChar w:fldCharType="end"/>
        </w:r>
      </w:ins>
      <w:r w:rsidR="0076256B" w:rsidRPr="004F6A6B">
        <w:rPr>
          <w:rFonts w:asciiTheme="majorBidi" w:hAnsiTheme="majorBidi" w:cstheme="majorBidi"/>
          <w:color w:val="000000" w:themeColor="text1"/>
          <w:sz w:val="24"/>
          <w:szCs w:val="24"/>
          <w:lang w:val="en-US" w:eastAsia="hr-HR"/>
          <w:rPrChange w:id="6836" w:author="Author">
            <w:rPr>
              <w:rFonts w:ascii="Times New Roman" w:hAnsi="Times New Roman" w:cs="Times New Roman"/>
              <w:sz w:val="24"/>
              <w:szCs w:val="24"/>
              <w:lang w:val="en-US" w:eastAsia="hr-HR"/>
            </w:rPr>
          </w:rPrChange>
        </w:rPr>
        <w:t>)</w:t>
      </w:r>
      <w:r w:rsidR="006D2D69" w:rsidRPr="004F6A6B">
        <w:rPr>
          <w:rFonts w:asciiTheme="majorBidi" w:hAnsiTheme="majorBidi" w:cstheme="majorBidi"/>
          <w:color w:val="000000" w:themeColor="text1"/>
          <w:sz w:val="24"/>
          <w:szCs w:val="24"/>
          <w:shd w:val="clear" w:color="auto" w:fill="FFFFFF"/>
          <w:lang w:val="en-US"/>
          <w:rPrChange w:id="6837" w:author="Author">
            <w:rPr>
              <w:rFonts w:ascii="Times New Roman" w:hAnsi="Times New Roman" w:cs="Times New Roman"/>
              <w:sz w:val="24"/>
              <w:szCs w:val="24"/>
              <w:shd w:val="clear" w:color="auto" w:fill="FFFFFF"/>
              <w:lang w:val="en-US"/>
            </w:rPr>
          </w:rPrChange>
        </w:rPr>
        <w:t>.</w:t>
      </w:r>
      <w:r w:rsidR="00ED61BA" w:rsidRPr="004F6A6B">
        <w:rPr>
          <w:rFonts w:asciiTheme="majorBidi" w:hAnsiTheme="majorBidi" w:cstheme="majorBidi"/>
          <w:color w:val="000000" w:themeColor="text1"/>
          <w:sz w:val="24"/>
          <w:szCs w:val="24"/>
          <w:shd w:val="clear" w:color="auto" w:fill="FFFFFF"/>
          <w:lang w:val="en-US"/>
          <w:rPrChange w:id="6838" w:author="Author">
            <w:rPr>
              <w:rFonts w:ascii="Times New Roman" w:hAnsi="Times New Roman" w:cs="Times New Roman"/>
              <w:sz w:val="24"/>
              <w:szCs w:val="24"/>
              <w:shd w:val="clear" w:color="auto" w:fill="FFFFFF"/>
              <w:lang w:val="en-US"/>
            </w:rPr>
          </w:rPrChange>
        </w:rPr>
        <w:t xml:space="preserve"> In this </w:t>
      </w:r>
      <w:r w:rsidR="00B31639" w:rsidRPr="004F6A6B">
        <w:rPr>
          <w:rFonts w:asciiTheme="majorBidi" w:hAnsiTheme="majorBidi" w:cstheme="majorBidi"/>
          <w:color w:val="000000" w:themeColor="text1"/>
          <w:sz w:val="24"/>
          <w:szCs w:val="24"/>
          <w:shd w:val="clear" w:color="auto" w:fill="FFFFFF"/>
          <w:lang w:val="en-US"/>
          <w:rPrChange w:id="6839" w:author="Author">
            <w:rPr>
              <w:rFonts w:ascii="Times New Roman" w:hAnsi="Times New Roman" w:cs="Times New Roman"/>
              <w:sz w:val="24"/>
              <w:szCs w:val="24"/>
              <w:shd w:val="clear" w:color="auto" w:fill="FFFFFF"/>
              <w:lang w:val="en-US"/>
            </w:rPr>
          </w:rPrChange>
        </w:rPr>
        <w:t>regard,</w:t>
      </w:r>
      <w:r w:rsidR="00ED61BA" w:rsidRPr="004F6A6B">
        <w:rPr>
          <w:rFonts w:asciiTheme="majorBidi" w:hAnsiTheme="majorBidi" w:cstheme="majorBidi"/>
          <w:color w:val="000000" w:themeColor="text1"/>
          <w:sz w:val="24"/>
          <w:szCs w:val="24"/>
          <w:shd w:val="clear" w:color="auto" w:fill="FFFFFF"/>
          <w:lang w:val="en-US"/>
          <w:rPrChange w:id="6840" w:author="Author">
            <w:rPr>
              <w:rFonts w:ascii="Times New Roman" w:hAnsi="Times New Roman" w:cs="Times New Roman"/>
              <w:sz w:val="24"/>
              <w:szCs w:val="24"/>
              <w:shd w:val="clear" w:color="auto" w:fill="FFFFFF"/>
              <w:lang w:val="en-US"/>
            </w:rPr>
          </w:rPrChange>
        </w:rPr>
        <w:t xml:space="preserve"> </w:t>
      </w:r>
      <w:r w:rsidR="002264EE" w:rsidRPr="004F6A6B">
        <w:rPr>
          <w:rFonts w:asciiTheme="majorBidi" w:hAnsiTheme="majorBidi" w:cstheme="majorBidi"/>
          <w:color w:val="000000" w:themeColor="text1"/>
          <w:sz w:val="24"/>
          <w:szCs w:val="24"/>
          <w:shd w:val="clear" w:color="auto" w:fill="FFFFFF"/>
          <w:lang w:val="en-US"/>
          <w:rPrChange w:id="6841" w:author="Author">
            <w:rPr>
              <w:rFonts w:ascii="Times New Roman" w:hAnsi="Times New Roman" w:cs="Times New Roman"/>
              <w:sz w:val="24"/>
              <w:szCs w:val="24"/>
              <w:shd w:val="clear" w:color="auto" w:fill="FFFFFF"/>
              <w:lang w:val="en-US"/>
            </w:rPr>
          </w:rPrChange>
        </w:rPr>
        <w:t>targets</w:t>
      </w:r>
      <w:r w:rsidR="00ED61BA" w:rsidRPr="004F6A6B">
        <w:rPr>
          <w:rFonts w:asciiTheme="majorBidi" w:hAnsiTheme="majorBidi" w:cstheme="majorBidi"/>
          <w:color w:val="000000" w:themeColor="text1"/>
          <w:sz w:val="24"/>
          <w:szCs w:val="24"/>
          <w:shd w:val="clear" w:color="auto" w:fill="FFFFFF"/>
          <w:lang w:val="en-US"/>
          <w:rPrChange w:id="6842" w:author="Author">
            <w:rPr>
              <w:rFonts w:ascii="Times New Roman" w:hAnsi="Times New Roman" w:cs="Times New Roman"/>
              <w:sz w:val="24"/>
              <w:szCs w:val="24"/>
              <w:shd w:val="clear" w:color="auto" w:fill="FFFFFF"/>
              <w:lang w:val="en-US"/>
            </w:rPr>
          </w:rPrChange>
        </w:rPr>
        <w:t xml:space="preserve"> are also prone to retaliate (</w:t>
      </w:r>
      <w:del w:id="6843" w:author="Author">
        <w:r w:rsidR="008B0D20" w:rsidRPr="004F6A6B" w:rsidDel="00FA20EC">
          <w:rPr>
            <w:rFonts w:asciiTheme="majorBidi" w:hAnsiTheme="majorBidi" w:cstheme="majorBidi"/>
            <w:color w:val="000000" w:themeColor="text1"/>
            <w:sz w:val="24"/>
            <w:szCs w:val="24"/>
            <w:shd w:val="clear" w:color="auto" w:fill="FFFFFF"/>
            <w:lang w:val="en-US"/>
            <w:rPrChange w:id="6844" w:author="Author">
              <w:rPr>
                <w:rFonts w:ascii="Times New Roman" w:hAnsi="Times New Roman" w:cs="Times New Roman"/>
                <w:sz w:val="24"/>
                <w:szCs w:val="24"/>
                <w:shd w:val="clear" w:color="auto" w:fill="FFFFFF"/>
                <w:lang w:val="en-US"/>
              </w:rPr>
            </w:rPrChange>
          </w:rPr>
          <w:delText>Author</w:delText>
        </w:r>
        <w:r w:rsidR="009C0084" w:rsidRPr="004F6A6B" w:rsidDel="00FA20EC">
          <w:rPr>
            <w:rFonts w:asciiTheme="majorBidi" w:hAnsiTheme="majorBidi" w:cstheme="majorBidi"/>
            <w:color w:val="000000" w:themeColor="text1"/>
            <w:sz w:val="24"/>
            <w:szCs w:val="24"/>
            <w:shd w:val="clear" w:color="auto" w:fill="FFFFFF"/>
            <w:lang w:val="en-US"/>
            <w:rPrChange w:id="6845" w:author="Author">
              <w:rPr>
                <w:rFonts w:ascii="Times New Roman" w:hAnsi="Times New Roman" w:cs="Times New Roman"/>
                <w:sz w:val="24"/>
                <w:szCs w:val="24"/>
                <w:shd w:val="clear" w:color="auto" w:fill="FFFFFF"/>
                <w:lang w:val="en-US"/>
              </w:rPr>
            </w:rPrChange>
          </w:rPr>
          <w:delText>,</w:delText>
        </w:r>
        <w:r w:rsidR="002264EE" w:rsidRPr="004F6A6B" w:rsidDel="00FA20EC">
          <w:rPr>
            <w:rFonts w:asciiTheme="majorBidi" w:hAnsiTheme="majorBidi" w:cstheme="majorBidi"/>
            <w:color w:val="000000" w:themeColor="text1"/>
            <w:sz w:val="24"/>
            <w:szCs w:val="24"/>
            <w:shd w:val="clear" w:color="auto" w:fill="FFFFFF"/>
            <w:lang w:val="en-US"/>
            <w:rPrChange w:id="6846" w:author="Author">
              <w:rPr>
                <w:rFonts w:ascii="Times New Roman" w:hAnsi="Times New Roman" w:cs="Times New Roman"/>
                <w:sz w:val="24"/>
                <w:szCs w:val="24"/>
                <w:shd w:val="clear" w:color="auto" w:fill="FFFFFF"/>
                <w:lang w:val="en-US"/>
              </w:rPr>
            </w:rPrChange>
          </w:rPr>
          <w:delText xml:space="preserve"> 2016</w:delText>
        </w:r>
      </w:del>
      <w:ins w:id="6847" w:author="Author">
        <w:r w:rsidR="00FA20EC" w:rsidRPr="004F6A6B">
          <w:rPr>
            <w:rFonts w:asciiTheme="majorBidi" w:hAnsiTheme="majorBidi" w:cstheme="majorBidi"/>
            <w:color w:val="000000" w:themeColor="text1"/>
            <w:sz w:val="24"/>
            <w:szCs w:val="24"/>
            <w:shd w:val="clear" w:color="auto" w:fill="FFFFFF"/>
            <w:lang w:val="en-US"/>
            <w:rPrChange w:id="6848" w:author="Author">
              <w:rPr>
                <w:rFonts w:ascii="Times New Roman" w:hAnsi="Times New Roman" w:cs="Times New Roman"/>
                <w:sz w:val="24"/>
                <w:szCs w:val="24"/>
                <w:shd w:val="clear" w:color="auto" w:fill="FFFFFF"/>
                <w:lang w:val="en-US"/>
              </w:rPr>
            </w:rPrChange>
          </w:rPr>
          <w:t>reference removed for peer review</w:t>
        </w:r>
      </w:ins>
      <w:r w:rsidR="00ED61BA" w:rsidRPr="004F6A6B">
        <w:rPr>
          <w:rFonts w:asciiTheme="majorBidi" w:hAnsiTheme="majorBidi" w:cstheme="majorBidi"/>
          <w:color w:val="000000" w:themeColor="text1"/>
          <w:sz w:val="24"/>
          <w:szCs w:val="24"/>
          <w:shd w:val="clear" w:color="auto" w:fill="FFFFFF"/>
          <w:lang w:val="en-US"/>
          <w:rPrChange w:id="6849" w:author="Author">
            <w:rPr>
              <w:rFonts w:ascii="Times New Roman" w:hAnsi="Times New Roman" w:cs="Times New Roman"/>
              <w:sz w:val="24"/>
              <w:szCs w:val="24"/>
              <w:shd w:val="clear" w:color="auto" w:fill="FFFFFF"/>
              <w:lang w:val="en-US"/>
            </w:rPr>
          </w:rPrChange>
        </w:rPr>
        <w:t>)</w:t>
      </w:r>
      <w:r w:rsidR="00C52E9D" w:rsidRPr="004F6A6B">
        <w:rPr>
          <w:rFonts w:asciiTheme="majorBidi" w:hAnsiTheme="majorBidi" w:cstheme="majorBidi"/>
          <w:color w:val="000000" w:themeColor="text1"/>
          <w:sz w:val="24"/>
          <w:szCs w:val="24"/>
          <w:shd w:val="clear" w:color="auto" w:fill="FFFFFF"/>
          <w:lang w:val="en-US"/>
          <w:rPrChange w:id="6850" w:author="Author">
            <w:rPr>
              <w:rFonts w:ascii="Times New Roman" w:hAnsi="Times New Roman" w:cs="Times New Roman"/>
              <w:sz w:val="24"/>
              <w:szCs w:val="24"/>
              <w:shd w:val="clear" w:color="auto" w:fill="FFFFFF"/>
              <w:lang w:val="en-US"/>
            </w:rPr>
          </w:rPrChange>
        </w:rPr>
        <w:t>.</w:t>
      </w:r>
    </w:p>
    <w:p w14:paraId="7D54F093" w14:textId="18138B27" w:rsidR="0076256B" w:rsidRPr="004F6A6B" w:rsidRDefault="0076256B" w:rsidP="00C65540">
      <w:pPr>
        <w:spacing w:after="0" w:line="480" w:lineRule="auto"/>
        <w:ind w:firstLine="706"/>
        <w:jc w:val="both"/>
        <w:rPr>
          <w:rFonts w:asciiTheme="majorBidi" w:hAnsiTheme="majorBidi" w:cstheme="majorBidi"/>
          <w:color w:val="000000" w:themeColor="text1"/>
          <w:sz w:val="24"/>
          <w:szCs w:val="24"/>
          <w:lang w:val="en-US"/>
          <w:rPrChange w:id="6851"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shd w:val="clear" w:color="auto" w:fill="FFFFFF"/>
          <w:lang w:val="en-US"/>
          <w:rPrChange w:id="6852" w:author="Author">
            <w:rPr>
              <w:rFonts w:ascii="Times New Roman" w:hAnsi="Times New Roman" w:cs="Times New Roman"/>
              <w:sz w:val="24"/>
              <w:szCs w:val="24"/>
              <w:shd w:val="clear" w:color="auto" w:fill="FFFFFF"/>
              <w:lang w:val="en-US"/>
            </w:rPr>
          </w:rPrChange>
        </w:rPr>
        <w:t>In terms of COR</w:t>
      </w:r>
      <w:r w:rsidR="001406FC" w:rsidRPr="004F6A6B">
        <w:rPr>
          <w:rFonts w:asciiTheme="majorBidi" w:hAnsiTheme="majorBidi" w:cstheme="majorBidi"/>
          <w:color w:val="000000" w:themeColor="text1"/>
          <w:sz w:val="24"/>
          <w:szCs w:val="24"/>
          <w:shd w:val="clear" w:color="auto" w:fill="FFFFFF"/>
          <w:lang w:val="en-US"/>
          <w:rPrChange w:id="6853" w:author="Author">
            <w:rPr>
              <w:rFonts w:ascii="Times New Roman" w:hAnsi="Times New Roman" w:cs="Times New Roman"/>
              <w:sz w:val="24"/>
              <w:szCs w:val="24"/>
              <w:shd w:val="clear" w:color="auto" w:fill="FFFFFF"/>
              <w:lang w:val="en-US"/>
            </w:rPr>
          </w:rPrChange>
        </w:rPr>
        <w:t>,</w:t>
      </w:r>
      <w:r w:rsidRPr="004F6A6B">
        <w:rPr>
          <w:rFonts w:asciiTheme="majorBidi" w:hAnsiTheme="majorBidi" w:cstheme="majorBidi"/>
          <w:color w:val="000000" w:themeColor="text1"/>
          <w:sz w:val="24"/>
          <w:szCs w:val="24"/>
          <w:shd w:val="clear" w:color="auto" w:fill="FFFFFF"/>
          <w:lang w:val="en-US"/>
          <w:rPrChange w:id="6854" w:author="Author">
            <w:rPr>
              <w:rFonts w:ascii="Times New Roman" w:hAnsi="Times New Roman" w:cs="Times New Roman"/>
              <w:sz w:val="24"/>
              <w:szCs w:val="24"/>
              <w:shd w:val="clear" w:color="auto" w:fill="FFFFFF"/>
              <w:lang w:val="en-US"/>
            </w:rPr>
          </w:rPrChange>
        </w:rPr>
        <w:t xml:space="preserve"> </w:t>
      </w:r>
      <w:r w:rsidR="00ED61BA" w:rsidRPr="004F6A6B">
        <w:rPr>
          <w:rFonts w:asciiTheme="majorBidi" w:hAnsiTheme="majorBidi" w:cstheme="majorBidi"/>
          <w:color w:val="000000" w:themeColor="text1"/>
          <w:sz w:val="24"/>
          <w:szCs w:val="24"/>
          <w:shd w:val="clear" w:color="auto" w:fill="FFFFFF"/>
          <w:lang w:val="en-US"/>
          <w:rPrChange w:id="6855" w:author="Author">
            <w:rPr>
              <w:rFonts w:ascii="Times New Roman" w:hAnsi="Times New Roman" w:cs="Times New Roman"/>
              <w:sz w:val="24"/>
              <w:szCs w:val="24"/>
              <w:shd w:val="clear" w:color="auto" w:fill="FFFFFF"/>
              <w:lang w:val="en-US"/>
            </w:rPr>
          </w:rPrChange>
        </w:rPr>
        <w:t xml:space="preserve">both </w:t>
      </w:r>
      <w:r w:rsidRPr="004F6A6B">
        <w:rPr>
          <w:rFonts w:asciiTheme="majorBidi" w:hAnsiTheme="majorBidi" w:cstheme="majorBidi"/>
          <w:color w:val="000000" w:themeColor="text1"/>
          <w:sz w:val="24"/>
          <w:szCs w:val="24"/>
          <w:shd w:val="clear" w:color="auto" w:fill="FFFFFF"/>
          <w:lang w:val="en-US"/>
          <w:rPrChange w:id="6856" w:author="Author">
            <w:rPr>
              <w:rFonts w:ascii="Times New Roman" w:hAnsi="Times New Roman" w:cs="Times New Roman"/>
              <w:sz w:val="24"/>
              <w:szCs w:val="24"/>
              <w:shd w:val="clear" w:color="auto" w:fill="FFFFFF"/>
              <w:lang w:val="en-US"/>
            </w:rPr>
          </w:rPrChange>
        </w:rPr>
        <w:t>bystanders</w:t>
      </w:r>
      <w:r w:rsidR="00986A7B" w:rsidRPr="004F6A6B">
        <w:rPr>
          <w:rFonts w:asciiTheme="majorBidi" w:hAnsiTheme="majorBidi" w:cstheme="majorBidi"/>
          <w:color w:val="000000" w:themeColor="text1"/>
          <w:sz w:val="24"/>
          <w:szCs w:val="24"/>
          <w:shd w:val="clear" w:color="auto" w:fill="FFFFFF"/>
          <w:lang w:val="en-US"/>
          <w:rPrChange w:id="6857" w:author="Author">
            <w:rPr>
              <w:rFonts w:ascii="Times New Roman" w:hAnsi="Times New Roman" w:cs="Times New Roman"/>
              <w:sz w:val="24"/>
              <w:szCs w:val="24"/>
              <w:shd w:val="clear" w:color="auto" w:fill="FFFFFF"/>
              <w:lang w:val="en-US"/>
            </w:rPr>
          </w:rPrChange>
        </w:rPr>
        <w:t xml:space="preserve"> and targets</w:t>
      </w:r>
      <w:r w:rsidRPr="004F6A6B">
        <w:rPr>
          <w:rFonts w:asciiTheme="majorBidi" w:hAnsiTheme="majorBidi" w:cstheme="majorBidi"/>
          <w:color w:val="000000" w:themeColor="text1"/>
          <w:sz w:val="24"/>
          <w:szCs w:val="24"/>
          <w:shd w:val="clear" w:color="auto" w:fill="FFFFFF"/>
          <w:lang w:val="en-US"/>
          <w:rPrChange w:id="6858" w:author="Author">
            <w:rPr>
              <w:rFonts w:ascii="Times New Roman" w:hAnsi="Times New Roman" w:cs="Times New Roman"/>
              <w:sz w:val="24"/>
              <w:szCs w:val="24"/>
              <w:shd w:val="clear" w:color="auto" w:fill="FFFFFF"/>
              <w:lang w:val="en-US"/>
            </w:rPr>
          </w:rPrChange>
        </w:rPr>
        <w:t xml:space="preserve"> are exposed to a </w:t>
      </w:r>
      <w:r w:rsidR="00B31639" w:rsidRPr="004F6A6B">
        <w:rPr>
          <w:rFonts w:asciiTheme="majorBidi" w:hAnsiTheme="majorBidi" w:cstheme="majorBidi"/>
          <w:color w:val="000000" w:themeColor="text1"/>
          <w:sz w:val="24"/>
          <w:szCs w:val="24"/>
          <w:shd w:val="clear" w:color="auto" w:fill="FFFFFF"/>
          <w:lang w:val="en-US"/>
          <w:rPrChange w:id="6859" w:author="Author">
            <w:rPr>
              <w:rFonts w:ascii="Times New Roman" w:hAnsi="Times New Roman" w:cs="Times New Roman"/>
              <w:sz w:val="24"/>
              <w:szCs w:val="24"/>
              <w:shd w:val="clear" w:color="auto" w:fill="FFFFFF"/>
              <w:lang w:val="en-US"/>
            </w:rPr>
          </w:rPrChange>
        </w:rPr>
        <w:t>behavior</w:t>
      </w:r>
      <w:r w:rsidR="00986A7B" w:rsidRPr="004F6A6B">
        <w:rPr>
          <w:rFonts w:asciiTheme="majorBidi" w:hAnsiTheme="majorBidi" w:cstheme="majorBidi"/>
          <w:color w:val="000000" w:themeColor="text1"/>
          <w:sz w:val="24"/>
          <w:szCs w:val="24"/>
          <w:shd w:val="clear" w:color="auto" w:fill="FFFFFF"/>
          <w:lang w:val="en-US"/>
          <w:rPrChange w:id="6860" w:author="Author">
            <w:rPr>
              <w:rFonts w:ascii="Times New Roman" w:hAnsi="Times New Roman" w:cs="Times New Roman"/>
              <w:sz w:val="24"/>
              <w:szCs w:val="24"/>
              <w:shd w:val="clear" w:color="auto" w:fill="FFFFFF"/>
              <w:lang w:val="en-US"/>
            </w:rPr>
          </w:rPrChange>
        </w:rPr>
        <w:t xml:space="preserve"> (incivility)</w:t>
      </w:r>
      <w:r w:rsidRPr="004F6A6B">
        <w:rPr>
          <w:rFonts w:asciiTheme="majorBidi" w:hAnsiTheme="majorBidi" w:cstheme="majorBidi"/>
          <w:color w:val="000000" w:themeColor="text1"/>
          <w:sz w:val="24"/>
          <w:szCs w:val="24"/>
          <w:shd w:val="clear" w:color="auto" w:fill="FFFFFF"/>
          <w:lang w:val="en-US"/>
          <w:rPrChange w:id="6861" w:author="Author">
            <w:rPr>
              <w:rFonts w:ascii="Times New Roman" w:hAnsi="Times New Roman" w:cs="Times New Roman"/>
              <w:sz w:val="24"/>
              <w:szCs w:val="24"/>
              <w:shd w:val="clear" w:color="auto" w:fill="FFFFFF"/>
              <w:lang w:val="en-US"/>
            </w:rPr>
          </w:rPrChange>
        </w:rPr>
        <w:t xml:space="preserve"> that </w:t>
      </w:r>
      <w:r w:rsidR="00B31639" w:rsidRPr="004F6A6B">
        <w:rPr>
          <w:rFonts w:asciiTheme="majorBidi" w:hAnsiTheme="majorBidi" w:cstheme="majorBidi"/>
          <w:color w:val="000000" w:themeColor="text1"/>
          <w:sz w:val="24"/>
          <w:szCs w:val="24"/>
          <w:shd w:val="clear" w:color="auto" w:fill="FFFFFF"/>
          <w:lang w:val="en-US"/>
          <w:rPrChange w:id="6862" w:author="Author">
            <w:rPr>
              <w:rFonts w:ascii="Times New Roman" w:hAnsi="Times New Roman" w:cs="Times New Roman"/>
              <w:sz w:val="24"/>
              <w:szCs w:val="24"/>
              <w:shd w:val="clear" w:color="auto" w:fill="FFFFFF"/>
              <w:lang w:val="en-US"/>
            </w:rPr>
          </w:rPrChange>
        </w:rPr>
        <w:t>threatens</w:t>
      </w:r>
      <w:r w:rsidRPr="004F6A6B">
        <w:rPr>
          <w:rFonts w:asciiTheme="majorBidi" w:hAnsiTheme="majorBidi" w:cstheme="majorBidi"/>
          <w:color w:val="000000" w:themeColor="text1"/>
          <w:sz w:val="24"/>
          <w:szCs w:val="24"/>
          <w:shd w:val="clear" w:color="auto" w:fill="FFFFFF"/>
          <w:lang w:val="en-US"/>
          <w:rPrChange w:id="6863" w:author="Author">
            <w:rPr>
              <w:rFonts w:ascii="Times New Roman" w:hAnsi="Times New Roman" w:cs="Times New Roman"/>
              <w:sz w:val="24"/>
              <w:szCs w:val="24"/>
              <w:shd w:val="clear" w:color="auto" w:fill="FFFFFF"/>
              <w:lang w:val="en-US"/>
            </w:rPr>
          </w:rPrChange>
        </w:rPr>
        <w:t xml:space="preserve"> their </w:t>
      </w:r>
      <w:r w:rsidR="00986A7B" w:rsidRPr="004F6A6B">
        <w:rPr>
          <w:rFonts w:asciiTheme="majorBidi" w:hAnsiTheme="majorBidi" w:cstheme="majorBidi"/>
          <w:color w:val="000000" w:themeColor="text1"/>
          <w:sz w:val="24"/>
          <w:szCs w:val="24"/>
          <w:shd w:val="clear" w:color="auto" w:fill="FFFFFF"/>
          <w:lang w:val="en-US"/>
          <w:rPrChange w:id="6864" w:author="Author">
            <w:rPr>
              <w:rFonts w:ascii="Times New Roman" w:hAnsi="Times New Roman" w:cs="Times New Roman"/>
              <w:sz w:val="24"/>
              <w:szCs w:val="24"/>
              <w:shd w:val="clear" w:color="auto" w:fill="FFFFFF"/>
              <w:lang w:val="en-US"/>
            </w:rPr>
          </w:rPrChange>
        </w:rPr>
        <w:t xml:space="preserve">personal and social </w:t>
      </w:r>
      <w:r w:rsidRPr="004F6A6B">
        <w:rPr>
          <w:rFonts w:asciiTheme="majorBidi" w:hAnsiTheme="majorBidi" w:cstheme="majorBidi"/>
          <w:color w:val="000000" w:themeColor="text1"/>
          <w:sz w:val="24"/>
          <w:szCs w:val="24"/>
          <w:shd w:val="clear" w:color="auto" w:fill="FFFFFF"/>
          <w:lang w:val="en-US"/>
          <w:rPrChange w:id="6865" w:author="Author">
            <w:rPr>
              <w:rFonts w:ascii="Times New Roman" w:hAnsi="Times New Roman" w:cs="Times New Roman"/>
              <w:sz w:val="24"/>
              <w:szCs w:val="24"/>
              <w:shd w:val="clear" w:color="auto" w:fill="FFFFFF"/>
              <w:lang w:val="en-US"/>
            </w:rPr>
          </w:rPrChange>
        </w:rPr>
        <w:t>resources</w:t>
      </w:r>
      <w:r w:rsidR="00986A7B" w:rsidRPr="004F6A6B">
        <w:rPr>
          <w:rFonts w:asciiTheme="majorBidi" w:hAnsiTheme="majorBidi" w:cstheme="majorBidi"/>
          <w:color w:val="000000" w:themeColor="text1"/>
          <w:sz w:val="24"/>
          <w:szCs w:val="24"/>
          <w:shd w:val="clear" w:color="auto" w:fill="FFFFFF"/>
          <w:lang w:val="en-US"/>
          <w:rPrChange w:id="6866" w:author="Author">
            <w:rPr>
              <w:rFonts w:ascii="Times New Roman" w:hAnsi="Times New Roman" w:cs="Times New Roman"/>
              <w:sz w:val="24"/>
              <w:szCs w:val="24"/>
              <w:shd w:val="clear" w:color="auto" w:fill="FFFFFF"/>
              <w:lang w:val="en-US"/>
            </w:rPr>
          </w:rPrChange>
        </w:rPr>
        <w:t xml:space="preserve"> (</w:t>
      </w:r>
      <w:r w:rsidR="00986A7B" w:rsidRPr="004F6A6B">
        <w:rPr>
          <w:rFonts w:asciiTheme="majorBidi" w:hAnsiTheme="majorBidi" w:cstheme="majorBidi"/>
          <w:color w:val="000000" w:themeColor="text1"/>
          <w:sz w:val="24"/>
          <w:szCs w:val="24"/>
          <w:lang w:val="en-US"/>
          <w:rPrChange w:id="6867" w:author="Author">
            <w:rPr>
              <w:rFonts w:ascii="Times New Roman" w:hAnsi="Times New Roman" w:cs="Times New Roman"/>
              <w:sz w:val="24"/>
              <w:szCs w:val="24"/>
              <w:lang w:val="en-US"/>
            </w:rPr>
          </w:rPrChange>
        </w:rPr>
        <w:t>Lev-Wiesel et al.</w:t>
      </w:r>
      <w:ins w:id="6868" w:author="Author">
        <w:r w:rsidR="00FE5D69" w:rsidRPr="004F6A6B">
          <w:rPr>
            <w:rFonts w:asciiTheme="majorBidi" w:hAnsiTheme="majorBidi" w:cstheme="majorBidi"/>
            <w:color w:val="000000" w:themeColor="text1"/>
            <w:sz w:val="24"/>
            <w:szCs w:val="24"/>
            <w:lang w:val="en-US"/>
            <w:rPrChange w:id="6869" w:author="Author">
              <w:rPr>
                <w:rFonts w:asciiTheme="majorBidi" w:hAnsiTheme="majorBidi" w:cstheme="majorBidi"/>
                <w:sz w:val="24"/>
                <w:szCs w:val="24"/>
                <w:lang w:val="en-US"/>
              </w:rPr>
            </w:rPrChange>
          </w:rPr>
          <w:t>,</w:t>
        </w:r>
        <w:r w:rsidR="00FC44E1" w:rsidRPr="004F6A6B">
          <w:rPr>
            <w:rFonts w:asciiTheme="majorBidi" w:hAnsiTheme="majorBidi" w:cstheme="majorBidi"/>
            <w:color w:val="000000" w:themeColor="text1"/>
            <w:sz w:val="24"/>
            <w:szCs w:val="24"/>
            <w:lang w:val="en-US"/>
            <w:rPrChange w:id="6870" w:author="Author">
              <w:rPr>
                <w:rFonts w:ascii="Times New Roman" w:hAnsi="Times New Roman" w:cs="Times New Roman"/>
                <w:sz w:val="24"/>
                <w:szCs w:val="24"/>
                <w:highlight w:val="green"/>
                <w:lang w:val="en-US"/>
              </w:rPr>
            </w:rPrChange>
          </w:rPr>
          <w:t xml:space="preserve"> </w:t>
        </w:r>
        <w:r w:rsidR="00295B47" w:rsidRPr="004F6A6B">
          <w:rPr>
            <w:rFonts w:asciiTheme="majorBidi" w:hAnsiTheme="majorBidi" w:cstheme="majorBidi"/>
            <w:color w:val="000000" w:themeColor="text1"/>
            <w:sz w:val="24"/>
            <w:szCs w:val="24"/>
            <w:lang w:val="en-US"/>
            <w:rPrChange w:id="6871"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6872" w:author="Author">
              <w:rPr>
                <w:rFonts w:ascii="Times New Roman" w:hAnsi="Times New Roman" w:cs="Times New Roman"/>
                <w:sz w:val="24"/>
                <w:szCs w:val="24"/>
                <w:highlight w:val="green"/>
                <w:lang w:val="en-US"/>
              </w:rPr>
            </w:rPrChange>
          </w:rPr>
          <w:instrText xml:space="preserve"> HYPERLINK  \l "LevWiesel2013" </w:instrText>
        </w:r>
        <w:r w:rsidR="00295B47" w:rsidRPr="004F6A6B">
          <w:rPr>
            <w:rFonts w:asciiTheme="majorBidi" w:hAnsiTheme="majorBidi" w:cstheme="majorBidi"/>
            <w:color w:val="000000" w:themeColor="text1"/>
            <w:sz w:val="24"/>
            <w:szCs w:val="24"/>
            <w:lang w:val="en-US"/>
            <w:rPrChange w:id="6873" w:author="Author">
              <w:rPr>
                <w:rFonts w:ascii="Times New Roman" w:hAnsi="Times New Roman" w:cs="Times New Roman"/>
                <w:sz w:val="24"/>
                <w:szCs w:val="24"/>
                <w:highlight w:val="green"/>
                <w:lang w:val="en-US"/>
              </w:rPr>
            </w:rPrChange>
          </w:rPr>
          <w:fldChar w:fldCharType="separate"/>
        </w:r>
        <w:del w:id="6874" w:author="Author">
          <w:r w:rsidR="00B31639" w:rsidRPr="004F6A6B" w:rsidDel="00FC44E1">
            <w:rPr>
              <w:rStyle w:val="Hyperlink"/>
              <w:rFonts w:asciiTheme="majorBidi" w:hAnsiTheme="majorBidi" w:cstheme="majorBidi"/>
              <w:color w:val="000000" w:themeColor="text1"/>
              <w:sz w:val="24"/>
              <w:szCs w:val="24"/>
              <w:u w:val="none"/>
              <w:rPrChange w:id="6875" w:author="Author">
                <w:rPr>
                  <w:rFonts w:ascii="Times New Roman" w:hAnsi="Times New Roman" w:cs="Times New Roman"/>
                  <w:sz w:val="24"/>
                  <w:szCs w:val="24"/>
                  <w:lang w:val="en-US"/>
                </w:rPr>
              </w:rPrChange>
            </w:rPr>
            <w:delText xml:space="preserve">, </w:delText>
          </w:r>
        </w:del>
        <w:r w:rsidR="00986A7B" w:rsidRPr="004F6A6B">
          <w:rPr>
            <w:rStyle w:val="Hyperlink"/>
            <w:rFonts w:asciiTheme="majorBidi" w:hAnsiTheme="majorBidi" w:cstheme="majorBidi"/>
            <w:color w:val="000000" w:themeColor="text1"/>
            <w:sz w:val="24"/>
            <w:szCs w:val="24"/>
            <w:u w:val="none"/>
            <w:rPrChange w:id="6876" w:author="Author">
              <w:rPr>
                <w:rFonts w:ascii="Times New Roman" w:hAnsi="Times New Roman" w:cs="Times New Roman"/>
                <w:sz w:val="24"/>
                <w:szCs w:val="24"/>
                <w:lang w:val="en-US"/>
              </w:rPr>
            </w:rPrChange>
          </w:rPr>
          <w:t>2013</w:t>
        </w:r>
        <w:r w:rsidR="00295B47" w:rsidRPr="004F6A6B">
          <w:rPr>
            <w:rFonts w:asciiTheme="majorBidi" w:hAnsiTheme="majorBidi" w:cstheme="majorBidi"/>
            <w:color w:val="000000" w:themeColor="text1"/>
            <w:sz w:val="24"/>
            <w:szCs w:val="24"/>
            <w:lang w:val="en-US"/>
            <w:rPrChange w:id="6877" w:author="Author">
              <w:rPr>
                <w:rFonts w:ascii="Times New Roman" w:hAnsi="Times New Roman" w:cs="Times New Roman"/>
                <w:sz w:val="24"/>
                <w:szCs w:val="24"/>
                <w:highlight w:val="green"/>
                <w:lang w:val="en-US"/>
              </w:rPr>
            </w:rPrChange>
          </w:rPr>
          <w:fldChar w:fldCharType="end"/>
        </w:r>
      </w:ins>
      <w:del w:id="6878" w:author="Author">
        <w:r w:rsidR="00986A7B" w:rsidRPr="004F6A6B" w:rsidDel="001B38E7">
          <w:rPr>
            <w:rFonts w:asciiTheme="majorBidi" w:hAnsiTheme="majorBidi" w:cstheme="majorBidi"/>
            <w:color w:val="000000" w:themeColor="text1"/>
            <w:sz w:val="24"/>
            <w:szCs w:val="24"/>
            <w:lang w:val="en-US"/>
            <w:rPrChange w:id="6879" w:author="Author">
              <w:rPr>
                <w:rFonts w:ascii="Times New Roman" w:hAnsi="Times New Roman" w:cs="Times New Roman"/>
                <w:sz w:val="24"/>
                <w:szCs w:val="24"/>
                <w:lang w:val="en-US"/>
              </w:rPr>
            </w:rPrChange>
          </w:rPr>
          <w:delText>)</w:delText>
        </w:r>
        <w:r w:rsidR="009C0084" w:rsidRPr="004F6A6B" w:rsidDel="001B38E7">
          <w:rPr>
            <w:rFonts w:asciiTheme="majorBidi" w:hAnsiTheme="majorBidi" w:cstheme="majorBidi"/>
            <w:color w:val="000000" w:themeColor="text1"/>
            <w:sz w:val="24"/>
            <w:szCs w:val="24"/>
            <w:lang w:val="en-US"/>
            <w:rPrChange w:id="6880" w:author="Author">
              <w:rPr>
                <w:rFonts w:ascii="Times New Roman" w:hAnsi="Times New Roman" w:cs="Times New Roman"/>
                <w:sz w:val="24"/>
                <w:szCs w:val="24"/>
                <w:lang w:val="en-US"/>
              </w:rPr>
            </w:rPrChange>
          </w:rPr>
          <w:delText>;</w:delText>
        </w:r>
        <w:r w:rsidR="00986A7B" w:rsidRPr="004F6A6B" w:rsidDel="001B38E7">
          <w:rPr>
            <w:rFonts w:asciiTheme="majorBidi" w:hAnsiTheme="majorBidi" w:cstheme="majorBidi"/>
            <w:color w:val="000000" w:themeColor="text1"/>
            <w:sz w:val="24"/>
            <w:szCs w:val="24"/>
            <w:lang w:val="en-US"/>
            <w:rPrChange w:id="6881" w:author="Author">
              <w:rPr>
                <w:rFonts w:ascii="Times New Roman" w:hAnsi="Times New Roman" w:cs="Times New Roman"/>
                <w:sz w:val="24"/>
                <w:szCs w:val="24"/>
                <w:lang w:val="en-US"/>
              </w:rPr>
            </w:rPrChange>
          </w:rPr>
          <w:delText xml:space="preserve"> </w:delText>
        </w:r>
      </w:del>
      <w:ins w:id="6882" w:author="Author">
        <w:r w:rsidR="001B38E7" w:rsidRPr="004F6A6B">
          <w:rPr>
            <w:rFonts w:asciiTheme="majorBidi" w:hAnsiTheme="majorBidi" w:cstheme="majorBidi"/>
            <w:color w:val="000000" w:themeColor="text1"/>
            <w:sz w:val="24"/>
            <w:szCs w:val="24"/>
            <w:lang w:val="en-US"/>
            <w:rPrChange w:id="6883" w:author="Author">
              <w:rPr>
                <w:rFonts w:ascii="Times New Roman" w:hAnsi="Times New Roman" w:cs="Times New Roman"/>
                <w:sz w:val="24"/>
                <w:szCs w:val="24"/>
                <w:lang w:val="en-US"/>
              </w:rPr>
            </w:rPrChange>
          </w:rPr>
          <w:t xml:space="preserve">). </w:t>
        </w:r>
      </w:ins>
      <w:del w:id="6884" w:author="Author">
        <w:r w:rsidR="00986A7B" w:rsidRPr="004F6A6B" w:rsidDel="001B38E7">
          <w:rPr>
            <w:rFonts w:asciiTheme="majorBidi" w:hAnsiTheme="majorBidi" w:cstheme="majorBidi"/>
            <w:color w:val="000000" w:themeColor="text1"/>
            <w:sz w:val="24"/>
            <w:szCs w:val="24"/>
            <w:lang w:val="en-US"/>
            <w:rPrChange w:id="6885" w:author="Author">
              <w:rPr>
                <w:rFonts w:ascii="Times New Roman" w:hAnsi="Times New Roman" w:cs="Times New Roman"/>
                <w:sz w:val="24"/>
                <w:szCs w:val="24"/>
                <w:lang w:val="en-US"/>
              </w:rPr>
            </w:rPrChange>
          </w:rPr>
          <w:delText>thus</w:delText>
        </w:r>
        <w:r w:rsidR="009C0084" w:rsidRPr="004F6A6B" w:rsidDel="001B38E7">
          <w:rPr>
            <w:rFonts w:asciiTheme="majorBidi" w:hAnsiTheme="majorBidi" w:cstheme="majorBidi"/>
            <w:color w:val="000000" w:themeColor="text1"/>
            <w:sz w:val="24"/>
            <w:szCs w:val="24"/>
            <w:lang w:val="en-US"/>
            <w:rPrChange w:id="6886" w:author="Author">
              <w:rPr>
                <w:rFonts w:ascii="Times New Roman" w:hAnsi="Times New Roman" w:cs="Times New Roman"/>
                <w:sz w:val="24"/>
                <w:szCs w:val="24"/>
                <w:lang w:val="en-US"/>
              </w:rPr>
            </w:rPrChange>
          </w:rPr>
          <w:delText>,</w:delText>
        </w:r>
      </w:del>
      <w:ins w:id="6887" w:author="Author">
        <w:del w:id="6888" w:author="Author">
          <w:r w:rsidR="001B38E7" w:rsidRPr="004F6A6B" w:rsidDel="00536ECD">
            <w:rPr>
              <w:rFonts w:asciiTheme="majorBidi" w:hAnsiTheme="majorBidi" w:cstheme="majorBidi"/>
              <w:color w:val="000000" w:themeColor="text1"/>
              <w:sz w:val="24"/>
              <w:szCs w:val="24"/>
              <w:lang w:val="en-US"/>
              <w:rPrChange w:id="6889" w:author="Author">
                <w:rPr>
                  <w:rFonts w:ascii="Times New Roman" w:hAnsi="Times New Roman" w:cs="Times New Roman"/>
                  <w:sz w:val="24"/>
                  <w:szCs w:val="24"/>
                  <w:lang w:val="en-US"/>
                </w:rPr>
              </w:rPrChange>
            </w:rPr>
            <w:delText>Consquently</w:delText>
          </w:r>
        </w:del>
        <w:r w:rsidR="00536ECD" w:rsidRPr="004F6A6B">
          <w:rPr>
            <w:rFonts w:asciiTheme="majorBidi" w:hAnsiTheme="majorBidi" w:cstheme="majorBidi"/>
            <w:color w:val="000000" w:themeColor="text1"/>
            <w:sz w:val="24"/>
            <w:szCs w:val="24"/>
            <w:lang w:val="en-US"/>
            <w:rPrChange w:id="6890" w:author="Author">
              <w:rPr>
                <w:rFonts w:ascii="Times New Roman" w:hAnsi="Times New Roman" w:cs="Times New Roman"/>
                <w:sz w:val="24"/>
                <w:szCs w:val="24"/>
                <w:lang w:val="en-US"/>
              </w:rPr>
            </w:rPrChange>
          </w:rPr>
          <w:t>Consequently</w:t>
        </w:r>
        <w:r w:rsidR="001B38E7" w:rsidRPr="004F6A6B">
          <w:rPr>
            <w:rFonts w:asciiTheme="majorBidi" w:hAnsiTheme="majorBidi" w:cstheme="majorBidi"/>
            <w:color w:val="000000" w:themeColor="text1"/>
            <w:sz w:val="24"/>
            <w:szCs w:val="24"/>
            <w:lang w:val="en-US"/>
            <w:rPrChange w:id="6891" w:author="Author">
              <w:rPr>
                <w:rFonts w:ascii="Times New Roman" w:hAnsi="Times New Roman" w:cs="Times New Roman"/>
                <w:sz w:val="24"/>
                <w:szCs w:val="24"/>
                <w:lang w:val="en-US"/>
              </w:rPr>
            </w:rPrChange>
          </w:rPr>
          <w:t>,</w:t>
        </w:r>
      </w:ins>
      <w:r w:rsidR="00986A7B" w:rsidRPr="004F6A6B">
        <w:rPr>
          <w:rFonts w:asciiTheme="majorBidi" w:hAnsiTheme="majorBidi" w:cstheme="majorBidi"/>
          <w:color w:val="000000" w:themeColor="text1"/>
          <w:sz w:val="24"/>
          <w:szCs w:val="24"/>
          <w:lang w:val="en-US"/>
          <w:rPrChange w:id="6892" w:author="Author">
            <w:rPr>
              <w:rFonts w:ascii="Times New Roman" w:hAnsi="Times New Roman" w:cs="Times New Roman"/>
              <w:sz w:val="24"/>
              <w:szCs w:val="24"/>
              <w:lang w:val="en-US"/>
            </w:rPr>
          </w:rPrChange>
        </w:rPr>
        <w:t xml:space="preserve"> they retaliate </w:t>
      </w:r>
      <w:r w:rsidR="001406FC" w:rsidRPr="004F6A6B">
        <w:rPr>
          <w:rFonts w:asciiTheme="majorBidi" w:hAnsiTheme="majorBidi" w:cstheme="majorBidi"/>
          <w:color w:val="000000" w:themeColor="text1"/>
          <w:sz w:val="24"/>
          <w:szCs w:val="24"/>
          <w:lang w:val="en-US"/>
          <w:rPrChange w:id="6893" w:author="Author">
            <w:rPr>
              <w:rFonts w:ascii="Times New Roman" w:hAnsi="Times New Roman" w:cs="Times New Roman"/>
              <w:sz w:val="24"/>
              <w:szCs w:val="24"/>
              <w:lang w:val="en-US"/>
            </w:rPr>
          </w:rPrChange>
        </w:rPr>
        <w:t xml:space="preserve">by directing </w:t>
      </w:r>
      <w:del w:id="6894" w:author="Author">
        <w:r w:rsidR="001406FC" w:rsidRPr="004F6A6B" w:rsidDel="00DD411F">
          <w:rPr>
            <w:rFonts w:asciiTheme="majorBidi" w:hAnsiTheme="majorBidi" w:cstheme="majorBidi"/>
            <w:color w:val="000000" w:themeColor="text1"/>
            <w:sz w:val="24"/>
            <w:szCs w:val="24"/>
            <w:lang w:val="en-US"/>
            <w:rPrChange w:id="6895" w:author="Author">
              <w:rPr>
                <w:rFonts w:ascii="Times New Roman" w:hAnsi="Times New Roman" w:cs="Times New Roman"/>
                <w:sz w:val="24"/>
                <w:szCs w:val="24"/>
                <w:lang w:val="en-US"/>
              </w:rPr>
            </w:rPrChange>
          </w:rPr>
          <w:delText xml:space="preserve">invicil </w:delText>
        </w:r>
      </w:del>
      <w:ins w:id="6896" w:author="Author">
        <w:r w:rsidR="00DD411F" w:rsidRPr="004F6A6B">
          <w:rPr>
            <w:rFonts w:asciiTheme="majorBidi" w:hAnsiTheme="majorBidi" w:cstheme="majorBidi"/>
            <w:color w:val="000000" w:themeColor="text1"/>
            <w:sz w:val="24"/>
            <w:szCs w:val="24"/>
            <w:lang w:val="en-US"/>
            <w:rPrChange w:id="6897" w:author="Author">
              <w:rPr>
                <w:rFonts w:ascii="Times New Roman" w:hAnsi="Times New Roman" w:cs="Times New Roman"/>
                <w:sz w:val="24"/>
                <w:szCs w:val="24"/>
                <w:lang w:val="en-US"/>
              </w:rPr>
            </w:rPrChange>
          </w:rPr>
          <w:t xml:space="preserve">uncivil </w:t>
        </w:r>
      </w:ins>
      <w:r w:rsidR="001406FC" w:rsidRPr="004F6A6B">
        <w:rPr>
          <w:rFonts w:asciiTheme="majorBidi" w:hAnsiTheme="majorBidi" w:cstheme="majorBidi"/>
          <w:color w:val="000000" w:themeColor="text1"/>
          <w:sz w:val="24"/>
          <w:szCs w:val="24"/>
          <w:lang w:val="en-US"/>
          <w:rPrChange w:id="6898" w:author="Author">
            <w:rPr>
              <w:rFonts w:ascii="Times New Roman" w:hAnsi="Times New Roman" w:cs="Times New Roman"/>
              <w:sz w:val="24"/>
              <w:szCs w:val="24"/>
              <w:lang w:val="en-US"/>
            </w:rPr>
          </w:rPrChange>
        </w:rPr>
        <w:t xml:space="preserve">behavior toward </w:t>
      </w:r>
      <w:r w:rsidR="00986A7B" w:rsidRPr="004F6A6B">
        <w:rPr>
          <w:rFonts w:asciiTheme="majorBidi" w:hAnsiTheme="majorBidi" w:cstheme="majorBidi"/>
          <w:color w:val="000000" w:themeColor="text1"/>
          <w:sz w:val="24"/>
          <w:szCs w:val="24"/>
          <w:lang w:val="en-US"/>
          <w:rPrChange w:id="6899" w:author="Author">
            <w:rPr>
              <w:rFonts w:ascii="Times New Roman" w:hAnsi="Times New Roman" w:cs="Times New Roman"/>
              <w:sz w:val="24"/>
              <w:szCs w:val="24"/>
              <w:lang w:val="en-US"/>
            </w:rPr>
          </w:rPrChange>
        </w:rPr>
        <w:t>the perpetrator</w:t>
      </w:r>
      <w:r w:rsidR="002264EE" w:rsidRPr="004F6A6B">
        <w:rPr>
          <w:rFonts w:asciiTheme="majorBidi" w:hAnsiTheme="majorBidi" w:cstheme="majorBidi"/>
          <w:color w:val="000000" w:themeColor="text1"/>
          <w:sz w:val="24"/>
          <w:szCs w:val="24"/>
          <w:lang w:val="en-US"/>
          <w:rPrChange w:id="6900" w:author="Author">
            <w:rPr>
              <w:rFonts w:ascii="Times New Roman" w:hAnsi="Times New Roman" w:cs="Times New Roman"/>
              <w:sz w:val="24"/>
              <w:szCs w:val="24"/>
              <w:lang w:val="en-US"/>
            </w:rPr>
          </w:rPrChange>
        </w:rPr>
        <w:t xml:space="preserve"> or others in the organization (</w:t>
      </w:r>
      <w:del w:id="6901" w:author="Author">
        <w:r w:rsidR="008B0D20" w:rsidRPr="004F6A6B" w:rsidDel="00FB25C7">
          <w:rPr>
            <w:rFonts w:asciiTheme="majorBidi" w:hAnsiTheme="majorBidi" w:cstheme="majorBidi"/>
            <w:color w:val="000000" w:themeColor="text1"/>
            <w:sz w:val="24"/>
            <w:szCs w:val="24"/>
            <w:lang w:val="en-US"/>
            <w:rPrChange w:id="6902" w:author="Author">
              <w:rPr>
                <w:rFonts w:ascii="Times New Roman" w:hAnsi="Times New Roman" w:cs="Times New Roman"/>
                <w:sz w:val="24"/>
                <w:szCs w:val="24"/>
                <w:lang w:val="en-US"/>
              </w:rPr>
            </w:rPrChange>
          </w:rPr>
          <w:delText>Author</w:delText>
        </w:r>
        <w:r w:rsidR="00B31639" w:rsidRPr="004F6A6B" w:rsidDel="00FB25C7">
          <w:rPr>
            <w:rFonts w:asciiTheme="majorBidi" w:hAnsiTheme="majorBidi" w:cstheme="majorBidi"/>
            <w:color w:val="000000" w:themeColor="text1"/>
            <w:sz w:val="24"/>
            <w:szCs w:val="24"/>
            <w:lang w:val="en-US"/>
            <w:rPrChange w:id="6903" w:author="Author">
              <w:rPr>
                <w:rFonts w:ascii="Times New Roman" w:hAnsi="Times New Roman" w:cs="Times New Roman"/>
                <w:sz w:val="24"/>
                <w:szCs w:val="24"/>
                <w:lang w:val="en-US"/>
              </w:rPr>
            </w:rPrChange>
          </w:rPr>
          <w:delText>,</w:delText>
        </w:r>
        <w:r w:rsidR="002264EE" w:rsidRPr="004F6A6B" w:rsidDel="00FB25C7">
          <w:rPr>
            <w:rFonts w:asciiTheme="majorBidi" w:hAnsiTheme="majorBidi" w:cstheme="majorBidi"/>
            <w:color w:val="000000" w:themeColor="text1"/>
            <w:sz w:val="24"/>
            <w:szCs w:val="24"/>
            <w:lang w:val="en-US"/>
            <w:rPrChange w:id="6904" w:author="Author">
              <w:rPr>
                <w:rFonts w:ascii="Times New Roman" w:hAnsi="Times New Roman" w:cs="Times New Roman"/>
                <w:sz w:val="24"/>
                <w:szCs w:val="24"/>
                <w:lang w:val="en-US"/>
              </w:rPr>
            </w:rPrChange>
          </w:rPr>
          <w:delText xml:space="preserve"> 2016</w:delText>
        </w:r>
      </w:del>
      <w:ins w:id="6905" w:author="Author">
        <w:r w:rsidR="00FB25C7" w:rsidRPr="004F6A6B">
          <w:rPr>
            <w:rFonts w:asciiTheme="majorBidi" w:hAnsiTheme="majorBidi" w:cstheme="majorBidi"/>
            <w:color w:val="000000" w:themeColor="text1"/>
            <w:sz w:val="24"/>
            <w:szCs w:val="24"/>
            <w:lang w:val="en-US"/>
            <w:rPrChange w:id="6906" w:author="Author">
              <w:rPr>
                <w:rFonts w:ascii="Times New Roman" w:hAnsi="Times New Roman" w:cs="Times New Roman"/>
                <w:sz w:val="24"/>
                <w:szCs w:val="24"/>
                <w:lang w:val="en-US"/>
              </w:rPr>
            </w:rPrChange>
          </w:rPr>
          <w:t>reference removed for peer review</w:t>
        </w:r>
      </w:ins>
      <w:r w:rsidR="002264EE" w:rsidRPr="004F6A6B">
        <w:rPr>
          <w:rFonts w:asciiTheme="majorBidi" w:hAnsiTheme="majorBidi" w:cstheme="majorBidi"/>
          <w:color w:val="000000" w:themeColor="text1"/>
          <w:sz w:val="24"/>
          <w:szCs w:val="24"/>
          <w:lang w:val="en-US"/>
          <w:rPrChange w:id="6907" w:author="Author">
            <w:rPr>
              <w:rFonts w:ascii="Times New Roman" w:hAnsi="Times New Roman" w:cs="Times New Roman"/>
              <w:sz w:val="24"/>
              <w:szCs w:val="24"/>
              <w:lang w:val="en-US"/>
            </w:rPr>
          </w:rPrChange>
        </w:rPr>
        <w:t>)</w:t>
      </w:r>
      <w:r w:rsidR="00986A7B" w:rsidRPr="004F6A6B">
        <w:rPr>
          <w:rFonts w:asciiTheme="majorBidi" w:hAnsiTheme="majorBidi" w:cstheme="majorBidi"/>
          <w:color w:val="000000" w:themeColor="text1"/>
          <w:sz w:val="24"/>
          <w:szCs w:val="24"/>
          <w:lang w:val="en-US"/>
          <w:rPrChange w:id="6908" w:author="Author">
            <w:rPr>
              <w:rFonts w:ascii="Georgia" w:hAnsi="Georgia"/>
              <w:sz w:val="24"/>
              <w:szCs w:val="24"/>
              <w:lang w:val="en-US"/>
            </w:rPr>
          </w:rPrChange>
        </w:rPr>
        <w:t xml:space="preserve">. </w:t>
      </w:r>
      <w:r w:rsidR="002264EE" w:rsidRPr="004F6A6B">
        <w:rPr>
          <w:rFonts w:asciiTheme="majorBidi" w:hAnsiTheme="majorBidi" w:cstheme="majorBidi"/>
          <w:color w:val="000000" w:themeColor="text1"/>
          <w:sz w:val="24"/>
          <w:szCs w:val="24"/>
          <w:lang w:val="en-US"/>
          <w:rPrChange w:id="6909" w:author="Author">
            <w:rPr>
              <w:rFonts w:ascii="Georgia" w:hAnsi="Georgia"/>
              <w:sz w:val="24"/>
              <w:szCs w:val="24"/>
              <w:lang w:val="en-US"/>
            </w:rPr>
          </w:rPrChange>
        </w:rPr>
        <w:t>And</w:t>
      </w:r>
      <w:r w:rsidR="002264EE" w:rsidRPr="004F6A6B">
        <w:rPr>
          <w:rFonts w:asciiTheme="majorBidi" w:hAnsiTheme="majorBidi" w:cstheme="majorBidi"/>
          <w:color w:val="000000" w:themeColor="text1"/>
          <w:sz w:val="24"/>
          <w:szCs w:val="24"/>
          <w:lang w:val="en-US"/>
          <w:rPrChange w:id="6910" w:author="Author">
            <w:rPr>
              <w:rFonts w:ascii="Times New Roman" w:hAnsi="Times New Roman" w:cs="Times New Roman"/>
              <w:sz w:val="24"/>
              <w:szCs w:val="24"/>
              <w:lang w:val="en-US"/>
            </w:rPr>
          </w:rPrChange>
        </w:rPr>
        <w:t xml:space="preserve">ersson and </w:t>
      </w:r>
      <w:r w:rsidR="00B31639" w:rsidRPr="004F6A6B">
        <w:rPr>
          <w:rFonts w:asciiTheme="majorBidi" w:hAnsiTheme="majorBidi" w:cstheme="majorBidi"/>
          <w:color w:val="000000" w:themeColor="text1"/>
          <w:sz w:val="24"/>
          <w:szCs w:val="24"/>
          <w:lang w:val="en-US"/>
          <w:rPrChange w:id="6911" w:author="Author">
            <w:rPr>
              <w:rFonts w:ascii="Times New Roman" w:hAnsi="Times New Roman" w:cs="Times New Roman"/>
              <w:sz w:val="24"/>
              <w:szCs w:val="24"/>
              <w:lang w:val="en-US"/>
            </w:rPr>
          </w:rPrChange>
        </w:rPr>
        <w:t>Pearson</w:t>
      </w:r>
      <w:r w:rsidR="002264EE" w:rsidRPr="004F6A6B">
        <w:rPr>
          <w:rFonts w:asciiTheme="majorBidi" w:hAnsiTheme="majorBidi" w:cstheme="majorBidi"/>
          <w:color w:val="000000" w:themeColor="text1"/>
          <w:sz w:val="24"/>
          <w:szCs w:val="24"/>
          <w:lang w:val="en-US"/>
          <w:rPrChange w:id="6912" w:author="Author">
            <w:rPr>
              <w:rFonts w:ascii="Times New Roman" w:hAnsi="Times New Roman" w:cs="Times New Roman"/>
              <w:sz w:val="24"/>
              <w:szCs w:val="24"/>
              <w:lang w:val="en-US"/>
            </w:rPr>
          </w:rPrChange>
        </w:rPr>
        <w:t xml:space="preserve"> (</w:t>
      </w:r>
      <w:ins w:id="6913" w:author="Author">
        <w:r w:rsidR="00295B47" w:rsidRPr="004F6A6B">
          <w:rPr>
            <w:rFonts w:asciiTheme="majorBidi" w:hAnsiTheme="majorBidi" w:cstheme="majorBidi"/>
            <w:color w:val="000000" w:themeColor="text1"/>
            <w:sz w:val="24"/>
            <w:szCs w:val="24"/>
            <w:lang w:val="en-US"/>
            <w:rPrChange w:id="6914"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6915" w:author="Author">
              <w:rPr>
                <w:rFonts w:ascii="Times New Roman" w:hAnsi="Times New Roman" w:cs="Times New Roman"/>
                <w:sz w:val="24"/>
                <w:szCs w:val="24"/>
                <w:highlight w:val="green"/>
                <w:lang w:val="en-US"/>
              </w:rPr>
            </w:rPrChange>
          </w:rPr>
          <w:instrText xml:space="preserve"> HYPERLINK  \l "Andersson1999" </w:instrText>
        </w:r>
        <w:r w:rsidR="00295B47" w:rsidRPr="004F6A6B">
          <w:rPr>
            <w:rFonts w:asciiTheme="majorBidi" w:hAnsiTheme="majorBidi" w:cstheme="majorBidi"/>
            <w:color w:val="000000" w:themeColor="text1"/>
            <w:sz w:val="24"/>
            <w:szCs w:val="24"/>
            <w:lang w:val="en-US"/>
            <w:rPrChange w:id="6916" w:author="Author">
              <w:rPr>
                <w:rFonts w:ascii="Times New Roman" w:hAnsi="Times New Roman" w:cs="Times New Roman"/>
                <w:sz w:val="24"/>
                <w:szCs w:val="24"/>
                <w:highlight w:val="green"/>
                <w:lang w:val="en-US"/>
              </w:rPr>
            </w:rPrChange>
          </w:rPr>
          <w:fldChar w:fldCharType="separate"/>
        </w:r>
        <w:r w:rsidR="002264EE" w:rsidRPr="004F6A6B">
          <w:rPr>
            <w:rStyle w:val="Hyperlink"/>
            <w:rFonts w:asciiTheme="majorBidi" w:hAnsiTheme="majorBidi" w:cstheme="majorBidi"/>
            <w:color w:val="000000" w:themeColor="text1"/>
            <w:sz w:val="24"/>
            <w:szCs w:val="24"/>
            <w:u w:val="none"/>
            <w:rPrChange w:id="6917" w:author="Author">
              <w:rPr>
                <w:rFonts w:ascii="Times New Roman" w:hAnsi="Times New Roman" w:cs="Times New Roman"/>
                <w:sz w:val="24"/>
                <w:szCs w:val="24"/>
                <w:lang w:val="en-US"/>
              </w:rPr>
            </w:rPrChange>
          </w:rPr>
          <w:t>1999</w:t>
        </w:r>
        <w:r w:rsidR="00295B47" w:rsidRPr="004F6A6B">
          <w:rPr>
            <w:rFonts w:asciiTheme="majorBidi" w:hAnsiTheme="majorBidi" w:cstheme="majorBidi"/>
            <w:color w:val="000000" w:themeColor="text1"/>
            <w:sz w:val="24"/>
            <w:szCs w:val="24"/>
            <w:lang w:val="en-US"/>
            <w:rPrChange w:id="6918" w:author="Author">
              <w:rPr>
                <w:rFonts w:ascii="Times New Roman" w:hAnsi="Times New Roman" w:cs="Times New Roman"/>
                <w:sz w:val="24"/>
                <w:szCs w:val="24"/>
                <w:highlight w:val="green"/>
                <w:lang w:val="en-US"/>
              </w:rPr>
            </w:rPrChange>
          </w:rPr>
          <w:fldChar w:fldCharType="end"/>
        </w:r>
      </w:ins>
      <w:r w:rsidR="002264EE" w:rsidRPr="004F6A6B">
        <w:rPr>
          <w:rFonts w:asciiTheme="majorBidi" w:hAnsiTheme="majorBidi" w:cstheme="majorBidi"/>
          <w:color w:val="000000" w:themeColor="text1"/>
          <w:sz w:val="24"/>
          <w:szCs w:val="24"/>
          <w:lang w:val="en-US"/>
          <w:rPrChange w:id="6919" w:author="Author">
            <w:rPr>
              <w:rFonts w:ascii="Times New Roman" w:hAnsi="Times New Roman" w:cs="Times New Roman"/>
              <w:sz w:val="24"/>
              <w:szCs w:val="24"/>
              <w:lang w:val="en-US"/>
            </w:rPr>
          </w:rPrChange>
        </w:rPr>
        <w:t xml:space="preserve">) identified </w:t>
      </w:r>
      <w:r w:rsidR="001406FC" w:rsidRPr="004F6A6B">
        <w:rPr>
          <w:rFonts w:asciiTheme="majorBidi" w:hAnsiTheme="majorBidi" w:cstheme="majorBidi"/>
          <w:color w:val="000000" w:themeColor="text1"/>
          <w:sz w:val="24"/>
          <w:szCs w:val="24"/>
          <w:lang w:val="en-US"/>
          <w:rPrChange w:id="6920" w:author="Author">
            <w:rPr>
              <w:rFonts w:ascii="Times New Roman" w:hAnsi="Times New Roman" w:cs="Times New Roman"/>
              <w:sz w:val="24"/>
              <w:szCs w:val="24"/>
              <w:lang w:val="en-US"/>
            </w:rPr>
          </w:rPrChange>
        </w:rPr>
        <w:t xml:space="preserve">this retaliation </w:t>
      </w:r>
      <w:r w:rsidR="002264EE" w:rsidRPr="004F6A6B">
        <w:rPr>
          <w:rFonts w:asciiTheme="majorBidi" w:hAnsiTheme="majorBidi" w:cstheme="majorBidi"/>
          <w:color w:val="000000" w:themeColor="text1"/>
          <w:sz w:val="24"/>
          <w:szCs w:val="24"/>
          <w:lang w:val="en-US"/>
          <w:rPrChange w:id="6921" w:author="Author">
            <w:rPr>
              <w:rFonts w:ascii="Times New Roman" w:hAnsi="Times New Roman" w:cs="Times New Roman"/>
              <w:sz w:val="24"/>
              <w:szCs w:val="24"/>
              <w:lang w:val="en-US"/>
            </w:rPr>
          </w:rPrChange>
        </w:rPr>
        <w:lastRenderedPageBreak/>
        <w:t>process</w:t>
      </w:r>
      <w:r w:rsidR="00C52E52" w:rsidRPr="004F6A6B">
        <w:rPr>
          <w:rFonts w:asciiTheme="majorBidi" w:hAnsiTheme="majorBidi" w:cstheme="majorBidi"/>
          <w:color w:val="000000" w:themeColor="text1"/>
          <w:sz w:val="24"/>
          <w:szCs w:val="24"/>
          <w:lang w:val="en-US"/>
          <w:rPrChange w:id="6922" w:author="Author">
            <w:rPr>
              <w:rFonts w:ascii="Times New Roman" w:hAnsi="Times New Roman" w:cs="Times New Roman"/>
              <w:sz w:val="24"/>
              <w:szCs w:val="24"/>
              <w:lang w:val="en-US"/>
            </w:rPr>
          </w:rPrChange>
        </w:rPr>
        <w:t xml:space="preserve"> </w:t>
      </w:r>
      <w:r w:rsidR="002264EE" w:rsidRPr="004F6A6B">
        <w:rPr>
          <w:rFonts w:asciiTheme="majorBidi" w:hAnsiTheme="majorBidi" w:cstheme="majorBidi"/>
          <w:color w:val="000000" w:themeColor="text1"/>
          <w:sz w:val="24"/>
          <w:szCs w:val="24"/>
          <w:lang w:val="en-US"/>
          <w:rPrChange w:id="6923" w:author="Author">
            <w:rPr>
              <w:rFonts w:ascii="Times New Roman" w:hAnsi="Times New Roman" w:cs="Times New Roman"/>
              <w:sz w:val="24"/>
              <w:szCs w:val="24"/>
              <w:lang w:val="en-US"/>
            </w:rPr>
          </w:rPrChange>
        </w:rPr>
        <w:t xml:space="preserve">as </w:t>
      </w:r>
      <w:r w:rsidR="005E01E6" w:rsidRPr="004F6A6B">
        <w:rPr>
          <w:rFonts w:asciiTheme="majorBidi" w:hAnsiTheme="majorBidi" w:cstheme="majorBidi"/>
          <w:color w:val="000000" w:themeColor="text1"/>
          <w:sz w:val="24"/>
          <w:szCs w:val="24"/>
          <w:lang w:val="en-US"/>
          <w:rPrChange w:id="6924" w:author="Author">
            <w:rPr>
              <w:rFonts w:ascii="Times New Roman" w:hAnsi="Times New Roman" w:cs="Times New Roman"/>
              <w:sz w:val="24"/>
              <w:szCs w:val="24"/>
              <w:lang w:val="en-US"/>
            </w:rPr>
          </w:rPrChange>
        </w:rPr>
        <w:t xml:space="preserve">a </w:t>
      </w:r>
      <w:r w:rsidR="00392CD6" w:rsidRPr="004F6A6B">
        <w:rPr>
          <w:rFonts w:asciiTheme="majorBidi" w:hAnsiTheme="majorBidi" w:cstheme="majorBidi"/>
          <w:color w:val="000000" w:themeColor="text1"/>
          <w:sz w:val="24"/>
          <w:szCs w:val="24"/>
          <w:lang w:val="en-US"/>
          <w:rPrChange w:id="6925" w:author="Author">
            <w:rPr>
              <w:rFonts w:ascii="Times New Roman" w:hAnsi="Times New Roman" w:cs="Times New Roman"/>
              <w:sz w:val="24"/>
              <w:szCs w:val="24"/>
              <w:lang w:val="en-US"/>
            </w:rPr>
          </w:rPrChange>
        </w:rPr>
        <w:t xml:space="preserve">secondary spiral, </w:t>
      </w:r>
      <w:r w:rsidR="00C52E52" w:rsidRPr="004F6A6B">
        <w:rPr>
          <w:rFonts w:asciiTheme="majorBidi" w:hAnsiTheme="majorBidi" w:cstheme="majorBidi"/>
          <w:color w:val="000000" w:themeColor="text1"/>
          <w:sz w:val="24"/>
          <w:szCs w:val="24"/>
          <w:lang w:val="en-US"/>
          <w:rPrChange w:id="6926" w:author="Author">
            <w:rPr>
              <w:rFonts w:ascii="Times New Roman" w:hAnsi="Times New Roman" w:cs="Times New Roman"/>
              <w:sz w:val="24"/>
              <w:szCs w:val="24"/>
              <w:lang w:val="en-US"/>
            </w:rPr>
          </w:rPrChange>
        </w:rPr>
        <w:t xml:space="preserve">in which </w:t>
      </w:r>
      <w:r w:rsidR="00986A7B" w:rsidRPr="004F6A6B">
        <w:rPr>
          <w:rFonts w:asciiTheme="majorBidi" w:hAnsiTheme="majorBidi" w:cstheme="majorBidi"/>
          <w:color w:val="000000" w:themeColor="text1"/>
          <w:sz w:val="24"/>
          <w:szCs w:val="24"/>
          <w:lang w:val="en-US"/>
          <w:rPrChange w:id="6927" w:author="Author">
            <w:rPr>
              <w:rFonts w:ascii="Times New Roman" w:hAnsi="Times New Roman" w:cs="Times New Roman"/>
              <w:sz w:val="24"/>
              <w:szCs w:val="24"/>
              <w:lang w:val="en-US"/>
            </w:rPr>
          </w:rPrChange>
        </w:rPr>
        <w:t xml:space="preserve">bystanders and targets </w:t>
      </w:r>
      <w:del w:id="6928" w:author="Author">
        <w:r w:rsidR="00986A7B" w:rsidRPr="004F6A6B" w:rsidDel="00536ECD">
          <w:rPr>
            <w:rFonts w:asciiTheme="majorBidi" w:hAnsiTheme="majorBidi" w:cstheme="majorBidi"/>
            <w:color w:val="000000" w:themeColor="text1"/>
            <w:sz w:val="24"/>
            <w:szCs w:val="24"/>
            <w:lang w:val="en-US"/>
            <w:rPrChange w:id="6929" w:author="Author">
              <w:rPr>
                <w:rFonts w:ascii="Times New Roman" w:hAnsi="Times New Roman" w:cs="Times New Roman"/>
                <w:sz w:val="24"/>
                <w:szCs w:val="24"/>
                <w:lang w:val="en-US"/>
              </w:rPr>
            </w:rPrChange>
          </w:rPr>
          <w:delText xml:space="preserve">can </w:delText>
        </w:r>
      </w:del>
      <w:ins w:id="6930" w:author="Author">
        <w:r w:rsidR="00536ECD" w:rsidRPr="004F6A6B">
          <w:rPr>
            <w:rFonts w:asciiTheme="majorBidi" w:hAnsiTheme="majorBidi" w:cstheme="majorBidi"/>
            <w:color w:val="000000" w:themeColor="text1"/>
            <w:sz w:val="24"/>
            <w:szCs w:val="24"/>
            <w:lang w:val="en-US"/>
            <w:rPrChange w:id="6931" w:author="Author">
              <w:rPr>
                <w:rFonts w:ascii="Times New Roman" w:hAnsi="Times New Roman" w:cs="Times New Roman"/>
                <w:sz w:val="24"/>
                <w:szCs w:val="24"/>
                <w:lang w:val="en-US"/>
              </w:rPr>
            </w:rPrChange>
          </w:rPr>
          <w:t xml:space="preserve">may </w:t>
        </w:r>
      </w:ins>
      <w:r w:rsidR="00986A7B" w:rsidRPr="004F6A6B">
        <w:rPr>
          <w:rFonts w:asciiTheme="majorBidi" w:hAnsiTheme="majorBidi" w:cstheme="majorBidi"/>
          <w:color w:val="000000" w:themeColor="text1"/>
          <w:sz w:val="24"/>
          <w:szCs w:val="24"/>
          <w:lang w:val="en-US"/>
          <w:rPrChange w:id="6932" w:author="Author">
            <w:rPr>
              <w:rFonts w:ascii="Times New Roman" w:hAnsi="Times New Roman" w:cs="Times New Roman"/>
              <w:sz w:val="24"/>
              <w:szCs w:val="24"/>
              <w:lang w:val="en-US"/>
            </w:rPr>
          </w:rPrChange>
        </w:rPr>
        <w:t>direct th</w:t>
      </w:r>
      <w:r w:rsidR="00392CD6" w:rsidRPr="004F6A6B">
        <w:rPr>
          <w:rFonts w:asciiTheme="majorBidi" w:hAnsiTheme="majorBidi" w:cstheme="majorBidi"/>
          <w:color w:val="000000" w:themeColor="text1"/>
          <w:sz w:val="24"/>
          <w:szCs w:val="24"/>
          <w:lang w:val="en-US"/>
          <w:rPrChange w:id="6933" w:author="Author">
            <w:rPr>
              <w:rFonts w:ascii="Times New Roman" w:hAnsi="Times New Roman" w:cs="Times New Roman"/>
              <w:sz w:val="24"/>
              <w:szCs w:val="24"/>
              <w:lang w:val="en-US"/>
            </w:rPr>
          </w:rPrChange>
        </w:rPr>
        <w:t>ei</w:t>
      </w:r>
      <w:r w:rsidR="00986A7B" w:rsidRPr="004F6A6B">
        <w:rPr>
          <w:rFonts w:asciiTheme="majorBidi" w:hAnsiTheme="majorBidi" w:cstheme="majorBidi"/>
          <w:color w:val="000000" w:themeColor="text1"/>
          <w:sz w:val="24"/>
          <w:szCs w:val="24"/>
          <w:lang w:val="en-US"/>
          <w:rPrChange w:id="6934" w:author="Author">
            <w:rPr>
              <w:rFonts w:ascii="Times New Roman" w:hAnsi="Times New Roman" w:cs="Times New Roman"/>
              <w:sz w:val="24"/>
              <w:szCs w:val="24"/>
              <w:lang w:val="en-US"/>
            </w:rPr>
          </w:rPrChange>
        </w:rPr>
        <w:t>r anger to</w:t>
      </w:r>
      <w:r w:rsidR="001406FC" w:rsidRPr="004F6A6B">
        <w:rPr>
          <w:rFonts w:asciiTheme="majorBidi" w:hAnsiTheme="majorBidi" w:cstheme="majorBidi"/>
          <w:color w:val="000000" w:themeColor="text1"/>
          <w:sz w:val="24"/>
          <w:szCs w:val="24"/>
          <w:lang w:val="en-US"/>
          <w:rPrChange w:id="6935" w:author="Author">
            <w:rPr>
              <w:rFonts w:ascii="Times New Roman" w:hAnsi="Times New Roman" w:cs="Times New Roman"/>
              <w:sz w:val="24"/>
              <w:szCs w:val="24"/>
              <w:lang w:val="en-US"/>
            </w:rPr>
          </w:rPrChange>
        </w:rPr>
        <w:t>ward</w:t>
      </w:r>
      <w:r w:rsidR="00986A7B" w:rsidRPr="004F6A6B">
        <w:rPr>
          <w:rFonts w:asciiTheme="majorBidi" w:hAnsiTheme="majorBidi" w:cstheme="majorBidi"/>
          <w:color w:val="000000" w:themeColor="text1"/>
          <w:sz w:val="24"/>
          <w:szCs w:val="24"/>
          <w:lang w:val="en-US"/>
          <w:rPrChange w:id="6936" w:author="Author">
            <w:rPr>
              <w:rFonts w:ascii="Times New Roman" w:hAnsi="Times New Roman" w:cs="Times New Roman"/>
              <w:sz w:val="24"/>
              <w:szCs w:val="24"/>
              <w:lang w:val="en-US"/>
            </w:rPr>
          </w:rPrChange>
        </w:rPr>
        <w:t xml:space="preserve"> others</w:t>
      </w:r>
      <w:r w:rsidR="00C52E52" w:rsidRPr="004F6A6B">
        <w:rPr>
          <w:rFonts w:asciiTheme="majorBidi" w:hAnsiTheme="majorBidi" w:cstheme="majorBidi"/>
          <w:color w:val="000000" w:themeColor="text1"/>
          <w:sz w:val="24"/>
          <w:szCs w:val="24"/>
          <w:lang w:val="en-US"/>
          <w:rPrChange w:id="6937" w:author="Author">
            <w:rPr>
              <w:rFonts w:ascii="Times New Roman" w:hAnsi="Times New Roman" w:cs="Times New Roman"/>
              <w:sz w:val="24"/>
              <w:szCs w:val="24"/>
              <w:lang w:val="en-US"/>
            </w:rPr>
          </w:rPrChange>
        </w:rPr>
        <w:t>.</w:t>
      </w:r>
      <w:r w:rsidR="00986A7B" w:rsidRPr="004F6A6B">
        <w:rPr>
          <w:rFonts w:asciiTheme="majorBidi" w:hAnsiTheme="majorBidi" w:cstheme="majorBidi"/>
          <w:color w:val="000000" w:themeColor="text1"/>
          <w:sz w:val="24"/>
          <w:szCs w:val="24"/>
          <w:lang w:val="en-US"/>
          <w:rPrChange w:id="6938" w:author="Author">
            <w:rPr>
              <w:rFonts w:ascii="Times New Roman" w:hAnsi="Times New Roman" w:cs="Times New Roman"/>
              <w:sz w:val="24"/>
              <w:szCs w:val="24"/>
              <w:lang w:val="en-US"/>
            </w:rPr>
          </w:rPrChange>
        </w:rPr>
        <w:t xml:space="preserve"> Th</w:t>
      </w:r>
      <w:r w:rsidR="00C52E52" w:rsidRPr="004F6A6B">
        <w:rPr>
          <w:rFonts w:asciiTheme="majorBidi" w:hAnsiTheme="majorBidi" w:cstheme="majorBidi"/>
          <w:color w:val="000000" w:themeColor="text1"/>
          <w:sz w:val="24"/>
          <w:szCs w:val="24"/>
          <w:lang w:val="en-US"/>
          <w:rPrChange w:id="6939" w:author="Author">
            <w:rPr>
              <w:rFonts w:ascii="Times New Roman" w:hAnsi="Times New Roman" w:cs="Times New Roman"/>
              <w:sz w:val="24"/>
              <w:szCs w:val="24"/>
              <w:lang w:val="en-US"/>
            </w:rPr>
          </w:rPrChange>
        </w:rPr>
        <w:t xml:space="preserve">ese </w:t>
      </w:r>
      <w:r w:rsidR="00B31639" w:rsidRPr="004F6A6B">
        <w:rPr>
          <w:rFonts w:asciiTheme="majorBidi" w:hAnsiTheme="majorBidi" w:cstheme="majorBidi"/>
          <w:color w:val="000000" w:themeColor="text1"/>
          <w:sz w:val="24"/>
          <w:szCs w:val="24"/>
          <w:lang w:val="en-US"/>
          <w:rPrChange w:id="6940" w:author="Author">
            <w:rPr>
              <w:rFonts w:ascii="Times New Roman" w:hAnsi="Times New Roman" w:cs="Times New Roman"/>
              <w:sz w:val="24"/>
              <w:szCs w:val="24"/>
              <w:lang w:val="en-US"/>
            </w:rPr>
          </w:rPrChange>
        </w:rPr>
        <w:t>complementary</w:t>
      </w:r>
      <w:r w:rsidR="00C52E52" w:rsidRPr="004F6A6B">
        <w:rPr>
          <w:rFonts w:asciiTheme="majorBidi" w:hAnsiTheme="majorBidi" w:cstheme="majorBidi"/>
          <w:color w:val="000000" w:themeColor="text1"/>
          <w:sz w:val="24"/>
          <w:szCs w:val="24"/>
          <w:lang w:val="en-US"/>
          <w:rPrChange w:id="6941" w:author="Author">
            <w:rPr>
              <w:rFonts w:ascii="Times New Roman" w:hAnsi="Times New Roman" w:cs="Times New Roman"/>
              <w:sz w:val="24"/>
              <w:szCs w:val="24"/>
              <w:lang w:val="en-US"/>
            </w:rPr>
          </w:rPrChange>
        </w:rPr>
        <w:t xml:space="preserve"> routes</w:t>
      </w:r>
      <w:r w:rsidR="00986A7B" w:rsidRPr="004F6A6B">
        <w:rPr>
          <w:rFonts w:asciiTheme="majorBidi" w:hAnsiTheme="majorBidi" w:cstheme="majorBidi"/>
          <w:color w:val="000000" w:themeColor="text1"/>
          <w:sz w:val="24"/>
          <w:szCs w:val="24"/>
          <w:lang w:val="en-US"/>
          <w:rPrChange w:id="6942" w:author="Author">
            <w:rPr>
              <w:rFonts w:ascii="Times New Roman" w:hAnsi="Times New Roman" w:cs="Times New Roman"/>
              <w:sz w:val="24"/>
              <w:szCs w:val="24"/>
              <w:lang w:val="en-US"/>
            </w:rPr>
          </w:rPrChange>
        </w:rPr>
        <w:t xml:space="preserve"> can explain the first two predictions of the current study</w:t>
      </w:r>
      <w:r w:rsidR="00392CD6" w:rsidRPr="004F6A6B">
        <w:rPr>
          <w:rFonts w:asciiTheme="majorBidi" w:hAnsiTheme="majorBidi" w:cstheme="majorBidi"/>
          <w:color w:val="000000" w:themeColor="text1"/>
          <w:sz w:val="24"/>
          <w:szCs w:val="24"/>
          <w:lang w:val="en-US"/>
          <w:rPrChange w:id="6943" w:author="Author">
            <w:rPr>
              <w:rFonts w:ascii="Times New Roman" w:hAnsi="Times New Roman" w:cs="Times New Roman"/>
              <w:sz w:val="24"/>
              <w:szCs w:val="24"/>
              <w:lang w:val="en-US"/>
            </w:rPr>
          </w:rPrChange>
        </w:rPr>
        <w:t xml:space="preserve"> and support the </w:t>
      </w:r>
      <w:r w:rsidR="00ED61BA" w:rsidRPr="004F6A6B">
        <w:rPr>
          <w:rFonts w:asciiTheme="majorBidi" w:hAnsiTheme="majorBidi" w:cstheme="majorBidi"/>
          <w:color w:val="000000" w:themeColor="text1"/>
          <w:sz w:val="24"/>
          <w:szCs w:val="24"/>
          <w:lang w:val="en-US"/>
          <w:rPrChange w:id="6944" w:author="Author">
            <w:rPr>
              <w:rFonts w:ascii="Times New Roman" w:hAnsi="Times New Roman" w:cs="Times New Roman"/>
              <w:sz w:val="24"/>
              <w:szCs w:val="24"/>
              <w:lang w:val="en-US"/>
            </w:rPr>
          </w:rPrChange>
        </w:rPr>
        <w:t xml:space="preserve">secondary </w:t>
      </w:r>
      <w:r w:rsidR="00B31639" w:rsidRPr="004F6A6B">
        <w:rPr>
          <w:rFonts w:asciiTheme="majorBidi" w:hAnsiTheme="majorBidi" w:cstheme="majorBidi"/>
          <w:color w:val="000000" w:themeColor="text1"/>
          <w:sz w:val="24"/>
          <w:szCs w:val="24"/>
          <w:lang w:val="en-US"/>
          <w:rPrChange w:id="6945" w:author="Author">
            <w:rPr>
              <w:rFonts w:ascii="Times New Roman" w:hAnsi="Times New Roman" w:cs="Times New Roman"/>
              <w:sz w:val="24"/>
              <w:szCs w:val="24"/>
              <w:lang w:val="en-US"/>
            </w:rPr>
          </w:rPrChange>
        </w:rPr>
        <w:t>spiral</w:t>
      </w:r>
      <w:r w:rsidR="00ED61BA" w:rsidRPr="004F6A6B">
        <w:rPr>
          <w:rFonts w:asciiTheme="majorBidi" w:hAnsiTheme="majorBidi" w:cstheme="majorBidi"/>
          <w:color w:val="000000" w:themeColor="text1"/>
          <w:sz w:val="24"/>
          <w:szCs w:val="24"/>
          <w:lang w:val="en-US"/>
          <w:rPrChange w:id="6946" w:author="Author">
            <w:rPr>
              <w:rFonts w:ascii="Times New Roman" w:hAnsi="Times New Roman" w:cs="Times New Roman"/>
              <w:sz w:val="24"/>
              <w:szCs w:val="24"/>
              <w:lang w:val="en-US"/>
            </w:rPr>
          </w:rPrChange>
        </w:rPr>
        <w:t xml:space="preserve"> theory</w:t>
      </w:r>
      <w:r w:rsidR="00392CD6" w:rsidRPr="004F6A6B">
        <w:rPr>
          <w:rFonts w:asciiTheme="majorBidi" w:hAnsiTheme="majorBidi" w:cstheme="majorBidi"/>
          <w:color w:val="000000" w:themeColor="text1"/>
          <w:sz w:val="24"/>
          <w:szCs w:val="24"/>
          <w:lang w:val="en-US"/>
          <w:rPrChange w:id="6947" w:author="Author">
            <w:rPr>
              <w:rFonts w:ascii="Times New Roman" w:hAnsi="Times New Roman" w:cs="Times New Roman"/>
              <w:sz w:val="24"/>
              <w:szCs w:val="24"/>
              <w:lang w:val="en-US"/>
            </w:rPr>
          </w:rPrChange>
        </w:rPr>
        <w:t xml:space="preserve"> of incivility.</w:t>
      </w:r>
    </w:p>
    <w:p w14:paraId="3E9E30DD" w14:textId="431EF33C" w:rsidR="00ED61BA" w:rsidRPr="004F6A6B" w:rsidRDefault="007F200C" w:rsidP="00C65540">
      <w:pPr>
        <w:autoSpaceDE w:val="0"/>
        <w:autoSpaceDN w:val="0"/>
        <w:adjustRightInd w:val="0"/>
        <w:spacing w:after="0" w:line="480" w:lineRule="auto"/>
        <w:ind w:firstLine="708"/>
        <w:jc w:val="both"/>
        <w:rPr>
          <w:rFonts w:asciiTheme="majorBidi" w:hAnsiTheme="majorBidi" w:cstheme="majorBidi"/>
          <w:color w:val="000000" w:themeColor="text1"/>
          <w:sz w:val="24"/>
          <w:szCs w:val="24"/>
          <w:shd w:val="clear" w:color="auto" w:fill="FFFFFF"/>
          <w:lang w:val="en-US"/>
          <w:rPrChange w:id="6948" w:author="Author">
            <w:rPr>
              <w:rFonts w:ascii="Times New Roman" w:hAnsi="Times New Roman" w:cs="Times New Roman"/>
              <w:sz w:val="24"/>
              <w:szCs w:val="24"/>
              <w:shd w:val="clear" w:color="auto" w:fill="FFFFFF"/>
              <w:lang w:val="en-US"/>
            </w:rPr>
          </w:rPrChange>
        </w:rPr>
      </w:pPr>
      <w:r w:rsidRPr="004F6A6B">
        <w:rPr>
          <w:rFonts w:asciiTheme="majorBidi" w:hAnsiTheme="majorBidi" w:cstheme="majorBidi"/>
          <w:color w:val="000000" w:themeColor="text1"/>
          <w:sz w:val="24"/>
          <w:szCs w:val="24"/>
          <w:shd w:val="clear" w:color="auto" w:fill="FFFFFF"/>
          <w:lang w:val="en-US"/>
          <w:rPrChange w:id="6949" w:author="Author">
            <w:rPr>
              <w:rFonts w:ascii="Times New Roman" w:hAnsi="Times New Roman" w:cs="Times New Roman"/>
              <w:sz w:val="24"/>
              <w:szCs w:val="24"/>
              <w:shd w:val="clear" w:color="auto" w:fill="FFFFFF"/>
              <w:lang w:val="en-US"/>
            </w:rPr>
          </w:rPrChange>
        </w:rPr>
        <w:t>Hypotheses</w:t>
      </w:r>
      <w:r w:rsidR="00C52E52" w:rsidRPr="004F6A6B">
        <w:rPr>
          <w:rFonts w:asciiTheme="majorBidi" w:hAnsiTheme="majorBidi" w:cstheme="majorBidi"/>
          <w:color w:val="000000" w:themeColor="text1"/>
          <w:sz w:val="24"/>
          <w:szCs w:val="24"/>
          <w:shd w:val="clear" w:color="auto" w:fill="FFFFFF"/>
          <w:lang w:val="en-US"/>
          <w:rPrChange w:id="6950" w:author="Author">
            <w:rPr>
              <w:rFonts w:ascii="Times New Roman" w:hAnsi="Times New Roman" w:cs="Times New Roman"/>
              <w:sz w:val="24"/>
              <w:szCs w:val="24"/>
              <w:shd w:val="clear" w:color="auto" w:fill="FFFFFF"/>
              <w:lang w:val="en-US"/>
            </w:rPr>
          </w:rPrChange>
        </w:rPr>
        <w:t xml:space="preserve"> </w:t>
      </w:r>
      <w:r w:rsidR="00ED61BA" w:rsidRPr="004F6A6B">
        <w:rPr>
          <w:rFonts w:asciiTheme="majorBidi" w:hAnsiTheme="majorBidi" w:cstheme="majorBidi"/>
          <w:color w:val="000000" w:themeColor="text1"/>
          <w:sz w:val="24"/>
          <w:szCs w:val="24"/>
          <w:shd w:val="clear" w:color="auto" w:fill="FFFFFF"/>
          <w:lang w:val="en-US"/>
          <w:rPrChange w:id="6951" w:author="Author">
            <w:rPr>
              <w:rFonts w:ascii="Times New Roman" w:hAnsi="Times New Roman" w:cs="Times New Roman"/>
              <w:sz w:val="24"/>
              <w:szCs w:val="24"/>
              <w:shd w:val="clear" w:color="auto" w:fill="FFFFFF"/>
              <w:lang w:val="en-US"/>
            </w:rPr>
          </w:rPrChange>
        </w:rPr>
        <w:t>3</w:t>
      </w:r>
      <w:r w:rsidR="00392F12" w:rsidRPr="004F6A6B">
        <w:rPr>
          <w:rFonts w:asciiTheme="majorBidi" w:hAnsiTheme="majorBidi" w:cstheme="majorBidi"/>
          <w:color w:val="000000" w:themeColor="text1"/>
          <w:sz w:val="24"/>
          <w:szCs w:val="24"/>
          <w:shd w:val="clear" w:color="auto" w:fill="FFFFFF"/>
          <w:lang w:val="en-US"/>
          <w:rPrChange w:id="6952" w:author="Author">
            <w:rPr>
              <w:rFonts w:ascii="Times New Roman" w:hAnsi="Times New Roman" w:cs="Times New Roman"/>
              <w:sz w:val="24"/>
              <w:szCs w:val="24"/>
              <w:shd w:val="clear" w:color="auto" w:fill="FFFFFF"/>
              <w:lang w:val="en-US"/>
            </w:rPr>
          </w:rPrChange>
        </w:rPr>
        <w:t xml:space="preserve"> and</w:t>
      </w:r>
      <w:r w:rsidR="00ED61BA" w:rsidRPr="004F6A6B">
        <w:rPr>
          <w:rFonts w:asciiTheme="majorBidi" w:hAnsiTheme="majorBidi" w:cstheme="majorBidi"/>
          <w:color w:val="000000" w:themeColor="text1"/>
          <w:sz w:val="24"/>
          <w:szCs w:val="24"/>
          <w:shd w:val="clear" w:color="auto" w:fill="FFFFFF"/>
          <w:lang w:val="en-US"/>
          <w:rPrChange w:id="6953" w:author="Author">
            <w:rPr>
              <w:rFonts w:ascii="Times New Roman" w:hAnsi="Times New Roman" w:cs="Times New Roman"/>
              <w:sz w:val="24"/>
              <w:szCs w:val="24"/>
              <w:shd w:val="clear" w:color="auto" w:fill="FFFFFF"/>
              <w:lang w:val="en-US"/>
            </w:rPr>
          </w:rPrChange>
        </w:rPr>
        <w:t xml:space="preserve"> 4</w:t>
      </w:r>
      <w:r w:rsidR="00392CD6" w:rsidRPr="004F6A6B">
        <w:rPr>
          <w:rFonts w:asciiTheme="majorBidi" w:hAnsiTheme="majorBidi" w:cstheme="majorBidi"/>
          <w:color w:val="000000" w:themeColor="text1"/>
          <w:sz w:val="24"/>
          <w:szCs w:val="24"/>
          <w:shd w:val="clear" w:color="auto" w:fill="FFFFFF"/>
          <w:lang w:val="en-US"/>
          <w:rPrChange w:id="6954" w:author="Author">
            <w:rPr>
              <w:rFonts w:ascii="Times New Roman" w:hAnsi="Times New Roman" w:cs="Times New Roman"/>
              <w:sz w:val="24"/>
              <w:szCs w:val="24"/>
              <w:shd w:val="clear" w:color="auto" w:fill="FFFFFF"/>
              <w:lang w:val="en-US"/>
            </w:rPr>
          </w:rPrChange>
        </w:rPr>
        <w:t xml:space="preserve"> </w:t>
      </w:r>
      <w:r w:rsidRPr="004F6A6B">
        <w:rPr>
          <w:rFonts w:asciiTheme="majorBidi" w:hAnsiTheme="majorBidi" w:cstheme="majorBidi"/>
          <w:color w:val="000000" w:themeColor="text1"/>
          <w:sz w:val="24"/>
          <w:szCs w:val="24"/>
          <w:shd w:val="clear" w:color="auto" w:fill="FFFFFF"/>
          <w:lang w:val="en-US"/>
          <w:rPrChange w:id="6955" w:author="Author">
            <w:rPr>
              <w:rFonts w:ascii="Times New Roman" w:hAnsi="Times New Roman" w:cs="Times New Roman"/>
              <w:sz w:val="24"/>
              <w:szCs w:val="24"/>
              <w:shd w:val="clear" w:color="auto" w:fill="FFFFFF"/>
              <w:lang w:val="en-US"/>
            </w:rPr>
          </w:rPrChange>
        </w:rPr>
        <w:t>predicted</w:t>
      </w:r>
      <w:r w:rsidR="00392CD6" w:rsidRPr="004F6A6B">
        <w:rPr>
          <w:rFonts w:asciiTheme="majorBidi" w:hAnsiTheme="majorBidi" w:cstheme="majorBidi"/>
          <w:color w:val="000000" w:themeColor="text1"/>
          <w:sz w:val="24"/>
          <w:szCs w:val="24"/>
          <w:shd w:val="clear" w:color="auto" w:fill="FFFFFF"/>
          <w:lang w:val="en-US"/>
          <w:rPrChange w:id="6956" w:author="Author">
            <w:rPr>
              <w:rFonts w:ascii="Times New Roman" w:hAnsi="Times New Roman" w:cs="Times New Roman"/>
              <w:sz w:val="24"/>
              <w:szCs w:val="24"/>
              <w:shd w:val="clear" w:color="auto" w:fill="FFFFFF"/>
              <w:lang w:val="en-US"/>
            </w:rPr>
          </w:rPrChange>
        </w:rPr>
        <w:t xml:space="preserve"> that </w:t>
      </w:r>
      <w:r w:rsidR="00C52E9D" w:rsidRPr="004F6A6B">
        <w:rPr>
          <w:rFonts w:asciiTheme="majorBidi" w:hAnsiTheme="majorBidi" w:cstheme="majorBidi"/>
          <w:color w:val="000000" w:themeColor="text1"/>
          <w:sz w:val="24"/>
          <w:szCs w:val="24"/>
          <w:lang w:val="en-US" w:bidi="he-IL"/>
          <w:rPrChange w:id="6957" w:author="Author">
            <w:rPr>
              <w:rFonts w:ascii="Times New Roman" w:hAnsi="Times New Roman" w:cs="Times New Roman"/>
              <w:sz w:val="24"/>
              <w:szCs w:val="24"/>
              <w:lang w:val="en-US" w:bidi="he-IL"/>
            </w:rPr>
          </w:rPrChange>
        </w:rPr>
        <w:t>moral disengagement</w:t>
      </w:r>
      <w:r w:rsidR="00392CD6" w:rsidRPr="004F6A6B">
        <w:rPr>
          <w:rFonts w:asciiTheme="majorBidi" w:hAnsiTheme="majorBidi" w:cstheme="majorBidi"/>
          <w:color w:val="000000" w:themeColor="text1"/>
          <w:sz w:val="24"/>
          <w:szCs w:val="24"/>
          <w:shd w:val="clear" w:color="auto" w:fill="FFFFFF"/>
          <w:lang w:val="en-US"/>
          <w:rPrChange w:id="6958" w:author="Author">
            <w:rPr>
              <w:rFonts w:ascii="Times New Roman" w:hAnsi="Times New Roman" w:cs="Times New Roman"/>
              <w:sz w:val="24"/>
              <w:szCs w:val="24"/>
              <w:shd w:val="clear" w:color="auto" w:fill="FFFFFF"/>
              <w:lang w:val="en-US"/>
            </w:rPr>
          </w:rPrChange>
        </w:rPr>
        <w:t xml:space="preserve"> will mediate the relationship between </w:t>
      </w:r>
      <w:del w:id="6959" w:author="Author">
        <w:r w:rsidR="00392CD6" w:rsidRPr="004F6A6B" w:rsidDel="001B6ED6">
          <w:rPr>
            <w:rFonts w:asciiTheme="majorBidi" w:hAnsiTheme="majorBidi" w:cstheme="majorBidi"/>
            <w:color w:val="000000" w:themeColor="text1"/>
            <w:sz w:val="24"/>
            <w:szCs w:val="24"/>
            <w:shd w:val="clear" w:color="auto" w:fill="FFFFFF"/>
            <w:lang w:val="en-US"/>
            <w:rPrChange w:id="6960" w:author="Author">
              <w:rPr>
                <w:rFonts w:ascii="Times New Roman" w:hAnsi="Times New Roman" w:cs="Times New Roman"/>
                <w:sz w:val="24"/>
                <w:szCs w:val="24"/>
                <w:shd w:val="clear" w:color="auto" w:fill="FFFFFF"/>
                <w:lang w:val="en-US"/>
              </w:rPr>
            </w:rPrChange>
          </w:rPr>
          <w:delText xml:space="preserve">bystanding </w:delText>
        </w:r>
      </w:del>
      <w:ins w:id="6961" w:author="Author">
        <w:r w:rsidR="001B6ED6" w:rsidRPr="004F6A6B">
          <w:rPr>
            <w:rFonts w:asciiTheme="majorBidi" w:hAnsiTheme="majorBidi" w:cstheme="majorBidi"/>
            <w:color w:val="000000" w:themeColor="text1"/>
            <w:sz w:val="24"/>
            <w:szCs w:val="24"/>
            <w:shd w:val="clear" w:color="auto" w:fill="FFFFFF"/>
            <w:lang w:val="en-US"/>
            <w:rPrChange w:id="6962" w:author="Author">
              <w:rPr>
                <w:rFonts w:ascii="Times New Roman" w:hAnsi="Times New Roman" w:cs="Times New Roman"/>
                <w:sz w:val="24"/>
                <w:szCs w:val="24"/>
                <w:shd w:val="clear" w:color="auto" w:fill="FFFFFF"/>
                <w:lang w:val="en-US"/>
              </w:rPr>
            </w:rPrChange>
          </w:rPr>
          <w:t>witnessing</w:t>
        </w:r>
        <w:r w:rsidR="006C4032" w:rsidRPr="004F6A6B">
          <w:rPr>
            <w:rFonts w:asciiTheme="majorBidi" w:hAnsiTheme="majorBidi" w:cstheme="majorBidi"/>
            <w:color w:val="000000" w:themeColor="text1"/>
            <w:sz w:val="24"/>
            <w:szCs w:val="24"/>
            <w:shd w:val="clear" w:color="auto" w:fill="FFFFFF"/>
            <w:lang w:val="en-US"/>
            <w:rPrChange w:id="6963" w:author="Author">
              <w:rPr>
                <w:rFonts w:ascii="Times New Roman" w:hAnsi="Times New Roman" w:cs="Times New Roman"/>
                <w:sz w:val="24"/>
                <w:szCs w:val="24"/>
                <w:shd w:val="clear" w:color="auto" w:fill="FFFFFF"/>
                <w:lang w:val="en-US"/>
              </w:rPr>
            </w:rPrChange>
          </w:rPr>
          <w:t xml:space="preserve"> incivility as a bystander</w:t>
        </w:r>
        <w:r w:rsidR="001B6ED6" w:rsidRPr="004F6A6B">
          <w:rPr>
            <w:rFonts w:asciiTheme="majorBidi" w:hAnsiTheme="majorBidi" w:cstheme="majorBidi"/>
            <w:color w:val="000000" w:themeColor="text1"/>
            <w:sz w:val="24"/>
            <w:szCs w:val="24"/>
            <w:shd w:val="clear" w:color="auto" w:fill="FFFFFF"/>
            <w:lang w:val="en-US"/>
            <w:rPrChange w:id="6964" w:author="Author">
              <w:rPr>
                <w:rFonts w:ascii="Times New Roman" w:hAnsi="Times New Roman" w:cs="Times New Roman"/>
                <w:sz w:val="24"/>
                <w:szCs w:val="24"/>
                <w:shd w:val="clear" w:color="auto" w:fill="FFFFFF"/>
                <w:lang w:val="en-US"/>
              </w:rPr>
            </w:rPrChange>
          </w:rPr>
          <w:t xml:space="preserve"> </w:t>
        </w:r>
      </w:ins>
      <w:r w:rsidR="00392CD6" w:rsidRPr="004F6A6B">
        <w:rPr>
          <w:rFonts w:asciiTheme="majorBidi" w:hAnsiTheme="majorBidi" w:cstheme="majorBidi"/>
          <w:color w:val="000000" w:themeColor="text1"/>
          <w:sz w:val="24"/>
          <w:szCs w:val="24"/>
          <w:shd w:val="clear" w:color="auto" w:fill="FFFFFF"/>
          <w:lang w:val="en-US"/>
          <w:rPrChange w:id="6965" w:author="Author">
            <w:rPr>
              <w:rFonts w:ascii="Times New Roman" w:hAnsi="Times New Roman" w:cs="Times New Roman"/>
              <w:sz w:val="24"/>
              <w:szCs w:val="24"/>
              <w:shd w:val="clear" w:color="auto" w:fill="FFFFFF"/>
              <w:lang w:val="en-US"/>
            </w:rPr>
          </w:rPrChange>
        </w:rPr>
        <w:t>and experi</w:t>
      </w:r>
      <w:r w:rsidR="00A42E20" w:rsidRPr="004F6A6B">
        <w:rPr>
          <w:rFonts w:asciiTheme="majorBidi" w:hAnsiTheme="majorBidi" w:cstheme="majorBidi"/>
          <w:color w:val="000000" w:themeColor="text1"/>
          <w:sz w:val="24"/>
          <w:szCs w:val="24"/>
          <w:shd w:val="clear" w:color="auto" w:fill="FFFFFF"/>
          <w:lang w:val="en-US"/>
          <w:rPrChange w:id="6966" w:author="Author">
            <w:rPr>
              <w:rFonts w:ascii="Times New Roman" w:hAnsi="Times New Roman" w:cs="Times New Roman"/>
              <w:sz w:val="24"/>
              <w:szCs w:val="24"/>
              <w:shd w:val="clear" w:color="auto" w:fill="FFFFFF"/>
              <w:lang w:val="en-US"/>
            </w:rPr>
          </w:rPrChange>
        </w:rPr>
        <w:t>e</w:t>
      </w:r>
      <w:r w:rsidR="00392CD6" w:rsidRPr="004F6A6B">
        <w:rPr>
          <w:rFonts w:asciiTheme="majorBidi" w:hAnsiTheme="majorBidi" w:cstheme="majorBidi"/>
          <w:color w:val="000000" w:themeColor="text1"/>
          <w:sz w:val="24"/>
          <w:szCs w:val="24"/>
          <w:shd w:val="clear" w:color="auto" w:fill="FFFFFF"/>
          <w:lang w:val="en-US"/>
          <w:rPrChange w:id="6967" w:author="Author">
            <w:rPr>
              <w:rFonts w:ascii="Times New Roman" w:hAnsi="Times New Roman" w:cs="Times New Roman"/>
              <w:sz w:val="24"/>
              <w:szCs w:val="24"/>
              <w:shd w:val="clear" w:color="auto" w:fill="FFFFFF"/>
              <w:lang w:val="en-US"/>
            </w:rPr>
          </w:rPrChange>
        </w:rPr>
        <w:t xml:space="preserve">ncing </w:t>
      </w:r>
      <w:del w:id="6968" w:author="Author">
        <w:r w:rsidR="00392CD6" w:rsidRPr="004F6A6B" w:rsidDel="006C4032">
          <w:rPr>
            <w:rFonts w:asciiTheme="majorBidi" w:hAnsiTheme="majorBidi" w:cstheme="majorBidi"/>
            <w:color w:val="000000" w:themeColor="text1"/>
            <w:sz w:val="24"/>
            <w:szCs w:val="24"/>
            <w:shd w:val="clear" w:color="auto" w:fill="FFFFFF"/>
            <w:lang w:val="en-US"/>
            <w:rPrChange w:id="6969" w:author="Author">
              <w:rPr>
                <w:rFonts w:ascii="Times New Roman" w:hAnsi="Times New Roman" w:cs="Times New Roman"/>
                <w:sz w:val="24"/>
                <w:szCs w:val="24"/>
                <w:shd w:val="clear" w:color="auto" w:fill="FFFFFF"/>
                <w:lang w:val="en-US"/>
              </w:rPr>
            </w:rPrChange>
          </w:rPr>
          <w:delText>incivility</w:delText>
        </w:r>
      </w:del>
      <w:ins w:id="6970" w:author="Author">
        <w:r w:rsidR="006C4032" w:rsidRPr="004F6A6B">
          <w:rPr>
            <w:rFonts w:asciiTheme="majorBidi" w:hAnsiTheme="majorBidi" w:cstheme="majorBidi"/>
            <w:color w:val="000000" w:themeColor="text1"/>
            <w:sz w:val="24"/>
            <w:szCs w:val="24"/>
            <w:shd w:val="clear" w:color="auto" w:fill="FFFFFF"/>
            <w:lang w:val="en-US"/>
            <w:rPrChange w:id="6971" w:author="Author">
              <w:rPr>
                <w:rFonts w:ascii="Times New Roman" w:hAnsi="Times New Roman" w:cs="Times New Roman"/>
                <w:sz w:val="24"/>
                <w:szCs w:val="24"/>
                <w:shd w:val="clear" w:color="auto" w:fill="FFFFFF"/>
                <w:lang w:val="en-US"/>
              </w:rPr>
            </w:rPrChange>
          </w:rPr>
          <w:t>it as a target</w:t>
        </w:r>
      </w:ins>
      <w:r w:rsidR="00392CD6" w:rsidRPr="004F6A6B">
        <w:rPr>
          <w:rFonts w:asciiTheme="majorBidi" w:hAnsiTheme="majorBidi" w:cstheme="majorBidi"/>
          <w:color w:val="000000" w:themeColor="text1"/>
          <w:sz w:val="24"/>
          <w:szCs w:val="24"/>
          <w:shd w:val="clear" w:color="auto" w:fill="FFFFFF"/>
          <w:lang w:val="en-US"/>
          <w:rPrChange w:id="6972" w:author="Author">
            <w:rPr>
              <w:rFonts w:ascii="Times New Roman" w:hAnsi="Times New Roman" w:cs="Times New Roman"/>
              <w:sz w:val="24"/>
              <w:szCs w:val="24"/>
              <w:shd w:val="clear" w:color="auto" w:fill="FFFFFF"/>
              <w:lang w:val="en-US"/>
            </w:rPr>
          </w:rPrChange>
        </w:rPr>
        <w:t xml:space="preserve">. </w:t>
      </w:r>
      <w:del w:id="6973" w:author="Author">
        <w:r w:rsidR="00ED61BA" w:rsidRPr="004F6A6B" w:rsidDel="00176861">
          <w:rPr>
            <w:rFonts w:asciiTheme="majorBidi" w:hAnsiTheme="majorBidi" w:cstheme="majorBidi"/>
            <w:color w:val="000000" w:themeColor="text1"/>
            <w:sz w:val="24"/>
            <w:szCs w:val="24"/>
            <w:shd w:val="clear" w:color="auto" w:fill="FFFFFF"/>
            <w:lang w:val="en-US"/>
            <w:rPrChange w:id="6974" w:author="Author">
              <w:rPr>
                <w:rFonts w:ascii="Times New Roman" w:hAnsi="Times New Roman" w:cs="Times New Roman"/>
                <w:sz w:val="24"/>
                <w:szCs w:val="24"/>
                <w:shd w:val="clear" w:color="auto" w:fill="FFFFFF"/>
                <w:lang w:val="en-US"/>
              </w:rPr>
            </w:rPrChange>
          </w:rPr>
          <w:delText>On the one hand</w:delText>
        </w:r>
        <w:r w:rsidR="00A8249F" w:rsidRPr="004F6A6B" w:rsidDel="00176861">
          <w:rPr>
            <w:rFonts w:asciiTheme="majorBidi" w:hAnsiTheme="majorBidi" w:cstheme="majorBidi"/>
            <w:color w:val="000000" w:themeColor="text1"/>
            <w:sz w:val="24"/>
            <w:szCs w:val="24"/>
            <w:shd w:val="clear" w:color="auto" w:fill="FFFFFF"/>
            <w:lang w:val="en-US"/>
            <w:rPrChange w:id="6975" w:author="Author">
              <w:rPr>
                <w:rFonts w:ascii="Times New Roman" w:hAnsi="Times New Roman" w:cs="Times New Roman"/>
                <w:sz w:val="24"/>
                <w:szCs w:val="24"/>
                <w:shd w:val="clear" w:color="auto" w:fill="FFFFFF"/>
                <w:lang w:val="en-US"/>
              </w:rPr>
            </w:rPrChange>
          </w:rPr>
          <w:delText>,</w:delText>
        </w:r>
        <w:r w:rsidR="00ED61BA" w:rsidRPr="004F6A6B" w:rsidDel="00176861">
          <w:rPr>
            <w:rFonts w:asciiTheme="majorBidi" w:hAnsiTheme="majorBidi" w:cstheme="majorBidi"/>
            <w:color w:val="000000" w:themeColor="text1"/>
            <w:sz w:val="24"/>
            <w:szCs w:val="24"/>
            <w:shd w:val="clear" w:color="auto" w:fill="FFFFFF"/>
            <w:lang w:val="en-US"/>
            <w:rPrChange w:id="6976" w:author="Author">
              <w:rPr>
                <w:rFonts w:ascii="Times New Roman" w:hAnsi="Times New Roman" w:cs="Times New Roman"/>
                <w:sz w:val="24"/>
                <w:szCs w:val="24"/>
                <w:shd w:val="clear" w:color="auto" w:fill="FFFFFF"/>
                <w:lang w:val="en-US"/>
              </w:rPr>
            </w:rPrChange>
          </w:rPr>
          <w:delText xml:space="preserve"> i</w:delText>
        </w:r>
      </w:del>
      <w:ins w:id="6977" w:author="Author">
        <w:r w:rsidR="00176861" w:rsidRPr="004F6A6B">
          <w:rPr>
            <w:rFonts w:asciiTheme="majorBidi" w:hAnsiTheme="majorBidi" w:cstheme="majorBidi"/>
            <w:color w:val="000000" w:themeColor="text1"/>
            <w:sz w:val="24"/>
            <w:szCs w:val="24"/>
            <w:shd w:val="clear" w:color="auto" w:fill="FFFFFF"/>
            <w:lang w:val="en-US"/>
            <w:rPrChange w:id="6978" w:author="Author">
              <w:rPr>
                <w:rFonts w:ascii="Times New Roman" w:hAnsi="Times New Roman" w:cs="Times New Roman"/>
                <w:sz w:val="24"/>
                <w:szCs w:val="24"/>
                <w:shd w:val="clear" w:color="auto" w:fill="FFFFFF"/>
                <w:lang w:val="en-US"/>
              </w:rPr>
            </w:rPrChange>
          </w:rPr>
          <w:t>I</w:t>
        </w:r>
      </w:ins>
      <w:r w:rsidR="00ED61BA" w:rsidRPr="004F6A6B">
        <w:rPr>
          <w:rFonts w:asciiTheme="majorBidi" w:hAnsiTheme="majorBidi" w:cstheme="majorBidi"/>
          <w:color w:val="000000" w:themeColor="text1"/>
          <w:sz w:val="24"/>
          <w:szCs w:val="24"/>
          <w:shd w:val="clear" w:color="auto" w:fill="FFFFFF"/>
          <w:lang w:val="en-US"/>
          <w:rPrChange w:id="6979" w:author="Author">
            <w:rPr>
              <w:rFonts w:ascii="Times New Roman" w:hAnsi="Times New Roman" w:cs="Times New Roman"/>
              <w:sz w:val="24"/>
              <w:szCs w:val="24"/>
              <w:shd w:val="clear" w:color="auto" w:fill="FFFFFF"/>
              <w:lang w:val="en-US"/>
            </w:rPr>
          </w:rPrChange>
        </w:rPr>
        <w:t xml:space="preserve">f targets and bystanders serve as victims and victims by proxy, </w:t>
      </w:r>
      <w:r w:rsidR="00A8249F" w:rsidRPr="004F6A6B">
        <w:rPr>
          <w:rFonts w:asciiTheme="majorBidi" w:hAnsiTheme="majorBidi" w:cstheme="majorBidi"/>
          <w:color w:val="000000" w:themeColor="text1"/>
          <w:sz w:val="24"/>
          <w:szCs w:val="24"/>
          <w:shd w:val="clear" w:color="auto" w:fill="FFFFFF"/>
          <w:lang w:val="en-US"/>
          <w:rPrChange w:id="6980" w:author="Author">
            <w:rPr>
              <w:rFonts w:ascii="Times New Roman" w:hAnsi="Times New Roman" w:cs="Times New Roman"/>
              <w:sz w:val="24"/>
              <w:szCs w:val="24"/>
              <w:shd w:val="clear" w:color="auto" w:fill="FFFFFF"/>
              <w:lang w:val="en-US"/>
            </w:rPr>
          </w:rPrChange>
        </w:rPr>
        <w:t xml:space="preserve">respectively, </w:t>
      </w:r>
      <w:r w:rsidR="00ED61BA" w:rsidRPr="004F6A6B">
        <w:rPr>
          <w:rFonts w:asciiTheme="majorBidi" w:hAnsiTheme="majorBidi" w:cstheme="majorBidi"/>
          <w:color w:val="000000" w:themeColor="text1"/>
          <w:sz w:val="24"/>
          <w:szCs w:val="24"/>
          <w:shd w:val="clear" w:color="auto" w:fill="FFFFFF"/>
          <w:lang w:val="en-US"/>
          <w:rPrChange w:id="6981" w:author="Author">
            <w:rPr>
              <w:rFonts w:ascii="Times New Roman" w:hAnsi="Times New Roman" w:cs="Times New Roman"/>
              <w:sz w:val="24"/>
              <w:szCs w:val="24"/>
              <w:shd w:val="clear" w:color="auto" w:fill="FFFFFF"/>
              <w:lang w:val="en-US"/>
            </w:rPr>
          </w:rPrChange>
        </w:rPr>
        <w:t xml:space="preserve">they acknowledge the </w:t>
      </w:r>
      <w:r w:rsidR="00B31639" w:rsidRPr="004F6A6B">
        <w:rPr>
          <w:rFonts w:asciiTheme="majorBidi" w:hAnsiTheme="majorBidi" w:cstheme="majorBidi"/>
          <w:color w:val="000000" w:themeColor="text1"/>
          <w:sz w:val="24"/>
          <w:szCs w:val="24"/>
          <w:shd w:val="clear" w:color="auto" w:fill="FFFFFF"/>
          <w:lang w:val="en-US"/>
          <w:rPrChange w:id="6982" w:author="Author">
            <w:rPr>
              <w:rFonts w:ascii="Times New Roman" w:hAnsi="Times New Roman" w:cs="Times New Roman"/>
              <w:sz w:val="24"/>
              <w:szCs w:val="24"/>
              <w:shd w:val="clear" w:color="auto" w:fill="FFFFFF"/>
              <w:lang w:val="en-US"/>
            </w:rPr>
          </w:rPrChange>
        </w:rPr>
        <w:t>immorality</w:t>
      </w:r>
      <w:r w:rsidR="00ED61BA" w:rsidRPr="004F6A6B">
        <w:rPr>
          <w:rFonts w:asciiTheme="majorBidi" w:hAnsiTheme="majorBidi" w:cstheme="majorBidi"/>
          <w:color w:val="000000" w:themeColor="text1"/>
          <w:sz w:val="24"/>
          <w:szCs w:val="24"/>
          <w:shd w:val="clear" w:color="auto" w:fill="FFFFFF"/>
          <w:lang w:val="en-US"/>
          <w:rPrChange w:id="6983" w:author="Author">
            <w:rPr>
              <w:rFonts w:ascii="Times New Roman" w:hAnsi="Times New Roman" w:cs="Times New Roman"/>
              <w:sz w:val="24"/>
              <w:szCs w:val="24"/>
              <w:shd w:val="clear" w:color="auto" w:fill="FFFFFF"/>
              <w:lang w:val="en-US"/>
            </w:rPr>
          </w:rPrChange>
        </w:rPr>
        <w:t xml:space="preserve"> of incivility </w:t>
      </w:r>
      <w:r w:rsidR="00C52E52" w:rsidRPr="004F6A6B">
        <w:rPr>
          <w:rFonts w:asciiTheme="majorBidi" w:hAnsiTheme="majorBidi" w:cstheme="majorBidi"/>
          <w:color w:val="000000" w:themeColor="text1"/>
          <w:sz w:val="24"/>
          <w:szCs w:val="24"/>
          <w:shd w:val="clear" w:color="auto" w:fill="FFFFFF"/>
          <w:lang w:val="en-US"/>
          <w:rPrChange w:id="6984" w:author="Author">
            <w:rPr>
              <w:rFonts w:ascii="Times New Roman" w:hAnsi="Times New Roman" w:cs="Times New Roman"/>
              <w:sz w:val="24"/>
              <w:szCs w:val="24"/>
              <w:shd w:val="clear" w:color="auto" w:fill="FFFFFF"/>
              <w:lang w:val="en-US"/>
            </w:rPr>
          </w:rPrChange>
        </w:rPr>
        <w:t>that threaten</w:t>
      </w:r>
      <w:r w:rsidR="00A42E20" w:rsidRPr="004F6A6B">
        <w:rPr>
          <w:rFonts w:asciiTheme="majorBidi" w:hAnsiTheme="majorBidi" w:cstheme="majorBidi"/>
          <w:color w:val="000000" w:themeColor="text1"/>
          <w:sz w:val="24"/>
          <w:szCs w:val="24"/>
          <w:shd w:val="clear" w:color="auto" w:fill="FFFFFF"/>
          <w:lang w:val="en-US"/>
          <w:rPrChange w:id="6985" w:author="Author">
            <w:rPr>
              <w:rFonts w:ascii="Times New Roman" w:hAnsi="Times New Roman" w:cs="Times New Roman"/>
              <w:sz w:val="24"/>
              <w:szCs w:val="24"/>
              <w:shd w:val="clear" w:color="auto" w:fill="FFFFFF"/>
              <w:lang w:val="en-US"/>
            </w:rPr>
          </w:rPrChange>
        </w:rPr>
        <w:t>s</w:t>
      </w:r>
      <w:r w:rsidR="00C52E52" w:rsidRPr="004F6A6B">
        <w:rPr>
          <w:rFonts w:asciiTheme="majorBidi" w:hAnsiTheme="majorBidi" w:cstheme="majorBidi"/>
          <w:color w:val="000000" w:themeColor="text1"/>
          <w:sz w:val="24"/>
          <w:szCs w:val="24"/>
          <w:shd w:val="clear" w:color="auto" w:fill="FFFFFF"/>
          <w:lang w:val="en-US"/>
          <w:rPrChange w:id="6986" w:author="Author">
            <w:rPr>
              <w:rFonts w:ascii="Times New Roman" w:hAnsi="Times New Roman" w:cs="Times New Roman"/>
              <w:sz w:val="24"/>
              <w:szCs w:val="24"/>
              <w:shd w:val="clear" w:color="auto" w:fill="FFFFFF"/>
              <w:lang w:val="en-US"/>
            </w:rPr>
          </w:rPrChange>
        </w:rPr>
        <w:t xml:space="preserve"> their </w:t>
      </w:r>
      <w:r w:rsidR="00A8249F" w:rsidRPr="004F6A6B">
        <w:rPr>
          <w:rFonts w:asciiTheme="majorBidi" w:hAnsiTheme="majorBidi" w:cstheme="majorBidi"/>
          <w:color w:val="000000" w:themeColor="text1"/>
          <w:sz w:val="24"/>
          <w:szCs w:val="24"/>
          <w:shd w:val="clear" w:color="auto" w:fill="FFFFFF"/>
          <w:lang w:val="en-US"/>
          <w:rPrChange w:id="6987" w:author="Author">
            <w:rPr>
              <w:rFonts w:ascii="Times New Roman" w:hAnsi="Times New Roman" w:cs="Times New Roman"/>
              <w:sz w:val="24"/>
              <w:szCs w:val="24"/>
              <w:shd w:val="clear" w:color="auto" w:fill="FFFFFF"/>
              <w:lang w:val="en-US"/>
            </w:rPr>
          </w:rPrChange>
        </w:rPr>
        <w:t>beliefs</w:t>
      </w:r>
      <w:r w:rsidR="00C52E52" w:rsidRPr="004F6A6B">
        <w:rPr>
          <w:rFonts w:asciiTheme="majorBidi" w:hAnsiTheme="majorBidi" w:cstheme="majorBidi"/>
          <w:color w:val="000000" w:themeColor="text1"/>
          <w:sz w:val="24"/>
          <w:szCs w:val="24"/>
          <w:shd w:val="clear" w:color="auto" w:fill="FFFFFF"/>
          <w:lang w:val="en-US"/>
          <w:rPrChange w:id="6988" w:author="Author">
            <w:rPr>
              <w:rFonts w:ascii="Times New Roman" w:hAnsi="Times New Roman" w:cs="Times New Roman"/>
              <w:sz w:val="24"/>
              <w:szCs w:val="24"/>
              <w:shd w:val="clear" w:color="auto" w:fill="FFFFFF"/>
              <w:lang w:val="en-US"/>
            </w:rPr>
          </w:rPrChange>
        </w:rPr>
        <w:t xml:space="preserve"> in a just world (Lev-</w:t>
      </w:r>
      <w:proofErr w:type="spellStart"/>
      <w:r w:rsidR="00C52E52" w:rsidRPr="004F6A6B">
        <w:rPr>
          <w:rFonts w:asciiTheme="majorBidi" w:hAnsiTheme="majorBidi" w:cstheme="majorBidi"/>
          <w:color w:val="000000" w:themeColor="text1"/>
          <w:sz w:val="24"/>
          <w:szCs w:val="24"/>
          <w:shd w:val="clear" w:color="auto" w:fill="FFFFFF"/>
          <w:lang w:val="en-US"/>
          <w:rPrChange w:id="6989" w:author="Author">
            <w:rPr>
              <w:rFonts w:ascii="Times New Roman" w:hAnsi="Times New Roman" w:cs="Times New Roman"/>
              <w:sz w:val="24"/>
              <w:szCs w:val="24"/>
              <w:shd w:val="clear" w:color="auto" w:fill="FFFFFF"/>
              <w:lang w:val="en-US"/>
            </w:rPr>
          </w:rPrChange>
        </w:rPr>
        <w:t>Weisel</w:t>
      </w:r>
      <w:proofErr w:type="spellEnd"/>
      <w:r w:rsidR="00C52E52" w:rsidRPr="004F6A6B">
        <w:rPr>
          <w:rFonts w:asciiTheme="majorBidi" w:hAnsiTheme="majorBidi" w:cstheme="majorBidi"/>
          <w:color w:val="000000" w:themeColor="text1"/>
          <w:sz w:val="24"/>
          <w:szCs w:val="24"/>
          <w:shd w:val="clear" w:color="auto" w:fill="FFFFFF"/>
          <w:lang w:val="en-US"/>
          <w:rPrChange w:id="6990" w:author="Author">
            <w:rPr>
              <w:rFonts w:ascii="Times New Roman" w:hAnsi="Times New Roman" w:cs="Times New Roman"/>
              <w:sz w:val="24"/>
              <w:szCs w:val="24"/>
              <w:shd w:val="clear" w:color="auto" w:fill="FFFFFF"/>
              <w:lang w:val="en-US"/>
            </w:rPr>
          </w:rPrChange>
        </w:rPr>
        <w:t xml:space="preserve"> et al.</w:t>
      </w:r>
      <w:ins w:id="6991" w:author="Author">
        <w:r w:rsidR="00FE5D69" w:rsidRPr="004F6A6B">
          <w:rPr>
            <w:rFonts w:asciiTheme="majorBidi" w:hAnsiTheme="majorBidi" w:cstheme="majorBidi"/>
            <w:color w:val="000000" w:themeColor="text1"/>
            <w:sz w:val="24"/>
            <w:szCs w:val="24"/>
            <w:shd w:val="clear" w:color="auto" w:fill="FFFFFF"/>
            <w:lang w:val="en-US"/>
            <w:rPrChange w:id="6992" w:author="Author">
              <w:rPr>
                <w:rFonts w:asciiTheme="majorBidi" w:hAnsiTheme="majorBidi" w:cstheme="majorBidi"/>
                <w:sz w:val="24"/>
                <w:szCs w:val="24"/>
                <w:shd w:val="clear" w:color="auto" w:fill="FFFFFF"/>
                <w:lang w:val="en-US"/>
              </w:rPr>
            </w:rPrChange>
          </w:rPr>
          <w:t>,</w:t>
        </w:r>
      </w:ins>
      <w:r w:rsidR="00C52E52" w:rsidRPr="004F6A6B">
        <w:rPr>
          <w:rFonts w:asciiTheme="majorBidi" w:hAnsiTheme="majorBidi" w:cstheme="majorBidi"/>
          <w:color w:val="000000" w:themeColor="text1"/>
          <w:sz w:val="24"/>
          <w:szCs w:val="24"/>
          <w:shd w:val="clear" w:color="auto" w:fill="FFFFFF"/>
          <w:lang w:val="en-US"/>
          <w:rPrChange w:id="6993" w:author="Author">
            <w:rPr>
              <w:rFonts w:ascii="Times New Roman" w:hAnsi="Times New Roman" w:cs="Times New Roman"/>
              <w:sz w:val="24"/>
              <w:szCs w:val="24"/>
              <w:shd w:val="clear" w:color="auto" w:fill="FFFFFF"/>
              <w:lang w:val="en-US"/>
            </w:rPr>
          </w:rPrChange>
        </w:rPr>
        <w:t xml:space="preserve"> </w:t>
      </w:r>
      <w:ins w:id="6994" w:author="Author">
        <w:r w:rsidR="00295B47" w:rsidRPr="004F6A6B">
          <w:rPr>
            <w:rFonts w:asciiTheme="majorBidi" w:hAnsiTheme="majorBidi" w:cstheme="majorBidi"/>
            <w:color w:val="000000" w:themeColor="text1"/>
            <w:sz w:val="24"/>
            <w:szCs w:val="24"/>
            <w:shd w:val="clear" w:color="auto" w:fill="FFFFFF"/>
            <w:lang w:val="en-US"/>
            <w:rPrChange w:id="6995" w:author="Author">
              <w:rPr>
                <w:rFonts w:ascii="Times New Roman" w:hAnsi="Times New Roman" w:cs="Times New Roman"/>
                <w:sz w:val="24"/>
                <w:szCs w:val="24"/>
                <w:highlight w:val="green"/>
                <w:shd w:val="clear" w:color="auto" w:fill="FFFFFF"/>
                <w:lang w:val="en-US"/>
              </w:rPr>
            </w:rPrChange>
          </w:rPr>
          <w:fldChar w:fldCharType="begin"/>
        </w:r>
        <w:r w:rsidR="00295B47" w:rsidRPr="004F6A6B">
          <w:rPr>
            <w:rFonts w:asciiTheme="majorBidi" w:hAnsiTheme="majorBidi" w:cstheme="majorBidi"/>
            <w:color w:val="000000" w:themeColor="text1"/>
            <w:sz w:val="24"/>
            <w:szCs w:val="24"/>
            <w:shd w:val="clear" w:color="auto" w:fill="FFFFFF"/>
            <w:lang w:val="en-US"/>
            <w:rPrChange w:id="6996" w:author="Author">
              <w:rPr>
                <w:rFonts w:ascii="Times New Roman" w:hAnsi="Times New Roman" w:cs="Times New Roman"/>
                <w:sz w:val="24"/>
                <w:szCs w:val="24"/>
                <w:highlight w:val="green"/>
                <w:shd w:val="clear" w:color="auto" w:fill="FFFFFF"/>
                <w:lang w:val="en-US"/>
              </w:rPr>
            </w:rPrChange>
          </w:rPr>
          <w:instrText xml:space="preserve"> HYPERLINK  \l "LevWiesel2013" </w:instrText>
        </w:r>
        <w:r w:rsidR="00295B47" w:rsidRPr="004F6A6B">
          <w:rPr>
            <w:rFonts w:asciiTheme="majorBidi" w:hAnsiTheme="majorBidi" w:cstheme="majorBidi"/>
            <w:color w:val="000000" w:themeColor="text1"/>
            <w:sz w:val="24"/>
            <w:szCs w:val="24"/>
            <w:shd w:val="clear" w:color="auto" w:fill="FFFFFF"/>
            <w:lang w:val="en-US"/>
            <w:rPrChange w:id="6997" w:author="Author">
              <w:rPr>
                <w:rFonts w:ascii="Times New Roman" w:hAnsi="Times New Roman" w:cs="Times New Roman"/>
                <w:sz w:val="24"/>
                <w:szCs w:val="24"/>
                <w:highlight w:val="green"/>
                <w:shd w:val="clear" w:color="auto" w:fill="FFFFFF"/>
                <w:lang w:val="en-US"/>
              </w:rPr>
            </w:rPrChange>
          </w:rPr>
          <w:fldChar w:fldCharType="separate"/>
        </w:r>
        <w:r w:rsidR="00C52E52" w:rsidRPr="004F6A6B">
          <w:rPr>
            <w:rStyle w:val="Hyperlink"/>
            <w:rFonts w:asciiTheme="majorBidi" w:hAnsiTheme="majorBidi" w:cstheme="majorBidi"/>
            <w:color w:val="000000" w:themeColor="text1"/>
            <w:sz w:val="24"/>
            <w:szCs w:val="24"/>
            <w:u w:val="none"/>
            <w:rPrChange w:id="6998" w:author="Author">
              <w:rPr>
                <w:rFonts w:ascii="Times New Roman" w:hAnsi="Times New Roman" w:cs="Times New Roman"/>
                <w:sz w:val="24"/>
                <w:szCs w:val="24"/>
                <w:shd w:val="clear" w:color="auto" w:fill="FFFFFF"/>
                <w:lang w:val="en-US"/>
              </w:rPr>
            </w:rPrChange>
          </w:rPr>
          <w:t>2013</w:t>
        </w:r>
        <w:r w:rsidR="00295B47" w:rsidRPr="004F6A6B">
          <w:rPr>
            <w:rFonts w:asciiTheme="majorBidi" w:hAnsiTheme="majorBidi" w:cstheme="majorBidi"/>
            <w:color w:val="000000" w:themeColor="text1"/>
            <w:sz w:val="24"/>
            <w:szCs w:val="24"/>
            <w:shd w:val="clear" w:color="auto" w:fill="FFFFFF"/>
            <w:lang w:val="en-US"/>
            <w:rPrChange w:id="6999" w:author="Author">
              <w:rPr>
                <w:rFonts w:ascii="Times New Roman" w:hAnsi="Times New Roman" w:cs="Times New Roman"/>
                <w:sz w:val="24"/>
                <w:szCs w:val="24"/>
                <w:highlight w:val="green"/>
                <w:shd w:val="clear" w:color="auto" w:fill="FFFFFF"/>
                <w:lang w:val="en-US"/>
              </w:rPr>
            </w:rPrChange>
          </w:rPr>
          <w:fldChar w:fldCharType="end"/>
        </w:r>
      </w:ins>
      <w:r w:rsidR="00C52E52" w:rsidRPr="004F6A6B">
        <w:rPr>
          <w:rFonts w:asciiTheme="majorBidi" w:hAnsiTheme="majorBidi" w:cstheme="majorBidi"/>
          <w:color w:val="000000" w:themeColor="text1"/>
          <w:sz w:val="24"/>
          <w:szCs w:val="24"/>
          <w:shd w:val="clear" w:color="auto" w:fill="FFFFFF"/>
          <w:lang w:val="en-US"/>
          <w:rPrChange w:id="7000" w:author="Author">
            <w:rPr>
              <w:rFonts w:ascii="Times New Roman" w:hAnsi="Times New Roman" w:cs="Times New Roman"/>
              <w:sz w:val="24"/>
              <w:szCs w:val="24"/>
              <w:shd w:val="clear" w:color="auto" w:fill="FFFFFF"/>
              <w:lang w:val="en-US"/>
            </w:rPr>
          </w:rPrChange>
        </w:rPr>
        <w:t>). I</w:t>
      </w:r>
      <w:r w:rsidR="00ED61BA" w:rsidRPr="004F6A6B">
        <w:rPr>
          <w:rFonts w:asciiTheme="majorBidi" w:hAnsiTheme="majorBidi" w:cstheme="majorBidi"/>
          <w:color w:val="000000" w:themeColor="text1"/>
          <w:sz w:val="24"/>
          <w:szCs w:val="24"/>
          <w:shd w:val="clear" w:color="auto" w:fill="FFFFFF"/>
          <w:lang w:val="en-US"/>
          <w:rPrChange w:id="7001" w:author="Author">
            <w:rPr>
              <w:rFonts w:ascii="Times New Roman" w:hAnsi="Times New Roman" w:cs="Times New Roman"/>
              <w:sz w:val="24"/>
              <w:szCs w:val="24"/>
              <w:shd w:val="clear" w:color="auto" w:fill="FFFFFF"/>
              <w:lang w:val="en-US"/>
            </w:rPr>
          </w:rPrChange>
        </w:rPr>
        <w:t>n order to use the same mechanism for resource gain (</w:t>
      </w:r>
      <w:del w:id="7002" w:author="Author">
        <w:r w:rsidR="00B31639" w:rsidRPr="004F6A6B" w:rsidDel="006F69D7">
          <w:rPr>
            <w:rFonts w:asciiTheme="majorBidi" w:hAnsiTheme="majorBidi" w:cstheme="majorBidi"/>
            <w:color w:val="000000" w:themeColor="text1"/>
            <w:sz w:val="24"/>
            <w:szCs w:val="24"/>
            <w:shd w:val="clear" w:color="auto" w:fill="FFFFFF"/>
            <w:lang w:val="en-US"/>
            <w:rPrChange w:id="7003" w:author="Author">
              <w:rPr>
                <w:rFonts w:ascii="Times New Roman" w:hAnsi="Times New Roman" w:cs="Times New Roman"/>
                <w:sz w:val="24"/>
                <w:szCs w:val="24"/>
                <w:shd w:val="clear" w:color="auto" w:fill="FFFFFF"/>
                <w:lang w:val="en-US"/>
              </w:rPr>
            </w:rPrChange>
          </w:rPr>
          <w:delText>i.e.</w:delText>
        </w:r>
      </w:del>
      <w:ins w:id="7004" w:author="Author">
        <w:r w:rsidR="006F69D7" w:rsidRPr="004F6A6B">
          <w:rPr>
            <w:rFonts w:asciiTheme="majorBidi" w:hAnsiTheme="majorBidi" w:cstheme="majorBidi"/>
            <w:color w:val="000000" w:themeColor="text1"/>
            <w:sz w:val="24"/>
            <w:szCs w:val="24"/>
            <w:shd w:val="clear" w:color="auto" w:fill="FFFFFF"/>
            <w:lang w:val="en-US"/>
            <w:rPrChange w:id="7005" w:author="Author">
              <w:rPr>
                <w:rFonts w:ascii="Times New Roman" w:hAnsi="Times New Roman" w:cs="Times New Roman"/>
                <w:sz w:val="24"/>
                <w:szCs w:val="24"/>
                <w:shd w:val="clear" w:color="auto" w:fill="FFFFFF"/>
                <w:lang w:val="en-US"/>
              </w:rPr>
            </w:rPrChange>
          </w:rPr>
          <w:t>i.e.,</w:t>
        </w:r>
      </w:ins>
      <w:r w:rsidR="00ED61BA" w:rsidRPr="004F6A6B">
        <w:rPr>
          <w:rFonts w:asciiTheme="majorBidi" w:hAnsiTheme="majorBidi" w:cstheme="majorBidi"/>
          <w:color w:val="000000" w:themeColor="text1"/>
          <w:sz w:val="24"/>
          <w:szCs w:val="24"/>
          <w:shd w:val="clear" w:color="auto" w:fill="FFFFFF"/>
          <w:lang w:val="en-US"/>
          <w:rPrChange w:id="7006" w:author="Author">
            <w:rPr>
              <w:rFonts w:ascii="Times New Roman" w:hAnsi="Times New Roman" w:cs="Times New Roman"/>
              <w:sz w:val="24"/>
              <w:szCs w:val="24"/>
              <w:shd w:val="clear" w:color="auto" w:fill="FFFFFF"/>
              <w:lang w:val="en-US"/>
            </w:rPr>
          </w:rPrChange>
        </w:rPr>
        <w:t xml:space="preserve"> perpetration) they need to disengage from their moral </w:t>
      </w:r>
      <w:r w:rsidR="00B31639" w:rsidRPr="004F6A6B">
        <w:rPr>
          <w:rFonts w:asciiTheme="majorBidi" w:hAnsiTheme="majorBidi" w:cstheme="majorBidi"/>
          <w:color w:val="000000" w:themeColor="text1"/>
          <w:sz w:val="24"/>
          <w:szCs w:val="24"/>
          <w:shd w:val="clear" w:color="auto" w:fill="FFFFFF"/>
          <w:lang w:val="en-US"/>
          <w:rPrChange w:id="7007" w:author="Author">
            <w:rPr>
              <w:rFonts w:ascii="Times New Roman" w:hAnsi="Times New Roman" w:cs="Times New Roman"/>
              <w:sz w:val="24"/>
              <w:szCs w:val="24"/>
              <w:shd w:val="clear" w:color="auto" w:fill="FFFFFF"/>
              <w:lang w:val="en-US"/>
            </w:rPr>
          </w:rPrChange>
        </w:rPr>
        <w:t>standards</w:t>
      </w:r>
      <w:r w:rsidR="00ED61BA" w:rsidRPr="004F6A6B">
        <w:rPr>
          <w:rFonts w:asciiTheme="majorBidi" w:hAnsiTheme="majorBidi" w:cstheme="majorBidi"/>
          <w:color w:val="000000" w:themeColor="text1"/>
          <w:sz w:val="24"/>
          <w:szCs w:val="24"/>
          <w:shd w:val="clear" w:color="auto" w:fill="FFFFFF"/>
          <w:lang w:val="en-US"/>
          <w:rPrChange w:id="7008" w:author="Author">
            <w:rPr>
              <w:rFonts w:ascii="Times New Roman" w:hAnsi="Times New Roman" w:cs="Times New Roman"/>
              <w:sz w:val="24"/>
              <w:szCs w:val="24"/>
              <w:shd w:val="clear" w:color="auto" w:fill="FFFFFF"/>
              <w:lang w:val="en-US"/>
            </w:rPr>
          </w:rPrChange>
        </w:rPr>
        <w:t xml:space="preserve">, as </w:t>
      </w:r>
      <w:r w:rsidR="00C52E52" w:rsidRPr="004F6A6B">
        <w:rPr>
          <w:rFonts w:asciiTheme="majorBidi" w:hAnsiTheme="majorBidi" w:cstheme="majorBidi"/>
          <w:color w:val="000000" w:themeColor="text1"/>
          <w:sz w:val="24"/>
          <w:szCs w:val="24"/>
          <w:shd w:val="clear" w:color="auto" w:fill="FFFFFF"/>
          <w:lang w:val="en-US"/>
          <w:rPrChange w:id="7009" w:author="Author">
            <w:rPr>
              <w:rFonts w:ascii="Times New Roman" w:hAnsi="Times New Roman" w:cs="Times New Roman"/>
              <w:sz w:val="24"/>
              <w:szCs w:val="24"/>
              <w:shd w:val="clear" w:color="auto" w:fill="FFFFFF"/>
              <w:lang w:val="en-US"/>
            </w:rPr>
          </w:rPrChange>
        </w:rPr>
        <w:t>engaging in perpetration means</w:t>
      </w:r>
      <w:r w:rsidR="00ED61BA" w:rsidRPr="004F6A6B">
        <w:rPr>
          <w:rFonts w:asciiTheme="majorBidi" w:hAnsiTheme="majorBidi" w:cstheme="majorBidi"/>
          <w:color w:val="000000" w:themeColor="text1"/>
          <w:sz w:val="24"/>
          <w:szCs w:val="24"/>
          <w:shd w:val="clear" w:color="auto" w:fill="FFFFFF"/>
          <w:lang w:val="en-US"/>
          <w:rPrChange w:id="7010" w:author="Author">
            <w:rPr>
              <w:rFonts w:ascii="Times New Roman" w:hAnsi="Times New Roman" w:cs="Times New Roman"/>
              <w:sz w:val="24"/>
              <w:szCs w:val="24"/>
              <w:shd w:val="clear" w:color="auto" w:fill="FFFFFF"/>
              <w:lang w:val="en-US"/>
            </w:rPr>
          </w:rPrChange>
        </w:rPr>
        <w:t xml:space="preserve"> they effectively allow </w:t>
      </w:r>
      <w:r w:rsidR="001D6085" w:rsidRPr="004F6A6B">
        <w:rPr>
          <w:rFonts w:asciiTheme="majorBidi" w:hAnsiTheme="majorBidi" w:cstheme="majorBidi"/>
          <w:color w:val="000000" w:themeColor="text1"/>
          <w:sz w:val="24"/>
          <w:szCs w:val="24"/>
          <w:shd w:val="clear" w:color="auto" w:fill="FFFFFF"/>
          <w:lang w:val="en-US"/>
          <w:rPrChange w:id="7011" w:author="Author">
            <w:rPr>
              <w:rFonts w:ascii="Times New Roman" w:hAnsi="Times New Roman" w:cs="Times New Roman"/>
              <w:sz w:val="24"/>
              <w:szCs w:val="24"/>
              <w:shd w:val="clear" w:color="auto" w:fill="FFFFFF"/>
              <w:lang w:val="en-US"/>
            </w:rPr>
          </w:rPrChange>
        </w:rPr>
        <w:t xml:space="preserve">incivility </w:t>
      </w:r>
      <w:r w:rsidR="00ED61BA" w:rsidRPr="004F6A6B">
        <w:rPr>
          <w:rFonts w:asciiTheme="majorBidi" w:hAnsiTheme="majorBidi" w:cstheme="majorBidi"/>
          <w:color w:val="000000" w:themeColor="text1"/>
          <w:sz w:val="24"/>
          <w:szCs w:val="24"/>
          <w:shd w:val="clear" w:color="auto" w:fill="FFFFFF"/>
          <w:lang w:val="en-US"/>
          <w:rPrChange w:id="7012" w:author="Author">
            <w:rPr>
              <w:rFonts w:ascii="Times New Roman" w:hAnsi="Times New Roman" w:cs="Times New Roman"/>
              <w:sz w:val="24"/>
              <w:szCs w:val="24"/>
              <w:shd w:val="clear" w:color="auto" w:fill="FFFFFF"/>
              <w:lang w:val="en-US"/>
            </w:rPr>
          </w:rPrChange>
        </w:rPr>
        <w:t>to continue</w:t>
      </w:r>
      <w:r w:rsidR="00A42E20" w:rsidRPr="004F6A6B">
        <w:rPr>
          <w:rFonts w:asciiTheme="majorBidi" w:hAnsiTheme="majorBidi" w:cstheme="majorBidi"/>
          <w:color w:val="000000" w:themeColor="text1"/>
          <w:sz w:val="24"/>
          <w:szCs w:val="24"/>
          <w:shd w:val="clear" w:color="auto" w:fill="FFFFFF"/>
          <w:lang w:val="en-US"/>
          <w:rPrChange w:id="7013" w:author="Author">
            <w:rPr>
              <w:rFonts w:ascii="Times New Roman" w:hAnsi="Times New Roman" w:cs="Times New Roman"/>
              <w:sz w:val="24"/>
              <w:szCs w:val="24"/>
              <w:shd w:val="clear" w:color="auto" w:fill="FFFFFF"/>
              <w:lang w:val="en-US"/>
            </w:rPr>
          </w:rPrChange>
        </w:rPr>
        <w:t xml:space="preserve"> (</w:t>
      </w:r>
      <w:r w:rsidR="00ED61BA" w:rsidRPr="004F6A6B">
        <w:rPr>
          <w:rFonts w:asciiTheme="majorBidi" w:hAnsiTheme="majorBidi" w:cstheme="majorBidi"/>
          <w:color w:val="000000" w:themeColor="text1"/>
          <w:sz w:val="24"/>
          <w:szCs w:val="24"/>
          <w:shd w:val="clear" w:color="auto" w:fill="FFFFFF"/>
          <w:lang w:val="en-US"/>
          <w:rPrChange w:id="7014" w:author="Author">
            <w:rPr>
              <w:rFonts w:ascii="Times New Roman" w:hAnsi="Times New Roman" w:cs="Times New Roman"/>
              <w:sz w:val="24"/>
              <w:szCs w:val="24"/>
              <w:shd w:val="clear" w:color="auto" w:fill="FFFFFF"/>
              <w:lang w:val="en-US"/>
            </w:rPr>
          </w:rPrChange>
        </w:rPr>
        <w:t>Ng et al</w:t>
      </w:r>
      <w:r w:rsidR="006D3FC4" w:rsidRPr="004F6A6B">
        <w:rPr>
          <w:rFonts w:asciiTheme="majorBidi" w:hAnsiTheme="majorBidi" w:cstheme="majorBidi"/>
          <w:color w:val="000000" w:themeColor="text1"/>
          <w:sz w:val="24"/>
          <w:szCs w:val="24"/>
          <w:shd w:val="clear" w:color="auto" w:fill="FFFFFF"/>
          <w:lang w:val="en-US"/>
          <w:rPrChange w:id="7015" w:author="Author">
            <w:rPr>
              <w:rFonts w:ascii="Times New Roman" w:hAnsi="Times New Roman" w:cs="Times New Roman"/>
              <w:sz w:val="24"/>
              <w:szCs w:val="24"/>
              <w:shd w:val="clear" w:color="auto" w:fill="FFFFFF"/>
              <w:lang w:val="en-US"/>
            </w:rPr>
          </w:rPrChange>
        </w:rPr>
        <w:t>.</w:t>
      </w:r>
      <w:ins w:id="7016" w:author="Author">
        <w:r w:rsidR="00FE5D69" w:rsidRPr="004F6A6B">
          <w:rPr>
            <w:rFonts w:asciiTheme="majorBidi" w:hAnsiTheme="majorBidi" w:cstheme="majorBidi"/>
            <w:color w:val="000000" w:themeColor="text1"/>
            <w:sz w:val="24"/>
            <w:szCs w:val="24"/>
            <w:shd w:val="clear" w:color="auto" w:fill="FFFFFF"/>
            <w:lang w:val="en-US"/>
            <w:rPrChange w:id="7017" w:author="Author">
              <w:rPr>
                <w:rFonts w:asciiTheme="majorBidi" w:hAnsiTheme="majorBidi" w:cstheme="majorBidi"/>
                <w:sz w:val="24"/>
                <w:szCs w:val="24"/>
                <w:shd w:val="clear" w:color="auto" w:fill="FFFFFF"/>
                <w:lang w:val="en-US"/>
              </w:rPr>
            </w:rPrChange>
          </w:rPr>
          <w:t>,</w:t>
        </w:r>
      </w:ins>
      <w:del w:id="7018" w:author="Author">
        <w:r w:rsidR="006D3FC4" w:rsidRPr="004F6A6B" w:rsidDel="00FC44E1">
          <w:rPr>
            <w:rFonts w:asciiTheme="majorBidi" w:hAnsiTheme="majorBidi" w:cstheme="majorBidi"/>
            <w:color w:val="000000" w:themeColor="text1"/>
            <w:sz w:val="24"/>
            <w:szCs w:val="24"/>
            <w:shd w:val="clear" w:color="auto" w:fill="FFFFFF"/>
            <w:lang w:val="en-US"/>
            <w:rPrChange w:id="7019" w:author="Author">
              <w:rPr>
                <w:rFonts w:ascii="Times New Roman" w:hAnsi="Times New Roman" w:cs="Times New Roman"/>
                <w:sz w:val="24"/>
                <w:szCs w:val="24"/>
                <w:shd w:val="clear" w:color="auto" w:fill="FFFFFF"/>
                <w:lang w:val="en-US"/>
              </w:rPr>
            </w:rPrChange>
          </w:rPr>
          <w:delText>,</w:delText>
        </w:r>
      </w:del>
      <w:r w:rsidR="00ED61BA" w:rsidRPr="004F6A6B">
        <w:rPr>
          <w:rFonts w:asciiTheme="majorBidi" w:hAnsiTheme="majorBidi" w:cstheme="majorBidi"/>
          <w:color w:val="000000" w:themeColor="text1"/>
          <w:sz w:val="24"/>
          <w:szCs w:val="24"/>
          <w:shd w:val="clear" w:color="auto" w:fill="FFFFFF"/>
          <w:lang w:val="en-US"/>
          <w:rPrChange w:id="7020" w:author="Author">
            <w:rPr>
              <w:rFonts w:ascii="Times New Roman" w:hAnsi="Times New Roman" w:cs="Times New Roman"/>
              <w:sz w:val="24"/>
              <w:szCs w:val="24"/>
              <w:shd w:val="clear" w:color="auto" w:fill="FFFFFF"/>
              <w:lang w:val="en-US"/>
            </w:rPr>
          </w:rPrChange>
        </w:rPr>
        <w:t xml:space="preserve"> </w:t>
      </w:r>
      <w:ins w:id="7021" w:author="Author">
        <w:r w:rsidR="00295B47" w:rsidRPr="004F6A6B">
          <w:rPr>
            <w:rFonts w:asciiTheme="majorBidi" w:hAnsiTheme="majorBidi" w:cstheme="majorBidi"/>
            <w:color w:val="000000" w:themeColor="text1"/>
            <w:sz w:val="24"/>
            <w:szCs w:val="24"/>
            <w:shd w:val="clear" w:color="auto" w:fill="FFFFFF"/>
            <w:lang w:val="en-US"/>
            <w:rPrChange w:id="7022" w:author="Author">
              <w:rPr>
                <w:rFonts w:ascii="Times New Roman" w:hAnsi="Times New Roman" w:cs="Times New Roman"/>
                <w:sz w:val="24"/>
                <w:szCs w:val="24"/>
                <w:highlight w:val="green"/>
                <w:shd w:val="clear" w:color="auto" w:fill="FFFFFF"/>
                <w:lang w:val="en-US"/>
              </w:rPr>
            </w:rPrChange>
          </w:rPr>
          <w:fldChar w:fldCharType="begin"/>
        </w:r>
        <w:r w:rsidR="00295B47" w:rsidRPr="004F6A6B">
          <w:rPr>
            <w:rFonts w:asciiTheme="majorBidi" w:hAnsiTheme="majorBidi" w:cstheme="majorBidi"/>
            <w:color w:val="000000" w:themeColor="text1"/>
            <w:sz w:val="24"/>
            <w:szCs w:val="24"/>
            <w:shd w:val="clear" w:color="auto" w:fill="FFFFFF"/>
            <w:lang w:val="en-US"/>
            <w:rPrChange w:id="7023" w:author="Author">
              <w:rPr>
                <w:rFonts w:ascii="Times New Roman" w:hAnsi="Times New Roman" w:cs="Times New Roman"/>
                <w:sz w:val="24"/>
                <w:szCs w:val="24"/>
                <w:highlight w:val="green"/>
                <w:shd w:val="clear" w:color="auto" w:fill="FFFFFF"/>
                <w:lang w:val="en-US"/>
              </w:rPr>
            </w:rPrChange>
          </w:rPr>
          <w:instrText xml:space="preserve"> HYPERLINK  \l "Ng2020" </w:instrText>
        </w:r>
        <w:r w:rsidR="00295B47" w:rsidRPr="004F6A6B">
          <w:rPr>
            <w:rFonts w:asciiTheme="majorBidi" w:hAnsiTheme="majorBidi" w:cstheme="majorBidi"/>
            <w:color w:val="000000" w:themeColor="text1"/>
            <w:sz w:val="24"/>
            <w:szCs w:val="24"/>
            <w:shd w:val="clear" w:color="auto" w:fill="FFFFFF"/>
            <w:lang w:val="en-US"/>
            <w:rPrChange w:id="7024" w:author="Author">
              <w:rPr>
                <w:rFonts w:ascii="Times New Roman" w:hAnsi="Times New Roman" w:cs="Times New Roman"/>
                <w:sz w:val="24"/>
                <w:szCs w:val="24"/>
                <w:highlight w:val="green"/>
                <w:shd w:val="clear" w:color="auto" w:fill="FFFFFF"/>
                <w:lang w:val="en-US"/>
              </w:rPr>
            </w:rPrChange>
          </w:rPr>
          <w:fldChar w:fldCharType="separate"/>
        </w:r>
        <w:r w:rsidR="00ED61BA" w:rsidRPr="004F6A6B">
          <w:rPr>
            <w:rStyle w:val="Hyperlink"/>
            <w:rFonts w:asciiTheme="majorBidi" w:hAnsiTheme="majorBidi" w:cstheme="majorBidi"/>
            <w:color w:val="000000" w:themeColor="text1"/>
            <w:sz w:val="24"/>
            <w:szCs w:val="24"/>
            <w:u w:val="none"/>
            <w:rPrChange w:id="7025" w:author="Author">
              <w:rPr>
                <w:rFonts w:ascii="Times New Roman" w:hAnsi="Times New Roman" w:cs="Times New Roman"/>
                <w:sz w:val="24"/>
                <w:szCs w:val="24"/>
                <w:shd w:val="clear" w:color="auto" w:fill="FFFFFF"/>
                <w:lang w:val="en-US"/>
              </w:rPr>
            </w:rPrChange>
          </w:rPr>
          <w:t>2020</w:t>
        </w:r>
        <w:r w:rsidR="00295B47" w:rsidRPr="004F6A6B">
          <w:rPr>
            <w:rFonts w:asciiTheme="majorBidi" w:hAnsiTheme="majorBidi" w:cstheme="majorBidi"/>
            <w:color w:val="000000" w:themeColor="text1"/>
            <w:sz w:val="24"/>
            <w:szCs w:val="24"/>
            <w:shd w:val="clear" w:color="auto" w:fill="FFFFFF"/>
            <w:lang w:val="en-US"/>
            <w:rPrChange w:id="7026" w:author="Author">
              <w:rPr>
                <w:rFonts w:ascii="Times New Roman" w:hAnsi="Times New Roman" w:cs="Times New Roman"/>
                <w:sz w:val="24"/>
                <w:szCs w:val="24"/>
                <w:highlight w:val="green"/>
                <w:shd w:val="clear" w:color="auto" w:fill="FFFFFF"/>
                <w:lang w:val="en-US"/>
              </w:rPr>
            </w:rPrChange>
          </w:rPr>
          <w:fldChar w:fldCharType="end"/>
        </w:r>
      </w:ins>
      <w:r w:rsidR="00ED61BA" w:rsidRPr="004F6A6B">
        <w:rPr>
          <w:rFonts w:asciiTheme="majorBidi" w:hAnsiTheme="majorBidi" w:cstheme="majorBidi"/>
          <w:color w:val="000000" w:themeColor="text1"/>
          <w:sz w:val="24"/>
          <w:szCs w:val="24"/>
          <w:shd w:val="clear" w:color="auto" w:fill="FFFFFF"/>
          <w:lang w:val="en-US"/>
          <w:rPrChange w:id="7027" w:author="Author">
            <w:rPr>
              <w:rFonts w:ascii="Times New Roman" w:hAnsi="Times New Roman" w:cs="Times New Roman"/>
              <w:sz w:val="24"/>
              <w:szCs w:val="24"/>
              <w:shd w:val="clear" w:color="auto" w:fill="FFFFFF"/>
              <w:lang w:val="en-US"/>
            </w:rPr>
          </w:rPrChange>
        </w:rPr>
        <w:t>).</w:t>
      </w:r>
      <w:r w:rsidR="00A42E20" w:rsidRPr="004F6A6B">
        <w:rPr>
          <w:rFonts w:asciiTheme="majorBidi" w:hAnsiTheme="majorBidi" w:cstheme="majorBidi"/>
          <w:color w:val="000000" w:themeColor="text1"/>
          <w:sz w:val="24"/>
          <w:szCs w:val="24"/>
          <w:shd w:val="clear" w:color="auto" w:fill="FFFFFF"/>
          <w:lang w:val="en-US"/>
          <w:rPrChange w:id="7028" w:author="Author">
            <w:rPr>
              <w:rFonts w:ascii="Times New Roman" w:hAnsi="Times New Roman" w:cs="Times New Roman"/>
              <w:sz w:val="24"/>
              <w:szCs w:val="24"/>
              <w:shd w:val="clear" w:color="auto" w:fill="FFFFFF"/>
              <w:lang w:val="en-US"/>
            </w:rPr>
          </w:rPrChange>
        </w:rPr>
        <w:t xml:space="preserve"> </w:t>
      </w:r>
      <w:r w:rsidR="00ED61BA" w:rsidRPr="004F6A6B">
        <w:rPr>
          <w:rFonts w:asciiTheme="majorBidi" w:hAnsiTheme="majorBidi" w:cstheme="majorBidi"/>
          <w:color w:val="000000" w:themeColor="text1"/>
          <w:sz w:val="24"/>
          <w:szCs w:val="24"/>
          <w:shd w:val="clear" w:color="auto" w:fill="FFFFFF"/>
          <w:lang w:val="en-US"/>
          <w:rPrChange w:id="7029" w:author="Author">
            <w:rPr>
              <w:rFonts w:ascii="Times New Roman" w:hAnsi="Times New Roman" w:cs="Times New Roman"/>
              <w:sz w:val="24"/>
              <w:szCs w:val="24"/>
              <w:shd w:val="clear" w:color="auto" w:fill="FFFFFF"/>
              <w:lang w:val="en-US"/>
            </w:rPr>
          </w:rPrChange>
        </w:rPr>
        <w:t>At the same time</w:t>
      </w:r>
      <w:r w:rsidR="00A42E20" w:rsidRPr="004F6A6B">
        <w:rPr>
          <w:rFonts w:asciiTheme="majorBidi" w:hAnsiTheme="majorBidi" w:cstheme="majorBidi"/>
          <w:color w:val="000000" w:themeColor="text1"/>
          <w:sz w:val="24"/>
          <w:szCs w:val="24"/>
          <w:shd w:val="clear" w:color="auto" w:fill="FFFFFF"/>
          <w:lang w:val="en-US"/>
          <w:rPrChange w:id="7030" w:author="Author">
            <w:rPr>
              <w:rFonts w:ascii="Times New Roman" w:hAnsi="Times New Roman" w:cs="Times New Roman"/>
              <w:sz w:val="24"/>
              <w:szCs w:val="24"/>
              <w:shd w:val="clear" w:color="auto" w:fill="FFFFFF"/>
              <w:lang w:val="en-US"/>
            </w:rPr>
          </w:rPrChange>
        </w:rPr>
        <w:t>,</w:t>
      </w:r>
      <w:r w:rsidR="00ED61BA" w:rsidRPr="004F6A6B">
        <w:rPr>
          <w:rFonts w:asciiTheme="majorBidi" w:hAnsiTheme="majorBidi" w:cstheme="majorBidi"/>
          <w:color w:val="000000" w:themeColor="text1"/>
          <w:sz w:val="24"/>
          <w:szCs w:val="24"/>
          <w:shd w:val="clear" w:color="auto" w:fill="FFFFFF"/>
          <w:lang w:val="en-US"/>
          <w:rPrChange w:id="7031" w:author="Author">
            <w:rPr>
              <w:rFonts w:ascii="Times New Roman" w:hAnsi="Times New Roman" w:cs="Times New Roman"/>
              <w:sz w:val="24"/>
              <w:szCs w:val="24"/>
              <w:shd w:val="clear" w:color="auto" w:fill="FFFFFF"/>
              <w:lang w:val="en-US"/>
            </w:rPr>
          </w:rPrChange>
        </w:rPr>
        <w:t xml:space="preserve"> </w:t>
      </w:r>
      <w:r w:rsidR="00C52E52" w:rsidRPr="004F6A6B">
        <w:rPr>
          <w:rFonts w:asciiTheme="majorBidi" w:hAnsiTheme="majorBidi" w:cstheme="majorBidi"/>
          <w:color w:val="000000" w:themeColor="text1"/>
          <w:sz w:val="24"/>
          <w:szCs w:val="24"/>
          <w:shd w:val="clear" w:color="auto" w:fill="FFFFFF"/>
          <w:lang w:val="en-US"/>
          <w:rPrChange w:id="7032" w:author="Author">
            <w:rPr>
              <w:rFonts w:ascii="Times New Roman" w:hAnsi="Times New Roman" w:cs="Times New Roman"/>
              <w:sz w:val="24"/>
              <w:szCs w:val="24"/>
              <w:shd w:val="clear" w:color="auto" w:fill="FFFFFF"/>
              <w:lang w:val="en-US"/>
            </w:rPr>
          </w:rPrChange>
        </w:rPr>
        <w:t xml:space="preserve">other </w:t>
      </w:r>
      <w:r w:rsidR="00ED61BA" w:rsidRPr="004F6A6B">
        <w:rPr>
          <w:rFonts w:asciiTheme="majorBidi" w:hAnsiTheme="majorBidi" w:cstheme="majorBidi"/>
          <w:color w:val="000000" w:themeColor="text1"/>
          <w:sz w:val="24"/>
          <w:szCs w:val="24"/>
          <w:shd w:val="clear" w:color="auto" w:fill="FFFFFF"/>
          <w:lang w:val="en-US"/>
          <w:rPrChange w:id="7033" w:author="Author">
            <w:rPr>
              <w:rFonts w:ascii="Times New Roman" w:hAnsi="Times New Roman" w:cs="Times New Roman"/>
              <w:sz w:val="24"/>
              <w:szCs w:val="24"/>
              <w:shd w:val="clear" w:color="auto" w:fill="FFFFFF"/>
              <w:lang w:val="en-US"/>
            </w:rPr>
          </w:rPrChange>
        </w:rPr>
        <w:t>bystanders</w:t>
      </w:r>
      <w:r w:rsidR="00A42E20" w:rsidRPr="004F6A6B">
        <w:rPr>
          <w:rFonts w:asciiTheme="majorBidi" w:hAnsiTheme="majorBidi" w:cstheme="majorBidi"/>
          <w:color w:val="000000" w:themeColor="text1"/>
          <w:sz w:val="24"/>
          <w:szCs w:val="24"/>
          <w:shd w:val="clear" w:color="auto" w:fill="FFFFFF"/>
          <w:lang w:val="en-US"/>
          <w:rPrChange w:id="7034" w:author="Author">
            <w:rPr>
              <w:rFonts w:ascii="Times New Roman" w:hAnsi="Times New Roman" w:cs="Times New Roman"/>
              <w:sz w:val="24"/>
              <w:szCs w:val="24"/>
              <w:shd w:val="clear" w:color="auto" w:fill="FFFFFF"/>
              <w:lang w:val="en-US"/>
            </w:rPr>
          </w:rPrChange>
        </w:rPr>
        <w:t xml:space="preserve"> and targets </w:t>
      </w:r>
      <w:r w:rsidR="00ED61BA" w:rsidRPr="004F6A6B">
        <w:rPr>
          <w:rFonts w:asciiTheme="majorBidi" w:hAnsiTheme="majorBidi" w:cstheme="majorBidi"/>
          <w:color w:val="000000" w:themeColor="text1"/>
          <w:sz w:val="24"/>
          <w:szCs w:val="24"/>
          <w:shd w:val="clear" w:color="auto" w:fill="FFFFFF"/>
          <w:lang w:val="en-US"/>
          <w:rPrChange w:id="7035" w:author="Author">
            <w:rPr>
              <w:rFonts w:ascii="Times New Roman" w:hAnsi="Times New Roman" w:cs="Times New Roman"/>
              <w:sz w:val="24"/>
              <w:szCs w:val="24"/>
              <w:shd w:val="clear" w:color="auto" w:fill="FFFFFF"/>
              <w:lang w:val="en-US"/>
            </w:rPr>
          </w:rPrChange>
        </w:rPr>
        <w:t>learn that perpetration is a mechanism for resource gain</w:t>
      </w:r>
      <w:r w:rsidR="00C52E52" w:rsidRPr="004F6A6B">
        <w:rPr>
          <w:rFonts w:asciiTheme="majorBidi" w:hAnsiTheme="majorBidi" w:cstheme="majorBidi"/>
          <w:color w:val="000000" w:themeColor="text1"/>
          <w:sz w:val="24"/>
          <w:szCs w:val="24"/>
          <w:shd w:val="clear" w:color="auto" w:fill="FFFFFF"/>
          <w:lang w:val="en-US"/>
          <w:rPrChange w:id="7036" w:author="Author">
            <w:rPr>
              <w:rFonts w:ascii="Times New Roman" w:hAnsi="Times New Roman" w:cs="Times New Roman"/>
              <w:sz w:val="24"/>
              <w:szCs w:val="24"/>
              <w:shd w:val="clear" w:color="auto" w:fill="FFFFFF"/>
              <w:lang w:val="en-US"/>
            </w:rPr>
          </w:rPrChange>
        </w:rPr>
        <w:t xml:space="preserve"> or resource restoration</w:t>
      </w:r>
      <w:r w:rsidR="00ED61BA" w:rsidRPr="004F6A6B">
        <w:rPr>
          <w:rFonts w:asciiTheme="majorBidi" w:hAnsiTheme="majorBidi" w:cstheme="majorBidi"/>
          <w:color w:val="000000" w:themeColor="text1"/>
          <w:sz w:val="24"/>
          <w:szCs w:val="24"/>
          <w:shd w:val="clear" w:color="auto" w:fill="FFFFFF"/>
          <w:lang w:val="en-US"/>
          <w:rPrChange w:id="7037" w:author="Author">
            <w:rPr>
              <w:rFonts w:ascii="Times New Roman" w:hAnsi="Times New Roman" w:cs="Times New Roman"/>
              <w:sz w:val="24"/>
              <w:szCs w:val="24"/>
              <w:shd w:val="clear" w:color="auto" w:fill="FFFFFF"/>
              <w:lang w:val="en-US"/>
            </w:rPr>
          </w:rPrChange>
        </w:rPr>
        <w:t xml:space="preserve">. These </w:t>
      </w:r>
      <w:r w:rsidR="00B31639" w:rsidRPr="004F6A6B">
        <w:rPr>
          <w:rFonts w:asciiTheme="majorBidi" w:hAnsiTheme="majorBidi" w:cstheme="majorBidi"/>
          <w:color w:val="000000" w:themeColor="text1"/>
          <w:sz w:val="24"/>
          <w:szCs w:val="24"/>
          <w:shd w:val="clear" w:color="auto" w:fill="FFFFFF"/>
          <w:lang w:val="en-US"/>
          <w:rPrChange w:id="7038" w:author="Author">
            <w:rPr>
              <w:rFonts w:ascii="Times New Roman" w:hAnsi="Times New Roman" w:cs="Times New Roman"/>
              <w:sz w:val="24"/>
              <w:szCs w:val="24"/>
              <w:shd w:val="clear" w:color="auto" w:fill="FFFFFF"/>
              <w:lang w:val="en-US"/>
            </w:rPr>
          </w:rPrChange>
        </w:rPr>
        <w:t>individuals</w:t>
      </w:r>
      <w:r w:rsidR="00ED61BA" w:rsidRPr="004F6A6B">
        <w:rPr>
          <w:rFonts w:asciiTheme="majorBidi" w:hAnsiTheme="majorBidi" w:cstheme="majorBidi"/>
          <w:color w:val="000000" w:themeColor="text1"/>
          <w:sz w:val="24"/>
          <w:szCs w:val="24"/>
          <w:shd w:val="clear" w:color="auto" w:fill="FFFFFF"/>
          <w:lang w:val="en-US"/>
          <w:rPrChange w:id="7039" w:author="Author">
            <w:rPr>
              <w:rFonts w:ascii="Times New Roman" w:hAnsi="Times New Roman" w:cs="Times New Roman"/>
              <w:sz w:val="24"/>
              <w:szCs w:val="24"/>
              <w:shd w:val="clear" w:color="auto" w:fill="FFFFFF"/>
              <w:lang w:val="en-US"/>
            </w:rPr>
          </w:rPrChange>
        </w:rPr>
        <w:t xml:space="preserve"> will not need to disengage as they </w:t>
      </w:r>
      <w:del w:id="7040" w:author="Author">
        <w:r w:rsidR="001D6085" w:rsidRPr="004F6A6B" w:rsidDel="00714012">
          <w:rPr>
            <w:rFonts w:asciiTheme="majorBidi" w:hAnsiTheme="majorBidi" w:cstheme="majorBidi"/>
            <w:color w:val="000000" w:themeColor="text1"/>
            <w:sz w:val="24"/>
            <w:szCs w:val="24"/>
            <w:shd w:val="clear" w:color="auto" w:fill="FFFFFF"/>
            <w:lang w:val="en-US"/>
            <w:rPrChange w:id="7041" w:author="Author">
              <w:rPr>
                <w:rFonts w:ascii="Times New Roman" w:hAnsi="Times New Roman" w:cs="Times New Roman"/>
                <w:sz w:val="24"/>
                <w:szCs w:val="24"/>
                <w:shd w:val="clear" w:color="auto" w:fill="FFFFFF"/>
                <w:lang w:val="en-US"/>
              </w:rPr>
            </w:rPrChange>
          </w:rPr>
          <w:delText>conceive</w:delText>
        </w:r>
        <w:r w:rsidR="00ED61BA" w:rsidRPr="004F6A6B" w:rsidDel="00714012">
          <w:rPr>
            <w:rFonts w:asciiTheme="majorBidi" w:hAnsiTheme="majorBidi" w:cstheme="majorBidi"/>
            <w:color w:val="000000" w:themeColor="text1"/>
            <w:sz w:val="24"/>
            <w:szCs w:val="24"/>
            <w:shd w:val="clear" w:color="auto" w:fill="FFFFFF"/>
            <w:lang w:val="en-US"/>
            <w:rPrChange w:id="7042" w:author="Author">
              <w:rPr>
                <w:rFonts w:ascii="Times New Roman" w:hAnsi="Times New Roman" w:cs="Times New Roman"/>
                <w:sz w:val="24"/>
                <w:szCs w:val="24"/>
                <w:shd w:val="clear" w:color="auto" w:fill="FFFFFF"/>
                <w:lang w:val="en-US"/>
              </w:rPr>
            </w:rPrChange>
          </w:rPr>
          <w:delText xml:space="preserve"> </w:delText>
        </w:r>
      </w:del>
      <w:ins w:id="7043" w:author="Author">
        <w:r w:rsidR="00714012">
          <w:rPr>
            <w:rFonts w:asciiTheme="majorBidi" w:hAnsiTheme="majorBidi" w:cstheme="majorBidi"/>
            <w:color w:val="000000" w:themeColor="text1"/>
            <w:sz w:val="24"/>
            <w:szCs w:val="24"/>
            <w:shd w:val="clear" w:color="auto" w:fill="FFFFFF"/>
            <w:lang w:val="en-US"/>
          </w:rPr>
          <w:t>believe</w:t>
        </w:r>
        <w:r w:rsidR="00714012" w:rsidRPr="004F6A6B">
          <w:rPr>
            <w:rFonts w:asciiTheme="majorBidi" w:hAnsiTheme="majorBidi" w:cstheme="majorBidi"/>
            <w:color w:val="000000" w:themeColor="text1"/>
            <w:sz w:val="24"/>
            <w:szCs w:val="24"/>
            <w:shd w:val="clear" w:color="auto" w:fill="FFFFFF"/>
            <w:lang w:val="en-US"/>
            <w:rPrChange w:id="7044" w:author="Author">
              <w:rPr>
                <w:rFonts w:ascii="Times New Roman" w:hAnsi="Times New Roman" w:cs="Times New Roman"/>
                <w:sz w:val="24"/>
                <w:szCs w:val="24"/>
                <w:shd w:val="clear" w:color="auto" w:fill="FFFFFF"/>
                <w:lang w:val="en-US"/>
              </w:rPr>
            </w:rPrChange>
          </w:rPr>
          <w:t xml:space="preserve"> </w:t>
        </w:r>
      </w:ins>
      <w:r w:rsidR="00ED61BA" w:rsidRPr="004F6A6B">
        <w:rPr>
          <w:rFonts w:asciiTheme="majorBidi" w:hAnsiTheme="majorBidi" w:cstheme="majorBidi"/>
          <w:color w:val="000000" w:themeColor="text1"/>
          <w:sz w:val="24"/>
          <w:szCs w:val="24"/>
          <w:shd w:val="clear" w:color="auto" w:fill="FFFFFF"/>
          <w:lang w:val="en-US"/>
          <w:rPrChange w:id="7045" w:author="Author">
            <w:rPr>
              <w:rFonts w:ascii="Times New Roman" w:hAnsi="Times New Roman" w:cs="Times New Roman"/>
              <w:sz w:val="24"/>
              <w:szCs w:val="24"/>
              <w:shd w:val="clear" w:color="auto" w:fill="FFFFFF"/>
              <w:lang w:val="en-US"/>
            </w:rPr>
          </w:rPrChange>
        </w:rPr>
        <w:t xml:space="preserve">their </w:t>
      </w:r>
      <w:r w:rsidR="00B31639" w:rsidRPr="004F6A6B">
        <w:rPr>
          <w:rFonts w:asciiTheme="majorBidi" w:hAnsiTheme="majorBidi" w:cstheme="majorBidi"/>
          <w:color w:val="000000" w:themeColor="text1"/>
          <w:sz w:val="24"/>
          <w:szCs w:val="24"/>
          <w:shd w:val="clear" w:color="auto" w:fill="FFFFFF"/>
          <w:lang w:val="en-US"/>
          <w:rPrChange w:id="7046" w:author="Author">
            <w:rPr>
              <w:rFonts w:ascii="Times New Roman" w:hAnsi="Times New Roman" w:cs="Times New Roman"/>
              <w:sz w:val="24"/>
              <w:szCs w:val="24"/>
              <w:shd w:val="clear" w:color="auto" w:fill="FFFFFF"/>
              <w:lang w:val="en-US"/>
            </w:rPr>
          </w:rPrChange>
        </w:rPr>
        <w:t>behavior</w:t>
      </w:r>
      <w:r w:rsidR="00ED61BA" w:rsidRPr="004F6A6B">
        <w:rPr>
          <w:rFonts w:asciiTheme="majorBidi" w:hAnsiTheme="majorBidi" w:cstheme="majorBidi"/>
          <w:color w:val="000000" w:themeColor="text1"/>
          <w:sz w:val="24"/>
          <w:szCs w:val="24"/>
          <w:shd w:val="clear" w:color="auto" w:fill="FFFFFF"/>
          <w:lang w:val="en-US"/>
          <w:rPrChange w:id="7047" w:author="Author">
            <w:rPr>
              <w:rFonts w:ascii="Times New Roman" w:hAnsi="Times New Roman" w:cs="Times New Roman"/>
              <w:sz w:val="24"/>
              <w:szCs w:val="24"/>
              <w:shd w:val="clear" w:color="auto" w:fill="FFFFFF"/>
              <w:lang w:val="en-US"/>
            </w:rPr>
          </w:rPrChange>
        </w:rPr>
        <w:t xml:space="preserve"> </w:t>
      </w:r>
      <w:del w:id="7048" w:author="Author">
        <w:r w:rsidR="00ED61BA" w:rsidRPr="004F6A6B" w:rsidDel="00714012">
          <w:rPr>
            <w:rFonts w:asciiTheme="majorBidi" w:hAnsiTheme="majorBidi" w:cstheme="majorBidi"/>
            <w:color w:val="000000" w:themeColor="text1"/>
            <w:sz w:val="24"/>
            <w:szCs w:val="24"/>
            <w:shd w:val="clear" w:color="auto" w:fill="FFFFFF"/>
            <w:lang w:val="en-US"/>
            <w:rPrChange w:id="7049" w:author="Author">
              <w:rPr>
                <w:rFonts w:ascii="Times New Roman" w:hAnsi="Times New Roman" w:cs="Times New Roman"/>
                <w:sz w:val="24"/>
                <w:szCs w:val="24"/>
                <w:shd w:val="clear" w:color="auto" w:fill="FFFFFF"/>
                <w:lang w:val="en-US"/>
              </w:rPr>
            </w:rPrChange>
          </w:rPr>
          <w:delText xml:space="preserve">as </w:delText>
        </w:r>
      </w:del>
      <w:ins w:id="7050" w:author="Author">
        <w:r w:rsidR="00714012">
          <w:rPr>
            <w:rFonts w:asciiTheme="majorBidi" w:hAnsiTheme="majorBidi" w:cstheme="majorBidi"/>
            <w:color w:val="000000" w:themeColor="text1"/>
            <w:sz w:val="24"/>
            <w:szCs w:val="24"/>
            <w:shd w:val="clear" w:color="auto" w:fill="FFFFFF"/>
            <w:lang w:val="en-US"/>
          </w:rPr>
          <w:t>to be</w:t>
        </w:r>
        <w:r w:rsidR="00714012" w:rsidRPr="004F6A6B">
          <w:rPr>
            <w:rFonts w:asciiTheme="majorBidi" w:hAnsiTheme="majorBidi" w:cstheme="majorBidi"/>
            <w:color w:val="000000" w:themeColor="text1"/>
            <w:sz w:val="24"/>
            <w:szCs w:val="24"/>
            <w:shd w:val="clear" w:color="auto" w:fill="FFFFFF"/>
            <w:lang w:val="en-US"/>
            <w:rPrChange w:id="7051" w:author="Author">
              <w:rPr>
                <w:rFonts w:ascii="Times New Roman" w:hAnsi="Times New Roman" w:cs="Times New Roman"/>
                <w:sz w:val="24"/>
                <w:szCs w:val="24"/>
                <w:shd w:val="clear" w:color="auto" w:fill="FFFFFF"/>
                <w:lang w:val="en-US"/>
              </w:rPr>
            </w:rPrChange>
          </w:rPr>
          <w:t xml:space="preserve"> </w:t>
        </w:r>
      </w:ins>
      <w:r w:rsidR="00ED61BA" w:rsidRPr="004F6A6B">
        <w:rPr>
          <w:rFonts w:asciiTheme="majorBidi" w:hAnsiTheme="majorBidi" w:cstheme="majorBidi"/>
          <w:color w:val="000000" w:themeColor="text1"/>
          <w:sz w:val="24"/>
          <w:szCs w:val="24"/>
          <w:shd w:val="clear" w:color="auto" w:fill="FFFFFF"/>
          <w:lang w:val="en-US"/>
          <w:rPrChange w:id="7052" w:author="Author">
            <w:rPr>
              <w:rFonts w:ascii="Times New Roman" w:hAnsi="Times New Roman" w:cs="Times New Roman"/>
              <w:sz w:val="24"/>
              <w:szCs w:val="24"/>
              <w:shd w:val="clear" w:color="auto" w:fill="FFFFFF"/>
              <w:lang w:val="en-US"/>
            </w:rPr>
          </w:rPrChange>
        </w:rPr>
        <w:t>legitimate</w:t>
      </w:r>
      <w:ins w:id="7053" w:author="Author">
        <w:r w:rsidR="00360CB0" w:rsidRPr="004F6A6B">
          <w:rPr>
            <w:rFonts w:asciiTheme="majorBidi" w:hAnsiTheme="majorBidi" w:cstheme="majorBidi"/>
            <w:color w:val="000000" w:themeColor="text1"/>
            <w:sz w:val="24"/>
            <w:szCs w:val="24"/>
            <w:shd w:val="clear" w:color="auto" w:fill="FFFFFF"/>
            <w:lang w:val="en-US"/>
            <w:rPrChange w:id="7054" w:author="Author">
              <w:rPr>
                <w:rFonts w:ascii="Times New Roman" w:hAnsi="Times New Roman" w:cs="Times New Roman"/>
                <w:sz w:val="24"/>
                <w:szCs w:val="24"/>
                <w:shd w:val="clear" w:color="auto" w:fill="FFFFFF"/>
                <w:lang w:val="en-US"/>
              </w:rPr>
            </w:rPrChange>
          </w:rPr>
          <w:t xml:space="preserve"> and</w:t>
        </w:r>
      </w:ins>
      <w:del w:id="7055" w:author="Author">
        <w:r w:rsidR="00ED61BA" w:rsidRPr="004F6A6B" w:rsidDel="00360CB0">
          <w:rPr>
            <w:rFonts w:asciiTheme="majorBidi" w:hAnsiTheme="majorBidi" w:cstheme="majorBidi"/>
            <w:color w:val="000000" w:themeColor="text1"/>
            <w:sz w:val="24"/>
            <w:szCs w:val="24"/>
            <w:shd w:val="clear" w:color="auto" w:fill="FFFFFF"/>
            <w:lang w:val="en-US"/>
            <w:rPrChange w:id="7056" w:author="Author">
              <w:rPr>
                <w:rFonts w:ascii="Times New Roman" w:hAnsi="Times New Roman" w:cs="Times New Roman"/>
                <w:sz w:val="24"/>
                <w:szCs w:val="24"/>
                <w:shd w:val="clear" w:color="auto" w:fill="FFFFFF"/>
                <w:lang w:val="en-US"/>
              </w:rPr>
            </w:rPrChange>
          </w:rPr>
          <w:delText>,</w:delText>
        </w:r>
      </w:del>
      <w:r w:rsidR="00ED61BA" w:rsidRPr="004F6A6B">
        <w:rPr>
          <w:rFonts w:asciiTheme="majorBidi" w:hAnsiTheme="majorBidi" w:cstheme="majorBidi"/>
          <w:color w:val="000000" w:themeColor="text1"/>
          <w:sz w:val="24"/>
          <w:szCs w:val="24"/>
          <w:shd w:val="clear" w:color="auto" w:fill="FFFFFF"/>
          <w:lang w:val="en-US"/>
          <w:rPrChange w:id="7057" w:author="Author">
            <w:rPr>
              <w:rFonts w:ascii="Times New Roman" w:hAnsi="Times New Roman" w:cs="Times New Roman"/>
              <w:sz w:val="24"/>
              <w:szCs w:val="24"/>
              <w:shd w:val="clear" w:color="auto" w:fill="FFFFFF"/>
              <w:lang w:val="en-US"/>
            </w:rPr>
          </w:rPrChange>
        </w:rPr>
        <w:t xml:space="preserve"> driven by </w:t>
      </w:r>
      <w:r w:rsidR="006D3FC4" w:rsidRPr="004F6A6B">
        <w:rPr>
          <w:rFonts w:asciiTheme="majorBidi" w:hAnsiTheme="majorBidi" w:cstheme="majorBidi"/>
          <w:color w:val="000000" w:themeColor="text1"/>
          <w:sz w:val="24"/>
          <w:szCs w:val="24"/>
          <w:shd w:val="clear" w:color="auto" w:fill="FFFFFF"/>
          <w:lang w:val="en-US"/>
          <w:rPrChange w:id="7058" w:author="Author">
            <w:rPr>
              <w:rFonts w:ascii="Times New Roman" w:hAnsi="Times New Roman" w:cs="Times New Roman"/>
              <w:sz w:val="24"/>
              <w:szCs w:val="24"/>
              <w:shd w:val="clear" w:color="auto" w:fill="FFFFFF"/>
              <w:lang w:val="en-US"/>
            </w:rPr>
          </w:rPrChange>
        </w:rPr>
        <w:t xml:space="preserve">a </w:t>
      </w:r>
      <w:r w:rsidR="00ED61BA" w:rsidRPr="004F6A6B">
        <w:rPr>
          <w:rFonts w:asciiTheme="majorBidi" w:hAnsiTheme="majorBidi" w:cstheme="majorBidi"/>
          <w:color w:val="000000" w:themeColor="text1"/>
          <w:sz w:val="24"/>
          <w:szCs w:val="24"/>
          <w:shd w:val="clear" w:color="auto" w:fill="FFFFFF"/>
          <w:lang w:val="en-US"/>
          <w:rPrChange w:id="7059" w:author="Author">
            <w:rPr>
              <w:rFonts w:ascii="Times New Roman" w:hAnsi="Times New Roman" w:cs="Times New Roman"/>
              <w:sz w:val="24"/>
              <w:szCs w:val="24"/>
              <w:shd w:val="clear" w:color="auto" w:fill="FFFFFF"/>
              <w:lang w:val="en-US"/>
            </w:rPr>
          </w:rPrChange>
        </w:rPr>
        <w:t xml:space="preserve">sense of </w:t>
      </w:r>
      <w:r w:rsidR="00C52E52" w:rsidRPr="004F6A6B">
        <w:rPr>
          <w:rFonts w:asciiTheme="majorBidi" w:hAnsiTheme="majorBidi" w:cstheme="majorBidi"/>
          <w:color w:val="000000" w:themeColor="text1"/>
          <w:sz w:val="24"/>
          <w:szCs w:val="24"/>
          <w:shd w:val="clear" w:color="auto" w:fill="FFFFFF"/>
          <w:lang w:val="en-US"/>
          <w:rPrChange w:id="7060" w:author="Author">
            <w:rPr>
              <w:rFonts w:ascii="Times New Roman" w:hAnsi="Times New Roman" w:cs="Times New Roman"/>
              <w:sz w:val="24"/>
              <w:szCs w:val="24"/>
              <w:shd w:val="clear" w:color="auto" w:fill="FFFFFF"/>
              <w:lang w:val="en-US"/>
            </w:rPr>
          </w:rPrChange>
        </w:rPr>
        <w:t xml:space="preserve">retaliation </w:t>
      </w:r>
      <w:del w:id="7061" w:author="Author">
        <w:r w:rsidR="00C52E52" w:rsidRPr="004F6A6B" w:rsidDel="00B2151D">
          <w:rPr>
            <w:rFonts w:asciiTheme="majorBidi" w:hAnsiTheme="majorBidi" w:cstheme="majorBidi"/>
            <w:color w:val="000000" w:themeColor="text1"/>
            <w:sz w:val="24"/>
            <w:szCs w:val="24"/>
            <w:shd w:val="clear" w:color="auto" w:fill="FFFFFF"/>
            <w:lang w:val="en-US"/>
            <w:rPrChange w:id="7062" w:author="Author">
              <w:rPr>
                <w:rFonts w:ascii="Times New Roman" w:hAnsi="Times New Roman" w:cs="Times New Roman"/>
                <w:sz w:val="24"/>
                <w:szCs w:val="24"/>
                <w:shd w:val="clear" w:color="auto" w:fill="FFFFFF"/>
                <w:lang w:val="en-US"/>
              </w:rPr>
            </w:rPrChange>
          </w:rPr>
          <w:delText xml:space="preserve">aimed </w:delText>
        </w:r>
      </w:del>
      <w:r w:rsidR="00C52E52" w:rsidRPr="004F6A6B">
        <w:rPr>
          <w:rFonts w:asciiTheme="majorBidi" w:hAnsiTheme="majorBidi" w:cstheme="majorBidi"/>
          <w:color w:val="000000" w:themeColor="text1"/>
          <w:sz w:val="24"/>
          <w:szCs w:val="24"/>
          <w:shd w:val="clear" w:color="auto" w:fill="FFFFFF"/>
          <w:lang w:val="en-US"/>
          <w:rPrChange w:id="7063" w:author="Author">
            <w:rPr>
              <w:rFonts w:ascii="Times New Roman" w:hAnsi="Times New Roman" w:cs="Times New Roman"/>
              <w:sz w:val="24"/>
              <w:szCs w:val="24"/>
              <w:shd w:val="clear" w:color="auto" w:fill="FFFFFF"/>
              <w:lang w:val="en-US"/>
            </w:rPr>
          </w:rPrChange>
        </w:rPr>
        <w:t>to gain resources</w:t>
      </w:r>
      <w:r w:rsidR="00C52E52" w:rsidRPr="004F6A6B">
        <w:rPr>
          <w:rFonts w:asciiTheme="majorBidi" w:hAnsiTheme="majorBidi" w:cstheme="majorBidi"/>
          <w:color w:val="000000" w:themeColor="text1"/>
          <w:sz w:val="24"/>
          <w:szCs w:val="24"/>
          <w:lang w:val="en-US"/>
          <w:rPrChange w:id="7064" w:author="Author">
            <w:rPr>
              <w:rFonts w:ascii="Times New Roman" w:hAnsi="Times New Roman" w:cs="Times New Roman"/>
              <w:sz w:val="24"/>
              <w:szCs w:val="24"/>
              <w:lang w:val="en-US"/>
            </w:rPr>
          </w:rPrChange>
        </w:rPr>
        <w:t xml:space="preserve"> (Penney </w:t>
      </w:r>
      <w:r w:rsidR="001D6085" w:rsidRPr="004F6A6B">
        <w:rPr>
          <w:rFonts w:asciiTheme="majorBidi" w:hAnsiTheme="majorBidi" w:cstheme="majorBidi"/>
          <w:color w:val="000000" w:themeColor="text1"/>
          <w:sz w:val="24"/>
          <w:szCs w:val="24"/>
          <w:lang w:val="en-US"/>
          <w:rPrChange w:id="7065" w:author="Author">
            <w:rPr>
              <w:rFonts w:ascii="Times New Roman" w:hAnsi="Times New Roman" w:cs="Times New Roman"/>
              <w:sz w:val="24"/>
              <w:szCs w:val="24"/>
              <w:lang w:val="en-US"/>
            </w:rPr>
          </w:rPrChange>
        </w:rPr>
        <w:t xml:space="preserve">&amp; </w:t>
      </w:r>
      <w:r w:rsidR="00C52E52" w:rsidRPr="004F6A6B">
        <w:rPr>
          <w:rFonts w:asciiTheme="majorBidi" w:hAnsiTheme="majorBidi" w:cstheme="majorBidi"/>
          <w:color w:val="000000" w:themeColor="text1"/>
          <w:sz w:val="24"/>
          <w:szCs w:val="24"/>
          <w:lang w:val="en-US"/>
          <w:rPrChange w:id="7066" w:author="Author">
            <w:rPr>
              <w:rFonts w:ascii="Times New Roman" w:hAnsi="Times New Roman" w:cs="Times New Roman"/>
              <w:sz w:val="24"/>
              <w:szCs w:val="24"/>
              <w:lang w:val="en-US"/>
            </w:rPr>
          </w:rPrChange>
        </w:rPr>
        <w:t>Spector</w:t>
      </w:r>
      <w:ins w:id="7067" w:author="Author">
        <w:r w:rsidR="00FE5D69" w:rsidRPr="004F6A6B">
          <w:rPr>
            <w:rFonts w:asciiTheme="majorBidi" w:hAnsiTheme="majorBidi" w:cstheme="majorBidi"/>
            <w:color w:val="000000" w:themeColor="text1"/>
            <w:sz w:val="24"/>
            <w:szCs w:val="24"/>
            <w:lang w:val="en-US"/>
            <w:rPrChange w:id="7068" w:author="Author">
              <w:rPr>
                <w:rFonts w:asciiTheme="majorBidi" w:hAnsiTheme="majorBidi" w:cstheme="majorBidi"/>
                <w:sz w:val="24"/>
                <w:szCs w:val="24"/>
                <w:lang w:val="en-US"/>
              </w:rPr>
            </w:rPrChange>
          </w:rPr>
          <w:t>,</w:t>
        </w:r>
        <w:r w:rsidR="00287201" w:rsidRPr="004F6A6B">
          <w:rPr>
            <w:rFonts w:asciiTheme="majorBidi" w:hAnsiTheme="majorBidi" w:cstheme="majorBidi"/>
            <w:color w:val="000000" w:themeColor="text1"/>
            <w:sz w:val="24"/>
            <w:szCs w:val="24"/>
            <w:lang w:val="en-US"/>
            <w:rPrChange w:id="7069" w:author="Author">
              <w:rPr>
                <w:rFonts w:ascii="Times New Roman" w:hAnsi="Times New Roman" w:cs="Times New Roman"/>
                <w:sz w:val="24"/>
                <w:szCs w:val="24"/>
                <w:highlight w:val="green"/>
                <w:lang w:val="en-US"/>
              </w:rPr>
            </w:rPrChange>
          </w:rPr>
          <w:t xml:space="preserve"> </w:t>
        </w:r>
        <w:r w:rsidR="00295B47" w:rsidRPr="004F6A6B">
          <w:rPr>
            <w:rFonts w:asciiTheme="majorBidi" w:hAnsiTheme="majorBidi" w:cstheme="majorBidi"/>
            <w:color w:val="000000" w:themeColor="text1"/>
            <w:sz w:val="24"/>
            <w:szCs w:val="24"/>
            <w:lang w:val="en-US"/>
            <w:rPrChange w:id="7070"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7071" w:author="Author">
              <w:rPr>
                <w:rFonts w:ascii="Times New Roman" w:hAnsi="Times New Roman" w:cs="Times New Roman"/>
                <w:sz w:val="24"/>
                <w:szCs w:val="24"/>
                <w:highlight w:val="green"/>
                <w:lang w:val="en-US"/>
              </w:rPr>
            </w:rPrChange>
          </w:rPr>
          <w:instrText xml:space="preserve"> HYPERLINK  \l "Penney2005" </w:instrText>
        </w:r>
        <w:r w:rsidR="00295B47" w:rsidRPr="004F6A6B">
          <w:rPr>
            <w:rFonts w:asciiTheme="majorBidi" w:hAnsiTheme="majorBidi" w:cstheme="majorBidi"/>
            <w:color w:val="000000" w:themeColor="text1"/>
            <w:sz w:val="24"/>
            <w:szCs w:val="24"/>
            <w:lang w:val="en-US"/>
            <w:rPrChange w:id="7072" w:author="Author">
              <w:rPr>
                <w:rFonts w:ascii="Times New Roman" w:hAnsi="Times New Roman" w:cs="Times New Roman"/>
                <w:sz w:val="24"/>
                <w:szCs w:val="24"/>
                <w:highlight w:val="green"/>
                <w:lang w:val="en-US"/>
              </w:rPr>
            </w:rPrChange>
          </w:rPr>
          <w:fldChar w:fldCharType="separate"/>
        </w:r>
        <w:del w:id="7073" w:author="Author">
          <w:r w:rsidR="00C52E52" w:rsidRPr="004F6A6B" w:rsidDel="00287201">
            <w:rPr>
              <w:rStyle w:val="Hyperlink"/>
              <w:rFonts w:asciiTheme="majorBidi" w:hAnsiTheme="majorBidi" w:cstheme="majorBidi"/>
              <w:color w:val="000000" w:themeColor="text1"/>
              <w:sz w:val="24"/>
              <w:szCs w:val="24"/>
              <w:u w:val="none"/>
              <w:rPrChange w:id="7074" w:author="Author">
                <w:rPr>
                  <w:rFonts w:ascii="Times New Roman" w:hAnsi="Times New Roman" w:cs="Times New Roman"/>
                  <w:sz w:val="24"/>
                  <w:szCs w:val="24"/>
                  <w:lang w:val="en-US"/>
                </w:rPr>
              </w:rPrChange>
            </w:rPr>
            <w:delText xml:space="preserve">, </w:delText>
          </w:r>
        </w:del>
        <w:r w:rsidR="00C52E52" w:rsidRPr="004F6A6B">
          <w:rPr>
            <w:rStyle w:val="Hyperlink"/>
            <w:rFonts w:asciiTheme="majorBidi" w:hAnsiTheme="majorBidi" w:cstheme="majorBidi"/>
            <w:color w:val="000000" w:themeColor="text1"/>
            <w:sz w:val="24"/>
            <w:szCs w:val="24"/>
            <w:u w:val="none"/>
            <w:rPrChange w:id="7075" w:author="Author">
              <w:rPr>
                <w:rFonts w:ascii="Times New Roman" w:hAnsi="Times New Roman" w:cs="Times New Roman"/>
                <w:sz w:val="24"/>
                <w:szCs w:val="24"/>
                <w:lang w:val="en-US"/>
              </w:rPr>
            </w:rPrChange>
          </w:rPr>
          <w:t>2005</w:t>
        </w:r>
        <w:r w:rsidR="00295B47" w:rsidRPr="004F6A6B">
          <w:rPr>
            <w:rFonts w:asciiTheme="majorBidi" w:hAnsiTheme="majorBidi" w:cstheme="majorBidi"/>
            <w:color w:val="000000" w:themeColor="text1"/>
            <w:sz w:val="24"/>
            <w:szCs w:val="24"/>
            <w:lang w:val="en-US"/>
            <w:rPrChange w:id="7076" w:author="Author">
              <w:rPr>
                <w:rFonts w:ascii="Times New Roman" w:hAnsi="Times New Roman" w:cs="Times New Roman"/>
                <w:sz w:val="24"/>
                <w:szCs w:val="24"/>
                <w:highlight w:val="green"/>
                <w:lang w:val="en-US"/>
              </w:rPr>
            </w:rPrChange>
          </w:rPr>
          <w:fldChar w:fldCharType="end"/>
        </w:r>
      </w:ins>
      <w:r w:rsidR="00C52E52" w:rsidRPr="004F6A6B">
        <w:rPr>
          <w:rFonts w:asciiTheme="majorBidi" w:hAnsiTheme="majorBidi" w:cstheme="majorBidi"/>
          <w:color w:val="000000" w:themeColor="text1"/>
          <w:sz w:val="24"/>
          <w:szCs w:val="24"/>
          <w:lang w:val="en-US"/>
          <w:rPrChange w:id="7077" w:author="Author">
            <w:rPr>
              <w:rFonts w:ascii="Times New Roman" w:hAnsi="Times New Roman" w:cs="Times New Roman"/>
              <w:sz w:val="24"/>
              <w:szCs w:val="24"/>
              <w:lang w:val="en-US"/>
            </w:rPr>
          </w:rPrChange>
        </w:rPr>
        <w:t xml:space="preserve">; </w:t>
      </w:r>
      <w:proofErr w:type="spellStart"/>
      <w:r w:rsidR="00C52E52" w:rsidRPr="004F6A6B">
        <w:rPr>
          <w:rFonts w:asciiTheme="majorBidi" w:hAnsiTheme="majorBidi" w:cstheme="majorBidi"/>
          <w:color w:val="000000" w:themeColor="text1"/>
          <w:sz w:val="24"/>
          <w:szCs w:val="24"/>
          <w:lang w:val="en-US"/>
          <w:rPrChange w:id="7078" w:author="Author">
            <w:rPr>
              <w:rFonts w:ascii="Times New Roman" w:hAnsi="Times New Roman" w:cs="Times New Roman"/>
              <w:sz w:val="24"/>
              <w:szCs w:val="24"/>
              <w:lang w:val="en-US"/>
            </w:rPr>
          </w:rPrChange>
        </w:rPr>
        <w:t>Shoss</w:t>
      </w:r>
      <w:proofErr w:type="spellEnd"/>
      <w:r w:rsidR="001D6085" w:rsidRPr="004F6A6B">
        <w:rPr>
          <w:rFonts w:asciiTheme="majorBidi" w:hAnsiTheme="majorBidi" w:cstheme="majorBidi"/>
          <w:color w:val="000000" w:themeColor="text1"/>
          <w:sz w:val="24"/>
          <w:szCs w:val="24"/>
          <w:lang w:val="en-US"/>
          <w:rPrChange w:id="7079" w:author="Author">
            <w:rPr>
              <w:rFonts w:ascii="Times New Roman" w:hAnsi="Times New Roman" w:cs="Times New Roman"/>
              <w:sz w:val="24"/>
              <w:szCs w:val="24"/>
              <w:lang w:val="en-US"/>
            </w:rPr>
          </w:rPrChange>
        </w:rPr>
        <w:t xml:space="preserve"> et al.</w:t>
      </w:r>
      <w:ins w:id="7080" w:author="Author">
        <w:r w:rsidR="00FE5D69" w:rsidRPr="004F6A6B">
          <w:rPr>
            <w:rFonts w:asciiTheme="majorBidi" w:hAnsiTheme="majorBidi" w:cstheme="majorBidi"/>
            <w:color w:val="000000" w:themeColor="text1"/>
            <w:sz w:val="24"/>
            <w:szCs w:val="24"/>
            <w:lang w:val="en-US"/>
            <w:rPrChange w:id="7081" w:author="Author">
              <w:rPr>
                <w:rFonts w:asciiTheme="majorBidi" w:hAnsiTheme="majorBidi" w:cstheme="majorBidi"/>
                <w:sz w:val="24"/>
                <w:szCs w:val="24"/>
                <w:lang w:val="en-US"/>
              </w:rPr>
            </w:rPrChange>
          </w:rPr>
          <w:t>,</w:t>
        </w:r>
        <w:r w:rsidR="00287201" w:rsidRPr="004F6A6B">
          <w:rPr>
            <w:rFonts w:asciiTheme="majorBidi" w:hAnsiTheme="majorBidi" w:cstheme="majorBidi"/>
            <w:color w:val="000000" w:themeColor="text1"/>
            <w:sz w:val="24"/>
            <w:szCs w:val="24"/>
            <w:lang w:val="en-US"/>
            <w:rPrChange w:id="7082" w:author="Author">
              <w:rPr>
                <w:rFonts w:ascii="Times New Roman" w:hAnsi="Times New Roman" w:cs="Times New Roman"/>
                <w:sz w:val="24"/>
                <w:szCs w:val="24"/>
                <w:highlight w:val="green"/>
                <w:lang w:val="en-US"/>
              </w:rPr>
            </w:rPrChange>
          </w:rPr>
          <w:t xml:space="preserve"> </w:t>
        </w:r>
        <w:r w:rsidR="00295B47" w:rsidRPr="004F6A6B">
          <w:rPr>
            <w:rFonts w:asciiTheme="majorBidi" w:hAnsiTheme="majorBidi" w:cstheme="majorBidi"/>
            <w:color w:val="000000" w:themeColor="text1"/>
            <w:sz w:val="24"/>
            <w:szCs w:val="24"/>
            <w:lang w:val="en-US"/>
            <w:rPrChange w:id="7083"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7084" w:author="Author">
              <w:rPr>
                <w:rFonts w:ascii="Times New Roman" w:hAnsi="Times New Roman" w:cs="Times New Roman"/>
                <w:sz w:val="24"/>
                <w:szCs w:val="24"/>
                <w:highlight w:val="green"/>
                <w:lang w:val="en-US"/>
              </w:rPr>
            </w:rPrChange>
          </w:rPr>
          <w:instrText xml:space="preserve"> HYPERLINK  \l "Shoss2016" </w:instrText>
        </w:r>
        <w:r w:rsidR="00295B47" w:rsidRPr="004F6A6B">
          <w:rPr>
            <w:rFonts w:asciiTheme="majorBidi" w:hAnsiTheme="majorBidi" w:cstheme="majorBidi"/>
            <w:color w:val="000000" w:themeColor="text1"/>
            <w:sz w:val="24"/>
            <w:szCs w:val="24"/>
            <w:lang w:val="en-US"/>
            <w:rPrChange w:id="7085" w:author="Author">
              <w:rPr>
                <w:rFonts w:ascii="Times New Roman" w:hAnsi="Times New Roman" w:cs="Times New Roman"/>
                <w:sz w:val="24"/>
                <w:szCs w:val="24"/>
                <w:highlight w:val="green"/>
                <w:lang w:val="en-US"/>
              </w:rPr>
            </w:rPrChange>
          </w:rPr>
          <w:fldChar w:fldCharType="separate"/>
        </w:r>
        <w:del w:id="7086" w:author="Author">
          <w:r w:rsidR="00C52E52" w:rsidRPr="004F6A6B" w:rsidDel="00287201">
            <w:rPr>
              <w:rStyle w:val="Hyperlink"/>
              <w:rFonts w:asciiTheme="majorBidi" w:hAnsiTheme="majorBidi" w:cstheme="majorBidi"/>
              <w:color w:val="000000" w:themeColor="text1"/>
              <w:sz w:val="24"/>
              <w:szCs w:val="24"/>
              <w:u w:val="none"/>
              <w:rPrChange w:id="7087" w:author="Author">
                <w:rPr>
                  <w:rFonts w:ascii="Times New Roman" w:hAnsi="Times New Roman" w:cs="Times New Roman"/>
                  <w:sz w:val="24"/>
                  <w:szCs w:val="24"/>
                  <w:lang w:val="en-US"/>
                </w:rPr>
              </w:rPrChange>
            </w:rPr>
            <w:delText xml:space="preserve">, </w:delText>
          </w:r>
        </w:del>
        <w:r w:rsidR="00C52E52" w:rsidRPr="004F6A6B">
          <w:rPr>
            <w:rStyle w:val="Hyperlink"/>
            <w:rFonts w:asciiTheme="majorBidi" w:hAnsiTheme="majorBidi" w:cstheme="majorBidi"/>
            <w:color w:val="000000" w:themeColor="text1"/>
            <w:sz w:val="24"/>
            <w:szCs w:val="24"/>
            <w:u w:val="none"/>
            <w:rPrChange w:id="7088" w:author="Author">
              <w:rPr>
                <w:rFonts w:ascii="Times New Roman" w:hAnsi="Times New Roman" w:cs="Times New Roman"/>
                <w:sz w:val="24"/>
                <w:szCs w:val="24"/>
                <w:lang w:val="en-US"/>
              </w:rPr>
            </w:rPrChange>
          </w:rPr>
          <w:t>2016</w:t>
        </w:r>
        <w:r w:rsidR="00295B47" w:rsidRPr="004F6A6B">
          <w:rPr>
            <w:rFonts w:asciiTheme="majorBidi" w:hAnsiTheme="majorBidi" w:cstheme="majorBidi"/>
            <w:color w:val="000000" w:themeColor="text1"/>
            <w:sz w:val="24"/>
            <w:szCs w:val="24"/>
            <w:lang w:val="en-US"/>
            <w:rPrChange w:id="7089" w:author="Author">
              <w:rPr>
                <w:rFonts w:ascii="Times New Roman" w:hAnsi="Times New Roman" w:cs="Times New Roman"/>
                <w:sz w:val="24"/>
                <w:szCs w:val="24"/>
                <w:highlight w:val="green"/>
                <w:lang w:val="en-US"/>
              </w:rPr>
            </w:rPrChange>
          </w:rPr>
          <w:fldChar w:fldCharType="end"/>
        </w:r>
      </w:ins>
      <w:r w:rsidR="00C52E52" w:rsidRPr="004F6A6B">
        <w:rPr>
          <w:rFonts w:asciiTheme="majorBidi" w:hAnsiTheme="majorBidi" w:cstheme="majorBidi"/>
          <w:color w:val="000000" w:themeColor="text1"/>
          <w:sz w:val="24"/>
          <w:szCs w:val="24"/>
          <w:lang w:val="en-US"/>
          <w:rPrChange w:id="7090" w:author="Author">
            <w:rPr>
              <w:rFonts w:ascii="Times New Roman" w:hAnsi="Times New Roman" w:cs="Times New Roman"/>
              <w:sz w:val="24"/>
              <w:szCs w:val="24"/>
              <w:lang w:val="en-US"/>
            </w:rPr>
          </w:rPrChange>
        </w:rPr>
        <w:t>)</w:t>
      </w:r>
      <w:r w:rsidR="00ED61BA" w:rsidRPr="004F6A6B">
        <w:rPr>
          <w:rFonts w:asciiTheme="majorBidi" w:hAnsiTheme="majorBidi" w:cstheme="majorBidi"/>
          <w:color w:val="000000" w:themeColor="text1"/>
          <w:sz w:val="24"/>
          <w:szCs w:val="24"/>
          <w:shd w:val="clear" w:color="auto" w:fill="FFFFFF"/>
          <w:lang w:val="en-US"/>
          <w:rPrChange w:id="7091" w:author="Author">
            <w:rPr>
              <w:rFonts w:ascii="Times New Roman" w:hAnsi="Times New Roman" w:cs="Times New Roman"/>
              <w:sz w:val="24"/>
              <w:szCs w:val="24"/>
              <w:shd w:val="clear" w:color="auto" w:fill="FFFFFF"/>
              <w:lang w:val="en-US"/>
            </w:rPr>
          </w:rPrChange>
        </w:rPr>
        <w:t>.</w:t>
      </w:r>
      <w:r w:rsidR="00C52E52" w:rsidRPr="004F6A6B">
        <w:rPr>
          <w:rFonts w:asciiTheme="majorBidi" w:hAnsiTheme="majorBidi" w:cstheme="majorBidi"/>
          <w:color w:val="000000" w:themeColor="text1"/>
          <w:sz w:val="24"/>
          <w:szCs w:val="24"/>
          <w:shd w:val="clear" w:color="auto" w:fill="FFFFFF"/>
          <w:lang w:val="en-US"/>
          <w:rPrChange w:id="7092" w:author="Author">
            <w:rPr>
              <w:rFonts w:ascii="Times New Roman" w:hAnsi="Times New Roman" w:cs="Times New Roman"/>
              <w:sz w:val="24"/>
              <w:szCs w:val="24"/>
              <w:shd w:val="clear" w:color="auto" w:fill="FFFFFF"/>
              <w:lang w:val="en-US"/>
            </w:rPr>
          </w:rPrChange>
        </w:rPr>
        <w:t xml:space="preserve"> This </w:t>
      </w:r>
      <w:del w:id="7093" w:author="Author">
        <w:r w:rsidR="006D3FC4" w:rsidRPr="004F6A6B" w:rsidDel="00B2151D">
          <w:rPr>
            <w:rFonts w:asciiTheme="majorBidi" w:hAnsiTheme="majorBidi" w:cstheme="majorBidi"/>
            <w:color w:val="000000" w:themeColor="text1"/>
            <w:sz w:val="24"/>
            <w:szCs w:val="24"/>
            <w:shd w:val="clear" w:color="auto" w:fill="FFFFFF"/>
            <w:lang w:val="en-US"/>
            <w:rPrChange w:id="7094" w:author="Author">
              <w:rPr>
                <w:rFonts w:ascii="Times New Roman" w:hAnsi="Times New Roman" w:cs="Times New Roman"/>
                <w:sz w:val="24"/>
                <w:szCs w:val="24"/>
                <w:shd w:val="clear" w:color="auto" w:fill="FFFFFF"/>
                <w:lang w:val="en-US"/>
              </w:rPr>
            </w:rPrChange>
          </w:rPr>
          <w:delText xml:space="preserve">serves to </w:delText>
        </w:r>
      </w:del>
      <w:r w:rsidR="00C52E52" w:rsidRPr="004F6A6B">
        <w:rPr>
          <w:rFonts w:asciiTheme="majorBidi" w:hAnsiTheme="majorBidi" w:cstheme="majorBidi"/>
          <w:color w:val="000000" w:themeColor="text1"/>
          <w:sz w:val="24"/>
          <w:szCs w:val="24"/>
          <w:shd w:val="clear" w:color="auto" w:fill="FFFFFF"/>
          <w:lang w:val="en-US"/>
          <w:rPrChange w:id="7095" w:author="Author">
            <w:rPr>
              <w:rFonts w:ascii="Times New Roman" w:hAnsi="Times New Roman" w:cs="Times New Roman"/>
              <w:sz w:val="24"/>
              <w:szCs w:val="24"/>
              <w:shd w:val="clear" w:color="auto" w:fill="FFFFFF"/>
              <w:lang w:val="en-US"/>
            </w:rPr>
          </w:rPrChange>
        </w:rPr>
        <w:t>explain</w:t>
      </w:r>
      <w:ins w:id="7096" w:author="Author">
        <w:r w:rsidR="00B2151D" w:rsidRPr="004F6A6B">
          <w:rPr>
            <w:rFonts w:asciiTheme="majorBidi" w:hAnsiTheme="majorBidi" w:cstheme="majorBidi"/>
            <w:color w:val="000000" w:themeColor="text1"/>
            <w:sz w:val="24"/>
            <w:szCs w:val="24"/>
            <w:shd w:val="clear" w:color="auto" w:fill="FFFFFF"/>
            <w:lang w:val="en-US"/>
            <w:rPrChange w:id="7097" w:author="Author">
              <w:rPr>
                <w:rFonts w:asciiTheme="majorBidi" w:hAnsiTheme="majorBidi" w:cstheme="majorBidi"/>
                <w:sz w:val="24"/>
                <w:szCs w:val="24"/>
                <w:shd w:val="clear" w:color="auto" w:fill="FFFFFF"/>
                <w:lang w:val="en-US"/>
              </w:rPr>
            </w:rPrChange>
          </w:rPr>
          <w:t>s</w:t>
        </w:r>
      </w:ins>
      <w:r w:rsidR="006D3FC4" w:rsidRPr="004F6A6B">
        <w:rPr>
          <w:rFonts w:asciiTheme="majorBidi" w:hAnsiTheme="majorBidi" w:cstheme="majorBidi"/>
          <w:color w:val="000000" w:themeColor="text1"/>
          <w:sz w:val="24"/>
          <w:szCs w:val="24"/>
          <w:shd w:val="clear" w:color="auto" w:fill="FFFFFF"/>
          <w:lang w:val="en-US"/>
          <w:rPrChange w:id="7098" w:author="Author">
            <w:rPr>
              <w:rFonts w:ascii="Times New Roman" w:hAnsi="Times New Roman" w:cs="Times New Roman"/>
              <w:sz w:val="24"/>
              <w:szCs w:val="24"/>
              <w:shd w:val="clear" w:color="auto" w:fill="FFFFFF"/>
              <w:lang w:val="en-US"/>
            </w:rPr>
          </w:rPrChange>
        </w:rPr>
        <w:t xml:space="preserve"> the support found for</w:t>
      </w:r>
      <w:r w:rsidR="00C52E52" w:rsidRPr="004F6A6B">
        <w:rPr>
          <w:rFonts w:asciiTheme="majorBidi" w:hAnsiTheme="majorBidi" w:cstheme="majorBidi"/>
          <w:color w:val="000000" w:themeColor="text1"/>
          <w:sz w:val="24"/>
          <w:szCs w:val="24"/>
          <w:shd w:val="clear" w:color="auto" w:fill="FFFFFF"/>
          <w:lang w:val="en-US"/>
          <w:rPrChange w:id="7099" w:author="Author">
            <w:rPr>
              <w:rFonts w:ascii="Times New Roman" w:hAnsi="Times New Roman" w:cs="Times New Roman"/>
              <w:sz w:val="24"/>
              <w:szCs w:val="24"/>
              <w:shd w:val="clear" w:color="auto" w:fill="FFFFFF"/>
              <w:lang w:val="en-US"/>
            </w:rPr>
          </w:rPrChange>
        </w:rPr>
        <w:t xml:space="preserve"> </w:t>
      </w:r>
      <w:r w:rsidR="001D6085" w:rsidRPr="004F6A6B">
        <w:rPr>
          <w:rFonts w:asciiTheme="majorBidi" w:hAnsiTheme="majorBidi" w:cstheme="majorBidi"/>
          <w:color w:val="000000" w:themeColor="text1"/>
          <w:sz w:val="24"/>
          <w:szCs w:val="24"/>
          <w:shd w:val="clear" w:color="auto" w:fill="FFFFFF"/>
          <w:lang w:val="en-US"/>
          <w:rPrChange w:id="7100" w:author="Author">
            <w:rPr>
              <w:rFonts w:ascii="Times New Roman" w:hAnsi="Times New Roman" w:cs="Times New Roman"/>
              <w:sz w:val="24"/>
              <w:szCs w:val="24"/>
              <w:shd w:val="clear" w:color="auto" w:fill="FFFFFF"/>
              <w:lang w:val="en-US"/>
            </w:rPr>
          </w:rPrChange>
        </w:rPr>
        <w:t>H</w:t>
      </w:r>
      <w:r w:rsidR="00C52E52" w:rsidRPr="004F6A6B">
        <w:rPr>
          <w:rFonts w:asciiTheme="majorBidi" w:hAnsiTheme="majorBidi" w:cstheme="majorBidi"/>
          <w:color w:val="000000" w:themeColor="text1"/>
          <w:sz w:val="24"/>
          <w:szCs w:val="24"/>
          <w:shd w:val="clear" w:color="auto" w:fill="FFFFFF"/>
          <w:lang w:val="en-US"/>
          <w:rPrChange w:id="7101" w:author="Author">
            <w:rPr>
              <w:rFonts w:ascii="Times New Roman" w:hAnsi="Times New Roman" w:cs="Times New Roman"/>
              <w:sz w:val="24"/>
              <w:szCs w:val="24"/>
              <w:shd w:val="clear" w:color="auto" w:fill="FFFFFF"/>
              <w:lang w:val="en-US"/>
            </w:rPr>
          </w:rPrChange>
        </w:rPr>
        <w:t xml:space="preserve">ypotheses </w:t>
      </w:r>
      <w:r w:rsidR="001D6085" w:rsidRPr="004F6A6B">
        <w:rPr>
          <w:rFonts w:asciiTheme="majorBidi" w:hAnsiTheme="majorBidi" w:cstheme="majorBidi"/>
          <w:color w:val="000000" w:themeColor="text1"/>
          <w:sz w:val="24"/>
          <w:szCs w:val="24"/>
          <w:shd w:val="clear" w:color="auto" w:fill="FFFFFF"/>
          <w:lang w:val="en-US"/>
          <w:rPrChange w:id="7102" w:author="Author">
            <w:rPr>
              <w:rFonts w:ascii="Times New Roman" w:hAnsi="Times New Roman" w:cs="Times New Roman"/>
              <w:sz w:val="24"/>
              <w:szCs w:val="24"/>
              <w:shd w:val="clear" w:color="auto" w:fill="FFFFFF"/>
              <w:lang w:val="en-US"/>
            </w:rPr>
          </w:rPrChange>
        </w:rPr>
        <w:t>3</w:t>
      </w:r>
      <w:r w:rsidR="00C52E52" w:rsidRPr="004F6A6B">
        <w:rPr>
          <w:rFonts w:asciiTheme="majorBidi" w:hAnsiTheme="majorBidi" w:cstheme="majorBidi"/>
          <w:color w:val="000000" w:themeColor="text1"/>
          <w:sz w:val="24"/>
          <w:szCs w:val="24"/>
          <w:shd w:val="clear" w:color="auto" w:fill="FFFFFF"/>
          <w:lang w:val="en-US"/>
          <w:rPrChange w:id="7103" w:author="Author">
            <w:rPr>
              <w:rFonts w:ascii="Times New Roman" w:hAnsi="Times New Roman" w:cs="Times New Roman"/>
              <w:sz w:val="24"/>
              <w:szCs w:val="24"/>
              <w:shd w:val="clear" w:color="auto" w:fill="FFFFFF"/>
              <w:lang w:val="en-US"/>
            </w:rPr>
          </w:rPrChange>
        </w:rPr>
        <w:t xml:space="preserve"> and </w:t>
      </w:r>
      <w:r w:rsidR="001D6085" w:rsidRPr="004F6A6B">
        <w:rPr>
          <w:rFonts w:asciiTheme="majorBidi" w:hAnsiTheme="majorBidi" w:cstheme="majorBidi"/>
          <w:color w:val="000000" w:themeColor="text1"/>
          <w:sz w:val="24"/>
          <w:szCs w:val="24"/>
          <w:shd w:val="clear" w:color="auto" w:fill="FFFFFF"/>
          <w:lang w:val="en-US"/>
          <w:rPrChange w:id="7104" w:author="Author">
            <w:rPr>
              <w:rFonts w:ascii="Times New Roman" w:hAnsi="Times New Roman" w:cs="Times New Roman"/>
              <w:sz w:val="24"/>
              <w:szCs w:val="24"/>
              <w:shd w:val="clear" w:color="auto" w:fill="FFFFFF"/>
              <w:lang w:val="en-US"/>
            </w:rPr>
          </w:rPrChange>
        </w:rPr>
        <w:t>4</w:t>
      </w:r>
      <w:r w:rsidR="00C52E52" w:rsidRPr="004F6A6B">
        <w:rPr>
          <w:rFonts w:asciiTheme="majorBidi" w:hAnsiTheme="majorBidi" w:cstheme="majorBidi"/>
          <w:color w:val="000000" w:themeColor="text1"/>
          <w:sz w:val="24"/>
          <w:szCs w:val="24"/>
          <w:shd w:val="clear" w:color="auto" w:fill="FFFFFF"/>
          <w:lang w:val="en-US"/>
          <w:rPrChange w:id="7105" w:author="Author">
            <w:rPr>
              <w:rFonts w:ascii="Times New Roman" w:hAnsi="Times New Roman" w:cs="Times New Roman"/>
              <w:sz w:val="24"/>
              <w:szCs w:val="24"/>
              <w:shd w:val="clear" w:color="auto" w:fill="FFFFFF"/>
              <w:lang w:val="en-US"/>
            </w:rPr>
          </w:rPrChange>
        </w:rPr>
        <w:t>.</w:t>
      </w:r>
    </w:p>
    <w:p w14:paraId="55C552B2" w14:textId="165824B1" w:rsidR="0054481E" w:rsidRPr="004F6A6B" w:rsidRDefault="0054481E" w:rsidP="00C65540">
      <w:pPr>
        <w:autoSpaceDE w:val="0"/>
        <w:autoSpaceDN w:val="0"/>
        <w:adjustRightInd w:val="0"/>
        <w:spacing w:after="0" w:line="480" w:lineRule="auto"/>
        <w:ind w:firstLine="425"/>
        <w:jc w:val="both"/>
        <w:rPr>
          <w:rFonts w:asciiTheme="majorBidi" w:hAnsiTheme="majorBidi" w:cstheme="majorBidi"/>
          <w:color w:val="000000" w:themeColor="text1"/>
          <w:sz w:val="24"/>
          <w:szCs w:val="24"/>
          <w:shd w:val="clear" w:color="auto" w:fill="FFFFFF"/>
          <w:lang w:val="en-US"/>
          <w:rPrChange w:id="7106" w:author="Author">
            <w:rPr>
              <w:rFonts w:ascii="Times New Roman" w:hAnsi="Times New Roman" w:cs="Times New Roman"/>
              <w:sz w:val="24"/>
              <w:szCs w:val="24"/>
              <w:shd w:val="clear" w:color="auto" w:fill="FFFFFF"/>
              <w:lang w:val="en-US"/>
            </w:rPr>
          </w:rPrChange>
        </w:rPr>
      </w:pPr>
      <w:r w:rsidRPr="004F6A6B">
        <w:rPr>
          <w:rFonts w:asciiTheme="majorBidi" w:hAnsiTheme="majorBidi" w:cstheme="majorBidi"/>
          <w:color w:val="000000" w:themeColor="text1"/>
          <w:sz w:val="24"/>
          <w:szCs w:val="24"/>
          <w:shd w:val="clear" w:color="auto" w:fill="FFFFFF"/>
          <w:lang w:val="en-US"/>
          <w:rPrChange w:id="7107" w:author="Author">
            <w:rPr>
              <w:rFonts w:ascii="Times New Roman" w:hAnsi="Times New Roman" w:cs="Times New Roman"/>
              <w:sz w:val="24"/>
              <w:szCs w:val="24"/>
              <w:shd w:val="clear" w:color="auto" w:fill="FFFFFF"/>
              <w:lang w:val="en-US"/>
            </w:rPr>
          </w:rPrChange>
        </w:rPr>
        <w:t>The most interesting findings show that</w:t>
      </w:r>
      <w:r w:rsidR="006D3FC4" w:rsidRPr="004F6A6B">
        <w:rPr>
          <w:rFonts w:asciiTheme="majorBidi" w:hAnsiTheme="majorBidi" w:cstheme="majorBidi"/>
          <w:color w:val="000000" w:themeColor="text1"/>
          <w:sz w:val="24"/>
          <w:szCs w:val="24"/>
          <w:shd w:val="clear" w:color="auto" w:fill="FFFFFF"/>
          <w:lang w:val="en-US"/>
          <w:rPrChange w:id="7108" w:author="Author">
            <w:rPr>
              <w:rFonts w:ascii="Times New Roman" w:hAnsi="Times New Roman" w:cs="Times New Roman"/>
              <w:sz w:val="24"/>
              <w:szCs w:val="24"/>
              <w:shd w:val="clear" w:color="auto" w:fill="FFFFFF"/>
              <w:lang w:val="en-US"/>
            </w:rPr>
          </w:rPrChange>
        </w:rPr>
        <w:t>,</w:t>
      </w:r>
      <w:r w:rsidRPr="004F6A6B">
        <w:rPr>
          <w:rFonts w:asciiTheme="majorBidi" w:hAnsiTheme="majorBidi" w:cstheme="majorBidi"/>
          <w:color w:val="000000" w:themeColor="text1"/>
          <w:sz w:val="24"/>
          <w:szCs w:val="24"/>
          <w:shd w:val="clear" w:color="auto" w:fill="FFFFFF"/>
          <w:lang w:val="en-US"/>
          <w:rPrChange w:id="7109" w:author="Author">
            <w:rPr>
              <w:rFonts w:ascii="Times New Roman" w:hAnsi="Times New Roman" w:cs="Times New Roman"/>
              <w:sz w:val="24"/>
              <w:szCs w:val="24"/>
              <w:shd w:val="clear" w:color="auto" w:fill="FFFFFF"/>
              <w:lang w:val="en-US"/>
            </w:rPr>
          </w:rPrChange>
        </w:rPr>
        <w:t xml:space="preserve"> </w:t>
      </w:r>
      <w:r w:rsidR="00EF720B" w:rsidRPr="004F6A6B">
        <w:rPr>
          <w:rFonts w:asciiTheme="majorBidi" w:hAnsiTheme="majorBidi" w:cstheme="majorBidi"/>
          <w:color w:val="000000" w:themeColor="text1"/>
          <w:sz w:val="24"/>
          <w:szCs w:val="24"/>
          <w:shd w:val="clear" w:color="auto" w:fill="FFFFFF"/>
          <w:lang w:val="en-US"/>
          <w:rPrChange w:id="7110" w:author="Author">
            <w:rPr>
              <w:rFonts w:ascii="Times New Roman" w:hAnsi="Times New Roman" w:cs="Times New Roman"/>
              <w:sz w:val="24"/>
              <w:szCs w:val="24"/>
              <w:shd w:val="clear" w:color="auto" w:fill="FFFFFF"/>
              <w:lang w:val="en-US"/>
            </w:rPr>
          </w:rPrChange>
        </w:rPr>
        <w:t>compared with</w:t>
      </w:r>
      <w:r w:rsidRPr="004F6A6B">
        <w:rPr>
          <w:rFonts w:asciiTheme="majorBidi" w:hAnsiTheme="majorBidi" w:cstheme="majorBidi"/>
          <w:color w:val="000000" w:themeColor="text1"/>
          <w:sz w:val="24"/>
          <w:szCs w:val="24"/>
          <w:shd w:val="clear" w:color="auto" w:fill="FFFFFF"/>
          <w:lang w:val="en-US"/>
          <w:rPrChange w:id="7111" w:author="Author">
            <w:rPr>
              <w:rFonts w:ascii="Times New Roman" w:hAnsi="Times New Roman" w:cs="Times New Roman"/>
              <w:sz w:val="24"/>
              <w:szCs w:val="24"/>
              <w:shd w:val="clear" w:color="auto" w:fill="FFFFFF"/>
              <w:lang w:val="en-US"/>
            </w:rPr>
          </w:rPrChange>
        </w:rPr>
        <w:t xml:space="preserve"> bystanders, targets disengage more</w:t>
      </w:r>
      <w:r w:rsidR="00A42E20" w:rsidRPr="004F6A6B">
        <w:rPr>
          <w:rFonts w:asciiTheme="majorBidi" w:hAnsiTheme="majorBidi" w:cstheme="majorBidi"/>
          <w:color w:val="000000" w:themeColor="text1"/>
          <w:sz w:val="24"/>
          <w:szCs w:val="24"/>
          <w:shd w:val="clear" w:color="auto" w:fill="FFFFFF"/>
          <w:lang w:val="en-US"/>
          <w:rPrChange w:id="7112" w:author="Author">
            <w:rPr>
              <w:rFonts w:ascii="Times New Roman" w:hAnsi="Times New Roman" w:cs="Times New Roman"/>
              <w:sz w:val="24"/>
              <w:szCs w:val="24"/>
              <w:shd w:val="clear" w:color="auto" w:fill="FFFFFF"/>
              <w:lang w:val="en-US"/>
            </w:rPr>
          </w:rPrChange>
        </w:rPr>
        <w:t xml:space="preserve">. </w:t>
      </w:r>
      <w:r w:rsidR="00EF720B" w:rsidRPr="004F6A6B">
        <w:rPr>
          <w:rFonts w:asciiTheme="majorBidi" w:hAnsiTheme="majorBidi" w:cstheme="majorBidi"/>
          <w:color w:val="000000" w:themeColor="text1"/>
          <w:sz w:val="24"/>
          <w:szCs w:val="24"/>
          <w:shd w:val="clear" w:color="auto" w:fill="FFFFFF"/>
          <w:lang w:val="en-US"/>
          <w:rPrChange w:id="7113" w:author="Author">
            <w:rPr>
              <w:rFonts w:ascii="Times New Roman" w:hAnsi="Times New Roman" w:cs="Times New Roman"/>
              <w:sz w:val="24"/>
              <w:szCs w:val="24"/>
              <w:shd w:val="clear" w:color="auto" w:fill="FFFFFF"/>
              <w:lang w:val="en-US"/>
            </w:rPr>
          </w:rPrChange>
        </w:rPr>
        <w:t>In addition</w:t>
      </w:r>
      <w:r w:rsidR="00A42E20" w:rsidRPr="004F6A6B">
        <w:rPr>
          <w:rFonts w:asciiTheme="majorBidi" w:hAnsiTheme="majorBidi" w:cstheme="majorBidi"/>
          <w:color w:val="000000" w:themeColor="text1"/>
          <w:sz w:val="24"/>
          <w:szCs w:val="24"/>
          <w:shd w:val="clear" w:color="auto" w:fill="FFFFFF"/>
          <w:lang w:val="en-US"/>
          <w:rPrChange w:id="7114" w:author="Author">
            <w:rPr>
              <w:rFonts w:ascii="Times New Roman" w:hAnsi="Times New Roman" w:cs="Times New Roman"/>
              <w:sz w:val="24"/>
              <w:szCs w:val="24"/>
              <w:shd w:val="clear" w:color="auto" w:fill="FFFFFF"/>
              <w:lang w:val="en-US"/>
            </w:rPr>
          </w:rPrChange>
        </w:rPr>
        <w:t>,</w:t>
      </w:r>
      <w:r w:rsidR="0054747A" w:rsidRPr="004F6A6B">
        <w:rPr>
          <w:rFonts w:asciiTheme="majorBidi" w:hAnsiTheme="majorBidi" w:cstheme="majorBidi"/>
          <w:color w:val="000000" w:themeColor="text1"/>
          <w:sz w:val="24"/>
          <w:szCs w:val="24"/>
          <w:shd w:val="clear" w:color="auto" w:fill="FFFFFF"/>
          <w:lang w:val="en-US"/>
          <w:rPrChange w:id="7115" w:author="Author">
            <w:rPr>
              <w:rFonts w:ascii="Times New Roman" w:hAnsi="Times New Roman" w:cs="Times New Roman"/>
              <w:sz w:val="24"/>
              <w:szCs w:val="24"/>
              <w:shd w:val="clear" w:color="auto" w:fill="FFFFFF"/>
              <w:lang w:val="en-US"/>
            </w:rPr>
          </w:rPrChange>
        </w:rPr>
        <w:t xml:space="preserve"> </w:t>
      </w:r>
      <w:r w:rsidRPr="004F6A6B">
        <w:rPr>
          <w:rFonts w:asciiTheme="majorBidi" w:hAnsiTheme="majorBidi" w:cstheme="majorBidi"/>
          <w:color w:val="000000" w:themeColor="text1"/>
          <w:sz w:val="24"/>
          <w:szCs w:val="24"/>
          <w:shd w:val="clear" w:color="auto" w:fill="FFFFFF"/>
          <w:lang w:val="en-US"/>
          <w:rPrChange w:id="7116" w:author="Author">
            <w:rPr>
              <w:rFonts w:ascii="Times New Roman" w:hAnsi="Times New Roman" w:cs="Times New Roman"/>
              <w:sz w:val="24"/>
              <w:szCs w:val="24"/>
              <w:shd w:val="clear" w:color="auto" w:fill="FFFFFF"/>
              <w:lang w:val="en-US"/>
            </w:rPr>
          </w:rPrChange>
        </w:rPr>
        <w:t xml:space="preserve">the direct link between experiencing or witnessing </w:t>
      </w:r>
      <w:r w:rsidR="00B31639" w:rsidRPr="004F6A6B">
        <w:rPr>
          <w:rFonts w:asciiTheme="majorBidi" w:hAnsiTheme="majorBidi" w:cstheme="majorBidi"/>
          <w:color w:val="000000" w:themeColor="text1"/>
          <w:sz w:val="24"/>
          <w:szCs w:val="24"/>
          <w:shd w:val="clear" w:color="auto" w:fill="FFFFFF"/>
          <w:lang w:val="en-US"/>
          <w:rPrChange w:id="7117" w:author="Author">
            <w:rPr>
              <w:rFonts w:ascii="Times New Roman" w:hAnsi="Times New Roman" w:cs="Times New Roman"/>
              <w:sz w:val="24"/>
              <w:szCs w:val="24"/>
              <w:shd w:val="clear" w:color="auto" w:fill="FFFFFF"/>
              <w:lang w:val="en-US"/>
            </w:rPr>
          </w:rPrChange>
        </w:rPr>
        <w:t>incivility</w:t>
      </w:r>
      <w:r w:rsidRPr="004F6A6B">
        <w:rPr>
          <w:rFonts w:asciiTheme="majorBidi" w:hAnsiTheme="majorBidi" w:cstheme="majorBidi"/>
          <w:color w:val="000000" w:themeColor="text1"/>
          <w:sz w:val="24"/>
          <w:szCs w:val="24"/>
          <w:shd w:val="clear" w:color="auto" w:fill="FFFFFF"/>
          <w:lang w:val="en-US"/>
          <w:rPrChange w:id="7118" w:author="Author">
            <w:rPr>
              <w:rFonts w:ascii="Times New Roman" w:hAnsi="Times New Roman" w:cs="Times New Roman"/>
              <w:sz w:val="24"/>
              <w:szCs w:val="24"/>
              <w:shd w:val="clear" w:color="auto" w:fill="FFFFFF"/>
              <w:lang w:val="en-US"/>
            </w:rPr>
          </w:rPrChange>
        </w:rPr>
        <w:t xml:space="preserve"> and perpetration is stronger for bystanders. </w:t>
      </w:r>
      <w:r w:rsidR="00A42E20" w:rsidRPr="004F6A6B">
        <w:rPr>
          <w:rFonts w:asciiTheme="majorBidi" w:hAnsiTheme="majorBidi" w:cstheme="majorBidi"/>
          <w:color w:val="000000" w:themeColor="text1"/>
          <w:sz w:val="24"/>
          <w:szCs w:val="24"/>
          <w:shd w:val="clear" w:color="auto" w:fill="FFFFFF"/>
          <w:lang w:val="en-US"/>
          <w:rPrChange w:id="7119" w:author="Author">
            <w:rPr>
              <w:rFonts w:ascii="Times New Roman" w:hAnsi="Times New Roman" w:cs="Times New Roman"/>
              <w:sz w:val="24"/>
              <w:szCs w:val="24"/>
              <w:shd w:val="clear" w:color="auto" w:fill="FFFFFF"/>
              <w:lang w:val="en-US"/>
            </w:rPr>
          </w:rPrChange>
        </w:rPr>
        <w:t>I</w:t>
      </w:r>
      <w:r w:rsidR="00C52E52" w:rsidRPr="004F6A6B">
        <w:rPr>
          <w:rFonts w:asciiTheme="majorBidi" w:hAnsiTheme="majorBidi" w:cstheme="majorBidi"/>
          <w:color w:val="000000" w:themeColor="text1"/>
          <w:sz w:val="24"/>
          <w:szCs w:val="24"/>
          <w:shd w:val="clear" w:color="auto" w:fill="FFFFFF"/>
          <w:lang w:val="en-US"/>
          <w:rPrChange w:id="7120" w:author="Author">
            <w:rPr>
              <w:rFonts w:ascii="Times New Roman" w:hAnsi="Times New Roman" w:cs="Times New Roman"/>
              <w:sz w:val="24"/>
              <w:szCs w:val="24"/>
              <w:shd w:val="clear" w:color="auto" w:fill="FFFFFF"/>
              <w:lang w:val="en-US"/>
            </w:rPr>
          </w:rPrChange>
        </w:rPr>
        <w:t>n terms of COR</w:t>
      </w:r>
      <w:r w:rsidR="00EF720B" w:rsidRPr="004F6A6B">
        <w:rPr>
          <w:rFonts w:asciiTheme="majorBidi" w:hAnsiTheme="majorBidi" w:cstheme="majorBidi"/>
          <w:color w:val="000000" w:themeColor="text1"/>
          <w:sz w:val="24"/>
          <w:szCs w:val="24"/>
          <w:shd w:val="clear" w:color="auto" w:fill="FFFFFF"/>
          <w:lang w:val="en-US"/>
          <w:rPrChange w:id="7121" w:author="Author">
            <w:rPr>
              <w:rFonts w:ascii="Times New Roman" w:hAnsi="Times New Roman" w:cs="Times New Roman"/>
              <w:sz w:val="24"/>
              <w:szCs w:val="24"/>
              <w:shd w:val="clear" w:color="auto" w:fill="FFFFFF"/>
              <w:lang w:val="en-US"/>
            </w:rPr>
          </w:rPrChange>
        </w:rPr>
        <w:t>,</w:t>
      </w:r>
      <w:r w:rsidR="00C52E52" w:rsidRPr="004F6A6B">
        <w:rPr>
          <w:rFonts w:asciiTheme="majorBidi" w:hAnsiTheme="majorBidi" w:cstheme="majorBidi"/>
          <w:color w:val="000000" w:themeColor="text1"/>
          <w:sz w:val="24"/>
          <w:szCs w:val="24"/>
          <w:shd w:val="clear" w:color="auto" w:fill="FFFFFF"/>
          <w:lang w:val="en-US"/>
          <w:rPrChange w:id="7122" w:author="Author">
            <w:rPr>
              <w:rFonts w:ascii="Times New Roman" w:hAnsi="Times New Roman" w:cs="Times New Roman"/>
              <w:sz w:val="24"/>
              <w:szCs w:val="24"/>
              <w:shd w:val="clear" w:color="auto" w:fill="FFFFFF"/>
              <w:lang w:val="en-US"/>
            </w:rPr>
          </w:rPrChange>
        </w:rPr>
        <w:t xml:space="preserve"> </w:t>
      </w:r>
      <w:r w:rsidRPr="004F6A6B">
        <w:rPr>
          <w:rFonts w:asciiTheme="majorBidi" w:hAnsiTheme="majorBidi" w:cstheme="majorBidi"/>
          <w:color w:val="000000" w:themeColor="text1"/>
          <w:sz w:val="24"/>
          <w:szCs w:val="24"/>
          <w:shd w:val="clear" w:color="auto" w:fill="FFFFFF"/>
          <w:lang w:val="en-US"/>
          <w:rPrChange w:id="7123" w:author="Author">
            <w:rPr>
              <w:rFonts w:ascii="Times New Roman" w:hAnsi="Times New Roman" w:cs="Times New Roman"/>
              <w:sz w:val="24"/>
              <w:szCs w:val="24"/>
              <w:shd w:val="clear" w:color="auto" w:fill="FFFFFF"/>
              <w:lang w:val="en-US"/>
            </w:rPr>
          </w:rPrChange>
        </w:rPr>
        <w:t xml:space="preserve">bystanders lose </w:t>
      </w:r>
      <w:r w:rsidR="00404F00" w:rsidRPr="004F6A6B">
        <w:rPr>
          <w:rFonts w:asciiTheme="majorBidi" w:hAnsiTheme="majorBidi" w:cstheme="majorBidi"/>
          <w:color w:val="000000" w:themeColor="text1"/>
          <w:sz w:val="24"/>
          <w:szCs w:val="24"/>
          <w:shd w:val="clear" w:color="auto" w:fill="FFFFFF"/>
          <w:lang w:val="en-US"/>
          <w:rPrChange w:id="7124" w:author="Author">
            <w:rPr>
              <w:rFonts w:ascii="Times New Roman" w:hAnsi="Times New Roman" w:cs="Times New Roman"/>
              <w:sz w:val="24"/>
              <w:szCs w:val="24"/>
              <w:shd w:val="clear" w:color="auto" w:fill="FFFFFF"/>
              <w:lang w:val="en-US"/>
            </w:rPr>
          </w:rPrChange>
        </w:rPr>
        <w:t>fewer</w:t>
      </w:r>
      <w:r w:rsidR="00B31639" w:rsidRPr="004F6A6B">
        <w:rPr>
          <w:rFonts w:asciiTheme="majorBidi" w:hAnsiTheme="majorBidi" w:cstheme="majorBidi"/>
          <w:color w:val="000000" w:themeColor="text1"/>
          <w:sz w:val="24"/>
          <w:szCs w:val="24"/>
          <w:shd w:val="clear" w:color="auto" w:fill="FFFFFF"/>
          <w:lang w:val="en-US"/>
          <w:rPrChange w:id="7125" w:author="Author">
            <w:rPr>
              <w:rFonts w:ascii="Times New Roman" w:hAnsi="Times New Roman" w:cs="Times New Roman"/>
              <w:sz w:val="24"/>
              <w:szCs w:val="24"/>
              <w:shd w:val="clear" w:color="auto" w:fill="FFFFFF"/>
              <w:lang w:val="en-US"/>
            </w:rPr>
          </w:rPrChange>
        </w:rPr>
        <w:t xml:space="preserve"> </w:t>
      </w:r>
      <w:r w:rsidR="00CF57A9" w:rsidRPr="004F6A6B">
        <w:rPr>
          <w:rFonts w:asciiTheme="majorBidi" w:hAnsiTheme="majorBidi" w:cstheme="majorBidi"/>
          <w:color w:val="000000" w:themeColor="text1"/>
          <w:sz w:val="24"/>
          <w:szCs w:val="24"/>
          <w:shd w:val="clear" w:color="auto" w:fill="FFFFFF"/>
          <w:lang w:val="en-US"/>
          <w:rPrChange w:id="7126" w:author="Author">
            <w:rPr>
              <w:rFonts w:ascii="Times New Roman" w:hAnsi="Times New Roman" w:cs="Times New Roman"/>
              <w:sz w:val="24"/>
              <w:szCs w:val="24"/>
              <w:shd w:val="clear" w:color="auto" w:fill="FFFFFF"/>
              <w:lang w:val="en-US"/>
            </w:rPr>
          </w:rPrChange>
        </w:rPr>
        <w:t xml:space="preserve">personal and social </w:t>
      </w:r>
      <w:r w:rsidR="00B31639" w:rsidRPr="004F6A6B">
        <w:rPr>
          <w:rFonts w:asciiTheme="majorBidi" w:hAnsiTheme="majorBidi" w:cstheme="majorBidi"/>
          <w:color w:val="000000" w:themeColor="text1"/>
          <w:sz w:val="24"/>
          <w:szCs w:val="24"/>
          <w:shd w:val="clear" w:color="auto" w:fill="FFFFFF"/>
          <w:lang w:val="en-US"/>
          <w:rPrChange w:id="7127" w:author="Author">
            <w:rPr>
              <w:rFonts w:ascii="Times New Roman" w:hAnsi="Times New Roman" w:cs="Times New Roman"/>
              <w:sz w:val="24"/>
              <w:szCs w:val="24"/>
              <w:shd w:val="clear" w:color="auto" w:fill="FFFFFF"/>
              <w:lang w:val="en-US"/>
            </w:rPr>
          </w:rPrChange>
        </w:rPr>
        <w:t>resource</w:t>
      </w:r>
      <w:r w:rsidR="00404F00" w:rsidRPr="004F6A6B">
        <w:rPr>
          <w:rFonts w:asciiTheme="majorBidi" w:hAnsiTheme="majorBidi" w:cstheme="majorBidi"/>
          <w:color w:val="000000" w:themeColor="text1"/>
          <w:sz w:val="24"/>
          <w:szCs w:val="24"/>
          <w:shd w:val="clear" w:color="auto" w:fill="FFFFFF"/>
          <w:lang w:val="en-US"/>
          <w:rPrChange w:id="7128" w:author="Author">
            <w:rPr>
              <w:rFonts w:ascii="Times New Roman" w:hAnsi="Times New Roman" w:cs="Times New Roman"/>
              <w:sz w:val="24"/>
              <w:szCs w:val="24"/>
              <w:shd w:val="clear" w:color="auto" w:fill="FFFFFF"/>
              <w:lang w:val="en-US"/>
            </w:rPr>
          </w:rPrChange>
        </w:rPr>
        <w:t>s</w:t>
      </w:r>
      <w:r w:rsidR="00C52E52" w:rsidRPr="004F6A6B">
        <w:rPr>
          <w:rFonts w:asciiTheme="majorBidi" w:hAnsiTheme="majorBidi" w:cstheme="majorBidi"/>
          <w:color w:val="000000" w:themeColor="text1"/>
          <w:sz w:val="24"/>
          <w:szCs w:val="24"/>
          <w:shd w:val="clear" w:color="auto" w:fill="FFFFFF"/>
          <w:lang w:val="en-US"/>
          <w:rPrChange w:id="7129" w:author="Author">
            <w:rPr>
              <w:rFonts w:ascii="Times New Roman" w:hAnsi="Times New Roman" w:cs="Times New Roman"/>
              <w:sz w:val="24"/>
              <w:szCs w:val="24"/>
              <w:shd w:val="clear" w:color="auto" w:fill="FFFFFF"/>
              <w:lang w:val="en-US"/>
            </w:rPr>
          </w:rPrChange>
        </w:rPr>
        <w:t xml:space="preserve"> </w:t>
      </w:r>
      <w:r w:rsidRPr="004F6A6B">
        <w:rPr>
          <w:rFonts w:asciiTheme="majorBidi" w:hAnsiTheme="majorBidi" w:cstheme="majorBidi"/>
          <w:color w:val="000000" w:themeColor="text1"/>
          <w:sz w:val="24"/>
          <w:szCs w:val="24"/>
          <w:shd w:val="clear" w:color="auto" w:fill="FFFFFF"/>
          <w:lang w:val="en-US"/>
          <w:rPrChange w:id="7130" w:author="Author">
            <w:rPr>
              <w:rFonts w:ascii="Times New Roman" w:hAnsi="Times New Roman" w:cs="Times New Roman"/>
              <w:sz w:val="24"/>
              <w:szCs w:val="24"/>
              <w:shd w:val="clear" w:color="auto" w:fill="FFFFFF"/>
              <w:lang w:val="en-US"/>
            </w:rPr>
          </w:rPrChange>
        </w:rPr>
        <w:t xml:space="preserve">or </w:t>
      </w:r>
      <w:r w:rsidR="00404F00" w:rsidRPr="004F6A6B">
        <w:rPr>
          <w:rFonts w:asciiTheme="majorBidi" w:hAnsiTheme="majorBidi" w:cstheme="majorBidi"/>
          <w:color w:val="000000" w:themeColor="text1"/>
          <w:sz w:val="24"/>
          <w:szCs w:val="24"/>
          <w:shd w:val="clear" w:color="auto" w:fill="FFFFFF"/>
          <w:lang w:val="en-US"/>
          <w:rPrChange w:id="7131" w:author="Author">
            <w:rPr>
              <w:rFonts w:ascii="Times New Roman" w:hAnsi="Times New Roman" w:cs="Times New Roman"/>
              <w:sz w:val="24"/>
              <w:szCs w:val="24"/>
              <w:shd w:val="clear" w:color="auto" w:fill="FFFFFF"/>
              <w:lang w:val="en-US"/>
            </w:rPr>
          </w:rPrChange>
        </w:rPr>
        <w:t>none</w:t>
      </w:r>
      <w:r w:rsidRPr="004F6A6B">
        <w:rPr>
          <w:rFonts w:asciiTheme="majorBidi" w:hAnsiTheme="majorBidi" w:cstheme="majorBidi"/>
          <w:color w:val="000000" w:themeColor="text1"/>
          <w:sz w:val="24"/>
          <w:szCs w:val="24"/>
          <w:shd w:val="clear" w:color="auto" w:fill="FFFFFF"/>
          <w:lang w:val="en-US"/>
          <w:rPrChange w:id="7132" w:author="Author">
            <w:rPr>
              <w:rFonts w:ascii="Times New Roman" w:hAnsi="Times New Roman" w:cs="Times New Roman"/>
              <w:sz w:val="24"/>
              <w:szCs w:val="24"/>
              <w:shd w:val="clear" w:color="auto" w:fill="FFFFFF"/>
              <w:lang w:val="en-US"/>
            </w:rPr>
          </w:rPrChange>
        </w:rPr>
        <w:t xml:space="preserve"> at all</w:t>
      </w:r>
      <w:r w:rsidR="00C52E52" w:rsidRPr="004F6A6B">
        <w:rPr>
          <w:rFonts w:asciiTheme="majorBidi" w:hAnsiTheme="majorBidi" w:cstheme="majorBidi"/>
          <w:color w:val="000000" w:themeColor="text1"/>
          <w:sz w:val="24"/>
          <w:szCs w:val="24"/>
          <w:shd w:val="clear" w:color="auto" w:fill="FFFFFF"/>
          <w:lang w:val="en-US"/>
          <w:rPrChange w:id="7133" w:author="Author">
            <w:rPr>
              <w:rFonts w:ascii="Times New Roman" w:hAnsi="Times New Roman" w:cs="Times New Roman"/>
              <w:sz w:val="24"/>
              <w:szCs w:val="24"/>
              <w:shd w:val="clear" w:color="auto" w:fill="FFFFFF"/>
              <w:lang w:val="en-US"/>
            </w:rPr>
          </w:rPrChange>
        </w:rPr>
        <w:t xml:space="preserve"> (Ng et al</w:t>
      </w:r>
      <w:r w:rsidR="006D3FC4" w:rsidRPr="004F6A6B">
        <w:rPr>
          <w:rFonts w:asciiTheme="majorBidi" w:hAnsiTheme="majorBidi" w:cstheme="majorBidi"/>
          <w:color w:val="000000" w:themeColor="text1"/>
          <w:sz w:val="24"/>
          <w:szCs w:val="24"/>
          <w:shd w:val="clear" w:color="auto" w:fill="FFFFFF"/>
          <w:lang w:val="en-US"/>
          <w:rPrChange w:id="7134" w:author="Author">
            <w:rPr>
              <w:rFonts w:ascii="Times New Roman" w:hAnsi="Times New Roman" w:cs="Times New Roman"/>
              <w:sz w:val="24"/>
              <w:szCs w:val="24"/>
              <w:shd w:val="clear" w:color="auto" w:fill="FFFFFF"/>
              <w:lang w:val="en-US"/>
            </w:rPr>
          </w:rPrChange>
        </w:rPr>
        <w:t>.</w:t>
      </w:r>
      <w:ins w:id="7135" w:author="Author">
        <w:r w:rsidR="00FE5D69" w:rsidRPr="004F6A6B">
          <w:rPr>
            <w:rFonts w:asciiTheme="majorBidi" w:hAnsiTheme="majorBidi" w:cstheme="majorBidi"/>
            <w:color w:val="000000" w:themeColor="text1"/>
            <w:sz w:val="24"/>
            <w:szCs w:val="24"/>
            <w:shd w:val="clear" w:color="auto" w:fill="FFFFFF"/>
            <w:lang w:val="en-US"/>
            <w:rPrChange w:id="7136" w:author="Author">
              <w:rPr>
                <w:rFonts w:asciiTheme="majorBidi" w:hAnsiTheme="majorBidi" w:cstheme="majorBidi"/>
                <w:sz w:val="24"/>
                <w:szCs w:val="24"/>
                <w:shd w:val="clear" w:color="auto" w:fill="FFFFFF"/>
                <w:lang w:val="en-US"/>
              </w:rPr>
            </w:rPrChange>
          </w:rPr>
          <w:t>,</w:t>
        </w:r>
        <w:r w:rsidR="00287201" w:rsidRPr="004F6A6B">
          <w:rPr>
            <w:rFonts w:asciiTheme="majorBidi" w:hAnsiTheme="majorBidi" w:cstheme="majorBidi"/>
            <w:color w:val="000000" w:themeColor="text1"/>
            <w:sz w:val="24"/>
            <w:szCs w:val="24"/>
            <w:shd w:val="clear" w:color="auto" w:fill="FFFFFF"/>
            <w:lang w:val="en-US"/>
            <w:rPrChange w:id="7137" w:author="Author">
              <w:rPr>
                <w:rFonts w:ascii="Times New Roman" w:hAnsi="Times New Roman" w:cs="Times New Roman"/>
                <w:sz w:val="24"/>
                <w:szCs w:val="24"/>
                <w:highlight w:val="green"/>
                <w:shd w:val="clear" w:color="auto" w:fill="FFFFFF"/>
                <w:lang w:val="en-US"/>
              </w:rPr>
            </w:rPrChange>
          </w:rPr>
          <w:t xml:space="preserve"> </w:t>
        </w:r>
        <w:r w:rsidR="00295B47" w:rsidRPr="004F6A6B">
          <w:rPr>
            <w:rFonts w:asciiTheme="majorBidi" w:hAnsiTheme="majorBidi" w:cstheme="majorBidi"/>
            <w:color w:val="000000" w:themeColor="text1"/>
            <w:sz w:val="24"/>
            <w:szCs w:val="24"/>
            <w:shd w:val="clear" w:color="auto" w:fill="FFFFFF"/>
            <w:lang w:val="en-US"/>
            <w:rPrChange w:id="7138" w:author="Author">
              <w:rPr>
                <w:rFonts w:ascii="Times New Roman" w:hAnsi="Times New Roman" w:cs="Times New Roman"/>
                <w:sz w:val="24"/>
                <w:szCs w:val="24"/>
                <w:highlight w:val="green"/>
                <w:shd w:val="clear" w:color="auto" w:fill="FFFFFF"/>
                <w:lang w:val="en-US"/>
              </w:rPr>
            </w:rPrChange>
          </w:rPr>
          <w:fldChar w:fldCharType="begin"/>
        </w:r>
        <w:r w:rsidR="00295B47" w:rsidRPr="004F6A6B">
          <w:rPr>
            <w:rFonts w:asciiTheme="majorBidi" w:hAnsiTheme="majorBidi" w:cstheme="majorBidi"/>
            <w:color w:val="000000" w:themeColor="text1"/>
            <w:sz w:val="24"/>
            <w:szCs w:val="24"/>
            <w:shd w:val="clear" w:color="auto" w:fill="FFFFFF"/>
            <w:lang w:val="en-US"/>
            <w:rPrChange w:id="7139" w:author="Author">
              <w:rPr>
                <w:rFonts w:ascii="Times New Roman" w:hAnsi="Times New Roman" w:cs="Times New Roman"/>
                <w:sz w:val="24"/>
                <w:szCs w:val="24"/>
                <w:highlight w:val="green"/>
                <w:shd w:val="clear" w:color="auto" w:fill="FFFFFF"/>
                <w:lang w:val="en-US"/>
              </w:rPr>
            </w:rPrChange>
          </w:rPr>
          <w:instrText xml:space="preserve"> HYPERLINK  \l "Ng2020" </w:instrText>
        </w:r>
        <w:r w:rsidR="00295B47" w:rsidRPr="004F6A6B">
          <w:rPr>
            <w:rFonts w:asciiTheme="majorBidi" w:hAnsiTheme="majorBidi" w:cstheme="majorBidi"/>
            <w:color w:val="000000" w:themeColor="text1"/>
            <w:sz w:val="24"/>
            <w:szCs w:val="24"/>
            <w:shd w:val="clear" w:color="auto" w:fill="FFFFFF"/>
            <w:lang w:val="en-US"/>
            <w:rPrChange w:id="7140" w:author="Author">
              <w:rPr>
                <w:rFonts w:ascii="Times New Roman" w:hAnsi="Times New Roman" w:cs="Times New Roman"/>
                <w:sz w:val="24"/>
                <w:szCs w:val="24"/>
                <w:highlight w:val="green"/>
                <w:shd w:val="clear" w:color="auto" w:fill="FFFFFF"/>
                <w:lang w:val="en-US"/>
              </w:rPr>
            </w:rPrChange>
          </w:rPr>
          <w:fldChar w:fldCharType="separate"/>
        </w:r>
        <w:del w:id="7141" w:author="Author">
          <w:r w:rsidR="006D3FC4" w:rsidRPr="004F6A6B" w:rsidDel="00287201">
            <w:rPr>
              <w:rStyle w:val="Hyperlink"/>
              <w:rFonts w:asciiTheme="majorBidi" w:hAnsiTheme="majorBidi" w:cstheme="majorBidi"/>
              <w:color w:val="000000" w:themeColor="text1"/>
              <w:sz w:val="24"/>
              <w:szCs w:val="24"/>
              <w:u w:val="none"/>
              <w:rPrChange w:id="7142" w:author="Author">
                <w:rPr>
                  <w:rFonts w:ascii="Times New Roman" w:hAnsi="Times New Roman" w:cs="Times New Roman"/>
                  <w:sz w:val="24"/>
                  <w:szCs w:val="24"/>
                  <w:shd w:val="clear" w:color="auto" w:fill="FFFFFF"/>
                  <w:lang w:val="en-US"/>
                </w:rPr>
              </w:rPrChange>
            </w:rPr>
            <w:delText>,</w:delText>
          </w:r>
          <w:r w:rsidR="00C52E52" w:rsidRPr="004F6A6B" w:rsidDel="00287201">
            <w:rPr>
              <w:rStyle w:val="Hyperlink"/>
              <w:rFonts w:asciiTheme="majorBidi" w:hAnsiTheme="majorBidi" w:cstheme="majorBidi"/>
              <w:color w:val="000000" w:themeColor="text1"/>
              <w:sz w:val="24"/>
              <w:szCs w:val="24"/>
              <w:u w:val="none"/>
              <w:rPrChange w:id="7143" w:author="Author">
                <w:rPr>
                  <w:rFonts w:ascii="Times New Roman" w:hAnsi="Times New Roman" w:cs="Times New Roman"/>
                  <w:sz w:val="24"/>
                  <w:szCs w:val="24"/>
                  <w:shd w:val="clear" w:color="auto" w:fill="FFFFFF"/>
                  <w:lang w:val="en-US"/>
                </w:rPr>
              </w:rPrChange>
            </w:rPr>
            <w:delText xml:space="preserve"> </w:delText>
          </w:r>
        </w:del>
        <w:r w:rsidR="00C52E52" w:rsidRPr="004F6A6B">
          <w:rPr>
            <w:rStyle w:val="Hyperlink"/>
            <w:rFonts w:asciiTheme="majorBidi" w:hAnsiTheme="majorBidi" w:cstheme="majorBidi"/>
            <w:color w:val="000000" w:themeColor="text1"/>
            <w:sz w:val="24"/>
            <w:szCs w:val="24"/>
            <w:u w:val="none"/>
            <w:rPrChange w:id="7144" w:author="Author">
              <w:rPr>
                <w:rFonts w:ascii="Times New Roman" w:hAnsi="Times New Roman" w:cs="Times New Roman"/>
                <w:sz w:val="24"/>
                <w:szCs w:val="24"/>
                <w:shd w:val="clear" w:color="auto" w:fill="FFFFFF"/>
                <w:lang w:val="en-US"/>
              </w:rPr>
            </w:rPrChange>
          </w:rPr>
          <w:t>2020</w:t>
        </w:r>
        <w:r w:rsidR="00295B47" w:rsidRPr="004F6A6B">
          <w:rPr>
            <w:rFonts w:asciiTheme="majorBidi" w:hAnsiTheme="majorBidi" w:cstheme="majorBidi"/>
            <w:color w:val="000000" w:themeColor="text1"/>
            <w:sz w:val="24"/>
            <w:szCs w:val="24"/>
            <w:shd w:val="clear" w:color="auto" w:fill="FFFFFF"/>
            <w:lang w:val="en-US"/>
            <w:rPrChange w:id="7145" w:author="Author">
              <w:rPr>
                <w:rFonts w:ascii="Times New Roman" w:hAnsi="Times New Roman" w:cs="Times New Roman"/>
                <w:sz w:val="24"/>
                <w:szCs w:val="24"/>
                <w:highlight w:val="green"/>
                <w:shd w:val="clear" w:color="auto" w:fill="FFFFFF"/>
                <w:lang w:val="en-US"/>
              </w:rPr>
            </w:rPrChange>
          </w:rPr>
          <w:fldChar w:fldCharType="end"/>
        </w:r>
      </w:ins>
      <w:r w:rsidR="00C52E52" w:rsidRPr="004F6A6B">
        <w:rPr>
          <w:rFonts w:asciiTheme="majorBidi" w:hAnsiTheme="majorBidi" w:cstheme="majorBidi"/>
          <w:color w:val="000000" w:themeColor="text1"/>
          <w:sz w:val="24"/>
          <w:szCs w:val="24"/>
          <w:shd w:val="clear" w:color="auto" w:fill="FFFFFF"/>
          <w:lang w:val="en-US"/>
          <w:rPrChange w:id="7146" w:author="Author">
            <w:rPr>
              <w:rFonts w:ascii="Times New Roman" w:hAnsi="Times New Roman" w:cs="Times New Roman"/>
              <w:sz w:val="24"/>
              <w:szCs w:val="24"/>
              <w:shd w:val="clear" w:color="auto" w:fill="FFFFFF"/>
              <w:lang w:val="en-US"/>
            </w:rPr>
          </w:rPrChange>
        </w:rPr>
        <w:t>)</w:t>
      </w:r>
      <w:r w:rsidR="00CF57A9" w:rsidRPr="004F6A6B">
        <w:rPr>
          <w:rFonts w:asciiTheme="majorBidi" w:hAnsiTheme="majorBidi" w:cstheme="majorBidi"/>
          <w:color w:val="000000" w:themeColor="text1"/>
          <w:sz w:val="24"/>
          <w:szCs w:val="24"/>
          <w:shd w:val="clear" w:color="auto" w:fill="FFFFFF"/>
          <w:lang w:val="en-US"/>
          <w:rPrChange w:id="7147" w:author="Author">
            <w:rPr>
              <w:rFonts w:ascii="Times New Roman" w:hAnsi="Times New Roman" w:cs="Times New Roman"/>
              <w:sz w:val="24"/>
              <w:szCs w:val="24"/>
              <w:shd w:val="clear" w:color="auto" w:fill="FFFFFF"/>
              <w:lang w:val="en-US"/>
            </w:rPr>
          </w:rPrChange>
        </w:rPr>
        <w:t>.</w:t>
      </w:r>
      <w:r w:rsidR="00CF57A9" w:rsidRPr="004F6A6B">
        <w:rPr>
          <w:rFonts w:asciiTheme="majorBidi" w:hAnsiTheme="majorBidi" w:cstheme="majorBidi"/>
          <w:color w:val="000000" w:themeColor="text1"/>
          <w:sz w:val="24"/>
          <w:szCs w:val="24"/>
          <w:lang w:val="en-US" w:eastAsia="hr-HR"/>
          <w:rPrChange w:id="7148" w:author="Author">
            <w:rPr>
              <w:rFonts w:ascii="Times New Roman" w:hAnsi="Times New Roman" w:cs="Times New Roman"/>
              <w:sz w:val="24"/>
              <w:szCs w:val="24"/>
              <w:lang w:val="en-US" w:eastAsia="hr-HR"/>
            </w:rPr>
          </w:rPrChange>
        </w:rPr>
        <w:t xml:space="preserve"> </w:t>
      </w:r>
      <w:del w:id="7149" w:author="Author">
        <w:r w:rsidR="00CF57A9" w:rsidRPr="004F6A6B" w:rsidDel="006F69D7">
          <w:rPr>
            <w:rFonts w:asciiTheme="majorBidi" w:hAnsiTheme="majorBidi" w:cstheme="majorBidi"/>
            <w:color w:val="000000" w:themeColor="text1"/>
            <w:sz w:val="24"/>
            <w:szCs w:val="24"/>
            <w:lang w:val="en-US" w:eastAsia="hr-HR"/>
            <w:rPrChange w:id="7150" w:author="Author">
              <w:rPr>
                <w:rFonts w:ascii="Times New Roman" w:hAnsi="Times New Roman" w:cs="Times New Roman"/>
                <w:sz w:val="24"/>
                <w:szCs w:val="24"/>
                <w:lang w:val="en-US" w:eastAsia="hr-HR"/>
              </w:rPr>
            </w:rPrChange>
          </w:rPr>
          <w:delText>Thus</w:delText>
        </w:r>
      </w:del>
      <w:ins w:id="7151" w:author="Author">
        <w:r w:rsidR="006F69D7" w:rsidRPr="004F6A6B">
          <w:rPr>
            <w:rFonts w:asciiTheme="majorBidi" w:hAnsiTheme="majorBidi" w:cstheme="majorBidi"/>
            <w:color w:val="000000" w:themeColor="text1"/>
            <w:sz w:val="24"/>
            <w:szCs w:val="24"/>
            <w:lang w:val="en-US" w:eastAsia="hr-HR"/>
            <w:rPrChange w:id="7152" w:author="Author">
              <w:rPr>
                <w:rFonts w:ascii="Times New Roman" w:hAnsi="Times New Roman" w:cs="Times New Roman"/>
                <w:sz w:val="24"/>
                <w:szCs w:val="24"/>
                <w:lang w:val="en-US" w:eastAsia="hr-HR"/>
              </w:rPr>
            </w:rPrChange>
          </w:rPr>
          <w:t>Thus,</w:t>
        </w:r>
      </w:ins>
      <w:r w:rsidR="00CF57A9" w:rsidRPr="004F6A6B">
        <w:rPr>
          <w:rFonts w:asciiTheme="majorBidi" w:hAnsiTheme="majorBidi" w:cstheme="majorBidi"/>
          <w:color w:val="000000" w:themeColor="text1"/>
          <w:sz w:val="24"/>
          <w:szCs w:val="24"/>
          <w:lang w:val="en-US" w:eastAsia="hr-HR"/>
          <w:rPrChange w:id="7153" w:author="Author">
            <w:rPr>
              <w:rFonts w:ascii="Times New Roman" w:hAnsi="Times New Roman" w:cs="Times New Roman"/>
              <w:sz w:val="24"/>
              <w:szCs w:val="24"/>
              <w:lang w:val="en-US" w:eastAsia="hr-HR"/>
            </w:rPr>
          </w:rPrChange>
        </w:rPr>
        <w:t xml:space="preserve"> they are more inclined to perceive incivility as immoral as it threatens their view of the world as just (Lev-</w:t>
      </w:r>
      <w:proofErr w:type="spellStart"/>
      <w:r w:rsidR="00CF57A9" w:rsidRPr="004F6A6B">
        <w:rPr>
          <w:rFonts w:asciiTheme="majorBidi" w:hAnsiTheme="majorBidi" w:cstheme="majorBidi"/>
          <w:color w:val="000000" w:themeColor="text1"/>
          <w:sz w:val="24"/>
          <w:szCs w:val="24"/>
          <w:lang w:val="en-US" w:eastAsia="hr-HR"/>
          <w:rPrChange w:id="7154" w:author="Author">
            <w:rPr>
              <w:rFonts w:ascii="Times New Roman" w:hAnsi="Times New Roman" w:cs="Times New Roman"/>
              <w:sz w:val="24"/>
              <w:szCs w:val="24"/>
              <w:lang w:val="en-US" w:eastAsia="hr-HR"/>
            </w:rPr>
          </w:rPrChange>
        </w:rPr>
        <w:t>Weisel</w:t>
      </w:r>
      <w:proofErr w:type="spellEnd"/>
      <w:r w:rsidR="00CF57A9" w:rsidRPr="004F6A6B">
        <w:rPr>
          <w:rFonts w:asciiTheme="majorBidi" w:hAnsiTheme="majorBidi" w:cstheme="majorBidi"/>
          <w:color w:val="000000" w:themeColor="text1"/>
          <w:sz w:val="24"/>
          <w:szCs w:val="24"/>
          <w:lang w:val="en-US" w:eastAsia="hr-HR"/>
          <w:rPrChange w:id="7155" w:author="Author">
            <w:rPr>
              <w:rFonts w:ascii="Times New Roman" w:hAnsi="Times New Roman" w:cs="Times New Roman"/>
              <w:sz w:val="24"/>
              <w:szCs w:val="24"/>
              <w:lang w:val="en-US" w:eastAsia="hr-HR"/>
            </w:rPr>
          </w:rPrChange>
        </w:rPr>
        <w:t xml:space="preserve"> et al.</w:t>
      </w:r>
      <w:ins w:id="7156" w:author="Author">
        <w:r w:rsidR="00FE5D69" w:rsidRPr="004F6A6B">
          <w:rPr>
            <w:rFonts w:asciiTheme="majorBidi" w:hAnsiTheme="majorBidi" w:cstheme="majorBidi"/>
            <w:color w:val="000000" w:themeColor="text1"/>
            <w:sz w:val="24"/>
            <w:szCs w:val="24"/>
            <w:lang w:val="en-US" w:eastAsia="hr-HR"/>
            <w:rPrChange w:id="7157" w:author="Author">
              <w:rPr>
                <w:rFonts w:asciiTheme="majorBidi" w:hAnsiTheme="majorBidi" w:cstheme="majorBidi"/>
                <w:sz w:val="24"/>
                <w:szCs w:val="24"/>
                <w:lang w:val="en-US" w:eastAsia="hr-HR"/>
              </w:rPr>
            </w:rPrChange>
          </w:rPr>
          <w:t>,</w:t>
        </w:r>
        <w:r w:rsidR="00287201" w:rsidRPr="004F6A6B">
          <w:rPr>
            <w:rFonts w:asciiTheme="majorBidi" w:hAnsiTheme="majorBidi" w:cstheme="majorBidi"/>
            <w:color w:val="000000" w:themeColor="text1"/>
            <w:sz w:val="24"/>
            <w:szCs w:val="24"/>
            <w:lang w:val="en-US" w:eastAsia="hr-HR"/>
            <w:rPrChange w:id="7158" w:author="Author">
              <w:rPr>
                <w:rFonts w:ascii="Times New Roman" w:hAnsi="Times New Roman" w:cs="Times New Roman"/>
                <w:sz w:val="24"/>
                <w:szCs w:val="24"/>
                <w:highlight w:val="green"/>
                <w:lang w:val="en-US" w:eastAsia="hr-HR"/>
              </w:rPr>
            </w:rPrChange>
          </w:rPr>
          <w:t xml:space="preserve"> </w:t>
        </w:r>
        <w:r w:rsidR="00295B47" w:rsidRPr="004F6A6B">
          <w:rPr>
            <w:rFonts w:asciiTheme="majorBidi" w:hAnsiTheme="majorBidi" w:cstheme="majorBidi"/>
            <w:color w:val="000000" w:themeColor="text1"/>
            <w:sz w:val="24"/>
            <w:szCs w:val="24"/>
            <w:lang w:val="en-US" w:eastAsia="hr-HR"/>
            <w:rPrChange w:id="7159" w:author="Author">
              <w:rPr>
                <w:rFonts w:ascii="Times New Roman" w:hAnsi="Times New Roman" w:cs="Times New Roman"/>
                <w:sz w:val="24"/>
                <w:szCs w:val="24"/>
                <w:highlight w:val="green"/>
                <w:lang w:val="en-US" w:eastAsia="hr-HR"/>
              </w:rPr>
            </w:rPrChange>
          </w:rPr>
          <w:fldChar w:fldCharType="begin"/>
        </w:r>
        <w:r w:rsidR="00295B47" w:rsidRPr="004F6A6B">
          <w:rPr>
            <w:rFonts w:asciiTheme="majorBidi" w:hAnsiTheme="majorBidi" w:cstheme="majorBidi"/>
            <w:color w:val="000000" w:themeColor="text1"/>
            <w:sz w:val="24"/>
            <w:szCs w:val="24"/>
            <w:lang w:val="en-US" w:eastAsia="hr-HR"/>
            <w:rPrChange w:id="7160" w:author="Author">
              <w:rPr>
                <w:rFonts w:ascii="Times New Roman" w:hAnsi="Times New Roman" w:cs="Times New Roman"/>
                <w:sz w:val="24"/>
                <w:szCs w:val="24"/>
                <w:highlight w:val="green"/>
                <w:lang w:val="en-US" w:eastAsia="hr-HR"/>
              </w:rPr>
            </w:rPrChange>
          </w:rPr>
          <w:instrText xml:space="preserve"> HYPERLINK  \l "LevWiesel2013" </w:instrText>
        </w:r>
        <w:r w:rsidR="00295B47" w:rsidRPr="004F6A6B">
          <w:rPr>
            <w:rFonts w:asciiTheme="majorBidi" w:hAnsiTheme="majorBidi" w:cstheme="majorBidi"/>
            <w:color w:val="000000" w:themeColor="text1"/>
            <w:sz w:val="24"/>
            <w:szCs w:val="24"/>
            <w:lang w:val="en-US" w:eastAsia="hr-HR"/>
            <w:rPrChange w:id="7161" w:author="Author">
              <w:rPr>
                <w:rFonts w:ascii="Times New Roman" w:hAnsi="Times New Roman" w:cs="Times New Roman"/>
                <w:sz w:val="24"/>
                <w:szCs w:val="24"/>
                <w:highlight w:val="green"/>
                <w:lang w:val="en-US" w:eastAsia="hr-HR"/>
              </w:rPr>
            </w:rPrChange>
          </w:rPr>
          <w:fldChar w:fldCharType="separate"/>
        </w:r>
        <w:del w:id="7162" w:author="Author">
          <w:r w:rsidR="00CF57A9" w:rsidRPr="004F6A6B" w:rsidDel="00287201">
            <w:rPr>
              <w:rStyle w:val="Hyperlink"/>
              <w:rFonts w:asciiTheme="majorBidi" w:hAnsiTheme="majorBidi" w:cstheme="majorBidi"/>
              <w:color w:val="000000" w:themeColor="text1"/>
              <w:sz w:val="24"/>
              <w:szCs w:val="24"/>
              <w:u w:val="none"/>
              <w:rPrChange w:id="7163" w:author="Author">
                <w:rPr>
                  <w:rFonts w:ascii="Times New Roman" w:hAnsi="Times New Roman" w:cs="Times New Roman"/>
                  <w:sz w:val="24"/>
                  <w:szCs w:val="24"/>
                  <w:lang w:val="en-US" w:eastAsia="hr-HR"/>
                </w:rPr>
              </w:rPrChange>
            </w:rPr>
            <w:delText xml:space="preserve">, </w:delText>
          </w:r>
        </w:del>
        <w:r w:rsidR="00CF57A9" w:rsidRPr="004F6A6B">
          <w:rPr>
            <w:rStyle w:val="Hyperlink"/>
            <w:rFonts w:asciiTheme="majorBidi" w:hAnsiTheme="majorBidi" w:cstheme="majorBidi"/>
            <w:color w:val="000000" w:themeColor="text1"/>
            <w:sz w:val="24"/>
            <w:szCs w:val="24"/>
            <w:u w:val="none"/>
            <w:rPrChange w:id="7164" w:author="Author">
              <w:rPr>
                <w:rFonts w:ascii="Times New Roman" w:hAnsi="Times New Roman" w:cs="Times New Roman"/>
                <w:sz w:val="24"/>
                <w:szCs w:val="24"/>
                <w:lang w:val="en-US" w:eastAsia="hr-HR"/>
              </w:rPr>
            </w:rPrChange>
          </w:rPr>
          <w:t>2013</w:t>
        </w:r>
        <w:r w:rsidR="00295B47" w:rsidRPr="004F6A6B">
          <w:rPr>
            <w:rFonts w:asciiTheme="majorBidi" w:hAnsiTheme="majorBidi" w:cstheme="majorBidi"/>
            <w:color w:val="000000" w:themeColor="text1"/>
            <w:sz w:val="24"/>
            <w:szCs w:val="24"/>
            <w:lang w:val="en-US" w:eastAsia="hr-HR"/>
            <w:rPrChange w:id="7165" w:author="Author">
              <w:rPr>
                <w:rFonts w:ascii="Times New Roman" w:hAnsi="Times New Roman" w:cs="Times New Roman"/>
                <w:sz w:val="24"/>
                <w:szCs w:val="24"/>
                <w:highlight w:val="green"/>
                <w:lang w:val="en-US" w:eastAsia="hr-HR"/>
              </w:rPr>
            </w:rPrChange>
          </w:rPr>
          <w:fldChar w:fldCharType="end"/>
        </w:r>
      </w:ins>
      <w:r w:rsidR="00CF57A9" w:rsidRPr="004F6A6B">
        <w:rPr>
          <w:rFonts w:asciiTheme="majorBidi" w:hAnsiTheme="majorBidi" w:cstheme="majorBidi"/>
          <w:color w:val="000000" w:themeColor="text1"/>
          <w:sz w:val="24"/>
          <w:szCs w:val="24"/>
          <w:lang w:val="en-US" w:eastAsia="hr-HR"/>
          <w:rPrChange w:id="7166" w:author="Author">
            <w:rPr>
              <w:rFonts w:ascii="Times New Roman" w:hAnsi="Times New Roman" w:cs="Times New Roman"/>
              <w:sz w:val="24"/>
              <w:szCs w:val="24"/>
              <w:lang w:val="en-US" w:eastAsia="hr-HR"/>
            </w:rPr>
          </w:rPrChange>
        </w:rPr>
        <w:t>)</w:t>
      </w:r>
      <w:r w:rsidR="00CF57A9" w:rsidRPr="004F6A6B">
        <w:rPr>
          <w:rFonts w:asciiTheme="majorBidi" w:hAnsiTheme="majorBidi" w:cstheme="majorBidi"/>
          <w:color w:val="000000" w:themeColor="text1"/>
          <w:sz w:val="24"/>
          <w:szCs w:val="24"/>
          <w:shd w:val="clear" w:color="auto" w:fill="FFFFFF"/>
          <w:lang w:val="en-US"/>
          <w:rPrChange w:id="7167" w:author="Author">
            <w:rPr>
              <w:rFonts w:ascii="Times New Roman" w:hAnsi="Times New Roman" w:cs="Times New Roman"/>
              <w:sz w:val="24"/>
              <w:szCs w:val="24"/>
              <w:shd w:val="clear" w:color="auto" w:fill="FFFFFF"/>
              <w:lang w:val="en-US"/>
            </w:rPr>
          </w:rPrChange>
        </w:rPr>
        <w:t>. Following this logic</w:t>
      </w:r>
      <w:r w:rsidR="0054747A" w:rsidRPr="004F6A6B">
        <w:rPr>
          <w:rFonts w:asciiTheme="majorBidi" w:hAnsiTheme="majorBidi" w:cstheme="majorBidi"/>
          <w:color w:val="000000" w:themeColor="text1"/>
          <w:sz w:val="24"/>
          <w:szCs w:val="24"/>
          <w:shd w:val="clear" w:color="auto" w:fill="FFFFFF"/>
          <w:lang w:val="en-US"/>
          <w:rPrChange w:id="7168" w:author="Author">
            <w:rPr>
              <w:rFonts w:ascii="Times New Roman" w:hAnsi="Times New Roman" w:cs="Times New Roman"/>
              <w:sz w:val="24"/>
              <w:szCs w:val="24"/>
              <w:shd w:val="clear" w:color="auto" w:fill="FFFFFF"/>
              <w:lang w:val="en-US"/>
            </w:rPr>
          </w:rPrChange>
        </w:rPr>
        <w:t>,</w:t>
      </w:r>
      <w:r w:rsidRPr="004F6A6B">
        <w:rPr>
          <w:rFonts w:asciiTheme="majorBidi" w:hAnsiTheme="majorBidi" w:cstheme="majorBidi"/>
          <w:color w:val="000000" w:themeColor="text1"/>
          <w:sz w:val="24"/>
          <w:szCs w:val="24"/>
          <w:shd w:val="clear" w:color="auto" w:fill="FFFFFF"/>
          <w:lang w:val="en-US"/>
          <w:rPrChange w:id="7169" w:author="Author">
            <w:rPr>
              <w:rFonts w:ascii="Times New Roman" w:hAnsi="Times New Roman" w:cs="Times New Roman"/>
              <w:sz w:val="24"/>
              <w:szCs w:val="24"/>
              <w:shd w:val="clear" w:color="auto" w:fill="FFFFFF"/>
              <w:lang w:val="en-US"/>
            </w:rPr>
          </w:rPrChange>
        </w:rPr>
        <w:t xml:space="preserve"> compare</w:t>
      </w:r>
      <w:r w:rsidR="00A42E20" w:rsidRPr="004F6A6B">
        <w:rPr>
          <w:rFonts w:asciiTheme="majorBidi" w:hAnsiTheme="majorBidi" w:cstheme="majorBidi"/>
          <w:color w:val="000000" w:themeColor="text1"/>
          <w:sz w:val="24"/>
          <w:szCs w:val="24"/>
          <w:shd w:val="clear" w:color="auto" w:fill="FFFFFF"/>
          <w:lang w:val="en-US"/>
          <w:rPrChange w:id="7170" w:author="Author">
            <w:rPr>
              <w:rFonts w:ascii="Times New Roman" w:hAnsi="Times New Roman" w:cs="Times New Roman"/>
              <w:sz w:val="24"/>
              <w:szCs w:val="24"/>
              <w:shd w:val="clear" w:color="auto" w:fill="FFFFFF"/>
              <w:lang w:val="en-US"/>
            </w:rPr>
          </w:rPrChange>
        </w:rPr>
        <w:t>d</w:t>
      </w:r>
      <w:r w:rsidRPr="004F6A6B">
        <w:rPr>
          <w:rFonts w:asciiTheme="majorBidi" w:hAnsiTheme="majorBidi" w:cstheme="majorBidi"/>
          <w:color w:val="000000" w:themeColor="text1"/>
          <w:sz w:val="24"/>
          <w:szCs w:val="24"/>
          <w:shd w:val="clear" w:color="auto" w:fill="FFFFFF"/>
          <w:lang w:val="en-US"/>
          <w:rPrChange w:id="7171" w:author="Author">
            <w:rPr>
              <w:rFonts w:ascii="Times New Roman" w:hAnsi="Times New Roman" w:cs="Times New Roman"/>
              <w:sz w:val="24"/>
              <w:szCs w:val="24"/>
              <w:shd w:val="clear" w:color="auto" w:fill="FFFFFF"/>
              <w:lang w:val="en-US"/>
            </w:rPr>
          </w:rPrChange>
        </w:rPr>
        <w:t xml:space="preserve"> </w:t>
      </w:r>
      <w:r w:rsidR="00404F00" w:rsidRPr="004F6A6B">
        <w:rPr>
          <w:rFonts w:asciiTheme="majorBidi" w:hAnsiTheme="majorBidi" w:cstheme="majorBidi"/>
          <w:color w:val="000000" w:themeColor="text1"/>
          <w:sz w:val="24"/>
          <w:szCs w:val="24"/>
          <w:shd w:val="clear" w:color="auto" w:fill="FFFFFF"/>
          <w:lang w:val="en-US"/>
          <w:rPrChange w:id="7172" w:author="Author">
            <w:rPr>
              <w:rFonts w:ascii="Times New Roman" w:hAnsi="Times New Roman" w:cs="Times New Roman"/>
              <w:sz w:val="24"/>
              <w:szCs w:val="24"/>
              <w:shd w:val="clear" w:color="auto" w:fill="FFFFFF"/>
              <w:lang w:val="en-US"/>
            </w:rPr>
          </w:rPrChange>
        </w:rPr>
        <w:t>with</w:t>
      </w:r>
      <w:r w:rsidRPr="004F6A6B">
        <w:rPr>
          <w:rFonts w:asciiTheme="majorBidi" w:hAnsiTheme="majorBidi" w:cstheme="majorBidi"/>
          <w:color w:val="000000" w:themeColor="text1"/>
          <w:sz w:val="24"/>
          <w:szCs w:val="24"/>
          <w:shd w:val="clear" w:color="auto" w:fill="FFFFFF"/>
          <w:lang w:val="en-US"/>
          <w:rPrChange w:id="7173" w:author="Author">
            <w:rPr>
              <w:rFonts w:ascii="Times New Roman" w:hAnsi="Times New Roman" w:cs="Times New Roman"/>
              <w:sz w:val="24"/>
              <w:szCs w:val="24"/>
              <w:shd w:val="clear" w:color="auto" w:fill="FFFFFF"/>
              <w:lang w:val="en-US"/>
            </w:rPr>
          </w:rPrChange>
        </w:rPr>
        <w:t xml:space="preserve"> targets, </w:t>
      </w:r>
      <w:r w:rsidR="00CF57A9" w:rsidRPr="004F6A6B">
        <w:rPr>
          <w:rFonts w:asciiTheme="majorBidi" w:hAnsiTheme="majorBidi" w:cstheme="majorBidi"/>
          <w:color w:val="000000" w:themeColor="text1"/>
          <w:sz w:val="24"/>
          <w:szCs w:val="24"/>
          <w:shd w:val="clear" w:color="auto" w:fill="FFFFFF"/>
          <w:lang w:val="en-US"/>
          <w:rPrChange w:id="7174" w:author="Author">
            <w:rPr>
              <w:rFonts w:ascii="Times New Roman" w:hAnsi="Times New Roman" w:cs="Times New Roman"/>
              <w:sz w:val="24"/>
              <w:szCs w:val="24"/>
              <w:shd w:val="clear" w:color="auto" w:fill="FFFFFF"/>
              <w:lang w:val="en-US"/>
            </w:rPr>
          </w:rPrChange>
        </w:rPr>
        <w:t>bystanders</w:t>
      </w:r>
      <w:r w:rsidRPr="004F6A6B">
        <w:rPr>
          <w:rFonts w:asciiTheme="majorBidi" w:hAnsiTheme="majorBidi" w:cstheme="majorBidi"/>
          <w:color w:val="000000" w:themeColor="text1"/>
          <w:sz w:val="24"/>
          <w:szCs w:val="24"/>
          <w:shd w:val="clear" w:color="auto" w:fill="FFFFFF"/>
          <w:lang w:val="en-US"/>
          <w:rPrChange w:id="7175" w:author="Author">
            <w:rPr>
              <w:rFonts w:ascii="Times New Roman" w:hAnsi="Times New Roman" w:cs="Times New Roman"/>
              <w:sz w:val="24"/>
              <w:szCs w:val="24"/>
              <w:shd w:val="clear" w:color="auto" w:fill="FFFFFF"/>
              <w:lang w:val="en-US"/>
            </w:rPr>
          </w:rPrChange>
        </w:rPr>
        <w:t xml:space="preserve"> are more likely to </w:t>
      </w:r>
      <w:r w:rsidR="00CF57A9" w:rsidRPr="004F6A6B">
        <w:rPr>
          <w:rFonts w:asciiTheme="majorBidi" w:hAnsiTheme="majorBidi" w:cstheme="majorBidi"/>
          <w:color w:val="000000" w:themeColor="text1"/>
          <w:sz w:val="24"/>
          <w:szCs w:val="24"/>
          <w:shd w:val="clear" w:color="auto" w:fill="FFFFFF"/>
          <w:lang w:val="en-US"/>
          <w:rPrChange w:id="7176" w:author="Author">
            <w:rPr>
              <w:rFonts w:ascii="Times New Roman" w:hAnsi="Times New Roman" w:cs="Times New Roman"/>
              <w:sz w:val="24"/>
              <w:szCs w:val="24"/>
              <w:shd w:val="clear" w:color="auto" w:fill="FFFFFF"/>
              <w:lang w:val="en-US"/>
            </w:rPr>
          </w:rPrChange>
        </w:rPr>
        <w:t>frame</w:t>
      </w:r>
      <w:r w:rsidRPr="004F6A6B">
        <w:rPr>
          <w:rFonts w:asciiTheme="majorBidi" w:hAnsiTheme="majorBidi" w:cstheme="majorBidi"/>
          <w:color w:val="000000" w:themeColor="text1"/>
          <w:sz w:val="24"/>
          <w:szCs w:val="24"/>
          <w:shd w:val="clear" w:color="auto" w:fill="FFFFFF"/>
          <w:lang w:val="en-US"/>
          <w:rPrChange w:id="7177" w:author="Author">
            <w:rPr>
              <w:rFonts w:ascii="Times New Roman" w:hAnsi="Times New Roman" w:cs="Times New Roman"/>
              <w:sz w:val="24"/>
              <w:szCs w:val="24"/>
              <w:shd w:val="clear" w:color="auto" w:fill="FFFFFF"/>
              <w:lang w:val="en-US"/>
            </w:rPr>
          </w:rPrChange>
        </w:rPr>
        <w:t xml:space="preserve"> perpetration </w:t>
      </w:r>
      <w:r w:rsidR="00CF57A9" w:rsidRPr="004F6A6B">
        <w:rPr>
          <w:rFonts w:asciiTheme="majorBidi" w:hAnsiTheme="majorBidi" w:cstheme="majorBidi"/>
          <w:color w:val="000000" w:themeColor="text1"/>
          <w:sz w:val="24"/>
          <w:szCs w:val="24"/>
          <w:shd w:val="clear" w:color="auto" w:fill="FFFFFF"/>
          <w:lang w:val="en-US"/>
          <w:rPrChange w:id="7178" w:author="Author">
            <w:rPr>
              <w:rFonts w:ascii="Times New Roman" w:hAnsi="Times New Roman" w:cs="Times New Roman"/>
              <w:sz w:val="24"/>
              <w:szCs w:val="24"/>
              <w:shd w:val="clear" w:color="auto" w:fill="FFFFFF"/>
              <w:lang w:val="en-US"/>
            </w:rPr>
          </w:rPrChange>
        </w:rPr>
        <w:t xml:space="preserve">as an instrumental </w:t>
      </w:r>
      <w:r w:rsidR="0054747A" w:rsidRPr="004F6A6B">
        <w:rPr>
          <w:rFonts w:asciiTheme="majorBidi" w:hAnsiTheme="majorBidi" w:cstheme="majorBidi"/>
          <w:color w:val="000000" w:themeColor="text1"/>
          <w:sz w:val="24"/>
          <w:szCs w:val="24"/>
          <w:shd w:val="clear" w:color="auto" w:fill="FFFFFF"/>
          <w:lang w:val="en-US"/>
          <w:rPrChange w:id="7179" w:author="Author">
            <w:rPr>
              <w:rFonts w:ascii="Times New Roman" w:hAnsi="Times New Roman" w:cs="Times New Roman"/>
              <w:sz w:val="24"/>
              <w:szCs w:val="24"/>
              <w:shd w:val="clear" w:color="auto" w:fill="FFFFFF"/>
              <w:lang w:val="en-US"/>
            </w:rPr>
          </w:rPrChange>
        </w:rPr>
        <w:t xml:space="preserve">mechanism for resource gain </w:t>
      </w:r>
      <w:r w:rsidR="00CF57A9" w:rsidRPr="004F6A6B">
        <w:rPr>
          <w:rFonts w:asciiTheme="majorBidi" w:hAnsiTheme="majorBidi" w:cstheme="majorBidi"/>
          <w:color w:val="000000" w:themeColor="text1"/>
          <w:sz w:val="24"/>
          <w:szCs w:val="24"/>
          <w:shd w:val="clear" w:color="auto" w:fill="FFFFFF"/>
          <w:lang w:val="en-US"/>
          <w:rPrChange w:id="7180" w:author="Author">
            <w:rPr>
              <w:rFonts w:ascii="Times New Roman" w:hAnsi="Times New Roman" w:cs="Times New Roman"/>
              <w:sz w:val="24"/>
              <w:szCs w:val="24"/>
              <w:shd w:val="clear" w:color="auto" w:fill="FFFFFF"/>
              <w:lang w:val="en-US"/>
            </w:rPr>
          </w:rPrChange>
        </w:rPr>
        <w:t>with no need to disengage from their moral values</w:t>
      </w:r>
      <w:r w:rsidR="0054747A" w:rsidRPr="004F6A6B">
        <w:rPr>
          <w:rFonts w:asciiTheme="majorBidi" w:hAnsiTheme="majorBidi" w:cstheme="majorBidi"/>
          <w:color w:val="000000" w:themeColor="text1"/>
          <w:sz w:val="24"/>
          <w:szCs w:val="24"/>
          <w:shd w:val="clear" w:color="auto" w:fill="FFFFFF"/>
          <w:lang w:val="en-US"/>
          <w:rPrChange w:id="7181" w:author="Author">
            <w:rPr>
              <w:rFonts w:ascii="Times New Roman" w:hAnsi="Times New Roman" w:cs="Times New Roman"/>
              <w:sz w:val="24"/>
              <w:szCs w:val="24"/>
              <w:shd w:val="clear" w:color="auto" w:fill="FFFFFF"/>
              <w:lang w:val="en-US"/>
            </w:rPr>
          </w:rPrChange>
        </w:rPr>
        <w:t xml:space="preserve">. </w:t>
      </w:r>
    </w:p>
    <w:p w14:paraId="08E8A146" w14:textId="3B0014B2" w:rsidR="00F90FA2" w:rsidRPr="004F6A6B" w:rsidRDefault="0054747A" w:rsidP="00C65540">
      <w:pPr>
        <w:pStyle w:val="MDPI31text"/>
        <w:spacing w:line="480" w:lineRule="auto"/>
        <w:rPr>
          <w:rFonts w:asciiTheme="majorBidi" w:eastAsia="Calibri" w:hAnsiTheme="majorBidi" w:cstheme="majorBidi"/>
          <w:snapToGrid/>
          <w:color w:val="000000" w:themeColor="text1"/>
          <w:sz w:val="24"/>
          <w:szCs w:val="24"/>
          <w:shd w:val="clear" w:color="auto" w:fill="FFFFFF"/>
          <w:lang w:eastAsia="en-US" w:bidi="ar-SA"/>
          <w:rPrChange w:id="7182" w:author="Author">
            <w:rPr>
              <w:rFonts w:ascii="Times New Roman" w:eastAsia="Calibri" w:hAnsi="Times New Roman"/>
              <w:snapToGrid/>
              <w:color w:val="auto"/>
              <w:sz w:val="24"/>
              <w:szCs w:val="24"/>
              <w:shd w:val="clear" w:color="auto" w:fill="FFFFFF"/>
              <w:lang w:eastAsia="en-US" w:bidi="ar-SA"/>
            </w:rPr>
          </w:rPrChange>
        </w:rPr>
      </w:pPr>
      <w:del w:id="7183" w:author="Author">
        <w:r w:rsidRPr="004F6A6B" w:rsidDel="00505F37">
          <w:rPr>
            <w:rFonts w:asciiTheme="majorBidi" w:eastAsia="Calibri" w:hAnsiTheme="majorBidi" w:cstheme="majorBidi"/>
            <w:snapToGrid/>
            <w:color w:val="000000" w:themeColor="text1"/>
            <w:sz w:val="24"/>
            <w:szCs w:val="24"/>
            <w:shd w:val="clear" w:color="auto" w:fill="FFFFFF"/>
            <w:lang w:eastAsia="en-US" w:bidi="ar-SA"/>
            <w:rPrChange w:id="7184" w:author="Author">
              <w:rPr>
                <w:rFonts w:ascii="Times New Roman" w:eastAsia="Calibri" w:hAnsi="Times New Roman"/>
                <w:snapToGrid/>
                <w:color w:val="auto"/>
                <w:sz w:val="24"/>
                <w:szCs w:val="24"/>
                <w:shd w:val="clear" w:color="auto" w:fill="FFFFFF"/>
                <w:lang w:eastAsia="en-US" w:bidi="ar-SA"/>
              </w:rPr>
            </w:rPrChange>
          </w:rPr>
          <w:delText>Last</w:delText>
        </w:r>
        <w:r w:rsidR="00414EA4" w:rsidRPr="004F6A6B" w:rsidDel="00505F37">
          <w:rPr>
            <w:rFonts w:asciiTheme="majorBidi" w:eastAsia="Calibri" w:hAnsiTheme="majorBidi" w:cstheme="majorBidi"/>
            <w:snapToGrid/>
            <w:color w:val="000000" w:themeColor="text1"/>
            <w:sz w:val="24"/>
            <w:szCs w:val="24"/>
            <w:shd w:val="clear" w:color="auto" w:fill="FFFFFF"/>
            <w:lang w:eastAsia="en-US" w:bidi="ar-SA"/>
            <w:rPrChange w:id="7185" w:author="Author">
              <w:rPr>
                <w:rFonts w:ascii="Times New Roman" w:eastAsia="Calibri" w:hAnsi="Times New Roman"/>
                <w:snapToGrid/>
                <w:color w:val="auto"/>
                <w:sz w:val="24"/>
                <w:szCs w:val="24"/>
                <w:shd w:val="clear" w:color="auto" w:fill="FFFFFF"/>
                <w:lang w:eastAsia="en-US" w:bidi="ar-SA"/>
              </w:rPr>
            </w:rPrChange>
          </w:rPr>
          <w:delText>,</w:delText>
        </w:r>
        <w:r w:rsidRPr="004F6A6B" w:rsidDel="00505F37">
          <w:rPr>
            <w:rFonts w:asciiTheme="majorBidi" w:eastAsia="Calibri" w:hAnsiTheme="majorBidi" w:cstheme="majorBidi"/>
            <w:snapToGrid/>
            <w:color w:val="000000" w:themeColor="text1"/>
            <w:sz w:val="24"/>
            <w:szCs w:val="24"/>
            <w:shd w:val="clear" w:color="auto" w:fill="FFFFFF"/>
            <w:lang w:eastAsia="en-US" w:bidi="ar-SA"/>
            <w:rPrChange w:id="7186" w:author="Author">
              <w:rPr>
                <w:rFonts w:ascii="Times New Roman" w:eastAsia="Calibri" w:hAnsi="Times New Roman"/>
                <w:snapToGrid/>
                <w:color w:val="auto"/>
                <w:sz w:val="24"/>
                <w:szCs w:val="24"/>
                <w:shd w:val="clear" w:color="auto" w:fill="FFFFFF"/>
                <w:lang w:eastAsia="en-US" w:bidi="ar-SA"/>
              </w:rPr>
            </w:rPrChange>
          </w:rPr>
          <w:delText xml:space="preserve"> although not predicted, </w:delText>
        </w:r>
        <w:r w:rsidR="00C52E52" w:rsidRPr="004F6A6B" w:rsidDel="00505F37">
          <w:rPr>
            <w:rFonts w:asciiTheme="majorBidi" w:eastAsia="Calibri" w:hAnsiTheme="majorBidi" w:cstheme="majorBidi"/>
            <w:snapToGrid/>
            <w:color w:val="000000" w:themeColor="text1"/>
            <w:sz w:val="24"/>
            <w:szCs w:val="24"/>
            <w:shd w:val="clear" w:color="auto" w:fill="FFFFFF"/>
            <w:lang w:eastAsia="en-US" w:bidi="ar-SA"/>
            <w:rPrChange w:id="7187" w:author="Author">
              <w:rPr>
                <w:rFonts w:ascii="Times New Roman" w:eastAsia="Calibri" w:hAnsi="Times New Roman"/>
                <w:snapToGrid/>
                <w:color w:val="auto"/>
                <w:sz w:val="24"/>
                <w:szCs w:val="24"/>
                <w:shd w:val="clear" w:color="auto" w:fill="FFFFFF"/>
                <w:lang w:eastAsia="en-US" w:bidi="ar-SA"/>
              </w:rPr>
            </w:rPrChange>
          </w:rPr>
          <w:delText>i</w:delText>
        </w:r>
      </w:del>
      <w:ins w:id="7188" w:author="Author">
        <w:r w:rsidR="00505F37" w:rsidRPr="004F6A6B">
          <w:rPr>
            <w:rFonts w:asciiTheme="majorBidi" w:eastAsia="Calibri" w:hAnsiTheme="majorBidi" w:cstheme="majorBidi"/>
            <w:snapToGrid/>
            <w:color w:val="000000" w:themeColor="text1"/>
            <w:sz w:val="24"/>
            <w:szCs w:val="24"/>
            <w:shd w:val="clear" w:color="auto" w:fill="FFFFFF"/>
            <w:lang w:eastAsia="en-US" w:bidi="ar-SA"/>
            <w:rPrChange w:id="7189" w:author="Author">
              <w:rPr>
                <w:rFonts w:ascii="Times New Roman" w:eastAsia="Calibri" w:hAnsi="Times New Roman"/>
                <w:snapToGrid/>
                <w:color w:val="auto"/>
                <w:sz w:val="24"/>
                <w:szCs w:val="24"/>
                <w:shd w:val="clear" w:color="auto" w:fill="FFFFFF"/>
                <w:lang w:eastAsia="en-US" w:bidi="ar-SA"/>
              </w:rPr>
            </w:rPrChange>
          </w:rPr>
          <w:t>Finally, i</w:t>
        </w:r>
      </w:ins>
      <w:r w:rsidR="00C52E52" w:rsidRPr="004F6A6B">
        <w:rPr>
          <w:rFonts w:asciiTheme="majorBidi" w:eastAsia="Calibri" w:hAnsiTheme="majorBidi" w:cstheme="majorBidi"/>
          <w:snapToGrid/>
          <w:color w:val="000000" w:themeColor="text1"/>
          <w:sz w:val="24"/>
          <w:szCs w:val="24"/>
          <w:shd w:val="clear" w:color="auto" w:fill="FFFFFF"/>
          <w:lang w:eastAsia="en-US" w:bidi="ar-SA"/>
          <w:rPrChange w:id="7190" w:author="Author">
            <w:rPr>
              <w:rFonts w:ascii="Times New Roman" w:eastAsia="Calibri" w:hAnsi="Times New Roman"/>
              <w:snapToGrid/>
              <w:color w:val="auto"/>
              <w:sz w:val="24"/>
              <w:szCs w:val="24"/>
              <w:shd w:val="clear" w:color="auto" w:fill="FFFFFF"/>
              <w:lang w:eastAsia="en-US" w:bidi="ar-SA"/>
            </w:rPr>
          </w:rPrChange>
        </w:rPr>
        <w:t xml:space="preserve">t was found as part of the scale validation </w:t>
      </w:r>
      <w:r w:rsidR="00B31639" w:rsidRPr="004F6A6B">
        <w:rPr>
          <w:rFonts w:asciiTheme="majorBidi" w:eastAsia="Calibri" w:hAnsiTheme="majorBidi" w:cstheme="majorBidi"/>
          <w:snapToGrid/>
          <w:color w:val="000000" w:themeColor="text1"/>
          <w:sz w:val="24"/>
          <w:szCs w:val="24"/>
          <w:shd w:val="clear" w:color="auto" w:fill="FFFFFF"/>
          <w:lang w:eastAsia="en-US" w:bidi="ar-SA"/>
          <w:rPrChange w:id="7191" w:author="Author">
            <w:rPr>
              <w:rFonts w:ascii="Times New Roman" w:eastAsia="Calibri" w:hAnsi="Times New Roman"/>
              <w:snapToGrid/>
              <w:color w:val="auto"/>
              <w:sz w:val="24"/>
              <w:szCs w:val="24"/>
              <w:shd w:val="clear" w:color="auto" w:fill="FFFFFF"/>
              <w:lang w:eastAsia="en-US" w:bidi="ar-SA"/>
            </w:rPr>
          </w:rPrChange>
        </w:rPr>
        <w:t>process (i.e.</w:t>
      </w:r>
      <w:r w:rsidR="001E2E53" w:rsidRPr="004F6A6B">
        <w:rPr>
          <w:rFonts w:asciiTheme="majorBidi" w:eastAsia="Calibri" w:hAnsiTheme="majorBidi" w:cstheme="majorBidi"/>
          <w:snapToGrid/>
          <w:color w:val="000000" w:themeColor="text1"/>
          <w:sz w:val="24"/>
          <w:szCs w:val="24"/>
          <w:shd w:val="clear" w:color="auto" w:fill="FFFFFF"/>
          <w:lang w:eastAsia="en-US" w:bidi="ar-SA"/>
          <w:rPrChange w:id="7192" w:author="Author">
            <w:rPr>
              <w:rFonts w:ascii="Times New Roman" w:eastAsia="Calibri" w:hAnsi="Times New Roman"/>
              <w:snapToGrid/>
              <w:color w:val="auto"/>
              <w:sz w:val="24"/>
              <w:szCs w:val="24"/>
              <w:shd w:val="clear" w:color="auto" w:fill="FFFFFF"/>
              <w:lang w:eastAsia="en-US" w:bidi="ar-SA"/>
            </w:rPr>
          </w:rPrChange>
        </w:rPr>
        <w:t>, test of</w:t>
      </w:r>
      <w:r w:rsidR="00C52E52" w:rsidRPr="004F6A6B">
        <w:rPr>
          <w:rFonts w:asciiTheme="majorBidi" w:eastAsia="Calibri" w:hAnsiTheme="majorBidi" w:cstheme="majorBidi"/>
          <w:snapToGrid/>
          <w:color w:val="000000" w:themeColor="text1"/>
          <w:sz w:val="24"/>
          <w:szCs w:val="24"/>
          <w:shd w:val="clear" w:color="auto" w:fill="FFFFFF"/>
          <w:lang w:eastAsia="en-US" w:bidi="ar-SA"/>
          <w:rPrChange w:id="7193" w:author="Author">
            <w:rPr>
              <w:rFonts w:ascii="Times New Roman" w:eastAsia="Calibri" w:hAnsi="Times New Roman"/>
              <w:snapToGrid/>
              <w:color w:val="auto"/>
              <w:sz w:val="24"/>
              <w:szCs w:val="24"/>
              <w:shd w:val="clear" w:color="auto" w:fill="FFFFFF"/>
              <w:lang w:eastAsia="en-US" w:bidi="ar-SA"/>
            </w:rPr>
          </w:rPrChange>
        </w:rPr>
        <w:t xml:space="preserve"> discriminant validity) that </w:t>
      </w:r>
      <w:r w:rsidRPr="004F6A6B">
        <w:rPr>
          <w:rFonts w:asciiTheme="majorBidi" w:eastAsia="Calibri" w:hAnsiTheme="majorBidi" w:cstheme="majorBidi"/>
          <w:snapToGrid/>
          <w:color w:val="000000" w:themeColor="text1"/>
          <w:sz w:val="24"/>
          <w:szCs w:val="24"/>
          <w:shd w:val="clear" w:color="auto" w:fill="FFFFFF"/>
          <w:lang w:eastAsia="en-US" w:bidi="ar-SA"/>
          <w:rPrChange w:id="7194" w:author="Author">
            <w:rPr>
              <w:rFonts w:ascii="Times New Roman" w:eastAsia="Calibri" w:hAnsi="Times New Roman"/>
              <w:snapToGrid/>
              <w:color w:val="auto"/>
              <w:sz w:val="24"/>
              <w:szCs w:val="24"/>
              <w:shd w:val="clear" w:color="auto" w:fill="FFFFFF"/>
              <w:lang w:eastAsia="en-US" w:bidi="ar-SA"/>
            </w:rPr>
          </w:rPrChange>
        </w:rPr>
        <w:t xml:space="preserve">being a target </w:t>
      </w:r>
      <w:r w:rsidR="00C52E52" w:rsidRPr="004F6A6B">
        <w:rPr>
          <w:rFonts w:asciiTheme="majorBidi" w:eastAsia="Calibri" w:hAnsiTheme="majorBidi" w:cstheme="majorBidi"/>
          <w:snapToGrid/>
          <w:color w:val="000000" w:themeColor="text1"/>
          <w:sz w:val="24"/>
          <w:szCs w:val="24"/>
          <w:shd w:val="clear" w:color="auto" w:fill="FFFFFF"/>
          <w:lang w:eastAsia="en-US" w:bidi="ar-SA"/>
          <w:rPrChange w:id="7195" w:author="Author">
            <w:rPr>
              <w:rFonts w:ascii="Times New Roman" w:eastAsia="Calibri" w:hAnsi="Times New Roman"/>
              <w:snapToGrid/>
              <w:color w:val="auto"/>
              <w:sz w:val="24"/>
              <w:szCs w:val="24"/>
              <w:shd w:val="clear" w:color="auto" w:fill="FFFFFF"/>
              <w:lang w:eastAsia="en-US" w:bidi="ar-SA"/>
            </w:rPr>
          </w:rPrChange>
        </w:rPr>
        <w:t xml:space="preserve">of incivility </w:t>
      </w:r>
      <w:r w:rsidRPr="004F6A6B">
        <w:rPr>
          <w:rFonts w:asciiTheme="majorBidi" w:eastAsia="Calibri" w:hAnsiTheme="majorBidi" w:cstheme="majorBidi"/>
          <w:snapToGrid/>
          <w:color w:val="000000" w:themeColor="text1"/>
          <w:sz w:val="24"/>
          <w:szCs w:val="24"/>
          <w:shd w:val="clear" w:color="auto" w:fill="FFFFFF"/>
          <w:lang w:eastAsia="en-US" w:bidi="ar-SA"/>
          <w:rPrChange w:id="7196" w:author="Author">
            <w:rPr>
              <w:rFonts w:ascii="Times New Roman" w:eastAsia="Calibri" w:hAnsi="Times New Roman"/>
              <w:snapToGrid/>
              <w:color w:val="auto"/>
              <w:sz w:val="24"/>
              <w:szCs w:val="24"/>
              <w:shd w:val="clear" w:color="auto" w:fill="FFFFFF"/>
              <w:lang w:eastAsia="en-US" w:bidi="ar-SA"/>
            </w:rPr>
          </w:rPrChange>
        </w:rPr>
        <w:t xml:space="preserve">can predict witnessing </w:t>
      </w:r>
      <w:r w:rsidR="00C52E52" w:rsidRPr="004F6A6B">
        <w:rPr>
          <w:rFonts w:asciiTheme="majorBidi" w:eastAsia="Calibri" w:hAnsiTheme="majorBidi" w:cstheme="majorBidi"/>
          <w:snapToGrid/>
          <w:color w:val="000000" w:themeColor="text1"/>
          <w:sz w:val="24"/>
          <w:szCs w:val="24"/>
          <w:shd w:val="clear" w:color="auto" w:fill="FFFFFF"/>
          <w:lang w:eastAsia="en-US" w:bidi="ar-SA"/>
          <w:rPrChange w:id="7197" w:author="Author">
            <w:rPr>
              <w:rFonts w:ascii="Times New Roman" w:eastAsia="Calibri" w:hAnsi="Times New Roman"/>
              <w:snapToGrid/>
              <w:color w:val="auto"/>
              <w:sz w:val="24"/>
              <w:szCs w:val="24"/>
              <w:shd w:val="clear" w:color="auto" w:fill="FFFFFF"/>
              <w:lang w:eastAsia="en-US" w:bidi="ar-SA"/>
            </w:rPr>
          </w:rPrChange>
        </w:rPr>
        <w:t>it</w:t>
      </w:r>
      <w:r w:rsidRPr="004F6A6B">
        <w:rPr>
          <w:rFonts w:asciiTheme="majorBidi" w:eastAsia="Calibri" w:hAnsiTheme="majorBidi" w:cstheme="majorBidi"/>
          <w:snapToGrid/>
          <w:color w:val="000000" w:themeColor="text1"/>
          <w:sz w:val="24"/>
          <w:szCs w:val="24"/>
          <w:shd w:val="clear" w:color="auto" w:fill="FFFFFF"/>
          <w:lang w:eastAsia="en-US" w:bidi="ar-SA"/>
          <w:rPrChange w:id="7198" w:author="Author">
            <w:rPr>
              <w:rFonts w:ascii="Times New Roman" w:eastAsia="Calibri" w:hAnsi="Times New Roman"/>
              <w:snapToGrid/>
              <w:color w:val="auto"/>
              <w:sz w:val="24"/>
              <w:szCs w:val="24"/>
              <w:shd w:val="clear" w:color="auto" w:fill="FFFFFF"/>
              <w:lang w:eastAsia="en-US" w:bidi="ar-SA"/>
            </w:rPr>
          </w:rPrChange>
        </w:rPr>
        <w:t>.</w:t>
      </w:r>
      <w:ins w:id="7199" w:author="Author">
        <w:r w:rsidR="00505F37" w:rsidRPr="004F6A6B">
          <w:rPr>
            <w:rFonts w:asciiTheme="majorBidi" w:eastAsia="Calibri" w:hAnsiTheme="majorBidi" w:cstheme="majorBidi"/>
            <w:snapToGrid/>
            <w:color w:val="000000" w:themeColor="text1"/>
            <w:sz w:val="24"/>
            <w:szCs w:val="24"/>
            <w:shd w:val="clear" w:color="auto" w:fill="FFFFFF"/>
            <w:lang w:eastAsia="en-US" w:bidi="ar-SA"/>
            <w:rPrChange w:id="7200" w:author="Author">
              <w:rPr>
                <w:rFonts w:ascii="Times New Roman" w:eastAsia="Calibri" w:hAnsi="Times New Roman"/>
                <w:snapToGrid/>
                <w:color w:val="auto"/>
                <w:sz w:val="24"/>
                <w:szCs w:val="24"/>
                <w:shd w:val="clear" w:color="auto" w:fill="FFFFFF"/>
                <w:lang w:eastAsia="en-US" w:bidi="ar-SA"/>
              </w:rPr>
            </w:rPrChange>
          </w:rPr>
          <w:t xml:space="preserve"> This result was not predicted.</w:t>
        </w:r>
      </w:ins>
      <w:r w:rsidRPr="004F6A6B">
        <w:rPr>
          <w:rFonts w:asciiTheme="majorBidi" w:eastAsia="Calibri" w:hAnsiTheme="majorBidi" w:cstheme="majorBidi"/>
          <w:snapToGrid/>
          <w:color w:val="000000" w:themeColor="text1"/>
          <w:sz w:val="24"/>
          <w:szCs w:val="24"/>
          <w:shd w:val="clear" w:color="auto" w:fill="FFFFFF"/>
          <w:lang w:eastAsia="en-US" w:bidi="ar-SA"/>
          <w:rPrChange w:id="7201" w:author="Author">
            <w:rPr>
              <w:rFonts w:ascii="Times New Roman" w:eastAsia="Calibri" w:hAnsi="Times New Roman"/>
              <w:snapToGrid/>
              <w:color w:val="auto"/>
              <w:sz w:val="24"/>
              <w:szCs w:val="24"/>
              <w:shd w:val="clear" w:color="auto" w:fill="FFFFFF"/>
              <w:lang w:eastAsia="en-US" w:bidi="ar-SA"/>
            </w:rPr>
          </w:rPrChange>
        </w:rPr>
        <w:t xml:space="preserve"> This can be explained through</w:t>
      </w:r>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02" w:author="Author">
            <w:rPr>
              <w:rFonts w:ascii="Times New Roman" w:eastAsia="Calibri" w:hAnsi="Times New Roman"/>
              <w:snapToGrid/>
              <w:color w:val="auto"/>
              <w:sz w:val="24"/>
              <w:szCs w:val="24"/>
              <w:shd w:val="clear" w:color="auto" w:fill="FFFFFF"/>
              <w:lang w:eastAsia="en-US" w:bidi="ar-SA"/>
            </w:rPr>
          </w:rPrChange>
        </w:rPr>
        <w:t xml:space="preserve"> COR and the theory of psychological contracts.</w:t>
      </w:r>
      <w:r w:rsidRPr="004F6A6B">
        <w:rPr>
          <w:rFonts w:asciiTheme="majorBidi" w:eastAsia="Calibri" w:hAnsiTheme="majorBidi" w:cstheme="majorBidi"/>
          <w:snapToGrid/>
          <w:color w:val="000000" w:themeColor="text1"/>
          <w:sz w:val="24"/>
          <w:szCs w:val="24"/>
          <w:shd w:val="clear" w:color="auto" w:fill="FFFFFF"/>
          <w:lang w:eastAsia="en-US" w:bidi="ar-SA"/>
          <w:rPrChange w:id="7203" w:author="Author">
            <w:rPr>
              <w:rFonts w:ascii="Times New Roman" w:eastAsia="Calibri" w:hAnsi="Times New Roman"/>
              <w:snapToGrid/>
              <w:color w:val="auto"/>
              <w:sz w:val="24"/>
              <w:szCs w:val="24"/>
              <w:shd w:val="clear" w:color="auto" w:fill="FFFFFF"/>
              <w:lang w:eastAsia="en-US" w:bidi="ar-SA"/>
            </w:rPr>
          </w:rPrChange>
        </w:rPr>
        <w:t xml:space="preserve"> </w:t>
      </w:r>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04" w:author="Author">
            <w:rPr>
              <w:rFonts w:ascii="Times New Roman" w:eastAsia="Calibri" w:hAnsi="Times New Roman"/>
              <w:snapToGrid/>
              <w:color w:val="auto"/>
              <w:sz w:val="24"/>
              <w:szCs w:val="24"/>
              <w:shd w:val="clear" w:color="auto" w:fill="FFFFFF"/>
              <w:lang w:eastAsia="en-US" w:bidi="ar-SA"/>
            </w:rPr>
          </w:rPrChange>
        </w:rPr>
        <w:t xml:space="preserve">As COR is an ongoing process, it can also account for future events unrelated to the current incident. Recently, </w:t>
      </w:r>
      <w:proofErr w:type="spellStart"/>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05" w:author="Author">
            <w:rPr>
              <w:rFonts w:ascii="Times New Roman" w:eastAsia="Calibri" w:hAnsi="Times New Roman"/>
              <w:snapToGrid/>
              <w:color w:val="auto"/>
              <w:sz w:val="24"/>
              <w:szCs w:val="24"/>
              <w:shd w:val="clear" w:color="auto" w:fill="FFFFFF"/>
              <w:lang w:eastAsia="en-US" w:bidi="ar-SA"/>
            </w:rPr>
          </w:rPrChange>
        </w:rPr>
        <w:lastRenderedPageBreak/>
        <w:t>Salin</w:t>
      </w:r>
      <w:proofErr w:type="spellEnd"/>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06" w:author="Author">
            <w:rPr>
              <w:rFonts w:ascii="Times New Roman" w:eastAsia="Calibri" w:hAnsi="Times New Roman"/>
              <w:snapToGrid/>
              <w:color w:val="auto"/>
              <w:sz w:val="24"/>
              <w:szCs w:val="24"/>
              <w:shd w:val="clear" w:color="auto" w:fill="FFFFFF"/>
              <w:lang w:eastAsia="en-US" w:bidi="ar-SA"/>
            </w:rPr>
          </w:rPrChange>
        </w:rPr>
        <w:t xml:space="preserve"> and </w:t>
      </w:r>
      <w:proofErr w:type="spellStart"/>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07" w:author="Author">
            <w:rPr>
              <w:rFonts w:ascii="Times New Roman" w:eastAsia="Calibri" w:hAnsi="Times New Roman"/>
              <w:snapToGrid/>
              <w:color w:val="auto"/>
              <w:sz w:val="24"/>
              <w:szCs w:val="24"/>
              <w:shd w:val="clear" w:color="auto" w:fill="FFFFFF"/>
              <w:lang w:eastAsia="en-US" w:bidi="ar-SA"/>
            </w:rPr>
          </w:rPrChange>
        </w:rPr>
        <w:t>Notelaers</w:t>
      </w:r>
      <w:proofErr w:type="spellEnd"/>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08" w:author="Author">
            <w:rPr>
              <w:rFonts w:ascii="Times New Roman" w:eastAsia="Calibri" w:hAnsi="Times New Roman"/>
              <w:snapToGrid/>
              <w:color w:val="auto"/>
              <w:sz w:val="24"/>
              <w:szCs w:val="24"/>
              <w:shd w:val="clear" w:color="auto" w:fill="FFFFFF"/>
              <w:lang w:eastAsia="en-US" w:bidi="ar-SA"/>
            </w:rPr>
          </w:rPrChange>
        </w:rPr>
        <w:t xml:space="preserve"> (</w:t>
      </w:r>
      <w:ins w:id="7209" w:author="Author">
        <w:r w:rsidR="00295B47" w:rsidRPr="004F6A6B">
          <w:rPr>
            <w:rFonts w:asciiTheme="majorBidi" w:eastAsia="Calibri" w:hAnsiTheme="majorBidi" w:cstheme="majorBidi"/>
            <w:snapToGrid/>
            <w:color w:val="000000" w:themeColor="text1"/>
            <w:sz w:val="24"/>
            <w:szCs w:val="24"/>
            <w:shd w:val="clear" w:color="auto" w:fill="FFFFFF"/>
            <w:lang w:eastAsia="en-US" w:bidi="ar-SA"/>
            <w:rPrChange w:id="7210" w:author="Author">
              <w:rPr>
                <w:rFonts w:ascii="Times New Roman" w:eastAsia="Calibri" w:hAnsi="Times New Roman"/>
                <w:snapToGrid/>
                <w:color w:val="auto"/>
                <w:sz w:val="24"/>
                <w:szCs w:val="24"/>
                <w:highlight w:val="green"/>
                <w:shd w:val="clear" w:color="auto" w:fill="FFFFFF"/>
                <w:lang w:eastAsia="en-US" w:bidi="ar-SA"/>
              </w:rPr>
            </w:rPrChange>
          </w:rPr>
          <w:fldChar w:fldCharType="begin"/>
        </w:r>
        <w:r w:rsidR="00295B47" w:rsidRPr="004F6A6B">
          <w:rPr>
            <w:rFonts w:asciiTheme="majorBidi" w:eastAsia="Calibri" w:hAnsiTheme="majorBidi" w:cstheme="majorBidi"/>
            <w:snapToGrid/>
            <w:color w:val="000000" w:themeColor="text1"/>
            <w:sz w:val="24"/>
            <w:szCs w:val="24"/>
            <w:shd w:val="clear" w:color="auto" w:fill="FFFFFF"/>
            <w:lang w:eastAsia="en-US" w:bidi="ar-SA"/>
            <w:rPrChange w:id="7211" w:author="Author">
              <w:rPr>
                <w:rFonts w:ascii="Times New Roman" w:eastAsia="Calibri" w:hAnsi="Times New Roman"/>
                <w:snapToGrid/>
                <w:color w:val="auto"/>
                <w:sz w:val="24"/>
                <w:szCs w:val="24"/>
                <w:highlight w:val="green"/>
                <w:shd w:val="clear" w:color="auto" w:fill="FFFFFF"/>
                <w:lang w:eastAsia="en-US" w:bidi="ar-SA"/>
              </w:rPr>
            </w:rPrChange>
          </w:rPr>
          <w:instrText xml:space="preserve"> HYPERLINK  \l "Salin2020" </w:instrText>
        </w:r>
        <w:r w:rsidR="00295B47" w:rsidRPr="004F6A6B">
          <w:rPr>
            <w:rFonts w:asciiTheme="majorBidi" w:eastAsia="Calibri" w:hAnsiTheme="majorBidi" w:cstheme="majorBidi"/>
            <w:snapToGrid/>
            <w:color w:val="000000" w:themeColor="text1"/>
            <w:sz w:val="24"/>
            <w:szCs w:val="24"/>
            <w:shd w:val="clear" w:color="auto" w:fill="FFFFFF"/>
            <w:lang w:eastAsia="en-US" w:bidi="ar-SA"/>
            <w:rPrChange w:id="7212" w:author="Author">
              <w:rPr>
                <w:rFonts w:ascii="Times New Roman" w:eastAsia="Calibri" w:hAnsi="Times New Roman"/>
                <w:snapToGrid/>
                <w:color w:val="auto"/>
                <w:sz w:val="24"/>
                <w:szCs w:val="24"/>
                <w:highlight w:val="green"/>
                <w:shd w:val="clear" w:color="auto" w:fill="FFFFFF"/>
                <w:lang w:eastAsia="en-US" w:bidi="ar-SA"/>
              </w:rPr>
            </w:rPrChange>
          </w:rPr>
          <w:fldChar w:fldCharType="separate"/>
        </w:r>
        <w:r w:rsidR="00F90FA2" w:rsidRPr="004F6A6B">
          <w:rPr>
            <w:rStyle w:val="Hyperlink"/>
            <w:rFonts w:asciiTheme="majorBidi" w:eastAsia="Calibri" w:hAnsiTheme="majorBidi" w:cstheme="majorBidi"/>
            <w:color w:val="000000" w:themeColor="text1"/>
            <w:sz w:val="24"/>
            <w:szCs w:val="24"/>
            <w:u w:val="none"/>
            <w:rPrChange w:id="7213" w:author="Author">
              <w:rPr>
                <w:rFonts w:ascii="Times New Roman" w:eastAsia="Calibri" w:hAnsi="Times New Roman"/>
                <w:snapToGrid/>
                <w:color w:val="auto"/>
                <w:sz w:val="24"/>
                <w:szCs w:val="24"/>
                <w:shd w:val="clear" w:color="auto" w:fill="FFFFFF"/>
                <w:lang w:eastAsia="en-US" w:bidi="ar-SA"/>
              </w:rPr>
            </w:rPrChange>
          </w:rPr>
          <w:t>2020</w:t>
        </w:r>
        <w:r w:rsidR="00295B47" w:rsidRPr="004F6A6B">
          <w:rPr>
            <w:rFonts w:asciiTheme="majorBidi" w:eastAsia="Calibri" w:hAnsiTheme="majorBidi" w:cstheme="majorBidi"/>
            <w:snapToGrid/>
            <w:color w:val="000000" w:themeColor="text1"/>
            <w:sz w:val="24"/>
            <w:szCs w:val="24"/>
            <w:shd w:val="clear" w:color="auto" w:fill="FFFFFF"/>
            <w:lang w:eastAsia="en-US" w:bidi="ar-SA"/>
            <w:rPrChange w:id="7214" w:author="Author">
              <w:rPr>
                <w:rFonts w:ascii="Times New Roman" w:eastAsia="Calibri" w:hAnsi="Times New Roman"/>
                <w:snapToGrid/>
                <w:color w:val="auto"/>
                <w:sz w:val="24"/>
                <w:szCs w:val="24"/>
                <w:highlight w:val="green"/>
                <w:shd w:val="clear" w:color="auto" w:fill="FFFFFF"/>
                <w:lang w:eastAsia="en-US" w:bidi="ar-SA"/>
              </w:rPr>
            </w:rPrChange>
          </w:rPr>
          <w:fldChar w:fldCharType="end"/>
        </w:r>
      </w:ins>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15" w:author="Author">
            <w:rPr>
              <w:rFonts w:ascii="Times New Roman" w:eastAsia="Calibri" w:hAnsi="Times New Roman"/>
              <w:snapToGrid/>
              <w:color w:val="auto"/>
              <w:sz w:val="24"/>
              <w:szCs w:val="24"/>
              <w:shd w:val="clear" w:color="auto" w:fill="FFFFFF"/>
              <w:lang w:eastAsia="en-US" w:bidi="ar-SA"/>
            </w:rPr>
          </w:rPrChange>
        </w:rPr>
        <w:t xml:space="preserve">) </w:t>
      </w:r>
      <w:r w:rsidR="001E2E53" w:rsidRPr="004F6A6B">
        <w:rPr>
          <w:rFonts w:asciiTheme="majorBidi" w:eastAsia="Calibri" w:hAnsiTheme="majorBidi" w:cstheme="majorBidi"/>
          <w:snapToGrid/>
          <w:color w:val="000000" w:themeColor="text1"/>
          <w:sz w:val="24"/>
          <w:szCs w:val="24"/>
          <w:shd w:val="clear" w:color="auto" w:fill="FFFFFF"/>
          <w:lang w:eastAsia="en-US" w:bidi="ar-SA"/>
          <w:rPrChange w:id="7216" w:author="Author">
            <w:rPr>
              <w:rFonts w:ascii="Times New Roman" w:eastAsia="Calibri" w:hAnsi="Times New Roman"/>
              <w:snapToGrid/>
              <w:color w:val="auto"/>
              <w:sz w:val="24"/>
              <w:szCs w:val="24"/>
              <w:shd w:val="clear" w:color="auto" w:fill="FFFFFF"/>
              <w:lang w:eastAsia="en-US" w:bidi="ar-SA"/>
            </w:rPr>
          </w:rPrChange>
        </w:rPr>
        <w:t>showed</w:t>
      </w:r>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17" w:author="Author">
            <w:rPr>
              <w:rFonts w:ascii="Times New Roman" w:eastAsia="Calibri" w:hAnsi="Times New Roman"/>
              <w:snapToGrid/>
              <w:color w:val="auto"/>
              <w:sz w:val="24"/>
              <w:szCs w:val="24"/>
              <w:shd w:val="clear" w:color="auto" w:fill="FFFFFF"/>
              <w:lang w:eastAsia="en-US" w:bidi="ar-SA"/>
            </w:rPr>
          </w:rPrChange>
        </w:rPr>
        <w:t xml:space="preserve"> that being a bystander to bullying can be seen as a violation of a psychological contract. Thus, it is reasonable to assume that the process underlying psychological contract violation will explain a bystander</w:t>
      </w:r>
      <w:del w:id="7218" w:author="Author">
        <w:r w:rsidR="00722D47" w:rsidRPr="004F6A6B" w:rsidDel="00B569FD">
          <w:rPr>
            <w:rFonts w:asciiTheme="majorBidi" w:eastAsia="Calibri" w:hAnsiTheme="majorBidi" w:cstheme="majorBidi"/>
            <w:snapToGrid/>
            <w:color w:val="000000" w:themeColor="text1"/>
            <w:sz w:val="24"/>
            <w:szCs w:val="24"/>
            <w:shd w:val="clear" w:color="auto" w:fill="FFFFFF"/>
            <w:lang w:eastAsia="en-US" w:bidi="ar-SA"/>
            <w:rPrChange w:id="7219" w:author="Author">
              <w:rPr>
                <w:rFonts w:ascii="Times New Roman" w:eastAsia="Calibri" w:hAnsi="Times New Roman"/>
                <w:snapToGrid/>
                <w:color w:val="auto"/>
                <w:sz w:val="24"/>
                <w:szCs w:val="24"/>
                <w:shd w:val="clear" w:color="auto" w:fill="FFFFFF"/>
                <w:lang w:eastAsia="en-US" w:bidi="ar-SA"/>
              </w:rPr>
            </w:rPrChange>
          </w:rPr>
          <w:delText>'</w:delText>
        </w:r>
      </w:del>
      <w:ins w:id="7220" w:author="Author">
        <w:r w:rsidR="00B569FD" w:rsidRPr="004F6A6B">
          <w:rPr>
            <w:rFonts w:asciiTheme="majorBidi" w:eastAsia="Calibri" w:hAnsiTheme="majorBidi" w:cstheme="majorBidi"/>
            <w:snapToGrid/>
            <w:color w:val="000000" w:themeColor="text1"/>
            <w:sz w:val="24"/>
            <w:szCs w:val="24"/>
            <w:shd w:val="clear" w:color="auto" w:fill="FFFFFF"/>
            <w:lang w:eastAsia="en-US" w:bidi="ar-SA"/>
            <w:rPrChange w:id="7221" w:author="Author">
              <w:rPr>
                <w:rFonts w:ascii="Times New Roman" w:eastAsia="Calibri" w:hAnsi="Times New Roman"/>
                <w:snapToGrid/>
                <w:color w:val="auto"/>
                <w:sz w:val="24"/>
                <w:szCs w:val="24"/>
                <w:shd w:val="clear" w:color="auto" w:fill="FFFFFF"/>
                <w:lang w:eastAsia="en-US" w:bidi="ar-SA"/>
              </w:rPr>
            </w:rPrChange>
          </w:rPr>
          <w:t>’</w:t>
        </w:r>
      </w:ins>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22" w:author="Author">
            <w:rPr>
              <w:rFonts w:ascii="Times New Roman" w:eastAsia="Calibri" w:hAnsi="Times New Roman"/>
              <w:snapToGrid/>
              <w:color w:val="auto"/>
              <w:sz w:val="24"/>
              <w:szCs w:val="24"/>
              <w:shd w:val="clear" w:color="auto" w:fill="FFFFFF"/>
              <w:lang w:eastAsia="en-US" w:bidi="ar-SA"/>
            </w:rPr>
          </w:rPrChange>
        </w:rPr>
        <w:t xml:space="preserve">s future reactions. In her illuminating model, </w:t>
      </w:r>
      <w:commentRangeStart w:id="7223"/>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24" w:author="Author">
            <w:rPr>
              <w:rFonts w:ascii="Times New Roman" w:eastAsia="Calibri" w:hAnsi="Times New Roman"/>
              <w:snapToGrid/>
              <w:color w:val="auto"/>
              <w:sz w:val="24"/>
              <w:szCs w:val="24"/>
              <w:shd w:val="clear" w:color="auto" w:fill="FFFFFF"/>
              <w:lang w:eastAsia="en-US" w:bidi="ar-SA"/>
            </w:rPr>
          </w:rPrChange>
        </w:rPr>
        <w:t>Rousseau</w:t>
      </w:r>
      <w:r w:rsidR="00A42E20" w:rsidRPr="004F6A6B">
        <w:rPr>
          <w:rFonts w:asciiTheme="majorBidi" w:eastAsia="Calibri" w:hAnsiTheme="majorBidi" w:cstheme="majorBidi"/>
          <w:snapToGrid/>
          <w:color w:val="000000" w:themeColor="text1"/>
          <w:sz w:val="24"/>
          <w:szCs w:val="24"/>
          <w:shd w:val="clear" w:color="auto" w:fill="FFFFFF"/>
          <w:lang w:eastAsia="en-US" w:bidi="ar-SA"/>
          <w:rPrChange w:id="7225" w:author="Author">
            <w:rPr>
              <w:rFonts w:ascii="Times New Roman" w:eastAsia="Calibri" w:hAnsi="Times New Roman"/>
              <w:snapToGrid/>
              <w:color w:val="auto"/>
              <w:sz w:val="24"/>
              <w:szCs w:val="24"/>
              <w:shd w:val="clear" w:color="auto" w:fill="FFFFFF"/>
              <w:lang w:eastAsia="en-US" w:bidi="ar-SA"/>
            </w:rPr>
          </w:rPrChange>
        </w:rPr>
        <w:t xml:space="preserve"> </w:t>
      </w:r>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26" w:author="Author">
            <w:rPr>
              <w:rFonts w:ascii="Times New Roman" w:eastAsia="Calibri" w:hAnsi="Times New Roman"/>
              <w:snapToGrid/>
              <w:color w:val="auto"/>
              <w:sz w:val="24"/>
              <w:szCs w:val="24"/>
              <w:shd w:val="clear" w:color="auto" w:fill="FFFFFF"/>
              <w:lang w:eastAsia="en-US" w:bidi="ar-SA"/>
            </w:rPr>
          </w:rPrChange>
        </w:rPr>
        <w:t xml:space="preserve">(1995) </w:t>
      </w:r>
      <w:commentRangeEnd w:id="7223"/>
      <w:r w:rsidR="009049D3" w:rsidRPr="004F6A6B">
        <w:rPr>
          <w:rStyle w:val="CommentReference"/>
          <w:rFonts w:asciiTheme="majorBidi" w:eastAsia="Calibri" w:hAnsiTheme="majorBidi" w:cstheme="majorBidi"/>
          <w:snapToGrid/>
          <w:color w:val="000000" w:themeColor="text1"/>
          <w:sz w:val="24"/>
          <w:szCs w:val="24"/>
          <w:lang w:val="hr-HR" w:eastAsia="x-none" w:bidi="ar-SA"/>
          <w:rPrChange w:id="7227" w:author="Author">
            <w:rPr>
              <w:rStyle w:val="CommentReference"/>
              <w:rFonts w:ascii="Calibri" w:eastAsia="Calibri" w:hAnsi="Calibri" w:cs="Arial"/>
              <w:snapToGrid/>
              <w:color w:val="auto"/>
              <w:lang w:val="hr-HR" w:eastAsia="x-none" w:bidi="ar-SA"/>
            </w:rPr>
          </w:rPrChange>
        </w:rPr>
        <w:commentReference w:id="7223"/>
      </w:r>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28" w:author="Author">
            <w:rPr>
              <w:rFonts w:ascii="Times New Roman" w:eastAsia="Calibri" w:hAnsi="Times New Roman"/>
              <w:snapToGrid/>
              <w:color w:val="auto"/>
              <w:sz w:val="24"/>
              <w:szCs w:val="24"/>
              <w:shd w:val="clear" w:color="auto" w:fill="FFFFFF"/>
              <w:lang w:eastAsia="en-US" w:bidi="ar-SA"/>
            </w:rPr>
          </w:rPrChange>
        </w:rPr>
        <w:t>suggest</w:t>
      </w:r>
      <w:r w:rsidR="00603A70" w:rsidRPr="004F6A6B">
        <w:rPr>
          <w:rFonts w:asciiTheme="majorBidi" w:eastAsia="Calibri" w:hAnsiTheme="majorBidi" w:cstheme="majorBidi"/>
          <w:snapToGrid/>
          <w:color w:val="000000" w:themeColor="text1"/>
          <w:sz w:val="24"/>
          <w:szCs w:val="24"/>
          <w:shd w:val="clear" w:color="auto" w:fill="FFFFFF"/>
          <w:lang w:eastAsia="en-US" w:bidi="ar-SA"/>
          <w:rPrChange w:id="7229" w:author="Author">
            <w:rPr>
              <w:rFonts w:ascii="Times New Roman" w:eastAsia="Calibri" w:hAnsi="Times New Roman"/>
              <w:snapToGrid/>
              <w:color w:val="auto"/>
              <w:sz w:val="24"/>
              <w:szCs w:val="24"/>
              <w:shd w:val="clear" w:color="auto" w:fill="FFFFFF"/>
              <w:lang w:eastAsia="en-US" w:bidi="ar-SA"/>
            </w:rPr>
          </w:rPrChange>
        </w:rPr>
        <w:t>ed</w:t>
      </w:r>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30" w:author="Author">
            <w:rPr>
              <w:rFonts w:ascii="Times New Roman" w:eastAsia="Calibri" w:hAnsi="Times New Roman"/>
              <w:snapToGrid/>
              <w:color w:val="auto"/>
              <w:sz w:val="24"/>
              <w:szCs w:val="24"/>
              <w:shd w:val="clear" w:color="auto" w:fill="FFFFFF"/>
              <w:lang w:eastAsia="en-US" w:bidi="ar-SA"/>
            </w:rPr>
          </w:rPrChange>
        </w:rPr>
        <w:t xml:space="preserve"> that once the contract has been violated, hypervigilance is triggered in the individual </w:t>
      </w:r>
      <w:r w:rsidR="001E2E53" w:rsidRPr="004F6A6B">
        <w:rPr>
          <w:rFonts w:asciiTheme="majorBidi" w:eastAsia="Calibri" w:hAnsiTheme="majorBidi" w:cstheme="majorBidi"/>
          <w:snapToGrid/>
          <w:color w:val="000000" w:themeColor="text1"/>
          <w:sz w:val="24"/>
          <w:szCs w:val="24"/>
          <w:shd w:val="clear" w:color="auto" w:fill="FFFFFF"/>
          <w:lang w:eastAsia="en-US" w:bidi="ar-SA"/>
          <w:rPrChange w:id="7231" w:author="Author">
            <w:rPr>
              <w:rFonts w:ascii="Times New Roman" w:eastAsia="Calibri" w:hAnsi="Times New Roman"/>
              <w:snapToGrid/>
              <w:color w:val="auto"/>
              <w:sz w:val="24"/>
              <w:szCs w:val="24"/>
              <w:shd w:val="clear" w:color="auto" w:fill="FFFFFF"/>
              <w:lang w:eastAsia="en-US" w:bidi="ar-SA"/>
            </w:rPr>
          </w:rPrChange>
        </w:rPr>
        <w:t>who experienced the violation</w:t>
      </w:r>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32" w:author="Author">
            <w:rPr>
              <w:rFonts w:ascii="Times New Roman" w:eastAsia="Calibri" w:hAnsi="Times New Roman"/>
              <w:snapToGrid/>
              <w:color w:val="auto"/>
              <w:sz w:val="24"/>
              <w:szCs w:val="24"/>
              <w:shd w:val="clear" w:color="auto" w:fill="FFFFFF"/>
              <w:lang w:eastAsia="en-US" w:bidi="ar-SA"/>
            </w:rPr>
          </w:rPrChange>
        </w:rPr>
        <w:t xml:space="preserve">. This triggers future </w:t>
      </w:r>
      <w:del w:id="7233" w:author="Author">
        <w:r w:rsidR="00F90FA2" w:rsidRPr="004F6A6B" w:rsidDel="006F69D7">
          <w:rPr>
            <w:rFonts w:asciiTheme="majorBidi" w:eastAsia="Calibri" w:hAnsiTheme="majorBidi" w:cstheme="majorBidi"/>
            <w:snapToGrid/>
            <w:color w:val="000000" w:themeColor="text1"/>
            <w:sz w:val="24"/>
            <w:szCs w:val="24"/>
            <w:shd w:val="clear" w:color="auto" w:fill="FFFFFF"/>
            <w:lang w:eastAsia="en-US" w:bidi="ar-SA"/>
            <w:rPrChange w:id="7234" w:author="Author">
              <w:rPr>
                <w:rFonts w:ascii="Times New Roman" w:eastAsia="Calibri" w:hAnsi="Times New Roman"/>
                <w:snapToGrid/>
                <w:color w:val="auto"/>
                <w:sz w:val="24"/>
                <w:szCs w:val="24"/>
                <w:shd w:val="clear" w:color="auto" w:fill="FFFFFF"/>
                <w:lang w:eastAsia="en-US" w:bidi="ar-SA"/>
              </w:rPr>
            </w:rPrChange>
          </w:rPr>
          <w:delText>bystanding</w:delText>
        </w:r>
      </w:del>
      <w:proofErr w:type="spellStart"/>
      <w:ins w:id="7235" w:author="Author">
        <w:r w:rsidR="006F69D7" w:rsidRPr="004F6A6B">
          <w:rPr>
            <w:rFonts w:asciiTheme="majorBidi" w:eastAsia="Calibri" w:hAnsiTheme="majorBidi" w:cstheme="majorBidi"/>
            <w:snapToGrid/>
            <w:color w:val="000000" w:themeColor="text1"/>
            <w:sz w:val="24"/>
            <w:szCs w:val="24"/>
            <w:shd w:val="clear" w:color="auto" w:fill="FFFFFF"/>
            <w:lang w:eastAsia="en-US" w:bidi="ar-SA"/>
            <w:rPrChange w:id="7236" w:author="Author">
              <w:rPr>
                <w:rFonts w:ascii="Times New Roman" w:eastAsia="Calibri" w:hAnsi="Times New Roman"/>
                <w:snapToGrid/>
                <w:color w:val="auto"/>
                <w:sz w:val="24"/>
                <w:szCs w:val="24"/>
                <w:shd w:val="clear" w:color="auto" w:fill="FFFFFF"/>
                <w:lang w:eastAsia="en-US" w:bidi="ar-SA"/>
              </w:rPr>
            </w:rPrChange>
          </w:rPr>
          <w:t>by</w:t>
        </w:r>
        <w:del w:id="7237" w:author="Author">
          <w:r w:rsidR="006F69D7" w:rsidRPr="004F6A6B" w:rsidDel="0087161B">
            <w:rPr>
              <w:rFonts w:asciiTheme="majorBidi" w:eastAsia="Calibri" w:hAnsiTheme="majorBidi" w:cstheme="majorBidi"/>
              <w:snapToGrid/>
              <w:color w:val="000000" w:themeColor="text1"/>
              <w:sz w:val="24"/>
              <w:szCs w:val="24"/>
              <w:shd w:val="clear" w:color="auto" w:fill="FFFFFF"/>
              <w:lang w:eastAsia="en-US" w:bidi="ar-SA"/>
              <w:rPrChange w:id="7238" w:author="Author">
                <w:rPr>
                  <w:rFonts w:ascii="Times New Roman" w:eastAsia="Calibri" w:hAnsi="Times New Roman"/>
                  <w:snapToGrid/>
                  <w:color w:val="auto"/>
                  <w:sz w:val="24"/>
                  <w:szCs w:val="24"/>
                  <w:shd w:val="clear" w:color="auto" w:fill="FFFFFF"/>
                  <w:lang w:eastAsia="en-US" w:bidi="ar-SA"/>
                </w:rPr>
              </w:rPrChange>
            </w:rPr>
            <w:delText xml:space="preserve"> </w:delText>
          </w:r>
        </w:del>
        <w:r w:rsidR="006F69D7" w:rsidRPr="004F6A6B">
          <w:rPr>
            <w:rFonts w:asciiTheme="majorBidi" w:eastAsia="Calibri" w:hAnsiTheme="majorBidi" w:cstheme="majorBidi"/>
            <w:snapToGrid/>
            <w:color w:val="000000" w:themeColor="text1"/>
            <w:sz w:val="24"/>
            <w:szCs w:val="24"/>
            <w:shd w:val="clear" w:color="auto" w:fill="FFFFFF"/>
            <w:lang w:eastAsia="en-US" w:bidi="ar-SA"/>
            <w:rPrChange w:id="7239" w:author="Author">
              <w:rPr>
                <w:rFonts w:ascii="Times New Roman" w:eastAsia="Calibri" w:hAnsi="Times New Roman"/>
                <w:snapToGrid/>
                <w:color w:val="auto"/>
                <w:sz w:val="24"/>
                <w:szCs w:val="24"/>
                <w:shd w:val="clear" w:color="auto" w:fill="FFFFFF"/>
                <w:lang w:eastAsia="en-US" w:bidi="ar-SA"/>
              </w:rPr>
            </w:rPrChange>
          </w:rPr>
          <w:t>standing</w:t>
        </w:r>
      </w:ins>
      <w:proofErr w:type="spellEnd"/>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40" w:author="Author">
            <w:rPr>
              <w:rFonts w:ascii="Times New Roman" w:eastAsia="Calibri" w:hAnsi="Times New Roman"/>
              <w:snapToGrid/>
              <w:color w:val="auto"/>
              <w:sz w:val="24"/>
              <w:szCs w:val="24"/>
              <w:shd w:val="clear" w:color="auto" w:fill="FFFFFF"/>
              <w:lang w:eastAsia="en-US" w:bidi="ar-SA"/>
            </w:rPr>
          </w:rPrChange>
        </w:rPr>
        <w:t xml:space="preserve"> according to the individual</w:t>
      </w:r>
      <w:del w:id="7241" w:author="Author">
        <w:r w:rsidR="00722D47" w:rsidRPr="004F6A6B" w:rsidDel="00B569FD">
          <w:rPr>
            <w:rFonts w:asciiTheme="majorBidi" w:eastAsia="Calibri" w:hAnsiTheme="majorBidi" w:cstheme="majorBidi"/>
            <w:snapToGrid/>
            <w:color w:val="000000" w:themeColor="text1"/>
            <w:sz w:val="24"/>
            <w:szCs w:val="24"/>
            <w:shd w:val="clear" w:color="auto" w:fill="FFFFFF"/>
            <w:lang w:eastAsia="en-US" w:bidi="ar-SA"/>
            <w:rPrChange w:id="7242" w:author="Author">
              <w:rPr>
                <w:rFonts w:ascii="Times New Roman" w:eastAsia="Calibri" w:hAnsi="Times New Roman"/>
                <w:snapToGrid/>
                <w:color w:val="auto"/>
                <w:sz w:val="24"/>
                <w:szCs w:val="24"/>
                <w:shd w:val="clear" w:color="auto" w:fill="FFFFFF"/>
                <w:lang w:eastAsia="en-US" w:bidi="ar-SA"/>
              </w:rPr>
            </w:rPrChange>
          </w:rPr>
          <w:delText>'</w:delText>
        </w:r>
      </w:del>
      <w:ins w:id="7243" w:author="Author">
        <w:r w:rsidR="00B569FD" w:rsidRPr="004F6A6B">
          <w:rPr>
            <w:rFonts w:asciiTheme="majorBidi" w:eastAsia="Calibri" w:hAnsiTheme="majorBidi" w:cstheme="majorBidi"/>
            <w:snapToGrid/>
            <w:color w:val="000000" w:themeColor="text1"/>
            <w:sz w:val="24"/>
            <w:szCs w:val="24"/>
            <w:shd w:val="clear" w:color="auto" w:fill="FFFFFF"/>
            <w:lang w:eastAsia="en-US" w:bidi="ar-SA"/>
            <w:rPrChange w:id="7244" w:author="Author">
              <w:rPr>
                <w:rFonts w:ascii="Times New Roman" w:eastAsia="Calibri" w:hAnsi="Times New Roman"/>
                <w:snapToGrid/>
                <w:color w:val="auto"/>
                <w:sz w:val="24"/>
                <w:szCs w:val="24"/>
                <w:shd w:val="clear" w:color="auto" w:fill="FFFFFF"/>
                <w:lang w:eastAsia="en-US" w:bidi="ar-SA"/>
              </w:rPr>
            </w:rPrChange>
          </w:rPr>
          <w:t>’</w:t>
        </w:r>
      </w:ins>
      <w:r w:rsidR="00F90FA2" w:rsidRPr="004F6A6B">
        <w:rPr>
          <w:rFonts w:asciiTheme="majorBidi" w:eastAsia="Calibri" w:hAnsiTheme="majorBidi" w:cstheme="majorBidi"/>
          <w:snapToGrid/>
          <w:color w:val="000000" w:themeColor="text1"/>
          <w:sz w:val="24"/>
          <w:szCs w:val="24"/>
          <w:shd w:val="clear" w:color="auto" w:fill="FFFFFF"/>
          <w:lang w:eastAsia="en-US" w:bidi="ar-SA"/>
          <w:rPrChange w:id="7245" w:author="Author">
            <w:rPr>
              <w:rFonts w:ascii="Times New Roman" w:eastAsia="Calibri" w:hAnsi="Times New Roman"/>
              <w:snapToGrid/>
              <w:color w:val="auto"/>
              <w:sz w:val="24"/>
              <w:szCs w:val="24"/>
              <w:shd w:val="clear" w:color="auto" w:fill="FFFFFF"/>
              <w:lang w:eastAsia="en-US" w:bidi="ar-SA"/>
            </w:rPr>
          </w:rPrChange>
        </w:rPr>
        <w:t>s level of sensitivity to future violence, and, thus, more incidents are expected to be observed</w:t>
      </w:r>
      <w:r w:rsidR="001136BF" w:rsidRPr="004F6A6B">
        <w:rPr>
          <w:rFonts w:asciiTheme="majorBidi" w:eastAsia="Calibri" w:hAnsiTheme="majorBidi" w:cstheme="majorBidi"/>
          <w:snapToGrid/>
          <w:color w:val="000000" w:themeColor="text1"/>
          <w:sz w:val="24"/>
          <w:szCs w:val="24"/>
          <w:shd w:val="clear" w:color="auto" w:fill="FFFFFF"/>
          <w:lang w:eastAsia="en-US" w:bidi="ar-SA"/>
          <w:rPrChange w:id="7246" w:author="Author">
            <w:rPr>
              <w:rFonts w:ascii="Times New Roman" w:eastAsia="Calibri" w:hAnsi="Times New Roman"/>
              <w:snapToGrid/>
              <w:color w:val="auto"/>
              <w:sz w:val="24"/>
              <w:szCs w:val="24"/>
              <w:shd w:val="clear" w:color="auto" w:fill="FFFFFF"/>
              <w:lang w:eastAsia="en-US" w:bidi="ar-SA"/>
            </w:rPr>
          </w:rPrChange>
        </w:rPr>
        <w:t>.</w:t>
      </w:r>
    </w:p>
    <w:p w14:paraId="5F7FAA3B" w14:textId="6474374B" w:rsidR="00F90FA2" w:rsidRPr="004F6A6B" w:rsidRDefault="00F90FA2" w:rsidP="00C65540">
      <w:pPr>
        <w:spacing w:after="0" w:line="480" w:lineRule="auto"/>
        <w:ind w:firstLine="708"/>
        <w:jc w:val="both"/>
        <w:rPr>
          <w:rFonts w:asciiTheme="majorBidi" w:hAnsiTheme="majorBidi" w:cstheme="majorBidi"/>
          <w:color w:val="000000" w:themeColor="text1"/>
          <w:sz w:val="24"/>
          <w:szCs w:val="24"/>
          <w:lang w:val="en-US"/>
          <w:rPrChange w:id="7247" w:author="Author">
            <w:rPr>
              <w:rFonts w:ascii="Times New Roman" w:hAnsi="Times New Roman" w:cs="Times New Roman"/>
              <w:sz w:val="24"/>
              <w:szCs w:val="24"/>
              <w:lang w:val="en-US"/>
            </w:rPr>
          </w:rPrChange>
        </w:rPr>
      </w:pPr>
      <w:r w:rsidRPr="004F6A6B">
        <w:rPr>
          <w:rFonts w:asciiTheme="majorBidi" w:eastAsia="Times New Roman" w:hAnsiTheme="majorBidi" w:cstheme="majorBidi"/>
          <w:color w:val="000000" w:themeColor="text1"/>
          <w:sz w:val="24"/>
          <w:szCs w:val="24"/>
          <w:shd w:val="clear" w:color="auto" w:fill="FFFFFF"/>
          <w:lang w:val="en-US" w:bidi="he-IL"/>
          <w:rPrChange w:id="7248" w:author="Author">
            <w:rPr>
              <w:rFonts w:ascii="Times New Roman" w:eastAsia="Times New Roman" w:hAnsi="Times New Roman" w:cs="Times New Roman"/>
              <w:sz w:val="24"/>
              <w:szCs w:val="24"/>
              <w:shd w:val="clear" w:color="auto" w:fill="FFFFFF"/>
              <w:lang w:val="en-US" w:bidi="he-IL"/>
            </w:rPr>
          </w:rPrChange>
        </w:rPr>
        <w:t xml:space="preserve">Besides providing evidence on drivers of perpetrated incivility, the additional goal of this </w:t>
      </w:r>
      <w:r w:rsidR="000A372D" w:rsidRPr="004F6A6B">
        <w:rPr>
          <w:rFonts w:asciiTheme="majorBidi" w:eastAsia="Times New Roman" w:hAnsiTheme="majorBidi" w:cstheme="majorBidi"/>
          <w:color w:val="000000" w:themeColor="text1"/>
          <w:sz w:val="24"/>
          <w:szCs w:val="24"/>
          <w:shd w:val="clear" w:color="auto" w:fill="FFFFFF"/>
          <w:lang w:val="en-US" w:bidi="he-IL"/>
          <w:rPrChange w:id="7249" w:author="Author">
            <w:rPr>
              <w:rFonts w:ascii="Times New Roman" w:eastAsia="Times New Roman" w:hAnsi="Times New Roman" w:cs="Times New Roman"/>
              <w:sz w:val="24"/>
              <w:szCs w:val="24"/>
              <w:shd w:val="clear" w:color="auto" w:fill="FFFFFF"/>
              <w:lang w:val="en-US" w:bidi="he-IL"/>
            </w:rPr>
          </w:rPrChange>
        </w:rPr>
        <w:t>study</w:t>
      </w:r>
      <w:r w:rsidRPr="004F6A6B">
        <w:rPr>
          <w:rFonts w:asciiTheme="majorBidi" w:eastAsia="Times New Roman" w:hAnsiTheme="majorBidi" w:cstheme="majorBidi"/>
          <w:color w:val="000000" w:themeColor="text1"/>
          <w:sz w:val="24"/>
          <w:szCs w:val="24"/>
          <w:shd w:val="clear" w:color="auto" w:fill="FFFFFF"/>
          <w:lang w:val="en-US" w:bidi="he-IL"/>
          <w:rPrChange w:id="7250" w:author="Author">
            <w:rPr>
              <w:rFonts w:ascii="Times New Roman" w:eastAsia="Times New Roman" w:hAnsi="Times New Roman" w:cs="Times New Roman"/>
              <w:sz w:val="24"/>
              <w:szCs w:val="24"/>
              <w:shd w:val="clear" w:color="auto" w:fill="FFFFFF"/>
              <w:lang w:val="en-US" w:bidi="he-IL"/>
            </w:rPr>
          </w:rPrChange>
        </w:rPr>
        <w:t xml:space="preserve"> was </w:t>
      </w:r>
      <w:r w:rsidRPr="004F6A6B">
        <w:rPr>
          <w:rFonts w:asciiTheme="majorBidi" w:eastAsia="Times New Roman" w:hAnsiTheme="majorBidi" w:cstheme="majorBidi"/>
          <w:color w:val="000000" w:themeColor="text1"/>
          <w:sz w:val="24"/>
          <w:szCs w:val="24"/>
          <w:lang w:val="en-US" w:bidi="he-IL"/>
          <w:rPrChange w:id="7251" w:author="Author">
            <w:rPr>
              <w:rFonts w:ascii="Times New Roman" w:eastAsia="Times New Roman" w:hAnsi="Times New Roman" w:cs="Times New Roman"/>
              <w:sz w:val="24"/>
              <w:szCs w:val="24"/>
              <w:lang w:val="en-US" w:bidi="he-IL"/>
            </w:rPr>
          </w:rPrChange>
        </w:rPr>
        <w:t xml:space="preserve">to </w:t>
      </w:r>
      <w:r w:rsidRPr="004F6A6B">
        <w:rPr>
          <w:rFonts w:asciiTheme="majorBidi" w:eastAsia="Times New Roman" w:hAnsiTheme="majorBidi" w:cstheme="majorBidi"/>
          <w:color w:val="000000" w:themeColor="text1"/>
          <w:sz w:val="24"/>
          <w:szCs w:val="24"/>
          <w:shd w:val="clear" w:color="auto" w:fill="FFFFFF"/>
          <w:lang w:val="en-US" w:bidi="he-IL"/>
          <w:rPrChange w:id="7252" w:author="Author">
            <w:rPr>
              <w:rFonts w:ascii="Times New Roman" w:eastAsia="Times New Roman" w:hAnsi="Times New Roman" w:cs="Times New Roman"/>
              <w:sz w:val="24"/>
              <w:szCs w:val="24"/>
              <w:shd w:val="clear" w:color="auto" w:fill="FFFFFF"/>
              <w:lang w:val="en-US" w:bidi="he-IL"/>
            </w:rPr>
          </w:rPrChange>
        </w:rPr>
        <w:t xml:space="preserve">develop and validate a reflective measure for </w:t>
      </w:r>
      <w:del w:id="7253" w:author="Author">
        <w:r w:rsidRPr="004F6A6B" w:rsidDel="00B2151D">
          <w:rPr>
            <w:rFonts w:asciiTheme="majorBidi" w:eastAsia="Times New Roman" w:hAnsiTheme="majorBidi" w:cstheme="majorBidi"/>
            <w:color w:val="000000" w:themeColor="text1"/>
            <w:sz w:val="24"/>
            <w:szCs w:val="24"/>
            <w:shd w:val="clear" w:color="auto" w:fill="FFFFFF"/>
            <w:lang w:val="en-US" w:bidi="he-IL"/>
            <w:rPrChange w:id="7254" w:author="Author">
              <w:rPr>
                <w:rFonts w:ascii="Times New Roman" w:eastAsia="Times New Roman" w:hAnsi="Times New Roman" w:cs="Times New Roman"/>
                <w:sz w:val="24"/>
                <w:szCs w:val="24"/>
                <w:shd w:val="clear" w:color="auto" w:fill="FFFFFF"/>
                <w:lang w:val="en-US" w:bidi="he-IL"/>
              </w:rPr>
            </w:rPrChange>
          </w:rPr>
          <w:delText xml:space="preserve">the </w:delText>
        </w:r>
      </w:del>
      <w:r w:rsidRPr="004F6A6B">
        <w:rPr>
          <w:rFonts w:asciiTheme="majorBidi" w:eastAsia="Times New Roman" w:hAnsiTheme="majorBidi" w:cstheme="majorBidi"/>
          <w:color w:val="000000" w:themeColor="text1"/>
          <w:sz w:val="24"/>
          <w:szCs w:val="24"/>
          <w:shd w:val="clear" w:color="auto" w:fill="FFFFFF"/>
          <w:lang w:val="en-US" w:bidi="he-IL"/>
          <w:rPrChange w:id="7255" w:author="Author">
            <w:rPr>
              <w:rFonts w:ascii="Times New Roman" w:eastAsia="Times New Roman" w:hAnsi="Times New Roman" w:cs="Times New Roman"/>
              <w:sz w:val="24"/>
              <w:szCs w:val="24"/>
              <w:shd w:val="clear" w:color="auto" w:fill="FFFFFF"/>
              <w:lang w:val="en-US" w:bidi="he-IL"/>
            </w:rPr>
          </w:rPrChange>
        </w:rPr>
        <w:t>assess</w:t>
      </w:r>
      <w:ins w:id="7256" w:author="Author">
        <w:r w:rsidR="00B2151D" w:rsidRPr="004F6A6B">
          <w:rPr>
            <w:rFonts w:asciiTheme="majorBidi" w:eastAsia="Times New Roman" w:hAnsiTheme="majorBidi" w:cstheme="majorBidi"/>
            <w:color w:val="000000" w:themeColor="text1"/>
            <w:sz w:val="24"/>
            <w:szCs w:val="24"/>
            <w:shd w:val="clear" w:color="auto" w:fill="FFFFFF"/>
            <w:lang w:val="en-US" w:bidi="he-IL"/>
            <w:rPrChange w:id="7257" w:author="Author">
              <w:rPr>
                <w:rFonts w:asciiTheme="majorBidi" w:eastAsia="Times New Roman" w:hAnsiTheme="majorBidi" w:cstheme="majorBidi"/>
                <w:sz w:val="24"/>
                <w:szCs w:val="24"/>
                <w:shd w:val="clear" w:color="auto" w:fill="FFFFFF"/>
                <w:lang w:val="en-US" w:bidi="he-IL"/>
              </w:rPr>
            </w:rPrChange>
          </w:rPr>
          <w:t>ing</w:t>
        </w:r>
      </w:ins>
      <w:del w:id="7258" w:author="Author">
        <w:r w:rsidRPr="004F6A6B" w:rsidDel="00B2151D">
          <w:rPr>
            <w:rFonts w:asciiTheme="majorBidi" w:eastAsia="Times New Roman" w:hAnsiTheme="majorBidi" w:cstheme="majorBidi"/>
            <w:color w:val="000000" w:themeColor="text1"/>
            <w:sz w:val="24"/>
            <w:szCs w:val="24"/>
            <w:shd w:val="clear" w:color="auto" w:fill="FFFFFF"/>
            <w:lang w:val="en-US" w:bidi="he-IL"/>
            <w:rPrChange w:id="7259" w:author="Author">
              <w:rPr>
                <w:rFonts w:ascii="Times New Roman" w:eastAsia="Times New Roman" w:hAnsi="Times New Roman" w:cs="Times New Roman"/>
                <w:sz w:val="24"/>
                <w:szCs w:val="24"/>
                <w:shd w:val="clear" w:color="auto" w:fill="FFFFFF"/>
                <w:lang w:val="en-US" w:bidi="he-IL"/>
              </w:rPr>
            </w:rPrChange>
          </w:rPr>
          <w:delText>ment of</w:delText>
        </w:r>
      </w:del>
      <w:r w:rsidRPr="004F6A6B">
        <w:rPr>
          <w:rFonts w:asciiTheme="majorBidi" w:eastAsia="Times New Roman" w:hAnsiTheme="majorBidi" w:cstheme="majorBidi"/>
          <w:color w:val="000000" w:themeColor="text1"/>
          <w:sz w:val="24"/>
          <w:szCs w:val="24"/>
          <w:shd w:val="clear" w:color="auto" w:fill="FFFFFF"/>
          <w:lang w:val="en-US" w:bidi="he-IL"/>
          <w:rPrChange w:id="7260" w:author="Author">
            <w:rPr>
              <w:rFonts w:ascii="Times New Roman" w:eastAsia="Times New Roman" w:hAnsi="Times New Roman" w:cs="Times New Roman"/>
              <w:sz w:val="24"/>
              <w:szCs w:val="24"/>
              <w:shd w:val="clear" w:color="auto" w:fill="FFFFFF"/>
              <w:lang w:val="en-US" w:bidi="he-IL"/>
            </w:rPr>
          </w:rPrChange>
        </w:rPr>
        <w:t xml:space="preserve"> incivility</w:t>
      </w:r>
      <w:r w:rsidR="00D67C47" w:rsidRPr="004F6A6B">
        <w:rPr>
          <w:rFonts w:asciiTheme="majorBidi" w:eastAsia="Times New Roman" w:hAnsiTheme="majorBidi" w:cstheme="majorBidi"/>
          <w:color w:val="000000" w:themeColor="text1"/>
          <w:sz w:val="24"/>
          <w:szCs w:val="24"/>
          <w:shd w:val="clear" w:color="auto" w:fill="FFFFFF"/>
          <w:lang w:val="en-US" w:bidi="he-IL"/>
          <w:rPrChange w:id="7261" w:author="Author">
            <w:rPr>
              <w:rFonts w:ascii="Times New Roman" w:eastAsia="Times New Roman" w:hAnsi="Times New Roman" w:cs="Times New Roman"/>
              <w:sz w:val="24"/>
              <w:szCs w:val="24"/>
              <w:shd w:val="clear" w:color="auto" w:fill="FFFFFF"/>
              <w:lang w:val="en-US" w:bidi="he-IL"/>
            </w:rPr>
          </w:rPrChange>
        </w:rPr>
        <w:t xml:space="preserve"> </w:t>
      </w:r>
      <w:del w:id="7262" w:author="Author">
        <w:r w:rsidR="00D67C47" w:rsidRPr="004F6A6B" w:rsidDel="00B2151D">
          <w:rPr>
            <w:rFonts w:asciiTheme="majorBidi" w:eastAsia="Times New Roman" w:hAnsiTheme="majorBidi" w:cstheme="majorBidi"/>
            <w:color w:val="000000" w:themeColor="text1"/>
            <w:sz w:val="24"/>
            <w:szCs w:val="24"/>
            <w:shd w:val="clear" w:color="auto" w:fill="FFFFFF"/>
            <w:lang w:val="en-US" w:bidi="he-IL"/>
            <w:rPrChange w:id="7263" w:author="Author">
              <w:rPr>
                <w:rFonts w:ascii="Times New Roman" w:eastAsia="Times New Roman" w:hAnsi="Times New Roman" w:cs="Times New Roman"/>
                <w:sz w:val="24"/>
                <w:szCs w:val="24"/>
                <w:shd w:val="clear" w:color="auto" w:fill="FFFFFF"/>
                <w:lang w:val="en-US" w:bidi="he-IL"/>
              </w:rPr>
            </w:rPrChange>
          </w:rPr>
          <w:delText>based on</w:delText>
        </w:r>
      </w:del>
      <w:ins w:id="7264" w:author="Author">
        <w:r w:rsidR="00B2151D" w:rsidRPr="004F6A6B">
          <w:rPr>
            <w:rFonts w:asciiTheme="majorBidi" w:eastAsia="Times New Roman" w:hAnsiTheme="majorBidi" w:cstheme="majorBidi"/>
            <w:color w:val="000000" w:themeColor="text1"/>
            <w:sz w:val="24"/>
            <w:szCs w:val="24"/>
            <w:shd w:val="clear" w:color="auto" w:fill="FFFFFF"/>
            <w:lang w:val="en-US" w:bidi="he-IL"/>
            <w:rPrChange w:id="7265" w:author="Author">
              <w:rPr>
                <w:rFonts w:asciiTheme="majorBidi" w:eastAsia="Times New Roman" w:hAnsiTheme="majorBidi" w:cstheme="majorBidi"/>
                <w:sz w:val="24"/>
                <w:szCs w:val="24"/>
                <w:shd w:val="clear" w:color="auto" w:fill="FFFFFF"/>
                <w:lang w:val="en-US" w:bidi="he-IL"/>
              </w:rPr>
            </w:rPrChange>
          </w:rPr>
          <w:t>by</w:t>
        </w:r>
      </w:ins>
      <w:r w:rsidR="00D67C47" w:rsidRPr="004F6A6B">
        <w:rPr>
          <w:rFonts w:asciiTheme="majorBidi" w:eastAsia="Times New Roman" w:hAnsiTheme="majorBidi" w:cstheme="majorBidi"/>
          <w:color w:val="000000" w:themeColor="text1"/>
          <w:sz w:val="24"/>
          <w:szCs w:val="24"/>
          <w:shd w:val="clear" w:color="auto" w:fill="FFFFFF"/>
          <w:lang w:val="en-US" w:bidi="he-IL"/>
          <w:rPrChange w:id="7266" w:author="Author">
            <w:rPr>
              <w:rFonts w:ascii="Times New Roman" w:eastAsia="Times New Roman" w:hAnsi="Times New Roman" w:cs="Times New Roman"/>
              <w:sz w:val="24"/>
              <w:szCs w:val="24"/>
              <w:shd w:val="clear" w:color="auto" w:fill="FFFFFF"/>
              <w:lang w:val="en-US" w:bidi="he-IL"/>
            </w:rPr>
          </w:rPrChange>
        </w:rPr>
        <w:t xml:space="preserve"> mapping</w:t>
      </w:r>
      <w:r w:rsidR="00D67C47" w:rsidRPr="004F6A6B">
        <w:rPr>
          <w:rFonts w:asciiTheme="majorBidi" w:eastAsia="Times New Roman" w:hAnsiTheme="majorBidi" w:cstheme="majorBidi"/>
          <w:color w:val="000000" w:themeColor="text1"/>
          <w:sz w:val="24"/>
          <w:szCs w:val="24"/>
          <w:lang w:val="en-US" w:bidi="he-IL"/>
          <w:rPrChange w:id="7267" w:author="Author">
            <w:rPr>
              <w:rFonts w:ascii="Times New Roman" w:eastAsia="Times New Roman" w:hAnsi="Times New Roman" w:cs="Times New Roman"/>
              <w:sz w:val="24"/>
              <w:szCs w:val="24"/>
              <w:lang w:val="en-US" w:bidi="he-IL"/>
            </w:rPr>
          </w:rPrChange>
        </w:rPr>
        <w:t xml:space="preserve"> reflective indicators of perceived incivility</w:t>
      </w:r>
      <w:r w:rsidRPr="004F6A6B">
        <w:rPr>
          <w:rFonts w:asciiTheme="majorBidi" w:eastAsia="Times New Roman" w:hAnsiTheme="majorBidi" w:cstheme="majorBidi"/>
          <w:color w:val="000000" w:themeColor="text1"/>
          <w:sz w:val="24"/>
          <w:szCs w:val="24"/>
          <w:shd w:val="clear" w:color="auto" w:fill="FFFFFF"/>
          <w:lang w:val="en-US" w:bidi="he-IL"/>
          <w:rPrChange w:id="7268" w:author="Author">
            <w:rPr>
              <w:rFonts w:ascii="Times New Roman" w:eastAsia="Times New Roman" w:hAnsi="Times New Roman" w:cs="Times New Roman"/>
              <w:sz w:val="24"/>
              <w:szCs w:val="24"/>
              <w:shd w:val="clear" w:color="auto" w:fill="FFFFFF"/>
              <w:lang w:val="en-US" w:bidi="he-IL"/>
            </w:rPr>
          </w:rPrChange>
        </w:rPr>
        <w:t>.</w:t>
      </w:r>
      <w:r w:rsidRPr="004F6A6B">
        <w:rPr>
          <w:rFonts w:asciiTheme="majorBidi" w:eastAsia="Times New Roman" w:hAnsiTheme="majorBidi" w:cstheme="majorBidi"/>
          <w:color w:val="000000" w:themeColor="text1"/>
          <w:sz w:val="24"/>
          <w:szCs w:val="24"/>
          <w:lang w:val="en-US" w:bidi="he-IL"/>
          <w:rPrChange w:id="7269" w:author="Author">
            <w:rPr>
              <w:rFonts w:ascii="Times New Roman" w:eastAsia="Times New Roman" w:hAnsi="Times New Roman" w:cs="Times New Roman"/>
              <w:sz w:val="24"/>
              <w:szCs w:val="24"/>
              <w:lang w:val="en-US" w:bidi="he-IL"/>
            </w:rPr>
          </w:rPrChange>
        </w:rPr>
        <w:t xml:space="preserve"> This scale focuses on the core characteristics of incivility </w:t>
      </w:r>
      <w:r w:rsidR="00D67C47" w:rsidRPr="004F6A6B">
        <w:rPr>
          <w:rFonts w:asciiTheme="majorBidi" w:eastAsia="Times New Roman" w:hAnsiTheme="majorBidi" w:cstheme="majorBidi"/>
          <w:color w:val="000000" w:themeColor="text1"/>
          <w:sz w:val="24"/>
          <w:szCs w:val="24"/>
          <w:lang w:val="en-US" w:bidi="he-IL"/>
          <w:rPrChange w:id="7270" w:author="Author">
            <w:rPr>
              <w:rFonts w:ascii="Times New Roman" w:eastAsia="Times New Roman" w:hAnsi="Times New Roman" w:cs="Times New Roman"/>
              <w:sz w:val="24"/>
              <w:szCs w:val="24"/>
              <w:lang w:val="en-US" w:bidi="he-IL"/>
            </w:rPr>
          </w:rPrChange>
        </w:rPr>
        <w:t xml:space="preserve">rather than on </w:t>
      </w:r>
      <w:r w:rsidRPr="004F6A6B">
        <w:rPr>
          <w:rFonts w:asciiTheme="majorBidi" w:eastAsia="Times New Roman" w:hAnsiTheme="majorBidi" w:cstheme="majorBidi"/>
          <w:color w:val="000000" w:themeColor="text1"/>
          <w:sz w:val="24"/>
          <w:szCs w:val="24"/>
          <w:lang w:val="en-US" w:bidi="he-IL"/>
          <w:rPrChange w:id="7271" w:author="Author">
            <w:rPr>
              <w:rFonts w:ascii="Times New Roman" w:eastAsia="Times New Roman" w:hAnsi="Times New Roman" w:cs="Times New Roman"/>
              <w:sz w:val="24"/>
              <w:szCs w:val="24"/>
              <w:lang w:val="en-US" w:bidi="he-IL"/>
            </w:rPr>
          </w:rPrChange>
        </w:rPr>
        <w:t>the frequency of the experience. Findings of this empirical research reveal that the reflective measure</w:t>
      </w:r>
      <w:ins w:id="7272" w:author="Author">
        <w:r w:rsidR="00D31951" w:rsidRPr="004F6A6B">
          <w:rPr>
            <w:rFonts w:asciiTheme="majorBidi" w:eastAsia="Times New Roman" w:hAnsiTheme="majorBidi" w:cstheme="majorBidi"/>
            <w:color w:val="000000" w:themeColor="text1"/>
            <w:sz w:val="24"/>
            <w:szCs w:val="24"/>
            <w:lang w:val="en-US" w:bidi="he-IL"/>
            <w:rPrChange w:id="7273" w:author="Author">
              <w:rPr>
                <w:rFonts w:ascii="Times New Roman" w:eastAsia="Times New Roman" w:hAnsi="Times New Roman" w:cs="Times New Roman"/>
                <w:sz w:val="24"/>
                <w:szCs w:val="24"/>
                <w:lang w:val="en-US" w:bidi="he-IL"/>
              </w:rPr>
            </w:rPrChange>
          </w:rPr>
          <w:t xml:space="preserve"> – </w:t>
        </w:r>
      </w:ins>
      <w:del w:id="7274" w:author="Author">
        <w:r w:rsidR="00C879D1" w:rsidRPr="004F6A6B" w:rsidDel="00D31951">
          <w:rPr>
            <w:rFonts w:asciiTheme="majorBidi" w:eastAsia="Times New Roman" w:hAnsiTheme="majorBidi" w:cstheme="majorBidi"/>
            <w:color w:val="000000" w:themeColor="text1"/>
            <w:sz w:val="24"/>
            <w:szCs w:val="24"/>
            <w:lang w:val="en-US" w:bidi="he-IL"/>
            <w:rPrChange w:id="7275" w:author="Author">
              <w:rPr>
                <w:rFonts w:ascii="Times New Roman" w:eastAsia="Times New Roman" w:hAnsi="Times New Roman" w:cs="Times New Roman"/>
                <w:sz w:val="24"/>
                <w:szCs w:val="24"/>
                <w:lang w:val="en-US" w:bidi="he-IL"/>
              </w:rPr>
            </w:rPrChange>
          </w:rPr>
          <w:delText>—</w:delText>
        </w:r>
      </w:del>
      <w:r w:rsidRPr="004F6A6B">
        <w:rPr>
          <w:rFonts w:asciiTheme="majorBidi" w:eastAsia="Times New Roman" w:hAnsiTheme="majorBidi" w:cstheme="majorBidi"/>
          <w:color w:val="000000" w:themeColor="text1"/>
          <w:sz w:val="24"/>
          <w:szCs w:val="24"/>
          <w:lang w:val="en-US" w:bidi="he-IL"/>
          <w:rPrChange w:id="7276" w:author="Author">
            <w:rPr>
              <w:rFonts w:ascii="Times New Roman" w:eastAsia="Times New Roman" w:hAnsi="Times New Roman" w:cs="Times New Roman"/>
              <w:sz w:val="24"/>
              <w:szCs w:val="24"/>
              <w:lang w:val="en-US" w:bidi="he-IL"/>
            </w:rPr>
          </w:rPrChange>
        </w:rPr>
        <w:t>the RWIS</w:t>
      </w:r>
      <w:ins w:id="7277" w:author="Author">
        <w:r w:rsidR="00D31951" w:rsidRPr="004F6A6B">
          <w:rPr>
            <w:rFonts w:asciiTheme="majorBidi" w:eastAsia="Times New Roman" w:hAnsiTheme="majorBidi" w:cstheme="majorBidi"/>
            <w:color w:val="000000" w:themeColor="text1"/>
            <w:sz w:val="24"/>
            <w:szCs w:val="24"/>
            <w:lang w:val="en-US" w:bidi="he-IL"/>
            <w:rPrChange w:id="7278" w:author="Author">
              <w:rPr>
                <w:rFonts w:ascii="Times New Roman" w:eastAsia="Times New Roman" w:hAnsi="Times New Roman" w:cs="Times New Roman"/>
                <w:sz w:val="24"/>
                <w:szCs w:val="24"/>
                <w:lang w:val="en-US" w:bidi="he-IL"/>
              </w:rPr>
            </w:rPrChange>
          </w:rPr>
          <w:t xml:space="preserve"> – </w:t>
        </w:r>
      </w:ins>
      <w:del w:id="7279" w:author="Author">
        <w:r w:rsidR="00C879D1" w:rsidRPr="004F6A6B" w:rsidDel="00D31951">
          <w:rPr>
            <w:rFonts w:asciiTheme="majorBidi" w:eastAsia="Times New Roman" w:hAnsiTheme="majorBidi" w:cstheme="majorBidi"/>
            <w:color w:val="000000" w:themeColor="text1"/>
            <w:sz w:val="24"/>
            <w:szCs w:val="24"/>
            <w:lang w:val="en-US" w:bidi="he-IL"/>
            <w:rPrChange w:id="7280" w:author="Author">
              <w:rPr>
                <w:rFonts w:ascii="Times New Roman" w:eastAsia="Times New Roman" w:hAnsi="Times New Roman" w:cs="Times New Roman"/>
                <w:sz w:val="24"/>
                <w:szCs w:val="24"/>
                <w:lang w:val="en-US" w:bidi="he-IL"/>
              </w:rPr>
            </w:rPrChange>
          </w:rPr>
          <w:delText>—</w:delText>
        </w:r>
      </w:del>
      <w:r w:rsidRPr="004F6A6B">
        <w:rPr>
          <w:rFonts w:asciiTheme="majorBidi" w:eastAsia="Times New Roman" w:hAnsiTheme="majorBidi" w:cstheme="majorBidi"/>
          <w:color w:val="000000" w:themeColor="text1"/>
          <w:sz w:val="24"/>
          <w:szCs w:val="24"/>
          <w:lang w:val="en-US" w:bidi="he-IL"/>
          <w:rPrChange w:id="7281" w:author="Author">
            <w:rPr>
              <w:rFonts w:ascii="Times New Roman" w:eastAsia="Times New Roman" w:hAnsi="Times New Roman" w:cs="Times New Roman"/>
              <w:sz w:val="24"/>
              <w:szCs w:val="24"/>
              <w:lang w:val="en-US" w:bidi="he-IL"/>
            </w:rPr>
          </w:rPrChange>
        </w:rPr>
        <w:t xml:space="preserve">demonstrated </w:t>
      </w:r>
      <w:r w:rsidRPr="004F6A6B">
        <w:rPr>
          <w:rFonts w:asciiTheme="majorBidi" w:hAnsiTheme="majorBidi" w:cstheme="majorBidi"/>
          <w:color w:val="000000" w:themeColor="text1"/>
          <w:sz w:val="24"/>
          <w:szCs w:val="24"/>
          <w:lang w:val="en-US" w:bidi="he-IL"/>
          <w:rPrChange w:id="7282" w:author="Author">
            <w:rPr>
              <w:rFonts w:ascii="Times New Roman" w:hAnsi="Times New Roman" w:cs="Times New Roman"/>
              <w:sz w:val="24"/>
              <w:szCs w:val="24"/>
              <w:lang w:val="en-US" w:bidi="he-IL"/>
            </w:rPr>
          </w:rPrChange>
        </w:rPr>
        <w:t xml:space="preserve">internal consistency, </w:t>
      </w:r>
      <w:r w:rsidR="00D67C47" w:rsidRPr="004F6A6B">
        <w:rPr>
          <w:rFonts w:asciiTheme="majorBidi" w:hAnsiTheme="majorBidi" w:cstheme="majorBidi"/>
          <w:color w:val="000000" w:themeColor="text1"/>
          <w:sz w:val="24"/>
          <w:szCs w:val="24"/>
          <w:lang w:val="en-US" w:bidi="he-IL"/>
          <w:rPrChange w:id="7283" w:author="Author">
            <w:rPr>
              <w:rFonts w:ascii="Times New Roman" w:hAnsi="Times New Roman" w:cs="Times New Roman"/>
              <w:sz w:val="24"/>
              <w:szCs w:val="24"/>
              <w:lang w:val="en-US" w:bidi="he-IL"/>
            </w:rPr>
          </w:rPrChange>
        </w:rPr>
        <w:t xml:space="preserve">and </w:t>
      </w:r>
      <w:r w:rsidRPr="004F6A6B">
        <w:rPr>
          <w:rFonts w:asciiTheme="majorBidi" w:hAnsiTheme="majorBidi" w:cstheme="majorBidi"/>
          <w:color w:val="000000" w:themeColor="text1"/>
          <w:sz w:val="24"/>
          <w:szCs w:val="24"/>
          <w:lang w:val="en-US" w:bidi="he-IL"/>
          <w:rPrChange w:id="7284" w:author="Author">
            <w:rPr>
              <w:rFonts w:ascii="Times New Roman" w:hAnsi="Times New Roman" w:cs="Times New Roman"/>
              <w:sz w:val="24"/>
              <w:szCs w:val="24"/>
              <w:lang w:val="en-US" w:bidi="he-IL"/>
            </w:rPr>
          </w:rPrChange>
        </w:rPr>
        <w:t>convergent and discriminant validity</w:t>
      </w:r>
      <w:r w:rsidR="00CF57A9" w:rsidRPr="004F6A6B">
        <w:rPr>
          <w:rFonts w:asciiTheme="majorBidi" w:hAnsiTheme="majorBidi" w:cstheme="majorBidi"/>
          <w:color w:val="000000" w:themeColor="text1"/>
          <w:sz w:val="24"/>
          <w:szCs w:val="24"/>
          <w:lang w:val="en-US" w:bidi="he-IL"/>
          <w:rPrChange w:id="7285" w:author="Author">
            <w:rPr>
              <w:rFonts w:ascii="Times New Roman" w:hAnsi="Times New Roman" w:cs="Times New Roman"/>
              <w:sz w:val="24"/>
              <w:szCs w:val="24"/>
              <w:lang w:val="en-US" w:bidi="he-IL"/>
            </w:rPr>
          </w:rPrChange>
        </w:rPr>
        <w:t xml:space="preserve"> over two </w:t>
      </w:r>
      <w:del w:id="7286" w:author="Author">
        <w:r w:rsidR="00CF57A9" w:rsidRPr="004F6A6B" w:rsidDel="006F69D7">
          <w:rPr>
            <w:rFonts w:asciiTheme="majorBidi" w:hAnsiTheme="majorBidi" w:cstheme="majorBidi"/>
            <w:color w:val="000000" w:themeColor="text1"/>
            <w:sz w:val="24"/>
            <w:szCs w:val="24"/>
            <w:lang w:val="en-US" w:bidi="he-IL"/>
            <w:rPrChange w:id="7287" w:author="Author">
              <w:rPr>
                <w:rFonts w:ascii="Times New Roman" w:hAnsi="Times New Roman" w:cs="Times New Roman"/>
                <w:sz w:val="24"/>
                <w:szCs w:val="24"/>
                <w:lang w:val="en-US" w:bidi="he-IL"/>
              </w:rPr>
            </w:rPrChange>
          </w:rPr>
          <w:delText>seperated</w:delText>
        </w:r>
      </w:del>
      <w:ins w:id="7288" w:author="Author">
        <w:r w:rsidR="006F69D7" w:rsidRPr="004F6A6B">
          <w:rPr>
            <w:rFonts w:asciiTheme="majorBidi" w:hAnsiTheme="majorBidi" w:cstheme="majorBidi"/>
            <w:color w:val="000000" w:themeColor="text1"/>
            <w:sz w:val="24"/>
            <w:szCs w:val="24"/>
            <w:lang w:val="en-US" w:bidi="he-IL"/>
            <w:rPrChange w:id="7289" w:author="Author">
              <w:rPr>
                <w:rFonts w:ascii="Times New Roman" w:hAnsi="Times New Roman" w:cs="Times New Roman"/>
                <w:sz w:val="24"/>
                <w:szCs w:val="24"/>
                <w:lang w:val="en-US" w:bidi="he-IL"/>
              </w:rPr>
            </w:rPrChange>
          </w:rPr>
          <w:t>separated</w:t>
        </w:r>
      </w:ins>
      <w:r w:rsidR="00CF57A9" w:rsidRPr="004F6A6B">
        <w:rPr>
          <w:rFonts w:asciiTheme="majorBidi" w:hAnsiTheme="majorBidi" w:cstheme="majorBidi"/>
          <w:color w:val="000000" w:themeColor="text1"/>
          <w:sz w:val="24"/>
          <w:szCs w:val="24"/>
          <w:lang w:val="en-US" w:bidi="he-IL"/>
          <w:rPrChange w:id="7290" w:author="Author">
            <w:rPr>
              <w:rFonts w:ascii="Times New Roman" w:hAnsi="Times New Roman" w:cs="Times New Roman"/>
              <w:sz w:val="24"/>
              <w:szCs w:val="24"/>
              <w:lang w:val="en-US" w:bidi="he-IL"/>
            </w:rPr>
          </w:rPrChange>
        </w:rPr>
        <w:t xml:space="preserve"> samples</w:t>
      </w:r>
      <w:r w:rsidRPr="004F6A6B">
        <w:rPr>
          <w:rFonts w:asciiTheme="majorBidi" w:hAnsiTheme="majorBidi" w:cstheme="majorBidi"/>
          <w:color w:val="000000" w:themeColor="text1"/>
          <w:sz w:val="24"/>
          <w:szCs w:val="24"/>
          <w:lang w:val="en-US" w:bidi="he-IL"/>
          <w:rPrChange w:id="7291" w:author="Author">
            <w:rPr>
              <w:rFonts w:ascii="Times New Roman" w:hAnsi="Times New Roman" w:cs="Times New Roman"/>
              <w:sz w:val="24"/>
              <w:szCs w:val="24"/>
              <w:lang w:val="en-US" w:bidi="he-IL"/>
            </w:rPr>
          </w:rPrChange>
        </w:rPr>
        <w:t>.</w:t>
      </w:r>
      <w:r w:rsidR="000B5BEF" w:rsidRPr="004F6A6B">
        <w:rPr>
          <w:rFonts w:asciiTheme="majorBidi" w:hAnsiTheme="majorBidi" w:cstheme="majorBidi"/>
          <w:color w:val="000000" w:themeColor="text1"/>
          <w:sz w:val="24"/>
          <w:szCs w:val="24"/>
          <w:lang w:val="en-US"/>
          <w:rPrChange w:id="7292" w:author="Author">
            <w:rPr>
              <w:rFonts w:ascii="Times New Roman" w:hAnsi="Times New Roman" w:cs="Times New Roman"/>
              <w:sz w:val="24"/>
              <w:szCs w:val="24"/>
              <w:lang w:val="en-US"/>
            </w:rPr>
          </w:rPrChange>
        </w:rPr>
        <w:t xml:space="preserve"> The new scale is based on emotional resources that are lost or gained in the process</w:t>
      </w:r>
      <w:r w:rsidR="001136BF" w:rsidRPr="004F6A6B">
        <w:rPr>
          <w:rFonts w:asciiTheme="majorBidi" w:hAnsiTheme="majorBidi" w:cstheme="majorBidi"/>
          <w:color w:val="000000" w:themeColor="text1"/>
          <w:sz w:val="24"/>
          <w:szCs w:val="24"/>
          <w:lang w:val="en-US"/>
          <w:rPrChange w:id="7293" w:author="Author">
            <w:rPr>
              <w:rFonts w:ascii="Times New Roman" w:hAnsi="Times New Roman" w:cs="Times New Roman"/>
              <w:sz w:val="24"/>
              <w:szCs w:val="24"/>
              <w:lang w:val="en-US"/>
            </w:rPr>
          </w:rPrChange>
        </w:rPr>
        <w:t xml:space="preserve"> of experiencing incivility as a target</w:t>
      </w:r>
      <w:r w:rsidR="000B5BEF" w:rsidRPr="004F6A6B">
        <w:rPr>
          <w:rFonts w:asciiTheme="majorBidi" w:hAnsiTheme="majorBidi" w:cstheme="majorBidi"/>
          <w:color w:val="000000" w:themeColor="text1"/>
          <w:sz w:val="24"/>
          <w:szCs w:val="24"/>
          <w:lang w:val="en-US"/>
          <w:rPrChange w:id="7294" w:author="Author">
            <w:rPr>
              <w:rFonts w:ascii="Times New Roman" w:hAnsi="Times New Roman" w:cs="Times New Roman"/>
              <w:sz w:val="24"/>
              <w:szCs w:val="24"/>
              <w:lang w:val="en-US"/>
            </w:rPr>
          </w:rPrChange>
        </w:rPr>
        <w:t>. As previously noted</w:t>
      </w:r>
      <w:r w:rsidR="00D67C47" w:rsidRPr="004F6A6B">
        <w:rPr>
          <w:rFonts w:asciiTheme="majorBidi" w:hAnsiTheme="majorBidi" w:cstheme="majorBidi"/>
          <w:color w:val="000000" w:themeColor="text1"/>
          <w:sz w:val="24"/>
          <w:szCs w:val="24"/>
          <w:lang w:val="en-US"/>
          <w:rPrChange w:id="7295" w:author="Author">
            <w:rPr>
              <w:rFonts w:ascii="Times New Roman" w:hAnsi="Times New Roman" w:cs="Times New Roman"/>
              <w:sz w:val="24"/>
              <w:szCs w:val="24"/>
              <w:lang w:val="en-US"/>
            </w:rPr>
          </w:rPrChange>
        </w:rPr>
        <w:t>,</w:t>
      </w:r>
      <w:r w:rsidR="000B5BEF" w:rsidRPr="004F6A6B">
        <w:rPr>
          <w:rFonts w:asciiTheme="majorBidi" w:hAnsiTheme="majorBidi" w:cstheme="majorBidi"/>
          <w:color w:val="000000" w:themeColor="text1"/>
          <w:sz w:val="24"/>
          <w:szCs w:val="24"/>
          <w:lang w:val="en-US"/>
          <w:rPrChange w:id="7296" w:author="Author">
            <w:rPr>
              <w:rFonts w:ascii="Times New Roman" w:hAnsi="Times New Roman" w:cs="Times New Roman"/>
              <w:sz w:val="24"/>
              <w:szCs w:val="24"/>
              <w:lang w:val="en-US"/>
            </w:rPr>
          </w:rPrChange>
        </w:rPr>
        <w:t xml:space="preserve"> individuals engage in this spiral </w:t>
      </w:r>
      <w:r w:rsidR="00C879D1" w:rsidRPr="004F6A6B">
        <w:rPr>
          <w:rFonts w:asciiTheme="majorBidi" w:hAnsiTheme="majorBidi" w:cstheme="majorBidi"/>
          <w:color w:val="000000" w:themeColor="text1"/>
          <w:sz w:val="24"/>
          <w:szCs w:val="24"/>
          <w:lang w:val="en-US"/>
          <w:rPrChange w:id="7297" w:author="Author">
            <w:rPr>
              <w:rFonts w:ascii="Times New Roman" w:hAnsi="Times New Roman" w:cs="Times New Roman"/>
              <w:sz w:val="24"/>
              <w:szCs w:val="24"/>
              <w:lang w:val="en-US"/>
            </w:rPr>
          </w:rPrChange>
        </w:rPr>
        <w:t>because</w:t>
      </w:r>
      <w:r w:rsidR="000B5BEF" w:rsidRPr="004F6A6B">
        <w:rPr>
          <w:rFonts w:asciiTheme="majorBidi" w:hAnsiTheme="majorBidi" w:cstheme="majorBidi"/>
          <w:color w:val="000000" w:themeColor="text1"/>
          <w:sz w:val="24"/>
          <w:szCs w:val="24"/>
          <w:lang w:val="en-US"/>
          <w:rPrChange w:id="7298" w:author="Author">
            <w:rPr>
              <w:rFonts w:ascii="Times New Roman" w:hAnsi="Times New Roman" w:cs="Times New Roman"/>
              <w:sz w:val="24"/>
              <w:szCs w:val="24"/>
              <w:lang w:val="en-US"/>
            </w:rPr>
          </w:rPrChange>
        </w:rPr>
        <w:t xml:space="preserve"> they expect emotional benefits (Penney </w:t>
      </w:r>
      <w:r w:rsidR="00C879D1" w:rsidRPr="004F6A6B">
        <w:rPr>
          <w:rFonts w:asciiTheme="majorBidi" w:hAnsiTheme="majorBidi" w:cstheme="majorBidi"/>
          <w:color w:val="000000" w:themeColor="text1"/>
          <w:sz w:val="24"/>
          <w:szCs w:val="24"/>
          <w:lang w:val="en-US"/>
          <w:rPrChange w:id="7299" w:author="Author">
            <w:rPr>
              <w:rFonts w:ascii="Times New Roman" w:hAnsi="Times New Roman" w:cs="Times New Roman"/>
              <w:sz w:val="24"/>
              <w:szCs w:val="24"/>
              <w:lang w:val="en-US"/>
            </w:rPr>
          </w:rPrChange>
        </w:rPr>
        <w:t xml:space="preserve">&amp; </w:t>
      </w:r>
      <w:r w:rsidR="000B5BEF" w:rsidRPr="004F6A6B">
        <w:rPr>
          <w:rFonts w:asciiTheme="majorBidi" w:hAnsiTheme="majorBidi" w:cstheme="majorBidi"/>
          <w:color w:val="000000" w:themeColor="text1"/>
          <w:sz w:val="24"/>
          <w:szCs w:val="24"/>
          <w:lang w:val="en-US"/>
          <w:rPrChange w:id="7300" w:author="Author">
            <w:rPr>
              <w:rFonts w:ascii="Times New Roman" w:hAnsi="Times New Roman" w:cs="Times New Roman"/>
              <w:sz w:val="24"/>
              <w:szCs w:val="24"/>
              <w:lang w:val="en-US"/>
            </w:rPr>
          </w:rPrChange>
        </w:rPr>
        <w:t>Spector</w:t>
      </w:r>
      <w:ins w:id="7301" w:author="Author">
        <w:r w:rsidR="00FE5D69" w:rsidRPr="004F6A6B">
          <w:rPr>
            <w:rFonts w:asciiTheme="majorBidi" w:hAnsiTheme="majorBidi" w:cstheme="majorBidi"/>
            <w:color w:val="000000" w:themeColor="text1"/>
            <w:sz w:val="24"/>
            <w:szCs w:val="24"/>
            <w:lang w:val="en-US"/>
            <w:rPrChange w:id="7302" w:author="Author">
              <w:rPr>
                <w:rFonts w:asciiTheme="majorBidi" w:hAnsiTheme="majorBidi" w:cstheme="majorBidi"/>
                <w:sz w:val="24"/>
                <w:szCs w:val="24"/>
                <w:lang w:val="en-US"/>
              </w:rPr>
            </w:rPrChange>
          </w:rPr>
          <w:t>,</w:t>
        </w:r>
        <w:r w:rsidR="00AE3BDA" w:rsidRPr="004F6A6B">
          <w:rPr>
            <w:rFonts w:asciiTheme="majorBidi" w:hAnsiTheme="majorBidi" w:cstheme="majorBidi"/>
            <w:color w:val="000000" w:themeColor="text1"/>
            <w:sz w:val="24"/>
            <w:szCs w:val="24"/>
            <w:lang w:val="en-US"/>
            <w:rPrChange w:id="7303" w:author="Author">
              <w:rPr>
                <w:rFonts w:ascii="Times New Roman" w:hAnsi="Times New Roman" w:cs="Times New Roman"/>
                <w:sz w:val="24"/>
                <w:szCs w:val="24"/>
                <w:highlight w:val="green"/>
                <w:lang w:val="en-US"/>
              </w:rPr>
            </w:rPrChange>
          </w:rPr>
          <w:t xml:space="preserve"> </w:t>
        </w:r>
        <w:r w:rsidR="00295B47" w:rsidRPr="004F6A6B">
          <w:rPr>
            <w:rFonts w:asciiTheme="majorBidi" w:hAnsiTheme="majorBidi" w:cstheme="majorBidi"/>
            <w:color w:val="000000" w:themeColor="text1"/>
            <w:sz w:val="24"/>
            <w:szCs w:val="24"/>
            <w:lang w:val="en-US"/>
            <w:rPrChange w:id="7304"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7305" w:author="Author">
              <w:rPr>
                <w:rFonts w:ascii="Times New Roman" w:hAnsi="Times New Roman" w:cs="Times New Roman"/>
                <w:sz w:val="24"/>
                <w:szCs w:val="24"/>
                <w:highlight w:val="green"/>
                <w:lang w:val="en-US"/>
              </w:rPr>
            </w:rPrChange>
          </w:rPr>
          <w:instrText xml:space="preserve"> HYPERLINK  \l "Penney2005" </w:instrText>
        </w:r>
        <w:r w:rsidR="00295B47" w:rsidRPr="004F6A6B">
          <w:rPr>
            <w:rFonts w:asciiTheme="majorBidi" w:hAnsiTheme="majorBidi" w:cstheme="majorBidi"/>
            <w:color w:val="000000" w:themeColor="text1"/>
            <w:sz w:val="24"/>
            <w:szCs w:val="24"/>
            <w:lang w:val="en-US"/>
            <w:rPrChange w:id="7306" w:author="Author">
              <w:rPr>
                <w:rFonts w:ascii="Times New Roman" w:hAnsi="Times New Roman" w:cs="Times New Roman"/>
                <w:sz w:val="24"/>
                <w:szCs w:val="24"/>
                <w:highlight w:val="green"/>
                <w:lang w:val="en-US"/>
              </w:rPr>
            </w:rPrChange>
          </w:rPr>
          <w:fldChar w:fldCharType="separate"/>
        </w:r>
        <w:del w:id="7307" w:author="Author">
          <w:r w:rsidR="000B5BEF" w:rsidRPr="004F6A6B" w:rsidDel="00AE3BDA">
            <w:rPr>
              <w:rStyle w:val="Hyperlink"/>
              <w:rFonts w:asciiTheme="majorBidi" w:hAnsiTheme="majorBidi" w:cstheme="majorBidi"/>
              <w:color w:val="000000" w:themeColor="text1"/>
              <w:sz w:val="24"/>
              <w:szCs w:val="24"/>
              <w:u w:val="none"/>
              <w:rPrChange w:id="7308" w:author="Author">
                <w:rPr>
                  <w:rFonts w:ascii="Times New Roman" w:hAnsi="Times New Roman" w:cs="Times New Roman"/>
                  <w:sz w:val="24"/>
                  <w:szCs w:val="24"/>
                  <w:lang w:val="en-US"/>
                </w:rPr>
              </w:rPrChange>
            </w:rPr>
            <w:delText xml:space="preserve">, </w:delText>
          </w:r>
        </w:del>
        <w:r w:rsidR="000B5BEF" w:rsidRPr="004F6A6B">
          <w:rPr>
            <w:rStyle w:val="Hyperlink"/>
            <w:rFonts w:asciiTheme="majorBidi" w:hAnsiTheme="majorBidi" w:cstheme="majorBidi"/>
            <w:color w:val="000000" w:themeColor="text1"/>
            <w:sz w:val="24"/>
            <w:szCs w:val="24"/>
            <w:u w:val="none"/>
            <w:rPrChange w:id="7309" w:author="Author">
              <w:rPr>
                <w:rFonts w:ascii="Times New Roman" w:hAnsi="Times New Roman" w:cs="Times New Roman"/>
                <w:sz w:val="24"/>
                <w:szCs w:val="24"/>
                <w:lang w:val="en-US"/>
              </w:rPr>
            </w:rPrChange>
          </w:rPr>
          <w:t>2005</w:t>
        </w:r>
        <w:r w:rsidR="00295B47" w:rsidRPr="004F6A6B">
          <w:rPr>
            <w:rFonts w:asciiTheme="majorBidi" w:hAnsiTheme="majorBidi" w:cstheme="majorBidi"/>
            <w:color w:val="000000" w:themeColor="text1"/>
            <w:sz w:val="24"/>
            <w:szCs w:val="24"/>
            <w:lang w:val="en-US"/>
            <w:rPrChange w:id="7310" w:author="Author">
              <w:rPr>
                <w:rFonts w:ascii="Times New Roman" w:hAnsi="Times New Roman" w:cs="Times New Roman"/>
                <w:sz w:val="24"/>
                <w:szCs w:val="24"/>
                <w:highlight w:val="green"/>
                <w:lang w:val="en-US"/>
              </w:rPr>
            </w:rPrChange>
          </w:rPr>
          <w:fldChar w:fldCharType="end"/>
        </w:r>
      </w:ins>
      <w:r w:rsidR="000B5BEF" w:rsidRPr="004F6A6B">
        <w:rPr>
          <w:rFonts w:asciiTheme="majorBidi" w:hAnsiTheme="majorBidi" w:cstheme="majorBidi"/>
          <w:color w:val="000000" w:themeColor="text1"/>
          <w:sz w:val="24"/>
          <w:szCs w:val="24"/>
          <w:lang w:val="en-US"/>
          <w:rPrChange w:id="7311" w:author="Author">
            <w:rPr>
              <w:rFonts w:ascii="Times New Roman" w:hAnsi="Times New Roman" w:cs="Times New Roman"/>
              <w:sz w:val="24"/>
              <w:szCs w:val="24"/>
              <w:lang w:val="en-US"/>
            </w:rPr>
          </w:rPrChange>
        </w:rPr>
        <w:t xml:space="preserve">; </w:t>
      </w:r>
      <w:proofErr w:type="spellStart"/>
      <w:r w:rsidR="000B5BEF" w:rsidRPr="004F6A6B">
        <w:rPr>
          <w:rFonts w:asciiTheme="majorBidi" w:hAnsiTheme="majorBidi" w:cstheme="majorBidi"/>
          <w:color w:val="000000" w:themeColor="text1"/>
          <w:sz w:val="24"/>
          <w:szCs w:val="24"/>
          <w:lang w:val="en-US"/>
          <w:rPrChange w:id="7312" w:author="Author">
            <w:rPr>
              <w:rFonts w:ascii="Times New Roman" w:hAnsi="Times New Roman" w:cs="Times New Roman"/>
              <w:sz w:val="24"/>
              <w:szCs w:val="24"/>
              <w:lang w:val="en-US"/>
            </w:rPr>
          </w:rPrChange>
        </w:rPr>
        <w:t>Shoss</w:t>
      </w:r>
      <w:proofErr w:type="spellEnd"/>
      <w:r w:rsidR="00C879D1" w:rsidRPr="004F6A6B">
        <w:rPr>
          <w:rFonts w:asciiTheme="majorBidi" w:hAnsiTheme="majorBidi" w:cstheme="majorBidi"/>
          <w:color w:val="000000" w:themeColor="text1"/>
          <w:sz w:val="24"/>
          <w:szCs w:val="24"/>
          <w:lang w:val="en-US"/>
          <w:rPrChange w:id="7313" w:author="Author">
            <w:rPr>
              <w:rFonts w:ascii="Times New Roman" w:hAnsi="Times New Roman" w:cs="Times New Roman"/>
              <w:sz w:val="24"/>
              <w:szCs w:val="24"/>
              <w:lang w:val="en-US"/>
            </w:rPr>
          </w:rPrChange>
        </w:rPr>
        <w:t xml:space="preserve"> et al.</w:t>
      </w:r>
      <w:ins w:id="7314" w:author="Author">
        <w:r w:rsidR="00FE5D69" w:rsidRPr="004F6A6B">
          <w:rPr>
            <w:rFonts w:asciiTheme="majorBidi" w:hAnsiTheme="majorBidi" w:cstheme="majorBidi"/>
            <w:color w:val="000000" w:themeColor="text1"/>
            <w:sz w:val="24"/>
            <w:szCs w:val="24"/>
            <w:lang w:val="en-US"/>
            <w:rPrChange w:id="7315" w:author="Author">
              <w:rPr>
                <w:rFonts w:asciiTheme="majorBidi" w:hAnsiTheme="majorBidi" w:cstheme="majorBidi"/>
                <w:sz w:val="24"/>
                <w:szCs w:val="24"/>
                <w:lang w:val="en-US"/>
              </w:rPr>
            </w:rPrChange>
          </w:rPr>
          <w:t>,</w:t>
        </w:r>
        <w:r w:rsidR="00AE3BDA" w:rsidRPr="004F6A6B">
          <w:rPr>
            <w:rFonts w:asciiTheme="majorBidi" w:hAnsiTheme="majorBidi" w:cstheme="majorBidi"/>
            <w:color w:val="000000" w:themeColor="text1"/>
            <w:sz w:val="24"/>
            <w:szCs w:val="24"/>
            <w:lang w:val="en-US"/>
            <w:rPrChange w:id="7316" w:author="Author">
              <w:rPr>
                <w:rFonts w:ascii="Times New Roman" w:hAnsi="Times New Roman" w:cs="Times New Roman"/>
                <w:sz w:val="24"/>
                <w:szCs w:val="24"/>
                <w:highlight w:val="green"/>
                <w:lang w:val="en-US"/>
              </w:rPr>
            </w:rPrChange>
          </w:rPr>
          <w:t xml:space="preserve"> </w:t>
        </w:r>
        <w:r w:rsidR="00295B47" w:rsidRPr="004F6A6B">
          <w:rPr>
            <w:rFonts w:asciiTheme="majorBidi" w:hAnsiTheme="majorBidi" w:cstheme="majorBidi"/>
            <w:color w:val="000000" w:themeColor="text1"/>
            <w:sz w:val="24"/>
            <w:szCs w:val="24"/>
            <w:lang w:val="en-US"/>
            <w:rPrChange w:id="7317"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7318" w:author="Author">
              <w:rPr>
                <w:rFonts w:ascii="Times New Roman" w:hAnsi="Times New Roman" w:cs="Times New Roman"/>
                <w:sz w:val="24"/>
                <w:szCs w:val="24"/>
                <w:highlight w:val="green"/>
                <w:lang w:val="en-US"/>
              </w:rPr>
            </w:rPrChange>
          </w:rPr>
          <w:instrText xml:space="preserve"> HYPERLINK  \l "Shoss2016" </w:instrText>
        </w:r>
        <w:r w:rsidR="00295B47" w:rsidRPr="004F6A6B">
          <w:rPr>
            <w:rFonts w:asciiTheme="majorBidi" w:hAnsiTheme="majorBidi" w:cstheme="majorBidi"/>
            <w:color w:val="000000" w:themeColor="text1"/>
            <w:sz w:val="24"/>
            <w:szCs w:val="24"/>
            <w:lang w:val="en-US"/>
            <w:rPrChange w:id="7319" w:author="Author">
              <w:rPr>
                <w:rFonts w:ascii="Times New Roman" w:hAnsi="Times New Roman" w:cs="Times New Roman"/>
                <w:sz w:val="24"/>
                <w:szCs w:val="24"/>
                <w:highlight w:val="green"/>
                <w:lang w:val="en-US"/>
              </w:rPr>
            </w:rPrChange>
          </w:rPr>
          <w:fldChar w:fldCharType="separate"/>
        </w:r>
        <w:del w:id="7320" w:author="Author">
          <w:r w:rsidR="000B5BEF" w:rsidRPr="004F6A6B" w:rsidDel="00AE3BDA">
            <w:rPr>
              <w:rStyle w:val="Hyperlink"/>
              <w:rFonts w:asciiTheme="majorBidi" w:hAnsiTheme="majorBidi" w:cstheme="majorBidi"/>
              <w:color w:val="000000" w:themeColor="text1"/>
              <w:sz w:val="24"/>
              <w:szCs w:val="24"/>
              <w:u w:val="none"/>
              <w:rPrChange w:id="7321" w:author="Author">
                <w:rPr>
                  <w:rFonts w:ascii="Times New Roman" w:hAnsi="Times New Roman" w:cs="Times New Roman"/>
                  <w:sz w:val="24"/>
                  <w:szCs w:val="24"/>
                  <w:lang w:val="en-US"/>
                </w:rPr>
              </w:rPrChange>
            </w:rPr>
            <w:delText xml:space="preserve">, </w:delText>
          </w:r>
        </w:del>
        <w:r w:rsidR="000B5BEF" w:rsidRPr="004F6A6B">
          <w:rPr>
            <w:rStyle w:val="Hyperlink"/>
            <w:rFonts w:asciiTheme="majorBidi" w:hAnsiTheme="majorBidi" w:cstheme="majorBidi"/>
            <w:color w:val="000000" w:themeColor="text1"/>
            <w:sz w:val="24"/>
            <w:szCs w:val="24"/>
            <w:u w:val="none"/>
            <w:rPrChange w:id="7322" w:author="Author">
              <w:rPr>
                <w:rFonts w:ascii="Times New Roman" w:hAnsi="Times New Roman" w:cs="Times New Roman"/>
                <w:sz w:val="24"/>
                <w:szCs w:val="24"/>
                <w:lang w:val="en-US"/>
              </w:rPr>
            </w:rPrChange>
          </w:rPr>
          <w:t>2016</w:t>
        </w:r>
        <w:r w:rsidR="00295B47" w:rsidRPr="004F6A6B">
          <w:rPr>
            <w:rFonts w:asciiTheme="majorBidi" w:hAnsiTheme="majorBidi" w:cstheme="majorBidi"/>
            <w:color w:val="000000" w:themeColor="text1"/>
            <w:sz w:val="24"/>
            <w:szCs w:val="24"/>
            <w:lang w:val="en-US"/>
            <w:rPrChange w:id="7323" w:author="Author">
              <w:rPr>
                <w:rFonts w:ascii="Times New Roman" w:hAnsi="Times New Roman" w:cs="Times New Roman"/>
                <w:sz w:val="24"/>
                <w:szCs w:val="24"/>
                <w:highlight w:val="green"/>
                <w:lang w:val="en-US"/>
              </w:rPr>
            </w:rPrChange>
          </w:rPr>
          <w:fldChar w:fldCharType="end"/>
        </w:r>
      </w:ins>
      <w:r w:rsidR="000B5BEF" w:rsidRPr="004F6A6B">
        <w:rPr>
          <w:rFonts w:asciiTheme="majorBidi" w:hAnsiTheme="majorBidi" w:cstheme="majorBidi"/>
          <w:color w:val="000000" w:themeColor="text1"/>
          <w:sz w:val="24"/>
          <w:szCs w:val="24"/>
          <w:lang w:val="en-US"/>
          <w:rPrChange w:id="7324" w:author="Author">
            <w:rPr>
              <w:rFonts w:ascii="Times New Roman" w:hAnsi="Times New Roman" w:cs="Times New Roman"/>
              <w:sz w:val="24"/>
              <w:szCs w:val="24"/>
              <w:lang w:val="en-US"/>
            </w:rPr>
          </w:rPrChange>
        </w:rPr>
        <w:t xml:space="preserve">) </w:t>
      </w:r>
      <w:r w:rsidR="001136BF" w:rsidRPr="004F6A6B">
        <w:rPr>
          <w:rFonts w:asciiTheme="majorBidi" w:hAnsiTheme="majorBidi" w:cstheme="majorBidi"/>
          <w:color w:val="000000" w:themeColor="text1"/>
          <w:sz w:val="24"/>
          <w:szCs w:val="24"/>
          <w:lang w:val="en-US"/>
          <w:rPrChange w:id="7325" w:author="Author">
            <w:rPr>
              <w:rFonts w:ascii="Times New Roman" w:hAnsi="Times New Roman" w:cs="Times New Roman"/>
              <w:sz w:val="24"/>
              <w:szCs w:val="24"/>
              <w:lang w:val="en-US"/>
            </w:rPr>
          </w:rPrChange>
        </w:rPr>
        <w:t xml:space="preserve">motivated by resource </w:t>
      </w:r>
      <w:r w:rsidR="008B0D20" w:rsidRPr="004F6A6B">
        <w:rPr>
          <w:rFonts w:asciiTheme="majorBidi" w:hAnsiTheme="majorBidi" w:cstheme="majorBidi"/>
          <w:color w:val="000000" w:themeColor="text1"/>
          <w:sz w:val="24"/>
          <w:szCs w:val="24"/>
          <w:lang w:val="en-US"/>
          <w:rPrChange w:id="7326" w:author="Author">
            <w:rPr>
              <w:rFonts w:ascii="Times New Roman" w:hAnsi="Times New Roman" w:cs="Times New Roman"/>
              <w:sz w:val="24"/>
              <w:szCs w:val="24"/>
              <w:lang w:val="en-US"/>
            </w:rPr>
          </w:rPrChange>
        </w:rPr>
        <w:t>loss</w:t>
      </w:r>
      <w:r w:rsidR="001136BF" w:rsidRPr="004F6A6B">
        <w:rPr>
          <w:rFonts w:asciiTheme="majorBidi" w:hAnsiTheme="majorBidi" w:cstheme="majorBidi"/>
          <w:color w:val="000000" w:themeColor="text1"/>
          <w:sz w:val="24"/>
          <w:szCs w:val="24"/>
          <w:lang w:val="en-US"/>
          <w:rPrChange w:id="7327" w:author="Author">
            <w:rPr>
              <w:rFonts w:ascii="Times New Roman" w:hAnsi="Times New Roman" w:cs="Times New Roman"/>
              <w:sz w:val="24"/>
              <w:szCs w:val="24"/>
              <w:lang w:val="en-US"/>
            </w:rPr>
          </w:rPrChange>
        </w:rPr>
        <w:t xml:space="preserve">. </w:t>
      </w:r>
      <w:r w:rsidR="000B5BEF" w:rsidRPr="004F6A6B">
        <w:rPr>
          <w:rFonts w:asciiTheme="majorBidi" w:hAnsiTheme="majorBidi" w:cstheme="majorBidi"/>
          <w:color w:val="000000" w:themeColor="text1"/>
          <w:sz w:val="24"/>
          <w:szCs w:val="24"/>
          <w:lang w:val="en-US"/>
          <w:rPrChange w:id="7328" w:author="Author">
            <w:rPr>
              <w:rFonts w:ascii="Times New Roman" w:hAnsi="Times New Roman" w:cs="Times New Roman"/>
              <w:sz w:val="24"/>
              <w:szCs w:val="24"/>
              <w:lang w:val="en-US"/>
            </w:rPr>
          </w:rPrChange>
        </w:rPr>
        <w:t>Measuring incivility in</w:t>
      </w:r>
      <w:r w:rsidR="00C52E9D" w:rsidRPr="004F6A6B">
        <w:rPr>
          <w:rFonts w:asciiTheme="majorBidi" w:hAnsiTheme="majorBidi" w:cstheme="majorBidi"/>
          <w:color w:val="000000" w:themeColor="text1"/>
          <w:sz w:val="24"/>
          <w:szCs w:val="24"/>
          <w:lang w:val="en-US"/>
          <w:rPrChange w:id="7329" w:author="Author">
            <w:rPr>
              <w:rFonts w:ascii="Times New Roman" w:hAnsi="Times New Roman" w:cs="Times New Roman"/>
              <w:sz w:val="24"/>
              <w:szCs w:val="24"/>
              <w:lang w:val="en-US"/>
            </w:rPr>
          </w:rPrChange>
        </w:rPr>
        <w:t xml:space="preserve"> </w:t>
      </w:r>
      <w:r w:rsidR="000B5BEF" w:rsidRPr="004F6A6B">
        <w:rPr>
          <w:rFonts w:asciiTheme="majorBidi" w:hAnsiTheme="majorBidi" w:cstheme="majorBidi"/>
          <w:color w:val="000000" w:themeColor="text1"/>
          <w:sz w:val="24"/>
          <w:szCs w:val="24"/>
          <w:lang w:val="en-US"/>
          <w:rPrChange w:id="7330" w:author="Author">
            <w:rPr>
              <w:rFonts w:ascii="Times New Roman" w:hAnsi="Times New Roman" w:cs="Times New Roman"/>
              <w:sz w:val="24"/>
              <w:szCs w:val="24"/>
              <w:lang w:val="en-US"/>
            </w:rPr>
          </w:rPrChange>
        </w:rPr>
        <w:t>line with COR and the foundations of incivility</w:t>
      </w:r>
      <w:r w:rsidR="001136BF" w:rsidRPr="004F6A6B">
        <w:rPr>
          <w:rFonts w:asciiTheme="majorBidi" w:hAnsiTheme="majorBidi" w:cstheme="majorBidi"/>
          <w:color w:val="000000" w:themeColor="text1"/>
          <w:sz w:val="24"/>
          <w:szCs w:val="24"/>
          <w:lang w:val="en-US"/>
          <w:rPrChange w:id="7331" w:author="Author">
            <w:rPr>
              <w:rFonts w:ascii="Times New Roman" w:hAnsi="Times New Roman" w:cs="Times New Roman"/>
              <w:sz w:val="24"/>
              <w:szCs w:val="24"/>
              <w:lang w:val="en-US"/>
            </w:rPr>
          </w:rPrChange>
        </w:rPr>
        <w:t xml:space="preserve"> theory</w:t>
      </w:r>
      <w:r w:rsidR="008B0D20" w:rsidRPr="004F6A6B">
        <w:rPr>
          <w:rFonts w:asciiTheme="majorBidi" w:hAnsiTheme="majorBidi" w:cstheme="majorBidi"/>
          <w:color w:val="000000" w:themeColor="text1"/>
          <w:sz w:val="24"/>
          <w:szCs w:val="24"/>
          <w:lang w:val="en-US"/>
          <w:rPrChange w:id="7332" w:author="Author">
            <w:rPr>
              <w:rFonts w:ascii="Times New Roman" w:hAnsi="Times New Roman" w:cs="Times New Roman"/>
              <w:sz w:val="24"/>
              <w:szCs w:val="24"/>
              <w:lang w:val="en-US"/>
            </w:rPr>
          </w:rPrChange>
        </w:rPr>
        <w:t xml:space="preserve"> that focus on target</w:t>
      </w:r>
      <w:ins w:id="7333" w:author="Author">
        <w:r w:rsidR="00E9079F" w:rsidRPr="004F6A6B">
          <w:rPr>
            <w:rFonts w:asciiTheme="majorBidi" w:hAnsiTheme="majorBidi" w:cstheme="majorBidi"/>
            <w:color w:val="000000" w:themeColor="text1"/>
            <w:sz w:val="24"/>
            <w:szCs w:val="24"/>
            <w:lang w:val="en-US"/>
            <w:rPrChange w:id="7334" w:author="Author">
              <w:rPr>
                <w:rFonts w:asciiTheme="majorBidi" w:hAnsiTheme="majorBidi" w:cstheme="majorBidi"/>
                <w:sz w:val="24"/>
                <w:szCs w:val="24"/>
                <w:lang w:val="en-US"/>
              </w:rPr>
            </w:rPrChange>
          </w:rPr>
          <w:t>’</w:t>
        </w:r>
      </w:ins>
      <w:r w:rsidR="008B0D20" w:rsidRPr="004F6A6B">
        <w:rPr>
          <w:rFonts w:asciiTheme="majorBidi" w:hAnsiTheme="majorBidi" w:cstheme="majorBidi"/>
          <w:color w:val="000000" w:themeColor="text1"/>
          <w:sz w:val="24"/>
          <w:szCs w:val="24"/>
          <w:lang w:val="en-US"/>
          <w:rPrChange w:id="7335" w:author="Author">
            <w:rPr>
              <w:rFonts w:ascii="Times New Roman" w:hAnsi="Times New Roman" w:cs="Times New Roman"/>
              <w:sz w:val="24"/>
              <w:szCs w:val="24"/>
              <w:lang w:val="en-US"/>
            </w:rPr>
          </w:rPrChange>
        </w:rPr>
        <w:t>s experience</w:t>
      </w:r>
      <w:ins w:id="7336" w:author="Author">
        <w:r w:rsidR="00E9079F" w:rsidRPr="004F6A6B">
          <w:rPr>
            <w:rFonts w:asciiTheme="majorBidi" w:hAnsiTheme="majorBidi" w:cstheme="majorBidi"/>
            <w:color w:val="000000" w:themeColor="text1"/>
            <w:sz w:val="24"/>
            <w:szCs w:val="24"/>
            <w:lang w:val="en-US"/>
            <w:rPrChange w:id="7337" w:author="Author">
              <w:rPr>
                <w:rFonts w:asciiTheme="majorBidi" w:hAnsiTheme="majorBidi" w:cstheme="majorBidi"/>
                <w:sz w:val="24"/>
                <w:szCs w:val="24"/>
                <w:lang w:val="en-US"/>
              </w:rPr>
            </w:rPrChange>
          </w:rPr>
          <w:t>,</w:t>
        </w:r>
      </w:ins>
      <w:r w:rsidR="008B0D20" w:rsidRPr="004F6A6B">
        <w:rPr>
          <w:rFonts w:asciiTheme="majorBidi" w:hAnsiTheme="majorBidi" w:cstheme="majorBidi"/>
          <w:color w:val="000000" w:themeColor="text1"/>
          <w:sz w:val="24"/>
          <w:szCs w:val="24"/>
          <w:lang w:val="en-US"/>
          <w:rPrChange w:id="7338" w:author="Author">
            <w:rPr>
              <w:rFonts w:ascii="Times New Roman" w:hAnsi="Times New Roman" w:cs="Times New Roman"/>
              <w:sz w:val="24"/>
              <w:szCs w:val="24"/>
              <w:lang w:val="en-US"/>
            </w:rPr>
          </w:rPrChange>
        </w:rPr>
        <w:t xml:space="preserve"> and not on the frequency of the act</w:t>
      </w:r>
      <w:ins w:id="7339" w:author="Author">
        <w:r w:rsidR="00E9079F" w:rsidRPr="004F6A6B">
          <w:rPr>
            <w:rFonts w:asciiTheme="majorBidi" w:hAnsiTheme="majorBidi" w:cstheme="majorBidi"/>
            <w:color w:val="000000" w:themeColor="text1"/>
            <w:sz w:val="24"/>
            <w:szCs w:val="24"/>
            <w:lang w:val="en-US"/>
            <w:rPrChange w:id="7340" w:author="Author">
              <w:rPr>
                <w:rFonts w:asciiTheme="majorBidi" w:hAnsiTheme="majorBidi" w:cstheme="majorBidi"/>
                <w:sz w:val="24"/>
                <w:szCs w:val="24"/>
                <w:lang w:val="en-US"/>
              </w:rPr>
            </w:rPrChange>
          </w:rPr>
          <w:t>,</w:t>
        </w:r>
      </w:ins>
      <w:r w:rsidR="000B5BEF" w:rsidRPr="004F6A6B">
        <w:rPr>
          <w:rFonts w:asciiTheme="majorBidi" w:hAnsiTheme="majorBidi" w:cstheme="majorBidi"/>
          <w:color w:val="000000" w:themeColor="text1"/>
          <w:sz w:val="24"/>
          <w:szCs w:val="24"/>
          <w:lang w:val="en-US"/>
          <w:rPrChange w:id="7341" w:author="Author">
            <w:rPr>
              <w:rFonts w:ascii="Times New Roman" w:hAnsi="Times New Roman" w:cs="Times New Roman"/>
              <w:sz w:val="24"/>
              <w:szCs w:val="24"/>
              <w:lang w:val="en-US"/>
            </w:rPr>
          </w:rPrChange>
        </w:rPr>
        <w:t xml:space="preserve"> </w:t>
      </w:r>
      <w:del w:id="7342" w:author="Author">
        <w:r w:rsidR="008B0D20" w:rsidRPr="004F6A6B" w:rsidDel="00E9079F">
          <w:rPr>
            <w:rFonts w:asciiTheme="majorBidi" w:hAnsiTheme="majorBidi" w:cstheme="majorBidi"/>
            <w:color w:val="000000" w:themeColor="text1"/>
            <w:sz w:val="24"/>
            <w:szCs w:val="24"/>
            <w:lang w:val="en-US"/>
            <w:rPrChange w:id="7343" w:author="Author">
              <w:rPr>
                <w:rFonts w:ascii="Times New Roman" w:hAnsi="Times New Roman" w:cs="Times New Roman"/>
                <w:sz w:val="24"/>
                <w:szCs w:val="24"/>
                <w:lang w:val="en-US"/>
              </w:rPr>
            </w:rPrChange>
          </w:rPr>
          <w:delText>increases the validation of the measurement of</w:delText>
        </w:r>
      </w:del>
      <w:ins w:id="7344" w:author="Author">
        <w:r w:rsidR="00E9079F" w:rsidRPr="004F6A6B">
          <w:rPr>
            <w:rFonts w:asciiTheme="majorBidi" w:hAnsiTheme="majorBidi" w:cstheme="majorBidi"/>
            <w:color w:val="000000" w:themeColor="text1"/>
            <w:sz w:val="24"/>
            <w:szCs w:val="24"/>
            <w:lang w:val="en-US"/>
            <w:rPrChange w:id="7345" w:author="Author">
              <w:rPr>
                <w:rFonts w:asciiTheme="majorBidi" w:hAnsiTheme="majorBidi" w:cstheme="majorBidi"/>
                <w:sz w:val="24"/>
                <w:szCs w:val="24"/>
                <w:lang w:val="en-US"/>
              </w:rPr>
            </w:rPrChange>
          </w:rPr>
          <w:t>helps validate the</w:t>
        </w:r>
      </w:ins>
      <w:r w:rsidR="008B0D20" w:rsidRPr="004F6A6B">
        <w:rPr>
          <w:rFonts w:asciiTheme="majorBidi" w:hAnsiTheme="majorBidi" w:cstheme="majorBidi"/>
          <w:color w:val="000000" w:themeColor="text1"/>
          <w:sz w:val="24"/>
          <w:szCs w:val="24"/>
          <w:lang w:val="en-US"/>
          <w:rPrChange w:id="7346" w:author="Author">
            <w:rPr>
              <w:rFonts w:ascii="Times New Roman" w:hAnsi="Times New Roman" w:cs="Times New Roman"/>
              <w:sz w:val="24"/>
              <w:szCs w:val="24"/>
              <w:lang w:val="en-US"/>
            </w:rPr>
          </w:rPrChange>
        </w:rPr>
        <w:t xml:space="preserve"> incivility</w:t>
      </w:r>
      <w:ins w:id="7347" w:author="Author">
        <w:r w:rsidR="00E9079F" w:rsidRPr="004F6A6B">
          <w:rPr>
            <w:rFonts w:asciiTheme="majorBidi" w:hAnsiTheme="majorBidi" w:cstheme="majorBidi"/>
            <w:color w:val="000000" w:themeColor="text1"/>
            <w:sz w:val="24"/>
            <w:szCs w:val="24"/>
            <w:lang w:val="en-US"/>
            <w:rPrChange w:id="7348" w:author="Author">
              <w:rPr>
                <w:rFonts w:asciiTheme="majorBidi" w:hAnsiTheme="majorBidi" w:cstheme="majorBidi"/>
                <w:sz w:val="24"/>
                <w:szCs w:val="24"/>
                <w:lang w:val="en-US"/>
              </w:rPr>
            </w:rPrChange>
          </w:rPr>
          <w:t xml:space="preserve"> measurement</w:t>
        </w:r>
      </w:ins>
      <w:r w:rsidR="001136BF" w:rsidRPr="004F6A6B">
        <w:rPr>
          <w:rFonts w:asciiTheme="majorBidi" w:hAnsiTheme="majorBidi" w:cstheme="majorBidi"/>
          <w:color w:val="000000" w:themeColor="text1"/>
          <w:sz w:val="24"/>
          <w:szCs w:val="24"/>
          <w:lang w:val="en-US"/>
          <w:rPrChange w:id="7349" w:author="Author">
            <w:rPr>
              <w:rFonts w:ascii="Times New Roman" w:hAnsi="Times New Roman" w:cs="Times New Roman"/>
              <w:sz w:val="24"/>
              <w:szCs w:val="24"/>
              <w:lang w:val="en-US"/>
            </w:rPr>
          </w:rPrChange>
        </w:rPr>
        <w:t>.</w:t>
      </w:r>
      <w:r w:rsidR="00A42E20" w:rsidRPr="004F6A6B">
        <w:rPr>
          <w:rFonts w:asciiTheme="majorBidi" w:hAnsiTheme="majorBidi" w:cstheme="majorBidi"/>
          <w:color w:val="000000" w:themeColor="text1"/>
          <w:sz w:val="24"/>
          <w:szCs w:val="24"/>
          <w:lang w:val="en-US"/>
          <w:rPrChange w:id="7350" w:author="Author">
            <w:rPr>
              <w:rFonts w:ascii="Times New Roman" w:hAnsi="Times New Roman" w:cs="Times New Roman"/>
              <w:sz w:val="24"/>
              <w:szCs w:val="24"/>
              <w:lang w:val="en-US"/>
            </w:rPr>
          </w:rPrChange>
        </w:rPr>
        <w:t xml:space="preserve"> </w:t>
      </w:r>
      <w:r w:rsidR="007E6D03" w:rsidRPr="004F6A6B">
        <w:rPr>
          <w:rFonts w:asciiTheme="majorBidi" w:hAnsiTheme="majorBidi" w:cstheme="majorBidi"/>
          <w:color w:val="000000" w:themeColor="text1"/>
          <w:sz w:val="24"/>
          <w:szCs w:val="24"/>
          <w:lang w:val="en-US"/>
          <w:rPrChange w:id="7351" w:author="Author">
            <w:rPr>
              <w:rFonts w:ascii="Times New Roman" w:hAnsi="Times New Roman" w:cs="Times New Roman"/>
              <w:sz w:val="24"/>
              <w:szCs w:val="24"/>
              <w:lang w:val="en-US"/>
            </w:rPr>
          </w:rPrChange>
        </w:rPr>
        <w:t xml:space="preserve">In addition, </w:t>
      </w:r>
      <w:r w:rsidR="000B5BEF" w:rsidRPr="004F6A6B">
        <w:rPr>
          <w:rFonts w:asciiTheme="majorBidi" w:hAnsiTheme="majorBidi" w:cstheme="majorBidi"/>
          <w:color w:val="000000" w:themeColor="text1"/>
          <w:sz w:val="24"/>
          <w:szCs w:val="24"/>
          <w:lang w:val="en-US"/>
          <w:rPrChange w:id="7352" w:author="Author">
            <w:rPr>
              <w:rFonts w:ascii="Times New Roman" w:hAnsi="Times New Roman" w:cs="Times New Roman"/>
              <w:sz w:val="24"/>
              <w:szCs w:val="24"/>
              <w:lang w:val="en-US"/>
            </w:rPr>
          </w:rPrChange>
        </w:rPr>
        <w:t>by</w:t>
      </w:r>
      <w:r w:rsidRPr="004F6A6B">
        <w:rPr>
          <w:rFonts w:asciiTheme="majorBidi" w:hAnsiTheme="majorBidi" w:cstheme="majorBidi"/>
          <w:color w:val="000000" w:themeColor="text1"/>
          <w:sz w:val="24"/>
          <w:szCs w:val="24"/>
          <w:lang w:val="en-US"/>
          <w:rPrChange w:id="7353" w:author="Author">
            <w:rPr>
              <w:rFonts w:ascii="Times New Roman" w:hAnsi="Times New Roman" w:cs="Times New Roman"/>
              <w:sz w:val="24"/>
              <w:szCs w:val="24"/>
              <w:lang w:val="en-US"/>
            </w:rPr>
          </w:rPrChange>
        </w:rPr>
        <w:t xml:space="preserve"> providing a </w:t>
      </w:r>
      <w:r w:rsidR="000B5BEF" w:rsidRPr="004F6A6B">
        <w:rPr>
          <w:rFonts w:asciiTheme="majorBidi" w:hAnsiTheme="majorBidi" w:cstheme="majorBidi"/>
          <w:color w:val="000000" w:themeColor="text1"/>
          <w:sz w:val="24"/>
          <w:szCs w:val="24"/>
          <w:lang w:val="en-US"/>
          <w:rPrChange w:id="7354" w:author="Author">
            <w:rPr>
              <w:rFonts w:ascii="Times New Roman" w:hAnsi="Times New Roman" w:cs="Times New Roman"/>
              <w:sz w:val="24"/>
              <w:szCs w:val="24"/>
              <w:lang w:val="en-US"/>
            </w:rPr>
          </w:rPrChange>
        </w:rPr>
        <w:t xml:space="preserve">new </w:t>
      </w:r>
      <w:r w:rsidRPr="004F6A6B">
        <w:rPr>
          <w:rFonts w:asciiTheme="majorBidi" w:hAnsiTheme="majorBidi" w:cstheme="majorBidi"/>
          <w:color w:val="000000" w:themeColor="text1"/>
          <w:sz w:val="24"/>
          <w:szCs w:val="24"/>
          <w:lang w:val="en-US"/>
          <w:rPrChange w:id="7355" w:author="Author">
            <w:rPr>
              <w:rFonts w:ascii="Times New Roman" w:hAnsi="Times New Roman" w:cs="Times New Roman"/>
              <w:sz w:val="24"/>
              <w:szCs w:val="24"/>
              <w:lang w:val="en-US"/>
            </w:rPr>
          </w:rPrChange>
        </w:rPr>
        <w:t xml:space="preserve">reflective scale for the measurement of incivility, a new line of research can emerge and stimulate </w:t>
      </w:r>
      <w:r w:rsidR="00F32D7A" w:rsidRPr="004F6A6B">
        <w:rPr>
          <w:rFonts w:asciiTheme="majorBidi" w:hAnsiTheme="majorBidi" w:cstheme="majorBidi"/>
          <w:color w:val="000000" w:themeColor="text1"/>
          <w:sz w:val="24"/>
          <w:szCs w:val="24"/>
          <w:lang w:val="en-US"/>
          <w:rPrChange w:id="7356" w:author="Author">
            <w:rPr>
              <w:rFonts w:ascii="Times New Roman" w:hAnsi="Times New Roman" w:cs="Times New Roman"/>
              <w:sz w:val="24"/>
              <w:szCs w:val="24"/>
              <w:lang w:val="en-US"/>
            </w:rPr>
          </w:rPrChange>
        </w:rPr>
        <w:t xml:space="preserve">further </w:t>
      </w:r>
      <w:r w:rsidRPr="004F6A6B">
        <w:rPr>
          <w:rFonts w:asciiTheme="majorBidi" w:hAnsiTheme="majorBidi" w:cstheme="majorBidi"/>
          <w:color w:val="000000" w:themeColor="text1"/>
          <w:sz w:val="24"/>
          <w:szCs w:val="24"/>
          <w:lang w:val="en-US"/>
          <w:rPrChange w:id="7357" w:author="Author">
            <w:rPr>
              <w:rFonts w:ascii="Times New Roman" w:hAnsi="Times New Roman" w:cs="Times New Roman"/>
              <w:sz w:val="24"/>
              <w:szCs w:val="24"/>
              <w:lang w:val="en-US"/>
            </w:rPr>
          </w:rPrChange>
        </w:rPr>
        <w:t>attention to measurement models</w:t>
      </w:r>
      <w:r w:rsidR="00775082" w:rsidRPr="004F6A6B">
        <w:rPr>
          <w:rFonts w:asciiTheme="majorBidi" w:hAnsiTheme="majorBidi" w:cstheme="majorBidi"/>
          <w:color w:val="000000" w:themeColor="text1"/>
          <w:sz w:val="24"/>
          <w:szCs w:val="24"/>
          <w:lang w:val="en-US"/>
          <w:rPrChange w:id="7358"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359" w:author="Author">
            <w:rPr>
              <w:rFonts w:ascii="Times New Roman" w:hAnsi="Times New Roman" w:cs="Times New Roman"/>
              <w:sz w:val="24"/>
              <w:szCs w:val="24"/>
              <w:lang w:val="en-US"/>
            </w:rPr>
          </w:rPrChange>
        </w:rPr>
        <w:t xml:space="preserve"> assessment alternatives</w:t>
      </w:r>
      <w:r w:rsidR="00775082" w:rsidRPr="004F6A6B">
        <w:rPr>
          <w:rFonts w:asciiTheme="majorBidi" w:hAnsiTheme="majorBidi" w:cstheme="majorBidi"/>
          <w:color w:val="000000" w:themeColor="text1"/>
          <w:sz w:val="24"/>
          <w:szCs w:val="24"/>
          <w:lang w:val="en-US"/>
          <w:rPrChange w:id="7360"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361" w:author="Author">
            <w:rPr>
              <w:rFonts w:ascii="Times New Roman" w:hAnsi="Times New Roman" w:cs="Times New Roman"/>
              <w:sz w:val="24"/>
              <w:szCs w:val="24"/>
              <w:lang w:val="en-US"/>
            </w:rPr>
          </w:rPrChange>
        </w:rPr>
        <w:t xml:space="preserve"> and </w:t>
      </w:r>
      <w:r w:rsidR="00775082" w:rsidRPr="004F6A6B">
        <w:rPr>
          <w:rFonts w:asciiTheme="majorBidi" w:hAnsiTheme="majorBidi" w:cstheme="majorBidi"/>
          <w:color w:val="000000" w:themeColor="text1"/>
          <w:sz w:val="24"/>
          <w:szCs w:val="24"/>
          <w:lang w:val="en-US"/>
          <w:rPrChange w:id="7362" w:author="Author">
            <w:rPr>
              <w:rFonts w:ascii="Times New Roman" w:hAnsi="Times New Roman" w:cs="Times New Roman"/>
              <w:sz w:val="24"/>
              <w:szCs w:val="24"/>
              <w:lang w:val="en-US"/>
            </w:rPr>
          </w:rPrChange>
        </w:rPr>
        <w:t xml:space="preserve">the </w:t>
      </w:r>
      <w:r w:rsidRPr="004F6A6B">
        <w:rPr>
          <w:rFonts w:asciiTheme="majorBidi" w:hAnsiTheme="majorBidi" w:cstheme="majorBidi"/>
          <w:color w:val="000000" w:themeColor="text1"/>
          <w:sz w:val="24"/>
          <w:szCs w:val="24"/>
          <w:lang w:val="en-US"/>
          <w:rPrChange w:id="7363" w:author="Author">
            <w:rPr>
              <w:rFonts w:ascii="Times New Roman" w:hAnsi="Times New Roman" w:cs="Times New Roman"/>
              <w:sz w:val="24"/>
              <w:szCs w:val="24"/>
              <w:lang w:val="en-US"/>
            </w:rPr>
          </w:rPrChange>
        </w:rPr>
        <w:t>accuracy of measurement protocols.</w:t>
      </w:r>
    </w:p>
    <w:p w14:paraId="3FB2954A" w14:textId="3BC26D29" w:rsidR="00A42E20" w:rsidRPr="004F6A6B" w:rsidRDefault="00B31639" w:rsidP="00C65540">
      <w:pPr>
        <w:spacing w:after="0" w:line="480" w:lineRule="auto"/>
        <w:ind w:firstLine="709"/>
        <w:jc w:val="both"/>
        <w:rPr>
          <w:rFonts w:asciiTheme="majorBidi" w:hAnsiTheme="majorBidi" w:cstheme="majorBidi"/>
          <w:color w:val="000000" w:themeColor="text1"/>
          <w:sz w:val="24"/>
          <w:szCs w:val="24"/>
          <w:lang w:val="en-US"/>
          <w:rPrChange w:id="7364"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7365" w:author="Author">
            <w:rPr>
              <w:rFonts w:ascii="Times New Roman" w:hAnsi="Times New Roman" w:cs="Times New Roman"/>
              <w:sz w:val="24"/>
              <w:szCs w:val="24"/>
              <w:lang w:val="en-US"/>
            </w:rPr>
          </w:rPrChange>
        </w:rPr>
        <w:t>Th</w:t>
      </w:r>
      <w:r w:rsidR="00156662" w:rsidRPr="004F6A6B">
        <w:rPr>
          <w:rFonts w:asciiTheme="majorBidi" w:hAnsiTheme="majorBidi" w:cstheme="majorBidi"/>
          <w:color w:val="000000" w:themeColor="text1"/>
          <w:sz w:val="24"/>
          <w:szCs w:val="24"/>
          <w:lang w:val="en-US"/>
          <w:rPrChange w:id="7366" w:author="Author">
            <w:rPr>
              <w:rFonts w:ascii="Times New Roman" w:hAnsi="Times New Roman" w:cs="Times New Roman"/>
              <w:sz w:val="24"/>
              <w:szCs w:val="24"/>
              <w:lang w:val="en-US"/>
            </w:rPr>
          </w:rPrChange>
        </w:rPr>
        <w:t>e contributions of the current study</w:t>
      </w:r>
      <w:r w:rsidRPr="004F6A6B">
        <w:rPr>
          <w:rFonts w:asciiTheme="majorBidi" w:hAnsiTheme="majorBidi" w:cstheme="majorBidi"/>
          <w:color w:val="000000" w:themeColor="text1"/>
          <w:sz w:val="24"/>
          <w:szCs w:val="24"/>
          <w:lang w:val="en-US"/>
          <w:rPrChange w:id="7367" w:author="Author">
            <w:rPr>
              <w:rFonts w:ascii="Times New Roman" w:hAnsi="Times New Roman" w:cs="Times New Roman"/>
              <w:sz w:val="24"/>
              <w:szCs w:val="24"/>
              <w:lang w:val="en-US"/>
            </w:rPr>
          </w:rPrChange>
        </w:rPr>
        <w:t xml:space="preserve"> and its r</w:t>
      </w:r>
      <w:r w:rsidR="00156662" w:rsidRPr="004F6A6B">
        <w:rPr>
          <w:rFonts w:asciiTheme="majorBidi" w:hAnsiTheme="majorBidi" w:cstheme="majorBidi"/>
          <w:color w:val="000000" w:themeColor="text1"/>
          <w:sz w:val="24"/>
          <w:szCs w:val="24"/>
          <w:lang w:val="en-US"/>
          <w:rPrChange w:id="7368" w:author="Author">
            <w:rPr>
              <w:rFonts w:ascii="Times New Roman" w:hAnsi="Times New Roman" w:cs="Times New Roman"/>
              <w:sz w:val="24"/>
              <w:szCs w:val="24"/>
              <w:lang w:val="en-US"/>
            </w:rPr>
          </w:rPrChange>
        </w:rPr>
        <w:t>esults</w:t>
      </w:r>
      <w:r w:rsidR="00572E43" w:rsidRPr="004F6A6B">
        <w:rPr>
          <w:rFonts w:asciiTheme="majorBidi" w:hAnsiTheme="majorBidi" w:cstheme="majorBidi"/>
          <w:color w:val="000000" w:themeColor="text1"/>
          <w:sz w:val="24"/>
          <w:szCs w:val="24"/>
          <w:lang w:val="en-US"/>
          <w:rPrChange w:id="7369" w:author="Author">
            <w:rPr>
              <w:rFonts w:ascii="Times New Roman" w:hAnsi="Times New Roman" w:cs="Times New Roman"/>
              <w:sz w:val="24"/>
              <w:szCs w:val="24"/>
              <w:lang w:val="en-US"/>
            </w:rPr>
          </w:rPrChange>
        </w:rPr>
        <w:t xml:space="preserve"> </w:t>
      </w:r>
      <w:r w:rsidR="004D79EA" w:rsidRPr="004F6A6B">
        <w:rPr>
          <w:rFonts w:asciiTheme="majorBidi" w:hAnsiTheme="majorBidi" w:cstheme="majorBidi"/>
          <w:color w:val="000000" w:themeColor="text1"/>
          <w:sz w:val="24"/>
          <w:szCs w:val="24"/>
          <w:lang w:val="en-US"/>
          <w:rPrChange w:id="7370" w:author="Author">
            <w:rPr>
              <w:rFonts w:ascii="Times New Roman" w:hAnsi="Times New Roman" w:cs="Times New Roman"/>
              <w:sz w:val="24"/>
              <w:szCs w:val="24"/>
              <w:lang w:val="en-US"/>
            </w:rPr>
          </w:rPrChange>
        </w:rPr>
        <w:t xml:space="preserve">should </w:t>
      </w:r>
      <w:r w:rsidR="00572E43" w:rsidRPr="004F6A6B">
        <w:rPr>
          <w:rFonts w:asciiTheme="majorBidi" w:hAnsiTheme="majorBidi" w:cstheme="majorBidi"/>
          <w:color w:val="000000" w:themeColor="text1"/>
          <w:sz w:val="24"/>
          <w:szCs w:val="24"/>
          <w:lang w:val="en-US"/>
          <w:rPrChange w:id="7371" w:author="Author">
            <w:rPr>
              <w:rFonts w:ascii="Times New Roman" w:hAnsi="Times New Roman" w:cs="Times New Roman"/>
              <w:sz w:val="24"/>
              <w:szCs w:val="24"/>
              <w:lang w:val="en-US"/>
            </w:rPr>
          </w:rPrChange>
        </w:rPr>
        <w:t>also be</w:t>
      </w:r>
      <w:r w:rsidR="00156662" w:rsidRPr="004F6A6B">
        <w:rPr>
          <w:rFonts w:asciiTheme="majorBidi" w:hAnsiTheme="majorBidi" w:cstheme="majorBidi"/>
          <w:color w:val="000000" w:themeColor="text1"/>
          <w:sz w:val="24"/>
          <w:szCs w:val="24"/>
          <w:lang w:val="en-US"/>
          <w:rPrChange w:id="7372" w:author="Author">
            <w:rPr>
              <w:rFonts w:ascii="Times New Roman" w:hAnsi="Times New Roman" w:cs="Times New Roman"/>
              <w:sz w:val="24"/>
              <w:szCs w:val="24"/>
              <w:lang w:val="en-US"/>
            </w:rPr>
          </w:rPrChange>
        </w:rPr>
        <w:t xml:space="preserve"> </w:t>
      </w:r>
      <w:r w:rsidR="00572E43" w:rsidRPr="004F6A6B">
        <w:rPr>
          <w:rFonts w:asciiTheme="majorBidi" w:hAnsiTheme="majorBidi" w:cstheme="majorBidi"/>
          <w:color w:val="000000" w:themeColor="text1"/>
          <w:sz w:val="24"/>
          <w:szCs w:val="24"/>
          <w:lang w:val="en-US"/>
          <w:rPrChange w:id="7373" w:author="Author">
            <w:rPr>
              <w:rFonts w:ascii="Times New Roman" w:hAnsi="Times New Roman" w:cs="Times New Roman"/>
              <w:sz w:val="24"/>
              <w:szCs w:val="24"/>
              <w:lang w:val="en-US"/>
            </w:rPr>
          </w:rPrChange>
        </w:rPr>
        <w:t xml:space="preserve">seen in </w:t>
      </w:r>
      <w:r w:rsidR="00BE75EC" w:rsidRPr="004F6A6B">
        <w:rPr>
          <w:rFonts w:asciiTheme="majorBidi" w:hAnsiTheme="majorBidi" w:cstheme="majorBidi"/>
          <w:color w:val="000000" w:themeColor="text1"/>
          <w:sz w:val="24"/>
          <w:szCs w:val="24"/>
          <w:lang w:val="en-US"/>
          <w:rPrChange w:id="7374" w:author="Author">
            <w:rPr>
              <w:rFonts w:ascii="Times New Roman" w:hAnsi="Times New Roman" w:cs="Times New Roman"/>
              <w:sz w:val="24"/>
              <w:szCs w:val="24"/>
              <w:lang w:val="en-US"/>
            </w:rPr>
          </w:rPrChange>
        </w:rPr>
        <w:t xml:space="preserve">the </w:t>
      </w:r>
      <w:r w:rsidR="00572E43" w:rsidRPr="004F6A6B">
        <w:rPr>
          <w:rFonts w:asciiTheme="majorBidi" w:hAnsiTheme="majorBidi" w:cstheme="majorBidi"/>
          <w:color w:val="000000" w:themeColor="text1"/>
          <w:sz w:val="24"/>
          <w:szCs w:val="24"/>
          <w:lang w:val="en-US"/>
          <w:rPrChange w:id="7375" w:author="Author">
            <w:rPr>
              <w:rFonts w:ascii="Times New Roman" w:hAnsi="Times New Roman" w:cs="Times New Roman"/>
              <w:sz w:val="24"/>
              <w:szCs w:val="24"/>
              <w:lang w:val="en-US"/>
            </w:rPr>
          </w:rPrChange>
        </w:rPr>
        <w:t xml:space="preserve">light of certain limitations related to </w:t>
      </w:r>
      <w:r w:rsidR="004D79EA" w:rsidRPr="004F6A6B">
        <w:rPr>
          <w:rFonts w:asciiTheme="majorBidi" w:hAnsiTheme="majorBidi" w:cstheme="majorBidi"/>
          <w:color w:val="000000" w:themeColor="text1"/>
          <w:sz w:val="24"/>
          <w:szCs w:val="24"/>
          <w:lang w:val="en-US"/>
          <w:rPrChange w:id="7376" w:author="Author">
            <w:rPr>
              <w:rFonts w:ascii="Times New Roman" w:hAnsi="Times New Roman" w:cs="Times New Roman"/>
              <w:sz w:val="24"/>
              <w:szCs w:val="24"/>
              <w:lang w:val="en-US"/>
            </w:rPr>
          </w:rPrChange>
        </w:rPr>
        <w:t xml:space="preserve">the </w:t>
      </w:r>
      <w:r w:rsidR="00572E43" w:rsidRPr="004F6A6B">
        <w:rPr>
          <w:rFonts w:asciiTheme="majorBidi" w:hAnsiTheme="majorBidi" w:cstheme="majorBidi"/>
          <w:color w:val="000000" w:themeColor="text1"/>
          <w:sz w:val="24"/>
          <w:szCs w:val="24"/>
          <w:lang w:val="en-US"/>
          <w:rPrChange w:id="7377" w:author="Author">
            <w:rPr>
              <w:rFonts w:ascii="Times New Roman" w:hAnsi="Times New Roman" w:cs="Times New Roman"/>
              <w:sz w:val="24"/>
              <w:szCs w:val="24"/>
              <w:lang w:val="en-US"/>
            </w:rPr>
          </w:rPrChange>
        </w:rPr>
        <w:t xml:space="preserve">sample data and </w:t>
      </w:r>
      <w:r w:rsidR="004D79EA" w:rsidRPr="004F6A6B">
        <w:rPr>
          <w:rFonts w:asciiTheme="majorBidi" w:hAnsiTheme="majorBidi" w:cstheme="majorBidi"/>
          <w:color w:val="000000" w:themeColor="text1"/>
          <w:sz w:val="24"/>
          <w:szCs w:val="24"/>
          <w:lang w:val="en-US"/>
          <w:rPrChange w:id="7378" w:author="Author">
            <w:rPr>
              <w:rFonts w:ascii="Times New Roman" w:hAnsi="Times New Roman" w:cs="Times New Roman"/>
              <w:sz w:val="24"/>
              <w:szCs w:val="24"/>
              <w:lang w:val="en-US"/>
            </w:rPr>
          </w:rPrChange>
        </w:rPr>
        <w:t xml:space="preserve">the </w:t>
      </w:r>
      <w:r w:rsidR="00572E43" w:rsidRPr="004F6A6B">
        <w:rPr>
          <w:rFonts w:asciiTheme="majorBidi" w:hAnsiTheme="majorBidi" w:cstheme="majorBidi"/>
          <w:color w:val="000000" w:themeColor="text1"/>
          <w:sz w:val="24"/>
          <w:szCs w:val="24"/>
          <w:lang w:val="en-US"/>
          <w:rPrChange w:id="7379" w:author="Author">
            <w:rPr>
              <w:rFonts w:ascii="Times New Roman" w:hAnsi="Times New Roman" w:cs="Times New Roman"/>
              <w:sz w:val="24"/>
              <w:szCs w:val="24"/>
              <w:lang w:val="en-US"/>
            </w:rPr>
          </w:rPrChange>
        </w:rPr>
        <w:t xml:space="preserve">data collection process. </w:t>
      </w:r>
      <w:r w:rsidR="00667ED3" w:rsidRPr="004F6A6B">
        <w:rPr>
          <w:rFonts w:asciiTheme="majorBidi" w:hAnsiTheme="majorBidi" w:cstheme="majorBidi"/>
          <w:color w:val="000000" w:themeColor="text1"/>
          <w:sz w:val="24"/>
          <w:szCs w:val="24"/>
          <w:lang w:val="en-US"/>
          <w:rPrChange w:id="7380" w:author="Author">
            <w:rPr>
              <w:rFonts w:ascii="Times New Roman" w:hAnsi="Times New Roman" w:cs="Times New Roman"/>
              <w:sz w:val="24"/>
              <w:szCs w:val="24"/>
              <w:lang w:val="en-US"/>
            </w:rPr>
          </w:rPrChange>
        </w:rPr>
        <w:t>In the current study</w:t>
      </w:r>
      <w:r w:rsidR="009621AC" w:rsidRPr="004F6A6B">
        <w:rPr>
          <w:rFonts w:asciiTheme="majorBidi" w:hAnsiTheme="majorBidi" w:cstheme="majorBidi"/>
          <w:color w:val="000000" w:themeColor="text1"/>
          <w:sz w:val="24"/>
          <w:szCs w:val="24"/>
          <w:lang w:val="en-US"/>
          <w:rPrChange w:id="7381" w:author="Author">
            <w:rPr>
              <w:rFonts w:ascii="Times New Roman" w:hAnsi="Times New Roman" w:cs="Times New Roman"/>
              <w:sz w:val="24"/>
              <w:szCs w:val="24"/>
              <w:lang w:val="en-US"/>
            </w:rPr>
          </w:rPrChange>
        </w:rPr>
        <w:t>,</w:t>
      </w:r>
      <w:r w:rsidR="00572E43" w:rsidRPr="004F6A6B">
        <w:rPr>
          <w:rFonts w:asciiTheme="majorBidi" w:hAnsiTheme="majorBidi" w:cstheme="majorBidi"/>
          <w:color w:val="000000" w:themeColor="text1"/>
          <w:sz w:val="24"/>
          <w:szCs w:val="24"/>
          <w:lang w:val="en-US"/>
          <w:rPrChange w:id="7382" w:author="Author">
            <w:rPr>
              <w:rFonts w:ascii="Times New Roman" w:hAnsi="Times New Roman" w:cs="Times New Roman"/>
              <w:sz w:val="24"/>
              <w:szCs w:val="24"/>
              <w:lang w:val="en-US"/>
            </w:rPr>
          </w:rPrChange>
        </w:rPr>
        <w:t xml:space="preserve"> a convenience sample </w:t>
      </w:r>
      <w:r w:rsidR="00667ED3" w:rsidRPr="004F6A6B">
        <w:rPr>
          <w:rFonts w:asciiTheme="majorBidi" w:hAnsiTheme="majorBidi" w:cstheme="majorBidi"/>
          <w:color w:val="000000" w:themeColor="text1"/>
          <w:sz w:val="24"/>
          <w:szCs w:val="24"/>
          <w:lang w:val="en-US"/>
          <w:rPrChange w:id="7383" w:author="Author">
            <w:rPr>
              <w:rFonts w:ascii="Times New Roman" w:hAnsi="Times New Roman" w:cs="Times New Roman"/>
              <w:sz w:val="24"/>
              <w:szCs w:val="24"/>
              <w:lang w:val="en-US"/>
            </w:rPr>
          </w:rPrChange>
        </w:rPr>
        <w:t>was used</w:t>
      </w:r>
      <w:r w:rsidR="00572E43" w:rsidRPr="004F6A6B">
        <w:rPr>
          <w:rFonts w:asciiTheme="majorBidi" w:hAnsiTheme="majorBidi" w:cstheme="majorBidi"/>
          <w:color w:val="000000" w:themeColor="text1"/>
          <w:sz w:val="24"/>
          <w:szCs w:val="24"/>
          <w:lang w:val="en-US"/>
          <w:rPrChange w:id="7384" w:author="Author">
            <w:rPr>
              <w:rFonts w:ascii="Times New Roman" w:hAnsi="Times New Roman" w:cs="Times New Roman"/>
              <w:sz w:val="24"/>
              <w:szCs w:val="24"/>
              <w:lang w:val="en-US"/>
            </w:rPr>
          </w:rPrChange>
        </w:rPr>
        <w:t xml:space="preserve">. Although </w:t>
      </w:r>
      <w:r w:rsidR="00667ED3" w:rsidRPr="004F6A6B">
        <w:rPr>
          <w:rFonts w:asciiTheme="majorBidi" w:hAnsiTheme="majorBidi" w:cstheme="majorBidi"/>
          <w:color w:val="000000" w:themeColor="text1"/>
          <w:sz w:val="24"/>
          <w:szCs w:val="24"/>
          <w:lang w:val="en-US"/>
          <w:rPrChange w:id="7385" w:author="Author">
            <w:rPr>
              <w:rFonts w:ascii="Times New Roman" w:hAnsi="Times New Roman" w:cs="Times New Roman"/>
              <w:sz w:val="24"/>
              <w:szCs w:val="24"/>
              <w:lang w:val="en-US"/>
            </w:rPr>
          </w:rPrChange>
        </w:rPr>
        <w:t xml:space="preserve">the method </w:t>
      </w:r>
      <w:r w:rsidR="0030713C" w:rsidRPr="004F6A6B">
        <w:rPr>
          <w:rFonts w:asciiTheme="majorBidi" w:hAnsiTheme="majorBidi" w:cstheme="majorBidi"/>
          <w:color w:val="000000" w:themeColor="text1"/>
          <w:sz w:val="24"/>
          <w:szCs w:val="24"/>
          <w:lang w:val="en-US"/>
          <w:rPrChange w:id="7386" w:author="Author">
            <w:rPr>
              <w:rFonts w:ascii="Times New Roman" w:hAnsi="Times New Roman" w:cs="Times New Roman"/>
              <w:sz w:val="24"/>
              <w:szCs w:val="24"/>
              <w:lang w:val="en-US"/>
            </w:rPr>
          </w:rPrChange>
        </w:rPr>
        <w:t xml:space="preserve">has been </w:t>
      </w:r>
      <w:r w:rsidR="00667ED3" w:rsidRPr="004F6A6B">
        <w:rPr>
          <w:rFonts w:asciiTheme="majorBidi" w:hAnsiTheme="majorBidi" w:cstheme="majorBidi"/>
          <w:color w:val="000000" w:themeColor="text1"/>
          <w:sz w:val="24"/>
          <w:szCs w:val="24"/>
          <w:lang w:val="en-US"/>
          <w:rPrChange w:id="7387" w:author="Author">
            <w:rPr>
              <w:rFonts w:ascii="Times New Roman" w:hAnsi="Times New Roman" w:cs="Times New Roman"/>
              <w:sz w:val="24"/>
              <w:szCs w:val="24"/>
              <w:lang w:val="en-US"/>
            </w:rPr>
          </w:rPrChange>
        </w:rPr>
        <w:t>supported in</w:t>
      </w:r>
      <w:r w:rsidR="00572E43" w:rsidRPr="004F6A6B">
        <w:rPr>
          <w:rFonts w:asciiTheme="majorBidi" w:hAnsiTheme="majorBidi" w:cstheme="majorBidi"/>
          <w:color w:val="000000" w:themeColor="text1"/>
          <w:sz w:val="24"/>
          <w:szCs w:val="24"/>
          <w:lang w:val="en-US"/>
          <w:rPrChange w:id="7388" w:author="Author">
            <w:rPr>
              <w:rFonts w:ascii="Times New Roman" w:hAnsi="Times New Roman" w:cs="Times New Roman"/>
              <w:sz w:val="24"/>
              <w:szCs w:val="24"/>
              <w:lang w:val="en-US"/>
            </w:rPr>
          </w:rPrChange>
        </w:rPr>
        <w:t xml:space="preserve"> previous studies (e.g.</w:t>
      </w:r>
      <w:r w:rsidR="004D79EA" w:rsidRPr="004F6A6B">
        <w:rPr>
          <w:rFonts w:asciiTheme="majorBidi" w:hAnsiTheme="majorBidi" w:cstheme="majorBidi"/>
          <w:color w:val="000000" w:themeColor="text1"/>
          <w:sz w:val="24"/>
          <w:szCs w:val="24"/>
          <w:lang w:val="en-US"/>
          <w:rPrChange w:id="7389" w:author="Author">
            <w:rPr>
              <w:rFonts w:ascii="Times New Roman" w:hAnsi="Times New Roman" w:cs="Times New Roman"/>
              <w:sz w:val="24"/>
              <w:szCs w:val="24"/>
              <w:lang w:val="en-US"/>
            </w:rPr>
          </w:rPrChange>
        </w:rPr>
        <w:t>,</w:t>
      </w:r>
      <w:r w:rsidR="00572E43" w:rsidRPr="004F6A6B">
        <w:rPr>
          <w:rFonts w:asciiTheme="majorBidi" w:hAnsiTheme="majorBidi" w:cstheme="majorBidi"/>
          <w:color w:val="000000" w:themeColor="text1"/>
          <w:sz w:val="24"/>
          <w:szCs w:val="24"/>
          <w:lang w:val="en-US"/>
          <w:rPrChange w:id="7390" w:author="Author">
            <w:rPr>
              <w:rFonts w:ascii="Times New Roman" w:hAnsi="Times New Roman" w:cs="Times New Roman"/>
              <w:sz w:val="24"/>
              <w:szCs w:val="24"/>
              <w:lang w:val="en-US"/>
            </w:rPr>
          </w:rPrChange>
        </w:rPr>
        <w:t xml:space="preserve"> </w:t>
      </w:r>
      <w:r w:rsidR="004D79EA" w:rsidRPr="004F6A6B">
        <w:rPr>
          <w:rFonts w:asciiTheme="majorBidi" w:hAnsiTheme="majorBidi" w:cstheme="majorBidi"/>
          <w:color w:val="000000" w:themeColor="text1"/>
          <w:sz w:val="24"/>
          <w:szCs w:val="24"/>
          <w:lang w:val="en-US"/>
          <w:rPrChange w:id="7391" w:author="Author">
            <w:rPr>
              <w:rFonts w:ascii="Times New Roman" w:hAnsi="Times New Roman" w:cs="Times New Roman"/>
              <w:sz w:val="24"/>
              <w:szCs w:val="24"/>
              <w:lang w:val="en-US"/>
            </w:rPr>
          </w:rPrChange>
        </w:rPr>
        <w:t>Gallus et al.</w:t>
      </w:r>
      <w:ins w:id="7392" w:author="Author">
        <w:r w:rsidR="00FE5D69" w:rsidRPr="004F6A6B">
          <w:rPr>
            <w:rFonts w:asciiTheme="majorBidi" w:hAnsiTheme="majorBidi" w:cstheme="majorBidi"/>
            <w:color w:val="000000" w:themeColor="text1"/>
            <w:sz w:val="24"/>
            <w:szCs w:val="24"/>
            <w:lang w:val="en-US"/>
            <w:rPrChange w:id="7393" w:author="Author">
              <w:rPr>
                <w:rFonts w:asciiTheme="majorBidi" w:hAnsiTheme="majorBidi" w:cstheme="majorBidi"/>
                <w:sz w:val="24"/>
                <w:szCs w:val="24"/>
                <w:lang w:val="en-US"/>
              </w:rPr>
            </w:rPrChange>
          </w:rPr>
          <w:t>,</w:t>
        </w:r>
        <w:r w:rsidR="00E249A1" w:rsidRPr="004F6A6B">
          <w:rPr>
            <w:rFonts w:asciiTheme="majorBidi" w:hAnsiTheme="majorBidi" w:cstheme="majorBidi"/>
            <w:color w:val="000000" w:themeColor="text1"/>
            <w:sz w:val="24"/>
            <w:szCs w:val="24"/>
            <w:lang w:val="en-US"/>
            <w:rPrChange w:id="7394" w:author="Author">
              <w:rPr>
                <w:rFonts w:ascii="Times New Roman" w:hAnsi="Times New Roman" w:cs="Times New Roman"/>
                <w:sz w:val="24"/>
                <w:szCs w:val="24"/>
                <w:highlight w:val="green"/>
                <w:lang w:val="en-US"/>
              </w:rPr>
            </w:rPrChange>
          </w:rPr>
          <w:t xml:space="preserve"> </w:t>
        </w:r>
        <w:r w:rsidR="00295B47" w:rsidRPr="004F6A6B">
          <w:rPr>
            <w:rFonts w:asciiTheme="majorBidi" w:hAnsiTheme="majorBidi" w:cstheme="majorBidi"/>
            <w:color w:val="000000" w:themeColor="text1"/>
            <w:sz w:val="24"/>
            <w:szCs w:val="24"/>
            <w:lang w:val="en-US"/>
            <w:rPrChange w:id="7395"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7396" w:author="Author">
              <w:rPr>
                <w:rFonts w:ascii="Times New Roman" w:hAnsi="Times New Roman" w:cs="Times New Roman"/>
                <w:sz w:val="24"/>
                <w:szCs w:val="24"/>
                <w:highlight w:val="green"/>
                <w:lang w:val="en-US"/>
              </w:rPr>
            </w:rPrChange>
          </w:rPr>
          <w:instrText xml:space="preserve"> HYPERLINK  \l "Gallus2014" </w:instrText>
        </w:r>
        <w:r w:rsidR="00295B47" w:rsidRPr="004F6A6B">
          <w:rPr>
            <w:rFonts w:asciiTheme="majorBidi" w:hAnsiTheme="majorBidi" w:cstheme="majorBidi"/>
            <w:color w:val="000000" w:themeColor="text1"/>
            <w:sz w:val="24"/>
            <w:szCs w:val="24"/>
            <w:lang w:val="en-US"/>
            <w:rPrChange w:id="7397" w:author="Author">
              <w:rPr>
                <w:rFonts w:ascii="Times New Roman" w:hAnsi="Times New Roman" w:cs="Times New Roman"/>
                <w:sz w:val="24"/>
                <w:szCs w:val="24"/>
                <w:highlight w:val="green"/>
                <w:lang w:val="en-US"/>
              </w:rPr>
            </w:rPrChange>
          </w:rPr>
          <w:fldChar w:fldCharType="separate"/>
        </w:r>
        <w:del w:id="7398" w:author="Author">
          <w:r w:rsidR="002F35D2" w:rsidRPr="004F6A6B" w:rsidDel="00E249A1">
            <w:rPr>
              <w:rStyle w:val="Hyperlink"/>
              <w:rFonts w:asciiTheme="majorBidi" w:hAnsiTheme="majorBidi" w:cstheme="majorBidi"/>
              <w:color w:val="000000" w:themeColor="text1"/>
              <w:sz w:val="24"/>
              <w:szCs w:val="24"/>
              <w:u w:val="none"/>
              <w:rPrChange w:id="7399" w:author="Author">
                <w:rPr>
                  <w:rFonts w:ascii="Times New Roman" w:hAnsi="Times New Roman" w:cs="Times New Roman"/>
                  <w:sz w:val="24"/>
                  <w:szCs w:val="24"/>
                  <w:lang w:val="en-US"/>
                </w:rPr>
              </w:rPrChange>
            </w:rPr>
            <w:delText>,</w:delText>
          </w:r>
          <w:r w:rsidR="004D79EA" w:rsidRPr="004F6A6B" w:rsidDel="00E249A1">
            <w:rPr>
              <w:rStyle w:val="Hyperlink"/>
              <w:rFonts w:asciiTheme="majorBidi" w:hAnsiTheme="majorBidi" w:cstheme="majorBidi"/>
              <w:color w:val="000000" w:themeColor="text1"/>
              <w:sz w:val="24"/>
              <w:szCs w:val="24"/>
              <w:u w:val="none"/>
              <w:rPrChange w:id="7400" w:author="Author">
                <w:rPr>
                  <w:rFonts w:ascii="Times New Roman" w:hAnsi="Times New Roman" w:cs="Times New Roman"/>
                  <w:sz w:val="24"/>
                  <w:szCs w:val="24"/>
                  <w:lang w:val="en-US"/>
                </w:rPr>
              </w:rPrChange>
            </w:rPr>
            <w:delText xml:space="preserve"> </w:delText>
          </w:r>
        </w:del>
        <w:r w:rsidR="004D79EA" w:rsidRPr="004F6A6B">
          <w:rPr>
            <w:rStyle w:val="Hyperlink"/>
            <w:rFonts w:asciiTheme="majorBidi" w:hAnsiTheme="majorBidi" w:cstheme="majorBidi"/>
            <w:color w:val="000000" w:themeColor="text1"/>
            <w:sz w:val="24"/>
            <w:szCs w:val="24"/>
            <w:u w:val="none"/>
            <w:rPrChange w:id="7401" w:author="Author">
              <w:rPr>
                <w:rFonts w:ascii="Times New Roman" w:hAnsi="Times New Roman" w:cs="Times New Roman"/>
                <w:sz w:val="24"/>
                <w:szCs w:val="24"/>
                <w:lang w:val="en-US"/>
              </w:rPr>
            </w:rPrChange>
          </w:rPr>
          <w:t>2014</w:t>
        </w:r>
        <w:r w:rsidR="00295B47" w:rsidRPr="004F6A6B">
          <w:rPr>
            <w:rFonts w:asciiTheme="majorBidi" w:hAnsiTheme="majorBidi" w:cstheme="majorBidi"/>
            <w:color w:val="000000" w:themeColor="text1"/>
            <w:sz w:val="24"/>
            <w:szCs w:val="24"/>
            <w:lang w:val="en-US"/>
            <w:rPrChange w:id="7402" w:author="Author">
              <w:rPr>
                <w:rFonts w:ascii="Times New Roman" w:hAnsi="Times New Roman" w:cs="Times New Roman"/>
                <w:sz w:val="24"/>
                <w:szCs w:val="24"/>
                <w:highlight w:val="green"/>
                <w:lang w:val="en-US"/>
              </w:rPr>
            </w:rPrChange>
          </w:rPr>
          <w:fldChar w:fldCharType="end"/>
        </w:r>
      </w:ins>
      <w:r w:rsidR="004D79EA" w:rsidRPr="004F6A6B">
        <w:rPr>
          <w:rFonts w:asciiTheme="majorBidi" w:hAnsiTheme="majorBidi" w:cstheme="majorBidi"/>
          <w:color w:val="000000" w:themeColor="text1"/>
          <w:sz w:val="24"/>
          <w:szCs w:val="24"/>
          <w:lang w:val="en-US"/>
          <w:rPrChange w:id="7403" w:author="Author">
            <w:rPr>
              <w:rFonts w:ascii="Times New Roman" w:hAnsi="Times New Roman" w:cs="Times New Roman"/>
              <w:sz w:val="24"/>
              <w:szCs w:val="24"/>
              <w:lang w:val="en-US"/>
            </w:rPr>
          </w:rPrChange>
        </w:rPr>
        <w:t xml:space="preserve">; </w:t>
      </w:r>
      <w:r w:rsidR="00572E43" w:rsidRPr="004F6A6B">
        <w:rPr>
          <w:rFonts w:asciiTheme="majorBidi" w:hAnsiTheme="majorBidi" w:cstheme="majorBidi"/>
          <w:color w:val="000000" w:themeColor="text1"/>
          <w:sz w:val="24"/>
          <w:szCs w:val="24"/>
          <w:lang w:val="en-US"/>
          <w:rPrChange w:id="7404" w:author="Author">
            <w:rPr>
              <w:rFonts w:ascii="Times New Roman" w:hAnsi="Times New Roman" w:cs="Times New Roman"/>
              <w:sz w:val="24"/>
              <w:szCs w:val="24"/>
              <w:lang w:val="en-US"/>
            </w:rPr>
          </w:rPrChange>
        </w:rPr>
        <w:t>Penn</w:t>
      </w:r>
      <w:r w:rsidR="004D79EA" w:rsidRPr="004F6A6B">
        <w:rPr>
          <w:rFonts w:asciiTheme="majorBidi" w:hAnsiTheme="majorBidi" w:cstheme="majorBidi"/>
          <w:color w:val="000000" w:themeColor="text1"/>
          <w:sz w:val="24"/>
          <w:szCs w:val="24"/>
          <w:lang w:val="en-US"/>
          <w:rPrChange w:id="7405" w:author="Author">
            <w:rPr>
              <w:rFonts w:ascii="Times New Roman" w:hAnsi="Times New Roman" w:cs="Times New Roman"/>
              <w:sz w:val="24"/>
              <w:szCs w:val="24"/>
              <w:lang w:val="en-US"/>
            </w:rPr>
          </w:rPrChange>
        </w:rPr>
        <w:t>e</w:t>
      </w:r>
      <w:r w:rsidR="00572E43" w:rsidRPr="004F6A6B">
        <w:rPr>
          <w:rFonts w:asciiTheme="majorBidi" w:hAnsiTheme="majorBidi" w:cstheme="majorBidi"/>
          <w:color w:val="000000" w:themeColor="text1"/>
          <w:sz w:val="24"/>
          <w:szCs w:val="24"/>
          <w:lang w:val="en-US"/>
          <w:rPrChange w:id="7406" w:author="Author">
            <w:rPr>
              <w:rFonts w:ascii="Times New Roman" w:hAnsi="Times New Roman" w:cs="Times New Roman"/>
              <w:sz w:val="24"/>
              <w:szCs w:val="24"/>
              <w:lang w:val="en-US"/>
            </w:rPr>
          </w:rPrChange>
        </w:rPr>
        <w:t xml:space="preserve">y </w:t>
      </w:r>
      <w:r w:rsidR="00775082" w:rsidRPr="004F6A6B">
        <w:rPr>
          <w:rFonts w:asciiTheme="majorBidi" w:hAnsiTheme="majorBidi" w:cstheme="majorBidi"/>
          <w:color w:val="000000" w:themeColor="text1"/>
          <w:sz w:val="24"/>
          <w:szCs w:val="24"/>
          <w:lang w:val="en-US"/>
          <w:rPrChange w:id="7407" w:author="Author">
            <w:rPr>
              <w:rFonts w:ascii="Times New Roman" w:hAnsi="Times New Roman" w:cs="Times New Roman"/>
              <w:sz w:val="24"/>
              <w:szCs w:val="24"/>
              <w:lang w:val="en-US"/>
            </w:rPr>
          </w:rPrChange>
        </w:rPr>
        <w:t xml:space="preserve">&amp; </w:t>
      </w:r>
      <w:r w:rsidR="00572E43" w:rsidRPr="004F6A6B">
        <w:rPr>
          <w:rFonts w:asciiTheme="majorBidi" w:hAnsiTheme="majorBidi" w:cstheme="majorBidi"/>
          <w:color w:val="000000" w:themeColor="text1"/>
          <w:sz w:val="24"/>
          <w:szCs w:val="24"/>
          <w:lang w:val="en-US"/>
          <w:rPrChange w:id="7408" w:author="Author">
            <w:rPr>
              <w:rFonts w:ascii="Times New Roman" w:hAnsi="Times New Roman" w:cs="Times New Roman"/>
              <w:sz w:val="24"/>
              <w:szCs w:val="24"/>
              <w:lang w:val="en-US"/>
            </w:rPr>
          </w:rPrChange>
        </w:rPr>
        <w:t>Spector</w:t>
      </w:r>
      <w:ins w:id="7409" w:author="Author">
        <w:r w:rsidR="00FE5D69" w:rsidRPr="004F6A6B">
          <w:rPr>
            <w:rFonts w:asciiTheme="majorBidi" w:hAnsiTheme="majorBidi" w:cstheme="majorBidi"/>
            <w:color w:val="000000" w:themeColor="text1"/>
            <w:sz w:val="24"/>
            <w:szCs w:val="24"/>
            <w:lang w:val="en-US"/>
            <w:rPrChange w:id="7410" w:author="Author">
              <w:rPr>
                <w:rFonts w:asciiTheme="majorBidi" w:hAnsiTheme="majorBidi" w:cstheme="majorBidi"/>
                <w:sz w:val="24"/>
                <w:szCs w:val="24"/>
                <w:lang w:val="en-US"/>
              </w:rPr>
            </w:rPrChange>
          </w:rPr>
          <w:t>,</w:t>
        </w:r>
        <w:r w:rsidR="00E249A1" w:rsidRPr="004F6A6B">
          <w:rPr>
            <w:rFonts w:asciiTheme="majorBidi" w:hAnsiTheme="majorBidi" w:cstheme="majorBidi"/>
            <w:color w:val="000000" w:themeColor="text1"/>
            <w:sz w:val="24"/>
            <w:szCs w:val="24"/>
            <w:lang w:val="en-US"/>
            <w:rPrChange w:id="7411" w:author="Author">
              <w:rPr>
                <w:rFonts w:ascii="Times New Roman" w:hAnsi="Times New Roman" w:cs="Times New Roman"/>
                <w:sz w:val="24"/>
                <w:szCs w:val="24"/>
                <w:highlight w:val="green"/>
                <w:lang w:val="en-US"/>
              </w:rPr>
            </w:rPrChange>
          </w:rPr>
          <w:t xml:space="preserve"> </w:t>
        </w:r>
        <w:r w:rsidR="00295B47" w:rsidRPr="004F6A6B">
          <w:rPr>
            <w:rFonts w:asciiTheme="majorBidi" w:hAnsiTheme="majorBidi" w:cstheme="majorBidi"/>
            <w:color w:val="000000" w:themeColor="text1"/>
            <w:sz w:val="24"/>
            <w:szCs w:val="24"/>
            <w:lang w:val="en-US"/>
            <w:rPrChange w:id="7412"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7413" w:author="Author">
              <w:rPr>
                <w:rFonts w:ascii="Times New Roman" w:hAnsi="Times New Roman" w:cs="Times New Roman"/>
                <w:sz w:val="24"/>
                <w:szCs w:val="24"/>
                <w:highlight w:val="green"/>
                <w:lang w:val="en-US"/>
              </w:rPr>
            </w:rPrChange>
          </w:rPr>
          <w:instrText xml:space="preserve"> HYPERLINK  \l "Penney2005" </w:instrText>
        </w:r>
        <w:r w:rsidR="00295B47" w:rsidRPr="004F6A6B">
          <w:rPr>
            <w:rFonts w:asciiTheme="majorBidi" w:hAnsiTheme="majorBidi" w:cstheme="majorBidi"/>
            <w:color w:val="000000" w:themeColor="text1"/>
            <w:sz w:val="24"/>
            <w:szCs w:val="24"/>
            <w:lang w:val="en-US"/>
            <w:rPrChange w:id="7414" w:author="Author">
              <w:rPr>
                <w:rFonts w:ascii="Times New Roman" w:hAnsi="Times New Roman" w:cs="Times New Roman"/>
                <w:sz w:val="24"/>
                <w:szCs w:val="24"/>
                <w:highlight w:val="green"/>
                <w:lang w:val="en-US"/>
              </w:rPr>
            </w:rPrChange>
          </w:rPr>
          <w:fldChar w:fldCharType="separate"/>
        </w:r>
        <w:del w:id="7415" w:author="Author">
          <w:r w:rsidR="002F35D2" w:rsidRPr="004F6A6B" w:rsidDel="00E249A1">
            <w:rPr>
              <w:rStyle w:val="Hyperlink"/>
              <w:rFonts w:asciiTheme="majorBidi" w:hAnsiTheme="majorBidi" w:cstheme="majorBidi"/>
              <w:color w:val="000000" w:themeColor="text1"/>
              <w:sz w:val="24"/>
              <w:szCs w:val="24"/>
              <w:u w:val="none"/>
              <w:rPrChange w:id="7416" w:author="Author">
                <w:rPr>
                  <w:rFonts w:ascii="Times New Roman" w:hAnsi="Times New Roman" w:cs="Times New Roman"/>
                  <w:sz w:val="24"/>
                  <w:szCs w:val="24"/>
                  <w:lang w:val="en-US"/>
                </w:rPr>
              </w:rPrChange>
            </w:rPr>
            <w:delText>,</w:delText>
          </w:r>
          <w:r w:rsidR="00572E43" w:rsidRPr="004F6A6B" w:rsidDel="00E249A1">
            <w:rPr>
              <w:rStyle w:val="Hyperlink"/>
              <w:rFonts w:asciiTheme="majorBidi" w:hAnsiTheme="majorBidi" w:cstheme="majorBidi"/>
              <w:color w:val="000000" w:themeColor="text1"/>
              <w:sz w:val="24"/>
              <w:szCs w:val="24"/>
              <w:u w:val="none"/>
              <w:rPrChange w:id="7417" w:author="Author">
                <w:rPr>
                  <w:rFonts w:ascii="Times New Roman" w:hAnsi="Times New Roman" w:cs="Times New Roman"/>
                  <w:sz w:val="24"/>
                  <w:szCs w:val="24"/>
                  <w:lang w:val="en-US"/>
                </w:rPr>
              </w:rPrChange>
            </w:rPr>
            <w:delText xml:space="preserve"> </w:delText>
          </w:r>
        </w:del>
        <w:r w:rsidR="00572E43" w:rsidRPr="004F6A6B">
          <w:rPr>
            <w:rStyle w:val="Hyperlink"/>
            <w:rFonts w:asciiTheme="majorBidi" w:hAnsiTheme="majorBidi" w:cstheme="majorBidi"/>
            <w:color w:val="000000" w:themeColor="text1"/>
            <w:sz w:val="24"/>
            <w:szCs w:val="24"/>
            <w:u w:val="none"/>
            <w:rPrChange w:id="7418" w:author="Author">
              <w:rPr>
                <w:rFonts w:ascii="Times New Roman" w:hAnsi="Times New Roman" w:cs="Times New Roman"/>
                <w:sz w:val="24"/>
                <w:szCs w:val="24"/>
                <w:lang w:val="en-US"/>
              </w:rPr>
            </w:rPrChange>
          </w:rPr>
          <w:t>2005</w:t>
        </w:r>
        <w:r w:rsidR="00295B47" w:rsidRPr="004F6A6B">
          <w:rPr>
            <w:rFonts w:asciiTheme="majorBidi" w:hAnsiTheme="majorBidi" w:cstheme="majorBidi"/>
            <w:color w:val="000000" w:themeColor="text1"/>
            <w:sz w:val="24"/>
            <w:szCs w:val="24"/>
            <w:lang w:val="en-US"/>
            <w:rPrChange w:id="7419" w:author="Author">
              <w:rPr>
                <w:rFonts w:ascii="Times New Roman" w:hAnsi="Times New Roman" w:cs="Times New Roman"/>
                <w:sz w:val="24"/>
                <w:szCs w:val="24"/>
                <w:highlight w:val="green"/>
                <w:lang w:val="en-US"/>
              </w:rPr>
            </w:rPrChange>
          </w:rPr>
          <w:fldChar w:fldCharType="end"/>
        </w:r>
      </w:ins>
      <w:r w:rsidR="00572E43" w:rsidRPr="004F6A6B">
        <w:rPr>
          <w:rFonts w:asciiTheme="majorBidi" w:hAnsiTheme="majorBidi" w:cstheme="majorBidi"/>
          <w:color w:val="000000" w:themeColor="text1"/>
          <w:sz w:val="24"/>
          <w:szCs w:val="24"/>
          <w:lang w:val="en-US"/>
          <w:rPrChange w:id="7420" w:author="Author">
            <w:rPr>
              <w:rFonts w:ascii="Times New Roman" w:hAnsi="Times New Roman" w:cs="Times New Roman"/>
              <w:sz w:val="24"/>
              <w:szCs w:val="24"/>
              <w:lang w:val="en-US"/>
            </w:rPr>
          </w:rPrChange>
        </w:rPr>
        <w:t>)</w:t>
      </w:r>
      <w:r w:rsidR="00775082" w:rsidRPr="004F6A6B">
        <w:rPr>
          <w:rFonts w:asciiTheme="majorBidi" w:hAnsiTheme="majorBidi" w:cstheme="majorBidi"/>
          <w:color w:val="000000" w:themeColor="text1"/>
          <w:sz w:val="24"/>
          <w:szCs w:val="24"/>
          <w:lang w:val="en-US"/>
          <w:rPrChange w:id="7421" w:author="Author">
            <w:rPr>
              <w:rFonts w:ascii="Times New Roman" w:hAnsi="Times New Roman" w:cs="Times New Roman"/>
              <w:sz w:val="24"/>
              <w:szCs w:val="24"/>
              <w:lang w:val="en-US"/>
            </w:rPr>
          </w:rPrChange>
        </w:rPr>
        <w:t>,</w:t>
      </w:r>
      <w:r w:rsidR="00572E43" w:rsidRPr="004F6A6B">
        <w:rPr>
          <w:rFonts w:asciiTheme="majorBidi" w:hAnsiTheme="majorBidi" w:cstheme="majorBidi"/>
          <w:color w:val="000000" w:themeColor="text1"/>
          <w:sz w:val="24"/>
          <w:szCs w:val="24"/>
          <w:lang w:val="en-US"/>
          <w:rPrChange w:id="7422" w:author="Author">
            <w:rPr>
              <w:rFonts w:ascii="Times New Roman" w:hAnsi="Times New Roman" w:cs="Times New Roman"/>
              <w:sz w:val="24"/>
              <w:szCs w:val="24"/>
              <w:lang w:val="en-US"/>
            </w:rPr>
          </w:rPrChange>
        </w:rPr>
        <w:t xml:space="preserve"> it is possible </w:t>
      </w:r>
      <w:r w:rsidR="007F3C03" w:rsidRPr="004F6A6B">
        <w:rPr>
          <w:rFonts w:asciiTheme="majorBidi" w:hAnsiTheme="majorBidi" w:cstheme="majorBidi"/>
          <w:color w:val="000000" w:themeColor="text1"/>
          <w:sz w:val="24"/>
          <w:szCs w:val="24"/>
          <w:lang w:val="en-US"/>
          <w:rPrChange w:id="7423" w:author="Author">
            <w:rPr>
              <w:rFonts w:ascii="Times New Roman" w:hAnsi="Times New Roman" w:cs="Times New Roman"/>
              <w:sz w:val="24"/>
              <w:szCs w:val="24"/>
              <w:lang w:val="en-US"/>
            </w:rPr>
          </w:rPrChange>
        </w:rPr>
        <w:t xml:space="preserve">that a self-serving bias </w:t>
      </w:r>
      <w:r w:rsidR="007F3C03" w:rsidRPr="004F6A6B">
        <w:rPr>
          <w:rFonts w:asciiTheme="majorBidi" w:hAnsiTheme="majorBidi" w:cstheme="majorBidi"/>
          <w:color w:val="000000" w:themeColor="text1"/>
          <w:sz w:val="24"/>
          <w:szCs w:val="24"/>
          <w:lang w:val="en-US"/>
          <w:rPrChange w:id="7424" w:author="Author">
            <w:rPr>
              <w:rFonts w:ascii="Times New Roman" w:hAnsi="Times New Roman" w:cs="Times New Roman"/>
              <w:sz w:val="24"/>
              <w:szCs w:val="24"/>
              <w:lang w:val="en-US"/>
            </w:rPr>
          </w:rPrChange>
        </w:rPr>
        <w:lastRenderedPageBreak/>
        <w:t xml:space="preserve">occurred, with students </w:t>
      </w:r>
      <w:r w:rsidR="005B28EF" w:rsidRPr="004F6A6B">
        <w:rPr>
          <w:rFonts w:asciiTheme="majorBidi" w:hAnsiTheme="majorBidi" w:cstheme="majorBidi"/>
          <w:color w:val="000000" w:themeColor="text1"/>
          <w:sz w:val="24"/>
          <w:szCs w:val="24"/>
          <w:lang w:val="en-US"/>
          <w:rPrChange w:id="7425" w:author="Author">
            <w:rPr>
              <w:rFonts w:ascii="Times New Roman" w:hAnsi="Times New Roman" w:cs="Times New Roman"/>
              <w:sz w:val="24"/>
              <w:szCs w:val="24"/>
              <w:lang w:val="en-US"/>
            </w:rPr>
          </w:rPrChange>
        </w:rPr>
        <w:t>deliver</w:t>
      </w:r>
      <w:r w:rsidR="007F3C03" w:rsidRPr="004F6A6B">
        <w:rPr>
          <w:rFonts w:asciiTheme="majorBidi" w:hAnsiTheme="majorBidi" w:cstheme="majorBidi"/>
          <w:color w:val="000000" w:themeColor="text1"/>
          <w:sz w:val="24"/>
          <w:szCs w:val="24"/>
          <w:lang w:val="en-US"/>
          <w:rPrChange w:id="7426" w:author="Author">
            <w:rPr>
              <w:rFonts w:ascii="Times New Roman" w:hAnsi="Times New Roman" w:cs="Times New Roman"/>
              <w:sz w:val="24"/>
              <w:szCs w:val="24"/>
              <w:lang w:val="en-US"/>
            </w:rPr>
          </w:rPrChange>
        </w:rPr>
        <w:t xml:space="preserve">ing </w:t>
      </w:r>
      <w:r w:rsidR="005B28EF" w:rsidRPr="004F6A6B">
        <w:rPr>
          <w:rFonts w:asciiTheme="majorBidi" w:hAnsiTheme="majorBidi" w:cstheme="majorBidi"/>
          <w:color w:val="000000" w:themeColor="text1"/>
          <w:sz w:val="24"/>
          <w:szCs w:val="24"/>
          <w:lang w:val="en-US"/>
          <w:rPrChange w:id="7427" w:author="Author">
            <w:rPr>
              <w:rFonts w:ascii="Times New Roman" w:hAnsi="Times New Roman" w:cs="Times New Roman"/>
              <w:sz w:val="24"/>
              <w:szCs w:val="24"/>
              <w:lang w:val="en-US"/>
            </w:rPr>
          </w:rPrChange>
        </w:rPr>
        <w:t xml:space="preserve">the </w:t>
      </w:r>
      <w:r w:rsidR="00BD6C56" w:rsidRPr="004F6A6B">
        <w:rPr>
          <w:rFonts w:asciiTheme="majorBidi" w:hAnsiTheme="majorBidi" w:cstheme="majorBidi"/>
          <w:color w:val="000000" w:themeColor="text1"/>
          <w:sz w:val="24"/>
          <w:szCs w:val="24"/>
          <w:lang w:val="en-US"/>
          <w:rPrChange w:id="7428" w:author="Author">
            <w:rPr>
              <w:rFonts w:ascii="Times New Roman" w:hAnsi="Times New Roman" w:cs="Times New Roman"/>
              <w:sz w:val="24"/>
              <w:szCs w:val="24"/>
              <w:lang w:val="en-US"/>
            </w:rPr>
          </w:rPrChange>
        </w:rPr>
        <w:t>survey to</w:t>
      </w:r>
      <w:r w:rsidR="007F3C03" w:rsidRPr="004F6A6B">
        <w:rPr>
          <w:rFonts w:asciiTheme="majorBidi" w:hAnsiTheme="majorBidi" w:cstheme="majorBidi"/>
          <w:color w:val="000000" w:themeColor="text1"/>
          <w:sz w:val="24"/>
          <w:szCs w:val="24"/>
          <w:lang w:val="en-US"/>
          <w:rPrChange w:id="7429" w:author="Author">
            <w:rPr>
              <w:rFonts w:ascii="Times New Roman" w:hAnsi="Times New Roman" w:cs="Times New Roman"/>
              <w:sz w:val="24"/>
              <w:szCs w:val="24"/>
              <w:lang w:val="en-US"/>
            </w:rPr>
          </w:rPrChange>
        </w:rPr>
        <w:t xml:space="preserve"> thei</w:t>
      </w:r>
      <w:r w:rsidR="00AC28D7" w:rsidRPr="004F6A6B">
        <w:rPr>
          <w:rFonts w:asciiTheme="majorBidi" w:hAnsiTheme="majorBidi" w:cstheme="majorBidi"/>
          <w:color w:val="000000" w:themeColor="text1"/>
          <w:sz w:val="24"/>
          <w:szCs w:val="24"/>
          <w:lang w:val="en-US"/>
          <w:rPrChange w:id="7430" w:author="Author">
            <w:rPr>
              <w:rFonts w:ascii="Times New Roman" w:hAnsi="Times New Roman" w:cs="Times New Roman"/>
              <w:sz w:val="24"/>
              <w:szCs w:val="24"/>
              <w:lang w:val="en-US"/>
            </w:rPr>
          </w:rPrChange>
        </w:rPr>
        <w:t>r network of friend</w:t>
      </w:r>
      <w:r w:rsidR="005B28EF" w:rsidRPr="004F6A6B">
        <w:rPr>
          <w:rFonts w:asciiTheme="majorBidi" w:hAnsiTheme="majorBidi" w:cstheme="majorBidi"/>
          <w:color w:val="000000" w:themeColor="text1"/>
          <w:sz w:val="24"/>
          <w:szCs w:val="24"/>
          <w:lang w:val="en-US"/>
          <w:rPrChange w:id="7431" w:author="Author">
            <w:rPr>
              <w:rFonts w:ascii="Times New Roman" w:hAnsi="Times New Roman" w:cs="Times New Roman"/>
              <w:sz w:val="24"/>
              <w:szCs w:val="24"/>
              <w:lang w:val="en-US"/>
            </w:rPr>
          </w:rPrChange>
        </w:rPr>
        <w:t>s</w:t>
      </w:r>
      <w:r w:rsidR="00AC28D7" w:rsidRPr="004F6A6B">
        <w:rPr>
          <w:rFonts w:asciiTheme="majorBidi" w:hAnsiTheme="majorBidi" w:cstheme="majorBidi"/>
          <w:color w:val="000000" w:themeColor="text1"/>
          <w:sz w:val="24"/>
          <w:szCs w:val="24"/>
          <w:lang w:val="en-US"/>
          <w:rPrChange w:id="7432" w:author="Author">
            <w:rPr>
              <w:rFonts w:ascii="Times New Roman" w:hAnsi="Times New Roman" w:cs="Times New Roman"/>
              <w:sz w:val="24"/>
              <w:szCs w:val="24"/>
              <w:lang w:val="en-US"/>
            </w:rPr>
          </w:rPrChange>
        </w:rPr>
        <w:t>, family</w:t>
      </w:r>
      <w:r w:rsidR="00BE75EC" w:rsidRPr="004F6A6B">
        <w:rPr>
          <w:rFonts w:asciiTheme="majorBidi" w:hAnsiTheme="majorBidi" w:cstheme="majorBidi"/>
          <w:color w:val="000000" w:themeColor="text1"/>
          <w:sz w:val="24"/>
          <w:szCs w:val="24"/>
          <w:lang w:val="en-US"/>
          <w:rPrChange w:id="7433" w:author="Author">
            <w:rPr>
              <w:rFonts w:ascii="Times New Roman" w:hAnsi="Times New Roman" w:cs="Times New Roman"/>
              <w:sz w:val="24"/>
              <w:szCs w:val="24"/>
              <w:lang w:val="en-US"/>
            </w:rPr>
          </w:rPrChange>
        </w:rPr>
        <w:t>,</w:t>
      </w:r>
      <w:r w:rsidR="00AC28D7" w:rsidRPr="004F6A6B">
        <w:rPr>
          <w:rFonts w:asciiTheme="majorBidi" w:hAnsiTheme="majorBidi" w:cstheme="majorBidi"/>
          <w:color w:val="000000" w:themeColor="text1"/>
          <w:sz w:val="24"/>
          <w:szCs w:val="24"/>
          <w:lang w:val="en-US"/>
          <w:rPrChange w:id="7434" w:author="Author">
            <w:rPr>
              <w:rFonts w:ascii="Times New Roman" w:hAnsi="Times New Roman" w:cs="Times New Roman"/>
              <w:sz w:val="24"/>
              <w:szCs w:val="24"/>
              <w:lang w:val="en-US"/>
            </w:rPr>
          </w:rPrChange>
        </w:rPr>
        <w:t xml:space="preserve"> and </w:t>
      </w:r>
      <w:r w:rsidR="007F3C03" w:rsidRPr="004F6A6B">
        <w:rPr>
          <w:rFonts w:asciiTheme="majorBidi" w:hAnsiTheme="majorBidi" w:cstheme="majorBidi"/>
          <w:color w:val="000000" w:themeColor="text1"/>
          <w:sz w:val="24"/>
          <w:szCs w:val="24"/>
          <w:lang w:val="en-US"/>
          <w:rPrChange w:id="7435" w:author="Author">
            <w:rPr>
              <w:rFonts w:ascii="Times New Roman" w:hAnsi="Times New Roman" w:cs="Times New Roman"/>
              <w:sz w:val="24"/>
              <w:szCs w:val="24"/>
              <w:lang w:val="en-US"/>
            </w:rPr>
          </w:rPrChange>
        </w:rPr>
        <w:t xml:space="preserve">others </w:t>
      </w:r>
      <w:r w:rsidR="0030713C" w:rsidRPr="004F6A6B">
        <w:rPr>
          <w:rFonts w:asciiTheme="majorBidi" w:hAnsiTheme="majorBidi" w:cstheme="majorBidi"/>
          <w:color w:val="000000" w:themeColor="text1"/>
          <w:sz w:val="24"/>
          <w:szCs w:val="24"/>
          <w:lang w:val="en-US"/>
          <w:rPrChange w:id="7436" w:author="Author">
            <w:rPr>
              <w:rFonts w:ascii="Times New Roman" w:hAnsi="Times New Roman" w:cs="Times New Roman"/>
              <w:sz w:val="24"/>
              <w:szCs w:val="24"/>
              <w:lang w:val="en-US"/>
            </w:rPr>
          </w:rPrChange>
        </w:rPr>
        <w:t xml:space="preserve">who are </w:t>
      </w:r>
      <w:r w:rsidR="007F3C03" w:rsidRPr="004F6A6B">
        <w:rPr>
          <w:rFonts w:asciiTheme="majorBidi" w:hAnsiTheme="majorBidi" w:cstheme="majorBidi"/>
          <w:color w:val="000000" w:themeColor="text1"/>
          <w:sz w:val="24"/>
          <w:szCs w:val="24"/>
          <w:lang w:val="en-US"/>
          <w:rPrChange w:id="7437" w:author="Author">
            <w:rPr>
              <w:rFonts w:ascii="Times New Roman" w:hAnsi="Times New Roman" w:cs="Times New Roman"/>
              <w:sz w:val="24"/>
              <w:szCs w:val="24"/>
              <w:lang w:val="en-US"/>
            </w:rPr>
          </w:rPrChange>
        </w:rPr>
        <w:t xml:space="preserve">similar to them. Still, our sample </w:t>
      </w:r>
      <w:del w:id="7438" w:author="Author">
        <w:r w:rsidR="007F3C03" w:rsidRPr="004F6A6B" w:rsidDel="00EF78A6">
          <w:rPr>
            <w:rFonts w:asciiTheme="majorBidi" w:hAnsiTheme="majorBidi" w:cstheme="majorBidi"/>
            <w:color w:val="000000" w:themeColor="text1"/>
            <w:sz w:val="24"/>
            <w:szCs w:val="24"/>
            <w:lang w:val="en-US"/>
            <w:rPrChange w:id="7439" w:author="Author">
              <w:rPr>
                <w:rFonts w:ascii="Times New Roman" w:hAnsi="Times New Roman" w:cs="Times New Roman"/>
                <w:sz w:val="24"/>
                <w:szCs w:val="24"/>
                <w:lang w:val="en-US"/>
              </w:rPr>
            </w:rPrChange>
          </w:rPr>
          <w:delText xml:space="preserve">is </w:delText>
        </w:r>
      </w:del>
      <w:ins w:id="7440" w:author="Author">
        <w:r w:rsidR="00EF78A6" w:rsidRPr="004F6A6B">
          <w:rPr>
            <w:rFonts w:asciiTheme="majorBidi" w:hAnsiTheme="majorBidi" w:cstheme="majorBidi"/>
            <w:color w:val="000000" w:themeColor="text1"/>
            <w:sz w:val="24"/>
            <w:szCs w:val="24"/>
            <w:lang w:val="en-US"/>
            <w:rPrChange w:id="7441" w:author="Author">
              <w:rPr>
                <w:rFonts w:ascii="Times New Roman" w:hAnsi="Times New Roman" w:cs="Times New Roman"/>
                <w:sz w:val="24"/>
                <w:szCs w:val="24"/>
                <w:lang w:val="en-US"/>
              </w:rPr>
            </w:rPrChange>
          </w:rPr>
          <w:t xml:space="preserve">was </w:t>
        </w:r>
      </w:ins>
      <w:r w:rsidR="007F3C03" w:rsidRPr="004F6A6B">
        <w:rPr>
          <w:rFonts w:asciiTheme="majorBidi" w:hAnsiTheme="majorBidi" w:cstheme="majorBidi"/>
          <w:color w:val="000000" w:themeColor="text1"/>
          <w:sz w:val="24"/>
          <w:szCs w:val="24"/>
          <w:lang w:val="en-US"/>
          <w:rPrChange w:id="7442" w:author="Author">
            <w:rPr>
              <w:rFonts w:ascii="Times New Roman" w:hAnsi="Times New Roman" w:cs="Times New Roman"/>
              <w:sz w:val="24"/>
              <w:szCs w:val="24"/>
              <w:lang w:val="en-US"/>
            </w:rPr>
          </w:rPrChange>
        </w:rPr>
        <w:t>quite diverse, with employees of different profiles,</w:t>
      </w:r>
      <w:r w:rsidR="00AC28D7" w:rsidRPr="004F6A6B">
        <w:rPr>
          <w:rFonts w:asciiTheme="majorBidi" w:hAnsiTheme="majorBidi" w:cstheme="majorBidi"/>
          <w:color w:val="000000" w:themeColor="text1"/>
          <w:sz w:val="24"/>
          <w:szCs w:val="24"/>
          <w:lang w:val="en-US"/>
          <w:rPrChange w:id="7443" w:author="Author">
            <w:rPr>
              <w:rFonts w:ascii="Times New Roman" w:hAnsi="Times New Roman" w:cs="Times New Roman"/>
              <w:sz w:val="24"/>
              <w:szCs w:val="24"/>
              <w:lang w:val="en-US"/>
            </w:rPr>
          </w:rPrChange>
        </w:rPr>
        <w:t xml:space="preserve"> </w:t>
      </w:r>
      <w:r w:rsidR="007F3C03" w:rsidRPr="004F6A6B">
        <w:rPr>
          <w:rFonts w:asciiTheme="majorBidi" w:hAnsiTheme="majorBidi" w:cstheme="majorBidi"/>
          <w:color w:val="000000" w:themeColor="text1"/>
          <w:sz w:val="24"/>
          <w:szCs w:val="24"/>
          <w:lang w:val="en-US"/>
          <w:rPrChange w:id="7444" w:author="Author">
            <w:rPr>
              <w:rFonts w:ascii="Times New Roman" w:hAnsi="Times New Roman" w:cs="Times New Roman"/>
              <w:sz w:val="24"/>
              <w:szCs w:val="24"/>
              <w:lang w:val="en-US"/>
            </w:rPr>
          </w:rPrChange>
        </w:rPr>
        <w:t>and</w:t>
      </w:r>
      <w:r w:rsidR="0030713C" w:rsidRPr="004F6A6B">
        <w:rPr>
          <w:rFonts w:asciiTheme="majorBidi" w:hAnsiTheme="majorBidi" w:cstheme="majorBidi"/>
          <w:color w:val="000000" w:themeColor="text1"/>
          <w:sz w:val="24"/>
          <w:szCs w:val="24"/>
          <w:lang w:val="en-US"/>
          <w:rPrChange w:id="7445" w:author="Author">
            <w:rPr>
              <w:rFonts w:ascii="Times New Roman" w:hAnsi="Times New Roman" w:cs="Times New Roman"/>
              <w:sz w:val="24"/>
              <w:szCs w:val="24"/>
              <w:lang w:val="en-US"/>
            </w:rPr>
          </w:rPrChange>
        </w:rPr>
        <w:t>,</w:t>
      </w:r>
      <w:r w:rsidR="007F3C03" w:rsidRPr="004F6A6B">
        <w:rPr>
          <w:rFonts w:asciiTheme="majorBidi" w:hAnsiTheme="majorBidi" w:cstheme="majorBidi"/>
          <w:color w:val="000000" w:themeColor="text1"/>
          <w:sz w:val="24"/>
          <w:szCs w:val="24"/>
          <w:lang w:val="en-US"/>
          <w:rPrChange w:id="7446" w:author="Author">
            <w:rPr>
              <w:rFonts w:ascii="Times New Roman" w:hAnsi="Times New Roman" w:cs="Times New Roman"/>
              <w:sz w:val="24"/>
              <w:szCs w:val="24"/>
              <w:lang w:val="en-US"/>
            </w:rPr>
          </w:rPrChange>
        </w:rPr>
        <w:t xml:space="preserve"> as Gallus et al. (</w:t>
      </w:r>
      <w:ins w:id="7447" w:author="Author">
        <w:r w:rsidR="00295B47" w:rsidRPr="004F6A6B">
          <w:rPr>
            <w:rFonts w:asciiTheme="majorBidi" w:hAnsiTheme="majorBidi" w:cstheme="majorBidi"/>
            <w:color w:val="000000" w:themeColor="text1"/>
            <w:sz w:val="24"/>
            <w:szCs w:val="24"/>
            <w:lang w:val="en-US"/>
            <w:rPrChange w:id="7448"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7449" w:author="Author">
              <w:rPr>
                <w:rFonts w:ascii="Times New Roman" w:hAnsi="Times New Roman" w:cs="Times New Roman"/>
                <w:sz w:val="24"/>
                <w:szCs w:val="24"/>
                <w:highlight w:val="green"/>
                <w:lang w:val="en-US"/>
              </w:rPr>
            </w:rPrChange>
          </w:rPr>
          <w:instrText xml:space="preserve"> HYPERLINK  \l "Gallus2014" </w:instrText>
        </w:r>
        <w:r w:rsidR="00295B47" w:rsidRPr="004F6A6B">
          <w:rPr>
            <w:rFonts w:asciiTheme="majorBidi" w:hAnsiTheme="majorBidi" w:cstheme="majorBidi"/>
            <w:color w:val="000000" w:themeColor="text1"/>
            <w:sz w:val="24"/>
            <w:szCs w:val="24"/>
            <w:lang w:val="en-US"/>
            <w:rPrChange w:id="7450" w:author="Author">
              <w:rPr>
                <w:rFonts w:ascii="Times New Roman" w:hAnsi="Times New Roman" w:cs="Times New Roman"/>
                <w:sz w:val="24"/>
                <w:szCs w:val="24"/>
                <w:highlight w:val="green"/>
                <w:lang w:val="en-US"/>
              </w:rPr>
            </w:rPrChange>
          </w:rPr>
          <w:fldChar w:fldCharType="separate"/>
        </w:r>
        <w:r w:rsidR="007F3C03" w:rsidRPr="004F6A6B">
          <w:rPr>
            <w:rStyle w:val="Hyperlink"/>
            <w:rFonts w:asciiTheme="majorBidi" w:hAnsiTheme="majorBidi" w:cstheme="majorBidi"/>
            <w:color w:val="000000" w:themeColor="text1"/>
            <w:sz w:val="24"/>
            <w:szCs w:val="24"/>
            <w:u w:val="none"/>
            <w:rPrChange w:id="7451" w:author="Author">
              <w:rPr>
                <w:rFonts w:ascii="Times New Roman" w:hAnsi="Times New Roman" w:cs="Times New Roman"/>
                <w:sz w:val="24"/>
                <w:szCs w:val="24"/>
                <w:lang w:val="en-US"/>
              </w:rPr>
            </w:rPrChange>
          </w:rPr>
          <w:t>2014</w:t>
        </w:r>
        <w:r w:rsidR="00295B47" w:rsidRPr="004F6A6B">
          <w:rPr>
            <w:rFonts w:asciiTheme="majorBidi" w:hAnsiTheme="majorBidi" w:cstheme="majorBidi"/>
            <w:color w:val="000000" w:themeColor="text1"/>
            <w:sz w:val="24"/>
            <w:szCs w:val="24"/>
            <w:lang w:val="en-US"/>
            <w:rPrChange w:id="7452" w:author="Author">
              <w:rPr>
                <w:rFonts w:ascii="Times New Roman" w:hAnsi="Times New Roman" w:cs="Times New Roman"/>
                <w:sz w:val="24"/>
                <w:szCs w:val="24"/>
                <w:highlight w:val="green"/>
                <w:lang w:val="en-US"/>
              </w:rPr>
            </w:rPrChange>
          </w:rPr>
          <w:fldChar w:fldCharType="end"/>
        </w:r>
      </w:ins>
      <w:r w:rsidR="007F3C03" w:rsidRPr="004F6A6B">
        <w:rPr>
          <w:rFonts w:asciiTheme="majorBidi" w:hAnsiTheme="majorBidi" w:cstheme="majorBidi"/>
          <w:color w:val="000000" w:themeColor="text1"/>
          <w:sz w:val="24"/>
          <w:szCs w:val="24"/>
          <w:lang w:val="en-US"/>
          <w:rPrChange w:id="7453" w:author="Author">
            <w:rPr>
              <w:rFonts w:ascii="Times New Roman" w:hAnsi="Times New Roman" w:cs="Times New Roman"/>
              <w:sz w:val="24"/>
              <w:szCs w:val="24"/>
              <w:lang w:val="en-US"/>
            </w:rPr>
          </w:rPrChange>
        </w:rPr>
        <w:t>)</w:t>
      </w:r>
      <w:r w:rsidR="00BD6C56" w:rsidRPr="004F6A6B">
        <w:rPr>
          <w:rFonts w:asciiTheme="majorBidi" w:hAnsiTheme="majorBidi" w:cstheme="majorBidi"/>
          <w:color w:val="000000" w:themeColor="text1"/>
          <w:sz w:val="24"/>
          <w:szCs w:val="24"/>
          <w:lang w:val="en-US"/>
          <w:rPrChange w:id="7454" w:author="Author">
            <w:rPr>
              <w:rFonts w:ascii="Times New Roman" w:hAnsi="Times New Roman" w:cs="Times New Roman"/>
              <w:sz w:val="24"/>
              <w:szCs w:val="24"/>
              <w:lang w:val="en-US"/>
            </w:rPr>
          </w:rPrChange>
        </w:rPr>
        <w:t xml:space="preserve"> highlight</w:t>
      </w:r>
      <w:r w:rsidR="005B28EF" w:rsidRPr="004F6A6B">
        <w:rPr>
          <w:rFonts w:asciiTheme="majorBidi" w:hAnsiTheme="majorBidi" w:cstheme="majorBidi"/>
          <w:color w:val="000000" w:themeColor="text1"/>
          <w:sz w:val="24"/>
          <w:szCs w:val="24"/>
          <w:lang w:val="en-US"/>
          <w:rPrChange w:id="7455" w:author="Author">
            <w:rPr>
              <w:rFonts w:ascii="Times New Roman" w:hAnsi="Times New Roman" w:cs="Times New Roman"/>
              <w:sz w:val="24"/>
              <w:szCs w:val="24"/>
              <w:lang w:val="en-US"/>
            </w:rPr>
          </w:rPrChange>
        </w:rPr>
        <w:t>ed</w:t>
      </w:r>
      <w:r w:rsidR="00BD6C56" w:rsidRPr="004F6A6B">
        <w:rPr>
          <w:rFonts w:asciiTheme="majorBidi" w:hAnsiTheme="majorBidi" w:cstheme="majorBidi"/>
          <w:color w:val="000000" w:themeColor="text1"/>
          <w:sz w:val="24"/>
          <w:szCs w:val="24"/>
          <w:lang w:val="en-US"/>
          <w:rPrChange w:id="7456" w:author="Author">
            <w:rPr>
              <w:rFonts w:ascii="Times New Roman" w:hAnsi="Times New Roman" w:cs="Times New Roman"/>
              <w:sz w:val="24"/>
              <w:szCs w:val="24"/>
              <w:lang w:val="en-US"/>
            </w:rPr>
          </w:rPrChange>
        </w:rPr>
        <w:t>,</w:t>
      </w:r>
      <w:r w:rsidR="007F3C03" w:rsidRPr="004F6A6B">
        <w:rPr>
          <w:rFonts w:asciiTheme="majorBidi" w:hAnsiTheme="majorBidi" w:cstheme="majorBidi"/>
          <w:color w:val="000000" w:themeColor="text1"/>
          <w:sz w:val="24"/>
          <w:szCs w:val="24"/>
          <w:lang w:val="en-US"/>
          <w:rPrChange w:id="7457" w:author="Author">
            <w:rPr>
              <w:rFonts w:ascii="Times New Roman" w:hAnsi="Times New Roman" w:cs="Times New Roman"/>
              <w:sz w:val="24"/>
              <w:szCs w:val="24"/>
              <w:lang w:val="en-US"/>
            </w:rPr>
          </w:rPrChange>
        </w:rPr>
        <w:t xml:space="preserve"> this reduces the potential response bias. </w:t>
      </w:r>
      <w:r w:rsidR="00FD6B0C" w:rsidRPr="004F6A6B">
        <w:rPr>
          <w:rFonts w:asciiTheme="majorBidi" w:hAnsiTheme="majorBidi" w:cstheme="majorBidi"/>
          <w:color w:val="000000" w:themeColor="text1"/>
          <w:sz w:val="24"/>
          <w:szCs w:val="24"/>
          <w:lang w:val="en-US"/>
          <w:rPrChange w:id="7458" w:author="Author">
            <w:rPr>
              <w:rFonts w:ascii="Times New Roman" w:hAnsi="Times New Roman" w:cs="Times New Roman"/>
              <w:sz w:val="24"/>
              <w:szCs w:val="24"/>
              <w:lang w:val="en-US"/>
            </w:rPr>
          </w:rPrChange>
        </w:rPr>
        <w:t>O</w:t>
      </w:r>
      <w:r w:rsidR="007F3C03" w:rsidRPr="004F6A6B">
        <w:rPr>
          <w:rFonts w:asciiTheme="majorBidi" w:hAnsiTheme="majorBidi" w:cstheme="majorBidi"/>
          <w:color w:val="000000" w:themeColor="text1"/>
          <w:sz w:val="24"/>
          <w:szCs w:val="24"/>
          <w:lang w:val="en-US"/>
          <w:rPrChange w:id="7459" w:author="Author">
            <w:rPr>
              <w:rFonts w:ascii="Times New Roman" w:hAnsi="Times New Roman" w:cs="Times New Roman"/>
              <w:sz w:val="24"/>
              <w:szCs w:val="24"/>
              <w:lang w:val="en-US"/>
            </w:rPr>
          </w:rPrChange>
        </w:rPr>
        <w:t xml:space="preserve">ur study was </w:t>
      </w:r>
      <w:r w:rsidR="00156662" w:rsidRPr="004F6A6B">
        <w:rPr>
          <w:rFonts w:asciiTheme="majorBidi" w:hAnsiTheme="majorBidi" w:cstheme="majorBidi"/>
          <w:color w:val="000000" w:themeColor="text1"/>
          <w:sz w:val="24"/>
          <w:szCs w:val="24"/>
          <w:lang w:val="en-US"/>
          <w:rPrChange w:id="7460" w:author="Author">
            <w:rPr>
              <w:rFonts w:ascii="Times New Roman" w:hAnsi="Times New Roman" w:cs="Times New Roman"/>
              <w:sz w:val="24"/>
              <w:szCs w:val="24"/>
              <w:lang w:val="en-US"/>
            </w:rPr>
          </w:rPrChange>
        </w:rPr>
        <w:t xml:space="preserve">also </w:t>
      </w:r>
      <w:r w:rsidR="007F3C03" w:rsidRPr="004F6A6B">
        <w:rPr>
          <w:rFonts w:asciiTheme="majorBidi" w:hAnsiTheme="majorBidi" w:cstheme="majorBidi"/>
          <w:color w:val="000000" w:themeColor="text1"/>
          <w:sz w:val="24"/>
          <w:szCs w:val="24"/>
          <w:lang w:val="en-US"/>
          <w:rPrChange w:id="7461" w:author="Author">
            <w:rPr>
              <w:rFonts w:ascii="Times New Roman" w:hAnsi="Times New Roman" w:cs="Times New Roman"/>
              <w:sz w:val="24"/>
              <w:szCs w:val="24"/>
              <w:lang w:val="en-US"/>
            </w:rPr>
          </w:rPrChange>
        </w:rPr>
        <w:t xml:space="preserve">cross-sectional </w:t>
      </w:r>
      <w:r w:rsidR="00FD6B0C" w:rsidRPr="004F6A6B">
        <w:rPr>
          <w:rFonts w:asciiTheme="majorBidi" w:hAnsiTheme="majorBidi" w:cstheme="majorBidi"/>
          <w:color w:val="000000" w:themeColor="text1"/>
          <w:sz w:val="24"/>
          <w:szCs w:val="24"/>
          <w:lang w:val="en-US"/>
          <w:rPrChange w:id="7462" w:author="Author">
            <w:rPr>
              <w:rFonts w:ascii="Times New Roman" w:hAnsi="Times New Roman" w:cs="Times New Roman"/>
              <w:sz w:val="24"/>
              <w:szCs w:val="24"/>
              <w:lang w:val="en-US"/>
            </w:rPr>
          </w:rPrChange>
        </w:rPr>
        <w:t xml:space="preserve">and </w:t>
      </w:r>
      <w:r w:rsidR="003E0C01" w:rsidRPr="004F6A6B">
        <w:rPr>
          <w:rFonts w:asciiTheme="majorBidi" w:hAnsiTheme="majorBidi" w:cstheme="majorBidi"/>
          <w:color w:val="000000" w:themeColor="text1"/>
          <w:sz w:val="24"/>
          <w:szCs w:val="24"/>
          <w:lang w:val="en-US"/>
          <w:rPrChange w:id="7463" w:author="Author">
            <w:rPr>
              <w:rFonts w:ascii="Times New Roman" w:hAnsi="Times New Roman" w:cs="Times New Roman"/>
              <w:sz w:val="24"/>
              <w:szCs w:val="24"/>
              <w:lang w:val="en-US"/>
            </w:rPr>
          </w:rPrChange>
        </w:rPr>
        <w:t>was conducted</w:t>
      </w:r>
      <w:r w:rsidR="00697F63" w:rsidRPr="004F6A6B">
        <w:rPr>
          <w:rFonts w:asciiTheme="majorBidi" w:hAnsiTheme="majorBidi" w:cstheme="majorBidi"/>
          <w:color w:val="000000" w:themeColor="text1"/>
          <w:sz w:val="24"/>
          <w:szCs w:val="24"/>
          <w:lang w:val="en-US"/>
          <w:rPrChange w:id="7464" w:author="Author">
            <w:rPr>
              <w:rFonts w:ascii="Times New Roman" w:hAnsi="Times New Roman" w:cs="Times New Roman"/>
              <w:sz w:val="24"/>
              <w:szCs w:val="24"/>
              <w:lang w:val="en-US"/>
            </w:rPr>
          </w:rPrChange>
        </w:rPr>
        <w:t xml:space="preserve"> only </w:t>
      </w:r>
      <w:r w:rsidR="00FD6B0C" w:rsidRPr="004F6A6B">
        <w:rPr>
          <w:rFonts w:asciiTheme="majorBidi" w:hAnsiTheme="majorBidi" w:cstheme="majorBidi"/>
          <w:color w:val="000000" w:themeColor="text1"/>
          <w:sz w:val="24"/>
          <w:szCs w:val="24"/>
          <w:lang w:val="en-US"/>
          <w:rPrChange w:id="7465" w:author="Author">
            <w:rPr>
              <w:rFonts w:ascii="Times New Roman" w:hAnsi="Times New Roman" w:cs="Times New Roman"/>
              <w:sz w:val="24"/>
              <w:szCs w:val="24"/>
              <w:lang w:val="en-US"/>
            </w:rPr>
          </w:rPrChange>
        </w:rPr>
        <w:t xml:space="preserve">at one </w:t>
      </w:r>
      <w:ins w:id="7466" w:author="Author">
        <w:r w:rsidR="00657216" w:rsidRPr="004F6A6B">
          <w:rPr>
            <w:rFonts w:asciiTheme="majorBidi" w:hAnsiTheme="majorBidi" w:cstheme="majorBidi"/>
            <w:color w:val="000000" w:themeColor="text1"/>
            <w:sz w:val="24"/>
            <w:szCs w:val="24"/>
            <w:lang w:val="en-US"/>
            <w:rPrChange w:id="7467" w:author="Author">
              <w:rPr>
                <w:rFonts w:asciiTheme="majorBidi" w:hAnsiTheme="majorBidi" w:cstheme="majorBidi"/>
                <w:sz w:val="24"/>
                <w:szCs w:val="24"/>
                <w:lang w:val="en-US"/>
              </w:rPr>
            </w:rPrChange>
          </w:rPr>
          <w:t xml:space="preserve">time </w:t>
        </w:r>
      </w:ins>
      <w:r w:rsidR="00FD6B0C" w:rsidRPr="004F6A6B">
        <w:rPr>
          <w:rFonts w:asciiTheme="majorBidi" w:hAnsiTheme="majorBidi" w:cstheme="majorBidi"/>
          <w:color w:val="000000" w:themeColor="text1"/>
          <w:sz w:val="24"/>
          <w:szCs w:val="24"/>
          <w:lang w:val="en-US"/>
          <w:rPrChange w:id="7468" w:author="Author">
            <w:rPr>
              <w:rFonts w:ascii="Times New Roman" w:hAnsi="Times New Roman" w:cs="Times New Roman"/>
              <w:sz w:val="24"/>
              <w:szCs w:val="24"/>
              <w:lang w:val="en-US"/>
            </w:rPr>
          </w:rPrChange>
        </w:rPr>
        <w:t>point</w:t>
      </w:r>
      <w:del w:id="7469" w:author="Author">
        <w:r w:rsidR="00FD6B0C" w:rsidRPr="004F6A6B" w:rsidDel="00657216">
          <w:rPr>
            <w:rFonts w:asciiTheme="majorBidi" w:hAnsiTheme="majorBidi" w:cstheme="majorBidi"/>
            <w:color w:val="000000" w:themeColor="text1"/>
            <w:sz w:val="24"/>
            <w:szCs w:val="24"/>
            <w:lang w:val="en-US"/>
            <w:rPrChange w:id="7470" w:author="Author">
              <w:rPr>
                <w:rFonts w:ascii="Times New Roman" w:hAnsi="Times New Roman" w:cs="Times New Roman"/>
                <w:sz w:val="24"/>
                <w:szCs w:val="24"/>
                <w:lang w:val="en-US"/>
              </w:rPr>
            </w:rPrChange>
          </w:rPr>
          <w:delText xml:space="preserve"> in time</w:delText>
        </w:r>
      </w:del>
      <w:r w:rsidR="00FD6B0C" w:rsidRPr="004F6A6B">
        <w:rPr>
          <w:rFonts w:asciiTheme="majorBidi" w:hAnsiTheme="majorBidi" w:cstheme="majorBidi"/>
          <w:color w:val="000000" w:themeColor="text1"/>
          <w:sz w:val="24"/>
          <w:szCs w:val="24"/>
          <w:lang w:val="en-US"/>
          <w:rPrChange w:id="7471" w:author="Author">
            <w:rPr>
              <w:rFonts w:ascii="Times New Roman" w:hAnsi="Times New Roman" w:cs="Times New Roman"/>
              <w:sz w:val="24"/>
              <w:szCs w:val="24"/>
              <w:lang w:val="en-US"/>
            </w:rPr>
          </w:rPrChange>
        </w:rPr>
        <w:t xml:space="preserve">. Future research should </w:t>
      </w:r>
      <w:r w:rsidR="007F3C03" w:rsidRPr="004F6A6B">
        <w:rPr>
          <w:rFonts w:asciiTheme="majorBidi" w:hAnsiTheme="majorBidi" w:cstheme="majorBidi"/>
          <w:color w:val="000000" w:themeColor="text1"/>
          <w:sz w:val="24"/>
          <w:szCs w:val="24"/>
          <w:lang w:val="en-US"/>
          <w:rPrChange w:id="7472" w:author="Author">
            <w:rPr>
              <w:rFonts w:ascii="Times New Roman" w:hAnsi="Times New Roman" w:cs="Times New Roman"/>
              <w:sz w:val="24"/>
              <w:szCs w:val="24"/>
              <w:lang w:val="en-US"/>
            </w:rPr>
          </w:rPrChange>
        </w:rPr>
        <w:t>use longitudinal methods to trac</w:t>
      </w:r>
      <w:r w:rsidR="005B28EF" w:rsidRPr="004F6A6B">
        <w:rPr>
          <w:rFonts w:asciiTheme="majorBidi" w:hAnsiTheme="majorBidi" w:cstheme="majorBidi"/>
          <w:color w:val="000000" w:themeColor="text1"/>
          <w:sz w:val="24"/>
          <w:szCs w:val="24"/>
          <w:lang w:val="en-US"/>
          <w:rPrChange w:id="7473" w:author="Author">
            <w:rPr>
              <w:rFonts w:ascii="Times New Roman" w:hAnsi="Times New Roman" w:cs="Times New Roman"/>
              <w:sz w:val="24"/>
              <w:szCs w:val="24"/>
              <w:lang w:val="en-US"/>
            </w:rPr>
          </w:rPrChange>
        </w:rPr>
        <w:t>e</w:t>
      </w:r>
      <w:r w:rsidR="007F3C03" w:rsidRPr="004F6A6B">
        <w:rPr>
          <w:rFonts w:asciiTheme="majorBidi" w:hAnsiTheme="majorBidi" w:cstheme="majorBidi"/>
          <w:color w:val="000000" w:themeColor="text1"/>
          <w:sz w:val="24"/>
          <w:szCs w:val="24"/>
          <w:lang w:val="en-US"/>
          <w:rPrChange w:id="7474" w:author="Author">
            <w:rPr>
              <w:rFonts w:ascii="Times New Roman" w:hAnsi="Times New Roman" w:cs="Times New Roman"/>
              <w:sz w:val="24"/>
              <w:szCs w:val="24"/>
              <w:lang w:val="en-US"/>
            </w:rPr>
          </w:rPrChange>
        </w:rPr>
        <w:t xml:space="preserve"> the process of incivility and study how the </w:t>
      </w:r>
      <w:r w:rsidR="00FD6B0C" w:rsidRPr="004F6A6B">
        <w:rPr>
          <w:rFonts w:asciiTheme="majorBidi" w:hAnsiTheme="majorBidi" w:cstheme="majorBidi"/>
          <w:color w:val="000000" w:themeColor="text1"/>
          <w:sz w:val="24"/>
          <w:szCs w:val="24"/>
          <w:lang w:val="en-US"/>
          <w:rPrChange w:id="7475" w:author="Author">
            <w:rPr>
              <w:rFonts w:ascii="Times New Roman" w:hAnsi="Times New Roman" w:cs="Times New Roman"/>
              <w:sz w:val="24"/>
              <w:szCs w:val="24"/>
              <w:lang w:val="en-US"/>
            </w:rPr>
          </w:rPrChange>
        </w:rPr>
        <w:t>target</w:t>
      </w:r>
      <w:r w:rsidR="0013668B" w:rsidRPr="004F6A6B">
        <w:rPr>
          <w:rFonts w:asciiTheme="majorBidi" w:hAnsiTheme="majorBidi" w:cstheme="majorBidi"/>
          <w:color w:val="000000" w:themeColor="text1"/>
          <w:sz w:val="24"/>
          <w:szCs w:val="24"/>
          <w:lang w:val="en-US"/>
          <w:rPrChange w:id="7476" w:author="Author">
            <w:rPr>
              <w:rFonts w:ascii="Times New Roman" w:hAnsi="Times New Roman" w:cs="Times New Roman"/>
              <w:sz w:val="24"/>
              <w:szCs w:val="24"/>
              <w:lang w:val="en-US"/>
            </w:rPr>
          </w:rPrChange>
        </w:rPr>
        <w:t>–</w:t>
      </w:r>
      <w:r w:rsidR="00FD6B0C" w:rsidRPr="004F6A6B">
        <w:rPr>
          <w:rFonts w:asciiTheme="majorBidi" w:hAnsiTheme="majorBidi" w:cstheme="majorBidi"/>
          <w:color w:val="000000" w:themeColor="text1"/>
          <w:sz w:val="24"/>
          <w:szCs w:val="24"/>
          <w:lang w:val="en-US"/>
          <w:rPrChange w:id="7477" w:author="Author">
            <w:rPr>
              <w:rFonts w:ascii="Times New Roman" w:hAnsi="Times New Roman" w:cs="Times New Roman"/>
              <w:sz w:val="24"/>
              <w:szCs w:val="24"/>
              <w:lang w:val="en-US"/>
            </w:rPr>
          </w:rPrChange>
        </w:rPr>
        <w:t>perpetrator</w:t>
      </w:r>
      <w:r w:rsidR="007F3C03" w:rsidRPr="004F6A6B">
        <w:rPr>
          <w:rFonts w:asciiTheme="majorBidi" w:hAnsiTheme="majorBidi" w:cstheme="majorBidi"/>
          <w:color w:val="000000" w:themeColor="text1"/>
          <w:sz w:val="24"/>
          <w:szCs w:val="24"/>
          <w:lang w:val="en-US"/>
          <w:rPrChange w:id="7478" w:author="Author">
            <w:rPr>
              <w:rFonts w:ascii="Times New Roman" w:hAnsi="Times New Roman" w:cs="Times New Roman"/>
              <w:sz w:val="24"/>
              <w:szCs w:val="24"/>
              <w:lang w:val="en-US"/>
            </w:rPr>
          </w:rPrChange>
        </w:rPr>
        <w:t xml:space="preserve"> or bystander</w:t>
      </w:r>
      <w:r w:rsidR="008E1DD7" w:rsidRPr="004F6A6B">
        <w:rPr>
          <w:rFonts w:asciiTheme="majorBidi" w:hAnsiTheme="majorBidi" w:cstheme="majorBidi"/>
          <w:color w:val="000000" w:themeColor="text1"/>
          <w:sz w:val="24"/>
          <w:szCs w:val="24"/>
          <w:lang w:val="en-US"/>
          <w:rPrChange w:id="7479" w:author="Author">
            <w:rPr>
              <w:rFonts w:ascii="Times New Roman" w:hAnsi="Times New Roman" w:cs="Times New Roman"/>
              <w:sz w:val="24"/>
              <w:szCs w:val="24"/>
              <w:lang w:val="en-US"/>
            </w:rPr>
          </w:rPrChange>
        </w:rPr>
        <w:t>–</w:t>
      </w:r>
      <w:r w:rsidR="007F3C03" w:rsidRPr="004F6A6B">
        <w:rPr>
          <w:rFonts w:asciiTheme="majorBidi" w:hAnsiTheme="majorBidi" w:cstheme="majorBidi"/>
          <w:color w:val="000000" w:themeColor="text1"/>
          <w:sz w:val="24"/>
          <w:szCs w:val="24"/>
          <w:lang w:val="en-US"/>
          <w:rPrChange w:id="7480" w:author="Author">
            <w:rPr>
              <w:rFonts w:ascii="Times New Roman" w:hAnsi="Times New Roman" w:cs="Times New Roman"/>
              <w:sz w:val="24"/>
              <w:szCs w:val="24"/>
              <w:lang w:val="en-US"/>
            </w:rPr>
          </w:rPrChange>
        </w:rPr>
        <w:t xml:space="preserve">perpetrator </w:t>
      </w:r>
      <w:r w:rsidR="0013668B" w:rsidRPr="004F6A6B">
        <w:rPr>
          <w:rFonts w:asciiTheme="majorBidi" w:hAnsiTheme="majorBidi" w:cstheme="majorBidi"/>
          <w:color w:val="000000" w:themeColor="text1"/>
          <w:sz w:val="24"/>
          <w:szCs w:val="24"/>
          <w:lang w:val="en-US"/>
          <w:rPrChange w:id="7481" w:author="Author">
            <w:rPr>
              <w:rFonts w:ascii="Times New Roman" w:hAnsi="Times New Roman" w:cs="Times New Roman"/>
              <w:sz w:val="24"/>
              <w:szCs w:val="24"/>
              <w:lang w:val="en-US"/>
            </w:rPr>
          </w:rPrChange>
        </w:rPr>
        <w:t xml:space="preserve">relationships </w:t>
      </w:r>
      <w:del w:id="7482" w:author="Author">
        <w:r w:rsidR="007F3C03" w:rsidRPr="004F6A6B" w:rsidDel="00657216">
          <w:rPr>
            <w:rFonts w:asciiTheme="majorBidi" w:hAnsiTheme="majorBidi" w:cstheme="majorBidi"/>
            <w:color w:val="000000" w:themeColor="text1"/>
            <w:sz w:val="24"/>
            <w:szCs w:val="24"/>
            <w:lang w:val="en-US"/>
            <w:rPrChange w:id="7483" w:author="Author">
              <w:rPr>
                <w:rFonts w:ascii="Times New Roman" w:hAnsi="Times New Roman" w:cs="Times New Roman"/>
                <w:sz w:val="24"/>
                <w:szCs w:val="24"/>
                <w:lang w:val="en-US"/>
              </w:rPr>
            </w:rPrChange>
          </w:rPr>
          <w:delText>evolve</w:delText>
        </w:r>
      </w:del>
      <w:ins w:id="7484" w:author="Author">
        <w:r w:rsidR="00657216" w:rsidRPr="004F6A6B">
          <w:rPr>
            <w:rFonts w:asciiTheme="majorBidi" w:hAnsiTheme="majorBidi" w:cstheme="majorBidi"/>
            <w:color w:val="000000" w:themeColor="text1"/>
            <w:sz w:val="24"/>
            <w:szCs w:val="24"/>
            <w:lang w:val="en-US"/>
            <w:rPrChange w:id="7485" w:author="Author">
              <w:rPr>
                <w:rFonts w:asciiTheme="majorBidi" w:hAnsiTheme="majorBidi" w:cstheme="majorBidi"/>
                <w:sz w:val="24"/>
                <w:szCs w:val="24"/>
                <w:lang w:val="en-US"/>
              </w:rPr>
            </w:rPrChange>
          </w:rPr>
          <w:t>develop</w:t>
        </w:r>
      </w:ins>
      <w:r w:rsidR="007F3C03" w:rsidRPr="004F6A6B">
        <w:rPr>
          <w:rFonts w:asciiTheme="majorBidi" w:hAnsiTheme="majorBidi" w:cstheme="majorBidi"/>
          <w:color w:val="000000" w:themeColor="text1"/>
          <w:sz w:val="24"/>
          <w:szCs w:val="24"/>
          <w:lang w:val="en-US"/>
          <w:rPrChange w:id="7486" w:author="Author">
            <w:rPr>
              <w:rFonts w:ascii="Times New Roman" w:hAnsi="Times New Roman" w:cs="Times New Roman"/>
              <w:sz w:val="24"/>
              <w:szCs w:val="24"/>
              <w:lang w:val="en-US"/>
            </w:rPr>
          </w:rPrChange>
        </w:rPr>
        <w:t>.</w:t>
      </w:r>
      <w:r w:rsidR="00A42E20" w:rsidRPr="004F6A6B">
        <w:rPr>
          <w:rFonts w:asciiTheme="majorBidi" w:hAnsiTheme="majorBidi" w:cstheme="majorBidi"/>
          <w:color w:val="000000" w:themeColor="text1"/>
          <w:sz w:val="24"/>
          <w:szCs w:val="24"/>
          <w:lang w:val="en-US"/>
          <w:rPrChange w:id="7487" w:author="Author">
            <w:rPr>
              <w:rFonts w:ascii="Times New Roman" w:hAnsi="Times New Roman" w:cs="Times New Roman"/>
              <w:sz w:val="24"/>
              <w:szCs w:val="24"/>
              <w:lang w:val="en-US"/>
            </w:rPr>
          </w:rPrChange>
        </w:rPr>
        <w:t xml:space="preserve"> </w:t>
      </w:r>
      <w:r w:rsidR="008E1DD7" w:rsidRPr="004F6A6B">
        <w:rPr>
          <w:rFonts w:asciiTheme="majorBidi" w:hAnsiTheme="majorBidi" w:cstheme="majorBidi"/>
          <w:color w:val="000000" w:themeColor="text1"/>
          <w:sz w:val="24"/>
          <w:szCs w:val="24"/>
          <w:lang w:val="en-US"/>
          <w:rPrChange w:id="7488" w:author="Author">
            <w:rPr>
              <w:rFonts w:ascii="Times New Roman" w:hAnsi="Times New Roman" w:cs="Times New Roman"/>
              <w:sz w:val="24"/>
              <w:szCs w:val="24"/>
              <w:lang w:val="en-US"/>
            </w:rPr>
          </w:rPrChange>
        </w:rPr>
        <w:t>In addition</w:t>
      </w:r>
      <w:r w:rsidR="007F3C03" w:rsidRPr="004F6A6B">
        <w:rPr>
          <w:rFonts w:asciiTheme="majorBidi" w:hAnsiTheme="majorBidi" w:cstheme="majorBidi"/>
          <w:color w:val="000000" w:themeColor="text1"/>
          <w:sz w:val="24"/>
          <w:szCs w:val="24"/>
          <w:lang w:val="en-US"/>
          <w:rPrChange w:id="7489" w:author="Author">
            <w:rPr>
              <w:rFonts w:ascii="Times New Roman" w:hAnsi="Times New Roman" w:cs="Times New Roman"/>
              <w:sz w:val="24"/>
              <w:szCs w:val="24"/>
              <w:lang w:val="en-US"/>
            </w:rPr>
          </w:rPrChange>
        </w:rPr>
        <w:t>, some studies (e.g.</w:t>
      </w:r>
      <w:r w:rsidR="008E1DD7" w:rsidRPr="004F6A6B">
        <w:rPr>
          <w:rFonts w:asciiTheme="majorBidi" w:hAnsiTheme="majorBidi" w:cstheme="majorBidi"/>
          <w:color w:val="000000" w:themeColor="text1"/>
          <w:sz w:val="24"/>
          <w:szCs w:val="24"/>
          <w:lang w:val="en-US"/>
          <w:rPrChange w:id="7490" w:author="Author">
            <w:rPr>
              <w:rFonts w:ascii="Times New Roman" w:hAnsi="Times New Roman" w:cs="Times New Roman"/>
              <w:sz w:val="24"/>
              <w:szCs w:val="24"/>
              <w:lang w:val="en-US"/>
            </w:rPr>
          </w:rPrChange>
        </w:rPr>
        <w:t>,</w:t>
      </w:r>
      <w:r w:rsidR="007F3C03" w:rsidRPr="004F6A6B">
        <w:rPr>
          <w:rFonts w:asciiTheme="majorBidi" w:hAnsiTheme="majorBidi" w:cstheme="majorBidi"/>
          <w:color w:val="000000" w:themeColor="text1"/>
          <w:sz w:val="24"/>
          <w:szCs w:val="24"/>
          <w:lang w:val="en-US"/>
          <w:rPrChange w:id="7491" w:author="Author">
            <w:rPr>
              <w:rFonts w:ascii="Times New Roman" w:hAnsi="Times New Roman" w:cs="Times New Roman"/>
              <w:sz w:val="24"/>
              <w:szCs w:val="24"/>
              <w:lang w:val="en-US"/>
            </w:rPr>
          </w:rPrChange>
        </w:rPr>
        <w:t xml:space="preserve"> </w:t>
      </w:r>
      <w:proofErr w:type="spellStart"/>
      <w:r w:rsidR="007F3C03" w:rsidRPr="004F6A6B">
        <w:rPr>
          <w:rFonts w:asciiTheme="majorBidi" w:hAnsiTheme="majorBidi" w:cstheme="majorBidi"/>
          <w:color w:val="000000" w:themeColor="text1"/>
          <w:sz w:val="24"/>
          <w:szCs w:val="24"/>
          <w:lang w:val="en-US"/>
          <w:rPrChange w:id="7492" w:author="Author">
            <w:rPr>
              <w:rFonts w:ascii="Times New Roman" w:hAnsi="Times New Roman" w:cs="Times New Roman"/>
              <w:sz w:val="24"/>
              <w:szCs w:val="24"/>
              <w:lang w:val="en-US"/>
            </w:rPr>
          </w:rPrChange>
        </w:rPr>
        <w:t>Torkelson</w:t>
      </w:r>
      <w:proofErr w:type="spellEnd"/>
      <w:r w:rsidR="007F3C03" w:rsidRPr="004F6A6B">
        <w:rPr>
          <w:rFonts w:asciiTheme="majorBidi" w:hAnsiTheme="majorBidi" w:cstheme="majorBidi"/>
          <w:color w:val="000000" w:themeColor="text1"/>
          <w:sz w:val="24"/>
          <w:szCs w:val="24"/>
          <w:lang w:val="en-US"/>
          <w:rPrChange w:id="7493" w:author="Author">
            <w:rPr>
              <w:rFonts w:ascii="Times New Roman" w:hAnsi="Times New Roman" w:cs="Times New Roman"/>
              <w:sz w:val="24"/>
              <w:szCs w:val="24"/>
              <w:lang w:val="en-US"/>
            </w:rPr>
          </w:rPrChange>
        </w:rPr>
        <w:t xml:space="preserve"> et al.</w:t>
      </w:r>
      <w:ins w:id="7494" w:author="Author">
        <w:r w:rsidR="00FE5D69" w:rsidRPr="004F6A6B">
          <w:rPr>
            <w:rFonts w:asciiTheme="majorBidi" w:hAnsiTheme="majorBidi" w:cstheme="majorBidi"/>
            <w:color w:val="000000" w:themeColor="text1"/>
            <w:sz w:val="24"/>
            <w:szCs w:val="24"/>
            <w:lang w:val="en-US"/>
            <w:rPrChange w:id="7495" w:author="Author">
              <w:rPr>
                <w:rFonts w:asciiTheme="majorBidi" w:hAnsiTheme="majorBidi" w:cstheme="majorBidi"/>
                <w:sz w:val="24"/>
                <w:szCs w:val="24"/>
                <w:lang w:val="en-US"/>
              </w:rPr>
            </w:rPrChange>
          </w:rPr>
          <w:t>,</w:t>
        </w:r>
      </w:ins>
      <w:del w:id="7496" w:author="Author">
        <w:r w:rsidR="002F35D2" w:rsidRPr="004F6A6B" w:rsidDel="00E249A1">
          <w:rPr>
            <w:rFonts w:asciiTheme="majorBidi" w:hAnsiTheme="majorBidi" w:cstheme="majorBidi"/>
            <w:color w:val="000000" w:themeColor="text1"/>
            <w:sz w:val="24"/>
            <w:szCs w:val="24"/>
            <w:lang w:val="en-US"/>
            <w:rPrChange w:id="7497" w:author="Author">
              <w:rPr>
                <w:rFonts w:ascii="Times New Roman" w:hAnsi="Times New Roman" w:cs="Times New Roman"/>
                <w:sz w:val="24"/>
                <w:szCs w:val="24"/>
                <w:lang w:val="en-US"/>
              </w:rPr>
            </w:rPrChange>
          </w:rPr>
          <w:delText>,</w:delText>
        </w:r>
      </w:del>
      <w:r w:rsidR="007F3C03" w:rsidRPr="004F6A6B">
        <w:rPr>
          <w:rFonts w:asciiTheme="majorBidi" w:hAnsiTheme="majorBidi" w:cstheme="majorBidi"/>
          <w:color w:val="000000" w:themeColor="text1"/>
          <w:sz w:val="24"/>
          <w:szCs w:val="24"/>
          <w:lang w:val="en-US"/>
          <w:rPrChange w:id="7498" w:author="Author">
            <w:rPr>
              <w:rFonts w:ascii="Times New Roman" w:hAnsi="Times New Roman" w:cs="Times New Roman"/>
              <w:sz w:val="24"/>
              <w:szCs w:val="24"/>
              <w:lang w:val="en-US"/>
            </w:rPr>
          </w:rPrChange>
        </w:rPr>
        <w:t xml:space="preserve"> </w:t>
      </w:r>
      <w:ins w:id="7499" w:author="Author">
        <w:r w:rsidR="00295B47" w:rsidRPr="004F6A6B">
          <w:rPr>
            <w:rFonts w:asciiTheme="majorBidi" w:hAnsiTheme="majorBidi" w:cstheme="majorBidi"/>
            <w:color w:val="000000" w:themeColor="text1"/>
            <w:sz w:val="24"/>
            <w:szCs w:val="24"/>
            <w:lang w:val="en-US"/>
            <w:rPrChange w:id="7500"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7501" w:author="Author">
              <w:rPr>
                <w:rFonts w:ascii="Times New Roman" w:hAnsi="Times New Roman" w:cs="Times New Roman"/>
                <w:sz w:val="24"/>
                <w:szCs w:val="24"/>
                <w:highlight w:val="green"/>
                <w:lang w:val="en-US"/>
              </w:rPr>
            </w:rPrChange>
          </w:rPr>
          <w:instrText xml:space="preserve"> HYPERLINK  \l "Torkelson2016" </w:instrText>
        </w:r>
        <w:r w:rsidR="00295B47" w:rsidRPr="004F6A6B">
          <w:rPr>
            <w:rFonts w:asciiTheme="majorBidi" w:hAnsiTheme="majorBidi" w:cstheme="majorBidi"/>
            <w:color w:val="000000" w:themeColor="text1"/>
            <w:sz w:val="24"/>
            <w:szCs w:val="24"/>
            <w:lang w:val="en-US"/>
            <w:rPrChange w:id="7502" w:author="Author">
              <w:rPr>
                <w:rFonts w:ascii="Times New Roman" w:hAnsi="Times New Roman" w:cs="Times New Roman"/>
                <w:sz w:val="24"/>
                <w:szCs w:val="24"/>
                <w:highlight w:val="green"/>
                <w:lang w:val="en-US"/>
              </w:rPr>
            </w:rPrChange>
          </w:rPr>
          <w:fldChar w:fldCharType="separate"/>
        </w:r>
        <w:r w:rsidR="007F3C03" w:rsidRPr="004F6A6B">
          <w:rPr>
            <w:rStyle w:val="Hyperlink"/>
            <w:rFonts w:asciiTheme="majorBidi" w:hAnsiTheme="majorBidi" w:cstheme="majorBidi"/>
            <w:color w:val="000000" w:themeColor="text1"/>
            <w:sz w:val="24"/>
            <w:szCs w:val="24"/>
            <w:u w:val="none"/>
            <w:rPrChange w:id="7503" w:author="Author">
              <w:rPr>
                <w:rFonts w:ascii="Times New Roman" w:hAnsi="Times New Roman" w:cs="Times New Roman"/>
                <w:sz w:val="24"/>
                <w:szCs w:val="24"/>
                <w:lang w:val="en-US"/>
              </w:rPr>
            </w:rPrChange>
          </w:rPr>
          <w:t>2016</w:t>
        </w:r>
        <w:r w:rsidR="00295B47" w:rsidRPr="004F6A6B">
          <w:rPr>
            <w:rFonts w:asciiTheme="majorBidi" w:hAnsiTheme="majorBidi" w:cstheme="majorBidi"/>
            <w:color w:val="000000" w:themeColor="text1"/>
            <w:sz w:val="24"/>
            <w:szCs w:val="24"/>
            <w:lang w:val="en-US"/>
            <w:rPrChange w:id="7504" w:author="Author">
              <w:rPr>
                <w:rFonts w:ascii="Times New Roman" w:hAnsi="Times New Roman" w:cs="Times New Roman"/>
                <w:sz w:val="24"/>
                <w:szCs w:val="24"/>
                <w:highlight w:val="green"/>
                <w:lang w:val="en-US"/>
              </w:rPr>
            </w:rPrChange>
          </w:rPr>
          <w:fldChar w:fldCharType="end"/>
        </w:r>
      </w:ins>
      <w:r w:rsidR="007F3C03" w:rsidRPr="004F6A6B">
        <w:rPr>
          <w:rFonts w:asciiTheme="majorBidi" w:hAnsiTheme="majorBidi" w:cstheme="majorBidi"/>
          <w:color w:val="000000" w:themeColor="text1"/>
          <w:sz w:val="24"/>
          <w:szCs w:val="24"/>
          <w:lang w:val="en-US"/>
          <w:rPrChange w:id="7505" w:author="Author">
            <w:rPr>
              <w:rFonts w:ascii="Times New Roman" w:hAnsi="Times New Roman" w:cs="Times New Roman"/>
              <w:sz w:val="24"/>
              <w:szCs w:val="24"/>
              <w:lang w:val="en-US"/>
            </w:rPr>
          </w:rPrChange>
        </w:rPr>
        <w:t xml:space="preserve">) </w:t>
      </w:r>
      <w:r w:rsidR="00203F44" w:rsidRPr="004F6A6B">
        <w:rPr>
          <w:rFonts w:asciiTheme="majorBidi" w:hAnsiTheme="majorBidi" w:cstheme="majorBidi"/>
          <w:color w:val="000000" w:themeColor="text1"/>
          <w:sz w:val="24"/>
          <w:szCs w:val="24"/>
          <w:lang w:val="en-US"/>
          <w:rPrChange w:id="7506" w:author="Author">
            <w:rPr>
              <w:rFonts w:ascii="Times New Roman" w:hAnsi="Times New Roman" w:cs="Times New Roman"/>
              <w:sz w:val="24"/>
              <w:szCs w:val="24"/>
              <w:lang w:val="en-US"/>
            </w:rPr>
          </w:rPrChange>
        </w:rPr>
        <w:t xml:space="preserve">have </w:t>
      </w:r>
      <w:r w:rsidR="007F3C03" w:rsidRPr="004F6A6B">
        <w:rPr>
          <w:rFonts w:asciiTheme="majorBidi" w:hAnsiTheme="majorBidi" w:cstheme="majorBidi"/>
          <w:color w:val="000000" w:themeColor="text1"/>
          <w:sz w:val="24"/>
          <w:szCs w:val="24"/>
          <w:lang w:val="en-US"/>
          <w:rPrChange w:id="7507" w:author="Author">
            <w:rPr>
              <w:rFonts w:ascii="Times New Roman" w:hAnsi="Times New Roman" w:cs="Times New Roman"/>
              <w:sz w:val="24"/>
              <w:szCs w:val="24"/>
              <w:lang w:val="en-US"/>
            </w:rPr>
          </w:rPrChange>
        </w:rPr>
        <w:t>indicate</w:t>
      </w:r>
      <w:r w:rsidR="005B28EF" w:rsidRPr="004F6A6B">
        <w:rPr>
          <w:rFonts w:asciiTheme="majorBidi" w:hAnsiTheme="majorBidi" w:cstheme="majorBidi"/>
          <w:color w:val="000000" w:themeColor="text1"/>
          <w:sz w:val="24"/>
          <w:szCs w:val="24"/>
          <w:lang w:val="en-US"/>
          <w:rPrChange w:id="7508" w:author="Author">
            <w:rPr>
              <w:rFonts w:ascii="Times New Roman" w:hAnsi="Times New Roman" w:cs="Times New Roman"/>
              <w:sz w:val="24"/>
              <w:szCs w:val="24"/>
              <w:lang w:val="en-US"/>
            </w:rPr>
          </w:rPrChange>
        </w:rPr>
        <w:t>d</w:t>
      </w:r>
      <w:r w:rsidR="007F3C03" w:rsidRPr="004F6A6B">
        <w:rPr>
          <w:rFonts w:asciiTheme="majorBidi" w:hAnsiTheme="majorBidi" w:cstheme="majorBidi"/>
          <w:color w:val="000000" w:themeColor="text1"/>
          <w:sz w:val="24"/>
          <w:szCs w:val="24"/>
          <w:lang w:val="en-US"/>
          <w:rPrChange w:id="7509" w:author="Author">
            <w:rPr>
              <w:rFonts w:ascii="Times New Roman" w:hAnsi="Times New Roman" w:cs="Times New Roman"/>
              <w:sz w:val="24"/>
              <w:szCs w:val="24"/>
              <w:lang w:val="en-US"/>
            </w:rPr>
          </w:rPrChange>
        </w:rPr>
        <w:t xml:space="preserve"> a </w:t>
      </w:r>
      <w:r w:rsidR="00BE75EC" w:rsidRPr="004F6A6B">
        <w:rPr>
          <w:rFonts w:asciiTheme="majorBidi" w:hAnsiTheme="majorBidi" w:cstheme="majorBidi"/>
          <w:color w:val="000000" w:themeColor="text1"/>
          <w:sz w:val="24"/>
          <w:szCs w:val="24"/>
          <w:lang w:val="en-US"/>
          <w:rPrChange w:id="7510" w:author="Author">
            <w:rPr>
              <w:rFonts w:ascii="Times New Roman" w:hAnsi="Times New Roman" w:cs="Times New Roman"/>
              <w:sz w:val="24"/>
              <w:szCs w:val="24"/>
              <w:lang w:val="en-US"/>
            </w:rPr>
          </w:rPrChange>
        </w:rPr>
        <w:t>unique</w:t>
      </w:r>
      <w:r w:rsidR="007F3C03" w:rsidRPr="004F6A6B">
        <w:rPr>
          <w:rFonts w:asciiTheme="majorBidi" w:hAnsiTheme="majorBidi" w:cstheme="majorBidi"/>
          <w:color w:val="000000" w:themeColor="text1"/>
          <w:sz w:val="24"/>
          <w:szCs w:val="24"/>
          <w:lang w:val="en-US"/>
          <w:rPrChange w:id="7511" w:author="Author">
            <w:rPr>
              <w:rFonts w:ascii="Times New Roman" w:hAnsi="Times New Roman" w:cs="Times New Roman"/>
              <w:sz w:val="24"/>
              <w:szCs w:val="24"/>
              <w:lang w:val="en-US"/>
            </w:rPr>
          </w:rPrChange>
        </w:rPr>
        <w:t xml:space="preserve"> role </w:t>
      </w:r>
      <w:r w:rsidR="00230790" w:rsidRPr="004F6A6B">
        <w:rPr>
          <w:rFonts w:asciiTheme="majorBidi" w:hAnsiTheme="majorBidi" w:cstheme="majorBidi"/>
          <w:color w:val="000000" w:themeColor="text1"/>
          <w:sz w:val="24"/>
          <w:szCs w:val="24"/>
          <w:lang w:val="en-US"/>
          <w:rPrChange w:id="7512" w:author="Author">
            <w:rPr>
              <w:rFonts w:ascii="Times New Roman" w:hAnsi="Times New Roman" w:cs="Times New Roman"/>
              <w:sz w:val="24"/>
              <w:szCs w:val="24"/>
              <w:lang w:val="en-US"/>
            </w:rPr>
          </w:rPrChange>
        </w:rPr>
        <w:t>of</w:t>
      </w:r>
      <w:r w:rsidR="007F3C03" w:rsidRPr="004F6A6B">
        <w:rPr>
          <w:rFonts w:asciiTheme="majorBidi" w:hAnsiTheme="majorBidi" w:cstheme="majorBidi"/>
          <w:color w:val="000000" w:themeColor="text1"/>
          <w:sz w:val="24"/>
          <w:szCs w:val="24"/>
          <w:lang w:val="en-US"/>
          <w:rPrChange w:id="7513" w:author="Author">
            <w:rPr>
              <w:rFonts w:ascii="Times New Roman" w:hAnsi="Times New Roman" w:cs="Times New Roman"/>
              <w:sz w:val="24"/>
              <w:szCs w:val="24"/>
              <w:lang w:val="en-US"/>
            </w:rPr>
          </w:rPrChange>
        </w:rPr>
        <w:t xml:space="preserve"> the source of inciv</w:t>
      </w:r>
      <w:r w:rsidR="00BD6C56" w:rsidRPr="004F6A6B">
        <w:rPr>
          <w:rFonts w:asciiTheme="majorBidi" w:hAnsiTheme="majorBidi" w:cstheme="majorBidi"/>
          <w:color w:val="000000" w:themeColor="text1"/>
          <w:sz w:val="24"/>
          <w:szCs w:val="24"/>
          <w:lang w:val="en-US"/>
          <w:rPrChange w:id="7514" w:author="Author">
            <w:rPr>
              <w:rFonts w:ascii="Times New Roman" w:hAnsi="Times New Roman" w:cs="Times New Roman"/>
              <w:sz w:val="24"/>
              <w:szCs w:val="24"/>
              <w:lang w:val="en-US"/>
            </w:rPr>
          </w:rPrChange>
        </w:rPr>
        <w:t>ility (coworker or supervisor). I</w:t>
      </w:r>
      <w:r w:rsidR="007F3C03" w:rsidRPr="004F6A6B">
        <w:rPr>
          <w:rFonts w:asciiTheme="majorBidi" w:hAnsiTheme="majorBidi" w:cstheme="majorBidi"/>
          <w:color w:val="000000" w:themeColor="text1"/>
          <w:sz w:val="24"/>
          <w:szCs w:val="24"/>
          <w:lang w:val="en-US"/>
          <w:rPrChange w:id="7515" w:author="Author">
            <w:rPr>
              <w:rFonts w:ascii="Times New Roman" w:hAnsi="Times New Roman" w:cs="Times New Roman"/>
              <w:sz w:val="24"/>
              <w:szCs w:val="24"/>
              <w:lang w:val="en-US"/>
            </w:rPr>
          </w:rPrChange>
        </w:rPr>
        <w:t xml:space="preserve">t would be interesting for </w:t>
      </w:r>
      <w:r w:rsidR="00203F44" w:rsidRPr="004F6A6B">
        <w:rPr>
          <w:rFonts w:asciiTheme="majorBidi" w:hAnsiTheme="majorBidi" w:cstheme="majorBidi"/>
          <w:color w:val="000000" w:themeColor="text1"/>
          <w:sz w:val="24"/>
          <w:szCs w:val="24"/>
          <w:lang w:val="en-US"/>
          <w:rPrChange w:id="7516" w:author="Author">
            <w:rPr>
              <w:rFonts w:ascii="Times New Roman" w:hAnsi="Times New Roman" w:cs="Times New Roman"/>
              <w:sz w:val="24"/>
              <w:szCs w:val="24"/>
              <w:lang w:val="en-US"/>
            </w:rPr>
          </w:rPrChange>
        </w:rPr>
        <w:t xml:space="preserve">future </w:t>
      </w:r>
      <w:r w:rsidR="007F3C03" w:rsidRPr="004F6A6B">
        <w:rPr>
          <w:rFonts w:asciiTheme="majorBidi" w:hAnsiTheme="majorBidi" w:cstheme="majorBidi"/>
          <w:color w:val="000000" w:themeColor="text1"/>
          <w:sz w:val="24"/>
          <w:szCs w:val="24"/>
          <w:lang w:val="en-US"/>
          <w:rPrChange w:id="7517" w:author="Author">
            <w:rPr>
              <w:rFonts w:ascii="Times New Roman" w:hAnsi="Times New Roman" w:cs="Times New Roman"/>
              <w:sz w:val="24"/>
              <w:szCs w:val="24"/>
              <w:lang w:val="en-US"/>
            </w:rPr>
          </w:rPrChange>
        </w:rPr>
        <w:t xml:space="preserve">studies to </w:t>
      </w:r>
      <w:r w:rsidR="005B28EF" w:rsidRPr="004F6A6B">
        <w:rPr>
          <w:rFonts w:asciiTheme="majorBidi" w:hAnsiTheme="majorBidi" w:cstheme="majorBidi"/>
          <w:color w:val="000000" w:themeColor="text1"/>
          <w:sz w:val="24"/>
          <w:szCs w:val="24"/>
          <w:lang w:val="en-US"/>
          <w:rPrChange w:id="7518" w:author="Author">
            <w:rPr>
              <w:rFonts w:ascii="Times New Roman" w:hAnsi="Times New Roman" w:cs="Times New Roman"/>
              <w:sz w:val="24"/>
              <w:szCs w:val="24"/>
              <w:lang w:val="en-US"/>
            </w:rPr>
          </w:rPrChange>
        </w:rPr>
        <w:t>c</w:t>
      </w:r>
      <w:r w:rsidR="00156662" w:rsidRPr="004F6A6B">
        <w:rPr>
          <w:rFonts w:asciiTheme="majorBidi" w:hAnsiTheme="majorBidi" w:cstheme="majorBidi"/>
          <w:color w:val="000000" w:themeColor="text1"/>
          <w:sz w:val="24"/>
          <w:szCs w:val="24"/>
          <w:lang w:val="en-US"/>
          <w:rPrChange w:id="7519" w:author="Author">
            <w:rPr>
              <w:rFonts w:ascii="Times New Roman" w:hAnsi="Times New Roman" w:cs="Times New Roman"/>
              <w:sz w:val="24"/>
              <w:szCs w:val="24"/>
              <w:lang w:val="en-US"/>
            </w:rPr>
          </w:rPrChange>
        </w:rPr>
        <w:t>areful</w:t>
      </w:r>
      <w:r w:rsidR="005B28EF" w:rsidRPr="004F6A6B">
        <w:rPr>
          <w:rFonts w:asciiTheme="majorBidi" w:hAnsiTheme="majorBidi" w:cstheme="majorBidi"/>
          <w:color w:val="000000" w:themeColor="text1"/>
          <w:sz w:val="24"/>
          <w:szCs w:val="24"/>
          <w:lang w:val="en-US"/>
          <w:rPrChange w:id="7520" w:author="Author">
            <w:rPr>
              <w:rFonts w:ascii="Times New Roman" w:hAnsi="Times New Roman" w:cs="Times New Roman"/>
              <w:sz w:val="24"/>
              <w:szCs w:val="24"/>
              <w:lang w:val="en-US"/>
            </w:rPr>
          </w:rPrChange>
        </w:rPr>
        <w:t xml:space="preserve">ly </w:t>
      </w:r>
      <w:r w:rsidR="007F3C03" w:rsidRPr="004F6A6B">
        <w:rPr>
          <w:rFonts w:asciiTheme="majorBidi" w:hAnsiTheme="majorBidi" w:cstheme="majorBidi"/>
          <w:color w:val="000000" w:themeColor="text1"/>
          <w:sz w:val="24"/>
          <w:szCs w:val="24"/>
          <w:lang w:val="en-US"/>
          <w:rPrChange w:id="7521" w:author="Author">
            <w:rPr>
              <w:rFonts w:ascii="Times New Roman" w:hAnsi="Times New Roman" w:cs="Times New Roman"/>
              <w:sz w:val="24"/>
              <w:szCs w:val="24"/>
              <w:lang w:val="en-US"/>
            </w:rPr>
          </w:rPrChange>
        </w:rPr>
        <w:t>analyze perpetrator and</w:t>
      </w:r>
      <w:r w:rsidR="00A42E20" w:rsidRPr="004F6A6B">
        <w:rPr>
          <w:rFonts w:asciiTheme="majorBidi" w:hAnsiTheme="majorBidi" w:cstheme="majorBidi"/>
          <w:color w:val="000000" w:themeColor="text1"/>
          <w:sz w:val="24"/>
          <w:szCs w:val="24"/>
          <w:lang w:val="en-US"/>
          <w:rPrChange w:id="7522" w:author="Author">
            <w:rPr>
              <w:rFonts w:ascii="Times New Roman" w:hAnsi="Times New Roman" w:cs="Times New Roman"/>
              <w:sz w:val="24"/>
              <w:szCs w:val="24"/>
              <w:lang w:val="en-US"/>
            </w:rPr>
          </w:rPrChange>
        </w:rPr>
        <w:t xml:space="preserve"> </w:t>
      </w:r>
      <w:r w:rsidR="007F3C03" w:rsidRPr="004F6A6B">
        <w:rPr>
          <w:rFonts w:asciiTheme="majorBidi" w:hAnsiTheme="majorBidi" w:cstheme="majorBidi"/>
          <w:color w:val="000000" w:themeColor="text1"/>
          <w:sz w:val="24"/>
          <w:szCs w:val="24"/>
          <w:lang w:val="en-US"/>
          <w:rPrChange w:id="7523" w:author="Author">
            <w:rPr>
              <w:rFonts w:ascii="Times New Roman" w:hAnsi="Times New Roman" w:cs="Times New Roman"/>
              <w:sz w:val="24"/>
              <w:szCs w:val="24"/>
              <w:lang w:val="en-US"/>
            </w:rPr>
          </w:rPrChange>
        </w:rPr>
        <w:t xml:space="preserve">target characteristics in terms of organizational </w:t>
      </w:r>
      <w:r w:rsidR="00FD6B0C" w:rsidRPr="004F6A6B">
        <w:rPr>
          <w:rFonts w:asciiTheme="majorBidi" w:hAnsiTheme="majorBidi" w:cstheme="majorBidi"/>
          <w:color w:val="000000" w:themeColor="text1"/>
          <w:sz w:val="24"/>
          <w:szCs w:val="24"/>
          <w:lang w:val="en-US"/>
          <w:rPrChange w:id="7524" w:author="Author">
            <w:rPr>
              <w:rFonts w:ascii="Times New Roman" w:hAnsi="Times New Roman" w:cs="Times New Roman"/>
              <w:sz w:val="24"/>
              <w:szCs w:val="24"/>
              <w:lang w:val="en-US"/>
            </w:rPr>
          </w:rPrChange>
        </w:rPr>
        <w:t>position</w:t>
      </w:r>
      <w:r w:rsidR="007F3C03" w:rsidRPr="004F6A6B">
        <w:rPr>
          <w:rFonts w:asciiTheme="majorBidi" w:hAnsiTheme="majorBidi" w:cstheme="majorBidi"/>
          <w:color w:val="000000" w:themeColor="text1"/>
          <w:sz w:val="24"/>
          <w:szCs w:val="24"/>
          <w:lang w:val="en-US"/>
          <w:rPrChange w:id="7525" w:author="Author">
            <w:rPr>
              <w:rFonts w:ascii="Times New Roman" w:hAnsi="Times New Roman" w:cs="Times New Roman"/>
              <w:sz w:val="24"/>
              <w:szCs w:val="24"/>
              <w:lang w:val="en-US"/>
            </w:rPr>
          </w:rPrChange>
        </w:rPr>
        <w:t xml:space="preserve">, power, </w:t>
      </w:r>
      <w:r w:rsidR="00FD6B0C" w:rsidRPr="004F6A6B">
        <w:rPr>
          <w:rFonts w:asciiTheme="majorBidi" w:hAnsiTheme="majorBidi" w:cstheme="majorBidi"/>
          <w:color w:val="000000" w:themeColor="text1"/>
          <w:sz w:val="24"/>
          <w:szCs w:val="24"/>
          <w:lang w:val="en-US"/>
          <w:rPrChange w:id="7526" w:author="Author">
            <w:rPr>
              <w:rFonts w:ascii="Times New Roman" w:hAnsi="Times New Roman" w:cs="Times New Roman"/>
              <w:sz w:val="24"/>
              <w:szCs w:val="24"/>
              <w:lang w:val="en-US"/>
            </w:rPr>
          </w:rPrChange>
        </w:rPr>
        <w:t>tenure</w:t>
      </w:r>
      <w:r w:rsidR="0007703B" w:rsidRPr="004F6A6B">
        <w:rPr>
          <w:rFonts w:asciiTheme="majorBidi" w:hAnsiTheme="majorBidi" w:cstheme="majorBidi"/>
          <w:color w:val="000000" w:themeColor="text1"/>
          <w:sz w:val="24"/>
          <w:szCs w:val="24"/>
          <w:lang w:val="en-US"/>
          <w:rPrChange w:id="7527" w:author="Author">
            <w:rPr>
              <w:rFonts w:ascii="Times New Roman" w:hAnsi="Times New Roman" w:cs="Times New Roman"/>
              <w:sz w:val="24"/>
              <w:szCs w:val="24"/>
              <w:lang w:val="en-US"/>
            </w:rPr>
          </w:rPrChange>
        </w:rPr>
        <w:t>,</w:t>
      </w:r>
      <w:r w:rsidR="00FD6B0C" w:rsidRPr="004F6A6B">
        <w:rPr>
          <w:rFonts w:asciiTheme="majorBidi" w:hAnsiTheme="majorBidi" w:cstheme="majorBidi"/>
          <w:color w:val="000000" w:themeColor="text1"/>
          <w:sz w:val="24"/>
          <w:szCs w:val="24"/>
          <w:lang w:val="en-US"/>
          <w:rPrChange w:id="7528" w:author="Author">
            <w:rPr>
              <w:rFonts w:ascii="Times New Roman" w:hAnsi="Times New Roman" w:cs="Times New Roman"/>
              <w:sz w:val="24"/>
              <w:szCs w:val="24"/>
              <w:lang w:val="en-US"/>
            </w:rPr>
          </w:rPrChange>
        </w:rPr>
        <w:t xml:space="preserve"> and </w:t>
      </w:r>
      <w:r w:rsidR="005B28EF" w:rsidRPr="004F6A6B">
        <w:rPr>
          <w:rFonts w:asciiTheme="majorBidi" w:hAnsiTheme="majorBidi" w:cstheme="majorBidi"/>
          <w:color w:val="000000" w:themeColor="text1"/>
          <w:sz w:val="24"/>
          <w:szCs w:val="24"/>
          <w:lang w:val="en-US"/>
          <w:rPrChange w:id="7529" w:author="Author">
            <w:rPr>
              <w:rFonts w:ascii="Times New Roman" w:hAnsi="Times New Roman" w:cs="Times New Roman"/>
              <w:sz w:val="24"/>
              <w:szCs w:val="24"/>
              <w:lang w:val="en-US"/>
            </w:rPr>
          </w:rPrChange>
        </w:rPr>
        <w:t>so on</w:t>
      </w:r>
      <w:r w:rsidR="00FD6B0C" w:rsidRPr="004F6A6B">
        <w:rPr>
          <w:rFonts w:asciiTheme="majorBidi" w:hAnsiTheme="majorBidi" w:cstheme="majorBidi"/>
          <w:color w:val="000000" w:themeColor="text1"/>
          <w:sz w:val="24"/>
          <w:szCs w:val="24"/>
          <w:lang w:val="en-US"/>
          <w:rPrChange w:id="7530" w:author="Author">
            <w:rPr>
              <w:rFonts w:ascii="Times New Roman" w:hAnsi="Times New Roman" w:cs="Times New Roman"/>
              <w:sz w:val="24"/>
              <w:szCs w:val="24"/>
              <w:lang w:val="en-US"/>
            </w:rPr>
          </w:rPrChange>
        </w:rPr>
        <w:t xml:space="preserve">. </w:t>
      </w:r>
    </w:p>
    <w:p w14:paraId="41161B63" w14:textId="25A0FAEF" w:rsidR="009F61CA" w:rsidRPr="004F6A6B" w:rsidRDefault="00A42E20" w:rsidP="00C65540">
      <w:pPr>
        <w:spacing w:after="0" w:line="480" w:lineRule="auto"/>
        <w:ind w:firstLine="709"/>
        <w:jc w:val="both"/>
        <w:rPr>
          <w:rFonts w:asciiTheme="majorBidi" w:hAnsiTheme="majorBidi" w:cstheme="majorBidi"/>
          <w:color w:val="000000" w:themeColor="text1"/>
          <w:sz w:val="24"/>
          <w:szCs w:val="24"/>
          <w:lang w:val="en-US"/>
          <w:rPrChange w:id="7531"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7532" w:author="Author">
            <w:rPr>
              <w:rFonts w:ascii="Times New Roman" w:hAnsi="Times New Roman" w:cs="Times New Roman"/>
              <w:sz w:val="24"/>
              <w:szCs w:val="24"/>
              <w:lang w:val="en-US"/>
            </w:rPr>
          </w:rPrChange>
        </w:rPr>
        <w:t>Des</w:t>
      </w:r>
      <w:r w:rsidR="00BE75EC" w:rsidRPr="004F6A6B">
        <w:rPr>
          <w:rFonts w:asciiTheme="majorBidi" w:hAnsiTheme="majorBidi" w:cstheme="majorBidi"/>
          <w:color w:val="000000" w:themeColor="text1"/>
          <w:sz w:val="24"/>
          <w:szCs w:val="24"/>
          <w:lang w:val="en-US"/>
          <w:rPrChange w:id="7533" w:author="Author">
            <w:rPr>
              <w:rFonts w:ascii="Times New Roman" w:hAnsi="Times New Roman" w:cs="Times New Roman"/>
              <w:sz w:val="24"/>
              <w:szCs w:val="24"/>
              <w:lang w:val="en-US"/>
            </w:rPr>
          </w:rPrChange>
        </w:rPr>
        <w:t>pite</w:t>
      </w:r>
      <w:r w:rsidR="00FD6B0C" w:rsidRPr="004F6A6B">
        <w:rPr>
          <w:rFonts w:asciiTheme="majorBidi" w:hAnsiTheme="majorBidi" w:cstheme="majorBidi"/>
          <w:color w:val="000000" w:themeColor="text1"/>
          <w:sz w:val="24"/>
          <w:szCs w:val="24"/>
          <w:lang w:val="en-US"/>
          <w:rPrChange w:id="7534" w:author="Author">
            <w:rPr>
              <w:rFonts w:ascii="Times New Roman" w:hAnsi="Times New Roman" w:cs="Times New Roman"/>
              <w:sz w:val="24"/>
              <w:szCs w:val="24"/>
              <w:lang w:val="en-US"/>
            </w:rPr>
          </w:rPrChange>
        </w:rPr>
        <w:t xml:space="preserve"> the </w:t>
      </w:r>
      <w:r w:rsidR="00644A7C" w:rsidRPr="004F6A6B">
        <w:rPr>
          <w:rFonts w:asciiTheme="majorBidi" w:hAnsiTheme="majorBidi" w:cstheme="majorBidi"/>
          <w:color w:val="000000" w:themeColor="text1"/>
          <w:sz w:val="24"/>
          <w:szCs w:val="24"/>
          <w:lang w:val="en-US"/>
          <w:rPrChange w:id="7535" w:author="Author">
            <w:rPr>
              <w:rFonts w:ascii="Times New Roman" w:hAnsi="Times New Roman" w:cs="Times New Roman"/>
              <w:sz w:val="24"/>
              <w:szCs w:val="24"/>
              <w:lang w:val="en-US"/>
            </w:rPr>
          </w:rPrChange>
        </w:rPr>
        <w:t>above</w:t>
      </w:r>
      <w:r w:rsidR="00FD6B0C" w:rsidRPr="004F6A6B">
        <w:rPr>
          <w:rFonts w:asciiTheme="majorBidi" w:hAnsiTheme="majorBidi" w:cstheme="majorBidi"/>
          <w:color w:val="000000" w:themeColor="text1"/>
          <w:sz w:val="24"/>
          <w:szCs w:val="24"/>
          <w:lang w:val="en-US"/>
          <w:rPrChange w:id="7536" w:author="Author">
            <w:rPr>
              <w:rFonts w:ascii="Times New Roman" w:hAnsi="Times New Roman" w:cs="Times New Roman"/>
              <w:sz w:val="24"/>
              <w:szCs w:val="24"/>
              <w:lang w:val="en-US"/>
            </w:rPr>
          </w:rPrChange>
        </w:rPr>
        <w:t>mentioned limitations, this paper provide</w:t>
      </w:r>
      <w:r w:rsidR="0052410A" w:rsidRPr="004F6A6B">
        <w:rPr>
          <w:rFonts w:asciiTheme="majorBidi" w:hAnsiTheme="majorBidi" w:cstheme="majorBidi"/>
          <w:color w:val="000000" w:themeColor="text1"/>
          <w:sz w:val="24"/>
          <w:szCs w:val="24"/>
          <w:lang w:val="en-US"/>
          <w:rPrChange w:id="7537" w:author="Author">
            <w:rPr>
              <w:rFonts w:ascii="Times New Roman" w:hAnsi="Times New Roman" w:cs="Times New Roman"/>
              <w:sz w:val="24"/>
              <w:szCs w:val="24"/>
              <w:lang w:val="en-US"/>
            </w:rPr>
          </w:rPrChange>
        </w:rPr>
        <w:t>s</w:t>
      </w:r>
      <w:r w:rsidR="00FD6B0C" w:rsidRPr="004F6A6B">
        <w:rPr>
          <w:rFonts w:asciiTheme="majorBidi" w:hAnsiTheme="majorBidi" w:cstheme="majorBidi"/>
          <w:color w:val="000000" w:themeColor="text1"/>
          <w:sz w:val="24"/>
          <w:szCs w:val="24"/>
          <w:lang w:val="en-US"/>
          <w:rPrChange w:id="7538" w:author="Author">
            <w:rPr>
              <w:rFonts w:ascii="Times New Roman" w:hAnsi="Times New Roman" w:cs="Times New Roman"/>
              <w:sz w:val="24"/>
              <w:szCs w:val="24"/>
              <w:lang w:val="en-US"/>
            </w:rPr>
          </w:rPrChange>
        </w:rPr>
        <w:t xml:space="preserve"> some additional </w:t>
      </w:r>
      <w:r w:rsidR="009F61CA" w:rsidRPr="004F6A6B">
        <w:rPr>
          <w:rFonts w:asciiTheme="majorBidi" w:hAnsiTheme="majorBidi" w:cstheme="majorBidi"/>
          <w:color w:val="000000" w:themeColor="text1"/>
          <w:sz w:val="24"/>
          <w:szCs w:val="24"/>
          <w:lang w:val="en-US"/>
          <w:rPrChange w:id="7539" w:author="Author">
            <w:rPr>
              <w:rFonts w:ascii="Times New Roman" w:hAnsi="Times New Roman" w:cs="Times New Roman"/>
              <w:sz w:val="24"/>
              <w:szCs w:val="24"/>
              <w:lang w:val="en-US"/>
            </w:rPr>
          </w:rPrChange>
        </w:rPr>
        <w:t xml:space="preserve">insights </w:t>
      </w:r>
      <w:r w:rsidR="00FD6B0C" w:rsidRPr="004F6A6B">
        <w:rPr>
          <w:rFonts w:asciiTheme="majorBidi" w:hAnsiTheme="majorBidi" w:cstheme="majorBidi"/>
          <w:color w:val="000000" w:themeColor="text1"/>
          <w:sz w:val="24"/>
          <w:szCs w:val="24"/>
          <w:lang w:val="en-US"/>
          <w:rPrChange w:id="7540" w:author="Author">
            <w:rPr>
              <w:rFonts w:ascii="Times New Roman" w:hAnsi="Times New Roman" w:cs="Times New Roman"/>
              <w:sz w:val="24"/>
              <w:szCs w:val="24"/>
              <w:lang w:val="en-US"/>
            </w:rPr>
          </w:rPrChange>
        </w:rPr>
        <w:t xml:space="preserve">on </w:t>
      </w:r>
      <w:r w:rsidR="009F61CA" w:rsidRPr="004F6A6B">
        <w:rPr>
          <w:rFonts w:asciiTheme="majorBidi" w:hAnsiTheme="majorBidi" w:cstheme="majorBidi"/>
          <w:color w:val="000000" w:themeColor="text1"/>
          <w:sz w:val="24"/>
          <w:szCs w:val="24"/>
          <w:lang w:val="en-US"/>
          <w:rPrChange w:id="7541" w:author="Author">
            <w:rPr>
              <w:rFonts w:ascii="Times New Roman" w:hAnsi="Times New Roman" w:cs="Times New Roman"/>
              <w:sz w:val="24"/>
              <w:szCs w:val="24"/>
              <w:lang w:val="en-US"/>
            </w:rPr>
          </w:rPrChange>
        </w:rPr>
        <w:t>incivility spiral theory</w:t>
      </w:r>
      <w:r w:rsidR="00FD6B0C" w:rsidRPr="004F6A6B">
        <w:rPr>
          <w:rFonts w:asciiTheme="majorBidi" w:hAnsiTheme="majorBidi" w:cstheme="majorBidi"/>
          <w:color w:val="000000" w:themeColor="text1"/>
          <w:sz w:val="24"/>
          <w:szCs w:val="24"/>
          <w:lang w:val="en-US"/>
          <w:rPrChange w:id="7542" w:author="Author">
            <w:rPr>
              <w:rFonts w:ascii="Times New Roman" w:hAnsi="Times New Roman" w:cs="Times New Roman"/>
              <w:sz w:val="24"/>
              <w:szCs w:val="24"/>
              <w:lang w:val="en-US"/>
            </w:rPr>
          </w:rPrChange>
        </w:rPr>
        <w:t xml:space="preserve">. Moreover, </w:t>
      </w:r>
      <w:r w:rsidR="00230790" w:rsidRPr="004F6A6B">
        <w:rPr>
          <w:rFonts w:asciiTheme="majorBidi" w:hAnsiTheme="majorBidi" w:cstheme="majorBidi"/>
          <w:color w:val="000000" w:themeColor="text1"/>
          <w:sz w:val="24"/>
          <w:szCs w:val="24"/>
          <w:lang w:val="en-US"/>
          <w:rPrChange w:id="7543" w:author="Author">
            <w:rPr>
              <w:rFonts w:ascii="Times New Roman" w:hAnsi="Times New Roman" w:cs="Times New Roman"/>
              <w:sz w:val="24"/>
              <w:szCs w:val="24"/>
              <w:lang w:val="en-US"/>
            </w:rPr>
          </w:rPrChange>
        </w:rPr>
        <w:t>it</w:t>
      </w:r>
      <w:r w:rsidR="00FD6B0C" w:rsidRPr="004F6A6B">
        <w:rPr>
          <w:rFonts w:asciiTheme="majorBidi" w:hAnsiTheme="majorBidi" w:cstheme="majorBidi"/>
          <w:color w:val="000000" w:themeColor="text1"/>
          <w:sz w:val="24"/>
          <w:szCs w:val="24"/>
          <w:lang w:val="en-US"/>
          <w:rPrChange w:id="7544" w:author="Author">
            <w:rPr>
              <w:rFonts w:ascii="Times New Roman" w:hAnsi="Times New Roman" w:cs="Times New Roman"/>
              <w:sz w:val="24"/>
              <w:szCs w:val="24"/>
              <w:lang w:val="en-US"/>
            </w:rPr>
          </w:rPrChange>
        </w:rPr>
        <w:t xml:space="preserve"> provide</w:t>
      </w:r>
      <w:r w:rsidR="0052410A" w:rsidRPr="004F6A6B">
        <w:rPr>
          <w:rFonts w:asciiTheme="majorBidi" w:hAnsiTheme="majorBidi" w:cstheme="majorBidi"/>
          <w:color w:val="000000" w:themeColor="text1"/>
          <w:sz w:val="24"/>
          <w:szCs w:val="24"/>
          <w:lang w:val="en-US"/>
          <w:rPrChange w:id="7545" w:author="Author">
            <w:rPr>
              <w:rFonts w:ascii="Times New Roman" w:hAnsi="Times New Roman" w:cs="Times New Roman"/>
              <w:sz w:val="24"/>
              <w:szCs w:val="24"/>
              <w:lang w:val="en-US"/>
            </w:rPr>
          </w:rPrChange>
        </w:rPr>
        <w:t>s</w:t>
      </w:r>
      <w:r w:rsidR="00FD6B0C" w:rsidRPr="004F6A6B">
        <w:rPr>
          <w:rFonts w:asciiTheme="majorBidi" w:hAnsiTheme="majorBidi" w:cstheme="majorBidi"/>
          <w:color w:val="000000" w:themeColor="text1"/>
          <w:sz w:val="24"/>
          <w:szCs w:val="24"/>
          <w:lang w:val="en-US"/>
          <w:rPrChange w:id="7546" w:author="Author">
            <w:rPr>
              <w:rFonts w:ascii="Times New Roman" w:hAnsi="Times New Roman" w:cs="Times New Roman"/>
              <w:sz w:val="24"/>
              <w:szCs w:val="24"/>
              <w:lang w:val="en-US"/>
            </w:rPr>
          </w:rPrChange>
        </w:rPr>
        <w:t xml:space="preserve"> a new reflective scale for</w:t>
      </w:r>
      <w:r w:rsidR="00156662" w:rsidRPr="004F6A6B">
        <w:rPr>
          <w:rFonts w:asciiTheme="majorBidi" w:hAnsiTheme="majorBidi" w:cstheme="majorBidi"/>
          <w:color w:val="000000" w:themeColor="text1"/>
          <w:sz w:val="24"/>
          <w:szCs w:val="24"/>
          <w:lang w:val="en-US"/>
          <w:rPrChange w:id="7547" w:author="Author">
            <w:rPr>
              <w:rFonts w:ascii="Times New Roman" w:hAnsi="Times New Roman" w:cs="Times New Roman"/>
              <w:sz w:val="24"/>
              <w:szCs w:val="24"/>
              <w:lang w:val="en-US"/>
            </w:rPr>
          </w:rPrChange>
        </w:rPr>
        <w:t xml:space="preserve"> </w:t>
      </w:r>
      <w:del w:id="7548" w:author="Author">
        <w:r w:rsidR="00156662" w:rsidRPr="004F6A6B" w:rsidDel="00AC4F5D">
          <w:rPr>
            <w:rFonts w:asciiTheme="majorBidi" w:hAnsiTheme="majorBidi" w:cstheme="majorBidi"/>
            <w:color w:val="000000" w:themeColor="text1"/>
            <w:sz w:val="24"/>
            <w:szCs w:val="24"/>
            <w:lang w:val="en-US"/>
            <w:rPrChange w:id="7549" w:author="Author">
              <w:rPr>
                <w:rFonts w:ascii="Times New Roman" w:hAnsi="Times New Roman" w:cs="Times New Roman"/>
                <w:sz w:val="24"/>
                <w:szCs w:val="24"/>
                <w:lang w:val="en-US"/>
              </w:rPr>
            </w:rPrChange>
          </w:rPr>
          <w:delText>the</w:delText>
        </w:r>
        <w:r w:rsidR="00FD6B0C" w:rsidRPr="004F6A6B" w:rsidDel="00AC4F5D">
          <w:rPr>
            <w:rFonts w:asciiTheme="majorBidi" w:hAnsiTheme="majorBidi" w:cstheme="majorBidi"/>
            <w:color w:val="000000" w:themeColor="text1"/>
            <w:sz w:val="24"/>
            <w:szCs w:val="24"/>
            <w:lang w:val="en-US"/>
            <w:rPrChange w:id="7550" w:author="Author">
              <w:rPr>
                <w:rFonts w:ascii="Times New Roman" w:hAnsi="Times New Roman" w:cs="Times New Roman"/>
                <w:sz w:val="24"/>
                <w:szCs w:val="24"/>
                <w:lang w:val="en-US"/>
              </w:rPr>
            </w:rPrChange>
          </w:rPr>
          <w:delText xml:space="preserve"> measurement of</w:delText>
        </w:r>
      </w:del>
      <w:ins w:id="7551" w:author="Author">
        <w:r w:rsidR="00AC4F5D" w:rsidRPr="004F6A6B">
          <w:rPr>
            <w:rFonts w:asciiTheme="majorBidi" w:hAnsiTheme="majorBidi" w:cstheme="majorBidi"/>
            <w:color w:val="000000" w:themeColor="text1"/>
            <w:sz w:val="24"/>
            <w:szCs w:val="24"/>
            <w:lang w:val="en-US"/>
            <w:rPrChange w:id="7552" w:author="Author">
              <w:rPr>
                <w:rFonts w:asciiTheme="majorBidi" w:hAnsiTheme="majorBidi" w:cstheme="majorBidi"/>
                <w:sz w:val="24"/>
                <w:szCs w:val="24"/>
                <w:lang w:val="en-US"/>
              </w:rPr>
            </w:rPrChange>
          </w:rPr>
          <w:t>measuring</w:t>
        </w:r>
      </w:ins>
      <w:r w:rsidR="00FD6B0C" w:rsidRPr="004F6A6B">
        <w:rPr>
          <w:rFonts w:asciiTheme="majorBidi" w:hAnsiTheme="majorBidi" w:cstheme="majorBidi"/>
          <w:color w:val="000000" w:themeColor="text1"/>
          <w:sz w:val="24"/>
          <w:szCs w:val="24"/>
          <w:lang w:val="en-US"/>
          <w:rPrChange w:id="7553" w:author="Author">
            <w:rPr>
              <w:rFonts w:ascii="Times New Roman" w:hAnsi="Times New Roman" w:cs="Times New Roman"/>
              <w:sz w:val="24"/>
              <w:szCs w:val="24"/>
              <w:lang w:val="en-US"/>
            </w:rPr>
          </w:rPrChange>
        </w:rPr>
        <w:t xml:space="preserve"> incivility, </w:t>
      </w:r>
      <w:r w:rsidR="006E3107" w:rsidRPr="004F6A6B">
        <w:rPr>
          <w:rFonts w:asciiTheme="majorBidi" w:hAnsiTheme="majorBidi" w:cstheme="majorBidi"/>
          <w:color w:val="000000" w:themeColor="text1"/>
          <w:sz w:val="24"/>
          <w:szCs w:val="24"/>
          <w:lang w:val="en-US"/>
          <w:rPrChange w:id="7554" w:author="Author">
            <w:rPr>
              <w:rFonts w:ascii="Times New Roman" w:hAnsi="Times New Roman" w:cs="Times New Roman"/>
              <w:sz w:val="24"/>
              <w:szCs w:val="24"/>
              <w:lang w:val="en-US"/>
            </w:rPr>
          </w:rPrChange>
        </w:rPr>
        <w:t xml:space="preserve">offering </w:t>
      </w:r>
      <w:r w:rsidR="00FD6B0C" w:rsidRPr="004F6A6B">
        <w:rPr>
          <w:rFonts w:asciiTheme="majorBidi" w:hAnsiTheme="majorBidi" w:cstheme="majorBidi"/>
          <w:color w:val="000000" w:themeColor="text1"/>
          <w:sz w:val="24"/>
          <w:szCs w:val="24"/>
          <w:lang w:val="en-US"/>
          <w:rPrChange w:id="7555" w:author="Author">
            <w:rPr>
              <w:rFonts w:ascii="Times New Roman" w:hAnsi="Times New Roman" w:cs="Times New Roman"/>
              <w:sz w:val="24"/>
              <w:szCs w:val="24"/>
              <w:lang w:val="en-US"/>
            </w:rPr>
          </w:rPrChange>
        </w:rPr>
        <w:t xml:space="preserve">a </w:t>
      </w:r>
      <w:r w:rsidR="0052410A" w:rsidRPr="004F6A6B">
        <w:rPr>
          <w:rFonts w:asciiTheme="majorBidi" w:hAnsiTheme="majorBidi" w:cstheme="majorBidi"/>
          <w:color w:val="000000" w:themeColor="text1"/>
          <w:sz w:val="24"/>
          <w:szCs w:val="24"/>
          <w:lang w:val="en-US"/>
          <w:rPrChange w:id="7556" w:author="Author">
            <w:rPr>
              <w:rFonts w:ascii="Times New Roman" w:hAnsi="Times New Roman" w:cs="Times New Roman"/>
              <w:sz w:val="24"/>
              <w:szCs w:val="24"/>
              <w:lang w:val="en-US"/>
            </w:rPr>
          </w:rPrChange>
        </w:rPr>
        <w:t>novel</w:t>
      </w:r>
      <w:r w:rsidR="00FD6B0C" w:rsidRPr="004F6A6B">
        <w:rPr>
          <w:rFonts w:asciiTheme="majorBidi" w:hAnsiTheme="majorBidi" w:cstheme="majorBidi"/>
          <w:color w:val="000000" w:themeColor="text1"/>
          <w:sz w:val="24"/>
          <w:szCs w:val="24"/>
          <w:lang w:val="en-US"/>
          <w:rPrChange w:id="7557" w:author="Author">
            <w:rPr>
              <w:rFonts w:ascii="Times New Roman" w:hAnsi="Times New Roman" w:cs="Times New Roman"/>
              <w:sz w:val="24"/>
              <w:szCs w:val="24"/>
              <w:lang w:val="en-US"/>
            </w:rPr>
          </w:rPrChange>
        </w:rPr>
        <w:t xml:space="preserve"> approach for </w:t>
      </w:r>
      <w:r w:rsidR="006E3107" w:rsidRPr="004F6A6B">
        <w:rPr>
          <w:rFonts w:asciiTheme="majorBidi" w:hAnsiTheme="majorBidi" w:cstheme="majorBidi"/>
          <w:color w:val="000000" w:themeColor="text1"/>
          <w:sz w:val="24"/>
          <w:szCs w:val="24"/>
          <w:lang w:val="en-US"/>
          <w:rPrChange w:id="7558" w:author="Author">
            <w:rPr>
              <w:rFonts w:ascii="Times New Roman" w:hAnsi="Times New Roman" w:cs="Times New Roman"/>
              <w:sz w:val="24"/>
              <w:szCs w:val="24"/>
              <w:lang w:val="en-US"/>
            </w:rPr>
          </w:rPrChange>
        </w:rPr>
        <w:t xml:space="preserve">incivility </w:t>
      </w:r>
      <w:r w:rsidR="00FD6B0C" w:rsidRPr="004F6A6B">
        <w:rPr>
          <w:rFonts w:asciiTheme="majorBidi" w:hAnsiTheme="majorBidi" w:cstheme="majorBidi"/>
          <w:color w:val="000000" w:themeColor="text1"/>
          <w:sz w:val="24"/>
          <w:szCs w:val="24"/>
          <w:lang w:val="en-US"/>
          <w:rPrChange w:id="7559" w:author="Author">
            <w:rPr>
              <w:rFonts w:ascii="Times New Roman" w:hAnsi="Times New Roman" w:cs="Times New Roman"/>
              <w:sz w:val="24"/>
              <w:szCs w:val="24"/>
              <w:lang w:val="en-US"/>
            </w:rPr>
          </w:rPrChange>
        </w:rPr>
        <w:t>assessment</w:t>
      </w:r>
      <w:r w:rsidR="00156662" w:rsidRPr="004F6A6B">
        <w:rPr>
          <w:rFonts w:asciiTheme="majorBidi" w:hAnsiTheme="majorBidi" w:cstheme="majorBidi"/>
          <w:color w:val="000000" w:themeColor="text1"/>
          <w:sz w:val="24"/>
          <w:szCs w:val="24"/>
          <w:lang w:val="en-US"/>
          <w:rPrChange w:id="7560" w:author="Author">
            <w:rPr>
              <w:rFonts w:ascii="Times New Roman" w:hAnsi="Times New Roman" w:cs="Times New Roman"/>
              <w:sz w:val="24"/>
              <w:szCs w:val="24"/>
              <w:lang w:val="en-US"/>
            </w:rPr>
          </w:rPrChange>
        </w:rPr>
        <w:t>.</w:t>
      </w:r>
      <w:r w:rsidR="009F61CA" w:rsidRPr="004F6A6B">
        <w:rPr>
          <w:rFonts w:asciiTheme="majorBidi" w:hAnsiTheme="majorBidi" w:cstheme="majorBidi"/>
          <w:color w:val="000000" w:themeColor="text1"/>
          <w:sz w:val="24"/>
          <w:szCs w:val="24"/>
          <w:lang w:val="en-US"/>
          <w:rPrChange w:id="7561" w:author="Author">
            <w:rPr>
              <w:rFonts w:ascii="Times New Roman" w:hAnsi="Times New Roman" w:cs="Times New Roman"/>
              <w:sz w:val="24"/>
              <w:szCs w:val="24"/>
              <w:lang w:val="en-US"/>
            </w:rPr>
          </w:rPrChange>
        </w:rPr>
        <w:t xml:space="preserve"> </w:t>
      </w:r>
      <w:r w:rsidR="00230790" w:rsidRPr="004F6A6B">
        <w:rPr>
          <w:rFonts w:asciiTheme="majorBidi" w:hAnsiTheme="majorBidi" w:cstheme="majorBidi"/>
          <w:color w:val="000000" w:themeColor="text1"/>
          <w:sz w:val="24"/>
          <w:szCs w:val="24"/>
          <w:lang w:val="en-US"/>
          <w:rPrChange w:id="7562" w:author="Author">
            <w:rPr>
              <w:rFonts w:ascii="Times New Roman" w:hAnsi="Times New Roman" w:cs="Times New Roman"/>
              <w:sz w:val="24"/>
              <w:szCs w:val="24"/>
              <w:lang w:val="en-US"/>
            </w:rPr>
          </w:rPrChange>
        </w:rPr>
        <w:t>Overall</w:t>
      </w:r>
      <w:r w:rsidRPr="004F6A6B">
        <w:rPr>
          <w:rFonts w:asciiTheme="majorBidi" w:hAnsiTheme="majorBidi" w:cstheme="majorBidi"/>
          <w:color w:val="000000" w:themeColor="text1"/>
          <w:sz w:val="24"/>
          <w:szCs w:val="24"/>
          <w:lang w:val="en-US"/>
          <w:rPrChange w:id="7563" w:author="Author">
            <w:rPr>
              <w:rFonts w:ascii="Times New Roman" w:hAnsi="Times New Roman" w:cs="Times New Roman"/>
              <w:sz w:val="24"/>
              <w:szCs w:val="24"/>
              <w:lang w:val="en-US"/>
            </w:rPr>
          </w:rPrChange>
        </w:rPr>
        <w:t>,</w:t>
      </w:r>
      <w:r w:rsidR="009F61CA" w:rsidRPr="004F6A6B">
        <w:rPr>
          <w:rFonts w:asciiTheme="majorBidi" w:hAnsiTheme="majorBidi" w:cstheme="majorBidi"/>
          <w:color w:val="000000" w:themeColor="text1"/>
          <w:sz w:val="24"/>
          <w:szCs w:val="24"/>
          <w:lang w:val="en-US"/>
          <w:rPrChange w:id="7564" w:author="Author">
            <w:rPr>
              <w:rFonts w:ascii="Times New Roman" w:hAnsi="Times New Roman" w:cs="Times New Roman"/>
              <w:sz w:val="24"/>
              <w:szCs w:val="24"/>
              <w:lang w:val="en-US"/>
            </w:rPr>
          </w:rPrChange>
        </w:rPr>
        <w:t xml:space="preserve"> the current stu</w:t>
      </w:r>
      <w:r w:rsidRPr="004F6A6B">
        <w:rPr>
          <w:rFonts w:asciiTheme="majorBidi" w:hAnsiTheme="majorBidi" w:cstheme="majorBidi"/>
          <w:color w:val="000000" w:themeColor="text1"/>
          <w:sz w:val="24"/>
          <w:szCs w:val="24"/>
          <w:lang w:val="en-US"/>
          <w:rPrChange w:id="7565" w:author="Author">
            <w:rPr>
              <w:rFonts w:ascii="Times New Roman" w:hAnsi="Times New Roman" w:cs="Times New Roman"/>
              <w:sz w:val="24"/>
              <w:szCs w:val="24"/>
              <w:lang w:val="en-US"/>
            </w:rPr>
          </w:rPrChange>
        </w:rPr>
        <w:t>d</w:t>
      </w:r>
      <w:r w:rsidR="009F61CA" w:rsidRPr="004F6A6B">
        <w:rPr>
          <w:rFonts w:asciiTheme="majorBidi" w:hAnsiTheme="majorBidi" w:cstheme="majorBidi"/>
          <w:color w:val="000000" w:themeColor="text1"/>
          <w:sz w:val="24"/>
          <w:szCs w:val="24"/>
          <w:lang w:val="en-US"/>
          <w:rPrChange w:id="7566" w:author="Author">
            <w:rPr>
              <w:rFonts w:ascii="Times New Roman" w:hAnsi="Times New Roman" w:cs="Times New Roman"/>
              <w:sz w:val="24"/>
              <w:szCs w:val="24"/>
              <w:lang w:val="en-US"/>
            </w:rPr>
          </w:rPrChange>
        </w:rPr>
        <w:t>y presents a social perspective on incivility in line with</w:t>
      </w:r>
      <w:r w:rsidR="00644A7C" w:rsidRPr="004F6A6B">
        <w:rPr>
          <w:rFonts w:asciiTheme="majorBidi" w:hAnsiTheme="majorBidi" w:cstheme="majorBidi"/>
          <w:color w:val="000000" w:themeColor="text1"/>
          <w:sz w:val="24"/>
          <w:szCs w:val="24"/>
          <w:lang w:val="en-US"/>
          <w:rPrChange w:id="7567" w:author="Author">
            <w:rPr>
              <w:rFonts w:ascii="Times New Roman" w:hAnsi="Times New Roman" w:cs="Times New Roman"/>
              <w:sz w:val="24"/>
              <w:szCs w:val="24"/>
              <w:lang w:val="en-US"/>
            </w:rPr>
          </w:rPrChange>
        </w:rPr>
        <w:t xml:space="preserve"> the approach taken by</w:t>
      </w:r>
      <w:r w:rsidR="009F61CA" w:rsidRPr="004F6A6B">
        <w:rPr>
          <w:rFonts w:asciiTheme="majorBidi" w:hAnsiTheme="majorBidi" w:cstheme="majorBidi"/>
          <w:color w:val="000000" w:themeColor="text1"/>
          <w:sz w:val="24"/>
          <w:szCs w:val="24"/>
          <w:lang w:val="en-US"/>
          <w:rPrChange w:id="7568" w:author="Author">
            <w:rPr>
              <w:rFonts w:ascii="Times New Roman" w:hAnsi="Times New Roman" w:cs="Times New Roman"/>
              <w:sz w:val="24"/>
              <w:szCs w:val="24"/>
              <w:lang w:val="en-US"/>
            </w:rPr>
          </w:rPrChange>
        </w:rPr>
        <w:t xml:space="preserve"> Andersson and </w:t>
      </w:r>
      <w:r w:rsidR="00B31639" w:rsidRPr="004F6A6B">
        <w:rPr>
          <w:rFonts w:asciiTheme="majorBidi" w:hAnsiTheme="majorBidi" w:cstheme="majorBidi"/>
          <w:color w:val="000000" w:themeColor="text1"/>
          <w:sz w:val="24"/>
          <w:szCs w:val="24"/>
          <w:lang w:val="en-US"/>
          <w:rPrChange w:id="7569" w:author="Author">
            <w:rPr>
              <w:rFonts w:ascii="Times New Roman" w:hAnsi="Times New Roman" w:cs="Times New Roman"/>
              <w:sz w:val="24"/>
              <w:szCs w:val="24"/>
              <w:lang w:val="en-US"/>
            </w:rPr>
          </w:rPrChange>
        </w:rPr>
        <w:t>Pearson</w:t>
      </w:r>
      <w:r w:rsidR="009F61CA" w:rsidRPr="004F6A6B">
        <w:rPr>
          <w:rFonts w:asciiTheme="majorBidi" w:hAnsiTheme="majorBidi" w:cstheme="majorBidi"/>
          <w:color w:val="000000" w:themeColor="text1"/>
          <w:sz w:val="24"/>
          <w:szCs w:val="24"/>
          <w:lang w:val="en-US"/>
          <w:rPrChange w:id="7570" w:author="Author">
            <w:rPr>
              <w:rFonts w:ascii="Times New Roman" w:hAnsi="Times New Roman" w:cs="Times New Roman"/>
              <w:sz w:val="24"/>
              <w:szCs w:val="24"/>
              <w:lang w:val="en-US"/>
            </w:rPr>
          </w:rPrChange>
        </w:rPr>
        <w:t xml:space="preserve"> (</w:t>
      </w:r>
      <w:ins w:id="7571" w:author="Author">
        <w:r w:rsidR="00295B47" w:rsidRPr="004F6A6B">
          <w:rPr>
            <w:rFonts w:asciiTheme="majorBidi" w:hAnsiTheme="majorBidi" w:cstheme="majorBidi"/>
            <w:color w:val="000000" w:themeColor="text1"/>
            <w:sz w:val="24"/>
            <w:szCs w:val="24"/>
            <w:lang w:val="en-US"/>
            <w:rPrChange w:id="7572" w:author="Author">
              <w:rPr>
                <w:rFonts w:ascii="Times New Roman" w:hAnsi="Times New Roman" w:cs="Times New Roman"/>
                <w:sz w:val="24"/>
                <w:szCs w:val="24"/>
                <w:highlight w:val="green"/>
                <w:lang w:val="en-US"/>
              </w:rPr>
            </w:rPrChange>
          </w:rPr>
          <w:fldChar w:fldCharType="begin"/>
        </w:r>
        <w:r w:rsidR="00295B47" w:rsidRPr="004F6A6B">
          <w:rPr>
            <w:rFonts w:asciiTheme="majorBidi" w:hAnsiTheme="majorBidi" w:cstheme="majorBidi"/>
            <w:color w:val="000000" w:themeColor="text1"/>
            <w:sz w:val="24"/>
            <w:szCs w:val="24"/>
            <w:lang w:val="en-US"/>
            <w:rPrChange w:id="7573" w:author="Author">
              <w:rPr>
                <w:rFonts w:ascii="Times New Roman" w:hAnsi="Times New Roman" w:cs="Times New Roman"/>
                <w:sz w:val="24"/>
                <w:szCs w:val="24"/>
                <w:highlight w:val="green"/>
                <w:lang w:val="en-US"/>
              </w:rPr>
            </w:rPrChange>
          </w:rPr>
          <w:instrText xml:space="preserve"> HYPERLINK  \l "Andersson1999" </w:instrText>
        </w:r>
        <w:r w:rsidR="00295B47" w:rsidRPr="004F6A6B">
          <w:rPr>
            <w:rFonts w:asciiTheme="majorBidi" w:hAnsiTheme="majorBidi" w:cstheme="majorBidi"/>
            <w:color w:val="000000" w:themeColor="text1"/>
            <w:sz w:val="24"/>
            <w:szCs w:val="24"/>
            <w:lang w:val="en-US"/>
            <w:rPrChange w:id="7574" w:author="Author">
              <w:rPr>
                <w:rFonts w:ascii="Times New Roman" w:hAnsi="Times New Roman" w:cs="Times New Roman"/>
                <w:sz w:val="24"/>
                <w:szCs w:val="24"/>
                <w:highlight w:val="green"/>
                <w:lang w:val="en-US"/>
              </w:rPr>
            </w:rPrChange>
          </w:rPr>
          <w:fldChar w:fldCharType="separate"/>
        </w:r>
        <w:r w:rsidR="009F61CA" w:rsidRPr="004F6A6B">
          <w:rPr>
            <w:rStyle w:val="Hyperlink"/>
            <w:rFonts w:asciiTheme="majorBidi" w:hAnsiTheme="majorBidi" w:cstheme="majorBidi"/>
            <w:color w:val="000000" w:themeColor="text1"/>
            <w:sz w:val="24"/>
            <w:szCs w:val="24"/>
            <w:u w:val="none"/>
            <w:rPrChange w:id="7575" w:author="Author">
              <w:rPr>
                <w:rFonts w:ascii="Times New Roman" w:hAnsi="Times New Roman" w:cs="Times New Roman"/>
                <w:sz w:val="24"/>
                <w:szCs w:val="24"/>
                <w:lang w:val="en-US"/>
              </w:rPr>
            </w:rPrChange>
          </w:rPr>
          <w:t>1999</w:t>
        </w:r>
        <w:r w:rsidR="00295B47" w:rsidRPr="004F6A6B">
          <w:rPr>
            <w:rFonts w:asciiTheme="majorBidi" w:hAnsiTheme="majorBidi" w:cstheme="majorBidi"/>
            <w:color w:val="000000" w:themeColor="text1"/>
            <w:sz w:val="24"/>
            <w:szCs w:val="24"/>
            <w:lang w:val="en-US"/>
            <w:rPrChange w:id="7576" w:author="Author">
              <w:rPr>
                <w:rFonts w:ascii="Times New Roman" w:hAnsi="Times New Roman" w:cs="Times New Roman"/>
                <w:sz w:val="24"/>
                <w:szCs w:val="24"/>
                <w:highlight w:val="green"/>
                <w:lang w:val="en-US"/>
              </w:rPr>
            </w:rPrChange>
          </w:rPr>
          <w:fldChar w:fldCharType="end"/>
        </w:r>
      </w:ins>
      <w:r w:rsidR="009F61CA" w:rsidRPr="004F6A6B">
        <w:rPr>
          <w:rFonts w:asciiTheme="majorBidi" w:hAnsiTheme="majorBidi" w:cstheme="majorBidi"/>
          <w:color w:val="000000" w:themeColor="text1"/>
          <w:sz w:val="24"/>
          <w:szCs w:val="24"/>
          <w:lang w:val="en-US"/>
          <w:rPrChange w:id="7577" w:author="Author">
            <w:rPr>
              <w:rFonts w:ascii="Times New Roman" w:hAnsi="Times New Roman" w:cs="Times New Roman"/>
              <w:sz w:val="24"/>
              <w:szCs w:val="24"/>
              <w:lang w:val="en-US"/>
            </w:rPr>
          </w:rPrChange>
        </w:rPr>
        <w:t>).</w:t>
      </w:r>
      <w:r w:rsidR="009F61CA" w:rsidRPr="004F6A6B">
        <w:rPr>
          <w:rFonts w:asciiTheme="majorBidi" w:hAnsiTheme="majorBidi" w:cstheme="majorBidi"/>
          <w:color w:val="000000" w:themeColor="text1"/>
          <w:sz w:val="24"/>
          <w:szCs w:val="24"/>
          <w:shd w:val="clear" w:color="auto" w:fill="FFFFFF"/>
          <w:lang w:val="en-US"/>
          <w:rPrChange w:id="7578" w:author="Author">
            <w:rPr>
              <w:rFonts w:ascii="Times New Roman" w:hAnsi="Times New Roman" w:cs="Times New Roman"/>
              <w:sz w:val="24"/>
              <w:szCs w:val="24"/>
              <w:shd w:val="clear" w:color="auto" w:fill="FFFFFF"/>
              <w:lang w:val="en-US"/>
            </w:rPr>
          </w:rPrChange>
        </w:rPr>
        <w:t xml:space="preserve"> </w:t>
      </w:r>
      <w:r w:rsidR="00B31639" w:rsidRPr="004F6A6B">
        <w:rPr>
          <w:rFonts w:asciiTheme="majorBidi" w:hAnsiTheme="majorBidi" w:cstheme="majorBidi"/>
          <w:color w:val="000000" w:themeColor="text1"/>
          <w:sz w:val="24"/>
          <w:szCs w:val="24"/>
          <w:shd w:val="clear" w:color="auto" w:fill="FFFFFF"/>
          <w:lang w:val="en-US"/>
          <w:rPrChange w:id="7579" w:author="Author">
            <w:rPr>
              <w:rFonts w:ascii="Times New Roman" w:hAnsi="Times New Roman" w:cs="Times New Roman"/>
              <w:sz w:val="24"/>
              <w:szCs w:val="24"/>
              <w:shd w:val="clear" w:color="auto" w:fill="FFFFFF"/>
              <w:lang w:val="en-US"/>
            </w:rPr>
          </w:rPrChange>
        </w:rPr>
        <w:t>Thus,</w:t>
      </w:r>
      <w:r w:rsidR="009F61CA" w:rsidRPr="004F6A6B">
        <w:rPr>
          <w:rFonts w:asciiTheme="majorBidi" w:hAnsiTheme="majorBidi" w:cstheme="majorBidi"/>
          <w:color w:val="000000" w:themeColor="text1"/>
          <w:sz w:val="24"/>
          <w:szCs w:val="24"/>
          <w:shd w:val="clear" w:color="auto" w:fill="FFFFFF"/>
          <w:lang w:val="en-US"/>
          <w:rPrChange w:id="7580" w:author="Author">
            <w:rPr>
              <w:rFonts w:ascii="Times New Roman" w:hAnsi="Times New Roman" w:cs="Times New Roman"/>
              <w:sz w:val="24"/>
              <w:szCs w:val="24"/>
              <w:shd w:val="clear" w:color="auto" w:fill="FFFFFF"/>
              <w:lang w:val="en-US"/>
            </w:rPr>
          </w:rPrChange>
        </w:rPr>
        <w:t xml:space="preserve"> it imp</w:t>
      </w:r>
      <w:r w:rsidRPr="004F6A6B">
        <w:rPr>
          <w:rFonts w:asciiTheme="majorBidi" w:hAnsiTheme="majorBidi" w:cstheme="majorBidi"/>
          <w:color w:val="000000" w:themeColor="text1"/>
          <w:sz w:val="24"/>
          <w:szCs w:val="24"/>
          <w:shd w:val="clear" w:color="auto" w:fill="FFFFFF"/>
          <w:lang w:val="en-US"/>
          <w:rPrChange w:id="7581" w:author="Author">
            <w:rPr>
              <w:rFonts w:ascii="Times New Roman" w:hAnsi="Times New Roman" w:cs="Times New Roman"/>
              <w:sz w:val="24"/>
              <w:szCs w:val="24"/>
              <w:shd w:val="clear" w:color="auto" w:fill="FFFFFF"/>
              <w:lang w:val="en-US"/>
            </w:rPr>
          </w:rPrChange>
        </w:rPr>
        <w:t>lies</w:t>
      </w:r>
      <w:r w:rsidR="009F61CA" w:rsidRPr="004F6A6B">
        <w:rPr>
          <w:rFonts w:asciiTheme="majorBidi" w:hAnsiTheme="majorBidi" w:cstheme="majorBidi"/>
          <w:color w:val="000000" w:themeColor="text1"/>
          <w:sz w:val="24"/>
          <w:szCs w:val="24"/>
          <w:shd w:val="clear" w:color="auto" w:fill="FFFFFF"/>
          <w:lang w:val="en-US"/>
          <w:rPrChange w:id="7582" w:author="Author">
            <w:rPr>
              <w:rFonts w:ascii="Times New Roman" w:hAnsi="Times New Roman" w:cs="Times New Roman"/>
              <w:sz w:val="24"/>
              <w:szCs w:val="24"/>
              <w:shd w:val="clear" w:color="auto" w:fill="FFFFFF"/>
              <w:lang w:val="en-US"/>
            </w:rPr>
          </w:rPrChange>
        </w:rPr>
        <w:t xml:space="preserve"> </w:t>
      </w:r>
      <w:r w:rsidR="00172318" w:rsidRPr="004F6A6B">
        <w:rPr>
          <w:rFonts w:asciiTheme="majorBidi" w:hAnsiTheme="majorBidi" w:cstheme="majorBidi"/>
          <w:color w:val="000000" w:themeColor="text1"/>
          <w:sz w:val="24"/>
          <w:szCs w:val="24"/>
          <w:shd w:val="clear" w:color="auto" w:fill="FFFFFF"/>
          <w:lang w:val="en-US"/>
          <w:rPrChange w:id="7583" w:author="Author">
            <w:rPr>
              <w:rFonts w:ascii="Times New Roman" w:hAnsi="Times New Roman" w:cs="Times New Roman"/>
              <w:sz w:val="24"/>
              <w:szCs w:val="24"/>
              <w:shd w:val="clear" w:color="auto" w:fill="FFFFFF"/>
              <w:lang w:val="en-US"/>
            </w:rPr>
          </w:rPrChange>
        </w:rPr>
        <w:t xml:space="preserve">that </w:t>
      </w:r>
      <w:r w:rsidR="009F61CA" w:rsidRPr="004F6A6B">
        <w:rPr>
          <w:rFonts w:asciiTheme="majorBidi" w:hAnsiTheme="majorBidi" w:cstheme="majorBidi"/>
          <w:color w:val="000000" w:themeColor="text1"/>
          <w:sz w:val="24"/>
          <w:szCs w:val="24"/>
          <w:shd w:val="clear" w:color="auto" w:fill="FFFFFF"/>
          <w:lang w:val="en-US"/>
          <w:rPrChange w:id="7584" w:author="Author">
            <w:rPr>
              <w:rFonts w:ascii="Times New Roman" w:hAnsi="Times New Roman" w:cs="Times New Roman"/>
              <w:sz w:val="24"/>
              <w:szCs w:val="24"/>
              <w:shd w:val="clear" w:color="auto" w:fill="FFFFFF"/>
              <w:lang w:val="en-US"/>
            </w:rPr>
          </w:rPrChange>
        </w:rPr>
        <w:t xml:space="preserve">organizations </w:t>
      </w:r>
      <w:del w:id="7585" w:author="Author">
        <w:r w:rsidR="009F61CA" w:rsidRPr="004F6A6B" w:rsidDel="00AC4F5D">
          <w:rPr>
            <w:rFonts w:asciiTheme="majorBidi" w:hAnsiTheme="majorBidi" w:cstheme="majorBidi"/>
            <w:color w:val="000000" w:themeColor="text1"/>
            <w:sz w:val="24"/>
            <w:szCs w:val="24"/>
            <w:shd w:val="clear" w:color="auto" w:fill="FFFFFF"/>
            <w:lang w:val="en-US"/>
            <w:rPrChange w:id="7586" w:author="Author">
              <w:rPr>
                <w:rFonts w:ascii="Times New Roman" w:hAnsi="Times New Roman" w:cs="Times New Roman"/>
                <w:sz w:val="24"/>
                <w:szCs w:val="24"/>
                <w:shd w:val="clear" w:color="auto" w:fill="FFFFFF"/>
                <w:lang w:val="en-US"/>
              </w:rPr>
            </w:rPrChange>
          </w:rPr>
          <w:delText>need</w:delText>
        </w:r>
        <w:r w:rsidRPr="004F6A6B" w:rsidDel="00AC4F5D">
          <w:rPr>
            <w:rFonts w:asciiTheme="majorBidi" w:hAnsiTheme="majorBidi" w:cstheme="majorBidi"/>
            <w:color w:val="000000" w:themeColor="text1"/>
            <w:sz w:val="24"/>
            <w:szCs w:val="24"/>
            <w:shd w:val="clear" w:color="auto" w:fill="FFFFFF"/>
            <w:lang w:val="en-US"/>
            <w:rPrChange w:id="7587" w:author="Author">
              <w:rPr>
                <w:rFonts w:ascii="Times New Roman" w:hAnsi="Times New Roman" w:cs="Times New Roman"/>
                <w:sz w:val="24"/>
                <w:szCs w:val="24"/>
                <w:shd w:val="clear" w:color="auto" w:fill="FFFFFF"/>
                <w:lang w:val="en-US"/>
              </w:rPr>
            </w:rPrChange>
          </w:rPr>
          <w:delText xml:space="preserve"> to</w:delText>
        </w:r>
      </w:del>
      <w:ins w:id="7588" w:author="Author">
        <w:r w:rsidR="00AC4F5D" w:rsidRPr="004F6A6B">
          <w:rPr>
            <w:rFonts w:asciiTheme="majorBidi" w:hAnsiTheme="majorBidi" w:cstheme="majorBidi"/>
            <w:color w:val="000000" w:themeColor="text1"/>
            <w:sz w:val="24"/>
            <w:szCs w:val="24"/>
            <w:shd w:val="clear" w:color="auto" w:fill="FFFFFF"/>
            <w:lang w:val="en-US"/>
            <w:rPrChange w:id="7589" w:author="Author">
              <w:rPr>
                <w:rFonts w:asciiTheme="majorBidi" w:hAnsiTheme="majorBidi" w:cstheme="majorBidi"/>
                <w:sz w:val="24"/>
                <w:szCs w:val="24"/>
                <w:shd w:val="clear" w:color="auto" w:fill="FFFFFF"/>
                <w:lang w:val="en-US"/>
              </w:rPr>
            </w:rPrChange>
          </w:rPr>
          <w:t>must</w:t>
        </w:r>
      </w:ins>
      <w:r w:rsidR="009F61CA" w:rsidRPr="004F6A6B">
        <w:rPr>
          <w:rFonts w:asciiTheme="majorBidi" w:hAnsiTheme="majorBidi" w:cstheme="majorBidi"/>
          <w:color w:val="000000" w:themeColor="text1"/>
          <w:sz w:val="24"/>
          <w:szCs w:val="24"/>
          <w:shd w:val="clear" w:color="auto" w:fill="FFFFFF"/>
          <w:lang w:val="en-US"/>
          <w:rPrChange w:id="7590" w:author="Author">
            <w:rPr>
              <w:rFonts w:ascii="Times New Roman" w:hAnsi="Times New Roman" w:cs="Times New Roman"/>
              <w:sz w:val="24"/>
              <w:szCs w:val="24"/>
              <w:shd w:val="clear" w:color="auto" w:fill="FFFFFF"/>
              <w:lang w:val="en-US"/>
            </w:rPr>
          </w:rPrChange>
        </w:rPr>
        <w:t xml:space="preserve"> foster civility </w:t>
      </w:r>
      <w:del w:id="7591" w:author="Author">
        <w:r w:rsidR="009F61CA" w:rsidRPr="004F6A6B" w:rsidDel="00AC4F5D">
          <w:rPr>
            <w:rFonts w:asciiTheme="majorBidi" w:hAnsiTheme="majorBidi" w:cstheme="majorBidi"/>
            <w:color w:val="000000" w:themeColor="text1"/>
            <w:sz w:val="24"/>
            <w:szCs w:val="24"/>
            <w:shd w:val="clear" w:color="auto" w:fill="FFFFFF"/>
            <w:lang w:val="en-US"/>
            <w:rPrChange w:id="7592" w:author="Author">
              <w:rPr>
                <w:rFonts w:ascii="Times New Roman" w:hAnsi="Times New Roman" w:cs="Times New Roman"/>
                <w:sz w:val="24"/>
                <w:szCs w:val="24"/>
                <w:shd w:val="clear" w:color="auto" w:fill="FFFFFF"/>
                <w:lang w:val="en-US"/>
              </w:rPr>
            </w:rPrChange>
          </w:rPr>
          <w:delText>as part of</w:delText>
        </w:r>
      </w:del>
      <w:ins w:id="7593" w:author="Author">
        <w:r w:rsidR="00AC4F5D" w:rsidRPr="004F6A6B">
          <w:rPr>
            <w:rFonts w:asciiTheme="majorBidi" w:hAnsiTheme="majorBidi" w:cstheme="majorBidi"/>
            <w:color w:val="000000" w:themeColor="text1"/>
            <w:sz w:val="24"/>
            <w:szCs w:val="24"/>
            <w:shd w:val="clear" w:color="auto" w:fill="FFFFFF"/>
            <w:lang w:val="en-US"/>
            <w:rPrChange w:id="7594" w:author="Author">
              <w:rPr>
                <w:rFonts w:asciiTheme="majorBidi" w:hAnsiTheme="majorBidi" w:cstheme="majorBidi"/>
                <w:sz w:val="24"/>
                <w:szCs w:val="24"/>
                <w:shd w:val="clear" w:color="auto" w:fill="FFFFFF"/>
                <w:lang w:val="en-US"/>
              </w:rPr>
            </w:rPrChange>
          </w:rPr>
          <w:t>within</w:t>
        </w:r>
      </w:ins>
      <w:r w:rsidR="009F61CA" w:rsidRPr="004F6A6B">
        <w:rPr>
          <w:rFonts w:asciiTheme="majorBidi" w:hAnsiTheme="majorBidi" w:cstheme="majorBidi"/>
          <w:color w:val="000000" w:themeColor="text1"/>
          <w:sz w:val="24"/>
          <w:szCs w:val="24"/>
          <w:shd w:val="clear" w:color="auto" w:fill="FFFFFF"/>
          <w:lang w:val="en-US"/>
          <w:rPrChange w:id="7595" w:author="Author">
            <w:rPr>
              <w:rFonts w:ascii="Times New Roman" w:hAnsi="Times New Roman" w:cs="Times New Roman"/>
              <w:sz w:val="24"/>
              <w:szCs w:val="24"/>
              <w:shd w:val="clear" w:color="auto" w:fill="FFFFFF"/>
              <w:lang w:val="en-US"/>
            </w:rPr>
          </w:rPrChange>
        </w:rPr>
        <w:t xml:space="preserve"> </w:t>
      </w:r>
      <w:r w:rsidR="00B31639" w:rsidRPr="004F6A6B">
        <w:rPr>
          <w:rFonts w:asciiTheme="majorBidi" w:hAnsiTheme="majorBidi" w:cstheme="majorBidi"/>
          <w:color w:val="000000" w:themeColor="text1"/>
          <w:sz w:val="24"/>
          <w:szCs w:val="24"/>
          <w:shd w:val="clear" w:color="auto" w:fill="FFFFFF"/>
          <w:lang w:val="en-US"/>
          <w:rPrChange w:id="7596" w:author="Author">
            <w:rPr>
              <w:rFonts w:ascii="Times New Roman" w:hAnsi="Times New Roman" w:cs="Times New Roman"/>
              <w:sz w:val="24"/>
              <w:szCs w:val="24"/>
              <w:shd w:val="clear" w:color="auto" w:fill="FFFFFF"/>
              <w:lang w:val="en-US"/>
            </w:rPr>
          </w:rPrChange>
        </w:rPr>
        <w:t>the organizational</w:t>
      </w:r>
      <w:r w:rsidR="009F61CA" w:rsidRPr="004F6A6B">
        <w:rPr>
          <w:rFonts w:asciiTheme="majorBidi" w:hAnsiTheme="majorBidi" w:cstheme="majorBidi"/>
          <w:color w:val="000000" w:themeColor="text1"/>
          <w:sz w:val="24"/>
          <w:szCs w:val="24"/>
          <w:shd w:val="clear" w:color="auto" w:fill="FFFFFF"/>
          <w:lang w:val="en-US"/>
          <w:rPrChange w:id="7597" w:author="Author">
            <w:rPr>
              <w:rFonts w:ascii="Times New Roman" w:hAnsi="Times New Roman" w:cs="Times New Roman"/>
              <w:sz w:val="24"/>
              <w:szCs w:val="24"/>
              <w:shd w:val="clear" w:color="auto" w:fill="FFFFFF"/>
              <w:lang w:val="en-US"/>
            </w:rPr>
          </w:rPrChange>
        </w:rPr>
        <w:t xml:space="preserve"> culture </w:t>
      </w:r>
      <w:r w:rsidR="00B31639" w:rsidRPr="004F6A6B">
        <w:rPr>
          <w:rFonts w:asciiTheme="majorBidi" w:hAnsiTheme="majorBidi" w:cstheme="majorBidi"/>
          <w:color w:val="000000" w:themeColor="text1"/>
          <w:sz w:val="24"/>
          <w:szCs w:val="24"/>
          <w:shd w:val="clear" w:color="auto" w:fill="FFFFFF"/>
          <w:lang w:val="en-US"/>
          <w:rPrChange w:id="7598" w:author="Author">
            <w:rPr>
              <w:rFonts w:ascii="Times New Roman" w:hAnsi="Times New Roman" w:cs="Times New Roman"/>
              <w:sz w:val="24"/>
              <w:szCs w:val="24"/>
              <w:shd w:val="clear" w:color="auto" w:fill="FFFFFF"/>
              <w:lang w:val="en-US"/>
            </w:rPr>
          </w:rPrChange>
        </w:rPr>
        <w:t>and promote</w:t>
      </w:r>
      <w:r w:rsidR="009F61CA" w:rsidRPr="004F6A6B">
        <w:rPr>
          <w:rFonts w:asciiTheme="majorBidi" w:hAnsiTheme="majorBidi" w:cstheme="majorBidi"/>
          <w:color w:val="000000" w:themeColor="text1"/>
          <w:sz w:val="24"/>
          <w:szCs w:val="24"/>
          <w:shd w:val="clear" w:color="auto" w:fill="FFFFFF"/>
          <w:lang w:val="en-US"/>
          <w:rPrChange w:id="7599" w:author="Author">
            <w:rPr>
              <w:rFonts w:ascii="Times New Roman" w:hAnsi="Times New Roman" w:cs="Times New Roman"/>
              <w:sz w:val="24"/>
              <w:szCs w:val="24"/>
              <w:shd w:val="clear" w:color="auto" w:fill="FFFFFF"/>
              <w:lang w:val="en-US"/>
            </w:rPr>
          </w:rPrChange>
        </w:rPr>
        <w:t xml:space="preserve"> working environments </w:t>
      </w:r>
      <w:commentRangeStart w:id="7600"/>
      <w:r w:rsidR="009F61CA" w:rsidRPr="004F6A6B">
        <w:rPr>
          <w:rFonts w:asciiTheme="majorBidi" w:hAnsiTheme="majorBidi" w:cstheme="majorBidi"/>
          <w:color w:val="000000" w:themeColor="text1"/>
          <w:sz w:val="24"/>
          <w:szCs w:val="24"/>
          <w:shd w:val="clear" w:color="auto" w:fill="FFFFFF"/>
          <w:lang w:val="en-US"/>
          <w:rPrChange w:id="7601" w:author="Author">
            <w:rPr>
              <w:rFonts w:ascii="Times New Roman" w:hAnsi="Times New Roman" w:cs="Times New Roman"/>
              <w:sz w:val="24"/>
              <w:szCs w:val="24"/>
              <w:shd w:val="clear" w:color="auto" w:fill="FFFFFF"/>
              <w:lang w:val="en-US"/>
            </w:rPr>
          </w:rPrChange>
        </w:rPr>
        <w:t xml:space="preserve">with no tolerance for rude, </w:t>
      </w:r>
      <w:r w:rsidR="009F61CA" w:rsidRPr="004F6A6B">
        <w:rPr>
          <w:rFonts w:asciiTheme="majorBidi" w:hAnsiTheme="majorBidi" w:cstheme="majorBidi"/>
          <w:color w:val="000000" w:themeColor="text1"/>
          <w:sz w:val="24"/>
          <w:szCs w:val="24"/>
          <w:lang w:val="en-US"/>
          <w:rPrChange w:id="7602" w:author="Author">
            <w:rPr>
              <w:rFonts w:ascii="Times New Roman" w:hAnsi="Times New Roman" w:cs="Times New Roman"/>
              <w:sz w:val="24"/>
              <w:szCs w:val="24"/>
              <w:lang w:val="en-US"/>
            </w:rPr>
          </w:rPrChange>
        </w:rPr>
        <w:t>discourteous</w:t>
      </w:r>
      <w:r w:rsidR="00172318" w:rsidRPr="004F6A6B">
        <w:rPr>
          <w:rFonts w:asciiTheme="majorBidi" w:hAnsiTheme="majorBidi" w:cstheme="majorBidi"/>
          <w:color w:val="000000" w:themeColor="text1"/>
          <w:sz w:val="24"/>
          <w:szCs w:val="24"/>
          <w:lang w:val="en-US"/>
          <w:rPrChange w:id="7603" w:author="Author">
            <w:rPr>
              <w:rFonts w:ascii="Times New Roman" w:hAnsi="Times New Roman" w:cs="Times New Roman"/>
              <w:sz w:val="24"/>
              <w:szCs w:val="24"/>
              <w:lang w:val="en-US"/>
            </w:rPr>
          </w:rPrChange>
        </w:rPr>
        <w:t>, or disrespectful</w:t>
      </w:r>
      <w:r w:rsidR="009F61CA" w:rsidRPr="004F6A6B">
        <w:rPr>
          <w:rFonts w:asciiTheme="majorBidi" w:hAnsiTheme="majorBidi" w:cstheme="majorBidi"/>
          <w:color w:val="000000" w:themeColor="text1"/>
          <w:sz w:val="24"/>
          <w:szCs w:val="24"/>
          <w:lang w:val="en-US"/>
          <w:rPrChange w:id="7604" w:author="Author">
            <w:rPr>
              <w:rFonts w:ascii="Times New Roman" w:hAnsi="Times New Roman" w:cs="Times New Roman"/>
              <w:sz w:val="24"/>
              <w:szCs w:val="24"/>
              <w:lang w:val="en-US"/>
            </w:rPr>
          </w:rPrChange>
        </w:rPr>
        <w:t xml:space="preserve"> behavior</w:t>
      </w:r>
      <w:commentRangeEnd w:id="7600"/>
      <w:r w:rsidR="00AC4F5D" w:rsidRPr="004F6A6B">
        <w:rPr>
          <w:rStyle w:val="CommentReference"/>
          <w:color w:val="000000" w:themeColor="text1"/>
          <w:sz w:val="24"/>
          <w:szCs w:val="24"/>
          <w:lang w:eastAsia="x-none"/>
          <w:rPrChange w:id="7605" w:author="Author">
            <w:rPr>
              <w:rStyle w:val="CommentReference"/>
              <w:lang w:eastAsia="x-none"/>
            </w:rPr>
          </w:rPrChange>
        </w:rPr>
        <w:commentReference w:id="7600"/>
      </w:r>
      <w:r w:rsidR="009F61CA" w:rsidRPr="004F6A6B">
        <w:rPr>
          <w:rFonts w:asciiTheme="majorBidi" w:hAnsiTheme="majorBidi" w:cstheme="majorBidi"/>
          <w:color w:val="000000" w:themeColor="text1"/>
          <w:sz w:val="24"/>
          <w:szCs w:val="24"/>
          <w:lang w:val="en-US"/>
          <w:rPrChange w:id="7606" w:author="Author">
            <w:rPr>
              <w:rFonts w:ascii="Times New Roman" w:hAnsi="Times New Roman" w:cs="Times New Roman"/>
              <w:sz w:val="24"/>
              <w:szCs w:val="24"/>
              <w:lang w:val="en-US"/>
            </w:rPr>
          </w:rPrChange>
        </w:rPr>
        <w:t xml:space="preserve">. </w:t>
      </w:r>
    </w:p>
    <w:p w14:paraId="42A8DE14" w14:textId="77777777" w:rsidR="0059023A" w:rsidRPr="004F6A6B" w:rsidRDefault="0059023A" w:rsidP="0059023A">
      <w:pPr>
        <w:autoSpaceDE w:val="0"/>
        <w:autoSpaceDN w:val="0"/>
        <w:adjustRightInd w:val="0"/>
        <w:spacing w:after="0" w:line="480" w:lineRule="auto"/>
        <w:rPr>
          <w:ins w:id="7607" w:author="Author"/>
          <w:rFonts w:asciiTheme="majorBidi" w:hAnsiTheme="majorBidi" w:cstheme="majorBidi"/>
          <w:color w:val="000000" w:themeColor="text1"/>
          <w:sz w:val="24"/>
          <w:szCs w:val="24"/>
          <w:lang w:val="en-US"/>
          <w:rPrChange w:id="7608" w:author="Author">
            <w:rPr>
              <w:ins w:id="7609" w:author="Author"/>
              <w:rFonts w:ascii="Times New Roman" w:hAnsi="Times New Roman" w:cs="Times New Roman"/>
              <w:sz w:val="24"/>
              <w:szCs w:val="24"/>
              <w:lang w:val="en-US"/>
            </w:rPr>
          </w:rPrChange>
        </w:rPr>
      </w:pPr>
    </w:p>
    <w:p w14:paraId="327A3889" w14:textId="0BEDF3A6" w:rsidR="00CF57A9" w:rsidRPr="004F6A6B" w:rsidRDefault="00CF57A9">
      <w:pPr>
        <w:pStyle w:val="Heading1"/>
        <w:rPr>
          <w:rFonts w:asciiTheme="majorBidi" w:hAnsiTheme="majorBidi" w:cstheme="majorBidi"/>
          <w:color w:val="000000" w:themeColor="text1"/>
          <w:rPrChange w:id="7610" w:author="Author">
            <w:rPr/>
          </w:rPrChange>
        </w:rPr>
        <w:pPrChange w:id="7611" w:author="Author">
          <w:pPr>
            <w:autoSpaceDE w:val="0"/>
            <w:autoSpaceDN w:val="0"/>
            <w:adjustRightInd w:val="0"/>
            <w:spacing w:after="0" w:line="240" w:lineRule="auto"/>
          </w:pPr>
        </w:pPrChange>
      </w:pPr>
      <w:r w:rsidRPr="004F6A6B">
        <w:rPr>
          <w:rFonts w:asciiTheme="majorBidi" w:hAnsiTheme="majorBidi" w:cstheme="majorBidi"/>
          <w:color w:val="000000" w:themeColor="text1"/>
          <w:rPrChange w:id="7612" w:author="Author">
            <w:rPr>
              <w:b/>
              <w:bCs/>
            </w:rPr>
          </w:rPrChange>
        </w:rPr>
        <w:t>Declarations</w:t>
      </w:r>
    </w:p>
    <w:p w14:paraId="15D7A096" w14:textId="77777777" w:rsidR="00CF57A9" w:rsidRPr="004F6A6B" w:rsidRDefault="00CF57A9">
      <w:pPr>
        <w:autoSpaceDE w:val="0"/>
        <w:autoSpaceDN w:val="0"/>
        <w:adjustRightInd w:val="0"/>
        <w:spacing w:after="0" w:line="480" w:lineRule="auto"/>
        <w:rPr>
          <w:rFonts w:asciiTheme="majorBidi" w:hAnsiTheme="majorBidi" w:cstheme="majorBidi"/>
          <w:color w:val="000000" w:themeColor="text1"/>
          <w:sz w:val="24"/>
          <w:szCs w:val="24"/>
          <w:lang w:val="en-US"/>
          <w:rPrChange w:id="7613" w:author="Author">
            <w:rPr>
              <w:rFonts w:ascii="Times New Roman" w:hAnsi="Times New Roman" w:cs="Times New Roman"/>
              <w:sz w:val="24"/>
              <w:szCs w:val="24"/>
              <w:lang w:val="en-US"/>
            </w:rPr>
          </w:rPrChange>
        </w:rPr>
        <w:pPrChange w:id="7614" w:author="Author">
          <w:pPr>
            <w:autoSpaceDE w:val="0"/>
            <w:autoSpaceDN w:val="0"/>
            <w:adjustRightInd w:val="0"/>
            <w:spacing w:after="0" w:line="240" w:lineRule="auto"/>
          </w:pPr>
        </w:pPrChange>
      </w:pPr>
      <w:r w:rsidRPr="004F6A6B">
        <w:rPr>
          <w:rFonts w:asciiTheme="majorBidi" w:hAnsiTheme="majorBidi" w:cstheme="majorBidi"/>
          <w:color w:val="000000" w:themeColor="text1"/>
          <w:sz w:val="24"/>
          <w:szCs w:val="24"/>
          <w:lang w:val="en-US"/>
          <w:rPrChange w:id="7615" w:author="Author">
            <w:rPr>
              <w:rFonts w:ascii="Times New Roman" w:hAnsi="Times New Roman" w:cs="Times New Roman"/>
              <w:sz w:val="24"/>
              <w:szCs w:val="24"/>
              <w:lang w:val="en-US"/>
            </w:rPr>
          </w:rPrChange>
        </w:rPr>
        <w:t>The corresponding author states that there is no conflict of interest.</w:t>
      </w:r>
    </w:p>
    <w:p w14:paraId="0C38528B" w14:textId="7D5C221F" w:rsidR="00CF57A9" w:rsidRPr="004F6A6B" w:rsidDel="004D392E" w:rsidRDefault="00CF57A9" w:rsidP="00C70A98">
      <w:pPr>
        <w:autoSpaceDE w:val="0"/>
        <w:autoSpaceDN w:val="0"/>
        <w:adjustRightInd w:val="0"/>
        <w:spacing w:after="0" w:line="480" w:lineRule="auto"/>
        <w:rPr>
          <w:del w:id="7616" w:author="Author"/>
          <w:rFonts w:asciiTheme="majorBidi" w:hAnsiTheme="majorBidi" w:cstheme="majorBidi"/>
          <w:color w:val="000000" w:themeColor="text1"/>
          <w:sz w:val="24"/>
          <w:szCs w:val="24"/>
          <w:lang w:val="en-US"/>
          <w:rPrChange w:id="7617" w:author="Author">
            <w:rPr>
              <w:del w:id="7618" w:author="Author"/>
              <w:rFonts w:ascii="Times New Roman" w:hAnsi="Times New Roman" w:cs="Times New Roman"/>
              <w:sz w:val="24"/>
              <w:szCs w:val="24"/>
              <w:lang w:val="en-US"/>
            </w:rPr>
          </w:rPrChange>
        </w:rPr>
        <w:pPrChange w:id="7619" w:author="Author">
          <w:pPr>
            <w:autoSpaceDE w:val="0"/>
            <w:autoSpaceDN w:val="0"/>
            <w:adjustRightInd w:val="0"/>
            <w:spacing w:after="0" w:line="240" w:lineRule="auto"/>
          </w:pPr>
        </w:pPrChange>
      </w:pPr>
      <w:r w:rsidRPr="004F6A6B">
        <w:rPr>
          <w:rFonts w:asciiTheme="majorBidi" w:hAnsiTheme="majorBidi" w:cstheme="majorBidi"/>
          <w:color w:val="000000" w:themeColor="text1"/>
          <w:sz w:val="24"/>
          <w:szCs w:val="24"/>
          <w:lang w:val="en-US"/>
          <w:rPrChange w:id="7620" w:author="Author">
            <w:rPr>
              <w:rFonts w:ascii="Times New Roman" w:hAnsi="Times New Roman" w:cs="Times New Roman"/>
              <w:sz w:val="24"/>
              <w:szCs w:val="24"/>
              <w:lang w:val="en-US"/>
            </w:rPr>
          </w:rPrChange>
        </w:rPr>
        <w:t>The corresponding author confirms that the study was approved by</w:t>
      </w:r>
      <w:ins w:id="7621" w:author="Author">
        <w:r w:rsidR="004D392E" w:rsidRPr="004F6A6B">
          <w:rPr>
            <w:rFonts w:asciiTheme="majorBidi" w:hAnsiTheme="majorBidi" w:cstheme="majorBidi"/>
            <w:color w:val="000000" w:themeColor="text1"/>
            <w:sz w:val="24"/>
            <w:szCs w:val="24"/>
            <w:lang w:val="en-US"/>
            <w:rPrChange w:id="7622" w:author="Author">
              <w:rPr>
                <w:rFonts w:asciiTheme="majorBidi" w:hAnsiTheme="majorBidi" w:cstheme="majorBidi"/>
                <w:sz w:val="24"/>
                <w:szCs w:val="24"/>
                <w:lang w:val="en-US"/>
              </w:rPr>
            </w:rPrChange>
          </w:rPr>
          <w:t xml:space="preserve"> </w:t>
        </w:r>
      </w:ins>
    </w:p>
    <w:p w14:paraId="67C34CE0" w14:textId="7941B950" w:rsidR="00CF57A9" w:rsidRPr="004F6A6B" w:rsidDel="004D392E" w:rsidRDefault="00CF57A9" w:rsidP="00C70A98">
      <w:pPr>
        <w:autoSpaceDE w:val="0"/>
        <w:autoSpaceDN w:val="0"/>
        <w:adjustRightInd w:val="0"/>
        <w:spacing w:after="0" w:line="480" w:lineRule="auto"/>
        <w:rPr>
          <w:del w:id="7623" w:author="Author"/>
          <w:rFonts w:asciiTheme="majorBidi" w:hAnsiTheme="majorBidi" w:cstheme="majorBidi"/>
          <w:color w:val="000000" w:themeColor="text1"/>
          <w:sz w:val="24"/>
          <w:szCs w:val="24"/>
          <w:lang w:val="en-US"/>
          <w:rPrChange w:id="7624" w:author="Author">
            <w:rPr>
              <w:del w:id="7625" w:author="Author"/>
              <w:rFonts w:ascii="Times New Roman" w:hAnsi="Times New Roman" w:cs="Times New Roman"/>
              <w:sz w:val="24"/>
              <w:szCs w:val="24"/>
              <w:lang w:val="en-US"/>
            </w:rPr>
          </w:rPrChange>
        </w:rPr>
        <w:pPrChange w:id="7626" w:author="Author">
          <w:pPr>
            <w:autoSpaceDE w:val="0"/>
            <w:autoSpaceDN w:val="0"/>
            <w:adjustRightInd w:val="0"/>
            <w:spacing w:after="0" w:line="240" w:lineRule="auto"/>
          </w:pPr>
        </w:pPrChange>
      </w:pPr>
      <w:r w:rsidRPr="004F6A6B">
        <w:rPr>
          <w:rFonts w:asciiTheme="majorBidi" w:hAnsiTheme="majorBidi" w:cstheme="majorBidi"/>
          <w:color w:val="000000" w:themeColor="text1"/>
          <w:sz w:val="24"/>
          <w:szCs w:val="24"/>
          <w:lang w:val="en-US"/>
          <w:rPrChange w:id="7627" w:author="Author">
            <w:rPr>
              <w:rFonts w:ascii="Times New Roman" w:hAnsi="Times New Roman" w:cs="Times New Roman"/>
              <w:sz w:val="24"/>
              <w:szCs w:val="24"/>
              <w:lang w:val="en-US"/>
            </w:rPr>
          </w:rPrChange>
        </w:rPr>
        <w:t>the institute</w:t>
      </w:r>
      <w:del w:id="7628" w:author="Author">
        <w:r w:rsidRPr="004F6A6B" w:rsidDel="00B569FD">
          <w:rPr>
            <w:rFonts w:asciiTheme="majorBidi" w:hAnsiTheme="majorBidi" w:cstheme="majorBidi"/>
            <w:color w:val="000000" w:themeColor="text1"/>
            <w:sz w:val="24"/>
            <w:szCs w:val="24"/>
            <w:lang w:val="en-US"/>
            <w:rPrChange w:id="7629" w:author="Author">
              <w:rPr>
                <w:rFonts w:ascii="Times New Roman" w:hAnsi="Times New Roman" w:cs="Times New Roman"/>
                <w:sz w:val="24"/>
                <w:szCs w:val="24"/>
                <w:lang w:val="en-US"/>
              </w:rPr>
            </w:rPrChange>
          </w:rPr>
          <w:delText>’</w:delText>
        </w:r>
      </w:del>
      <w:ins w:id="7630" w:author="Author">
        <w:r w:rsidR="00B569FD" w:rsidRPr="004F6A6B">
          <w:rPr>
            <w:rFonts w:asciiTheme="majorBidi" w:hAnsiTheme="majorBidi" w:cstheme="majorBidi"/>
            <w:color w:val="000000" w:themeColor="text1"/>
            <w:sz w:val="24"/>
            <w:szCs w:val="24"/>
            <w:lang w:val="en-US"/>
            <w:rPrChange w:id="7631"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7632" w:author="Author">
            <w:rPr>
              <w:rFonts w:ascii="Times New Roman" w:hAnsi="Times New Roman" w:cs="Times New Roman"/>
              <w:sz w:val="24"/>
              <w:szCs w:val="24"/>
              <w:lang w:val="en-US"/>
            </w:rPr>
          </w:rPrChange>
        </w:rPr>
        <w:t>s ethics</w:t>
      </w:r>
      <w:ins w:id="7633" w:author="Author">
        <w:r w:rsidR="00565AEC" w:rsidRPr="004F6A6B">
          <w:rPr>
            <w:rFonts w:asciiTheme="majorBidi" w:hAnsiTheme="majorBidi" w:cstheme="majorBidi"/>
            <w:color w:val="000000" w:themeColor="text1"/>
            <w:sz w:val="24"/>
            <w:szCs w:val="24"/>
            <w:lang w:val="en-US"/>
            <w:rPrChange w:id="7634" w:author="Author">
              <w:rPr>
                <w:rFonts w:asciiTheme="majorBidi" w:hAnsiTheme="majorBidi" w:cstheme="majorBidi"/>
                <w:sz w:val="24"/>
                <w:szCs w:val="24"/>
                <w:lang w:val="en-US"/>
              </w:rPr>
            </w:rPrChange>
          </w:rPr>
          <w:t xml:space="preserve"> </w:t>
        </w:r>
      </w:ins>
      <w:del w:id="7635" w:author="Author">
        <w:r w:rsidRPr="004F6A6B" w:rsidDel="00565AEC">
          <w:rPr>
            <w:rFonts w:asciiTheme="majorBidi" w:hAnsiTheme="majorBidi" w:cstheme="majorBidi"/>
            <w:color w:val="000000" w:themeColor="text1"/>
            <w:sz w:val="24"/>
            <w:szCs w:val="24"/>
            <w:lang w:val="en-US"/>
            <w:rPrChange w:id="7636" w:author="Author">
              <w:rPr>
                <w:rFonts w:ascii="Times New Roman" w:hAnsi="Times New Roman" w:cs="Times New Roman"/>
                <w:sz w:val="24"/>
                <w:szCs w:val="24"/>
                <w:lang w:val="en-US"/>
              </w:rPr>
            </w:rPrChange>
          </w:rPr>
          <w:delText xml:space="preserve"> </w:delText>
        </w:r>
      </w:del>
      <w:r w:rsidRPr="004F6A6B">
        <w:rPr>
          <w:rFonts w:asciiTheme="majorBidi" w:hAnsiTheme="majorBidi" w:cstheme="majorBidi"/>
          <w:color w:val="000000" w:themeColor="text1"/>
          <w:sz w:val="24"/>
          <w:szCs w:val="24"/>
          <w:lang w:val="en-US"/>
          <w:rPrChange w:id="7637" w:author="Author">
            <w:rPr>
              <w:rFonts w:ascii="Times New Roman" w:hAnsi="Times New Roman" w:cs="Times New Roman"/>
              <w:sz w:val="24"/>
              <w:szCs w:val="24"/>
              <w:lang w:val="en-US"/>
            </w:rPr>
          </w:rPrChange>
        </w:rPr>
        <w:t>committee (the name is added to the title page for</w:t>
      </w:r>
      <w:ins w:id="7638" w:author="Author">
        <w:r w:rsidR="004D392E" w:rsidRPr="004F6A6B">
          <w:rPr>
            <w:rFonts w:asciiTheme="majorBidi" w:hAnsiTheme="majorBidi" w:cstheme="majorBidi"/>
            <w:color w:val="000000" w:themeColor="text1"/>
            <w:sz w:val="24"/>
            <w:szCs w:val="24"/>
            <w:lang w:val="en-US"/>
            <w:rPrChange w:id="7639" w:author="Author">
              <w:rPr>
                <w:rFonts w:asciiTheme="majorBidi" w:hAnsiTheme="majorBidi" w:cstheme="majorBidi"/>
                <w:sz w:val="24"/>
                <w:szCs w:val="24"/>
                <w:lang w:val="en-US"/>
              </w:rPr>
            </w:rPrChange>
          </w:rPr>
          <w:t xml:space="preserve"> </w:t>
        </w:r>
      </w:ins>
    </w:p>
    <w:p w14:paraId="4A6917EC" w14:textId="77777777" w:rsidR="00CF57A9" w:rsidRPr="004F6A6B" w:rsidRDefault="00CF57A9" w:rsidP="00C70A98">
      <w:pPr>
        <w:autoSpaceDE w:val="0"/>
        <w:autoSpaceDN w:val="0"/>
        <w:adjustRightInd w:val="0"/>
        <w:spacing w:after="0" w:line="480" w:lineRule="auto"/>
        <w:rPr>
          <w:rFonts w:asciiTheme="majorBidi" w:hAnsiTheme="majorBidi" w:cstheme="majorBidi"/>
          <w:color w:val="000000" w:themeColor="text1"/>
          <w:sz w:val="24"/>
          <w:szCs w:val="24"/>
          <w:lang w:val="en-US"/>
          <w:rPrChange w:id="7640" w:author="Author">
            <w:rPr>
              <w:rFonts w:ascii="Times New Roman" w:hAnsi="Times New Roman" w:cs="Times New Roman"/>
              <w:sz w:val="24"/>
              <w:szCs w:val="24"/>
              <w:lang w:val="en-US"/>
            </w:rPr>
          </w:rPrChange>
        </w:rPr>
        <w:pPrChange w:id="7641" w:author="Author">
          <w:pPr>
            <w:autoSpaceDE w:val="0"/>
            <w:autoSpaceDN w:val="0"/>
            <w:adjustRightInd w:val="0"/>
            <w:spacing w:after="0" w:line="240" w:lineRule="auto"/>
          </w:pPr>
        </w:pPrChange>
      </w:pPr>
      <w:r w:rsidRPr="004F6A6B">
        <w:rPr>
          <w:rFonts w:asciiTheme="majorBidi" w:hAnsiTheme="majorBidi" w:cstheme="majorBidi"/>
          <w:color w:val="000000" w:themeColor="text1"/>
          <w:sz w:val="24"/>
          <w:szCs w:val="24"/>
          <w:lang w:val="en-US"/>
          <w:rPrChange w:id="7642" w:author="Author">
            <w:rPr>
              <w:rFonts w:ascii="Times New Roman" w:hAnsi="Times New Roman" w:cs="Times New Roman"/>
              <w:sz w:val="24"/>
              <w:szCs w:val="24"/>
              <w:lang w:val="en-US"/>
            </w:rPr>
          </w:rPrChange>
        </w:rPr>
        <w:t>blind review purposes).</w:t>
      </w:r>
    </w:p>
    <w:p w14:paraId="3CC79DD0" w14:textId="18D2560E" w:rsidR="00CF57A9" w:rsidRPr="004F6A6B" w:rsidDel="004D392E" w:rsidRDefault="00CF57A9" w:rsidP="00C70A98">
      <w:pPr>
        <w:autoSpaceDE w:val="0"/>
        <w:autoSpaceDN w:val="0"/>
        <w:adjustRightInd w:val="0"/>
        <w:spacing w:after="0" w:line="480" w:lineRule="auto"/>
        <w:rPr>
          <w:del w:id="7643" w:author="Author"/>
          <w:rFonts w:asciiTheme="majorBidi" w:hAnsiTheme="majorBidi" w:cstheme="majorBidi"/>
          <w:color w:val="000000" w:themeColor="text1"/>
          <w:sz w:val="24"/>
          <w:szCs w:val="24"/>
          <w:lang w:val="en-US"/>
          <w:rPrChange w:id="7644" w:author="Author">
            <w:rPr>
              <w:del w:id="7645" w:author="Author"/>
              <w:rFonts w:ascii="Times New Roman" w:hAnsi="Times New Roman" w:cs="Times New Roman"/>
              <w:sz w:val="24"/>
              <w:szCs w:val="24"/>
              <w:lang w:val="en-US"/>
            </w:rPr>
          </w:rPrChange>
        </w:rPr>
        <w:pPrChange w:id="7646" w:author="Author">
          <w:pPr>
            <w:autoSpaceDE w:val="0"/>
            <w:autoSpaceDN w:val="0"/>
            <w:adjustRightInd w:val="0"/>
            <w:spacing w:after="0" w:line="240" w:lineRule="auto"/>
          </w:pPr>
        </w:pPrChange>
      </w:pPr>
      <w:r w:rsidRPr="004F6A6B">
        <w:rPr>
          <w:rFonts w:asciiTheme="majorBidi" w:hAnsiTheme="majorBidi" w:cstheme="majorBidi"/>
          <w:color w:val="000000" w:themeColor="text1"/>
          <w:sz w:val="24"/>
          <w:szCs w:val="24"/>
          <w:lang w:val="en-US"/>
          <w:rPrChange w:id="7647" w:author="Author">
            <w:rPr>
              <w:rFonts w:ascii="Times New Roman" w:hAnsi="Times New Roman" w:cs="Times New Roman"/>
              <w:sz w:val="24"/>
              <w:szCs w:val="24"/>
              <w:lang w:val="en-US"/>
            </w:rPr>
          </w:rPrChange>
        </w:rPr>
        <w:t>The corresponding author confirms that datasets generated and/or analyzed</w:t>
      </w:r>
      <w:ins w:id="7648" w:author="Author">
        <w:r w:rsidR="004D392E" w:rsidRPr="004F6A6B">
          <w:rPr>
            <w:rFonts w:asciiTheme="majorBidi" w:hAnsiTheme="majorBidi" w:cstheme="majorBidi"/>
            <w:color w:val="000000" w:themeColor="text1"/>
            <w:sz w:val="24"/>
            <w:szCs w:val="24"/>
            <w:lang w:val="en-US"/>
            <w:rPrChange w:id="7649" w:author="Author">
              <w:rPr>
                <w:rFonts w:asciiTheme="majorBidi" w:hAnsiTheme="majorBidi" w:cstheme="majorBidi"/>
                <w:sz w:val="24"/>
                <w:szCs w:val="24"/>
                <w:lang w:val="en-US"/>
              </w:rPr>
            </w:rPrChange>
          </w:rPr>
          <w:t xml:space="preserve"> </w:t>
        </w:r>
      </w:ins>
    </w:p>
    <w:p w14:paraId="50FE0FAD" w14:textId="3A84CA5D" w:rsidR="00CF57A9" w:rsidRPr="004F6A6B" w:rsidDel="004D392E" w:rsidRDefault="00CF57A9" w:rsidP="00C70A98">
      <w:pPr>
        <w:autoSpaceDE w:val="0"/>
        <w:autoSpaceDN w:val="0"/>
        <w:adjustRightInd w:val="0"/>
        <w:spacing w:after="0" w:line="480" w:lineRule="auto"/>
        <w:rPr>
          <w:del w:id="7650" w:author="Author"/>
          <w:rFonts w:asciiTheme="majorBidi" w:hAnsiTheme="majorBidi" w:cstheme="majorBidi"/>
          <w:color w:val="000000" w:themeColor="text1"/>
          <w:sz w:val="24"/>
          <w:szCs w:val="24"/>
          <w:lang w:val="en-US"/>
          <w:rPrChange w:id="7651" w:author="Author">
            <w:rPr>
              <w:del w:id="7652" w:author="Author"/>
              <w:rFonts w:ascii="Times New Roman" w:hAnsi="Times New Roman" w:cs="Times New Roman"/>
              <w:sz w:val="24"/>
              <w:szCs w:val="24"/>
              <w:lang w:val="en-US"/>
            </w:rPr>
          </w:rPrChange>
        </w:rPr>
        <w:pPrChange w:id="7653" w:author="Author">
          <w:pPr>
            <w:autoSpaceDE w:val="0"/>
            <w:autoSpaceDN w:val="0"/>
            <w:adjustRightInd w:val="0"/>
            <w:spacing w:after="0" w:line="240" w:lineRule="auto"/>
          </w:pPr>
        </w:pPrChange>
      </w:pPr>
      <w:r w:rsidRPr="004F6A6B">
        <w:rPr>
          <w:rFonts w:asciiTheme="majorBidi" w:hAnsiTheme="majorBidi" w:cstheme="majorBidi"/>
          <w:color w:val="000000" w:themeColor="text1"/>
          <w:sz w:val="24"/>
          <w:szCs w:val="24"/>
          <w:lang w:val="en-US"/>
          <w:rPrChange w:id="7654" w:author="Author">
            <w:rPr>
              <w:rFonts w:ascii="Times New Roman" w:hAnsi="Times New Roman" w:cs="Times New Roman"/>
              <w:sz w:val="24"/>
              <w:szCs w:val="24"/>
              <w:lang w:val="en-US"/>
            </w:rPr>
          </w:rPrChange>
        </w:rPr>
        <w:t>during the current study are available from the corresponding</w:t>
      </w:r>
      <w:ins w:id="7655" w:author="Author">
        <w:r w:rsidR="004D392E" w:rsidRPr="004F6A6B">
          <w:rPr>
            <w:rFonts w:asciiTheme="majorBidi" w:hAnsiTheme="majorBidi" w:cstheme="majorBidi"/>
            <w:color w:val="000000" w:themeColor="text1"/>
            <w:sz w:val="24"/>
            <w:szCs w:val="24"/>
            <w:lang w:val="en-US"/>
            <w:rPrChange w:id="7656" w:author="Author">
              <w:rPr>
                <w:rFonts w:asciiTheme="majorBidi" w:hAnsiTheme="majorBidi" w:cstheme="majorBidi"/>
                <w:sz w:val="24"/>
                <w:szCs w:val="24"/>
                <w:lang w:val="en-US"/>
              </w:rPr>
            </w:rPrChange>
          </w:rPr>
          <w:t xml:space="preserve"> </w:t>
        </w:r>
      </w:ins>
    </w:p>
    <w:p w14:paraId="3DAC34E4" w14:textId="77777777" w:rsidR="00CF57A9" w:rsidRPr="004F6A6B" w:rsidRDefault="00CF57A9" w:rsidP="00C70A98">
      <w:pPr>
        <w:autoSpaceDE w:val="0"/>
        <w:autoSpaceDN w:val="0"/>
        <w:adjustRightInd w:val="0"/>
        <w:spacing w:after="0" w:line="480" w:lineRule="auto"/>
        <w:rPr>
          <w:rFonts w:asciiTheme="majorBidi" w:hAnsiTheme="majorBidi" w:cstheme="majorBidi"/>
          <w:color w:val="000000" w:themeColor="text1"/>
          <w:sz w:val="24"/>
          <w:szCs w:val="24"/>
          <w:lang w:val="en-US"/>
          <w:rPrChange w:id="7657" w:author="Author">
            <w:rPr>
              <w:rFonts w:ascii="Times New Roman" w:hAnsi="Times New Roman" w:cs="Times New Roman"/>
              <w:sz w:val="24"/>
              <w:szCs w:val="24"/>
              <w:lang w:val="en-US"/>
            </w:rPr>
          </w:rPrChange>
        </w:rPr>
        <w:pPrChange w:id="7658" w:author="Author">
          <w:pPr>
            <w:autoSpaceDE w:val="0"/>
            <w:autoSpaceDN w:val="0"/>
            <w:adjustRightInd w:val="0"/>
            <w:spacing w:after="0" w:line="240" w:lineRule="auto"/>
          </w:pPr>
        </w:pPrChange>
      </w:pPr>
      <w:r w:rsidRPr="004F6A6B">
        <w:rPr>
          <w:rFonts w:asciiTheme="majorBidi" w:hAnsiTheme="majorBidi" w:cstheme="majorBidi"/>
          <w:color w:val="000000" w:themeColor="text1"/>
          <w:sz w:val="24"/>
          <w:szCs w:val="24"/>
          <w:lang w:val="en-US"/>
          <w:rPrChange w:id="7659" w:author="Author">
            <w:rPr>
              <w:rFonts w:ascii="Times New Roman" w:hAnsi="Times New Roman" w:cs="Times New Roman"/>
              <w:sz w:val="24"/>
              <w:szCs w:val="24"/>
              <w:lang w:val="en-US"/>
            </w:rPr>
          </w:rPrChange>
        </w:rPr>
        <w:t>author on reasonable request.</w:t>
      </w:r>
    </w:p>
    <w:p w14:paraId="1275EEE4" w14:textId="39757F98" w:rsidR="00CF57A9" w:rsidRPr="004F6A6B" w:rsidDel="004D392E" w:rsidRDefault="00CF57A9" w:rsidP="00C70A98">
      <w:pPr>
        <w:autoSpaceDE w:val="0"/>
        <w:autoSpaceDN w:val="0"/>
        <w:adjustRightInd w:val="0"/>
        <w:spacing w:after="0" w:line="480" w:lineRule="auto"/>
        <w:rPr>
          <w:del w:id="7660" w:author="Author"/>
          <w:rFonts w:asciiTheme="majorBidi" w:hAnsiTheme="majorBidi" w:cstheme="majorBidi"/>
          <w:color w:val="000000" w:themeColor="text1"/>
          <w:sz w:val="24"/>
          <w:szCs w:val="24"/>
          <w:lang w:val="en-US"/>
          <w:rPrChange w:id="7661" w:author="Author">
            <w:rPr>
              <w:del w:id="7662" w:author="Author"/>
              <w:rFonts w:ascii="Times New Roman" w:hAnsi="Times New Roman" w:cs="Times New Roman"/>
              <w:sz w:val="24"/>
              <w:szCs w:val="24"/>
              <w:lang w:val="en-US"/>
            </w:rPr>
          </w:rPrChange>
        </w:rPr>
        <w:pPrChange w:id="7663" w:author="Author">
          <w:pPr>
            <w:autoSpaceDE w:val="0"/>
            <w:autoSpaceDN w:val="0"/>
            <w:adjustRightInd w:val="0"/>
            <w:spacing w:after="0" w:line="240" w:lineRule="auto"/>
          </w:pPr>
        </w:pPrChange>
      </w:pPr>
      <w:r w:rsidRPr="004F6A6B">
        <w:rPr>
          <w:rFonts w:asciiTheme="majorBidi" w:hAnsiTheme="majorBidi" w:cstheme="majorBidi"/>
          <w:color w:val="000000" w:themeColor="text1"/>
          <w:sz w:val="24"/>
          <w:szCs w:val="24"/>
          <w:lang w:val="en-US"/>
          <w:rPrChange w:id="7664" w:author="Author">
            <w:rPr>
              <w:rFonts w:ascii="Times New Roman" w:hAnsi="Times New Roman" w:cs="Times New Roman"/>
              <w:sz w:val="24"/>
              <w:szCs w:val="24"/>
              <w:lang w:val="en-US"/>
            </w:rPr>
          </w:rPrChange>
        </w:rPr>
        <w:t>Informed consent was obtained from all individual participants included</w:t>
      </w:r>
      <w:ins w:id="7665" w:author="Author">
        <w:r w:rsidR="004D392E" w:rsidRPr="004F6A6B">
          <w:rPr>
            <w:rFonts w:asciiTheme="majorBidi" w:hAnsiTheme="majorBidi" w:cstheme="majorBidi"/>
            <w:color w:val="000000" w:themeColor="text1"/>
            <w:sz w:val="24"/>
            <w:szCs w:val="24"/>
            <w:lang w:val="en-US"/>
            <w:rPrChange w:id="7666" w:author="Author">
              <w:rPr>
                <w:rFonts w:asciiTheme="majorBidi" w:hAnsiTheme="majorBidi" w:cstheme="majorBidi"/>
                <w:sz w:val="24"/>
                <w:szCs w:val="24"/>
                <w:lang w:val="en-US"/>
              </w:rPr>
            </w:rPrChange>
          </w:rPr>
          <w:t xml:space="preserve"> </w:t>
        </w:r>
      </w:ins>
    </w:p>
    <w:p w14:paraId="515A4F0F" w14:textId="77777777" w:rsidR="00CF57A9" w:rsidRPr="004F6A6B" w:rsidRDefault="00CF57A9" w:rsidP="00C70A98">
      <w:pPr>
        <w:autoSpaceDE w:val="0"/>
        <w:autoSpaceDN w:val="0"/>
        <w:adjustRightInd w:val="0"/>
        <w:spacing w:after="0" w:line="480" w:lineRule="auto"/>
        <w:rPr>
          <w:rFonts w:asciiTheme="majorBidi" w:hAnsiTheme="majorBidi" w:cstheme="majorBidi"/>
          <w:color w:val="000000" w:themeColor="text1"/>
          <w:sz w:val="24"/>
          <w:szCs w:val="24"/>
          <w:lang w:val="en-US"/>
          <w:rPrChange w:id="7667" w:author="Author">
            <w:rPr>
              <w:rFonts w:ascii="Times New Roman" w:hAnsi="Times New Roman" w:cs="Times New Roman"/>
              <w:sz w:val="24"/>
              <w:szCs w:val="24"/>
              <w:lang w:val="en-US"/>
            </w:rPr>
          </w:rPrChange>
        </w:rPr>
        <w:pPrChange w:id="7668" w:author="Author">
          <w:pPr>
            <w:autoSpaceDE w:val="0"/>
            <w:autoSpaceDN w:val="0"/>
            <w:adjustRightInd w:val="0"/>
            <w:spacing w:after="0" w:line="240" w:lineRule="auto"/>
          </w:pPr>
        </w:pPrChange>
      </w:pPr>
      <w:r w:rsidRPr="004F6A6B">
        <w:rPr>
          <w:rFonts w:asciiTheme="majorBidi" w:hAnsiTheme="majorBidi" w:cstheme="majorBidi"/>
          <w:color w:val="000000" w:themeColor="text1"/>
          <w:sz w:val="24"/>
          <w:szCs w:val="24"/>
          <w:lang w:val="en-US"/>
          <w:rPrChange w:id="7669" w:author="Author">
            <w:rPr>
              <w:rFonts w:ascii="Times New Roman" w:hAnsi="Times New Roman" w:cs="Times New Roman"/>
              <w:sz w:val="24"/>
              <w:szCs w:val="24"/>
              <w:lang w:val="en-US"/>
            </w:rPr>
          </w:rPrChange>
        </w:rPr>
        <w:t>in the study.</w:t>
      </w:r>
    </w:p>
    <w:p w14:paraId="0D4640B8" w14:textId="4EFE190D" w:rsidR="00CF57A9" w:rsidRPr="004F6A6B" w:rsidRDefault="00CF57A9" w:rsidP="0059023A">
      <w:pPr>
        <w:spacing w:after="0" w:line="480" w:lineRule="auto"/>
        <w:jc w:val="both"/>
        <w:rPr>
          <w:rFonts w:asciiTheme="majorBidi" w:hAnsiTheme="majorBidi" w:cstheme="majorBidi"/>
          <w:color w:val="000000" w:themeColor="text1"/>
          <w:sz w:val="24"/>
          <w:szCs w:val="24"/>
          <w:lang w:val="en-US"/>
          <w:rPrChange w:id="7670"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7671" w:author="Author">
            <w:rPr>
              <w:rFonts w:ascii="Times New Roman" w:hAnsi="Times New Roman" w:cs="Times New Roman"/>
              <w:sz w:val="24"/>
              <w:szCs w:val="24"/>
              <w:lang w:val="en-US"/>
            </w:rPr>
          </w:rPrChange>
        </w:rPr>
        <w:lastRenderedPageBreak/>
        <w:t>The datasets generated during and/or analyzed during the current study are available from the corresponding author on reasonable request.</w:t>
      </w:r>
    </w:p>
    <w:p w14:paraId="08258733" w14:textId="77777777" w:rsidR="004850BD" w:rsidRPr="004F6A6B" w:rsidRDefault="004850BD" w:rsidP="00C65540">
      <w:pPr>
        <w:spacing w:line="480" w:lineRule="auto"/>
        <w:jc w:val="both"/>
        <w:rPr>
          <w:rFonts w:asciiTheme="majorBidi" w:hAnsiTheme="majorBidi" w:cstheme="majorBidi"/>
          <w:bCs/>
          <w:color w:val="000000" w:themeColor="text1"/>
          <w:sz w:val="24"/>
          <w:szCs w:val="24"/>
          <w:lang w:val="en-US"/>
          <w:rPrChange w:id="7672" w:author="Author">
            <w:rPr>
              <w:rFonts w:ascii="Times New Roman" w:hAnsi="Times New Roman" w:cs="Times New Roman"/>
              <w:bCs/>
              <w:sz w:val="24"/>
              <w:szCs w:val="24"/>
              <w:lang w:val="en-US"/>
            </w:rPr>
          </w:rPrChange>
        </w:rPr>
      </w:pPr>
    </w:p>
    <w:p w14:paraId="22C06806" w14:textId="77777777" w:rsidR="004850BD" w:rsidRPr="004F6A6B" w:rsidRDefault="004850BD" w:rsidP="005C3511">
      <w:pPr>
        <w:spacing w:line="360" w:lineRule="auto"/>
        <w:jc w:val="both"/>
        <w:rPr>
          <w:rFonts w:asciiTheme="majorBidi" w:hAnsiTheme="majorBidi" w:cstheme="majorBidi"/>
          <w:b/>
          <w:color w:val="000000" w:themeColor="text1"/>
          <w:sz w:val="24"/>
          <w:szCs w:val="24"/>
          <w:lang w:val="en-US"/>
          <w:rPrChange w:id="7673" w:author="Author">
            <w:rPr>
              <w:rFonts w:ascii="Times New Roman" w:hAnsi="Times New Roman" w:cs="Times New Roman"/>
              <w:b/>
              <w:sz w:val="24"/>
              <w:szCs w:val="24"/>
              <w:lang w:val="en-US"/>
            </w:rPr>
          </w:rPrChange>
        </w:rPr>
      </w:pPr>
    </w:p>
    <w:p w14:paraId="4A63865F" w14:textId="77777777" w:rsidR="00976375" w:rsidRPr="004F6A6B" w:rsidRDefault="00583599">
      <w:pPr>
        <w:pStyle w:val="Heading1"/>
        <w:rPr>
          <w:rFonts w:asciiTheme="majorBidi" w:hAnsiTheme="majorBidi" w:cstheme="majorBidi"/>
          <w:color w:val="000000" w:themeColor="text1"/>
          <w:rPrChange w:id="7674" w:author="Author">
            <w:rPr/>
          </w:rPrChange>
        </w:rPr>
        <w:pPrChange w:id="7675" w:author="Author">
          <w:pPr>
            <w:spacing w:line="360" w:lineRule="auto"/>
            <w:jc w:val="both"/>
          </w:pPr>
        </w:pPrChange>
      </w:pPr>
      <w:r w:rsidRPr="004F6A6B">
        <w:rPr>
          <w:rFonts w:asciiTheme="majorBidi" w:hAnsiTheme="majorBidi" w:cstheme="majorBidi"/>
          <w:color w:val="000000" w:themeColor="text1"/>
          <w:rPrChange w:id="7676" w:author="Author">
            <w:rPr>
              <w:b/>
              <w:bCs/>
            </w:rPr>
          </w:rPrChange>
        </w:rPr>
        <w:br w:type="page"/>
      </w:r>
      <w:bookmarkStart w:id="7677" w:name="_Hlk95639482"/>
      <w:r w:rsidR="00976375" w:rsidRPr="004F6A6B">
        <w:rPr>
          <w:rFonts w:asciiTheme="majorBidi" w:hAnsiTheme="majorBidi" w:cstheme="majorBidi"/>
          <w:color w:val="000000" w:themeColor="text1"/>
          <w:rPrChange w:id="7678" w:author="Author">
            <w:rPr>
              <w:b/>
              <w:bCs/>
            </w:rPr>
          </w:rPrChange>
        </w:rPr>
        <w:lastRenderedPageBreak/>
        <w:t>References</w:t>
      </w:r>
    </w:p>
    <w:p w14:paraId="178DCB55" w14:textId="114EB657" w:rsidR="00320FD0" w:rsidRPr="004F6A6B" w:rsidRDefault="00531700" w:rsidP="007E1491">
      <w:pPr>
        <w:pStyle w:val="ListParagraph"/>
        <w:spacing w:line="360" w:lineRule="auto"/>
        <w:ind w:left="709" w:hanging="709"/>
        <w:rPr>
          <w:ins w:id="7679" w:author="Author"/>
          <w:rFonts w:asciiTheme="majorBidi" w:hAnsiTheme="majorBidi" w:cstheme="majorBidi"/>
          <w:color w:val="000000" w:themeColor="text1"/>
          <w:sz w:val="24"/>
          <w:szCs w:val="24"/>
          <w:lang w:val="en-US"/>
          <w:rPrChange w:id="7680" w:author="Author">
            <w:rPr>
              <w:ins w:id="7681" w:author="Author"/>
              <w:rFonts w:ascii="Times New Roman" w:hAnsi="Times New Roman" w:cs="Times New Roman"/>
              <w:sz w:val="24"/>
              <w:szCs w:val="24"/>
              <w:lang w:val="en-US"/>
            </w:rPr>
          </w:rPrChange>
        </w:rPr>
      </w:pPr>
      <w:bookmarkStart w:id="7682" w:name="Andersson1999"/>
      <w:r w:rsidRPr="004F6A6B">
        <w:rPr>
          <w:rFonts w:asciiTheme="majorBidi" w:hAnsiTheme="majorBidi" w:cstheme="majorBidi"/>
          <w:color w:val="000000" w:themeColor="text1"/>
          <w:sz w:val="24"/>
          <w:szCs w:val="24"/>
          <w:lang w:val="en-US"/>
          <w:rPrChange w:id="7683" w:author="Author">
            <w:rPr>
              <w:rFonts w:ascii="Times New Roman" w:hAnsi="Times New Roman" w:cs="Times New Roman"/>
              <w:sz w:val="24"/>
              <w:szCs w:val="24"/>
              <w:lang w:val="en-US"/>
            </w:rPr>
          </w:rPrChange>
        </w:rPr>
        <w:t>Andersson</w:t>
      </w:r>
      <w:bookmarkEnd w:id="7682"/>
      <w:r w:rsidRPr="004F6A6B">
        <w:rPr>
          <w:rFonts w:asciiTheme="majorBidi" w:hAnsiTheme="majorBidi" w:cstheme="majorBidi"/>
          <w:color w:val="000000" w:themeColor="text1"/>
          <w:sz w:val="24"/>
          <w:szCs w:val="24"/>
          <w:lang w:val="en-US"/>
          <w:rPrChange w:id="7684" w:author="Author">
            <w:rPr>
              <w:rFonts w:ascii="Times New Roman" w:hAnsi="Times New Roman" w:cs="Times New Roman"/>
              <w:sz w:val="24"/>
              <w:szCs w:val="24"/>
              <w:lang w:val="en-US"/>
            </w:rPr>
          </w:rPrChange>
        </w:rPr>
        <w:t>, L</w:t>
      </w:r>
      <w:r w:rsidR="004A7C12" w:rsidRPr="004F6A6B">
        <w:rPr>
          <w:rFonts w:asciiTheme="majorBidi" w:hAnsiTheme="majorBidi" w:cstheme="majorBidi"/>
          <w:color w:val="000000" w:themeColor="text1"/>
          <w:sz w:val="24"/>
          <w:szCs w:val="24"/>
          <w:lang w:val="en-US"/>
          <w:rPrChange w:id="7685"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7686" w:author="Author">
            <w:rPr>
              <w:rFonts w:ascii="Times New Roman" w:hAnsi="Times New Roman" w:cs="Times New Roman"/>
              <w:sz w:val="24"/>
              <w:szCs w:val="24"/>
              <w:lang w:val="en-US"/>
            </w:rPr>
          </w:rPrChange>
        </w:rPr>
        <w:t xml:space="preserve"> Pearson, C.</w:t>
      </w:r>
      <w:r w:rsidR="004A7C12" w:rsidRPr="004F6A6B">
        <w:rPr>
          <w:rFonts w:asciiTheme="majorBidi" w:hAnsiTheme="majorBidi" w:cstheme="majorBidi"/>
          <w:color w:val="000000" w:themeColor="text1"/>
          <w:sz w:val="24"/>
          <w:szCs w:val="24"/>
          <w:lang w:val="en-US"/>
          <w:rPrChange w:id="7687"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688" w:author="Author">
            <w:rPr>
              <w:rFonts w:ascii="Times New Roman" w:hAnsi="Times New Roman" w:cs="Times New Roman"/>
              <w:sz w:val="24"/>
              <w:szCs w:val="24"/>
              <w:lang w:val="en-US"/>
            </w:rPr>
          </w:rPrChange>
        </w:rPr>
        <w:t>M. (1999</w:t>
      </w:r>
      <w:r w:rsidR="004A7C12" w:rsidRPr="004F6A6B">
        <w:rPr>
          <w:rFonts w:asciiTheme="majorBidi" w:hAnsiTheme="majorBidi" w:cstheme="majorBidi"/>
          <w:color w:val="000000" w:themeColor="text1"/>
          <w:sz w:val="24"/>
          <w:szCs w:val="24"/>
          <w:lang w:val="en-US"/>
          <w:rPrChange w:id="7689"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690" w:author="Author">
            <w:rPr>
              <w:rFonts w:ascii="Times New Roman" w:hAnsi="Times New Roman" w:cs="Times New Roman"/>
              <w:sz w:val="24"/>
              <w:szCs w:val="24"/>
              <w:lang w:val="en-US"/>
            </w:rPr>
          </w:rPrChange>
        </w:rPr>
        <w:t>Tit for tat? The spiraling effect of incivility in the workplace</w:t>
      </w:r>
      <w:r w:rsidR="004A7C12" w:rsidRPr="004F6A6B">
        <w:rPr>
          <w:rFonts w:asciiTheme="majorBidi" w:hAnsiTheme="majorBidi" w:cstheme="majorBidi"/>
          <w:color w:val="000000" w:themeColor="text1"/>
          <w:sz w:val="24"/>
          <w:szCs w:val="24"/>
          <w:lang w:val="en-US"/>
          <w:rPrChange w:id="7691"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7692" w:author="Author">
            <w:rPr>
              <w:rFonts w:ascii="Times New Roman" w:hAnsi="Times New Roman" w:cs="Times New Roman"/>
              <w:i/>
              <w:sz w:val="24"/>
              <w:szCs w:val="24"/>
              <w:lang w:val="en-US"/>
            </w:rPr>
          </w:rPrChange>
        </w:rPr>
        <w:t>Academy of Management Review, 24</w:t>
      </w:r>
      <w:r w:rsidR="004A7C12" w:rsidRPr="004F6A6B">
        <w:rPr>
          <w:rFonts w:asciiTheme="majorBidi" w:hAnsiTheme="majorBidi" w:cstheme="majorBidi"/>
          <w:color w:val="000000" w:themeColor="text1"/>
          <w:sz w:val="24"/>
          <w:szCs w:val="24"/>
          <w:lang w:val="en-US"/>
          <w:rPrChange w:id="7693"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694" w:author="Author">
            <w:rPr>
              <w:rFonts w:ascii="Times New Roman" w:hAnsi="Times New Roman" w:cs="Times New Roman"/>
              <w:sz w:val="24"/>
              <w:szCs w:val="24"/>
              <w:lang w:val="en-US"/>
            </w:rPr>
          </w:rPrChange>
        </w:rPr>
        <w:t>3</w:t>
      </w:r>
      <w:r w:rsidR="004A7C12" w:rsidRPr="004F6A6B">
        <w:rPr>
          <w:rFonts w:asciiTheme="majorBidi" w:hAnsiTheme="majorBidi" w:cstheme="majorBidi"/>
          <w:color w:val="000000" w:themeColor="text1"/>
          <w:sz w:val="24"/>
          <w:szCs w:val="24"/>
          <w:lang w:val="en-US"/>
          <w:rPrChange w:id="7695"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696" w:author="Author">
            <w:rPr>
              <w:rFonts w:ascii="Times New Roman" w:hAnsi="Times New Roman" w:cs="Times New Roman"/>
              <w:sz w:val="24"/>
              <w:szCs w:val="24"/>
              <w:lang w:val="en-US"/>
            </w:rPr>
          </w:rPrChange>
        </w:rPr>
        <w:t xml:space="preserve">452–471. </w:t>
      </w:r>
      <w:ins w:id="7697" w:author="Author">
        <w:r w:rsidR="00320FD0" w:rsidRPr="004F6A6B">
          <w:rPr>
            <w:rFonts w:asciiTheme="majorBidi" w:hAnsiTheme="majorBidi" w:cstheme="majorBidi"/>
            <w:color w:val="000000" w:themeColor="text1"/>
            <w:sz w:val="24"/>
            <w:szCs w:val="24"/>
            <w:lang w:val="en-US"/>
            <w:rPrChange w:id="7698" w:author="Author">
              <w:rPr>
                <w:rFonts w:ascii="Times New Roman" w:hAnsi="Times New Roman" w:cs="Times New Roman"/>
                <w:sz w:val="24"/>
                <w:szCs w:val="24"/>
                <w:lang w:val="en-US"/>
              </w:rPr>
            </w:rPrChange>
          </w:rPr>
          <w:fldChar w:fldCharType="begin"/>
        </w:r>
        <w:r w:rsidR="00320FD0" w:rsidRPr="004F6A6B">
          <w:rPr>
            <w:rFonts w:asciiTheme="majorBidi" w:hAnsiTheme="majorBidi" w:cstheme="majorBidi"/>
            <w:color w:val="000000" w:themeColor="text1"/>
            <w:sz w:val="24"/>
            <w:szCs w:val="24"/>
            <w:lang w:val="en-US"/>
            <w:rPrChange w:id="7699" w:author="Author">
              <w:rPr>
                <w:rFonts w:ascii="Times New Roman" w:hAnsi="Times New Roman" w:cs="Times New Roman"/>
                <w:sz w:val="24"/>
                <w:szCs w:val="24"/>
                <w:lang w:val="en-US"/>
              </w:rPr>
            </w:rPrChange>
          </w:rPr>
          <w:instrText xml:space="preserve"> HYPERLINK "</w:instrText>
        </w:r>
      </w:ins>
      <w:r w:rsidR="00320FD0" w:rsidRPr="004F6A6B">
        <w:rPr>
          <w:rFonts w:asciiTheme="majorBidi" w:hAnsiTheme="majorBidi" w:cstheme="majorBidi"/>
          <w:color w:val="000000" w:themeColor="text1"/>
          <w:sz w:val="24"/>
          <w:szCs w:val="24"/>
          <w:lang w:val="en-US"/>
          <w:rPrChange w:id="7700" w:author="Author">
            <w:rPr>
              <w:rFonts w:ascii="Times New Roman" w:hAnsi="Times New Roman" w:cs="Times New Roman"/>
              <w:sz w:val="24"/>
              <w:szCs w:val="24"/>
              <w:lang w:val="en-US"/>
            </w:rPr>
          </w:rPrChange>
        </w:rPr>
        <w:instrText>https://doi.org/10.2307/259136</w:instrText>
      </w:r>
      <w:ins w:id="7701" w:author="Author">
        <w:r w:rsidR="00320FD0" w:rsidRPr="004F6A6B">
          <w:rPr>
            <w:rFonts w:asciiTheme="majorBidi" w:hAnsiTheme="majorBidi" w:cstheme="majorBidi"/>
            <w:color w:val="000000" w:themeColor="text1"/>
            <w:sz w:val="24"/>
            <w:szCs w:val="24"/>
            <w:lang w:val="en-US"/>
            <w:rPrChange w:id="7702" w:author="Author">
              <w:rPr>
                <w:rFonts w:ascii="Times New Roman" w:hAnsi="Times New Roman" w:cs="Times New Roman"/>
                <w:sz w:val="24"/>
                <w:szCs w:val="24"/>
                <w:lang w:val="en-US"/>
              </w:rPr>
            </w:rPrChange>
          </w:rPr>
          <w:instrText xml:space="preserve">" </w:instrText>
        </w:r>
        <w:r w:rsidR="00320FD0" w:rsidRPr="004F6A6B">
          <w:rPr>
            <w:rFonts w:asciiTheme="majorBidi" w:hAnsiTheme="majorBidi" w:cstheme="majorBidi"/>
            <w:color w:val="000000" w:themeColor="text1"/>
            <w:sz w:val="24"/>
            <w:szCs w:val="24"/>
            <w:lang w:val="en-US"/>
            <w:rPrChange w:id="7703" w:author="Author">
              <w:rPr>
                <w:rFonts w:ascii="Times New Roman" w:hAnsi="Times New Roman" w:cs="Times New Roman"/>
                <w:sz w:val="24"/>
                <w:szCs w:val="24"/>
                <w:lang w:val="en-US"/>
              </w:rPr>
            </w:rPrChange>
          </w:rPr>
          <w:fldChar w:fldCharType="separate"/>
        </w:r>
      </w:ins>
      <w:r w:rsidR="00320FD0" w:rsidRPr="004F6A6B">
        <w:rPr>
          <w:rStyle w:val="Hyperlink"/>
          <w:rFonts w:asciiTheme="majorBidi" w:hAnsiTheme="majorBidi" w:cstheme="majorBidi"/>
          <w:color w:val="000000" w:themeColor="text1"/>
          <w:sz w:val="24"/>
          <w:szCs w:val="24"/>
          <w:u w:val="none"/>
          <w:lang w:val="en-US"/>
          <w:rPrChange w:id="7704" w:author="Author">
            <w:rPr>
              <w:rStyle w:val="Hyperlink"/>
              <w:rFonts w:ascii="Times New Roman" w:hAnsi="Times New Roman" w:cs="Times New Roman"/>
              <w:sz w:val="24"/>
              <w:szCs w:val="24"/>
              <w:lang w:val="en-US"/>
            </w:rPr>
          </w:rPrChange>
        </w:rPr>
        <w:t>https://doi.org/10.2307/259136</w:t>
      </w:r>
      <w:ins w:id="7705" w:author="Author">
        <w:r w:rsidR="00320FD0" w:rsidRPr="004F6A6B">
          <w:rPr>
            <w:rFonts w:asciiTheme="majorBidi" w:hAnsiTheme="majorBidi" w:cstheme="majorBidi"/>
            <w:color w:val="000000" w:themeColor="text1"/>
            <w:sz w:val="24"/>
            <w:szCs w:val="24"/>
            <w:lang w:val="en-US"/>
            <w:rPrChange w:id="7706" w:author="Author">
              <w:rPr>
                <w:rFonts w:ascii="Times New Roman" w:hAnsi="Times New Roman" w:cs="Times New Roman"/>
                <w:sz w:val="24"/>
                <w:szCs w:val="24"/>
                <w:lang w:val="en-US"/>
              </w:rPr>
            </w:rPrChange>
          </w:rPr>
          <w:fldChar w:fldCharType="end"/>
        </w:r>
      </w:ins>
    </w:p>
    <w:p w14:paraId="1DE24174" w14:textId="77777777" w:rsidR="00320FD0" w:rsidRPr="004F6A6B" w:rsidDel="00320FD0" w:rsidRDefault="00320FD0" w:rsidP="005C66AB">
      <w:pPr>
        <w:pStyle w:val="ListParagraph"/>
        <w:spacing w:line="360" w:lineRule="auto"/>
        <w:ind w:left="709" w:hanging="709"/>
        <w:rPr>
          <w:del w:id="7707" w:author="Author"/>
          <w:rFonts w:asciiTheme="majorBidi" w:hAnsiTheme="majorBidi" w:cstheme="majorBidi"/>
          <w:color w:val="000000" w:themeColor="text1"/>
          <w:sz w:val="24"/>
          <w:szCs w:val="24"/>
          <w:lang w:val="en-US"/>
          <w:rPrChange w:id="7708" w:author="Author">
            <w:rPr>
              <w:del w:id="7709" w:author="Author"/>
              <w:lang w:val="en-US"/>
            </w:rPr>
          </w:rPrChange>
        </w:rPr>
      </w:pPr>
      <w:bookmarkStart w:id="7710" w:name="Barsky2011"/>
    </w:p>
    <w:p w14:paraId="7D8E24A8" w14:textId="74D14171" w:rsidR="00531700" w:rsidRPr="004F6A6B" w:rsidRDefault="00531700" w:rsidP="007E1491">
      <w:pPr>
        <w:pStyle w:val="ListParagraph"/>
        <w:spacing w:line="360" w:lineRule="auto"/>
        <w:ind w:left="709" w:hanging="709"/>
        <w:rPr>
          <w:rFonts w:asciiTheme="majorBidi" w:hAnsiTheme="majorBidi" w:cstheme="majorBidi"/>
          <w:color w:val="000000" w:themeColor="text1"/>
          <w:sz w:val="24"/>
          <w:szCs w:val="24"/>
          <w:lang w:val="en-US"/>
          <w:rPrChange w:id="7711"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7712" w:author="Author">
            <w:rPr>
              <w:rFonts w:ascii="Times New Roman" w:hAnsi="Times New Roman" w:cs="Times New Roman"/>
              <w:sz w:val="24"/>
              <w:szCs w:val="24"/>
              <w:lang w:val="en-US"/>
            </w:rPr>
          </w:rPrChange>
        </w:rPr>
        <w:t>Barsky</w:t>
      </w:r>
      <w:bookmarkEnd w:id="7710"/>
      <w:r w:rsidRPr="004F6A6B">
        <w:rPr>
          <w:rFonts w:asciiTheme="majorBidi" w:hAnsiTheme="majorBidi" w:cstheme="majorBidi"/>
          <w:color w:val="000000" w:themeColor="text1"/>
          <w:sz w:val="24"/>
          <w:szCs w:val="24"/>
          <w:lang w:val="en-US"/>
          <w:rPrChange w:id="7713" w:author="Author">
            <w:rPr>
              <w:rFonts w:ascii="Times New Roman" w:hAnsi="Times New Roman" w:cs="Times New Roman"/>
              <w:sz w:val="24"/>
              <w:szCs w:val="24"/>
              <w:lang w:val="en-US"/>
            </w:rPr>
          </w:rPrChange>
        </w:rPr>
        <w:t>, A. (2011</w:t>
      </w:r>
      <w:r w:rsidR="004A7C12" w:rsidRPr="004F6A6B">
        <w:rPr>
          <w:rFonts w:asciiTheme="majorBidi" w:hAnsiTheme="majorBidi" w:cstheme="majorBidi"/>
          <w:color w:val="000000" w:themeColor="text1"/>
          <w:sz w:val="24"/>
          <w:szCs w:val="24"/>
          <w:lang w:val="en-US"/>
          <w:rPrChange w:id="7714"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715" w:author="Author">
            <w:rPr>
              <w:rFonts w:ascii="Times New Roman" w:hAnsi="Times New Roman" w:cs="Times New Roman"/>
              <w:sz w:val="24"/>
              <w:szCs w:val="24"/>
              <w:lang w:val="en-US"/>
            </w:rPr>
          </w:rPrChange>
        </w:rPr>
        <w:t>Investigating the effects of moral disengagement and participation on unethical work behavior</w:t>
      </w:r>
      <w:r w:rsidR="004A7C12" w:rsidRPr="004F6A6B">
        <w:rPr>
          <w:rFonts w:asciiTheme="majorBidi" w:hAnsiTheme="majorBidi" w:cstheme="majorBidi"/>
          <w:color w:val="000000" w:themeColor="text1"/>
          <w:sz w:val="24"/>
          <w:szCs w:val="24"/>
          <w:lang w:val="en-US"/>
          <w:rPrChange w:id="7716"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7717" w:author="Author">
            <w:rPr>
              <w:rFonts w:ascii="Times New Roman" w:hAnsi="Times New Roman" w:cs="Times New Roman"/>
              <w:i/>
              <w:sz w:val="24"/>
              <w:szCs w:val="24"/>
              <w:lang w:val="en-US"/>
            </w:rPr>
          </w:rPrChange>
        </w:rPr>
        <w:t>Journal of Business Ethics, 104</w:t>
      </w:r>
      <w:r w:rsidR="004A7C12" w:rsidRPr="004F6A6B">
        <w:rPr>
          <w:rFonts w:asciiTheme="majorBidi" w:hAnsiTheme="majorBidi" w:cstheme="majorBidi"/>
          <w:color w:val="000000" w:themeColor="text1"/>
          <w:sz w:val="24"/>
          <w:szCs w:val="24"/>
          <w:lang w:val="en-US"/>
          <w:rPrChange w:id="7718"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719" w:author="Author">
            <w:rPr>
              <w:rFonts w:ascii="Times New Roman" w:hAnsi="Times New Roman" w:cs="Times New Roman"/>
              <w:sz w:val="24"/>
              <w:szCs w:val="24"/>
              <w:lang w:val="en-US"/>
            </w:rPr>
          </w:rPrChange>
        </w:rPr>
        <w:t xml:space="preserve">59–75. </w:t>
      </w:r>
      <w:r w:rsidR="00936AE1" w:rsidRPr="004F6A6B">
        <w:rPr>
          <w:rFonts w:asciiTheme="majorBidi" w:hAnsiTheme="majorBidi" w:cstheme="majorBidi"/>
          <w:color w:val="000000" w:themeColor="text1"/>
          <w:rPrChange w:id="7720" w:author="Author">
            <w:rPr/>
          </w:rPrChange>
        </w:rPr>
        <w:fldChar w:fldCharType="begin"/>
      </w:r>
      <w:r w:rsidR="00936AE1" w:rsidRPr="004F6A6B">
        <w:rPr>
          <w:rFonts w:asciiTheme="majorBidi" w:hAnsiTheme="majorBidi" w:cstheme="majorBidi"/>
          <w:color w:val="000000" w:themeColor="text1"/>
          <w:rPrChange w:id="7721" w:author="Author">
            <w:rPr/>
          </w:rPrChange>
        </w:rPr>
        <w:instrText xml:space="preserve"> HYPERLINK "https://doi.org/10.1007/s10551-011-0889-7" </w:instrText>
      </w:r>
      <w:r w:rsidR="00936AE1" w:rsidRPr="004F6A6B">
        <w:rPr>
          <w:rFonts w:asciiTheme="majorBidi" w:hAnsiTheme="majorBidi" w:cstheme="majorBidi"/>
          <w:color w:val="000000" w:themeColor="text1"/>
          <w:rPrChange w:id="7722"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7723" w:author="Author">
            <w:rPr>
              <w:rStyle w:val="Hyperlink"/>
              <w:rFonts w:ascii="Times New Roman" w:hAnsi="Times New Roman" w:cs="Times New Roman"/>
              <w:sz w:val="24"/>
              <w:szCs w:val="24"/>
              <w:lang w:val="en-US"/>
            </w:rPr>
          </w:rPrChange>
        </w:rPr>
        <w:t>https://doi.org/10.1007/s10551-011-0889-7</w:t>
      </w:r>
      <w:r w:rsidR="00936AE1" w:rsidRPr="004F6A6B">
        <w:rPr>
          <w:rStyle w:val="Hyperlink"/>
          <w:rFonts w:asciiTheme="majorBidi" w:hAnsiTheme="majorBidi" w:cstheme="majorBidi"/>
          <w:color w:val="000000" w:themeColor="text1"/>
          <w:sz w:val="24"/>
          <w:szCs w:val="24"/>
          <w:u w:val="none"/>
          <w:lang w:val="en-US"/>
          <w:rPrChange w:id="7724"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7725" w:author="Author">
            <w:rPr>
              <w:rFonts w:ascii="Times New Roman" w:hAnsi="Times New Roman" w:cs="Times New Roman"/>
              <w:sz w:val="24"/>
              <w:szCs w:val="24"/>
              <w:lang w:val="en-US"/>
            </w:rPr>
          </w:rPrChange>
        </w:rPr>
        <w:t xml:space="preserve"> </w:t>
      </w:r>
    </w:p>
    <w:p w14:paraId="51212DC0" w14:textId="2789111F" w:rsidR="00531700" w:rsidRPr="004F6A6B" w:rsidRDefault="00531700" w:rsidP="007E1491">
      <w:pPr>
        <w:pStyle w:val="ListParagraph"/>
        <w:spacing w:line="360" w:lineRule="auto"/>
        <w:ind w:left="709" w:hanging="709"/>
        <w:rPr>
          <w:rFonts w:asciiTheme="majorBidi" w:hAnsiTheme="majorBidi" w:cstheme="majorBidi"/>
          <w:color w:val="000000" w:themeColor="text1"/>
          <w:sz w:val="24"/>
          <w:szCs w:val="24"/>
          <w:lang w:val="en-US"/>
          <w:rPrChange w:id="7726" w:author="Author">
            <w:rPr>
              <w:rFonts w:ascii="Times New Roman" w:hAnsi="Times New Roman" w:cs="Times New Roman"/>
              <w:sz w:val="24"/>
              <w:szCs w:val="24"/>
              <w:lang w:val="en-US"/>
            </w:rPr>
          </w:rPrChange>
        </w:rPr>
      </w:pPr>
      <w:bookmarkStart w:id="7727" w:name="Bibi2013"/>
      <w:r w:rsidRPr="004F6A6B">
        <w:rPr>
          <w:rFonts w:asciiTheme="majorBidi" w:hAnsiTheme="majorBidi" w:cstheme="majorBidi"/>
          <w:color w:val="000000" w:themeColor="text1"/>
          <w:sz w:val="24"/>
          <w:szCs w:val="24"/>
          <w:lang w:val="en-US"/>
          <w:rPrChange w:id="7728" w:author="Author">
            <w:rPr>
              <w:rFonts w:ascii="Times New Roman" w:hAnsi="Times New Roman" w:cs="Times New Roman"/>
              <w:sz w:val="24"/>
              <w:szCs w:val="24"/>
              <w:lang w:val="en-US"/>
            </w:rPr>
          </w:rPrChange>
        </w:rPr>
        <w:t>Bibi</w:t>
      </w:r>
      <w:bookmarkEnd w:id="7727"/>
      <w:r w:rsidRPr="004F6A6B">
        <w:rPr>
          <w:rFonts w:asciiTheme="majorBidi" w:hAnsiTheme="majorBidi" w:cstheme="majorBidi"/>
          <w:color w:val="000000" w:themeColor="text1"/>
          <w:sz w:val="24"/>
          <w:szCs w:val="24"/>
          <w:lang w:val="en-US"/>
          <w:rPrChange w:id="7729" w:author="Author">
            <w:rPr>
              <w:rFonts w:ascii="Times New Roman" w:hAnsi="Times New Roman" w:cs="Times New Roman"/>
              <w:sz w:val="24"/>
              <w:szCs w:val="24"/>
              <w:lang w:val="en-US"/>
            </w:rPr>
          </w:rPrChange>
        </w:rPr>
        <w:t xml:space="preserve">, Z., </w:t>
      </w:r>
      <w:proofErr w:type="spellStart"/>
      <w:r w:rsidRPr="004F6A6B">
        <w:rPr>
          <w:rFonts w:asciiTheme="majorBidi" w:hAnsiTheme="majorBidi" w:cstheme="majorBidi"/>
          <w:color w:val="000000" w:themeColor="text1"/>
          <w:sz w:val="24"/>
          <w:szCs w:val="24"/>
          <w:lang w:val="en-US"/>
          <w:rPrChange w:id="7730" w:author="Author">
            <w:rPr>
              <w:rFonts w:ascii="Times New Roman" w:hAnsi="Times New Roman" w:cs="Times New Roman"/>
              <w:sz w:val="24"/>
              <w:szCs w:val="24"/>
              <w:lang w:val="en-US"/>
            </w:rPr>
          </w:rPrChange>
        </w:rPr>
        <w:t>Jahanvash</w:t>
      </w:r>
      <w:proofErr w:type="spellEnd"/>
      <w:r w:rsidRPr="004F6A6B">
        <w:rPr>
          <w:rFonts w:asciiTheme="majorBidi" w:hAnsiTheme="majorBidi" w:cstheme="majorBidi"/>
          <w:color w:val="000000" w:themeColor="text1"/>
          <w:sz w:val="24"/>
          <w:szCs w:val="24"/>
          <w:lang w:val="en-US"/>
          <w:rPrChange w:id="7731" w:author="Author">
            <w:rPr>
              <w:rFonts w:ascii="Times New Roman" w:hAnsi="Times New Roman" w:cs="Times New Roman"/>
              <w:sz w:val="24"/>
              <w:szCs w:val="24"/>
              <w:lang w:val="en-US"/>
            </w:rPr>
          </w:rPrChange>
        </w:rPr>
        <w:t>, K</w:t>
      </w:r>
      <w:r w:rsidR="004A7C12" w:rsidRPr="004F6A6B">
        <w:rPr>
          <w:rFonts w:asciiTheme="majorBidi" w:hAnsiTheme="majorBidi" w:cstheme="majorBidi"/>
          <w:color w:val="000000" w:themeColor="text1"/>
          <w:sz w:val="24"/>
          <w:szCs w:val="24"/>
          <w:lang w:val="en-US"/>
          <w:rPrChange w:id="7732"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7733"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7734" w:author="Author">
            <w:rPr>
              <w:rFonts w:ascii="Times New Roman" w:hAnsi="Times New Roman" w:cs="Times New Roman"/>
              <w:sz w:val="24"/>
              <w:szCs w:val="24"/>
              <w:lang w:val="en-US"/>
            </w:rPr>
          </w:rPrChange>
        </w:rPr>
        <w:t>Sirajud</w:t>
      </w:r>
      <w:proofErr w:type="spellEnd"/>
      <w:r w:rsidRPr="004F6A6B">
        <w:rPr>
          <w:rFonts w:asciiTheme="majorBidi" w:hAnsiTheme="majorBidi" w:cstheme="majorBidi"/>
          <w:color w:val="000000" w:themeColor="text1"/>
          <w:sz w:val="24"/>
          <w:szCs w:val="24"/>
          <w:lang w:val="en-US"/>
          <w:rPrChange w:id="7735" w:author="Author">
            <w:rPr>
              <w:rFonts w:ascii="Times New Roman" w:hAnsi="Times New Roman" w:cs="Times New Roman"/>
              <w:sz w:val="24"/>
              <w:szCs w:val="24"/>
              <w:lang w:val="en-US"/>
            </w:rPr>
          </w:rPrChange>
        </w:rPr>
        <w:t>, D. (2013</w:t>
      </w:r>
      <w:r w:rsidR="004A7C12" w:rsidRPr="004F6A6B">
        <w:rPr>
          <w:rFonts w:asciiTheme="majorBidi" w:hAnsiTheme="majorBidi" w:cstheme="majorBidi"/>
          <w:color w:val="000000" w:themeColor="text1"/>
          <w:sz w:val="24"/>
          <w:szCs w:val="24"/>
          <w:lang w:val="en-US"/>
          <w:rPrChange w:id="7736"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737" w:author="Author">
            <w:rPr>
              <w:rFonts w:ascii="Times New Roman" w:hAnsi="Times New Roman" w:cs="Times New Roman"/>
              <w:sz w:val="24"/>
              <w:szCs w:val="24"/>
              <w:lang w:val="en-US"/>
            </w:rPr>
          </w:rPrChange>
        </w:rPr>
        <w:t>Workplace incivility and counterproductive work behavior: Moderating role of emotional intelligence</w:t>
      </w:r>
      <w:r w:rsidR="004A7C12" w:rsidRPr="004F6A6B">
        <w:rPr>
          <w:rFonts w:asciiTheme="majorBidi" w:hAnsiTheme="majorBidi" w:cstheme="majorBidi"/>
          <w:color w:val="000000" w:themeColor="text1"/>
          <w:sz w:val="24"/>
          <w:szCs w:val="24"/>
          <w:lang w:val="en-US"/>
          <w:rPrChange w:id="7738"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7739" w:author="Author">
            <w:rPr>
              <w:rFonts w:ascii="Times New Roman" w:hAnsi="Times New Roman" w:cs="Times New Roman"/>
              <w:i/>
              <w:sz w:val="24"/>
              <w:szCs w:val="24"/>
              <w:lang w:val="en-US"/>
            </w:rPr>
          </w:rPrChange>
        </w:rPr>
        <w:t>Pakistan Journal of Psychological Research, 28</w:t>
      </w:r>
      <w:r w:rsidR="004A7C12" w:rsidRPr="004F6A6B">
        <w:rPr>
          <w:rFonts w:asciiTheme="majorBidi" w:hAnsiTheme="majorBidi" w:cstheme="majorBidi"/>
          <w:color w:val="000000" w:themeColor="text1"/>
          <w:sz w:val="24"/>
          <w:szCs w:val="24"/>
          <w:lang w:val="en-US"/>
          <w:rPrChange w:id="7740"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741" w:author="Author">
            <w:rPr>
              <w:rFonts w:ascii="Times New Roman" w:hAnsi="Times New Roman" w:cs="Times New Roman"/>
              <w:sz w:val="24"/>
              <w:szCs w:val="24"/>
              <w:lang w:val="en-US"/>
            </w:rPr>
          </w:rPrChange>
        </w:rPr>
        <w:t>2</w:t>
      </w:r>
      <w:r w:rsidR="004A7C12" w:rsidRPr="004F6A6B">
        <w:rPr>
          <w:rFonts w:asciiTheme="majorBidi" w:hAnsiTheme="majorBidi" w:cstheme="majorBidi"/>
          <w:color w:val="000000" w:themeColor="text1"/>
          <w:sz w:val="24"/>
          <w:szCs w:val="24"/>
          <w:lang w:val="en-US"/>
          <w:rPrChange w:id="7742"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743" w:author="Author">
            <w:rPr>
              <w:rFonts w:ascii="Times New Roman" w:hAnsi="Times New Roman" w:cs="Times New Roman"/>
              <w:sz w:val="24"/>
              <w:szCs w:val="24"/>
              <w:lang w:val="en-US"/>
            </w:rPr>
          </w:rPrChange>
        </w:rPr>
        <w:t>317</w:t>
      </w:r>
      <w:r w:rsidR="004A7C12" w:rsidRPr="004F6A6B">
        <w:rPr>
          <w:rFonts w:asciiTheme="majorBidi" w:hAnsiTheme="majorBidi" w:cstheme="majorBidi"/>
          <w:color w:val="000000" w:themeColor="text1"/>
          <w:sz w:val="24"/>
          <w:szCs w:val="24"/>
          <w:lang w:val="en-US"/>
          <w:rPrChange w:id="7744"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745" w:author="Author">
            <w:rPr>
              <w:rFonts w:ascii="Times New Roman" w:hAnsi="Times New Roman" w:cs="Times New Roman"/>
              <w:sz w:val="24"/>
              <w:szCs w:val="24"/>
              <w:lang w:val="en-US"/>
            </w:rPr>
          </w:rPrChange>
        </w:rPr>
        <w:t xml:space="preserve">334.  </w:t>
      </w:r>
    </w:p>
    <w:p w14:paraId="00E50E2C" w14:textId="0DCB8F14" w:rsidR="00531700" w:rsidRPr="004F6A6B" w:rsidRDefault="00531700" w:rsidP="007E1491">
      <w:pPr>
        <w:pStyle w:val="ListParagraph"/>
        <w:spacing w:line="360" w:lineRule="auto"/>
        <w:ind w:left="709" w:hanging="709"/>
        <w:rPr>
          <w:ins w:id="7746" w:author="Author"/>
          <w:rFonts w:asciiTheme="majorBidi" w:hAnsiTheme="majorBidi" w:cstheme="majorBidi"/>
          <w:color w:val="000000" w:themeColor="text1"/>
          <w:sz w:val="24"/>
          <w:szCs w:val="24"/>
          <w:lang w:val="en-US"/>
          <w:rPrChange w:id="7747" w:author="Author">
            <w:rPr>
              <w:ins w:id="7748" w:author="Author"/>
              <w:rFonts w:ascii="Times New Roman" w:hAnsi="Times New Roman" w:cs="Times New Roman"/>
              <w:sz w:val="24"/>
              <w:szCs w:val="24"/>
              <w:lang w:val="en-US"/>
            </w:rPr>
          </w:rPrChange>
        </w:rPr>
      </w:pPr>
      <w:bookmarkStart w:id="7749" w:name="Blau2005"/>
      <w:proofErr w:type="spellStart"/>
      <w:r w:rsidRPr="004F6A6B">
        <w:rPr>
          <w:rFonts w:asciiTheme="majorBidi" w:hAnsiTheme="majorBidi" w:cstheme="majorBidi"/>
          <w:color w:val="000000" w:themeColor="text1"/>
          <w:sz w:val="24"/>
          <w:szCs w:val="24"/>
          <w:lang w:val="en-US"/>
          <w:rPrChange w:id="7750" w:author="Author">
            <w:rPr>
              <w:rFonts w:ascii="Times New Roman" w:hAnsi="Times New Roman" w:cs="Times New Roman"/>
              <w:sz w:val="24"/>
              <w:szCs w:val="24"/>
              <w:lang w:val="en-US"/>
            </w:rPr>
          </w:rPrChange>
        </w:rPr>
        <w:t>Blau</w:t>
      </w:r>
      <w:bookmarkEnd w:id="7749"/>
      <w:proofErr w:type="spellEnd"/>
      <w:r w:rsidRPr="004F6A6B">
        <w:rPr>
          <w:rFonts w:asciiTheme="majorBidi" w:hAnsiTheme="majorBidi" w:cstheme="majorBidi"/>
          <w:color w:val="000000" w:themeColor="text1"/>
          <w:sz w:val="24"/>
          <w:szCs w:val="24"/>
          <w:lang w:val="en-US"/>
          <w:rPrChange w:id="7751" w:author="Author">
            <w:rPr>
              <w:rFonts w:ascii="Times New Roman" w:hAnsi="Times New Roman" w:cs="Times New Roman"/>
              <w:sz w:val="24"/>
              <w:szCs w:val="24"/>
              <w:lang w:val="en-US"/>
            </w:rPr>
          </w:rPrChange>
        </w:rPr>
        <w:t xml:space="preserve">, G., </w:t>
      </w:r>
      <w:r w:rsidR="00586309" w:rsidRPr="004F6A6B">
        <w:rPr>
          <w:rFonts w:asciiTheme="majorBidi" w:hAnsiTheme="majorBidi" w:cstheme="majorBidi"/>
          <w:color w:val="000000" w:themeColor="text1"/>
          <w:sz w:val="24"/>
          <w:szCs w:val="24"/>
          <w:lang w:val="en-US"/>
          <w:rPrChange w:id="7752" w:author="Author">
            <w:rPr>
              <w:rFonts w:ascii="Times New Roman" w:hAnsi="Times New Roman" w:cs="Times New Roman"/>
              <w:sz w:val="24"/>
              <w:szCs w:val="24"/>
              <w:lang w:val="en-US"/>
            </w:rPr>
          </w:rPrChange>
        </w:rPr>
        <w:t xml:space="preserve">&amp; </w:t>
      </w:r>
      <w:r w:rsidRPr="004F6A6B">
        <w:rPr>
          <w:rFonts w:asciiTheme="majorBidi" w:hAnsiTheme="majorBidi" w:cstheme="majorBidi"/>
          <w:color w:val="000000" w:themeColor="text1"/>
          <w:sz w:val="24"/>
          <w:szCs w:val="24"/>
          <w:lang w:val="en-US"/>
          <w:rPrChange w:id="7753" w:author="Author">
            <w:rPr>
              <w:rFonts w:ascii="Times New Roman" w:hAnsi="Times New Roman" w:cs="Times New Roman"/>
              <w:sz w:val="24"/>
              <w:szCs w:val="24"/>
              <w:lang w:val="en-US"/>
            </w:rPr>
          </w:rPrChange>
        </w:rPr>
        <w:t>Andersson, L. (2005</w:t>
      </w:r>
      <w:r w:rsidR="004A7C12" w:rsidRPr="004F6A6B">
        <w:rPr>
          <w:rFonts w:asciiTheme="majorBidi" w:hAnsiTheme="majorBidi" w:cstheme="majorBidi"/>
          <w:color w:val="000000" w:themeColor="text1"/>
          <w:sz w:val="24"/>
          <w:szCs w:val="24"/>
          <w:lang w:val="en-US"/>
          <w:rPrChange w:id="7754"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755" w:author="Author">
            <w:rPr>
              <w:rFonts w:ascii="Times New Roman" w:hAnsi="Times New Roman" w:cs="Times New Roman"/>
              <w:sz w:val="24"/>
              <w:szCs w:val="24"/>
              <w:lang w:val="en-US"/>
            </w:rPr>
          </w:rPrChange>
        </w:rPr>
        <w:t>Testing a measure of instigated workplace incivility</w:t>
      </w:r>
      <w:r w:rsidR="004A7C12" w:rsidRPr="004F6A6B">
        <w:rPr>
          <w:rFonts w:asciiTheme="majorBidi" w:hAnsiTheme="majorBidi" w:cstheme="majorBidi"/>
          <w:color w:val="000000" w:themeColor="text1"/>
          <w:sz w:val="24"/>
          <w:szCs w:val="24"/>
          <w:lang w:val="en-US"/>
          <w:rPrChange w:id="7756"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7757" w:author="Author">
            <w:rPr>
              <w:rFonts w:ascii="Times New Roman" w:hAnsi="Times New Roman" w:cs="Times New Roman"/>
              <w:i/>
              <w:sz w:val="24"/>
              <w:szCs w:val="24"/>
              <w:lang w:val="en-US"/>
            </w:rPr>
          </w:rPrChange>
        </w:rPr>
        <w:t>Journal of Occupational and Organizational Psychology, 78</w:t>
      </w:r>
      <w:r w:rsidR="004A7C12" w:rsidRPr="004F6A6B">
        <w:rPr>
          <w:rFonts w:asciiTheme="majorBidi" w:hAnsiTheme="majorBidi" w:cstheme="majorBidi"/>
          <w:color w:val="000000" w:themeColor="text1"/>
          <w:sz w:val="24"/>
          <w:szCs w:val="24"/>
          <w:lang w:val="en-US"/>
          <w:rPrChange w:id="7758"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759" w:author="Author">
            <w:rPr>
              <w:rFonts w:ascii="Times New Roman" w:hAnsi="Times New Roman" w:cs="Times New Roman"/>
              <w:sz w:val="24"/>
              <w:szCs w:val="24"/>
              <w:lang w:val="en-US"/>
            </w:rPr>
          </w:rPrChange>
        </w:rPr>
        <w:t>4</w:t>
      </w:r>
      <w:r w:rsidR="004A7C12" w:rsidRPr="004F6A6B">
        <w:rPr>
          <w:rFonts w:asciiTheme="majorBidi" w:hAnsiTheme="majorBidi" w:cstheme="majorBidi"/>
          <w:color w:val="000000" w:themeColor="text1"/>
          <w:sz w:val="24"/>
          <w:szCs w:val="24"/>
          <w:lang w:val="en-US"/>
          <w:rPrChange w:id="7760"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761" w:author="Author">
            <w:rPr>
              <w:rFonts w:ascii="Times New Roman" w:hAnsi="Times New Roman" w:cs="Times New Roman"/>
              <w:sz w:val="24"/>
              <w:szCs w:val="24"/>
              <w:lang w:val="en-US"/>
            </w:rPr>
          </w:rPrChange>
        </w:rPr>
        <w:t xml:space="preserve">595–614. </w:t>
      </w:r>
      <w:ins w:id="7762" w:author="Author">
        <w:r w:rsidR="00B948F8" w:rsidRPr="004F6A6B">
          <w:rPr>
            <w:rFonts w:asciiTheme="majorBidi" w:hAnsiTheme="majorBidi" w:cstheme="majorBidi"/>
            <w:color w:val="000000" w:themeColor="text1"/>
            <w:sz w:val="24"/>
            <w:szCs w:val="24"/>
            <w:lang w:val="en-US"/>
            <w:rPrChange w:id="7763" w:author="Author">
              <w:rPr>
                <w:rFonts w:ascii="Times New Roman" w:hAnsi="Times New Roman" w:cs="Times New Roman"/>
                <w:sz w:val="24"/>
                <w:szCs w:val="24"/>
                <w:lang w:val="en-US"/>
              </w:rPr>
            </w:rPrChange>
          </w:rPr>
          <w:fldChar w:fldCharType="begin"/>
        </w:r>
        <w:r w:rsidR="00B948F8" w:rsidRPr="004F6A6B">
          <w:rPr>
            <w:rFonts w:asciiTheme="majorBidi" w:hAnsiTheme="majorBidi" w:cstheme="majorBidi"/>
            <w:color w:val="000000" w:themeColor="text1"/>
            <w:sz w:val="24"/>
            <w:szCs w:val="24"/>
            <w:lang w:val="en-US"/>
            <w:rPrChange w:id="7764" w:author="Author">
              <w:rPr>
                <w:rFonts w:ascii="Times New Roman" w:hAnsi="Times New Roman" w:cs="Times New Roman"/>
                <w:sz w:val="24"/>
                <w:szCs w:val="24"/>
                <w:lang w:val="en-US"/>
              </w:rPr>
            </w:rPrChange>
          </w:rPr>
          <w:instrText xml:space="preserve"> HYPERLINK "</w:instrText>
        </w:r>
      </w:ins>
      <w:r w:rsidR="00B948F8" w:rsidRPr="004F6A6B">
        <w:rPr>
          <w:rFonts w:asciiTheme="majorBidi" w:hAnsiTheme="majorBidi" w:cstheme="majorBidi"/>
          <w:color w:val="000000" w:themeColor="text1"/>
          <w:sz w:val="24"/>
          <w:szCs w:val="24"/>
          <w:lang w:val="en-US"/>
          <w:rPrChange w:id="7765" w:author="Author">
            <w:rPr>
              <w:rFonts w:ascii="Times New Roman" w:hAnsi="Times New Roman" w:cs="Times New Roman"/>
              <w:sz w:val="24"/>
              <w:szCs w:val="24"/>
              <w:lang w:val="en-US"/>
            </w:rPr>
          </w:rPrChange>
        </w:rPr>
        <w:instrText>https://doi.org/10.1348/096317905X26822</w:instrText>
      </w:r>
      <w:ins w:id="7766" w:author="Author">
        <w:r w:rsidR="00B948F8" w:rsidRPr="004F6A6B">
          <w:rPr>
            <w:rFonts w:asciiTheme="majorBidi" w:hAnsiTheme="majorBidi" w:cstheme="majorBidi"/>
            <w:color w:val="000000" w:themeColor="text1"/>
            <w:sz w:val="24"/>
            <w:szCs w:val="24"/>
            <w:lang w:val="en-US"/>
            <w:rPrChange w:id="7767" w:author="Author">
              <w:rPr>
                <w:rFonts w:ascii="Times New Roman" w:hAnsi="Times New Roman" w:cs="Times New Roman"/>
                <w:sz w:val="24"/>
                <w:szCs w:val="24"/>
                <w:lang w:val="en-US"/>
              </w:rPr>
            </w:rPrChange>
          </w:rPr>
          <w:instrText xml:space="preserve">" </w:instrText>
        </w:r>
        <w:r w:rsidR="00B948F8" w:rsidRPr="004F6A6B">
          <w:rPr>
            <w:rFonts w:asciiTheme="majorBidi" w:hAnsiTheme="majorBidi" w:cstheme="majorBidi"/>
            <w:color w:val="000000" w:themeColor="text1"/>
            <w:sz w:val="24"/>
            <w:szCs w:val="24"/>
            <w:lang w:val="en-US"/>
            <w:rPrChange w:id="7768" w:author="Author">
              <w:rPr>
                <w:rFonts w:ascii="Times New Roman" w:hAnsi="Times New Roman" w:cs="Times New Roman"/>
                <w:sz w:val="24"/>
                <w:szCs w:val="24"/>
                <w:lang w:val="en-US"/>
              </w:rPr>
            </w:rPrChange>
          </w:rPr>
          <w:fldChar w:fldCharType="separate"/>
        </w:r>
      </w:ins>
      <w:r w:rsidR="00B948F8" w:rsidRPr="004F6A6B">
        <w:rPr>
          <w:rStyle w:val="Hyperlink"/>
          <w:rFonts w:asciiTheme="majorBidi" w:hAnsiTheme="majorBidi" w:cstheme="majorBidi"/>
          <w:color w:val="000000" w:themeColor="text1"/>
          <w:sz w:val="24"/>
          <w:szCs w:val="24"/>
          <w:u w:val="none"/>
          <w:lang w:val="en-US"/>
          <w:rPrChange w:id="7769" w:author="Author">
            <w:rPr>
              <w:rStyle w:val="Hyperlink"/>
              <w:rFonts w:ascii="Times New Roman" w:hAnsi="Times New Roman" w:cs="Times New Roman"/>
              <w:sz w:val="24"/>
              <w:szCs w:val="24"/>
              <w:lang w:val="en-US"/>
            </w:rPr>
          </w:rPrChange>
        </w:rPr>
        <w:t>https://doi.org/10.1348/096317905X26822</w:t>
      </w:r>
      <w:ins w:id="7770" w:author="Author">
        <w:r w:rsidR="00B948F8" w:rsidRPr="004F6A6B">
          <w:rPr>
            <w:rFonts w:asciiTheme="majorBidi" w:hAnsiTheme="majorBidi" w:cstheme="majorBidi"/>
            <w:color w:val="000000" w:themeColor="text1"/>
            <w:sz w:val="24"/>
            <w:szCs w:val="24"/>
            <w:lang w:val="en-US"/>
            <w:rPrChange w:id="7771" w:author="Author">
              <w:rPr>
                <w:rFonts w:ascii="Times New Roman" w:hAnsi="Times New Roman" w:cs="Times New Roman"/>
                <w:sz w:val="24"/>
                <w:szCs w:val="24"/>
                <w:lang w:val="en-US"/>
              </w:rPr>
            </w:rPrChange>
          </w:rPr>
          <w:fldChar w:fldCharType="end"/>
        </w:r>
      </w:ins>
    </w:p>
    <w:p w14:paraId="40D127CA" w14:textId="77777777" w:rsidR="00B948F8" w:rsidRPr="004F6A6B" w:rsidDel="00B948F8" w:rsidRDefault="00B948F8" w:rsidP="005C66AB">
      <w:pPr>
        <w:pStyle w:val="ListParagraph"/>
        <w:spacing w:line="360" w:lineRule="auto"/>
        <w:ind w:left="709" w:hanging="709"/>
        <w:rPr>
          <w:del w:id="7772" w:author="Author"/>
          <w:rFonts w:asciiTheme="majorBidi" w:hAnsiTheme="majorBidi" w:cstheme="majorBidi"/>
          <w:color w:val="000000" w:themeColor="text1"/>
          <w:sz w:val="24"/>
          <w:szCs w:val="24"/>
          <w:lang w:val="en-US"/>
          <w:rPrChange w:id="7773" w:author="Author">
            <w:rPr>
              <w:del w:id="7774" w:author="Author"/>
              <w:rFonts w:ascii="Times New Roman" w:hAnsi="Times New Roman" w:cs="Times New Roman"/>
              <w:sz w:val="24"/>
              <w:szCs w:val="24"/>
              <w:lang w:val="en-US"/>
            </w:rPr>
          </w:rPrChange>
        </w:rPr>
      </w:pPr>
      <w:bookmarkStart w:id="7775" w:name="Chen2013"/>
    </w:p>
    <w:p w14:paraId="6E5D6547" w14:textId="28851956" w:rsidR="00531700" w:rsidRPr="004F6A6B" w:rsidRDefault="00531700" w:rsidP="007E1491">
      <w:pPr>
        <w:pStyle w:val="ListParagraph"/>
        <w:spacing w:line="360" w:lineRule="auto"/>
        <w:ind w:left="709" w:hanging="709"/>
        <w:rPr>
          <w:rFonts w:asciiTheme="majorBidi" w:hAnsiTheme="majorBidi" w:cstheme="majorBidi"/>
          <w:color w:val="000000" w:themeColor="text1"/>
          <w:sz w:val="24"/>
          <w:szCs w:val="24"/>
          <w:lang w:val="en-US"/>
          <w:rPrChange w:id="7776" w:author="Author">
            <w:rPr>
              <w:rFonts w:ascii="Times New Roman" w:hAnsi="Times New Roman" w:cs="Times New Roman"/>
              <w:sz w:val="24"/>
              <w:szCs w:val="24"/>
              <w:lang w:val="en-US"/>
            </w:rPr>
          </w:rPrChange>
        </w:rPr>
      </w:pPr>
      <w:r w:rsidRPr="004F6A6B">
        <w:rPr>
          <w:rFonts w:asciiTheme="majorBidi" w:hAnsiTheme="majorBidi" w:cstheme="majorBidi"/>
          <w:color w:val="000000" w:themeColor="text1"/>
          <w:sz w:val="24"/>
          <w:szCs w:val="24"/>
          <w:lang w:val="en-US"/>
          <w:rPrChange w:id="7777" w:author="Author">
            <w:rPr>
              <w:rFonts w:ascii="Times New Roman" w:hAnsi="Times New Roman" w:cs="Times New Roman"/>
              <w:sz w:val="24"/>
              <w:szCs w:val="24"/>
              <w:lang w:val="en-US"/>
            </w:rPr>
          </w:rPrChange>
        </w:rPr>
        <w:t>Chen</w:t>
      </w:r>
      <w:bookmarkEnd w:id="7775"/>
      <w:r w:rsidRPr="004F6A6B">
        <w:rPr>
          <w:rFonts w:asciiTheme="majorBidi" w:hAnsiTheme="majorBidi" w:cstheme="majorBidi"/>
          <w:color w:val="000000" w:themeColor="text1"/>
          <w:sz w:val="24"/>
          <w:szCs w:val="24"/>
          <w:lang w:val="en-US"/>
          <w:rPrChange w:id="7778" w:author="Author">
            <w:rPr>
              <w:rFonts w:ascii="Times New Roman" w:hAnsi="Times New Roman" w:cs="Times New Roman"/>
              <w:sz w:val="24"/>
              <w:szCs w:val="24"/>
              <w:lang w:val="en-US"/>
            </w:rPr>
          </w:rPrChange>
        </w:rPr>
        <w:t>, Y., Ferris, D.</w:t>
      </w:r>
      <w:r w:rsidR="004A7C12" w:rsidRPr="004F6A6B">
        <w:rPr>
          <w:rFonts w:asciiTheme="majorBidi" w:hAnsiTheme="majorBidi" w:cstheme="majorBidi"/>
          <w:color w:val="000000" w:themeColor="text1"/>
          <w:sz w:val="24"/>
          <w:szCs w:val="24"/>
          <w:lang w:val="en-US"/>
          <w:rPrChange w:id="7779"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780" w:author="Author">
            <w:rPr>
              <w:rFonts w:ascii="Times New Roman" w:hAnsi="Times New Roman" w:cs="Times New Roman"/>
              <w:sz w:val="24"/>
              <w:szCs w:val="24"/>
              <w:lang w:val="en-US"/>
            </w:rPr>
          </w:rPrChange>
        </w:rPr>
        <w:t>L., Kwan, H. K., Yan, M., Zhou, M</w:t>
      </w:r>
      <w:r w:rsidR="004A7C12" w:rsidRPr="004F6A6B">
        <w:rPr>
          <w:rFonts w:asciiTheme="majorBidi" w:hAnsiTheme="majorBidi" w:cstheme="majorBidi"/>
          <w:color w:val="000000" w:themeColor="text1"/>
          <w:sz w:val="24"/>
          <w:szCs w:val="24"/>
          <w:lang w:val="en-US"/>
          <w:rPrChange w:id="7781"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7782" w:author="Author">
            <w:rPr>
              <w:rFonts w:ascii="Times New Roman" w:hAnsi="Times New Roman" w:cs="Times New Roman"/>
              <w:sz w:val="24"/>
              <w:szCs w:val="24"/>
              <w:lang w:val="en-US"/>
            </w:rPr>
          </w:rPrChange>
        </w:rPr>
        <w:t xml:space="preserve"> Hong, Y. (2013</w:t>
      </w:r>
      <w:r w:rsidR="004A7C12" w:rsidRPr="004F6A6B">
        <w:rPr>
          <w:rFonts w:asciiTheme="majorBidi" w:hAnsiTheme="majorBidi" w:cstheme="majorBidi"/>
          <w:color w:val="000000" w:themeColor="text1"/>
          <w:sz w:val="24"/>
          <w:szCs w:val="24"/>
          <w:lang w:val="en-US"/>
          <w:rPrChange w:id="7783"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784" w:author="Author">
            <w:rPr>
              <w:rFonts w:ascii="Times New Roman" w:hAnsi="Times New Roman" w:cs="Times New Roman"/>
              <w:sz w:val="24"/>
              <w:szCs w:val="24"/>
              <w:lang w:val="en-US"/>
            </w:rPr>
          </w:rPrChange>
        </w:rPr>
        <w:t>Self-love</w:t>
      </w:r>
      <w:del w:id="7785" w:author="Author">
        <w:r w:rsidR="00722D47" w:rsidRPr="004F6A6B" w:rsidDel="00B569FD">
          <w:rPr>
            <w:rFonts w:asciiTheme="majorBidi" w:hAnsiTheme="majorBidi" w:cstheme="majorBidi"/>
            <w:color w:val="000000" w:themeColor="text1"/>
            <w:sz w:val="24"/>
            <w:szCs w:val="24"/>
            <w:lang w:val="en-US"/>
            <w:rPrChange w:id="7786" w:author="Author">
              <w:rPr>
                <w:rFonts w:ascii="Times New Roman" w:hAnsi="Times New Roman" w:cs="Times New Roman"/>
                <w:sz w:val="24"/>
                <w:szCs w:val="24"/>
                <w:lang w:val="en-US"/>
              </w:rPr>
            </w:rPrChange>
          </w:rPr>
          <w:delText>'</w:delText>
        </w:r>
      </w:del>
      <w:ins w:id="7787" w:author="Author">
        <w:r w:rsidR="00B569FD" w:rsidRPr="004F6A6B">
          <w:rPr>
            <w:rFonts w:asciiTheme="majorBidi" w:hAnsiTheme="majorBidi" w:cstheme="majorBidi"/>
            <w:color w:val="000000" w:themeColor="text1"/>
            <w:sz w:val="24"/>
            <w:szCs w:val="24"/>
            <w:lang w:val="en-US"/>
            <w:rPrChange w:id="7788"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7789" w:author="Author">
            <w:rPr>
              <w:rFonts w:ascii="Times New Roman" w:hAnsi="Times New Roman" w:cs="Times New Roman"/>
              <w:sz w:val="24"/>
              <w:szCs w:val="24"/>
              <w:lang w:val="en-US"/>
            </w:rPr>
          </w:rPrChange>
        </w:rPr>
        <w:t>s lost labor: A self-enhancement model of workplace incivility</w:t>
      </w:r>
      <w:r w:rsidR="004A7C12" w:rsidRPr="004F6A6B">
        <w:rPr>
          <w:rFonts w:asciiTheme="majorBidi" w:hAnsiTheme="majorBidi" w:cstheme="majorBidi"/>
          <w:color w:val="000000" w:themeColor="text1"/>
          <w:sz w:val="24"/>
          <w:szCs w:val="24"/>
          <w:lang w:val="en-US"/>
          <w:rPrChange w:id="7790"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791"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7792" w:author="Author">
            <w:rPr>
              <w:rFonts w:ascii="Times New Roman" w:hAnsi="Times New Roman" w:cs="Times New Roman"/>
              <w:i/>
              <w:sz w:val="24"/>
              <w:szCs w:val="24"/>
              <w:lang w:val="en-US"/>
            </w:rPr>
          </w:rPrChange>
        </w:rPr>
        <w:t>Academy of Management Journal, 56</w:t>
      </w:r>
      <w:r w:rsidRPr="004F6A6B">
        <w:rPr>
          <w:rFonts w:asciiTheme="majorBidi" w:hAnsiTheme="majorBidi" w:cstheme="majorBidi"/>
          <w:color w:val="000000" w:themeColor="text1"/>
          <w:sz w:val="24"/>
          <w:szCs w:val="24"/>
          <w:lang w:val="en-US"/>
          <w:rPrChange w:id="7793" w:author="Author">
            <w:rPr>
              <w:rFonts w:ascii="Times New Roman" w:hAnsi="Times New Roman" w:cs="Times New Roman"/>
              <w:sz w:val="24"/>
              <w:szCs w:val="24"/>
              <w:lang w:val="en-US"/>
            </w:rPr>
          </w:rPrChange>
        </w:rPr>
        <w:t xml:space="preserve">, 1199–1219. </w:t>
      </w:r>
      <w:r w:rsidR="00936AE1" w:rsidRPr="004F6A6B">
        <w:rPr>
          <w:rFonts w:asciiTheme="majorBidi" w:hAnsiTheme="majorBidi" w:cstheme="majorBidi"/>
          <w:color w:val="000000" w:themeColor="text1"/>
          <w:rPrChange w:id="7794" w:author="Author">
            <w:rPr/>
          </w:rPrChange>
        </w:rPr>
        <w:fldChar w:fldCharType="begin"/>
      </w:r>
      <w:r w:rsidR="00936AE1" w:rsidRPr="004F6A6B">
        <w:rPr>
          <w:rFonts w:asciiTheme="majorBidi" w:hAnsiTheme="majorBidi" w:cstheme="majorBidi"/>
          <w:color w:val="000000" w:themeColor="text1"/>
          <w:rPrChange w:id="7795" w:author="Author">
            <w:rPr/>
          </w:rPrChange>
        </w:rPr>
        <w:instrText xml:space="preserve"> HYPERLINK "https://doi.org/10.5465/amj.2010.0906" </w:instrText>
      </w:r>
      <w:r w:rsidR="00936AE1" w:rsidRPr="004F6A6B">
        <w:rPr>
          <w:rFonts w:asciiTheme="majorBidi" w:hAnsiTheme="majorBidi" w:cstheme="majorBidi"/>
          <w:color w:val="000000" w:themeColor="text1"/>
          <w:rPrChange w:id="7796"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7797" w:author="Author">
            <w:rPr>
              <w:rStyle w:val="Hyperlink"/>
              <w:rFonts w:ascii="Times New Roman" w:hAnsi="Times New Roman" w:cs="Times New Roman"/>
              <w:sz w:val="24"/>
              <w:szCs w:val="24"/>
              <w:lang w:val="en-US"/>
            </w:rPr>
          </w:rPrChange>
        </w:rPr>
        <w:t>https://doi.org/10.5465/amj.2010.0906</w:t>
      </w:r>
      <w:r w:rsidR="00936AE1" w:rsidRPr="004F6A6B">
        <w:rPr>
          <w:rStyle w:val="Hyperlink"/>
          <w:rFonts w:asciiTheme="majorBidi" w:hAnsiTheme="majorBidi" w:cstheme="majorBidi"/>
          <w:color w:val="000000" w:themeColor="text1"/>
          <w:sz w:val="24"/>
          <w:szCs w:val="24"/>
          <w:u w:val="none"/>
          <w:lang w:val="en-US"/>
          <w:rPrChange w:id="7798"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7799" w:author="Author">
            <w:rPr>
              <w:rFonts w:ascii="Times New Roman" w:hAnsi="Times New Roman" w:cs="Times New Roman"/>
              <w:sz w:val="24"/>
              <w:szCs w:val="24"/>
              <w:lang w:val="en-US"/>
            </w:rPr>
          </w:rPrChange>
        </w:rPr>
        <w:t xml:space="preserve"> </w:t>
      </w:r>
    </w:p>
    <w:p w14:paraId="100356F3" w14:textId="798A81BC" w:rsidR="00531700" w:rsidRPr="004F6A6B" w:rsidRDefault="00531700" w:rsidP="007E1491">
      <w:pPr>
        <w:pStyle w:val="ListParagraph"/>
        <w:spacing w:line="360" w:lineRule="auto"/>
        <w:ind w:left="709" w:hanging="709"/>
        <w:rPr>
          <w:rFonts w:asciiTheme="majorBidi" w:hAnsiTheme="majorBidi" w:cstheme="majorBidi"/>
          <w:color w:val="000000" w:themeColor="text1"/>
          <w:sz w:val="24"/>
          <w:szCs w:val="24"/>
          <w:lang w:val="en-US"/>
          <w:rPrChange w:id="7800" w:author="Author">
            <w:rPr>
              <w:rFonts w:ascii="Times New Roman" w:hAnsi="Times New Roman" w:cs="Times New Roman"/>
              <w:sz w:val="24"/>
              <w:szCs w:val="24"/>
              <w:lang w:val="en-US"/>
            </w:rPr>
          </w:rPrChange>
        </w:rPr>
      </w:pPr>
      <w:bookmarkStart w:id="7801" w:name="Christian2014"/>
      <w:r w:rsidRPr="004F6A6B">
        <w:rPr>
          <w:rFonts w:asciiTheme="majorBidi" w:hAnsiTheme="majorBidi" w:cstheme="majorBidi"/>
          <w:color w:val="000000" w:themeColor="text1"/>
          <w:sz w:val="24"/>
          <w:szCs w:val="24"/>
          <w:lang w:val="en-US"/>
          <w:rPrChange w:id="7802" w:author="Author">
            <w:rPr>
              <w:rFonts w:ascii="Times New Roman" w:hAnsi="Times New Roman" w:cs="Times New Roman"/>
              <w:sz w:val="24"/>
              <w:szCs w:val="24"/>
              <w:lang w:val="en-US"/>
            </w:rPr>
          </w:rPrChange>
        </w:rPr>
        <w:t>Christian</w:t>
      </w:r>
      <w:bookmarkEnd w:id="7801"/>
      <w:r w:rsidRPr="004F6A6B">
        <w:rPr>
          <w:rFonts w:asciiTheme="majorBidi" w:hAnsiTheme="majorBidi" w:cstheme="majorBidi"/>
          <w:color w:val="000000" w:themeColor="text1"/>
          <w:sz w:val="24"/>
          <w:szCs w:val="24"/>
          <w:lang w:val="en-US"/>
          <w:rPrChange w:id="7803" w:author="Author">
            <w:rPr>
              <w:rFonts w:ascii="Times New Roman" w:hAnsi="Times New Roman" w:cs="Times New Roman"/>
              <w:sz w:val="24"/>
              <w:szCs w:val="24"/>
              <w:lang w:val="en-US"/>
            </w:rPr>
          </w:rPrChange>
        </w:rPr>
        <w:t>, J. S</w:t>
      </w:r>
      <w:r w:rsidR="004A7C12" w:rsidRPr="004F6A6B">
        <w:rPr>
          <w:rFonts w:asciiTheme="majorBidi" w:hAnsiTheme="majorBidi" w:cstheme="majorBidi"/>
          <w:color w:val="000000" w:themeColor="text1"/>
          <w:sz w:val="24"/>
          <w:szCs w:val="24"/>
          <w:lang w:val="en-US"/>
          <w:rPrChange w:id="7804"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7805" w:author="Author">
            <w:rPr>
              <w:rFonts w:ascii="Times New Roman" w:hAnsi="Times New Roman" w:cs="Times New Roman"/>
              <w:sz w:val="24"/>
              <w:szCs w:val="24"/>
              <w:lang w:val="en-US"/>
            </w:rPr>
          </w:rPrChange>
        </w:rPr>
        <w:t xml:space="preserve"> Ellis, A. P. (2014</w:t>
      </w:r>
      <w:r w:rsidR="004A7C12" w:rsidRPr="004F6A6B">
        <w:rPr>
          <w:rFonts w:asciiTheme="majorBidi" w:hAnsiTheme="majorBidi" w:cstheme="majorBidi"/>
          <w:color w:val="000000" w:themeColor="text1"/>
          <w:sz w:val="24"/>
          <w:szCs w:val="24"/>
          <w:lang w:val="en-US"/>
          <w:rPrChange w:id="7806"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807" w:author="Author">
            <w:rPr>
              <w:rFonts w:ascii="Times New Roman" w:hAnsi="Times New Roman" w:cs="Times New Roman"/>
              <w:sz w:val="24"/>
              <w:szCs w:val="24"/>
              <w:lang w:val="en-US"/>
            </w:rPr>
          </w:rPrChange>
        </w:rPr>
        <w:t>The crucial role of turnover intentions in transforming moral disengagement into deviant behavior at work</w:t>
      </w:r>
      <w:r w:rsidR="004A7C12" w:rsidRPr="004F6A6B">
        <w:rPr>
          <w:rFonts w:asciiTheme="majorBidi" w:hAnsiTheme="majorBidi" w:cstheme="majorBidi"/>
          <w:color w:val="000000" w:themeColor="text1"/>
          <w:sz w:val="24"/>
          <w:szCs w:val="24"/>
          <w:lang w:val="en-US"/>
          <w:rPrChange w:id="7808"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7809" w:author="Author">
            <w:rPr>
              <w:rFonts w:ascii="Times New Roman" w:hAnsi="Times New Roman" w:cs="Times New Roman"/>
              <w:i/>
              <w:sz w:val="24"/>
              <w:szCs w:val="24"/>
              <w:lang w:val="en-US"/>
            </w:rPr>
          </w:rPrChange>
        </w:rPr>
        <w:t>Journal of Business Ethics, 119</w:t>
      </w:r>
      <w:r w:rsidR="004A7C12" w:rsidRPr="004F6A6B">
        <w:rPr>
          <w:rFonts w:asciiTheme="majorBidi" w:hAnsiTheme="majorBidi" w:cstheme="majorBidi"/>
          <w:color w:val="000000" w:themeColor="text1"/>
          <w:sz w:val="24"/>
          <w:szCs w:val="24"/>
          <w:lang w:val="en-US"/>
          <w:rPrChange w:id="7810"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811" w:author="Author">
            <w:rPr>
              <w:rFonts w:ascii="Times New Roman" w:hAnsi="Times New Roman" w:cs="Times New Roman"/>
              <w:sz w:val="24"/>
              <w:szCs w:val="24"/>
              <w:lang w:val="en-US"/>
            </w:rPr>
          </w:rPrChange>
        </w:rPr>
        <w:t xml:space="preserve">193–208. </w:t>
      </w:r>
      <w:r w:rsidR="00936AE1" w:rsidRPr="004F6A6B">
        <w:rPr>
          <w:rFonts w:asciiTheme="majorBidi" w:hAnsiTheme="majorBidi" w:cstheme="majorBidi"/>
          <w:color w:val="000000" w:themeColor="text1"/>
          <w:rPrChange w:id="7812" w:author="Author">
            <w:rPr/>
          </w:rPrChange>
        </w:rPr>
        <w:fldChar w:fldCharType="begin"/>
      </w:r>
      <w:r w:rsidR="00936AE1" w:rsidRPr="004F6A6B">
        <w:rPr>
          <w:rFonts w:asciiTheme="majorBidi" w:hAnsiTheme="majorBidi" w:cstheme="majorBidi"/>
          <w:color w:val="000000" w:themeColor="text1"/>
          <w:rPrChange w:id="7813" w:author="Author">
            <w:rPr/>
          </w:rPrChange>
        </w:rPr>
        <w:instrText xml:space="preserve"> HYPERLINK "http://dx.doi.org/10%20.1007/s10551-013-1631-4" </w:instrText>
      </w:r>
      <w:r w:rsidR="00936AE1" w:rsidRPr="004F6A6B">
        <w:rPr>
          <w:rFonts w:asciiTheme="majorBidi" w:hAnsiTheme="majorBidi" w:cstheme="majorBidi"/>
          <w:color w:val="000000" w:themeColor="text1"/>
          <w:rPrChange w:id="7814"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7815" w:author="Author">
            <w:rPr>
              <w:rStyle w:val="Hyperlink"/>
              <w:rFonts w:ascii="Times New Roman" w:hAnsi="Times New Roman" w:cs="Times New Roman"/>
              <w:sz w:val="24"/>
              <w:szCs w:val="24"/>
              <w:lang w:val="en-US"/>
            </w:rPr>
          </w:rPrChange>
        </w:rPr>
        <w:t>http://dx.doi.org/10 .1007/s10551-013-1631-4</w:t>
      </w:r>
      <w:r w:rsidR="00936AE1" w:rsidRPr="004F6A6B">
        <w:rPr>
          <w:rStyle w:val="Hyperlink"/>
          <w:rFonts w:asciiTheme="majorBidi" w:hAnsiTheme="majorBidi" w:cstheme="majorBidi"/>
          <w:color w:val="000000" w:themeColor="text1"/>
          <w:sz w:val="24"/>
          <w:szCs w:val="24"/>
          <w:u w:val="none"/>
          <w:lang w:val="en-US"/>
          <w:rPrChange w:id="7816"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7817" w:author="Author">
            <w:rPr>
              <w:rFonts w:ascii="Times New Roman" w:hAnsi="Times New Roman" w:cs="Times New Roman"/>
              <w:sz w:val="24"/>
              <w:szCs w:val="24"/>
              <w:lang w:val="en-US"/>
            </w:rPr>
          </w:rPrChange>
        </w:rPr>
        <w:t xml:space="preserve"> </w:t>
      </w:r>
    </w:p>
    <w:p w14:paraId="6B2B548F" w14:textId="60A9A213" w:rsidR="00531700" w:rsidRPr="004F6A6B" w:rsidRDefault="00531700" w:rsidP="007E1491">
      <w:pPr>
        <w:pStyle w:val="ListParagraph"/>
        <w:spacing w:line="360" w:lineRule="auto"/>
        <w:ind w:left="709" w:hanging="709"/>
        <w:rPr>
          <w:rFonts w:asciiTheme="majorBidi" w:hAnsiTheme="majorBidi" w:cstheme="majorBidi"/>
          <w:color w:val="000000" w:themeColor="text1"/>
          <w:sz w:val="24"/>
          <w:szCs w:val="24"/>
          <w:lang w:val="en-US"/>
          <w:rPrChange w:id="7818" w:author="Author">
            <w:rPr>
              <w:rFonts w:ascii="Times New Roman" w:hAnsi="Times New Roman" w:cs="Times New Roman"/>
              <w:sz w:val="24"/>
              <w:szCs w:val="24"/>
              <w:lang w:val="en-US"/>
            </w:rPr>
          </w:rPrChange>
        </w:rPr>
      </w:pPr>
      <w:bookmarkStart w:id="7819" w:name="Christophersen2012"/>
      <w:proofErr w:type="spellStart"/>
      <w:r w:rsidRPr="004F6A6B">
        <w:rPr>
          <w:rFonts w:asciiTheme="majorBidi" w:hAnsiTheme="majorBidi" w:cstheme="majorBidi"/>
          <w:color w:val="000000" w:themeColor="text1"/>
          <w:sz w:val="24"/>
          <w:szCs w:val="24"/>
          <w:lang w:val="en-US"/>
          <w:rPrChange w:id="7820" w:author="Author">
            <w:rPr>
              <w:rFonts w:ascii="Times New Roman" w:hAnsi="Times New Roman" w:cs="Times New Roman"/>
              <w:sz w:val="24"/>
              <w:szCs w:val="24"/>
              <w:lang w:val="en-US"/>
            </w:rPr>
          </w:rPrChange>
        </w:rPr>
        <w:t>Christophersen</w:t>
      </w:r>
      <w:bookmarkEnd w:id="7819"/>
      <w:proofErr w:type="spellEnd"/>
      <w:r w:rsidRPr="004F6A6B">
        <w:rPr>
          <w:rFonts w:asciiTheme="majorBidi" w:hAnsiTheme="majorBidi" w:cstheme="majorBidi"/>
          <w:color w:val="000000" w:themeColor="text1"/>
          <w:sz w:val="24"/>
          <w:szCs w:val="24"/>
          <w:lang w:val="en-US"/>
          <w:rPrChange w:id="7821" w:author="Author">
            <w:rPr>
              <w:rFonts w:ascii="Times New Roman" w:hAnsi="Times New Roman" w:cs="Times New Roman"/>
              <w:sz w:val="24"/>
              <w:szCs w:val="24"/>
              <w:lang w:val="en-US"/>
            </w:rPr>
          </w:rPrChange>
        </w:rPr>
        <w:t>, T</w:t>
      </w:r>
      <w:r w:rsidR="004A7C12" w:rsidRPr="004F6A6B">
        <w:rPr>
          <w:rFonts w:asciiTheme="majorBidi" w:hAnsiTheme="majorBidi" w:cstheme="majorBidi"/>
          <w:color w:val="000000" w:themeColor="text1"/>
          <w:sz w:val="24"/>
          <w:szCs w:val="24"/>
          <w:lang w:val="en-US"/>
          <w:rPrChange w:id="7822"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7823"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7824" w:author="Author">
            <w:rPr>
              <w:rFonts w:ascii="Times New Roman" w:hAnsi="Times New Roman" w:cs="Times New Roman"/>
              <w:sz w:val="24"/>
              <w:szCs w:val="24"/>
              <w:lang w:val="en-US"/>
            </w:rPr>
          </w:rPrChange>
        </w:rPr>
        <w:t>Konradt</w:t>
      </w:r>
      <w:proofErr w:type="spellEnd"/>
      <w:r w:rsidRPr="004F6A6B">
        <w:rPr>
          <w:rFonts w:asciiTheme="majorBidi" w:hAnsiTheme="majorBidi" w:cstheme="majorBidi"/>
          <w:color w:val="000000" w:themeColor="text1"/>
          <w:sz w:val="24"/>
          <w:szCs w:val="24"/>
          <w:lang w:val="en-US"/>
          <w:rPrChange w:id="7825" w:author="Author">
            <w:rPr>
              <w:rFonts w:ascii="Times New Roman" w:hAnsi="Times New Roman" w:cs="Times New Roman"/>
              <w:sz w:val="24"/>
              <w:szCs w:val="24"/>
              <w:lang w:val="en-US"/>
            </w:rPr>
          </w:rPrChange>
        </w:rPr>
        <w:t>, U. (2012</w:t>
      </w:r>
      <w:r w:rsidR="004A7C12" w:rsidRPr="004F6A6B">
        <w:rPr>
          <w:rFonts w:asciiTheme="majorBidi" w:hAnsiTheme="majorBidi" w:cstheme="majorBidi"/>
          <w:color w:val="000000" w:themeColor="text1"/>
          <w:sz w:val="24"/>
          <w:szCs w:val="24"/>
          <w:lang w:val="en-US"/>
          <w:rPrChange w:id="7826"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827" w:author="Author">
            <w:rPr>
              <w:rFonts w:ascii="Times New Roman" w:hAnsi="Times New Roman" w:cs="Times New Roman"/>
              <w:sz w:val="24"/>
              <w:szCs w:val="24"/>
              <w:lang w:val="en-US"/>
            </w:rPr>
          </w:rPrChange>
        </w:rPr>
        <w:t>Development and validation of a formative and a reflective measure for the assessment of online store usability</w:t>
      </w:r>
      <w:r w:rsidR="004A7C12" w:rsidRPr="004F6A6B">
        <w:rPr>
          <w:rFonts w:asciiTheme="majorBidi" w:hAnsiTheme="majorBidi" w:cstheme="majorBidi"/>
          <w:color w:val="000000" w:themeColor="text1"/>
          <w:sz w:val="24"/>
          <w:szCs w:val="24"/>
          <w:lang w:val="en-US"/>
          <w:rPrChange w:id="7828"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829"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i/>
          <w:color w:val="000000" w:themeColor="text1"/>
          <w:sz w:val="24"/>
          <w:szCs w:val="24"/>
          <w:lang w:val="en-US"/>
          <w:rPrChange w:id="7830" w:author="Author">
            <w:rPr>
              <w:rFonts w:ascii="Times New Roman" w:hAnsi="Times New Roman" w:cs="Times New Roman"/>
              <w:i/>
              <w:sz w:val="24"/>
              <w:szCs w:val="24"/>
              <w:lang w:val="en-US"/>
            </w:rPr>
          </w:rPrChange>
        </w:rPr>
        <w:t>Behaviour</w:t>
      </w:r>
      <w:proofErr w:type="spellEnd"/>
      <w:r w:rsidRPr="004F6A6B">
        <w:rPr>
          <w:rFonts w:asciiTheme="majorBidi" w:hAnsiTheme="majorBidi" w:cstheme="majorBidi"/>
          <w:i/>
          <w:color w:val="000000" w:themeColor="text1"/>
          <w:sz w:val="24"/>
          <w:szCs w:val="24"/>
          <w:lang w:val="en-US"/>
          <w:rPrChange w:id="7831" w:author="Author">
            <w:rPr>
              <w:rFonts w:ascii="Times New Roman" w:hAnsi="Times New Roman" w:cs="Times New Roman"/>
              <w:i/>
              <w:sz w:val="24"/>
              <w:szCs w:val="24"/>
              <w:lang w:val="en-US"/>
            </w:rPr>
          </w:rPrChange>
        </w:rPr>
        <w:t xml:space="preserve"> and Information Technology, 31</w:t>
      </w:r>
      <w:r w:rsidR="004A7C12" w:rsidRPr="004F6A6B">
        <w:rPr>
          <w:rFonts w:asciiTheme="majorBidi" w:hAnsiTheme="majorBidi" w:cstheme="majorBidi"/>
          <w:color w:val="000000" w:themeColor="text1"/>
          <w:sz w:val="24"/>
          <w:szCs w:val="24"/>
          <w:lang w:val="en-US"/>
          <w:rPrChange w:id="7832"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833" w:author="Author">
            <w:rPr>
              <w:rFonts w:ascii="Times New Roman" w:hAnsi="Times New Roman" w:cs="Times New Roman"/>
              <w:sz w:val="24"/>
              <w:szCs w:val="24"/>
              <w:lang w:val="en-US"/>
            </w:rPr>
          </w:rPrChange>
        </w:rPr>
        <w:t>9</w:t>
      </w:r>
      <w:r w:rsidR="004A7C12" w:rsidRPr="004F6A6B">
        <w:rPr>
          <w:rFonts w:asciiTheme="majorBidi" w:hAnsiTheme="majorBidi" w:cstheme="majorBidi"/>
          <w:color w:val="000000" w:themeColor="text1"/>
          <w:sz w:val="24"/>
          <w:szCs w:val="24"/>
          <w:lang w:val="en-US"/>
          <w:rPrChange w:id="7834"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835" w:author="Author">
            <w:rPr>
              <w:rFonts w:ascii="Times New Roman" w:hAnsi="Times New Roman" w:cs="Times New Roman"/>
              <w:sz w:val="24"/>
              <w:szCs w:val="24"/>
              <w:lang w:val="en-US"/>
            </w:rPr>
          </w:rPrChange>
        </w:rPr>
        <w:t xml:space="preserve">839–857. </w:t>
      </w:r>
      <w:r w:rsidR="00936AE1" w:rsidRPr="004F6A6B">
        <w:rPr>
          <w:rFonts w:asciiTheme="majorBidi" w:hAnsiTheme="majorBidi" w:cstheme="majorBidi"/>
          <w:color w:val="000000" w:themeColor="text1"/>
          <w:rPrChange w:id="7836" w:author="Author">
            <w:rPr/>
          </w:rPrChange>
        </w:rPr>
        <w:fldChar w:fldCharType="begin"/>
      </w:r>
      <w:r w:rsidR="00936AE1" w:rsidRPr="004F6A6B">
        <w:rPr>
          <w:rFonts w:asciiTheme="majorBidi" w:hAnsiTheme="majorBidi" w:cstheme="majorBidi"/>
          <w:color w:val="000000" w:themeColor="text1"/>
          <w:rPrChange w:id="7837" w:author="Author">
            <w:rPr/>
          </w:rPrChange>
        </w:rPr>
        <w:instrText xml:space="preserve"> HYPERLINK "https://doi.org/10.1080/0144929X.2010.529165" </w:instrText>
      </w:r>
      <w:r w:rsidR="00936AE1" w:rsidRPr="004F6A6B">
        <w:rPr>
          <w:rFonts w:asciiTheme="majorBidi" w:hAnsiTheme="majorBidi" w:cstheme="majorBidi"/>
          <w:color w:val="000000" w:themeColor="text1"/>
          <w:rPrChange w:id="7838"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7839" w:author="Author">
            <w:rPr>
              <w:rStyle w:val="Hyperlink"/>
              <w:rFonts w:ascii="Times New Roman" w:hAnsi="Times New Roman" w:cs="Times New Roman"/>
              <w:sz w:val="24"/>
              <w:szCs w:val="24"/>
              <w:lang w:val="en-US"/>
            </w:rPr>
          </w:rPrChange>
        </w:rPr>
        <w:t>https://doi.org/10.1080/0144929X.2010.529165</w:t>
      </w:r>
      <w:r w:rsidR="00936AE1" w:rsidRPr="004F6A6B">
        <w:rPr>
          <w:rStyle w:val="Hyperlink"/>
          <w:rFonts w:asciiTheme="majorBidi" w:hAnsiTheme="majorBidi" w:cstheme="majorBidi"/>
          <w:color w:val="000000" w:themeColor="text1"/>
          <w:sz w:val="24"/>
          <w:szCs w:val="24"/>
          <w:u w:val="none"/>
          <w:lang w:val="en-US"/>
          <w:rPrChange w:id="7840"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7841" w:author="Author">
            <w:rPr>
              <w:rFonts w:ascii="Times New Roman" w:hAnsi="Times New Roman" w:cs="Times New Roman"/>
              <w:sz w:val="24"/>
              <w:szCs w:val="24"/>
              <w:lang w:val="en-US"/>
            </w:rPr>
          </w:rPrChange>
        </w:rPr>
        <w:t xml:space="preserve"> </w:t>
      </w:r>
    </w:p>
    <w:p w14:paraId="7857D933" w14:textId="19F0D130" w:rsidR="00531700" w:rsidRPr="004F6A6B" w:rsidRDefault="00531700" w:rsidP="007E1491">
      <w:pPr>
        <w:pStyle w:val="ListParagraph"/>
        <w:spacing w:line="360" w:lineRule="auto"/>
        <w:ind w:left="709" w:hanging="709"/>
        <w:rPr>
          <w:rFonts w:asciiTheme="majorBidi" w:hAnsiTheme="majorBidi" w:cstheme="majorBidi"/>
          <w:color w:val="000000" w:themeColor="text1"/>
          <w:sz w:val="24"/>
          <w:szCs w:val="24"/>
          <w:lang w:val="en-US"/>
          <w:rPrChange w:id="7842" w:author="Author">
            <w:rPr>
              <w:rFonts w:ascii="Times New Roman" w:hAnsi="Times New Roman" w:cs="Times New Roman"/>
              <w:sz w:val="24"/>
              <w:szCs w:val="24"/>
              <w:lang w:val="en-US"/>
            </w:rPr>
          </w:rPrChange>
        </w:rPr>
      </w:pPr>
      <w:bookmarkStart w:id="7843" w:name="Coltman2008"/>
      <w:proofErr w:type="spellStart"/>
      <w:r w:rsidRPr="004F6A6B">
        <w:rPr>
          <w:rFonts w:asciiTheme="majorBidi" w:hAnsiTheme="majorBidi" w:cstheme="majorBidi"/>
          <w:color w:val="000000" w:themeColor="text1"/>
          <w:sz w:val="24"/>
          <w:szCs w:val="24"/>
          <w:lang w:val="en-US"/>
          <w:rPrChange w:id="7844" w:author="Author">
            <w:rPr>
              <w:rFonts w:ascii="Times New Roman" w:hAnsi="Times New Roman" w:cs="Times New Roman"/>
              <w:sz w:val="24"/>
              <w:szCs w:val="24"/>
              <w:lang w:val="en-US"/>
            </w:rPr>
          </w:rPrChange>
        </w:rPr>
        <w:t>Coltman</w:t>
      </w:r>
      <w:bookmarkEnd w:id="7843"/>
      <w:proofErr w:type="spellEnd"/>
      <w:r w:rsidRPr="004F6A6B">
        <w:rPr>
          <w:rFonts w:asciiTheme="majorBidi" w:hAnsiTheme="majorBidi" w:cstheme="majorBidi"/>
          <w:color w:val="000000" w:themeColor="text1"/>
          <w:sz w:val="24"/>
          <w:szCs w:val="24"/>
          <w:lang w:val="en-US"/>
          <w:rPrChange w:id="7845" w:author="Author">
            <w:rPr>
              <w:rFonts w:ascii="Times New Roman" w:hAnsi="Times New Roman" w:cs="Times New Roman"/>
              <w:sz w:val="24"/>
              <w:szCs w:val="24"/>
              <w:lang w:val="en-US"/>
            </w:rPr>
          </w:rPrChange>
        </w:rPr>
        <w:t xml:space="preserve">, T., </w:t>
      </w:r>
      <w:proofErr w:type="spellStart"/>
      <w:r w:rsidRPr="004F6A6B">
        <w:rPr>
          <w:rFonts w:asciiTheme="majorBidi" w:hAnsiTheme="majorBidi" w:cstheme="majorBidi"/>
          <w:color w:val="000000" w:themeColor="text1"/>
          <w:sz w:val="24"/>
          <w:szCs w:val="24"/>
          <w:lang w:val="en-US"/>
          <w:rPrChange w:id="7846" w:author="Author">
            <w:rPr>
              <w:rFonts w:ascii="Times New Roman" w:hAnsi="Times New Roman" w:cs="Times New Roman"/>
              <w:sz w:val="24"/>
              <w:szCs w:val="24"/>
              <w:lang w:val="en-US"/>
            </w:rPr>
          </w:rPrChange>
        </w:rPr>
        <w:t>Devinney</w:t>
      </w:r>
      <w:proofErr w:type="spellEnd"/>
      <w:r w:rsidRPr="004F6A6B">
        <w:rPr>
          <w:rFonts w:asciiTheme="majorBidi" w:hAnsiTheme="majorBidi" w:cstheme="majorBidi"/>
          <w:color w:val="000000" w:themeColor="text1"/>
          <w:sz w:val="24"/>
          <w:szCs w:val="24"/>
          <w:lang w:val="en-US"/>
          <w:rPrChange w:id="7847" w:author="Author">
            <w:rPr>
              <w:rFonts w:ascii="Times New Roman" w:hAnsi="Times New Roman" w:cs="Times New Roman"/>
              <w:sz w:val="24"/>
              <w:szCs w:val="24"/>
              <w:lang w:val="en-US"/>
            </w:rPr>
          </w:rPrChange>
        </w:rPr>
        <w:t>, T. M., Midgley, D. F</w:t>
      </w:r>
      <w:r w:rsidR="004A7C12" w:rsidRPr="004F6A6B">
        <w:rPr>
          <w:rFonts w:asciiTheme="majorBidi" w:hAnsiTheme="majorBidi" w:cstheme="majorBidi"/>
          <w:color w:val="000000" w:themeColor="text1"/>
          <w:sz w:val="24"/>
          <w:szCs w:val="24"/>
          <w:lang w:val="en-US"/>
          <w:rPrChange w:id="7848"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7849"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7850" w:author="Author">
            <w:rPr>
              <w:rFonts w:ascii="Times New Roman" w:hAnsi="Times New Roman" w:cs="Times New Roman"/>
              <w:sz w:val="24"/>
              <w:szCs w:val="24"/>
              <w:lang w:val="en-US"/>
            </w:rPr>
          </w:rPrChange>
        </w:rPr>
        <w:t>Venaik</w:t>
      </w:r>
      <w:proofErr w:type="spellEnd"/>
      <w:r w:rsidRPr="004F6A6B">
        <w:rPr>
          <w:rFonts w:asciiTheme="majorBidi" w:hAnsiTheme="majorBidi" w:cstheme="majorBidi"/>
          <w:color w:val="000000" w:themeColor="text1"/>
          <w:sz w:val="24"/>
          <w:szCs w:val="24"/>
          <w:lang w:val="en-US"/>
          <w:rPrChange w:id="7851" w:author="Author">
            <w:rPr>
              <w:rFonts w:ascii="Times New Roman" w:hAnsi="Times New Roman" w:cs="Times New Roman"/>
              <w:sz w:val="24"/>
              <w:szCs w:val="24"/>
              <w:lang w:val="en-US"/>
            </w:rPr>
          </w:rPrChange>
        </w:rPr>
        <w:t>, S. (2008</w:t>
      </w:r>
      <w:r w:rsidR="004A7C12" w:rsidRPr="004F6A6B">
        <w:rPr>
          <w:rFonts w:asciiTheme="majorBidi" w:hAnsiTheme="majorBidi" w:cstheme="majorBidi"/>
          <w:color w:val="000000" w:themeColor="text1"/>
          <w:sz w:val="24"/>
          <w:szCs w:val="24"/>
          <w:lang w:val="en-US"/>
          <w:rPrChange w:id="7852"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853" w:author="Author">
            <w:rPr>
              <w:rFonts w:ascii="Times New Roman" w:hAnsi="Times New Roman" w:cs="Times New Roman"/>
              <w:sz w:val="24"/>
              <w:szCs w:val="24"/>
              <w:lang w:val="en-US"/>
            </w:rPr>
          </w:rPrChange>
        </w:rPr>
        <w:t>Formative versus reflective measurement models: Two applications of formative measurement</w:t>
      </w:r>
      <w:r w:rsidR="004A7C12" w:rsidRPr="004F6A6B">
        <w:rPr>
          <w:rFonts w:asciiTheme="majorBidi" w:hAnsiTheme="majorBidi" w:cstheme="majorBidi"/>
          <w:color w:val="000000" w:themeColor="text1"/>
          <w:sz w:val="24"/>
          <w:szCs w:val="24"/>
          <w:lang w:val="en-US"/>
          <w:rPrChange w:id="7854"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855"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7856" w:author="Author">
            <w:rPr>
              <w:rFonts w:ascii="Times New Roman" w:hAnsi="Times New Roman" w:cs="Times New Roman"/>
              <w:i/>
              <w:sz w:val="24"/>
              <w:szCs w:val="24"/>
              <w:lang w:val="en-US"/>
            </w:rPr>
          </w:rPrChange>
        </w:rPr>
        <w:t>Journal of Business Research, 61</w:t>
      </w:r>
      <w:r w:rsidR="004A7C12" w:rsidRPr="004F6A6B">
        <w:rPr>
          <w:rFonts w:asciiTheme="majorBidi" w:hAnsiTheme="majorBidi" w:cstheme="majorBidi"/>
          <w:color w:val="000000" w:themeColor="text1"/>
          <w:sz w:val="24"/>
          <w:szCs w:val="24"/>
          <w:lang w:val="en-US"/>
          <w:rPrChange w:id="7857"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858" w:author="Author">
            <w:rPr>
              <w:rFonts w:ascii="Times New Roman" w:hAnsi="Times New Roman" w:cs="Times New Roman"/>
              <w:sz w:val="24"/>
              <w:szCs w:val="24"/>
              <w:lang w:val="en-US"/>
            </w:rPr>
          </w:rPrChange>
        </w:rPr>
        <w:t xml:space="preserve">1250–1262. </w:t>
      </w:r>
      <w:r w:rsidR="00936AE1" w:rsidRPr="004F6A6B">
        <w:rPr>
          <w:rFonts w:asciiTheme="majorBidi" w:hAnsiTheme="majorBidi" w:cstheme="majorBidi"/>
          <w:color w:val="000000" w:themeColor="text1"/>
          <w:rPrChange w:id="7859" w:author="Author">
            <w:rPr/>
          </w:rPrChange>
        </w:rPr>
        <w:fldChar w:fldCharType="begin"/>
      </w:r>
      <w:r w:rsidR="00936AE1" w:rsidRPr="004F6A6B">
        <w:rPr>
          <w:rFonts w:asciiTheme="majorBidi" w:hAnsiTheme="majorBidi" w:cstheme="majorBidi"/>
          <w:color w:val="000000" w:themeColor="text1"/>
          <w:rPrChange w:id="7860" w:author="Author">
            <w:rPr/>
          </w:rPrChange>
        </w:rPr>
        <w:instrText xml:space="preserve"> HYPERLINK "https://doi.org/10.1016/j.jbusres.2008.01.013" </w:instrText>
      </w:r>
      <w:r w:rsidR="00936AE1" w:rsidRPr="004F6A6B">
        <w:rPr>
          <w:rFonts w:asciiTheme="majorBidi" w:hAnsiTheme="majorBidi" w:cstheme="majorBidi"/>
          <w:color w:val="000000" w:themeColor="text1"/>
          <w:rPrChange w:id="7861"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7862" w:author="Author">
            <w:rPr>
              <w:rStyle w:val="Hyperlink"/>
              <w:rFonts w:ascii="Times New Roman" w:hAnsi="Times New Roman" w:cs="Times New Roman"/>
              <w:sz w:val="24"/>
              <w:szCs w:val="24"/>
              <w:lang w:val="en-US"/>
            </w:rPr>
          </w:rPrChange>
        </w:rPr>
        <w:t>https://doi.org/10.1016/j.jbusres.2008.01.013</w:t>
      </w:r>
      <w:r w:rsidR="00936AE1" w:rsidRPr="004F6A6B">
        <w:rPr>
          <w:rStyle w:val="Hyperlink"/>
          <w:rFonts w:asciiTheme="majorBidi" w:hAnsiTheme="majorBidi" w:cstheme="majorBidi"/>
          <w:color w:val="000000" w:themeColor="text1"/>
          <w:sz w:val="24"/>
          <w:szCs w:val="24"/>
          <w:u w:val="none"/>
          <w:lang w:val="en-US"/>
          <w:rPrChange w:id="7863"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7864" w:author="Author">
            <w:rPr>
              <w:rFonts w:ascii="Times New Roman" w:hAnsi="Times New Roman" w:cs="Times New Roman"/>
              <w:sz w:val="24"/>
              <w:szCs w:val="24"/>
              <w:lang w:val="en-US"/>
            </w:rPr>
          </w:rPrChange>
        </w:rPr>
        <w:t xml:space="preserve"> </w:t>
      </w:r>
    </w:p>
    <w:p w14:paraId="5D345F0E" w14:textId="007143D8" w:rsidR="004A7C12" w:rsidRPr="004F6A6B" w:rsidRDefault="00531700" w:rsidP="007E1491">
      <w:pPr>
        <w:pStyle w:val="ListParagraph"/>
        <w:spacing w:line="360" w:lineRule="auto"/>
        <w:ind w:left="709" w:hanging="709"/>
        <w:rPr>
          <w:rFonts w:asciiTheme="majorBidi" w:hAnsiTheme="majorBidi" w:cstheme="majorBidi"/>
          <w:color w:val="000000" w:themeColor="text1"/>
          <w:sz w:val="24"/>
          <w:szCs w:val="24"/>
          <w:lang w:val="en-US"/>
          <w:rPrChange w:id="7865" w:author="Author">
            <w:rPr>
              <w:rFonts w:ascii="Times New Roman" w:hAnsi="Times New Roman" w:cs="Times New Roman"/>
              <w:sz w:val="24"/>
              <w:szCs w:val="24"/>
              <w:lang w:val="en-US"/>
            </w:rPr>
          </w:rPrChange>
        </w:rPr>
      </w:pPr>
      <w:bookmarkStart w:id="7866" w:name="Cortina2013"/>
      <w:r w:rsidRPr="004F6A6B">
        <w:rPr>
          <w:rFonts w:asciiTheme="majorBidi" w:hAnsiTheme="majorBidi" w:cstheme="majorBidi"/>
          <w:color w:val="000000" w:themeColor="text1"/>
          <w:sz w:val="24"/>
          <w:szCs w:val="24"/>
          <w:lang w:val="en-US"/>
          <w:rPrChange w:id="7867" w:author="Author">
            <w:rPr>
              <w:rFonts w:ascii="Times New Roman" w:hAnsi="Times New Roman" w:cs="Times New Roman"/>
              <w:sz w:val="24"/>
              <w:szCs w:val="24"/>
              <w:lang w:val="en-US"/>
            </w:rPr>
          </w:rPrChange>
        </w:rPr>
        <w:t>Cortina</w:t>
      </w:r>
      <w:bookmarkEnd w:id="7866"/>
      <w:r w:rsidRPr="004F6A6B">
        <w:rPr>
          <w:rFonts w:asciiTheme="majorBidi" w:hAnsiTheme="majorBidi" w:cstheme="majorBidi"/>
          <w:color w:val="000000" w:themeColor="text1"/>
          <w:sz w:val="24"/>
          <w:szCs w:val="24"/>
          <w:lang w:val="en-US"/>
          <w:rPrChange w:id="7868" w:author="Author">
            <w:rPr>
              <w:rFonts w:ascii="Times New Roman" w:hAnsi="Times New Roman" w:cs="Times New Roman"/>
              <w:sz w:val="24"/>
              <w:szCs w:val="24"/>
              <w:lang w:val="en-US"/>
            </w:rPr>
          </w:rPrChange>
        </w:rPr>
        <w:t xml:space="preserve">, L. M., Kabat-Farr, D., </w:t>
      </w:r>
      <w:proofErr w:type="spellStart"/>
      <w:r w:rsidRPr="004F6A6B">
        <w:rPr>
          <w:rFonts w:asciiTheme="majorBidi" w:hAnsiTheme="majorBidi" w:cstheme="majorBidi"/>
          <w:color w:val="000000" w:themeColor="text1"/>
          <w:sz w:val="24"/>
          <w:szCs w:val="24"/>
          <w:lang w:val="en-US"/>
          <w:rPrChange w:id="7869" w:author="Author">
            <w:rPr>
              <w:rFonts w:ascii="Times New Roman" w:hAnsi="Times New Roman" w:cs="Times New Roman"/>
              <w:sz w:val="24"/>
              <w:szCs w:val="24"/>
              <w:lang w:val="en-US"/>
            </w:rPr>
          </w:rPrChange>
        </w:rPr>
        <w:t>Leskinen</w:t>
      </w:r>
      <w:proofErr w:type="spellEnd"/>
      <w:r w:rsidRPr="004F6A6B">
        <w:rPr>
          <w:rFonts w:asciiTheme="majorBidi" w:hAnsiTheme="majorBidi" w:cstheme="majorBidi"/>
          <w:color w:val="000000" w:themeColor="text1"/>
          <w:sz w:val="24"/>
          <w:szCs w:val="24"/>
          <w:lang w:val="en-US"/>
          <w:rPrChange w:id="7870" w:author="Author">
            <w:rPr>
              <w:rFonts w:ascii="Times New Roman" w:hAnsi="Times New Roman" w:cs="Times New Roman"/>
              <w:sz w:val="24"/>
              <w:szCs w:val="24"/>
              <w:lang w:val="en-US"/>
            </w:rPr>
          </w:rPrChange>
        </w:rPr>
        <w:t>, E. A., Huerta, M</w:t>
      </w:r>
      <w:r w:rsidR="004A7C12" w:rsidRPr="004F6A6B">
        <w:rPr>
          <w:rFonts w:asciiTheme="majorBidi" w:hAnsiTheme="majorBidi" w:cstheme="majorBidi"/>
          <w:color w:val="000000" w:themeColor="text1"/>
          <w:sz w:val="24"/>
          <w:szCs w:val="24"/>
          <w:lang w:val="en-US"/>
          <w:rPrChange w:id="7871"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7872" w:author="Author">
            <w:rPr>
              <w:rFonts w:ascii="Times New Roman" w:hAnsi="Times New Roman" w:cs="Times New Roman"/>
              <w:sz w:val="24"/>
              <w:szCs w:val="24"/>
              <w:lang w:val="en-US"/>
            </w:rPr>
          </w:rPrChange>
        </w:rPr>
        <w:t xml:space="preserve"> Magley, V. J. (2013</w:t>
      </w:r>
      <w:r w:rsidR="004A7C12" w:rsidRPr="004F6A6B">
        <w:rPr>
          <w:rFonts w:asciiTheme="majorBidi" w:hAnsiTheme="majorBidi" w:cstheme="majorBidi"/>
          <w:color w:val="000000" w:themeColor="text1"/>
          <w:sz w:val="24"/>
          <w:szCs w:val="24"/>
          <w:lang w:val="en-US"/>
          <w:rPrChange w:id="7873" w:author="Author">
            <w:rPr>
              <w:rFonts w:ascii="Times New Roman" w:hAnsi="Times New Roman" w:cs="Times New Roman"/>
              <w:sz w:val="24"/>
              <w:szCs w:val="24"/>
              <w:lang w:val="en-US"/>
            </w:rPr>
          </w:rPrChange>
        </w:rPr>
        <w:t xml:space="preserve">). Selective incivility as modern discrimination in organizations. </w:t>
      </w:r>
      <w:r w:rsidR="004A7C12" w:rsidRPr="004F6A6B">
        <w:rPr>
          <w:rFonts w:asciiTheme="majorBidi" w:hAnsiTheme="majorBidi" w:cstheme="majorBidi"/>
          <w:i/>
          <w:color w:val="000000" w:themeColor="text1"/>
          <w:sz w:val="24"/>
          <w:szCs w:val="24"/>
          <w:lang w:val="en-US"/>
          <w:rPrChange w:id="7874" w:author="Author">
            <w:rPr>
              <w:rFonts w:ascii="Times New Roman" w:hAnsi="Times New Roman" w:cs="Times New Roman"/>
              <w:i/>
              <w:sz w:val="24"/>
              <w:szCs w:val="24"/>
              <w:lang w:val="en-US"/>
            </w:rPr>
          </w:rPrChange>
        </w:rPr>
        <w:t>Journal of Management, 39</w:t>
      </w:r>
      <w:r w:rsidR="004A7C12" w:rsidRPr="004F6A6B">
        <w:rPr>
          <w:rFonts w:asciiTheme="majorBidi" w:hAnsiTheme="majorBidi" w:cstheme="majorBidi"/>
          <w:color w:val="000000" w:themeColor="text1"/>
          <w:sz w:val="24"/>
          <w:szCs w:val="24"/>
          <w:lang w:val="en-US"/>
          <w:rPrChange w:id="7875" w:author="Author">
            <w:rPr>
              <w:rFonts w:ascii="Times New Roman" w:hAnsi="Times New Roman" w:cs="Times New Roman"/>
              <w:sz w:val="24"/>
              <w:szCs w:val="24"/>
              <w:lang w:val="en-US"/>
            </w:rPr>
          </w:rPrChange>
        </w:rPr>
        <w:t>(6), 1579–1605.</w:t>
      </w:r>
      <w:r w:rsidR="004748E7" w:rsidRPr="004F6A6B">
        <w:rPr>
          <w:rFonts w:asciiTheme="majorBidi" w:hAnsiTheme="majorBidi" w:cstheme="majorBidi"/>
          <w:color w:val="000000" w:themeColor="text1"/>
          <w:sz w:val="24"/>
          <w:szCs w:val="24"/>
          <w:lang w:val="en-US"/>
          <w:rPrChange w:id="7876" w:author="Author">
            <w:rPr>
              <w:rFonts w:ascii="Times New Roman" w:hAnsi="Times New Roman" w:cs="Times New Roman"/>
              <w:sz w:val="24"/>
              <w:szCs w:val="24"/>
              <w:lang w:val="en-US"/>
            </w:rPr>
          </w:rPrChange>
        </w:rPr>
        <w:t xml:space="preserve"> </w:t>
      </w:r>
      <w:r w:rsidR="00936AE1" w:rsidRPr="004F6A6B">
        <w:rPr>
          <w:rFonts w:asciiTheme="majorBidi" w:hAnsiTheme="majorBidi" w:cstheme="majorBidi"/>
          <w:color w:val="000000" w:themeColor="text1"/>
          <w:rPrChange w:id="7877" w:author="Author">
            <w:rPr/>
          </w:rPrChange>
        </w:rPr>
        <w:fldChar w:fldCharType="begin"/>
      </w:r>
      <w:r w:rsidR="00936AE1" w:rsidRPr="004F6A6B">
        <w:rPr>
          <w:rFonts w:asciiTheme="majorBidi" w:hAnsiTheme="majorBidi" w:cstheme="majorBidi"/>
          <w:color w:val="000000" w:themeColor="text1"/>
          <w:rPrChange w:id="7878" w:author="Author">
            <w:rPr/>
          </w:rPrChange>
        </w:rPr>
        <w:instrText xml:space="preserve"> HYPERLINK "https://doi.org/10.1177/0149206311418835" </w:instrText>
      </w:r>
      <w:r w:rsidR="00936AE1" w:rsidRPr="004F6A6B">
        <w:rPr>
          <w:rFonts w:asciiTheme="majorBidi" w:hAnsiTheme="majorBidi" w:cstheme="majorBidi"/>
          <w:color w:val="000000" w:themeColor="text1"/>
          <w:rPrChange w:id="7879" w:author="Author">
            <w:rPr>
              <w:rStyle w:val="Hyperlink"/>
              <w:rFonts w:ascii="Times New Roman" w:hAnsi="Times New Roman" w:cs="Times New Roman"/>
              <w:sz w:val="24"/>
              <w:szCs w:val="24"/>
              <w:lang w:val="en-US"/>
            </w:rPr>
          </w:rPrChange>
        </w:rPr>
        <w:fldChar w:fldCharType="separate"/>
      </w:r>
      <w:r w:rsidR="00473FC6" w:rsidRPr="004F6A6B">
        <w:rPr>
          <w:rStyle w:val="Hyperlink"/>
          <w:rFonts w:asciiTheme="majorBidi" w:hAnsiTheme="majorBidi" w:cstheme="majorBidi"/>
          <w:color w:val="000000" w:themeColor="text1"/>
          <w:sz w:val="24"/>
          <w:szCs w:val="24"/>
          <w:u w:val="none"/>
          <w:lang w:val="en-US"/>
          <w:rPrChange w:id="7880" w:author="Author">
            <w:rPr>
              <w:rStyle w:val="Hyperlink"/>
              <w:rFonts w:ascii="Times New Roman" w:hAnsi="Times New Roman" w:cs="Times New Roman"/>
              <w:sz w:val="24"/>
              <w:szCs w:val="24"/>
              <w:lang w:val="en-US"/>
            </w:rPr>
          </w:rPrChange>
        </w:rPr>
        <w:t>https://doi.org/10.1177/0149206311418835</w:t>
      </w:r>
      <w:r w:rsidR="00936AE1" w:rsidRPr="004F6A6B">
        <w:rPr>
          <w:rStyle w:val="Hyperlink"/>
          <w:rFonts w:asciiTheme="majorBidi" w:hAnsiTheme="majorBidi" w:cstheme="majorBidi"/>
          <w:color w:val="000000" w:themeColor="text1"/>
          <w:sz w:val="24"/>
          <w:szCs w:val="24"/>
          <w:u w:val="none"/>
          <w:lang w:val="en-US"/>
          <w:rPrChange w:id="7881" w:author="Author">
            <w:rPr>
              <w:rStyle w:val="Hyperlink"/>
              <w:rFonts w:ascii="Times New Roman" w:hAnsi="Times New Roman" w:cs="Times New Roman"/>
              <w:sz w:val="24"/>
              <w:szCs w:val="24"/>
              <w:lang w:val="en-US"/>
            </w:rPr>
          </w:rPrChange>
        </w:rPr>
        <w:fldChar w:fldCharType="end"/>
      </w:r>
    </w:p>
    <w:p w14:paraId="6183CE7E" w14:textId="0E725BF4" w:rsidR="00531700" w:rsidRPr="004F6A6B" w:rsidRDefault="00531700" w:rsidP="007E1491">
      <w:pPr>
        <w:pStyle w:val="ListParagraph"/>
        <w:spacing w:line="360" w:lineRule="auto"/>
        <w:ind w:left="709" w:hanging="709"/>
        <w:rPr>
          <w:ins w:id="7882" w:author="Author"/>
          <w:rFonts w:asciiTheme="majorBidi" w:hAnsiTheme="majorBidi" w:cstheme="majorBidi"/>
          <w:color w:val="000000" w:themeColor="text1"/>
          <w:sz w:val="24"/>
          <w:szCs w:val="24"/>
          <w:lang w:val="en-US"/>
          <w:rPrChange w:id="7883" w:author="Author">
            <w:rPr>
              <w:ins w:id="7884" w:author="Author"/>
              <w:rFonts w:ascii="Times New Roman" w:hAnsi="Times New Roman" w:cs="Times New Roman"/>
              <w:sz w:val="24"/>
              <w:szCs w:val="24"/>
              <w:lang w:val="en-US"/>
            </w:rPr>
          </w:rPrChange>
        </w:rPr>
      </w:pPr>
      <w:bookmarkStart w:id="7885" w:name="Cortina2001"/>
      <w:r w:rsidRPr="004F6A6B">
        <w:rPr>
          <w:rFonts w:asciiTheme="majorBidi" w:hAnsiTheme="majorBidi" w:cstheme="majorBidi"/>
          <w:color w:val="000000" w:themeColor="text1"/>
          <w:sz w:val="24"/>
          <w:szCs w:val="24"/>
          <w:lang w:val="en-US"/>
          <w:rPrChange w:id="7886" w:author="Author">
            <w:rPr>
              <w:rFonts w:ascii="Times New Roman" w:hAnsi="Times New Roman" w:cs="Times New Roman"/>
              <w:sz w:val="24"/>
              <w:szCs w:val="24"/>
              <w:lang w:val="en-US"/>
            </w:rPr>
          </w:rPrChange>
        </w:rPr>
        <w:t>Cortina</w:t>
      </w:r>
      <w:bookmarkEnd w:id="7885"/>
      <w:r w:rsidRPr="004F6A6B">
        <w:rPr>
          <w:rFonts w:asciiTheme="majorBidi" w:hAnsiTheme="majorBidi" w:cstheme="majorBidi"/>
          <w:color w:val="000000" w:themeColor="text1"/>
          <w:sz w:val="24"/>
          <w:szCs w:val="24"/>
          <w:lang w:val="en-US"/>
          <w:rPrChange w:id="7887" w:author="Author">
            <w:rPr>
              <w:rFonts w:ascii="Times New Roman" w:hAnsi="Times New Roman" w:cs="Times New Roman"/>
              <w:sz w:val="24"/>
              <w:szCs w:val="24"/>
              <w:lang w:val="en-US"/>
            </w:rPr>
          </w:rPrChange>
        </w:rPr>
        <w:t>, L. M., Magley, V. J., Williams, J. H</w:t>
      </w:r>
      <w:r w:rsidR="004A7C12" w:rsidRPr="004F6A6B">
        <w:rPr>
          <w:rFonts w:asciiTheme="majorBidi" w:hAnsiTheme="majorBidi" w:cstheme="majorBidi"/>
          <w:color w:val="000000" w:themeColor="text1"/>
          <w:sz w:val="24"/>
          <w:szCs w:val="24"/>
          <w:lang w:val="en-US"/>
          <w:rPrChange w:id="7888"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7889"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7890" w:author="Author">
            <w:rPr>
              <w:rFonts w:ascii="Times New Roman" w:hAnsi="Times New Roman" w:cs="Times New Roman"/>
              <w:sz w:val="24"/>
              <w:szCs w:val="24"/>
              <w:lang w:val="en-US"/>
            </w:rPr>
          </w:rPrChange>
        </w:rPr>
        <w:t>Langhout</w:t>
      </w:r>
      <w:proofErr w:type="spellEnd"/>
      <w:r w:rsidRPr="004F6A6B">
        <w:rPr>
          <w:rFonts w:asciiTheme="majorBidi" w:hAnsiTheme="majorBidi" w:cstheme="majorBidi"/>
          <w:color w:val="000000" w:themeColor="text1"/>
          <w:sz w:val="24"/>
          <w:szCs w:val="24"/>
          <w:lang w:val="en-US"/>
          <w:rPrChange w:id="7891" w:author="Author">
            <w:rPr>
              <w:rFonts w:ascii="Times New Roman" w:hAnsi="Times New Roman" w:cs="Times New Roman"/>
              <w:sz w:val="24"/>
              <w:szCs w:val="24"/>
              <w:lang w:val="en-US"/>
            </w:rPr>
          </w:rPrChange>
        </w:rPr>
        <w:t>, R. D. (2001</w:t>
      </w:r>
      <w:r w:rsidR="004A7C12" w:rsidRPr="004F6A6B">
        <w:rPr>
          <w:rFonts w:asciiTheme="majorBidi" w:hAnsiTheme="majorBidi" w:cstheme="majorBidi"/>
          <w:color w:val="000000" w:themeColor="text1"/>
          <w:sz w:val="24"/>
          <w:szCs w:val="24"/>
          <w:lang w:val="en-US"/>
          <w:rPrChange w:id="7892"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893" w:author="Author">
            <w:rPr>
              <w:rFonts w:ascii="Times New Roman" w:hAnsi="Times New Roman" w:cs="Times New Roman"/>
              <w:sz w:val="24"/>
              <w:szCs w:val="24"/>
              <w:lang w:val="en-US"/>
            </w:rPr>
          </w:rPrChange>
        </w:rPr>
        <w:t>Incivility in the workplace: Incidence and impact</w:t>
      </w:r>
      <w:r w:rsidR="004A7C12" w:rsidRPr="004F6A6B">
        <w:rPr>
          <w:rFonts w:asciiTheme="majorBidi" w:hAnsiTheme="majorBidi" w:cstheme="majorBidi"/>
          <w:color w:val="000000" w:themeColor="text1"/>
          <w:sz w:val="24"/>
          <w:szCs w:val="24"/>
          <w:lang w:val="en-US"/>
          <w:rPrChange w:id="7894"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895"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7896" w:author="Author">
            <w:rPr>
              <w:rFonts w:ascii="Times New Roman" w:hAnsi="Times New Roman" w:cs="Times New Roman"/>
              <w:i/>
              <w:sz w:val="24"/>
              <w:szCs w:val="24"/>
              <w:lang w:val="en-US"/>
            </w:rPr>
          </w:rPrChange>
        </w:rPr>
        <w:t>Journal of Occupational Health Psychology, 6</w:t>
      </w:r>
      <w:r w:rsidR="004A7C12" w:rsidRPr="004F6A6B">
        <w:rPr>
          <w:rFonts w:asciiTheme="majorBidi" w:hAnsiTheme="majorBidi" w:cstheme="majorBidi"/>
          <w:color w:val="000000" w:themeColor="text1"/>
          <w:sz w:val="24"/>
          <w:szCs w:val="24"/>
          <w:lang w:val="en-US"/>
          <w:rPrChange w:id="7897"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898" w:author="Author">
            <w:rPr>
              <w:rFonts w:ascii="Times New Roman" w:hAnsi="Times New Roman" w:cs="Times New Roman"/>
              <w:sz w:val="24"/>
              <w:szCs w:val="24"/>
              <w:lang w:val="en-US"/>
            </w:rPr>
          </w:rPrChange>
        </w:rPr>
        <w:t>1</w:t>
      </w:r>
      <w:r w:rsidR="004A7C12" w:rsidRPr="004F6A6B">
        <w:rPr>
          <w:rFonts w:asciiTheme="majorBidi" w:hAnsiTheme="majorBidi" w:cstheme="majorBidi"/>
          <w:color w:val="000000" w:themeColor="text1"/>
          <w:sz w:val="24"/>
          <w:szCs w:val="24"/>
          <w:lang w:val="en-US"/>
          <w:rPrChange w:id="7899"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900" w:author="Author">
            <w:rPr>
              <w:rFonts w:ascii="Times New Roman" w:hAnsi="Times New Roman" w:cs="Times New Roman"/>
              <w:sz w:val="24"/>
              <w:szCs w:val="24"/>
              <w:lang w:val="en-US"/>
            </w:rPr>
          </w:rPrChange>
        </w:rPr>
        <w:t xml:space="preserve">64–80. </w:t>
      </w:r>
      <w:ins w:id="7901" w:author="Author">
        <w:r w:rsidR="00FA7AE1" w:rsidRPr="004F6A6B">
          <w:rPr>
            <w:rFonts w:asciiTheme="majorBidi" w:hAnsiTheme="majorBidi" w:cstheme="majorBidi"/>
            <w:color w:val="000000" w:themeColor="text1"/>
            <w:sz w:val="24"/>
            <w:szCs w:val="24"/>
            <w:lang w:val="en-US"/>
            <w:rPrChange w:id="7902" w:author="Author">
              <w:rPr>
                <w:rFonts w:ascii="Times New Roman" w:hAnsi="Times New Roman" w:cs="Times New Roman"/>
                <w:sz w:val="24"/>
                <w:szCs w:val="24"/>
                <w:lang w:val="en-US"/>
              </w:rPr>
            </w:rPrChange>
          </w:rPr>
          <w:fldChar w:fldCharType="begin"/>
        </w:r>
        <w:r w:rsidR="00FA7AE1" w:rsidRPr="004F6A6B">
          <w:rPr>
            <w:rFonts w:asciiTheme="majorBidi" w:hAnsiTheme="majorBidi" w:cstheme="majorBidi"/>
            <w:color w:val="000000" w:themeColor="text1"/>
            <w:sz w:val="24"/>
            <w:szCs w:val="24"/>
            <w:lang w:val="en-US"/>
            <w:rPrChange w:id="7903" w:author="Author">
              <w:rPr>
                <w:rFonts w:ascii="Times New Roman" w:hAnsi="Times New Roman" w:cs="Times New Roman"/>
                <w:sz w:val="24"/>
                <w:szCs w:val="24"/>
                <w:lang w:val="en-US"/>
              </w:rPr>
            </w:rPrChange>
          </w:rPr>
          <w:instrText xml:space="preserve"> HYPERLINK "</w:instrText>
        </w:r>
      </w:ins>
      <w:r w:rsidR="00FA7AE1" w:rsidRPr="004F6A6B">
        <w:rPr>
          <w:rFonts w:asciiTheme="majorBidi" w:hAnsiTheme="majorBidi" w:cstheme="majorBidi"/>
          <w:color w:val="000000" w:themeColor="text1"/>
          <w:sz w:val="24"/>
          <w:szCs w:val="24"/>
          <w:lang w:val="en-US"/>
          <w:rPrChange w:id="7904" w:author="Author">
            <w:rPr>
              <w:rFonts w:ascii="Times New Roman" w:hAnsi="Times New Roman" w:cs="Times New Roman"/>
              <w:sz w:val="24"/>
              <w:szCs w:val="24"/>
              <w:lang w:val="en-US"/>
            </w:rPr>
          </w:rPrChange>
        </w:rPr>
        <w:instrText>https://doi.org/10.1037/1076-8998.6.1.6411199258</w:instrText>
      </w:r>
      <w:ins w:id="7905" w:author="Author">
        <w:r w:rsidR="00FA7AE1" w:rsidRPr="004F6A6B">
          <w:rPr>
            <w:rFonts w:asciiTheme="majorBidi" w:hAnsiTheme="majorBidi" w:cstheme="majorBidi"/>
            <w:color w:val="000000" w:themeColor="text1"/>
            <w:sz w:val="24"/>
            <w:szCs w:val="24"/>
            <w:lang w:val="en-US"/>
            <w:rPrChange w:id="7906" w:author="Author">
              <w:rPr>
                <w:rFonts w:ascii="Times New Roman" w:hAnsi="Times New Roman" w:cs="Times New Roman"/>
                <w:sz w:val="24"/>
                <w:szCs w:val="24"/>
                <w:lang w:val="en-US"/>
              </w:rPr>
            </w:rPrChange>
          </w:rPr>
          <w:instrText xml:space="preserve">" </w:instrText>
        </w:r>
        <w:r w:rsidR="00FA7AE1" w:rsidRPr="004F6A6B">
          <w:rPr>
            <w:rFonts w:asciiTheme="majorBidi" w:hAnsiTheme="majorBidi" w:cstheme="majorBidi"/>
            <w:color w:val="000000" w:themeColor="text1"/>
            <w:sz w:val="24"/>
            <w:szCs w:val="24"/>
            <w:lang w:val="en-US"/>
            <w:rPrChange w:id="7907" w:author="Author">
              <w:rPr>
                <w:rFonts w:ascii="Times New Roman" w:hAnsi="Times New Roman" w:cs="Times New Roman"/>
                <w:sz w:val="24"/>
                <w:szCs w:val="24"/>
                <w:lang w:val="en-US"/>
              </w:rPr>
            </w:rPrChange>
          </w:rPr>
          <w:fldChar w:fldCharType="separate"/>
        </w:r>
      </w:ins>
      <w:r w:rsidR="00FA7AE1" w:rsidRPr="004F6A6B">
        <w:rPr>
          <w:rStyle w:val="Hyperlink"/>
          <w:rFonts w:asciiTheme="majorBidi" w:hAnsiTheme="majorBidi" w:cstheme="majorBidi"/>
          <w:color w:val="000000" w:themeColor="text1"/>
          <w:sz w:val="24"/>
          <w:szCs w:val="24"/>
          <w:u w:val="none"/>
          <w:lang w:val="en-US"/>
          <w:rPrChange w:id="7908" w:author="Author">
            <w:rPr>
              <w:rStyle w:val="Hyperlink"/>
              <w:rFonts w:ascii="Times New Roman" w:hAnsi="Times New Roman" w:cs="Times New Roman"/>
              <w:sz w:val="24"/>
              <w:szCs w:val="24"/>
              <w:lang w:val="en-US"/>
            </w:rPr>
          </w:rPrChange>
        </w:rPr>
        <w:t>https://doi.org/10.1037/1076-8998.6.1.6411199258</w:t>
      </w:r>
      <w:ins w:id="7909" w:author="Author">
        <w:r w:rsidR="00FA7AE1" w:rsidRPr="004F6A6B">
          <w:rPr>
            <w:rFonts w:asciiTheme="majorBidi" w:hAnsiTheme="majorBidi" w:cstheme="majorBidi"/>
            <w:color w:val="000000" w:themeColor="text1"/>
            <w:sz w:val="24"/>
            <w:szCs w:val="24"/>
            <w:lang w:val="en-US"/>
            <w:rPrChange w:id="7910" w:author="Author">
              <w:rPr>
                <w:rFonts w:ascii="Times New Roman" w:hAnsi="Times New Roman" w:cs="Times New Roman"/>
                <w:sz w:val="24"/>
                <w:szCs w:val="24"/>
                <w:lang w:val="en-US"/>
              </w:rPr>
            </w:rPrChange>
          </w:rPr>
          <w:fldChar w:fldCharType="end"/>
        </w:r>
      </w:ins>
    </w:p>
    <w:p w14:paraId="47805C28" w14:textId="77777777" w:rsidR="00FA7AE1" w:rsidRPr="004F6A6B" w:rsidRDefault="00FA7AE1">
      <w:pPr>
        <w:spacing w:line="360" w:lineRule="auto"/>
        <w:rPr>
          <w:rFonts w:asciiTheme="majorBidi" w:hAnsiTheme="majorBidi" w:cstheme="majorBidi"/>
          <w:color w:val="000000" w:themeColor="text1"/>
          <w:sz w:val="24"/>
          <w:szCs w:val="24"/>
          <w:lang w:val="en-US"/>
          <w:rPrChange w:id="7911" w:author="Author">
            <w:rPr>
              <w:lang w:val="en-US"/>
            </w:rPr>
          </w:rPrChange>
        </w:rPr>
        <w:pPrChange w:id="7912" w:author="Author">
          <w:pPr>
            <w:pStyle w:val="ListParagraph"/>
            <w:spacing w:line="360" w:lineRule="auto"/>
            <w:ind w:left="709" w:hanging="709"/>
          </w:pPr>
        </w:pPrChange>
      </w:pPr>
    </w:p>
    <w:p w14:paraId="189595F6" w14:textId="343A3AC8" w:rsidR="00531700" w:rsidRPr="004F6A6B" w:rsidRDefault="00531700" w:rsidP="007E1491">
      <w:pPr>
        <w:pStyle w:val="NormalWeb"/>
        <w:spacing w:line="360" w:lineRule="auto"/>
        <w:ind w:left="709" w:hanging="709"/>
        <w:jc w:val="left"/>
        <w:rPr>
          <w:rFonts w:asciiTheme="majorBidi" w:hAnsiTheme="majorBidi" w:cstheme="majorBidi"/>
          <w:color w:val="000000" w:themeColor="text1"/>
          <w:rPrChange w:id="7913" w:author="Author">
            <w:rPr>
              <w:color w:val="auto"/>
            </w:rPr>
          </w:rPrChange>
        </w:rPr>
      </w:pPr>
      <w:bookmarkStart w:id="7914" w:name="Creswell2008"/>
      <w:r w:rsidRPr="004F6A6B">
        <w:rPr>
          <w:rFonts w:asciiTheme="majorBidi" w:eastAsia="Calibri" w:hAnsiTheme="majorBidi" w:cstheme="majorBidi"/>
          <w:color w:val="000000" w:themeColor="text1"/>
          <w:shd w:val="clear" w:color="auto" w:fill="auto"/>
          <w:lang w:bidi="ar-SA"/>
          <w:rPrChange w:id="7915" w:author="Author">
            <w:rPr>
              <w:rFonts w:eastAsia="Calibri"/>
              <w:color w:val="auto"/>
              <w:shd w:val="clear" w:color="auto" w:fill="auto"/>
              <w:lang w:bidi="ar-SA"/>
            </w:rPr>
          </w:rPrChange>
        </w:rPr>
        <w:t>Creswell</w:t>
      </w:r>
      <w:bookmarkEnd w:id="7914"/>
      <w:r w:rsidRPr="004F6A6B">
        <w:rPr>
          <w:rFonts w:asciiTheme="majorBidi" w:eastAsia="Calibri" w:hAnsiTheme="majorBidi" w:cstheme="majorBidi"/>
          <w:color w:val="000000" w:themeColor="text1"/>
          <w:shd w:val="clear" w:color="auto" w:fill="auto"/>
          <w:lang w:bidi="ar-SA"/>
          <w:rPrChange w:id="7916" w:author="Author">
            <w:rPr>
              <w:rFonts w:eastAsia="Calibri"/>
              <w:color w:val="auto"/>
              <w:shd w:val="clear" w:color="auto" w:fill="auto"/>
              <w:lang w:bidi="ar-SA"/>
            </w:rPr>
          </w:rPrChange>
        </w:rPr>
        <w:t>, J. W. (2008)</w:t>
      </w:r>
      <w:r w:rsidR="004A7C12" w:rsidRPr="004F6A6B">
        <w:rPr>
          <w:rFonts w:asciiTheme="majorBidi" w:eastAsia="Calibri" w:hAnsiTheme="majorBidi" w:cstheme="majorBidi"/>
          <w:color w:val="000000" w:themeColor="text1"/>
          <w:shd w:val="clear" w:color="auto" w:fill="auto"/>
          <w:lang w:bidi="ar-SA"/>
          <w:rPrChange w:id="7917" w:author="Author">
            <w:rPr>
              <w:rFonts w:eastAsia="Calibri"/>
              <w:color w:val="auto"/>
              <w:shd w:val="clear" w:color="auto" w:fill="auto"/>
              <w:lang w:bidi="ar-SA"/>
            </w:rPr>
          </w:rPrChange>
        </w:rPr>
        <w:t>.</w:t>
      </w:r>
      <w:r w:rsidRPr="004F6A6B">
        <w:rPr>
          <w:rFonts w:asciiTheme="majorBidi" w:eastAsia="Calibri" w:hAnsiTheme="majorBidi" w:cstheme="majorBidi"/>
          <w:color w:val="000000" w:themeColor="text1"/>
          <w:shd w:val="clear" w:color="auto" w:fill="auto"/>
          <w:lang w:bidi="ar-SA"/>
          <w:rPrChange w:id="7918" w:author="Author">
            <w:rPr>
              <w:rFonts w:eastAsia="Calibri"/>
              <w:color w:val="auto"/>
              <w:shd w:val="clear" w:color="auto" w:fill="auto"/>
              <w:lang w:bidi="ar-SA"/>
            </w:rPr>
          </w:rPrChange>
        </w:rPr>
        <w:t xml:space="preserve"> </w:t>
      </w:r>
      <w:r w:rsidRPr="004F6A6B">
        <w:rPr>
          <w:rFonts w:asciiTheme="majorBidi" w:eastAsia="Calibri" w:hAnsiTheme="majorBidi" w:cstheme="majorBidi"/>
          <w:i/>
          <w:color w:val="000000" w:themeColor="text1"/>
          <w:shd w:val="clear" w:color="auto" w:fill="auto"/>
          <w:lang w:bidi="ar-SA"/>
          <w:rPrChange w:id="7919" w:author="Author">
            <w:rPr>
              <w:rFonts w:eastAsia="Calibri"/>
              <w:i/>
              <w:color w:val="auto"/>
              <w:shd w:val="clear" w:color="auto" w:fill="auto"/>
              <w:lang w:bidi="ar-SA"/>
            </w:rPr>
          </w:rPrChange>
        </w:rPr>
        <w:t>Educational research: Planning, conducting, and evaluating quantitative and qualitative research</w:t>
      </w:r>
      <w:r w:rsidR="004A7C12" w:rsidRPr="004F6A6B">
        <w:rPr>
          <w:rFonts w:asciiTheme="majorBidi" w:eastAsia="Calibri" w:hAnsiTheme="majorBidi" w:cstheme="majorBidi"/>
          <w:color w:val="000000" w:themeColor="text1"/>
          <w:shd w:val="clear" w:color="auto" w:fill="auto"/>
          <w:lang w:bidi="ar-SA"/>
          <w:rPrChange w:id="7920" w:author="Author">
            <w:rPr>
              <w:rFonts w:eastAsia="Calibri"/>
              <w:color w:val="auto"/>
              <w:shd w:val="clear" w:color="auto" w:fill="auto"/>
              <w:lang w:bidi="ar-SA"/>
            </w:rPr>
          </w:rPrChange>
        </w:rPr>
        <w:t>.</w:t>
      </w:r>
      <w:r w:rsidRPr="004F6A6B">
        <w:rPr>
          <w:rFonts w:asciiTheme="majorBidi" w:eastAsia="Calibri" w:hAnsiTheme="majorBidi" w:cstheme="majorBidi"/>
          <w:color w:val="000000" w:themeColor="text1"/>
          <w:shd w:val="clear" w:color="auto" w:fill="auto"/>
          <w:lang w:bidi="ar-SA"/>
          <w:rPrChange w:id="7921" w:author="Author">
            <w:rPr>
              <w:rFonts w:eastAsia="Calibri"/>
              <w:color w:val="auto"/>
              <w:shd w:val="clear" w:color="auto" w:fill="auto"/>
              <w:lang w:bidi="ar-SA"/>
            </w:rPr>
          </w:rPrChange>
        </w:rPr>
        <w:t xml:space="preserve"> Pearson/Merrill Education.</w:t>
      </w:r>
      <w:r w:rsidRPr="004F6A6B">
        <w:rPr>
          <w:rFonts w:asciiTheme="majorBidi" w:hAnsiTheme="majorBidi" w:cstheme="majorBidi"/>
          <w:color w:val="000000" w:themeColor="text1"/>
          <w:rPrChange w:id="7922" w:author="Author">
            <w:rPr/>
          </w:rPrChange>
        </w:rPr>
        <w:t xml:space="preserve"> </w:t>
      </w:r>
    </w:p>
    <w:p w14:paraId="3DA6BE35" w14:textId="519F433E" w:rsidR="00531700" w:rsidRPr="004F6A6B" w:rsidRDefault="00531700" w:rsidP="007E1491">
      <w:pPr>
        <w:pStyle w:val="NormalWeb"/>
        <w:spacing w:line="360" w:lineRule="auto"/>
        <w:ind w:left="709" w:hanging="709"/>
        <w:jc w:val="left"/>
        <w:rPr>
          <w:rFonts w:asciiTheme="majorBidi" w:eastAsia="Calibri" w:hAnsiTheme="majorBidi" w:cstheme="majorBidi"/>
          <w:color w:val="000000" w:themeColor="text1"/>
          <w:shd w:val="clear" w:color="auto" w:fill="auto"/>
          <w:rPrChange w:id="7923" w:author="Author">
            <w:rPr>
              <w:rFonts w:eastAsia="Calibri"/>
              <w:color w:val="auto"/>
              <w:shd w:val="clear" w:color="auto" w:fill="auto"/>
            </w:rPr>
          </w:rPrChange>
        </w:rPr>
      </w:pPr>
      <w:bookmarkStart w:id="7924" w:name="Detert2008"/>
      <w:proofErr w:type="spellStart"/>
      <w:r w:rsidRPr="004F6A6B">
        <w:rPr>
          <w:rFonts w:asciiTheme="majorBidi" w:eastAsia="Calibri" w:hAnsiTheme="majorBidi" w:cstheme="majorBidi"/>
          <w:color w:val="000000" w:themeColor="text1"/>
          <w:shd w:val="clear" w:color="auto" w:fill="auto"/>
          <w:lang w:bidi="ar-SA"/>
          <w:rPrChange w:id="7925" w:author="Author">
            <w:rPr>
              <w:rFonts w:eastAsia="Calibri"/>
              <w:color w:val="auto"/>
              <w:shd w:val="clear" w:color="auto" w:fill="auto"/>
              <w:lang w:bidi="ar-SA"/>
            </w:rPr>
          </w:rPrChange>
        </w:rPr>
        <w:t>Detert</w:t>
      </w:r>
      <w:bookmarkEnd w:id="7924"/>
      <w:proofErr w:type="spellEnd"/>
      <w:r w:rsidRPr="004F6A6B">
        <w:rPr>
          <w:rFonts w:asciiTheme="majorBidi" w:eastAsia="Calibri" w:hAnsiTheme="majorBidi" w:cstheme="majorBidi"/>
          <w:color w:val="000000" w:themeColor="text1"/>
          <w:shd w:val="clear" w:color="auto" w:fill="auto"/>
          <w:lang w:bidi="ar-SA"/>
          <w:rPrChange w:id="7926" w:author="Author">
            <w:rPr>
              <w:rFonts w:eastAsia="Calibri"/>
              <w:color w:val="auto"/>
              <w:shd w:val="clear" w:color="auto" w:fill="auto"/>
              <w:lang w:bidi="ar-SA"/>
            </w:rPr>
          </w:rPrChange>
        </w:rPr>
        <w:t xml:space="preserve">, J. R., </w:t>
      </w:r>
      <w:proofErr w:type="spellStart"/>
      <w:r w:rsidRPr="004F6A6B">
        <w:rPr>
          <w:rFonts w:asciiTheme="majorBidi" w:eastAsia="Calibri" w:hAnsiTheme="majorBidi" w:cstheme="majorBidi"/>
          <w:color w:val="000000" w:themeColor="text1"/>
          <w:shd w:val="clear" w:color="auto" w:fill="auto"/>
          <w:lang w:bidi="ar-SA"/>
          <w:rPrChange w:id="7927" w:author="Author">
            <w:rPr>
              <w:rFonts w:eastAsia="Calibri"/>
              <w:color w:val="auto"/>
              <w:shd w:val="clear" w:color="auto" w:fill="auto"/>
              <w:lang w:bidi="ar-SA"/>
            </w:rPr>
          </w:rPrChange>
        </w:rPr>
        <w:t>Treviño</w:t>
      </w:r>
      <w:proofErr w:type="spellEnd"/>
      <w:r w:rsidRPr="004F6A6B">
        <w:rPr>
          <w:rFonts w:asciiTheme="majorBidi" w:eastAsia="Calibri" w:hAnsiTheme="majorBidi" w:cstheme="majorBidi"/>
          <w:color w:val="000000" w:themeColor="text1"/>
          <w:shd w:val="clear" w:color="auto" w:fill="auto"/>
          <w:lang w:bidi="ar-SA"/>
          <w:rPrChange w:id="7928" w:author="Author">
            <w:rPr>
              <w:rFonts w:eastAsia="Calibri"/>
              <w:color w:val="auto"/>
              <w:shd w:val="clear" w:color="auto" w:fill="auto"/>
              <w:lang w:bidi="ar-SA"/>
            </w:rPr>
          </w:rPrChange>
        </w:rPr>
        <w:t>, L. K</w:t>
      </w:r>
      <w:r w:rsidR="004A7C12" w:rsidRPr="004F6A6B">
        <w:rPr>
          <w:rFonts w:asciiTheme="majorBidi" w:eastAsia="Calibri" w:hAnsiTheme="majorBidi" w:cstheme="majorBidi"/>
          <w:color w:val="000000" w:themeColor="text1"/>
          <w:shd w:val="clear" w:color="auto" w:fill="auto"/>
          <w:lang w:bidi="ar-SA"/>
          <w:rPrChange w:id="7929" w:author="Author">
            <w:rPr>
              <w:rFonts w:eastAsia="Calibri"/>
              <w:color w:val="auto"/>
              <w:shd w:val="clear" w:color="auto" w:fill="auto"/>
              <w:lang w:bidi="ar-SA"/>
            </w:rPr>
          </w:rPrChange>
        </w:rPr>
        <w:t>., &amp;</w:t>
      </w:r>
      <w:r w:rsidRPr="004F6A6B">
        <w:rPr>
          <w:rFonts w:asciiTheme="majorBidi" w:eastAsia="Calibri" w:hAnsiTheme="majorBidi" w:cstheme="majorBidi"/>
          <w:color w:val="000000" w:themeColor="text1"/>
          <w:shd w:val="clear" w:color="auto" w:fill="auto"/>
          <w:lang w:bidi="ar-SA"/>
          <w:rPrChange w:id="7930" w:author="Author">
            <w:rPr>
              <w:rFonts w:eastAsia="Calibri"/>
              <w:color w:val="auto"/>
              <w:shd w:val="clear" w:color="auto" w:fill="auto"/>
              <w:lang w:bidi="ar-SA"/>
            </w:rPr>
          </w:rPrChange>
        </w:rPr>
        <w:t xml:space="preserve"> Sweitzer, V. L. (2008</w:t>
      </w:r>
      <w:r w:rsidR="004A7C12" w:rsidRPr="004F6A6B">
        <w:rPr>
          <w:rFonts w:asciiTheme="majorBidi" w:eastAsia="Calibri" w:hAnsiTheme="majorBidi" w:cstheme="majorBidi"/>
          <w:color w:val="000000" w:themeColor="text1"/>
          <w:shd w:val="clear" w:color="auto" w:fill="auto"/>
          <w:lang w:bidi="ar-SA"/>
          <w:rPrChange w:id="7931" w:author="Author">
            <w:rPr>
              <w:rFonts w:eastAsia="Calibri"/>
              <w:color w:val="auto"/>
              <w:shd w:val="clear" w:color="auto" w:fill="auto"/>
              <w:lang w:bidi="ar-SA"/>
            </w:rPr>
          </w:rPrChange>
        </w:rPr>
        <w:t xml:space="preserve">). </w:t>
      </w:r>
      <w:r w:rsidRPr="004F6A6B">
        <w:rPr>
          <w:rFonts w:asciiTheme="majorBidi" w:eastAsia="Calibri" w:hAnsiTheme="majorBidi" w:cstheme="majorBidi"/>
          <w:color w:val="000000" w:themeColor="text1"/>
          <w:shd w:val="clear" w:color="auto" w:fill="auto"/>
          <w:lang w:bidi="ar-SA"/>
          <w:rPrChange w:id="7932" w:author="Author">
            <w:rPr>
              <w:rFonts w:eastAsia="Calibri"/>
              <w:color w:val="auto"/>
              <w:shd w:val="clear" w:color="auto" w:fill="auto"/>
              <w:lang w:bidi="ar-SA"/>
            </w:rPr>
          </w:rPrChange>
        </w:rPr>
        <w:t xml:space="preserve">Moral disengagement in ethical decision making: </w:t>
      </w:r>
      <w:r w:rsidR="00473FC6" w:rsidRPr="004F6A6B">
        <w:rPr>
          <w:rFonts w:asciiTheme="majorBidi" w:eastAsia="Calibri" w:hAnsiTheme="majorBidi" w:cstheme="majorBidi"/>
          <w:color w:val="000000" w:themeColor="text1"/>
          <w:shd w:val="clear" w:color="auto" w:fill="auto"/>
          <w:lang w:bidi="ar-SA"/>
          <w:rPrChange w:id="7933" w:author="Author">
            <w:rPr>
              <w:rFonts w:eastAsia="Calibri"/>
              <w:color w:val="auto"/>
              <w:shd w:val="clear" w:color="auto" w:fill="auto"/>
              <w:lang w:bidi="ar-SA"/>
            </w:rPr>
          </w:rPrChange>
        </w:rPr>
        <w:t>A</w:t>
      </w:r>
      <w:r w:rsidRPr="004F6A6B">
        <w:rPr>
          <w:rFonts w:asciiTheme="majorBidi" w:eastAsia="Calibri" w:hAnsiTheme="majorBidi" w:cstheme="majorBidi"/>
          <w:color w:val="000000" w:themeColor="text1"/>
          <w:shd w:val="clear" w:color="auto" w:fill="auto"/>
          <w:lang w:bidi="ar-SA"/>
          <w:rPrChange w:id="7934" w:author="Author">
            <w:rPr>
              <w:rFonts w:eastAsia="Calibri"/>
              <w:color w:val="auto"/>
              <w:shd w:val="clear" w:color="auto" w:fill="auto"/>
              <w:lang w:bidi="ar-SA"/>
            </w:rPr>
          </w:rPrChange>
        </w:rPr>
        <w:t xml:space="preserve"> study of antecedents and outcomes</w:t>
      </w:r>
      <w:r w:rsidR="004A7C12" w:rsidRPr="004F6A6B">
        <w:rPr>
          <w:rFonts w:asciiTheme="majorBidi" w:eastAsia="Calibri" w:hAnsiTheme="majorBidi" w:cstheme="majorBidi"/>
          <w:color w:val="000000" w:themeColor="text1"/>
          <w:shd w:val="clear" w:color="auto" w:fill="auto"/>
          <w:lang w:bidi="ar-SA"/>
          <w:rPrChange w:id="7935" w:author="Author">
            <w:rPr>
              <w:rFonts w:eastAsia="Calibri"/>
              <w:color w:val="auto"/>
              <w:shd w:val="clear" w:color="auto" w:fill="auto"/>
              <w:lang w:bidi="ar-SA"/>
            </w:rPr>
          </w:rPrChange>
        </w:rPr>
        <w:t xml:space="preserve">. </w:t>
      </w:r>
      <w:r w:rsidRPr="004F6A6B">
        <w:rPr>
          <w:rFonts w:asciiTheme="majorBidi" w:eastAsia="Calibri" w:hAnsiTheme="majorBidi" w:cstheme="majorBidi"/>
          <w:i/>
          <w:color w:val="000000" w:themeColor="text1"/>
          <w:shd w:val="clear" w:color="auto" w:fill="auto"/>
          <w:lang w:bidi="ar-SA"/>
          <w:rPrChange w:id="7936" w:author="Author">
            <w:rPr>
              <w:rFonts w:eastAsia="Calibri"/>
              <w:i/>
              <w:color w:val="auto"/>
              <w:shd w:val="clear" w:color="auto" w:fill="auto"/>
              <w:lang w:bidi="ar-SA"/>
            </w:rPr>
          </w:rPrChange>
        </w:rPr>
        <w:t>Journal of Applied Psychology, 93</w:t>
      </w:r>
      <w:r w:rsidR="004A7C12" w:rsidRPr="004F6A6B">
        <w:rPr>
          <w:rFonts w:asciiTheme="majorBidi" w:eastAsia="Calibri" w:hAnsiTheme="majorBidi" w:cstheme="majorBidi"/>
          <w:color w:val="000000" w:themeColor="text1"/>
          <w:shd w:val="clear" w:color="auto" w:fill="auto"/>
          <w:lang w:bidi="ar-SA"/>
          <w:rPrChange w:id="7937" w:author="Author">
            <w:rPr>
              <w:rFonts w:eastAsia="Calibri"/>
              <w:color w:val="auto"/>
              <w:shd w:val="clear" w:color="auto" w:fill="auto"/>
              <w:lang w:bidi="ar-SA"/>
            </w:rPr>
          </w:rPrChange>
        </w:rPr>
        <w:t>(</w:t>
      </w:r>
      <w:r w:rsidRPr="004F6A6B">
        <w:rPr>
          <w:rFonts w:asciiTheme="majorBidi" w:eastAsia="Calibri" w:hAnsiTheme="majorBidi" w:cstheme="majorBidi"/>
          <w:color w:val="000000" w:themeColor="text1"/>
          <w:shd w:val="clear" w:color="auto" w:fill="auto"/>
          <w:lang w:bidi="ar-SA"/>
          <w:rPrChange w:id="7938" w:author="Author">
            <w:rPr>
              <w:rFonts w:eastAsia="Calibri"/>
              <w:color w:val="auto"/>
              <w:shd w:val="clear" w:color="auto" w:fill="auto"/>
              <w:lang w:bidi="ar-SA"/>
            </w:rPr>
          </w:rPrChange>
        </w:rPr>
        <w:t>2</w:t>
      </w:r>
      <w:r w:rsidR="004A7C12" w:rsidRPr="004F6A6B">
        <w:rPr>
          <w:rFonts w:asciiTheme="majorBidi" w:eastAsia="Calibri" w:hAnsiTheme="majorBidi" w:cstheme="majorBidi"/>
          <w:color w:val="000000" w:themeColor="text1"/>
          <w:shd w:val="clear" w:color="auto" w:fill="auto"/>
          <w:lang w:bidi="ar-SA"/>
          <w:rPrChange w:id="7939" w:author="Author">
            <w:rPr>
              <w:rFonts w:eastAsia="Calibri"/>
              <w:color w:val="auto"/>
              <w:shd w:val="clear" w:color="auto" w:fill="auto"/>
              <w:lang w:bidi="ar-SA"/>
            </w:rPr>
          </w:rPrChange>
        </w:rPr>
        <w:t xml:space="preserve">), </w:t>
      </w:r>
      <w:r w:rsidRPr="004F6A6B">
        <w:rPr>
          <w:rFonts w:asciiTheme="majorBidi" w:eastAsia="Calibri" w:hAnsiTheme="majorBidi" w:cstheme="majorBidi"/>
          <w:color w:val="000000" w:themeColor="text1"/>
          <w:shd w:val="clear" w:color="auto" w:fill="auto"/>
          <w:lang w:bidi="ar-SA"/>
          <w:rPrChange w:id="7940" w:author="Author">
            <w:rPr>
              <w:rFonts w:eastAsia="Calibri"/>
              <w:color w:val="auto"/>
              <w:shd w:val="clear" w:color="auto" w:fill="auto"/>
              <w:lang w:bidi="ar-SA"/>
            </w:rPr>
          </w:rPrChange>
        </w:rPr>
        <w:t>374.</w:t>
      </w:r>
      <w:r w:rsidRPr="004F6A6B">
        <w:rPr>
          <w:rFonts w:asciiTheme="majorBidi" w:eastAsia="Calibri" w:hAnsiTheme="majorBidi" w:cstheme="majorBidi" w:hint="eastAsia"/>
          <w:color w:val="000000" w:themeColor="text1"/>
          <w:shd w:val="clear" w:color="auto" w:fill="auto"/>
          <w:rtl/>
          <w:rPrChange w:id="7941" w:author="Author">
            <w:rPr>
              <w:rFonts w:eastAsia="Calibri" w:hint="eastAsia"/>
              <w:color w:val="auto"/>
              <w:shd w:val="clear" w:color="auto" w:fill="auto"/>
              <w:rtl/>
            </w:rPr>
          </w:rPrChange>
        </w:rPr>
        <w:t>‏</w:t>
      </w:r>
      <w:r w:rsidRPr="004F6A6B">
        <w:rPr>
          <w:rFonts w:asciiTheme="majorBidi" w:eastAsia="Calibri" w:hAnsiTheme="majorBidi" w:cstheme="majorBidi"/>
          <w:color w:val="000000" w:themeColor="text1"/>
          <w:shd w:val="clear" w:color="auto" w:fill="auto"/>
          <w:rPrChange w:id="7942" w:author="Author">
            <w:rPr>
              <w:rFonts w:eastAsia="Calibri"/>
              <w:color w:val="auto"/>
              <w:shd w:val="clear" w:color="auto" w:fill="auto"/>
            </w:rPr>
          </w:rPrChange>
        </w:rPr>
        <w:t xml:space="preserve"> </w:t>
      </w:r>
      <w:ins w:id="7943" w:author="Author">
        <w:r w:rsidR="00FA7AE1" w:rsidRPr="004F6A6B">
          <w:rPr>
            <w:rFonts w:asciiTheme="majorBidi" w:eastAsia="Calibri" w:hAnsiTheme="majorBidi" w:cstheme="majorBidi"/>
            <w:color w:val="000000" w:themeColor="text1"/>
            <w:shd w:val="clear" w:color="auto" w:fill="auto"/>
            <w:rPrChange w:id="7944" w:author="Author">
              <w:rPr>
                <w:rFonts w:eastAsia="Calibri"/>
                <w:color w:val="auto"/>
                <w:shd w:val="clear" w:color="auto" w:fill="auto"/>
              </w:rPr>
            </w:rPrChange>
          </w:rPr>
          <w:fldChar w:fldCharType="begin"/>
        </w:r>
        <w:r w:rsidR="00FA7AE1" w:rsidRPr="004F6A6B">
          <w:rPr>
            <w:rFonts w:asciiTheme="majorBidi" w:eastAsia="Calibri" w:hAnsiTheme="majorBidi" w:cstheme="majorBidi"/>
            <w:color w:val="000000" w:themeColor="text1"/>
            <w:shd w:val="clear" w:color="auto" w:fill="auto"/>
            <w:rPrChange w:id="7945" w:author="Author">
              <w:rPr>
                <w:rFonts w:eastAsia="Calibri"/>
                <w:color w:val="auto"/>
                <w:shd w:val="clear" w:color="auto" w:fill="auto"/>
              </w:rPr>
            </w:rPrChange>
          </w:rPr>
          <w:instrText xml:space="preserve"> HYPERLINK "</w:instrText>
        </w:r>
      </w:ins>
      <w:r w:rsidR="00FA7AE1" w:rsidRPr="004F6A6B">
        <w:rPr>
          <w:rFonts w:asciiTheme="majorBidi" w:eastAsia="Calibri" w:hAnsiTheme="majorBidi" w:cstheme="majorBidi"/>
          <w:color w:val="000000" w:themeColor="text1"/>
          <w:shd w:val="clear" w:color="auto" w:fill="auto"/>
          <w:rPrChange w:id="7946" w:author="Author">
            <w:rPr>
              <w:rFonts w:eastAsia="Calibri"/>
              <w:color w:val="auto"/>
              <w:shd w:val="clear" w:color="auto" w:fill="auto"/>
            </w:rPr>
          </w:rPrChange>
        </w:rPr>
        <w:instrText>https://doi.org/10.1037/0021-9010.93.2.374</w:instrText>
      </w:r>
      <w:ins w:id="7947" w:author="Author">
        <w:r w:rsidR="00FA7AE1" w:rsidRPr="004F6A6B">
          <w:rPr>
            <w:rFonts w:asciiTheme="majorBidi" w:eastAsia="Calibri" w:hAnsiTheme="majorBidi" w:cstheme="majorBidi"/>
            <w:color w:val="000000" w:themeColor="text1"/>
            <w:shd w:val="clear" w:color="auto" w:fill="auto"/>
            <w:rPrChange w:id="7948" w:author="Author">
              <w:rPr>
                <w:rFonts w:eastAsia="Calibri"/>
                <w:color w:val="auto"/>
                <w:shd w:val="clear" w:color="auto" w:fill="auto"/>
              </w:rPr>
            </w:rPrChange>
          </w:rPr>
          <w:instrText xml:space="preserve">" </w:instrText>
        </w:r>
        <w:r w:rsidR="00FA7AE1" w:rsidRPr="004F6A6B">
          <w:rPr>
            <w:rFonts w:asciiTheme="majorBidi" w:eastAsia="Calibri" w:hAnsiTheme="majorBidi" w:cstheme="majorBidi"/>
            <w:color w:val="000000" w:themeColor="text1"/>
            <w:shd w:val="clear" w:color="auto" w:fill="auto"/>
            <w:rPrChange w:id="7949" w:author="Author">
              <w:rPr>
                <w:rFonts w:eastAsia="Calibri"/>
                <w:color w:val="auto"/>
                <w:shd w:val="clear" w:color="auto" w:fill="auto"/>
              </w:rPr>
            </w:rPrChange>
          </w:rPr>
          <w:fldChar w:fldCharType="separate"/>
        </w:r>
      </w:ins>
      <w:r w:rsidR="00FA7AE1" w:rsidRPr="004F6A6B">
        <w:rPr>
          <w:rStyle w:val="Hyperlink"/>
          <w:rFonts w:asciiTheme="majorBidi" w:eastAsia="Calibri" w:hAnsiTheme="majorBidi" w:cstheme="majorBidi"/>
          <w:color w:val="000000" w:themeColor="text1"/>
          <w:u w:val="none"/>
          <w:shd w:val="clear" w:color="auto" w:fill="auto"/>
          <w:rPrChange w:id="7950" w:author="Author">
            <w:rPr>
              <w:rStyle w:val="Hyperlink"/>
              <w:rFonts w:eastAsia="Calibri"/>
              <w:shd w:val="clear" w:color="auto" w:fill="auto"/>
            </w:rPr>
          </w:rPrChange>
        </w:rPr>
        <w:t>https://doi.org/10.1037/0021-9010.93.2.374</w:t>
      </w:r>
      <w:ins w:id="7951" w:author="Author">
        <w:r w:rsidR="00FA7AE1" w:rsidRPr="004F6A6B">
          <w:rPr>
            <w:rFonts w:asciiTheme="majorBidi" w:eastAsia="Calibri" w:hAnsiTheme="majorBidi" w:cstheme="majorBidi"/>
            <w:color w:val="000000" w:themeColor="text1"/>
            <w:shd w:val="clear" w:color="auto" w:fill="auto"/>
            <w:rPrChange w:id="7952" w:author="Author">
              <w:rPr>
                <w:rFonts w:eastAsia="Calibri"/>
                <w:color w:val="auto"/>
                <w:shd w:val="clear" w:color="auto" w:fill="auto"/>
              </w:rPr>
            </w:rPrChange>
          </w:rPr>
          <w:fldChar w:fldCharType="end"/>
        </w:r>
      </w:ins>
      <w:del w:id="7953" w:author="Author">
        <w:r w:rsidRPr="004F6A6B" w:rsidDel="00FA7AE1">
          <w:rPr>
            <w:rFonts w:asciiTheme="majorBidi" w:eastAsia="Calibri" w:hAnsiTheme="majorBidi" w:cstheme="majorBidi"/>
            <w:color w:val="000000" w:themeColor="text1"/>
            <w:shd w:val="clear" w:color="auto" w:fill="auto"/>
            <w:rPrChange w:id="7954" w:author="Author">
              <w:rPr>
                <w:rFonts w:eastAsia="Calibri"/>
                <w:color w:val="auto"/>
                <w:shd w:val="clear" w:color="auto" w:fill="auto"/>
              </w:rPr>
            </w:rPrChange>
          </w:rPr>
          <w:delText xml:space="preserve"> </w:delText>
        </w:r>
      </w:del>
    </w:p>
    <w:p w14:paraId="40DBC7CD" w14:textId="2E87920F" w:rsidR="00531700" w:rsidRPr="004F6A6B" w:rsidRDefault="00531700" w:rsidP="007E1491">
      <w:pPr>
        <w:pStyle w:val="ListParagraph"/>
        <w:spacing w:line="360" w:lineRule="auto"/>
        <w:ind w:left="709" w:hanging="709"/>
        <w:rPr>
          <w:rFonts w:asciiTheme="majorBidi" w:hAnsiTheme="majorBidi" w:cstheme="majorBidi"/>
          <w:color w:val="000000" w:themeColor="text1"/>
          <w:sz w:val="24"/>
          <w:szCs w:val="24"/>
          <w:lang w:val="en-US"/>
          <w:rPrChange w:id="7955" w:author="Author">
            <w:rPr>
              <w:rFonts w:ascii="Times New Roman" w:hAnsi="Times New Roman" w:cs="Times New Roman"/>
              <w:sz w:val="24"/>
              <w:szCs w:val="24"/>
              <w:lang w:val="en-US"/>
            </w:rPr>
          </w:rPrChange>
        </w:rPr>
      </w:pPr>
      <w:bookmarkStart w:id="7956" w:name="Diamantopoulos2006"/>
      <w:r w:rsidRPr="004F6A6B">
        <w:rPr>
          <w:rFonts w:asciiTheme="majorBidi" w:hAnsiTheme="majorBidi" w:cstheme="majorBidi"/>
          <w:color w:val="000000" w:themeColor="text1"/>
          <w:sz w:val="24"/>
          <w:szCs w:val="24"/>
          <w:lang w:val="en-US"/>
          <w:rPrChange w:id="7957" w:author="Author">
            <w:rPr>
              <w:rFonts w:ascii="Times New Roman" w:hAnsi="Times New Roman" w:cs="Times New Roman"/>
              <w:sz w:val="24"/>
              <w:szCs w:val="24"/>
              <w:lang w:val="en-US"/>
            </w:rPr>
          </w:rPrChange>
        </w:rPr>
        <w:t>Diamantopoulos</w:t>
      </w:r>
      <w:bookmarkEnd w:id="7956"/>
      <w:r w:rsidRPr="004F6A6B">
        <w:rPr>
          <w:rFonts w:asciiTheme="majorBidi" w:hAnsiTheme="majorBidi" w:cstheme="majorBidi"/>
          <w:color w:val="000000" w:themeColor="text1"/>
          <w:sz w:val="24"/>
          <w:szCs w:val="24"/>
          <w:lang w:val="en-US"/>
          <w:rPrChange w:id="7958" w:author="Author">
            <w:rPr>
              <w:rFonts w:ascii="Times New Roman" w:hAnsi="Times New Roman" w:cs="Times New Roman"/>
              <w:sz w:val="24"/>
              <w:szCs w:val="24"/>
              <w:lang w:val="en-US"/>
            </w:rPr>
          </w:rPrChange>
        </w:rPr>
        <w:t>, A</w:t>
      </w:r>
      <w:r w:rsidR="004A7C12" w:rsidRPr="004F6A6B">
        <w:rPr>
          <w:rFonts w:asciiTheme="majorBidi" w:hAnsiTheme="majorBidi" w:cstheme="majorBidi"/>
          <w:color w:val="000000" w:themeColor="text1"/>
          <w:sz w:val="24"/>
          <w:szCs w:val="24"/>
          <w:lang w:val="en-US"/>
          <w:rPrChange w:id="7959"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7960"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7961" w:author="Author">
            <w:rPr>
              <w:rFonts w:ascii="Times New Roman" w:hAnsi="Times New Roman" w:cs="Times New Roman"/>
              <w:sz w:val="24"/>
              <w:szCs w:val="24"/>
              <w:lang w:val="en-US"/>
            </w:rPr>
          </w:rPrChange>
        </w:rPr>
        <w:t>Siguaw</w:t>
      </w:r>
      <w:proofErr w:type="spellEnd"/>
      <w:r w:rsidRPr="004F6A6B">
        <w:rPr>
          <w:rFonts w:asciiTheme="majorBidi" w:hAnsiTheme="majorBidi" w:cstheme="majorBidi"/>
          <w:color w:val="000000" w:themeColor="text1"/>
          <w:sz w:val="24"/>
          <w:szCs w:val="24"/>
          <w:lang w:val="en-US"/>
          <w:rPrChange w:id="7962" w:author="Author">
            <w:rPr>
              <w:rFonts w:ascii="Times New Roman" w:hAnsi="Times New Roman" w:cs="Times New Roman"/>
              <w:sz w:val="24"/>
              <w:szCs w:val="24"/>
              <w:lang w:val="en-US"/>
            </w:rPr>
          </w:rPrChange>
        </w:rPr>
        <w:t>, J.</w:t>
      </w:r>
      <w:r w:rsidR="00D56B36" w:rsidRPr="004F6A6B">
        <w:rPr>
          <w:rFonts w:asciiTheme="majorBidi" w:hAnsiTheme="majorBidi" w:cstheme="majorBidi"/>
          <w:color w:val="000000" w:themeColor="text1"/>
          <w:sz w:val="24"/>
          <w:szCs w:val="24"/>
          <w:lang w:val="en-US"/>
          <w:rPrChange w:id="7963"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964" w:author="Author">
            <w:rPr>
              <w:rFonts w:ascii="Times New Roman" w:hAnsi="Times New Roman" w:cs="Times New Roman"/>
              <w:sz w:val="24"/>
              <w:szCs w:val="24"/>
              <w:lang w:val="en-US"/>
            </w:rPr>
          </w:rPrChange>
        </w:rPr>
        <w:t>A. (2006</w:t>
      </w:r>
      <w:r w:rsidR="004A7C12" w:rsidRPr="004F6A6B">
        <w:rPr>
          <w:rFonts w:asciiTheme="majorBidi" w:hAnsiTheme="majorBidi" w:cstheme="majorBidi"/>
          <w:color w:val="000000" w:themeColor="text1"/>
          <w:sz w:val="24"/>
          <w:szCs w:val="24"/>
          <w:lang w:val="en-US"/>
          <w:rPrChange w:id="7965"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966" w:author="Author">
            <w:rPr>
              <w:rFonts w:ascii="Times New Roman" w:hAnsi="Times New Roman" w:cs="Times New Roman"/>
              <w:sz w:val="24"/>
              <w:szCs w:val="24"/>
              <w:lang w:val="en-US"/>
            </w:rPr>
          </w:rPrChange>
        </w:rPr>
        <w:t>Formative versus reflective indicators in organizational measure development: A comparison and empirical illustration</w:t>
      </w:r>
      <w:r w:rsidR="00D56B36" w:rsidRPr="004F6A6B">
        <w:rPr>
          <w:rFonts w:asciiTheme="majorBidi" w:hAnsiTheme="majorBidi" w:cstheme="majorBidi"/>
          <w:color w:val="000000" w:themeColor="text1"/>
          <w:sz w:val="24"/>
          <w:szCs w:val="24"/>
          <w:lang w:val="en-US"/>
          <w:rPrChange w:id="7967"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7968" w:author="Author">
            <w:rPr>
              <w:rFonts w:ascii="Times New Roman" w:hAnsi="Times New Roman" w:cs="Times New Roman"/>
              <w:i/>
              <w:sz w:val="24"/>
              <w:szCs w:val="24"/>
              <w:lang w:val="en-US"/>
            </w:rPr>
          </w:rPrChange>
        </w:rPr>
        <w:t>British Journal of Management, 17</w:t>
      </w:r>
      <w:r w:rsidR="004A7C12" w:rsidRPr="004F6A6B">
        <w:rPr>
          <w:rFonts w:asciiTheme="majorBidi" w:hAnsiTheme="majorBidi" w:cstheme="majorBidi"/>
          <w:color w:val="000000" w:themeColor="text1"/>
          <w:sz w:val="24"/>
          <w:szCs w:val="24"/>
          <w:lang w:val="en-US"/>
          <w:rPrChange w:id="7969"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970" w:author="Author">
            <w:rPr>
              <w:rFonts w:ascii="Times New Roman" w:hAnsi="Times New Roman" w:cs="Times New Roman"/>
              <w:sz w:val="24"/>
              <w:szCs w:val="24"/>
              <w:lang w:val="en-US"/>
            </w:rPr>
          </w:rPrChange>
        </w:rPr>
        <w:t>4</w:t>
      </w:r>
      <w:r w:rsidR="004A7C12" w:rsidRPr="004F6A6B">
        <w:rPr>
          <w:rFonts w:asciiTheme="majorBidi" w:hAnsiTheme="majorBidi" w:cstheme="majorBidi"/>
          <w:color w:val="000000" w:themeColor="text1"/>
          <w:sz w:val="24"/>
          <w:szCs w:val="24"/>
          <w:lang w:val="en-US"/>
          <w:rPrChange w:id="7971"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972" w:author="Author">
            <w:rPr>
              <w:rFonts w:ascii="Times New Roman" w:hAnsi="Times New Roman" w:cs="Times New Roman"/>
              <w:sz w:val="24"/>
              <w:szCs w:val="24"/>
              <w:lang w:val="en-US"/>
            </w:rPr>
          </w:rPrChange>
        </w:rPr>
        <w:t>263</w:t>
      </w:r>
      <w:r w:rsidR="00D56B36" w:rsidRPr="004F6A6B">
        <w:rPr>
          <w:rFonts w:asciiTheme="majorBidi" w:hAnsiTheme="majorBidi" w:cstheme="majorBidi"/>
          <w:color w:val="000000" w:themeColor="text1"/>
          <w:sz w:val="24"/>
          <w:szCs w:val="24"/>
          <w:lang w:val="en-US"/>
          <w:rPrChange w:id="7973"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7974" w:author="Author">
            <w:rPr>
              <w:rFonts w:ascii="Times New Roman" w:hAnsi="Times New Roman" w:cs="Times New Roman"/>
              <w:sz w:val="24"/>
              <w:szCs w:val="24"/>
              <w:lang w:val="en-US"/>
            </w:rPr>
          </w:rPrChange>
        </w:rPr>
        <w:t xml:space="preserve">282. </w:t>
      </w:r>
      <w:r w:rsidR="00936AE1" w:rsidRPr="004F6A6B">
        <w:rPr>
          <w:rFonts w:asciiTheme="majorBidi" w:hAnsiTheme="majorBidi" w:cstheme="majorBidi"/>
          <w:color w:val="000000" w:themeColor="text1"/>
          <w:rPrChange w:id="7975" w:author="Author">
            <w:rPr/>
          </w:rPrChange>
        </w:rPr>
        <w:fldChar w:fldCharType="begin"/>
      </w:r>
      <w:r w:rsidR="00936AE1" w:rsidRPr="004F6A6B">
        <w:rPr>
          <w:rFonts w:asciiTheme="majorBidi" w:hAnsiTheme="majorBidi" w:cstheme="majorBidi"/>
          <w:color w:val="000000" w:themeColor="text1"/>
          <w:rPrChange w:id="7976" w:author="Author">
            <w:rPr/>
          </w:rPrChange>
        </w:rPr>
        <w:instrText xml:space="preserve"> HYPERLINK "https://doi.org/10.1111/j.1467-8551.2006.00500.x" </w:instrText>
      </w:r>
      <w:r w:rsidR="00936AE1" w:rsidRPr="004F6A6B">
        <w:rPr>
          <w:rFonts w:asciiTheme="majorBidi" w:hAnsiTheme="majorBidi" w:cstheme="majorBidi"/>
          <w:color w:val="000000" w:themeColor="text1"/>
          <w:rPrChange w:id="7977"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7978" w:author="Author">
            <w:rPr>
              <w:rStyle w:val="Hyperlink"/>
              <w:rFonts w:ascii="Times New Roman" w:hAnsi="Times New Roman" w:cs="Times New Roman"/>
              <w:sz w:val="24"/>
              <w:szCs w:val="24"/>
              <w:lang w:val="en-US"/>
            </w:rPr>
          </w:rPrChange>
        </w:rPr>
        <w:t>https://doi.org/10.1111/j.1467-8551.2006.00500.x</w:t>
      </w:r>
      <w:r w:rsidR="00936AE1" w:rsidRPr="004F6A6B">
        <w:rPr>
          <w:rStyle w:val="Hyperlink"/>
          <w:rFonts w:asciiTheme="majorBidi" w:hAnsiTheme="majorBidi" w:cstheme="majorBidi"/>
          <w:color w:val="000000" w:themeColor="text1"/>
          <w:sz w:val="24"/>
          <w:szCs w:val="24"/>
          <w:u w:val="none"/>
          <w:lang w:val="en-US"/>
          <w:rPrChange w:id="7979"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7980" w:author="Author">
            <w:rPr>
              <w:rFonts w:ascii="Times New Roman" w:hAnsi="Times New Roman" w:cs="Times New Roman"/>
              <w:sz w:val="24"/>
              <w:szCs w:val="24"/>
              <w:lang w:val="en-US"/>
            </w:rPr>
          </w:rPrChange>
        </w:rPr>
        <w:t xml:space="preserve"> </w:t>
      </w:r>
    </w:p>
    <w:p w14:paraId="4A8CE76D" w14:textId="633E10BB" w:rsidR="00531700" w:rsidRPr="004F6A6B" w:rsidRDefault="00531700" w:rsidP="007E1491">
      <w:pPr>
        <w:pStyle w:val="ListParagraph"/>
        <w:spacing w:line="360" w:lineRule="auto"/>
        <w:ind w:left="709" w:hanging="709"/>
        <w:rPr>
          <w:rFonts w:asciiTheme="majorBidi" w:hAnsiTheme="majorBidi" w:cstheme="majorBidi"/>
          <w:color w:val="000000" w:themeColor="text1"/>
          <w:sz w:val="24"/>
          <w:szCs w:val="24"/>
          <w:lang w:val="en-US"/>
          <w:rPrChange w:id="7981" w:author="Author">
            <w:rPr>
              <w:rFonts w:ascii="Times New Roman" w:hAnsi="Times New Roman" w:cs="Times New Roman"/>
              <w:sz w:val="24"/>
              <w:szCs w:val="24"/>
              <w:lang w:val="en-US"/>
            </w:rPr>
          </w:rPrChange>
        </w:rPr>
      </w:pPr>
      <w:bookmarkStart w:id="7982" w:name="Diamantopoulos2008"/>
      <w:r w:rsidRPr="004F6A6B">
        <w:rPr>
          <w:rFonts w:asciiTheme="majorBidi" w:hAnsiTheme="majorBidi" w:cstheme="majorBidi"/>
          <w:color w:val="000000" w:themeColor="text1"/>
          <w:sz w:val="24"/>
          <w:szCs w:val="24"/>
          <w:lang w:val="en-US"/>
          <w:rPrChange w:id="7983" w:author="Author">
            <w:rPr>
              <w:rFonts w:ascii="Times New Roman" w:hAnsi="Times New Roman" w:cs="Times New Roman"/>
              <w:sz w:val="24"/>
              <w:szCs w:val="24"/>
              <w:lang w:val="en-US"/>
            </w:rPr>
          </w:rPrChange>
        </w:rPr>
        <w:t>Diamantopoulos</w:t>
      </w:r>
      <w:bookmarkEnd w:id="7982"/>
      <w:r w:rsidRPr="004F6A6B">
        <w:rPr>
          <w:rFonts w:asciiTheme="majorBidi" w:hAnsiTheme="majorBidi" w:cstheme="majorBidi"/>
          <w:color w:val="000000" w:themeColor="text1"/>
          <w:sz w:val="24"/>
          <w:szCs w:val="24"/>
          <w:lang w:val="en-US"/>
          <w:rPrChange w:id="7984" w:author="Author">
            <w:rPr>
              <w:rFonts w:ascii="Times New Roman" w:hAnsi="Times New Roman" w:cs="Times New Roman"/>
              <w:sz w:val="24"/>
              <w:szCs w:val="24"/>
              <w:lang w:val="en-US"/>
            </w:rPr>
          </w:rPrChange>
        </w:rPr>
        <w:t xml:space="preserve">, A., </w:t>
      </w:r>
      <w:proofErr w:type="spellStart"/>
      <w:r w:rsidRPr="004F6A6B">
        <w:rPr>
          <w:rFonts w:asciiTheme="majorBidi" w:hAnsiTheme="majorBidi" w:cstheme="majorBidi"/>
          <w:color w:val="000000" w:themeColor="text1"/>
          <w:sz w:val="24"/>
          <w:szCs w:val="24"/>
          <w:lang w:val="en-US"/>
          <w:rPrChange w:id="7985" w:author="Author">
            <w:rPr>
              <w:rFonts w:ascii="Times New Roman" w:hAnsi="Times New Roman" w:cs="Times New Roman"/>
              <w:sz w:val="24"/>
              <w:szCs w:val="24"/>
              <w:lang w:val="en-US"/>
            </w:rPr>
          </w:rPrChange>
        </w:rPr>
        <w:t>Riefler</w:t>
      </w:r>
      <w:proofErr w:type="spellEnd"/>
      <w:r w:rsidRPr="004F6A6B">
        <w:rPr>
          <w:rFonts w:asciiTheme="majorBidi" w:hAnsiTheme="majorBidi" w:cstheme="majorBidi"/>
          <w:color w:val="000000" w:themeColor="text1"/>
          <w:sz w:val="24"/>
          <w:szCs w:val="24"/>
          <w:lang w:val="en-US"/>
          <w:rPrChange w:id="7986" w:author="Author">
            <w:rPr>
              <w:rFonts w:ascii="Times New Roman" w:hAnsi="Times New Roman" w:cs="Times New Roman"/>
              <w:sz w:val="24"/>
              <w:szCs w:val="24"/>
              <w:lang w:val="en-US"/>
            </w:rPr>
          </w:rPrChange>
        </w:rPr>
        <w:t>, P</w:t>
      </w:r>
      <w:r w:rsidR="004A7C12" w:rsidRPr="004F6A6B">
        <w:rPr>
          <w:rFonts w:asciiTheme="majorBidi" w:hAnsiTheme="majorBidi" w:cstheme="majorBidi"/>
          <w:color w:val="000000" w:themeColor="text1"/>
          <w:sz w:val="24"/>
          <w:szCs w:val="24"/>
          <w:lang w:val="en-US"/>
          <w:rPrChange w:id="7987"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7988" w:author="Author">
            <w:rPr>
              <w:rFonts w:ascii="Times New Roman" w:hAnsi="Times New Roman" w:cs="Times New Roman"/>
              <w:sz w:val="24"/>
              <w:szCs w:val="24"/>
              <w:lang w:val="en-US"/>
            </w:rPr>
          </w:rPrChange>
        </w:rPr>
        <w:t xml:space="preserve"> Roth, K. P. (2008</w:t>
      </w:r>
      <w:r w:rsidR="004A7C12" w:rsidRPr="004F6A6B">
        <w:rPr>
          <w:rFonts w:asciiTheme="majorBidi" w:hAnsiTheme="majorBidi" w:cstheme="majorBidi"/>
          <w:color w:val="000000" w:themeColor="text1"/>
          <w:sz w:val="24"/>
          <w:szCs w:val="24"/>
          <w:lang w:val="en-US"/>
          <w:rPrChange w:id="7989"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990" w:author="Author">
            <w:rPr>
              <w:rFonts w:ascii="Times New Roman" w:hAnsi="Times New Roman" w:cs="Times New Roman"/>
              <w:sz w:val="24"/>
              <w:szCs w:val="24"/>
              <w:lang w:val="en-US"/>
            </w:rPr>
          </w:rPrChange>
        </w:rPr>
        <w:t>Advancing formative measurement models</w:t>
      </w:r>
      <w:r w:rsidR="00D56B36" w:rsidRPr="004F6A6B">
        <w:rPr>
          <w:rFonts w:asciiTheme="majorBidi" w:hAnsiTheme="majorBidi" w:cstheme="majorBidi"/>
          <w:color w:val="000000" w:themeColor="text1"/>
          <w:sz w:val="24"/>
          <w:szCs w:val="24"/>
          <w:lang w:val="en-US"/>
          <w:rPrChange w:id="7991"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7992" w:author="Author">
            <w:rPr>
              <w:rFonts w:ascii="Times New Roman" w:hAnsi="Times New Roman" w:cs="Times New Roman"/>
              <w:i/>
              <w:sz w:val="24"/>
              <w:szCs w:val="24"/>
              <w:lang w:val="en-US"/>
            </w:rPr>
          </w:rPrChange>
        </w:rPr>
        <w:t>Journal of Business Research, 61</w:t>
      </w:r>
      <w:r w:rsidR="004A7C12" w:rsidRPr="004F6A6B">
        <w:rPr>
          <w:rFonts w:asciiTheme="majorBidi" w:hAnsiTheme="majorBidi" w:cstheme="majorBidi"/>
          <w:color w:val="000000" w:themeColor="text1"/>
          <w:sz w:val="24"/>
          <w:szCs w:val="24"/>
          <w:lang w:val="en-US"/>
          <w:rPrChange w:id="7993"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7994" w:author="Author">
            <w:rPr>
              <w:rFonts w:ascii="Times New Roman" w:hAnsi="Times New Roman" w:cs="Times New Roman"/>
              <w:sz w:val="24"/>
              <w:szCs w:val="24"/>
              <w:lang w:val="en-US"/>
            </w:rPr>
          </w:rPrChange>
        </w:rPr>
        <w:t xml:space="preserve">1203–1218. </w:t>
      </w:r>
      <w:r w:rsidR="00936AE1" w:rsidRPr="004F6A6B">
        <w:rPr>
          <w:rFonts w:asciiTheme="majorBidi" w:hAnsiTheme="majorBidi" w:cstheme="majorBidi"/>
          <w:color w:val="000000" w:themeColor="text1"/>
          <w:rPrChange w:id="7995" w:author="Author">
            <w:rPr/>
          </w:rPrChange>
        </w:rPr>
        <w:fldChar w:fldCharType="begin"/>
      </w:r>
      <w:r w:rsidR="00936AE1" w:rsidRPr="004F6A6B">
        <w:rPr>
          <w:rFonts w:asciiTheme="majorBidi" w:hAnsiTheme="majorBidi" w:cstheme="majorBidi"/>
          <w:color w:val="000000" w:themeColor="text1"/>
          <w:rPrChange w:id="7996" w:author="Author">
            <w:rPr/>
          </w:rPrChange>
        </w:rPr>
        <w:instrText xml:space="preserve"> HYPERLINK "https://doi.org/10.1016/j.jbusres.2008.01.009" </w:instrText>
      </w:r>
      <w:r w:rsidR="00936AE1" w:rsidRPr="004F6A6B">
        <w:rPr>
          <w:rFonts w:asciiTheme="majorBidi" w:hAnsiTheme="majorBidi" w:cstheme="majorBidi"/>
          <w:color w:val="000000" w:themeColor="text1"/>
          <w:rPrChange w:id="7997"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7998" w:author="Author">
            <w:rPr>
              <w:rStyle w:val="Hyperlink"/>
              <w:rFonts w:ascii="Times New Roman" w:hAnsi="Times New Roman" w:cs="Times New Roman"/>
              <w:sz w:val="24"/>
              <w:szCs w:val="24"/>
              <w:lang w:val="en-US"/>
            </w:rPr>
          </w:rPrChange>
        </w:rPr>
        <w:t>https://doi.org/10.1016/j.jbusres.2008.01.009</w:t>
      </w:r>
      <w:r w:rsidR="00936AE1" w:rsidRPr="004F6A6B">
        <w:rPr>
          <w:rStyle w:val="Hyperlink"/>
          <w:rFonts w:asciiTheme="majorBidi" w:hAnsiTheme="majorBidi" w:cstheme="majorBidi"/>
          <w:color w:val="000000" w:themeColor="text1"/>
          <w:sz w:val="24"/>
          <w:szCs w:val="24"/>
          <w:u w:val="none"/>
          <w:lang w:val="en-US"/>
          <w:rPrChange w:id="7999"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8000" w:author="Author">
            <w:rPr>
              <w:rFonts w:ascii="Times New Roman" w:hAnsi="Times New Roman" w:cs="Times New Roman"/>
              <w:sz w:val="24"/>
              <w:szCs w:val="24"/>
              <w:lang w:val="en-US"/>
            </w:rPr>
          </w:rPrChange>
        </w:rPr>
        <w:t xml:space="preserve"> </w:t>
      </w:r>
    </w:p>
    <w:p w14:paraId="1A972647" w14:textId="1B74A524" w:rsidR="00531700" w:rsidRPr="004F6A6B" w:rsidRDefault="008B0D20">
      <w:pPr>
        <w:pStyle w:val="ListParagraph"/>
        <w:spacing w:line="360" w:lineRule="auto"/>
        <w:ind w:left="709" w:hanging="709"/>
        <w:rPr>
          <w:rFonts w:asciiTheme="majorBidi" w:hAnsiTheme="majorBidi" w:cstheme="majorBidi"/>
          <w:color w:val="000000" w:themeColor="text1"/>
          <w:sz w:val="24"/>
          <w:szCs w:val="24"/>
          <w:rPrChange w:id="8001" w:author="Author">
            <w:rPr>
              <w:rFonts w:ascii="Times New Roman" w:hAnsi="Times New Roman"/>
              <w:sz w:val="24"/>
              <w:szCs w:val="24"/>
            </w:rPr>
          </w:rPrChange>
        </w:rPr>
        <w:pPrChange w:id="8002" w:author="Author">
          <w:pPr>
            <w:pStyle w:val="ListParagraph"/>
            <w:spacing w:line="480" w:lineRule="auto"/>
            <w:ind w:left="709" w:hanging="709"/>
          </w:pPr>
        </w:pPrChange>
      </w:pPr>
      <w:del w:id="8003" w:author="Author">
        <w:r w:rsidRPr="004F6A6B" w:rsidDel="00E36B7D">
          <w:rPr>
            <w:rFonts w:asciiTheme="majorBidi" w:hAnsiTheme="majorBidi" w:cstheme="majorBidi"/>
            <w:color w:val="000000" w:themeColor="text1"/>
            <w:sz w:val="24"/>
            <w:szCs w:val="24"/>
            <w:lang w:val="en-US"/>
            <w:rPrChange w:id="8004" w:author="Author">
              <w:rPr>
                <w:rFonts w:ascii="Times New Roman" w:hAnsi="Times New Roman" w:cs="Times New Roman"/>
                <w:sz w:val="24"/>
                <w:szCs w:val="24"/>
                <w:lang w:val="en-US"/>
              </w:rPr>
            </w:rPrChange>
          </w:rPr>
          <w:delText>Author et al.  in press</w:delText>
        </w:r>
      </w:del>
      <w:ins w:id="8005" w:author="Author">
        <w:r w:rsidR="00E36B7D" w:rsidRPr="004F6A6B">
          <w:rPr>
            <w:rFonts w:asciiTheme="majorBidi" w:hAnsiTheme="majorBidi" w:cstheme="majorBidi"/>
            <w:color w:val="000000" w:themeColor="text1"/>
            <w:sz w:val="24"/>
            <w:szCs w:val="24"/>
            <w:lang w:val="en-US"/>
            <w:rPrChange w:id="8006" w:author="Author">
              <w:rPr>
                <w:rFonts w:ascii="Times New Roman" w:hAnsi="Times New Roman" w:cs="Times New Roman"/>
                <w:sz w:val="24"/>
                <w:szCs w:val="24"/>
                <w:lang w:val="en-US"/>
              </w:rPr>
            </w:rPrChange>
          </w:rPr>
          <w:t>(</w:t>
        </w:r>
        <w:bookmarkStart w:id="8007" w:name="AuthorReference2"/>
        <w:r w:rsidR="00E36B7D" w:rsidRPr="004F6A6B">
          <w:rPr>
            <w:rFonts w:asciiTheme="majorBidi" w:hAnsiTheme="majorBidi" w:cstheme="majorBidi"/>
            <w:color w:val="000000" w:themeColor="text1"/>
            <w:sz w:val="24"/>
            <w:szCs w:val="24"/>
            <w:lang w:val="en-US"/>
            <w:rPrChange w:id="8008" w:author="Author">
              <w:rPr>
                <w:rFonts w:ascii="Times New Roman" w:hAnsi="Times New Roman" w:cs="Times New Roman"/>
                <w:sz w:val="24"/>
                <w:szCs w:val="24"/>
                <w:lang w:val="en-US"/>
              </w:rPr>
            </w:rPrChange>
          </w:rPr>
          <w:t xml:space="preserve">REFERENCE </w:t>
        </w:r>
        <w:bookmarkEnd w:id="8007"/>
        <w:r w:rsidR="00E36B7D" w:rsidRPr="004F6A6B">
          <w:rPr>
            <w:rFonts w:asciiTheme="majorBidi" w:hAnsiTheme="majorBidi" w:cstheme="majorBidi"/>
            <w:color w:val="000000" w:themeColor="text1"/>
            <w:sz w:val="24"/>
            <w:szCs w:val="24"/>
            <w:lang w:val="en-US"/>
            <w:rPrChange w:id="8009" w:author="Author">
              <w:rPr>
                <w:rFonts w:ascii="Times New Roman" w:hAnsi="Times New Roman" w:cs="Times New Roman"/>
                <w:sz w:val="24"/>
                <w:szCs w:val="24"/>
                <w:lang w:val="en-US"/>
              </w:rPr>
            </w:rPrChange>
          </w:rPr>
          <w:t>REMOVED FOR PEER REVIEW</w:t>
        </w:r>
        <w:del w:id="8010" w:author="Author">
          <w:r w:rsidR="00E36B7D" w:rsidRPr="004F6A6B" w:rsidDel="00C809F2">
            <w:rPr>
              <w:rFonts w:asciiTheme="majorBidi" w:hAnsiTheme="majorBidi" w:cstheme="majorBidi"/>
              <w:color w:val="000000" w:themeColor="text1"/>
              <w:sz w:val="24"/>
              <w:szCs w:val="24"/>
              <w:lang w:val="en-US"/>
              <w:rPrChange w:id="8011" w:author="Author">
                <w:rPr>
                  <w:rFonts w:ascii="Times New Roman" w:hAnsi="Times New Roman" w:cs="Times New Roman"/>
                  <w:sz w:val="24"/>
                  <w:szCs w:val="24"/>
                  <w:lang w:val="en-US"/>
                </w:rPr>
              </w:rPrChange>
            </w:rPr>
            <w:delText xml:space="preserve"> 2</w:delText>
          </w:r>
        </w:del>
        <w:r w:rsidR="00E36B7D" w:rsidRPr="004F6A6B">
          <w:rPr>
            <w:rFonts w:asciiTheme="majorBidi" w:hAnsiTheme="majorBidi" w:cstheme="majorBidi"/>
            <w:color w:val="000000" w:themeColor="text1"/>
            <w:sz w:val="24"/>
            <w:szCs w:val="24"/>
            <w:lang w:val="en-US"/>
            <w:rPrChange w:id="8012" w:author="Author">
              <w:rPr>
                <w:rFonts w:ascii="Times New Roman" w:hAnsi="Times New Roman" w:cs="Times New Roman"/>
                <w:sz w:val="24"/>
                <w:szCs w:val="24"/>
                <w:lang w:val="en-US"/>
              </w:rPr>
            </w:rPrChange>
          </w:rPr>
          <w:t>)</w:t>
        </w:r>
      </w:ins>
    </w:p>
    <w:p w14:paraId="33A437ED" w14:textId="2C89852B"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GB"/>
          <w:rPrChange w:id="8013" w:author="Author">
            <w:rPr>
              <w:lang w:val="fr-FR"/>
            </w:rPr>
          </w:rPrChange>
        </w:rPr>
        <w:pPrChange w:id="8014" w:author="Author">
          <w:pPr>
            <w:pStyle w:val="ListParagraph"/>
            <w:spacing w:line="480" w:lineRule="auto"/>
            <w:ind w:left="709" w:hanging="709"/>
          </w:pPr>
        </w:pPrChange>
      </w:pPr>
      <w:bookmarkStart w:id="8015" w:name="Edwards2000"/>
      <w:r w:rsidRPr="004F6A6B">
        <w:rPr>
          <w:rFonts w:asciiTheme="majorBidi" w:hAnsiTheme="majorBidi" w:cstheme="majorBidi"/>
          <w:color w:val="000000" w:themeColor="text1"/>
          <w:sz w:val="24"/>
          <w:szCs w:val="24"/>
          <w:lang w:val="en-US"/>
          <w:rPrChange w:id="8016" w:author="Author">
            <w:rPr>
              <w:rFonts w:ascii="Times New Roman" w:hAnsi="Times New Roman" w:cs="Times New Roman"/>
              <w:sz w:val="24"/>
              <w:szCs w:val="24"/>
              <w:lang w:val="en-US"/>
            </w:rPr>
          </w:rPrChange>
        </w:rPr>
        <w:t>Edwards</w:t>
      </w:r>
      <w:bookmarkEnd w:id="8015"/>
      <w:r w:rsidRPr="004F6A6B">
        <w:rPr>
          <w:rFonts w:asciiTheme="majorBidi" w:hAnsiTheme="majorBidi" w:cstheme="majorBidi"/>
          <w:color w:val="000000" w:themeColor="text1"/>
          <w:sz w:val="24"/>
          <w:szCs w:val="24"/>
          <w:lang w:val="en-US"/>
          <w:rPrChange w:id="8017" w:author="Author">
            <w:rPr>
              <w:rFonts w:ascii="Times New Roman" w:hAnsi="Times New Roman" w:cs="Times New Roman"/>
              <w:sz w:val="24"/>
              <w:szCs w:val="24"/>
              <w:lang w:val="en-US"/>
            </w:rPr>
          </w:rPrChange>
        </w:rPr>
        <w:t>, J. R</w:t>
      </w:r>
      <w:r w:rsidR="004A7C12" w:rsidRPr="004F6A6B">
        <w:rPr>
          <w:rFonts w:asciiTheme="majorBidi" w:hAnsiTheme="majorBidi" w:cstheme="majorBidi"/>
          <w:color w:val="000000" w:themeColor="text1"/>
          <w:sz w:val="24"/>
          <w:szCs w:val="24"/>
          <w:lang w:val="en-US"/>
          <w:rPrChange w:id="8018"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019"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8020" w:author="Author">
            <w:rPr>
              <w:rFonts w:ascii="Times New Roman" w:hAnsi="Times New Roman" w:cs="Times New Roman"/>
              <w:sz w:val="24"/>
              <w:szCs w:val="24"/>
              <w:lang w:val="en-US"/>
            </w:rPr>
          </w:rPrChange>
        </w:rPr>
        <w:t>Bagozzi</w:t>
      </w:r>
      <w:proofErr w:type="spellEnd"/>
      <w:r w:rsidRPr="004F6A6B">
        <w:rPr>
          <w:rFonts w:asciiTheme="majorBidi" w:hAnsiTheme="majorBidi" w:cstheme="majorBidi"/>
          <w:color w:val="000000" w:themeColor="text1"/>
          <w:sz w:val="24"/>
          <w:szCs w:val="24"/>
          <w:lang w:val="en-US"/>
          <w:rPrChange w:id="8021" w:author="Author">
            <w:rPr>
              <w:rFonts w:ascii="Times New Roman" w:hAnsi="Times New Roman" w:cs="Times New Roman"/>
              <w:sz w:val="24"/>
              <w:szCs w:val="24"/>
              <w:lang w:val="en-US"/>
            </w:rPr>
          </w:rPrChange>
        </w:rPr>
        <w:t>, R. P. (2000</w:t>
      </w:r>
      <w:r w:rsidR="004A7C12" w:rsidRPr="004F6A6B">
        <w:rPr>
          <w:rFonts w:asciiTheme="majorBidi" w:hAnsiTheme="majorBidi" w:cstheme="majorBidi"/>
          <w:color w:val="000000" w:themeColor="text1"/>
          <w:sz w:val="24"/>
          <w:szCs w:val="24"/>
          <w:lang w:val="en-US"/>
          <w:rPrChange w:id="8022"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023" w:author="Author">
            <w:rPr>
              <w:rFonts w:ascii="Times New Roman" w:hAnsi="Times New Roman" w:cs="Times New Roman"/>
              <w:sz w:val="24"/>
              <w:szCs w:val="24"/>
              <w:lang w:val="en-US"/>
            </w:rPr>
          </w:rPrChange>
        </w:rPr>
        <w:t>On the nature and direction of relationships between constructs and measures</w:t>
      </w:r>
      <w:r w:rsidR="004A7C12" w:rsidRPr="004F6A6B">
        <w:rPr>
          <w:rFonts w:asciiTheme="majorBidi" w:hAnsiTheme="majorBidi" w:cstheme="majorBidi"/>
          <w:color w:val="000000" w:themeColor="text1"/>
          <w:sz w:val="24"/>
          <w:szCs w:val="24"/>
          <w:lang w:val="en-US"/>
          <w:rPrChange w:id="8024"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i/>
          <w:color w:val="000000" w:themeColor="text1"/>
          <w:sz w:val="24"/>
          <w:szCs w:val="24"/>
          <w:lang w:val="fr-FR"/>
          <w:rPrChange w:id="8025" w:author="Author">
            <w:rPr>
              <w:rFonts w:ascii="Times New Roman" w:hAnsi="Times New Roman" w:cs="Times New Roman"/>
              <w:i/>
              <w:sz w:val="24"/>
              <w:szCs w:val="24"/>
              <w:lang w:val="fr-FR"/>
            </w:rPr>
          </w:rPrChange>
        </w:rPr>
        <w:t>Psychological</w:t>
      </w:r>
      <w:proofErr w:type="spellEnd"/>
      <w:r w:rsidRPr="004F6A6B">
        <w:rPr>
          <w:rFonts w:asciiTheme="majorBidi" w:hAnsiTheme="majorBidi" w:cstheme="majorBidi"/>
          <w:i/>
          <w:color w:val="000000" w:themeColor="text1"/>
          <w:sz w:val="24"/>
          <w:szCs w:val="24"/>
          <w:lang w:val="fr-FR"/>
          <w:rPrChange w:id="8026" w:author="Author">
            <w:rPr>
              <w:rFonts w:ascii="Times New Roman" w:hAnsi="Times New Roman" w:cs="Times New Roman"/>
              <w:i/>
              <w:sz w:val="24"/>
              <w:szCs w:val="24"/>
              <w:lang w:val="fr-FR"/>
            </w:rPr>
          </w:rPrChange>
        </w:rPr>
        <w:t xml:space="preserve"> </w:t>
      </w:r>
      <w:proofErr w:type="spellStart"/>
      <w:r w:rsidRPr="004F6A6B">
        <w:rPr>
          <w:rFonts w:asciiTheme="majorBidi" w:hAnsiTheme="majorBidi" w:cstheme="majorBidi"/>
          <w:i/>
          <w:color w:val="000000" w:themeColor="text1"/>
          <w:sz w:val="24"/>
          <w:szCs w:val="24"/>
          <w:lang w:val="fr-FR"/>
          <w:rPrChange w:id="8027" w:author="Author">
            <w:rPr>
              <w:rFonts w:ascii="Times New Roman" w:hAnsi="Times New Roman" w:cs="Times New Roman"/>
              <w:i/>
              <w:sz w:val="24"/>
              <w:szCs w:val="24"/>
              <w:lang w:val="fr-FR"/>
            </w:rPr>
          </w:rPrChange>
        </w:rPr>
        <w:t>Methods</w:t>
      </w:r>
      <w:proofErr w:type="spellEnd"/>
      <w:r w:rsidRPr="004F6A6B">
        <w:rPr>
          <w:rFonts w:asciiTheme="majorBidi" w:hAnsiTheme="majorBidi" w:cstheme="majorBidi"/>
          <w:i/>
          <w:color w:val="000000" w:themeColor="text1"/>
          <w:sz w:val="24"/>
          <w:szCs w:val="24"/>
          <w:lang w:val="fr-FR"/>
          <w:rPrChange w:id="8028" w:author="Author">
            <w:rPr>
              <w:rFonts w:ascii="Times New Roman" w:hAnsi="Times New Roman" w:cs="Times New Roman"/>
              <w:i/>
              <w:sz w:val="24"/>
              <w:szCs w:val="24"/>
              <w:lang w:val="fr-FR"/>
            </w:rPr>
          </w:rPrChange>
        </w:rPr>
        <w:t>, 5</w:t>
      </w:r>
      <w:r w:rsidR="004A7C12" w:rsidRPr="004F6A6B">
        <w:rPr>
          <w:rFonts w:asciiTheme="majorBidi" w:hAnsiTheme="majorBidi" w:cstheme="majorBidi"/>
          <w:color w:val="000000" w:themeColor="text1"/>
          <w:sz w:val="24"/>
          <w:szCs w:val="24"/>
          <w:lang w:val="fr-FR"/>
          <w:rPrChange w:id="8029" w:author="Author">
            <w:rPr>
              <w:rFonts w:ascii="Times New Roman" w:hAnsi="Times New Roman" w:cs="Times New Roman"/>
              <w:sz w:val="24"/>
              <w:szCs w:val="24"/>
              <w:lang w:val="fr-FR"/>
            </w:rPr>
          </w:rPrChange>
        </w:rPr>
        <w:t>(</w:t>
      </w:r>
      <w:r w:rsidRPr="004F6A6B">
        <w:rPr>
          <w:rFonts w:asciiTheme="majorBidi" w:hAnsiTheme="majorBidi" w:cstheme="majorBidi"/>
          <w:color w:val="000000" w:themeColor="text1"/>
          <w:sz w:val="24"/>
          <w:szCs w:val="24"/>
          <w:lang w:val="fr-FR"/>
          <w:rPrChange w:id="8030" w:author="Author">
            <w:rPr>
              <w:rFonts w:ascii="Times New Roman" w:hAnsi="Times New Roman" w:cs="Times New Roman"/>
              <w:sz w:val="24"/>
              <w:szCs w:val="24"/>
              <w:lang w:val="fr-FR"/>
            </w:rPr>
          </w:rPrChange>
        </w:rPr>
        <w:t>2</w:t>
      </w:r>
      <w:r w:rsidR="004A7C12" w:rsidRPr="004F6A6B">
        <w:rPr>
          <w:rFonts w:asciiTheme="majorBidi" w:hAnsiTheme="majorBidi" w:cstheme="majorBidi"/>
          <w:color w:val="000000" w:themeColor="text1"/>
          <w:sz w:val="24"/>
          <w:szCs w:val="24"/>
          <w:lang w:val="fr-FR"/>
          <w:rPrChange w:id="8031" w:author="Author">
            <w:rPr>
              <w:rFonts w:ascii="Times New Roman" w:hAnsi="Times New Roman" w:cs="Times New Roman"/>
              <w:sz w:val="24"/>
              <w:szCs w:val="24"/>
              <w:lang w:val="fr-FR"/>
            </w:rPr>
          </w:rPrChange>
        </w:rPr>
        <w:t xml:space="preserve">), </w:t>
      </w:r>
      <w:r w:rsidRPr="004F6A6B">
        <w:rPr>
          <w:rFonts w:asciiTheme="majorBidi" w:hAnsiTheme="majorBidi" w:cstheme="majorBidi"/>
          <w:color w:val="000000" w:themeColor="text1"/>
          <w:sz w:val="24"/>
          <w:szCs w:val="24"/>
          <w:lang w:val="fr-FR"/>
          <w:rPrChange w:id="8032" w:author="Author">
            <w:rPr>
              <w:rFonts w:ascii="Times New Roman" w:hAnsi="Times New Roman" w:cs="Times New Roman"/>
              <w:sz w:val="24"/>
              <w:szCs w:val="24"/>
              <w:lang w:val="fr-FR"/>
            </w:rPr>
          </w:rPrChange>
        </w:rPr>
        <w:t>155</w:t>
      </w:r>
      <w:r w:rsidR="00D56B36" w:rsidRPr="004F6A6B">
        <w:rPr>
          <w:rFonts w:asciiTheme="majorBidi" w:hAnsiTheme="majorBidi" w:cstheme="majorBidi"/>
          <w:color w:val="000000" w:themeColor="text1"/>
          <w:sz w:val="24"/>
          <w:szCs w:val="24"/>
          <w:lang w:val="fr-FR"/>
          <w:rPrChange w:id="8033" w:author="Author">
            <w:rPr>
              <w:rFonts w:ascii="Times New Roman" w:hAnsi="Times New Roman" w:cs="Times New Roman"/>
              <w:sz w:val="24"/>
              <w:szCs w:val="24"/>
              <w:lang w:val="fr-FR"/>
            </w:rPr>
          </w:rPrChange>
        </w:rPr>
        <w:t>–</w:t>
      </w:r>
      <w:r w:rsidRPr="004F6A6B">
        <w:rPr>
          <w:rFonts w:asciiTheme="majorBidi" w:hAnsiTheme="majorBidi" w:cstheme="majorBidi"/>
          <w:color w:val="000000" w:themeColor="text1"/>
          <w:sz w:val="24"/>
          <w:szCs w:val="24"/>
          <w:lang w:val="fr-FR"/>
          <w:rPrChange w:id="8034" w:author="Author">
            <w:rPr>
              <w:rFonts w:ascii="Times New Roman" w:hAnsi="Times New Roman" w:cs="Times New Roman"/>
              <w:sz w:val="24"/>
              <w:szCs w:val="24"/>
              <w:lang w:val="fr-FR"/>
            </w:rPr>
          </w:rPrChange>
        </w:rPr>
        <w:t xml:space="preserve">174. </w:t>
      </w:r>
      <w:ins w:id="8035" w:author="Author">
        <w:r w:rsidR="0069318A" w:rsidRPr="004F6A6B">
          <w:rPr>
            <w:rFonts w:asciiTheme="majorBidi" w:hAnsiTheme="majorBidi" w:cstheme="majorBidi"/>
            <w:color w:val="000000" w:themeColor="text1"/>
            <w:sz w:val="24"/>
            <w:szCs w:val="24"/>
            <w:lang w:val="fr-FR"/>
            <w:rPrChange w:id="8036" w:author="Author">
              <w:rPr>
                <w:rFonts w:ascii="Times New Roman" w:hAnsi="Times New Roman" w:cs="Times New Roman"/>
                <w:sz w:val="24"/>
                <w:szCs w:val="24"/>
                <w:lang w:val="fr-FR"/>
              </w:rPr>
            </w:rPrChange>
          </w:rPr>
          <w:fldChar w:fldCharType="begin"/>
        </w:r>
        <w:r w:rsidR="0069318A" w:rsidRPr="004F6A6B">
          <w:rPr>
            <w:rFonts w:asciiTheme="majorBidi" w:hAnsiTheme="majorBidi" w:cstheme="majorBidi"/>
            <w:color w:val="000000" w:themeColor="text1"/>
            <w:sz w:val="24"/>
            <w:szCs w:val="24"/>
            <w:lang w:val="fr-FR"/>
            <w:rPrChange w:id="8037" w:author="Author">
              <w:rPr>
                <w:rFonts w:ascii="Times New Roman" w:hAnsi="Times New Roman" w:cs="Times New Roman"/>
                <w:sz w:val="24"/>
                <w:szCs w:val="24"/>
                <w:lang w:val="fr-FR"/>
              </w:rPr>
            </w:rPrChange>
          </w:rPr>
          <w:instrText xml:space="preserve"> HYPERLINK "</w:instrText>
        </w:r>
      </w:ins>
      <w:r w:rsidR="0069318A" w:rsidRPr="004F6A6B">
        <w:rPr>
          <w:rFonts w:asciiTheme="majorBidi" w:hAnsiTheme="majorBidi" w:cstheme="majorBidi"/>
          <w:color w:val="000000" w:themeColor="text1"/>
          <w:sz w:val="24"/>
          <w:szCs w:val="24"/>
          <w:lang w:val="fr-FR"/>
          <w:rPrChange w:id="8038" w:author="Author">
            <w:rPr>
              <w:rFonts w:ascii="Times New Roman" w:hAnsi="Times New Roman" w:cs="Times New Roman"/>
              <w:sz w:val="24"/>
              <w:szCs w:val="24"/>
              <w:lang w:val="fr-FR"/>
            </w:rPr>
          </w:rPrChange>
        </w:rPr>
        <w:instrText>https://doi.org/10.1037//1082-989X.5.2,155</w:instrText>
      </w:r>
      <w:ins w:id="8039" w:author="Author">
        <w:r w:rsidR="0069318A" w:rsidRPr="004F6A6B">
          <w:rPr>
            <w:rFonts w:asciiTheme="majorBidi" w:hAnsiTheme="majorBidi" w:cstheme="majorBidi"/>
            <w:color w:val="000000" w:themeColor="text1"/>
            <w:sz w:val="24"/>
            <w:szCs w:val="24"/>
            <w:lang w:val="fr-FR"/>
            <w:rPrChange w:id="8040" w:author="Author">
              <w:rPr>
                <w:rFonts w:ascii="Times New Roman" w:hAnsi="Times New Roman" w:cs="Times New Roman"/>
                <w:sz w:val="24"/>
                <w:szCs w:val="24"/>
                <w:lang w:val="fr-FR"/>
              </w:rPr>
            </w:rPrChange>
          </w:rPr>
          <w:instrText xml:space="preserve">" </w:instrText>
        </w:r>
        <w:r w:rsidR="0069318A" w:rsidRPr="004F6A6B">
          <w:rPr>
            <w:rFonts w:asciiTheme="majorBidi" w:hAnsiTheme="majorBidi" w:cstheme="majorBidi"/>
            <w:color w:val="000000" w:themeColor="text1"/>
            <w:sz w:val="24"/>
            <w:szCs w:val="24"/>
            <w:lang w:val="fr-FR"/>
            <w:rPrChange w:id="8041" w:author="Author">
              <w:rPr>
                <w:rFonts w:ascii="Times New Roman" w:hAnsi="Times New Roman" w:cs="Times New Roman"/>
                <w:sz w:val="24"/>
                <w:szCs w:val="24"/>
                <w:lang w:val="fr-FR"/>
              </w:rPr>
            </w:rPrChange>
          </w:rPr>
          <w:fldChar w:fldCharType="separate"/>
        </w:r>
      </w:ins>
      <w:r w:rsidR="0069318A" w:rsidRPr="004F6A6B">
        <w:rPr>
          <w:rStyle w:val="Hyperlink"/>
          <w:rFonts w:asciiTheme="majorBidi" w:hAnsiTheme="majorBidi" w:cstheme="majorBidi"/>
          <w:color w:val="000000" w:themeColor="text1"/>
          <w:sz w:val="24"/>
          <w:szCs w:val="24"/>
          <w:u w:val="none"/>
          <w:lang w:val="en-GB"/>
          <w:rPrChange w:id="8042" w:author="Author">
            <w:rPr>
              <w:rStyle w:val="Hyperlink"/>
              <w:rFonts w:ascii="Times New Roman" w:hAnsi="Times New Roman" w:cs="Times New Roman"/>
              <w:sz w:val="24"/>
              <w:szCs w:val="24"/>
              <w:lang w:val="fr-FR"/>
            </w:rPr>
          </w:rPrChange>
        </w:rPr>
        <w:t>https://doi.org/10.1037//1082-989X.5.2,155</w:t>
      </w:r>
      <w:ins w:id="8043" w:author="Author">
        <w:r w:rsidR="0069318A" w:rsidRPr="004F6A6B">
          <w:rPr>
            <w:rFonts w:asciiTheme="majorBidi" w:hAnsiTheme="majorBidi" w:cstheme="majorBidi"/>
            <w:color w:val="000000" w:themeColor="text1"/>
            <w:sz w:val="24"/>
            <w:szCs w:val="24"/>
            <w:lang w:val="fr-FR"/>
            <w:rPrChange w:id="8044" w:author="Author">
              <w:rPr>
                <w:rFonts w:ascii="Times New Roman" w:hAnsi="Times New Roman" w:cs="Times New Roman"/>
                <w:sz w:val="24"/>
                <w:szCs w:val="24"/>
                <w:lang w:val="fr-FR"/>
              </w:rPr>
            </w:rPrChange>
          </w:rPr>
          <w:fldChar w:fldCharType="end"/>
        </w:r>
      </w:ins>
      <w:r w:rsidRPr="004F6A6B">
        <w:rPr>
          <w:rFonts w:asciiTheme="majorBidi" w:hAnsiTheme="majorBidi" w:cstheme="majorBidi"/>
          <w:color w:val="000000" w:themeColor="text1"/>
          <w:sz w:val="24"/>
          <w:szCs w:val="24"/>
          <w:lang w:val="en-GB"/>
          <w:rPrChange w:id="8045" w:author="Author">
            <w:rPr>
              <w:lang w:val="fr-FR"/>
            </w:rPr>
          </w:rPrChange>
        </w:rPr>
        <w:t xml:space="preserve"> </w:t>
      </w:r>
    </w:p>
    <w:p w14:paraId="3E025989" w14:textId="10EDB68B"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046" w:author="Author">
            <w:rPr>
              <w:rFonts w:ascii="Times New Roman" w:hAnsi="Times New Roman" w:cs="Times New Roman"/>
              <w:sz w:val="24"/>
              <w:szCs w:val="24"/>
              <w:lang w:val="en-US"/>
            </w:rPr>
          </w:rPrChange>
        </w:rPr>
        <w:pPrChange w:id="8047" w:author="Author">
          <w:pPr>
            <w:pStyle w:val="ListParagraph"/>
            <w:spacing w:line="480" w:lineRule="auto"/>
            <w:ind w:left="709" w:hanging="709"/>
          </w:pPr>
        </w:pPrChange>
      </w:pPr>
      <w:bookmarkStart w:id="8048" w:name="Ellwart2011"/>
      <w:proofErr w:type="spellStart"/>
      <w:r w:rsidRPr="004F6A6B">
        <w:rPr>
          <w:rFonts w:asciiTheme="majorBidi" w:hAnsiTheme="majorBidi" w:cstheme="majorBidi"/>
          <w:color w:val="000000" w:themeColor="text1"/>
          <w:sz w:val="24"/>
          <w:szCs w:val="24"/>
          <w:lang w:val="en-GB"/>
          <w:rPrChange w:id="8049" w:author="Author">
            <w:rPr>
              <w:rFonts w:ascii="Times New Roman" w:hAnsi="Times New Roman" w:cs="Times New Roman"/>
              <w:sz w:val="24"/>
              <w:szCs w:val="24"/>
              <w:lang w:val="fr-FR"/>
            </w:rPr>
          </w:rPrChange>
        </w:rPr>
        <w:t>Ellwart</w:t>
      </w:r>
      <w:bookmarkEnd w:id="8048"/>
      <w:proofErr w:type="spellEnd"/>
      <w:r w:rsidRPr="004F6A6B">
        <w:rPr>
          <w:rFonts w:asciiTheme="majorBidi" w:hAnsiTheme="majorBidi" w:cstheme="majorBidi"/>
          <w:color w:val="000000" w:themeColor="text1"/>
          <w:sz w:val="24"/>
          <w:szCs w:val="24"/>
          <w:lang w:val="en-GB"/>
          <w:rPrChange w:id="8050" w:author="Author">
            <w:rPr>
              <w:rFonts w:ascii="Times New Roman" w:hAnsi="Times New Roman" w:cs="Times New Roman"/>
              <w:sz w:val="24"/>
              <w:szCs w:val="24"/>
              <w:lang w:val="fr-FR"/>
            </w:rPr>
          </w:rPrChange>
        </w:rPr>
        <w:t>, T</w:t>
      </w:r>
      <w:r w:rsidR="004A7C12" w:rsidRPr="004F6A6B">
        <w:rPr>
          <w:rFonts w:asciiTheme="majorBidi" w:hAnsiTheme="majorBidi" w:cstheme="majorBidi"/>
          <w:color w:val="000000" w:themeColor="text1"/>
          <w:sz w:val="24"/>
          <w:szCs w:val="24"/>
          <w:lang w:val="en-GB"/>
          <w:rPrChange w:id="8051" w:author="Author">
            <w:rPr>
              <w:rFonts w:ascii="Times New Roman" w:hAnsi="Times New Roman" w:cs="Times New Roman"/>
              <w:sz w:val="24"/>
              <w:szCs w:val="24"/>
              <w:lang w:val="fr-FR"/>
            </w:rPr>
          </w:rPrChange>
        </w:rPr>
        <w:t>., &amp;</w:t>
      </w:r>
      <w:r w:rsidRPr="004F6A6B">
        <w:rPr>
          <w:rFonts w:asciiTheme="majorBidi" w:hAnsiTheme="majorBidi" w:cstheme="majorBidi"/>
          <w:color w:val="000000" w:themeColor="text1"/>
          <w:sz w:val="24"/>
          <w:szCs w:val="24"/>
          <w:lang w:val="en-GB"/>
          <w:rPrChange w:id="8052" w:author="Author">
            <w:rPr>
              <w:rFonts w:ascii="Times New Roman" w:hAnsi="Times New Roman" w:cs="Times New Roman"/>
              <w:sz w:val="24"/>
              <w:szCs w:val="24"/>
              <w:lang w:val="fr-FR"/>
            </w:rPr>
          </w:rPrChange>
        </w:rPr>
        <w:t xml:space="preserve"> </w:t>
      </w:r>
      <w:proofErr w:type="spellStart"/>
      <w:r w:rsidRPr="004F6A6B">
        <w:rPr>
          <w:rFonts w:asciiTheme="majorBidi" w:hAnsiTheme="majorBidi" w:cstheme="majorBidi"/>
          <w:color w:val="000000" w:themeColor="text1"/>
          <w:sz w:val="24"/>
          <w:szCs w:val="24"/>
          <w:lang w:val="en-GB"/>
          <w:rPrChange w:id="8053" w:author="Author">
            <w:rPr>
              <w:rFonts w:ascii="Times New Roman" w:hAnsi="Times New Roman" w:cs="Times New Roman"/>
              <w:sz w:val="24"/>
              <w:szCs w:val="24"/>
              <w:lang w:val="fr-FR"/>
            </w:rPr>
          </w:rPrChange>
        </w:rPr>
        <w:t>Konradt</w:t>
      </w:r>
      <w:proofErr w:type="spellEnd"/>
      <w:r w:rsidRPr="004F6A6B">
        <w:rPr>
          <w:rFonts w:asciiTheme="majorBidi" w:hAnsiTheme="majorBidi" w:cstheme="majorBidi"/>
          <w:color w:val="000000" w:themeColor="text1"/>
          <w:sz w:val="24"/>
          <w:szCs w:val="24"/>
          <w:lang w:val="en-GB"/>
          <w:rPrChange w:id="8054" w:author="Author">
            <w:rPr>
              <w:rFonts w:ascii="Times New Roman" w:hAnsi="Times New Roman" w:cs="Times New Roman"/>
              <w:sz w:val="24"/>
              <w:szCs w:val="24"/>
              <w:lang w:val="fr-FR"/>
            </w:rPr>
          </w:rPrChange>
        </w:rPr>
        <w:t>, U. (2011</w:t>
      </w:r>
      <w:r w:rsidR="004A7C12" w:rsidRPr="004F6A6B">
        <w:rPr>
          <w:rFonts w:asciiTheme="majorBidi" w:hAnsiTheme="majorBidi" w:cstheme="majorBidi"/>
          <w:color w:val="000000" w:themeColor="text1"/>
          <w:sz w:val="24"/>
          <w:szCs w:val="24"/>
          <w:lang w:val="en-GB"/>
          <w:rPrChange w:id="8055" w:author="Author">
            <w:rPr>
              <w:rFonts w:ascii="Times New Roman" w:hAnsi="Times New Roman" w:cs="Times New Roman"/>
              <w:sz w:val="24"/>
              <w:szCs w:val="24"/>
              <w:lang w:val="fr-FR"/>
            </w:rPr>
          </w:rPrChange>
        </w:rPr>
        <w:t xml:space="preserve">). </w:t>
      </w:r>
      <w:r w:rsidRPr="004F6A6B">
        <w:rPr>
          <w:rFonts w:asciiTheme="majorBidi" w:hAnsiTheme="majorBidi" w:cstheme="majorBidi"/>
          <w:color w:val="000000" w:themeColor="text1"/>
          <w:sz w:val="24"/>
          <w:szCs w:val="24"/>
          <w:lang w:val="en-US"/>
          <w:rPrChange w:id="8056" w:author="Author">
            <w:rPr>
              <w:rFonts w:ascii="Times New Roman" w:hAnsi="Times New Roman" w:cs="Times New Roman"/>
              <w:sz w:val="24"/>
              <w:szCs w:val="24"/>
              <w:lang w:val="en-US"/>
            </w:rPr>
          </w:rPrChange>
        </w:rPr>
        <w:t xml:space="preserve">Formative versus </w:t>
      </w:r>
      <w:r w:rsidR="00D56B36" w:rsidRPr="004F6A6B">
        <w:rPr>
          <w:rFonts w:asciiTheme="majorBidi" w:hAnsiTheme="majorBidi" w:cstheme="majorBidi"/>
          <w:color w:val="000000" w:themeColor="text1"/>
          <w:sz w:val="24"/>
          <w:szCs w:val="24"/>
          <w:lang w:val="en-US"/>
          <w:rPrChange w:id="8057" w:author="Author">
            <w:rPr>
              <w:rFonts w:ascii="Times New Roman" w:hAnsi="Times New Roman" w:cs="Times New Roman"/>
              <w:sz w:val="24"/>
              <w:szCs w:val="24"/>
              <w:lang w:val="en-US"/>
            </w:rPr>
          </w:rPrChange>
        </w:rPr>
        <w:t>reflective measurement</w:t>
      </w:r>
      <w:r w:rsidRPr="004F6A6B">
        <w:rPr>
          <w:rFonts w:asciiTheme="majorBidi" w:hAnsiTheme="majorBidi" w:cstheme="majorBidi"/>
          <w:color w:val="000000" w:themeColor="text1"/>
          <w:sz w:val="24"/>
          <w:szCs w:val="24"/>
          <w:lang w:val="en-US"/>
          <w:rPrChange w:id="8058" w:author="Author">
            <w:rPr>
              <w:rFonts w:ascii="Times New Roman" w:hAnsi="Times New Roman" w:cs="Times New Roman"/>
              <w:sz w:val="24"/>
              <w:szCs w:val="24"/>
              <w:lang w:val="en-US"/>
            </w:rPr>
          </w:rPrChange>
        </w:rPr>
        <w:t xml:space="preserve">: An </w:t>
      </w:r>
      <w:r w:rsidR="00D56B36" w:rsidRPr="004F6A6B">
        <w:rPr>
          <w:rFonts w:asciiTheme="majorBidi" w:hAnsiTheme="majorBidi" w:cstheme="majorBidi"/>
          <w:color w:val="000000" w:themeColor="text1"/>
          <w:sz w:val="24"/>
          <w:szCs w:val="24"/>
          <w:lang w:val="en-US"/>
          <w:rPrChange w:id="8059" w:author="Author">
            <w:rPr>
              <w:rFonts w:ascii="Times New Roman" w:hAnsi="Times New Roman" w:cs="Times New Roman"/>
              <w:sz w:val="24"/>
              <w:szCs w:val="24"/>
              <w:lang w:val="en-US"/>
            </w:rPr>
          </w:rPrChange>
        </w:rPr>
        <w:t>illustration using work</w:t>
      </w:r>
      <w:del w:id="8060" w:author="Author">
        <w:r w:rsidR="00D56B36" w:rsidRPr="004F6A6B" w:rsidDel="00827227">
          <w:rPr>
            <w:rFonts w:asciiTheme="majorBidi" w:hAnsiTheme="majorBidi" w:cstheme="majorBidi"/>
            <w:color w:val="000000" w:themeColor="text1"/>
            <w:sz w:val="24"/>
            <w:szCs w:val="24"/>
            <w:lang w:val="en-US"/>
            <w:rPrChange w:id="8061" w:author="Author">
              <w:rPr>
                <w:rFonts w:ascii="Times New Roman" w:hAnsi="Times New Roman" w:cs="Times New Roman"/>
                <w:sz w:val="24"/>
                <w:szCs w:val="24"/>
                <w:lang w:val="en-US"/>
              </w:rPr>
            </w:rPrChange>
          </w:rPr>
          <w:delText>–</w:delText>
        </w:r>
      </w:del>
      <w:ins w:id="8062" w:author="Author">
        <w:r w:rsidR="00827227" w:rsidRPr="004F6A6B">
          <w:rPr>
            <w:rFonts w:asciiTheme="majorBidi" w:hAnsiTheme="majorBidi" w:cstheme="majorBidi"/>
            <w:color w:val="000000" w:themeColor="text1"/>
            <w:sz w:val="24"/>
            <w:szCs w:val="24"/>
            <w:lang w:val="en-US"/>
            <w:rPrChange w:id="8063" w:author="Author">
              <w:rPr>
                <w:rFonts w:ascii="Times New Roman" w:hAnsi="Times New Roman" w:cs="Times New Roman"/>
                <w:sz w:val="24"/>
                <w:szCs w:val="24"/>
                <w:lang w:val="en-US"/>
              </w:rPr>
            </w:rPrChange>
          </w:rPr>
          <w:t>-</w:t>
        </w:r>
      </w:ins>
      <w:r w:rsidR="00D56B36" w:rsidRPr="004F6A6B">
        <w:rPr>
          <w:rFonts w:asciiTheme="majorBidi" w:hAnsiTheme="majorBidi" w:cstheme="majorBidi"/>
          <w:color w:val="000000" w:themeColor="text1"/>
          <w:sz w:val="24"/>
          <w:szCs w:val="24"/>
          <w:lang w:val="en-US"/>
          <w:rPrChange w:id="8064" w:author="Author">
            <w:rPr>
              <w:rFonts w:ascii="Times New Roman" w:hAnsi="Times New Roman" w:cs="Times New Roman"/>
              <w:sz w:val="24"/>
              <w:szCs w:val="24"/>
              <w:lang w:val="en-US"/>
            </w:rPr>
          </w:rPrChange>
        </w:rPr>
        <w:t>family balance</w:t>
      </w:r>
      <w:r w:rsidR="004A7C12" w:rsidRPr="004F6A6B">
        <w:rPr>
          <w:rFonts w:asciiTheme="majorBidi" w:hAnsiTheme="majorBidi" w:cstheme="majorBidi"/>
          <w:color w:val="000000" w:themeColor="text1"/>
          <w:sz w:val="24"/>
          <w:szCs w:val="24"/>
          <w:lang w:val="en-US"/>
          <w:rPrChange w:id="8065"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066" w:author="Author">
            <w:rPr>
              <w:rFonts w:ascii="Times New Roman" w:hAnsi="Times New Roman" w:cs="Times New Roman"/>
              <w:i/>
              <w:sz w:val="24"/>
              <w:szCs w:val="24"/>
              <w:lang w:val="en-US"/>
            </w:rPr>
          </w:rPrChange>
        </w:rPr>
        <w:t>The Journal of Psychology, 145</w:t>
      </w:r>
      <w:r w:rsidR="004A7C12" w:rsidRPr="004F6A6B">
        <w:rPr>
          <w:rFonts w:asciiTheme="majorBidi" w:hAnsiTheme="majorBidi" w:cstheme="majorBidi"/>
          <w:color w:val="000000" w:themeColor="text1"/>
          <w:sz w:val="24"/>
          <w:szCs w:val="24"/>
          <w:lang w:val="en-US"/>
          <w:rPrChange w:id="8067"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068" w:author="Author">
            <w:rPr>
              <w:rFonts w:ascii="Times New Roman" w:hAnsi="Times New Roman" w:cs="Times New Roman"/>
              <w:sz w:val="24"/>
              <w:szCs w:val="24"/>
              <w:lang w:val="en-US"/>
            </w:rPr>
          </w:rPrChange>
        </w:rPr>
        <w:t>5</w:t>
      </w:r>
      <w:r w:rsidR="004A7C12" w:rsidRPr="004F6A6B">
        <w:rPr>
          <w:rFonts w:asciiTheme="majorBidi" w:hAnsiTheme="majorBidi" w:cstheme="majorBidi"/>
          <w:color w:val="000000" w:themeColor="text1"/>
          <w:sz w:val="24"/>
          <w:szCs w:val="24"/>
          <w:lang w:val="en-US"/>
          <w:rPrChange w:id="8069"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070" w:author="Author">
            <w:rPr>
              <w:rFonts w:ascii="Times New Roman" w:hAnsi="Times New Roman" w:cs="Times New Roman"/>
              <w:sz w:val="24"/>
              <w:szCs w:val="24"/>
              <w:lang w:val="en-US"/>
            </w:rPr>
          </w:rPrChange>
        </w:rPr>
        <w:t xml:space="preserve">391–417. </w:t>
      </w:r>
      <w:r w:rsidR="001331F0" w:rsidRPr="004F6A6B">
        <w:rPr>
          <w:rFonts w:asciiTheme="majorBidi" w:hAnsiTheme="majorBidi" w:cstheme="majorBidi"/>
          <w:color w:val="000000" w:themeColor="text1"/>
          <w:rPrChange w:id="8071" w:author="Author">
            <w:rPr/>
          </w:rPrChange>
        </w:rPr>
        <w:fldChar w:fldCharType="begin"/>
      </w:r>
      <w:r w:rsidR="001331F0" w:rsidRPr="004F6A6B">
        <w:rPr>
          <w:rFonts w:asciiTheme="majorBidi" w:hAnsiTheme="majorBidi" w:cstheme="majorBidi"/>
          <w:color w:val="000000" w:themeColor="text1"/>
          <w:rPrChange w:id="8072" w:author="Author">
            <w:rPr/>
          </w:rPrChange>
        </w:rPr>
        <w:instrText xml:space="preserve"> HYPERLINK "http://dx.doi.org/10.1080/00223980.2011.580388" </w:instrText>
      </w:r>
      <w:r w:rsidR="001331F0" w:rsidRPr="004F6A6B">
        <w:rPr>
          <w:rFonts w:asciiTheme="majorBidi" w:hAnsiTheme="majorBidi" w:cstheme="majorBidi"/>
          <w:color w:val="000000" w:themeColor="text1"/>
          <w:rPrChange w:id="8073"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8074" w:author="Author">
            <w:rPr>
              <w:rStyle w:val="Hyperlink"/>
              <w:rFonts w:ascii="Times New Roman" w:hAnsi="Times New Roman" w:cs="Times New Roman"/>
              <w:sz w:val="24"/>
              <w:szCs w:val="24"/>
              <w:lang w:val="en-US"/>
            </w:rPr>
          </w:rPrChange>
        </w:rPr>
        <w:t>http://dx.doi.org/10.1080/00223980.2011.580388</w:t>
      </w:r>
      <w:r w:rsidR="001331F0" w:rsidRPr="004F6A6B">
        <w:rPr>
          <w:rStyle w:val="Hyperlink"/>
          <w:rFonts w:asciiTheme="majorBidi" w:hAnsiTheme="majorBidi" w:cstheme="majorBidi"/>
          <w:color w:val="000000" w:themeColor="text1"/>
          <w:sz w:val="24"/>
          <w:szCs w:val="24"/>
          <w:u w:val="none"/>
          <w:lang w:val="en-US"/>
          <w:rPrChange w:id="8075"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8076" w:author="Author">
            <w:rPr>
              <w:rFonts w:ascii="Times New Roman" w:hAnsi="Times New Roman" w:cs="Times New Roman"/>
              <w:sz w:val="24"/>
              <w:szCs w:val="24"/>
              <w:lang w:val="en-US"/>
            </w:rPr>
          </w:rPrChange>
        </w:rPr>
        <w:t xml:space="preserve"> </w:t>
      </w:r>
    </w:p>
    <w:p w14:paraId="7B31BFD2" w14:textId="2CC46958"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it-IT"/>
          <w:rPrChange w:id="8077" w:author="Author">
            <w:rPr>
              <w:rFonts w:ascii="Times New Roman" w:hAnsi="Times New Roman" w:cs="Times New Roman"/>
              <w:sz w:val="24"/>
              <w:szCs w:val="24"/>
              <w:lang w:val="it-IT"/>
            </w:rPr>
          </w:rPrChange>
        </w:rPr>
        <w:pPrChange w:id="8078" w:author="Author">
          <w:pPr>
            <w:pStyle w:val="ListParagraph"/>
            <w:spacing w:line="480" w:lineRule="auto"/>
            <w:ind w:left="709" w:hanging="709"/>
          </w:pPr>
        </w:pPrChange>
      </w:pPr>
      <w:bookmarkStart w:id="8079" w:name="Fida2015"/>
      <w:r w:rsidRPr="004F6A6B">
        <w:rPr>
          <w:rFonts w:asciiTheme="majorBidi" w:hAnsiTheme="majorBidi" w:cstheme="majorBidi"/>
          <w:color w:val="000000" w:themeColor="text1"/>
          <w:sz w:val="24"/>
          <w:szCs w:val="24"/>
          <w:lang w:val="it-IT"/>
          <w:rPrChange w:id="8080" w:author="Author">
            <w:rPr>
              <w:rFonts w:ascii="Times New Roman" w:hAnsi="Times New Roman" w:cs="Times New Roman"/>
              <w:sz w:val="24"/>
              <w:szCs w:val="24"/>
              <w:lang w:val="en-US"/>
            </w:rPr>
          </w:rPrChange>
        </w:rPr>
        <w:t>Fida</w:t>
      </w:r>
      <w:bookmarkEnd w:id="8079"/>
      <w:r w:rsidRPr="004F6A6B">
        <w:rPr>
          <w:rFonts w:asciiTheme="majorBidi" w:hAnsiTheme="majorBidi" w:cstheme="majorBidi"/>
          <w:color w:val="000000" w:themeColor="text1"/>
          <w:sz w:val="24"/>
          <w:szCs w:val="24"/>
          <w:lang w:val="it-IT"/>
          <w:rPrChange w:id="8081" w:author="Author">
            <w:rPr>
              <w:rFonts w:ascii="Times New Roman" w:hAnsi="Times New Roman" w:cs="Times New Roman"/>
              <w:sz w:val="24"/>
              <w:szCs w:val="24"/>
              <w:lang w:val="en-US"/>
            </w:rPr>
          </w:rPrChange>
        </w:rPr>
        <w:t>, R., Paciello, M., Tramontano, C., Fontaine, R. G., Barbaranelli, C.</w:t>
      </w:r>
      <w:r w:rsidR="00D56B36" w:rsidRPr="004F6A6B">
        <w:rPr>
          <w:rFonts w:asciiTheme="majorBidi" w:hAnsiTheme="majorBidi" w:cstheme="majorBidi"/>
          <w:color w:val="000000" w:themeColor="text1"/>
          <w:sz w:val="24"/>
          <w:szCs w:val="24"/>
          <w:lang w:val="it-IT"/>
          <w:rPrChange w:id="8082" w:author="Author">
            <w:rPr>
              <w:rFonts w:ascii="Times New Roman" w:hAnsi="Times New Roman" w:cs="Times New Roman"/>
              <w:sz w:val="24"/>
              <w:szCs w:val="24"/>
              <w:lang w:val="en-US"/>
            </w:rPr>
          </w:rPrChange>
        </w:rPr>
        <w:t xml:space="preserve">, &amp; </w:t>
      </w:r>
      <w:r w:rsidRPr="004F6A6B">
        <w:rPr>
          <w:rFonts w:asciiTheme="majorBidi" w:hAnsiTheme="majorBidi" w:cstheme="majorBidi"/>
          <w:color w:val="000000" w:themeColor="text1"/>
          <w:sz w:val="24"/>
          <w:szCs w:val="24"/>
          <w:lang w:val="it-IT"/>
          <w:rPrChange w:id="8083" w:author="Author">
            <w:rPr>
              <w:rFonts w:ascii="Times New Roman" w:hAnsi="Times New Roman" w:cs="Times New Roman"/>
              <w:sz w:val="24"/>
              <w:szCs w:val="24"/>
              <w:lang w:val="en-US"/>
            </w:rPr>
          </w:rPrChange>
        </w:rPr>
        <w:t>Farnese, M. L. (2015</w:t>
      </w:r>
      <w:r w:rsidR="004A7C12" w:rsidRPr="004F6A6B">
        <w:rPr>
          <w:rFonts w:asciiTheme="majorBidi" w:hAnsiTheme="majorBidi" w:cstheme="majorBidi"/>
          <w:color w:val="000000" w:themeColor="text1"/>
          <w:sz w:val="24"/>
          <w:szCs w:val="24"/>
          <w:lang w:val="it-IT"/>
          <w:rPrChange w:id="8084"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085" w:author="Author">
            <w:rPr>
              <w:rFonts w:ascii="Times New Roman" w:hAnsi="Times New Roman" w:cs="Times New Roman"/>
              <w:sz w:val="24"/>
              <w:szCs w:val="24"/>
              <w:lang w:val="en-US"/>
            </w:rPr>
          </w:rPrChange>
        </w:rPr>
        <w:t>An integrative approach to understanding counterproductive work behavior: The roles of stressors, negative emotions, and moral disengagement</w:t>
      </w:r>
      <w:r w:rsidR="004A7C12" w:rsidRPr="004F6A6B">
        <w:rPr>
          <w:rFonts w:asciiTheme="majorBidi" w:hAnsiTheme="majorBidi" w:cstheme="majorBidi"/>
          <w:color w:val="000000" w:themeColor="text1"/>
          <w:sz w:val="24"/>
          <w:szCs w:val="24"/>
          <w:lang w:val="en-US"/>
          <w:rPrChange w:id="8086"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087"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it-IT"/>
          <w:rPrChange w:id="8088" w:author="Author">
            <w:rPr>
              <w:rFonts w:ascii="Times New Roman" w:hAnsi="Times New Roman" w:cs="Times New Roman"/>
              <w:i/>
              <w:sz w:val="24"/>
              <w:szCs w:val="24"/>
              <w:lang w:val="it-IT"/>
            </w:rPr>
          </w:rPrChange>
        </w:rPr>
        <w:t>Journal of Business Ethics, 130</w:t>
      </w:r>
      <w:r w:rsidR="00D56B36" w:rsidRPr="004F6A6B">
        <w:rPr>
          <w:rFonts w:asciiTheme="majorBidi" w:hAnsiTheme="majorBidi" w:cstheme="majorBidi"/>
          <w:color w:val="000000" w:themeColor="text1"/>
          <w:sz w:val="24"/>
          <w:szCs w:val="24"/>
          <w:lang w:val="it-IT"/>
          <w:rPrChange w:id="8089" w:author="Author">
            <w:rPr>
              <w:rFonts w:ascii="Times New Roman" w:hAnsi="Times New Roman" w:cs="Times New Roman"/>
              <w:sz w:val="24"/>
              <w:szCs w:val="24"/>
              <w:lang w:val="it-IT"/>
            </w:rPr>
          </w:rPrChange>
        </w:rPr>
        <w:t>(</w:t>
      </w:r>
      <w:r w:rsidRPr="004F6A6B">
        <w:rPr>
          <w:rFonts w:asciiTheme="majorBidi" w:hAnsiTheme="majorBidi" w:cstheme="majorBidi"/>
          <w:color w:val="000000" w:themeColor="text1"/>
          <w:sz w:val="24"/>
          <w:szCs w:val="24"/>
          <w:lang w:val="it-IT"/>
          <w:rPrChange w:id="8090" w:author="Author">
            <w:rPr>
              <w:rFonts w:ascii="Times New Roman" w:hAnsi="Times New Roman" w:cs="Times New Roman"/>
              <w:sz w:val="24"/>
              <w:szCs w:val="24"/>
              <w:lang w:val="it-IT"/>
            </w:rPr>
          </w:rPrChange>
        </w:rPr>
        <w:t>1</w:t>
      </w:r>
      <w:r w:rsidR="004A7C12" w:rsidRPr="004F6A6B">
        <w:rPr>
          <w:rFonts w:asciiTheme="majorBidi" w:hAnsiTheme="majorBidi" w:cstheme="majorBidi"/>
          <w:color w:val="000000" w:themeColor="text1"/>
          <w:sz w:val="24"/>
          <w:szCs w:val="24"/>
          <w:lang w:val="it-IT"/>
          <w:rPrChange w:id="8091" w:author="Author">
            <w:rPr>
              <w:rFonts w:ascii="Times New Roman" w:hAnsi="Times New Roman" w:cs="Times New Roman"/>
              <w:sz w:val="24"/>
              <w:szCs w:val="24"/>
              <w:lang w:val="it-IT"/>
            </w:rPr>
          </w:rPrChange>
        </w:rPr>
        <w:t xml:space="preserve">), </w:t>
      </w:r>
      <w:r w:rsidRPr="004F6A6B">
        <w:rPr>
          <w:rFonts w:asciiTheme="majorBidi" w:hAnsiTheme="majorBidi" w:cstheme="majorBidi"/>
          <w:color w:val="000000" w:themeColor="text1"/>
          <w:sz w:val="24"/>
          <w:szCs w:val="24"/>
          <w:lang w:val="it-IT"/>
          <w:rPrChange w:id="8092" w:author="Author">
            <w:rPr>
              <w:rFonts w:ascii="Times New Roman" w:hAnsi="Times New Roman" w:cs="Times New Roman"/>
              <w:sz w:val="24"/>
              <w:szCs w:val="24"/>
              <w:lang w:val="it-IT"/>
            </w:rPr>
          </w:rPrChange>
        </w:rPr>
        <w:t xml:space="preserve">131–144. </w:t>
      </w:r>
      <w:r w:rsidR="001331F0" w:rsidRPr="004F6A6B">
        <w:rPr>
          <w:rFonts w:asciiTheme="majorBidi" w:hAnsiTheme="majorBidi" w:cstheme="majorBidi"/>
          <w:color w:val="000000" w:themeColor="text1"/>
          <w:rPrChange w:id="8093" w:author="Author">
            <w:rPr/>
          </w:rPrChange>
        </w:rPr>
        <w:fldChar w:fldCharType="begin"/>
      </w:r>
      <w:r w:rsidR="001331F0" w:rsidRPr="004F6A6B">
        <w:rPr>
          <w:rFonts w:asciiTheme="majorBidi" w:hAnsiTheme="majorBidi" w:cstheme="majorBidi"/>
          <w:color w:val="000000" w:themeColor="text1"/>
          <w:rPrChange w:id="8094" w:author="Author">
            <w:rPr/>
          </w:rPrChange>
        </w:rPr>
        <w:instrText xml:space="preserve"> HYPERLINK "https://doi.org/10.1007/s10551-014-2209-5" </w:instrText>
      </w:r>
      <w:r w:rsidR="001331F0" w:rsidRPr="004F6A6B">
        <w:rPr>
          <w:rFonts w:asciiTheme="majorBidi" w:hAnsiTheme="majorBidi" w:cstheme="majorBidi"/>
          <w:color w:val="000000" w:themeColor="text1"/>
          <w:rPrChange w:id="8095" w:author="Author">
            <w:rPr>
              <w:rStyle w:val="Hyperlink"/>
              <w:rFonts w:ascii="Times New Roman" w:hAnsi="Times New Roman" w:cs="Times New Roman"/>
              <w:sz w:val="24"/>
              <w:szCs w:val="24"/>
              <w:lang w:val="it-IT"/>
            </w:rPr>
          </w:rPrChange>
        </w:rPr>
        <w:fldChar w:fldCharType="separate"/>
      </w:r>
      <w:r w:rsidRPr="004F6A6B">
        <w:rPr>
          <w:rStyle w:val="Hyperlink"/>
          <w:rFonts w:asciiTheme="majorBidi" w:hAnsiTheme="majorBidi" w:cstheme="majorBidi"/>
          <w:color w:val="000000" w:themeColor="text1"/>
          <w:sz w:val="24"/>
          <w:szCs w:val="24"/>
          <w:u w:val="none"/>
          <w:lang w:val="it-IT"/>
          <w:rPrChange w:id="8096" w:author="Author">
            <w:rPr>
              <w:rStyle w:val="Hyperlink"/>
              <w:rFonts w:ascii="Times New Roman" w:hAnsi="Times New Roman" w:cs="Times New Roman"/>
              <w:sz w:val="24"/>
              <w:szCs w:val="24"/>
              <w:lang w:val="it-IT"/>
            </w:rPr>
          </w:rPrChange>
        </w:rPr>
        <w:t>https://doi.org/10.1007/s10551-014-2209-5</w:t>
      </w:r>
      <w:r w:rsidR="001331F0" w:rsidRPr="004F6A6B">
        <w:rPr>
          <w:rStyle w:val="Hyperlink"/>
          <w:rFonts w:asciiTheme="majorBidi" w:hAnsiTheme="majorBidi" w:cstheme="majorBidi"/>
          <w:color w:val="000000" w:themeColor="text1"/>
          <w:sz w:val="24"/>
          <w:szCs w:val="24"/>
          <w:u w:val="none"/>
          <w:lang w:val="it-IT"/>
          <w:rPrChange w:id="8097" w:author="Author">
            <w:rPr>
              <w:rStyle w:val="Hyperlink"/>
              <w:rFonts w:ascii="Times New Roman" w:hAnsi="Times New Roman" w:cs="Times New Roman"/>
              <w:sz w:val="24"/>
              <w:szCs w:val="24"/>
              <w:lang w:val="it-IT"/>
            </w:rPr>
          </w:rPrChange>
        </w:rPr>
        <w:fldChar w:fldCharType="end"/>
      </w:r>
      <w:r w:rsidRPr="004F6A6B">
        <w:rPr>
          <w:rFonts w:asciiTheme="majorBidi" w:hAnsiTheme="majorBidi" w:cstheme="majorBidi"/>
          <w:color w:val="000000" w:themeColor="text1"/>
          <w:sz w:val="24"/>
          <w:szCs w:val="24"/>
          <w:lang w:val="it-IT"/>
          <w:rPrChange w:id="8098" w:author="Author">
            <w:rPr>
              <w:rFonts w:ascii="Times New Roman" w:hAnsi="Times New Roman" w:cs="Times New Roman"/>
              <w:sz w:val="24"/>
              <w:szCs w:val="24"/>
              <w:lang w:val="it-IT"/>
            </w:rPr>
          </w:rPrChange>
        </w:rPr>
        <w:t xml:space="preserve"> </w:t>
      </w:r>
    </w:p>
    <w:p w14:paraId="2F5148DD" w14:textId="4E0A0DD8" w:rsidR="0030565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099" w:author="Author">
            <w:rPr>
              <w:lang w:val="en-US"/>
            </w:rPr>
          </w:rPrChange>
        </w:rPr>
        <w:pPrChange w:id="8100" w:author="Author">
          <w:pPr>
            <w:pStyle w:val="ListParagraph"/>
            <w:spacing w:line="480" w:lineRule="auto"/>
            <w:ind w:left="709" w:hanging="709"/>
          </w:pPr>
        </w:pPrChange>
      </w:pPr>
      <w:bookmarkStart w:id="8101" w:name="Fida2018"/>
      <w:r w:rsidRPr="004F6A6B">
        <w:rPr>
          <w:rFonts w:asciiTheme="majorBidi" w:hAnsiTheme="majorBidi" w:cstheme="majorBidi"/>
          <w:color w:val="000000" w:themeColor="text1"/>
          <w:sz w:val="24"/>
          <w:szCs w:val="24"/>
          <w:lang w:val="it-IT"/>
          <w:rPrChange w:id="8102" w:author="Author">
            <w:rPr>
              <w:rFonts w:ascii="Times New Roman" w:hAnsi="Times New Roman" w:cs="Times New Roman"/>
              <w:sz w:val="24"/>
              <w:szCs w:val="24"/>
              <w:lang w:val="it-IT"/>
            </w:rPr>
          </w:rPrChange>
        </w:rPr>
        <w:t>Fida</w:t>
      </w:r>
      <w:bookmarkEnd w:id="8101"/>
      <w:r w:rsidRPr="004F6A6B">
        <w:rPr>
          <w:rFonts w:asciiTheme="majorBidi" w:hAnsiTheme="majorBidi" w:cstheme="majorBidi"/>
          <w:color w:val="000000" w:themeColor="text1"/>
          <w:sz w:val="24"/>
          <w:szCs w:val="24"/>
          <w:lang w:val="it-IT"/>
          <w:rPrChange w:id="8103" w:author="Author">
            <w:rPr>
              <w:rFonts w:ascii="Times New Roman" w:hAnsi="Times New Roman" w:cs="Times New Roman"/>
              <w:sz w:val="24"/>
              <w:szCs w:val="24"/>
              <w:lang w:val="it-IT"/>
            </w:rPr>
          </w:rPrChange>
        </w:rPr>
        <w:t>, R., Tramontano, C., Paciello, M., Guglielmetti, C., Gilardi, S., Probst, T. M</w:t>
      </w:r>
      <w:r w:rsidR="004A7C12" w:rsidRPr="004F6A6B">
        <w:rPr>
          <w:rFonts w:asciiTheme="majorBidi" w:hAnsiTheme="majorBidi" w:cstheme="majorBidi"/>
          <w:color w:val="000000" w:themeColor="text1"/>
          <w:sz w:val="24"/>
          <w:szCs w:val="24"/>
          <w:lang w:val="it-IT"/>
          <w:rPrChange w:id="8104" w:author="Author">
            <w:rPr>
              <w:rFonts w:ascii="Times New Roman" w:hAnsi="Times New Roman" w:cs="Times New Roman"/>
              <w:sz w:val="24"/>
              <w:szCs w:val="24"/>
              <w:lang w:val="it-IT"/>
            </w:rPr>
          </w:rPrChange>
        </w:rPr>
        <w:t>., &amp;</w:t>
      </w:r>
      <w:r w:rsidRPr="004F6A6B">
        <w:rPr>
          <w:rFonts w:asciiTheme="majorBidi" w:hAnsiTheme="majorBidi" w:cstheme="majorBidi"/>
          <w:color w:val="000000" w:themeColor="text1"/>
          <w:sz w:val="24"/>
          <w:szCs w:val="24"/>
          <w:lang w:val="it-IT"/>
          <w:rPrChange w:id="8105" w:author="Author">
            <w:rPr>
              <w:rFonts w:ascii="Times New Roman" w:hAnsi="Times New Roman" w:cs="Times New Roman"/>
              <w:sz w:val="24"/>
              <w:szCs w:val="24"/>
              <w:lang w:val="it-IT"/>
            </w:rPr>
          </w:rPrChange>
        </w:rPr>
        <w:t xml:space="preserve"> Barbaranelli, C. (2018</w:t>
      </w:r>
      <w:r w:rsidR="004A7C12" w:rsidRPr="004F6A6B">
        <w:rPr>
          <w:rFonts w:asciiTheme="majorBidi" w:hAnsiTheme="majorBidi" w:cstheme="majorBidi"/>
          <w:color w:val="000000" w:themeColor="text1"/>
          <w:sz w:val="24"/>
          <w:szCs w:val="24"/>
          <w:lang w:val="it-IT"/>
          <w:rPrChange w:id="8106" w:author="Author">
            <w:rPr>
              <w:rFonts w:ascii="Times New Roman" w:hAnsi="Times New Roman" w:cs="Times New Roman"/>
              <w:sz w:val="24"/>
              <w:szCs w:val="24"/>
              <w:lang w:val="it-IT"/>
            </w:rPr>
          </w:rPrChange>
        </w:rPr>
        <w:t xml:space="preserve">). </w:t>
      </w:r>
      <w:del w:id="8107" w:author="Author">
        <w:r w:rsidR="00722D47" w:rsidRPr="004F6A6B" w:rsidDel="00975404">
          <w:rPr>
            <w:rFonts w:asciiTheme="majorBidi" w:hAnsiTheme="majorBidi" w:cstheme="majorBidi"/>
            <w:color w:val="000000" w:themeColor="text1"/>
            <w:sz w:val="24"/>
            <w:szCs w:val="24"/>
            <w:lang w:val="it-IT"/>
            <w:rPrChange w:id="8108" w:author="Author">
              <w:rPr>
                <w:rFonts w:ascii="Times New Roman" w:hAnsi="Times New Roman" w:cs="Times New Roman"/>
                <w:sz w:val="24"/>
                <w:szCs w:val="24"/>
                <w:lang w:val="en-US"/>
              </w:rPr>
            </w:rPrChange>
          </w:rPr>
          <w:delText>"</w:delText>
        </w:r>
      </w:del>
      <w:ins w:id="8109" w:author="Author">
        <w:r w:rsidR="00975404" w:rsidRPr="004F6A6B">
          <w:rPr>
            <w:rFonts w:asciiTheme="majorBidi" w:hAnsiTheme="majorBidi" w:cstheme="majorBidi"/>
            <w:color w:val="000000" w:themeColor="text1"/>
            <w:sz w:val="24"/>
            <w:szCs w:val="24"/>
            <w:lang w:val="en-US"/>
            <w:rPrChange w:id="8110"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8111" w:author="Author">
            <w:rPr>
              <w:rFonts w:ascii="Times New Roman" w:hAnsi="Times New Roman" w:cs="Times New Roman"/>
              <w:sz w:val="24"/>
              <w:szCs w:val="24"/>
              <w:lang w:val="en-US"/>
            </w:rPr>
          </w:rPrChange>
        </w:rPr>
        <w:t xml:space="preserve">First, </w:t>
      </w:r>
      <w:r w:rsidR="00D56B36" w:rsidRPr="004F6A6B">
        <w:rPr>
          <w:rFonts w:asciiTheme="majorBidi" w:hAnsiTheme="majorBidi" w:cstheme="majorBidi"/>
          <w:color w:val="000000" w:themeColor="text1"/>
          <w:sz w:val="24"/>
          <w:szCs w:val="24"/>
          <w:lang w:val="en-US"/>
          <w:rPrChange w:id="8112" w:author="Author">
            <w:rPr>
              <w:rFonts w:ascii="Times New Roman" w:hAnsi="Times New Roman" w:cs="Times New Roman"/>
              <w:sz w:val="24"/>
              <w:szCs w:val="24"/>
              <w:lang w:val="en-US"/>
            </w:rPr>
          </w:rPrChange>
        </w:rPr>
        <w:t>do no harm</w:t>
      </w:r>
      <w:del w:id="8113" w:author="Author">
        <w:r w:rsidR="00722D47" w:rsidRPr="004F6A6B" w:rsidDel="00975404">
          <w:rPr>
            <w:rFonts w:asciiTheme="majorBidi" w:hAnsiTheme="majorBidi" w:cstheme="majorBidi"/>
            <w:color w:val="000000" w:themeColor="text1"/>
            <w:sz w:val="24"/>
            <w:szCs w:val="24"/>
            <w:lang w:val="en-US"/>
            <w:rPrChange w:id="8114" w:author="Author">
              <w:rPr>
                <w:rFonts w:ascii="Times New Roman" w:hAnsi="Times New Roman" w:cs="Times New Roman"/>
                <w:sz w:val="24"/>
                <w:szCs w:val="24"/>
                <w:lang w:val="en-US"/>
              </w:rPr>
            </w:rPrChange>
          </w:rPr>
          <w:delText>"</w:delText>
        </w:r>
      </w:del>
      <w:ins w:id="8115" w:author="Author">
        <w:r w:rsidR="00975404" w:rsidRPr="004F6A6B">
          <w:rPr>
            <w:rFonts w:asciiTheme="majorBidi" w:hAnsiTheme="majorBidi" w:cstheme="majorBidi"/>
            <w:color w:val="000000" w:themeColor="text1"/>
            <w:sz w:val="24"/>
            <w:szCs w:val="24"/>
            <w:lang w:val="en-US"/>
            <w:rPrChange w:id="8116"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8117" w:author="Author">
            <w:rPr>
              <w:rFonts w:ascii="Times New Roman" w:hAnsi="Times New Roman" w:cs="Times New Roman"/>
              <w:sz w:val="24"/>
              <w:szCs w:val="24"/>
              <w:lang w:val="en-US"/>
            </w:rPr>
          </w:rPrChange>
        </w:rPr>
        <w:t xml:space="preserve">: The </w:t>
      </w:r>
      <w:r w:rsidR="004B78A1" w:rsidRPr="004F6A6B">
        <w:rPr>
          <w:rFonts w:asciiTheme="majorBidi" w:hAnsiTheme="majorBidi" w:cstheme="majorBidi"/>
          <w:color w:val="000000" w:themeColor="text1"/>
          <w:sz w:val="24"/>
          <w:szCs w:val="24"/>
          <w:lang w:val="en-US"/>
          <w:rPrChange w:id="8118" w:author="Author">
            <w:rPr>
              <w:rFonts w:ascii="Times New Roman" w:hAnsi="Times New Roman" w:cs="Times New Roman"/>
              <w:sz w:val="24"/>
              <w:szCs w:val="24"/>
              <w:lang w:val="en-US"/>
            </w:rPr>
          </w:rPrChange>
        </w:rPr>
        <w:t>r</w:t>
      </w:r>
      <w:r w:rsidRPr="004F6A6B">
        <w:rPr>
          <w:rFonts w:asciiTheme="majorBidi" w:hAnsiTheme="majorBidi" w:cstheme="majorBidi"/>
          <w:color w:val="000000" w:themeColor="text1"/>
          <w:sz w:val="24"/>
          <w:szCs w:val="24"/>
          <w:lang w:val="en-US"/>
          <w:rPrChange w:id="8119" w:author="Author">
            <w:rPr>
              <w:rFonts w:ascii="Times New Roman" w:hAnsi="Times New Roman" w:cs="Times New Roman"/>
              <w:sz w:val="24"/>
              <w:szCs w:val="24"/>
              <w:lang w:val="en-US"/>
            </w:rPr>
          </w:rPrChange>
        </w:rPr>
        <w:t>o</w:t>
      </w:r>
      <w:r w:rsidR="00D56B36" w:rsidRPr="004F6A6B">
        <w:rPr>
          <w:rFonts w:asciiTheme="majorBidi" w:hAnsiTheme="majorBidi" w:cstheme="majorBidi"/>
          <w:color w:val="000000" w:themeColor="text1"/>
          <w:sz w:val="24"/>
          <w:szCs w:val="24"/>
          <w:lang w:val="en-US"/>
          <w:rPrChange w:id="8120" w:author="Author">
            <w:rPr>
              <w:rFonts w:ascii="Times New Roman" w:hAnsi="Times New Roman" w:cs="Times New Roman"/>
              <w:sz w:val="24"/>
              <w:szCs w:val="24"/>
              <w:lang w:val="en-US"/>
            </w:rPr>
          </w:rPrChange>
        </w:rPr>
        <w:t>le of negative emotions and moral disengagement in understanding the relationship between workplace aggression and misbeha</w:t>
      </w:r>
      <w:r w:rsidRPr="004F6A6B">
        <w:rPr>
          <w:rFonts w:asciiTheme="majorBidi" w:hAnsiTheme="majorBidi" w:cstheme="majorBidi"/>
          <w:color w:val="000000" w:themeColor="text1"/>
          <w:sz w:val="24"/>
          <w:szCs w:val="24"/>
          <w:lang w:val="en-US"/>
          <w:rPrChange w:id="8121" w:author="Author">
            <w:rPr>
              <w:rFonts w:ascii="Times New Roman" w:hAnsi="Times New Roman" w:cs="Times New Roman"/>
              <w:sz w:val="24"/>
              <w:szCs w:val="24"/>
              <w:lang w:val="en-US"/>
            </w:rPr>
          </w:rPrChange>
        </w:rPr>
        <w:t>vior</w:t>
      </w:r>
      <w:r w:rsidR="004A7C12" w:rsidRPr="004F6A6B">
        <w:rPr>
          <w:rFonts w:asciiTheme="majorBidi" w:hAnsiTheme="majorBidi" w:cstheme="majorBidi"/>
          <w:color w:val="000000" w:themeColor="text1"/>
          <w:sz w:val="24"/>
          <w:szCs w:val="24"/>
          <w:lang w:val="en-US"/>
          <w:rPrChange w:id="8122"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123" w:author="Author">
            <w:rPr>
              <w:rFonts w:ascii="Times New Roman" w:hAnsi="Times New Roman" w:cs="Times New Roman"/>
              <w:i/>
              <w:sz w:val="24"/>
              <w:szCs w:val="24"/>
              <w:lang w:val="en-US"/>
            </w:rPr>
          </w:rPrChange>
        </w:rPr>
        <w:t>Frontiers in Psychology, 9</w:t>
      </w:r>
      <w:r w:rsidR="004A7C12" w:rsidRPr="004F6A6B">
        <w:rPr>
          <w:rFonts w:asciiTheme="majorBidi" w:hAnsiTheme="majorBidi" w:cstheme="majorBidi"/>
          <w:color w:val="000000" w:themeColor="text1"/>
          <w:sz w:val="24"/>
          <w:szCs w:val="24"/>
          <w:lang w:val="en-US"/>
          <w:rPrChange w:id="8124"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125" w:author="Author">
            <w:rPr>
              <w:rFonts w:ascii="Times New Roman" w:hAnsi="Times New Roman" w:cs="Times New Roman"/>
              <w:sz w:val="24"/>
              <w:szCs w:val="24"/>
              <w:lang w:val="en-US"/>
            </w:rPr>
          </w:rPrChange>
        </w:rPr>
        <w:t>1</w:t>
      </w:r>
      <w:r w:rsidR="00D56B36" w:rsidRPr="004F6A6B">
        <w:rPr>
          <w:rFonts w:asciiTheme="majorBidi" w:hAnsiTheme="majorBidi" w:cstheme="majorBidi"/>
          <w:color w:val="000000" w:themeColor="text1"/>
          <w:sz w:val="24"/>
          <w:szCs w:val="24"/>
          <w:lang w:val="en-US"/>
          <w:rPrChange w:id="8126"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127" w:author="Author">
            <w:rPr>
              <w:rFonts w:ascii="Times New Roman" w:hAnsi="Times New Roman" w:cs="Times New Roman"/>
              <w:sz w:val="24"/>
              <w:szCs w:val="24"/>
              <w:lang w:val="en-US"/>
            </w:rPr>
          </w:rPrChange>
        </w:rPr>
        <w:t xml:space="preserve">17. </w:t>
      </w:r>
      <w:ins w:id="8128" w:author="Author">
        <w:r w:rsidR="00305650" w:rsidRPr="004F6A6B">
          <w:rPr>
            <w:rFonts w:asciiTheme="majorBidi" w:hAnsiTheme="majorBidi" w:cstheme="majorBidi"/>
            <w:color w:val="000000" w:themeColor="text1"/>
            <w:sz w:val="24"/>
            <w:szCs w:val="24"/>
            <w:lang w:val="en-US"/>
            <w:rPrChange w:id="8129" w:author="Author">
              <w:rPr>
                <w:rFonts w:ascii="Times New Roman" w:hAnsi="Times New Roman" w:cs="Times New Roman"/>
                <w:sz w:val="24"/>
                <w:szCs w:val="24"/>
                <w:lang w:val="en-US"/>
              </w:rPr>
            </w:rPrChange>
          </w:rPr>
          <w:fldChar w:fldCharType="begin"/>
        </w:r>
        <w:r w:rsidR="00305650" w:rsidRPr="004F6A6B">
          <w:rPr>
            <w:rFonts w:asciiTheme="majorBidi" w:hAnsiTheme="majorBidi" w:cstheme="majorBidi"/>
            <w:color w:val="000000" w:themeColor="text1"/>
            <w:sz w:val="24"/>
            <w:szCs w:val="24"/>
            <w:lang w:val="en-US"/>
            <w:rPrChange w:id="8130" w:author="Author">
              <w:rPr>
                <w:rFonts w:ascii="Times New Roman" w:hAnsi="Times New Roman" w:cs="Times New Roman"/>
                <w:sz w:val="24"/>
                <w:szCs w:val="24"/>
                <w:lang w:val="en-US"/>
              </w:rPr>
            </w:rPrChange>
          </w:rPr>
          <w:instrText xml:space="preserve"> HYPERLINK "</w:instrText>
        </w:r>
      </w:ins>
      <w:r w:rsidR="00305650" w:rsidRPr="004F6A6B">
        <w:rPr>
          <w:rFonts w:asciiTheme="majorBidi" w:hAnsiTheme="majorBidi" w:cstheme="majorBidi"/>
          <w:color w:val="000000" w:themeColor="text1"/>
          <w:sz w:val="24"/>
          <w:szCs w:val="24"/>
          <w:lang w:val="en-US"/>
          <w:rPrChange w:id="8131" w:author="Author">
            <w:rPr>
              <w:rFonts w:ascii="Times New Roman" w:hAnsi="Times New Roman" w:cs="Times New Roman"/>
              <w:sz w:val="24"/>
              <w:szCs w:val="24"/>
              <w:lang w:val="en-US"/>
            </w:rPr>
          </w:rPrChange>
        </w:rPr>
        <w:instrText>https://doi.org/10.3389/fpsyg.2018.00671</w:instrText>
      </w:r>
      <w:ins w:id="8132" w:author="Author">
        <w:r w:rsidR="00305650" w:rsidRPr="004F6A6B">
          <w:rPr>
            <w:rFonts w:asciiTheme="majorBidi" w:hAnsiTheme="majorBidi" w:cstheme="majorBidi"/>
            <w:color w:val="000000" w:themeColor="text1"/>
            <w:sz w:val="24"/>
            <w:szCs w:val="24"/>
            <w:lang w:val="en-US"/>
            <w:rPrChange w:id="8133" w:author="Author">
              <w:rPr>
                <w:rFonts w:ascii="Times New Roman" w:hAnsi="Times New Roman" w:cs="Times New Roman"/>
                <w:sz w:val="24"/>
                <w:szCs w:val="24"/>
                <w:lang w:val="en-US"/>
              </w:rPr>
            </w:rPrChange>
          </w:rPr>
          <w:instrText xml:space="preserve">" </w:instrText>
        </w:r>
        <w:r w:rsidR="00305650" w:rsidRPr="004F6A6B">
          <w:rPr>
            <w:rFonts w:asciiTheme="majorBidi" w:hAnsiTheme="majorBidi" w:cstheme="majorBidi"/>
            <w:color w:val="000000" w:themeColor="text1"/>
            <w:sz w:val="24"/>
            <w:szCs w:val="24"/>
            <w:lang w:val="en-US"/>
            <w:rPrChange w:id="8134" w:author="Author">
              <w:rPr>
                <w:rFonts w:ascii="Times New Roman" w:hAnsi="Times New Roman" w:cs="Times New Roman"/>
                <w:sz w:val="24"/>
                <w:szCs w:val="24"/>
                <w:lang w:val="en-US"/>
              </w:rPr>
            </w:rPrChange>
          </w:rPr>
          <w:fldChar w:fldCharType="separate"/>
        </w:r>
      </w:ins>
      <w:r w:rsidR="00305650" w:rsidRPr="004F6A6B">
        <w:rPr>
          <w:rStyle w:val="Hyperlink"/>
          <w:rFonts w:asciiTheme="majorBidi" w:hAnsiTheme="majorBidi" w:cstheme="majorBidi"/>
          <w:color w:val="000000" w:themeColor="text1"/>
          <w:sz w:val="24"/>
          <w:szCs w:val="24"/>
          <w:u w:val="none"/>
          <w:lang w:val="en-US"/>
          <w:rPrChange w:id="8135" w:author="Author">
            <w:rPr>
              <w:rStyle w:val="Hyperlink"/>
              <w:rFonts w:ascii="Times New Roman" w:hAnsi="Times New Roman" w:cs="Times New Roman"/>
              <w:sz w:val="24"/>
              <w:szCs w:val="24"/>
              <w:lang w:val="en-US"/>
            </w:rPr>
          </w:rPrChange>
        </w:rPr>
        <w:t>https://doi.org/10.3389/fpsyg.2018.00671</w:t>
      </w:r>
      <w:ins w:id="8136" w:author="Author">
        <w:r w:rsidR="00305650" w:rsidRPr="004F6A6B">
          <w:rPr>
            <w:rFonts w:asciiTheme="majorBidi" w:hAnsiTheme="majorBidi" w:cstheme="majorBidi"/>
            <w:color w:val="000000" w:themeColor="text1"/>
            <w:sz w:val="24"/>
            <w:szCs w:val="24"/>
            <w:lang w:val="en-US"/>
            <w:rPrChange w:id="8137" w:author="Author">
              <w:rPr>
                <w:rFonts w:ascii="Times New Roman" w:hAnsi="Times New Roman" w:cs="Times New Roman"/>
                <w:sz w:val="24"/>
                <w:szCs w:val="24"/>
                <w:lang w:val="en-US"/>
              </w:rPr>
            </w:rPrChange>
          </w:rPr>
          <w:fldChar w:fldCharType="end"/>
        </w:r>
      </w:ins>
    </w:p>
    <w:p w14:paraId="09E6F9FD" w14:textId="093539A7"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138" w:author="Author">
            <w:rPr>
              <w:lang w:val="en-US"/>
            </w:rPr>
          </w:rPrChange>
        </w:rPr>
        <w:pPrChange w:id="8139" w:author="Author">
          <w:pPr>
            <w:pStyle w:val="ListParagraph"/>
            <w:spacing w:line="480" w:lineRule="auto"/>
            <w:ind w:left="709" w:hanging="709"/>
          </w:pPr>
        </w:pPrChange>
      </w:pPr>
      <w:bookmarkStart w:id="8140" w:name="Gallus2014"/>
      <w:r w:rsidRPr="004F6A6B">
        <w:rPr>
          <w:rFonts w:asciiTheme="majorBidi" w:hAnsiTheme="majorBidi" w:cstheme="majorBidi"/>
          <w:color w:val="000000" w:themeColor="text1"/>
          <w:sz w:val="24"/>
          <w:szCs w:val="24"/>
          <w:lang w:val="en-US"/>
          <w:rPrChange w:id="8141" w:author="Author">
            <w:rPr>
              <w:rFonts w:ascii="Times New Roman" w:hAnsi="Times New Roman" w:cs="Times New Roman"/>
              <w:sz w:val="24"/>
              <w:szCs w:val="24"/>
              <w:lang w:val="en-US"/>
            </w:rPr>
          </w:rPrChange>
        </w:rPr>
        <w:t>Gallus</w:t>
      </w:r>
      <w:bookmarkEnd w:id="8140"/>
      <w:r w:rsidRPr="004F6A6B">
        <w:rPr>
          <w:rFonts w:asciiTheme="majorBidi" w:hAnsiTheme="majorBidi" w:cstheme="majorBidi"/>
          <w:color w:val="000000" w:themeColor="text1"/>
          <w:sz w:val="24"/>
          <w:szCs w:val="24"/>
          <w:lang w:val="en-US"/>
          <w:rPrChange w:id="8142" w:author="Author">
            <w:rPr>
              <w:rFonts w:ascii="Times New Roman" w:hAnsi="Times New Roman" w:cs="Times New Roman"/>
              <w:sz w:val="24"/>
              <w:szCs w:val="24"/>
              <w:lang w:val="en-US"/>
            </w:rPr>
          </w:rPrChange>
        </w:rPr>
        <w:t>, J. A., Bunk, J. A., Matthews, R. A., Barnes-Farrell, J. L</w:t>
      </w:r>
      <w:r w:rsidR="004A7C12" w:rsidRPr="004F6A6B">
        <w:rPr>
          <w:rFonts w:asciiTheme="majorBidi" w:hAnsiTheme="majorBidi" w:cstheme="majorBidi"/>
          <w:color w:val="000000" w:themeColor="text1"/>
          <w:sz w:val="24"/>
          <w:szCs w:val="24"/>
          <w:lang w:val="en-US"/>
          <w:rPrChange w:id="8143"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144" w:author="Author">
            <w:rPr>
              <w:rFonts w:ascii="Times New Roman" w:hAnsi="Times New Roman" w:cs="Times New Roman"/>
              <w:sz w:val="24"/>
              <w:szCs w:val="24"/>
              <w:lang w:val="en-US"/>
            </w:rPr>
          </w:rPrChange>
        </w:rPr>
        <w:t xml:space="preserve"> Magley, V. J. (2014</w:t>
      </w:r>
      <w:r w:rsidR="004A7C12" w:rsidRPr="004F6A6B">
        <w:rPr>
          <w:rFonts w:asciiTheme="majorBidi" w:hAnsiTheme="majorBidi" w:cstheme="majorBidi"/>
          <w:color w:val="000000" w:themeColor="text1"/>
          <w:sz w:val="24"/>
          <w:szCs w:val="24"/>
          <w:lang w:val="en-US"/>
          <w:rPrChange w:id="8145"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146" w:author="Author">
            <w:rPr>
              <w:rFonts w:ascii="Times New Roman" w:hAnsi="Times New Roman" w:cs="Times New Roman"/>
              <w:sz w:val="24"/>
              <w:szCs w:val="24"/>
              <w:lang w:val="en-US"/>
            </w:rPr>
          </w:rPrChange>
        </w:rPr>
        <w:t>An eye for an eye? Exploring the relationship between workplace incivility experiences and perpetration</w:t>
      </w:r>
      <w:r w:rsidR="004A7C12" w:rsidRPr="004F6A6B">
        <w:rPr>
          <w:rFonts w:asciiTheme="majorBidi" w:hAnsiTheme="majorBidi" w:cstheme="majorBidi"/>
          <w:color w:val="000000" w:themeColor="text1"/>
          <w:sz w:val="24"/>
          <w:szCs w:val="24"/>
          <w:lang w:val="en-US"/>
          <w:rPrChange w:id="8147"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148" w:author="Author">
            <w:rPr>
              <w:rFonts w:ascii="Times New Roman" w:hAnsi="Times New Roman" w:cs="Times New Roman"/>
              <w:i/>
              <w:sz w:val="24"/>
              <w:szCs w:val="24"/>
              <w:lang w:val="en-US"/>
            </w:rPr>
          </w:rPrChange>
        </w:rPr>
        <w:t>Journal of Occupational Health Psychology, 19</w:t>
      </w:r>
      <w:r w:rsidR="00D56B36" w:rsidRPr="004F6A6B">
        <w:rPr>
          <w:rFonts w:asciiTheme="majorBidi" w:hAnsiTheme="majorBidi" w:cstheme="majorBidi"/>
          <w:color w:val="000000" w:themeColor="text1"/>
          <w:sz w:val="24"/>
          <w:szCs w:val="24"/>
          <w:lang w:val="en-US"/>
          <w:rPrChange w:id="8149"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150" w:author="Author">
            <w:rPr>
              <w:rFonts w:ascii="Times New Roman" w:hAnsi="Times New Roman" w:cs="Times New Roman"/>
              <w:sz w:val="24"/>
              <w:szCs w:val="24"/>
              <w:lang w:val="en-US"/>
            </w:rPr>
          </w:rPrChange>
        </w:rPr>
        <w:t>2</w:t>
      </w:r>
      <w:r w:rsidR="004A7C12" w:rsidRPr="004F6A6B">
        <w:rPr>
          <w:rFonts w:asciiTheme="majorBidi" w:hAnsiTheme="majorBidi" w:cstheme="majorBidi"/>
          <w:color w:val="000000" w:themeColor="text1"/>
          <w:sz w:val="24"/>
          <w:szCs w:val="24"/>
          <w:lang w:val="en-US"/>
          <w:rPrChange w:id="8151"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152" w:author="Author">
            <w:rPr>
              <w:rFonts w:ascii="Times New Roman" w:hAnsi="Times New Roman" w:cs="Times New Roman"/>
              <w:sz w:val="24"/>
              <w:szCs w:val="24"/>
              <w:lang w:val="en-US"/>
            </w:rPr>
          </w:rPrChange>
        </w:rPr>
        <w:t xml:space="preserve">143–154. </w:t>
      </w:r>
      <w:ins w:id="8153" w:author="Author">
        <w:r w:rsidR="001B6B15" w:rsidRPr="004F6A6B">
          <w:rPr>
            <w:rFonts w:asciiTheme="majorBidi" w:hAnsiTheme="majorBidi" w:cstheme="majorBidi"/>
            <w:color w:val="000000" w:themeColor="text1"/>
            <w:sz w:val="24"/>
            <w:szCs w:val="24"/>
            <w:lang w:val="en-US"/>
            <w:rPrChange w:id="8154" w:author="Author">
              <w:rPr>
                <w:rFonts w:ascii="Times New Roman" w:hAnsi="Times New Roman" w:cs="Times New Roman"/>
                <w:sz w:val="24"/>
                <w:szCs w:val="24"/>
                <w:lang w:val="en-US"/>
              </w:rPr>
            </w:rPrChange>
          </w:rPr>
          <w:fldChar w:fldCharType="begin"/>
        </w:r>
        <w:r w:rsidR="001B6B15" w:rsidRPr="004F6A6B">
          <w:rPr>
            <w:rFonts w:asciiTheme="majorBidi" w:hAnsiTheme="majorBidi" w:cstheme="majorBidi"/>
            <w:color w:val="000000" w:themeColor="text1"/>
            <w:sz w:val="24"/>
            <w:szCs w:val="24"/>
            <w:lang w:val="en-US"/>
            <w:rPrChange w:id="8155" w:author="Author">
              <w:rPr>
                <w:rFonts w:ascii="Times New Roman" w:hAnsi="Times New Roman" w:cs="Times New Roman"/>
                <w:sz w:val="24"/>
                <w:szCs w:val="24"/>
                <w:lang w:val="en-US"/>
              </w:rPr>
            </w:rPrChange>
          </w:rPr>
          <w:instrText xml:space="preserve"> HYPERLINK "</w:instrText>
        </w:r>
      </w:ins>
      <w:r w:rsidR="001B6B15" w:rsidRPr="004F6A6B">
        <w:rPr>
          <w:rFonts w:asciiTheme="majorBidi" w:hAnsiTheme="majorBidi" w:cstheme="majorBidi"/>
          <w:color w:val="000000" w:themeColor="text1"/>
          <w:sz w:val="24"/>
          <w:szCs w:val="24"/>
          <w:lang w:val="en-US"/>
          <w:rPrChange w:id="8156" w:author="Author">
            <w:rPr>
              <w:rFonts w:ascii="Times New Roman" w:hAnsi="Times New Roman" w:cs="Times New Roman"/>
              <w:sz w:val="24"/>
              <w:szCs w:val="24"/>
              <w:lang w:val="en-US"/>
            </w:rPr>
          </w:rPrChange>
        </w:rPr>
        <w:instrText>https://doi.org/10.1037/a0035931</w:instrText>
      </w:r>
      <w:ins w:id="8157" w:author="Author">
        <w:r w:rsidR="001B6B15" w:rsidRPr="004F6A6B">
          <w:rPr>
            <w:rFonts w:asciiTheme="majorBidi" w:hAnsiTheme="majorBidi" w:cstheme="majorBidi"/>
            <w:color w:val="000000" w:themeColor="text1"/>
            <w:sz w:val="24"/>
            <w:szCs w:val="24"/>
            <w:lang w:val="en-US"/>
            <w:rPrChange w:id="8158" w:author="Author">
              <w:rPr>
                <w:rFonts w:ascii="Times New Roman" w:hAnsi="Times New Roman" w:cs="Times New Roman"/>
                <w:sz w:val="24"/>
                <w:szCs w:val="24"/>
                <w:lang w:val="en-US"/>
              </w:rPr>
            </w:rPrChange>
          </w:rPr>
          <w:instrText xml:space="preserve">" </w:instrText>
        </w:r>
        <w:r w:rsidR="001B6B15" w:rsidRPr="004F6A6B">
          <w:rPr>
            <w:rFonts w:asciiTheme="majorBidi" w:hAnsiTheme="majorBidi" w:cstheme="majorBidi"/>
            <w:color w:val="000000" w:themeColor="text1"/>
            <w:sz w:val="24"/>
            <w:szCs w:val="24"/>
            <w:lang w:val="en-US"/>
            <w:rPrChange w:id="8159" w:author="Author">
              <w:rPr>
                <w:rFonts w:ascii="Times New Roman" w:hAnsi="Times New Roman" w:cs="Times New Roman"/>
                <w:sz w:val="24"/>
                <w:szCs w:val="24"/>
                <w:lang w:val="en-US"/>
              </w:rPr>
            </w:rPrChange>
          </w:rPr>
          <w:fldChar w:fldCharType="separate"/>
        </w:r>
      </w:ins>
      <w:r w:rsidR="001B6B15" w:rsidRPr="004F6A6B">
        <w:rPr>
          <w:rStyle w:val="Hyperlink"/>
          <w:rFonts w:asciiTheme="majorBidi" w:hAnsiTheme="majorBidi" w:cstheme="majorBidi"/>
          <w:color w:val="000000" w:themeColor="text1"/>
          <w:sz w:val="24"/>
          <w:szCs w:val="24"/>
          <w:u w:val="none"/>
          <w:lang w:val="en-US"/>
          <w:rPrChange w:id="8160" w:author="Author">
            <w:rPr>
              <w:rStyle w:val="Hyperlink"/>
              <w:rFonts w:ascii="Times New Roman" w:hAnsi="Times New Roman" w:cs="Times New Roman"/>
              <w:sz w:val="24"/>
              <w:szCs w:val="24"/>
              <w:lang w:val="en-US"/>
            </w:rPr>
          </w:rPrChange>
        </w:rPr>
        <w:t>https://doi.org/10.1037/a0035931</w:t>
      </w:r>
      <w:ins w:id="8161" w:author="Author">
        <w:r w:rsidR="001B6B15" w:rsidRPr="004F6A6B">
          <w:rPr>
            <w:rFonts w:asciiTheme="majorBidi" w:hAnsiTheme="majorBidi" w:cstheme="majorBidi"/>
            <w:color w:val="000000" w:themeColor="text1"/>
            <w:sz w:val="24"/>
            <w:szCs w:val="24"/>
            <w:lang w:val="en-US"/>
            <w:rPrChange w:id="8162" w:author="Author">
              <w:rPr>
                <w:rFonts w:ascii="Times New Roman" w:hAnsi="Times New Roman" w:cs="Times New Roman"/>
                <w:sz w:val="24"/>
                <w:szCs w:val="24"/>
                <w:lang w:val="en-US"/>
              </w:rPr>
            </w:rPrChange>
          </w:rPr>
          <w:fldChar w:fldCharType="end"/>
        </w:r>
      </w:ins>
      <w:del w:id="8163" w:author="Author">
        <w:r w:rsidRPr="004F6A6B" w:rsidDel="001B6B15">
          <w:rPr>
            <w:rFonts w:asciiTheme="majorBidi" w:hAnsiTheme="majorBidi" w:cstheme="majorBidi"/>
            <w:color w:val="000000" w:themeColor="text1"/>
            <w:sz w:val="24"/>
            <w:szCs w:val="24"/>
            <w:lang w:val="en-US"/>
            <w:rPrChange w:id="8164" w:author="Author">
              <w:rPr>
                <w:lang w:val="en-US"/>
              </w:rPr>
            </w:rPrChange>
          </w:rPr>
          <w:delText xml:space="preserve"> </w:delText>
        </w:r>
      </w:del>
    </w:p>
    <w:p w14:paraId="7D111574" w14:textId="0959D2A9"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165" w:author="Author">
            <w:rPr>
              <w:rFonts w:ascii="Times New Roman" w:hAnsi="Times New Roman" w:cs="Times New Roman"/>
              <w:sz w:val="24"/>
              <w:szCs w:val="24"/>
              <w:lang w:val="en-US"/>
            </w:rPr>
          </w:rPrChange>
        </w:rPr>
        <w:pPrChange w:id="8166" w:author="Author">
          <w:pPr>
            <w:pStyle w:val="ListParagraph"/>
            <w:spacing w:line="480" w:lineRule="auto"/>
            <w:ind w:left="709" w:hanging="709"/>
          </w:pPr>
        </w:pPrChange>
      </w:pPr>
      <w:bookmarkStart w:id="8167" w:name="Hair2017"/>
      <w:r w:rsidRPr="004F6A6B">
        <w:rPr>
          <w:rFonts w:asciiTheme="majorBidi" w:hAnsiTheme="majorBidi" w:cstheme="majorBidi"/>
          <w:color w:val="000000" w:themeColor="text1"/>
          <w:sz w:val="24"/>
          <w:szCs w:val="24"/>
          <w:lang w:val="en-US"/>
          <w:rPrChange w:id="8168" w:author="Author">
            <w:rPr>
              <w:rFonts w:ascii="Times New Roman" w:hAnsi="Times New Roman" w:cs="Times New Roman"/>
              <w:sz w:val="24"/>
              <w:szCs w:val="24"/>
              <w:lang w:val="en-US"/>
            </w:rPr>
          </w:rPrChange>
        </w:rPr>
        <w:lastRenderedPageBreak/>
        <w:t xml:space="preserve">Hair </w:t>
      </w:r>
      <w:bookmarkEnd w:id="8167"/>
      <w:r w:rsidRPr="004F6A6B">
        <w:rPr>
          <w:rFonts w:asciiTheme="majorBidi" w:hAnsiTheme="majorBidi" w:cstheme="majorBidi"/>
          <w:color w:val="000000" w:themeColor="text1"/>
          <w:sz w:val="24"/>
          <w:szCs w:val="24"/>
          <w:lang w:val="en-US"/>
          <w:rPrChange w:id="8169" w:author="Author">
            <w:rPr>
              <w:rFonts w:ascii="Times New Roman" w:hAnsi="Times New Roman" w:cs="Times New Roman"/>
              <w:sz w:val="24"/>
              <w:szCs w:val="24"/>
              <w:lang w:val="en-US"/>
            </w:rPr>
          </w:rPrChange>
        </w:rPr>
        <w:t>J. F.</w:t>
      </w:r>
      <w:r w:rsidR="003860F5" w:rsidRPr="004F6A6B">
        <w:rPr>
          <w:rFonts w:asciiTheme="majorBidi" w:hAnsiTheme="majorBidi" w:cstheme="majorBidi"/>
          <w:color w:val="000000" w:themeColor="text1"/>
          <w:sz w:val="24"/>
          <w:szCs w:val="24"/>
          <w:lang w:val="en-US"/>
          <w:rPrChange w:id="8170" w:author="Author">
            <w:rPr>
              <w:rFonts w:ascii="Times New Roman" w:hAnsi="Times New Roman" w:cs="Times New Roman"/>
              <w:sz w:val="24"/>
              <w:szCs w:val="24"/>
              <w:lang w:val="en-US"/>
            </w:rPr>
          </w:rPrChange>
        </w:rPr>
        <w:t xml:space="preserve"> Jr.,</w:t>
      </w:r>
      <w:r w:rsidRPr="004F6A6B">
        <w:rPr>
          <w:rFonts w:asciiTheme="majorBidi" w:hAnsiTheme="majorBidi" w:cstheme="majorBidi"/>
          <w:color w:val="000000" w:themeColor="text1"/>
          <w:sz w:val="24"/>
          <w:szCs w:val="24"/>
          <w:lang w:val="en-US"/>
          <w:rPrChange w:id="8171"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8172" w:author="Author">
            <w:rPr>
              <w:rFonts w:ascii="Times New Roman" w:hAnsi="Times New Roman" w:cs="Times New Roman"/>
              <w:sz w:val="24"/>
              <w:szCs w:val="24"/>
              <w:lang w:val="en-US"/>
            </w:rPr>
          </w:rPrChange>
        </w:rPr>
        <w:t>Hult</w:t>
      </w:r>
      <w:proofErr w:type="spellEnd"/>
      <w:r w:rsidRPr="004F6A6B">
        <w:rPr>
          <w:rFonts w:asciiTheme="majorBidi" w:hAnsiTheme="majorBidi" w:cstheme="majorBidi"/>
          <w:color w:val="000000" w:themeColor="text1"/>
          <w:sz w:val="24"/>
          <w:szCs w:val="24"/>
          <w:lang w:val="en-US"/>
          <w:rPrChange w:id="8173" w:author="Author">
            <w:rPr>
              <w:rFonts w:ascii="Times New Roman" w:hAnsi="Times New Roman" w:cs="Times New Roman"/>
              <w:sz w:val="24"/>
              <w:szCs w:val="24"/>
              <w:lang w:val="en-US"/>
            </w:rPr>
          </w:rPrChange>
        </w:rPr>
        <w:t xml:space="preserve">, G. T. M., </w:t>
      </w:r>
      <w:proofErr w:type="spellStart"/>
      <w:r w:rsidRPr="004F6A6B">
        <w:rPr>
          <w:rFonts w:asciiTheme="majorBidi" w:hAnsiTheme="majorBidi" w:cstheme="majorBidi"/>
          <w:color w:val="000000" w:themeColor="text1"/>
          <w:sz w:val="24"/>
          <w:szCs w:val="24"/>
          <w:lang w:val="en-US"/>
          <w:rPrChange w:id="8174" w:author="Author">
            <w:rPr>
              <w:rFonts w:ascii="Times New Roman" w:hAnsi="Times New Roman" w:cs="Times New Roman"/>
              <w:sz w:val="24"/>
              <w:szCs w:val="24"/>
              <w:lang w:val="en-US"/>
            </w:rPr>
          </w:rPrChange>
        </w:rPr>
        <w:t>Ringle</w:t>
      </w:r>
      <w:proofErr w:type="spellEnd"/>
      <w:r w:rsidRPr="004F6A6B">
        <w:rPr>
          <w:rFonts w:asciiTheme="majorBidi" w:hAnsiTheme="majorBidi" w:cstheme="majorBidi"/>
          <w:color w:val="000000" w:themeColor="text1"/>
          <w:sz w:val="24"/>
          <w:szCs w:val="24"/>
          <w:lang w:val="en-US"/>
          <w:rPrChange w:id="8175" w:author="Author">
            <w:rPr>
              <w:rFonts w:ascii="Times New Roman" w:hAnsi="Times New Roman" w:cs="Times New Roman"/>
              <w:sz w:val="24"/>
              <w:szCs w:val="24"/>
              <w:lang w:val="en-US"/>
            </w:rPr>
          </w:rPrChange>
        </w:rPr>
        <w:t>, C</w:t>
      </w:r>
      <w:r w:rsidR="004A7C12" w:rsidRPr="004F6A6B">
        <w:rPr>
          <w:rFonts w:asciiTheme="majorBidi" w:hAnsiTheme="majorBidi" w:cstheme="majorBidi"/>
          <w:color w:val="000000" w:themeColor="text1"/>
          <w:sz w:val="24"/>
          <w:szCs w:val="24"/>
          <w:lang w:val="en-US"/>
          <w:rPrChange w:id="8176"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177"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8178" w:author="Author">
            <w:rPr>
              <w:rFonts w:ascii="Times New Roman" w:hAnsi="Times New Roman" w:cs="Times New Roman"/>
              <w:sz w:val="24"/>
              <w:szCs w:val="24"/>
              <w:lang w:val="en-US"/>
            </w:rPr>
          </w:rPrChange>
        </w:rPr>
        <w:t>Sarstedt</w:t>
      </w:r>
      <w:proofErr w:type="spellEnd"/>
      <w:r w:rsidRPr="004F6A6B">
        <w:rPr>
          <w:rFonts w:asciiTheme="majorBidi" w:hAnsiTheme="majorBidi" w:cstheme="majorBidi"/>
          <w:color w:val="000000" w:themeColor="text1"/>
          <w:sz w:val="24"/>
          <w:szCs w:val="24"/>
          <w:lang w:val="en-US"/>
          <w:rPrChange w:id="8179" w:author="Author">
            <w:rPr>
              <w:rFonts w:ascii="Times New Roman" w:hAnsi="Times New Roman" w:cs="Times New Roman"/>
              <w:sz w:val="24"/>
              <w:szCs w:val="24"/>
              <w:lang w:val="en-US"/>
            </w:rPr>
          </w:rPrChange>
        </w:rPr>
        <w:t>, M. (2017)</w:t>
      </w:r>
      <w:r w:rsidR="00D56B36" w:rsidRPr="004F6A6B">
        <w:rPr>
          <w:rFonts w:asciiTheme="majorBidi" w:hAnsiTheme="majorBidi" w:cstheme="majorBidi"/>
          <w:color w:val="000000" w:themeColor="text1"/>
          <w:sz w:val="24"/>
          <w:szCs w:val="24"/>
          <w:lang w:val="en-US"/>
          <w:rPrChange w:id="8180"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181"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182" w:author="Author">
            <w:rPr>
              <w:rFonts w:ascii="Times New Roman" w:hAnsi="Times New Roman" w:cs="Times New Roman"/>
              <w:i/>
              <w:sz w:val="24"/>
              <w:szCs w:val="24"/>
              <w:lang w:val="en-US"/>
            </w:rPr>
          </w:rPrChange>
        </w:rPr>
        <w:t>A primer on partial least squares structural equation modeling (PLS-</w:t>
      </w:r>
      <w:r w:rsidR="00D56B36" w:rsidRPr="004F6A6B">
        <w:rPr>
          <w:rFonts w:asciiTheme="majorBidi" w:hAnsiTheme="majorBidi" w:cstheme="majorBidi"/>
          <w:i/>
          <w:color w:val="000000" w:themeColor="text1"/>
          <w:sz w:val="24"/>
          <w:szCs w:val="24"/>
          <w:lang w:val="en-US"/>
          <w:rPrChange w:id="8183" w:author="Author">
            <w:rPr>
              <w:rFonts w:ascii="Times New Roman" w:hAnsi="Times New Roman" w:cs="Times New Roman"/>
              <w:i/>
              <w:sz w:val="24"/>
              <w:szCs w:val="24"/>
              <w:lang w:val="en-US"/>
            </w:rPr>
          </w:rPrChange>
        </w:rPr>
        <w:t>SEM</w:t>
      </w:r>
      <w:r w:rsidRPr="004F6A6B">
        <w:rPr>
          <w:rFonts w:asciiTheme="majorBidi" w:hAnsiTheme="majorBidi" w:cstheme="majorBidi"/>
          <w:i/>
          <w:color w:val="000000" w:themeColor="text1"/>
          <w:sz w:val="24"/>
          <w:szCs w:val="24"/>
          <w:lang w:val="en-US"/>
          <w:rPrChange w:id="8184" w:author="Author">
            <w:rPr>
              <w:rFonts w:ascii="Times New Roman" w:hAnsi="Times New Roman" w:cs="Times New Roman"/>
              <w:i/>
              <w:sz w:val="24"/>
              <w:szCs w:val="24"/>
              <w:lang w:val="en-US"/>
            </w:rPr>
          </w:rPrChange>
        </w:rPr>
        <w:t>)</w:t>
      </w:r>
      <w:r w:rsidRPr="004F6A6B">
        <w:rPr>
          <w:rFonts w:asciiTheme="majorBidi" w:hAnsiTheme="majorBidi" w:cstheme="majorBidi"/>
          <w:color w:val="000000" w:themeColor="text1"/>
          <w:sz w:val="24"/>
          <w:szCs w:val="24"/>
          <w:lang w:val="en-US"/>
          <w:rPrChange w:id="8185" w:author="Author">
            <w:rPr>
              <w:rFonts w:ascii="Times New Roman" w:hAnsi="Times New Roman" w:cs="Times New Roman"/>
              <w:sz w:val="24"/>
              <w:szCs w:val="24"/>
              <w:lang w:val="en-US"/>
            </w:rPr>
          </w:rPrChange>
        </w:rPr>
        <w:t xml:space="preserve"> </w:t>
      </w:r>
      <w:r w:rsidR="00D56B36" w:rsidRPr="004F6A6B">
        <w:rPr>
          <w:rFonts w:asciiTheme="majorBidi" w:hAnsiTheme="majorBidi" w:cstheme="majorBidi"/>
          <w:color w:val="000000" w:themeColor="text1"/>
          <w:sz w:val="24"/>
          <w:szCs w:val="24"/>
          <w:lang w:val="en-US"/>
          <w:rPrChange w:id="8186"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187" w:author="Author">
            <w:rPr>
              <w:rFonts w:ascii="Times New Roman" w:hAnsi="Times New Roman" w:cs="Times New Roman"/>
              <w:sz w:val="24"/>
              <w:szCs w:val="24"/>
              <w:lang w:val="en-US"/>
            </w:rPr>
          </w:rPrChange>
        </w:rPr>
        <w:t>2nd ed.</w:t>
      </w:r>
      <w:r w:rsidR="00D56B36" w:rsidRPr="004F6A6B">
        <w:rPr>
          <w:rFonts w:asciiTheme="majorBidi" w:hAnsiTheme="majorBidi" w:cstheme="majorBidi"/>
          <w:color w:val="000000" w:themeColor="text1"/>
          <w:sz w:val="24"/>
          <w:szCs w:val="24"/>
          <w:lang w:val="en-US"/>
          <w:rPrChange w:id="8188"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189" w:author="Author">
            <w:rPr>
              <w:rFonts w:ascii="Times New Roman" w:hAnsi="Times New Roman" w:cs="Times New Roman"/>
              <w:sz w:val="24"/>
              <w:szCs w:val="24"/>
              <w:lang w:val="en-US"/>
            </w:rPr>
          </w:rPrChange>
        </w:rPr>
        <w:t xml:space="preserve"> Sage Publications.</w:t>
      </w:r>
    </w:p>
    <w:p w14:paraId="13710C56" w14:textId="756C0A69" w:rsidR="00531700" w:rsidRPr="004F6A6B" w:rsidRDefault="00531700">
      <w:pPr>
        <w:pStyle w:val="ListParagraph"/>
        <w:spacing w:line="360" w:lineRule="auto"/>
        <w:ind w:left="709" w:hanging="709"/>
        <w:rPr>
          <w:rFonts w:asciiTheme="majorBidi" w:hAnsiTheme="majorBidi" w:cstheme="majorBidi"/>
          <w:color w:val="000000" w:themeColor="text1"/>
          <w:sz w:val="24"/>
          <w:szCs w:val="24"/>
          <w:shd w:val="clear" w:color="auto" w:fill="FFFFFF"/>
          <w:rPrChange w:id="8190" w:author="Author">
            <w:rPr>
              <w:rFonts w:ascii="Times New Roman" w:hAnsi="Times New Roman"/>
              <w:sz w:val="24"/>
              <w:szCs w:val="24"/>
              <w:shd w:val="clear" w:color="auto" w:fill="FFFFFF"/>
            </w:rPr>
          </w:rPrChange>
        </w:rPr>
        <w:pPrChange w:id="8191" w:author="Author">
          <w:pPr>
            <w:pStyle w:val="ListParagraph"/>
            <w:spacing w:line="480" w:lineRule="auto"/>
            <w:ind w:left="709" w:hanging="709"/>
          </w:pPr>
        </w:pPrChange>
      </w:pPr>
      <w:bookmarkStart w:id="8192" w:name="Hobfoll2001"/>
      <w:proofErr w:type="spellStart"/>
      <w:r w:rsidRPr="004F6A6B">
        <w:rPr>
          <w:rFonts w:asciiTheme="majorBidi" w:hAnsiTheme="majorBidi" w:cstheme="majorBidi"/>
          <w:color w:val="000000" w:themeColor="text1"/>
          <w:sz w:val="24"/>
          <w:szCs w:val="24"/>
          <w:lang w:val="en-US"/>
          <w:rPrChange w:id="8193" w:author="Author">
            <w:rPr>
              <w:rFonts w:ascii="Times New Roman" w:hAnsi="Times New Roman" w:cs="Times New Roman"/>
              <w:sz w:val="24"/>
              <w:szCs w:val="24"/>
              <w:lang w:val="en-US"/>
            </w:rPr>
          </w:rPrChange>
        </w:rPr>
        <w:t>Hobfoll</w:t>
      </w:r>
      <w:bookmarkEnd w:id="8192"/>
      <w:proofErr w:type="spellEnd"/>
      <w:r w:rsidRPr="004F6A6B">
        <w:rPr>
          <w:rFonts w:asciiTheme="majorBidi" w:hAnsiTheme="majorBidi" w:cstheme="majorBidi"/>
          <w:color w:val="000000" w:themeColor="text1"/>
          <w:sz w:val="24"/>
          <w:szCs w:val="24"/>
          <w:shd w:val="clear" w:color="auto" w:fill="FFFFFF"/>
          <w:lang w:val="en-US"/>
          <w:rPrChange w:id="8194" w:author="Author">
            <w:rPr>
              <w:rFonts w:ascii="Times New Roman" w:hAnsi="Times New Roman" w:cs="Times New Roman"/>
              <w:sz w:val="24"/>
              <w:szCs w:val="24"/>
              <w:shd w:val="clear" w:color="auto" w:fill="FFFFFF"/>
              <w:lang w:val="en-US"/>
            </w:rPr>
          </w:rPrChange>
        </w:rPr>
        <w:t>, S.</w:t>
      </w:r>
      <w:r w:rsidR="00D56B36" w:rsidRPr="004F6A6B">
        <w:rPr>
          <w:rFonts w:asciiTheme="majorBidi" w:hAnsiTheme="majorBidi" w:cstheme="majorBidi"/>
          <w:color w:val="000000" w:themeColor="text1"/>
          <w:sz w:val="24"/>
          <w:szCs w:val="24"/>
          <w:shd w:val="clear" w:color="auto" w:fill="FFFFFF"/>
          <w:lang w:val="en-US"/>
          <w:rPrChange w:id="8195" w:author="Author">
            <w:rPr>
              <w:rFonts w:ascii="Times New Roman" w:hAnsi="Times New Roman" w:cs="Times New Roman"/>
              <w:sz w:val="24"/>
              <w:szCs w:val="24"/>
              <w:shd w:val="clear" w:color="auto" w:fill="FFFFFF"/>
              <w:lang w:val="en-US"/>
            </w:rPr>
          </w:rPrChange>
        </w:rPr>
        <w:t xml:space="preserve"> </w:t>
      </w:r>
      <w:r w:rsidRPr="004F6A6B">
        <w:rPr>
          <w:rFonts w:asciiTheme="majorBidi" w:hAnsiTheme="majorBidi" w:cstheme="majorBidi"/>
          <w:color w:val="000000" w:themeColor="text1"/>
          <w:sz w:val="24"/>
          <w:szCs w:val="24"/>
          <w:shd w:val="clear" w:color="auto" w:fill="FFFFFF"/>
          <w:lang w:val="en-US"/>
          <w:rPrChange w:id="8196" w:author="Author">
            <w:rPr>
              <w:rFonts w:ascii="Times New Roman" w:hAnsi="Times New Roman" w:cs="Times New Roman"/>
              <w:sz w:val="24"/>
              <w:szCs w:val="24"/>
              <w:shd w:val="clear" w:color="auto" w:fill="FFFFFF"/>
              <w:lang w:val="en-US"/>
            </w:rPr>
          </w:rPrChange>
        </w:rPr>
        <w:t xml:space="preserve">E. </w:t>
      </w:r>
      <w:r w:rsidR="00D56B36" w:rsidRPr="004F6A6B">
        <w:rPr>
          <w:rFonts w:asciiTheme="majorBidi" w:hAnsiTheme="majorBidi" w:cstheme="majorBidi"/>
          <w:color w:val="000000" w:themeColor="text1"/>
          <w:sz w:val="24"/>
          <w:szCs w:val="24"/>
          <w:shd w:val="clear" w:color="auto" w:fill="FFFFFF"/>
          <w:lang w:val="en-US"/>
          <w:rPrChange w:id="8197" w:author="Author">
            <w:rPr>
              <w:rFonts w:ascii="Times New Roman" w:hAnsi="Times New Roman" w:cs="Times New Roman"/>
              <w:sz w:val="24"/>
              <w:szCs w:val="24"/>
              <w:shd w:val="clear" w:color="auto" w:fill="FFFFFF"/>
              <w:lang w:val="en-US"/>
            </w:rPr>
          </w:rPrChange>
        </w:rPr>
        <w:t xml:space="preserve">(2001). </w:t>
      </w:r>
      <w:r w:rsidRPr="004F6A6B">
        <w:rPr>
          <w:rFonts w:asciiTheme="majorBidi" w:hAnsiTheme="majorBidi" w:cstheme="majorBidi"/>
          <w:color w:val="000000" w:themeColor="text1"/>
          <w:sz w:val="24"/>
          <w:szCs w:val="24"/>
          <w:shd w:val="clear" w:color="auto" w:fill="FFFFFF"/>
          <w:lang w:val="en-US"/>
          <w:rPrChange w:id="8198" w:author="Author">
            <w:rPr>
              <w:rFonts w:ascii="Times New Roman" w:hAnsi="Times New Roman" w:cs="Times New Roman"/>
              <w:sz w:val="24"/>
              <w:szCs w:val="24"/>
              <w:shd w:val="clear" w:color="auto" w:fill="FFFFFF"/>
              <w:lang w:val="en-US"/>
            </w:rPr>
          </w:rPrChange>
        </w:rPr>
        <w:t>The influence of culture, community, and the nested</w:t>
      </w:r>
      <w:r w:rsidRPr="004F6A6B">
        <w:rPr>
          <w:rFonts w:asciiTheme="majorBidi" w:hAnsiTheme="majorBidi" w:cstheme="majorBidi"/>
          <w:color w:val="000000" w:themeColor="text1"/>
          <w:sz w:val="24"/>
          <w:szCs w:val="24"/>
          <w:shd w:val="clear" w:color="auto" w:fill="FFFFFF"/>
          <w:lang w:val="en-US"/>
          <w:rPrChange w:id="8199" w:author="Author">
            <w:rPr>
              <w:rFonts w:ascii="Academy Engraved LET" w:hAnsi="Academy Engraved LET" w:cs="Academy Engraved LET"/>
              <w:sz w:val="24"/>
              <w:szCs w:val="24"/>
              <w:shd w:val="clear" w:color="auto" w:fill="FFFFFF"/>
              <w:lang w:val="en-US"/>
            </w:rPr>
          </w:rPrChange>
        </w:rPr>
        <w:t>‐</w:t>
      </w:r>
      <w:r w:rsidRPr="004F6A6B">
        <w:rPr>
          <w:rFonts w:asciiTheme="majorBidi" w:hAnsiTheme="majorBidi" w:cstheme="majorBidi"/>
          <w:color w:val="000000" w:themeColor="text1"/>
          <w:sz w:val="24"/>
          <w:szCs w:val="24"/>
          <w:shd w:val="clear" w:color="auto" w:fill="FFFFFF"/>
          <w:lang w:val="en-US"/>
          <w:rPrChange w:id="8200" w:author="Author">
            <w:rPr>
              <w:rFonts w:ascii="Times New Roman" w:hAnsi="Times New Roman" w:cs="Times New Roman"/>
              <w:sz w:val="24"/>
              <w:szCs w:val="24"/>
              <w:shd w:val="clear" w:color="auto" w:fill="FFFFFF"/>
              <w:lang w:val="en-US"/>
            </w:rPr>
          </w:rPrChange>
        </w:rPr>
        <w:t>self in the stress process: Advancing conservation of resources theory. </w:t>
      </w:r>
      <w:r w:rsidRPr="004F6A6B">
        <w:rPr>
          <w:rFonts w:asciiTheme="majorBidi" w:hAnsiTheme="majorBidi" w:cstheme="majorBidi"/>
          <w:i/>
          <w:iCs/>
          <w:color w:val="000000" w:themeColor="text1"/>
          <w:sz w:val="24"/>
          <w:szCs w:val="24"/>
          <w:shd w:val="clear" w:color="auto" w:fill="FFFFFF"/>
          <w:lang w:val="en-US"/>
          <w:rPrChange w:id="8201" w:author="Author">
            <w:rPr>
              <w:rFonts w:ascii="Times New Roman" w:hAnsi="Times New Roman" w:cs="Times New Roman"/>
              <w:i/>
              <w:iCs/>
              <w:sz w:val="24"/>
              <w:szCs w:val="24"/>
              <w:shd w:val="clear" w:color="auto" w:fill="FFFFFF"/>
              <w:lang w:val="en-US"/>
            </w:rPr>
          </w:rPrChange>
        </w:rPr>
        <w:t>Applied Psychology, 50</w:t>
      </w:r>
      <w:r w:rsidRPr="004F6A6B">
        <w:rPr>
          <w:rFonts w:asciiTheme="majorBidi" w:hAnsiTheme="majorBidi" w:cstheme="majorBidi"/>
          <w:color w:val="000000" w:themeColor="text1"/>
          <w:sz w:val="24"/>
          <w:szCs w:val="24"/>
          <w:shd w:val="clear" w:color="auto" w:fill="FFFFFF"/>
          <w:lang w:val="en-US"/>
          <w:rPrChange w:id="8202" w:author="Author">
            <w:rPr>
              <w:rFonts w:ascii="Times New Roman" w:hAnsi="Times New Roman" w:cs="Times New Roman"/>
              <w:sz w:val="24"/>
              <w:szCs w:val="24"/>
              <w:shd w:val="clear" w:color="auto" w:fill="FFFFFF"/>
              <w:lang w:val="en-US"/>
            </w:rPr>
          </w:rPrChange>
        </w:rPr>
        <w:t>(3), 337–421.</w:t>
      </w:r>
      <w:r w:rsidRPr="004F6A6B">
        <w:rPr>
          <w:rFonts w:asciiTheme="majorBidi" w:hAnsiTheme="majorBidi" w:cstheme="majorBidi" w:hint="eastAsia"/>
          <w:color w:val="000000" w:themeColor="text1"/>
          <w:sz w:val="24"/>
          <w:szCs w:val="24"/>
          <w:shd w:val="clear" w:color="auto" w:fill="FFFFFF"/>
          <w:rtl/>
          <w:lang w:val="en-US"/>
          <w:rPrChange w:id="8203" w:author="Author">
            <w:rPr>
              <w:rFonts w:ascii="Times New Roman" w:hAnsi="Times New Roman" w:cs="Times New Roman" w:hint="eastAsia"/>
              <w:sz w:val="24"/>
              <w:szCs w:val="24"/>
              <w:shd w:val="clear" w:color="auto" w:fill="FFFFFF"/>
              <w:rtl/>
              <w:lang w:val="en-US"/>
            </w:rPr>
          </w:rPrChange>
        </w:rPr>
        <w:t>‏</w:t>
      </w:r>
    </w:p>
    <w:p w14:paraId="72F30932" w14:textId="6939A75C" w:rsidR="00531700" w:rsidRPr="004F6A6B" w:rsidRDefault="00531700">
      <w:pPr>
        <w:pStyle w:val="ListParagraph"/>
        <w:spacing w:line="360" w:lineRule="auto"/>
        <w:ind w:left="709" w:hanging="709"/>
        <w:rPr>
          <w:rFonts w:asciiTheme="majorBidi" w:hAnsiTheme="majorBidi" w:cstheme="majorBidi"/>
          <w:color w:val="000000" w:themeColor="text1"/>
          <w:sz w:val="24"/>
          <w:szCs w:val="24"/>
          <w:shd w:val="clear" w:color="auto" w:fill="FFFFFF"/>
          <w:rPrChange w:id="8204" w:author="Author">
            <w:rPr>
              <w:rFonts w:ascii="Times New Roman" w:hAnsi="Times New Roman"/>
              <w:sz w:val="24"/>
              <w:szCs w:val="24"/>
              <w:shd w:val="clear" w:color="auto" w:fill="FFFFFF"/>
            </w:rPr>
          </w:rPrChange>
        </w:rPr>
        <w:pPrChange w:id="8205" w:author="Author">
          <w:pPr>
            <w:pStyle w:val="ListParagraph"/>
            <w:spacing w:line="480" w:lineRule="auto"/>
            <w:ind w:left="709" w:hanging="709"/>
          </w:pPr>
        </w:pPrChange>
      </w:pPr>
      <w:bookmarkStart w:id="8206" w:name="Hobfoll2018"/>
      <w:proofErr w:type="spellStart"/>
      <w:r w:rsidRPr="004F6A6B">
        <w:rPr>
          <w:rFonts w:asciiTheme="majorBidi" w:hAnsiTheme="majorBidi" w:cstheme="majorBidi"/>
          <w:color w:val="000000" w:themeColor="text1"/>
          <w:sz w:val="24"/>
          <w:szCs w:val="24"/>
          <w:shd w:val="clear" w:color="auto" w:fill="FFFFFF"/>
          <w:lang w:val="en-US"/>
          <w:rPrChange w:id="8207" w:author="Author">
            <w:rPr>
              <w:rFonts w:ascii="Times New Roman" w:hAnsi="Times New Roman" w:cs="Times New Roman"/>
              <w:sz w:val="24"/>
              <w:szCs w:val="24"/>
              <w:shd w:val="clear" w:color="auto" w:fill="FFFFFF"/>
              <w:lang w:val="en-US"/>
            </w:rPr>
          </w:rPrChange>
        </w:rPr>
        <w:t>Hobfoll</w:t>
      </w:r>
      <w:bookmarkEnd w:id="8206"/>
      <w:proofErr w:type="spellEnd"/>
      <w:r w:rsidRPr="004F6A6B">
        <w:rPr>
          <w:rFonts w:asciiTheme="majorBidi" w:hAnsiTheme="majorBidi" w:cstheme="majorBidi"/>
          <w:color w:val="000000" w:themeColor="text1"/>
          <w:sz w:val="24"/>
          <w:szCs w:val="24"/>
          <w:shd w:val="clear" w:color="auto" w:fill="FFFFFF"/>
          <w:lang w:val="en-US"/>
          <w:rPrChange w:id="8208" w:author="Author">
            <w:rPr>
              <w:rFonts w:ascii="Times New Roman" w:hAnsi="Times New Roman" w:cs="Times New Roman"/>
              <w:sz w:val="24"/>
              <w:szCs w:val="24"/>
              <w:shd w:val="clear" w:color="auto" w:fill="FFFFFF"/>
              <w:lang w:val="en-US"/>
            </w:rPr>
          </w:rPrChange>
        </w:rPr>
        <w:t>, S.</w:t>
      </w:r>
      <w:r w:rsidR="00D56B36" w:rsidRPr="004F6A6B">
        <w:rPr>
          <w:rFonts w:asciiTheme="majorBidi" w:hAnsiTheme="majorBidi" w:cstheme="majorBidi"/>
          <w:color w:val="000000" w:themeColor="text1"/>
          <w:sz w:val="24"/>
          <w:szCs w:val="24"/>
          <w:shd w:val="clear" w:color="auto" w:fill="FFFFFF"/>
          <w:lang w:val="en-US"/>
          <w:rPrChange w:id="8209" w:author="Author">
            <w:rPr>
              <w:rFonts w:ascii="Times New Roman" w:hAnsi="Times New Roman" w:cs="Times New Roman"/>
              <w:sz w:val="24"/>
              <w:szCs w:val="24"/>
              <w:shd w:val="clear" w:color="auto" w:fill="FFFFFF"/>
              <w:lang w:val="en-US"/>
            </w:rPr>
          </w:rPrChange>
        </w:rPr>
        <w:t xml:space="preserve"> </w:t>
      </w:r>
      <w:r w:rsidRPr="004F6A6B">
        <w:rPr>
          <w:rFonts w:asciiTheme="majorBidi" w:hAnsiTheme="majorBidi" w:cstheme="majorBidi"/>
          <w:color w:val="000000" w:themeColor="text1"/>
          <w:sz w:val="24"/>
          <w:szCs w:val="24"/>
          <w:shd w:val="clear" w:color="auto" w:fill="FFFFFF"/>
          <w:lang w:val="en-US"/>
          <w:rPrChange w:id="8210" w:author="Author">
            <w:rPr>
              <w:rFonts w:ascii="Times New Roman" w:hAnsi="Times New Roman" w:cs="Times New Roman"/>
              <w:sz w:val="24"/>
              <w:szCs w:val="24"/>
              <w:shd w:val="clear" w:color="auto" w:fill="FFFFFF"/>
              <w:lang w:val="en-US"/>
            </w:rPr>
          </w:rPrChange>
        </w:rPr>
        <w:t>E</w:t>
      </w:r>
      <w:r w:rsidR="00D56B36" w:rsidRPr="004F6A6B">
        <w:rPr>
          <w:rFonts w:asciiTheme="majorBidi" w:hAnsiTheme="majorBidi" w:cstheme="majorBidi"/>
          <w:color w:val="000000" w:themeColor="text1"/>
          <w:sz w:val="24"/>
          <w:szCs w:val="24"/>
          <w:shd w:val="clear" w:color="auto" w:fill="FFFFFF"/>
          <w:lang w:val="en-US"/>
          <w:rPrChange w:id="8211" w:author="Author">
            <w:rPr>
              <w:rFonts w:ascii="Times New Roman" w:hAnsi="Times New Roman" w:cs="Times New Roman"/>
              <w:sz w:val="24"/>
              <w:szCs w:val="24"/>
              <w:shd w:val="clear" w:color="auto" w:fill="FFFFFF"/>
              <w:lang w:val="en-US"/>
            </w:rPr>
          </w:rPrChange>
        </w:rPr>
        <w:t>.,</w:t>
      </w:r>
      <w:r w:rsidRPr="004F6A6B">
        <w:rPr>
          <w:rFonts w:asciiTheme="majorBidi" w:hAnsiTheme="majorBidi" w:cstheme="majorBidi"/>
          <w:color w:val="000000" w:themeColor="text1"/>
          <w:sz w:val="24"/>
          <w:szCs w:val="24"/>
          <w:shd w:val="clear" w:color="auto" w:fill="FFFFFF"/>
          <w:lang w:val="en-US"/>
          <w:rPrChange w:id="8212" w:author="Author">
            <w:rPr>
              <w:rFonts w:ascii="Times New Roman" w:hAnsi="Times New Roman" w:cs="Times New Roman"/>
              <w:sz w:val="24"/>
              <w:szCs w:val="24"/>
              <w:shd w:val="clear" w:color="auto" w:fill="FFFFFF"/>
              <w:lang w:val="en-US"/>
            </w:rPr>
          </w:rPrChange>
        </w:rPr>
        <w:t xml:space="preserve"> Halbesleben, J</w:t>
      </w:r>
      <w:r w:rsidR="00D56B36" w:rsidRPr="004F6A6B">
        <w:rPr>
          <w:rFonts w:asciiTheme="majorBidi" w:hAnsiTheme="majorBidi" w:cstheme="majorBidi"/>
          <w:color w:val="000000" w:themeColor="text1"/>
          <w:sz w:val="24"/>
          <w:szCs w:val="24"/>
          <w:shd w:val="clear" w:color="auto" w:fill="FFFFFF"/>
          <w:lang w:val="en-US"/>
          <w:rPrChange w:id="8213" w:author="Author">
            <w:rPr>
              <w:rFonts w:ascii="Times New Roman" w:hAnsi="Times New Roman" w:cs="Times New Roman"/>
              <w:sz w:val="24"/>
              <w:szCs w:val="24"/>
              <w:shd w:val="clear" w:color="auto" w:fill="FFFFFF"/>
              <w:lang w:val="en-US"/>
            </w:rPr>
          </w:rPrChange>
        </w:rPr>
        <w:t>.,</w:t>
      </w:r>
      <w:r w:rsidRPr="004F6A6B">
        <w:rPr>
          <w:rFonts w:asciiTheme="majorBidi" w:hAnsiTheme="majorBidi" w:cstheme="majorBidi"/>
          <w:color w:val="000000" w:themeColor="text1"/>
          <w:sz w:val="24"/>
          <w:szCs w:val="24"/>
          <w:shd w:val="clear" w:color="auto" w:fill="FFFFFF"/>
          <w:lang w:val="en-US"/>
          <w:rPrChange w:id="8214" w:author="Author">
            <w:rPr>
              <w:rFonts w:ascii="Times New Roman" w:hAnsi="Times New Roman" w:cs="Times New Roman"/>
              <w:sz w:val="24"/>
              <w:szCs w:val="24"/>
              <w:shd w:val="clear" w:color="auto" w:fill="FFFFFF"/>
              <w:lang w:val="en-US"/>
            </w:rPr>
          </w:rPrChange>
        </w:rPr>
        <w:t xml:space="preserve"> </w:t>
      </w:r>
      <w:proofErr w:type="spellStart"/>
      <w:r w:rsidRPr="004F6A6B">
        <w:rPr>
          <w:rFonts w:asciiTheme="majorBidi" w:hAnsiTheme="majorBidi" w:cstheme="majorBidi"/>
          <w:color w:val="000000" w:themeColor="text1"/>
          <w:sz w:val="24"/>
          <w:szCs w:val="24"/>
          <w:shd w:val="clear" w:color="auto" w:fill="FFFFFF"/>
          <w:lang w:val="en-US"/>
          <w:rPrChange w:id="8215" w:author="Author">
            <w:rPr>
              <w:rFonts w:ascii="Times New Roman" w:hAnsi="Times New Roman" w:cs="Times New Roman"/>
              <w:sz w:val="24"/>
              <w:szCs w:val="24"/>
              <w:shd w:val="clear" w:color="auto" w:fill="FFFFFF"/>
              <w:lang w:val="en-US"/>
            </w:rPr>
          </w:rPrChange>
        </w:rPr>
        <w:t>Neveu</w:t>
      </w:r>
      <w:proofErr w:type="spellEnd"/>
      <w:r w:rsidRPr="004F6A6B">
        <w:rPr>
          <w:rFonts w:asciiTheme="majorBidi" w:hAnsiTheme="majorBidi" w:cstheme="majorBidi"/>
          <w:color w:val="000000" w:themeColor="text1"/>
          <w:sz w:val="24"/>
          <w:szCs w:val="24"/>
          <w:shd w:val="clear" w:color="auto" w:fill="FFFFFF"/>
          <w:lang w:val="en-US"/>
          <w:rPrChange w:id="8216" w:author="Author">
            <w:rPr>
              <w:rFonts w:ascii="Times New Roman" w:hAnsi="Times New Roman" w:cs="Times New Roman"/>
              <w:sz w:val="24"/>
              <w:szCs w:val="24"/>
              <w:shd w:val="clear" w:color="auto" w:fill="FFFFFF"/>
              <w:lang w:val="en-US"/>
            </w:rPr>
          </w:rPrChange>
        </w:rPr>
        <w:t>, J.</w:t>
      </w:r>
      <w:r w:rsidR="00D56B36" w:rsidRPr="004F6A6B">
        <w:rPr>
          <w:rFonts w:asciiTheme="majorBidi" w:hAnsiTheme="majorBidi" w:cstheme="majorBidi"/>
          <w:color w:val="000000" w:themeColor="text1"/>
          <w:sz w:val="24"/>
          <w:szCs w:val="24"/>
          <w:shd w:val="clear" w:color="auto" w:fill="FFFFFF"/>
          <w:lang w:val="en-US"/>
          <w:rPrChange w:id="8217" w:author="Author">
            <w:rPr>
              <w:rFonts w:ascii="Times New Roman" w:hAnsi="Times New Roman" w:cs="Times New Roman"/>
              <w:sz w:val="24"/>
              <w:szCs w:val="24"/>
              <w:shd w:val="clear" w:color="auto" w:fill="FFFFFF"/>
              <w:lang w:val="en-US"/>
            </w:rPr>
          </w:rPrChange>
        </w:rPr>
        <w:t xml:space="preserve"> </w:t>
      </w:r>
      <w:r w:rsidRPr="004F6A6B">
        <w:rPr>
          <w:rFonts w:asciiTheme="majorBidi" w:hAnsiTheme="majorBidi" w:cstheme="majorBidi"/>
          <w:color w:val="000000" w:themeColor="text1"/>
          <w:sz w:val="24"/>
          <w:szCs w:val="24"/>
          <w:shd w:val="clear" w:color="auto" w:fill="FFFFFF"/>
          <w:lang w:val="en-US"/>
          <w:rPrChange w:id="8218" w:author="Author">
            <w:rPr>
              <w:rFonts w:ascii="Times New Roman" w:hAnsi="Times New Roman" w:cs="Times New Roman"/>
              <w:sz w:val="24"/>
              <w:szCs w:val="24"/>
              <w:shd w:val="clear" w:color="auto" w:fill="FFFFFF"/>
              <w:lang w:val="en-US"/>
            </w:rPr>
          </w:rPrChange>
        </w:rPr>
        <w:t>P</w:t>
      </w:r>
      <w:r w:rsidR="00D56B36" w:rsidRPr="004F6A6B">
        <w:rPr>
          <w:rFonts w:asciiTheme="majorBidi" w:hAnsiTheme="majorBidi" w:cstheme="majorBidi"/>
          <w:color w:val="000000" w:themeColor="text1"/>
          <w:sz w:val="24"/>
          <w:szCs w:val="24"/>
          <w:shd w:val="clear" w:color="auto" w:fill="FFFFFF"/>
          <w:lang w:val="en-US"/>
          <w:rPrChange w:id="8219" w:author="Author">
            <w:rPr>
              <w:rFonts w:ascii="Times New Roman" w:hAnsi="Times New Roman" w:cs="Times New Roman"/>
              <w:sz w:val="24"/>
              <w:szCs w:val="24"/>
              <w:shd w:val="clear" w:color="auto" w:fill="FFFFFF"/>
              <w:lang w:val="en-US"/>
            </w:rPr>
          </w:rPrChange>
        </w:rPr>
        <w:t>.,</w:t>
      </w:r>
      <w:r w:rsidRPr="004F6A6B">
        <w:rPr>
          <w:rFonts w:asciiTheme="majorBidi" w:hAnsiTheme="majorBidi" w:cstheme="majorBidi"/>
          <w:color w:val="000000" w:themeColor="text1"/>
          <w:sz w:val="24"/>
          <w:szCs w:val="24"/>
          <w:shd w:val="clear" w:color="auto" w:fill="FFFFFF"/>
          <w:lang w:val="en-US"/>
          <w:rPrChange w:id="8220" w:author="Author">
            <w:rPr>
              <w:rFonts w:ascii="Times New Roman" w:hAnsi="Times New Roman" w:cs="Times New Roman"/>
              <w:sz w:val="24"/>
              <w:szCs w:val="24"/>
              <w:shd w:val="clear" w:color="auto" w:fill="FFFFFF"/>
              <w:lang w:val="en-US"/>
            </w:rPr>
          </w:rPrChange>
        </w:rPr>
        <w:t xml:space="preserve"> </w:t>
      </w:r>
      <w:r w:rsidR="00D56B36" w:rsidRPr="004F6A6B">
        <w:rPr>
          <w:rFonts w:asciiTheme="majorBidi" w:hAnsiTheme="majorBidi" w:cstheme="majorBidi"/>
          <w:color w:val="000000" w:themeColor="text1"/>
          <w:sz w:val="24"/>
          <w:szCs w:val="24"/>
          <w:shd w:val="clear" w:color="auto" w:fill="FFFFFF"/>
          <w:lang w:val="en-US"/>
          <w:rPrChange w:id="8221" w:author="Author">
            <w:rPr>
              <w:rFonts w:ascii="Times New Roman" w:hAnsi="Times New Roman" w:cs="Times New Roman"/>
              <w:sz w:val="24"/>
              <w:szCs w:val="24"/>
              <w:shd w:val="clear" w:color="auto" w:fill="FFFFFF"/>
              <w:lang w:val="en-US"/>
            </w:rPr>
          </w:rPrChange>
        </w:rPr>
        <w:t xml:space="preserve">&amp; </w:t>
      </w:r>
      <w:r w:rsidRPr="004F6A6B">
        <w:rPr>
          <w:rFonts w:asciiTheme="majorBidi" w:hAnsiTheme="majorBidi" w:cstheme="majorBidi"/>
          <w:color w:val="000000" w:themeColor="text1"/>
          <w:sz w:val="24"/>
          <w:szCs w:val="24"/>
          <w:shd w:val="clear" w:color="auto" w:fill="FFFFFF"/>
          <w:lang w:val="en-US"/>
          <w:rPrChange w:id="8222" w:author="Author">
            <w:rPr>
              <w:rFonts w:ascii="Times New Roman" w:hAnsi="Times New Roman" w:cs="Times New Roman"/>
              <w:sz w:val="24"/>
              <w:szCs w:val="24"/>
              <w:shd w:val="clear" w:color="auto" w:fill="FFFFFF"/>
              <w:lang w:val="en-US"/>
            </w:rPr>
          </w:rPrChange>
        </w:rPr>
        <w:t xml:space="preserve">Westman, M. </w:t>
      </w:r>
      <w:r w:rsidR="00D56B36" w:rsidRPr="004F6A6B">
        <w:rPr>
          <w:rFonts w:asciiTheme="majorBidi" w:hAnsiTheme="majorBidi" w:cstheme="majorBidi"/>
          <w:color w:val="000000" w:themeColor="text1"/>
          <w:sz w:val="24"/>
          <w:szCs w:val="24"/>
          <w:shd w:val="clear" w:color="auto" w:fill="FFFFFF"/>
          <w:lang w:val="en-US"/>
          <w:rPrChange w:id="8223" w:author="Author">
            <w:rPr>
              <w:rFonts w:ascii="Times New Roman" w:hAnsi="Times New Roman" w:cs="Times New Roman"/>
              <w:sz w:val="24"/>
              <w:szCs w:val="24"/>
              <w:shd w:val="clear" w:color="auto" w:fill="FFFFFF"/>
              <w:lang w:val="en-US"/>
            </w:rPr>
          </w:rPrChange>
        </w:rPr>
        <w:t xml:space="preserve">(2018). </w:t>
      </w:r>
      <w:r w:rsidRPr="004F6A6B">
        <w:rPr>
          <w:rFonts w:asciiTheme="majorBidi" w:hAnsiTheme="majorBidi" w:cstheme="majorBidi"/>
          <w:color w:val="000000" w:themeColor="text1"/>
          <w:sz w:val="24"/>
          <w:szCs w:val="24"/>
          <w:shd w:val="clear" w:color="auto" w:fill="FFFFFF"/>
          <w:lang w:val="en-US"/>
          <w:rPrChange w:id="8224" w:author="Author">
            <w:rPr>
              <w:rFonts w:ascii="Times New Roman" w:hAnsi="Times New Roman" w:cs="Times New Roman"/>
              <w:sz w:val="24"/>
              <w:szCs w:val="24"/>
              <w:shd w:val="clear" w:color="auto" w:fill="FFFFFF"/>
              <w:lang w:val="en-US"/>
            </w:rPr>
          </w:rPrChange>
        </w:rPr>
        <w:t>Conservation of resources in the organizational context: The reality of resources and their consequences. </w:t>
      </w:r>
      <w:r w:rsidRPr="004F6A6B">
        <w:rPr>
          <w:rFonts w:asciiTheme="majorBidi" w:hAnsiTheme="majorBidi" w:cstheme="majorBidi"/>
          <w:i/>
          <w:iCs/>
          <w:color w:val="000000" w:themeColor="text1"/>
          <w:sz w:val="24"/>
          <w:szCs w:val="24"/>
          <w:shd w:val="clear" w:color="auto" w:fill="FFFFFF"/>
          <w:lang w:val="en-US"/>
          <w:rPrChange w:id="8225" w:author="Author">
            <w:rPr>
              <w:rFonts w:ascii="Times New Roman" w:hAnsi="Times New Roman" w:cs="Times New Roman"/>
              <w:i/>
              <w:iCs/>
              <w:sz w:val="24"/>
              <w:szCs w:val="24"/>
              <w:shd w:val="clear" w:color="auto" w:fill="FFFFFF"/>
              <w:lang w:val="en-US"/>
            </w:rPr>
          </w:rPrChange>
        </w:rPr>
        <w:t>Annual Review of Organizational Psychology and Organizational Behavior,</w:t>
      </w:r>
      <w:r w:rsidRPr="004F6A6B">
        <w:rPr>
          <w:rFonts w:asciiTheme="majorBidi" w:hAnsiTheme="majorBidi" w:cstheme="majorBidi"/>
          <w:color w:val="000000" w:themeColor="text1"/>
          <w:sz w:val="24"/>
          <w:szCs w:val="24"/>
          <w:shd w:val="clear" w:color="auto" w:fill="FFFFFF"/>
          <w:lang w:val="en-US"/>
          <w:rPrChange w:id="8226" w:author="Author">
            <w:rPr>
              <w:rFonts w:ascii="Times New Roman" w:hAnsi="Times New Roman" w:cs="Times New Roman"/>
              <w:sz w:val="24"/>
              <w:szCs w:val="24"/>
              <w:shd w:val="clear" w:color="auto" w:fill="FFFFFF"/>
              <w:lang w:val="en-US"/>
            </w:rPr>
          </w:rPrChange>
        </w:rPr>
        <w:t> </w:t>
      </w:r>
      <w:r w:rsidRPr="004F6A6B">
        <w:rPr>
          <w:rFonts w:asciiTheme="majorBidi" w:hAnsiTheme="majorBidi" w:cstheme="majorBidi"/>
          <w:i/>
          <w:iCs/>
          <w:color w:val="000000" w:themeColor="text1"/>
          <w:sz w:val="24"/>
          <w:szCs w:val="24"/>
          <w:shd w:val="clear" w:color="auto" w:fill="FFFFFF"/>
          <w:lang w:val="en-US"/>
          <w:rPrChange w:id="8227" w:author="Author">
            <w:rPr>
              <w:rFonts w:ascii="Times New Roman" w:hAnsi="Times New Roman" w:cs="Times New Roman"/>
              <w:i/>
              <w:iCs/>
              <w:sz w:val="24"/>
              <w:szCs w:val="24"/>
              <w:shd w:val="clear" w:color="auto" w:fill="FFFFFF"/>
              <w:lang w:val="en-US"/>
            </w:rPr>
          </w:rPrChange>
        </w:rPr>
        <w:t>5</w:t>
      </w:r>
      <w:r w:rsidRPr="004F6A6B">
        <w:rPr>
          <w:rFonts w:asciiTheme="majorBidi" w:hAnsiTheme="majorBidi" w:cstheme="majorBidi"/>
          <w:color w:val="000000" w:themeColor="text1"/>
          <w:sz w:val="24"/>
          <w:szCs w:val="24"/>
          <w:shd w:val="clear" w:color="auto" w:fill="FFFFFF"/>
          <w:lang w:val="en-US"/>
          <w:rPrChange w:id="8228" w:author="Author">
            <w:rPr>
              <w:rFonts w:ascii="Times New Roman" w:hAnsi="Times New Roman" w:cs="Times New Roman"/>
              <w:sz w:val="24"/>
              <w:szCs w:val="24"/>
              <w:shd w:val="clear" w:color="auto" w:fill="FFFFFF"/>
              <w:lang w:val="en-US"/>
            </w:rPr>
          </w:rPrChange>
        </w:rPr>
        <w:t>, 103–128.</w:t>
      </w:r>
      <w:r w:rsidRPr="004F6A6B">
        <w:rPr>
          <w:rFonts w:asciiTheme="majorBidi" w:hAnsiTheme="majorBidi" w:cstheme="majorBidi" w:hint="eastAsia"/>
          <w:color w:val="000000" w:themeColor="text1"/>
          <w:sz w:val="24"/>
          <w:szCs w:val="24"/>
          <w:shd w:val="clear" w:color="auto" w:fill="FFFFFF"/>
          <w:rtl/>
          <w:lang w:val="en-US"/>
          <w:rPrChange w:id="8229" w:author="Author">
            <w:rPr>
              <w:rFonts w:ascii="Times New Roman" w:hAnsi="Times New Roman" w:cs="Times New Roman" w:hint="eastAsia"/>
              <w:sz w:val="24"/>
              <w:szCs w:val="24"/>
              <w:shd w:val="clear" w:color="auto" w:fill="FFFFFF"/>
              <w:rtl/>
              <w:lang w:val="en-US"/>
            </w:rPr>
          </w:rPrChange>
        </w:rPr>
        <w:t>‏</w:t>
      </w:r>
    </w:p>
    <w:p w14:paraId="70B4A7B7" w14:textId="1E7DF181"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230" w:author="Author">
            <w:rPr>
              <w:rFonts w:ascii="Times New Roman" w:hAnsi="Times New Roman" w:cs="Times New Roman"/>
              <w:sz w:val="24"/>
              <w:szCs w:val="24"/>
              <w:lang w:val="en-US"/>
            </w:rPr>
          </w:rPrChange>
        </w:rPr>
        <w:pPrChange w:id="8231" w:author="Author">
          <w:pPr>
            <w:pStyle w:val="ListParagraph"/>
            <w:spacing w:line="480" w:lineRule="auto"/>
            <w:ind w:left="709" w:hanging="709"/>
          </w:pPr>
        </w:pPrChange>
      </w:pPr>
      <w:bookmarkStart w:id="8232" w:name="Jex2010"/>
      <w:proofErr w:type="spellStart"/>
      <w:r w:rsidRPr="004F6A6B">
        <w:rPr>
          <w:rFonts w:asciiTheme="majorBidi" w:hAnsiTheme="majorBidi" w:cstheme="majorBidi"/>
          <w:color w:val="000000" w:themeColor="text1"/>
          <w:sz w:val="24"/>
          <w:szCs w:val="24"/>
          <w:lang w:val="en-US"/>
          <w:rPrChange w:id="8233" w:author="Author">
            <w:rPr>
              <w:rFonts w:ascii="Times New Roman" w:hAnsi="Times New Roman" w:cs="Times New Roman"/>
              <w:sz w:val="24"/>
              <w:szCs w:val="24"/>
              <w:lang w:val="en-US"/>
            </w:rPr>
          </w:rPrChange>
        </w:rPr>
        <w:t>Jex</w:t>
      </w:r>
      <w:bookmarkEnd w:id="8232"/>
      <w:proofErr w:type="spellEnd"/>
      <w:r w:rsidRPr="004F6A6B">
        <w:rPr>
          <w:rFonts w:asciiTheme="majorBidi" w:hAnsiTheme="majorBidi" w:cstheme="majorBidi"/>
          <w:color w:val="000000" w:themeColor="text1"/>
          <w:sz w:val="24"/>
          <w:szCs w:val="24"/>
          <w:lang w:val="en-US"/>
          <w:rPrChange w:id="8234" w:author="Author">
            <w:rPr>
              <w:rFonts w:ascii="Times New Roman" w:hAnsi="Times New Roman" w:cs="Times New Roman"/>
              <w:sz w:val="24"/>
              <w:szCs w:val="24"/>
              <w:lang w:val="en-US"/>
            </w:rPr>
          </w:rPrChange>
        </w:rPr>
        <w:t xml:space="preserve">, S. M., </w:t>
      </w:r>
      <w:proofErr w:type="spellStart"/>
      <w:r w:rsidRPr="004F6A6B">
        <w:rPr>
          <w:rFonts w:asciiTheme="majorBidi" w:hAnsiTheme="majorBidi" w:cstheme="majorBidi"/>
          <w:color w:val="000000" w:themeColor="text1"/>
          <w:sz w:val="24"/>
          <w:szCs w:val="24"/>
          <w:lang w:val="en-US"/>
          <w:rPrChange w:id="8235" w:author="Author">
            <w:rPr>
              <w:rFonts w:ascii="Times New Roman" w:hAnsi="Times New Roman" w:cs="Times New Roman"/>
              <w:sz w:val="24"/>
              <w:szCs w:val="24"/>
              <w:lang w:val="en-US"/>
            </w:rPr>
          </w:rPrChange>
        </w:rPr>
        <w:t>Geimer</w:t>
      </w:r>
      <w:proofErr w:type="spellEnd"/>
      <w:r w:rsidRPr="004F6A6B">
        <w:rPr>
          <w:rFonts w:asciiTheme="majorBidi" w:hAnsiTheme="majorBidi" w:cstheme="majorBidi"/>
          <w:color w:val="000000" w:themeColor="text1"/>
          <w:sz w:val="24"/>
          <w:szCs w:val="24"/>
          <w:lang w:val="en-US"/>
          <w:rPrChange w:id="8236" w:author="Author">
            <w:rPr>
              <w:rFonts w:ascii="Times New Roman" w:hAnsi="Times New Roman" w:cs="Times New Roman"/>
              <w:sz w:val="24"/>
              <w:szCs w:val="24"/>
              <w:lang w:val="en-US"/>
            </w:rPr>
          </w:rPrChange>
        </w:rPr>
        <w:t xml:space="preserve">, J. L. B., Clark, O., </w:t>
      </w:r>
      <w:proofErr w:type="spellStart"/>
      <w:r w:rsidRPr="004F6A6B">
        <w:rPr>
          <w:rFonts w:asciiTheme="majorBidi" w:hAnsiTheme="majorBidi" w:cstheme="majorBidi"/>
          <w:color w:val="000000" w:themeColor="text1"/>
          <w:sz w:val="24"/>
          <w:szCs w:val="24"/>
          <w:lang w:val="en-US"/>
          <w:rPrChange w:id="8237" w:author="Author">
            <w:rPr>
              <w:rFonts w:ascii="Times New Roman" w:hAnsi="Times New Roman" w:cs="Times New Roman"/>
              <w:sz w:val="24"/>
              <w:szCs w:val="24"/>
              <w:lang w:val="en-US"/>
            </w:rPr>
          </w:rPrChange>
        </w:rPr>
        <w:t>Guidroz</w:t>
      </w:r>
      <w:proofErr w:type="spellEnd"/>
      <w:r w:rsidRPr="004F6A6B">
        <w:rPr>
          <w:rFonts w:asciiTheme="majorBidi" w:hAnsiTheme="majorBidi" w:cstheme="majorBidi"/>
          <w:color w:val="000000" w:themeColor="text1"/>
          <w:sz w:val="24"/>
          <w:szCs w:val="24"/>
          <w:lang w:val="en-US"/>
          <w:rPrChange w:id="8238" w:author="Author">
            <w:rPr>
              <w:rFonts w:ascii="Times New Roman" w:hAnsi="Times New Roman" w:cs="Times New Roman"/>
              <w:sz w:val="24"/>
              <w:szCs w:val="24"/>
              <w:lang w:val="en-US"/>
            </w:rPr>
          </w:rPrChange>
        </w:rPr>
        <w:t>, A. M</w:t>
      </w:r>
      <w:r w:rsidR="004A7C12" w:rsidRPr="004F6A6B">
        <w:rPr>
          <w:rFonts w:asciiTheme="majorBidi" w:hAnsiTheme="majorBidi" w:cstheme="majorBidi"/>
          <w:color w:val="000000" w:themeColor="text1"/>
          <w:sz w:val="24"/>
          <w:szCs w:val="24"/>
          <w:lang w:val="en-US"/>
          <w:rPrChange w:id="8239"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240" w:author="Author">
            <w:rPr>
              <w:rFonts w:ascii="Times New Roman" w:hAnsi="Times New Roman" w:cs="Times New Roman"/>
              <w:sz w:val="24"/>
              <w:szCs w:val="24"/>
              <w:lang w:val="en-US"/>
            </w:rPr>
          </w:rPrChange>
        </w:rPr>
        <w:t xml:space="preserve"> Yugo, J. E. (2010</w:t>
      </w:r>
      <w:r w:rsidR="004A7C12" w:rsidRPr="004F6A6B">
        <w:rPr>
          <w:rFonts w:asciiTheme="majorBidi" w:hAnsiTheme="majorBidi" w:cstheme="majorBidi"/>
          <w:color w:val="000000" w:themeColor="text1"/>
          <w:sz w:val="24"/>
          <w:szCs w:val="24"/>
          <w:lang w:val="en-US"/>
          <w:rPrChange w:id="8241"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242" w:author="Author">
            <w:rPr>
              <w:rFonts w:ascii="Times New Roman" w:hAnsi="Times New Roman" w:cs="Times New Roman"/>
              <w:sz w:val="24"/>
              <w:szCs w:val="24"/>
              <w:lang w:val="en-US"/>
            </w:rPr>
          </w:rPrChange>
        </w:rPr>
        <w:t>Challenges and recommendations in the measurement of workplace incivility</w:t>
      </w:r>
      <w:r w:rsidR="00D56B36" w:rsidRPr="004F6A6B">
        <w:rPr>
          <w:rFonts w:asciiTheme="majorBidi" w:hAnsiTheme="majorBidi" w:cstheme="majorBidi"/>
          <w:color w:val="000000" w:themeColor="text1"/>
          <w:sz w:val="24"/>
          <w:szCs w:val="24"/>
          <w:lang w:val="en-US"/>
          <w:rPrChange w:id="8243" w:author="Author">
            <w:rPr>
              <w:rFonts w:ascii="Times New Roman" w:hAnsi="Times New Roman" w:cs="Times New Roman"/>
              <w:sz w:val="24"/>
              <w:szCs w:val="24"/>
              <w:lang w:val="en-US"/>
            </w:rPr>
          </w:rPrChange>
        </w:rPr>
        <w:t>. I</w:t>
      </w:r>
      <w:r w:rsidRPr="004F6A6B">
        <w:rPr>
          <w:rFonts w:asciiTheme="majorBidi" w:hAnsiTheme="majorBidi" w:cstheme="majorBidi"/>
          <w:color w:val="000000" w:themeColor="text1"/>
          <w:sz w:val="24"/>
          <w:szCs w:val="24"/>
          <w:lang w:val="en-US"/>
          <w:rPrChange w:id="8244" w:author="Author">
            <w:rPr>
              <w:rFonts w:ascii="Times New Roman" w:hAnsi="Times New Roman" w:cs="Times New Roman"/>
              <w:sz w:val="24"/>
              <w:szCs w:val="24"/>
              <w:lang w:val="en-US"/>
            </w:rPr>
          </w:rPrChange>
        </w:rPr>
        <w:t xml:space="preserve">n </w:t>
      </w:r>
      <w:r w:rsidR="00D56B36" w:rsidRPr="004F6A6B">
        <w:rPr>
          <w:rFonts w:asciiTheme="majorBidi" w:hAnsiTheme="majorBidi" w:cstheme="majorBidi"/>
          <w:color w:val="000000" w:themeColor="text1"/>
          <w:sz w:val="24"/>
          <w:szCs w:val="24"/>
          <w:lang w:val="en-US"/>
          <w:rPrChange w:id="8245" w:author="Author">
            <w:rPr>
              <w:rFonts w:ascii="Times New Roman" w:hAnsi="Times New Roman" w:cs="Times New Roman"/>
              <w:sz w:val="24"/>
              <w:szCs w:val="24"/>
              <w:lang w:val="en-US"/>
            </w:rPr>
          </w:rPrChange>
        </w:rPr>
        <w:t xml:space="preserve">J. </w:t>
      </w:r>
      <w:r w:rsidRPr="004F6A6B">
        <w:rPr>
          <w:rFonts w:asciiTheme="majorBidi" w:hAnsiTheme="majorBidi" w:cstheme="majorBidi"/>
          <w:color w:val="000000" w:themeColor="text1"/>
          <w:sz w:val="24"/>
          <w:szCs w:val="24"/>
          <w:lang w:val="en-US"/>
          <w:rPrChange w:id="8246" w:author="Author">
            <w:rPr>
              <w:rFonts w:ascii="Times New Roman" w:hAnsi="Times New Roman" w:cs="Times New Roman"/>
              <w:sz w:val="24"/>
              <w:szCs w:val="24"/>
              <w:lang w:val="en-US"/>
            </w:rPr>
          </w:rPrChange>
        </w:rPr>
        <w:t>Greenberg (</w:t>
      </w:r>
      <w:r w:rsidR="00D56B36" w:rsidRPr="004F6A6B">
        <w:rPr>
          <w:rFonts w:asciiTheme="majorBidi" w:hAnsiTheme="majorBidi" w:cstheme="majorBidi"/>
          <w:color w:val="000000" w:themeColor="text1"/>
          <w:sz w:val="24"/>
          <w:szCs w:val="24"/>
          <w:lang w:val="en-US"/>
          <w:rPrChange w:id="8247" w:author="Author">
            <w:rPr>
              <w:rFonts w:ascii="Times New Roman" w:hAnsi="Times New Roman" w:cs="Times New Roman"/>
              <w:sz w:val="24"/>
              <w:szCs w:val="24"/>
              <w:lang w:val="en-US"/>
            </w:rPr>
          </w:rPrChange>
        </w:rPr>
        <w:t>E</w:t>
      </w:r>
      <w:r w:rsidRPr="004F6A6B">
        <w:rPr>
          <w:rFonts w:asciiTheme="majorBidi" w:hAnsiTheme="majorBidi" w:cstheme="majorBidi"/>
          <w:color w:val="000000" w:themeColor="text1"/>
          <w:sz w:val="24"/>
          <w:szCs w:val="24"/>
          <w:lang w:val="en-US"/>
          <w:rPrChange w:id="8248" w:author="Author">
            <w:rPr>
              <w:rFonts w:ascii="Times New Roman" w:hAnsi="Times New Roman" w:cs="Times New Roman"/>
              <w:sz w:val="24"/>
              <w:szCs w:val="24"/>
              <w:lang w:val="en-US"/>
            </w:rPr>
          </w:rPrChange>
        </w:rPr>
        <w:t xml:space="preserve">d.), </w:t>
      </w:r>
      <w:r w:rsidRPr="004F6A6B">
        <w:rPr>
          <w:rFonts w:asciiTheme="majorBidi" w:hAnsiTheme="majorBidi" w:cstheme="majorBidi"/>
          <w:i/>
          <w:color w:val="000000" w:themeColor="text1"/>
          <w:sz w:val="24"/>
          <w:szCs w:val="24"/>
          <w:lang w:val="en-US"/>
          <w:rPrChange w:id="8249" w:author="Author">
            <w:rPr>
              <w:rFonts w:ascii="Times New Roman" w:hAnsi="Times New Roman" w:cs="Times New Roman"/>
              <w:i/>
              <w:sz w:val="24"/>
              <w:szCs w:val="24"/>
              <w:lang w:val="en-US"/>
            </w:rPr>
          </w:rPrChange>
        </w:rPr>
        <w:t xml:space="preserve">Insidious </w:t>
      </w:r>
      <w:r w:rsidR="00D56B36" w:rsidRPr="004F6A6B">
        <w:rPr>
          <w:rFonts w:asciiTheme="majorBidi" w:hAnsiTheme="majorBidi" w:cstheme="majorBidi"/>
          <w:i/>
          <w:color w:val="000000" w:themeColor="text1"/>
          <w:sz w:val="24"/>
          <w:szCs w:val="24"/>
          <w:lang w:val="en-US"/>
          <w:rPrChange w:id="8250" w:author="Author">
            <w:rPr>
              <w:rFonts w:ascii="Times New Roman" w:hAnsi="Times New Roman" w:cs="Times New Roman"/>
              <w:i/>
              <w:sz w:val="24"/>
              <w:szCs w:val="24"/>
              <w:lang w:val="en-US"/>
            </w:rPr>
          </w:rPrChange>
        </w:rPr>
        <w:t>workplace behavior</w:t>
      </w:r>
      <w:r w:rsidR="00D56B36" w:rsidRPr="004F6A6B">
        <w:rPr>
          <w:rFonts w:asciiTheme="majorBidi" w:hAnsiTheme="majorBidi" w:cstheme="majorBidi"/>
          <w:color w:val="000000" w:themeColor="text1"/>
          <w:sz w:val="24"/>
          <w:szCs w:val="24"/>
          <w:lang w:val="en-US"/>
          <w:rPrChange w:id="8251" w:author="Author">
            <w:rPr>
              <w:rFonts w:ascii="Times New Roman" w:hAnsi="Times New Roman" w:cs="Times New Roman"/>
              <w:sz w:val="24"/>
              <w:szCs w:val="24"/>
              <w:lang w:val="en-US"/>
            </w:rPr>
          </w:rPrChange>
        </w:rPr>
        <w:t xml:space="preserve"> (</w:t>
      </w:r>
      <w:r w:rsidR="00A37EA0" w:rsidRPr="004F6A6B">
        <w:rPr>
          <w:rFonts w:asciiTheme="majorBidi" w:hAnsiTheme="majorBidi" w:cstheme="majorBidi"/>
          <w:color w:val="000000" w:themeColor="text1"/>
          <w:sz w:val="24"/>
          <w:szCs w:val="24"/>
          <w:lang w:val="en-US"/>
          <w:rPrChange w:id="8252" w:author="Author">
            <w:rPr>
              <w:rFonts w:ascii="Times New Roman" w:hAnsi="Times New Roman" w:cs="Times New Roman"/>
              <w:sz w:val="24"/>
              <w:szCs w:val="24"/>
              <w:lang w:val="en-US"/>
            </w:rPr>
          </w:rPrChange>
        </w:rPr>
        <w:t>pp. 239–</w:t>
      </w:r>
      <w:r w:rsidR="00D56B36" w:rsidRPr="004F6A6B">
        <w:rPr>
          <w:rFonts w:asciiTheme="majorBidi" w:hAnsiTheme="majorBidi" w:cstheme="majorBidi"/>
          <w:color w:val="000000" w:themeColor="text1"/>
          <w:sz w:val="24"/>
          <w:szCs w:val="24"/>
          <w:lang w:val="en-US"/>
          <w:rPrChange w:id="8253" w:author="Author">
            <w:rPr>
              <w:rFonts w:ascii="Times New Roman" w:hAnsi="Times New Roman" w:cs="Times New Roman"/>
              <w:sz w:val="24"/>
              <w:szCs w:val="24"/>
              <w:lang w:val="en-US"/>
            </w:rPr>
          </w:rPrChange>
        </w:rPr>
        <w:t>271).</w:t>
      </w:r>
      <w:r w:rsidRPr="004F6A6B">
        <w:rPr>
          <w:rFonts w:asciiTheme="majorBidi" w:hAnsiTheme="majorBidi" w:cstheme="majorBidi"/>
          <w:color w:val="000000" w:themeColor="text1"/>
          <w:sz w:val="24"/>
          <w:szCs w:val="24"/>
          <w:lang w:val="en-US"/>
          <w:rPrChange w:id="8254" w:author="Author">
            <w:rPr>
              <w:rFonts w:ascii="Times New Roman" w:hAnsi="Times New Roman" w:cs="Times New Roman"/>
              <w:sz w:val="24"/>
              <w:szCs w:val="24"/>
              <w:lang w:val="en-US"/>
            </w:rPr>
          </w:rPrChange>
        </w:rPr>
        <w:t xml:space="preserve"> </w:t>
      </w:r>
      <w:commentRangeStart w:id="8255"/>
      <w:r w:rsidRPr="004F6A6B">
        <w:rPr>
          <w:rFonts w:asciiTheme="majorBidi" w:hAnsiTheme="majorBidi" w:cstheme="majorBidi"/>
          <w:color w:val="000000" w:themeColor="text1"/>
          <w:sz w:val="24"/>
          <w:szCs w:val="24"/>
          <w:lang w:val="en-US"/>
          <w:rPrChange w:id="8256" w:author="Author">
            <w:rPr>
              <w:rFonts w:ascii="Times New Roman" w:hAnsi="Times New Roman" w:cs="Times New Roman"/>
              <w:sz w:val="24"/>
              <w:szCs w:val="24"/>
              <w:lang w:val="en-US"/>
            </w:rPr>
          </w:rPrChange>
        </w:rPr>
        <w:t xml:space="preserve">Taylor and Francis. </w:t>
      </w:r>
      <w:commentRangeEnd w:id="8255"/>
      <w:r w:rsidR="006F69D7" w:rsidRPr="004F6A6B">
        <w:rPr>
          <w:rStyle w:val="CommentReference"/>
          <w:rFonts w:asciiTheme="majorBidi" w:hAnsiTheme="majorBidi" w:cstheme="majorBidi"/>
          <w:color w:val="000000" w:themeColor="text1"/>
          <w:lang w:eastAsia="x-none"/>
          <w:rPrChange w:id="8257" w:author="Author">
            <w:rPr>
              <w:rStyle w:val="CommentReference"/>
              <w:lang w:eastAsia="x-none"/>
            </w:rPr>
          </w:rPrChange>
        </w:rPr>
        <w:commentReference w:id="8255"/>
      </w:r>
    </w:p>
    <w:p w14:paraId="5D930EB1" w14:textId="7915AD18" w:rsidR="00531700" w:rsidRPr="004F6A6B" w:rsidRDefault="00531700">
      <w:pPr>
        <w:pStyle w:val="ListParagraph"/>
        <w:spacing w:line="360" w:lineRule="auto"/>
        <w:ind w:left="709" w:hanging="709"/>
        <w:rPr>
          <w:rFonts w:asciiTheme="majorBidi" w:eastAsia="Times New Roman" w:hAnsiTheme="majorBidi" w:cstheme="majorBidi"/>
          <w:color w:val="000000" w:themeColor="text1"/>
          <w:sz w:val="24"/>
          <w:szCs w:val="24"/>
          <w:lang w:val="en-US" w:bidi="he-IL"/>
          <w:rPrChange w:id="8258" w:author="Author">
            <w:rPr>
              <w:rFonts w:ascii="Times New Roman" w:eastAsia="Times New Roman" w:hAnsi="Times New Roman" w:cs="Times New Roman"/>
              <w:color w:val="222222"/>
              <w:sz w:val="24"/>
              <w:szCs w:val="24"/>
              <w:lang w:val="en-US" w:bidi="he-IL"/>
            </w:rPr>
          </w:rPrChange>
        </w:rPr>
        <w:pPrChange w:id="8259" w:author="Author">
          <w:pPr>
            <w:pStyle w:val="ListParagraph"/>
            <w:spacing w:line="480" w:lineRule="auto"/>
            <w:ind w:left="709" w:hanging="709"/>
          </w:pPr>
        </w:pPrChange>
      </w:pPr>
      <w:bookmarkStart w:id="8260" w:name="Karabas2019"/>
      <w:proofErr w:type="spellStart"/>
      <w:r w:rsidRPr="004F6A6B">
        <w:rPr>
          <w:rFonts w:asciiTheme="majorBidi" w:hAnsiTheme="majorBidi" w:cstheme="majorBidi"/>
          <w:color w:val="000000" w:themeColor="text1"/>
          <w:sz w:val="24"/>
          <w:szCs w:val="24"/>
          <w:lang w:val="en-US"/>
          <w:rPrChange w:id="8261" w:author="Author">
            <w:rPr>
              <w:rFonts w:ascii="Times New Roman" w:hAnsi="Times New Roman" w:cs="Times New Roman"/>
              <w:sz w:val="24"/>
              <w:szCs w:val="24"/>
              <w:lang w:val="en-US"/>
            </w:rPr>
          </w:rPrChange>
        </w:rPr>
        <w:t>Karabas</w:t>
      </w:r>
      <w:bookmarkEnd w:id="8260"/>
      <w:proofErr w:type="spellEnd"/>
      <w:r w:rsidRPr="004F6A6B">
        <w:rPr>
          <w:rFonts w:asciiTheme="majorBidi" w:hAnsiTheme="majorBidi" w:cstheme="majorBidi"/>
          <w:color w:val="000000" w:themeColor="text1"/>
          <w:sz w:val="24"/>
          <w:szCs w:val="24"/>
          <w:lang w:val="en-US"/>
          <w:rPrChange w:id="8262" w:author="Author">
            <w:rPr>
              <w:rFonts w:ascii="Times New Roman" w:hAnsi="Times New Roman" w:cs="Times New Roman"/>
              <w:sz w:val="24"/>
              <w:szCs w:val="24"/>
              <w:lang w:val="en-US"/>
            </w:rPr>
          </w:rPrChange>
        </w:rPr>
        <w:t xml:space="preserve">, I., </w:t>
      </w:r>
      <w:proofErr w:type="spellStart"/>
      <w:r w:rsidRPr="004F6A6B">
        <w:rPr>
          <w:rFonts w:asciiTheme="majorBidi" w:hAnsiTheme="majorBidi" w:cstheme="majorBidi"/>
          <w:color w:val="000000" w:themeColor="text1"/>
          <w:sz w:val="24"/>
          <w:szCs w:val="24"/>
          <w:lang w:val="en-US"/>
          <w:rPrChange w:id="8263" w:author="Author">
            <w:rPr>
              <w:rFonts w:ascii="Times New Roman" w:hAnsi="Times New Roman" w:cs="Times New Roman"/>
              <w:sz w:val="24"/>
              <w:szCs w:val="24"/>
              <w:lang w:val="en-US"/>
            </w:rPr>
          </w:rPrChange>
        </w:rPr>
        <w:t>Joireman</w:t>
      </w:r>
      <w:proofErr w:type="spellEnd"/>
      <w:r w:rsidRPr="004F6A6B">
        <w:rPr>
          <w:rFonts w:asciiTheme="majorBidi" w:hAnsiTheme="majorBidi" w:cstheme="majorBidi"/>
          <w:color w:val="000000" w:themeColor="text1"/>
          <w:sz w:val="24"/>
          <w:szCs w:val="24"/>
          <w:lang w:val="en-US"/>
          <w:rPrChange w:id="8264" w:author="Author">
            <w:rPr>
              <w:rFonts w:ascii="Times New Roman" w:hAnsi="Times New Roman" w:cs="Times New Roman"/>
              <w:sz w:val="24"/>
              <w:szCs w:val="24"/>
              <w:lang w:val="en-US"/>
            </w:rPr>
          </w:rPrChange>
        </w:rPr>
        <w:t>, J</w:t>
      </w:r>
      <w:r w:rsidR="004A7C12" w:rsidRPr="004F6A6B">
        <w:rPr>
          <w:rFonts w:asciiTheme="majorBidi" w:hAnsiTheme="majorBidi" w:cstheme="majorBidi"/>
          <w:color w:val="000000" w:themeColor="text1"/>
          <w:sz w:val="24"/>
          <w:szCs w:val="24"/>
          <w:lang w:val="en-US"/>
          <w:rPrChange w:id="8265"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266" w:author="Author">
            <w:rPr>
              <w:rFonts w:ascii="Times New Roman" w:hAnsi="Times New Roman" w:cs="Times New Roman"/>
              <w:sz w:val="24"/>
              <w:szCs w:val="24"/>
              <w:lang w:val="en-US"/>
            </w:rPr>
          </w:rPrChange>
        </w:rPr>
        <w:t xml:space="preserve"> Kim, S. (2019).</w:t>
      </w:r>
      <w:r w:rsidR="00A37EA0" w:rsidRPr="004F6A6B">
        <w:rPr>
          <w:rFonts w:asciiTheme="majorBidi" w:hAnsiTheme="majorBidi" w:cstheme="majorBidi"/>
          <w:color w:val="000000" w:themeColor="text1"/>
          <w:sz w:val="24"/>
          <w:szCs w:val="24"/>
          <w:lang w:val="en-US"/>
          <w:rPrChange w:id="8267"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268" w:author="Author">
            <w:rPr>
              <w:rFonts w:ascii="Times New Roman" w:hAnsi="Times New Roman" w:cs="Times New Roman"/>
              <w:sz w:val="24"/>
              <w:szCs w:val="24"/>
              <w:lang w:val="en-US"/>
            </w:rPr>
          </w:rPrChange>
        </w:rPr>
        <w:t>Why and when witnessing uncivil behavior leads observers to punish frontline employees and leave the firm</w:t>
      </w:r>
      <w:r w:rsidR="004A7C12" w:rsidRPr="004F6A6B">
        <w:rPr>
          <w:rFonts w:asciiTheme="majorBidi" w:hAnsiTheme="majorBidi" w:cstheme="majorBidi"/>
          <w:color w:val="000000" w:themeColor="text1"/>
          <w:sz w:val="24"/>
          <w:szCs w:val="24"/>
          <w:lang w:val="en-US"/>
          <w:rPrChange w:id="8269"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270" w:author="Author">
            <w:rPr>
              <w:rFonts w:ascii="Times New Roman" w:hAnsi="Times New Roman" w:cs="Times New Roman"/>
              <w:i/>
              <w:sz w:val="24"/>
              <w:szCs w:val="24"/>
              <w:lang w:val="en-US"/>
            </w:rPr>
          </w:rPrChange>
        </w:rPr>
        <w:t>International Journal of Hospitality Management, 82</w:t>
      </w:r>
      <w:r w:rsidR="004A7C12" w:rsidRPr="004F6A6B">
        <w:rPr>
          <w:rFonts w:asciiTheme="majorBidi" w:hAnsiTheme="majorBidi" w:cstheme="majorBidi"/>
          <w:color w:val="000000" w:themeColor="text1"/>
          <w:sz w:val="24"/>
          <w:szCs w:val="24"/>
          <w:lang w:val="en-US"/>
          <w:rPrChange w:id="8271"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272" w:author="Author">
            <w:rPr>
              <w:rFonts w:ascii="Times New Roman" w:hAnsi="Times New Roman" w:cs="Times New Roman"/>
              <w:sz w:val="24"/>
              <w:szCs w:val="24"/>
              <w:lang w:val="en-US"/>
            </w:rPr>
          </w:rPrChange>
        </w:rPr>
        <w:t>91</w:t>
      </w:r>
      <w:r w:rsidR="00A37EA0" w:rsidRPr="004F6A6B">
        <w:rPr>
          <w:rFonts w:asciiTheme="majorBidi" w:hAnsiTheme="majorBidi" w:cstheme="majorBidi"/>
          <w:color w:val="000000" w:themeColor="text1"/>
          <w:sz w:val="24"/>
          <w:szCs w:val="24"/>
          <w:lang w:val="en-US"/>
          <w:rPrChange w:id="8273"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274" w:author="Author">
            <w:rPr>
              <w:rFonts w:ascii="Times New Roman" w:hAnsi="Times New Roman" w:cs="Times New Roman"/>
              <w:sz w:val="24"/>
              <w:szCs w:val="24"/>
              <w:lang w:val="en-US"/>
            </w:rPr>
          </w:rPrChange>
        </w:rPr>
        <w:t>100.</w:t>
      </w:r>
    </w:p>
    <w:p w14:paraId="6DA775D6" w14:textId="50338DE2"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275" w:author="Author">
            <w:rPr>
              <w:rFonts w:ascii="Times New Roman" w:hAnsi="Times New Roman" w:cs="Times New Roman"/>
              <w:color w:val="000000"/>
              <w:sz w:val="24"/>
              <w:szCs w:val="24"/>
              <w:lang w:val="en-US"/>
            </w:rPr>
          </w:rPrChange>
        </w:rPr>
        <w:pPrChange w:id="8276" w:author="Author">
          <w:pPr>
            <w:pStyle w:val="ListParagraph"/>
            <w:spacing w:line="480" w:lineRule="auto"/>
            <w:ind w:left="709" w:hanging="709"/>
          </w:pPr>
        </w:pPrChange>
      </w:pPr>
      <w:bookmarkStart w:id="8277" w:name="Kunkel2015"/>
      <w:r w:rsidRPr="004F6A6B">
        <w:rPr>
          <w:rFonts w:asciiTheme="majorBidi" w:hAnsiTheme="majorBidi" w:cstheme="majorBidi"/>
          <w:color w:val="000000" w:themeColor="text1"/>
          <w:sz w:val="24"/>
          <w:szCs w:val="24"/>
          <w:lang w:val="en-US"/>
          <w:rPrChange w:id="8278" w:author="Author">
            <w:rPr>
              <w:rFonts w:ascii="Times New Roman" w:hAnsi="Times New Roman" w:cs="Times New Roman"/>
              <w:color w:val="000000"/>
              <w:sz w:val="24"/>
              <w:szCs w:val="24"/>
              <w:lang w:val="en-US"/>
            </w:rPr>
          </w:rPrChange>
        </w:rPr>
        <w:t>Kunkel</w:t>
      </w:r>
      <w:bookmarkEnd w:id="8277"/>
      <w:r w:rsidRPr="004F6A6B">
        <w:rPr>
          <w:rFonts w:asciiTheme="majorBidi" w:hAnsiTheme="majorBidi" w:cstheme="majorBidi"/>
          <w:color w:val="000000" w:themeColor="text1"/>
          <w:sz w:val="24"/>
          <w:szCs w:val="24"/>
          <w:lang w:val="en-US"/>
          <w:rPrChange w:id="8279" w:author="Author">
            <w:rPr>
              <w:rFonts w:ascii="Times New Roman" w:hAnsi="Times New Roman" w:cs="Times New Roman"/>
              <w:color w:val="000000"/>
              <w:sz w:val="24"/>
              <w:szCs w:val="24"/>
              <w:lang w:val="en-US"/>
            </w:rPr>
          </w:rPrChange>
        </w:rPr>
        <w:t>, D., Carnevale, J.</w:t>
      </w:r>
      <w:r w:rsidR="00A37EA0" w:rsidRPr="004F6A6B">
        <w:rPr>
          <w:rFonts w:asciiTheme="majorBidi" w:hAnsiTheme="majorBidi" w:cstheme="majorBidi"/>
          <w:color w:val="000000" w:themeColor="text1"/>
          <w:sz w:val="24"/>
          <w:szCs w:val="24"/>
          <w:lang w:val="en-US"/>
          <w:rPrChange w:id="8280" w:author="Author">
            <w:rPr>
              <w:rFonts w:ascii="Times New Roman" w:hAnsi="Times New Roman" w:cs="Times New Roman"/>
              <w:color w:val="000000"/>
              <w:sz w:val="24"/>
              <w:szCs w:val="24"/>
              <w:lang w:val="en-US"/>
            </w:rPr>
          </w:rPrChange>
        </w:rPr>
        <w:t xml:space="preserve">, &amp; </w:t>
      </w:r>
      <w:r w:rsidRPr="004F6A6B">
        <w:rPr>
          <w:rFonts w:asciiTheme="majorBidi" w:hAnsiTheme="majorBidi" w:cstheme="majorBidi"/>
          <w:color w:val="000000" w:themeColor="text1"/>
          <w:sz w:val="24"/>
          <w:szCs w:val="24"/>
          <w:lang w:val="en-US"/>
          <w:rPrChange w:id="8281" w:author="Author">
            <w:rPr>
              <w:rFonts w:ascii="Times New Roman" w:hAnsi="Times New Roman" w:cs="Times New Roman"/>
              <w:color w:val="000000"/>
              <w:sz w:val="24"/>
              <w:szCs w:val="24"/>
              <w:lang w:val="en-US"/>
            </w:rPr>
          </w:rPrChange>
        </w:rPr>
        <w:t>Henderson, D. (2015</w:t>
      </w:r>
      <w:r w:rsidR="004A7C12" w:rsidRPr="004F6A6B">
        <w:rPr>
          <w:rFonts w:asciiTheme="majorBidi" w:hAnsiTheme="majorBidi" w:cstheme="majorBidi"/>
          <w:color w:val="000000" w:themeColor="text1"/>
          <w:sz w:val="24"/>
          <w:szCs w:val="24"/>
          <w:lang w:val="en-US"/>
          <w:rPrChange w:id="8282" w:author="Author">
            <w:rPr>
              <w:rFonts w:ascii="Times New Roman" w:hAnsi="Times New Roman" w:cs="Times New Roman"/>
              <w:color w:val="000000"/>
              <w:sz w:val="24"/>
              <w:szCs w:val="24"/>
              <w:lang w:val="en-US"/>
            </w:rPr>
          </w:rPrChange>
        </w:rPr>
        <w:t xml:space="preserve">). </w:t>
      </w:r>
      <w:r w:rsidRPr="004F6A6B">
        <w:rPr>
          <w:rFonts w:asciiTheme="majorBidi" w:hAnsiTheme="majorBidi" w:cstheme="majorBidi"/>
          <w:color w:val="000000" w:themeColor="text1"/>
          <w:sz w:val="24"/>
          <w:szCs w:val="24"/>
          <w:lang w:val="en-US"/>
          <w:rPrChange w:id="8283" w:author="Author">
            <w:rPr>
              <w:rFonts w:ascii="Times New Roman" w:hAnsi="Times New Roman" w:cs="Times New Roman"/>
              <w:color w:val="000000"/>
              <w:sz w:val="24"/>
              <w:szCs w:val="24"/>
              <w:lang w:val="en-US"/>
            </w:rPr>
          </w:rPrChange>
        </w:rPr>
        <w:t xml:space="preserve">Examining </w:t>
      </w:r>
      <w:r w:rsidR="00A37EA0" w:rsidRPr="004F6A6B">
        <w:rPr>
          <w:rFonts w:asciiTheme="majorBidi" w:hAnsiTheme="majorBidi" w:cstheme="majorBidi"/>
          <w:color w:val="000000" w:themeColor="text1"/>
          <w:sz w:val="24"/>
          <w:szCs w:val="24"/>
          <w:lang w:val="en-US"/>
          <w:rPrChange w:id="8284" w:author="Author">
            <w:rPr>
              <w:rFonts w:ascii="Times New Roman" w:hAnsi="Times New Roman" w:cs="Times New Roman"/>
              <w:color w:val="000000"/>
              <w:sz w:val="24"/>
              <w:szCs w:val="24"/>
              <w:lang w:val="en-US"/>
            </w:rPr>
          </w:rPrChange>
        </w:rPr>
        <w:t>instrument issues in workplace incivility</w:t>
      </w:r>
      <w:r w:rsidRPr="004F6A6B">
        <w:rPr>
          <w:rFonts w:asciiTheme="majorBidi" w:hAnsiTheme="majorBidi" w:cstheme="majorBidi"/>
          <w:color w:val="000000" w:themeColor="text1"/>
          <w:sz w:val="24"/>
          <w:szCs w:val="24"/>
          <w:lang w:val="en-US"/>
          <w:rPrChange w:id="8285" w:author="Author">
            <w:rPr>
              <w:rFonts w:ascii="Times New Roman" w:hAnsi="Times New Roman" w:cs="Times New Roman"/>
              <w:color w:val="000000"/>
              <w:sz w:val="24"/>
              <w:szCs w:val="24"/>
              <w:lang w:val="en-US"/>
            </w:rPr>
          </w:rPrChange>
        </w:rPr>
        <w:t xml:space="preserve">: Measurement or </w:t>
      </w:r>
      <w:r w:rsidR="00A37EA0" w:rsidRPr="004F6A6B">
        <w:rPr>
          <w:rFonts w:asciiTheme="majorBidi" w:hAnsiTheme="majorBidi" w:cstheme="majorBidi"/>
          <w:color w:val="000000" w:themeColor="text1"/>
          <w:sz w:val="24"/>
          <w:szCs w:val="24"/>
          <w:lang w:val="en-US"/>
          <w:rPrChange w:id="8286" w:author="Author">
            <w:rPr>
              <w:rFonts w:ascii="Times New Roman" w:hAnsi="Times New Roman" w:cs="Times New Roman"/>
              <w:color w:val="000000"/>
              <w:sz w:val="24"/>
              <w:szCs w:val="24"/>
              <w:lang w:val="en-US"/>
            </w:rPr>
          </w:rPrChange>
        </w:rPr>
        <w:t>mutation</w:t>
      </w:r>
      <w:r w:rsidR="004A7C12" w:rsidRPr="004F6A6B">
        <w:rPr>
          <w:rFonts w:asciiTheme="majorBidi" w:hAnsiTheme="majorBidi" w:cstheme="majorBidi"/>
          <w:color w:val="000000" w:themeColor="text1"/>
          <w:sz w:val="24"/>
          <w:szCs w:val="24"/>
          <w:lang w:val="en-US"/>
          <w:rPrChange w:id="8287" w:author="Author">
            <w:rPr>
              <w:rFonts w:ascii="Times New Roman" w:hAnsi="Times New Roman" w:cs="Times New Roman"/>
              <w:color w:val="000000"/>
              <w:sz w:val="24"/>
              <w:szCs w:val="24"/>
              <w:lang w:val="en-US"/>
            </w:rPr>
          </w:rPrChange>
        </w:rPr>
        <w:t xml:space="preserve">. </w:t>
      </w:r>
      <w:r w:rsidRPr="004F6A6B">
        <w:rPr>
          <w:rFonts w:asciiTheme="majorBidi" w:hAnsiTheme="majorBidi" w:cstheme="majorBidi"/>
          <w:i/>
          <w:color w:val="000000" w:themeColor="text1"/>
          <w:sz w:val="24"/>
          <w:szCs w:val="24"/>
          <w:lang w:val="en-US"/>
          <w:rPrChange w:id="8288" w:author="Author">
            <w:rPr>
              <w:rFonts w:ascii="Times New Roman" w:hAnsi="Times New Roman" w:cs="Times New Roman"/>
              <w:i/>
              <w:color w:val="000000"/>
              <w:sz w:val="24"/>
              <w:szCs w:val="24"/>
              <w:lang w:val="en-US"/>
            </w:rPr>
          </w:rPrChange>
        </w:rPr>
        <w:t>Journal of Organizational Culture, Communications and Conflict, 19</w:t>
      </w:r>
      <w:r w:rsidR="004A7C12" w:rsidRPr="004F6A6B">
        <w:rPr>
          <w:rFonts w:asciiTheme="majorBidi" w:hAnsiTheme="majorBidi" w:cstheme="majorBidi"/>
          <w:color w:val="000000" w:themeColor="text1"/>
          <w:sz w:val="24"/>
          <w:szCs w:val="24"/>
          <w:lang w:val="en-US"/>
          <w:rPrChange w:id="8289" w:author="Author">
            <w:rPr>
              <w:rFonts w:ascii="Times New Roman" w:hAnsi="Times New Roman" w:cs="Times New Roman"/>
              <w:color w:val="000000"/>
              <w:sz w:val="24"/>
              <w:szCs w:val="24"/>
              <w:lang w:val="en-US"/>
            </w:rPr>
          </w:rPrChange>
        </w:rPr>
        <w:t>(</w:t>
      </w:r>
      <w:r w:rsidRPr="004F6A6B">
        <w:rPr>
          <w:rFonts w:asciiTheme="majorBidi" w:hAnsiTheme="majorBidi" w:cstheme="majorBidi"/>
          <w:color w:val="000000" w:themeColor="text1"/>
          <w:sz w:val="24"/>
          <w:szCs w:val="24"/>
          <w:lang w:val="en-US"/>
          <w:rPrChange w:id="8290" w:author="Author">
            <w:rPr>
              <w:rFonts w:ascii="Times New Roman" w:hAnsi="Times New Roman" w:cs="Times New Roman"/>
              <w:color w:val="000000"/>
              <w:sz w:val="24"/>
              <w:szCs w:val="24"/>
              <w:lang w:val="en-US"/>
            </w:rPr>
          </w:rPrChange>
        </w:rPr>
        <w:t>1</w:t>
      </w:r>
      <w:r w:rsidR="004A7C12" w:rsidRPr="004F6A6B">
        <w:rPr>
          <w:rFonts w:asciiTheme="majorBidi" w:hAnsiTheme="majorBidi" w:cstheme="majorBidi"/>
          <w:color w:val="000000" w:themeColor="text1"/>
          <w:sz w:val="24"/>
          <w:szCs w:val="24"/>
          <w:lang w:val="en-US"/>
          <w:rPrChange w:id="8291" w:author="Author">
            <w:rPr>
              <w:rFonts w:ascii="Times New Roman" w:hAnsi="Times New Roman" w:cs="Times New Roman"/>
              <w:color w:val="000000"/>
              <w:sz w:val="24"/>
              <w:szCs w:val="24"/>
              <w:lang w:val="en-US"/>
            </w:rPr>
          </w:rPrChange>
        </w:rPr>
        <w:t xml:space="preserve">), </w:t>
      </w:r>
      <w:r w:rsidRPr="004F6A6B">
        <w:rPr>
          <w:rFonts w:asciiTheme="majorBidi" w:hAnsiTheme="majorBidi" w:cstheme="majorBidi"/>
          <w:color w:val="000000" w:themeColor="text1"/>
          <w:sz w:val="24"/>
          <w:szCs w:val="24"/>
          <w:lang w:val="en-US"/>
          <w:rPrChange w:id="8292" w:author="Author">
            <w:rPr>
              <w:rFonts w:ascii="Times New Roman" w:hAnsi="Times New Roman" w:cs="Times New Roman"/>
              <w:color w:val="000000"/>
              <w:sz w:val="24"/>
              <w:szCs w:val="24"/>
              <w:lang w:val="en-US"/>
            </w:rPr>
          </w:rPrChange>
        </w:rPr>
        <w:t>102</w:t>
      </w:r>
      <w:r w:rsidR="00A37EA0" w:rsidRPr="004F6A6B">
        <w:rPr>
          <w:rFonts w:asciiTheme="majorBidi" w:hAnsiTheme="majorBidi" w:cstheme="majorBidi"/>
          <w:color w:val="000000" w:themeColor="text1"/>
          <w:sz w:val="24"/>
          <w:szCs w:val="24"/>
          <w:lang w:val="en-US"/>
          <w:rPrChange w:id="8293" w:author="Author">
            <w:rPr>
              <w:rFonts w:ascii="Times New Roman" w:hAnsi="Times New Roman" w:cs="Times New Roman"/>
              <w:color w:val="000000"/>
              <w:sz w:val="24"/>
              <w:szCs w:val="24"/>
              <w:lang w:val="en-US"/>
            </w:rPr>
          </w:rPrChange>
        </w:rPr>
        <w:t>–</w:t>
      </w:r>
      <w:r w:rsidRPr="004F6A6B">
        <w:rPr>
          <w:rFonts w:asciiTheme="majorBidi" w:hAnsiTheme="majorBidi" w:cstheme="majorBidi"/>
          <w:color w:val="000000" w:themeColor="text1"/>
          <w:sz w:val="24"/>
          <w:szCs w:val="24"/>
          <w:lang w:val="en-US"/>
          <w:rPrChange w:id="8294" w:author="Author">
            <w:rPr>
              <w:rFonts w:ascii="Times New Roman" w:hAnsi="Times New Roman" w:cs="Times New Roman"/>
              <w:color w:val="000000"/>
              <w:sz w:val="24"/>
              <w:szCs w:val="24"/>
              <w:lang w:val="en-US"/>
            </w:rPr>
          </w:rPrChange>
        </w:rPr>
        <w:t xml:space="preserve">117. </w:t>
      </w:r>
    </w:p>
    <w:p w14:paraId="4C609544" w14:textId="132FA91F"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295" w:author="Author">
            <w:rPr>
              <w:lang w:val="en-US"/>
            </w:rPr>
          </w:rPrChange>
        </w:rPr>
        <w:pPrChange w:id="8296" w:author="Author">
          <w:pPr>
            <w:pStyle w:val="ListParagraph"/>
            <w:spacing w:line="480" w:lineRule="auto"/>
            <w:ind w:left="709" w:hanging="709"/>
          </w:pPr>
        </w:pPrChange>
      </w:pPr>
      <w:bookmarkStart w:id="8297" w:name="Lee2016"/>
      <w:r w:rsidRPr="004F6A6B">
        <w:rPr>
          <w:rFonts w:asciiTheme="majorBidi" w:hAnsiTheme="majorBidi" w:cstheme="majorBidi"/>
          <w:color w:val="000000" w:themeColor="text1"/>
          <w:sz w:val="24"/>
          <w:szCs w:val="24"/>
          <w:lang w:val="en-US"/>
          <w:rPrChange w:id="8298" w:author="Author">
            <w:rPr>
              <w:rFonts w:ascii="Times New Roman" w:hAnsi="Times New Roman" w:cs="Times New Roman"/>
              <w:sz w:val="24"/>
              <w:szCs w:val="24"/>
              <w:lang w:val="en-US"/>
            </w:rPr>
          </w:rPrChange>
        </w:rPr>
        <w:t>Lee</w:t>
      </w:r>
      <w:bookmarkEnd w:id="8297"/>
      <w:r w:rsidRPr="004F6A6B">
        <w:rPr>
          <w:rFonts w:asciiTheme="majorBidi" w:hAnsiTheme="majorBidi" w:cstheme="majorBidi"/>
          <w:color w:val="000000" w:themeColor="text1"/>
          <w:sz w:val="24"/>
          <w:szCs w:val="24"/>
          <w:lang w:val="en-US"/>
          <w:rPrChange w:id="8299" w:author="Author">
            <w:rPr>
              <w:rFonts w:ascii="Times New Roman" w:hAnsi="Times New Roman" w:cs="Times New Roman"/>
              <w:sz w:val="24"/>
              <w:szCs w:val="24"/>
              <w:lang w:val="en-US"/>
            </w:rPr>
          </w:rPrChange>
        </w:rPr>
        <w:t xml:space="preserve">, K., Kim, E., </w:t>
      </w:r>
      <w:proofErr w:type="spellStart"/>
      <w:r w:rsidRPr="004F6A6B">
        <w:rPr>
          <w:rFonts w:asciiTheme="majorBidi" w:hAnsiTheme="majorBidi" w:cstheme="majorBidi"/>
          <w:color w:val="000000" w:themeColor="text1"/>
          <w:sz w:val="24"/>
          <w:szCs w:val="24"/>
          <w:lang w:val="en-US"/>
          <w:rPrChange w:id="8300" w:author="Author">
            <w:rPr>
              <w:rFonts w:ascii="Times New Roman" w:hAnsi="Times New Roman" w:cs="Times New Roman"/>
              <w:sz w:val="24"/>
              <w:szCs w:val="24"/>
              <w:lang w:val="en-US"/>
            </w:rPr>
          </w:rPrChange>
        </w:rPr>
        <w:t>Bhave</w:t>
      </w:r>
      <w:proofErr w:type="spellEnd"/>
      <w:r w:rsidRPr="004F6A6B">
        <w:rPr>
          <w:rFonts w:asciiTheme="majorBidi" w:hAnsiTheme="majorBidi" w:cstheme="majorBidi"/>
          <w:color w:val="000000" w:themeColor="text1"/>
          <w:sz w:val="24"/>
          <w:szCs w:val="24"/>
          <w:lang w:val="en-US"/>
          <w:rPrChange w:id="8301" w:author="Author">
            <w:rPr>
              <w:rFonts w:ascii="Times New Roman" w:hAnsi="Times New Roman" w:cs="Times New Roman"/>
              <w:sz w:val="24"/>
              <w:szCs w:val="24"/>
              <w:lang w:val="en-US"/>
            </w:rPr>
          </w:rPrChange>
        </w:rPr>
        <w:t>, D. P.</w:t>
      </w:r>
      <w:r w:rsidR="00A37EA0" w:rsidRPr="004F6A6B">
        <w:rPr>
          <w:rFonts w:asciiTheme="majorBidi" w:hAnsiTheme="majorBidi" w:cstheme="majorBidi"/>
          <w:color w:val="000000" w:themeColor="text1"/>
          <w:sz w:val="24"/>
          <w:szCs w:val="24"/>
          <w:lang w:val="en-US"/>
          <w:rPrChange w:id="8302" w:author="Author">
            <w:rPr>
              <w:rFonts w:ascii="Times New Roman" w:hAnsi="Times New Roman" w:cs="Times New Roman"/>
              <w:sz w:val="24"/>
              <w:szCs w:val="24"/>
              <w:lang w:val="en-US"/>
            </w:rPr>
          </w:rPrChange>
        </w:rPr>
        <w:t xml:space="preserve">, &amp; </w:t>
      </w:r>
      <w:r w:rsidRPr="004F6A6B">
        <w:rPr>
          <w:rFonts w:asciiTheme="majorBidi" w:hAnsiTheme="majorBidi" w:cstheme="majorBidi"/>
          <w:color w:val="000000" w:themeColor="text1"/>
          <w:sz w:val="24"/>
          <w:szCs w:val="24"/>
          <w:lang w:val="en-US"/>
          <w:rPrChange w:id="8303" w:author="Author">
            <w:rPr>
              <w:rFonts w:ascii="Times New Roman" w:hAnsi="Times New Roman" w:cs="Times New Roman"/>
              <w:sz w:val="24"/>
              <w:szCs w:val="24"/>
              <w:lang w:val="en-US"/>
            </w:rPr>
          </w:rPrChange>
        </w:rPr>
        <w:t>Duffy, M. K. (2016</w:t>
      </w:r>
      <w:r w:rsidR="004A7C12" w:rsidRPr="004F6A6B">
        <w:rPr>
          <w:rFonts w:asciiTheme="majorBidi" w:hAnsiTheme="majorBidi" w:cstheme="majorBidi"/>
          <w:color w:val="000000" w:themeColor="text1"/>
          <w:sz w:val="24"/>
          <w:szCs w:val="24"/>
          <w:lang w:val="en-US"/>
          <w:rPrChange w:id="8304"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305" w:author="Author">
            <w:rPr>
              <w:rFonts w:ascii="Times New Roman" w:hAnsi="Times New Roman" w:cs="Times New Roman"/>
              <w:sz w:val="24"/>
              <w:szCs w:val="24"/>
              <w:lang w:val="en-US"/>
            </w:rPr>
          </w:rPrChange>
        </w:rPr>
        <w:t>Why victims of undermining at work become perpetrators of undermining: An integrative model</w:t>
      </w:r>
      <w:r w:rsidR="00D56B36" w:rsidRPr="004F6A6B">
        <w:rPr>
          <w:rFonts w:asciiTheme="majorBidi" w:hAnsiTheme="majorBidi" w:cstheme="majorBidi"/>
          <w:color w:val="000000" w:themeColor="text1"/>
          <w:sz w:val="24"/>
          <w:szCs w:val="24"/>
          <w:lang w:val="en-US"/>
          <w:rPrChange w:id="8306"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307" w:author="Author">
            <w:rPr>
              <w:rFonts w:ascii="Times New Roman" w:hAnsi="Times New Roman" w:cs="Times New Roman"/>
              <w:i/>
              <w:sz w:val="24"/>
              <w:szCs w:val="24"/>
              <w:lang w:val="en-US"/>
            </w:rPr>
          </w:rPrChange>
        </w:rPr>
        <w:t>Journal of Applied Psychology, 101</w:t>
      </w:r>
      <w:r w:rsidR="004A7C12" w:rsidRPr="004F6A6B">
        <w:rPr>
          <w:rFonts w:asciiTheme="majorBidi" w:hAnsiTheme="majorBidi" w:cstheme="majorBidi"/>
          <w:color w:val="000000" w:themeColor="text1"/>
          <w:sz w:val="24"/>
          <w:szCs w:val="24"/>
          <w:lang w:val="en-US"/>
          <w:rPrChange w:id="8308"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309" w:author="Author">
            <w:rPr>
              <w:rFonts w:ascii="Times New Roman" w:hAnsi="Times New Roman" w:cs="Times New Roman"/>
              <w:sz w:val="24"/>
              <w:szCs w:val="24"/>
              <w:lang w:val="en-US"/>
            </w:rPr>
          </w:rPrChange>
        </w:rPr>
        <w:t>6</w:t>
      </w:r>
      <w:r w:rsidR="00A37EA0" w:rsidRPr="004F6A6B">
        <w:rPr>
          <w:rFonts w:asciiTheme="majorBidi" w:hAnsiTheme="majorBidi" w:cstheme="majorBidi"/>
          <w:color w:val="000000" w:themeColor="text1"/>
          <w:sz w:val="24"/>
          <w:szCs w:val="24"/>
          <w:lang w:val="en-US"/>
          <w:rPrChange w:id="8310"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311" w:author="Author">
            <w:rPr>
              <w:rFonts w:ascii="Times New Roman" w:hAnsi="Times New Roman" w:cs="Times New Roman"/>
              <w:sz w:val="24"/>
              <w:szCs w:val="24"/>
              <w:lang w:val="en-US"/>
            </w:rPr>
          </w:rPrChange>
        </w:rPr>
        <w:t xml:space="preserve">, 915–924. </w:t>
      </w:r>
      <w:ins w:id="8312" w:author="Author">
        <w:r w:rsidR="00896108" w:rsidRPr="004F6A6B">
          <w:rPr>
            <w:rFonts w:asciiTheme="majorBidi" w:hAnsiTheme="majorBidi" w:cstheme="majorBidi"/>
            <w:color w:val="000000" w:themeColor="text1"/>
            <w:sz w:val="24"/>
            <w:szCs w:val="24"/>
            <w:lang w:val="en-US"/>
            <w:rPrChange w:id="8313" w:author="Author">
              <w:rPr>
                <w:rFonts w:ascii="Times New Roman" w:hAnsi="Times New Roman" w:cs="Times New Roman"/>
                <w:sz w:val="24"/>
                <w:szCs w:val="24"/>
                <w:lang w:val="en-US"/>
              </w:rPr>
            </w:rPrChange>
          </w:rPr>
          <w:fldChar w:fldCharType="begin"/>
        </w:r>
        <w:r w:rsidR="00896108" w:rsidRPr="004F6A6B">
          <w:rPr>
            <w:rFonts w:asciiTheme="majorBidi" w:hAnsiTheme="majorBidi" w:cstheme="majorBidi"/>
            <w:color w:val="000000" w:themeColor="text1"/>
            <w:sz w:val="24"/>
            <w:szCs w:val="24"/>
            <w:lang w:val="en-US"/>
            <w:rPrChange w:id="8314" w:author="Author">
              <w:rPr>
                <w:rFonts w:ascii="Times New Roman" w:hAnsi="Times New Roman" w:cs="Times New Roman"/>
                <w:sz w:val="24"/>
                <w:szCs w:val="24"/>
                <w:lang w:val="en-US"/>
              </w:rPr>
            </w:rPrChange>
          </w:rPr>
          <w:instrText xml:space="preserve"> HYPERLINK "</w:instrText>
        </w:r>
      </w:ins>
      <w:r w:rsidR="00896108" w:rsidRPr="004F6A6B">
        <w:rPr>
          <w:rFonts w:asciiTheme="majorBidi" w:hAnsiTheme="majorBidi" w:cstheme="majorBidi"/>
          <w:color w:val="000000" w:themeColor="text1"/>
          <w:sz w:val="24"/>
          <w:szCs w:val="24"/>
          <w:lang w:val="en-US"/>
          <w:rPrChange w:id="8315" w:author="Author">
            <w:rPr>
              <w:rFonts w:ascii="Times New Roman" w:hAnsi="Times New Roman" w:cs="Times New Roman"/>
              <w:sz w:val="24"/>
              <w:szCs w:val="24"/>
              <w:lang w:val="en-US"/>
            </w:rPr>
          </w:rPrChange>
        </w:rPr>
        <w:instrText>https://doi.org/10.1037/apl0000092</w:instrText>
      </w:r>
      <w:ins w:id="8316" w:author="Author">
        <w:r w:rsidR="00896108" w:rsidRPr="004F6A6B">
          <w:rPr>
            <w:rFonts w:asciiTheme="majorBidi" w:hAnsiTheme="majorBidi" w:cstheme="majorBidi"/>
            <w:color w:val="000000" w:themeColor="text1"/>
            <w:sz w:val="24"/>
            <w:szCs w:val="24"/>
            <w:lang w:val="en-US"/>
            <w:rPrChange w:id="8317" w:author="Author">
              <w:rPr>
                <w:rFonts w:ascii="Times New Roman" w:hAnsi="Times New Roman" w:cs="Times New Roman"/>
                <w:sz w:val="24"/>
                <w:szCs w:val="24"/>
                <w:lang w:val="en-US"/>
              </w:rPr>
            </w:rPrChange>
          </w:rPr>
          <w:instrText xml:space="preserve">" </w:instrText>
        </w:r>
        <w:r w:rsidR="00896108" w:rsidRPr="004F6A6B">
          <w:rPr>
            <w:rFonts w:asciiTheme="majorBidi" w:hAnsiTheme="majorBidi" w:cstheme="majorBidi"/>
            <w:color w:val="000000" w:themeColor="text1"/>
            <w:sz w:val="24"/>
            <w:szCs w:val="24"/>
            <w:lang w:val="en-US"/>
            <w:rPrChange w:id="8318" w:author="Author">
              <w:rPr>
                <w:rFonts w:ascii="Times New Roman" w:hAnsi="Times New Roman" w:cs="Times New Roman"/>
                <w:sz w:val="24"/>
                <w:szCs w:val="24"/>
                <w:lang w:val="en-US"/>
              </w:rPr>
            </w:rPrChange>
          </w:rPr>
          <w:fldChar w:fldCharType="separate"/>
        </w:r>
      </w:ins>
      <w:r w:rsidR="00896108" w:rsidRPr="004F6A6B">
        <w:rPr>
          <w:rStyle w:val="Hyperlink"/>
          <w:rFonts w:asciiTheme="majorBidi" w:hAnsiTheme="majorBidi" w:cstheme="majorBidi"/>
          <w:color w:val="000000" w:themeColor="text1"/>
          <w:sz w:val="24"/>
          <w:szCs w:val="24"/>
          <w:u w:val="none"/>
          <w:lang w:val="en-US"/>
          <w:rPrChange w:id="8319" w:author="Author">
            <w:rPr>
              <w:rStyle w:val="Hyperlink"/>
              <w:rFonts w:ascii="Times New Roman" w:hAnsi="Times New Roman" w:cs="Times New Roman"/>
              <w:sz w:val="24"/>
              <w:szCs w:val="24"/>
              <w:lang w:val="en-US"/>
            </w:rPr>
          </w:rPrChange>
        </w:rPr>
        <w:t>https://doi.org/10.1037/apl0000092</w:t>
      </w:r>
      <w:ins w:id="8320" w:author="Author">
        <w:r w:rsidR="00896108" w:rsidRPr="004F6A6B">
          <w:rPr>
            <w:rFonts w:asciiTheme="majorBidi" w:hAnsiTheme="majorBidi" w:cstheme="majorBidi"/>
            <w:color w:val="000000" w:themeColor="text1"/>
            <w:sz w:val="24"/>
            <w:szCs w:val="24"/>
            <w:lang w:val="en-US"/>
            <w:rPrChange w:id="8321" w:author="Author">
              <w:rPr>
                <w:rFonts w:ascii="Times New Roman" w:hAnsi="Times New Roman" w:cs="Times New Roman"/>
                <w:sz w:val="24"/>
                <w:szCs w:val="24"/>
                <w:lang w:val="en-US"/>
              </w:rPr>
            </w:rPrChange>
          </w:rPr>
          <w:fldChar w:fldCharType="end"/>
        </w:r>
      </w:ins>
      <w:r w:rsidRPr="004F6A6B">
        <w:rPr>
          <w:rFonts w:asciiTheme="majorBidi" w:hAnsiTheme="majorBidi" w:cstheme="majorBidi"/>
          <w:color w:val="000000" w:themeColor="text1"/>
          <w:sz w:val="24"/>
          <w:szCs w:val="24"/>
          <w:lang w:val="en-US"/>
          <w:rPrChange w:id="8322" w:author="Author">
            <w:rPr>
              <w:lang w:val="en-US"/>
            </w:rPr>
          </w:rPrChange>
        </w:rPr>
        <w:t xml:space="preserve">  </w:t>
      </w:r>
    </w:p>
    <w:p w14:paraId="304B3BBA" w14:textId="7DA8E266" w:rsidR="00531700" w:rsidRPr="004F6A6B" w:rsidRDefault="00531700">
      <w:pPr>
        <w:pStyle w:val="ListParagraph"/>
        <w:spacing w:line="360" w:lineRule="auto"/>
        <w:ind w:left="709" w:hanging="709"/>
        <w:rPr>
          <w:rFonts w:asciiTheme="majorBidi" w:hAnsiTheme="majorBidi" w:cstheme="majorBidi"/>
          <w:color w:val="000000" w:themeColor="text1"/>
          <w:sz w:val="24"/>
          <w:szCs w:val="24"/>
          <w:shd w:val="clear" w:color="auto" w:fill="FFFFFF"/>
          <w:rPrChange w:id="8323" w:author="Author">
            <w:rPr>
              <w:rFonts w:ascii="Times New Roman" w:hAnsi="Times New Roman"/>
              <w:sz w:val="24"/>
              <w:szCs w:val="24"/>
              <w:shd w:val="clear" w:color="auto" w:fill="FFFFFF"/>
            </w:rPr>
          </w:rPrChange>
        </w:rPr>
        <w:pPrChange w:id="8324" w:author="Author">
          <w:pPr>
            <w:pStyle w:val="ListParagraph"/>
            <w:spacing w:line="480" w:lineRule="auto"/>
            <w:ind w:left="709" w:hanging="709"/>
          </w:pPr>
        </w:pPrChange>
      </w:pPr>
      <w:bookmarkStart w:id="8325" w:name="LevWiesel2013"/>
      <w:r w:rsidRPr="004F6A6B">
        <w:rPr>
          <w:rFonts w:asciiTheme="majorBidi" w:hAnsiTheme="majorBidi" w:cstheme="majorBidi"/>
          <w:color w:val="000000" w:themeColor="text1"/>
          <w:sz w:val="24"/>
          <w:szCs w:val="24"/>
          <w:shd w:val="clear" w:color="auto" w:fill="FFFFFF"/>
          <w:lang w:val="en-US"/>
          <w:rPrChange w:id="8326" w:author="Author">
            <w:rPr>
              <w:rFonts w:ascii="Times New Roman" w:hAnsi="Times New Roman"/>
              <w:sz w:val="24"/>
              <w:szCs w:val="24"/>
              <w:shd w:val="clear" w:color="auto" w:fill="FFFFFF"/>
              <w:lang w:val="en-US"/>
            </w:rPr>
          </w:rPrChange>
        </w:rPr>
        <w:t>Lev-</w:t>
      </w:r>
      <w:r w:rsidRPr="004F6A6B">
        <w:rPr>
          <w:rFonts w:asciiTheme="majorBidi" w:hAnsiTheme="majorBidi" w:cstheme="majorBidi"/>
          <w:color w:val="000000" w:themeColor="text1"/>
          <w:sz w:val="24"/>
          <w:szCs w:val="24"/>
          <w:lang w:val="en-US"/>
          <w:rPrChange w:id="8327" w:author="Author">
            <w:rPr>
              <w:rFonts w:ascii="Times New Roman" w:hAnsi="Times New Roman" w:cs="Times New Roman"/>
              <w:sz w:val="24"/>
              <w:szCs w:val="24"/>
              <w:lang w:val="en-US"/>
            </w:rPr>
          </w:rPrChange>
        </w:rPr>
        <w:t>Wiesel</w:t>
      </w:r>
      <w:bookmarkEnd w:id="8325"/>
      <w:r w:rsidRPr="004F6A6B">
        <w:rPr>
          <w:rFonts w:asciiTheme="majorBidi" w:hAnsiTheme="majorBidi" w:cstheme="majorBidi"/>
          <w:color w:val="000000" w:themeColor="text1"/>
          <w:sz w:val="24"/>
          <w:szCs w:val="24"/>
          <w:shd w:val="clear" w:color="auto" w:fill="FFFFFF"/>
          <w:lang w:val="en-US"/>
          <w:rPrChange w:id="8328" w:author="Author">
            <w:rPr>
              <w:rFonts w:ascii="Times New Roman" w:hAnsi="Times New Roman"/>
              <w:sz w:val="24"/>
              <w:szCs w:val="24"/>
              <w:shd w:val="clear" w:color="auto" w:fill="FFFFFF"/>
              <w:lang w:val="en-US"/>
            </w:rPr>
          </w:rPrChange>
        </w:rPr>
        <w:t>, R</w:t>
      </w:r>
      <w:r w:rsidR="00D56B36" w:rsidRPr="004F6A6B">
        <w:rPr>
          <w:rFonts w:asciiTheme="majorBidi" w:hAnsiTheme="majorBidi" w:cstheme="majorBidi"/>
          <w:color w:val="000000" w:themeColor="text1"/>
          <w:sz w:val="24"/>
          <w:szCs w:val="24"/>
          <w:shd w:val="clear" w:color="auto" w:fill="FFFFFF"/>
          <w:lang w:val="en-US"/>
          <w:rPrChange w:id="8329" w:author="Author">
            <w:rPr>
              <w:rFonts w:ascii="Times New Roman" w:hAnsi="Times New Roman"/>
              <w:sz w:val="24"/>
              <w:szCs w:val="24"/>
              <w:shd w:val="clear" w:color="auto" w:fill="FFFFFF"/>
              <w:lang w:val="en-US"/>
            </w:rPr>
          </w:rPrChange>
        </w:rPr>
        <w:t>.,</w:t>
      </w:r>
      <w:r w:rsidRPr="004F6A6B">
        <w:rPr>
          <w:rFonts w:asciiTheme="majorBidi" w:hAnsiTheme="majorBidi" w:cstheme="majorBidi"/>
          <w:color w:val="000000" w:themeColor="text1"/>
          <w:sz w:val="24"/>
          <w:szCs w:val="24"/>
          <w:shd w:val="clear" w:color="auto" w:fill="FFFFFF"/>
          <w:lang w:val="en-US"/>
          <w:rPrChange w:id="8330" w:author="Author">
            <w:rPr>
              <w:rFonts w:ascii="Times New Roman" w:hAnsi="Times New Roman"/>
              <w:sz w:val="24"/>
              <w:szCs w:val="24"/>
              <w:shd w:val="clear" w:color="auto" w:fill="FFFFFF"/>
              <w:lang w:val="en-US"/>
            </w:rPr>
          </w:rPrChange>
        </w:rPr>
        <w:t xml:space="preserve"> </w:t>
      </w:r>
      <w:proofErr w:type="spellStart"/>
      <w:r w:rsidRPr="004F6A6B">
        <w:rPr>
          <w:rFonts w:asciiTheme="majorBidi" w:hAnsiTheme="majorBidi" w:cstheme="majorBidi"/>
          <w:color w:val="000000" w:themeColor="text1"/>
          <w:sz w:val="24"/>
          <w:szCs w:val="24"/>
          <w:shd w:val="clear" w:color="auto" w:fill="FFFFFF"/>
          <w:lang w:val="en-US"/>
          <w:rPrChange w:id="8331" w:author="Author">
            <w:rPr>
              <w:rFonts w:ascii="Times New Roman" w:hAnsi="Times New Roman"/>
              <w:sz w:val="24"/>
              <w:szCs w:val="24"/>
              <w:shd w:val="clear" w:color="auto" w:fill="FFFFFF"/>
              <w:lang w:val="en-US"/>
            </w:rPr>
          </w:rPrChange>
        </w:rPr>
        <w:t>Sarid</w:t>
      </w:r>
      <w:proofErr w:type="spellEnd"/>
      <w:r w:rsidRPr="004F6A6B">
        <w:rPr>
          <w:rFonts w:asciiTheme="majorBidi" w:hAnsiTheme="majorBidi" w:cstheme="majorBidi"/>
          <w:color w:val="000000" w:themeColor="text1"/>
          <w:sz w:val="24"/>
          <w:szCs w:val="24"/>
          <w:shd w:val="clear" w:color="auto" w:fill="FFFFFF"/>
          <w:lang w:val="en-US"/>
          <w:rPrChange w:id="8332" w:author="Author">
            <w:rPr>
              <w:rFonts w:ascii="Times New Roman" w:hAnsi="Times New Roman"/>
              <w:sz w:val="24"/>
              <w:szCs w:val="24"/>
              <w:shd w:val="clear" w:color="auto" w:fill="FFFFFF"/>
              <w:lang w:val="en-US"/>
            </w:rPr>
          </w:rPrChange>
        </w:rPr>
        <w:t>, M</w:t>
      </w:r>
      <w:r w:rsidR="00D56B36" w:rsidRPr="004F6A6B">
        <w:rPr>
          <w:rFonts w:asciiTheme="majorBidi" w:hAnsiTheme="majorBidi" w:cstheme="majorBidi"/>
          <w:color w:val="000000" w:themeColor="text1"/>
          <w:sz w:val="24"/>
          <w:szCs w:val="24"/>
          <w:shd w:val="clear" w:color="auto" w:fill="FFFFFF"/>
          <w:lang w:val="en-US"/>
          <w:rPrChange w:id="8333" w:author="Author">
            <w:rPr>
              <w:rFonts w:ascii="Times New Roman" w:hAnsi="Times New Roman"/>
              <w:sz w:val="24"/>
              <w:szCs w:val="24"/>
              <w:shd w:val="clear" w:color="auto" w:fill="FFFFFF"/>
              <w:lang w:val="en-US"/>
            </w:rPr>
          </w:rPrChange>
        </w:rPr>
        <w:t>.,</w:t>
      </w:r>
      <w:r w:rsidRPr="004F6A6B">
        <w:rPr>
          <w:rFonts w:asciiTheme="majorBidi" w:hAnsiTheme="majorBidi" w:cstheme="majorBidi"/>
          <w:color w:val="000000" w:themeColor="text1"/>
          <w:sz w:val="24"/>
          <w:szCs w:val="24"/>
          <w:shd w:val="clear" w:color="auto" w:fill="FFFFFF"/>
          <w:lang w:val="en-US"/>
          <w:rPrChange w:id="8334" w:author="Author">
            <w:rPr>
              <w:rFonts w:ascii="Times New Roman" w:hAnsi="Times New Roman"/>
              <w:sz w:val="24"/>
              <w:szCs w:val="24"/>
              <w:shd w:val="clear" w:color="auto" w:fill="FFFFFF"/>
              <w:lang w:val="en-US"/>
            </w:rPr>
          </w:rPrChange>
        </w:rPr>
        <w:t xml:space="preserve"> </w:t>
      </w:r>
      <w:r w:rsidR="00A37EA0" w:rsidRPr="004F6A6B">
        <w:rPr>
          <w:rFonts w:asciiTheme="majorBidi" w:hAnsiTheme="majorBidi" w:cstheme="majorBidi"/>
          <w:color w:val="000000" w:themeColor="text1"/>
          <w:sz w:val="24"/>
          <w:szCs w:val="24"/>
          <w:shd w:val="clear" w:color="auto" w:fill="FFFFFF"/>
          <w:lang w:val="en-US"/>
          <w:rPrChange w:id="8335" w:author="Author">
            <w:rPr>
              <w:rFonts w:ascii="Times New Roman" w:hAnsi="Times New Roman"/>
              <w:sz w:val="24"/>
              <w:szCs w:val="24"/>
              <w:shd w:val="clear" w:color="auto" w:fill="FFFFFF"/>
              <w:lang w:val="en-US"/>
            </w:rPr>
          </w:rPrChange>
        </w:rPr>
        <w:t xml:space="preserve">&amp; </w:t>
      </w:r>
      <w:r w:rsidRPr="004F6A6B">
        <w:rPr>
          <w:rFonts w:asciiTheme="majorBidi" w:hAnsiTheme="majorBidi" w:cstheme="majorBidi"/>
          <w:color w:val="000000" w:themeColor="text1"/>
          <w:sz w:val="24"/>
          <w:szCs w:val="24"/>
          <w:shd w:val="clear" w:color="auto" w:fill="FFFFFF"/>
          <w:lang w:val="en-US"/>
          <w:rPrChange w:id="8336" w:author="Author">
            <w:rPr>
              <w:rFonts w:ascii="Times New Roman" w:hAnsi="Times New Roman"/>
              <w:sz w:val="24"/>
              <w:szCs w:val="24"/>
              <w:shd w:val="clear" w:color="auto" w:fill="FFFFFF"/>
              <w:lang w:val="en-US"/>
            </w:rPr>
          </w:rPrChange>
        </w:rPr>
        <w:t xml:space="preserve">Sternberg, R. </w:t>
      </w:r>
      <w:r w:rsidR="00A37EA0" w:rsidRPr="004F6A6B">
        <w:rPr>
          <w:rFonts w:asciiTheme="majorBidi" w:hAnsiTheme="majorBidi" w:cstheme="majorBidi"/>
          <w:color w:val="000000" w:themeColor="text1"/>
          <w:sz w:val="24"/>
          <w:szCs w:val="24"/>
          <w:shd w:val="clear" w:color="auto" w:fill="FFFFFF"/>
          <w:lang w:val="en-US"/>
          <w:rPrChange w:id="8337" w:author="Author">
            <w:rPr>
              <w:rFonts w:ascii="Times New Roman" w:hAnsi="Times New Roman"/>
              <w:sz w:val="24"/>
              <w:szCs w:val="24"/>
              <w:shd w:val="clear" w:color="auto" w:fill="FFFFFF"/>
              <w:lang w:val="en-US"/>
            </w:rPr>
          </w:rPrChange>
        </w:rPr>
        <w:t xml:space="preserve">(2013). </w:t>
      </w:r>
      <w:r w:rsidRPr="004F6A6B">
        <w:rPr>
          <w:rFonts w:asciiTheme="majorBidi" w:hAnsiTheme="majorBidi" w:cstheme="majorBidi"/>
          <w:color w:val="000000" w:themeColor="text1"/>
          <w:sz w:val="24"/>
          <w:szCs w:val="24"/>
          <w:shd w:val="clear" w:color="auto" w:fill="FFFFFF"/>
          <w:lang w:val="en-US"/>
          <w:rPrChange w:id="8338" w:author="Author">
            <w:rPr>
              <w:rFonts w:ascii="Times New Roman" w:hAnsi="Times New Roman"/>
              <w:sz w:val="24"/>
              <w:szCs w:val="24"/>
              <w:shd w:val="clear" w:color="auto" w:fill="FFFFFF"/>
              <w:lang w:val="en-US"/>
            </w:rPr>
          </w:rPrChange>
        </w:rPr>
        <w:t>Measuring social peer rejection during childhood: Development and validation. </w:t>
      </w:r>
      <w:r w:rsidRPr="004F6A6B">
        <w:rPr>
          <w:rFonts w:asciiTheme="majorBidi" w:hAnsiTheme="majorBidi" w:cstheme="majorBidi"/>
          <w:i/>
          <w:iCs/>
          <w:color w:val="000000" w:themeColor="text1"/>
          <w:sz w:val="24"/>
          <w:szCs w:val="24"/>
          <w:shd w:val="clear" w:color="auto" w:fill="FFFFFF"/>
          <w:lang w:val="en-US"/>
          <w:rPrChange w:id="8339" w:author="Author">
            <w:rPr>
              <w:rFonts w:ascii="Times New Roman" w:hAnsi="Times New Roman"/>
              <w:i/>
              <w:iCs/>
              <w:sz w:val="24"/>
              <w:szCs w:val="24"/>
              <w:shd w:val="clear" w:color="auto" w:fill="FFFFFF"/>
              <w:lang w:val="en-US"/>
            </w:rPr>
          </w:rPrChange>
        </w:rPr>
        <w:t>Journal of Aggression, Maltreatment &amp; Trauma, 22</w:t>
      </w:r>
      <w:r w:rsidRPr="004F6A6B">
        <w:rPr>
          <w:rFonts w:asciiTheme="majorBidi" w:hAnsiTheme="majorBidi" w:cstheme="majorBidi"/>
          <w:color w:val="000000" w:themeColor="text1"/>
          <w:sz w:val="24"/>
          <w:szCs w:val="24"/>
          <w:shd w:val="clear" w:color="auto" w:fill="FFFFFF"/>
          <w:lang w:val="en-US"/>
          <w:rPrChange w:id="8340" w:author="Author">
            <w:rPr>
              <w:rFonts w:ascii="Times New Roman" w:hAnsi="Times New Roman"/>
              <w:sz w:val="24"/>
              <w:szCs w:val="24"/>
              <w:shd w:val="clear" w:color="auto" w:fill="FFFFFF"/>
              <w:lang w:val="en-US"/>
            </w:rPr>
          </w:rPrChange>
        </w:rPr>
        <w:t>(5), 482–492.</w:t>
      </w:r>
      <w:r w:rsidRPr="004F6A6B">
        <w:rPr>
          <w:rFonts w:asciiTheme="majorBidi" w:hAnsiTheme="majorBidi" w:cstheme="majorBidi" w:hint="eastAsia"/>
          <w:color w:val="000000" w:themeColor="text1"/>
          <w:sz w:val="24"/>
          <w:szCs w:val="24"/>
          <w:shd w:val="clear" w:color="auto" w:fill="FFFFFF"/>
          <w:rtl/>
          <w:lang w:val="en-US"/>
          <w:rPrChange w:id="8341" w:author="Author">
            <w:rPr>
              <w:rFonts w:ascii="Times New Roman" w:hAnsi="Times New Roman" w:hint="eastAsia"/>
              <w:sz w:val="24"/>
              <w:szCs w:val="24"/>
              <w:shd w:val="clear" w:color="auto" w:fill="FFFFFF"/>
              <w:rtl/>
              <w:lang w:val="en-US"/>
            </w:rPr>
          </w:rPrChange>
        </w:rPr>
        <w:t>‏</w:t>
      </w:r>
    </w:p>
    <w:p w14:paraId="40AC2328" w14:textId="364D0D78" w:rsidR="004630E2" w:rsidRPr="004F6A6B" w:rsidRDefault="004630E2">
      <w:pPr>
        <w:pStyle w:val="ListParagraph"/>
        <w:spacing w:line="360" w:lineRule="auto"/>
        <w:ind w:left="709" w:hanging="709"/>
        <w:rPr>
          <w:rFonts w:asciiTheme="majorBidi" w:hAnsiTheme="majorBidi" w:cstheme="majorBidi"/>
          <w:color w:val="000000" w:themeColor="text1"/>
          <w:sz w:val="24"/>
          <w:szCs w:val="24"/>
          <w:lang w:val="en-US"/>
          <w:rPrChange w:id="8342" w:author="Author">
            <w:rPr>
              <w:rFonts w:ascii="Times New Roman" w:hAnsi="Times New Roman" w:cs="Times New Roman"/>
              <w:sz w:val="24"/>
              <w:szCs w:val="24"/>
              <w:lang w:val="en-US"/>
            </w:rPr>
          </w:rPrChange>
        </w:rPr>
        <w:pPrChange w:id="8343" w:author="Author">
          <w:pPr>
            <w:pStyle w:val="ListParagraph"/>
            <w:spacing w:line="480" w:lineRule="auto"/>
            <w:ind w:left="709" w:hanging="709"/>
          </w:pPr>
        </w:pPrChange>
      </w:pPr>
      <w:bookmarkStart w:id="8344" w:name="Lim2008"/>
      <w:r w:rsidRPr="004F6A6B">
        <w:rPr>
          <w:rFonts w:asciiTheme="majorBidi" w:hAnsiTheme="majorBidi" w:cstheme="majorBidi"/>
          <w:color w:val="000000" w:themeColor="text1"/>
          <w:sz w:val="24"/>
          <w:szCs w:val="24"/>
          <w:lang w:val="en-US"/>
          <w:rPrChange w:id="8345" w:author="Author">
            <w:rPr>
              <w:rFonts w:ascii="Times New Roman" w:hAnsi="Times New Roman" w:cs="Times New Roman"/>
              <w:sz w:val="24"/>
              <w:szCs w:val="24"/>
              <w:lang w:val="en-US"/>
            </w:rPr>
          </w:rPrChange>
        </w:rPr>
        <w:t>Lim</w:t>
      </w:r>
      <w:bookmarkEnd w:id="8344"/>
      <w:r w:rsidRPr="004F6A6B">
        <w:rPr>
          <w:rFonts w:asciiTheme="majorBidi" w:hAnsiTheme="majorBidi" w:cstheme="majorBidi"/>
          <w:color w:val="000000" w:themeColor="text1"/>
          <w:sz w:val="24"/>
          <w:szCs w:val="24"/>
          <w:lang w:val="en-US"/>
          <w:rPrChange w:id="8346" w:author="Author">
            <w:rPr>
              <w:rFonts w:ascii="Times New Roman" w:hAnsi="Times New Roman" w:cs="Times New Roman"/>
              <w:sz w:val="24"/>
              <w:szCs w:val="24"/>
              <w:lang w:val="en-US"/>
            </w:rPr>
          </w:rPrChange>
        </w:rPr>
        <w:t xml:space="preserve">, S., Cortina, L. M., &amp; Magley, V. J. (2008). Personal and workgroup incivility: Impact on work and health outcomes. </w:t>
      </w:r>
      <w:r w:rsidRPr="004F6A6B">
        <w:rPr>
          <w:rFonts w:asciiTheme="majorBidi" w:hAnsiTheme="majorBidi" w:cstheme="majorBidi"/>
          <w:i/>
          <w:color w:val="000000" w:themeColor="text1"/>
          <w:sz w:val="24"/>
          <w:szCs w:val="24"/>
          <w:lang w:val="en-US"/>
          <w:rPrChange w:id="8347" w:author="Author">
            <w:rPr>
              <w:rFonts w:ascii="Times New Roman" w:hAnsi="Times New Roman" w:cs="Times New Roman"/>
              <w:i/>
              <w:sz w:val="24"/>
              <w:szCs w:val="24"/>
              <w:lang w:val="en-US"/>
            </w:rPr>
          </w:rPrChange>
        </w:rPr>
        <w:t>Journal of Applied Psychology, 93</w:t>
      </w:r>
      <w:r w:rsidRPr="004F6A6B">
        <w:rPr>
          <w:rFonts w:asciiTheme="majorBidi" w:hAnsiTheme="majorBidi" w:cstheme="majorBidi"/>
          <w:color w:val="000000" w:themeColor="text1"/>
          <w:sz w:val="24"/>
          <w:szCs w:val="24"/>
          <w:lang w:val="en-US"/>
          <w:rPrChange w:id="8348" w:author="Author">
            <w:rPr>
              <w:rFonts w:ascii="Times New Roman" w:hAnsi="Times New Roman" w:cs="Times New Roman"/>
              <w:sz w:val="24"/>
              <w:szCs w:val="24"/>
              <w:lang w:val="en-US"/>
            </w:rPr>
          </w:rPrChange>
        </w:rPr>
        <w:t xml:space="preserve">(1), 95–107. </w:t>
      </w:r>
      <w:ins w:id="8349" w:author="Author">
        <w:r w:rsidR="003462F3" w:rsidRPr="004F6A6B">
          <w:rPr>
            <w:rFonts w:asciiTheme="majorBidi" w:hAnsiTheme="majorBidi" w:cstheme="majorBidi"/>
            <w:color w:val="000000" w:themeColor="text1"/>
            <w:sz w:val="24"/>
            <w:szCs w:val="24"/>
            <w:lang w:val="en-US"/>
            <w:rPrChange w:id="8350" w:author="Author">
              <w:rPr>
                <w:rFonts w:ascii="Times New Roman" w:hAnsi="Times New Roman" w:cs="Times New Roman"/>
                <w:sz w:val="24"/>
                <w:szCs w:val="24"/>
                <w:lang w:val="en-US"/>
              </w:rPr>
            </w:rPrChange>
          </w:rPr>
          <w:fldChar w:fldCharType="begin"/>
        </w:r>
        <w:r w:rsidR="003462F3" w:rsidRPr="004F6A6B">
          <w:rPr>
            <w:rFonts w:asciiTheme="majorBidi" w:hAnsiTheme="majorBidi" w:cstheme="majorBidi"/>
            <w:color w:val="000000" w:themeColor="text1"/>
            <w:sz w:val="24"/>
            <w:szCs w:val="24"/>
            <w:lang w:val="en-US"/>
            <w:rPrChange w:id="8351" w:author="Author">
              <w:rPr>
                <w:rFonts w:ascii="Times New Roman" w:hAnsi="Times New Roman" w:cs="Times New Roman"/>
                <w:sz w:val="24"/>
                <w:szCs w:val="24"/>
                <w:lang w:val="en-US"/>
              </w:rPr>
            </w:rPrChange>
          </w:rPr>
          <w:instrText xml:space="preserve"> HYPERLINK "</w:instrText>
        </w:r>
      </w:ins>
      <w:r w:rsidR="003462F3" w:rsidRPr="004F6A6B">
        <w:rPr>
          <w:rFonts w:asciiTheme="majorBidi" w:hAnsiTheme="majorBidi" w:cstheme="majorBidi"/>
          <w:color w:val="000000" w:themeColor="text1"/>
          <w:sz w:val="24"/>
          <w:szCs w:val="24"/>
          <w:lang w:val="en-US"/>
          <w:rPrChange w:id="8352" w:author="Author">
            <w:rPr>
              <w:rFonts w:ascii="Times New Roman" w:hAnsi="Times New Roman" w:cs="Times New Roman"/>
              <w:sz w:val="24"/>
              <w:szCs w:val="24"/>
              <w:lang w:val="en-US"/>
            </w:rPr>
          </w:rPrChange>
        </w:rPr>
        <w:instrText>https://doi.org/10.1037/0021-9010.93.1.95</w:instrText>
      </w:r>
      <w:ins w:id="8353" w:author="Author">
        <w:r w:rsidR="003462F3" w:rsidRPr="004F6A6B">
          <w:rPr>
            <w:rFonts w:asciiTheme="majorBidi" w:hAnsiTheme="majorBidi" w:cstheme="majorBidi"/>
            <w:color w:val="000000" w:themeColor="text1"/>
            <w:sz w:val="24"/>
            <w:szCs w:val="24"/>
            <w:lang w:val="en-US"/>
            <w:rPrChange w:id="8354" w:author="Author">
              <w:rPr>
                <w:rFonts w:ascii="Times New Roman" w:hAnsi="Times New Roman" w:cs="Times New Roman"/>
                <w:sz w:val="24"/>
                <w:szCs w:val="24"/>
                <w:lang w:val="en-US"/>
              </w:rPr>
            </w:rPrChange>
          </w:rPr>
          <w:instrText xml:space="preserve">" </w:instrText>
        </w:r>
        <w:r w:rsidR="003462F3" w:rsidRPr="004F6A6B">
          <w:rPr>
            <w:rFonts w:asciiTheme="majorBidi" w:hAnsiTheme="majorBidi" w:cstheme="majorBidi"/>
            <w:color w:val="000000" w:themeColor="text1"/>
            <w:sz w:val="24"/>
            <w:szCs w:val="24"/>
            <w:lang w:val="en-US"/>
            <w:rPrChange w:id="8355" w:author="Author">
              <w:rPr>
                <w:rFonts w:ascii="Times New Roman" w:hAnsi="Times New Roman" w:cs="Times New Roman"/>
                <w:sz w:val="24"/>
                <w:szCs w:val="24"/>
                <w:lang w:val="en-US"/>
              </w:rPr>
            </w:rPrChange>
          </w:rPr>
          <w:fldChar w:fldCharType="separate"/>
        </w:r>
      </w:ins>
      <w:r w:rsidR="003462F3" w:rsidRPr="004F6A6B">
        <w:rPr>
          <w:rStyle w:val="Hyperlink"/>
          <w:rFonts w:asciiTheme="majorBidi" w:hAnsiTheme="majorBidi" w:cstheme="majorBidi"/>
          <w:color w:val="000000" w:themeColor="text1"/>
          <w:sz w:val="24"/>
          <w:szCs w:val="24"/>
          <w:u w:val="none"/>
          <w:lang w:val="en-US"/>
          <w:rPrChange w:id="8356" w:author="Author">
            <w:rPr>
              <w:rStyle w:val="Hyperlink"/>
              <w:rFonts w:ascii="Times New Roman" w:hAnsi="Times New Roman" w:cs="Times New Roman"/>
              <w:sz w:val="24"/>
              <w:szCs w:val="24"/>
              <w:lang w:val="en-US"/>
            </w:rPr>
          </w:rPrChange>
        </w:rPr>
        <w:t>https://doi.org/10.1037/0021-9010.93.1.95</w:t>
      </w:r>
      <w:ins w:id="8357" w:author="Author">
        <w:r w:rsidR="003462F3" w:rsidRPr="004F6A6B">
          <w:rPr>
            <w:rFonts w:asciiTheme="majorBidi" w:hAnsiTheme="majorBidi" w:cstheme="majorBidi"/>
            <w:color w:val="000000" w:themeColor="text1"/>
            <w:sz w:val="24"/>
            <w:szCs w:val="24"/>
            <w:lang w:val="en-US"/>
            <w:rPrChange w:id="8358" w:author="Author">
              <w:rPr>
                <w:rFonts w:ascii="Times New Roman" w:hAnsi="Times New Roman" w:cs="Times New Roman"/>
                <w:sz w:val="24"/>
                <w:szCs w:val="24"/>
                <w:lang w:val="en-US"/>
              </w:rPr>
            </w:rPrChange>
          </w:rPr>
          <w:fldChar w:fldCharType="end"/>
        </w:r>
        <w:r w:rsidR="003462F3" w:rsidRPr="004F6A6B">
          <w:rPr>
            <w:rFonts w:asciiTheme="majorBidi" w:hAnsiTheme="majorBidi" w:cstheme="majorBidi"/>
            <w:color w:val="000000" w:themeColor="text1"/>
            <w:sz w:val="24"/>
            <w:szCs w:val="24"/>
            <w:lang w:val="en-US"/>
            <w:rPrChange w:id="8359" w:author="Author">
              <w:rPr>
                <w:rFonts w:ascii="Times New Roman" w:hAnsi="Times New Roman" w:cs="Times New Roman"/>
                <w:sz w:val="24"/>
                <w:szCs w:val="24"/>
                <w:lang w:val="en-US"/>
              </w:rPr>
            </w:rPrChange>
          </w:rPr>
          <w:t xml:space="preserve"> </w:t>
        </w:r>
      </w:ins>
      <w:r w:rsidRPr="004F6A6B">
        <w:rPr>
          <w:rFonts w:asciiTheme="majorBidi" w:hAnsiTheme="majorBidi" w:cstheme="majorBidi"/>
          <w:color w:val="000000" w:themeColor="text1"/>
          <w:sz w:val="24"/>
          <w:szCs w:val="24"/>
          <w:lang w:val="en-US"/>
          <w:rPrChange w:id="8360" w:author="Author">
            <w:rPr>
              <w:rFonts w:ascii="Times New Roman" w:hAnsi="Times New Roman" w:cs="Times New Roman"/>
              <w:sz w:val="24"/>
              <w:szCs w:val="24"/>
              <w:lang w:val="en-US"/>
            </w:rPr>
          </w:rPrChange>
        </w:rPr>
        <w:t xml:space="preserve"> </w:t>
      </w:r>
    </w:p>
    <w:p w14:paraId="513F293C" w14:textId="3D32DFBD"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361" w:author="Author">
            <w:rPr>
              <w:rFonts w:ascii="Times New Roman" w:hAnsi="Times New Roman" w:cs="Times New Roman"/>
              <w:sz w:val="24"/>
              <w:szCs w:val="24"/>
              <w:lang w:val="en-US"/>
            </w:rPr>
          </w:rPrChange>
        </w:rPr>
        <w:pPrChange w:id="8362" w:author="Author">
          <w:pPr>
            <w:pStyle w:val="ListParagraph"/>
            <w:spacing w:line="480" w:lineRule="auto"/>
            <w:ind w:left="709" w:hanging="709"/>
          </w:pPr>
        </w:pPrChange>
      </w:pPr>
      <w:bookmarkStart w:id="8363" w:name="Lim2011"/>
      <w:r w:rsidRPr="004F6A6B">
        <w:rPr>
          <w:rFonts w:asciiTheme="majorBidi" w:hAnsiTheme="majorBidi" w:cstheme="majorBidi"/>
          <w:color w:val="000000" w:themeColor="text1"/>
          <w:sz w:val="24"/>
          <w:szCs w:val="24"/>
          <w:lang w:val="en-US"/>
          <w:rPrChange w:id="8364" w:author="Author">
            <w:rPr>
              <w:rFonts w:ascii="Times New Roman" w:hAnsi="Times New Roman" w:cs="Times New Roman"/>
              <w:sz w:val="24"/>
              <w:szCs w:val="24"/>
              <w:lang w:val="en-US"/>
            </w:rPr>
          </w:rPrChange>
        </w:rPr>
        <w:t>Lim</w:t>
      </w:r>
      <w:bookmarkEnd w:id="8363"/>
      <w:r w:rsidRPr="004F6A6B">
        <w:rPr>
          <w:rFonts w:asciiTheme="majorBidi" w:hAnsiTheme="majorBidi" w:cstheme="majorBidi"/>
          <w:color w:val="000000" w:themeColor="text1"/>
          <w:sz w:val="24"/>
          <w:szCs w:val="24"/>
          <w:lang w:val="en-US"/>
          <w:rPrChange w:id="8365" w:author="Author">
            <w:rPr>
              <w:rFonts w:ascii="Times New Roman" w:hAnsi="Times New Roman" w:cs="Times New Roman"/>
              <w:sz w:val="24"/>
              <w:szCs w:val="24"/>
              <w:lang w:val="en-US"/>
            </w:rPr>
          </w:rPrChange>
        </w:rPr>
        <w:t>, S</w:t>
      </w:r>
      <w:r w:rsidR="004A7C12" w:rsidRPr="004F6A6B">
        <w:rPr>
          <w:rFonts w:asciiTheme="majorBidi" w:hAnsiTheme="majorBidi" w:cstheme="majorBidi"/>
          <w:color w:val="000000" w:themeColor="text1"/>
          <w:sz w:val="24"/>
          <w:szCs w:val="24"/>
          <w:lang w:val="en-US"/>
          <w:rPrChange w:id="8366"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367" w:author="Author">
            <w:rPr>
              <w:rFonts w:ascii="Times New Roman" w:hAnsi="Times New Roman" w:cs="Times New Roman"/>
              <w:sz w:val="24"/>
              <w:szCs w:val="24"/>
              <w:lang w:val="en-US"/>
            </w:rPr>
          </w:rPrChange>
        </w:rPr>
        <w:t xml:space="preserve"> Lee, A. (2011</w:t>
      </w:r>
      <w:r w:rsidR="004A7C12" w:rsidRPr="004F6A6B">
        <w:rPr>
          <w:rFonts w:asciiTheme="majorBidi" w:hAnsiTheme="majorBidi" w:cstheme="majorBidi"/>
          <w:color w:val="000000" w:themeColor="text1"/>
          <w:sz w:val="24"/>
          <w:szCs w:val="24"/>
          <w:lang w:val="en-US"/>
          <w:rPrChange w:id="8368"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369" w:author="Author">
            <w:rPr>
              <w:rFonts w:ascii="Times New Roman" w:hAnsi="Times New Roman" w:cs="Times New Roman"/>
              <w:sz w:val="24"/>
              <w:szCs w:val="24"/>
              <w:lang w:val="en-US"/>
            </w:rPr>
          </w:rPrChange>
        </w:rPr>
        <w:t>Work and nonwork outcomes of workplace incivility: Does family support help</w:t>
      </w:r>
      <w:r w:rsidR="00D56B36" w:rsidRPr="004F6A6B">
        <w:rPr>
          <w:rFonts w:asciiTheme="majorBidi" w:hAnsiTheme="majorBidi" w:cstheme="majorBidi"/>
          <w:color w:val="000000" w:themeColor="text1"/>
          <w:sz w:val="24"/>
          <w:szCs w:val="24"/>
          <w:lang w:val="en-US"/>
          <w:rPrChange w:id="8370"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371" w:author="Author">
            <w:rPr>
              <w:rFonts w:ascii="Times New Roman" w:hAnsi="Times New Roman" w:cs="Times New Roman"/>
              <w:i/>
              <w:sz w:val="24"/>
              <w:szCs w:val="24"/>
              <w:lang w:val="en-US"/>
            </w:rPr>
          </w:rPrChange>
        </w:rPr>
        <w:t>Journal of Occupational Health Psychology, 16</w:t>
      </w:r>
      <w:r w:rsidR="004A7C12" w:rsidRPr="004F6A6B">
        <w:rPr>
          <w:rFonts w:asciiTheme="majorBidi" w:hAnsiTheme="majorBidi" w:cstheme="majorBidi"/>
          <w:color w:val="000000" w:themeColor="text1"/>
          <w:sz w:val="24"/>
          <w:szCs w:val="24"/>
          <w:lang w:val="en-US"/>
          <w:rPrChange w:id="8372"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373" w:author="Author">
            <w:rPr>
              <w:rFonts w:ascii="Times New Roman" w:hAnsi="Times New Roman" w:cs="Times New Roman"/>
              <w:sz w:val="24"/>
              <w:szCs w:val="24"/>
              <w:lang w:val="en-US"/>
            </w:rPr>
          </w:rPrChange>
        </w:rPr>
        <w:t>1</w:t>
      </w:r>
      <w:r w:rsidR="004A7C12" w:rsidRPr="004F6A6B">
        <w:rPr>
          <w:rFonts w:asciiTheme="majorBidi" w:hAnsiTheme="majorBidi" w:cstheme="majorBidi"/>
          <w:color w:val="000000" w:themeColor="text1"/>
          <w:sz w:val="24"/>
          <w:szCs w:val="24"/>
          <w:lang w:val="en-US"/>
          <w:rPrChange w:id="8374"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375" w:author="Author">
            <w:rPr>
              <w:rFonts w:ascii="Times New Roman" w:hAnsi="Times New Roman" w:cs="Times New Roman"/>
              <w:sz w:val="24"/>
              <w:szCs w:val="24"/>
              <w:lang w:val="en-US"/>
            </w:rPr>
          </w:rPrChange>
        </w:rPr>
        <w:t xml:space="preserve">95–111. </w:t>
      </w:r>
      <w:r w:rsidR="001331F0" w:rsidRPr="004F6A6B">
        <w:rPr>
          <w:rFonts w:asciiTheme="majorBidi" w:hAnsiTheme="majorBidi" w:cstheme="majorBidi"/>
          <w:color w:val="000000" w:themeColor="text1"/>
          <w:rPrChange w:id="8376" w:author="Author">
            <w:rPr/>
          </w:rPrChange>
        </w:rPr>
        <w:fldChar w:fldCharType="begin"/>
      </w:r>
      <w:r w:rsidR="001331F0" w:rsidRPr="004F6A6B">
        <w:rPr>
          <w:rFonts w:asciiTheme="majorBidi" w:hAnsiTheme="majorBidi" w:cstheme="majorBidi"/>
          <w:color w:val="000000" w:themeColor="text1"/>
          <w:rPrChange w:id="8377" w:author="Author">
            <w:rPr/>
          </w:rPrChange>
        </w:rPr>
        <w:instrText xml:space="preserve"> HYPERLINK "https://doi.org/10.1037/a0021726" </w:instrText>
      </w:r>
      <w:r w:rsidR="001331F0" w:rsidRPr="004F6A6B">
        <w:rPr>
          <w:rFonts w:asciiTheme="majorBidi" w:hAnsiTheme="majorBidi" w:cstheme="majorBidi"/>
          <w:color w:val="000000" w:themeColor="text1"/>
          <w:rPrChange w:id="8378"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8379" w:author="Author">
            <w:rPr>
              <w:rStyle w:val="Hyperlink"/>
              <w:rFonts w:ascii="Times New Roman" w:hAnsi="Times New Roman" w:cs="Times New Roman"/>
              <w:sz w:val="24"/>
              <w:szCs w:val="24"/>
              <w:lang w:val="en-US"/>
            </w:rPr>
          </w:rPrChange>
        </w:rPr>
        <w:t>https://doi.org/10.1037/a0021726</w:t>
      </w:r>
      <w:r w:rsidR="001331F0" w:rsidRPr="004F6A6B">
        <w:rPr>
          <w:rStyle w:val="Hyperlink"/>
          <w:rFonts w:asciiTheme="majorBidi" w:hAnsiTheme="majorBidi" w:cstheme="majorBidi"/>
          <w:color w:val="000000" w:themeColor="text1"/>
          <w:sz w:val="24"/>
          <w:szCs w:val="24"/>
          <w:u w:val="none"/>
          <w:lang w:val="en-US"/>
          <w:rPrChange w:id="8380"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8381" w:author="Author">
            <w:rPr>
              <w:rFonts w:ascii="Times New Roman" w:hAnsi="Times New Roman" w:cs="Times New Roman"/>
              <w:sz w:val="24"/>
              <w:szCs w:val="24"/>
              <w:lang w:val="en-US"/>
            </w:rPr>
          </w:rPrChange>
        </w:rPr>
        <w:t xml:space="preserve"> </w:t>
      </w:r>
    </w:p>
    <w:p w14:paraId="319E591D" w14:textId="69F27081"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382" w:author="Author">
            <w:rPr>
              <w:rFonts w:ascii="Times New Roman" w:hAnsi="Times New Roman" w:cs="Times New Roman"/>
              <w:sz w:val="24"/>
              <w:szCs w:val="24"/>
              <w:lang w:val="en-US"/>
            </w:rPr>
          </w:rPrChange>
        </w:rPr>
        <w:pPrChange w:id="8383" w:author="Author">
          <w:pPr>
            <w:pStyle w:val="ListParagraph"/>
            <w:spacing w:line="480" w:lineRule="auto"/>
            <w:ind w:left="709" w:hanging="709"/>
          </w:pPr>
        </w:pPrChange>
      </w:pPr>
      <w:bookmarkStart w:id="8384" w:name="MacKenzie2005"/>
      <w:proofErr w:type="spellStart"/>
      <w:r w:rsidRPr="004F6A6B">
        <w:rPr>
          <w:rFonts w:asciiTheme="majorBidi" w:hAnsiTheme="majorBidi" w:cstheme="majorBidi"/>
          <w:color w:val="000000" w:themeColor="text1"/>
          <w:sz w:val="24"/>
          <w:szCs w:val="24"/>
          <w:lang w:val="en-US"/>
          <w:rPrChange w:id="8385" w:author="Author">
            <w:rPr>
              <w:rFonts w:ascii="Times New Roman" w:hAnsi="Times New Roman" w:cs="Times New Roman"/>
              <w:sz w:val="24"/>
              <w:szCs w:val="24"/>
              <w:lang w:val="en-US"/>
            </w:rPr>
          </w:rPrChange>
        </w:rPr>
        <w:t>MacKenzie</w:t>
      </w:r>
      <w:bookmarkEnd w:id="8384"/>
      <w:proofErr w:type="spellEnd"/>
      <w:r w:rsidRPr="004F6A6B">
        <w:rPr>
          <w:rFonts w:asciiTheme="majorBidi" w:hAnsiTheme="majorBidi" w:cstheme="majorBidi"/>
          <w:color w:val="000000" w:themeColor="text1"/>
          <w:sz w:val="24"/>
          <w:szCs w:val="24"/>
          <w:lang w:val="en-US"/>
          <w:rPrChange w:id="8386" w:author="Author">
            <w:rPr>
              <w:rFonts w:ascii="Times New Roman" w:hAnsi="Times New Roman" w:cs="Times New Roman"/>
              <w:sz w:val="24"/>
              <w:szCs w:val="24"/>
              <w:lang w:val="en-US"/>
            </w:rPr>
          </w:rPrChange>
        </w:rPr>
        <w:t>, S. B., Podsakoff, P. M</w:t>
      </w:r>
      <w:r w:rsidR="00A37EA0" w:rsidRPr="004F6A6B">
        <w:rPr>
          <w:rFonts w:asciiTheme="majorBidi" w:hAnsiTheme="majorBidi" w:cstheme="majorBidi"/>
          <w:color w:val="000000" w:themeColor="text1"/>
          <w:sz w:val="24"/>
          <w:szCs w:val="24"/>
          <w:lang w:val="en-US"/>
          <w:rPrChange w:id="8387"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388" w:author="Author">
            <w:rPr>
              <w:rFonts w:ascii="Times New Roman" w:hAnsi="Times New Roman" w:cs="Times New Roman"/>
              <w:sz w:val="24"/>
              <w:szCs w:val="24"/>
              <w:lang w:val="en-US"/>
            </w:rPr>
          </w:rPrChange>
        </w:rPr>
        <w:t xml:space="preserve"> Jarvis, C. B. (2005</w:t>
      </w:r>
      <w:r w:rsidR="004A7C12" w:rsidRPr="004F6A6B">
        <w:rPr>
          <w:rFonts w:asciiTheme="majorBidi" w:hAnsiTheme="majorBidi" w:cstheme="majorBidi"/>
          <w:color w:val="000000" w:themeColor="text1"/>
          <w:sz w:val="24"/>
          <w:szCs w:val="24"/>
          <w:lang w:val="en-US"/>
          <w:rPrChange w:id="8389"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390" w:author="Author">
            <w:rPr>
              <w:rFonts w:ascii="Times New Roman" w:hAnsi="Times New Roman" w:cs="Times New Roman"/>
              <w:sz w:val="24"/>
              <w:szCs w:val="24"/>
              <w:lang w:val="en-US"/>
            </w:rPr>
          </w:rPrChange>
        </w:rPr>
        <w:t xml:space="preserve">The </w:t>
      </w:r>
      <w:r w:rsidR="004630E2" w:rsidRPr="004F6A6B">
        <w:rPr>
          <w:rFonts w:asciiTheme="majorBidi" w:hAnsiTheme="majorBidi" w:cstheme="majorBidi"/>
          <w:color w:val="000000" w:themeColor="text1"/>
          <w:sz w:val="24"/>
          <w:szCs w:val="24"/>
          <w:lang w:val="en-US"/>
          <w:rPrChange w:id="8391" w:author="Author">
            <w:rPr>
              <w:rFonts w:ascii="Times New Roman" w:hAnsi="Times New Roman" w:cs="Times New Roman"/>
              <w:sz w:val="24"/>
              <w:szCs w:val="24"/>
              <w:lang w:val="en-US"/>
            </w:rPr>
          </w:rPrChange>
        </w:rPr>
        <w:t xml:space="preserve">problem of measurement model misspecification in behavioral and organizational research and some </w:t>
      </w:r>
      <w:r w:rsidR="004630E2" w:rsidRPr="004F6A6B">
        <w:rPr>
          <w:rFonts w:asciiTheme="majorBidi" w:hAnsiTheme="majorBidi" w:cstheme="majorBidi"/>
          <w:color w:val="000000" w:themeColor="text1"/>
          <w:sz w:val="24"/>
          <w:szCs w:val="24"/>
          <w:lang w:val="en-US"/>
          <w:rPrChange w:id="8392" w:author="Author">
            <w:rPr>
              <w:rFonts w:ascii="Times New Roman" w:hAnsi="Times New Roman" w:cs="Times New Roman"/>
              <w:sz w:val="24"/>
              <w:szCs w:val="24"/>
              <w:lang w:val="en-US"/>
            </w:rPr>
          </w:rPrChange>
        </w:rPr>
        <w:lastRenderedPageBreak/>
        <w:t>recommended solution</w:t>
      </w:r>
      <w:r w:rsidRPr="004F6A6B">
        <w:rPr>
          <w:rFonts w:asciiTheme="majorBidi" w:hAnsiTheme="majorBidi" w:cstheme="majorBidi"/>
          <w:color w:val="000000" w:themeColor="text1"/>
          <w:sz w:val="24"/>
          <w:szCs w:val="24"/>
          <w:lang w:val="en-US"/>
          <w:rPrChange w:id="8393" w:author="Author">
            <w:rPr>
              <w:rFonts w:ascii="Times New Roman" w:hAnsi="Times New Roman" w:cs="Times New Roman"/>
              <w:sz w:val="24"/>
              <w:szCs w:val="24"/>
              <w:lang w:val="en-US"/>
            </w:rPr>
          </w:rPrChange>
        </w:rPr>
        <w:t>s</w:t>
      </w:r>
      <w:r w:rsidR="004A7C12" w:rsidRPr="004F6A6B">
        <w:rPr>
          <w:rFonts w:asciiTheme="majorBidi" w:hAnsiTheme="majorBidi" w:cstheme="majorBidi"/>
          <w:color w:val="000000" w:themeColor="text1"/>
          <w:sz w:val="24"/>
          <w:szCs w:val="24"/>
          <w:lang w:val="en-US"/>
          <w:rPrChange w:id="8394"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395" w:author="Author">
            <w:rPr>
              <w:rFonts w:ascii="Times New Roman" w:hAnsi="Times New Roman" w:cs="Times New Roman"/>
              <w:i/>
              <w:sz w:val="24"/>
              <w:szCs w:val="24"/>
              <w:lang w:val="en-US"/>
            </w:rPr>
          </w:rPrChange>
        </w:rPr>
        <w:t>Journal of Applied Psychology, 90</w:t>
      </w:r>
      <w:r w:rsidR="004630E2" w:rsidRPr="004F6A6B">
        <w:rPr>
          <w:rFonts w:asciiTheme="majorBidi" w:hAnsiTheme="majorBidi" w:cstheme="majorBidi"/>
          <w:color w:val="000000" w:themeColor="text1"/>
          <w:sz w:val="24"/>
          <w:szCs w:val="24"/>
          <w:lang w:val="en-US"/>
          <w:rPrChange w:id="8396"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397" w:author="Author">
            <w:rPr>
              <w:rFonts w:ascii="Times New Roman" w:hAnsi="Times New Roman" w:cs="Times New Roman"/>
              <w:sz w:val="24"/>
              <w:szCs w:val="24"/>
              <w:lang w:val="en-US"/>
            </w:rPr>
          </w:rPrChange>
        </w:rPr>
        <w:t>4</w:t>
      </w:r>
      <w:r w:rsidR="004A7C12" w:rsidRPr="004F6A6B">
        <w:rPr>
          <w:rFonts w:asciiTheme="majorBidi" w:hAnsiTheme="majorBidi" w:cstheme="majorBidi"/>
          <w:color w:val="000000" w:themeColor="text1"/>
          <w:sz w:val="24"/>
          <w:szCs w:val="24"/>
          <w:lang w:val="en-US"/>
          <w:rPrChange w:id="8398"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399" w:author="Author">
            <w:rPr>
              <w:rFonts w:ascii="Times New Roman" w:hAnsi="Times New Roman" w:cs="Times New Roman"/>
              <w:sz w:val="24"/>
              <w:szCs w:val="24"/>
              <w:lang w:val="en-US"/>
            </w:rPr>
          </w:rPrChange>
        </w:rPr>
        <w:t xml:space="preserve">710–730. </w:t>
      </w:r>
      <w:ins w:id="8400" w:author="Author">
        <w:r w:rsidR="003462F3" w:rsidRPr="004F6A6B">
          <w:rPr>
            <w:rFonts w:asciiTheme="majorBidi" w:hAnsiTheme="majorBidi" w:cstheme="majorBidi"/>
            <w:color w:val="000000" w:themeColor="text1"/>
            <w:sz w:val="24"/>
            <w:szCs w:val="24"/>
            <w:lang w:val="en-US"/>
            <w:rPrChange w:id="8401" w:author="Author">
              <w:rPr>
                <w:rFonts w:ascii="Times New Roman" w:hAnsi="Times New Roman" w:cs="Times New Roman"/>
                <w:sz w:val="24"/>
                <w:szCs w:val="24"/>
                <w:lang w:val="en-US"/>
              </w:rPr>
            </w:rPrChange>
          </w:rPr>
          <w:fldChar w:fldCharType="begin"/>
        </w:r>
        <w:r w:rsidR="003462F3" w:rsidRPr="004F6A6B">
          <w:rPr>
            <w:rFonts w:asciiTheme="majorBidi" w:hAnsiTheme="majorBidi" w:cstheme="majorBidi"/>
            <w:color w:val="000000" w:themeColor="text1"/>
            <w:sz w:val="24"/>
            <w:szCs w:val="24"/>
            <w:lang w:val="en-US"/>
            <w:rPrChange w:id="8402" w:author="Author">
              <w:rPr>
                <w:rFonts w:ascii="Times New Roman" w:hAnsi="Times New Roman" w:cs="Times New Roman"/>
                <w:sz w:val="24"/>
                <w:szCs w:val="24"/>
                <w:lang w:val="en-US"/>
              </w:rPr>
            </w:rPrChange>
          </w:rPr>
          <w:instrText xml:space="preserve"> HYPERLINK "</w:instrText>
        </w:r>
      </w:ins>
      <w:r w:rsidR="003462F3" w:rsidRPr="004F6A6B">
        <w:rPr>
          <w:rFonts w:asciiTheme="majorBidi" w:hAnsiTheme="majorBidi" w:cstheme="majorBidi"/>
          <w:color w:val="000000" w:themeColor="text1"/>
          <w:sz w:val="24"/>
          <w:szCs w:val="24"/>
          <w:lang w:val="en-US"/>
          <w:rPrChange w:id="8403" w:author="Author">
            <w:rPr>
              <w:rFonts w:ascii="Times New Roman" w:hAnsi="Times New Roman" w:cs="Times New Roman"/>
              <w:sz w:val="24"/>
              <w:szCs w:val="24"/>
              <w:lang w:val="en-US"/>
            </w:rPr>
          </w:rPrChange>
        </w:rPr>
        <w:instrText>https://doi.org/10.1037/0021-9010.90.4.710</w:instrText>
      </w:r>
      <w:ins w:id="8404" w:author="Author">
        <w:r w:rsidR="003462F3" w:rsidRPr="004F6A6B">
          <w:rPr>
            <w:rFonts w:asciiTheme="majorBidi" w:hAnsiTheme="majorBidi" w:cstheme="majorBidi"/>
            <w:color w:val="000000" w:themeColor="text1"/>
            <w:sz w:val="24"/>
            <w:szCs w:val="24"/>
            <w:lang w:val="en-US"/>
            <w:rPrChange w:id="8405" w:author="Author">
              <w:rPr>
                <w:rFonts w:ascii="Times New Roman" w:hAnsi="Times New Roman" w:cs="Times New Roman"/>
                <w:sz w:val="24"/>
                <w:szCs w:val="24"/>
                <w:lang w:val="en-US"/>
              </w:rPr>
            </w:rPrChange>
          </w:rPr>
          <w:instrText xml:space="preserve">" </w:instrText>
        </w:r>
        <w:r w:rsidR="003462F3" w:rsidRPr="004F6A6B">
          <w:rPr>
            <w:rFonts w:asciiTheme="majorBidi" w:hAnsiTheme="majorBidi" w:cstheme="majorBidi"/>
            <w:color w:val="000000" w:themeColor="text1"/>
            <w:sz w:val="24"/>
            <w:szCs w:val="24"/>
            <w:lang w:val="en-US"/>
            <w:rPrChange w:id="8406" w:author="Author">
              <w:rPr>
                <w:rFonts w:ascii="Times New Roman" w:hAnsi="Times New Roman" w:cs="Times New Roman"/>
                <w:sz w:val="24"/>
                <w:szCs w:val="24"/>
                <w:lang w:val="en-US"/>
              </w:rPr>
            </w:rPrChange>
          </w:rPr>
          <w:fldChar w:fldCharType="separate"/>
        </w:r>
      </w:ins>
      <w:r w:rsidR="003462F3" w:rsidRPr="004F6A6B">
        <w:rPr>
          <w:rStyle w:val="Hyperlink"/>
          <w:rFonts w:asciiTheme="majorBidi" w:hAnsiTheme="majorBidi" w:cstheme="majorBidi"/>
          <w:color w:val="000000" w:themeColor="text1"/>
          <w:sz w:val="24"/>
          <w:szCs w:val="24"/>
          <w:u w:val="none"/>
          <w:lang w:val="en-US"/>
          <w:rPrChange w:id="8407" w:author="Author">
            <w:rPr>
              <w:rStyle w:val="Hyperlink"/>
              <w:rFonts w:ascii="Times New Roman" w:hAnsi="Times New Roman" w:cs="Times New Roman"/>
              <w:sz w:val="24"/>
              <w:szCs w:val="24"/>
              <w:lang w:val="en-US"/>
            </w:rPr>
          </w:rPrChange>
        </w:rPr>
        <w:t>https://doi.org/10.1037/0021-9010.90.4.710</w:t>
      </w:r>
      <w:ins w:id="8408" w:author="Author">
        <w:r w:rsidR="003462F3" w:rsidRPr="004F6A6B">
          <w:rPr>
            <w:rFonts w:asciiTheme="majorBidi" w:hAnsiTheme="majorBidi" w:cstheme="majorBidi"/>
            <w:color w:val="000000" w:themeColor="text1"/>
            <w:sz w:val="24"/>
            <w:szCs w:val="24"/>
            <w:lang w:val="en-US"/>
            <w:rPrChange w:id="8409" w:author="Author">
              <w:rPr>
                <w:rFonts w:ascii="Times New Roman" w:hAnsi="Times New Roman" w:cs="Times New Roman"/>
                <w:sz w:val="24"/>
                <w:szCs w:val="24"/>
                <w:lang w:val="en-US"/>
              </w:rPr>
            </w:rPrChange>
          </w:rPr>
          <w:fldChar w:fldCharType="end"/>
        </w:r>
        <w:r w:rsidR="003462F3" w:rsidRPr="004F6A6B">
          <w:rPr>
            <w:rFonts w:asciiTheme="majorBidi" w:hAnsiTheme="majorBidi" w:cstheme="majorBidi"/>
            <w:color w:val="000000" w:themeColor="text1"/>
            <w:sz w:val="24"/>
            <w:szCs w:val="24"/>
            <w:lang w:val="en-US"/>
            <w:rPrChange w:id="8410" w:author="Author">
              <w:rPr>
                <w:rFonts w:ascii="Times New Roman" w:hAnsi="Times New Roman" w:cs="Times New Roman"/>
                <w:sz w:val="24"/>
                <w:szCs w:val="24"/>
                <w:lang w:val="en-US"/>
              </w:rPr>
            </w:rPrChange>
          </w:rPr>
          <w:t xml:space="preserve"> </w:t>
        </w:r>
      </w:ins>
      <w:r w:rsidRPr="004F6A6B">
        <w:rPr>
          <w:rFonts w:asciiTheme="majorBidi" w:hAnsiTheme="majorBidi" w:cstheme="majorBidi"/>
          <w:color w:val="000000" w:themeColor="text1"/>
          <w:sz w:val="24"/>
          <w:szCs w:val="24"/>
          <w:lang w:val="en-US"/>
          <w:rPrChange w:id="8411" w:author="Author">
            <w:rPr>
              <w:rFonts w:ascii="Times New Roman" w:hAnsi="Times New Roman" w:cs="Times New Roman"/>
              <w:sz w:val="24"/>
              <w:szCs w:val="24"/>
              <w:lang w:val="en-US"/>
            </w:rPr>
          </w:rPrChange>
        </w:rPr>
        <w:t xml:space="preserve"> </w:t>
      </w:r>
    </w:p>
    <w:p w14:paraId="22CD7FE2" w14:textId="1559F0DB"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412" w:author="Author">
            <w:rPr>
              <w:rFonts w:ascii="Times New Roman" w:hAnsi="Times New Roman" w:cs="Times New Roman"/>
              <w:sz w:val="24"/>
              <w:szCs w:val="24"/>
              <w:lang w:val="en-US"/>
            </w:rPr>
          </w:rPrChange>
        </w:rPr>
        <w:pPrChange w:id="8413" w:author="Author">
          <w:pPr>
            <w:pStyle w:val="ListParagraph"/>
            <w:spacing w:line="480" w:lineRule="auto"/>
            <w:ind w:left="709" w:hanging="709"/>
          </w:pPr>
        </w:pPrChange>
      </w:pPr>
      <w:bookmarkStart w:id="8414" w:name="Manegold2014"/>
      <w:proofErr w:type="spellStart"/>
      <w:r w:rsidRPr="004F6A6B">
        <w:rPr>
          <w:rFonts w:asciiTheme="majorBidi" w:hAnsiTheme="majorBidi" w:cstheme="majorBidi"/>
          <w:color w:val="000000" w:themeColor="text1"/>
          <w:sz w:val="24"/>
          <w:szCs w:val="24"/>
          <w:lang w:val="en-US"/>
          <w:rPrChange w:id="8415" w:author="Author">
            <w:rPr>
              <w:rFonts w:ascii="Times New Roman" w:hAnsi="Times New Roman" w:cs="Times New Roman"/>
              <w:sz w:val="24"/>
              <w:szCs w:val="24"/>
              <w:lang w:val="en-US"/>
            </w:rPr>
          </w:rPrChange>
        </w:rPr>
        <w:t>Manegold</w:t>
      </w:r>
      <w:bookmarkEnd w:id="8414"/>
      <w:proofErr w:type="spellEnd"/>
      <w:r w:rsidRPr="004F6A6B">
        <w:rPr>
          <w:rFonts w:asciiTheme="majorBidi" w:hAnsiTheme="majorBidi" w:cstheme="majorBidi"/>
          <w:color w:val="000000" w:themeColor="text1"/>
          <w:sz w:val="24"/>
          <w:szCs w:val="24"/>
          <w:lang w:val="en-US"/>
          <w:rPrChange w:id="8416" w:author="Author">
            <w:rPr>
              <w:rFonts w:ascii="Times New Roman" w:hAnsi="Times New Roman" w:cs="Times New Roman"/>
              <w:sz w:val="24"/>
              <w:szCs w:val="24"/>
              <w:lang w:val="en-US"/>
            </w:rPr>
          </w:rPrChange>
        </w:rPr>
        <w:t>, J.G. (2014</w:t>
      </w:r>
      <w:r w:rsidR="004A7C12" w:rsidRPr="004F6A6B">
        <w:rPr>
          <w:rFonts w:asciiTheme="majorBidi" w:hAnsiTheme="majorBidi" w:cstheme="majorBidi"/>
          <w:color w:val="000000" w:themeColor="text1"/>
          <w:sz w:val="24"/>
          <w:szCs w:val="24"/>
          <w:lang w:val="en-US"/>
          <w:rPrChange w:id="8417"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418" w:author="Author">
            <w:rPr>
              <w:rFonts w:ascii="Times New Roman" w:hAnsi="Times New Roman" w:cs="Times New Roman"/>
              <w:i/>
              <w:sz w:val="24"/>
              <w:szCs w:val="24"/>
              <w:lang w:val="en-US"/>
            </w:rPr>
          </w:rPrChange>
        </w:rPr>
        <w:t>Negative exchange spirals: A process model of incivility among coworkers</w:t>
      </w:r>
      <w:r w:rsidRPr="004F6A6B">
        <w:rPr>
          <w:rFonts w:asciiTheme="majorBidi" w:hAnsiTheme="majorBidi" w:cstheme="majorBidi"/>
          <w:color w:val="000000" w:themeColor="text1"/>
          <w:sz w:val="24"/>
          <w:szCs w:val="24"/>
          <w:lang w:val="en-US"/>
          <w:rPrChange w:id="8419" w:author="Author">
            <w:rPr>
              <w:rFonts w:ascii="Times New Roman" w:hAnsi="Times New Roman" w:cs="Times New Roman"/>
              <w:sz w:val="24"/>
              <w:szCs w:val="24"/>
              <w:lang w:val="en-US"/>
            </w:rPr>
          </w:rPrChange>
        </w:rPr>
        <w:t>.</w:t>
      </w:r>
      <w:r w:rsidR="00D56B36" w:rsidRPr="004F6A6B">
        <w:rPr>
          <w:rFonts w:asciiTheme="majorBidi" w:hAnsiTheme="majorBidi" w:cstheme="majorBidi"/>
          <w:color w:val="000000" w:themeColor="text1"/>
          <w:sz w:val="24"/>
          <w:szCs w:val="24"/>
          <w:lang w:val="en-US"/>
          <w:rPrChange w:id="8420" w:author="Author">
            <w:rPr>
              <w:rFonts w:ascii="Times New Roman" w:hAnsi="Times New Roman" w:cs="Times New Roman"/>
              <w:sz w:val="24"/>
              <w:szCs w:val="24"/>
              <w:lang w:val="en-US"/>
            </w:rPr>
          </w:rPrChange>
        </w:rPr>
        <w:t xml:space="preserve"> </w:t>
      </w:r>
      <w:r w:rsidR="004630E2" w:rsidRPr="004F6A6B">
        <w:rPr>
          <w:rFonts w:asciiTheme="majorBidi" w:hAnsiTheme="majorBidi" w:cstheme="majorBidi"/>
          <w:color w:val="000000" w:themeColor="text1"/>
          <w:sz w:val="24"/>
          <w:szCs w:val="24"/>
          <w:lang w:val="en-US"/>
          <w:rPrChange w:id="8421"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422" w:author="Author">
            <w:rPr>
              <w:rFonts w:ascii="Times New Roman" w:hAnsi="Times New Roman" w:cs="Times New Roman"/>
              <w:sz w:val="24"/>
              <w:szCs w:val="24"/>
              <w:lang w:val="en-US"/>
            </w:rPr>
          </w:rPrChange>
        </w:rPr>
        <w:t>Ph.D. dissertation, the University of Texas at Arlington</w:t>
      </w:r>
      <w:r w:rsidR="004630E2" w:rsidRPr="004F6A6B">
        <w:rPr>
          <w:rFonts w:asciiTheme="majorBidi" w:hAnsiTheme="majorBidi" w:cstheme="majorBidi"/>
          <w:color w:val="000000" w:themeColor="text1"/>
          <w:sz w:val="24"/>
          <w:szCs w:val="24"/>
          <w:lang w:val="en-US"/>
          <w:rPrChange w:id="8423"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424" w:author="Author">
            <w:rPr>
              <w:rFonts w:ascii="Times New Roman" w:hAnsi="Times New Roman" w:cs="Times New Roman"/>
              <w:sz w:val="24"/>
              <w:szCs w:val="24"/>
              <w:lang w:val="en-US"/>
            </w:rPr>
          </w:rPrChange>
        </w:rPr>
        <w:t xml:space="preserve">. </w:t>
      </w:r>
    </w:p>
    <w:p w14:paraId="40AFCC7B" w14:textId="4997F197"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425" w:author="Author">
            <w:rPr>
              <w:rFonts w:ascii="Times New Roman" w:hAnsi="Times New Roman" w:cs="Times New Roman"/>
              <w:sz w:val="24"/>
              <w:szCs w:val="24"/>
              <w:lang w:val="en-US"/>
            </w:rPr>
          </w:rPrChange>
        </w:rPr>
        <w:pPrChange w:id="8426" w:author="Author">
          <w:pPr>
            <w:pStyle w:val="ListParagraph"/>
            <w:spacing w:line="480" w:lineRule="auto"/>
            <w:ind w:left="709" w:hanging="709"/>
          </w:pPr>
        </w:pPrChange>
      </w:pPr>
      <w:bookmarkStart w:id="8427" w:name="Martin2005"/>
      <w:r w:rsidRPr="004F6A6B">
        <w:rPr>
          <w:rFonts w:asciiTheme="majorBidi" w:hAnsiTheme="majorBidi" w:cstheme="majorBidi"/>
          <w:color w:val="000000" w:themeColor="text1"/>
          <w:sz w:val="24"/>
          <w:szCs w:val="24"/>
          <w:lang w:val="en-US"/>
          <w:rPrChange w:id="8428" w:author="Author">
            <w:rPr>
              <w:rFonts w:ascii="Times New Roman" w:hAnsi="Times New Roman" w:cs="Times New Roman"/>
              <w:sz w:val="24"/>
              <w:szCs w:val="24"/>
              <w:lang w:val="en-US"/>
            </w:rPr>
          </w:rPrChange>
        </w:rPr>
        <w:t>Martin</w:t>
      </w:r>
      <w:bookmarkEnd w:id="8427"/>
      <w:r w:rsidRPr="004F6A6B">
        <w:rPr>
          <w:rFonts w:asciiTheme="majorBidi" w:hAnsiTheme="majorBidi" w:cstheme="majorBidi"/>
          <w:color w:val="000000" w:themeColor="text1"/>
          <w:sz w:val="24"/>
          <w:szCs w:val="24"/>
          <w:lang w:val="en-US"/>
          <w:rPrChange w:id="8429" w:author="Author">
            <w:rPr>
              <w:rFonts w:ascii="Times New Roman" w:hAnsi="Times New Roman" w:cs="Times New Roman"/>
              <w:sz w:val="24"/>
              <w:szCs w:val="24"/>
              <w:lang w:val="en-US"/>
            </w:rPr>
          </w:rPrChange>
        </w:rPr>
        <w:t>, R. J</w:t>
      </w:r>
      <w:r w:rsidR="00A37EA0" w:rsidRPr="004F6A6B">
        <w:rPr>
          <w:rFonts w:asciiTheme="majorBidi" w:hAnsiTheme="majorBidi" w:cstheme="majorBidi"/>
          <w:color w:val="000000" w:themeColor="text1"/>
          <w:sz w:val="24"/>
          <w:szCs w:val="24"/>
          <w:lang w:val="en-US"/>
          <w:rPrChange w:id="8430"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431" w:author="Author">
            <w:rPr>
              <w:rFonts w:ascii="Times New Roman" w:hAnsi="Times New Roman" w:cs="Times New Roman"/>
              <w:sz w:val="24"/>
              <w:szCs w:val="24"/>
              <w:lang w:val="en-US"/>
            </w:rPr>
          </w:rPrChange>
        </w:rPr>
        <w:t xml:space="preserve"> Hine, D. W. (2005</w:t>
      </w:r>
      <w:r w:rsidR="004A7C12" w:rsidRPr="004F6A6B">
        <w:rPr>
          <w:rFonts w:asciiTheme="majorBidi" w:hAnsiTheme="majorBidi" w:cstheme="majorBidi"/>
          <w:color w:val="000000" w:themeColor="text1"/>
          <w:sz w:val="24"/>
          <w:szCs w:val="24"/>
          <w:lang w:val="en-US"/>
          <w:rPrChange w:id="8432"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433" w:author="Author">
            <w:rPr>
              <w:rFonts w:ascii="Times New Roman" w:hAnsi="Times New Roman" w:cs="Times New Roman"/>
              <w:sz w:val="24"/>
              <w:szCs w:val="24"/>
              <w:lang w:val="en-US"/>
            </w:rPr>
          </w:rPrChange>
        </w:rPr>
        <w:t xml:space="preserve">Development and validation of the Uncivil Workplace </w:t>
      </w:r>
      <w:proofErr w:type="spellStart"/>
      <w:r w:rsidRPr="004F6A6B">
        <w:rPr>
          <w:rFonts w:asciiTheme="majorBidi" w:hAnsiTheme="majorBidi" w:cstheme="majorBidi"/>
          <w:color w:val="000000" w:themeColor="text1"/>
          <w:sz w:val="24"/>
          <w:szCs w:val="24"/>
          <w:lang w:val="en-US"/>
          <w:rPrChange w:id="8434" w:author="Author">
            <w:rPr>
              <w:rFonts w:ascii="Times New Roman" w:hAnsi="Times New Roman" w:cs="Times New Roman"/>
              <w:sz w:val="24"/>
              <w:szCs w:val="24"/>
              <w:lang w:val="en-US"/>
            </w:rPr>
          </w:rPrChange>
        </w:rPr>
        <w:t>Behaviour</w:t>
      </w:r>
      <w:proofErr w:type="spellEnd"/>
      <w:r w:rsidRPr="004F6A6B">
        <w:rPr>
          <w:rFonts w:asciiTheme="majorBidi" w:hAnsiTheme="majorBidi" w:cstheme="majorBidi"/>
          <w:color w:val="000000" w:themeColor="text1"/>
          <w:sz w:val="24"/>
          <w:szCs w:val="24"/>
          <w:lang w:val="en-US"/>
          <w:rPrChange w:id="8435" w:author="Author">
            <w:rPr>
              <w:rFonts w:ascii="Times New Roman" w:hAnsi="Times New Roman" w:cs="Times New Roman"/>
              <w:sz w:val="24"/>
              <w:szCs w:val="24"/>
              <w:lang w:val="en-US"/>
            </w:rPr>
          </w:rPrChange>
        </w:rPr>
        <w:t xml:space="preserve"> Questionnaire</w:t>
      </w:r>
      <w:r w:rsidR="004A7C12" w:rsidRPr="004F6A6B">
        <w:rPr>
          <w:rFonts w:asciiTheme="majorBidi" w:hAnsiTheme="majorBidi" w:cstheme="majorBidi"/>
          <w:color w:val="000000" w:themeColor="text1"/>
          <w:sz w:val="24"/>
          <w:szCs w:val="24"/>
          <w:lang w:val="en-US"/>
          <w:rPrChange w:id="8436"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437" w:author="Author">
            <w:rPr>
              <w:rFonts w:ascii="Times New Roman" w:hAnsi="Times New Roman" w:cs="Times New Roman"/>
              <w:i/>
              <w:sz w:val="24"/>
              <w:szCs w:val="24"/>
              <w:lang w:val="en-US"/>
            </w:rPr>
          </w:rPrChange>
        </w:rPr>
        <w:t>Journal of Occupational Health Psychology, 10</w:t>
      </w:r>
      <w:r w:rsidR="004A7C12" w:rsidRPr="004F6A6B">
        <w:rPr>
          <w:rFonts w:asciiTheme="majorBidi" w:hAnsiTheme="majorBidi" w:cstheme="majorBidi"/>
          <w:color w:val="000000" w:themeColor="text1"/>
          <w:sz w:val="24"/>
          <w:szCs w:val="24"/>
          <w:lang w:val="en-US"/>
          <w:rPrChange w:id="8438"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439" w:author="Author">
            <w:rPr>
              <w:rFonts w:ascii="Times New Roman" w:hAnsi="Times New Roman" w:cs="Times New Roman"/>
              <w:sz w:val="24"/>
              <w:szCs w:val="24"/>
              <w:lang w:val="en-US"/>
            </w:rPr>
          </w:rPrChange>
        </w:rPr>
        <w:t>4</w:t>
      </w:r>
      <w:r w:rsidR="004A7C12" w:rsidRPr="004F6A6B">
        <w:rPr>
          <w:rFonts w:asciiTheme="majorBidi" w:hAnsiTheme="majorBidi" w:cstheme="majorBidi"/>
          <w:color w:val="000000" w:themeColor="text1"/>
          <w:sz w:val="24"/>
          <w:szCs w:val="24"/>
          <w:lang w:val="en-US"/>
          <w:rPrChange w:id="8440"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441" w:author="Author">
            <w:rPr>
              <w:rFonts w:ascii="Times New Roman" w:hAnsi="Times New Roman" w:cs="Times New Roman"/>
              <w:sz w:val="24"/>
              <w:szCs w:val="24"/>
              <w:lang w:val="en-US"/>
            </w:rPr>
          </w:rPrChange>
        </w:rPr>
        <w:t xml:space="preserve">477–490. </w:t>
      </w:r>
      <w:ins w:id="8442" w:author="Author">
        <w:r w:rsidR="003462F3" w:rsidRPr="004F6A6B">
          <w:rPr>
            <w:rFonts w:asciiTheme="majorBidi" w:hAnsiTheme="majorBidi" w:cstheme="majorBidi"/>
            <w:color w:val="000000" w:themeColor="text1"/>
            <w:sz w:val="24"/>
            <w:szCs w:val="24"/>
            <w:lang w:val="en-US"/>
            <w:rPrChange w:id="8443" w:author="Author">
              <w:rPr>
                <w:rFonts w:ascii="Times New Roman" w:hAnsi="Times New Roman" w:cs="Times New Roman"/>
                <w:sz w:val="24"/>
                <w:szCs w:val="24"/>
                <w:lang w:val="en-US"/>
              </w:rPr>
            </w:rPrChange>
          </w:rPr>
          <w:fldChar w:fldCharType="begin"/>
        </w:r>
        <w:r w:rsidR="003462F3" w:rsidRPr="004F6A6B">
          <w:rPr>
            <w:rFonts w:asciiTheme="majorBidi" w:hAnsiTheme="majorBidi" w:cstheme="majorBidi"/>
            <w:color w:val="000000" w:themeColor="text1"/>
            <w:sz w:val="24"/>
            <w:szCs w:val="24"/>
            <w:lang w:val="en-US"/>
            <w:rPrChange w:id="8444" w:author="Author">
              <w:rPr>
                <w:rFonts w:ascii="Times New Roman" w:hAnsi="Times New Roman" w:cs="Times New Roman"/>
                <w:sz w:val="24"/>
                <w:szCs w:val="24"/>
                <w:lang w:val="en-US"/>
              </w:rPr>
            </w:rPrChange>
          </w:rPr>
          <w:instrText xml:space="preserve"> HYPERLINK "</w:instrText>
        </w:r>
      </w:ins>
      <w:r w:rsidR="003462F3" w:rsidRPr="004F6A6B">
        <w:rPr>
          <w:rFonts w:asciiTheme="majorBidi" w:hAnsiTheme="majorBidi" w:cstheme="majorBidi"/>
          <w:color w:val="000000" w:themeColor="text1"/>
          <w:sz w:val="24"/>
          <w:szCs w:val="24"/>
          <w:lang w:val="en-US"/>
          <w:rPrChange w:id="8445" w:author="Author">
            <w:rPr>
              <w:rFonts w:ascii="Times New Roman" w:hAnsi="Times New Roman" w:cs="Times New Roman"/>
              <w:sz w:val="24"/>
              <w:szCs w:val="24"/>
              <w:lang w:val="en-US"/>
            </w:rPr>
          </w:rPrChange>
        </w:rPr>
        <w:instrText>https://doi.org/10.1037/1076-8998.10.4.477</w:instrText>
      </w:r>
      <w:ins w:id="8446" w:author="Author">
        <w:r w:rsidR="003462F3" w:rsidRPr="004F6A6B">
          <w:rPr>
            <w:rFonts w:asciiTheme="majorBidi" w:hAnsiTheme="majorBidi" w:cstheme="majorBidi"/>
            <w:color w:val="000000" w:themeColor="text1"/>
            <w:sz w:val="24"/>
            <w:szCs w:val="24"/>
            <w:lang w:val="en-US"/>
            <w:rPrChange w:id="8447" w:author="Author">
              <w:rPr>
                <w:rFonts w:ascii="Times New Roman" w:hAnsi="Times New Roman" w:cs="Times New Roman"/>
                <w:sz w:val="24"/>
                <w:szCs w:val="24"/>
                <w:lang w:val="en-US"/>
              </w:rPr>
            </w:rPrChange>
          </w:rPr>
          <w:instrText xml:space="preserve">" </w:instrText>
        </w:r>
        <w:r w:rsidR="003462F3" w:rsidRPr="004F6A6B">
          <w:rPr>
            <w:rFonts w:asciiTheme="majorBidi" w:hAnsiTheme="majorBidi" w:cstheme="majorBidi"/>
            <w:color w:val="000000" w:themeColor="text1"/>
            <w:sz w:val="24"/>
            <w:szCs w:val="24"/>
            <w:lang w:val="en-US"/>
            <w:rPrChange w:id="8448" w:author="Author">
              <w:rPr>
                <w:rFonts w:ascii="Times New Roman" w:hAnsi="Times New Roman" w:cs="Times New Roman"/>
                <w:sz w:val="24"/>
                <w:szCs w:val="24"/>
                <w:lang w:val="en-US"/>
              </w:rPr>
            </w:rPrChange>
          </w:rPr>
          <w:fldChar w:fldCharType="separate"/>
        </w:r>
      </w:ins>
      <w:r w:rsidR="003462F3" w:rsidRPr="004F6A6B">
        <w:rPr>
          <w:rStyle w:val="Hyperlink"/>
          <w:rFonts w:asciiTheme="majorBidi" w:hAnsiTheme="majorBidi" w:cstheme="majorBidi"/>
          <w:color w:val="000000" w:themeColor="text1"/>
          <w:sz w:val="24"/>
          <w:szCs w:val="24"/>
          <w:u w:val="none"/>
          <w:lang w:val="en-US"/>
          <w:rPrChange w:id="8449" w:author="Author">
            <w:rPr>
              <w:rStyle w:val="Hyperlink"/>
              <w:rFonts w:ascii="Times New Roman" w:hAnsi="Times New Roman" w:cs="Times New Roman"/>
              <w:sz w:val="24"/>
              <w:szCs w:val="24"/>
              <w:lang w:val="en-US"/>
            </w:rPr>
          </w:rPrChange>
        </w:rPr>
        <w:t>https://doi.org/10.1037/1076-8998.10.4.477</w:t>
      </w:r>
      <w:ins w:id="8450" w:author="Author">
        <w:r w:rsidR="003462F3" w:rsidRPr="004F6A6B">
          <w:rPr>
            <w:rFonts w:asciiTheme="majorBidi" w:hAnsiTheme="majorBidi" w:cstheme="majorBidi"/>
            <w:color w:val="000000" w:themeColor="text1"/>
            <w:sz w:val="24"/>
            <w:szCs w:val="24"/>
            <w:lang w:val="en-US"/>
            <w:rPrChange w:id="8451" w:author="Author">
              <w:rPr>
                <w:rFonts w:ascii="Times New Roman" w:hAnsi="Times New Roman" w:cs="Times New Roman"/>
                <w:sz w:val="24"/>
                <w:szCs w:val="24"/>
                <w:lang w:val="en-US"/>
              </w:rPr>
            </w:rPrChange>
          </w:rPr>
          <w:fldChar w:fldCharType="end"/>
        </w:r>
        <w:r w:rsidR="003462F3" w:rsidRPr="004F6A6B">
          <w:rPr>
            <w:rFonts w:asciiTheme="majorBidi" w:hAnsiTheme="majorBidi" w:cstheme="majorBidi"/>
            <w:color w:val="000000" w:themeColor="text1"/>
            <w:sz w:val="24"/>
            <w:szCs w:val="24"/>
            <w:lang w:val="en-US"/>
            <w:rPrChange w:id="8452" w:author="Author">
              <w:rPr>
                <w:rFonts w:ascii="Times New Roman" w:hAnsi="Times New Roman" w:cs="Times New Roman"/>
                <w:sz w:val="24"/>
                <w:szCs w:val="24"/>
                <w:lang w:val="en-US"/>
              </w:rPr>
            </w:rPrChange>
          </w:rPr>
          <w:t xml:space="preserve"> </w:t>
        </w:r>
      </w:ins>
      <w:r w:rsidRPr="004F6A6B">
        <w:rPr>
          <w:rFonts w:asciiTheme="majorBidi" w:hAnsiTheme="majorBidi" w:cstheme="majorBidi"/>
          <w:color w:val="000000" w:themeColor="text1"/>
          <w:sz w:val="24"/>
          <w:szCs w:val="24"/>
          <w:lang w:val="en-US"/>
          <w:rPrChange w:id="8453" w:author="Author">
            <w:rPr>
              <w:rFonts w:ascii="Times New Roman" w:hAnsi="Times New Roman" w:cs="Times New Roman"/>
              <w:sz w:val="24"/>
              <w:szCs w:val="24"/>
              <w:lang w:val="en-US"/>
            </w:rPr>
          </w:rPrChange>
        </w:rPr>
        <w:t xml:space="preserve"> </w:t>
      </w:r>
    </w:p>
    <w:p w14:paraId="33445A2F" w14:textId="506E8946"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454" w:author="Author">
            <w:rPr>
              <w:rFonts w:ascii="Times New Roman" w:hAnsi="Times New Roman" w:cs="Times New Roman"/>
              <w:sz w:val="24"/>
              <w:szCs w:val="24"/>
              <w:lang w:val="en-US"/>
            </w:rPr>
          </w:rPrChange>
        </w:rPr>
        <w:pPrChange w:id="8455" w:author="Author">
          <w:pPr>
            <w:pStyle w:val="ListParagraph"/>
            <w:spacing w:line="480" w:lineRule="auto"/>
            <w:ind w:left="709" w:hanging="709"/>
          </w:pPr>
        </w:pPrChange>
      </w:pPr>
      <w:bookmarkStart w:id="8456" w:name="Matthews2016"/>
      <w:r w:rsidRPr="004F6A6B">
        <w:rPr>
          <w:rFonts w:asciiTheme="majorBidi" w:hAnsiTheme="majorBidi" w:cstheme="majorBidi"/>
          <w:color w:val="000000" w:themeColor="text1"/>
          <w:sz w:val="24"/>
          <w:szCs w:val="24"/>
          <w:lang w:val="en-US"/>
          <w:rPrChange w:id="8457" w:author="Author">
            <w:rPr>
              <w:rFonts w:ascii="Times New Roman" w:hAnsi="Times New Roman" w:cs="Times New Roman"/>
              <w:sz w:val="24"/>
              <w:szCs w:val="24"/>
              <w:lang w:val="en-US"/>
            </w:rPr>
          </w:rPrChange>
        </w:rPr>
        <w:t>Matthews</w:t>
      </w:r>
      <w:bookmarkEnd w:id="8456"/>
      <w:r w:rsidRPr="004F6A6B">
        <w:rPr>
          <w:rFonts w:asciiTheme="majorBidi" w:hAnsiTheme="majorBidi" w:cstheme="majorBidi"/>
          <w:color w:val="000000" w:themeColor="text1"/>
          <w:sz w:val="24"/>
          <w:szCs w:val="24"/>
          <w:lang w:val="en-US"/>
          <w:rPrChange w:id="8458" w:author="Author">
            <w:rPr>
              <w:rFonts w:ascii="Times New Roman" w:hAnsi="Times New Roman" w:cs="Times New Roman"/>
              <w:sz w:val="24"/>
              <w:szCs w:val="24"/>
              <w:lang w:val="en-US"/>
            </w:rPr>
          </w:rPrChange>
        </w:rPr>
        <w:t>, R. A</w:t>
      </w:r>
      <w:r w:rsidR="00A37EA0" w:rsidRPr="004F6A6B">
        <w:rPr>
          <w:rFonts w:asciiTheme="majorBidi" w:hAnsiTheme="majorBidi" w:cstheme="majorBidi"/>
          <w:color w:val="000000" w:themeColor="text1"/>
          <w:sz w:val="24"/>
          <w:szCs w:val="24"/>
          <w:lang w:val="en-US"/>
          <w:rPrChange w:id="8459"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460" w:author="Author">
            <w:rPr>
              <w:rFonts w:ascii="Times New Roman" w:hAnsi="Times New Roman" w:cs="Times New Roman"/>
              <w:sz w:val="24"/>
              <w:szCs w:val="24"/>
              <w:lang w:val="en-US"/>
            </w:rPr>
          </w:rPrChange>
        </w:rPr>
        <w:t xml:space="preserve"> Ritter, K. J. (2016</w:t>
      </w:r>
      <w:r w:rsidR="004A7C12" w:rsidRPr="004F6A6B">
        <w:rPr>
          <w:rFonts w:asciiTheme="majorBidi" w:hAnsiTheme="majorBidi" w:cstheme="majorBidi"/>
          <w:color w:val="000000" w:themeColor="text1"/>
          <w:sz w:val="24"/>
          <w:szCs w:val="24"/>
          <w:lang w:val="en-US"/>
          <w:rPrChange w:id="8461"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462" w:author="Author">
            <w:rPr>
              <w:rFonts w:ascii="Times New Roman" w:hAnsi="Times New Roman" w:cs="Times New Roman"/>
              <w:sz w:val="24"/>
              <w:szCs w:val="24"/>
              <w:lang w:val="en-US"/>
            </w:rPr>
          </w:rPrChange>
        </w:rPr>
        <w:t xml:space="preserve">A </w:t>
      </w:r>
      <w:r w:rsidR="004630E2" w:rsidRPr="004F6A6B">
        <w:rPr>
          <w:rFonts w:asciiTheme="majorBidi" w:hAnsiTheme="majorBidi" w:cstheme="majorBidi"/>
          <w:color w:val="000000" w:themeColor="text1"/>
          <w:sz w:val="24"/>
          <w:szCs w:val="24"/>
          <w:lang w:val="en-US"/>
          <w:rPrChange w:id="8463" w:author="Author">
            <w:rPr>
              <w:rFonts w:ascii="Times New Roman" w:hAnsi="Times New Roman" w:cs="Times New Roman"/>
              <w:sz w:val="24"/>
              <w:szCs w:val="24"/>
              <w:lang w:val="en-US"/>
            </w:rPr>
          </w:rPrChange>
        </w:rPr>
        <w:t>concise, content valid, gender invariant measure of workplace incivi</w:t>
      </w:r>
      <w:r w:rsidRPr="004F6A6B">
        <w:rPr>
          <w:rFonts w:asciiTheme="majorBidi" w:hAnsiTheme="majorBidi" w:cstheme="majorBidi"/>
          <w:color w:val="000000" w:themeColor="text1"/>
          <w:sz w:val="24"/>
          <w:szCs w:val="24"/>
          <w:lang w:val="en-US"/>
          <w:rPrChange w:id="8464" w:author="Author">
            <w:rPr>
              <w:rFonts w:ascii="Times New Roman" w:hAnsi="Times New Roman" w:cs="Times New Roman"/>
              <w:sz w:val="24"/>
              <w:szCs w:val="24"/>
              <w:lang w:val="en-US"/>
            </w:rPr>
          </w:rPrChange>
        </w:rPr>
        <w:t>lity</w:t>
      </w:r>
      <w:r w:rsidR="004A7C12" w:rsidRPr="004F6A6B">
        <w:rPr>
          <w:rFonts w:asciiTheme="majorBidi" w:hAnsiTheme="majorBidi" w:cstheme="majorBidi"/>
          <w:color w:val="000000" w:themeColor="text1"/>
          <w:sz w:val="24"/>
          <w:szCs w:val="24"/>
          <w:lang w:val="en-US"/>
          <w:rPrChange w:id="8465"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466" w:author="Author">
            <w:rPr>
              <w:rFonts w:ascii="Times New Roman" w:hAnsi="Times New Roman" w:cs="Times New Roman"/>
              <w:i/>
              <w:sz w:val="24"/>
              <w:szCs w:val="24"/>
              <w:lang w:val="en-US"/>
            </w:rPr>
          </w:rPrChange>
        </w:rPr>
        <w:t>Journal of Occupational Health Psychology, 21</w:t>
      </w:r>
      <w:r w:rsidR="004630E2" w:rsidRPr="004F6A6B">
        <w:rPr>
          <w:rFonts w:asciiTheme="majorBidi" w:hAnsiTheme="majorBidi" w:cstheme="majorBidi"/>
          <w:color w:val="000000" w:themeColor="text1"/>
          <w:sz w:val="24"/>
          <w:szCs w:val="24"/>
          <w:lang w:val="en-US"/>
          <w:rPrChange w:id="8467"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468" w:author="Author">
            <w:rPr>
              <w:rFonts w:ascii="Times New Roman" w:hAnsi="Times New Roman" w:cs="Times New Roman"/>
              <w:sz w:val="24"/>
              <w:szCs w:val="24"/>
              <w:lang w:val="en-US"/>
            </w:rPr>
          </w:rPrChange>
        </w:rPr>
        <w:t>3</w:t>
      </w:r>
      <w:r w:rsidR="004A7C12" w:rsidRPr="004F6A6B">
        <w:rPr>
          <w:rFonts w:asciiTheme="majorBidi" w:hAnsiTheme="majorBidi" w:cstheme="majorBidi"/>
          <w:color w:val="000000" w:themeColor="text1"/>
          <w:sz w:val="24"/>
          <w:szCs w:val="24"/>
          <w:lang w:val="en-US"/>
          <w:rPrChange w:id="8469"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470" w:author="Author">
            <w:rPr>
              <w:rFonts w:ascii="Times New Roman" w:hAnsi="Times New Roman" w:cs="Times New Roman"/>
              <w:sz w:val="24"/>
              <w:szCs w:val="24"/>
              <w:lang w:val="en-US"/>
            </w:rPr>
          </w:rPrChange>
        </w:rPr>
        <w:t>352</w:t>
      </w:r>
      <w:r w:rsidR="004630E2" w:rsidRPr="004F6A6B">
        <w:rPr>
          <w:rFonts w:asciiTheme="majorBidi" w:hAnsiTheme="majorBidi" w:cstheme="majorBidi"/>
          <w:color w:val="000000" w:themeColor="text1"/>
          <w:sz w:val="24"/>
          <w:szCs w:val="24"/>
          <w:lang w:val="en-US"/>
          <w:rPrChange w:id="8471"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472" w:author="Author">
            <w:rPr>
              <w:rFonts w:ascii="Times New Roman" w:hAnsi="Times New Roman" w:cs="Times New Roman"/>
              <w:sz w:val="24"/>
              <w:szCs w:val="24"/>
              <w:lang w:val="en-US"/>
            </w:rPr>
          </w:rPrChange>
        </w:rPr>
        <w:t xml:space="preserve">365. </w:t>
      </w:r>
      <w:ins w:id="8473" w:author="Author">
        <w:r w:rsidR="003462F3" w:rsidRPr="004F6A6B">
          <w:rPr>
            <w:rFonts w:asciiTheme="majorBidi" w:hAnsiTheme="majorBidi" w:cstheme="majorBidi"/>
            <w:color w:val="000000" w:themeColor="text1"/>
            <w:sz w:val="24"/>
            <w:szCs w:val="24"/>
            <w:lang w:val="en-US"/>
            <w:rPrChange w:id="8474" w:author="Author">
              <w:rPr>
                <w:rFonts w:ascii="Times New Roman" w:hAnsi="Times New Roman" w:cs="Times New Roman"/>
                <w:sz w:val="24"/>
                <w:szCs w:val="24"/>
                <w:lang w:val="en-US"/>
              </w:rPr>
            </w:rPrChange>
          </w:rPr>
          <w:fldChar w:fldCharType="begin"/>
        </w:r>
        <w:r w:rsidR="003462F3" w:rsidRPr="004F6A6B">
          <w:rPr>
            <w:rFonts w:asciiTheme="majorBidi" w:hAnsiTheme="majorBidi" w:cstheme="majorBidi"/>
            <w:color w:val="000000" w:themeColor="text1"/>
            <w:sz w:val="24"/>
            <w:szCs w:val="24"/>
            <w:lang w:val="en-US"/>
            <w:rPrChange w:id="8475" w:author="Author">
              <w:rPr>
                <w:rFonts w:ascii="Times New Roman" w:hAnsi="Times New Roman" w:cs="Times New Roman"/>
                <w:sz w:val="24"/>
                <w:szCs w:val="24"/>
                <w:lang w:val="en-US"/>
              </w:rPr>
            </w:rPrChange>
          </w:rPr>
          <w:instrText xml:space="preserve"> HYPERLINK "</w:instrText>
        </w:r>
      </w:ins>
      <w:r w:rsidR="003462F3" w:rsidRPr="004F6A6B">
        <w:rPr>
          <w:rFonts w:asciiTheme="majorBidi" w:hAnsiTheme="majorBidi" w:cstheme="majorBidi"/>
          <w:color w:val="000000" w:themeColor="text1"/>
          <w:sz w:val="24"/>
          <w:szCs w:val="24"/>
          <w:lang w:val="en-US"/>
          <w:rPrChange w:id="8476" w:author="Author">
            <w:rPr>
              <w:rFonts w:ascii="Times New Roman" w:hAnsi="Times New Roman" w:cs="Times New Roman"/>
              <w:sz w:val="24"/>
              <w:szCs w:val="24"/>
              <w:lang w:val="en-US"/>
            </w:rPr>
          </w:rPrChange>
        </w:rPr>
        <w:instrText>https://doi.org/10.1037/ocp0000017</w:instrText>
      </w:r>
      <w:ins w:id="8477" w:author="Author">
        <w:r w:rsidR="003462F3" w:rsidRPr="004F6A6B">
          <w:rPr>
            <w:rFonts w:asciiTheme="majorBidi" w:hAnsiTheme="majorBidi" w:cstheme="majorBidi"/>
            <w:color w:val="000000" w:themeColor="text1"/>
            <w:sz w:val="24"/>
            <w:szCs w:val="24"/>
            <w:lang w:val="en-US"/>
            <w:rPrChange w:id="8478" w:author="Author">
              <w:rPr>
                <w:rFonts w:ascii="Times New Roman" w:hAnsi="Times New Roman" w:cs="Times New Roman"/>
                <w:sz w:val="24"/>
                <w:szCs w:val="24"/>
                <w:lang w:val="en-US"/>
              </w:rPr>
            </w:rPrChange>
          </w:rPr>
          <w:instrText xml:space="preserve">" </w:instrText>
        </w:r>
        <w:r w:rsidR="003462F3" w:rsidRPr="004F6A6B">
          <w:rPr>
            <w:rFonts w:asciiTheme="majorBidi" w:hAnsiTheme="majorBidi" w:cstheme="majorBidi"/>
            <w:color w:val="000000" w:themeColor="text1"/>
            <w:sz w:val="24"/>
            <w:szCs w:val="24"/>
            <w:lang w:val="en-US"/>
            <w:rPrChange w:id="8479" w:author="Author">
              <w:rPr>
                <w:rFonts w:ascii="Times New Roman" w:hAnsi="Times New Roman" w:cs="Times New Roman"/>
                <w:sz w:val="24"/>
                <w:szCs w:val="24"/>
                <w:lang w:val="en-US"/>
              </w:rPr>
            </w:rPrChange>
          </w:rPr>
          <w:fldChar w:fldCharType="separate"/>
        </w:r>
      </w:ins>
      <w:r w:rsidR="003462F3" w:rsidRPr="004F6A6B">
        <w:rPr>
          <w:rStyle w:val="Hyperlink"/>
          <w:rFonts w:asciiTheme="majorBidi" w:hAnsiTheme="majorBidi" w:cstheme="majorBidi"/>
          <w:color w:val="000000" w:themeColor="text1"/>
          <w:sz w:val="24"/>
          <w:szCs w:val="24"/>
          <w:u w:val="none"/>
          <w:lang w:val="en-US"/>
          <w:rPrChange w:id="8480" w:author="Author">
            <w:rPr>
              <w:rStyle w:val="Hyperlink"/>
              <w:rFonts w:ascii="Times New Roman" w:hAnsi="Times New Roman" w:cs="Times New Roman"/>
              <w:sz w:val="24"/>
              <w:szCs w:val="24"/>
              <w:lang w:val="en-US"/>
            </w:rPr>
          </w:rPrChange>
        </w:rPr>
        <w:t>https://doi.org/10.1037/ocp0000017</w:t>
      </w:r>
      <w:ins w:id="8481" w:author="Author">
        <w:r w:rsidR="003462F3" w:rsidRPr="004F6A6B">
          <w:rPr>
            <w:rFonts w:asciiTheme="majorBidi" w:hAnsiTheme="majorBidi" w:cstheme="majorBidi"/>
            <w:color w:val="000000" w:themeColor="text1"/>
            <w:sz w:val="24"/>
            <w:szCs w:val="24"/>
            <w:lang w:val="en-US"/>
            <w:rPrChange w:id="8482" w:author="Author">
              <w:rPr>
                <w:rFonts w:ascii="Times New Roman" w:hAnsi="Times New Roman" w:cs="Times New Roman"/>
                <w:sz w:val="24"/>
                <w:szCs w:val="24"/>
                <w:lang w:val="en-US"/>
              </w:rPr>
            </w:rPrChange>
          </w:rPr>
          <w:fldChar w:fldCharType="end"/>
        </w:r>
        <w:r w:rsidR="003462F3" w:rsidRPr="004F6A6B">
          <w:rPr>
            <w:rFonts w:asciiTheme="majorBidi" w:hAnsiTheme="majorBidi" w:cstheme="majorBidi"/>
            <w:color w:val="000000" w:themeColor="text1"/>
            <w:sz w:val="24"/>
            <w:szCs w:val="24"/>
            <w:lang w:val="en-US"/>
            <w:rPrChange w:id="8483" w:author="Author">
              <w:rPr>
                <w:rFonts w:ascii="Times New Roman" w:hAnsi="Times New Roman" w:cs="Times New Roman"/>
                <w:sz w:val="24"/>
                <w:szCs w:val="24"/>
                <w:lang w:val="en-US"/>
              </w:rPr>
            </w:rPrChange>
          </w:rPr>
          <w:t xml:space="preserve"> </w:t>
        </w:r>
      </w:ins>
    </w:p>
    <w:p w14:paraId="60448C32" w14:textId="3BFAB3FD"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484" w:author="Author">
            <w:rPr>
              <w:rFonts w:ascii="Times New Roman" w:hAnsi="Times New Roman" w:cs="Times New Roman"/>
              <w:sz w:val="24"/>
              <w:szCs w:val="24"/>
              <w:lang w:val="en-US"/>
            </w:rPr>
          </w:rPrChange>
        </w:rPr>
        <w:pPrChange w:id="8485" w:author="Author">
          <w:pPr>
            <w:pStyle w:val="ListParagraph"/>
            <w:spacing w:line="480" w:lineRule="auto"/>
            <w:ind w:left="709" w:hanging="709"/>
          </w:pPr>
        </w:pPrChange>
      </w:pPr>
      <w:bookmarkStart w:id="8486" w:name="Mitchell2007"/>
      <w:r w:rsidRPr="004F6A6B">
        <w:rPr>
          <w:rFonts w:asciiTheme="majorBidi" w:hAnsiTheme="majorBidi" w:cstheme="majorBidi"/>
          <w:color w:val="000000" w:themeColor="text1"/>
          <w:sz w:val="24"/>
          <w:szCs w:val="24"/>
          <w:lang w:val="en-US"/>
          <w:rPrChange w:id="8487" w:author="Author">
            <w:rPr>
              <w:rFonts w:ascii="Times New Roman" w:hAnsi="Times New Roman" w:cs="Times New Roman"/>
              <w:sz w:val="24"/>
              <w:szCs w:val="24"/>
              <w:lang w:val="en-US"/>
            </w:rPr>
          </w:rPrChange>
        </w:rPr>
        <w:t>Mitchell</w:t>
      </w:r>
      <w:bookmarkEnd w:id="8486"/>
      <w:r w:rsidRPr="004F6A6B">
        <w:rPr>
          <w:rFonts w:asciiTheme="majorBidi" w:hAnsiTheme="majorBidi" w:cstheme="majorBidi"/>
          <w:color w:val="000000" w:themeColor="text1"/>
          <w:sz w:val="24"/>
          <w:szCs w:val="24"/>
          <w:lang w:val="en-US"/>
          <w:rPrChange w:id="8488" w:author="Author">
            <w:rPr>
              <w:rFonts w:ascii="Times New Roman" w:hAnsi="Times New Roman" w:cs="Times New Roman"/>
              <w:sz w:val="24"/>
              <w:szCs w:val="24"/>
              <w:lang w:val="en-US"/>
            </w:rPr>
          </w:rPrChange>
        </w:rPr>
        <w:t>, M. S</w:t>
      </w:r>
      <w:r w:rsidR="00A37EA0" w:rsidRPr="004F6A6B">
        <w:rPr>
          <w:rFonts w:asciiTheme="majorBidi" w:hAnsiTheme="majorBidi" w:cstheme="majorBidi"/>
          <w:color w:val="000000" w:themeColor="text1"/>
          <w:sz w:val="24"/>
          <w:szCs w:val="24"/>
          <w:lang w:val="en-US"/>
          <w:rPrChange w:id="8489"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490" w:author="Author">
            <w:rPr>
              <w:rFonts w:ascii="Times New Roman" w:hAnsi="Times New Roman" w:cs="Times New Roman"/>
              <w:sz w:val="24"/>
              <w:szCs w:val="24"/>
              <w:lang w:val="en-US"/>
            </w:rPr>
          </w:rPrChange>
        </w:rPr>
        <w:t xml:space="preserve"> Ambrose, M. L. (2007</w:t>
      </w:r>
      <w:r w:rsidR="004A7C12" w:rsidRPr="004F6A6B">
        <w:rPr>
          <w:rFonts w:asciiTheme="majorBidi" w:hAnsiTheme="majorBidi" w:cstheme="majorBidi"/>
          <w:color w:val="000000" w:themeColor="text1"/>
          <w:sz w:val="24"/>
          <w:szCs w:val="24"/>
          <w:lang w:val="en-US"/>
          <w:rPrChange w:id="8491"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492" w:author="Author">
            <w:rPr>
              <w:rFonts w:ascii="Times New Roman" w:hAnsi="Times New Roman" w:cs="Times New Roman"/>
              <w:sz w:val="24"/>
              <w:szCs w:val="24"/>
              <w:lang w:val="en-US"/>
            </w:rPr>
          </w:rPrChange>
        </w:rPr>
        <w:t>Abusive supervision and workplace deviance and the moderating effects of negative reciprocity beliefs</w:t>
      </w:r>
      <w:r w:rsidR="004A7C12" w:rsidRPr="004F6A6B">
        <w:rPr>
          <w:rFonts w:asciiTheme="majorBidi" w:hAnsiTheme="majorBidi" w:cstheme="majorBidi"/>
          <w:color w:val="000000" w:themeColor="text1"/>
          <w:sz w:val="24"/>
          <w:szCs w:val="24"/>
          <w:lang w:val="en-US"/>
          <w:rPrChange w:id="8493"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494" w:author="Author">
            <w:rPr>
              <w:rFonts w:ascii="Times New Roman" w:hAnsi="Times New Roman" w:cs="Times New Roman"/>
              <w:i/>
              <w:sz w:val="24"/>
              <w:szCs w:val="24"/>
              <w:lang w:val="en-US"/>
            </w:rPr>
          </w:rPrChange>
        </w:rPr>
        <w:t>Journal of Applied Psychology, 92</w:t>
      </w:r>
      <w:r w:rsidR="004630E2" w:rsidRPr="004F6A6B">
        <w:rPr>
          <w:rFonts w:asciiTheme="majorBidi" w:hAnsiTheme="majorBidi" w:cstheme="majorBidi"/>
          <w:color w:val="000000" w:themeColor="text1"/>
          <w:sz w:val="24"/>
          <w:szCs w:val="24"/>
          <w:lang w:val="en-US"/>
          <w:rPrChange w:id="8495"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496" w:author="Author">
            <w:rPr>
              <w:rFonts w:ascii="Times New Roman" w:hAnsi="Times New Roman" w:cs="Times New Roman"/>
              <w:sz w:val="24"/>
              <w:szCs w:val="24"/>
              <w:lang w:val="en-US"/>
            </w:rPr>
          </w:rPrChange>
        </w:rPr>
        <w:t>4</w:t>
      </w:r>
      <w:r w:rsidR="004A7C12" w:rsidRPr="004F6A6B">
        <w:rPr>
          <w:rFonts w:asciiTheme="majorBidi" w:hAnsiTheme="majorBidi" w:cstheme="majorBidi"/>
          <w:color w:val="000000" w:themeColor="text1"/>
          <w:sz w:val="24"/>
          <w:szCs w:val="24"/>
          <w:lang w:val="en-US"/>
          <w:rPrChange w:id="8497"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498" w:author="Author">
            <w:rPr>
              <w:rFonts w:ascii="Times New Roman" w:hAnsi="Times New Roman" w:cs="Times New Roman"/>
              <w:sz w:val="24"/>
              <w:szCs w:val="24"/>
              <w:lang w:val="en-US"/>
            </w:rPr>
          </w:rPrChange>
        </w:rPr>
        <w:t xml:space="preserve">1159–1168. </w:t>
      </w:r>
      <w:ins w:id="8499" w:author="Author">
        <w:r w:rsidR="003462F3" w:rsidRPr="004F6A6B">
          <w:rPr>
            <w:rFonts w:asciiTheme="majorBidi" w:hAnsiTheme="majorBidi" w:cstheme="majorBidi"/>
            <w:color w:val="000000" w:themeColor="text1"/>
            <w:sz w:val="24"/>
            <w:szCs w:val="24"/>
            <w:lang w:val="en-US"/>
            <w:rPrChange w:id="8500" w:author="Author">
              <w:rPr>
                <w:rFonts w:ascii="Times New Roman" w:hAnsi="Times New Roman" w:cs="Times New Roman"/>
                <w:sz w:val="24"/>
                <w:szCs w:val="24"/>
                <w:lang w:val="en-US"/>
              </w:rPr>
            </w:rPrChange>
          </w:rPr>
          <w:fldChar w:fldCharType="begin"/>
        </w:r>
        <w:r w:rsidR="003462F3" w:rsidRPr="004F6A6B">
          <w:rPr>
            <w:rFonts w:asciiTheme="majorBidi" w:hAnsiTheme="majorBidi" w:cstheme="majorBidi"/>
            <w:color w:val="000000" w:themeColor="text1"/>
            <w:sz w:val="24"/>
            <w:szCs w:val="24"/>
            <w:lang w:val="en-US"/>
            <w:rPrChange w:id="8501" w:author="Author">
              <w:rPr>
                <w:rFonts w:ascii="Times New Roman" w:hAnsi="Times New Roman" w:cs="Times New Roman"/>
                <w:sz w:val="24"/>
                <w:szCs w:val="24"/>
                <w:lang w:val="en-US"/>
              </w:rPr>
            </w:rPrChange>
          </w:rPr>
          <w:instrText xml:space="preserve"> HYPERLINK "</w:instrText>
        </w:r>
      </w:ins>
      <w:r w:rsidR="003462F3" w:rsidRPr="004F6A6B">
        <w:rPr>
          <w:rFonts w:asciiTheme="majorBidi" w:hAnsiTheme="majorBidi" w:cstheme="majorBidi"/>
          <w:color w:val="000000" w:themeColor="text1"/>
          <w:sz w:val="24"/>
          <w:szCs w:val="24"/>
          <w:lang w:val="en-US"/>
          <w:rPrChange w:id="8502" w:author="Author">
            <w:rPr>
              <w:rFonts w:ascii="Times New Roman" w:hAnsi="Times New Roman" w:cs="Times New Roman"/>
              <w:sz w:val="24"/>
              <w:szCs w:val="24"/>
              <w:lang w:val="en-US"/>
            </w:rPr>
          </w:rPrChange>
        </w:rPr>
        <w:instrText>http://dx.doi.org/10.1037/0021-9010.92.4.1159</w:instrText>
      </w:r>
      <w:ins w:id="8503" w:author="Author">
        <w:r w:rsidR="003462F3" w:rsidRPr="004F6A6B">
          <w:rPr>
            <w:rFonts w:asciiTheme="majorBidi" w:hAnsiTheme="majorBidi" w:cstheme="majorBidi"/>
            <w:color w:val="000000" w:themeColor="text1"/>
            <w:sz w:val="24"/>
            <w:szCs w:val="24"/>
            <w:lang w:val="en-US"/>
            <w:rPrChange w:id="8504" w:author="Author">
              <w:rPr>
                <w:rFonts w:ascii="Times New Roman" w:hAnsi="Times New Roman" w:cs="Times New Roman"/>
                <w:sz w:val="24"/>
                <w:szCs w:val="24"/>
                <w:lang w:val="en-US"/>
              </w:rPr>
            </w:rPrChange>
          </w:rPr>
          <w:instrText xml:space="preserve">" </w:instrText>
        </w:r>
        <w:r w:rsidR="003462F3" w:rsidRPr="004F6A6B">
          <w:rPr>
            <w:rFonts w:asciiTheme="majorBidi" w:hAnsiTheme="majorBidi" w:cstheme="majorBidi"/>
            <w:color w:val="000000" w:themeColor="text1"/>
            <w:sz w:val="24"/>
            <w:szCs w:val="24"/>
            <w:lang w:val="en-US"/>
            <w:rPrChange w:id="8505" w:author="Author">
              <w:rPr>
                <w:rFonts w:ascii="Times New Roman" w:hAnsi="Times New Roman" w:cs="Times New Roman"/>
                <w:sz w:val="24"/>
                <w:szCs w:val="24"/>
                <w:lang w:val="en-US"/>
              </w:rPr>
            </w:rPrChange>
          </w:rPr>
          <w:fldChar w:fldCharType="separate"/>
        </w:r>
      </w:ins>
      <w:r w:rsidR="003462F3" w:rsidRPr="004F6A6B">
        <w:rPr>
          <w:rStyle w:val="Hyperlink"/>
          <w:rFonts w:asciiTheme="majorBidi" w:hAnsiTheme="majorBidi" w:cstheme="majorBidi"/>
          <w:color w:val="000000" w:themeColor="text1"/>
          <w:sz w:val="24"/>
          <w:szCs w:val="24"/>
          <w:u w:val="none"/>
          <w:lang w:val="en-US"/>
          <w:rPrChange w:id="8506" w:author="Author">
            <w:rPr>
              <w:rStyle w:val="Hyperlink"/>
              <w:rFonts w:ascii="Times New Roman" w:hAnsi="Times New Roman" w:cs="Times New Roman"/>
              <w:sz w:val="24"/>
              <w:szCs w:val="24"/>
              <w:lang w:val="en-US"/>
            </w:rPr>
          </w:rPrChange>
        </w:rPr>
        <w:t>http://dx.doi.org/10.1037/0021-9010.92.4.1159</w:t>
      </w:r>
      <w:ins w:id="8507" w:author="Author">
        <w:r w:rsidR="003462F3" w:rsidRPr="004F6A6B">
          <w:rPr>
            <w:rFonts w:asciiTheme="majorBidi" w:hAnsiTheme="majorBidi" w:cstheme="majorBidi"/>
            <w:color w:val="000000" w:themeColor="text1"/>
            <w:sz w:val="24"/>
            <w:szCs w:val="24"/>
            <w:lang w:val="en-US"/>
            <w:rPrChange w:id="8508" w:author="Author">
              <w:rPr>
                <w:rFonts w:ascii="Times New Roman" w:hAnsi="Times New Roman" w:cs="Times New Roman"/>
                <w:sz w:val="24"/>
                <w:szCs w:val="24"/>
                <w:lang w:val="en-US"/>
              </w:rPr>
            </w:rPrChange>
          </w:rPr>
          <w:fldChar w:fldCharType="end"/>
        </w:r>
        <w:r w:rsidR="003462F3" w:rsidRPr="004F6A6B">
          <w:rPr>
            <w:rFonts w:asciiTheme="majorBidi" w:hAnsiTheme="majorBidi" w:cstheme="majorBidi"/>
            <w:color w:val="000000" w:themeColor="text1"/>
            <w:sz w:val="24"/>
            <w:szCs w:val="24"/>
            <w:lang w:val="en-US"/>
            <w:rPrChange w:id="8509" w:author="Author">
              <w:rPr>
                <w:rFonts w:ascii="Times New Roman" w:hAnsi="Times New Roman" w:cs="Times New Roman"/>
                <w:sz w:val="24"/>
                <w:szCs w:val="24"/>
                <w:lang w:val="en-US"/>
              </w:rPr>
            </w:rPrChange>
          </w:rPr>
          <w:t xml:space="preserve"> </w:t>
        </w:r>
      </w:ins>
    </w:p>
    <w:p w14:paraId="40C3532C" w14:textId="2196761D"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fr-FR"/>
          <w:rPrChange w:id="8510" w:author="Author">
            <w:rPr>
              <w:rFonts w:ascii="Times New Roman" w:hAnsi="Times New Roman" w:cs="Times New Roman"/>
              <w:sz w:val="24"/>
              <w:szCs w:val="24"/>
              <w:lang w:val="fr-FR"/>
            </w:rPr>
          </w:rPrChange>
        </w:rPr>
        <w:pPrChange w:id="8511" w:author="Author">
          <w:pPr>
            <w:pStyle w:val="ListParagraph"/>
            <w:spacing w:line="480" w:lineRule="auto"/>
            <w:ind w:left="709" w:hanging="709"/>
          </w:pPr>
        </w:pPrChange>
      </w:pPr>
      <w:bookmarkStart w:id="8512" w:name="Moore2012"/>
      <w:r w:rsidRPr="004F6A6B">
        <w:rPr>
          <w:rFonts w:asciiTheme="majorBidi" w:hAnsiTheme="majorBidi" w:cstheme="majorBidi"/>
          <w:color w:val="000000" w:themeColor="text1"/>
          <w:sz w:val="24"/>
          <w:szCs w:val="24"/>
          <w:lang w:val="en-US"/>
          <w:rPrChange w:id="8513" w:author="Author">
            <w:rPr>
              <w:rFonts w:ascii="Times New Roman" w:hAnsi="Times New Roman" w:cs="Times New Roman"/>
              <w:sz w:val="24"/>
              <w:szCs w:val="24"/>
              <w:lang w:val="en-US"/>
            </w:rPr>
          </w:rPrChange>
        </w:rPr>
        <w:t>Moore</w:t>
      </w:r>
      <w:bookmarkEnd w:id="8512"/>
      <w:r w:rsidRPr="004F6A6B">
        <w:rPr>
          <w:rFonts w:asciiTheme="majorBidi" w:hAnsiTheme="majorBidi" w:cstheme="majorBidi"/>
          <w:color w:val="000000" w:themeColor="text1"/>
          <w:sz w:val="24"/>
          <w:szCs w:val="24"/>
          <w:lang w:val="en-US"/>
          <w:rPrChange w:id="8514" w:author="Author">
            <w:rPr>
              <w:rFonts w:ascii="Times New Roman" w:hAnsi="Times New Roman" w:cs="Times New Roman"/>
              <w:sz w:val="24"/>
              <w:szCs w:val="24"/>
              <w:lang w:val="en-US"/>
            </w:rPr>
          </w:rPrChange>
        </w:rPr>
        <w:t xml:space="preserve">, C., </w:t>
      </w:r>
      <w:proofErr w:type="spellStart"/>
      <w:r w:rsidRPr="004F6A6B">
        <w:rPr>
          <w:rFonts w:asciiTheme="majorBidi" w:hAnsiTheme="majorBidi" w:cstheme="majorBidi"/>
          <w:color w:val="000000" w:themeColor="text1"/>
          <w:sz w:val="24"/>
          <w:szCs w:val="24"/>
          <w:lang w:val="en-US"/>
          <w:rPrChange w:id="8515" w:author="Author">
            <w:rPr>
              <w:rFonts w:ascii="Times New Roman" w:hAnsi="Times New Roman" w:cs="Times New Roman"/>
              <w:sz w:val="24"/>
              <w:szCs w:val="24"/>
              <w:lang w:val="en-US"/>
            </w:rPr>
          </w:rPrChange>
        </w:rPr>
        <w:t>Detert</w:t>
      </w:r>
      <w:proofErr w:type="spellEnd"/>
      <w:r w:rsidRPr="004F6A6B">
        <w:rPr>
          <w:rFonts w:asciiTheme="majorBidi" w:hAnsiTheme="majorBidi" w:cstheme="majorBidi"/>
          <w:color w:val="000000" w:themeColor="text1"/>
          <w:sz w:val="24"/>
          <w:szCs w:val="24"/>
          <w:lang w:val="en-US"/>
          <w:rPrChange w:id="8516" w:author="Author">
            <w:rPr>
              <w:rFonts w:ascii="Times New Roman" w:hAnsi="Times New Roman" w:cs="Times New Roman"/>
              <w:sz w:val="24"/>
              <w:szCs w:val="24"/>
              <w:lang w:val="en-US"/>
            </w:rPr>
          </w:rPrChange>
        </w:rPr>
        <w:t xml:space="preserve">, J. R., </w:t>
      </w:r>
      <w:proofErr w:type="spellStart"/>
      <w:r w:rsidRPr="004F6A6B">
        <w:rPr>
          <w:rFonts w:asciiTheme="majorBidi" w:hAnsiTheme="majorBidi" w:cstheme="majorBidi"/>
          <w:color w:val="000000" w:themeColor="text1"/>
          <w:sz w:val="24"/>
          <w:szCs w:val="24"/>
          <w:lang w:val="en-US"/>
          <w:rPrChange w:id="8517" w:author="Author">
            <w:rPr>
              <w:rFonts w:ascii="Times New Roman" w:hAnsi="Times New Roman" w:cs="Times New Roman"/>
              <w:sz w:val="24"/>
              <w:szCs w:val="24"/>
              <w:lang w:val="en-US"/>
            </w:rPr>
          </w:rPrChange>
        </w:rPr>
        <w:t>Klebe</w:t>
      </w:r>
      <w:proofErr w:type="spellEnd"/>
      <w:r w:rsidRPr="004F6A6B">
        <w:rPr>
          <w:rFonts w:asciiTheme="majorBidi" w:hAnsiTheme="majorBidi" w:cstheme="majorBidi"/>
          <w:color w:val="000000" w:themeColor="text1"/>
          <w:sz w:val="24"/>
          <w:szCs w:val="24"/>
          <w:lang w:val="en-US"/>
          <w:rPrChange w:id="8518"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8519" w:author="Author">
            <w:rPr>
              <w:rFonts w:ascii="Times New Roman" w:hAnsi="Times New Roman" w:cs="Times New Roman"/>
              <w:sz w:val="24"/>
              <w:szCs w:val="24"/>
              <w:lang w:val="en-US"/>
            </w:rPr>
          </w:rPrChange>
        </w:rPr>
        <w:t>Treviño</w:t>
      </w:r>
      <w:proofErr w:type="spellEnd"/>
      <w:r w:rsidRPr="004F6A6B">
        <w:rPr>
          <w:rFonts w:asciiTheme="majorBidi" w:hAnsiTheme="majorBidi" w:cstheme="majorBidi"/>
          <w:color w:val="000000" w:themeColor="text1"/>
          <w:sz w:val="24"/>
          <w:szCs w:val="24"/>
          <w:lang w:val="en-US"/>
          <w:rPrChange w:id="8520" w:author="Author">
            <w:rPr>
              <w:rFonts w:ascii="Times New Roman" w:hAnsi="Times New Roman" w:cs="Times New Roman"/>
              <w:sz w:val="24"/>
              <w:szCs w:val="24"/>
              <w:lang w:val="en-US"/>
            </w:rPr>
          </w:rPrChange>
        </w:rPr>
        <w:t>, L., Baker, V. L</w:t>
      </w:r>
      <w:r w:rsidR="004A7C12" w:rsidRPr="004F6A6B">
        <w:rPr>
          <w:rFonts w:asciiTheme="majorBidi" w:hAnsiTheme="majorBidi" w:cstheme="majorBidi"/>
          <w:color w:val="000000" w:themeColor="text1"/>
          <w:sz w:val="24"/>
          <w:szCs w:val="24"/>
          <w:lang w:val="en-US"/>
          <w:rPrChange w:id="8521"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522" w:author="Author">
            <w:rPr>
              <w:rFonts w:ascii="Times New Roman" w:hAnsi="Times New Roman" w:cs="Times New Roman"/>
              <w:sz w:val="24"/>
              <w:szCs w:val="24"/>
              <w:lang w:val="en-US"/>
            </w:rPr>
          </w:rPrChange>
        </w:rPr>
        <w:t xml:space="preserve"> Mayer, D. M. (2012</w:t>
      </w:r>
      <w:r w:rsidR="004A7C12" w:rsidRPr="004F6A6B">
        <w:rPr>
          <w:rFonts w:asciiTheme="majorBidi" w:hAnsiTheme="majorBidi" w:cstheme="majorBidi"/>
          <w:color w:val="000000" w:themeColor="text1"/>
          <w:sz w:val="24"/>
          <w:szCs w:val="24"/>
          <w:lang w:val="en-US"/>
          <w:rPrChange w:id="8523"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524" w:author="Author">
            <w:rPr>
              <w:rFonts w:ascii="Times New Roman" w:hAnsi="Times New Roman" w:cs="Times New Roman"/>
              <w:sz w:val="24"/>
              <w:szCs w:val="24"/>
              <w:lang w:val="en-US"/>
            </w:rPr>
          </w:rPrChange>
        </w:rPr>
        <w:t>Why employees do bad things: Moral disengagement and unethical organizational behavior</w:t>
      </w:r>
      <w:r w:rsidR="004A7C12" w:rsidRPr="004F6A6B">
        <w:rPr>
          <w:rFonts w:asciiTheme="majorBidi" w:hAnsiTheme="majorBidi" w:cstheme="majorBidi"/>
          <w:color w:val="000000" w:themeColor="text1"/>
          <w:sz w:val="24"/>
          <w:szCs w:val="24"/>
          <w:lang w:val="en-US"/>
          <w:rPrChange w:id="8525"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fr-FR"/>
          <w:rPrChange w:id="8526" w:author="Author">
            <w:rPr>
              <w:rFonts w:ascii="Times New Roman" w:hAnsi="Times New Roman" w:cs="Times New Roman"/>
              <w:i/>
              <w:sz w:val="24"/>
              <w:szCs w:val="24"/>
              <w:lang w:val="fr-FR"/>
            </w:rPr>
          </w:rPrChange>
        </w:rPr>
        <w:t>Personnel Psychology, 65</w:t>
      </w:r>
      <w:r w:rsidR="004630E2" w:rsidRPr="004F6A6B">
        <w:rPr>
          <w:rFonts w:asciiTheme="majorBidi" w:hAnsiTheme="majorBidi" w:cstheme="majorBidi"/>
          <w:color w:val="000000" w:themeColor="text1"/>
          <w:sz w:val="24"/>
          <w:szCs w:val="24"/>
          <w:lang w:val="fr-FR"/>
          <w:rPrChange w:id="8527" w:author="Author">
            <w:rPr>
              <w:rFonts w:ascii="Times New Roman" w:hAnsi="Times New Roman" w:cs="Times New Roman"/>
              <w:sz w:val="24"/>
              <w:szCs w:val="24"/>
              <w:lang w:val="fr-FR"/>
            </w:rPr>
          </w:rPrChange>
        </w:rPr>
        <w:t>(</w:t>
      </w:r>
      <w:r w:rsidRPr="004F6A6B">
        <w:rPr>
          <w:rFonts w:asciiTheme="majorBidi" w:hAnsiTheme="majorBidi" w:cstheme="majorBidi"/>
          <w:color w:val="000000" w:themeColor="text1"/>
          <w:sz w:val="24"/>
          <w:szCs w:val="24"/>
          <w:lang w:val="fr-FR"/>
          <w:rPrChange w:id="8528" w:author="Author">
            <w:rPr>
              <w:rFonts w:ascii="Times New Roman" w:hAnsi="Times New Roman" w:cs="Times New Roman"/>
              <w:sz w:val="24"/>
              <w:szCs w:val="24"/>
              <w:lang w:val="fr-FR"/>
            </w:rPr>
          </w:rPrChange>
        </w:rPr>
        <w:t>1</w:t>
      </w:r>
      <w:r w:rsidR="004A7C12" w:rsidRPr="004F6A6B">
        <w:rPr>
          <w:rFonts w:asciiTheme="majorBidi" w:hAnsiTheme="majorBidi" w:cstheme="majorBidi"/>
          <w:color w:val="000000" w:themeColor="text1"/>
          <w:sz w:val="24"/>
          <w:szCs w:val="24"/>
          <w:lang w:val="fr-FR"/>
          <w:rPrChange w:id="8529" w:author="Author">
            <w:rPr>
              <w:rFonts w:ascii="Times New Roman" w:hAnsi="Times New Roman" w:cs="Times New Roman"/>
              <w:sz w:val="24"/>
              <w:szCs w:val="24"/>
              <w:lang w:val="fr-FR"/>
            </w:rPr>
          </w:rPrChange>
        </w:rPr>
        <w:t xml:space="preserve">), </w:t>
      </w:r>
      <w:r w:rsidRPr="004F6A6B">
        <w:rPr>
          <w:rFonts w:asciiTheme="majorBidi" w:hAnsiTheme="majorBidi" w:cstheme="majorBidi"/>
          <w:color w:val="000000" w:themeColor="text1"/>
          <w:sz w:val="24"/>
          <w:szCs w:val="24"/>
          <w:lang w:val="fr-FR"/>
          <w:rPrChange w:id="8530" w:author="Author">
            <w:rPr>
              <w:rFonts w:ascii="Times New Roman" w:hAnsi="Times New Roman" w:cs="Times New Roman"/>
              <w:sz w:val="24"/>
              <w:szCs w:val="24"/>
              <w:lang w:val="fr-FR"/>
            </w:rPr>
          </w:rPrChange>
        </w:rPr>
        <w:t>1</w:t>
      </w:r>
      <w:r w:rsidR="004630E2" w:rsidRPr="004F6A6B">
        <w:rPr>
          <w:rFonts w:asciiTheme="majorBidi" w:hAnsiTheme="majorBidi" w:cstheme="majorBidi"/>
          <w:color w:val="000000" w:themeColor="text1"/>
          <w:sz w:val="24"/>
          <w:szCs w:val="24"/>
          <w:lang w:val="fr-FR"/>
          <w:rPrChange w:id="8531" w:author="Author">
            <w:rPr>
              <w:rFonts w:ascii="Times New Roman" w:hAnsi="Times New Roman" w:cs="Times New Roman"/>
              <w:sz w:val="24"/>
              <w:szCs w:val="24"/>
              <w:lang w:val="fr-FR"/>
            </w:rPr>
          </w:rPrChange>
        </w:rPr>
        <w:t>–</w:t>
      </w:r>
      <w:r w:rsidRPr="004F6A6B">
        <w:rPr>
          <w:rFonts w:asciiTheme="majorBidi" w:hAnsiTheme="majorBidi" w:cstheme="majorBidi"/>
          <w:color w:val="000000" w:themeColor="text1"/>
          <w:sz w:val="24"/>
          <w:szCs w:val="24"/>
          <w:lang w:val="fr-FR"/>
          <w:rPrChange w:id="8532" w:author="Author">
            <w:rPr>
              <w:rFonts w:ascii="Times New Roman" w:hAnsi="Times New Roman" w:cs="Times New Roman"/>
              <w:sz w:val="24"/>
              <w:szCs w:val="24"/>
              <w:lang w:val="fr-FR"/>
            </w:rPr>
          </w:rPrChange>
        </w:rPr>
        <w:t xml:space="preserve">48. </w:t>
      </w:r>
      <w:r w:rsidR="001331F0" w:rsidRPr="004F6A6B">
        <w:rPr>
          <w:rFonts w:asciiTheme="majorBidi" w:hAnsiTheme="majorBidi" w:cstheme="majorBidi"/>
          <w:color w:val="000000" w:themeColor="text1"/>
          <w:rPrChange w:id="8533" w:author="Author">
            <w:rPr/>
          </w:rPrChange>
        </w:rPr>
        <w:fldChar w:fldCharType="begin"/>
      </w:r>
      <w:r w:rsidR="001331F0" w:rsidRPr="004F6A6B">
        <w:rPr>
          <w:rFonts w:asciiTheme="majorBidi" w:hAnsiTheme="majorBidi" w:cstheme="majorBidi"/>
          <w:color w:val="000000" w:themeColor="text1"/>
          <w:rPrChange w:id="8534" w:author="Author">
            <w:rPr/>
          </w:rPrChange>
        </w:rPr>
        <w:instrText xml:space="preserve"> HYPERLINK "http://dx.doi.org/10.1111/j.1744-6570.2011.01237.x" </w:instrText>
      </w:r>
      <w:r w:rsidR="001331F0" w:rsidRPr="004F6A6B">
        <w:rPr>
          <w:rFonts w:asciiTheme="majorBidi" w:hAnsiTheme="majorBidi" w:cstheme="majorBidi"/>
          <w:color w:val="000000" w:themeColor="text1"/>
          <w:rPrChange w:id="8535" w:author="Author">
            <w:rPr>
              <w:rStyle w:val="Hyperlink"/>
              <w:rFonts w:ascii="Times New Roman" w:hAnsi="Times New Roman" w:cs="Times New Roman"/>
              <w:sz w:val="24"/>
              <w:szCs w:val="24"/>
              <w:lang w:val="fr-FR"/>
            </w:rPr>
          </w:rPrChange>
        </w:rPr>
        <w:fldChar w:fldCharType="separate"/>
      </w:r>
      <w:r w:rsidRPr="004F6A6B">
        <w:rPr>
          <w:rStyle w:val="Hyperlink"/>
          <w:rFonts w:asciiTheme="majorBidi" w:hAnsiTheme="majorBidi" w:cstheme="majorBidi"/>
          <w:color w:val="000000" w:themeColor="text1"/>
          <w:sz w:val="24"/>
          <w:szCs w:val="24"/>
          <w:u w:val="none"/>
          <w:lang w:val="fr-FR"/>
          <w:rPrChange w:id="8536" w:author="Author">
            <w:rPr>
              <w:rStyle w:val="Hyperlink"/>
              <w:rFonts w:ascii="Times New Roman" w:hAnsi="Times New Roman" w:cs="Times New Roman"/>
              <w:sz w:val="24"/>
              <w:szCs w:val="24"/>
              <w:lang w:val="fr-FR"/>
            </w:rPr>
          </w:rPrChange>
        </w:rPr>
        <w:t>http://dx.doi.org/10.1111/j.1744-6570.2011.01237.x</w:t>
      </w:r>
      <w:r w:rsidR="001331F0" w:rsidRPr="004F6A6B">
        <w:rPr>
          <w:rStyle w:val="Hyperlink"/>
          <w:rFonts w:asciiTheme="majorBidi" w:hAnsiTheme="majorBidi" w:cstheme="majorBidi"/>
          <w:color w:val="000000" w:themeColor="text1"/>
          <w:sz w:val="24"/>
          <w:szCs w:val="24"/>
          <w:u w:val="none"/>
          <w:lang w:val="fr-FR"/>
          <w:rPrChange w:id="8537" w:author="Author">
            <w:rPr>
              <w:rStyle w:val="Hyperlink"/>
              <w:rFonts w:ascii="Times New Roman" w:hAnsi="Times New Roman" w:cs="Times New Roman"/>
              <w:sz w:val="24"/>
              <w:szCs w:val="24"/>
              <w:lang w:val="fr-FR"/>
            </w:rPr>
          </w:rPrChange>
        </w:rPr>
        <w:fldChar w:fldCharType="end"/>
      </w:r>
      <w:r w:rsidRPr="004F6A6B">
        <w:rPr>
          <w:rFonts w:asciiTheme="majorBidi" w:hAnsiTheme="majorBidi" w:cstheme="majorBidi"/>
          <w:color w:val="000000" w:themeColor="text1"/>
          <w:sz w:val="24"/>
          <w:szCs w:val="24"/>
          <w:lang w:val="fr-FR"/>
          <w:rPrChange w:id="8538" w:author="Author">
            <w:rPr>
              <w:rFonts w:ascii="Times New Roman" w:hAnsi="Times New Roman" w:cs="Times New Roman"/>
              <w:sz w:val="24"/>
              <w:szCs w:val="24"/>
              <w:lang w:val="fr-FR"/>
            </w:rPr>
          </w:rPrChange>
        </w:rPr>
        <w:t xml:space="preserve"> </w:t>
      </w:r>
    </w:p>
    <w:p w14:paraId="243E00DE" w14:textId="65AA00EF" w:rsidR="00E53F05" w:rsidRPr="004F6A6B" w:rsidRDefault="00E53F05">
      <w:pPr>
        <w:pStyle w:val="ListParagraph"/>
        <w:spacing w:line="360" w:lineRule="auto"/>
        <w:ind w:left="709" w:hanging="709"/>
        <w:rPr>
          <w:rFonts w:asciiTheme="majorBidi" w:hAnsiTheme="majorBidi" w:cstheme="majorBidi"/>
          <w:color w:val="000000" w:themeColor="text1"/>
          <w:sz w:val="24"/>
          <w:szCs w:val="24"/>
          <w:lang w:val="en-US"/>
          <w:rPrChange w:id="8539" w:author="Author">
            <w:rPr>
              <w:rFonts w:ascii="Times New Roman" w:hAnsi="Times New Roman" w:cs="Times New Roman"/>
              <w:sz w:val="24"/>
              <w:szCs w:val="24"/>
              <w:lang w:val="en-US"/>
            </w:rPr>
          </w:rPrChange>
        </w:rPr>
        <w:pPrChange w:id="8540" w:author="Author">
          <w:pPr>
            <w:pStyle w:val="ListParagraph"/>
            <w:spacing w:line="480" w:lineRule="auto"/>
            <w:ind w:left="709" w:hanging="709"/>
          </w:pPr>
        </w:pPrChange>
      </w:pPr>
      <w:bookmarkStart w:id="8541" w:name="Niven2020"/>
      <w:commentRangeStart w:id="8542"/>
      <w:proofErr w:type="spellStart"/>
      <w:r w:rsidRPr="004F6A6B">
        <w:rPr>
          <w:rFonts w:asciiTheme="majorBidi" w:hAnsiTheme="majorBidi" w:cstheme="majorBidi"/>
          <w:color w:val="000000" w:themeColor="text1"/>
          <w:sz w:val="24"/>
          <w:szCs w:val="24"/>
          <w:lang w:val="fr-FR"/>
          <w:rPrChange w:id="8543" w:author="Author">
            <w:rPr>
              <w:rFonts w:ascii="Times New Roman" w:hAnsi="Times New Roman" w:cs="Times New Roman"/>
              <w:sz w:val="24"/>
              <w:szCs w:val="24"/>
              <w:lang w:val="fr-FR"/>
            </w:rPr>
          </w:rPrChange>
        </w:rPr>
        <w:t>Niven</w:t>
      </w:r>
      <w:bookmarkEnd w:id="8541"/>
      <w:proofErr w:type="spellEnd"/>
      <w:r w:rsidRPr="004F6A6B">
        <w:rPr>
          <w:rFonts w:asciiTheme="majorBidi" w:hAnsiTheme="majorBidi" w:cstheme="majorBidi"/>
          <w:color w:val="000000" w:themeColor="text1"/>
          <w:sz w:val="24"/>
          <w:szCs w:val="24"/>
          <w:lang w:val="fr-FR"/>
          <w:rPrChange w:id="8544" w:author="Author">
            <w:rPr>
              <w:rFonts w:ascii="Times New Roman" w:hAnsi="Times New Roman" w:cs="Times New Roman"/>
              <w:sz w:val="24"/>
              <w:szCs w:val="24"/>
              <w:lang w:val="fr-FR"/>
            </w:rPr>
          </w:rPrChange>
        </w:rPr>
        <w:t xml:space="preserve">, K., </w:t>
      </w:r>
      <w:proofErr w:type="spellStart"/>
      <w:r w:rsidRPr="004F6A6B">
        <w:rPr>
          <w:rFonts w:asciiTheme="majorBidi" w:hAnsiTheme="majorBidi" w:cstheme="majorBidi"/>
          <w:color w:val="000000" w:themeColor="text1"/>
          <w:sz w:val="24"/>
          <w:szCs w:val="24"/>
          <w:lang w:val="fr-FR"/>
          <w:rPrChange w:id="8545" w:author="Author">
            <w:rPr>
              <w:rFonts w:ascii="Times New Roman" w:hAnsi="Times New Roman" w:cs="Times New Roman"/>
              <w:sz w:val="24"/>
              <w:szCs w:val="24"/>
              <w:lang w:val="fr-FR"/>
            </w:rPr>
          </w:rPrChange>
        </w:rPr>
        <w:t>Ng</w:t>
      </w:r>
      <w:proofErr w:type="spellEnd"/>
      <w:r w:rsidRPr="004F6A6B">
        <w:rPr>
          <w:rFonts w:asciiTheme="majorBidi" w:hAnsiTheme="majorBidi" w:cstheme="majorBidi"/>
          <w:color w:val="000000" w:themeColor="text1"/>
          <w:sz w:val="24"/>
          <w:szCs w:val="24"/>
          <w:lang w:val="fr-FR"/>
          <w:rPrChange w:id="8546" w:author="Author">
            <w:rPr>
              <w:rFonts w:ascii="Times New Roman" w:hAnsi="Times New Roman" w:cs="Times New Roman"/>
              <w:sz w:val="24"/>
              <w:szCs w:val="24"/>
              <w:lang w:val="fr-FR"/>
            </w:rPr>
          </w:rPrChange>
        </w:rPr>
        <w:t xml:space="preserve">, K., &amp; Hoel, H. (2020). </w:t>
      </w:r>
      <w:r w:rsidRPr="004F6A6B">
        <w:rPr>
          <w:rFonts w:asciiTheme="majorBidi" w:hAnsiTheme="majorBidi" w:cstheme="majorBidi"/>
          <w:color w:val="000000" w:themeColor="text1"/>
          <w:sz w:val="24"/>
          <w:szCs w:val="24"/>
          <w:lang w:val="en-US"/>
          <w:rPrChange w:id="8547" w:author="Author">
            <w:rPr>
              <w:rFonts w:ascii="Times New Roman" w:hAnsi="Times New Roman" w:cs="Times New Roman"/>
              <w:sz w:val="24"/>
              <w:szCs w:val="24"/>
              <w:lang w:val="en-US"/>
            </w:rPr>
          </w:rPrChange>
        </w:rPr>
        <w:t>The bystanders of workplace bullying. In </w:t>
      </w:r>
      <w:r w:rsidRPr="004F6A6B">
        <w:rPr>
          <w:rFonts w:asciiTheme="majorBidi" w:hAnsiTheme="majorBidi" w:cstheme="majorBidi"/>
          <w:i/>
          <w:iCs/>
          <w:color w:val="000000" w:themeColor="text1"/>
          <w:sz w:val="24"/>
          <w:szCs w:val="24"/>
          <w:lang w:val="en-US"/>
          <w:rPrChange w:id="8548" w:author="Author">
            <w:rPr>
              <w:rFonts w:ascii="Times New Roman" w:hAnsi="Times New Roman" w:cs="Times New Roman"/>
              <w:i/>
              <w:iCs/>
              <w:sz w:val="24"/>
              <w:szCs w:val="24"/>
              <w:lang w:val="en-US"/>
            </w:rPr>
          </w:rPrChange>
        </w:rPr>
        <w:t>Bullying and Harassment in the Workplace</w:t>
      </w:r>
      <w:r w:rsidRPr="004F6A6B">
        <w:rPr>
          <w:rFonts w:asciiTheme="majorBidi" w:hAnsiTheme="majorBidi" w:cstheme="majorBidi"/>
          <w:color w:val="000000" w:themeColor="text1"/>
          <w:sz w:val="24"/>
          <w:szCs w:val="24"/>
          <w:lang w:val="en-US"/>
          <w:rPrChange w:id="8549" w:author="Author">
            <w:rPr>
              <w:rFonts w:ascii="Times New Roman" w:hAnsi="Times New Roman" w:cs="Times New Roman"/>
              <w:sz w:val="24"/>
              <w:szCs w:val="24"/>
              <w:lang w:val="en-US"/>
            </w:rPr>
          </w:rPrChange>
        </w:rPr>
        <w:t> (pp. 385-408). CRC Press.</w:t>
      </w:r>
      <w:r w:rsidRPr="004F6A6B">
        <w:rPr>
          <w:rFonts w:asciiTheme="majorBidi" w:hAnsiTheme="majorBidi" w:cstheme="majorBidi"/>
          <w:color w:val="000000" w:themeColor="text1"/>
          <w:sz w:val="24"/>
          <w:szCs w:val="24"/>
          <w:rtl/>
          <w:lang w:val="en-US"/>
          <w:rPrChange w:id="8550" w:author="Author">
            <w:rPr>
              <w:rFonts w:ascii="Times New Roman" w:hAnsi="Times New Roman" w:cs="Times New Roman"/>
              <w:sz w:val="24"/>
              <w:szCs w:val="24"/>
              <w:rtl/>
              <w:lang w:val="en-US"/>
            </w:rPr>
          </w:rPrChange>
        </w:rPr>
        <w:t>‏</w:t>
      </w:r>
      <w:commentRangeEnd w:id="8542"/>
      <w:r w:rsidR="006F69D7" w:rsidRPr="004F6A6B">
        <w:rPr>
          <w:rStyle w:val="CommentReference"/>
          <w:rFonts w:asciiTheme="majorBidi" w:hAnsiTheme="majorBidi" w:cstheme="majorBidi"/>
          <w:color w:val="000000" w:themeColor="text1"/>
          <w:lang w:eastAsia="x-none"/>
          <w:rPrChange w:id="8551" w:author="Author">
            <w:rPr>
              <w:rStyle w:val="CommentReference"/>
              <w:lang w:eastAsia="x-none"/>
            </w:rPr>
          </w:rPrChange>
        </w:rPr>
        <w:commentReference w:id="8542"/>
      </w:r>
    </w:p>
    <w:p w14:paraId="2D51A1E5" w14:textId="00114572" w:rsidR="00E53F05" w:rsidRPr="004F6A6B" w:rsidRDefault="00E53F05">
      <w:pPr>
        <w:pStyle w:val="ListParagraph"/>
        <w:spacing w:line="360" w:lineRule="auto"/>
        <w:ind w:left="709" w:hanging="709"/>
        <w:rPr>
          <w:rFonts w:asciiTheme="majorBidi" w:hAnsiTheme="majorBidi" w:cstheme="majorBidi"/>
          <w:color w:val="000000" w:themeColor="text1"/>
          <w:sz w:val="24"/>
          <w:szCs w:val="24"/>
          <w:lang w:val="en-US"/>
          <w:rPrChange w:id="8552" w:author="Author">
            <w:rPr>
              <w:rFonts w:ascii="Times New Roman" w:hAnsi="Times New Roman" w:cs="Times New Roman"/>
              <w:sz w:val="24"/>
              <w:szCs w:val="24"/>
              <w:lang w:val="en-US"/>
            </w:rPr>
          </w:rPrChange>
        </w:rPr>
        <w:pPrChange w:id="8553" w:author="Author">
          <w:pPr>
            <w:pStyle w:val="ListParagraph"/>
            <w:spacing w:line="480" w:lineRule="auto"/>
            <w:ind w:left="709" w:hanging="709"/>
          </w:pPr>
        </w:pPrChange>
      </w:pPr>
      <w:bookmarkStart w:id="8554" w:name="Ng2020"/>
      <w:r w:rsidRPr="004F6A6B">
        <w:rPr>
          <w:rFonts w:asciiTheme="majorBidi" w:hAnsiTheme="majorBidi" w:cstheme="majorBidi"/>
          <w:color w:val="000000" w:themeColor="text1"/>
          <w:sz w:val="24"/>
          <w:szCs w:val="24"/>
          <w:lang w:val="en-US"/>
          <w:rPrChange w:id="8555" w:author="Author">
            <w:rPr>
              <w:rFonts w:ascii="Times New Roman" w:hAnsi="Times New Roman" w:cs="Times New Roman"/>
              <w:sz w:val="24"/>
              <w:szCs w:val="24"/>
              <w:lang w:val="en-US"/>
            </w:rPr>
          </w:rPrChange>
        </w:rPr>
        <w:t>Ng</w:t>
      </w:r>
      <w:bookmarkEnd w:id="8554"/>
      <w:r w:rsidRPr="004F6A6B">
        <w:rPr>
          <w:rFonts w:asciiTheme="majorBidi" w:hAnsiTheme="majorBidi" w:cstheme="majorBidi"/>
          <w:color w:val="000000" w:themeColor="text1"/>
          <w:sz w:val="24"/>
          <w:szCs w:val="24"/>
          <w:lang w:val="en-US"/>
          <w:rPrChange w:id="8556" w:author="Author">
            <w:rPr>
              <w:rFonts w:ascii="Times New Roman" w:hAnsi="Times New Roman" w:cs="Times New Roman"/>
              <w:sz w:val="24"/>
              <w:szCs w:val="24"/>
              <w:lang w:val="en-US"/>
            </w:rPr>
          </w:rPrChange>
        </w:rPr>
        <w:t xml:space="preserve">, K., Niven, K., &amp; </w:t>
      </w:r>
      <w:proofErr w:type="spellStart"/>
      <w:r w:rsidRPr="004F6A6B">
        <w:rPr>
          <w:rFonts w:asciiTheme="majorBidi" w:hAnsiTheme="majorBidi" w:cstheme="majorBidi"/>
          <w:color w:val="000000" w:themeColor="text1"/>
          <w:sz w:val="24"/>
          <w:szCs w:val="24"/>
          <w:lang w:val="en-US"/>
          <w:rPrChange w:id="8557" w:author="Author">
            <w:rPr>
              <w:rFonts w:ascii="Times New Roman" w:hAnsi="Times New Roman" w:cs="Times New Roman"/>
              <w:sz w:val="24"/>
              <w:szCs w:val="24"/>
              <w:lang w:val="en-US"/>
            </w:rPr>
          </w:rPrChange>
        </w:rPr>
        <w:t>Hoel</w:t>
      </w:r>
      <w:proofErr w:type="spellEnd"/>
      <w:r w:rsidRPr="004F6A6B">
        <w:rPr>
          <w:rFonts w:asciiTheme="majorBidi" w:hAnsiTheme="majorBidi" w:cstheme="majorBidi"/>
          <w:color w:val="000000" w:themeColor="text1"/>
          <w:sz w:val="24"/>
          <w:szCs w:val="24"/>
          <w:lang w:val="en-US"/>
          <w:rPrChange w:id="8558" w:author="Author">
            <w:rPr>
              <w:rFonts w:ascii="Times New Roman" w:hAnsi="Times New Roman" w:cs="Times New Roman"/>
              <w:sz w:val="24"/>
              <w:szCs w:val="24"/>
              <w:lang w:val="en-US"/>
            </w:rPr>
          </w:rPrChange>
        </w:rPr>
        <w:t xml:space="preserve">, H. (2020). </w:t>
      </w:r>
      <w:del w:id="8559" w:author="Author">
        <w:r w:rsidR="00722D47" w:rsidRPr="004F6A6B" w:rsidDel="00B569FD">
          <w:rPr>
            <w:rFonts w:asciiTheme="majorBidi" w:hAnsiTheme="majorBidi" w:cstheme="majorBidi"/>
            <w:color w:val="000000" w:themeColor="text1"/>
            <w:sz w:val="24"/>
            <w:szCs w:val="24"/>
            <w:lang w:val="en-US"/>
            <w:rPrChange w:id="8560" w:author="Author">
              <w:rPr>
                <w:rFonts w:ascii="Times New Roman" w:hAnsi="Times New Roman" w:cs="Times New Roman"/>
                <w:sz w:val="24"/>
                <w:szCs w:val="24"/>
                <w:lang w:val="en-US"/>
              </w:rPr>
            </w:rPrChange>
          </w:rPr>
          <w:delText>'</w:delText>
        </w:r>
      </w:del>
      <w:ins w:id="8561" w:author="Author">
        <w:r w:rsidR="00B569FD" w:rsidRPr="004F6A6B">
          <w:rPr>
            <w:rFonts w:asciiTheme="majorBidi" w:hAnsiTheme="majorBidi" w:cstheme="majorBidi"/>
            <w:color w:val="000000" w:themeColor="text1"/>
            <w:sz w:val="24"/>
            <w:szCs w:val="24"/>
            <w:lang w:val="en-US"/>
            <w:rPrChange w:id="8562"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8563" w:author="Author">
            <w:rPr>
              <w:rFonts w:ascii="Times New Roman" w:hAnsi="Times New Roman" w:cs="Times New Roman"/>
              <w:sz w:val="24"/>
              <w:szCs w:val="24"/>
              <w:lang w:val="en-US"/>
            </w:rPr>
          </w:rPrChange>
        </w:rPr>
        <w:t>I could help, but...</w:t>
      </w:r>
      <w:del w:id="8564" w:author="Author">
        <w:r w:rsidR="00722D47" w:rsidRPr="004F6A6B" w:rsidDel="00B569FD">
          <w:rPr>
            <w:rFonts w:asciiTheme="majorBidi" w:hAnsiTheme="majorBidi" w:cstheme="majorBidi"/>
            <w:color w:val="000000" w:themeColor="text1"/>
            <w:sz w:val="24"/>
            <w:szCs w:val="24"/>
            <w:lang w:val="en-US"/>
            <w:rPrChange w:id="8565" w:author="Author">
              <w:rPr>
                <w:rFonts w:ascii="Times New Roman" w:hAnsi="Times New Roman" w:cs="Times New Roman"/>
                <w:sz w:val="24"/>
                <w:szCs w:val="24"/>
                <w:lang w:val="en-US"/>
              </w:rPr>
            </w:rPrChange>
          </w:rPr>
          <w:delText>'</w:delText>
        </w:r>
      </w:del>
      <w:ins w:id="8566" w:author="Author">
        <w:r w:rsidR="00B569FD" w:rsidRPr="004F6A6B">
          <w:rPr>
            <w:rFonts w:asciiTheme="majorBidi" w:hAnsiTheme="majorBidi" w:cstheme="majorBidi"/>
            <w:color w:val="000000" w:themeColor="text1"/>
            <w:sz w:val="24"/>
            <w:szCs w:val="24"/>
            <w:lang w:val="en-US"/>
            <w:rPrChange w:id="8567"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8568" w:author="Author">
            <w:rPr>
              <w:rFonts w:ascii="Times New Roman" w:hAnsi="Times New Roman" w:cs="Times New Roman"/>
              <w:sz w:val="24"/>
              <w:szCs w:val="24"/>
              <w:lang w:val="en-US"/>
            </w:rPr>
          </w:rPrChange>
        </w:rPr>
        <w:t>: A dynamic sensemaking model of workplace bullying bystanders. </w:t>
      </w:r>
      <w:r w:rsidRPr="004F6A6B">
        <w:rPr>
          <w:rFonts w:asciiTheme="majorBidi" w:hAnsiTheme="majorBidi" w:cstheme="majorBidi"/>
          <w:i/>
          <w:iCs/>
          <w:color w:val="000000" w:themeColor="text1"/>
          <w:sz w:val="24"/>
          <w:szCs w:val="24"/>
          <w:lang w:val="en-US"/>
          <w:rPrChange w:id="8569" w:author="Author">
            <w:rPr>
              <w:rFonts w:ascii="Times New Roman" w:hAnsi="Times New Roman" w:cs="Times New Roman"/>
              <w:i/>
              <w:iCs/>
              <w:sz w:val="24"/>
              <w:szCs w:val="24"/>
              <w:lang w:val="en-US"/>
            </w:rPr>
          </w:rPrChange>
        </w:rPr>
        <w:t>Human Relations, 73</w:t>
      </w:r>
      <w:r w:rsidRPr="004F6A6B">
        <w:rPr>
          <w:rFonts w:asciiTheme="majorBidi" w:hAnsiTheme="majorBidi" w:cstheme="majorBidi"/>
          <w:color w:val="000000" w:themeColor="text1"/>
          <w:sz w:val="24"/>
          <w:szCs w:val="24"/>
          <w:lang w:val="en-US"/>
          <w:rPrChange w:id="8570" w:author="Author">
            <w:rPr>
              <w:rFonts w:ascii="Times New Roman" w:hAnsi="Times New Roman" w:cs="Times New Roman"/>
              <w:sz w:val="24"/>
              <w:szCs w:val="24"/>
              <w:lang w:val="en-US"/>
            </w:rPr>
          </w:rPrChange>
        </w:rPr>
        <w:t>(12), 1718-1746.</w:t>
      </w:r>
      <w:r w:rsidRPr="004F6A6B">
        <w:rPr>
          <w:rFonts w:asciiTheme="majorBidi" w:hAnsiTheme="majorBidi" w:cstheme="majorBidi"/>
          <w:color w:val="000000" w:themeColor="text1"/>
          <w:sz w:val="24"/>
          <w:szCs w:val="24"/>
          <w:rtl/>
          <w:lang w:val="en-US"/>
          <w:rPrChange w:id="8571" w:author="Author">
            <w:rPr>
              <w:rFonts w:ascii="Times New Roman" w:hAnsi="Times New Roman" w:cs="Times New Roman"/>
              <w:sz w:val="24"/>
              <w:szCs w:val="24"/>
              <w:rtl/>
              <w:lang w:val="en-US"/>
            </w:rPr>
          </w:rPrChange>
        </w:rPr>
        <w:t>‏</w:t>
      </w:r>
    </w:p>
    <w:p w14:paraId="0C8BBD06" w14:textId="3DB7D42B" w:rsidR="004630E2" w:rsidRPr="004F6A6B" w:rsidRDefault="004630E2">
      <w:pPr>
        <w:pStyle w:val="ListParagraph"/>
        <w:spacing w:line="360" w:lineRule="auto"/>
        <w:ind w:left="709" w:hanging="709"/>
        <w:rPr>
          <w:rFonts w:asciiTheme="majorBidi" w:hAnsiTheme="majorBidi" w:cstheme="majorBidi"/>
          <w:color w:val="000000" w:themeColor="text1"/>
          <w:sz w:val="24"/>
          <w:szCs w:val="24"/>
          <w:lang w:val="en-US"/>
          <w:rPrChange w:id="8572" w:author="Author">
            <w:rPr>
              <w:rFonts w:ascii="Times New Roman" w:hAnsi="Times New Roman" w:cs="Times New Roman"/>
              <w:sz w:val="24"/>
              <w:szCs w:val="24"/>
              <w:lang w:val="en-US"/>
            </w:rPr>
          </w:rPrChange>
        </w:rPr>
        <w:pPrChange w:id="8573" w:author="Author">
          <w:pPr>
            <w:pStyle w:val="ListParagraph"/>
            <w:spacing w:line="480" w:lineRule="auto"/>
            <w:ind w:left="709" w:hanging="709"/>
          </w:pPr>
        </w:pPrChange>
      </w:pPr>
      <w:bookmarkStart w:id="8574" w:name="Pearson2000"/>
      <w:r w:rsidRPr="004F6A6B">
        <w:rPr>
          <w:rFonts w:asciiTheme="majorBidi" w:hAnsiTheme="majorBidi" w:cstheme="majorBidi"/>
          <w:color w:val="000000" w:themeColor="text1"/>
          <w:sz w:val="24"/>
          <w:szCs w:val="24"/>
          <w:lang w:val="en-US"/>
          <w:rPrChange w:id="8575" w:author="Author">
            <w:rPr>
              <w:rFonts w:ascii="Times New Roman" w:hAnsi="Times New Roman" w:cs="Times New Roman"/>
              <w:sz w:val="24"/>
              <w:szCs w:val="24"/>
              <w:lang w:val="en-US"/>
            </w:rPr>
          </w:rPrChange>
        </w:rPr>
        <w:t>Pearson</w:t>
      </w:r>
      <w:bookmarkEnd w:id="8574"/>
      <w:r w:rsidRPr="004F6A6B">
        <w:rPr>
          <w:rFonts w:asciiTheme="majorBidi" w:hAnsiTheme="majorBidi" w:cstheme="majorBidi"/>
          <w:color w:val="000000" w:themeColor="text1"/>
          <w:sz w:val="24"/>
          <w:szCs w:val="24"/>
          <w:lang w:val="en-US"/>
          <w:rPrChange w:id="8576" w:author="Author">
            <w:rPr>
              <w:rFonts w:ascii="Times New Roman" w:hAnsi="Times New Roman" w:cs="Times New Roman"/>
              <w:sz w:val="24"/>
              <w:szCs w:val="24"/>
              <w:lang w:val="en-US"/>
            </w:rPr>
          </w:rPrChange>
        </w:rPr>
        <w:t xml:space="preserve">, C. M., Andersson, L. M., &amp; Porath, C. L. (2000). Assessing and attacking workplace incivility. </w:t>
      </w:r>
      <w:r w:rsidRPr="004F6A6B">
        <w:rPr>
          <w:rFonts w:asciiTheme="majorBidi" w:hAnsiTheme="majorBidi" w:cstheme="majorBidi"/>
          <w:i/>
          <w:color w:val="000000" w:themeColor="text1"/>
          <w:sz w:val="24"/>
          <w:szCs w:val="24"/>
          <w:lang w:val="en-US"/>
          <w:rPrChange w:id="8577" w:author="Author">
            <w:rPr>
              <w:rFonts w:ascii="Times New Roman" w:hAnsi="Times New Roman" w:cs="Times New Roman"/>
              <w:i/>
              <w:sz w:val="24"/>
              <w:szCs w:val="24"/>
              <w:lang w:val="en-US"/>
            </w:rPr>
          </w:rPrChange>
        </w:rPr>
        <w:t>Organizational Dynamics, 29</w:t>
      </w:r>
      <w:r w:rsidRPr="004F6A6B">
        <w:rPr>
          <w:rFonts w:asciiTheme="majorBidi" w:hAnsiTheme="majorBidi" w:cstheme="majorBidi"/>
          <w:color w:val="000000" w:themeColor="text1"/>
          <w:sz w:val="24"/>
          <w:szCs w:val="24"/>
          <w:lang w:val="en-US"/>
          <w:rPrChange w:id="8578" w:author="Author">
            <w:rPr>
              <w:rFonts w:ascii="Times New Roman" w:hAnsi="Times New Roman" w:cs="Times New Roman"/>
              <w:sz w:val="24"/>
              <w:szCs w:val="24"/>
              <w:lang w:val="en-US"/>
            </w:rPr>
          </w:rPrChange>
        </w:rPr>
        <w:t xml:space="preserve">, 123–137. </w:t>
      </w:r>
      <w:ins w:id="8579" w:author="Author">
        <w:r w:rsidR="003462F3" w:rsidRPr="004F6A6B">
          <w:rPr>
            <w:rFonts w:asciiTheme="majorBidi" w:hAnsiTheme="majorBidi" w:cstheme="majorBidi"/>
            <w:color w:val="000000" w:themeColor="text1"/>
            <w:sz w:val="24"/>
            <w:szCs w:val="24"/>
            <w:lang w:val="en-US"/>
            <w:rPrChange w:id="8580" w:author="Author">
              <w:rPr>
                <w:rFonts w:ascii="Times New Roman" w:hAnsi="Times New Roman" w:cs="Times New Roman"/>
                <w:sz w:val="24"/>
                <w:szCs w:val="24"/>
                <w:lang w:val="en-US"/>
              </w:rPr>
            </w:rPrChange>
          </w:rPr>
          <w:fldChar w:fldCharType="begin"/>
        </w:r>
        <w:r w:rsidR="003462F3" w:rsidRPr="004F6A6B">
          <w:rPr>
            <w:rFonts w:asciiTheme="majorBidi" w:hAnsiTheme="majorBidi" w:cstheme="majorBidi"/>
            <w:color w:val="000000" w:themeColor="text1"/>
            <w:sz w:val="24"/>
            <w:szCs w:val="24"/>
            <w:lang w:val="en-US"/>
            <w:rPrChange w:id="8581" w:author="Author">
              <w:rPr>
                <w:rFonts w:ascii="Times New Roman" w:hAnsi="Times New Roman" w:cs="Times New Roman"/>
                <w:sz w:val="24"/>
                <w:szCs w:val="24"/>
                <w:lang w:val="en-US"/>
              </w:rPr>
            </w:rPrChange>
          </w:rPr>
          <w:instrText xml:space="preserve"> HYPERLINK "</w:instrText>
        </w:r>
      </w:ins>
      <w:r w:rsidR="003462F3" w:rsidRPr="004F6A6B">
        <w:rPr>
          <w:rFonts w:asciiTheme="majorBidi" w:hAnsiTheme="majorBidi" w:cstheme="majorBidi"/>
          <w:color w:val="000000" w:themeColor="text1"/>
          <w:sz w:val="24"/>
          <w:szCs w:val="24"/>
          <w:lang w:val="en-US"/>
          <w:rPrChange w:id="8582" w:author="Author">
            <w:rPr>
              <w:rFonts w:ascii="Times New Roman" w:hAnsi="Times New Roman" w:cs="Times New Roman"/>
              <w:sz w:val="24"/>
              <w:szCs w:val="24"/>
              <w:lang w:val="en-US"/>
            </w:rPr>
          </w:rPrChange>
        </w:rPr>
        <w:instrText>https://doi.org/10.1016/s0090-2616(00)00019-x</w:instrText>
      </w:r>
      <w:ins w:id="8583" w:author="Author">
        <w:r w:rsidR="003462F3" w:rsidRPr="004F6A6B">
          <w:rPr>
            <w:rFonts w:asciiTheme="majorBidi" w:hAnsiTheme="majorBidi" w:cstheme="majorBidi"/>
            <w:color w:val="000000" w:themeColor="text1"/>
            <w:sz w:val="24"/>
            <w:szCs w:val="24"/>
            <w:lang w:val="en-US"/>
            <w:rPrChange w:id="8584" w:author="Author">
              <w:rPr>
                <w:rFonts w:ascii="Times New Roman" w:hAnsi="Times New Roman" w:cs="Times New Roman"/>
                <w:sz w:val="24"/>
                <w:szCs w:val="24"/>
                <w:lang w:val="en-US"/>
              </w:rPr>
            </w:rPrChange>
          </w:rPr>
          <w:instrText xml:space="preserve">" </w:instrText>
        </w:r>
        <w:r w:rsidR="003462F3" w:rsidRPr="004F6A6B">
          <w:rPr>
            <w:rFonts w:asciiTheme="majorBidi" w:hAnsiTheme="majorBidi" w:cstheme="majorBidi"/>
            <w:color w:val="000000" w:themeColor="text1"/>
            <w:sz w:val="24"/>
            <w:szCs w:val="24"/>
            <w:lang w:val="en-US"/>
            <w:rPrChange w:id="8585" w:author="Author">
              <w:rPr>
                <w:rFonts w:ascii="Times New Roman" w:hAnsi="Times New Roman" w:cs="Times New Roman"/>
                <w:sz w:val="24"/>
                <w:szCs w:val="24"/>
                <w:lang w:val="en-US"/>
              </w:rPr>
            </w:rPrChange>
          </w:rPr>
          <w:fldChar w:fldCharType="separate"/>
        </w:r>
      </w:ins>
      <w:r w:rsidR="003462F3" w:rsidRPr="004F6A6B">
        <w:rPr>
          <w:rStyle w:val="Hyperlink"/>
          <w:rFonts w:asciiTheme="majorBidi" w:hAnsiTheme="majorBidi" w:cstheme="majorBidi"/>
          <w:color w:val="000000" w:themeColor="text1"/>
          <w:sz w:val="24"/>
          <w:szCs w:val="24"/>
          <w:u w:val="none"/>
          <w:lang w:val="en-US"/>
          <w:rPrChange w:id="8586" w:author="Author">
            <w:rPr>
              <w:rStyle w:val="Hyperlink"/>
              <w:rFonts w:ascii="Times New Roman" w:hAnsi="Times New Roman" w:cs="Times New Roman"/>
              <w:sz w:val="24"/>
              <w:szCs w:val="24"/>
              <w:lang w:val="en-US"/>
            </w:rPr>
          </w:rPrChange>
        </w:rPr>
        <w:t>https://doi.org/10.1016/s0090-2616(00)00019-x</w:t>
      </w:r>
      <w:ins w:id="8587" w:author="Author">
        <w:r w:rsidR="003462F3" w:rsidRPr="004F6A6B">
          <w:rPr>
            <w:rFonts w:asciiTheme="majorBidi" w:hAnsiTheme="majorBidi" w:cstheme="majorBidi"/>
            <w:color w:val="000000" w:themeColor="text1"/>
            <w:sz w:val="24"/>
            <w:szCs w:val="24"/>
            <w:lang w:val="en-US"/>
            <w:rPrChange w:id="8588" w:author="Author">
              <w:rPr>
                <w:rFonts w:ascii="Times New Roman" w:hAnsi="Times New Roman" w:cs="Times New Roman"/>
                <w:sz w:val="24"/>
                <w:szCs w:val="24"/>
                <w:lang w:val="en-US"/>
              </w:rPr>
            </w:rPrChange>
          </w:rPr>
          <w:fldChar w:fldCharType="end"/>
        </w:r>
        <w:r w:rsidR="003462F3" w:rsidRPr="004F6A6B">
          <w:rPr>
            <w:rFonts w:asciiTheme="majorBidi" w:hAnsiTheme="majorBidi" w:cstheme="majorBidi"/>
            <w:color w:val="000000" w:themeColor="text1"/>
            <w:sz w:val="24"/>
            <w:szCs w:val="24"/>
            <w:lang w:val="en-US"/>
            <w:rPrChange w:id="8589" w:author="Author">
              <w:rPr>
                <w:rFonts w:ascii="Times New Roman" w:hAnsi="Times New Roman" w:cs="Times New Roman"/>
                <w:sz w:val="24"/>
                <w:szCs w:val="24"/>
                <w:lang w:val="en-US"/>
              </w:rPr>
            </w:rPrChange>
          </w:rPr>
          <w:t xml:space="preserve"> </w:t>
        </w:r>
      </w:ins>
    </w:p>
    <w:p w14:paraId="205AA63D" w14:textId="07A92BEE"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590" w:author="Author">
            <w:rPr>
              <w:rFonts w:ascii="Times New Roman" w:hAnsi="Times New Roman" w:cs="Times New Roman"/>
              <w:sz w:val="24"/>
              <w:szCs w:val="24"/>
              <w:lang w:val="en-US"/>
            </w:rPr>
          </w:rPrChange>
        </w:rPr>
        <w:pPrChange w:id="8591" w:author="Author">
          <w:pPr>
            <w:pStyle w:val="ListParagraph"/>
            <w:spacing w:line="480" w:lineRule="auto"/>
            <w:ind w:left="709" w:hanging="709"/>
          </w:pPr>
        </w:pPrChange>
      </w:pPr>
      <w:bookmarkStart w:id="8592" w:name="Pearson2005"/>
      <w:r w:rsidRPr="004F6A6B">
        <w:rPr>
          <w:rFonts w:asciiTheme="majorBidi" w:hAnsiTheme="majorBidi" w:cstheme="majorBidi"/>
          <w:color w:val="000000" w:themeColor="text1"/>
          <w:sz w:val="24"/>
          <w:szCs w:val="24"/>
          <w:lang w:val="en-US"/>
          <w:rPrChange w:id="8593" w:author="Author">
            <w:rPr>
              <w:rFonts w:ascii="Times New Roman" w:hAnsi="Times New Roman" w:cs="Times New Roman"/>
              <w:sz w:val="24"/>
              <w:szCs w:val="24"/>
              <w:lang w:val="en-US"/>
            </w:rPr>
          </w:rPrChange>
        </w:rPr>
        <w:t>Pearson</w:t>
      </w:r>
      <w:bookmarkEnd w:id="8592"/>
      <w:r w:rsidRPr="004F6A6B">
        <w:rPr>
          <w:rFonts w:asciiTheme="majorBidi" w:hAnsiTheme="majorBidi" w:cstheme="majorBidi"/>
          <w:color w:val="000000" w:themeColor="text1"/>
          <w:sz w:val="24"/>
          <w:szCs w:val="24"/>
          <w:lang w:val="en-US"/>
          <w:rPrChange w:id="8594" w:author="Author">
            <w:rPr>
              <w:rFonts w:ascii="Times New Roman" w:hAnsi="Times New Roman" w:cs="Times New Roman"/>
              <w:sz w:val="24"/>
              <w:szCs w:val="24"/>
              <w:lang w:val="en-US"/>
            </w:rPr>
          </w:rPrChange>
        </w:rPr>
        <w:t>, C. M., Andersson, L. M</w:t>
      </w:r>
      <w:r w:rsidR="004A7C12" w:rsidRPr="004F6A6B">
        <w:rPr>
          <w:rFonts w:asciiTheme="majorBidi" w:hAnsiTheme="majorBidi" w:cstheme="majorBidi"/>
          <w:color w:val="000000" w:themeColor="text1"/>
          <w:sz w:val="24"/>
          <w:szCs w:val="24"/>
          <w:lang w:val="en-US"/>
          <w:rPrChange w:id="8595"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596" w:author="Author">
            <w:rPr>
              <w:rFonts w:ascii="Times New Roman" w:hAnsi="Times New Roman" w:cs="Times New Roman"/>
              <w:sz w:val="24"/>
              <w:szCs w:val="24"/>
              <w:lang w:val="en-US"/>
            </w:rPr>
          </w:rPrChange>
        </w:rPr>
        <w:t xml:space="preserve"> Porath, C. L.  (2005). Workplace incivility. </w:t>
      </w:r>
      <w:r w:rsidR="004630E2" w:rsidRPr="004F6A6B">
        <w:rPr>
          <w:rFonts w:asciiTheme="majorBidi" w:hAnsiTheme="majorBidi" w:cstheme="majorBidi"/>
          <w:color w:val="000000" w:themeColor="text1"/>
          <w:sz w:val="24"/>
          <w:szCs w:val="24"/>
          <w:lang w:val="en-US"/>
          <w:rPrChange w:id="8597" w:author="Author">
            <w:rPr>
              <w:rFonts w:ascii="Times New Roman" w:hAnsi="Times New Roman" w:cs="Times New Roman"/>
              <w:sz w:val="24"/>
              <w:szCs w:val="24"/>
              <w:lang w:val="en-US"/>
            </w:rPr>
          </w:rPrChange>
        </w:rPr>
        <w:t>I</w:t>
      </w:r>
      <w:r w:rsidRPr="004F6A6B">
        <w:rPr>
          <w:rFonts w:asciiTheme="majorBidi" w:hAnsiTheme="majorBidi" w:cstheme="majorBidi"/>
          <w:color w:val="000000" w:themeColor="text1"/>
          <w:sz w:val="24"/>
          <w:szCs w:val="24"/>
          <w:lang w:val="en-US"/>
          <w:rPrChange w:id="8598" w:author="Author">
            <w:rPr>
              <w:rFonts w:ascii="Times New Roman" w:hAnsi="Times New Roman" w:cs="Times New Roman"/>
              <w:sz w:val="24"/>
              <w:szCs w:val="24"/>
              <w:lang w:val="en-US"/>
            </w:rPr>
          </w:rPrChange>
        </w:rPr>
        <w:t>n</w:t>
      </w:r>
      <w:r w:rsidR="004630E2" w:rsidRPr="004F6A6B">
        <w:rPr>
          <w:rFonts w:asciiTheme="majorBidi" w:hAnsiTheme="majorBidi" w:cstheme="majorBidi"/>
          <w:color w:val="000000" w:themeColor="text1"/>
          <w:sz w:val="24"/>
          <w:szCs w:val="24"/>
          <w:lang w:val="en-US"/>
          <w:rPrChange w:id="8599" w:author="Author">
            <w:rPr>
              <w:rFonts w:ascii="Times New Roman" w:hAnsi="Times New Roman" w:cs="Times New Roman"/>
              <w:sz w:val="24"/>
              <w:szCs w:val="24"/>
              <w:lang w:val="en-US"/>
            </w:rPr>
          </w:rPrChange>
        </w:rPr>
        <w:t xml:space="preserve"> S.</w:t>
      </w:r>
      <w:r w:rsidRPr="004F6A6B">
        <w:rPr>
          <w:rFonts w:asciiTheme="majorBidi" w:hAnsiTheme="majorBidi" w:cstheme="majorBidi"/>
          <w:color w:val="000000" w:themeColor="text1"/>
          <w:sz w:val="24"/>
          <w:szCs w:val="24"/>
          <w:lang w:val="en-US"/>
          <w:rPrChange w:id="8600" w:author="Author">
            <w:rPr>
              <w:rFonts w:ascii="Times New Roman" w:hAnsi="Times New Roman" w:cs="Times New Roman"/>
              <w:sz w:val="24"/>
              <w:szCs w:val="24"/>
              <w:lang w:val="en-US"/>
            </w:rPr>
          </w:rPrChange>
        </w:rPr>
        <w:t xml:space="preserve"> Fox </w:t>
      </w:r>
      <w:r w:rsidR="004A7C12" w:rsidRPr="004F6A6B">
        <w:rPr>
          <w:rFonts w:asciiTheme="majorBidi" w:hAnsiTheme="majorBidi" w:cstheme="majorBidi"/>
          <w:color w:val="000000" w:themeColor="text1"/>
          <w:sz w:val="24"/>
          <w:szCs w:val="24"/>
          <w:lang w:val="en-US"/>
          <w:rPrChange w:id="8601" w:author="Author">
            <w:rPr>
              <w:rFonts w:ascii="Times New Roman" w:hAnsi="Times New Roman" w:cs="Times New Roman"/>
              <w:sz w:val="24"/>
              <w:szCs w:val="24"/>
              <w:lang w:val="en-US"/>
            </w:rPr>
          </w:rPrChange>
        </w:rPr>
        <w:t>&amp;</w:t>
      </w:r>
      <w:r w:rsidRPr="004F6A6B">
        <w:rPr>
          <w:rFonts w:asciiTheme="majorBidi" w:hAnsiTheme="majorBidi" w:cstheme="majorBidi"/>
          <w:color w:val="000000" w:themeColor="text1"/>
          <w:sz w:val="24"/>
          <w:szCs w:val="24"/>
          <w:lang w:val="en-US"/>
          <w:rPrChange w:id="8602" w:author="Author">
            <w:rPr>
              <w:rFonts w:ascii="Times New Roman" w:hAnsi="Times New Roman" w:cs="Times New Roman"/>
              <w:sz w:val="24"/>
              <w:szCs w:val="24"/>
              <w:lang w:val="en-US"/>
            </w:rPr>
          </w:rPrChange>
        </w:rPr>
        <w:t xml:space="preserve"> </w:t>
      </w:r>
      <w:r w:rsidR="004630E2" w:rsidRPr="004F6A6B">
        <w:rPr>
          <w:rFonts w:asciiTheme="majorBidi" w:hAnsiTheme="majorBidi" w:cstheme="majorBidi"/>
          <w:color w:val="000000" w:themeColor="text1"/>
          <w:sz w:val="24"/>
          <w:szCs w:val="24"/>
          <w:lang w:val="en-US"/>
          <w:rPrChange w:id="8603" w:author="Author">
            <w:rPr>
              <w:rFonts w:ascii="Times New Roman" w:hAnsi="Times New Roman" w:cs="Times New Roman"/>
              <w:sz w:val="24"/>
              <w:szCs w:val="24"/>
              <w:lang w:val="en-US"/>
            </w:rPr>
          </w:rPrChange>
        </w:rPr>
        <w:t xml:space="preserve">P. E. </w:t>
      </w:r>
      <w:r w:rsidRPr="004F6A6B">
        <w:rPr>
          <w:rFonts w:asciiTheme="majorBidi" w:hAnsiTheme="majorBidi" w:cstheme="majorBidi"/>
          <w:color w:val="000000" w:themeColor="text1"/>
          <w:sz w:val="24"/>
          <w:szCs w:val="24"/>
          <w:lang w:val="en-US"/>
          <w:rPrChange w:id="8604" w:author="Author">
            <w:rPr>
              <w:rFonts w:ascii="Times New Roman" w:hAnsi="Times New Roman" w:cs="Times New Roman"/>
              <w:sz w:val="24"/>
              <w:szCs w:val="24"/>
              <w:lang w:val="en-US"/>
            </w:rPr>
          </w:rPrChange>
        </w:rPr>
        <w:t xml:space="preserve">Spector (Eds.), </w:t>
      </w:r>
      <w:r w:rsidRPr="004F6A6B">
        <w:rPr>
          <w:rFonts w:asciiTheme="majorBidi" w:hAnsiTheme="majorBidi" w:cstheme="majorBidi"/>
          <w:i/>
          <w:color w:val="000000" w:themeColor="text1"/>
          <w:sz w:val="24"/>
          <w:szCs w:val="24"/>
          <w:lang w:val="en-US"/>
          <w:rPrChange w:id="8605" w:author="Author">
            <w:rPr>
              <w:rFonts w:ascii="Times New Roman" w:hAnsi="Times New Roman" w:cs="Times New Roman"/>
              <w:i/>
              <w:sz w:val="24"/>
              <w:szCs w:val="24"/>
              <w:lang w:val="en-US"/>
            </w:rPr>
          </w:rPrChange>
        </w:rPr>
        <w:t>Counterproductive work behavior</w:t>
      </w:r>
      <w:r w:rsidRPr="004F6A6B">
        <w:rPr>
          <w:rFonts w:asciiTheme="majorBidi" w:hAnsiTheme="majorBidi" w:cstheme="majorBidi"/>
          <w:i/>
          <w:iCs/>
          <w:color w:val="000000" w:themeColor="text1"/>
          <w:sz w:val="24"/>
          <w:szCs w:val="24"/>
          <w:lang w:val="en-US"/>
          <w:rPrChange w:id="8606" w:author="Author">
            <w:rPr>
              <w:rFonts w:ascii="Times New Roman" w:hAnsi="Times New Roman" w:cs="Times New Roman"/>
              <w:i/>
              <w:iCs/>
              <w:sz w:val="24"/>
              <w:szCs w:val="24"/>
              <w:lang w:val="en-US"/>
            </w:rPr>
          </w:rPrChange>
        </w:rPr>
        <w:t>: Investigations of actors and targets</w:t>
      </w:r>
      <w:r w:rsidR="004630E2" w:rsidRPr="004F6A6B">
        <w:rPr>
          <w:rFonts w:asciiTheme="majorBidi" w:hAnsiTheme="majorBidi" w:cstheme="majorBidi"/>
          <w:i/>
          <w:iCs/>
          <w:color w:val="000000" w:themeColor="text1"/>
          <w:sz w:val="24"/>
          <w:szCs w:val="24"/>
          <w:lang w:val="en-US"/>
          <w:rPrChange w:id="8607" w:author="Author">
            <w:rPr>
              <w:rFonts w:ascii="Times New Roman" w:hAnsi="Times New Roman" w:cs="Times New Roman"/>
              <w:i/>
              <w:iCs/>
              <w:sz w:val="24"/>
              <w:szCs w:val="24"/>
              <w:lang w:val="en-US"/>
            </w:rPr>
          </w:rPrChange>
        </w:rPr>
        <w:t>.</w:t>
      </w:r>
      <w:r w:rsidRPr="004F6A6B">
        <w:rPr>
          <w:rFonts w:asciiTheme="majorBidi" w:hAnsiTheme="majorBidi" w:cstheme="majorBidi"/>
          <w:color w:val="000000" w:themeColor="text1"/>
          <w:sz w:val="24"/>
          <w:szCs w:val="24"/>
          <w:lang w:val="en-US"/>
          <w:rPrChange w:id="8608" w:author="Author">
            <w:rPr>
              <w:rFonts w:ascii="Times New Roman" w:hAnsi="Times New Roman" w:cs="Times New Roman"/>
              <w:sz w:val="24"/>
              <w:szCs w:val="24"/>
              <w:lang w:val="en-US"/>
            </w:rPr>
          </w:rPrChange>
        </w:rPr>
        <w:t xml:space="preserve"> </w:t>
      </w:r>
      <w:commentRangeStart w:id="8609"/>
      <w:r w:rsidRPr="004F6A6B">
        <w:rPr>
          <w:rFonts w:asciiTheme="majorBidi" w:hAnsiTheme="majorBidi" w:cstheme="majorBidi"/>
          <w:color w:val="000000" w:themeColor="text1"/>
          <w:sz w:val="24"/>
          <w:szCs w:val="24"/>
          <w:lang w:val="en-US"/>
          <w:rPrChange w:id="8610" w:author="Author">
            <w:rPr>
              <w:rFonts w:ascii="Times New Roman" w:hAnsi="Times New Roman" w:cs="Times New Roman"/>
              <w:sz w:val="24"/>
              <w:szCs w:val="24"/>
              <w:lang w:val="en-US"/>
            </w:rPr>
          </w:rPrChange>
        </w:rPr>
        <w:t>American Psychological Association.</w:t>
      </w:r>
      <w:commentRangeEnd w:id="8609"/>
      <w:r w:rsidR="006F69D7" w:rsidRPr="004F6A6B">
        <w:rPr>
          <w:rStyle w:val="CommentReference"/>
          <w:rFonts w:asciiTheme="majorBidi" w:hAnsiTheme="majorBidi" w:cstheme="majorBidi"/>
          <w:color w:val="000000" w:themeColor="text1"/>
          <w:lang w:eastAsia="x-none"/>
          <w:rPrChange w:id="8611" w:author="Author">
            <w:rPr>
              <w:rStyle w:val="CommentReference"/>
              <w:lang w:eastAsia="x-none"/>
            </w:rPr>
          </w:rPrChange>
        </w:rPr>
        <w:commentReference w:id="8609"/>
      </w:r>
    </w:p>
    <w:p w14:paraId="5F735BF8" w14:textId="205BFDCE"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612" w:author="Author">
            <w:rPr>
              <w:rFonts w:ascii="Times New Roman" w:hAnsi="Times New Roman" w:cs="Times New Roman"/>
              <w:sz w:val="24"/>
              <w:szCs w:val="24"/>
              <w:lang w:val="en-US"/>
            </w:rPr>
          </w:rPrChange>
        </w:rPr>
        <w:pPrChange w:id="8613" w:author="Author">
          <w:pPr>
            <w:pStyle w:val="ListParagraph"/>
            <w:spacing w:line="480" w:lineRule="auto"/>
            <w:ind w:left="709" w:hanging="709"/>
          </w:pPr>
        </w:pPrChange>
      </w:pPr>
      <w:bookmarkStart w:id="8614" w:name="Penney2005"/>
      <w:r w:rsidRPr="004F6A6B">
        <w:rPr>
          <w:rFonts w:asciiTheme="majorBidi" w:hAnsiTheme="majorBidi" w:cstheme="majorBidi"/>
          <w:color w:val="000000" w:themeColor="text1"/>
          <w:sz w:val="24"/>
          <w:szCs w:val="24"/>
          <w:lang w:val="en-US"/>
          <w:rPrChange w:id="8615" w:author="Author">
            <w:rPr>
              <w:rFonts w:ascii="Times New Roman" w:hAnsi="Times New Roman" w:cs="Times New Roman"/>
              <w:sz w:val="24"/>
              <w:szCs w:val="24"/>
              <w:lang w:val="en-US"/>
            </w:rPr>
          </w:rPrChange>
        </w:rPr>
        <w:t>Penney</w:t>
      </w:r>
      <w:bookmarkEnd w:id="8614"/>
      <w:r w:rsidRPr="004F6A6B">
        <w:rPr>
          <w:rFonts w:asciiTheme="majorBidi" w:hAnsiTheme="majorBidi" w:cstheme="majorBidi"/>
          <w:color w:val="000000" w:themeColor="text1"/>
          <w:sz w:val="24"/>
          <w:szCs w:val="24"/>
          <w:lang w:val="en-US"/>
          <w:rPrChange w:id="8616" w:author="Author">
            <w:rPr>
              <w:rFonts w:ascii="Times New Roman" w:hAnsi="Times New Roman" w:cs="Times New Roman"/>
              <w:sz w:val="24"/>
              <w:szCs w:val="24"/>
              <w:lang w:val="en-US"/>
            </w:rPr>
          </w:rPrChange>
        </w:rPr>
        <w:t>, L. M</w:t>
      </w:r>
      <w:r w:rsidR="004A7C12" w:rsidRPr="004F6A6B">
        <w:rPr>
          <w:rFonts w:asciiTheme="majorBidi" w:hAnsiTheme="majorBidi" w:cstheme="majorBidi"/>
          <w:color w:val="000000" w:themeColor="text1"/>
          <w:sz w:val="24"/>
          <w:szCs w:val="24"/>
          <w:lang w:val="en-US"/>
          <w:rPrChange w:id="8617"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618" w:author="Author">
            <w:rPr>
              <w:rFonts w:ascii="Times New Roman" w:hAnsi="Times New Roman" w:cs="Times New Roman"/>
              <w:sz w:val="24"/>
              <w:szCs w:val="24"/>
              <w:lang w:val="en-US"/>
            </w:rPr>
          </w:rPrChange>
        </w:rPr>
        <w:t xml:space="preserve"> Spector, P. E. (2005</w:t>
      </w:r>
      <w:r w:rsidR="004A7C12" w:rsidRPr="004F6A6B">
        <w:rPr>
          <w:rFonts w:asciiTheme="majorBidi" w:hAnsiTheme="majorBidi" w:cstheme="majorBidi"/>
          <w:color w:val="000000" w:themeColor="text1"/>
          <w:sz w:val="24"/>
          <w:szCs w:val="24"/>
          <w:lang w:val="en-US"/>
          <w:rPrChange w:id="8619"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620" w:author="Author">
            <w:rPr>
              <w:rFonts w:ascii="Times New Roman" w:hAnsi="Times New Roman" w:cs="Times New Roman"/>
              <w:sz w:val="24"/>
              <w:szCs w:val="24"/>
              <w:lang w:val="en-US"/>
            </w:rPr>
          </w:rPrChange>
        </w:rPr>
        <w:t>Job stress, incivility, and counterproductive work behavior (CWB): The moderating role of negative affectivity</w:t>
      </w:r>
      <w:r w:rsidR="004A7C12" w:rsidRPr="004F6A6B">
        <w:rPr>
          <w:rFonts w:asciiTheme="majorBidi" w:hAnsiTheme="majorBidi" w:cstheme="majorBidi"/>
          <w:color w:val="000000" w:themeColor="text1"/>
          <w:sz w:val="24"/>
          <w:szCs w:val="24"/>
          <w:lang w:val="en-US"/>
          <w:rPrChange w:id="8621"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622" w:author="Author">
            <w:rPr>
              <w:rFonts w:ascii="Times New Roman" w:hAnsi="Times New Roman" w:cs="Times New Roman"/>
              <w:i/>
              <w:sz w:val="24"/>
              <w:szCs w:val="24"/>
              <w:lang w:val="en-US"/>
            </w:rPr>
          </w:rPrChange>
        </w:rPr>
        <w:t>Journal of Organizational Behavior, 26</w:t>
      </w:r>
      <w:r w:rsidR="004A7C12" w:rsidRPr="004F6A6B">
        <w:rPr>
          <w:rFonts w:asciiTheme="majorBidi" w:hAnsiTheme="majorBidi" w:cstheme="majorBidi"/>
          <w:color w:val="000000" w:themeColor="text1"/>
          <w:sz w:val="24"/>
          <w:szCs w:val="24"/>
          <w:lang w:val="en-US"/>
          <w:rPrChange w:id="8623"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624" w:author="Author">
            <w:rPr>
              <w:rFonts w:ascii="Times New Roman" w:hAnsi="Times New Roman" w:cs="Times New Roman"/>
              <w:sz w:val="24"/>
              <w:szCs w:val="24"/>
              <w:lang w:val="en-US"/>
            </w:rPr>
          </w:rPrChange>
        </w:rPr>
        <w:t>7</w:t>
      </w:r>
      <w:r w:rsidR="004A7C12" w:rsidRPr="004F6A6B">
        <w:rPr>
          <w:rFonts w:asciiTheme="majorBidi" w:hAnsiTheme="majorBidi" w:cstheme="majorBidi"/>
          <w:color w:val="000000" w:themeColor="text1"/>
          <w:sz w:val="24"/>
          <w:szCs w:val="24"/>
          <w:lang w:val="en-US"/>
          <w:rPrChange w:id="8625"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626" w:author="Author">
            <w:rPr>
              <w:rFonts w:ascii="Times New Roman" w:hAnsi="Times New Roman" w:cs="Times New Roman"/>
              <w:sz w:val="24"/>
              <w:szCs w:val="24"/>
              <w:lang w:val="en-US"/>
            </w:rPr>
          </w:rPrChange>
        </w:rPr>
        <w:t xml:space="preserve">777–796. </w:t>
      </w:r>
      <w:r w:rsidR="001331F0" w:rsidRPr="004F6A6B">
        <w:rPr>
          <w:rFonts w:asciiTheme="majorBidi" w:hAnsiTheme="majorBidi" w:cstheme="majorBidi"/>
          <w:color w:val="000000" w:themeColor="text1"/>
          <w:rPrChange w:id="8627" w:author="Author">
            <w:rPr/>
          </w:rPrChange>
        </w:rPr>
        <w:fldChar w:fldCharType="begin"/>
      </w:r>
      <w:r w:rsidR="001331F0" w:rsidRPr="004F6A6B">
        <w:rPr>
          <w:rFonts w:asciiTheme="majorBidi" w:hAnsiTheme="majorBidi" w:cstheme="majorBidi"/>
          <w:color w:val="000000" w:themeColor="text1"/>
          <w:rPrChange w:id="8628" w:author="Author">
            <w:rPr/>
          </w:rPrChange>
        </w:rPr>
        <w:instrText xml:space="preserve"> HYPERLINK "https://doi.org/10.1002/job.336" </w:instrText>
      </w:r>
      <w:r w:rsidR="001331F0" w:rsidRPr="004F6A6B">
        <w:rPr>
          <w:rFonts w:asciiTheme="majorBidi" w:hAnsiTheme="majorBidi" w:cstheme="majorBidi"/>
          <w:color w:val="000000" w:themeColor="text1"/>
          <w:rPrChange w:id="8629"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8630" w:author="Author">
            <w:rPr>
              <w:rStyle w:val="Hyperlink"/>
              <w:rFonts w:ascii="Times New Roman" w:hAnsi="Times New Roman" w:cs="Times New Roman"/>
              <w:sz w:val="24"/>
              <w:szCs w:val="24"/>
              <w:lang w:val="en-US"/>
            </w:rPr>
          </w:rPrChange>
        </w:rPr>
        <w:t>https://doi.org/10.1002/job.336</w:t>
      </w:r>
      <w:r w:rsidR="001331F0" w:rsidRPr="004F6A6B">
        <w:rPr>
          <w:rStyle w:val="Hyperlink"/>
          <w:rFonts w:asciiTheme="majorBidi" w:hAnsiTheme="majorBidi" w:cstheme="majorBidi"/>
          <w:color w:val="000000" w:themeColor="text1"/>
          <w:sz w:val="24"/>
          <w:szCs w:val="24"/>
          <w:u w:val="none"/>
          <w:lang w:val="en-US"/>
          <w:rPrChange w:id="8631"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8632" w:author="Author">
            <w:rPr>
              <w:rFonts w:ascii="Times New Roman" w:hAnsi="Times New Roman" w:cs="Times New Roman"/>
              <w:sz w:val="24"/>
              <w:szCs w:val="24"/>
              <w:lang w:val="en-US"/>
            </w:rPr>
          </w:rPrChange>
        </w:rPr>
        <w:t xml:space="preserve"> </w:t>
      </w:r>
    </w:p>
    <w:p w14:paraId="679C2404" w14:textId="31A1C3DD"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633" w:author="Author">
            <w:rPr>
              <w:rFonts w:ascii="Times New Roman" w:hAnsi="Times New Roman" w:cs="Times New Roman"/>
              <w:sz w:val="24"/>
              <w:szCs w:val="24"/>
              <w:lang w:val="en-US"/>
            </w:rPr>
          </w:rPrChange>
        </w:rPr>
        <w:pPrChange w:id="8634" w:author="Author">
          <w:pPr>
            <w:pStyle w:val="ListParagraph"/>
            <w:spacing w:line="480" w:lineRule="auto"/>
            <w:ind w:left="709" w:hanging="709"/>
          </w:pPr>
        </w:pPrChange>
      </w:pPr>
      <w:bookmarkStart w:id="8635" w:name="Porath2009"/>
      <w:r w:rsidRPr="004F6A6B">
        <w:rPr>
          <w:rFonts w:asciiTheme="majorBidi" w:hAnsiTheme="majorBidi" w:cstheme="majorBidi"/>
          <w:color w:val="000000" w:themeColor="text1"/>
          <w:sz w:val="24"/>
          <w:szCs w:val="24"/>
          <w:lang w:val="en-US"/>
          <w:rPrChange w:id="8636" w:author="Author">
            <w:rPr>
              <w:rFonts w:ascii="Times New Roman" w:hAnsi="Times New Roman" w:cs="Times New Roman"/>
              <w:sz w:val="24"/>
              <w:szCs w:val="24"/>
              <w:lang w:val="en-US"/>
            </w:rPr>
          </w:rPrChange>
        </w:rPr>
        <w:t>Porath</w:t>
      </w:r>
      <w:bookmarkEnd w:id="8635"/>
      <w:r w:rsidRPr="004F6A6B">
        <w:rPr>
          <w:rFonts w:asciiTheme="majorBidi" w:hAnsiTheme="majorBidi" w:cstheme="majorBidi"/>
          <w:color w:val="000000" w:themeColor="text1"/>
          <w:sz w:val="24"/>
          <w:szCs w:val="24"/>
          <w:lang w:val="en-US"/>
          <w:rPrChange w:id="8637" w:author="Author">
            <w:rPr>
              <w:rFonts w:ascii="Times New Roman" w:hAnsi="Times New Roman" w:cs="Times New Roman"/>
              <w:sz w:val="24"/>
              <w:szCs w:val="24"/>
              <w:lang w:val="en-US"/>
            </w:rPr>
          </w:rPrChange>
        </w:rPr>
        <w:t>, C. L</w:t>
      </w:r>
      <w:r w:rsidR="004A7C12" w:rsidRPr="004F6A6B">
        <w:rPr>
          <w:rFonts w:asciiTheme="majorBidi" w:hAnsiTheme="majorBidi" w:cstheme="majorBidi"/>
          <w:color w:val="000000" w:themeColor="text1"/>
          <w:sz w:val="24"/>
          <w:szCs w:val="24"/>
          <w:lang w:val="en-US"/>
          <w:rPrChange w:id="8638"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639"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8640" w:author="Author">
            <w:rPr>
              <w:rFonts w:ascii="Times New Roman" w:hAnsi="Times New Roman" w:cs="Times New Roman"/>
              <w:sz w:val="24"/>
              <w:szCs w:val="24"/>
              <w:lang w:val="en-US"/>
            </w:rPr>
          </w:rPrChange>
        </w:rPr>
        <w:t>Erez</w:t>
      </w:r>
      <w:proofErr w:type="spellEnd"/>
      <w:r w:rsidRPr="004F6A6B">
        <w:rPr>
          <w:rFonts w:asciiTheme="majorBidi" w:hAnsiTheme="majorBidi" w:cstheme="majorBidi"/>
          <w:color w:val="000000" w:themeColor="text1"/>
          <w:sz w:val="24"/>
          <w:szCs w:val="24"/>
          <w:lang w:val="en-US"/>
          <w:rPrChange w:id="8641" w:author="Author">
            <w:rPr>
              <w:rFonts w:ascii="Times New Roman" w:hAnsi="Times New Roman" w:cs="Times New Roman"/>
              <w:sz w:val="24"/>
              <w:szCs w:val="24"/>
              <w:lang w:val="en-US"/>
            </w:rPr>
          </w:rPrChange>
        </w:rPr>
        <w:t>, A. (2009</w:t>
      </w:r>
      <w:r w:rsidR="004A7C12" w:rsidRPr="004F6A6B">
        <w:rPr>
          <w:rFonts w:asciiTheme="majorBidi" w:hAnsiTheme="majorBidi" w:cstheme="majorBidi"/>
          <w:color w:val="000000" w:themeColor="text1"/>
          <w:sz w:val="24"/>
          <w:szCs w:val="24"/>
          <w:lang w:val="en-US"/>
          <w:rPrChange w:id="8642"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643" w:author="Author">
            <w:rPr>
              <w:rFonts w:ascii="Times New Roman" w:hAnsi="Times New Roman" w:cs="Times New Roman"/>
              <w:sz w:val="24"/>
              <w:szCs w:val="24"/>
              <w:lang w:val="en-US"/>
            </w:rPr>
          </w:rPrChange>
        </w:rPr>
        <w:t>Overlooked but not untouched: How rudeness reduces onlookers</w:t>
      </w:r>
      <w:del w:id="8644" w:author="Author">
        <w:r w:rsidR="00722D47" w:rsidRPr="004F6A6B" w:rsidDel="00B569FD">
          <w:rPr>
            <w:rFonts w:asciiTheme="majorBidi" w:hAnsiTheme="majorBidi" w:cstheme="majorBidi"/>
            <w:color w:val="000000" w:themeColor="text1"/>
            <w:sz w:val="24"/>
            <w:szCs w:val="24"/>
            <w:lang w:val="en-US"/>
            <w:rPrChange w:id="8645" w:author="Author">
              <w:rPr>
                <w:rFonts w:ascii="Times New Roman" w:hAnsi="Times New Roman" w:cs="Times New Roman"/>
                <w:sz w:val="24"/>
                <w:szCs w:val="24"/>
                <w:lang w:val="en-US"/>
              </w:rPr>
            </w:rPrChange>
          </w:rPr>
          <w:delText>'</w:delText>
        </w:r>
      </w:del>
      <w:ins w:id="8646" w:author="Author">
        <w:r w:rsidR="00B569FD" w:rsidRPr="004F6A6B">
          <w:rPr>
            <w:rFonts w:asciiTheme="majorBidi" w:hAnsiTheme="majorBidi" w:cstheme="majorBidi"/>
            <w:color w:val="000000" w:themeColor="text1"/>
            <w:sz w:val="24"/>
            <w:szCs w:val="24"/>
            <w:lang w:val="en-US"/>
            <w:rPrChange w:id="8647" w:author="Author">
              <w:rPr>
                <w:rFonts w:ascii="Times New Roman" w:hAnsi="Times New Roman" w:cs="Times New Roman"/>
                <w:sz w:val="24"/>
                <w:szCs w:val="24"/>
                <w:lang w:val="en-US"/>
              </w:rPr>
            </w:rPrChange>
          </w:rPr>
          <w:t>’</w:t>
        </w:r>
      </w:ins>
      <w:r w:rsidRPr="004F6A6B">
        <w:rPr>
          <w:rFonts w:asciiTheme="majorBidi" w:hAnsiTheme="majorBidi" w:cstheme="majorBidi"/>
          <w:color w:val="000000" w:themeColor="text1"/>
          <w:sz w:val="24"/>
          <w:szCs w:val="24"/>
          <w:lang w:val="en-US"/>
          <w:rPrChange w:id="8648" w:author="Author">
            <w:rPr>
              <w:rFonts w:ascii="Times New Roman" w:hAnsi="Times New Roman" w:cs="Times New Roman"/>
              <w:sz w:val="24"/>
              <w:szCs w:val="24"/>
              <w:lang w:val="en-US"/>
            </w:rPr>
          </w:rPrChange>
        </w:rPr>
        <w:t xml:space="preserve"> performance on routine and creative tasks</w:t>
      </w:r>
      <w:r w:rsidR="004A7C12" w:rsidRPr="004F6A6B">
        <w:rPr>
          <w:rFonts w:asciiTheme="majorBidi" w:hAnsiTheme="majorBidi" w:cstheme="majorBidi"/>
          <w:color w:val="000000" w:themeColor="text1"/>
          <w:sz w:val="24"/>
          <w:szCs w:val="24"/>
          <w:lang w:val="en-US"/>
          <w:rPrChange w:id="8649"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650" w:author="Author">
            <w:rPr>
              <w:rFonts w:ascii="Times New Roman" w:hAnsi="Times New Roman" w:cs="Times New Roman"/>
              <w:i/>
              <w:sz w:val="24"/>
              <w:szCs w:val="24"/>
              <w:lang w:val="en-US"/>
            </w:rPr>
          </w:rPrChange>
        </w:rPr>
        <w:t xml:space="preserve">Organizational Behavior and </w:t>
      </w:r>
      <w:r w:rsidRPr="004F6A6B">
        <w:rPr>
          <w:rFonts w:asciiTheme="majorBidi" w:hAnsiTheme="majorBidi" w:cstheme="majorBidi"/>
          <w:i/>
          <w:color w:val="000000" w:themeColor="text1"/>
          <w:sz w:val="24"/>
          <w:szCs w:val="24"/>
          <w:lang w:val="en-US"/>
          <w:rPrChange w:id="8651" w:author="Author">
            <w:rPr>
              <w:rFonts w:ascii="Times New Roman" w:hAnsi="Times New Roman" w:cs="Times New Roman"/>
              <w:i/>
              <w:sz w:val="24"/>
              <w:szCs w:val="24"/>
              <w:lang w:val="en-US"/>
            </w:rPr>
          </w:rPrChange>
        </w:rPr>
        <w:lastRenderedPageBreak/>
        <w:t>Human Decision Processes, 109</w:t>
      </w:r>
      <w:r w:rsidR="004630E2" w:rsidRPr="004F6A6B">
        <w:rPr>
          <w:rFonts w:asciiTheme="majorBidi" w:hAnsiTheme="majorBidi" w:cstheme="majorBidi"/>
          <w:color w:val="000000" w:themeColor="text1"/>
          <w:sz w:val="24"/>
          <w:szCs w:val="24"/>
          <w:lang w:val="en-US"/>
          <w:rPrChange w:id="8652"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653" w:author="Author">
            <w:rPr>
              <w:rFonts w:ascii="Times New Roman" w:hAnsi="Times New Roman" w:cs="Times New Roman"/>
              <w:sz w:val="24"/>
              <w:szCs w:val="24"/>
              <w:lang w:val="en-US"/>
            </w:rPr>
          </w:rPrChange>
        </w:rPr>
        <w:t>1</w:t>
      </w:r>
      <w:r w:rsidR="004A7C12" w:rsidRPr="004F6A6B">
        <w:rPr>
          <w:rFonts w:asciiTheme="majorBidi" w:hAnsiTheme="majorBidi" w:cstheme="majorBidi"/>
          <w:color w:val="000000" w:themeColor="text1"/>
          <w:sz w:val="24"/>
          <w:szCs w:val="24"/>
          <w:lang w:val="en-US"/>
          <w:rPrChange w:id="8654"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655" w:author="Author">
            <w:rPr>
              <w:rFonts w:ascii="Times New Roman" w:hAnsi="Times New Roman" w:cs="Times New Roman"/>
              <w:sz w:val="24"/>
              <w:szCs w:val="24"/>
              <w:lang w:val="en-US"/>
            </w:rPr>
          </w:rPrChange>
        </w:rPr>
        <w:t xml:space="preserve">29–44. </w:t>
      </w:r>
      <w:r w:rsidR="001331F0" w:rsidRPr="004F6A6B">
        <w:rPr>
          <w:rFonts w:asciiTheme="majorBidi" w:hAnsiTheme="majorBidi" w:cstheme="majorBidi"/>
          <w:color w:val="000000" w:themeColor="text1"/>
          <w:rPrChange w:id="8656" w:author="Author">
            <w:rPr/>
          </w:rPrChange>
        </w:rPr>
        <w:fldChar w:fldCharType="begin"/>
      </w:r>
      <w:r w:rsidR="001331F0" w:rsidRPr="004F6A6B">
        <w:rPr>
          <w:rFonts w:asciiTheme="majorBidi" w:hAnsiTheme="majorBidi" w:cstheme="majorBidi"/>
          <w:color w:val="000000" w:themeColor="text1"/>
          <w:rPrChange w:id="8657" w:author="Author">
            <w:rPr/>
          </w:rPrChange>
        </w:rPr>
        <w:instrText xml:space="preserve"> HYPERLINK "https://doi.org/10.1016/j.obhdp.2009.01.003" </w:instrText>
      </w:r>
      <w:r w:rsidR="001331F0" w:rsidRPr="004F6A6B">
        <w:rPr>
          <w:rFonts w:asciiTheme="majorBidi" w:hAnsiTheme="majorBidi" w:cstheme="majorBidi"/>
          <w:color w:val="000000" w:themeColor="text1"/>
          <w:rPrChange w:id="8658"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8659" w:author="Author">
            <w:rPr>
              <w:rStyle w:val="Hyperlink"/>
              <w:rFonts w:ascii="Times New Roman" w:hAnsi="Times New Roman" w:cs="Times New Roman"/>
              <w:sz w:val="24"/>
              <w:szCs w:val="24"/>
              <w:lang w:val="en-US"/>
            </w:rPr>
          </w:rPrChange>
        </w:rPr>
        <w:t>https://doi.org/10.1016/j.obhdp.2009.01.003</w:t>
      </w:r>
      <w:r w:rsidR="001331F0" w:rsidRPr="004F6A6B">
        <w:rPr>
          <w:rStyle w:val="Hyperlink"/>
          <w:rFonts w:asciiTheme="majorBidi" w:hAnsiTheme="majorBidi" w:cstheme="majorBidi"/>
          <w:color w:val="000000" w:themeColor="text1"/>
          <w:sz w:val="24"/>
          <w:szCs w:val="24"/>
          <w:u w:val="none"/>
          <w:lang w:val="en-US"/>
          <w:rPrChange w:id="8660"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8661" w:author="Author">
            <w:rPr>
              <w:rFonts w:ascii="Times New Roman" w:hAnsi="Times New Roman" w:cs="Times New Roman"/>
              <w:sz w:val="24"/>
              <w:szCs w:val="24"/>
              <w:lang w:val="en-US"/>
            </w:rPr>
          </w:rPrChange>
        </w:rPr>
        <w:t xml:space="preserve"> </w:t>
      </w:r>
    </w:p>
    <w:p w14:paraId="6C1E8F02" w14:textId="1F526227"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662" w:author="Author">
            <w:rPr>
              <w:rFonts w:ascii="Times New Roman" w:hAnsi="Times New Roman" w:cs="Times New Roman"/>
              <w:sz w:val="24"/>
              <w:szCs w:val="24"/>
              <w:lang w:val="en-US"/>
            </w:rPr>
          </w:rPrChange>
        </w:rPr>
        <w:pPrChange w:id="8663" w:author="Author">
          <w:pPr>
            <w:pStyle w:val="ListParagraph"/>
            <w:spacing w:line="480" w:lineRule="auto"/>
            <w:ind w:left="709" w:hanging="709"/>
          </w:pPr>
        </w:pPrChange>
      </w:pPr>
      <w:bookmarkStart w:id="8664" w:name="Porath2012"/>
      <w:r w:rsidRPr="004F6A6B">
        <w:rPr>
          <w:rFonts w:asciiTheme="majorBidi" w:hAnsiTheme="majorBidi" w:cstheme="majorBidi"/>
          <w:color w:val="000000" w:themeColor="text1"/>
          <w:sz w:val="24"/>
          <w:szCs w:val="24"/>
          <w:lang w:val="en-US"/>
          <w:rPrChange w:id="8665" w:author="Author">
            <w:rPr>
              <w:rFonts w:ascii="Times New Roman" w:hAnsi="Times New Roman" w:cs="Times New Roman"/>
              <w:sz w:val="24"/>
              <w:szCs w:val="24"/>
              <w:lang w:val="en-US"/>
            </w:rPr>
          </w:rPrChange>
        </w:rPr>
        <w:t>Porath</w:t>
      </w:r>
      <w:bookmarkEnd w:id="8664"/>
      <w:r w:rsidRPr="004F6A6B">
        <w:rPr>
          <w:rFonts w:asciiTheme="majorBidi" w:hAnsiTheme="majorBidi" w:cstheme="majorBidi"/>
          <w:color w:val="000000" w:themeColor="text1"/>
          <w:sz w:val="24"/>
          <w:szCs w:val="24"/>
          <w:lang w:val="en-US"/>
          <w:rPrChange w:id="8666" w:author="Author">
            <w:rPr>
              <w:rFonts w:ascii="Times New Roman" w:hAnsi="Times New Roman" w:cs="Times New Roman"/>
              <w:sz w:val="24"/>
              <w:szCs w:val="24"/>
              <w:lang w:val="en-US"/>
            </w:rPr>
          </w:rPrChange>
        </w:rPr>
        <w:t>, C. L</w:t>
      </w:r>
      <w:r w:rsidR="004A7C12" w:rsidRPr="004F6A6B">
        <w:rPr>
          <w:rFonts w:asciiTheme="majorBidi" w:hAnsiTheme="majorBidi" w:cstheme="majorBidi"/>
          <w:color w:val="000000" w:themeColor="text1"/>
          <w:sz w:val="24"/>
          <w:szCs w:val="24"/>
          <w:lang w:val="en-US"/>
          <w:rPrChange w:id="8667"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668" w:author="Author">
            <w:rPr>
              <w:rFonts w:ascii="Times New Roman" w:hAnsi="Times New Roman" w:cs="Times New Roman"/>
              <w:sz w:val="24"/>
              <w:szCs w:val="24"/>
              <w:lang w:val="en-US"/>
            </w:rPr>
          </w:rPrChange>
        </w:rPr>
        <w:t xml:space="preserve"> Pearson, C. M. (2012</w:t>
      </w:r>
      <w:r w:rsidR="004A7C12" w:rsidRPr="004F6A6B">
        <w:rPr>
          <w:rFonts w:asciiTheme="majorBidi" w:hAnsiTheme="majorBidi" w:cstheme="majorBidi"/>
          <w:color w:val="000000" w:themeColor="text1"/>
          <w:sz w:val="24"/>
          <w:szCs w:val="24"/>
          <w:lang w:val="en-US"/>
          <w:rPrChange w:id="8669"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670" w:author="Author">
            <w:rPr>
              <w:rFonts w:ascii="Times New Roman" w:hAnsi="Times New Roman" w:cs="Times New Roman"/>
              <w:sz w:val="24"/>
              <w:szCs w:val="24"/>
              <w:lang w:val="en-US"/>
            </w:rPr>
          </w:rPrChange>
        </w:rPr>
        <w:t>Emotional and behavioral responses to workplace incivility and the impact of hierarchical status</w:t>
      </w:r>
      <w:r w:rsidR="004A7C12" w:rsidRPr="004F6A6B">
        <w:rPr>
          <w:rFonts w:asciiTheme="majorBidi" w:hAnsiTheme="majorBidi" w:cstheme="majorBidi"/>
          <w:color w:val="000000" w:themeColor="text1"/>
          <w:sz w:val="24"/>
          <w:szCs w:val="24"/>
          <w:lang w:val="en-US"/>
          <w:rPrChange w:id="8671"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672" w:author="Author">
            <w:rPr>
              <w:rFonts w:ascii="Times New Roman" w:hAnsi="Times New Roman" w:cs="Times New Roman"/>
              <w:i/>
              <w:sz w:val="24"/>
              <w:szCs w:val="24"/>
              <w:lang w:val="en-US"/>
            </w:rPr>
          </w:rPrChange>
        </w:rPr>
        <w:t>Journal of Applied Social Psychology, 42</w:t>
      </w:r>
      <w:r w:rsidR="004A7C12" w:rsidRPr="004F6A6B">
        <w:rPr>
          <w:rFonts w:asciiTheme="majorBidi" w:hAnsiTheme="majorBidi" w:cstheme="majorBidi"/>
          <w:color w:val="000000" w:themeColor="text1"/>
          <w:sz w:val="24"/>
          <w:szCs w:val="24"/>
          <w:lang w:val="en-US"/>
          <w:rPrChange w:id="8673"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674" w:author="Author">
            <w:rPr>
              <w:rFonts w:ascii="Times New Roman" w:hAnsi="Times New Roman" w:cs="Times New Roman"/>
              <w:sz w:val="24"/>
              <w:szCs w:val="24"/>
              <w:lang w:val="en-US"/>
            </w:rPr>
          </w:rPrChange>
        </w:rPr>
        <w:t xml:space="preserve">326–357. </w:t>
      </w:r>
      <w:ins w:id="8675" w:author="Author">
        <w:r w:rsidR="007E1491" w:rsidRPr="004F6A6B">
          <w:rPr>
            <w:rFonts w:asciiTheme="majorBidi" w:hAnsiTheme="majorBidi" w:cstheme="majorBidi"/>
            <w:color w:val="000000" w:themeColor="text1"/>
            <w:sz w:val="24"/>
            <w:szCs w:val="24"/>
            <w:lang w:val="en-US"/>
            <w:rPrChange w:id="8676" w:author="Author">
              <w:rPr>
                <w:rFonts w:ascii="Times New Roman" w:hAnsi="Times New Roman" w:cs="Times New Roman"/>
                <w:sz w:val="24"/>
                <w:szCs w:val="24"/>
                <w:lang w:val="en-US"/>
              </w:rPr>
            </w:rPrChange>
          </w:rPr>
          <w:fldChar w:fldCharType="begin"/>
        </w:r>
        <w:r w:rsidR="007E1491" w:rsidRPr="004F6A6B">
          <w:rPr>
            <w:rFonts w:asciiTheme="majorBidi" w:hAnsiTheme="majorBidi" w:cstheme="majorBidi"/>
            <w:color w:val="000000" w:themeColor="text1"/>
            <w:sz w:val="24"/>
            <w:szCs w:val="24"/>
            <w:lang w:val="en-US"/>
            <w:rPrChange w:id="8677" w:author="Author">
              <w:rPr>
                <w:rFonts w:ascii="Times New Roman" w:hAnsi="Times New Roman" w:cs="Times New Roman"/>
                <w:sz w:val="24"/>
                <w:szCs w:val="24"/>
                <w:lang w:val="en-US"/>
              </w:rPr>
            </w:rPrChange>
          </w:rPr>
          <w:instrText xml:space="preserve"> HYPERLINK "</w:instrText>
        </w:r>
      </w:ins>
      <w:r w:rsidR="007E1491" w:rsidRPr="004F6A6B">
        <w:rPr>
          <w:rFonts w:asciiTheme="majorBidi" w:hAnsiTheme="majorBidi" w:cstheme="majorBidi"/>
          <w:color w:val="000000" w:themeColor="text1"/>
          <w:sz w:val="24"/>
          <w:szCs w:val="24"/>
          <w:lang w:val="en-US"/>
          <w:rPrChange w:id="8678" w:author="Author">
            <w:rPr>
              <w:rFonts w:ascii="Times New Roman" w:hAnsi="Times New Roman" w:cs="Times New Roman"/>
              <w:sz w:val="24"/>
              <w:szCs w:val="24"/>
              <w:lang w:val="en-US"/>
            </w:rPr>
          </w:rPrChange>
        </w:rPr>
        <w:instrText>http://dx.doi.org/10.1111/j.1559-1816.2012.01020.x</w:instrText>
      </w:r>
      <w:ins w:id="8679" w:author="Author">
        <w:r w:rsidR="007E1491" w:rsidRPr="004F6A6B">
          <w:rPr>
            <w:rFonts w:asciiTheme="majorBidi" w:hAnsiTheme="majorBidi" w:cstheme="majorBidi"/>
            <w:color w:val="000000" w:themeColor="text1"/>
            <w:sz w:val="24"/>
            <w:szCs w:val="24"/>
            <w:lang w:val="en-US"/>
            <w:rPrChange w:id="8680" w:author="Author">
              <w:rPr>
                <w:rFonts w:ascii="Times New Roman" w:hAnsi="Times New Roman" w:cs="Times New Roman"/>
                <w:sz w:val="24"/>
                <w:szCs w:val="24"/>
                <w:lang w:val="en-US"/>
              </w:rPr>
            </w:rPrChange>
          </w:rPr>
          <w:instrText xml:space="preserve">" </w:instrText>
        </w:r>
        <w:r w:rsidR="007E1491" w:rsidRPr="004F6A6B">
          <w:rPr>
            <w:rFonts w:asciiTheme="majorBidi" w:hAnsiTheme="majorBidi" w:cstheme="majorBidi"/>
            <w:color w:val="000000" w:themeColor="text1"/>
            <w:sz w:val="24"/>
            <w:szCs w:val="24"/>
            <w:lang w:val="en-US"/>
            <w:rPrChange w:id="8681" w:author="Author">
              <w:rPr>
                <w:rFonts w:ascii="Times New Roman" w:hAnsi="Times New Roman" w:cs="Times New Roman"/>
                <w:sz w:val="24"/>
                <w:szCs w:val="24"/>
                <w:lang w:val="en-US"/>
              </w:rPr>
            </w:rPrChange>
          </w:rPr>
          <w:fldChar w:fldCharType="separate"/>
        </w:r>
      </w:ins>
      <w:r w:rsidR="007E1491" w:rsidRPr="004F6A6B">
        <w:rPr>
          <w:rStyle w:val="Hyperlink"/>
          <w:rFonts w:asciiTheme="majorBidi" w:hAnsiTheme="majorBidi" w:cstheme="majorBidi"/>
          <w:color w:val="000000" w:themeColor="text1"/>
          <w:sz w:val="24"/>
          <w:szCs w:val="24"/>
          <w:u w:val="none"/>
          <w:lang w:val="en-US"/>
          <w:rPrChange w:id="8682" w:author="Author">
            <w:rPr>
              <w:rStyle w:val="Hyperlink"/>
              <w:rFonts w:ascii="Times New Roman" w:hAnsi="Times New Roman" w:cs="Times New Roman"/>
              <w:sz w:val="24"/>
              <w:szCs w:val="24"/>
              <w:lang w:val="en-US"/>
            </w:rPr>
          </w:rPrChange>
        </w:rPr>
        <w:t>http://dx.doi.org/10.1111/j.1559-1816.2012.01020.x</w:t>
      </w:r>
      <w:ins w:id="8683" w:author="Author">
        <w:r w:rsidR="007E1491" w:rsidRPr="004F6A6B">
          <w:rPr>
            <w:rFonts w:asciiTheme="majorBidi" w:hAnsiTheme="majorBidi" w:cstheme="majorBidi"/>
            <w:color w:val="000000" w:themeColor="text1"/>
            <w:sz w:val="24"/>
            <w:szCs w:val="24"/>
            <w:lang w:val="en-US"/>
            <w:rPrChange w:id="8684" w:author="Author">
              <w:rPr>
                <w:rFonts w:ascii="Times New Roman" w:hAnsi="Times New Roman" w:cs="Times New Roman"/>
                <w:sz w:val="24"/>
                <w:szCs w:val="24"/>
                <w:lang w:val="en-US"/>
              </w:rPr>
            </w:rPrChange>
          </w:rPr>
          <w:fldChar w:fldCharType="end"/>
        </w:r>
        <w:r w:rsidR="007E1491" w:rsidRPr="004F6A6B">
          <w:rPr>
            <w:rFonts w:asciiTheme="majorBidi" w:hAnsiTheme="majorBidi" w:cstheme="majorBidi"/>
            <w:color w:val="000000" w:themeColor="text1"/>
            <w:sz w:val="24"/>
            <w:szCs w:val="24"/>
            <w:lang w:val="en-US"/>
            <w:rPrChange w:id="8685" w:author="Author">
              <w:rPr>
                <w:rFonts w:ascii="Times New Roman" w:hAnsi="Times New Roman" w:cs="Times New Roman"/>
                <w:sz w:val="24"/>
                <w:szCs w:val="24"/>
                <w:lang w:val="en-US"/>
              </w:rPr>
            </w:rPrChange>
          </w:rPr>
          <w:t xml:space="preserve"> </w:t>
        </w:r>
      </w:ins>
    </w:p>
    <w:p w14:paraId="6B612C98" w14:textId="2D46D400"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686" w:author="Author">
            <w:rPr>
              <w:rFonts w:ascii="Times New Roman" w:hAnsi="Times New Roman" w:cs="Times New Roman"/>
              <w:sz w:val="24"/>
              <w:szCs w:val="24"/>
              <w:lang w:val="en-US"/>
            </w:rPr>
          </w:rPrChange>
        </w:rPr>
        <w:pPrChange w:id="8687" w:author="Author">
          <w:pPr>
            <w:pStyle w:val="ListParagraph"/>
            <w:spacing w:line="480" w:lineRule="auto"/>
            <w:ind w:left="709" w:hanging="709"/>
          </w:pPr>
        </w:pPrChange>
      </w:pPr>
      <w:bookmarkStart w:id="8688" w:name="Porath2013"/>
      <w:r w:rsidRPr="004F6A6B">
        <w:rPr>
          <w:rFonts w:asciiTheme="majorBidi" w:hAnsiTheme="majorBidi" w:cstheme="majorBidi"/>
          <w:color w:val="000000" w:themeColor="text1"/>
          <w:sz w:val="24"/>
          <w:szCs w:val="24"/>
          <w:lang w:val="en-US"/>
          <w:rPrChange w:id="8689" w:author="Author">
            <w:rPr>
              <w:rFonts w:ascii="Times New Roman" w:hAnsi="Times New Roman" w:cs="Times New Roman"/>
              <w:sz w:val="24"/>
              <w:szCs w:val="24"/>
              <w:lang w:val="en-US"/>
            </w:rPr>
          </w:rPrChange>
        </w:rPr>
        <w:t>Porath</w:t>
      </w:r>
      <w:bookmarkEnd w:id="8688"/>
      <w:r w:rsidRPr="004F6A6B">
        <w:rPr>
          <w:rFonts w:asciiTheme="majorBidi" w:hAnsiTheme="majorBidi" w:cstheme="majorBidi"/>
          <w:color w:val="000000" w:themeColor="text1"/>
          <w:sz w:val="24"/>
          <w:szCs w:val="24"/>
          <w:lang w:val="en-US"/>
          <w:rPrChange w:id="8690" w:author="Author">
            <w:rPr>
              <w:rFonts w:ascii="Times New Roman" w:hAnsi="Times New Roman" w:cs="Times New Roman"/>
              <w:sz w:val="24"/>
              <w:szCs w:val="24"/>
              <w:lang w:val="en-US"/>
            </w:rPr>
          </w:rPrChange>
        </w:rPr>
        <w:t xml:space="preserve">, C.L., </w:t>
      </w:r>
      <w:r w:rsidR="0059777D" w:rsidRPr="004F6A6B">
        <w:rPr>
          <w:rFonts w:asciiTheme="majorBidi" w:hAnsiTheme="majorBidi" w:cstheme="majorBidi"/>
          <w:color w:val="000000" w:themeColor="text1"/>
          <w:sz w:val="24"/>
          <w:szCs w:val="24"/>
          <w:lang w:val="en-US"/>
          <w:rPrChange w:id="8691" w:author="Author">
            <w:rPr>
              <w:rFonts w:ascii="Times New Roman" w:hAnsi="Times New Roman" w:cs="Times New Roman"/>
              <w:sz w:val="24"/>
              <w:szCs w:val="24"/>
              <w:lang w:val="en-US"/>
            </w:rPr>
          </w:rPrChange>
        </w:rPr>
        <w:t xml:space="preserve">&amp; </w:t>
      </w:r>
      <w:r w:rsidRPr="004F6A6B">
        <w:rPr>
          <w:rFonts w:asciiTheme="majorBidi" w:hAnsiTheme="majorBidi" w:cstheme="majorBidi"/>
          <w:color w:val="000000" w:themeColor="text1"/>
          <w:sz w:val="24"/>
          <w:szCs w:val="24"/>
          <w:lang w:val="en-US"/>
          <w:rPrChange w:id="8692" w:author="Author">
            <w:rPr>
              <w:rFonts w:ascii="Times New Roman" w:hAnsi="Times New Roman" w:cs="Times New Roman"/>
              <w:sz w:val="24"/>
              <w:szCs w:val="24"/>
              <w:lang w:val="en-US"/>
            </w:rPr>
          </w:rPrChange>
        </w:rPr>
        <w:t>Pearson, C. M. (2013</w:t>
      </w:r>
      <w:r w:rsidR="004A7C12" w:rsidRPr="004F6A6B">
        <w:rPr>
          <w:rFonts w:asciiTheme="majorBidi" w:hAnsiTheme="majorBidi" w:cstheme="majorBidi"/>
          <w:color w:val="000000" w:themeColor="text1"/>
          <w:sz w:val="24"/>
          <w:szCs w:val="24"/>
          <w:lang w:val="en-US"/>
          <w:rPrChange w:id="8693"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694" w:author="Author">
            <w:rPr>
              <w:rFonts w:ascii="Times New Roman" w:hAnsi="Times New Roman" w:cs="Times New Roman"/>
              <w:sz w:val="24"/>
              <w:szCs w:val="24"/>
              <w:lang w:val="en-US"/>
            </w:rPr>
          </w:rPrChange>
        </w:rPr>
        <w:t>The price of incivility</w:t>
      </w:r>
      <w:r w:rsidR="004A7C12" w:rsidRPr="004F6A6B">
        <w:rPr>
          <w:rFonts w:asciiTheme="majorBidi" w:hAnsiTheme="majorBidi" w:cstheme="majorBidi"/>
          <w:color w:val="000000" w:themeColor="text1"/>
          <w:sz w:val="24"/>
          <w:szCs w:val="24"/>
          <w:lang w:val="en-US"/>
          <w:rPrChange w:id="8695"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696" w:author="Author">
            <w:rPr>
              <w:rFonts w:ascii="Times New Roman" w:hAnsi="Times New Roman" w:cs="Times New Roman"/>
              <w:i/>
              <w:sz w:val="24"/>
              <w:szCs w:val="24"/>
              <w:lang w:val="en-US"/>
            </w:rPr>
          </w:rPrChange>
        </w:rPr>
        <w:t>Harvard Business Review 91</w:t>
      </w:r>
      <w:r w:rsidR="004630E2" w:rsidRPr="004F6A6B">
        <w:rPr>
          <w:rFonts w:asciiTheme="majorBidi" w:hAnsiTheme="majorBidi" w:cstheme="majorBidi"/>
          <w:color w:val="000000" w:themeColor="text1"/>
          <w:sz w:val="24"/>
          <w:szCs w:val="24"/>
          <w:lang w:val="en-US"/>
          <w:rPrChange w:id="8697"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698" w:author="Author">
            <w:rPr>
              <w:rFonts w:ascii="Times New Roman" w:hAnsi="Times New Roman" w:cs="Times New Roman"/>
              <w:sz w:val="24"/>
              <w:szCs w:val="24"/>
              <w:lang w:val="en-US"/>
            </w:rPr>
          </w:rPrChange>
        </w:rPr>
        <w:t>1</w:t>
      </w:r>
      <w:r w:rsidR="004630E2" w:rsidRPr="004F6A6B">
        <w:rPr>
          <w:rFonts w:asciiTheme="majorBidi" w:hAnsiTheme="majorBidi" w:cstheme="majorBidi"/>
          <w:color w:val="000000" w:themeColor="text1"/>
          <w:sz w:val="24"/>
          <w:szCs w:val="24"/>
          <w:lang w:val="en-US"/>
          <w:rPrChange w:id="8699"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700" w:author="Author">
            <w:rPr>
              <w:rFonts w:ascii="Times New Roman" w:hAnsi="Times New Roman" w:cs="Times New Roman"/>
              <w:sz w:val="24"/>
              <w:szCs w:val="24"/>
              <w:lang w:val="en-US"/>
            </w:rPr>
          </w:rPrChange>
        </w:rPr>
        <w:t>, 115–121.</w:t>
      </w:r>
    </w:p>
    <w:p w14:paraId="09F8C094" w14:textId="5A86B6D1" w:rsidR="00531700" w:rsidRPr="004F6A6B" w:rsidRDefault="00531700">
      <w:pPr>
        <w:pStyle w:val="ListParagraph"/>
        <w:spacing w:line="360" w:lineRule="auto"/>
        <w:ind w:left="709" w:hanging="709"/>
        <w:rPr>
          <w:rFonts w:asciiTheme="majorBidi" w:hAnsiTheme="majorBidi" w:cstheme="majorBidi"/>
          <w:color w:val="000000" w:themeColor="text1"/>
          <w:sz w:val="24"/>
          <w:szCs w:val="24"/>
          <w:rPrChange w:id="8701" w:author="Author">
            <w:rPr>
              <w:rFonts w:ascii="Times New Roman" w:hAnsi="Times New Roman"/>
              <w:sz w:val="24"/>
              <w:szCs w:val="24"/>
            </w:rPr>
          </w:rPrChange>
        </w:rPr>
        <w:pPrChange w:id="8702" w:author="Author">
          <w:pPr>
            <w:pStyle w:val="ListParagraph"/>
            <w:spacing w:line="480" w:lineRule="auto"/>
            <w:ind w:left="709" w:hanging="709"/>
          </w:pPr>
        </w:pPrChange>
      </w:pPr>
      <w:bookmarkStart w:id="8703" w:name="Salin2020"/>
      <w:proofErr w:type="spellStart"/>
      <w:r w:rsidRPr="004F6A6B">
        <w:rPr>
          <w:rFonts w:asciiTheme="majorBidi" w:hAnsiTheme="majorBidi" w:cstheme="majorBidi"/>
          <w:color w:val="000000" w:themeColor="text1"/>
          <w:sz w:val="24"/>
          <w:szCs w:val="24"/>
          <w:shd w:val="clear" w:color="auto" w:fill="FFFFFF"/>
          <w:lang w:val="en-US"/>
          <w:rPrChange w:id="8704" w:author="Author">
            <w:rPr>
              <w:rFonts w:ascii="Times New Roman" w:hAnsi="Times New Roman" w:cs="Times New Roman"/>
              <w:color w:val="222222"/>
              <w:sz w:val="24"/>
              <w:szCs w:val="24"/>
              <w:shd w:val="clear" w:color="auto" w:fill="FFFFFF"/>
              <w:lang w:val="en-US"/>
            </w:rPr>
          </w:rPrChange>
        </w:rPr>
        <w:t>Salin</w:t>
      </w:r>
      <w:bookmarkEnd w:id="8703"/>
      <w:proofErr w:type="spellEnd"/>
      <w:r w:rsidRPr="004F6A6B">
        <w:rPr>
          <w:rFonts w:asciiTheme="majorBidi" w:hAnsiTheme="majorBidi" w:cstheme="majorBidi"/>
          <w:color w:val="000000" w:themeColor="text1"/>
          <w:sz w:val="24"/>
          <w:szCs w:val="24"/>
          <w:shd w:val="clear" w:color="auto" w:fill="FFFFFF"/>
          <w:lang w:val="en-US"/>
          <w:rPrChange w:id="8705" w:author="Author">
            <w:rPr>
              <w:rFonts w:ascii="Times New Roman" w:hAnsi="Times New Roman" w:cs="Times New Roman"/>
              <w:color w:val="222222"/>
              <w:sz w:val="24"/>
              <w:szCs w:val="24"/>
              <w:shd w:val="clear" w:color="auto" w:fill="FFFFFF"/>
              <w:lang w:val="en-US"/>
            </w:rPr>
          </w:rPrChange>
        </w:rPr>
        <w:t xml:space="preserve">, D., &amp; </w:t>
      </w:r>
      <w:proofErr w:type="spellStart"/>
      <w:r w:rsidRPr="004F6A6B">
        <w:rPr>
          <w:rFonts w:asciiTheme="majorBidi" w:hAnsiTheme="majorBidi" w:cstheme="majorBidi"/>
          <w:color w:val="000000" w:themeColor="text1"/>
          <w:sz w:val="24"/>
          <w:szCs w:val="24"/>
          <w:shd w:val="clear" w:color="auto" w:fill="FFFFFF"/>
          <w:lang w:val="en-US"/>
          <w:rPrChange w:id="8706" w:author="Author">
            <w:rPr>
              <w:rFonts w:ascii="Times New Roman" w:hAnsi="Times New Roman" w:cs="Times New Roman"/>
              <w:color w:val="222222"/>
              <w:sz w:val="24"/>
              <w:szCs w:val="24"/>
              <w:shd w:val="clear" w:color="auto" w:fill="FFFFFF"/>
              <w:lang w:val="en-US"/>
            </w:rPr>
          </w:rPrChange>
        </w:rPr>
        <w:t>Notelaers</w:t>
      </w:r>
      <w:proofErr w:type="spellEnd"/>
      <w:r w:rsidRPr="004F6A6B">
        <w:rPr>
          <w:rFonts w:asciiTheme="majorBidi" w:hAnsiTheme="majorBidi" w:cstheme="majorBidi"/>
          <w:color w:val="000000" w:themeColor="text1"/>
          <w:sz w:val="24"/>
          <w:szCs w:val="24"/>
          <w:shd w:val="clear" w:color="auto" w:fill="FFFFFF"/>
          <w:lang w:val="en-US"/>
          <w:rPrChange w:id="8707" w:author="Author">
            <w:rPr>
              <w:rFonts w:ascii="Times New Roman" w:hAnsi="Times New Roman" w:cs="Times New Roman"/>
              <w:color w:val="222222"/>
              <w:sz w:val="24"/>
              <w:szCs w:val="24"/>
              <w:shd w:val="clear" w:color="auto" w:fill="FFFFFF"/>
              <w:lang w:val="en-US"/>
            </w:rPr>
          </w:rPrChange>
        </w:rPr>
        <w:t xml:space="preserve">, G. (2020). The effects of workplace bullying on witnesses: </w:t>
      </w:r>
      <w:r w:rsidR="004630E2" w:rsidRPr="004F6A6B">
        <w:rPr>
          <w:rFonts w:asciiTheme="majorBidi" w:hAnsiTheme="majorBidi" w:cstheme="majorBidi"/>
          <w:color w:val="000000" w:themeColor="text1"/>
          <w:sz w:val="24"/>
          <w:szCs w:val="24"/>
          <w:lang w:val="en-US"/>
          <w:rPrChange w:id="8708" w:author="Author">
            <w:rPr>
              <w:rFonts w:ascii="Times New Roman" w:hAnsi="Times New Roman" w:cs="Times New Roman"/>
              <w:sz w:val="24"/>
              <w:szCs w:val="24"/>
              <w:lang w:val="en-US"/>
            </w:rPr>
          </w:rPrChange>
        </w:rPr>
        <w:t>Violation</w:t>
      </w:r>
      <w:r w:rsidR="004630E2" w:rsidRPr="004F6A6B">
        <w:rPr>
          <w:rFonts w:asciiTheme="majorBidi" w:hAnsiTheme="majorBidi" w:cstheme="majorBidi"/>
          <w:color w:val="000000" w:themeColor="text1"/>
          <w:sz w:val="24"/>
          <w:szCs w:val="24"/>
          <w:shd w:val="clear" w:color="auto" w:fill="FFFFFF"/>
          <w:lang w:val="en-US"/>
          <w:rPrChange w:id="8709" w:author="Author">
            <w:rPr>
              <w:rFonts w:ascii="Times New Roman" w:hAnsi="Times New Roman" w:cs="Times New Roman"/>
              <w:color w:val="222222"/>
              <w:sz w:val="24"/>
              <w:szCs w:val="24"/>
              <w:shd w:val="clear" w:color="auto" w:fill="FFFFFF"/>
              <w:lang w:val="en-US"/>
            </w:rPr>
          </w:rPrChange>
        </w:rPr>
        <w:t xml:space="preserve"> </w:t>
      </w:r>
      <w:r w:rsidRPr="004F6A6B">
        <w:rPr>
          <w:rFonts w:asciiTheme="majorBidi" w:hAnsiTheme="majorBidi" w:cstheme="majorBidi"/>
          <w:color w:val="000000" w:themeColor="text1"/>
          <w:sz w:val="24"/>
          <w:szCs w:val="24"/>
          <w:shd w:val="clear" w:color="auto" w:fill="FFFFFF"/>
          <w:lang w:val="en-US"/>
          <w:rPrChange w:id="8710" w:author="Author">
            <w:rPr>
              <w:rFonts w:ascii="Times New Roman" w:hAnsi="Times New Roman" w:cs="Times New Roman"/>
              <w:color w:val="222222"/>
              <w:sz w:val="24"/>
              <w:szCs w:val="24"/>
              <w:shd w:val="clear" w:color="auto" w:fill="FFFFFF"/>
              <w:lang w:val="en-US"/>
            </w:rPr>
          </w:rPrChange>
        </w:rPr>
        <w:t>of the psychological contract as an explanatory mechanism? </w:t>
      </w:r>
      <w:r w:rsidRPr="004F6A6B">
        <w:rPr>
          <w:rFonts w:asciiTheme="majorBidi" w:hAnsiTheme="majorBidi" w:cstheme="majorBidi"/>
          <w:i/>
          <w:iCs/>
          <w:color w:val="000000" w:themeColor="text1"/>
          <w:sz w:val="24"/>
          <w:szCs w:val="24"/>
          <w:shd w:val="clear" w:color="auto" w:fill="FFFFFF"/>
          <w:lang w:val="en-US"/>
          <w:rPrChange w:id="8711" w:author="Author">
            <w:rPr>
              <w:rFonts w:ascii="Times New Roman" w:hAnsi="Times New Roman" w:cs="Times New Roman"/>
              <w:i/>
              <w:iCs/>
              <w:color w:val="222222"/>
              <w:sz w:val="24"/>
              <w:szCs w:val="24"/>
              <w:shd w:val="clear" w:color="auto" w:fill="FFFFFF"/>
              <w:lang w:val="en-US"/>
            </w:rPr>
          </w:rPrChange>
        </w:rPr>
        <w:t>The International Journal of Human Resource Management,</w:t>
      </w:r>
      <w:r w:rsidRPr="004F6A6B">
        <w:rPr>
          <w:rFonts w:asciiTheme="majorBidi" w:hAnsiTheme="majorBidi" w:cstheme="majorBidi"/>
          <w:color w:val="000000" w:themeColor="text1"/>
          <w:sz w:val="24"/>
          <w:szCs w:val="24"/>
          <w:shd w:val="clear" w:color="auto" w:fill="FFFFFF"/>
          <w:lang w:val="en-US"/>
          <w:rPrChange w:id="8712" w:author="Author">
            <w:rPr>
              <w:rFonts w:ascii="Times New Roman" w:hAnsi="Times New Roman" w:cs="Times New Roman"/>
              <w:color w:val="222222"/>
              <w:sz w:val="24"/>
              <w:szCs w:val="24"/>
              <w:shd w:val="clear" w:color="auto" w:fill="FFFFFF"/>
              <w:lang w:val="en-US"/>
            </w:rPr>
          </w:rPrChange>
        </w:rPr>
        <w:t> </w:t>
      </w:r>
      <w:r w:rsidRPr="004F6A6B">
        <w:rPr>
          <w:rFonts w:asciiTheme="majorBidi" w:hAnsiTheme="majorBidi" w:cstheme="majorBidi"/>
          <w:i/>
          <w:iCs/>
          <w:color w:val="000000" w:themeColor="text1"/>
          <w:sz w:val="24"/>
          <w:szCs w:val="24"/>
          <w:shd w:val="clear" w:color="auto" w:fill="FFFFFF"/>
          <w:lang w:val="en-US"/>
          <w:rPrChange w:id="8713" w:author="Author">
            <w:rPr>
              <w:rFonts w:ascii="Times New Roman" w:hAnsi="Times New Roman" w:cs="Times New Roman"/>
              <w:i/>
              <w:iCs/>
              <w:color w:val="222222"/>
              <w:sz w:val="24"/>
              <w:szCs w:val="24"/>
              <w:shd w:val="clear" w:color="auto" w:fill="FFFFFF"/>
              <w:lang w:val="en-US"/>
            </w:rPr>
          </w:rPrChange>
        </w:rPr>
        <w:t>31</w:t>
      </w:r>
      <w:r w:rsidRPr="004F6A6B">
        <w:rPr>
          <w:rFonts w:asciiTheme="majorBidi" w:hAnsiTheme="majorBidi" w:cstheme="majorBidi"/>
          <w:color w:val="000000" w:themeColor="text1"/>
          <w:sz w:val="24"/>
          <w:szCs w:val="24"/>
          <w:shd w:val="clear" w:color="auto" w:fill="FFFFFF"/>
          <w:lang w:val="en-US"/>
          <w:rPrChange w:id="8714" w:author="Author">
            <w:rPr>
              <w:rFonts w:ascii="Times New Roman" w:hAnsi="Times New Roman" w:cs="Times New Roman"/>
              <w:color w:val="222222"/>
              <w:sz w:val="24"/>
              <w:szCs w:val="24"/>
              <w:shd w:val="clear" w:color="auto" w:fill="FFFFFF"/>
              <w:lang w:val="en-US"/>
            </w:rPr>
          </w:rPrChange>
        </w:rPr>
        <w:t>(18), 2319</w:t>
      </w:r>
      <w:r w:rsidR="004630E2" w:rsidRPr="004F6A6B">
        <w:rPr>
          <w:rFonts w:asciiTheme="majorBidi" w:hAnsiTheme="majorBidi" w:cstheme="majorBidi"/>
          <w:color w:val="000000" w:themeColor="text1"/>
          <w:sz w:val="24"/>
          <w:szCs w:val="24"/>
          <w:shd w:val="clear" w:color="auto" w:fill="FFFFFF"/>
          <w:lang w:val="en-US"/>
          <w:rPrChange w:id="8715" w:author="Author">
            <w:rPr>
              <w:rFonts w:ascii="Times New Roman" w:hAnsi="Times New Roman" w:cs="Times New Roman"/>
              <w:color w:val="222222"/>
              <w:sz w:val="24"/>
              <w:szCs w:val="24"/>
              <w:shd w:val="clear" w:color="auto" w:fill="FFFFFF"/>
              <w:lang w:val="en-US"/>
            </w:rPr>
          </w:rPrChange>
        </w:rPr>
        <w:t>–</w:t>
      </w:r>
      <w:r w:rsidRPr="004F6A6B">
        <w:rPr>
          <w:rFonts w:asciiTheme="majorBidi" w:hAnsiTheme="majorBidi" w:cstheme="majorBidi"/>
          <w:color w:val="000000" w:themeColor="text1"/>
          <w:sz w:val="24"/>
          <w:szCs w:val="24"/>
          <w:shd w:val="clear" w:color="auto" w:fill="FFFFFF"/>
          <w:lang w:val="en-US"/>
          <w:rPrChange w:id="8716" w:author="Author">
            <w:rPr>
              <w:rFonts w:ascii="Times New Roman" w:hAnsi="Times New Roman" w:cs="Times New Roman"/>
              <w:color w:val="222222"/>
              <w:sz w:val="24"/>
              <w:szCs w:val="24"/>
              <w:shd w:val="clear" w:color="auto" w:fill="FFFFFF"/>
              <w:lang w:val="en-US"/>
            </w:rPr>
          </w:rPrChange>
        </w:rPr>
        <w:t>2339.</w:t>
      </w:r>
      <w:r w:rsidRPr="004F6A6B">
        <w:rPr>
          <w:rFonts w:asciiTheme="majorBidi" w:hAnsiTheme="majorBidi" w:cstheme="majorBidi"/>
          <w:color w:val="000000" w:themeColor="text1"/>
          <w:sz w:val="24"/>
          <w:szCs w:val="24"/>
          <w:shd w:val="clear" w:color="auto" w:fill="FFFFFF"/>
          <w:rtl/>
          <w:lang w:val="en-US"/>
          <w:rPrChange w:id="8717" w:author="Author">
            <w:rPr>
              <w:rFonts w:ascii="Times New Roman" w:hAnsi="Times New Roman" w:cs="Times New Roman"/>
              <w:color w:val="222222"/>
              <w:sz w:val="24"/>
              <w:szCs w:val="24"/>
              <w:shd w:val="clear" w:color="auto" w:fill="FFFFFF"/>
              <w:rtl/>
              <w:lang w:val="en-US"/>
            </w:rPr>
          </w:rPrChange>
        </w:rPr>
        <w:t>‏</w:t>
      </w:r>
    </w:p>
    <w:p w14:paraId="27009CE6" w14:textId="730E3626"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718" w:author="Author">
            <w:rPr>
              <w:rFonts w:ascii="Times New Roman" w:hAnsi="Times New Roman" w:cs="Times New Roman"/>
              <w:sz w:val="24"/>
              <w:szCs w:val="24"/>
              <w:lang w:val="en-US"/>
            </w:rPr>
          </w:rPrChange>
        </w:rPr>
        <w:pPrChange w:id="8719" w:author="Author">
          <w:pPr>
            <w:pStyle w:val="ListParagraph"/>
            <w:spacing w:line="480" w:lineRule="auto"/>
            <w:ind w:left="709" w:hanging="709"/>
          </w:pPr>
        </w:pPrChange>
      </w:pPr>
      <w:bookmarkStart w:id="8720" w:name="Samnani2014"/>
      <w:r w:rsidRPr="004F6A6B">
        <w:rPr>
          <w:rFonts w:asciiTheme="majorBidi" w:hAnsiTheme="majorBidi" w:cstheme="majorBidi"/>
          <w:color w:val="000000" w:themeColor="text1"/>
          <w:sz w:val="24"/>
          <w:szCs w:val="24"/>
          <w:lang w:val="en-US"/>
          <w:rPrChange w:id="8721" w:author="Author">
            <w:rPr>
              <w:rFonts w:ascii="Times New Roman" w:hAnsi="Times New Roman" w:cs="Times New Roman"/>
              <w:sz w:val="24"/>
              <w:szCs w:val="24"/>
              <w:lang w:val="en-US"/>
            </w:rPr>
          </w:rPrChange>
        </w:rPr>
        <w:t>Samnani</w:t>
      </w:r>
      <w:bookmarkEnd w:id="8720"/>
      <w:r w:rsidRPr="004F6A6B">
        <w:rPr>
          <w:rFonts w:asciiTheme="majorBidi" w:hAnsiTheme="majorBidi" w:cstheme="majorBidi"/>
          <w:color w:val="000000" w:themeColor="text1"/>
          <w:sz w:val="24"/>
          <w:szCs w:val="24"/>
          <w:lang w:val="en-US"/>
          <w:rPrChange w:id="8722" w:author="Author">
            <w:rPr>
              <w:rFonts w:ascii="Times New Roman" w:hAnsi="Times New Roman" w:cs="Times New Roman"/>
              <w:sz w:val="24"/>
              <w:szCs w:val="24"/>
              <w:lang w:val="en-US"/>
            </w:rPr>
          </w:rPrChange>
        </w:rPr>
        <w:t xml:space="preserve">, A. K., </w:t>
      </w:r>
      <w:proofErr w:type="spellStart"/>
      <w:r w:rsidRPr="004F6A6B">
        <w:rPr>
          <w:rFonts w:asciiTheme="majorBidi" w:hAnsiTheme="majorBidi" w:cstheme="majorBidi"/>
          <w:color w:val="000000" w:themeColor="text1"/>
          <w:sz w:val="24"/>
          <w:szCs w:val="24"/>
          <w:lang w:val="en-US"/>
          <w:rPrChange w:id="8723" w:author="Author">
            <w:rPr>
              <w:rFonts w:ascii="Times New Roman" w:hAnsi="Times New Roman" w:cs="Times New Roman"/>
              <w:sz w:val="24"/>
              <w:szCs w:val="24"/>
              <w:lang w:val="en-US"/>
            </w:rPr>
          </w:rPrChange>
        </w:rPr>
        <w:t>Salamon</w:t>
      </w:r>
      <w:proofErr w:type="spellEnd"/>
      <w:r w:rsidRPr="004F6A6B">
        <w:rPr>
          <w:rFonts w:asciiTheme="majorBidi" w:hAnsiTheme="majorBidi" w:cstheme="majorBidi"/>
          <w:color w:val="000000" w:themeColor="text1"/>
          <w:sz w:val="24"/>
          <w:szCs w:val="24"/>
          <w:lang w:val="en-US"/>
          <w:rPrChange w:id="8724" w:author="Author">
            <w:rPr>
              <w:rFonts w:ascii="Times New Roman" w:hAnsi="Times New Roman" w:cs="Times New Roman"/>
              <w:sz w:val="24"/>
              <w:szCs w:val="24"/>
              <w:lang w:val="en-US"/>
            </w:rPr>
          </w:rPrChange>
        </w:rPr>
        <w:t>, S. D</w:t>
      </w:r>
      <w:r w:rsidR="004A7C12" w:rsidRPr="004F6A6B">
        <w:rPr>
          <w:rFonts w:asciiTheme="majorBidi" w:hAnsiTheme="majorBidi" w:cstheme="majorBidi"/>
          <w:color w:val="000000" w:themeColor="text1"/>
          <w:sz w:val="24"/>
          <w:szCs w:val="24"/>
          <w:lang w:val="en-US"/>
          <w:rPrChange w:id="8725"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726" w:author="Author">
            <w:rPr>
              <w:rFonts w:ascii="Times New Roman" w:hAnsi="Times New Roman" w:cs="Times New Roman"/>
              <w:sz w:val="24"/>
              <w:szCs w:val="24"/>
              <w:lang w:val="en-US"/>
            </w:rPr>
          </w:rPrChange>
        </w:rPr>
        <w:t xml:space="preserve"> Singh, P. (2014</w:t>
      </w:r>
      <w:r w:rsidR="004A7C12" w:rsidRPr="004F6A6B">
        <w:rPr>
          <w:rFonts w:asciiTheme="majorBidi" w:hAnsiTheme="majorBidi" w:cstheme="majorBidi"/>
          <w:color w:val="000000" w:themeColor="text1"/>
          <w:sz w:val="24"/>
          <w:szCs w:val="24"/>
          <w:lang w:val="en-US"/>
          <w:rPrChange w:id="8727"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728" w:author="Author">
            <w:rPr>
              <w:rFonts w:ascii="Times New Roman" w:hAnsi="Times New Roman" w:cs="Times New Roman"/>
              <w:sz w:val="24"/>
              <w:szCs w:val="24"/>
              <w:lang w:val="en-US"/>
            </w:rPr>
          </w:rPrChange>
        </w:rPr>
        <w:t>Negative affect and counterproductive workplace behavior: The moderating role of moral disengagement and gender</w:t>
      </w:r>
      <w:r w:rsidR="004A7C12" w:rsidRPr="004F6A6B">
        <w:rPr>
          <w:rFonts w:asciiTheme="majorBidi" w:hAnsiTheme="majorBidi" w:cstheme="majorBidi"/>
          <w:color w:val="000000" w:themeColor="text1"/>
          <w:sz w:val="24"/>
          <w:szCs w:val="24"/>
          <w:lang w:val="en-US"/>
          <w:rPrChange w:id="8729"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730" w:author="Author">
            <w:rPr>
              <w:rFonts w:ascii="Times New Roman" w:hAnsi="Times New Roman" w:cs="Times New Roman"/>
              <w:i/>
              <w:sz w:val="24"/>
              <w:szCs w:val="24"/>
              <w:lang w:val="en-US"/>
            </w:rPr>
          </w:rPrChange>
        </w:rPr>
        <w:t>Journal of Business Ethics, 119</w:t>
      </w:r>
      <w:r w:rsidR="004630E2" w:rsidRPr="004F6A6B">
        <w:rPr>
          <w:rFonts w:asciiTheme="majorBidi" w:hAnsiTheme="majorBidi" w:cstheme="majorBidi"/>
          <w:color w:val="000000" w:themeColor="text1"/>
          <w:sz w:val="24"/>
          <w:szCs w:val="24"/>
          <w:lang w:val="en-US"/>
          <w:rPrChange w:id="8731"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732" w:author="Author">
            <w:rPr>
              <w:rFonts w:ascii="Times New Roman" w:hAnsi="Times New Roman" w:cs="Times New Roman"/>
              <w:sz w:val="24"/>
              <w:szCs w:val="24"/>
              <w:lang w:val="en-US"/>
            </w:rPr>
          </w:rPrChange>
        </w:rPr>
        <w:t>2</w:t>
      </w:r>
      <w:r w:rsidR="004A7C12" w:rsidRPr="004F6A6B">
        <w:rPr>
          <w:rFonts w:asciiTheme="majorBidi" w:hAnsiTheme="majorBidi" w:cstheme="majorBidi"/>
          <w:color w:val="000000" w:themeColor="text1"/>
          <w:sz w:val="24"/>
          <w:szCs w:val="24"/>
          <w:lang w:val="en-US"/>
          <w:rPrChange w:id="8733"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734" w:author="Author">
            <w:rPr>
              <w:rFonts w:ascii="Times New Roman" w:hAnsi="Times New Roman" w:cs="Times New Roman"/>
              <w:sz w:val="24"/>
              <w:szCs w:val="24"/>
              <w:lang w:val="en-US"/>
            </w:rPr>
          </w:rPrChange>
        </w:rPr>
        <w:t>235</w:t>
      </w:r>
      <w:r w:rsidR="004630E2" w:rsidRPr="004F6A6B">
        <w:rPr>
          <w:rFonts w:asciiTheme="majorBidi" w:hAnsiTheme="majorBidi" w:cstheme="majorBidi"/>
          <w:color w:val="000000" w:themeColor="text1"/>
          <w:sz w:val="24"/>
          <w:szCs w:val="24"/>
          <w:lang w:val="en-US"/>
          <w:rPrChange w:id="8735"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736" w:author="Author">
            <w:rPr>
              <w:rFonts w:ascii="Times New Roman" w:hAnsi="Times New Roman" w:cs="Times New Roman"/>
              <w:sz w:val="24"/>
              <w:szCs w:val="24"/>
              <w:lang w:val="en-US"/>
            </w:rPr>
          </w:rPrChange>
        </w:rPr>
        <w:t xml:space="preserve">244. </w:t>
      </w:r>
      <w:r w:rsidR="001331F0" w:rsidRPr="004F6A6B">
        <w:rPr>
          <w:rFonts w:asciiTheme="majorBidi" w:hAnsiTheme="majorBidi" w:cstheme="majorBidi"/>
          <w:color w:val="000000" w:themeColor="text1"/>
          <w:rPrChange w:id="8737" w:author="Author">
            <w:rPr/>
          </w:rPrChange>
        </w:rPr>
        <w:fldChar w:fldCharType="begin"/>
      </w:r>
      <w:r w:rsidR="001331F0" w:rsidRPr="004F6A6B">
        <w:rPr>
          <w:rFonts w:asciiTheme="majorBidi" w:hAnsiTheme="majorBidi" w:cstheme="majorBidi"/>
          <w:color w:val="000000" w:themeColor="text1"/>
          <w:rPrChange w:id="8738" w:author="Author">
            <w:rPr/>
          </w:rPrChange>
        </w:rPr>
        <w:instrText xml:space="preserve"> HYPERLINK "http://dx.doi.org/10.1007/s10551-013-1635-0" </w:instrText>
      </w:r>
      <w:r w:rsidR="001331F0" w:rsidRPr="004F6A6B">
        <w:rPr>
          <w:rFonts w:asciiTheme="majorBidi" w:hAnsiTheme="majorBidi" w:cstheme="majorBidi"/>
          <w:color w:val="000000" w:themeColor="text1"/>
          <w:rPrChange w:id="8739"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8740" w:author="Author">
            <w:rPr>
              <w:rStyle w:val="Hyperlink"/>
              <w:rFonts w:ascii="Times New Roman" w:hAnsi="Times New Roman" w:cs="Times New Roman"/>
              <w:sz w:val="24"/>
              <w:szCs w:val="24"/>
              <w:lang w:val="en-US"/>
            </w:rPr>
          </w:rPrChange>
        </w:rPr>
        <w:t>http://dx.doi.org/10.1007/s10551-013-1635-0</w:t>
      </w:r>
      <w:r w:rsidR="001331F0" w:rsidRPr="004F6A6B">
        <w:rPr>
          <w:rStyle w:val="Hyperlink"/>
          <w:rFonts w:asciiTheme="majorBidi" w:hAnsiTheme="majorBidi" w:cstheme="majorBidi"/>
          <w:color w:val="000000" w:themeColor="text1"/>
          <w:sz w:val="24"/>
          <w:szCs w:val="24"/>
          <w:u w:val="none"/>
          <w:lang w:val="en-US"/>
          <w:rPrChange w:id="8741"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8742" w:author="Author">
            <w:rPr>
              <w:rFonts w:ascii="Times New Roman" w:hAnsi="Times New Roman" w:cs="Times New Roman"/>
              <w:sz w:val="24"/>
              <w:szCs w:val="24"/>
              <w:lang w:val="en-US"/>
            </w:rPr>
          </w:rPrChange>
        </w:rPr>
        <w:t xml:space="preserve"> </w:t>
      </w:r>
    </w:p>
    <w:p w14:paraId="5D8FE0B2" w14:textId="6ADB1564"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743" w:author="Author">
            <w:rPr>
              <w:rFonts w:ascii="Times New Roman" w:hAnsi="Times New Roman" w:cs="Times New Roman"/>
              <w:sz w:val="24"/>
              <w:szCs w:val="24"/>
              <w:lang w:val="en-US"/>
            </w:rPr>
          </w:rPrChange>
        </w:rPr>
        <w:pPrChange w:id="8744" w:author="Author">
          <w:pPr>
            <w:pStyle w:val="ListParagraph"/>
            <w:spacing w:line="480" w:lineRule="auto"/>
            <w:ind w:left="709" w:hanging="709"/>
          </w:pPr>
        </w:pPrChange>
      </w:pPr>
      <w:bookmarkStart w:id="8745" w:name="Schilpzand2016"/>
      <w:proofErr w:type="spellStart"/>
      <w:r w:rsidRPr="004F6A6B">
        <w:rPr>
          <w:rFonts w:asciiTheme="majorBidi" w:hAnsiTheme="majorBidi" w:cstheme="majorBidi"/>
          <w:color w:val="000000" w:themeColor="text1"/>
          <w:sz w:val="24"/>
          <w:szCs w:val="24"/>
          <w:lang w:val="en-US"/>
          <w:rPrChange w:id="8746" w:author="Author">
            <w:rPr>
              <w:rFonts w:ascii="Times New Roman" w:hAnsi="Times New Roman" w:cs="Times New Roman"/>
              <w:sz w:val="24"/>
              <w:szCs w:val="24"/>
              <w:lang w:val="en-US"/>
            </w:rPr>
          </w:rPrChange>
        </w:rPr>
        <w:t>Schilpzand</w:t>
      </w:r>
      <w:bookmarkEnd w:id="8745"/>
      <w:proofErr w:type="spellEnd"/>
      <w:r w:rsidRPr="004F6A6B">
        <w:rPr>
          <w:rFonts w:asciiTheme="majorBidi" w:hAnsiTheme="majorBidi" w:cstheme="majorBidi"/>
          <w:color w:val="000000" w:themeColor="text1"/>
          <w:sz w:val="24"/>
          <w:szCs w:val="24"/>
          <w:lang w:val="en-US"/>
          <w:rPrChange w:id="8747" w:author="Author">
            <w:rPr>
              <w:rFonts w:ascii="Times New Roman" w:hAnsi="Times New Roman" w:cs="Times New Roman"/>
              <w:sz w:val="24"/>
              <w:szCs w:val="24"/>
              <w:lang w:val="en-US"/>
            </w:rPr>
          </w:rPrChange>
        </w:rPr>
        <w:t>, P., De Pater, I. E</w:t>
      </w:r>
      <w:r w:rsidR="00A37EA0" w:rsidRPr="004F6A6B">
        <w:rPr>
          <w:rFonts w:asciiTheme="majorBidi" w:hAnsiTheme="majorBidi" w:cstheme="majorBidi"/>
          <w:color w:val="000000" w:themeColor="text1"/>
          <w:sz w:val="24"/>
          <w:szCs w:val="24"/>
          <w:lang w:val="en-US"/>
          <w:rPrChange w:id="8748"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749"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8750" w:author="Author">
            <w:rPr>
              <w:rFonts w:ascii="Times New Roman" w:hAnsi="Times New Roman" w:cs="Times New Roman"/>
              <w:sz w:val="24"/>
              <w:szCs w:val="24"/>
              <w:lang w:val="en-US"/>
            </w:rPr>
          </w:rPrChange>
        </w:rPr>
        <w:t>Erez</w:t>
      </w:r>
      <w:proofErr w:type="spellEnd"/>
      <w:r w:rsidRPr="004F6A6B">
        <w:rPr>
          <w:rFonts w:asciiTheme="majorBidi" w:hAnsiTheme="majorBidi" w:cstheme="majorBidi"/>
          <w:color w:val="000000" w:themeColor="text1"/>
          <w:sz w:val="24"/>
          <w:szCs w:val="24"/>
          <w:lang w:val="en-US"/>
          <w:rPrChange w:id="8751" w:author="Author">
            <w:rPr>
              <w:rFonts w:ascii="Times New Roman" w:hAnsi="Times New Roman" w:cs="Times New Roman"/>
              <w:sz w:val="24"/>
              <w:szCs w:val="24"/>
              <w:lang w:val="en-US"/>
            </w:rPr>
          </w:rPrChange>
        </w:rPr>
        <w:t>, A. (2016</w:t>
      </w:r>
      <w:r w:rsidR="004A7C12" w:rsidRPr="004F6A6B">
        <w:rPr>
          <w:rFonts w:asciiTheme="majorBidi" w:hAnsiTheme="majorBidi" w:cstheme="majorBidi"/>
          <w:color w:val="000000" w:themeColor="text1"/>
          <w:sz w:val="24"/>
          <w:szCs w:val="24"/>
          <w:lang w:val="en-US"/>
          <w:rPrChange w:id="8752"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753" w:author="Author">
            <w:rPr>
              <w:rFonts w:ascii="Times New Roman" w:hAnsi="Times New Roman" w:cs="Times New Roman"/>
              <w:sz w:val="24"/>
              <w:szCs w:val="24"/>
              <w:lang w:val="en-US"/>
            </w:rPr>
          </w:rPrChange>
        </w:rPr>
        <w:t>Workplace incivility: A review of the literature and agenda for future research</w:t>
      </w:r>
      <w:r w:rsidR="004A7C12" w:rsidRPr="004F6A6B">
        <w:rPr>
          <w:rFonts w:asciiTheme="majorBidi" w:hAnsiTheme="majorBidi" w:cstheme="majorBidi"/>
          <w:color w:val="000000" w:themeColor="text1"/>
          <w:sz w:val="24"/>
          <w:szCs w:val="24"/>
          <w:lang w:val="en-US"/>
          <w:rPrChange w:id="8754"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755" w:author="Author">
            <w:rPr>
              <w:rFonts w:ascii="Times New Roman" w:hAnsi="Times New Roman" w:cs="Times New Roman"/>
              <w:i/>
              <w:sz w:val="24"/>
              <w:szCs w:val="24"/>
              <w:lang w:val="en-US"/>
            </w:rPr>
          </w:rPrChange>
        </w:rPr>
        <w:t>Journal of Organizational Behavior, 37</w:t>
      </w:r>
      <w:r w:rsidR="004630E2" w:rsidRPr="004F6A6B">
        <w:rPr>
          <w:rFonts w:asciiTheme="majorBidi" w:hAnsiTheme="majorBidi" w:cstheme="majorBidi"/>
          <w:color w:val="000000" w:themeColor="text1"/>
          <w:sz w:val="24"/>
          <w:szCs w:val="24"/>
          <w:lang w:val="en-US"/>
          <w:rPrChange w:id="8756"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757" w:author="Author">
            <w:rPr>
              <w:rFonts w:ascii="Times New Roman" w:hAnsi="Times New Roman" w:cs="Times New Roman"/>
              <w:sz w:val="24"/>
              <w:szCs w:val="24"/>
              <w:lang w:val="en-US"/>
            </w:rPr>
          </w:rPrChange>
        </w:rPr>
        <w:t>S1</w:t>
      </w:r>
      <w:r w:rsidR="004A7C12" w:rsidRPr="004F6A6B">
        <w:rPr>
          <w:rFonts w:asciiTheme="majorBidi" w:hAnsiTheme="majorBidi" w:cstheme="majorBidi"/>
          <w:color w:val="000000" w:themeColor="text1"/>
          <w:sz w:val="24"/>
          <w:szCs w:val="24"/>
          <w:lang w:val="en-US"/>
          <w:rPrChange w:id="8758"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759" w:author="Author">
            <w:rPr>
              <w:rFonts w:ascii="Times New Roman" w:hAnsi="Times New Roman" w:cs="Times New Roman"/>
              <w:sz w:val="24"/>
              <w:szCs w:val="24"/>
              <w:lang w:val="en-US"/>
            </w:rPr>
          </w:rPrChange>
        </w:rPr>
        <w:t xml:space="preserve">57– 88. </w:t>
      </w:r>
      <w:r w:rsidR="001331F0" w:rsidRPr="004F6A6B">
        <w:rPr>
          <w:rFonts w:asciiTheme="majorBidi" w:hAnsiTheme="majorBidi" w:cstheme="majorBidi"/>
          <w:color w:val="000000" w:themeColor="text1"/>
          <w:rPrChange w:id="8760" w:author="Author">
            <w:rPr/>
          </w:rPrChange>
        </w:rPr>
        <w:fldChar w:fldCharType="begin"/>
      </w:r>
      <w:r w:rsidR="001331F0" w:rsidRPr="004F6A6B">
        <w:rPr>
          <w:rFonts w:asciiTheme="majorBidi" w:hAnsiTheme="majorBidi" w:cstheme="majorBidi"/>
          <w:color w:val="000000" w:themeColor="text1"/>
          <w:rPrChange w:id="8761" w:author="Author">
            <w:rPr/>
          </w:rPrChange>
        </w:rPr>
        <w:instrText xml:space="preserve"> HYPERLINK "http://dx.doi.org/10.1002/job.1976" </w:instrText>
      </w:r>
      <w:r w:rsidR="001331F0" w:rsidRPr="004F6A6B">
        <w:rPr>
          <w:rFonts w:asciiTheme="majorBidi" w:hAnsiTheme="majorBidi" w:cstheme="majorBidi"/>
          <w:color w:val="000000" w:themeColor="text1"/>
          <w:rPrChange w:id="8762"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8763" w:author="Author">
            <w:rPr>
              <w:rStyle w:val="Hyperlink"/>
              <w:rFonts w:ascii="Times New Roman" w:hAnsi="Times New Roman" w:cs="Times New Roman"/>
              <w:sz w:val="24"/>
              <w:szCs w:val="24"/>
              <w:lang w:val="en-US"/>
            </w:rPr>
          </w:rPrChange>
        </w:rPr>
        <w:t>http://dx.doi.org/10.1002/job.1976</w:t>
      </w:r>
      <w:r w:rsidR="001331F0" w:rsidRPr="004F6A6B">
        <w:rPr>
          <w:rStyle w:val="Hyperlink"/>
          <w:rFonts w:asciiTheme="majorBidi" w:hAnsiTheme="majorBidi" w:cstheme="majorBidi"/>
          <w:color w:val="000000" w:themeColor="text1"/>
          <w:sz w:val="24"/>
          <w:szCs w:val="24"/>
          <w:u w:val="none"/>
          <w:lang w:val="en-US"/>
          <w:rPrChange w:id="8764"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8765" w:author="Author">
            <w:rPr>
              <w:rFonts w:ascii="Times New Roman" w:hAnsi="Times New Roman" w:cs="Times New Roman"/>
              <w:sz w:val="24"/>
              <w:szCs w:val="24"/>
              <w:lang w:val="en-US"/>
            </w:rPr>
          </w:rPrChange>
        </w:rPr>
        <w:t xml:space="preserve"> </w:t>
      </w:r>
    </w:p>
    <w:p w14:paraId="73ABEEE4" w14:textId="0585810C"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766" w:author="Author">
            <w:rPr>
              <w:rFonts w:ascii="Times New Roman" w:hAnsi="Times New Roman" w:cs="Times New Roman"/>
              <w:sz w:val="24"/>
              <w:szCs w:val="24"/>
              <w:lang w:val="en-US"/>
            </w:rPr>
          </w:rPrChange>
        </w:rPr>
        <w:pPrChange w:id="8767" w:author="Author">
          <w:pPr>
            <w:pStyle w:val="ListParagraph"/>
            <w:spacing w:line="480" w:lineRule="auto"/>
            <w:ind w:left="709" w:hanging="709"/>
          </w:pPr>
        </w:pPrChange>
      </w:pPr>
      <w:bookmarkStart w:id="8768" w:name="Shoss2016"/>
      <w:proofErr w:type="spellStart"/>
      <w:r w:rsidRPr="004F6A6B">
        <w:rPr>
          <w:rFonts w:asciiTheme="majorBidi" w:hAnsiTheme="majorBidi" w:cstheme="majorBidi"/>
          <w:color w:val="000000" w:themeColor="text1"/>
          <w:sz w:val="24"/>
          <w:szCs w:val="24"/>
          <w:lang w:val="en-US"/>
          <w:rPrChange w:id="8769" w:author="Author">
            <w:rPr>
              <w:rFonts w:ascii="Times New Roman" w:hAnsi="Times New Roman" w:cs="Times New Roman"/>
              <w:sz w:val="24"/>
              <w:szCs w:val="24"/>
              <w:lang w:val="en-US"/>
            </w:rPr>
          </w:rPrChange>
        </w:rPr>
        <w:t>Shoss</w:t>
      </w:r>
      <w:bookmarkEnd w:id="8768"/>
      <w:proofErr w:type="spellEnd"/>
      <w:r w:rsidRPr="004F6A6B">
        <w:rPr>
          <w:rFonts w:asciiTheme="majorBidi" w:hAnsiTheme="majorBidi" w:cstheme="majorBidi"/>
          <w:color w:val="000000" w:themeColor="text1"/>
          <w:sz w:val="24"/>
          <w:szCs w:val="24"/>
          <w:lang w:val="en-US"/>
          <w:rPrChange w:id="8770" w:author="Author">
            <w:rPr>
              <w:rFonts w:ascii="Times New Roman" w:hAnsi="Times New Roman" w:cs="Times New Roman"/>
              <w:sz w:val="24"/>
              <w:szCs w:val="24"/>
              <w:lang w:val="en-US"/>
            </w:rPr>
          </w:rPrChange>
        </w:rPr>
        <w:t xml:space="preserve">, M. K., </w:t>
      </w:r>
      <w:proofErr w:type="spellStart"/>
      <w:r w:rsidRPr="004F6A6B">
        <w:rPr>
          <w:rFonts w:asciiTheme="majorBidi" w:hAnsiTheme="majorBidi" w:cstheme="majorBidi"/>
          <w:color w:val="000000" w:themeColor="text1"/>
          <w:sz w:val="24"/>
          <w:szCs w:val="24"/>
          <w:lang w:val="en-US"/>
          <w:rPrChange w:id="8771" w:author="Author">
            <w:rPr>
              <w:rFonts w:ascii="Times New Roman" w:hAnsi="Times New Roman" w:cs="Times New Roman"/>
              <w:sz w:val="24"/>
              <w:szCs w:val="24"/>
              <w:lang w:val="en-US"/>
            </w:rPr>
          </w:rPrChange>
        </w:rPr>
        <w:t>Jundt</w:t>
      </w:r>
      <w:proofErr w:type="spellEnd"/>
      <w:r w:rsidRPr="004F6A6B">
        <w:rPr>
          <w:rFonts w:asciiTheme="majorBidi" w:hAnsiTheme="majorBidi" w:cstheme="majorBidi"/>
          <w:color w:val="000000" w:themeColor="text1"/>
          <w:sz w:val="24"/>
          <w:szCs w:val="24"/>
          <w:lang w:val="en-US"/>
          <w:rPrChange w:id="8772" w:author="Author">
            <w:rPr>
              <w:rFonts w:ascii="Times New Roman" w:hAnsi="Times New Roman" w:cs="Times New Roman"/>
              <w:sz w:val="24"/>
              <w:szCs w:val="24"/>
              <w:lang w:val="en-US"/>
            </w:rPr>
          </w:rPrChange>
        </w:rPr>
        <w:t xml:space="preserve">, D. K., </w:t>
      </w:r>
      <w:proofErr w:type="spellStart"/>
      <w:r w:rsidRPr="004F6A6B">
        <w:rPr>
          <w:rFonts w:asciiTheme="majorBidi" w:hAnsiTheme="majorBidi" w:cstheme="majorBidi"/>
          <w:color w:val="000000" w:themeColor="text1"/>
          <w:sz w:val="24"/>
          <w:szCs w:val="24"/>
          <w:lang w:val="en-US"/>
          <w:rPrChange w:id="8773" w:author="Author">
            <w:rPr>
              <w:rFonts w:ascii="Times New Roman" w:hAnsi="Times New Roman" w:cs="Times New Roman"/>
              <w:sz w:val="24"/>
              <w:szCs w:val="24"/>
              <w:lang w:val="en-US"/>
            </w:rPr>
          </w:rPrChange>
        </w:rPr>
        <w:t>Kobler</w:t>
      </w:r>
      <w:proofErr w:type="spellEnd"/>
      <w:r w:rsidRPr="004F6A6B">
        <w:rPr>
          <w:rFonts w:asciiTheme="majorBidi" w:hAnsiTheme="majorBidi" w:cstheme="majorBidi"/>
          <w:color w:val="000000" w:themeColor="text1"/>
          <w:sz w:val="24"/>
          <w:szCs w:val="24"/>
          <w:lang w:val="en-US"/>
          <w:rPrChange w:id="8774" w:author="Author">
            <w:rPr>
              <w:rFonts w:ascii="Times New Roman" w:hAnsi="Times New Roman" w:cs="Times New Roman"/>
              <w:sz w:val="24"/>
              <w:szCs w:val="24"/>
              <w:lang w:val="en-US"/>
            </w:rPr>
          </w:rPrChange>
        </w:rPr>
        <w:t>, A</w:t>
      </w:r>
      <w:r w:rsidR="00A37EA0" w:rsidRPr="004F6A6B">
        <w:rPr>
          <w:rFonts w:asciiTheme="majorBidi" w:hAnsiTheme="majorBidi" w:cstheme="majorBidi"/>
          <w:color w:val="000000" w:themeColor="text1"/>
          <w:sz w:val="24"/>
          <w:szCs w:val="24"/>
          <w:lang w:val="en-US"/>
          <w:rPrChange w:id="8775"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776" w:author="Author">
            <w:rPr>
              <w:rFonts w:ascii="Times New Roman" w:hAnsi="Times New Roman" w:cs="Times New Roman"/>
              <w:sz w:val="24"/>
              <w:szCs w:val="24"/>
              <w:lang w:val="en-US"/>
            </w:rPr>
          </w:rPrChange>
        </w:rPr>
        <w:t xml:space="preserve"> Reynolds, C. (2016</w:t>
      </w:r>
      <w:r w:rsidR="004A7C12" w:rsidRPr="004F6A6B">
        <w:rPr>
          <w:rFonts w:asciiTheme="majorBidi" w:hAnsiTheme="majorBidi" w:cstheme="majorBidi"/>
          <w:color w:val="000000" w:themeColor="text1"/>
          <w:sz w:val="24"/>
          <w:szCs w:val="24"/>
          <w:lang w:val="en-US"/>
          <w:rPrChange w:id="8777"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778" w:author="Author">
            <w:rPr>
              <w:rFonts w:ascii="Times New Roman" w:hAnsi="Times New Roman" w:cs="Times New Roman"/>
              <w:sz w:val="24"/>
              <w:szCs w:val="24"/>
              <w:lang w:val="en-US"/>
            </w:rPr>
          </w:rPrChange>
        </w:rPr>
        <w:t>Doing bad to feel better? An investigation of within- and between-person perceptions of counterproductive work behavior as a coping tactic</w:t>
      </w:r>
      <w:r w:rsidR="004A7C12" w:rsidRPr="004F6A6B">
        <w:rPr>
          <w:rFonts w:asciiTheme="majorBidi" w:hAnsiTheme="majorBidi" w:cstheme="majorBidi"/>
          <w:color w:val="000000" w:themeColor="text1"/>
          <w:sz w:val="24"/>
          <w:szCs w:val="24"/>
          <w:lang w:val="en-US"/>
          <w:rPrChange w:id="8779"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780" w:author="Author">
            <w:rPr>
              <w:rFonts w:ascii="Times New Roman" w:hAnsi="Times New Roman" w:cs="Times New Roman"/>
              <w:i/>
              <w:sz w:val="24"/>
              <w:szCs w:val="24"/>
              <w:lang w:val="en-US"/>
            </w:rPr>
          </w:rPrChange>
        </w:rPr>
        <w:t>Journal of Business Ethics, 137</w:t>
      </w:r>
      <w:r w:rsidR="004A7C12" w:rsidRPr="004F6A6B">
        <w:rPr>
          <w:rFonts w:asciiTheme="majorBidi" w:hAnsiTheme="majorBidi" w:cstheme="majorBidi"/>
          <w:color w:val="000000" w:themeColor="text1"/>
          <w:sz w:val="24"/>
          <w:szCs w:val="24"/>
          <w:lang w:val="en-US"/>
          <w:rPrChange w:id="8781"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782" w:author="Author">
            <w:rPr>
              <w:rFonts w:ascii="Times New Roman" w:hAnsi="Times New Roman" w:cs="Times New Roman"/>
              <w:sz w:val="24"/>
              <w:szCs w:val="24"/>
              <w:lang w:val="en-US"/>
            </w:rPr>
          </w:rPrChange>
        </w:rPr>
        <w:t>3</w:t>
      </w:r>
      <w:r w:rsidR="004A7C12" w:rsidRPr="004F6A6B">
        <w:rPr>
          <w:rFonts w:asciiTheme="majorBidi" w:hAnsiTheme="majorBidi" w:cstheme="majorBidi"/>
          <w:color w:val="000000" w:themeColor="text1"/>
          <w:sz w:val="24"/>
          <w:szCs w:val="24"/>
          <w:lang w:val="en-US"/>
          <w:rPrChange w:id="8783"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784" w:author="Author">
            <w:rPr>
              <w:rFonts w:ascii="Times New Roman" w:hAnsi="Times New Roman" w:cs="Times New Roman"/>
              <w:sz w:val="24"/>
              <w:szCs w:val="24"/>
              <w:lang w:val="en-US"/>
            </w:rPr>
          </w:rPrChange>
        </w:rPr>
        <w:t>571</w:t>
      </w:r>
      <w:r w:rsidR="004630E2" w:rsidRPr="004F6A6B">
        <w:rPr>
          <w:rFonts w:asciiTheme="majorBidi" w:hAnsiTheme="majorBidi" w:cstheme="majorBidi"/>
          <w:color w:val="000000" w:themeColor="text1"/>
          <w:sz w:val="24"/>
          <w:szCs w:val="24"/>
          <w:lang w:val="en-US"/>
          <w:rPrChange w:id="8785"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786" w:author="Author">
            <w:rPr>
              <w:rFonts w:ascii="Times New Roman" w:hAnsi="Times New Roman" w:cs="Times New Roman"/>
              <w:sz w:val="24"/>
              <w:szCs w:val="24"/>
              <w:lang w:val="en-US"/>
            </w:rPr>
          </w:rPrChange>
        </w:rPr>
        <w:t xml:space="preserve">587. </w:t>
      </w:r>
      <w:r w:rsidR="001331F0" w:rsidRPr="004F6A6B">
        <w:rPr>
          <w:rFonts w:asciiTheme="majorBidi" w:hAnsiTheme="majorBidi" w:cstheme="majorBidi"/>
          <w:color w:val="000000" w:themeColor="text1"/>
          <w:rPrChange w:id="8787" w:author="Author">
            <w:rPr/>
          </w:rPrChange>
        </w:rPr>
        <w:fldChar w:fldCharType="begin"/>
      </w:r>
      <w:r w:rsidR="001331F0" w:rsidRPr="004F6A6B">
        <w:rPr>
          <w:rFonts w:asciiTheme="majorBidi" w:hAnsiTheme="majorBidi" w:cstheme="majorBidi"/>
          <w:color w:val="000000" w:themeColor="text1"/>
          <w:rPrChange w:id="8788" w:author="Author">
            <w:rPr/>
          </w:rPrChange>
        </w:rPr>
        <w:instrText xml:space="preserve"> HYPERLINK "https://doi.org/10.1007/s10551-%20015-2573-9" </w:instrText>
      </w:r>
      <w:r w:rsidR="001331F0" w:rsidRPr="004F6A6B">
        <w:rPr>
          <w:rFonts w:asciiTheme="majorBidi" w:hAnsiTheme="majorBidi" w:cstheme="majorBidi"/>
          <w:color w:val="000000" w:themeColor="text1"/>
          <w:rPrChange w:id="8789"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8790" w:author="Author">
            <w:rPr>
              <w:rStyle w:val="Hyperlink"/>
              <w:rFonts w:ascii="Times New Roman" w:hAnsi="Times New Roman" w:cs="Times New Roman"/>
              <w:sz w:val="24"/>
              <w:szCs w:val="24"/>
              <w:lang w:val="en-US"/>
            </w:rPr>
          </w:rPrChange>
        </w:rPr>
        <w:t>https://doi.org/10.1007/s10551- 015-2573-9</w:t>
      </w:r>
      <w:r w:rsidR="001331F0" w:rsidRPr="004F6A6B">
        <w:rPr>
          <w:rStyle w:val="Hyperlink"/>
          <w:rFonts w:asciiTheme="majorBidi" w:hAnsiTheme="majorBidi" w:cstheme="majorBidi"/>
          <w:color w:val="000000" w:themeColor="text1"/>
          <w:sz w:val="24"/>
          <w:szCs w:val="24"/>
          <w:u w:val="none"/>
          <w:lang w:val="en-US"/>
          <w:rPrChange w:id="8791"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8792" w:author="Author">
            <w:rPr>
              <w:rFonts w:ascii="Times New Roman" w:hAnsi="Times New Roman" w:cs="Times New Roman"/>
              <w:sz w:val="24"/>
              <w:szCs w:val="24"/>
              <w:lang w:val="en-US"/>
            </w:rPr>
          </w:rPrChange>
        </w:rPr>
        <w:t xml:space="preserve"> </w:t>
      </w:r>
    </w:p>
    <w:p w14:paraId="25F8A60D" w14:textId="2CFD9563" w:rsidR="00531700" w:rsidRPr="004F6A6B" w:rsidRDefault="00531700">
      <w:pPr>
        <w:pStyle w:val="ListParagraph"/>
        <w:spacing w:line="360" w:lineRule="auto"/>
        <w:ind w:left="709" w:hanging="709"/>
        <w:rPr>
          <w:rFonts w:asciiTheme="majorBidi" w:hAnsiTheme="majorBidi" w:cstheme="majorBidi"/>
          <w:color w:val="000000" w:themeColor="text1"/>
          <w:sz w:val="24"/>
          <w:szCs w:val="24"/>
          <w:rPrChange w:id="8793" w:author="Author">
            <w:rPr>
              <w:rFonts w:ascii="Times New Roman" w:hAnsi="Times New Roman" w:cs="Times New Roman"/>
              <w:sz w:val="24"/>
              <w:szCs w:val="24"/>
            </w:rPr>
          </w:rPrChange>
        </w:rPr>
        <w:pPrChange w:id="8794" w:author="Author">
          <w:pPr>
            <w:pStyle w:val="ListParagraph"/>
            <w:spacing w:line="480" w:lineRule="auto"/>
            <w:ind w:left="709" w:hanging="709"/>
          </w:pPr>
        </w:pPrChange>
      </w:pPr>
      <w:bookmarkStart w:id="8795" w:name="Simonetto2012"/>
      <w:proofErr w:type="spellStart"/>
      <w:r w:rsidRPr="004F6A6B">
        <w:rPr>
          <w:rFonts w:asciiTheme="majorBidi" w:hAnsiTheme="majorBidi" w:cstheme="majorBidi"/>
          <w:color w:val="000000" w:themeColor="text1"/>
          <w:sz w:val="24"/>
          <w:szCs w:val="24"/>
          <w:lang w:val="en-US"/>
          <w:rPrChange w:id="8796" w:author="Author">
            <w:rPr>
              <w:rFonts w:ascii="Times New Roman" w:hAnsi="Times New Roman" w:cs="Times New Roman"/>
              <w:sz w:val="24"/>
              <w:szCs w:val="24"/>
              <w:lang w:val="en-US"/>
            </w:rPr>
          </w:rPrChange>
        </w:rPr>
        <w:t>Simonetto</w:t>
      </w:r>
      <w:bookmarkEnd w:id="8795"/>
      <w:proofErr w:type="spellEnd"/>
      <w:r w:rsidRPr="004F6A6B">
        <w:rPr>
          <w:rFonts w:asciiTheme="majorBidi" w:hAnsiTheme="majorBidi" w:cstheme="majorBidi"/>
          <w:color w:val="000000" w:themeColor="text1"/>
          <w:sz w:val="24"/>
          <w:szCs w:val="24"/>
          <w:lang w:val="en-US"/>
          <w:rPrChange w:id="8797" w:author="Author">
            <w:rPr>
              <w:rFonts w:ascii="Times New Roman" w:hAnsi="Times New Roman" w:cs="Times New Roman"/>
              <w:sz w:val="24"/>
              <w:szCs w:val="24"/>
              <w:lang w:val="en-US"/>
            </w:rPr>
          </w:rPrChange>
        </w:rPr>
        <w:t>, A. (2012</w:t>
      </w:r>
      <w:del w:id="8798" w:author="Author">
        <w:r w:rsidRPr="004F6A6B" w:rsidDel="00565AEC">
          <w:rPr>
            <w:rFonts w:asciiTheme="majorBidi" w:hAnsiTheme="majorBidi" w:cstheme="majorBidi"/>
            <w:color w:val="000000" w:themeColor="text1"/>
            <w:sz w:val="24"/>
            <w:szCs w:val="24"/>
            <w:lang w:val="en-US"/>
            <w:rPrChange w:id="8799" w:author="Author">
              <w:rPr>
                <w:rFonts w:ascii="Times New Roman" w:hAnsi="Times New Roman" w:cs="Times New Roman"/>
                <w:sz w:val="24"/>
                <w:szCs w:val="24"/>
                <w:lang w:val="en-US"/>
              </w:rPr>
            </w:rPrChange>
          </w:rPr>
          <w:delText>, May</w:delText>
        </w:r>
      </w:del>
      <w:r w:rsidR="004A7C12" w:rsidRPr="004F6A6B">
        <w:rPr>
          <w:rFonts w:asciiTheme="majorBidi" w:hAnsiTheme="majorBidi" w:cstheme="majorBidi"/>
          <w:color w:val="000000" w:themeColor="text1"/>
          <w:sz w:val="24"/>
          <w:szCs w:val="24"/>
          <w:lang w:val="en-US"/>
          <w:rPrChange w:id="8800" w:author="Author">
            <w:rPr>
              <w:rFonts w:ascii="Times New Roman" w:hAnsi="Times New Roman" w:cs="Times New Roman"/>
              <w:sz w:val="24"/>
              <w:szCs w:val="24"/>
              <w:lang w:val="en-US"/>
            </w:rPr>
          </w:rPrChange>
        </w:rPr>
        <w:t xml:space="preserve">). </w:t>
      </w:r>
      <w:r w:rsidRPr="004F6A6B">
        <w:rPr>
          <w:rFonts w:asciiTheme="majorBidi" w:hAnsiTheme="majorBidi" w:cstheme="majorBidi"/>
          <w:iCs/>
          <w:color w:val="000000" w:themeColor="text1"/>
          <w:sz w:val="24"/>
          <w:szCs w:val="24"/>
          <w:lang w:val="en-US"/>
          <w:rPrChange w:id="8801" w:author="Author">
            <w:rPr>
              <w:rFonts w:ascii="Times New Roman" w:hAnsi="Times New Roman" w:cs="Times New Roman"/>
              <w:i/>
              <w:sz w:val="24"/>
              <w:szCs w:val="24"/>
              <w:lang w:val="en-US"/>
            </w:rPr>
          </w:rPrChange>
        </w:rPr>
        <w:t>Formative and reflective models to determine latent construct</w:t>
      </w:r>
      <w:r w:rsidR="00D56B36" w:rsidRPr="004F6A6B">
        <w:rPr>
          <w:rFonts w:asciiTheme="majorBidi" w:hAnsiTheme="majorBidi" w:cstheme="majorBidi"/>
          <w:i/>
          <w:color w:val="000000" w:themeColor="text1"/>
          <w:sz w:val="24"/>
          <w:szCs w:val="24"/>
          <w:lang w:val="en-US"/>
          <w:rPrChange w:id="8802" w:author="Author">
            <w:rPr>
              <w:rFonts w:ascii="Times New Roman" w:hAnsi="Times New Roman" w:cs="Times New Roman"/>
              <w:i/>
              <w:sz w:val="24"/>
              <w:szCs w:val="24"/>
              <w:lang w:val="en-US"/>
            </w:rPr>
          </w:rPrChange>
        </w:rPr>
        <w:t>.</w:t>
      </w:r>
      <w:r w:rsidR="00D56B36" w:rsidRPr="004F6A6B">
        <w:rPr>
          <w:rFonts w:asciiTheme="majorBidi" w:hAnsiTheme="majorBidi" w:cstheme="majorBidi"/>
          <w:color w:val="000000" w:themeColor="text1"/>
          <w:sz w:val="24"/>
          <w:szCs w:val="24"/>
          <w:lang w:val="en-US"/>
          <w:rPrChange w:id="8803"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804" w:author="Author">
            <w:rPr>
              <w:rFonts w:ascii="Times New Roman" w:hAnsi="Times New Roman" w:cs="Times New Roman"/>
              <w:sz w:val="24"/>
              <w:szCs w:val="24"/>
              <w:lang w:val="en-US"/>
            </w:rPr>
          </w:rPrChange>
        </w:rPr>
        <w:t xml:space="preserve">Paper presented at the 46th Scientific Meeting of the Italian Statistical Society. </w:t>
      </w:r>
      <w:ins w:id="8805" w:author="Author">
        <w:r w:rsidR="00C20859" w:rsidRPr="004F6A6B">
          <w:rPr>
            <w:rFonts w:asciiTheme="majorBidi" w:hAnsiTheme="majorBidi" w:cstheme="majorBidi"/>
            <w:color w:val="000000" w:themeColor="text1"/>
            <w:sz w:val="24"/>
            <w:szCs w:val="24"/>
            <w:lang w:val="en-US"/>
            <w:rPrChange w:id="8806" w:author="Author">
              <w:rPr>
                <w:rFonts w:asciiTheme="majorBidi" w:hAnsiTheme="majorBidi" w:cstheme="majorBidi"/>
                <w:sz w:val="24"/>
                <w:szCs w:val="24"/>
                <w:lang w:val="en-US"/>
              </w:rPr>
            </w:rPrChange>
          </w:rPr>
          <w:t xml:space="preserve">Roma, Italy. </w:t>
        </w:r>
        <w:r w:rsidR="00C20859" w:rsidRPr="004F6A6B">
          <w:rPr>
            <w:rFonts w:asciiTheme="majorBidi" w:hAnsiTheme="majorBidi" w:cstheme="majorBidi"/>
            <w:color w:val="000000" w:themeColor="text1"/>
            <w:sz w:val="24"/>
            <w:szCs w:val="24"/>
            <w:lang w:val="en-US"/>
            <w:rPrChange w:id="8807" w:author="Author">
              <w:rPr>
                <w:rFonts w:asciiTheme="majorBidi" w:hAnsiTheme="majorBidi" w:cstheme="majorBidi"/>
                <w:sz w:val="24"/>
                <w:szCs w:val="24"/>
                <w:lang w:val="en-US"/>
              </w:rPr>
            </w:rPrChange>
          </w:rPr>
          <w:t>https://www.researchgate.net/publication/246566970_Formative_and_reflective_models_to_determine_latent_construct</w:t>
        </w:r>
        <w:r w:rsidR="00C20859" w:rsidRPr="004F6A6B" w:rsidDel="00C20859">
          <w:rPr>
            <w:rFonts w:asciiTheme="majorBidi" w:hAnsiTheme="majorBidi" w:cstheme="majorBidi"/>
            <w:color w:val="000000" w:themeColor="text1"/>
            <w:rPrChange w:id="8808" w:author="Author">
              <w:rPr>
                <w:rFonts w:asciiTheme="majorBidi" w:hAnsiTheme="majorBidi" w:cstheme="majorBidi"/>
              </w:rPr>
            </w:rPrChange>
          </w:rPr>
          <w:t xml:space="preserve"> </w:t>
        </w:r>
      </w:ins>
      <w:del w:id="8809" w:author="Author">
        <w:r w:rsidR="001331F0" w:rsidRPr="004F6A6B" w:rsidDel="00C20859">
          <w:rPr>
            <w:rFonts w:asciiTheme="majorBidi" w:hAnsiTheme="majorBidi" w:cstheme="majorBidi"/>
            <w:color w:val="000000" w:themeColor="text1"/>
            <w:rPrChange w:id="8810" w:author="Author">
              <w:rPr/>
            </w:rPrChange>
          </w:rPr>
          <w:fldChar w:fldCharType="begin"/>
        </w:r>
        <w:r w:rsidR="001331F0" w:rsidRPr="004F6A6B" w:rsidDel="00C20859">
          <w:rPr>
            <w:rFonts w:asciiTheme="majorBidi" w:hAnsiTheme="majorBidi" w:cstheme="majorBidi"/>
            <w:color w:val="000000" w:themeColor="text1"/>
            <w:rPrChange w:id="8811" w:author="Author">
              <w:rPr/>
            </w:rPrChange>
          </w:rPr>
          <w:delInstrText xml:space="preserve"> HYPERLINK "https://s3.amazonaws.com/academia.edu.documents/33926395/2012_-_Sis_-_Formative_and_reflective_models_to_determine_latent_construct.pdf?AWSAccessKeyId=AKIAIWOWYYGZ2Y53UL3A&amp;Expires=1555233799&amp;Signature=bdrXx1ZYnYluq50yYW9NamPmqEQ%3D&amp;response-content-disposition=inline%3B%20filename%3DFormative_and_reflective_models_to_deter.pdf" </w:delInstrText>
        </w:r>
        <w:r w:rsidR="001331F0" w:rsidRPr="004F6A6B" w:rsidDel="00C20859">
          <w:rPr>
            <w:rFonts w:asciiTheme="majorBidi" w:hAnsiTheme="majorBidi" w:cstheme="majorBidi"/>
            <w:color w:val="000000" w:themeColor="text1"/>
            <w:rPrChange w:id="8812" w:author="Author">
              <w:rPr>
                <w:rStyle w:val="Hyperlink"/>
                <w:rFonts w:ascii="Times New Roman" w:hAnsi="Times New Roman" w:cs="Times New Roman"/>
                <w:sz w:val="24"/>
                <w:szCs w:val="24"/>
              </w:rPr>
            </w:rPrChange>
          </w:rPr>
          <w:fldChar w:fldCharType="separate"/>
        </w:r>
        <w:r w:rsidRPr="004F6A6B" w:rsidDel="00C20859">
          <w:rPr>
            <w:rStyle w:val="Hyperlink"/>
            <w:rFonts w:asciiTheme="majorBidi" w:hAnsiTheme="majorBidi" w:cstheme="majorBidi"/>
            <w:color w:val="000000" w:themeColor="text1"/>
            <w:sz w:val="24"/>
            <w:szCs w:val="24"/>
            <w:u w:val="none"/>
            <w:rPrChange w:id="8813" w:author="Author">
              <w:rPr>
                <w:rStyle w:val="Hyperlink"/>
                <w:rFonts w:ascii="Times New Roman" w:hAnsi="Times New Roman" w:cs="Times New Roman"/>
                <w:sz w:val="24"/>
                <w:szCs w:val="24"/>
              </w:rPr>
            </w:rPrChange>
          </w:rPr>
          <w:delText>https://s3.amazonaws.com/academia.edu.documents/33926395/2012_-_Sis_-_Formative_and_reflective_models_to_determine_latent_construct.pdf?AWSAccessKeyId=AKIAIWOWYYGZ2Y53UL3A</w:delText>
        </w:r>
        <w:r w:rsidRPr="004F6A6B" w:rsidDel="00C20859">
          <w:rPr>
            <w:rStyle w:val="Hyperlink"/>
            <w:rFonts w:asciiTheme="majorBidi" w:hAnsiTheme="majorBidi" w:cstheme="majorBidi"/>
            <w:color w:val="000000" w:themeColor="text1"/>
            <w:sz w:val="24"/>
            <w:szCs w:val="24"/>
            <w:u w:val="none"/>
            <w:rPrChange w:id="8814" w:author="Author">
              <w:rPr>
                <w:rStyle w:val="Hyperlink"/>
                <w:rFonts w:ascii="Times New Roman" w:hAnsi="Times New Roman" w:cs="Times New Roman"/>
                <w:sz w:val="24"/>
                <w:szCs w:val="24"/>
              </w:rPr>
            </w:rPrChange>
          </w:rPr>
          <w:delText>&amp;</w:delText>
        </w:r>
        <w:r w:rsidRPr="004F6A6B" w:rsidDel="00C20859">
          <w:rPr>
            <w:rStyle w:val="Hyperlink"/>
            <w:rFonts w:asciiTheme="majorBidi" w:hAnsiTheme="majorBidi" w:cstheme="majorBidi"/>
            <w:color w:val="000000" w:themeColor="text1"/>
            <w:sz w:val="24"/>
            <w:szCs w:val="24"/>
            <w:u w:val="none"/>
            <w:rPrChange w:id="8815" w:author="Author">
              <w:rPr>
                <w:rStyle w:val="Hyperlink"/>
                <w:rFonts w:ascii="Times New Roman" w:hAnsi="Times New Roman" w:cs="Times New Roman"/>
                <w:sz w:val="24"/>
                <w:szCs w:val="24"/>
              </w:rPr>
            </w:rPrChange>
          </w:rPr>
          <w:delText>Expires=1555233799&amp;Signature=bdrXx1ZYnYluq50yYW9NamPmqEQ%3D&amp;response-content-disposition=inline%3B%20filename%3DFormative_and_reflective_models_to_deter.pdf</w:delText>
        </w:r>
        <w:r w:rsidR="001331F0" w:rsidRPr="004F6A6B" w:rsidDel="00C20859">
          <w:rPr>
            <w:rStyle w:val="Hyperlink"/>
            <w:rFonts w:asciiTheme="majorBidi" w:hAnsiTheme="majorBidi" w:cstheme="majorBidi"/>
            <w:color w:val="000000" w:themeColor="text1"/>
            <w:sz w:val="24"/>
            <w:szCs w:val="24"/>
            <w:u w:val="none"/>
            <w:rPrChange w:id="8816" w:author="Author">
              <w:rPr>
                <w:rStyle w:val="Hyperlink"/>
                <w:rFonts w:ascii="Times New Roman" w:hAnsi="Times New Roman" w:cs="Times New Roman"/>
                <w:sz w:val="24"/>
                <w:szCs w:val="24"/>
              </w:rPr>
            </w:rPrChange>
          </w:rPr>
          <w:fldChar w:fldCharType="end"/>
        </w:r>
      </w:del>
    </w:p>
    <w:p w14:paraId="4F071910" w14:textId="295DC66C" w:rsidR="00531700" w:rsidRPr="004F6A6B" w:rsidRDefault="00531700" w:rsidP="004F6A6B">
      <w:pPr>
        <w:pStyle w:val="ListParagraph"/>
        <w:spacing w:line="360" w:lineRule="auto"/>
        <w:ind w:left="709" w:hanging="709"/>
        <w:rPr>
          <w:rFonts w:asciiTheme="majorBidi" w:hAnsiTheme="majorBidi" w:cstheme="majorBidi"/>
          <w:color w:val="000000" w:themeColor="text1"/>
          <w:sz w:val="24"/>
          <w:szCs w:val="24"/>
          <w:lang w:val="en-US"/>
          <w:rPrChange w:id="8817" w:author="Author">
            <w:rPr>
              <w:rFonts w:ascii="Times New Roman" w:hAnsi="Times New Roman" w:cs="Times New Roman"/>
              <w:sz w:val="24"/>
              <w:szCs w:val="24"/>
              <w:lang w:val="en-US"/>
            </w:rPr>
          </w:rPrChange>
        </w:rPr>
        <w:pPrChange w:id="8818" w:author="Author">
          <w:pPr>
            <w:pStyle w:val="ListParagraph"/>
            <w:spacing w:line="480" w:lineRule="auto"/>
            <w:ind w:left="709" w:hanging="709"/>
          </w:pPr>
        </w:pPrChange>
      </w:pPr>
      <w:bookmarkStart w:id="8819" w:name="Tepper2011"/>
      <w:r w:rsidRPr="004F6A6B">
        <w:rPr>
          <w:rFonts w:asciiTheme="majorBidi" w:hAnsiTheme="majorBidi" w:cstheme="majorBidi"/>
          <w:color w:val="000000" w:themeColor="text1"/>
          <w:sz w:val="24"/>
          <w:szCs w:val="24"/>
          <w:lang w:val="en-US"/>
          <w:rPrChange w:id="8820" w:author="Author">
            <w:rPr>
              <w:rFonts w:ascii="Times New Roman" w:hAnsi="Times New Roman" w:cs="Times New Roman"/>
              <w:sz w:val="24"/>
              <w:szCs w:val="24"/>
              <w:lang w:val="en-US"/>
            </w:rPr>
          </w:rPrChange>
        </w:rPr>
        <w:t>Tepper</w:t>
      </w:r>
      <w:bookmarkEnd w:id="8819"/>
      <w:r w:rsidRPr="004F6A6B">
        <w:rPr>
          <w:rFonts w:asciiTheme="majorBidi" w:hAnsiTheme="majorBidi" w:cstheme="majorBidi"/>
          <w:color w:val="000000" w:themeColor="text1"/>
          <w:sz w:val="24"/>
          <w:szCs w:val="24"/>
          <w:lang w:val="en-US"/>
          <w:rPrChange w:id="8821" w:author="Author">
            <w:rPr>
              <w:rFonts w:ascii="Times New Roman" w:hAnsi="Times New Roman" w:cs="Times New Roman"/>
              <w:sz w:val="24"/>
              <w:szCs w:val="24"/>
              <w:lang w:val="en-US"/>
            </w:rPr>
          </w:rPrChange>
        </w:rPr>
        <w:t>, B. J</w:t>
      </w:r>
      <w:r w:rsidR="004A7C12" w:rsidRPr="004F6A6B">
        <w:rPr>
          <w:rFonts w:asciiTheme="majorBidi" w:hAnsiTheme="majorBidi" w:cstheme="majorBidi"/>
          <w:color w:val="000000" w:themeColor="text1"/>
          <w:sz w:val="24"/>
          <w:szCs w:val="24"/>
          <w:lang w:val="en-US"/>
          <w:rPrChange w:id="8822"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823" w:author="Author">
            <w:rPr>
              <w:rFonts w:ascii="Times New Roman" w:hAnsi="Times New Roman" w:cs="Times New Roman"/>
              <w:sz w:val="24"/>
              <w:szCs w:val="24"/>
              <w:lang w:val="en-US"/>
            </w:rPr>
          </w:rPrChange>
        </w:rPr>
        <w:t xml:space="preserve"> Henle. C.A. (2011</w:t>
      </w:r>
      <w:r w:rsidR="004A7C12" w:rsidRPr="004F6A6B">
        <w:rPr>
          <w:rFonts w:asciiTheme="majorBidi" w:hAnsiTheme="majorBidi" w:cstheme="majorBidi"/>
          <w:color w:val="000000" w:themeColor="text1"/>
          <w:sz w:val="24"/>
          <w:szCs w:val="24"/>
          <w:lang w:val="en-US"/>
          <w:rPrChange w:id="8824"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825" w:author="Author">
            <w:rPr>
              <w:rFonts w:ascii="Times New Roman" w:hAnsi="Times New Roman" w:cs="Times New Roman"/>
              <w:sz w:val="24"/>
              <w:szCs w:val="24"/>
              <w:lang w:val="en-US"/>
            </w:rPr>
          </w:rPrChange>
        </w:rPr>
        <w:t>A case for recognizing distinctions among constructs that capture interpersonal mistreatment in work organizations</w:t>
      </w:r>
      <w:r w:rsidR="004A7C12" w:rsidRPr="004F6A6B">
        <w:rPr>
          <w:rFonts w:asciiTheme="majorBidi" w:hAnsiTheme="majorBidi" w:cstheme="majorBidi"/>
          <w:color w:val="000000" w:themeColor="text1"/>
          <w:sz w:val="24"/>
          <w:szCs w:val="24"/>
          <w:lang w:val="en-US"/>
          <w:rPrChange w:id="8826"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827" w:author="Author">
            <w:rPr>
              <w:rFonts w:ascii="Times New Roman" w:hAnsi="Times New Roman" w:cs="Times New Roman"/>
              <w:i/>
              <w:sz w:val="24"/>
              <w:szCs w:val="24"/>
              <w:lang w:val="en-US"/>
            </w:rPr>
          </w:rPrChange>
        </w:rPr>
        <w:t>Journal of Organizational Behavior, 32</w:t>
      </w:r>
      <w:r w:rsidR="005C3511" w:rsidRPr="004F6A6B">
        <w:rPr>
          <w:rFonts w:asciiTheme="majorBidi" w:hAnsiTheme="majorBidi" w:cstheme="majorBidi"/>
          <w:color w:val="000000" w:themeColor="text1"/>
          <w:sz w:val="24"/>
          <w:szCs w:val="24"/>
          <w:lang w:val="en-US"/>
          <w:rPrChange w:id="8828"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829" w:author="Author">
            <w:rPr>
              <w:rFonts w:ascii="Times New Roman" w:hAnsi="Times New Roman" w:cs="Times New Roman"/>
              <w:sz w:val="24"/>
              <w:szCs w:val="24"/>
              <w:lang w:val="en-US"/>
            </w:rPr>
          </w:rPrChange>
        </w:rPr>
        <w:t>3</w:t>
      </w:r>
      <w:r w:rsidR="004A7C12" w:rsidRPr="004F6A6B">
        <w:rPr>
          <w:rFonts w:asciiTheme="majorBidi" w:hAnsiTheme="majorBidi" w:cstheme="majorBidi"/>
          <w:color w:val="000000" w:themeColor="text1"/>
          <w:sz w:val="24"/>
          <w:szCs w:val="24"/>
          <w:lang w:val="en-US"/>
          <w:rPrChange w:id="8830"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831" w:author="Author">
            <w:rPr>
              <w:rFonts w:ascii="Times New Roman" w:hAnsi="Times New Roman" w:cs="Times New Roman"/>
              <w:sz w:val="24"/>
              <w:szCs w:val="24"/>
              <w:lang w:val="en-US"/>
            </w:rPr>
          </w:rPrChange>
        </w:rPr>
        <w:t xml:space="preserve">487–498. </w:t>
      </w:r>
      <w:r w:rsidR="001331F0" w:rsidRPr="004F6A6B">
        <w:rPr>
          <w:rFonts w:asciiTheme="majorBidi" w:hAnsiTheme="majorBidi" w:cstheme="majorBidi"/>
          <w:color w:val="000000" w:themeColor="text1"/>
          <w:rPrChange w:id="8832" w:author="Author">
            <w:rPr/>
          </w:rPrChange>
        </w:rPr>
        <w:fldChar w:fldCharType="begin"/>
      </w:r>
      <w:r w:rsidR="001331F0" w:rsidRPr="004F6A6B">
        <w:rPr>
          <w:rFonts w:asciiTheme="majorBidi" w:hAnsiTheme="majorBidi" w:cstheme="majorBidi"/>
          <w:color w:val="000000" w:themeColor="text1"/>
          <w:rPrChange w:id="8833" w:author="Author">
            <w:rPr/>
          </w:rPrChange>
        </w:rPr>
        <w:instrText xml:space="preserve"> HYPERLINK "https://doi.org/10.1002/job.688" </w:instrText>
      </w:r>
      <w:r w:rsidR="001331F0" w:rsidRPr="004F6A6B">
        <w:rPr>
          <w:rFonts w:asciiTheme="majorBidi" w:hAnsiTheme="majorBidi" w:cstheme="majorBidi"/>
          <w:color w:val="000000" w:themeColor="text1"/>
          <w:rPrChange w:id="8834" w:author="Author">
            <w:rPr>
              <w:rStyle w:val="Hyperlink"/>
              <w:rFonts w:ascii="Times New Roman" w:hAnsi="Times New Roman" w:cs="Times New Roman"/>
              <w:sz w:val="24"/>
              <w:szCs w:val="24"/>
              <w:lang w:val="en-US"/>
            </w:rPr>
          </w:rPrChange>
        </w:rPr>
        <w:fldChar w:fldCharType="separate"/>
      </w:r>
      <w:r w:rsidRPr="004F6A6B">
        <w:rPr>
          <w:rStyle w:val="Hyperlink"/>
          <w:rFonts w:asciiTheme="majorBidi" w:hAnsiTheme="majorBidi" w:cstheme="majorBidi"/>
          <w:color w:val="000000" w:themeColor="text1"/>
          <w:sz w:val="24"/>
          <w:szCs w:val="24"/>
          <w:u w:val="none"/>
          <w:lang w:val="en-US"/>
          <w:rPrChange w:id="8835" w:author="Author">
            <w:rPr>
              <w:rStyle w:val="Hyperlink"/>
              <w:rFonts w:ascii="Times New Roman" w:hAnsi="Times New Roman" w:cs="Times New Roman"/>
              <w:sz w:val="24"/>
              <w:szCs w:val="24"/>
              <w:lang w:val="en-US"/>
            </w:rPr>
          </w:rPrChange>
        </w:rPr>
        <w:t>https://doi.org/10.1002/job.688</w:t>
      </w:r>
      <w:r w:rsidR="001331F0" w:rsidRPr="004F6A6B">
        <w:rPr>
          <w:rStyle w:val="Hyperlink"/>
          <w:rFonts w:asciiTheme="majorBidi" w:hAnsiTheme="majorBidi" w:cstheme="majorBidi"/>
          <w:color w:val="000000" w:themeColor="text1"/>
          <w:sz w:val="24"/>
          <w:szCs w:val="24"/>
          <w:u w:val="none"/>
          <w:lang w:val="en-US"/>
          <w:rPrChange w:id="8836" w:author="Author">
            <w:rPr>
              <w:rStyle w:val="Hyperlink"/>
              <w:rFonts w:ascii="Times New Roman" w:hAnsi="Times New Roman" w:cs="Times New Roman"/>
              <w:sz w:val="24"/>
              <w:szCs w:val="24"/>
              <w:lang w:val="en-US"/>
            </w:rPr>
          </w:rPrChange>
        </w:rPr>
        <w:fldChar w:fldCharType="end"/>
      </w:r>
      <w:r w:rsidRPr="004F6A6B">
        <w:rPr>
          <w:rFonts w:asciiTheme="majorBidi" w:hAnsiTheme="majorBidi" w:cstheme="majorBidi"/>
          <w:color w:val="000000" w:themeColor="text1"/>
          <w:sz w:val="24"/>
          <w:szCs w:val="24"/>
          <w:lang w:val="en-US"/>
          <w:rPrChange w:id="8837" w:author="Author">
            <w:rPr>
              <w:rFonts w:ascii="Times New Roman" w:hAnsi="Times New Roman" w:cs="Times New Roman"/>
              <w:sz w:val="24"/>
              <w:szCs w:val="24"/>
              <w:lang w:val="en-US"/>
            </w:rPr>
          </w:rPrChange>
        </w:rPr>
        <w:t xml:space="preserve"> </w:t>
      </w:r>
    </w:p>
    <w:p w14:paraId="5E595A92" w14:textId="3461F65F"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838" w:author="Author">
            <w:rPr>
              <w:rFonts w:ascii="Times New Roman" w:hAnsi="Times New Roman" w:cs="Times New Roman"/>
              <w:sz w:val="24"/>
              <w:szCs w:val="24"/>
              <w:lang w:val="en-US"/>
            </w:rPr>
          </w:rPrChange>
        </w:rPr>
        <w:pPrChange w:id="8839" w:author="Author">
          <w:pPr>
            <w:pStyle w:val="ListParagraph"/>
            <w:spacing w:line="480" w:lineRule="auto"/>
            <w:ind w:left="709" w:hanging="709"/>
          </w:pPr>
        </w:pPrChange>
      </w:pPr>
      <w:bookmarkStart w:id="8840" w:name="Torkelson2016"/>
      <w:proofErr w:type="spellStart"/>
      <w:r w:rsidRPr="004F6A6B">
        <w:rPr>
          <w:rFonts w:asciiTheme="majorBidi" w:hAnsiTheme="majorBidi" w:cstheme="majorBidi"/>
          <w:color w:val="000000" w:themeColor="text1"/>
          <w:sz w:val="24"/>
          <w:szCs w:val="24"/>
          <w:lang w:val="en-US"/>
          <w:rPrChange w:id="8841" w:author="Author">
            <w:rPr>
              <w:rFonts w:ascii="Times New Roman" w:hAnsi="Times New Roman" w:cs="Times New Roman"/>
              <w:sz w:val="24"/>
              <w:szCs w:val="24"/>
              <w:lang w:val="en-US"/>
            </w:rPr>
          </w:rPrChange>
        </w:rPr>
        <w:t>Torkelson</w:t>
      </w:r>
      <w:bookmarkEnd w:id="8840"/>
      <w:proofErr w:type="spellEnd"/>
      <w:r w:rsidRPr="004F6A6B">
        <w:rPr>
          <w:rFonts w:asciiTheme="majorBidi" w:hAnsiTheme="majorBidi" w:cstheme="majorBidi"/>
          <w:color w:val="000000" w:themeColor="text1"/>
          <w:sz w:val="24"/>
          <w:szCs w:val="24"/>
          <w:lang w:val="en-US"/>
          <w:rPrChange w:id="8842" w:author="Author">
            <w:rPr>
              <w:rFonts w:ascii="Times New Roman" w:hAnsi="Times New Roman" w:cs="Times New Roman"/>
              <w:sz w:val="24"/>
              <w:szCs w:val="24"/>
              <w:lang w:val="en-US"/>
            </w:rPr>
          </w:rPrChange>
        </w:rPr>
        <w:t xml:space="preserve">, E., Holm, K., </w:t>
      </w:r>
      <w:proofErr w:type="spellStart"/>
      <w:r w:rsidRPr="004F6A6B">
        <w:rPr>
          <w:rFonts w:asciiTheme="majorBidi" w:hAnsiTheme="majorBidi" w:cstheme="majorBidi"/>
          <w:color w:val="000000" w:themeColor="text1"/>
          <w:sz w:val="24"/>
          <w:szCs w:val="24"/>
          <w:lang w:val="en-US"/>
          <w:rPrChange w:id="8843" w:author="Author">
            <w:rPr>
              <w:rFonts w:ascii="Times New Roman" w:hAnsi="Times New Roman" w:cs="Times New Roman"/>
              <w:sz w:val="24"/>
              <w:szCs w:val="24"/>
              <w:lang w:val="en-US"/>
            </w:rPr>
          </w:rPrChange>
        </w:rPr>
        <w:t>Bäckström</w:t>
      </w:r>
      <w:proofErr w:type="spellEnd"/>
      <w:r w:rsidRPr="004F6A6B">
        <w:rPr>
          <w:rFonts w:asciiTheme="majorBidi" w:hAnsiTheme="majorBidi" w:cstheme="majorBidi"/>
          <w:color w:val="000000" w:themeColor="text1"/>
          <w:sz w:val="24"/>
          <w:szCs w:val="24"/>
          <w:lang w:val="en-US"/>
          <w:rPrChange w:id="8844" w:author="Author">
            <w:rPr>
              <w:rFonts w:ascii="Times New Roman" w:hAnsi="Times New Roman" w:cs="Times New Roman"/>
              <w:sz w:val="24"/>
              <w:szCs w:val="24"/>
              <w:lang w:val="en-US"/>
            </w:rPr>
          </w:rPrChange>
        </w:rPr>
        <w:t>, M</w:t>
      </w:r>
      <w:r w:rsidR="00A37EA0" w:rsidRPr="004F6A6B">
        <w:rPr>
          <w:rFonts w:asciiTheme="majorBidi" w:hAnsiTheme="majorBidi" w:cstheme="majorBidi"/>
          <w:color w:val="000000" w:themeColor="text1"/>
          <w:sz w:val="24"/>
          <w:szCs w:val="24"/>
          <w:lang w:val="en-US"/>
          <w:rPrChange w:id="8845"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846"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8847" w:author="Author">
            <w:rPr>
              <w:rFonts w:ascii="Times New Roman" w:hAnsi="Times New Roman" w:cs="Times New Roman"/>
              <w:sz w:val="24"/>
              <w:szCs w:val="24"/>
              <w:lang w:val="en-US"/>
            </w:rPr>
          </w:rPrChange>
        </w:rPr>
        <w:t>Schad</w:t>
      </w:r>
      <w:proofErr w:type="spellEnd"/>
      <w:r w:rsidRPr="004F6A6B">
        <w:rPr>
          <w:rFonts w:asciiTheme="majorBidi" w:hAnsiTheme="majorBidi" w:cstheme="majorBidi"/>
          <w:color w:val="000000" w:themeColor="text1"/>
          <w:sz w:val="24"/>
          <w:szCs w:val="24"/>
          <w:lang w:val="en-US"/>
          <w:rPrChange w:id="8848" w:author="Author">
            <w:rPr>
              <w:rFonts w:ascii="Times New Roman" w:hAnsi="Times New Roman" w:cs="Times New Roman"/>
              <w:sz w:val="24"/>
              <w:szCs w:val="24"/>
              <w:lang w:val="en-US"/>
            </w:rPr>
          </w:rPrChange>
        </w:rPr>
        <w:t>, E. (2016</w:t>
      </w:r>
      <w:r w:rsidR="004A7C12" w:rsidRPr="004F6A6B">
        <w:rPr>
          <w:rFonts w:asciiTheme="majorBidi" w:hAnsiTheme="majorBidi" w:cstheme="majorBidi"/>
          <w:color w:val="000000" w:themeColor="text1"/>
          <w:sz w:val="24"/>
          <w:szCs w:val="24"/>
          <w:lang w:val="en-US"/>
          <w:rPrChange w:id="8849"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850" w:author="Author">
            <w:rPr>
              <w:rFonts w:ascii="Times New Roman" w:hAnsi="Times New Roman" w:cs="Times New Roman"/>
              <w:sz w:val="24"/>
              <w:szCs w:val="24"/>
              <w:lang w:val="en-US"/>
            </w:rPr>
          </w:rPrChange>
        </w:rPr>
        <w:t>Factors contributing to the perpetration of workplace incivility: The importance of organizational aspects and experiencing incivility from others</w:t>
      </w:r>
      <w:r w:rsidR="004A7C12" w:rsidRPr="004F6A6B">
        <w:rPr>
          <w:rFonts w:asciiTheme="majorBidi" w:hAnsiTheme="majorBidi" w:cstheme="majorBidi"/>
          <w:color w:val="000000" w:themeColor="text1"/>
          <w:sz w:val="24"/>
          <w:szCs w:val="24"/>
          <w:lang w:val="en-US"/>
          <w:rPrChange w:id="8851"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852" w:author="Author">
            <w:rPr>
              <w:rFonts w:ascii="Times New Roman" w:hAnsi="Times New Roman" w:cs="Times New Roman"/>
              <w:i/>
              <w:sz w:val="24"/>
              <w:szCs w:val="24"/>
              <w:lang w:val="en-US"/>
            </w:rPr>
          </w:rPrChange>
        </w:rPr>
        <w:t>Work and Stress, 30</w:t>
      </w:r>
      <w:r w:rsidR="004A7C12" w:rsidRPr="004F6A6B">
        <w:rPr>
          <w:rFonts w:asciiTheme="majorBidi" w:hAnsiTheme="majorBidi" w:cstheme="majorBidi"/>
          <w:color w:val="000000" w:themeColor="text1"/>
          <w:sz w:val="24"/>
          <w:szCs w:val="24"/>
          <w:lang w:val="en-US"/>
          <w:rPrChange w:id="8853"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854" w:author="Author">
            <w:rPr>
              <w:rFonts w:ascii="Times New Roman" w:hAnsi="Times New Roman" w:cs="Times New Roman"/>
              <w:sz w:val="24"/>
              <w:szCs w:val="24"/>
              <w:lang w:val="en-US"/>
            </w:rPr>
          </w:rPrChange>
        </w:rPr>
        <w:t>2</w:t>
      </w:r>
      <w:r w:rsidR="004A7C12" w:rsidRPr="004F6A6B">
        <w:rPr>
          <w:rFonts w:asciiTheme="majorBidi" w:hAnsiTheme="majorBidi" w:cstheme="majorBidi"/>
          <w:color w:val="000000" w:themeColor="text1"/>
          <w:sz w:val="24"/>
          <w:szCs w:val="24"/>
          <w:lang w:val="en-US"/>
          <w:rPrChange w:id="8855"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856" w:author="Author">
            <w:rPr>
              <w:rFonts w:ascii="Times New Roman" w:hAnsi="Times New Roman" w:cs="Times New Roman"/>
              <w:sz w:val="24"/>
              <w:szCs w:val="24"/>
              <w:lang w:val="en-US"/>
            </w:rPr>
          </w:rPrChange>
        </w:rPr>
        <w:t xml:space="preserve">115–131. </w:t>
      </w:r>
      <w:ins w:id="8857" w:author="Author">
        <w:r w:rsidR="007E1491" w:rsidRPr="004F6A6B">
          <w:rPr>
            <w:rFonts w:asciiTheme="majorBidi" w:hAnsiTheme="majorBidi" w:cstheme="majorBidi"/>
            <w:color w:val="000000" w:themeColor="text1"/>
            <w:sz w:val="24"/>
            <w:szCs w:val="24"/>
            <w:lang w:val="en-US"/>
            <w:rPrChange w:id="8858" w:author="Author">
              <w:rPr>
                <w:rFonts w:ascii="Times New Roman" w:hAnsi="Times New Roman" w:cs="Times New Roman"/>
                <w:sz w:val="24"/>
                <w:szCs w:val="24"/>
                <w:lang w:val="en-US"/>
              </w:rPr>
            </w:rPrChange>
          </w:rPr>
          <w:fldChar w:fldCharType="begin"/>
        </w:r>
        <w:r w:rsidR="007E1491" w:rsidRPr="004F6A6B">
          <w:rPr>
            <w:rFonts w:asciiTheme="majorBidi" w:hAnsiTheme="majorBidi" w:cstheme="majorBidi"/>
            <w:color w:val="000000" w:themeColor="text1"/>
            <w:sz w:val="24"/>
            <w:szCs w:val="24"/>
            <w:lang w:val="en-US"/>
            <w:rPrChange w:id="8859" w:author="Author">
              <w:rPr>
                <w:rFonts w:ascii="Times New Roman" w:hAnsi="Times New Roman" w:cs="Times New Roman"/>
                <w:sz w:val="24"/>
                <w:szCs w:val="24"/>
                <w:lang w:val="en-US"/>
              </w:rPr>
            </w:rPrChange>
          </w:rPr>
          <w:instrText xml:space="preserve"> HYPERLINK "</w:instrText>
        </w:r>
      </w:ins>
      <w:r w:rsidR="007E1491" w:rsidRPr="004F6A6B">
        <w:rPr>
          <w:rFonts w:asciiTheme="majorBidi" w:hAnsiTheme="majorBidi" w:cstheme="majorBidi"/>
          <w:color w:val="000000" w:themeColor="text1"/>
          <w:sz w:val="24"/>
          <w:szCs w:val="24"/>
          <w:lang w:val="en-US"/>
          <w:rPrChange w:id="8860" w:author="Author">
            <w:rPr>
              <w:rFonts w:ascii="Times New Roman" w:hAnsi="Times New Roman" w:cs="Times New Roman"/>
              <w:sz w:val="24"/>
              <w:szCs w:val="24"/>
              <w:lang w:val="en-US"/>
            </w:rPr>
          </w:rPrChange>
        </w:rPr>
        <w:instrText>https://doi.org/10.1080/02678373.2016.1175524</w:instrText>
      </w:r>
      <w:ins w:id="8861" w:author="Author">
        <w:r w:rsidR="007E1491" w:rsidRPr="004F6A6B">
          <w:rPr>
            <w:rFonts w:asciiTheme="majorBidi" w:hAnsiTheme="majorBidi" w:cstheme="majorBidi"/>
            <w:color w:val="000000" w:themeColor="text1"/>
            <w:sz w:val="24"/>
            <w:szCs w:val="24"/>
            <w:lang w:val="en-US"/>
            <w:rPrChange w:id="8862" w:author="Author">
              <w:rPr>
                <w:rFonts w:ascii="Times New Roman" w:hAnsi="Times New Roman" w:cs="Times New Roman"/>
                <w:sz w:val="24"/>
                <w:szCs w:val="24"/>
                <w:lang w:val="en-US"/>
              </w:rPr>
            </w:rPrChange>
          </w:rPr>
          <w:instrText xml:space="preserve">" </w:instrText>
        </w:r>
        <w:r w:rsidR="007E1491" w:rsidRPr="004F6A6B">
          <w:rPr>
            <w:rFonts w:asciiTheme="majorBidi" w:hAnsiTheme="majorBidi" w:cstheme="majorBidi"/>
            <w:color w:val="000000" w:themeColor="text1"/>
            <w:sz w:val="24"/>
            <w:szCs w:val="24"/>
            <w:lang w:val="en-US"/>
            <w:rPrChange w:id="8863" w:author="Author">
              <w:rPr>
                <w:rFonts w:ascii="Times New Roman" w:hAnsi="Times New Roman" w:cs="Times New Roman"/>
                <w:sz w:val="24"/>
                <w:szCs w:val="24"/>
                <w:lang w:val="en-US"/>
              </w:rPr>
            </w:rPrChange>
          </w:rPr>
          <w:fldChar w:fldCharType="separate"/>
        </w:r>
      </w:ins>
      <w:r w:rsidR="007E1491" w:rsidRPr="004F6A6B">
        <w:rPr>
          <w:rStyle w:val="Hyperlink"/>
          <w:rFonts w:asciiTheme="majorBidi" w:hAnsiTheme="majorBidi" w:cstheme="majorBidi"/>
          <w:color w:val="000000" w:themeColor="text1"/>
          <w:sz w:val="24"/>
          <w:szCs w:val="24"/>
          <w:u w:val="none"/>
          <w:lang w:val="en-US"/>
          <w:rPrChange w:id="8864" w:author="Author">
            <w:rPr>
              <w:rStyle w:val="Hyperlink"/>
              <w:rFonts w:ascii="Times New Roman" w:hAnsi="Times New Roman" w:cs="Times New Roman"/>
              <w:sz w:val="24"/>
              <w:szCs w:val="24"/>
              <w:lang w:val="en-US"/>
            </w:rPr>
          </w:rPrChange>
        </w:rPr>
        <w:t>https://doi.org/10.1080/02678373.2016.1175524</w:t>
      </w:r>
      <w:ins w:id="8865" w:author="Author">
        <w:r w:rsidR="007E1491" w:rsidRPr="004F6A6B">
          <w:rPr>
            <w:rFonts w:asciiTheme="majorBidi" w:hAnsiTheme="majorBidi" w:cstheme="majorBidi"/>
            <w:color w:val="000000" w:themeColor="text1"/>
            <w:sz w:val="24"/>
            <w:szCs w:val="24"/>
            <w:lang w:val="en-US"/>
            <w:rPrChange w:id="8866" w:author="Author">
              <w:rPr>
                <w:rFonts w:ascii="Times New Roman" w:hAnsi="Times New Roman" w:cs="Times New Roman"/>
                <w:sz w:val="24"/>
                <w:szCs w:val="24"/>
                <w:lang w:val="en-US"/>
              </w:rPr>
            </w:rPrChange>
          </w:rPr>
          <w:fldChar w:fldCharType="end"/>
        </w:r>
        <w:r w:rsidR="007E1491" w:rsidRPr="004F6A6B">
          <w:rPr>
            <w:rFonts w:asciiTheme="majorBidi" w:hAnsiTheme="majorBidi" w:cstheme="majorBidi"/>
            <w:color w:val="000000" w:themeColor="text1"/>
            <w:sz w:val="24"/>
            <w:szCs w:val="24"/>
            <w:lang w:val="en-US"/>
            <w:rPrChange w:id="8867" w:author="Author">
              <w:rPr>
                <w:rFonts w:ascii="Times New Roman" w:hAnsi="Times New Roman" w:cs="Times New Roman"/>
                <w:sz w:val="24"/>
                <w:szCs w:val="24"/>
                <w:lang w:val="en-US"/>
              </w:rPr>
            </w:rPrChange>
          </w:rPr>
          <w:t xml:space="preserve"> </w:t>
        </w:r>
      </w:ins>
      <w:r w:rsidRPr="004F6A6B">
        <w:rPr>
          <w:rFonts w:asciiTheme="majorBidi" w:hAnsiTheme="majorBidi" w:cstheme="majorBidi"/>
          <w:color w:val="000000" w:themeColor="text1"/>
          <w:sz w:val="24"/>
          <w:szCs w:val="24"/>
          <w:lang w:val="en-US"/>
          <w:rPrChange w:id="8868" w:author="Author">
            <w:rPr>
              <w:rFonts w:ascii="Times New Roman" w:hAnsi="Times New Roman" w:cs="Times New Roman"/>
              <w:sz w:val="24"/>
              <w:szCs w:val="24"/>
              <w:lang w:val="en-US"/>
            </w:rPr>
          </w:rPrChange>
        </w:rPr>
        <w:t xml:space="preserve"> </w:t>
      </w:r>
    </w:p>
    <w:p w14:paraId="24F47220" w14:textId="4334AB8C"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869" w:author="Author">
            <w:rPr>
              <w:rFonts w:ascii="Times New Roman" w:hAnsi="Times New Roman" w:cs="Times New Roman"/>
              <w:sz w:val="24"/>
              <w:szCs w:val="24"/>
              <w:lang w:val="en-US"/>
            </w:rPr>
          </w:rPrChange>
        </w:rPr>
        <w:pPrChange w:id="8870" w:author="Author">
          <w:pPr>
            <w:pStyle w:val="ListParagraph"/>
            <w:spacing w:line="480" w:lineRule="auto"/>
            <w:ind w:left="709" w:hanging="709"/>
          </w:pPr>
        </w:pPrChange>
      </w:pPr>
      <w:bookmarkStart w:id="8871" w:name="Totterdell2012"/>
      <w:proofErr w:type="spellStart"/>
      <w:r w:rsidRPr="004F6A6B">
        <w:rPr>
          <w:rFonts w:asciiTheme="majorBidi" w:hAnsiTheme="majorBidi" w:cstheme="majorBidi"/>
          <w:color w:val="000000" w:themeColor="text1"/>
          <w:sz w:val="24"/>
          <w:szCs w:val="24"/>
          <w:lang w:val="en-US"/>
          <w:rPrChange w:id="8872" w:author="Author">
            <w:rPr>
              <w:rFonts w:ascii="Times New Roman" w:hAnsi="Times New Roman" w:cs="Times New Roman"/>
              <w:sz w:val="24"/>
              <w:szCs w:val="24"/>
              <w:lang w:val="en-US"/>
            </w:rPr>
          </w:rPrChange>
        </w:rPr>
        <w:t>Totterdell</w:t>
      </w:r>
      <w:bookmarkEnd w:id="8871"/>
      <w:proofErr w:type="spellEnd"/>
      <w:r w:rsidRPr="004F6A6B">
        <w:rPr>
          <w:rFonts w:asciiTheme="majorBidi" w:hAnsiTheme="majorBidi" w:cstheme="majorBidi"/>
          <w:color w:val="000000" w:themeColor="text1"/>
          <w:sz w:val="24"/>
          <w:szCs w:val="24"/>
          <w:lang w:val="en-US"/>
          <w:rPrChange w:id="8873" w:author="Author">
            <w:rPr>
              <w:rFonts w:ascii="Times New Roman" w:hAnsi="Times New Roman" w:cs="Times New Roman"/>
              <w:sz w:val="24"/>
              <w:szCs w:val="24"/>
              <w:lang w:val="en-US"/>
            </w:rPr>
          </w:rPrChange>
        </w:rPr>
        <w:t xml:space="preserve">, P., </w:t>
      </w:r>
      <w:proofErr w:type="spellStart"/>
      <w:r w:rsidRPr="004F6A6B">
        <w:rPr>
          <w:rFonts w:asciiTheme="majorBidi" w:hAnsiTheme="majorBidi" w:cstheme="majorBidi"/>
          <w:color w:val="000000" w:themeColor="text1"/>
          <w:sz w:val="24"/>
          <w:szCs w:val="24"/>
          <w:lang w:val="en-US"/>
          <w:rPrChange w:id="8874" w:author="Author">
            <w:rPr>
              <w:rFonts w:ascii="Times New Roman" w:hAnsi="Times New Roman" w:cs="Times New Roman"/>
              <w:sz w:val="24"/>
              <w:szCs w:val="24"/>
              <w:lang w:val="en-US"/>
            </w:rPr>
          </w:rPrChange>
        </w:rPr>
        <w:t>Hershcovis</w:t>
      </w:r>
      <w:proofErr w:type="spellEnd"/>
      <w:r w:rsidRPr="004F6A6B">
        <w:rPr>
          <w:rFonts w:asciiTheme="majorBidi" w:hAnsiTheme="majorBidi" w:cstheme="majorBidi"/>
          <w:color w:val="000000" w:themeColor="text1"/>
          <w:sz w:val="24"/>
          <w:szCs w:val="24"/>
          <w:lang w:val="en-US"/>
          <w:rPrChange w:id="8875" w:author="Author">
            <w:rPr>
              <w:rFonts w:ascii="Times New Roman" w:hAnsi="Times New Roman" w:cs="Times New Roman"/>
              <w:sz w:val="24"/>
              <w:szCs w:val="24"/>
              <w:lang w:val="en-US"/>
            </w:rPr>
          </w:rPrChange>
        </w:rPr>
        <w:t>, M. S., Niven, K., Reich, T. C</w:t>
      </w:r>
      <w:r w:rsidR="004A7C12" w:rsidRPr="004F6A6B">
        <w:rPr>
          <w:rFonts w:asciiTheme="majorBidi" w:hAnsiTheme="majorBidi" w:cstheme="majorBidi"/>
          <w:color w:val="000000" w:themeColor="text1"/>
          <w:sz w:val="24"/>
          <w:szCs w:val="24"/>
          <w:lang w:val="en-US"/>
          <w:rPrChange w:id="8876"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877" w:author="Author">
            <w:rPr>
              <w:rFonts w:ascii="Times New Roman" w:hAnsi="Times New Roman" w:cs="Times New Roman"/>
              <w:sz w:val="24"/>
              <w:szCs w:val="24"/>
              <w:lang w:val="en-US"/>
            </w:rPr>
          </w:rPrChange>
        </w:rPr>
        <w:t xml:space="preserve"> Stride, C. (2012</w:t>
      </w:r>
      <w:r w:rsidR="004A7C12" w:rsidRPr="004F6A6B">
        <w:rPr>
          <w:rFonts w:asciiTheme="majorBidi" w:hAnsiTheme="majorBidi" w:cstheme="majorBidi"/>
          <w:color w:val="000000" w:themeColor="text1"/>
          <w:sz w:val="24"/>
          <w:szCs w:val="24"/>
          <w:lang w:val="en-US"/>
          <w:rPrChange w:id="8878"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879" w:author="Author">
            <w:rPr>
              <w:rFonts w:ascii="Times New Roman" w:hAnsi="Times New Roman" w:cs="Times New Roman"/>
              <w:sz w:val="24"/>
              <w:szCs w:val="24"/>
              <w:lang w:val="en-US"/>
            </w:rPr>
          </w:rPrChange>
        </w:rPr>
        <w:t xml:space="preserve">Can employees be emotionally drained by witnessing unpleasant interactions between coworkers? A </w:t>
      </w:r>
      <w:r w:rsidRPr="004F6A6B">
        <w:rPr>
          <w:rFonts w:asciiTheme="majorBidi" w:hAnsiTheme="majorBidi" w:cstheme="majorBidi"/>
          <w:color w:val="000000" w:themeColor="text1"/>
          <w:sz w:val="24"/>
          <w:szCs w:val="24"/>
          <w:lang w:val="en-US"/>
          <w:rPrChange w:id="8880" w:author="Author">
            <w:rPr>
              <w:rFonts w:ascii="Times New Roman" w:hAnsi="Times New Roman" w:cs="Times New Roman"/>
              <w:sz w:val="24"/>
              <w:szCs w:val="24"/>
              <w:lang w:val="en-US"/>
            </w:rPr>
          </w:rPrChange>
        </w:rPr>
        <w:lastRenderedPageBreak/>
        <w:t>diary study of induced emotion regulation</w:t>
      </w:r>
      <w:r w:rsidR="004A7C12" w:rsidRPr="004F6A6B">
        <w:rPr>
          <w:rFonts w:asciiTheme="majorBidi" w:hAnsiTheme="majorBidi" w:cstheme="majorBidi"/>
          <w:color w:val="000000" w:themeColor="text1"/>
          <w:sz w:val="24"/>
          <w:szCs w:val="24"/>
          <w:lang w:val="en-US"/>
          <w:rPrChange w:id="8881"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882" w:author="Author">
            <w:rPr>
              <w:rFonts w:ascii="Times New Roman" w:hAnsi="Times New Roman" w:cs="Times New Roman"/>
              <w:i/>
              <w:sz w:val="24"/>
              <w:szCs w:val="24"/>
              <w:lang w:val="en-US"/>
            </w:rPr>
          </w:rPrChange>
        </w:rPr>
        <w:t>Work and Stress, 26</w:t>
      </w:r>
      <w:r w:rsidR="005C3511" w:rsidRPr="004F6A6B">
        <w:rPr>
          <w:rFonts w:asciiTheme="majorBidi" w:hAnsiTheme="majorBidi" w:cstheme="majorBidi"/>
          <w:color w:val="000000" w:themeColor="text1"/>
          <w:sz w:val="24"/>
          <w:szCs w:val="24"/>
          <w:lang w:val="en-US"/>
          <w:rPrChange w:id="8883"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884" w:author="Author">
            <w:rPr>
              <w:rFonts w:ascii="Times New Roman" w:hAnsi="Times New Roman" w:cs="Times New Roman"/>
              <w:sz w:val="24"/>
              <w:szCs w:val="24"/>
              <w:lang w:val="en-US"/>
            </w:rPr>
          </w:rPrChange>
        </w:rPr>
        <w:t>2</w:t>
      </w:r>
      <w:r w:rsidR="004A7C12" w:rsidRPr="004F6A6B">
        <w:rPr>
          <w:rFonts w:asciiTheme="majorBidi" w:hAnsiTheme="majorBidi" w:cstheme="majorBidi"/>
          <w:color w:val="000000" w:themeColor="text1"/>
          <w:sz w:val="24"/>
          <w:szCs w:val="24"/>
          <w:lang w:val="en-US"/>
          <w:rPrChange w:id="8885"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886" w:author="Author">
            <w:rPr>
              <w:rFonts w:ascii="Times New Roman" w:hAnsi="Times New Roman" w:cs="Times New Roman"/>
              <w:sz w:val="24"/>
              <w:szCs w:val="24"/>
              <w:lang w:val="en-US"/>
            </w:rPr>
          </w:rPrChange>
        </w:rPr>
        <w:t xml:space="preserve">112–129. </w:t>
      </w:r>
      <w:ins w:id="8887" w:author="Author">
        <w:r w:rsidR="007E1491" w:rsidRPr="004F6A6B">
          <w:rPr>
            <w:rFonts w:asciiTheme="majorBidi" w:hAnsiTheme="majorBidi" w:cstheme="majorBidi"/>
            <w:color w:val="000000" w:themeColor="text1"/>
            <w:sz w:val="24"/>
            <w:szCs w:val="24"/>
            <w:lang w:val="en-US"/>
            <w:rPrChange w:id="8888" w:author="Author">
              <w:rPr>
                <w:rFonts w:ascii="Times New Roman" w:hAnsi="Times New Roman" w:cs="Times New Roman"/>
                <w:sz w:val="24"/>
                <w:szCs w:val="24"/>
                <w:lang w:val="en-US"/>
              </w:rPr>
            </w:rPrChange>
          </w:rPr>
          <w:fldChar w:fldCharType="begin"/>
        </w:r>
        <w:r w:rsidR="007E1491" w:rsidRPr="004F6A6B">
          <w:rPr>
            <w:rFonts w:asciiTheme="majorBidi" w:hAnsiTheme="majorBidi" w:cstheme="majorBidi"/>
            <w:color w:val="000000" w:themeColor="text1"/>
            <w:sz w:val="24"/>
            <w:szCs w:val="24"/>
            <w:lang w:val="en-US"/>
            <w:rPrChange w:id="8889" w:author="Author">
              <w:rPr>
                <w:rFonts w:ascii="Times New Roman" w:hAnsi="Times New Roman" w:cs="Times New Roman"/>
                <w:sz w:val="24"/>
                <w:szCs w:val="24"/>
                <w:lang w:val="en-US"/>
              </w:rPr>
            </w:rPrChange>
          </w:rPr>
          <w:instrText xml:space="preserve"> HYPERLINK "</w:instrText>
        </w:r>
      </w:ins>
      <w:r w:rsidR="007E1491" w:rsidRPr="004F6A6B">
        <w:rPr>
          <w:rFonts w:asciiTheme="majorBidi" w:hAnsiTheme="majorBidi" w:cstheme="majorBidi"/>
          <w:color w:val="000000" w:themeColor="text1"/>
          <w:sz w:val="24"/>
          <w:szCs w:val="24"/>
          <w:lang w:val="en-US"/>
          <w:rPrChange w:id="8890" w:author="Author">
            <w:rPr>
              <w:rFonts w:ascii="Times New Roman" w:hAnsi="Times New Roman" w:cs="Times New Roman"/>
              <w:sz w:val="24"/>
              <w:szCs w:val="24"/>
              <w:lang w:val="en-US"/>
            </w:rPr>
          </w:rPrChange>
        </w:rPr>
        <w:instrText>https://doi.org/10.1080/02678373.2012.681153</w:instrText>
      </w:r>
      <w:ins w:id="8891" w:author="Author">
        <w:r w:rsidR="007E1491" w:rsidRPr="004F6A6B">
          <w:rPr>
            <w:rFonts w:asciiTheme="majorBidi" w:hAnsiTheme="majorBidi" w:cstheme="majorBidi"/>
            <w:color w:val="000000" w:themeColor="text1"/>
            <w:sz w:val="24"/>
            <w:szCs w:val="24"/>
            <w:lang w:val="en-US"/>
            <w:rPrChange w:id="8892" w:author="Author">
              <w:rPr>
                <w:rFonts w:ascii="Times New Roman" w:hAnsi="Times New Roman" w:cs="Times New Roman"/>
                <w:sz w:val="24"/>
                <w:szCs w:val="24"/>
                <w:lang w:val="en-US"/>
              </w:rPr>
            </w:rPrChange>
          </w:rPr>
          <w:instrText xml:space="preserve">" </w:instrText>
        </w:r>
        <w:r w:rsidR="007E1491" w:rsidRPr="004F6A6B">
          <w:rPr>
            <w:rFonts w:asciiTheme="majorBidi" w:hAnsiTheme="majorBidi" w:cstheme="majorBidi"/>
            <w:color w:val="000000" w:themeColor="text1"/>
            <w:sz w:val="24"/>
            <w:szCs w:val="24"/>
            <w:lang w:val="en-US"/>
            <w:rPrChange w:id="8893" w:author="Author">
              <w:rPr>
                <w:rFonts w:ascii="Times New Roman" w:hAnsi="Times New Roman" w:cs="Times New Roman"/>
                <w:sz w:val="24"/>
                <w:szCs w:val="24"/>
                <w:lang w:val="en-US"/>
              </w:rPr>
            </w:rPrChange>
          </w:rPr>
          <w:fldChar w:fldCharType="separate"/>
        </w:r>
      </w:ins>
      <w:r w:rsidR="007E1491" w:rsidRPr="004F6A6B">
        <w:rPr>
          <w:rStyle w:val="Hyperlink"/>
          <w:rFonts w:asciiTheme="majorBidi" w:hAnsiTheme="majorBidi" w:cstheme="majorBidi"/>
          <w:color w:val="000000" w:themeColor="text1"/>
          <w:sz w:val="24"/>
          <w:szCs w:val="24"/>
          <w:u w:val="none"/>
          <w:lang w:val="en-US"/>
          <w:rPrChange w:id="8894" w:author="Author">
            <w:rPr>
              <w:rStyle w:val="Hyperlink"/>
              <w:rFonts w:ascii="Times New Roman" w:hAnsi="Times New Roman" w:cs="Times New Roman"/>
              <w:sz w:val="24"/>
              <w:szCs w:val="24"/>
              <w:lang w:val="en-US"/>
            </w:rPr>
          </w:rPrChange>
        </w:rPr>
        <w:t>https://doi.org/10.1080/02678373.2012.681153</w:t>
      </w:r>
      <w:ins w:id="8895" w:author="Author">
        <w:r w:rsidR="007E1491" w:rsidRPr="004F6A6B">
          <w:rPr>
            <w:rFonts w:asciiTheme="majorBidi" w:hAnsiTheme="majorBidi" w:cstheme="majorBidi"/>
            <w:color w:val="000000" w:themeColor="text1"/>
            <w:sz w:val="24"/>
            <w:szCs w:val="24"/>
            <w:lang w:val="en-US"/>
            <w:rPrChange w:id="8896" w:author="Author">
              <w:rPr>
                <w:rFonts w:ascii="Times New Roman" w:hAnsi="Times New Roman" w:cs="Times New Roman"/>
                <w:sz w:val="24"/>
                <w:szCs w:val="24"/>
                <w:lang w:val="en-US"/>
              </w:rPr>
            </w:rPrChange>
          </w:rPr>
          <w:fldChar w:fldCharType="end"/>
        </w:r>
        <w:r w:rsidR="007E1491" w:rsidRPr="004F6A6B">
          <w:rPr>
            <w:rFonts w:asciiTheme="majorBidi" w:hAnsiTheme="majorBidi" w:cstheme="majorBidi"/>
            <w:color w:val="000000" w:themeColor="text1"/>
            <w:sz w:val="24"/>
            <w:szCs w:val="24"/>
            <w:lang w:val="en-US"/>
            <w:rPrChange w:id="8897" w:author="Author">
              <w:rPr>
                <w:rFonts w:ascii="Times New Roman" w:hAnsi="Times New Roman" w:cs="Times New Roman"/>
                <w:sz w:val="24"/>
                <w:szCs w:val="24"/>
                <w:lang w:val="en-US"/>
              </w:rPr>
            </w:rPrChange>
          </w:rPr>
          <w:t xml:space="preserve"> </w:t>
        </w:r>
      </w:ins>
      <w:r w:rsidRPr="004F6A6B">
        <w:rPr>
          <w:rFonts w:asciiTheme="majorBidi" w:hAnsiTheme="majorBidi" w:cstheme="majorBidi"/>
          <w:color w:val="000000" w:themeColor="text1"/>
          <w:sz w:val="24"/>
          <w:szCs w:val="24"/>
          <w:lang w:val="en-US"/>
          <w:rPrChange w:id="8898" w:author="Author">
            <w:rPr>
              <w:rFonts w:ascii="Times New Roman" w:hAnsi="Times New Roman" w:cs="Times New Roman"/>
              <w:sz w:val="24"/>
              <w:szCs w:val="24"/>
              <w:lang w:val="en-US"/>
            </w:rPr>
          </w:rPrChange>
        </w:rPr>
        <w:t xml:space="preserve"> </w:t>
      </w:r>
    </w:p>
    <w:p w14:paraId="50CAFC5B" w14:textId="48B7B030" w:rsidR="00531700" w:rsidRPr="004F6A6B" w:rsidRDefault="00531700">
      <w:pPr>
        <w:pStyle w:val="ListParagraph"/>
        <w:spacing w:line="360" w:lineRule="auto"/>
        <w:ind w:left="709" w:hanging="709"/>
        <w:rPr>
          <w:rFonts w:asciiTheme="majorBidi" w:hAnsiTheme="majorBidi" w:cstheme="majorBidi"/>
          <w:color w:val="000000" w:themeColor="text1"/>
          <w:sz w:val="24"/>
          <w:szCs w:val="24"/>
          <w:lang w:val="en-US"/>
          <w:rPrChange w:id="8899" w:author="Author">
            <w:rPr>
              <w:rFonts w:ascii="Times New Roman" w:hAnsi="Times New Roman" w:cs="Times New Roman"/>
              <w:sz w:val="24"/>
              <w:szCs w:val="24"/>
              <w:lang w:val="en-US"/>
            </w:rPr>
          </w:rPrChange>
        </w:rPr>
        <w:pPrChange w:id="8900" w:author="Author">
          <w:pPr>
            <w:pStyle w:val="ListParagraph"/>
            <w:spacing w:line="480" w:lineRule="auto"/>
            <w:ind w:left="709" w:hanging="709"/>
          </w:pPr>
        </w:pPrChange>
      </w:pPr>
      <w:bookmarkStart w:id="8901" w:name="Valle2018"/>
      <w:r w:rsidRPr="004F6A6B">
        <w:rPr>
          <w:rFonts w:asciiTheme="majorBidi" w:hAnsiTheme="majorBidi" w:cstheme="majorBidi"/>
          <w:color w:val="000000" w:themeColor="text1"/>
          <w:sz w:val="24"/>
          <w:szCs w:val="24"/>
          <w:lang w:val="en-US"/>
          <w:rPrChange w:id="8902" w:author="Author">
            <w:rPr>
              <w:rFonts w:ascii="Times New Roman" w:hAnsi="Times New Roman" w:cs="Times New Roman"/>
              <w:sz w:val="24"/>
              <w:szCs w:val="24"/>
              <w:lang w:val="en-US"/>
            </w:rPr>
          </w:rPrChange>
        </w:rPr>
        <w:t>Valle</w:t>
      </w:r>
      <w:bookmarkEnd w:id="8901"/>
      <w:r w:rsidRPr="004F6A6B">
        <w:rPr>
          <w:rFonts w:asciiTheme="majorBidi" w:hAnsiTheme="majorBidi" w:cstheme="majorBidi"/>
          <w:color w:val="000000" w:themeColor="text1"/>
          <w:sz w:val="24"/>
          <w:szCs w:val="24"/>
          <w:lang w:val="en-US"/>
          <w:rPrChange w:id="8903" w:author="Author">
            <w:rPr>
              <w:rFonts w:ascii="Times New Roman" w:hAnsi="Times New Roman" w:cs="Times New Roman"/>
              <w:sz w:val="24"/>
              <w:szCs w:val="24"/>
              <w:lang w:val="en-US"/>
            </w:rPr>
          </w:rPrChange>
        </w:rPr>
        <w:t xml:space="preserve">, M., </w:t>
      </w:r>
      <w:proofErr w:type="spellStart"/>
      <w:r w:rsidRPr="004F6A6B">
        <w:rPr>
          <w:rFonts w:asciiTheme="majorBidi" w:hAnsiTheme="majorBidi" w:cstheme="majorBidi"/>
          <w:color w:val="000000" w:themeColor="text1"/>
          <w:sz w:val="24"/>
          <w:szCs w:val="24"/>
          <w:lang w:val="en-US"/>
          <w:rPrChange w:id="8904" w:author="Author">
            <w:rPr>
              <w:rFonts w:ascii="Times New Roman" w:hAnsi="Times New Roman" w:cs="Times New Roman"/>
              <w:sz w:val="24"/>
              <w:szCs w:val="24"/>
              <w:lang w:val="en-US"/>
            </w:rPr>
          </w:rPrChange>
        </w:rPr>
        <w:t>Kacmar</w:t>
      </w:r>
      <w:proofErr w:type="spellEnd"/>
      <w:r w:rsidRPr="004F6A6B">
        <w:rPr>
          <w:rFonts w:asciiTheme="majorBidi" w:hAnsiTheme="majorBidi" w:cstheme="majorBidi"/>
          <w:color w:val="000000" w:themeColor="text1"/>
          <w:sz w:val="24"/>
          <w:szCs w:val="24"/>
          <w:lang w:val="en-US"/>
          <w:rPrChange w:id="8905" w:author="Author">
            <w:rPr>
              <w:rFonts w:ascii="Times New Roman" w:hAnsi="Times New Roman" w:cs="Times New Roman"/>
              <w:sz w:val="24"/>
              <w:szCs w:val="24"/>
              <w:lang w:val="en-US"/>
            </w:rPr>
          </w:rPrChange>
        </w:rPr>
        <w:t xml:space="preserve">, K. M., </w:t>
      </w:r>
      <w:proofErr w:type="spellStart"/>
      <w:r w:rsidRPr="004F6A6B">
        <w:rPr>
          <w:rFonts w:asciiTheme="majorBidi" w:hAnsiTheme="majorBidi" w:cstheme="majorBidi"/>
          <w:color w:val="000000" w:themeColor="text1"/>
          <w:sz w:val="24"/>
          <w:szCs w:val="24"/>
          <w:lang w:val="en-US"/>
          <w:rPrChange w:id="8906" w:author="Author">
            <w:rPr>
              <w:rFonts w:ascii="Times New Roman" w:hAnsi="Times New Roman" w:cs="Times New Roman"/>
              <w:sz w:val="24"/>
              <w:szCs w:val="24"/>
              <w:lang w:val="en-US"/>
            </w:rPr>
          </w:rPrChange>
        </w:rPr>
        <w:t>Zivnuska</w:t>
      </w:r>
      <w:proofErr w:type="spellEnd"/>
      <w:r w:rsidRPr="004F6A6B">
        <w:rPr>
          <w:rFonts w:asciiTheme="majorBidi" w:hAnsiTheme="majorBidi" w:cstheme="majorBidi"/>
          <w:color w:val="000000" w:themeColor="text1"/>
          <w:sz w:val="24"/>
          <w:szCs w:val="24"/>
          <w:lang w:val="en-US"/>
          <w:rPrChange w:id="8907" w:author="Author">
            <w:rPr>
              <w:rFonts w:ascii="Times New Roman" w:hAnsi="Times New Roman" w:cs="Times New Roman"/>
              <w:sz w:val="24"/>
              <w:szCs w:val="24"/>
              <w:lang w:val="en-US"/>
            </w:rPr>
          </w:rPrChange>
        </w:rPr>
        <w:t>, S</w:t>
      </w:r>
      <w:r w:rsidR="004A7C12" w:rsidRPr="004F6A6B">
        <w:rPr>
          <w:rFonts w:asciiTheme="majorBidi" w:hAnsiTheme="majorBidi" w:cstheme="majorBidi"/>
          <w:color w:val="000000" w:themeColor="text1"/>
          <w:sz w:val="24"/>
          <w:szCs w:val="24"/>
          <w:lang w:val="en-US"/>
          <w:rPrChange w:id="8908" w:author="Author">
            <w:rPr>
              <w:rFonts w:ascii="Times New Roman" w:hAnsi="Times New Roman" w:cs="Times New Roman"/>
              <w:sz w:val="24"/>
              <w:szCs w:val="24"/>
              <w:lang w:val="en-US"/>
            </w:rPr>
          </w:rPrChange>
        </w:rPr>
        <w:t>., &amp;</w:t>
      </w:r>
      <w:r w:rsidRPr="004F6A6B">
        <w:rPr>
          <w:rFonts w:asciiTheme="majorBidi" w:hAnsiTheme="majorBidi" w:cstheme="majorBidi"/>
          <w:color w:val="000000" w:themeColor="text1"/>
          <w:sz w:val="24"/>
          <w:szCs w:val="24"/>
          <w:lang w:val="en-US"/>
          <w:rPrChange w:id="8909" w:author="Author">
            <w:rPr>
              <w:rFonts w:ascii="Times New Roman" w:hAnsi="Times New Roman" w:cs="Times New Roman"/>
              <w:sz w:val="24"/>
              <w:szCs w:val="24"/>
              <w:lang w:val="en-US"/>
            </w:rPr>
          </w:rPrChange>
        </w:rPr>
        <w:t xml:space="preserve"> </w:t>
      </w:r>
      <w:proofErr w:type="spellStart"/>
      <w:r w:rsidRPr="004F6A6B">
        <w:rPr>
          <w:rFonts w:asciiTheme="majorBidi" w:hAnsiTheme="majorBidi" w:cstheme="majorBidi"/>
          <w:color w:val="000000" w:themeColor="text1"/>
          <w:sz w:val="24"/>
          <w:szCs w:val="24"/>
          <w:lang w:val="en-US"/>
          <w:rPrChange w:id="8910" w:author="Author">
            <w:rPr>
              <w:rFonts w:ascii="Times New Roman" w:hAnsi="Times New Roman" w:cs="Times New Roman"/>
              <w:sz w:val="24"/>
              <w:szCs w:val="24"/>
              <w:lang w:val="en-US"/>
            </w:rPr>
          </w:rPrChange>
        </w:rPr>
        <w:t>Harting</w:t>
      </w:r>
      <w:proofErr w:type="spellEnd"/>
      <w:r w:rsidRPr="004F6A6B">
        <w:rPr>
          <w:rFonts w:asciiTheme="majorBidi" w:hAnsiTheme="majorBidi" w:cstheme="majorBidi"/>
          <w:color w:val="000000" w:themeColor="text1"/>
          <w:sz w:val="24"/>
          <w:szCs w:val="24"/>
          <w:lang w:val="en-US"/>
          <w:rPrChange w:id="8911" w:author="Author">
            <w:rPr>
              <w:rFonts w:ascii="Times New Roman" w:hAnsi="Times New Roman" w:cs="Times New Roman"/>
              <w:sz w:val="24"/>
              <w:szCs w:val="24"/>
              <w:lang w:val="en-US"/>
            </w:rPr>
          </w:rPrChange>
        </w:rPr>
        <w:t>, T. (2018</w:t>
      </w:r>
      <w:r w:rsidR="004A7C12" w:rsidRPr="004F6A6B">
        <w:rPr>
          <w:rFonts w:asciiTheme="majorBidi" w:hAnsiTheme="majorBidi" w:cstheme="majorBidi"/>
          <w:color w:val="000000" w:themeColor="text1"/>
          <w:sz w:val="24"/>
          <w:szCs w:val="24"/>
          <w:lang w:val="en-US"/>
          <w:rPrChange w:id="8912"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913" w:author="Author">
            <w:rPr>
              <w:rFonts w:ascii="Times New Roman" w:hAnsi="Times New Roman" w:cs="Times New Roman"/>
              <w:sz w:val="24"/>
              <w:szCs w:val="24"/>
              <w:lang w:val="en-US"/>
            </w:rPr>
          </w:rPrChange>
        </w:rPr>
        <w:t>Abusive supervision, leader-member exchange, and moral disengagement: A moderated mediation model of organizational deviance</w:t>
      </w:r>
      <w:r w:rsidR="004A7C12" w:rsidRPr="004F6A6B">
        <w:rPr>
          <w:rFonts w:asciiTheme="majorBidi" w:hAnsiTheme="majorBidi" w:cstheme="majorBidi"/>
          <w:color w:val="000000" w:themeColor="text1"/>
          <w:sz w:val="24"/>
          <w:szCs w:val="24"/>
          <w:lang w:val="en-US"/>
          <w:rPrChange w:id="8914" w:author="Author">
            <w:rPr>
              <w:rFonts w:ascii="Times New Roman" w:hAnsi="Times New Roman" w:cs="Times New Roman"/>
              <w:sz w:val="24"/>
              <w:szCs w:val="24"/>
              <w:lang w:val="en-US"/>
            </w:rPr>
          </w:rPrChange>
        </w:rPr>
        <w:t xml:space="preserve">. </w:t>
      </w:r>
      <w:r w:rsidRPr="004F6A6B">
        <w:rPr>
          <w:rFonts w:asciiTheme="majorBidi" w:hAnsiTheme="majorBidi" w:cstheme="majorBidi"/>
          <w:i/>
          <w:color w:val="000000" w:themeColor="text1"/>
          <w:sz w:val="24"/>
          <w:szCs w:val="24"/>
          <w:lang w:val="en-US"/>
          <w:rPrChange w:id="8915" w:author="Author">
            <w:rPr>
              <w:rFonts w:ascii="Times New Roman" w:hAnsi="Times New Roman" w:cs="Times New Roman"/>
              <w:i/>
              <w:sz w:val="24"/>
              <w:szCs w:val="24"/>
              <w:lang w:val="en-US"/>
            </w:rPr>
          </w:rPrChange>
        </w:rPr>
        <w:t>Journal of Social Psychology, 20</w:t>
      </w:r>
      <w:r w:rsidR="004A7C12" w:rsidRPr="004F6A6B">
        <w:rPr>
          <w:rFonts w:asciiTheme="majorBidi" w:hAnsiTheme="majorBidi" w:cstheme="majorBidi"/>
          <w:color w:val="000000" w:themeColor="text1"/>
          <w:sz w:val="24"/>
          <w:szCs w:val="24"/>
          <w:lang w:val="en-US"/>
          <w:rPrChange w:id="8916" w:author="Author">
            <w:rPr>
              <w:rFonts w:ascii="Times New Roman" w:hAnsi="Times New Roman" w:cs="Times New Roman"/>
              <w:sz w:val="24"/>
              <w:szCs w:val="24"/>
              <w:lang w:val="en-US"/>
            </w:rPr>
          </w:rPrChange>
        </w:rPr>
        <w:t xml:space="preserve">, </w:t>
      </w:r>
      <w:r w:rsidRPr="004F6A6B">
        <w:rPr>
          <w:rFonts w:asciiTheme="majorBidi" w:hAnsiTheme="majorBidi" w:cstheme="majorBidi"/>
          <w:color w:val="000000" w:themeColor="text1"/>
          <w:sz w:val="24"/>
          <w:szCs w:val="24"/>
          <w:lang w:val="en-US"/>
          <w:rPrChange w:id="8917" w:author="Author">
            <w:rPr>
              <w:rFonts w:ascii="Times New Roman" w:hAnsi="Times New Roman" w:cs="Times New Roman"/>
              <w:sz w:val="24"/>
              <w:szCs w:val="24"/>
              <w:lang w:val="en-US"/>
            </w:rPr>
          </w:rPrChange>
        </w:rPr>
        <w:t>1</w:t>
      </w:r>
      <w:r w:rsidR="005C3511" w:rsidRPr="004F6A6B">
        <w:rPr>
          <w:rFonts w:asciiTheme="majorBidi" w:hAnsiTheme="majorBidi" w:cstheme="majorBidi"/>
          <w:color w:val="000000" w:themeColor="text1"/>
          <w:sz w:val="24"/>
          <w:szCs w:val="24"/>
          <w:lang w:val="en-US"/>
          <w:rPrChange w:id="8918" w:author="Author">
            <w:rPr>
              <w:rFonts w:ascii="Times New Roman" w:hAnsi="Times New Roman" w:cs="Times New Roman"/>
              <w:sz w:val="24"/>
              <w:szCs w:val="24"/>
              <w:lang w:val="en-US"/>
            </w:rPr>
          </w:rPrChange>
        </w:rPr>
        <w:t>–</w:t>
      </w:r>
      <w:r w:rsidRPr="004F6A6B">
        <w:rPr>
          <w:rFonts w:asciiTheme="majorBidi" w:hAnsiTheme="majorBidi" w:cstheme="majorBidi"/>
          <w:color w:val="000000" w:themeColor="text1"/>
          <w:sz w:val="24"/>
          <w:szCs w:val="24"/>
          <w:lang w:val="en-US"/>
          <w:rPrChange w:id="8919" w:author="Author">
            <w:rPr>
              <w:rFonts w:ascii="Times New Roman" w:hAnsi="Times New Roman" w:cs="Times New Roman"/>
              <w:sz w:val="24"/>
              <w:szCs w:val="24"/>
              <w:lang w:val="en-US"/>
            </w:rPr>
          </w:rPrChange>
        </w:rPr>
        <w:t xml:space="preserve">14. </w:t>
      </w:r>
      <w:r w:rsidR="001331F0" w:rsidRPr="004F6A6B">
        <w:rPr>
          <w:rFonts w:asciiTheme="majorBidi" w:hAnsiTheme="majorBidi" w:cstheme="majorBidi"/>
          <w:color w:val="000000" w:themeColor="text1"/>
          <w:rPrChange w:id="8920" w:author="Author">
            <w:rPr/>
          </w:rPrChange>
        </w:rPr>
        <w:fldChar w:fldCharType="begin"/>
      </w:r>
      <w:r w:rsidR="001331F0" w:rsidRPr="004F6A6B">
        <w:rPr>
          <w:rFonts w:asciiTheme="majorBidi" w:hAnsiTheme="majorBidi" w:cstheme="majorBidi"/>
          <w:color w:val="000000" w:themeColor="text1"/>
          <w:rPrChange w:id="8921" w:author="Author">
            <w:rPr/>
          </w:rPrChange>
        </w:rPr>
        <w:instrText xml:space="preserve"> HYPERLINK "https://doi.org/10.1080/00224545.2018.1466776" </w:instrText>
      </w:r>
      <w:r w:rsidR="001331F0" w:rsidRPr="004F6A6B">
        <w:rPr>
          <w:rFonts w:asciiTheme="majorBidi" w:hAnsiTheme="majorBidi" w:cstheme="majorBidi"/>
          <w:color w:val="000000" w:themeColor="text1"/>
          <w:rPrChange w:id="8922" w:author="Author">
            <w:rPr>
              <w:rStyle w:val="Hyperlink"/>
              <w:rFonts w:ascii="Times New Roman" w:hAnsi="Times New Roman" w:cs="Times New Roman"/>
              <w:sz w:val="24"/>
              <w:szCs w:val="24"/>
              <w:lang w:val="en-US"/>
            </w:rPr>
          </w:rPrChange>
        </w:rPr>
        <w:fldChar w:fldCharType="separate"/>
      </w:r>
      <w:r w:rsidR="00CF57A9" w:rsidRPr="004F6A6B">
        <w:rPr>
          <w:rStyle w:val="Hyperlink"/>
          <w:rFonts w:asciiTheme="majorBidi" w:hAnsiTheme="majorBidi" w:cstheme="majorBidi"/>
          <w:color w:val="000000" w:themeColor="text1"/>
          <w:sz w:val="24"/>
          <w:szCs w:val="24"/>
          <w:u w:val="none"/>
          <w:lang w:val="en-US"/>
          <w:rPrChange w:id="8923" w:author="Author">
            <w:rPr>
              <w:rStyle w:val="Hyperlink"/>
              <w:rFonts w:ascii="Times New Roman" w:hAnsi="Times New Roman" w:cs="Times New Roman"/>
              <w:sz w:val="24"/>
              <w:szCs w:val="24"/>
              <w:lang w:val="en-US"/>
            </w:rPr>
          </w:rPrChange>
        </w:rPr>
        <w:t>https://doi.org/10.1080/00224545.2018.1466776</w:t>
      </w:r>
      <w:r w:rsidR="001331F0" w:rsidRPr="004F6A6B">
        <w:rPr>
          <w:rStyle w:val="Hyperlink"/>
          <w:rFonts w:asciiTheme="majorBidi" w:hAnsiTheme="majorBidi" w:cstheme="majorBidi"/>
          <w:color w:val="000000" w:themeColor="text1"/>
          <w:sz w:val="24"/>
          <w:szCs w:val="24"/>
          <w:u w:val="none"/>
          <w:lang w:val="en-US"/>
          <w:rPrChange w:id="8924" w:author="Author">
            <w:rPr>
              <w:rStyle w:val="Hyperlink"/>
              <w:rFonts w:ascii="Times New Roman" w:hAnsi="Times New Roman" w:cs="Times New Roman"/>
              <w:sz w:val="24"/>
              <w:szCs w:val="24"/>
              <w:lang w:val="en-US"/>
            </w:rPr>
          </w:rPrChange>
        </w:rPr>
        <w:fldChar w:fldCharType="end"/>
      </w:r>
    </w:p>
    <w:p w14:paraId="3D4E6F42" w14:textId="77777777" w:rsidR="00CF57A9" w:rsidRPr="004F6A6B" w:rsidRDefault="00CF57A9">
      <w:pPr>
        <w:pStyle w:val="Bibliography"/>
        <w:bidi w:val="0"/>
        <w:spacing w:after="0" w:line="360" w:lineRule="auto"/>
        <w:ind w:left="720" w:hanging="720"/>
        <w:rPr>
          <w:rFonts w:asciiTheme="majorBidi" w:hAnsiTheme="majorBidi" w:cstheme="majorBidi"/>
          <w:color w:val="000000" w:themeColor="text1"/>
          <w:sz w:val="24"/>
          <w:szCs w:val="24"/>
          <w:rPrChange w:id="8925" w:author="Author">
            <w:rPr>
              <w:rFonts w:asciiTheme="majorBidi" w:hAnsiTheme="majorBidi" w:cstheme="majorBidi"/>
              <w:sz w:val="24"/>
              <w:szCs w:val="24"/>
            </w:rPr>
          </w:rPrChange>
        </w:rPr>
        <w:pPrChange w:id="8926" w:author="Author">
          <w:pPr>
            <w:pStyle w:val="Bibliography"/>
            <w:bidi w:val="0"/>
            <w:spacing w:after="0" w:line="480" w:lineRule="auto"/>
            <w:ind w:left="720" w:hanging="720"/>
          </w:pPr>
        </w:pPrChange>
      </w:pPr>
      <w:bookmarkStart w:id="8927" w:name="Watson1984"/>
      <w:r w:rsidRPr="004F6A6B">
        <w:rPr>
          <w:rFonts w:asciiTheme="majorBidi" w:hAnsiTheme="majorBidi" w:cstheme="majorBidi"/>
          <w:color w:val="000000" w:themeColor="text1"/>
          <w:sz w:val="24"/>
          <w:szCs w:val="24"/>
          <w:rPrChange w:id="8928" w:author="Author">
            <w:rPr>
              <w:rFonts w:asciiTheme="majorBidi" w:hAnsiTheme="majorBidi" w:cstheme="majorBidi"/>
              <w:sz w:val="24"/>
              <w:szCs w:val="24"/>
            </w:rPr>
          </w:rPrChange>
        </w:rPr>
        <w:t>Watson</w:t>
      </w:r>
      <w:bookmarkEnd w:id="8927"/>
      <w:r w:rsidRPr="004F6A6B">
        <w:rPr>
          <w:rFonts w:asciiTheme="majorBidi" w:hAnsiTheme="majorBidi" w:cstheme="majorBidi"/>
          <w:color w:val="000000" w:themeColor="text1"/>
          <w:sz w:val="24"/>
          <w:szCs w:val="24"/>
          <w:rPrChange w:id="8929" w:author="Author">
            <w:rPr>
              <w:rFonts w:asciiTheme="majorBidi" w:hAnsiTheme="majorBidi" w:cstheme="majorBidi"/>
              <w:sz w:val="24"/>
              <w:szCs w:val="24"/>
            </w:rPr>
          </w:rPrChange>
        </w:rPr>
        <w:t xml:space="preserve">, D., &amp; Clark, L. A. (1984). Negative affectivity: The disposition to experience aversive emotional states. </w:t>
      </w:r>
      <w:r w:rsidRPr="004F6A6B">
        <w:rPr>
          <w:rFonts w:asciiTheme="majorBidi" w:hAnsiTheme="majorBidi" w:cstheme="majorBidi"/>
          <w:i/>
          <w:iCs/>
          <w:color w:val="000000" w:themeColor="text1"/>
          <w:sz w:val="24"/>
          <w:szCs w:val="24"/>
          <w:rPrChange w:id="8930" w:author="Author">
            <w:rPr>
              <w:rFonts w:asciiTheme="majorBidi" w:hAnsiTheme="majorBidi" w:cstheme="majorBidi"/>
              <w:i/>
              <w:iCs/>
              <w:sz w:val="24"/>
              <w:szCs w:val="24"/>
            </w:rPr>
          </w:rPrChange>
        </w:rPr>
        <w:t>Psychological Bulletin, 96</w:t>
      </w:r>
      <w:r w:rsidRPr="004F6A6B">
        <w:rPr>
          <w:rFonts w:asciiTheme="majorBidi" w:hAnsiTheme="majorBidi" w:cstheme="majorBidi"/>
          <w:color w:val="000000" w:themeColor="text1"/>
          <w:sz w:val="24"/>
          <w:szCs w:val="24"/>
          <w:rPrChange w:id="8931" w:author="Author">
            <w:rPr>
              <w:rFonts w:asciiTheme="majorBidi" w:hAnsiTheme="majorBidi" w:cstheme="majorBidi"/>
              <w:sz w:val="24"/>
              <w:szCs w:val="24"/>
            </w:rPr>
          </w:rPrChange>
        </w:rPr>
        <w:t>, 465-490.</w:t>
      </w:r>
    </w:p>
    <w:bookmarkEnd w:id="7677"/>
    <w:p w14:paraId="22849426" w14:textId="77777777" w:rsidR="00CF57A9" w:rsidRPr="004F6A6B" w:rsidRDefault="00CF57A9" w:rsidP="00C65540">
      <w:pPr>
        <w:pStyle w:val="ListParagraph"/>
        <w:spacing w:line="480" w:lineRule="auto"/>
        <w:ind w:left="709" w:hanging="709"/>
        <w:rPr>
          <w:rFonts w:asciiTheme="majorBidi" w:hAnsiTheme="majorBidi" w:cstheme="majorBidi"/>
          <w:color w:val="000000" w:themeColor="text1"/>
          <w:sz w:val="24"/>
          <w:szCs w:val="24"/>
          <w:lang w:val="en-US"/>
          <w:rPrChange w:id="8932" w:author="Author">
            <w:rPr>
              <w:rFonts w:ascii="Times New Roman" w:hAnsi="Times New Roman" w:cs="Times New Roman"/>
              <w:sz w:val="24"/>
              <w:szCs w:val="24"/>
              <w:lang w:val="en-US"/>
            </w:rPr>
          </w:rPrChange>
        </w:rPr>
      </w:pPr>
    </w:p>
    <w:p w14:paraId="16401AE2" w14:textId="77777777" w:rsidR="00B973BE" w:rsidRPr="004F6A6B" w:rsidRDefault="00B973BE" w:rsidP="00C65540">
      <w:pPr>
        <w:pStyle w:val="ListParagraph"/>
        <w:spacing w:line="480" w:lineRule="auto"/>
        <w:ind w:left="709" w:hanging="709"/>
        <w:rPr>
          <w:rFonts w:asciiTheme="majorBidi" w:hAnsiTheme="majorBidi" w:cstheme="majorBidi"/>
          <w:color w:val="000000" w:themeColor="text1"/>
          <w:sz w:val="24"/>
          <w:szCs w:val="24"/>
          <w:lang w:val="en-US"/>
          <w:rPrChange w:id="8933" w:author="Author">
            <w:rPr>
              <w:rFonts w:ascii="Times New Roman" w:hAnsi="Times New Roman" w:cs="Times New Roman"/>
              <w:sz w:val="24"/>
              <w:szCs w:val="24"/>
              <w:lang w:val="en-US"/>
            </w:rPr>
          </w:rPrChange>
        </w:rPr>
      </w:pPr>
    </w:p>
    <w:p w14:paraId="34541230" w14:textId="77777777" w:rsidR="00B01D45" w:rsidRPr="004F6A6B" w:rsidRDefault="00B01D45" w:rsidP="00C65540">
      <w:pPr>
        <w:spacing w:line="480" w:lineRule="auto"/>
        <w:jc w:val="both"/>
        <w:rPr>
          <w:rFonts w:asciiTheme="majorBidi" w:hAnsiTheme="majorBidi" w:cstheme="majorBidi"/>
          <w:bCs/>
          <w:color w:val="000000" w:themeColor="text1"/>
          <w:sz w:val="24"/>
          <w:szCs w:val="24"/>
          <w:lang w:val="en-US"/>
          <w:rPrChange w:id="8934" w:author="Author">
            <w:rPr>
              <w:rFonts w:ascii="Times New Roman" w:hAnsi="Times New Roman" w:cs="Times New Roman"/>
              <w:bCs/>
              <w:sz w:val="24"/>
              <w:szCs w:val="24"/>
              <w:lang w:val="en-US"/>
            </w:rPr>
          </w:rPrChange>
        </w:rPr>
      </w:pPr>
    </w:p>
    <w:p w14:paraId="184A9D39" w14:textId="77777777" w:rsidR="00DD0B54" w:rsidRPr="004F6A6B" w:rsidRDefault="00583599" w:rsidP="005C3511">
      <w:pPr>
        <w:spacing w:line="360" w:lineRule="auto"/>
        <w:jc w:val="both"/>
        <w:rPr>
          <w:rFonts w:asciiTheme="majorBidi" w:hAnsiTheme="majorBidi" w:cstheme="majorBidi"/>
          <w:b/>
          <w:color w:val="000000" w:themeColor="text1"/>
          <w:sz w:val="24"/>
          <w:szCs w:val="24"/>
          <w:lang w:val="en-US"/>
          <w:rPrChange w:id="8935" w:author="Author">
            <w:rPr>
              <w:rFonts w:ascii="Times New Roman" w:hAnsi="Times New Roman" w:cs="Times New Roman"/>
              <w:b/>
              <w:sz w:val="24"/>
              <w:szCs w:val="24"/>
              <w:lang w:val="en-US"/>
            </w:rPr>
          </w:rPrChange>
        </w:rPr>
      </w:pPr>
      <w:r w:rsidRPr="004F6A6B">
        <w:rPr>
          <w:rFonts w:asciiTheme="majorBidi" w:hAnsiTheme="majorBidi" w:cstheme="majorBidi"/>
          <w:b/>
          <w:color w:val="000000" w:themeColor="text1"/>
          <w:sz w:val="24"/>
          <w:szCs w:val="24"/>
          <w:lang w:val="en-US"/>
          <w:rPrChange w:id="8936" w:author="Author">
            <w:rPr>
              <w:rFonts w:ascii="Times New Roman" w:hAnsi="Times New Roman" w:cs="Times New Roman"/>
              <w:b/>
              <w:sz w:val="24"/>
              <w:szCs w:val="24"/>
              <w:lang w:val="en-US"/>
            </w:rPr>
          </w:rPrChange>
        </w:rPr>
        <w:br w:type="page"/>
      </w:r>
      <w:r w:rsidR="00DD0B54" w:rsidRPr="004F6A6B">
        <w:rPr>
          <w:rFonts w:asciiTheme="majorBidi" w:hAnsiTheme="majorBidi" w:cstheme="majorBidi"/>
          <w:b/>
          <w:color w:val="000000" w:themeColor="text1"/>
          <w:sz w:val="24"/>
          <w:szCs w:val="24"/>
          <w:lang w:val="en-US"/>
          <w:rPrChange w:id="8937" w:author="Author">
            <w:rPr>
              <w:rFonts w:ascii="Times New Roman" w:hAnsi="Times New Roman" w:cs="Times New Roman"/>
              <w:b/>
              <w:sz w:val="24"/>
              <w:szCs w:val="24"/>
              <w:lang w:val="en-US"/>
            </w:rPr>
          </w:rPrChange>
        </w:rPr>
        <w:lastRenderedPageBreak/>
        <w:t>Appendi</w:t>
      </w:r>
      <w:r w:rsidRPr="004F6A6B">
        <w:rPr>
          <w:rFonts w:asciiTheme="majorBidi" w:hAnsiTheme="majorBidi" w:cstheme="majorBidi"/>
          <w:b/>
          <w:color w:val="000000" w:themeColor="text1"/>
          <w:sz w:val="24"/>
          <w:szCs w:val="24"/>
          <w:lang w:val="en-US"/>
          <w:rPrChange w:id="8938" w:author="Author">
            <w:rPr>
              <w:rFonts w:ascii="Times New Roman" w:hAnsi="Times New Roman" w:cs="Times New Roman"/>
              <w:b/>
              <w:sz w:val="24"/>
              <w:szCs w:val="24"/>
              <w:lang w:val="en-US"/>
            </w:rPr>
          </w:rPrChange>
        </w:rPr>
        <w:t>x 1</w:t>
      </w:r>
    </w:p>
    <w:p w14:paraId="017E48C3" w14:textId="77777777" w:rsidR="00DD0B54" w:rsidRPr="004F6A6B" w:rsidRDefault="00DD0B54" w:rsidP="005C3511">
      <w:pPr>
        <w:spacing w:line="360" w:lineRule="auto"/>
        <w:jc w:val="both"/>
        <w:rPr>
          <w:rFonts w:asciiTheme="majorBidi" w:hAnsiTheme="majorBidi" w:cstheme="majorBidi"/>
          <w:bCs/>
          <w:i/>
          <w:iCs/>
          <w:color w:val="000000" w:themeColor="text1"/>
          <w:sz w:val="24"/>
          <w:szCs w:val="24"/>
          <w:lang w:val="en-US"/>
          <w:rPrChange w:id="8939" w:author="Author">
            <w:rPr>
              <w:rFonts w:ascii="Times New Roman" w:hAnsi="Times New Roman" w:cs="Times New Roman"/>
              <w:bCs/>
              <w:i/>
              <w:iCs/>
              <w:sz w:val="24"/>
              <w:szCs w:val="24"/>
              <w:lang w:val="en-US"/>
            </w:rPr>
          </w:rPrChange>
        </w:rPr>
      </w:pPr>
      <w:r w:rsidRPr="004F6A6B">
        <w:rPr>
          <w:rFonts w:asciiTheme="majorBidi" w:hAnsiTheme="majorBidi" w:cstheme="majorBidi"/>
          <w:bCs/>
          <w:i/>
          <w:iCs/>
          <w:color w:val="000000" w:themeColor="text1"/>
          <w:sz w:val="24"/>
          <w:szCs w:val="24"/>
          <w:lang w:val="en-US"/>
          <w:rPrChange w:id="8940" w:author="Author">
            <w:rPr>
              <w:rFonts w:ascii="Times New Roman" w:hAnsi="Times New Roman" w:cs="Times New Roman"/>
              <w:bCs/>
              <w:i/>
              <w:iCs/>
              <w:sz w:val="24"/>
              <w:szCs w:val="24"/>
              <w:lang w:val="en-US"/>
            </w:rPr>
          </w:rPrChange>
        </w:rPr>
        <w:t>The complete</w:t>
      </w:r>
      <w:r w:rsidR="009621AC" w:rsidRPr="004F6A6B">
        <w:rPr>
          <w:rFonts w:asciiTheme="majorBidi" w:hAnsiTheme="majorBidi" w:cstheme="majorBidi"/>
          <w:bCs/>
          <w:i/>
          <w:iCs/>
          <w:color w:val="000000" w:themeColor="text1"/>
          <w:sz w:val="24"/>
          <w:szCs w:val="24"/>
          <w:lang w:val="en-US"/>
          <w:rPrChange w:id="8941" w:author="Author">
            <w:rPr>
              <w:rFonts w:ascii="Times New Roman" w:hAnsi="Times New Roman" w:cs="Times New Roman"/>
              <w:bCs/>
              <w:i/>
              <w:iCs/>
              <w:sz w:val="24"/>
              <w:szCs w:val="24"/>
              <w:lang w:val="en-US"/>
            </w:rPr>
          </w:rPrChange>
        </w:rPr>
        <w:t>ly</w:t>
      </w:r>
      <w:r w:rsidRPr="004F6A6B">
        <w:rPr>
          <w:rFonts w:asciiTheme="majorBidi" w:hAnsiTheme="majorBidi" w:cstheme="majorBidi"/>
          <w:bCs/>
          <w:i/>
          <w:iCs/>
          <w:color w:val="000000" w:themeColor="text1"/>
          <w:sz w:val="24"/>
          <w:szCs w:val="24"/>
          <w:lang w:val="en-US"/>
          <w:rPrChange w:id="8942" w:author="Author">
            <w:rPr>
              <w:rFonts w:ascii="Times New Roman" w:hAnsi="Times New Roman" w:cs="Times New Roman"/>
              <w:bCs/>
              <w:i/>
              <w:iCs/>
              <w:sz w:val="24"/>
              <w:szCs w:val="24"/>
              <w:lang w:val="en-US"/>
            </w:rPr>
          </w:rPrChange>
        </w:rPr>
        <w:t xml:space="preserve"> new</w:t>
      </w:r>
      <w:r w:rsidR="00583599" w:rsidRPr="004F6A6B">
        <w:rPr>
          <w:rFonts w:asciiTheme="majorBidi" w:hAnsiTheme="majorBidi" w:cstheme="majorBidi"/>
          <w:bCs/>
          <w:i/>
          <w:iCs/>
          <w:color w:val="000000" w:themeColor="text1"/>
          <w:sz w:val="24"/>
          <w:szCs w:val="24"/>
          <w:lang w:val="en-US"/>
          <w:rPrChange w:id="8943" w:author="Author">
            <w:rPr>
              <w:rFonts w:ascii="Times New Roman" w:hAnsi="Times New Roman" w:cs="Times New Roman"/>
              <w:bCs/>
              <w:i/>
              <w:iCs/>
              <w:sz w:val="24"/>
              <w:szCs w:val="24"/>
              <w:lang w:val="en-US"/>
            </w:rPr>
          </w:rPrChange>
        </w:rPr>
        <w:t>ly</w:t>
      </w:r>
      <w:r w:rsidRPr="004F6A6B">
        <w:rPr>
          <w:rFonts w:asciiTheme="majorBidi" w:hAnsiTheme="majorBidi" w:cstheme="majorBidi"/>
          <w:bCs/>
          <w:i/>
          <w:iCs/>
          <w:color w:val="000000" w:themeColor="text1"/>
          <w:sz w:val="24"/>
          <w:szCs w:val="24"/>
          <w:lang w:val="en-US"/>
          <w:rPrChange w:id="8944" w:author="Author">
            <w:rPr>
              <w:rFonts w:ascii="Times New Roman" w:hAnsi="Times New Roman" w:cs="Times New Roman"/>
              <w:bCs/>
              <w:i/>
              <w:iCs/>
              <w:sz w:val="24"/>
              <w:szCs w:val="24"/>
              <w:lang w:val="en-US"/>
            </w:rPr>
          </w:rPrChange>
        </w:rPr>
        <w:t xml:space="preserve"> developed RWIS</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987"/>
        <w:gridCol w:w="985"/>
        <w:gridCol w:w="1323"/>
        <w:gridCol w:w="865"/>
        <w:gridCol w:w="1029"/>
      </w:tblGrid>
      <w:tr w:rsidR="00FE5D69" w:rsidRPr="00FE5D69" w14:paraId="2E2D6C1B" w14:textId="77777777" w:rsidTr="001D5EE2">
        <w:trPr>
          <w:trHeight w:val="655"/>
          <w:jc w:val="center"/>
        </w:trPr>
        <w:tc>
          <w:tcPr>
            <w:tcW w:w="3664" w:type="dxa"/>
          </w:tcPr>
          <w:p w14:paraId="64BA0507" w14:textId="217E6B5A" w:rsidR="00DD0B54" w:rsidRPr="004F6A6B" w:rsidRDefault="00DD0B54" w:rsidP="005C3511">
            <w:pPr>
              <w:keepNext/>
              <w:keepLines/>
              <w:autoSpaceDE w:val="0"/>
              <w:autoSpaceDN w:val="0"/>
              <w:adjustRightInd w:val="0"/>
              <w:spacing w:before="200" w:after="0" w:line="360" w:lineRule="auto"/>
              <w:outlineLvl w:val="3"/>
              <w:rPr>
                <w:rFonts w:asciiTheme="majorBidi" w:eastAsiaTheme="majorEastAsia" w:hAnsiTheme="majorBidi" w:cstheme="majorBidi"/>
                <w:b/>
                <w:bCs/>
                <w:i/>
                <w:iCs/>
                <w:color w:val="000000" w:themeColor="text1"/>
                <w:sz w:val="24"/>
                <w:szCs w:val="24"/>
                <w:lang w:val="en-US"/>
                <w:rPrChange w:id="8945"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46" w:author="Author">
                  <w:rPr>
                    <w:rFonts w:ascii="Times New Roman" w:hAnsi="Times New Roman" w:cs="Times New Roman"/>
                    <w:color w:val="000000"/>
                    <w:sz w:val="24"/>
                    <w:szCs w:val="24"/>
                    <w:lang w:val="en-US"/>
                  </w:rPr>
                </w:rPrChange>
              </w:rPr>
              <w:t xml:space="preserve">During the </w:t>
            </w:r>
            <w:r w:rsidRPr="004F6A6B">
              <w:rPr>
                <w:rFonts w:asciiTheme="majorBidi" w:hAnsiTheme="majorBidi" w:cstheme="majorBidi"/>
                <w:i/>
                <w:color w:val="000000" w:themeColor="text1"/>
                <w:sz w:val="24"/>
                <w:szCs w:val="24"/>
                <w:lang w:val="en-US"/>
                <w:rPrChange w:id="8947" w:author="Author">
                  <w:rPr>
                    <w:rFonts w:ascii="Times New Roman" w:hAnsi="Times New Roman" w:cs="Times New Roman"/>
                    <w:i/>
                    <w:color w:val="000000"/>
                    <w:sz w:val="24"/>
                    <w:szCs w:val="24"/>
                    <w:lang w:val="en-US"/>
                  </w:rPr>
                </w:rPrChange>
              </w:rPr>
              <w:t>past year</w:t>
            </w:r>
            <w:r w:rsidR="00154482" w:rsidRPr="004F6A6B">
              <w:rPr>
                <w:rFonts w:asciiTheme="majorBidi" w:hAnsiTheme="majorBidi" w:cstheme="majorBidi"/>
                <w:color w:val="000000" w:themeColor="text1"/>
                <w:sz w:val="24"/>
                <w:szCs w:val="24"/>
                <w:lang w:val="en-US"/>
                <w:rPrChange w:id="8948" w:author="Author">
                  <w:rPr>
                    <w:rFonts w:ascii="Times New Roman" w:hAnsi="Times New Roman" w:cs="Times New Roman"/>
                    <w:color w:val="000000"/>
                    <w:sz w:val="24"/>
                    <w:szCs w:val="24"/>
                    <w:u w:val="single"/>
                    <w:lang w:val="en-US"/>
                  </w:rPr>
                </w:rPrChange>
              </w:rPr>
              <w:t>,</w:t>
            </w:r>
            <w:r w:rsidRPr="004F6A6B">
              <w:rPr>
                <w:rFonts w:asciiTheme="majorBidi" w:hAnsiTheme="majorBidi" w:cstheme="majorBidi"/>
                <w:color w:val="000000" w:themeColor="text1"/>
                <w:sz w:val="24"/>
                <w:szCs w:val="24"/>
                <w:lang w:val="en-US"/>
                <w:rPrChange w:id="8949" w:author="Author">
                  <w:rPr>
                    <w:rFonts w:ascii="Times New Roman" w:hAnsi="Times New Roman" w:cs="Times New Roman"/>
                    <w:color w:val="000000"/>
                    <w:sz w:val="24"/>
                    <w:szCs w:val="24"/>
                    <w:lang w:val="en-US"/>
                  </w:rPr>
                </w:rPrChange>
              </w:rPr>
              <w:t xml:space="preserve"> have you been in a situation where the interpersonal relationships with your superiors or coworkers </w:t>
            </w:r>
            <w:proofErr w:type="gramStart"/>
            <w:r w:rsidRPr="004F6A6B">
              <w:rPr>
                <w:rFonts w:asciiTheme="majorBidi" w:hAnsiTheme="majorBidi" w:cstheme="majorBidi"/>
                <w:color w:val="000000" w:themeColor="text1"/>
                <w:sz w:val="24"/>
                <w:szCs w:val="24"/>
                <w:lang w:val="en-US"/>
                <w:rPrChange w:id="8950" w:author="Author">
                  <w:rPr>
                    <w:rFonts w:ascii="Times New Roman" w:hAnsi="Times New Roman" w:cs="Times New Roman"/>
                    <w:color w:val="000000"/>
                    <w:sz w:val="24"/>
                    <w:szCs w:val="24"/>
                    <w:lang w:val="en-US"/>
                  </w:rPr>
                </w:rPrChange>
              </w:rPr>
              <w:t>were:</w:t>
            </w:r>
            <w:proofErr w:type="gramEnd"/>
          </w:p>
        </w:tc>
        <w:tc>
          <w:tcPr>
            <w:tcW w:w="987" w:type="dxa"/>
          </w:tcPr>
          <w:p w14:paraId="4F5FD37B" w14:textId="09E90D74" w:rsidR="00DD0B54" w:rsidRPr="004F6A6B" w:rsidRDefault="00154482" w:rsidP="005C3511">
            <w:pPr>
              <w:keepNext/>
              <w:keepLines/>
              <w:autoSpaceDE w:val="0"/>
              <w:autoSpaceDN w:val="0"/>
              <w:adjustRightInd w:val="0"/>
              <w:spacing w:before="200" w:after="0" w:line="360" w:lineRule="auto"/>
              <w:outlineLvl w:val="3"/>
              <w:rPr>
                <w:rFonts w:asciiTheme="majorBidi" w:eastAsiaTheme="majorEastAsia" w:hAnsiTheme="majorBidi" w:cstheme="majorBidi"/>
                <w:b/>
                <w:bCs/>
                <w:i/>
                <w:iCs/>
                <w:color w:val="000000" w:themeColor="text1"/>
                <w:sz w:val="24"/>
                <w:szCs w:val="24"/>
                <w:lang w:val="en-US"/>
                <w:rPrChange w:id="8951"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b/>
                <w:bCs/>
                <w:color w:val="000000" w:themeColor="text1"/>
                <w:sz w:val="24"/>
                <w:szCs w:val="24"/>
                <w:lang w:val="en-US"/>
                <w:rPrChange w:id="8952" w:author="Author">
                  <w:rPr>
                    <w:rFonts w:ascii="Times New Roman" w:hAnsi="Times New Roman" w:cs="Times New Roman"/>
                    <w:b/>
                    <w:bCs/>
                    <w:color w:val="000000"/>
                    <w:sz w:val="24"/>
                    <w:szCs w:val="24"/>
                    <w:lang w:val="en-US"/>
                  </w:rPr>
                </w:rPrChange>
              </w:rPr>
              <w:t xml:space="preserve">Almost </w:t>
            </w:r>
            <w:r w:rsidR="00DD0B54" w:rsidRPr="004F6A6B">
              <w:rPr>
                <w:rFonts w:asciiTheme="majorBidi" w:hAnsiTheme="majorBidi" w:cstheme="majorBidi"/>
                <w:b/>
                <w:bCs/>
                <w:color w:val="000000" w:themeColor="text1"/>
                <w:sz w:val="24"/>
                <w:szCs w:val="24"/>
                <w:lang w:val="en-US"/>
                <w:rPrChange w:id="8953" w:author="Author">
                  <w:rPr>
                    <w:rFonts w:ascii="Times New Roman" w:hAnsi="Times New Roman" w:cs="Times New Roman"/>
                    <w:b/>
                    <w:bCs/>
                    <w:color w:val="000000"/>
                    <w:sz w:val="24"/>
                    <w:szCs w:val="24"/>
                    <w:lang w:val="en-US"/>
                  </w:rPr>
                </w:rPrChange>
              </w:rPr>
              <w:t>never</w:t>
            </w:r>
          </w:p>
        </w:tc>
        <w:tc>
          <w:tcPr>
            <w:tcW w:w="985" w:type="dxa"/>
          </w:tcPr>
          <w:p w14:paraId="2A40F73E" w14:textId="77777777" w:rsidR="00DD0B54" w:rsidRPr="004F6A6B" w:rsidRDefault="00DD0B54" w:rsidP="005C3511">
            <w:pPr>
              <w:keepNext/>
              <w:keepLines/>
              <w:autoSpaceDE w:val="0"/>
              <w:autoSpaceDN w:val="0"/>
              <w:adjustRightInd w:val="0"/>
              <w:spacing w:before="200" w:after="0" w:line="360" w:lineRule="auto"/>
              <w:outlineLvl w:val="3"/>
              <w:rPr>
                <w:rFonts w:asciiTheme="majorBidi" w:eastAsiaTheme="majorEastAsia" w:hAnsiTheme="majorBidi" w:cstheme="majorBidi"/>
                <w:b/>
                <w:bCs/>
                <w:i/>
                <w:iCs/>
                <w:color w:val="000000" w:themeColor="text1"/>
                <w:sz w:val="24"/>
                <w:szCs w:val="24"/>
                <w:lang w:val="en-US"/>
                <w:rPrChange w:id="8954"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b/>
                <w:bCs/>
                <w:color w:val="000000" w:themeColor="text1"/>
                <w:sz w:val="24"/>
                <w:szCs w:val="24"/>
                <w:lang w:val="en-US"/>
                <w:rPrChange w:id="8955" w:author="Author">
                  <w:rPr>
                    <w:rFonts w:ascii="Times New Roman" w:hAnsi="Times New Roman" w:cs="Times New Roman"/>
                    <w:b/>
                    <w:bCs/>
                    <w:color w:val="000000"/>
                    <w:sz w:val="24"/>
                    <w:szCs w:val="24"/>
                    <w:lang w:val="en-US"/>
                  </w:rPr>
                </w:rPrChange>
              </w:rPr>
              <w:t>Rarely ever</w:t>
            </w:r>
          </w:p>
        </w:tc>
        <w:tc>
          <w:tcPr>
            <w:tcW w:w="1323" w:type="dxa"/>
          </w:tcPr>
          <w:p w14:paraId="1959CC09" w14:textId="77777777" w:rsidR="00DD0B54" w:rsidRPr="004F6A6B" w:rsidRDefault="00DD0B54" w:rsidP="005C3511">
            <w:pPr>
              <w:keepNext/>
              <w:keepLines/>
              <w:autoSpaceDE w:val="0"/>
              <w:autoSpaceDN w:val="0"/>
              <w:adjustRightInd w:val="0"/>
              <w:spacing w:before="200" w:after="0" w:line="360" w:lineRule="auto"/>
              <w:outlineLvl w:val="3"/>
              <w:rPr>
                <w:rFonts w:asciiTheme="majorBidi" w:eastAsiaTheme="majorEastAsia" w:hAnsiTheme="majorBidi" w:cstheme="majorBidi"/>
                <w:b/>
                <w:bCs/>
                <w:i/>
                <w:iCs/>
                <w:color w:val="000000" w:themeColor="text1"/>
                <w:sz w:val="24"/>
                <w:szCs w:val="24"/>
                <w:lang w:val="en-US"/>
                <w:rPrChange w:id="8956"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b/>
                <w:bCs/>
                <w:color w:val="000000" w:themeColor="text1"/>
                <w:sz w:val="24"/>
                <w:szCs w:val="24"/>
                <w:lang w:val="en-US"/>
                <w:rPrChange w:id="8957" w:author="Author">
                  <w:rPr>
                    <w:rFonts w:ascii="Times New Roman" w:hAnsi="Times New Roman" w:cs="Times New Roman"/>
                    <w:b/>
                    <w:bCs/>
                    <w:color w:val="000000"/>
                    <w:sz w:val="24"/>
                    <w:szCs w:val="24"/>
                    <w:lang w:val="en-US"/>
                  </w:rPr>
                </w:rPrChange>
              </w:rPr>
              <w:t>Sometimes</w:t>
            </w:r>
          </w:p>
        </w:tc>
        <w:tc>
          <w:tcPr>
            <w:tcW w:w="865" w:type="dxa"/>
          </w:tcPr>
          <w:p w14:paraId="24F525D3" w14:textId="77777777" w:rsidR="00DD0B54" w:rsidRPr="004F6A6B" w:rsidRDefault="00DD0B54" w:rsidP="005C3511">
            <w:pPr>
              <w:keepNext/>
              <w:keepLines/>
              <w:autoSpaceDE w:val="0"/>
              <w:autoSpaceDN w:val="0"/>
              <w:adjustRightInd w:val="0"/>
              <w:spacing w:before="200" w:after="0" w:line="360" w:lineRule="auto"/>
              <w:outlineLvl w:val="3"/>
              <w:rPr>
                <w:rFonts w:asciiTheme="majorBidi" w:eastAsiaTheme="majorEastAsia" w:hAnsiTheme="majorBidi" w:cstheme="majorBidi"/>
                <w:b/>
                <w:bCs/>
                <w:i/>
                <w:iCs/>
                <w:color w:val="000000" w:themeColor="text1"/>
                <w:sz w:val="24"/>
                <w:szCs w:val="24"/>
                <w:lang w:val="en-US"/>
                <w:rPrChange w:id="8958"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b/>
                <w:bCs/>
                <w:color w:val="000000" w:themeColor="text1"/>
                <w:sz w:val="24"/>
                <w:szCs w:val="24"/>
                <w:lang w:val="en-US"/>
                <w:rPrChange w:id="8959" w:author="Author">
                  <w:rPr>
                    <w:rFonts w:ascii="Times New Roman" w:hAnsi="Times New Roman" w:cs="Times New Roman"/>
                    <w:b/>
                    <w:bCs/>
                    <w:color w:val="000000"/>
                    <w:sz w:val="24"/>
                    <w:szCs w:val="24"/>
                    <w:lang w:val="en-US"/>
                  </w:rPr>
                </w:rPrChange>
              </w:rPr>
              <w:t xml:space="preserve">Often </w:t>
            </w:r>
          </w:p>
        </w:tc>
        <w:tc>
          <w:tcPr>
            <w:tcW w:w="1029" w:type="dxa"/>
          </w:tcPr>
          <w:p w14:paraId="6BB8DE1A" w14:textId="77777777" w:rsidR="00DD0B54" w:rsidRPr="004F6A6B" w:rsidRDefault="00DD0B54" w:rsidP="005C3511">
            <w:pPr>
              <w:keepNext/>
              <w:keepLines/>
              <w:autoSpaceDE w:val="0"/>
              <w:autoSpaceDN w:val="0"/>
              <w:adjustRightInd w:val="0"/>
              <w:spacing w:before="200" w:after="0" w:line="360" w:lineRule="auto"/>
              <w:outlineLvl w:val="3"/>
              <w:rPr>
                <w:rFonts w:asciiTheme="majorBidi" w:eastAsiaTheme="majorEastAsia" w:hAnsiTheme="majorBidi" w:cstheme="majorBidi"/>
                <w:b/>
                <w:bCs/>
                <w:i/>
                <w:iCs/>
                <w:color w:val="000000" w:themeColor="text1"/>
                <w:sz w:val="24"/>
                <w:szCs w:val="24"/>
                <w:lang w:val="en-US"/>
                <w:rPrChange w:id="8960"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b/>
                <w:bCs/>
                <w:color w:val="000000" w:themeColor="text1"/>
                <w:sz w:val="24"/>
                <w:szCs w:val="24"/>
                <w:lang w:val="en-US"/>
                <w:rPrChange w:id="8961" w:author="Author">
                  <w:rPr>
                    <w:rFonts w:ascii="Times New Roman" w:hAnsi="Times New Roman" w:cs="Times New Roman"/>
                    <w:b/>
                    <w:bCs/>
                    <w:color w:val="000000"/>
                    <w:sz w:val="24"/>
                    <w:szCs w:val="24"/>
                    <w:lang w:val="en-US"/>
                  </w:rPr>
                </w:rPrChange>
              </w:rPr>
              <w:t>Most of the time</w:t>
            </w:r>
          </w:p>
        </w:tc>
      </w:tr>
      <w:tr w:rsidR="00FE5D69" w:rsidRPr="00FE5D69" w14:paraId="2026FBB5" w14:textId="77777777" w:rsidTr="001D5EE2">
        <w:trPr>
          <w:trHeight w:val="121"/>
          <w:jc w:val="center"/>
        </w:trPr>
        <w:tc>
          <w:tcPr>
            <w:tcW w:w="3664" w:type="dxa"/>
            <w:vAlign w:val="center"/>
          </w:tcPr>
          <w:p w14:paraId="1F990793" w14:textId="77777777" w:rsidR="00DD0B54" w:rsidRPr="004F6A6B" w:rsidRDefault="00DD0B54" w:rsidP="005C3511">
            <w:pPr>
              <w:keepNext/>
              <w:keepLines/>
              <w:autoSpaceDE w:val="0"/>
              <w:autoSpaceDN w:val="0"/>
              <w:adjustRightInd w:val="0"/>
              <w:spacing w:before="200" w:after="0" w:line="360" w:lineRule="auto"/>
              <w:ind w:left="60" w:right="60"/>
              <w:outlineLvl w:val="3"/>
              <w:rPr>
                <w:rFonts w:asciiTheme="majorBidi" w:eastAsia="Times New Roman" w:hAnsiTheme="majorBidi" w:cstheme="majorBidi"/>
                <w:b/>
                <w:bCs/>
                <w:i/>
                <w:iCs/>
                <w:color w:val="000000" w:themeColor="text1"/>
                <w:sz w:val="24"/>
                <w:szCs w:val="24"/>
                <w:lang w:val="en-US" w:eastAsia="en-GB"/>
                <w:rPrChange w:id="8962" w:author="Author">
                  <w:rPr>
                    <w:rFonts w:ascii="Times New Roman" w:eastAsia="Times New Roman" w:hAnsi="Times New Roman" w:cs="Times New Roman"/>
                    <w:b/>
                    <w:bCs/>
                    <w:i/>
                    <w:iCs/>
                    <w:color w:val="000000"/>
                    <w:sz w:val="24"/>
                    <w:szCs w:val="24"/>
                    <w:lang w:val="en-US" w:eastAsia="en-GB"/>
                  </w:rPr>
                </w:rPrChange>
              </w:rPr>
            </w:pPr>
            <w:r w:rsidRPr="004F6A6B">
              <w:rPr>
                <w:rFonts w:asciiTheme="majorBidi" w:eastAsia="Times New Roman" w:hAnsiTheme="majorBidi" w:cstheme="majorBidi"/>
                <w:color w:val="000000" w:themeColor="text1"/>
                <w:sz w:val="24"/>
                <w:szCs w:val="24"/>
                <w:lang w:val="en-US" w:eastAsia="en-GB"/>
                <w:rPrChange w:id="8963" w:author="Author">
                  <w:rPr>
                    <w:rFonts w:ascii="Times New Roman" w:eastAsia="Times New Roman" w:hAnsi="Times New Roman" w:cs="Times New Roman"/>
                    <w:color w:val="000000"/>
                    <w:sz w:val="24"/>
                    <w:szCs w:val="24"/>
                    <w:lang w:val="en-US" w:eastAsia="en-GB"/>
                  </w:rPr>
                </w:rPrChange>
              </w:rPr>
              <w:t>Offensive</w:t>
            </w:r>
          </w:p>
        </w:tc>
        <w:tc>
          <w:tcPr>
            <w:tcW w:w="987" w:type="dxa"/>
          </w:tcPr>
          <w:p w14:paraId="4CC45BFB"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64"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65" w:author="Author">
                  <w:rPr>
                    <w:rFonts w:ascii="Times New Roman" w:hAnsi="Times New Roman" w:cs="Times New Roman"/>
                    <w:color w:val="000000"/>
                    <w:sz w:val="24"/>
                    <w:szCs w:val="24"/>
                    <w:lang w:val="en-US"/>
                  </w:rPr>
                </w:rPrChange>
              </w:rPr>
              <w:t>1</w:t>
            </w:r>
          </w:p>
        </w:tc>
        <w:tc>
          <w:tcPr>
            <w:tcW w:w="985" w:type="dxa"/>
          </w:tcPr>
          <w:p w14:paraId="24099443"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66"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67" w:author="Author">
                  <w:rPr>
                    <w:rFonts w:ascii="Times New Roman" w:hAnsi="Times New Roman" w:cs="Times New Roman"/>
                    <w:color w:val="000000"/>
                    <w:sz w:val="24"/>
                    <w:szCs w:val="24"/>
                    <w:lang w:val="en-US"/>
                  </w:rPr>
                </w:rPrChange>
              </w:rPr>
              <w:t>2</w:t>
            </w:r>
          </w:p>
        </w:tc>
        <w:tc>
          <w:tcPr>
            <w:tcW w:w="1323" w:type="dxa"/>
          </w:tcPr>
          <w:p w14:paraId="1E898D48"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68"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69" w:author="Author">
                  <w:rPr>
                    <w:rFonts w:ascii="Times New Roman" w:hAnsi="Times New Roman" w:cs="Times New Roman"/>
                    <w:color w:val="000000"/>
                    <w:sz w:val="24"/>
                    <w:szCs w:val="24"/>
                    <w:lang w:val="en-US"/>
                  </w:rPr>
                </w:rPrChange>
              </w:rPr>
              <w:t>3</w:t>
            </w:r>
          </w:p>
        </w:tc>
        <w:tc>
          <w:tcPr>
            <w:tcW w:w="865" w:type="dxa"/>
          </w:tcPr>
          <w:p w14:paraId="1DFDCCD0"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70"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71" w:author="Author">
                  <w:rPr>
                    <w:rFonts w:ascii="Times New Roman" w:hAnsi="Times New Roman" w:cs="Times New Roman"/>
                    <w:color w:val="000000"/>
                    <w:sz w:val="24"/>
                    <w:szCs w:val="24"/>
                    <w:lang w:val="en-US"/>
                  </w:rPr>
                </w:rPrChange>
              </w:rPr>
              <w:t>4</w:t>
            </w:r>
          </w:p>
        </w:tc>
        <w:tc>
          <w:tcPr>
            <w:tcW w:w="1029" w:type="dxa"/>
          </w:tcPr>
          <w:p w14:paraId="2CA7103F"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72"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73" w:author="Author">
                  <w:rPr>
                    <w:rFonts w:ascii="Times New Roman" w:hAnsi="Times New Roman" w:cs="Times New Roman"/>
                    <w:color w:val="000000"/>
                    <w:sz w:val="24"/>
                    <w:szCs w:val="24"/>
                    <w:lang w:val="en-US"/>
                  </w:rPr>
                </w:rPrChange>
              </w:rPr>
              <w:t>5</w:t>
            </w:r>
          </w:p>
        </w:tc>
      </w:tr>
      <w:tr w:rsidR="00FE5D69" w:rsidRPr="00FE5D69" w14:paraId="40518864" w14:textId="77777777" w:rsidTr="001D5EE2">
        <w:trPr>
          <w:trHeight w:val="138"/>
          <w:jc w:val="center"/>
        </w:trPr>
        <w:tc>
          <w:tcPr>
            <w:tcW w:w="3664" w:type="dxa"/>
            <w:vAlign w:val="center"/>
          </w:tcPr>
          <w:p w14:paraId="129318C9" w14:textId="77777777" w:rsidR="00DD0B54" w:rsidRPr="004F6A6B" w:rsidRDefault="00DD0B54" w:rsidP="005C3511">
            <w:pPr>
              <w:keepNext/>
              <w:keepLines/>
              <w:autoSpaceDE w:val="0"/>
              <w:autoSpaceDN w:val="0"/>
              <w:adjustRightInd w:val="0"/>
              <w:spacing w:before="200" w:after="0" w:line="360" w:lineRule="auto"/>
              <w:ind w:left="60" w:right="60"/>
              <w:outlineLvl w:val="3"/>
              <w:rPr>
                <w:rFonts w:asciiTheme="majorBidi" w:eastAsia="Times New Roman" w:hAnsiTheme="majorBidi" w:cstheme="majorBidi"/>
                <w:b/>
                <w:bCs/>
                <w:i/>
                <w:iCs/>
                <w:color w:val="000000" w:themeColor="text1"/>
                <w:sz w:val="24"/>
                <w:szCs w:val="24"/>
                <w:lang w:val="en-US" w:eastAsia="en-GB"/>
                <w:rPrChange w:id="8974" w:author="Author">
                  <w:rPr>
                    <w:rFonts w:ascii="Times New Roman" w:eastAsia="Times New Roman" w:hAnsi="Times New Roman" w:cs="Times New Roman"/>
                    <w:b/>
                    <w:bCs/>
                    <w:i/>
                    <w:iCs/>
                    <w:color w:val="000000"/>
                    <w:sz w:val="24"/>
                    <w:szCs w:val="24"/>
                    <w:lang w:val="en-US" w:eastAsia="en-GB"/>
                  </w:rPr>
                </w:rPrChange>
              </w:rPr>
            </w:pPr>
            <w:r w:rsidRPr="004F6A6B">
              <w:rPr>
                <w:rFonts w:asciiTheme="majorBidi" w:eastAsia="Times New Roman" w:hAnsiTheme="majorBidi" w:cstheme="majorBidi"/>
                <w:color w:val="000000" w:themeColor="text1"/>
                <w:sz w:val="24"/>
                <w:szCs w:val="24"/>
                <w:lang w:val="en-US" w:eastAsia="en-GB"/>
                <w:rPrChange w:id="8975" w:author="Author">
                  <w:rPr>
                    <w:rFonts w:ascii="Times New Roman" w:eastAsia="Times New Roman" w:hAnsi="Times New Roman" w:cs="Times New Roman"/>
                    <w:color w:val="000000"/>
                    <w:sz w:val="24"/>
                    <w:szCs w:val="24"/>
                    <w:lang w:val="en-US" w:eastAsia="en-GB"/>
                  </w:rPr>
                </w:rPrChange>
              </w:rPr>
              <w:t>Insulting</w:t>
            </w:r>
          </w:p>
        </w:tc>
        <w:tc>
          <w:tcPr>
            <w:tcW w:w="987" w:type="dxa"/>
          </w:tcPr>
          <w:p w14:paraId="302A9C2E"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76"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77" w:author="Author">
                  <w:rPr>
                    <w:rFonts w:ascii="Times New Roman" w:hAnsi="Times New Roman" w:cs="Times New Roman"/>
                    <w:color w:val="000000"/>
                    <w:sz w:val="24"/>
                    <w:szCs w:val="24"/>
                    <w:lang w:val="en-US"/>
                  </w:rPr>
                </w:rPrChange>
              </w:rPr>
              <w:t>1</w:t>
            </w:r>
          </w:p>
        </w:tc>
        <w:tc>
          <w:tcPr>
            <w:tcW w:w="985" w:type="dxa"/>
          </w:tcPr>
          <w:p w14:paraId="6DB65D49"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78"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79" w:author="Author">
                  <w:rPr>
                    <w:rFonts w:ascii="Times New Roman" w:hAnsi="Times New Roman" w:cs="Times New Roman"/>
                    <w:color w:val="000000"/>
                    <w:sz w:val="24"/>
                    <w:szCs w:val="24"/>
                    <w:lang w:val="en-US"/>
                  </w:rPr>
                </w:rPrChange>
              </w:rPr>
              <w:t>2</w:t>
            </w:r>
          </w:p>
        </w:tc>
        <w:tc>
          <w:tcPr>
            <w:tcW w:w="1323" w:type="dxa"/>
          </w:tcPr>
          <w:p w14:paraId="0825ABCA"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80"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81" w:author="Author">
                  <w:rPr>
                    <w:rFonts w:ascii="Times New Roman" w:hAnsi="Times New Roman" w:cs="Times New Roman"/>
                    <w:color w:val="000000"/>
                    <w:sz w:val="24"/>
                    <w:szCs w:val="24"/>
                    <w:lang w:val="en-US"/>
                  </w:rPr>
                </w:rPrChange>
              </w:rPr>
              <w:t>3</w:t>
            </w:r>
          </w:p>
        </w:tc>
        <w:tc>
          <w:tcPr>
            <w:tcW w:w="865" w:type="dxa"/>
          </w:tcPr>
          <w:p w14:paraId="283C1803"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82"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83" w:author="Author">
                  <w:rPr>
                    <w:rFonts w:ascii="Times New Roman" w:hAnsi="Times New Roman" w:cs="Times New Roman"/>
                    <w:color w:val="000000"/>
                    <w:sz w:val="24"/>
                    <w:szCs w:val="24"/>
                    <w:lang w:val="en-US"/>
                  </w:rPr>
                </w:rPrChange>
              </w:rPr>
              <w:t>4</w:t>
            </w:r>
          </w:p>
        </w:tc>
        <w:tc>
          <w:tcPr>
            <w:tcW w:w="1029" w:type="dxa"/>
          </w:tcPr>
          <w:p w14:paraId="2471E456"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84"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85" w:author="Author">
                  <w:rPr>
                    <w:rFonts w:ascii="Times New Roman" w:hAnsi="Times New Roman" w:cs="Times New Roman"/>
                    <w:color w:val="000000"/>
                    <w:sz w:val="24"/>
                    <w:szCs w:val="24"/>
                    <w:lang w:val="en-US"/>
                  </w:rPr>
                </w:rPrChange>
              </w:rPr>
              <w:t>5</w:t>
            </w:r>
          </w:p>
        </w:tc>
      </w:tr>
      <w:tr w:rsidR="00FE5D69" w:rsidRPr="00FE5D69" w14:paraId="7773250A" w14:textId="77777777" w:rsidTr="001D5EE2">
        <w:trPr>
          <w:trHeight w:val="131"/>
          <w:jc w:val="center"/>
        </w:trPr>
        <w:tc>
          <w:tcPr>
            <w:tcW w:w="3664" w:type="dxa"/>
            <w:vAlign w:val="center"/>
          </w:tcPr>
          <w:p w14:paraId="24F879F5" w14:textId="77777777" w:rsidR="00DD0B54" w:rsidRPr="004F6A6B" w:rsidRDefault="00DD0B54" w:rsidP="005C3511">
            <w:pPr>
              <w:keepNext/>
              <w:keepLines/>
              <w:autoSpaceDE w:val="0"/>
              <w:autoSpaceDN w:val="0"/>
              <w:adjustRightInd w:val="0"/>
              <w:spacing w:before="200" w:after="0" w:line="360" w:lineRule="auto"/>
              <w:ind w:left="60" w:right="60"/>
              <w:outlineLvl w:val="3"/>
              <w:rPr>
                <w:rFonts w:asciiTheme="majorBidi" w:eastAsia="Times New Roman" w:hAnsiTheme="majorBidi" w:cstheme="majorBidi"/>
                <w:b/>
                <w:bCs/>
                <w:i/>
                <w:iCs/>
                <w:color w:val="000000" w:themeColor="text1"/>
                <w:sz w:val="24"/>
                <w:szCs w:val="24"/>
                <w:lang w:val="en-US" w:eastAsia="en-GB"/>
                <w:rPrChange w:id="8986" w:author="Author">
                  <w:rPr>
                    <w:rFonts w:ascii="Times New Roman" w:eastAsia="Times New Roman" w:hAnsi="Times New Roman" w:cs="Times New Roman"/>
                    <w:b/>
                    <w:bCs/>
                    <w:i/>
                    <w:iCs/>
                    <w:color w:val="000000"/>
                    <w:sz w:val="24"/>
                    <w:szCs w:val="24"/>
                    <w:lang w:val="en-US" w:eastAsia="en-GB"/>
                  </w:rPr>
                </w:rPrChange>
              </w:rPr>
            </w:pPr>
            <w:r w:rsidRPr="004F6A6B">
              <w:rPr>
                <w:rFonts w:asciiTheme="majorBidi" w:eastAsia="Times New Roman" w:hAnsiTheme="majorBidi" w:cstheme="majorBidi"/>
                <w:color w:val="000000" w:themeColor="text1"/>
                <w:sz w:val="24"/>
                <w:szCs w:val="24"/>
                <w:lang w:val="en-US" w:eastAsia="en-GB"/>
                <w:rPrChange w:id="8987" w:author="Author">
                  <w:rPr>
                    <w:rFonts w:ascii="Times New Roman" w:eastAsia="Times New Roman" w:hAnsi="Times New Roman" w:cs="Times New Roman"/>
                    <w:color w:val="000000"/>
                    <w:sz w:val="24"/>
                    <w:szCs w:val="24"/>
                    <w:lang w:val="en-US" w:eastAsia="en-GB"/>
                  </w:rPr>
                </w:rPrChange>
              </w:rPr>
              <w:t>Rude</w:t>
            </w:r>
          </w:p>
        </w:tc>
        <w:tc>
          <w:tcPr>
            <w:tcW w:w="987" w:type="dxa"/>
          </w:tcPr>
          <w:p w14:paraId="6B6B66AC"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88"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89" w:author="Author">
                  <w:rPr>
                    <w:rFonts w:ascii="Times New Roman" w:hAnsi="Times New Roman" w:cs="Times New Roman"/>
                    <w:color w:val="000000"/>
                    <w:sz w:val="24"/>
                    <w:szCs w:val="24"/>
                    <w:lang w:val="en-US"/>
                  </w:rPr>
                </w:rPrChange>
              </w:rPr>
              <w:t>1</w:t>
            </w:r>
          </w:p>
        </w:tc>
        <w:tc>
          <w:tcPr>
            <w:tcW w:w="985" w:type="dxa"/>
          </w:tcPr>
          <w:p w14:paraId="124EB6F1"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90"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91" w:author="Author">
                  <w:rPr>
                    <w:rFonts w:ascii="Times New Roman" w:hAnsi="Times New Roman" w:cs="Times New Roman"/>
                    <w:color w:val="000000"/>
                    <w:sz w:val="24"/>
                    <w:szCs w:val="24"/>
                    <w:lang w:val="en-US"/>
                  </w:rPr>
                </w:rPrChange>
              </w:rPr>
              <w:t>2</w:t>
            </w:r>
          </w:p>
        </w:tc>
        <w:tc>
          <w:tcPr>
            <w:tcW w:w="1323" w:type="dxa"/>
          </w:tcPr>
          <w:p w14:paraId="70CD0919"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92"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93" w:author="Author">
                  <w:rPr>
                    <w:rFonts w:ascii="Times New Roman" w:hAnsi="Times New Roman" w:cs="Times New Roman"/>
                    <w:color w:val="000000"/>
                    <w:sz w:val="24"/>
                    <w:szCs w:val="24"/>
                    <w:lang w:val="en-US"/>
                  </w:rPr>
                </w:rPrChange>
              </w:rPr>
              <w:t>3</w:t>
            </w:r>
          </w:p>
        </w:tc>
        <w:tc>
          <w:tcPr>
            <w:tcW w:w="865" w:type="dxa"/>
          </w:tcPr>
          <w:p w14:paraId="04E30437"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94"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95" w:author="Author">
                  <w:rPr>
                    <w:rFonts w:ascii="Times New Roman" w:hAnsi="Times New Roman" w:cs="Times New Roman"/>
                    <w:color w:val="000000"/>
                    <w:sz w:val="24"/>
                    <w:szCs w:val="24"/>
                    <w:lang w:val="en-US"/>
                  </w:rPr>
                </w:rPrChange>
              </w:rPr>
              <w:t>4</w:t>
            </w:r>
          </w:p>
        </w:tc>
        <w:tc>
          <w:tcPr>
            <w:tcW w:w="1029" w:type="dxa"/>
          </w:tcPr>
          <w:p w14:paraId="14255679"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8996"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8997" w:author="Author">
                  <w:rPr>
                    <w:rFonts w:ascii="Times New Roman" w:hAnsi="Times New Roman" w:cs="Times New Roman"/>
                    <w:color w:val="000000"/>
                    <w:sz w:val="24"/>
                    <w:szCs w:val="24"/>
                    <w:lang w:val="en-US"/>
                  </w:rPr>
                </w:rPrChange>
              </w:rPr>
              <w:t>5</w:t>
            </w:r>
          </w:p>
        </w:tc>
      </w:tr>
      <w:tr w:rsidR="00FE5D69" w:rsidRPr="00FE5D69" w14:paraId="57AA0659" w14:textId="77777777" w:rsidTr="001D5EE2">
        <w:trPr>
          <w:trHeight w:val="121"/>
          <w:jc w:val="center"/>
        </w:trPr>
        <w:tc>
          <w:tcPr>
            <w:tcW w:w="3664" w:type="dxa"/>
            <w:vAlign w:val="center"/>
          </w:tcPr>
          <w:p w14:paraId="1760DC9B" w14:textId="77777777" w:rsidR="00DD0B54" w:rsidRPr="004F6A6B" w:rsidRDefault="00DD0B54" w:rsidP="005C3511">
            <w:pPr>
              <w:keepNext/>
              <w:keepLines/>
              <w:autoSpaceDE w:val="0"/>
              <w:autoSpaceDN w:val="0"/>
              <w:adjustRightInd w:val="0"/>
              <w:spacing w:before="200" w:after="0" w:line="360" w:lineRule="auto"/>
              <w:ind w:left="60" w:right="60"/>
              <w:outlineLvl w:val="3"/>
              <w:rPr>
                <w:rFonts w:asciiTheme="majorBidi" w:eastAsia="Times New Roman" w:hAnsiTheme="majorBidi" w:cstheme="majorBidi"/>
                <w:b/>
                <w:bCs/>
                <w:i/>
                <w:iCs/>
                <w:color w:val="000000" w:themeColor="text1"/>
                <w:sz w:val="24"/>
                <w:szCs w:val="24"/>
                <w:lang w:val="en-US" w:eastAsia="en-GB"/>
                <w:rPrChange w:id="8998" w:author="Author">
                  <w:rPr>
                    <w:rFonts w:ascii="Times New Roman" w:eastAsia="Times New Roman" w:hAnsi="Times New Roman" w:cs="Times New Roman"/>
                    <w:b/>
                    <w:bCs/>
                    <w:i/>
                    <w:iCs/>
                    <w:color w:val="000000"/>
                    <w:sz w:val="24"/>
                    <w:szCs w:val="24"/>
                    <w:lang w:val="en-US" w:eastAsia="en-GB"/>
                  </w:rPr>
                </w:rPrChange>
              </w:rPr>
            </w:pPr>
            <w:r w:rsidRPr="004F6A6B">
              <w:rPr>
                <w:rFonts w:asciiTheme="majorBidi" w:eastAsia="Times New Roman" w:hAnsiTheme="majorBidi" w:cstheme="majorBidi"/>
                <w:color w:val="000000" w:themeColor="text1"/>
                <w:sz w:val="24"/>
                <w:szCs w:val="24"/>
                <w:lang w:val="en-US" w:eastAsia="en-GB"/>
                <w:rPrChange w:id="8999" w:author="Author">
                  <w:rPr>
                    <w:rFonts w:ascii="Times New Roman" w:eastAsia="Times New Roman" w:hAnsi="Times New Roman" w:cs="Times New Roman"/>
                    <w:color w:val="000000"/>
                    <w:sz w:val="24"/>
                    <w:szCs w:val="24"/>
                    <w:lang w:val="en-US" w:eastAsia="en-GB"/>
                  </w:rPr>
                </w:rPrChange>
              </w:rPr>
              <w:t>Humiliating</w:t>
            </w:r>
          </w:p>
        </w:tc>
        <w:tc>
          <w:tcPr>
            <w:tcW w:w="987" w:type="dxa"/>
          </w:tcPr>
          <w:p w14:paraId="79FBF667"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00"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01" w:author="Author">
                  <w:rPr>
                    <w:rFonts w:ascii="Times New Roman" w:hAnsi="Times New Roman" w:cs="Times New Roman"/>
                    <w:color w:val="000000"/>
                    <w:sz w:val="24"/>
                    <w:szCs w:val="24"/>
                    <w:lang w:val="en-US"/>
                  </w:rPr>
                </w:rPrChange>
              </w:rPr>
              <w:t>1</w:t>
            </w:r>
          </w:p>
        </w:tc>
        <w:tc>
          <w:tcPr>
            <w:tcW w:w="985" w:type="dxa"/>
          </w:tcPr>
          <w:p w14:paraId="5228D44A"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02"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03" w:author="Author">
                  <w:rPr>
                    <w:rFonts w:ascii="Times New Roman" w:hAnsi="Times New Roman" w:cs="Times New Roman"/>
                    <w:color w:val="000000"/>
                    <w:sz w:val="24"/>
                    <w:szCs w:val="24"/>
                    <w:lang w:val="en-US"/>
                  </w:rPr>
                </w:rPrChange>
              </w:rPr>
              <w:t>2</w:t>
            </w:r>
          </w:p>
        </w:tc>
        <w:tc>
          <w:tcPr>
            <w:tcW w:w="1323" w:type="dxa"/>
          </w:tcPr>
          <w:p w14:paraId="0364F2ED"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04"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05" w:author="Author">
                  <w:rPr>
                    <w:rFonts w:ascii="Times New Roman" w:hAnsi="Times New Roman" w:cs="Times New Roman"/>
                    <w:color w:val="000000"/>
                    <w:sz w:val="24"/>
                    <w:szCs w:val="24"/>
                    <w:lang w:val="en-US"/>
                  </w:rPr>
                </w:rPrChange>
              </w:rPr>
              <w:t>3</w:t>
            </w:r>
          </w:p>
        </w:tc>
        <w:tc>
          <w:tcPr>
            <w:tcW w:w="865" w:type="dxa"/>
          </w:tcPr>
          <w:p w14:paraId="52C831FB"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06"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07" w:author="Author">
                  <w:rPr>
                    <w:rFonts w:ascii="Times New Roman" w:hAnsi="Times New Roman" w:cs="Times New Roman"/>
                    <w:color w:val="000000"/>
                    <w:sz w:val="24"/>
                    <w:szCs w:val="24"/>
                    <w:lang w:val="en-US"/>
                  </w:rPr>
                </w:rPrChange>
              </w:rPr>
              <w:t>4</w:t>
            </w:r>
          </w:p>
        </w:tc>
        <w:tc>
          <w:tcPr>
            <w:tcW w:w="1029" w:type="dxa"/>
          </w:tcPr>
          <w:p w14:paraId="653259C0"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08"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09" w:author="Author">
                  <w:rPr>
                    <w:rFonts w:ascii="Times New Roman" w:hAnsi="Times New Roman" w:cs="Times New Roman"/>
                    <w:color w:val="000000"/>
                    <w:sz w:val="24"/>
                    <w:szCs w:val="24"/>
                    <w:lang w:val="en-US"/>
                  </w:rPr>
                </w:rPrChange>
              </w:rPr>
              <w:t>5</w:t>
            </w:r>
          </w:p>
        </w:tc>
      </w:tr>
      <w:tr w:rsidR="00FE5D69" w:rsidRPr="00FE5D69" w14:paraId="755EEDB7" w14:textId="77777777" w:rsidTr="001D5EE2">
        <w:trPr>
          <w:trHeight w:val="131"/>
          <w:jc w:val="center"/>
        </w:trPr>
        <w:tc>
          <w:tcPr>
            <w:tcW w:w="3664" w:type="dxa"/>
            <w:vAlign w:val="center"/>
          </w:tcPr>
          <w:p w14:paraId="30C257E1" w14:textId="77777777" w:rsidR="00DD0B54" w:rsidRPr="004F6A6B" w:rsidRDefault="00DD0B54" w:rsidP="005C3511">
            <w:pPr>
              <w:keepNext/>
              <w:keepLines/>
              <w:autoSpaceDE w:val="0"/>
              <w:autoSpaceDN w:val="0"/>
              <w:adjustRightInd w:val="0"/>
              <w:spacing w:before="200" w:after="0" w:line="360" w:lineRule="auto"/>
              <w:ind w:left="60" w:right="60"/>
              <w:outlineLvl w:val="3"/>
              <w:rPr>
                <w:rFonts w:asciiTheme="majorBidi" w:eastAsia="Times New Roman" w:hAnsiTheme="majorBidi" w:cstheme="majorBidi"/>
                <w:b/>
                <w:bCs/>
                <w:i/>
                <w:iCs/>
                <w:color w:val="000000" w:themeColor="text1"/>
                <w:sz w:val="24"/>
                <w:szCs w:val="24"/>
                <w:lang w:val="en-US" w:eastAsia="en-GB"/>
                <w:rPrChange w:id="9010" w:author="Author">
                  <w:rPr>
                    <w:rFonts w:ascii="Times New Roman" w:eastAsia="Times New Roman" w:hAnsi="Times New Roman" w:cs="Times New Roman"/>
                    <w:b/>
                    <w:bCs/>
                    <w:i/>
                    <w:iCs/>
                    <w:color w:val="000000"/>
                    <w:sz w:val="24"/>
                    <w:szCs w:val="24"/>
                    <w:lang w:val="en-US" w:eastAsia="en-GB"/>
                  </w:rPr>
                </w:rPrChange>
              </w:rPr>
            </w:pPr>
            <w:r w:rsidRPr="004F6A6B">
              <w:rPr>
                <w:rFonts w:asciiTheme="majorBidi" w:eastAsia="Times New Roman" w:hAnsiTheme="majorBidi" w:cstheme="majorBidi"/>
                <w:color w:val="000000" w:themeColor="text1"/>
                <w:sz w:val="24"/>
                <w:szCs w:val="24"/>
                <w:lang w:val="en-US" w:eastAsia="en-GB"/>
                <w:rPrChange w:id="9011" w:author="Author">
                  <w:rPr>
                    <w:rFonts w:ascii="Times New Roman" w:eastAsia="Times New Roman" w:hAnsi="Times New Roman" w:cs="Times New Roman"/>
                    <w:color w:val="000000"/>
                    <w:sz w:val="24"/>
                    <w:szCs w:val="24"/>
                    <w:lang w:val="en-US" w:eastAsia="en-GB"/>
                  </w:rPr>
                </w:rPrChange>
              </w:rPr>
              <w:t>Unpleasant</w:t>
            </w:r>
          </w:p>
        </w:tc>
        <w:tc>
          <w:tcPr>
            <w:tcW w:w="987" w:type="dxa"/>
          </w:tcPr>
          <w:p w14:paraId="2AB21A85"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12"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13" w:author="Author">
                  <w:rPr>
                    <w:rFonts w:ascii="Times New Roman" w:hAnsi="Times New Roman" w:cs="Times New Roman"/>
                    <w:color w:val="000000"/>
                    <w:sz w:val="24"/>
                    <w:szCs w:val="24"/>
                    <w:lang w:val="en-US"/>
                  </w:rPr>
                </w:rPrChange>
              </w:rPr>
              <w:t>1</w:t>
            </w:r>
          </w:p>
        </w:tc>
        <w:tc>
          <w:tcPr>
            <w:tcW w:w="985" w:type="dxa"/>
          </w:tcPr>
          <w:p w14:paraId="0DB03A9C"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14"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15" w:author="Author">
                  <w:rPr>
                    <w:rFonts w:ascii="Times New Roman" w:hAnsi="Times New Roman" w:cs="Times New Roman"/>
                    <w:color w:val="000000"/>
                    <w:sz w:val="24"/>
                    <w:szCs w:val="24"/>
                    <w:lang w:val="en-US"/>
                  </w:rPr>
                </w:rPrChange>
              </w:rPr>
              <w:t>2</w:t>
            </w:r>
          </w:p>
        </w:tc>
        <w:tc>
          <w:tcPr>
            <w:tcW w:w="1323" w:type="dxa"/>
          </w:tcPr>
          <w:p w14:paraId="3CC5216D"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16"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17" w:author="Author">
                  <w:rPr>
                    <w:rFonts w:ascii="Times New Roman" w:hAnsi="Times New Roman" w:cs="Times New Roman"/>
                    <w:color w:val="000000"/>
                    <w:sz w:val="24"/>
                    <w:szCs w:val="24"/>
                    <w:lang w:val="en-US"/>
                  </w:rPr>
                </w:rPrChange>
              </w:rPr>
              <w:t>3</w:t>
            </w:r>
          </w:p>
        </w:tc>
        <w:tc>
          <w:tcPr>
            <w:tcW w:w="865" w:type="dxa"/>
          </w:tcPr>
          <w:p w14:paraId="71A0399F"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18"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19" w:author="Author">
                  <w:rPr>
                    <w:rFonts w:ascii="Times New Roman" w:hAnsi="Times New Roman" w:cs="Times New Roman"/>
                    <w:color w:val="000000"/>
                    <w:sz w:val="24"/>
                    <w:szCs w:val="24"/>
                    <w:lang w:val="en-US"/>
                  </w:rPr>
                </w:rPrChange>
              </w:rPr>
              <w:t>4</w:t>
            </w:r>
          </w:p>
        </w:tc>
        <w:tc>
          <w:tcPr>
            <w:tcW w:w="1029" w:type="dxa"/>
          </w:tcPr>
          <w:p w14:paraId="2ACF7F9A"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20"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21" w:author="Author">
                  <w:rPr>
                    <w:rFonts w:ascii="Times New Roman" w:hAnsi="Times New Roman" w:cs="Times New Roman"/>
                    <w:color w:val="000000"/>
                    <w:sz w:val="24"/>
                    <w:szCs w:val="24"/>
                    <w:lang w:val="en-US"/>
                  </w:rPr>
                </w:rPrChange>
              </w:rPr>
              <w:t>5</w:t>
            </w:r>
          </w:p>
        </w:tc>
      </w:tr>
      <w:tr w:rsidR="00FE5D69" w:rsidRPr="00FE5D69" w14:paraId="3E8EFAC5" w14:textId="77777777" w:rsidTr="001D5EE2">
        <w:trPr>
          <w:trHeight w:val="131"/>
          <w:jc w:val="center"/>
        </w:trPr>
        <w:tc>
          <w:tcPr>
            <w:tcW w:w="3664" w:type="dxa"/>
            <w:vAlign w:val="center"/>
          </w:tcPr>
          <w:p w14:paraId="55D27D37" w14:textId="77777777" w:rsidR="00DD0B54" w:rsidRPr="004F6A6B" w:rsidRDefault="00DD0B54" w:rsidP="005C3511">
            <w:pPr>
              <w:keepNext/>
              <w:keepLines/>
              <w:autoSpaceDE w:val="0"/>
              <w:autoSpaceDN w:val="0"/>
              <w:adjustRightInd w:val="0"/>
              <w:spacing w:before="200" w:after="0" w:line="360" w:lineRule="auto"/>
              <w:ind w:left="60" w:right="60"/>
              <w:outlineLvl w:val="3"/>
              <w:rPr>
                <w:rFonts w:asciiTheme="majorBidi" w:eastAsia="Times New Roman" w:hAnsiTheme="majorBidi" w:cstheme="majorBidi"/>
                <w:b/>
                <w:bCs/>
                <w:i/>
                <w:iCs/>
                <w:color w:val="000000" w:themeColor="text1"/>
                <w:sz w:val="24"/>
                <w:szCs w:val="24"/>
                <w:lang w:val="en-US" w:eastAsia="en-GB"/>
                <w:rPrChange w:id="9022" w:author="Author">
                  <w:rPr>
                    <w:rFonts w:ascii="Times New Roman" w:eastAsia="Times New Roman" w:hAnsi="Times New Roman" w:cs="Times New Roman"/>
                    <w:b/>
                    <w:bCs/>
                    <w:i/>
                    <w:iCs/>
                    <w:color w:val="000000"/>
                    <w:sz w:val="24"/>
                    <w:szCs w:val="24"/>
                    <w:lang w:val="en-US" w:eastAsia="en-GB"/>
                  </w:rPr>
                </w:rPrChange>
              </w:rPr>
            </w:pPr>
            <w:r w:rsidRPr="004F6A6B">
              <w:rPr>
                <w:rFonts w:asciiTheme="majorBidi" w:eastAsia="Times New Roman" w:hAnsiTheme="majorBidi" w:cstheme="majorBidi"/>
                <w:color w:val="000000" w:themeColor="text1"/>
                <w:sz w:val="24"/>
                <w:szCs w:val="24"/>
                <w:lang w:val="en-US" w:eastAsia="en-GB"/>
                <w:rPrChange w:id="9023" w:author="Author">
                  <w:rPr>
                    <w:rFonts w:ascii="Times New Roman" w:eastAsia="Times New Roman" w:hAnsi="Times New Roman" w:cs="Times New Roman"/>
                    <w:color w:val="000000"/>
                    <w:sz w:val="24"/>
                    <w:szCs w:val="24"/>
                    <w:lang w:val="en-US" w:eastAsia="en-GB"/>
                  </w:rPr>
                </w:rPrChange>
              </w:rPr>
              <w:t>Frustrating</w:t>
            </w:r>
          </w:p>
        </w:tc>
        <w:tc>
          <w:tcPr>
            <w:tcW w:w="987" w:type="dxa"/>
          </w:tcPr>
          <w:p w14:paraId="071A8B03"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24"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25" w:author="Author">
                  <w:rPr>
                    <w:rFonts w:ascii="Times New Roman" w:hAnsi="Times New Roman" w:cs="Times New Roman"/>
                    <w:color w:val="000000"/>
                    <w:sz w:val="24"/>
                    <w:szCs w:val="24"/>
                    <w:lang w:val="en-US"/>
                  </w:rPr>
                </w:rPrChange>
              </w:rPr>
              <w:t>1</w:t>
            </w:r>
          </w:p>
        </w:tc>
        <w:tc>
          <w:tcPr>
            <w:tcW w:w="985" w:type="dxa"/>
          </w:tcPr>
          <w:p w14:paraId="2053B860"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26"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27" w:author="Author">
                  <w:rPr>
                    <w:rFonts w:ascii="Times New Roman" w:hAnsi="Times New Roman" w:cs="Times New Roman"/>
                    <w:color w:val="000000"/>
                    <w:sz w:val="24"/>
                    <w:szCs w:val="24"/>
                    <w:lang w:val="en-US"/>
                  </w:rPr>
                </w:rPrChange>
              </w:rPr>
              <w:t>2</w:t>
            </w:r>
          </w:p>
        </w:tc>
        <w:tc>
          <w:tcPr>
            <w:tcW w:w="1323" w:type="dxa"/>
          </w:tcPr>
          <w:p w14:paraId="46D4FCE3"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28"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29" w:author="Author">
                  <w:rPr>
                    <w:rFonts w:ascii="Times New Roman" w:hAnsi="Times New Roman" w:cs="Times New Roman"/>
                    <w:color w:val="000000"/>
                    <w:sz w:val="24"/>
                    <w:szCs w:val="24"/>
                    <w:lang w:val="en-US"/>
                  </w:rPr>
                </w:rPrChange>
              </w:rPr>
              <w:t>3</w:t>
            </w:r>
          </w:p>
        </w:tc>
        <w:tc>
          <w:tcPr>
            <w:tcW w:w="865" w:type="dxa"/>
          </w:tcPr>
          <w:p w14:paraId="73F66B46"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30"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31" w:author="Author">
                  <w:rPr>
                    <w:rFonts w:ascii="Times New Roman" w:hAnsi="Times New Roman" w:cs="Times New Roman"/>
                    <w:color w:val="000000"/>
                    <w:sz w:val="24"/>
                    <w:szCs w:val="24"/>
                    <w:lang w:val="en-US"/>
                  </w:rPr>
                </w:rPrChange>
              </w:rPr>
              <w:t>4</w:t>
            </w:r>
          </w:p>
        </w:tc>
        <w:tc>
          <w:tcPr>
            <w:tcW w:w="1029" w:type="dxa"/>
          </w:tcPr>
          <w:p w14:paraId="4F7E6253"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32"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33" w:author="Author">
                  <w:rPr>
                    <w:rFonts w:ascii="Times New Roman" w:hAnsi="Times New Roman" w:cs="Times New Roman"/>
                    <w:color w:val="000000"/>
                    <w:sz w:val="24"/>
                    <w:szCs w:val="24"/>
                    <w:lang w:val="en-US"/>
                  </w:rPr>
                </w:rPrChange>
              </w:rPr>
              <w:t>5</w:t>
            </w:r>
          </w:p>
        </w:tc>
      </w:tr>
      <w:tr w:rsidR="00FE5D69" w:rsidRPr="00FE5D69" w14:paraId="51E805C1" w14:textId="77777777" w:rsidTr="001D5EE2">
        <w:trPr>
          <w:trHeight w:val="121"/>
          <w:jc w:val="center"/>
        </w:trPr>
        <w:tc>
          <w:tcPr>
            <w:tcW w:w="3664" w:type="dxa"/>
            <w:vAlign w:val="center"/>
          </w:tcPr>
          <w:p w14:paraId="0E3731A2" w14:textId="77777777" w:rsidR="00DD0B54" w:rsidRPr="004F6A6B" w:rsidRDefault="00DD0B54" w:rsidP="005C3511">
            <w:pPr>
              <w:keepNext/>
              <w:keepLines/>
              <w:autoSpaceDE w:val="0"/>
              <w:autoSpaceDN w:val="0"/>
              <w:adjustRightInd w:val="0"/>
              <w:spacing w:before="200" w:after="0" w:line="360" w:lineRule="auto"/>
              <w:ind w:left="60" w:right="60"/>
              <w:outlineLvl w:val="3"/>
              <w:rPr>
                <w:rFonts w:asciiTheme="majorBidi" w:eastAsia="Times New Roman" w:hAnsiTheme="majorBidi" w:cstheme="majorBidi"/>
                <w:b/>
                <w:bCs/>
                <w:i/>
                <w:iCs/>
                <w:color w:val="000000" w:themeColor="text1"/>
                <w:sz w:val="24"/>
                <w:szCs w:val="24"/>
                <w:lang w:val="en-US" w:eastAsia="en-GB"/>
                <w:rPrChange w:id="9034" w:author="Author">
                  <w:rPr>
                    <w:rFonts w:ascii="Times New Roman" w:eastAsia="Times New Roman" w:hAnsi="Times New Roman" w:cs="Times New Roman"/>
                    <w:b/>
                    <w:bCs/>
                    <w:i/>
                    <w:iCs/>
                    <w:color w:val="000000"/>
                    <w:sz w:val="24"/>
                    <w:szCs w:val="24"/>
                    <w:lang w:val="en-US" w:eastAsia="en-GB"/>
                  </w:rPr>
                </w:rPrChange>
              </w:rPr>
            </w:pPr>
            <w:r w:rsidRPr="004F6A6B">
              <w:rPr>
                <w:rFonts w:asciiTheme="majorBidi" w:eastAsia="Times New Roman" w:hAnsiTheme="majorBidi" w:cstheme="majorBidi"/>
                <w:color w:val="000000" w:themeColor="text1"/>
                <w:sz w:val="24"/>
                <w:szCs w:val="24"/>
                <w:lang w:val="en-US" w:eastAsia="en-GB"/>
                <w:rPrChange w:id="9035" w:author="Author">
                  <w:rPr>
                    <w:rFonts w:ascii="Times New Roman" w:eastAsia="Times New Roman" w:hAnsi="Times New Roman" w:cs="Times New Roman"/>
                    <w:color w:val="000000"/>
                    <w:sz w:val="24"/>
                    <w:szCs w:val="24"/>
                    <w:lang w:val="en-US" w:eastAsia="en-GB"/>
                  </w:rPr>
                </w:rPrChange>
              </w:rPr>
              <w:t>Annoying</w:t>
            </w:r>
          </w:p>
        </w:tc>
        <w:tc>
          <w:tcPr>
            <w:tcW w:w="987" w:type="dxa"/>
          </w:tcPr>
          <w:p w14:paraId="7677D410"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36"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37" w:author="Author">
                  <w:rPr>
                    <w:rFonts w:ascii="Times New Roman" w:hAnsi="Times New Roman" w:cs="Times New Roman"/>
                    <w:color w:val="000000"/>
                    <w:sz w:val="24"/>
                    <w:szCs w:val="24"/>
                    <w:lang w:val="en-US"/>
                  </w:rPr>
                </w:rPrChange>
              </w:rPr>
              <w:t>1</w:t>
            </w:r>
          </w:p>
        </w:tc>
        <w:tc>
          <w:tcPr>
            <w:tcW w:w="985" w:type="dxa"/>
          </w:tcPr>
          <w:p w14:paraId="6E0F5D33"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38"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39" w:author="Author">
                  <w:rPr>
                    <w:rFonts w:ascii="Times New Roman" w:hAnsi="Times New Roman" w:cs="Times New Roman"/>
                    <w:color w:val="000000"/>
                    <w:sz w:val="24"/>
                    <w:szCs w:val="24"/>
                    <w:lang w:val="en-US"/>
                  </w:rPr>
                </w:rPrChange>
              </w:rPr>
              <w:t>2</w:t>
            </w:r>
          </w:p>
        </w:tc>
        <w:tc>
          <w:tcPr>
            <w:tcW w:w="1323" w:type="dxa"/>
          </w:tcPr>
          <w:p w14:paraId="5E77633D"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40"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41" w:author="Author">
                  <w:rPr>
                    <w:rFonts w:ascii="Times New Roman" w:hAnsi="Times New Roman" w:cs="Times New Roman"/>
                    <w:color w:val="000000"/>
                    <w:sz w:val="24"/>
                    <w:szCs w:val="24"/>
                    <w:lang w:val="en-US"/>
                  </w:rPr>
                </w:rPrChange>
              </w:rPr>
              <w:t>3</w:t>
            </w:r>
          </w:p>
        </w:tc>
        <w:tc>
          <w:tcPr>
            <w:tcW w:w="865" w:type="dxa"/>
          </w:tcPr>
          <w:p w14:paraId="252702CA"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42"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43" w:author="Author">
                  <w:rPr>
                    <w:rFonts w:ascii="Times New Roman" w:hAnsi="Times New Roman" w:cs="Times New Roman"/>
                    <w:color w:val="000000"/>
                    <w:sz w:val="24"/>
                    <w:szCs w:val="24"/>
                    <w:lang w:val="en-US"/>
                  </w:rPr>
                </w:rPrChange>
              </w:rPr>
              <w:t>4</w:t>
            </w:r>
          </w:p>
        </w:tc>
        <w:tc>
          <w:tcPr>
            <w:tcW w:w="1029" w:type="dxa"/>
          </w:tcPr>
          <w:p w14:paraId="64A2BAE0"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44"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45" w:author="Author">
                  <w:rPr>
                    <w:rFonts w:ascii="Times New Roman" w:hAnsi="Times New Roman" w:cs="Times New Roman"/>
                    <w:color w:val="000000"/>
                    <w:sz w:val="24"/>
                    <w:szCs w:val="24"/>
                    <w:lang w:val="en-US"/>
                  </w:rPr>
                </w:rPrChange>
              </w:rPr>
              <w:t>5</w:t>
            </w:r>
          </w:p>
        </w:tc>
      </w:tr>
      <w:tr w:rsidR="00FE5D69" w:rsidRPr="00FE5D69" w14:paraId="6EDD570A" w14:textId="77777777" w:rsidTr="001D5EE2">
        <w:trPr>
          <w:trHeight w:val="131"/>
          <w:jc w:val="center"/>
        </w:trPr>
        <w:tc>
          <w:tcPr>
            <w:tcW w:w="3664" w:type="dxa"/>
            <w:vAlign w:val="center"/>
          </w:tcPr>
          <w:p w14:paraId="4D31A9E9" w14:textId="77777777" w:rsidR="00DD0B54" w:rsidRPr="004F6A6B" w:rsidRDefault="00DD0B54" w:rsidP="005C3511">
            <w:pPr>
              <w:keepNext/>
              <w:keepLines/>
              <w:autoSpaceDE w:val="0"/>
              <w:autoSpaceDN w:val="0"/>
              <w:adjustRightInd w:val="0"/>
              <w:spacing w:before="200" w:after="0" w:line="360" w:lineRule="auto"/>
              <w:ind w:left="60" w:right="60"/>
              <w:outlineLvl w:val="3"/>
              <w:rPr>
                <w:rFonts w:asciiTheme="majorBidi" w:eastAsia="Times New Roman" w:hAnsiTheme="majorBidi" w:cstheme="majorBidi"/>
                <w:b/>
                <w:bCs/>
                <w:i/>
                <w:iCs/>
                <w:color w:val="000000" w:themeColor="text1"/>
                <w:sz w:val="24"/>
                <w:szCs w:val="24"/>
                <w:lang w:val="en-US" w:eastAsia="en-GB"/>
                <w:rPrChange w:id="9046" w:author="Author">
                  <w:rPr>
                    <w:rFonts w:ascii="Times New Roman" w:eastAsia="Times New Roman" w:hAnsi="Times New Roman" w:cs="Times New Roman"/>
                    <w:b/>
                    <w:bCs/>
                    <w:i/>
                    <w:iCs/>
                    <w:color w:val="000000"/>
                    <w:sz w:val="24"/>
                    <w:szCs w:val="24"/>
                    <w:lang w:val="en-US" w:eastAsia="en-GB"/>
                  </w:rPr>
                </w:rPrChange>
              </w:rPr>
            </w:pPr>
            <w:r w:rsidRPr="004F6A6B">
              <w:rPr>
                <w:rFonts w:asciiTheme="majorBidi" w:eastAsia="Times New Roman" w:hAnsiTheme="majorBidi" w:cstheme="majorBidi"/>
                <w:color w:val="000000" w:themeColor="text1"/>
                <w:sz w:val="24"/>
                <w:szCs w:val="24"/>
                <w:lang w:val="en-US" w:eastAsia="en-GB"/>
                <w:rPrChange w:id="9047" w:author="Author">
                  <w:rPr>
                    <w:rFonts w:ascii="Times New Roman" w:eastAsia="Times New Roman" w:hAnsi="Times New Roman" w:cs="Times New Roman"/>
                    <w:color w:val="000000"/>
                    <w:sz w:val="24"/>
                    <w:szCs w:val="24"/>
                    <w:lang w:val="en-US" w:eastAsia="en-GB"/>
                  </w:rPr>
                </w:rPrChange>
              </w:rPr>
              <w:t>Hurtful</w:t>
            </w:r>
          </w:p>
        </w:tc>
        <w:tc>
          <w:tcPr>
            <w:tcW w:w="987" w:type="dxa"/>
          </w:tcPr>
          <w:p w14:paraId="05501F99"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48"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49" w:author="Author">
                  <w:rPr>
                    <w:rFonts w:ascii="Times New Roman" w:hAnsi="Times New Roman" w:cs="Times New Roman"/>
                    <w:color w:val="000000"/>
                    <w:sz w:val="24"/>
                    <w:szCs w:val="24"/>
                    <w:lang w:val="en-US"/>
                  </w:rPr>
                </w:rPrChange>
              </w:rPr>
              <w:t>1</w:t>
            </w:r>
          </w:p>
        </w:tc>
        <w:tc>
          <w:tcPr>
            <w:tcW w:w="985" w:type="dxa"/>
          </w:tcPr>
          <w:p w14:paraId="6DD8DCCA"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50"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51" w:author="Author">
                  <w:rPr>
                    <w:rFonts w:ascii="Times New Roman" w:hAnsi="Times New Roman" w:cs="Times New Roman"/>
                    <w:color w:val="000000"/>
                    <w:sz w:val="24"/>
                    <w:szCs w:val="24"/>
                    <w:lang w:val="en-US"/>
                  </w:rPr>
                </w:rPrChange>
              </w:rPr>
              <w:t>2</w:t>
            </w:r>
          </w:p>
        </w:tc>
        <w:tc>
          <w:tcPr>
            <w:tcW w:w="1323" w:type="dxa"/>
          </w:tcPr>
          <w:p w14:paraId="339B11AB"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52"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53" w:author="Author">
                  <w:rPr>
                    <w:rFonts w:ascii="Times New Roman" w:hAnsi="Times New Roman" w:cs="Times New Roman"/>
                    <w:color w:val="000000"/>
                    <w:sz w:val="24"/>
                    <w:szCs w:val="24"/>
                    <w:lang w:val="en-US"/>
                  </w:rPr>
                </w:rPrChange>
              </w:rPr>
              <w:t>3</w:t>
            </w:r>
          </w:p>
        </w:tc>
        <w:tc>
          <w:tcPr>
            <w:tcW w:w="865" w:type="dxa"/>
          </w:tcPr>
          <w:p w14:paraId="5F019055"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54"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55" w:author="Author">
                  <w:rPr>
                    <w:rFonts w:ascii="Times New Roman" w:hAnsi="Times New Roman" w:cs="Times New Roman"/>
                    <w:color w:val="000000"/>
                    <w:sz w:val="24"/>
                    <w:szCs w:val="24"/>
                    <w:lang w:val="en-US"/>
                  </w:rPr>
                </w:rPrChange>
              </w:rPr>
              <w:t>4</w:t>
            </w:r>
          </w:p>
        </w:tc>
        <w:tc>
          <w:tcPr>
            <w:tcW w:w="1029" w:type="dxa"/>
          </w:tcPr>
          <w:p w14:paraId="5A0AE418"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56"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57" w:author="Author">
                  <w:rPr>
                    <w:rFonts w:ascii="Times New Roman" w:hAnsi="Times New Roman" w:cs="Times New Roman"/>
                    <w:color w:val="000000"/>
                    <w:sz w:val="24"/>
                    <w:szCs w:val="24"/>
                    <w:lang w:val="en-US"/>
                  </w:rPr>
                </w:rPrChange>
              </w:rPr>
              <w:t>5</w:t>
            </w:r>
          </w:p>
        </w:tc>
      </w:tr>
      <w:tr w:rsidR="00FE5D69" w:rsidRPr="00FE5D69" w14:paraId="023AD972" w14:textId="77777777" w:rsidTr="001D5EE2">
        <w:trPr>
          <w:trHeight w:val="131"/>
          <w:jc w:val="center"/>
        </w:trPr>
        <w:tc>
          <w:tcPr>
            <w:tcW w:w="3664" w:type="dxa"/>
            <w:vAlign w:val="center"/>
          </w:tcPr>
          <w:p w14:paraId="3C61112C" w14:textId="77777777" w:rsidR="00DD0B54" w:rsidRPr="004F6A6B" w:rsidRDefault="00DD0B54" w:rsidP="005C3511">
            <w:pPr>
              <w:keepNext/>
              <w:keepLines/>
              <w:autoSpaceDE w:val="0"/>
              <w:autoSpaceDN w:val="0"/>
              <w:adjustRightInd w:val="0"/>
              <w:spacing w:before="200" w:after="0" w:line="360" w:lineRule="auto"/>
              <w:ind w:left="60" w:right="60"/>
              <w:outlineLvl w:val="3"/>
              <w:rPr>
                <w:rFonts w:asciiTheme="majorBidi" w:eastAsia="Times New Roman" w:hAnsiTheme="majorBidi" w:cstheme="majorBidi"/>
                <w:b/>
                <w:bCs/>
                <w:i/>
                <w:iCs/>
                <w:color w:val="000000" w:themeColor="text1"/>
                <w:sz w:val="24"/>
                <w:szCs w:val="24"/>
                <w:lang w:val="en-US" w:eastAsia="en-GB"/>
                <w:rPrChange w:id="9058" w:author="Author">
                  <w:rPr>
                    <w:rFonts w:ascii="Times New Roman" w:eastAsia="Times New Roman" w:hAnsi="Times New Roman" w:cs="Times New Roman"/>
                    <w:b/>
                    <w:bCs/>
                    <w:i/>
                    <w:iCs/>
                    <w:color w:val="000000"/>
                    <w:sz w:val="24"/>
                    <w:szCs w:val="24"/>
                    <w:lang w:val="en-US" w:eastAsia="en-GB"/>
                  </w:rPr>
                </w:rPrChange>
              </w:rPr>
            </w:pPr>
            <w:r w:rsidRPr="004F6A6B">
              <w:rPr>
                <w:rFonts w:asciiTheme="majorBidi" w:eastAsia="Times New Roman" w:hAnsiTheme="majorBidi" w:cstheme="majorBidi"/>
                <w:color w:val="000000" w:themeColor="text1"/>
                <w:sz w:val="24"/>
                <w:szCs w:val="24"/>
                <w:lang w:val="en-US" w:eastAsia="en-GB"/>
                <w:rPrChange w:id="9059" w:author="Author">
                  <w:rPr>
                    <w:rFonts w:ascii="Times New Roman" w:eastAsia="Times New Roman" w:hAnsi="Times New Roman" w:cs="Times New Roman"/>
                    <w:color w:val="000000"/>
                    <w:sz w:val="24"/>
                    <w:szCs w:val="24"/>
                    <w:lang w:val="en-US" w:eastAsia="en-GB"/>
                  </w:rPr>
                </w:rPrChange>
              </w:rPr>
              <w:t>Sad</w:t>
            </w:r>
          </w:p>
        </w:tc>
        <w:tc>
          <w:tcPr>
            <w:tcW w:w="987" w:type="dxa"/>
          </w:tcPr>
          <w:p w14:paraId="72DC863F"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60"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61" w:author="Author">
                  <w:rPr>
                    <w:rFonts w:ascii="Times New Roman" w:hAnsi="Times New Roman" w:cs="Times New Roman"/>
                    <w:color w:val="000000"/>
                    <w:sz w:val="24"/>
                    <w:szCs w:val="24"/>
                    <w:lang w:val="en-US"/>
                  </w:rPr>
                </w:rPrChange>
              </w:rPr>
              <w:t>1</w:t>
            </w:r>
          </w:p>
        </w:tc>
        <w:tc>
          <w:tcPr>
            <w:tcW w:w="985" w:type="dxa"/>
          </w:tcPr>
          <w:p w14:paraId="111700BF"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62"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63" w:author="Author">
                  <w:rPr>
                    <w:rFonts w:ascii="Times New Roman" w:hAnsi="Times New Roman" w:cs="Times New Roman"/>
                    <w:color w:val="000000"/>
                    <w:sz w:val="24"/>
                    <w:szCs w:val="24"/>
                    <w:lang w:val="en-US"/>
                  </w:rPr>
                </w:rPrChange>
              </w:rPr>
              <w:t>2</w:t>
            </w:r>
          </w:p>
        </w:tc>
        <w:tc>
          <w:tcPr>
            <w:tcW w:w="1323" w:type="dxa"/>
          </w:tcPr>
          <w:p w14:paraId="3A845B8E"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64"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65" w:author="Author">
                  <w:rPr>
                    <w:rFonts w:ascii="Times New Roman" w:hAnsi="Times New Roman" w:cs="Times New Roman"/>
                    <w:color w:val="000000"/>
                    <w:sz w:val="24"/>
                    <w:szCs w:val="24"/>
                    <w:lang w:val="en-US"/>
                  </w:rPr>
                </w:rPrChange>
              </w:rPr>
              <w:t>3</w:t>
            </w:r>
          </w:p>
        </w:tc>
        <w:tc>
          <w:tcPr>
            <w:tcW w:w="865" w:type="dxa"/>
          </w:tcPr>
          <w:p w14:paraId="02B92AF6"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66"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67" w:author="Author">
                  <w:rPr>
                    <w:rFonts w:ascii="Times New Roman" w:hAnsi="Times New Roman" w:cs="Times New Roman"/>
                    <w:color w:val="000000"/>
                    <w:sz w:val="24"/>
                    <w:szCs w:val="24"/>
                    <w:lang w:val="en-US"/>
                  </w:rPr>
                </w:rPrChange>
              </w:rPr>
              <w:t>4</w:t>
            </w:r>
          </w:p>
        </w:tc>
        <w:tc>
          <w:tcPr>
            <w:tcW w:w="1029" w:type="dxa"/>
          </w:tcPr>
          <w:p w14:paraId="14B1C0B7"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68"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69" w:author="Author">
                  <w:rPr>
                    <w:rFonts w:ascii="Times New Roman" w:hAnsi="Times New Roman" w:cs="Times New Roman"/>
                    <w:color w:val="000000"/>
                    <w:sz w:val="24"/>
                    <w:szCs w:val="24"/>
                    <w:lang w:val="en-US"/>
                  </w:rPr>
                </w:rPrChange>
              </w:rPr>
              <w:t>5</w:t>
            </w:r>
          </w:p>
        </w:tc>
      </w:tr>
      <w:tr w:rsidR="00FE5D69" w:rsidRPr="00FE5D69" w14:paraId="791E6918" w14:textId="77777777" w:rsidTr="001D5EE2">
        <w:trPr>
          <w:trHeight w:val="131"/>
          <w:jc w:val="center"/>
        </w:trPr>
        <w:tc>
          <w:tcPr>
            <w:tcW w:w="3664" w:type="dxa"/>
            <w:vAlign w:val="center"/>
          </w:tcPr>
          <w:p w14:paraId="26B48DEF" w14:textId="77777777" w:rsidR="00DD0B54" w:rsidRPr="004F6A6B" w:rsidRDefault="00DD0B54" w:rsidP="005C3511">
            <w:pPr>
              <w:keepNext/>
              <w:keepLines/>
              <w:autoSpaceDE w:val="0"/>
              <w:autoSpaceDN w:val="0"/>
              <w:adjustRightInd w:val="0"/>
              <w:spacing w:before="200" w:after="0" w:line="360" w:lineRule="auto"/>
              <w:ind w:left="60" w:right="60"/>
              <w:outlineLvl w:val="3"/>
              <w:rPr>
                <w:rFonts w:asciiTheme="majorBidi" w:eastAsia="Times New Roman" w:hAnsiTheme="majorBidi" w:cstheme="majorBidi"/>
                <w:b/>
                <w:bCs/>
                <w:i/>
                <w:iCs/>
                <w:color w:val="000000" w:themeColor="text1"/>
                <w:sz w:val="24"/>
                <w:szCs w:val="24"/>
                <w:lang w:val="en-US" w:eastAsia="en-GB"/>
                <w:rPrChange w:id="9070" w:author="Author">
                  <w:rPr>
                    <w:rFonts w:ascii="Times New Roman" w:eastAsia="Times New Roman" w:hAnsi="Times New Roman" w:cs="Times New Roman"/>
                    <w:b/>
                    <w:bCs/>
                    <w:i/>
                    <w:iCs/>
                    <w:color w:val="000000"/>
                    <w:sz w:val="24"/>
                    <w:szCs w:val="24"/>
                    <w:lang w:val="en-US" w:eastAsia="en-GB"/>
                  </w:rPr>
                </w:rPrChange>
              </w:rPr>
            </w:pPr>
            <w:r w:rsidRPr="004F6A6B">
              <w:rPr>
                <w:rFonts w:asciiTheme="majorBidi" w:eastAsia="Times New Roman" w:hAnsiTheme="majorBidi" w:cstheme="majorBidi"/>
                <w:color w:val="000000" w:themeColor="text1"/>
                <w:sz w:val="24"/>
                <w:szCs w:val="24"/>
                <w:lang w:val="en-US" w:eastAsia="en-GB"/>
                <w:rPrChange w:id="9071" w:author="Author">
                  <w:rPr>
                    <w:rFonts w:ascii="Times New Roman" w:eastAsia="Times New Roman" w:hAnsi="Times New Roman" w:cs="Times New Roman"/>
                    <w:color w:val="000000"/>
                    <w:sz w:val="24"/>
                    <w:szCs w:val="24"/>
                    <w:lang w:val="en-US" w:eastAsia="en-GB"/>
                  </w:rPr>
                </w:rPrChange>
              </w:rPr>
              <w:t>Stressful</w:t>
            </w:r>
          </w:p>
        </w:tc>
        <w:tc>
          <w:tcPr>
            <w:tcW w:w="987" w:type="dxa"/>
          </w:tcPr>
          <w:p w14:paraId="77B5C10C"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72"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73" w:author="Author">
                  <w:rPr>
                    <w:rFonts w:ascii="Times New Roman" w:hAnsi="Times New Roman" w:cs="Times New Roman"/>
                    <w:color w:val="000000"/>
                    <w:sz w:val="24"/>
                    <w:szCs w:val="24"/>
                    <w:lang w:val="en-US"/>
                  </w:rPr>
                </w:rPrChange>
              </w:rPr>
              <w:t>1</w:t>
            </w:r>
          </w:p>
        </w:tc>
        <w:tc>
          <w:tcPr>
            <w:tcW w:w="985" w:type="dxa"/>
          </w:tcPr>
          <w:p w14:paraId="12BBD52F"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74"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75" w:author="Author">
                  <w:rPr>
                    <w:rFonts w:ascii="Times New Roman" w:hAnsi="Times New Roman" w:cs="Times New Roman"/>
                    <w:color w:val="000000"/>
                    <w:sz w:val="24"/>
                    <w:szCs w:val="24"/>
                    <w:lang w:val="en-US"/>
                  </w:rPr>
                </w:rPrChange>
              </w:rPr>
              <w:t>2</w:t>
            </w:r>
          </w:p>
        </w:tc>
        <w:tc>
          <w:tcPr>
            <w:tcW w:w="1323" w:type="dxa"/>
          </w:tcPr>
          <w:p w14:paraId="4AEE2E3C"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76"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77" w:author="Author">
                  <w:rPr>
                    <w:rFonts w:ascii="Times New Roman" w:hAnsi="Times New Roman" w:cs="Times New Roman"/>
                    <w:color w:val="000000"/>
                    <w:sz w:val="24"/>
                    <w:szCs w:val="24"/>
                    <w:lang w:val="en-US"/>
                  </w:rPr>
                </w:rPrChange>
              </w:rPr>
              <w:t>3</w:t>
            </w:r>
          </w:p>
        </w:tc>
        <w:tc>
          <w:tcPr>
            <w:tcW w:w="865" w:type="dxa"/>
          </w:tcPr>
          <w:p w14:paraId="2E709C8C"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78"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79" w:author="Author">
                  <w:rPr>
                    <w:rFonts w:ascii="Times New Roman" w:hAnsi="Times New Roman" w:cs="Times New Roman"/>
                    <w:color w:val="000000"/>
                    <w:sz w:val="24"/>
                    <w:szCs w:val="24"/>
                    <w:lang w:val="en-US"/>
                  </w:rPr>
                </w:rPrChange>
              </w:rPr>
              <w:t>4</w:t>
            </w:r>
          </w:p>
        </w:tc>
        <w:tc>
          <w:tcPr>
            <w:tcW w:w="1029" w:type="dxa"/>
          </w:tcPr>
          <w:p w14:paraId="31327E27"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80"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81" w:author="Author">
                  <w:rPr>
                    <w:rFonts w:ascii="Times New Roman" w:hAnsi="Times New Roman" w:cs="Times New Roman"/>
                    <w:color w:val="000000"/>
                    <w:sz w:val="24"/>
                    <w:szCs w:val="24"/>
                    <w:lang w:val="en-US"/>
                  </w:rPr>
                </w:rPrChange>
              </w:rPr>
              <w:t>5</w:t>
            </w:r>
          </w:p>
        </w:tc>
      </w:tr>
      <w:tr w:rsidR="00FE5D69" w:rsidRPr="00FE5D69" w14:paraId="60F5E4AB" w14:textId="77777777" w:rsidTr="001D5EE2">
        <w:trPr>
          <w:trHeight w:val="121"/>
          <w:jc w:val="center"/>
        </w:trPr>
        <w:tc>
          <w:tcPr>
            <w:tcW w:w="3664" w:type="dxa"/>
            <w:vAlign w:val="center"/>
          </w:tcPr>
          <w:p w14:paraId="1EB2B023" w14:textId="77777777" w:rsidR="00DD0B54" w:rsidRPr="004F6A6B" w:rsidRDefault="00DD0B54" w:rsidP="005C3511">
            <w:pPr>
              <w:autoSpaceDE w:val="0"/>
              <w:autoSpaceDN w:val="0"/>
              <w:adjustRightInd w:val="0"/>
              <w:spacing w:after="0" w:line="360" w:lineRule="auto"/>
              <w:ind w:left="60" w:right="60"/>
              <w:rPr>
                <w:rFonts w:asciiTheme="majorBidi" w:eastAsia="Times New Roman" w:hAnsiTheme="majorBidi" w:cstheme="majorBidi"/>
                <w:color w:val="000000" w:themeColor="text1"/>
                <w:sz w:val="24"/>
                <w:szCs w:val="24"/>
                <w:lang w:val="en-US" w:eastAsia="en-GB"/>
                <w:rPrChange w:id="9082" w:author="Author">
                  <w:rPr>
                    <w:rFonts w:ascii="Times New Roman" w:eastAsia="Times New Roman" w:hAnsi="Times New Roman" w:cs="Times New Roman"/>
                    <w:color w:val="000000"/>
                    <w:sz w:val="24"/>
                    <w:szCs w:val="24"/>
                    <w:lang w:val="en-US" w:eastAsia="en-GB"/>
                  </w:rPr>
                </w:rPrChange>
              </w:rPr>
            </w:pPr>
            <w:r w:rsidRPr="004F6A6B">
              <w:rPr>
                <w:rFonts w:asciiTheme="majorBidi" w:eastAsia="Times New Roman" w:hAnsiTheme="majorBidi" w:cstheme="majorBidi"/>
                <w:color w:val="000000" w:themeColor="text1"/>
                <w:sz w:val="24"/>
                <w:szCs w:val="24"/>
                <w:lang w:val="en-US" w:eastAsia="en-GB"/>
                <w:rPrChange w:id="9083" w:author="Author">
                  <w:rPr>
                    <w:rFonts w:ascii="Times New Roman" w:eastAsia="Times New Roman" w:hAnsi="Times New Roman" w:cs="Times New Roman"/>
                    <w:color w:val="000000"/>
                    <w:sz w:val="24"/>
                    <w:szCs w:val="24"/>
                    <w:lang w:val="en-US" w:eastAsia="en-GB"/>
                  </w:rPr>
                </w:rPrChange>
              </w:rPr>
              <w:t>Shaming</w:t>
            </w:r>
          </w:p>
        </w:tc>
        <w:tc>
          <w:tcPr>
            <w:tcW w:w="987" w:type="dxa"/>
          </w:tcPr>
          <w:p w14:paraId="481BF047"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84"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85" w:author="Author">
                  <w:rPr>
                    <w:rFonts w:ascii="Times New Roman" w:hAnsi="Times New Roman" w:cs="Times New Roman"/>
                    <w:color w:val="000000"/>
                    <w:sz w:val="24"/>
                    <w:szCs w:val="24"/>
                    <w:lang w:val="en-US"/>
                  </w:rPr>
                </w:rPrChange>
              </w:rPr>
              <w:t>1</w:t>
            </w:r>
          </w:p>
        </w:tc>
        <w:tc>
          <w:tcPr>
            <w:tcW w:w="985" w:type="dxa"/>
          </w:tcPr>
          <w:p w14:paraId="72DDAB28"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86"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87" w:author="Author">
                  <w:rPr>
                    <w:rFonts w:ascii="Times New Roman" w:hAnsi="Times New Roman" w:cs="Times New Roman"/>
                    <w:color w:val="000000"/>
                    <w:sz w:val="24"/>
                    <w:szCs w:val="24"/>
                    <w:lang w:val="en-US"/>
                  </w:rPr>
                </w:rPrChange>
              </w:rPr>
              <w:t>2</w:t>
            </w:r>
          </w:p>
        </w:tc>
        <w:tc>
          <w:tcPr>
            <w:tcW w:w="1323" w:type="dxa"/>
          </w:tcPr>
          <w:p w14:paraId="3CFC15CB"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88"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89" w:author="Author">
                  <w:rPr>
                    <w:rFonts w:ascii="Times New Roman" w:hAnsi="Times New Roman" w:cs="Times New Roman"/>
                    <w:color w:val="000000"/>
                    <w:sz w:val="24"/>
                    <w:szCs w:val="24"/>
                    <w:lang w:val="en-US"/>
                  </w:rPr>
                </w:rPrChange>
              </w:rPr>
              <w:t>3</w:t>
            </w:r>
          </w:p>
        </w:tc>
        <w:tc>
          <w:tcPr>
            <w:tcW w:w="865" w:type="dxa"/>
          </w:tcPr>
          <w:p w14:paraId="2DDCD4C1"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90"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91" w:author="Author">
                  <w:rPr>
                    <w:rFonts w:ascii="Times New Roman" w:hAnsi="Times New Roman" w:cs="Times New Roman"/>
                    <w:color w:val="000000"/>
                    <w:sz w:val="24"/>
                    <w:szCs w:val="24"/>
                    <w:lang w:val="en-US"/>
                  </w:rPr>
                </w:rPrChange>
              </w:rPr>
              <w:t>4</w:t>
            </w:r>
          </w:p>
        </w:tc>
        <w:tc>
          <w:tcPr>
            <w:tcW w:w="1029" w:type="dxa"/>
          </w:tcPr>
          <w:p w14:paraId="0BDAB8F2"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92"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93" w:author="Author">
                  <w:rPr>
                    <w:rFonts w:ascii="Times New Roman" w:hAnsi="Times New Roman" w:cs="Times New Roman"/>
                    <w:color w:val="000000"/>
                    <w:sz w:val="24"/>
                    <w:szCs w:val="24"/>
                    <w:lang w:val="en-US"/>
                  </w:rPr>
                </w:rPrChange>
              </w:rPr>
              <w:t>5</w:t>
            </w:r>
          </w:p>
        </w:tc>
      </w:tr>
      <w:tr w:rsidR="00FE5D69" w:rsidRPr="00FE5D69" w14:paraId="247DE2C6" w14:textId="77777777" w:rsidTr="001D5EE2">
        <w:trPr>
          <w:trHeight w:val="131"/>
          <w:jc w:val="center"/>
        </w:trPr>
        <w:tc>
          <w:tcPr>
            <w:tcW w:w="3664" w:type="dxa"/>
            <w:vAlign w:val="center"/>
          </w:tcPr>
          <w:p w14:paraId="54525C45" w14:textId="77777777" w:rsidR="00DD0B54" w:rsidRPr="004F6A6B" w:rsidRDefault="00DD0B54" w:rsidP="005C3511">
            <w:pPr>
              <w:keepNext/>
              <w:keepLines/>
              <w:autoSpaceDE w:val="0"/>
              <w:autoSpaceDN w:val="0"/>
              <w:adjustRightInd w:val="0"/>
              <w:spacing w:before="200" w:after="0" w:line="360" w:lineRule="auto"/>
              <w:ind w:left="60" w:right="60"/>
              <w:outlineLvl w:val="3"/>
              <w:rPr>
                <w:rFonts w:asciiTheme="majorBidi" w:eastAsia="Times New Roman" w:hAnsiTheme="majorBidi" w:cstheme="majorBidi"/>
                <w:b/>
                <w:bCs/>
                <w:i/>
                <w:iCs/>
                <w:color w:val="000000" w:themeColor="text1"/>
                <w:sz w:val="24"/>
                <w:szCs w:val="24"/>
                <w:lang w:val="en-US" w:eastAsia="en-GB"/>
                <w:rPrChange w:id="9094" w:author="Author">
                  <w:rPr>
                    <w:rFonts w:ascii="Times New Roman" w:eastAsia="Times New Roman" w:hAnsi="Times New Roman" w:cs="Times New Roman"/>
                    <w:b/>
                    <w:bCs/>
                    <w:i/>
                    <w:iCs/>
                    <w:color w:val="000000"/>
                    <w:sz w:val="24"/>
                    <w:szCs w:val="24"/>
                    <w:lang w:val="en-US" w:eastAsia="en-GB"/>
                  </w:rPr>
                </w:rPrChange>
              </w:rPr>
            </w:pPr>
            <w:r w:rsidRPr="004F6A6B">
              <w:rPr>
                <w:rFonts w:asciiTheme="majorBidi" w:eastAsia="Times New Roman" w:hAnsiTheme="majorBidi" w:cstheme="majorBidi"/>
                <w:color w:val="000000" w:themeColor="text1"/>
                <w:sz w:val="24"/>
                <w:szCs w:val="24"/>
                <w:lang w:val="en-US" w:eastAsia="en-GB"/>
                <w:rPrChange w:id="9095" w:author="Author">
                  <w:rPr>
                    <w:rFonts w:ascii="Times New Roman" w:eastAsia="Times New Roman" w:hAnsi="Times New Roman" w:cs="Times New Roman"/>
                    <w:color w:val="000000"/>
                    <w:sz w:val="24"/>
                    <w:szCs w:val="24"/>
                    <w:lang w:val="en-US" w:eastAsia="en-GB"/>
                  </w:rPr>
                </w:rPrChange>
              </w:rPr>
              <w:t>Disrespectful</w:t>
            </w:r>
          </w:p>
        </w:tc>
        <w:tc>
          <w:tcPr>
            <w:tcW w:w="987" w:type="dxa"/>
          </w:tcPr>
          <w:p w14:paraId="76AAAF56"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96"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97" w:author="Author">
                  <w:rPr>
                    <w:rFonts w:ascii="Times New Roman" w:hAnsi="Times New Roman" w:cs="Times New Roman"/>
                    <w:color w:val="000000"/>
                    <w:sz w:val="24"/>
                    <w:szCs w:val="24"/>
                    <w:lang w:val="en-US"/>
                  </w:rPr>
                </w:rPrChange>
              </w:rPr>
              <w:t>1</w:t>
            </w:r>
          </w:p>
        </w:tc>
        <w:tc>
          <w:tcPr>
            <w:tcW w:w="985" w:type="dxa"/>
          </w:tcPr>
          <w:p w14:paraId="0D156224"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098"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099" w:author="Author">
                  <w:rPr>
                    <w:rFonts w:ascii="Times New Roman" w:hAnsi="Times New Roman" w:cs="Times New Roman"/>
                    <w:color w:val="000000"/>
                    <w:sz w:val="24"/>
                    <w:szCs w:val="24"/>
                    <w:lang w:val="en-US"/>
                  </w:rPr>
                </w:rPrChange>
              </w:rPr>
              <w:t>2</w:t>
            </w:r>
          </w:p>
        </w:tc>
        <w:tc>
          <w:tcPr>
            <w:tcW w:w="1323" w:type="dxa"/>
          </w:tcPr>
          <w:p w14:paraId="0862C823"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100"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101" w:author="Author">
                  <w:rPr>
                    <w:rFonts w:ascii="Times New Roman" w:hAnsi="Times New Roman" w:cs="Times New Roman"/>
                    <w:color w:val="000000"/>
                    <w:sz w:val="24"/>
                    <w:szCs w:val="24"/>
                    <w:lang w:val="en-US"/>
                  </w:rPr>
                </w:rPrChange>
              </w:rPr>
              <w:t>3</w:t>
            </w:r>
          </w:p>
        </w:tc>
        <w:tc>
          <w:tcPr>
            <w:tcW w:w="865" w:type="dxa"/>
          </w:tcPr>
          <w:p w14:paraId="50A49E03"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102"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103" w:author="Author">
                  <w:rPr>
                    <w:rFonts w:ascii="Times New Roman" w:hAnsi="Times New Roman" w:cs="Times New Roman"/>
                    <w:color w:val="000000"/>
                    <w:sz w:val="24"/>
                    <w:szCs w:val="24"/>
                    <w:lang w:val="en-US"/>
                  </w:rPr>
                </w:rPrChange>
              </w:rPr>
              <w:t>4</w:t>
            </w:r>
          </w:p>
        </w:tc>
        <w:tc>
          <w:tcPr>
            <w:tcW w:w="1029" w:type="dxa"/>
          </w:tcPr>
          <w:p w14:paraId="564EB4E0" w14:textId="77777777" w:rsidR="00DD0B54" w:rsidRPr="004F6A6B" w:rsidRDefault="00DD0B54" w:rsidP="005C3511">
            <w:pPr>
              <w:keepNext/>
              <w:keepLines/>
              <w:autoSpaceDE w:val="0"/>
              <w:autoSpaceDN w:val="0"/>
              <w:adjustRightInd w:val="0"/>
              <w:spacing w:before="200" w:after="0" w:line="360" w:lineRule="auto"/>
              <w:jc w:val="center"/>
              <w:outlineLvl w:val="3"/>
              <w:rPr>
                <w:rFonts w:asciiTheme="majorBidi" w:eastAsiaTheme="majorEastAsia" w:hAnsiTheme="majorBidi" w:cstheme="majorBidi"/>
                <w:b/>
                <w:bCs/>
                <w:i/>
                <w:iCs/>
                <w:color w:val="000000" w:themeColor="text1"/>
                <w:sz w:val="24"/>
                <w:szCs w:val="24"/>
                <w:lang w:val="en-US"/>
                <w:rPrChange w:id="9104" w:author="Author">
                  <w:rPr>
                    <w:rFonts w:ascii="Times New Roman" w:eastAsiaTheme="majorEastAsia" w:hAnsi="Times New Roman" w:cs="Times New Roman"/>
                    <w:b/>
                    <w:bCs/>
                    <w:i/>
                    <w:iCs/>
                    <w:color w:val="000000"/>
                    <w:sz w:val="24"/>
                    <w:szCs w:val="24"/>
                    <w:lang w:val="en-US"/>
                  </w:rPr>
                </w:rPrChange>
              </w:rPr>
            </w:pPr>
            <w:r w:rsidRPr="004F6A6B">
              <w:rPr>
                <w:rFonts w:asciiTheme="majorBidi" w:hAnsiTheme="majorBidi" w:cstheme="majorBidi"/>
                <w:color w:val="000000" w:themeColor="text1"/>
                <w:sz w:val="24"/>
                <w:szCs w:val="24"/>
                <w:lang w:val="en-US"/>
                <w:rPrChange w:id="9105" w:author="Author">
                  <w:rPr>
                    <w:rFonts w:ascii="Times New Roman" w:hAnsi="Times New Roman" w:cs="Times New Roman"/>
                    <w:color w:val="000000"/>
                    <w:sz w:val="24"/>
                    <w:szCs w:val="24"/>
                    <w:lang w:val="en-US"/>
                  </w:rPr>
                </w:rPrChange>
              </w:rPr>
              <w:t>5</w:t>
            </w:r>
          </w:p>
        </w:tc>
      </w:tr>
    </w:tbl>
    <w:p w14:paraId="0C7180E7" w14:textId="77777777" w:rsidR="00DD0B54" w:rsidRPr="004F6A6B" w:rsidRDefault="00DD0B54" w:rsidP="005C3511">
      <w:pPr>
        <w:spacing w:line="360" w:lineRule="auto"/>
        <w:jc w:val="both"/>
        <w:rPr>
          <w:rFonts w:asciiTheme="majorBidi" w:hAnsiTheme="majorBidi" w:cstheme="majorBidi"/>
          <w:bCs/>
          <w:color w:val="000000" w:themeColor="text1"/>
          <w:sz w:val="24"/>
          <w:szCs w:val="24"/>
          <w:lang w:val="en-US"/>
          <w:rPrChange w:id="9106" w:author="Author">
            <w:rPr>
              <w:rFonts w:ascii="Times New Roman" w:hAnsi="Times New Roman" w:cs="Times New Roman"/>
              <w:bCs/>
              <w:sz w:val="24"/>
              <w:szCs w:val="24"/>
              <w:lang w:val="en-US"/>
            </w:rPr>
          </w:rPrChange>
        </w:rPr>
      </w:pPr>
    </w:p>
    <w:p w14:paraId="796ACF84" w14:textId="77777777" w:rsidR="003B7B30" w:rsidRPr="004F6A6B" w:rsidRDefault="003B7B30" w:rsidP="005C3511">
      <w:pPr>
        <w:spacing w:line="360" w:lineRule="auto"/>
        <w:jc w:val="both"/>
        <w:rPr>
          <w:rFonts w:asciiTheme="majorBidi" w:hAnsiTheme="majorBidi" w:cstheme="majorBidi"/>
          <w:bCs/>
          <w:color w:val="000000" w:themeColor="text1"/>
          <w:sz w:val="24"/>
          <w:szCs w:val="24"/>
          <w:lang w:val="en-US"/>
          <w:rPrChange w:id="9107" w:author="Author">
            <w:rPr>
              <w:rFonts w:ascii="Times New Roman" w:hAnsi="Times New Roman" w:cs="Times New Roman"/>
              <w:bCs/>
              <w:sz w:val="24"/>
              <w:szCs w:val="24"/>
              <w:lang w:val="en-US"/>
            </w:rPr>
          </w:rPrChange>
        </w:rPr>
      </w:pPr>
    </w:p>
    <w:p w14:paraId="11A80499" w14:textId="77777777" w:rsidR="003B7B30" w:rsidRPr="004F6A6B" w:rsidRDefault="003B7B30" w:rsidP="005C3511">
      <w:pPr>
        <w:spacing w:line="360" w:lineRule="auto"/>
        <w:jc w:val="both"/>
        <w:rPr>
          <w:rFonts w:asciiTheme="majorBidi" w:hAnsiTheme="majorBidi" w:cstheme="majorBidi"/>
          <w:bCs/>
          <w:color w:val="000000" w:themeColor="text1"/>
          <w:sz w:val="24"/>
          <w:szCs w:val="24"/>
          <w:lang w:val="en-US"/>
          <w:rPrChange w:id="9108" w:author="Author">
            <w:rPr>
              <w:rFonts w:ascii="Times New Roman" w:hAnsi="Times New Roman" w:cs="Times New Roman"/>
              <w:bCs/>
              <w:sz w:val="24"/>
              <w:szCs w:val="24"/>
              <w:lang w:val="en-US"/>
            </w:rPr>
          </w:rPrChange>
        </w:rPr>
      </w:pPr>
    </w:p>
    <w:p w14:paraId="75C52EFB" w14:textId="77777777" w:rsidR="003B7B30" w:rsidRPr="004F6A6B" w:rsidRDefault="003B7B30" w:rsidP="005C3511">
      <w:pPr>
        <w:spacing w:line="360" w:lineRule="auto"/>
        <w:jc w:val="both"/>
        <w:rPr>
          <w:rFonts w:asciiTheme="majorBidi" w:hAnsiTheme="majorBidi" w:cstheme="majorBidi"/>
          <w:bCs/>
          <w:color w:val="000000" w:themeColor="text1"/>
          <w:sz w:val="24"/>
          <w:szCs w:val="24"/>
          <w:lang w:val="en-US"/>
          <w:rPrChange w:id="9109" w:author="Author">
            <w:rPr>
              <w:rFonts w:ascii="Times New Roman" w:hAnsi="Times New Roman" w:cs="Times New Roman"/>
              <w:bCs/>
              <w:sz w:val="24"/>
              <w:szCs w:val="24"/>
              <w:lang w:val="en-US"/>
            </w:rPr>
          </w:rPrChange>
        </w:rPr>
      </w:pPr>
    </w:p>
    <w:sectPr w:rsidR="003B7B30" w:rsidRPr="004F6A6B">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1" w:author="Author" w:initials="A">
    <w:p w14:paraId="2D55D3AD" w14:textId="094DE229" w:rsidR="005C66AB" w:rsidRDefault="005C66AB">
      <w:pPr>
        <w:pStyle w:val="CommentText"/>
      </w:pPr>
      <w:r>
        <w:rPr>
          <w:rStyle w:val="CommentReference"/>
        </w:rPr>
        <w:annotationRef/>
      </w:r>
      <w:r>
        <w:t>Consider selecting more specific keywords especially in the case of  'measurements'</w:t>
      </w:r>
      <w:r w:rsidR="00875FE4">
        <w:t>.</w:t>
      </w:r>
    </w:p>
  </w:comment>
  <w:comment w:id="1388" w:author="Author" w:initials="A">
    <w:p w14:paraId="6D066146" w14:textId="0608E77E" w:rsidR="00875FE4" w:rsidRDefault="00875FE4">
      <w:pPr>
        <w:pStyle w:val="CommentText"/>
      </w:pPr>
      <w:r>
        <w:rPr>
          <w:rStyle w:val="CommentReference"/>
        </w:rPr>
        <w:annotationRef/>
      </w:r>
      <w:r>
        <w:t>It is not clear what is meant by this.</w:t>
      </w:r>
    </w:p>
  </w:comment>
  <w:comment w:id="2455" w:author="Author" w:initials="A">
    <w:p w14:paraId="7556B0F6" w14:textId="2A3F377F" w:rsidR="00551FED" w:rsidRDefault="00551FED">
      <w:pPr>
        <w:pStyle w:val="CommentText"/>
      </w:pPr>
      <w:r>
        <w:rPr>
          <w:rStyle w:val="CommentReference"/>
        </w:rPr>
        <w:annotationRef/>
      </w:r>
      <w:proofErr w:type="spellStart"/>
      <w:r>
        <w:t>Missing</w:t>
      </w:r>
      <w:proofErr w:type="spellEnd"/>
      <w:r>
        <w:t xml:space="preserve"> </w:t>
      </w:r>
      <w:proofErr w:type="spellStart"/>
      <w:r>
        <w:t>from</w:t>
      </w:r>
      <w:proofErr w:type="spellEnd"/>
      <w:r>
        <w:t xml:space="preserve"> reference list.</w:t>
      </w:r>
    </w:p>
  </w:comment>
  <w:comment w:id="3467" w:author="Author" w:initials="A">
    <w:p w14:paraId="27D28EA2" w14:textId="41403CF0" w:rsidR="00E139FF" w:rsidRDefault="00E139FF">
      <w:pPr>
        <w:pStyle w:val="CommentText"/>
      </w:pPr>
      <w:r>
        <w:rPr>
          <w:rStyle w:val="CommentReference"/>
        </w:rPr>
        <w:annotationRef/>
      </w:r>
      <w:r>
        <w:t xml:space="preserve">Check original reference. If </w:t>
      </w:r>
      <w:r w:rsidR="00C14CB1">
        <w:t>'the' appears at the beginning of the sentence you can put '[t]he' if this is drawn from the middle of the sentence put '...the'.</w:t>
      </w:r>
    </w:p>
  </w:comment>
  <w:comment w:id="4544" w:author="Author" w:initials="A">
    <w:p w14:paraId="5B48D8F9" w14:textId="407BA4D8" w:rsidR="004A6A2C" w:rsidRDefault="004A6A2C">
      <w:pPr>
        <w:pStyle w:val="CommentText"/>
      </w:pPr>
      <w:r>
        <w:rPr>
          <w:rStyle w:val="CommentReference"/>
        </w:rPr>
        <w:annotationRef/>
      </w:r>
      <w:proofErr w:type="spellStart"/>
      <w:r>
        <w:t>Is</w:t>
      </w:r>
      <w:proofErr w:type="spellEnd"/>
      <w:r>
        <w:t xml:space="preserve"> </w:t>
      </w:r>
      <w:proofErr w:type="spellStart"/>
      <w:r>
        <w:t>this</w:t>
      </w:r>
      <w:proofErr w:type="spellEnd"/>
      <w:r>
        <w:t xml:space="preserv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methods</w:t>
      </w:r>
      <w:proofErr w:type="spellEnd"/>
      <w:r w:rsidR="009A3196">
        <w:rPr>
          <w:noProof/>
        </w:rPr>
        <w:t xml:space="preserve"> section</w:t>
      </w:r>
      <w:r>
        <w:t xml:space="preserve">? </w:t>
      </w:r>
      <w:proofErr w:type="spellStart"/>
      <w:r>
        <w:t>If</w:t>
      </w:r>
      <w:proofErr w:type="spellEnd"/>
      <w:r>
        <w:t xml:space="preserve"> </w:t>
      </w:r>
      <w:proofErr w:type="spellStart"/>
      <w:r>
        <w:t>so</w:t>
      </w:r>
      <w:proofErr w:type="spellEnd"/>
      <w:r>
        <w:t xml:space="preserve">, </w:t>
      </w:r>
      <w:proofErr w:type="spellStart"/>
      <w:r>
        <w:t>the</w:t>
      </w:r>
      <w:proofErr w:type="spellEnd"/>
      <w:r>
        <w:t xml:space="preserve"> </w:t>
      </w:r>
      <w:proofErr w:type="spellStart"/>
      <w:r>
        <w:t>heade</w:t>
      </w:r>
      <w:r w:rsidR="009A3196">
        <w:rPr>
          <w:noProof/>
        </w:rPr>
        <w:t>r</w:t>
      </w:r>
      <w:proofErr w:type="spellEnd"/>
      <w:r w:rsidR="009A3196">
        <w:rPr>
          <w:noProof/>
        </w:rPr>
        <w:t xml:space="preserve"> should be smaller to show that</w:t>
      </w:r>
    </w:p>
  </w:comment>
  <w:comment w:id="5378" w:author="Author" w:initials="A">
    <w:p w14:paraId="272527FC" w14:textId="2E359754" w:rsidR="00244DCC" w:rsidRDefault="00244DCC">
      <w:pPr>
        <w:pStyle w:val="CommentText"/>
      </w:pPr>
      <w:r>
        <w:rPr>
          <w:rStyle w:val="CommentReference"/>
        </w:rPr>
        <w:annotationRef/>
      </w:r>
      <w:proofErr w:type="spellStart"/>
      <w:r>
        <w:t>Since</w:t>
      </w:r>
      <w:proofErr w:type="spellEnd"/>
      <w:r>
        <w:t xml:space="preserve"> </w:t>
      </w:r>
      <w:proofErr w:type="spellStart"/>
      <w:r>
        <w:t>this</w:t>
      </w:r>
      <w:proofErr w:type="spellEnd"/>
      <w:r>
        <w:t xml:space="preserve"> </w:t>
      </w:r>
      <w:proofErr w:type="spellStart"/>
      <w:r>
        <w:t>was</w:t>
      </w:r>
      <w:proofErr w:type="spellEnd"/>
      <w:r>
        <w:t xml:space="preserve"> </w:t>
      </w:r>
      <w:proofErr w:type="spellStart"/>
      <w:r>
        <w:t>mentioned</w:t>
      </w:r>
      <w:proofErr w:type="spellEnd"/>
      <w:r>
        <w:t xml:space="preserve"> </w:t>
      </w:r>
      <w:proofErr w:type="spellStart"/>
      <w:r>
        <w:t>earlier</w:t>
      </w:r>
      <w:proofErr w:type="spellEnd"/>
      <w:r>
        <w:t xml:space="preserve"> </w:t>
      </w:r>
      <w:proofErr w:type="spellStart"/>
      <w:r>
        <w:t>in</w:t>
      </w:r>
      <w:proofErr w:type="spellEnd"/>
      <w:r>
        <w:t xml:space="preserve"> </w:t>
      </w:r>
      <w:proofErr w:type="spellStart"/>
      <w:r>
        <w:t>the</w:t>
      </w:r>
      <w:proofErr w:type="spellEnd"/>
      <w:r>
        <w:t xml:space="preserve"> </w:t>
      </w:r>
      <w:proofErr w:type="spellStart"/>
      <w:r>
        <w:t>paragraph</w:t>
      </w:r>
      <w:proofErr w:type="spellEnd"/>
      <w:r>
        <w:t xml:space="preserve">, </w:t>
      </w:r>
      <w:proofErr w:type="spellStart"/>
      <w:r>
        <w:t>consider</w:t>
      </w:r>
      <w:proofErr w:type="spellEnd"/>
      <w:r>
        <w:t xml:space="preserve"> </w:t>
      </w:r>
      <w:proofErr w:type="spellStart"/>
      <w:r>
        <w:t>removing</w:t>
      </w:r>
      <w:proofErr w:type="spellEnd"/>
    </w:p>
  </w:comment>
  <w:comment w:id="5596" w:author="Author" w:initials="A">
    <w:p w14:paraId="1A083CC2" w14:textId="45F67430" w:rsidR="004A6A2C" w:rsidRDefault="004A6A2C">
      <w:pPr>
        <w:pStyle w:val="CommentText"/>
      </w:pPr>
      <w:r>
        <w:rPr>
          <w:rStyle w:val="CommentReference"/>
        </w:rPr>
        <w:annotationRef/>
      </w:r>
      <w:proofErr w:type="spellStart"/>
      <w:r>
        <w:t>Consider</w:t>
      </w:r>
      <w:proofErr w:type="spellEnd"/>
      <w:r>
        <w:t xml:space="preserve"> </w:t>
      </w:r>
      <w:proofErr w:type="spellStart"/>
      <w:r>
        <w:t>numbering</w:t>
      </w:r>
      <w:proofErr w:type="spellEnd"/>
      <w:r>
        <w:t xml:space="preserve"> </w:t>
      </w:r>
      <w:proofErr w:type="spellStart"/>
      <w:r>
        <w:t>the</w:t>
      </w:r>
      <w:proofErr w:type="spellEnd"/>
      <w:r>
        <w:t xml:space="preserve"> </w:t>
      </w:r>
      <w:proofErr w:type="spellStart"/>
      <w:r>
        <w:t>sections</w:t>
      </w:r>
      <w:proofErr w:type="spellEnd"/>
      <w:r>
        <w:t xml:space="preserve"> to </w:t>
      </w:r>
      <w:proofErr w:type="spellStart"/>
      <w:r>
        <w:t>clarify</w:t>
      </w:r>
      <w:proofErr w:type="spellEnd"/>
      <w:r>
        <w:t xml:space="preserve"> </w:t>
      </w:r>
      <w:proofErr w:type="spellStart"/>
      <w:r>
        <w:t>the</w:t>
      </w:r>
      <w:proofErr w:type="spellEnd"/>
      <w:r>
        <w:t xml:space="preserve"> </w:t>
      </w:r>
      <w:proofErr w:type="spellStart"/>
      <w:r>
        <w:t>organization</w:t>
      </w:r>
      <w:proofErr w:type="spellEnd"/>
      <w:r>
        <w:t xml:space="preserve"> </w:t>
      </w:r>
      <w:proofErr w:type="spellStart"/>
      <w:r>
        <w:t>and</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the</w:t>
      </w:r>
      <w:proofErr w:type="spellEnd"/>
      <w:r>
        <w:t xml:space="preserve"> </w:t>
      </w:r>
      <w:proofErr w:type="spellStart"/>
      <w:r>
        <w:t>paper</w:t>
      </w:r>
      <w:proofErr w:type="spellEnd"/>
    </w:p>
  </w:comment>
  <w:comment w:id="5600" w:author="Author" w:initials="A">
    <w:p w14:paraId="7C9A5A31" w14:textId="1AA86581" w:rsidR="00F95460" w:rsidRDefault="00F95460">
      <w:pPr>
        <w:pStyle w:val="CommentText"/>
      </w:pPr>
      <w:r>
        <w:rPr>
          <w:rStyle w:val="CommentReference"/>
        </w:rPr>
        <w:annotationRef/>
      </w:r>
      <w:proofErr w:type="spellStart"/>
      <w:r>
        <w:t>Perhaps</w:t>
      </w:r>
      <w:proofErr w:type="spellEnd"/>
      <w:r>
        <w:t xml:space="preserve"> </w:t>
      </w:r>
      <w:proofErr w:type="spellStart"/>
      <w:r>
        <w:t>say</w:t>
      </w:r>
      <w:proofErr w:type="spellEnd"/>
      <w:r>
        <w:t xml:space="preserve"> '</w:t>
      </w:r>
      <w:proofErr w:type="spellStart"/>
      <w:r>
        <w:t>Studies</w:t>
      </w:r>
      <w:proofErr w:type="spellEnd"/>
      <w:r>
        <w:t xml:space="preserve"> one &amp; </w:t>
      </w:r>
      <w:proofErr w:type="spellStart"/>
      <w:r>
        <w:t>two</w:t>
      </w:r>
      <w:proofErr w:type="spellEnd"/>
      <w:r>
        <w:t xml:space="preserve">' to </w:t>
      </w:r>
      <w:proofErr w:type="spellStart"/>
      <w:r>
        <w:t>minimize</w:t>
      </w:r>
      <w:proofErr w:type="spellEnd"/>
      <w:r>
        <w:t xml:space="preserve"> </w:t>
      </w:r>
      <w:proofErr w:type="spellStart"/>
      <w:r>
        <w:t>confusion</w:t>
      </w:r>
      <w:proofErr w:type="spellEnd"/>
      <w:r>
        <w:t>?</w:t>
      </w:r>
    </w:p>
  </w:comment>
  <w:comment w:id="6182" w:author="Author" w:initials="A">
    <w:p w14:paraId="2F8DFDEF" w14:textId="474D5AD5" w:rsidR="00D03D26" w:rsidRDefault="00D03D26">
      <w:pPr>
        <w:pStyle w:val="CommentText"/>
      </w:pPr>
      <w:r>
        <w:rPr>
          <w:rStyle w:val="CommentReference"/>
        </w:rPr>
        <w:annotationRef/>
      </w:r>
      <w:proofErr w:type="spellStart"/>
      <w:r>
        <w:t>Distinguished</w:t>
      </w:r>
      <w:proofErr w:type="spellEnd"/>
      <w:r>
        <w:t xml:space="preserve">, </w:t>
      </w:r>
      <w:proofErr w:type="spellStart"/>
      <w:r>
        <w:t>perhaps</w:t>
      </w:r>
      <w:proofErr w:type="spellEnd"/>
      <w:r>
        <w:t>?</w:t>
      </w:r>
    </w:p>
  </w:comment>
  <w:comment w:id="7223" w:author="Author" w:initials="A">
    <w:p w14:paraId="068171A1" w14:textId="19F2876C" w:rsidR="009049D3" w:rsidRDefault="009049D3">
      <w:pPr>
        <w:pStyle w:val="CommentText"/>
      </w:pPr>
      <w:r>
        <w:rPr>
          <w:rStyle w:val="CommentReference"/>
        </w:rPr>
        <w:annotationRef/>
      </w:r>
      <w:proofErr w:type="spellStart"/>
      <w:r>
        <w:t>Absent</w:t>
      </w:r>
      <w:proofErr w:type="spellEnd"/>
      <w:r>
        <w:t xml:space="preserve"> </w:t>
      </w:r>
      <w:proofErr w:type="spellStart"/>
      <w:r>
        <w:t>from</w:t>
      </w:r>
      <w:proofErr w:type="spellEnd"/>
      <w:r>
        <w:t xml:space="preserve"> reference list.</w:t>
      </w:r>
    </w:p>
  </w:comment>
  <w:comment w:id="7600" w:author="Author" w:initials="A">
    <w:p w14:paraId="6B6CBEDB" w14:textId="0FE45745" w:rsidR="00AC4F5D" w:rsidRDefault="00AC4F5D">
      <w:pPr>
        <w:pStyle w:val="CommentText"/>
      </w:pPr>
      <w:r>
        <w:rPr>
          <w:rStyle w:val="CommentReference"/>
        </w:rPr>
        <w:annotationRef/>
      </w:r>
      <w:proofErr w:type="spellStart"/>
      <w:r>
        <w:t>Consider</w:t>
      </w:r>
      <w:proofErr w:type="spellEnd"/>
      <w:r>
        <w:t xml:space="preserve"> </w:t>
      </w:r>
      <w:proofErr w:type="spellStart"/>
      <w:r>
        <w:t>ending</w:t>
      </w:r>
      <w:proofErr w:type="spellEnd"/>
      <w:r>
        <w:t xml:space="preserve"> on a </w:t>
      </w:r>
      <w:proofErr w:type="spellStart"/>
      <w:r w:rsidR="00E3290C">
        <w:t>slightly</w:t>
      </w:r>
      <w:proofErr w:type="spellEnd"/>
      <w:r w:rsidR="00E3290C">
        <w:t xml:space="preserve"> </w:t>
      </w:r>
      <w:proofErr w:type="spellStart"/>
      <w:r w:rsidR="00E3290C">
        <w:t>different</w:t>
      </w:r>
      <w:proofErr w:type="spellEnd"/>
      <w:r>
        <w:t xml:space="preserve"> note – </w:t>
      </w:r>
      <w:proofErr w:type="spellStart"/>
      <w:r>
        <w:t>that</w:t>
      </w:r>
      <w:proofErr w:type="spellEnd"/>
      <w:r>
        <w:t xml:space="preserve"> </w:t>
      </w:r>
      <w:proofErr w:type="spellStart"/>
      <w:r>
        <w:t>the</w:t>
      </w:r>
      <w:proofErr w:type="spellEnd"/>
      <w:r>
        <w:t xml:space="preserve"> </w:t>
      </w:r>
      <w:proofErr w:type="spellStart"/>
      <w:r>
        <w:t>environments</w:t>
      </w:r>
      <w:proofErr w:type="spellEnd"/>
      <w:r>
        <w:t xml:space="preserve"> are </w:t>
      </w:r>
      <w:proofErr w:type="spellStart"/>
      <w:r>
        <w:t>positive</w:t>
      </w:r>
      <w:proofErr w:type="spellEnd"/>
      <w:r>
        <w:t xml:space="preserve">, </w:t>
      </w:r>
      <w:proofErr w:type="spellStart"/>
      <w:r>
        <w:t>courteous</w:t>
      </w:r>
      <w:proofErr w:type="spellEnd"/>
      <w:r>
        <w:t xml:space="preserve">, </w:t>
      </w:r>
      <w:proofErr w:type="spellStart"/>
      <w:r>
        <w:t>and</w:t>
      </w:r>
      <w:proofErr w:type="spellEnd"/>
      <w:r>
        <w:t xml:space="preserve"> </w:t>
      </w:r>
      <w:proofErr w:type="spellStart"/>
      <w:r>
        <w:t>respectful</w:t>
      </w:r>
      <w:proofErr w:type="spellEnd"/>
    </w:p>
  </w:comment>
  <w:comment w:id="8255" w:author="Author" w:initials="A">
    <w:p w14:paraId="5F6E812A" w14:textId="49E25F6F" w:rsidR="006F69D7" w:rsidRDefault="006F69D7">
      <w:pPr>
        <w:pStyle w:val="CommentText"/>
      </w:pPr>
      <w:r>
        <w:rPr>
          <w:rStyle w:val="CommentReference"/>
        </w:rPr>
        <w:annotationRef/>
      </w:r>
      <w:proofErr w:type="spellStart"/>
      <w:r w:rsidR="00565AEC">
        <w:t>Please</w:t>
      </w:r>
      <w:proofErr w:type="spellEnd"/>
      <w:r w:rsidR="00565AEC">
        <w:t xml:space="preserve"> </w:t>
      </w:r>
      <w:proofErr w:type="spellStart"/>
      <w:r w:rsidR="00565AEC">
        <w:t>include</w:t>
      </w:r>
      <w:proofErr w:type="spellEnd"/>
      <w:r w:rsidR="00565AEC">
        <w:t xml:space="preserve"> </w:t>
      </w:r>
      <w:proofErr w:type="spellStart"/>
      <w:r w:rsidR="00565AEC">
        <w:t>p</w:t>
      </w:r>
      <w:r>
        <w:t>ublication</w:t>
      </w:r>
      <w:proofErr w:type="spellEnd"/>
      <w:r>
        <w:t xml:space="preserve"> place.</w:t>
      </w:r>
    </w:p>
  </w:comment>
  <w:comment w:id="8542" w:author="Author" w:initials="A">
    <w:p w14:paraId="50725F8D" w14:textId="12362D00" w:rsidR="006F69D7" w:rsidRDefault="006F69D7">
      <w:pPr>
        <w:pStyle w:val="CommentText"/>
      </w:pPr>
      <w:r>
        <w:rPr>
          <w:rStyle w:val="CommentReference"/>
        </w:rPr>
        <w:annotationRef/>
      </w:r>
      <w:proofErr w:type="spellStart"/>
      <w:r>
        <w:t>P</w:t>
      </w:r>
      <w:r w:rsidR="00565AEC">
        <w:t>lease</w:t>
      </w:r>
      <w:proofErr w:type="spellEnd"/>
      <w:r w:rsidR="00565AEC">
        <w:t xml:space="preserve"> </w:t>
      </w:r>
      <w:proofErr w:type="spellStart"/>
      <w:r w:rsidR="00565AEC">
        <w:t>include</w:t>
      </w:r>
      <w:proofErr w:type="spellEnd"/>
      <w:r w:rsidR="00565AEC">
        <w:t xml:space="preserve"> p</w:t>
      </w:r>
      <w:r>
        <w:t xml:space="preserve">lace </w:t>
      </w:r>
      <w:proofErr w:type="spellStart"/>
      <w:r>
        <w:t>of</w:t>
      </w:r>
      <w:proofErr w:type="spellEnd"/>
      <w:r>
        <w:t xml:space="preserve"> </w:t>
      </w:r>
      <w:proofErr w:type="spellStart"/>
      <w:r>
        <w:t>publication</w:t>
      </w:r>
      <w:proofErr w:type="spellEnd"/>
      <w:r>
        <w:t>.</w:t>
      </w:r>
    </w:p>
  </w:comment>
  <w:comment w:id="8609" w:author="Author" w:initials="A">
    <w:p w14:paraId="6A73597E" w14:textId="2C82E633" w:rsidR="006F69D7" w:rsidRDefault="006F69D7">
      <w:pPr>
        <w:pStyle w:val="CommentText"/>
      </w:pPr>
      <w:r>
        <w:rPr>
          <w:rStyle w:val="CommentReference"/>
        </w:rPr>
        <w:annotationRef/>
      </w:r>
      <w:proofErr w:type="spellStart"/>
      <w:r>
        <w:t>P</w:t>
      </w:r>
      <w:r w:rsidR="00565AEC">
        <w:t>lease</w:t>
      </w:r>
      <w:proofErr w:type="spellEnd"/>
      <w:r w:rsidR="00565AEC">
        <w:t xml:space="preserve"> </w:t>
      </w:r>
      <w:proofErr w:type="spellStart"/>
      <w:r w:rsidR="00565AEC">
        <w:t>include</w:t>
      </w:r>
      <w:proofErr w:type="spellEnd"/>
      <w:r w:rsidR="00565AEC">
        <w:t xml:space="preserve"> p</w:t>
      </w:r>
      <w:r>
        <w:t xml:space="preserve">lace </w:t>
      </w:r>
      <w:proofErr w:type="spellStart"/>
      <w:r>
        <w:t>of</w:t>
      </w:r>
      <w:proofErr w:type="spellEnd"/>
      <w:r>
        <w:t xml:space="preserve"> </w:t>
      </w:r>
      <w:proofErr w:type="spellStart"/>
      <w:r>
        <w:t>publication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5D3AD" w15:done="0"/>
  <w15:commentEx w15:paraId="6D066146" w15:done="0"/>
  <w15:commentEx w15:paraId="7556B0F6" w15:done="0"/>
  <w15:commentEx w15:paraId="27D28EA2" w15:done="0"/>
  <w15:commentEx w15:paraId="5B48D8F9" w15:done="0"/>
  <w15:commentEx w15:paraId="272527FC" w15:done="0"/>
  <w15:commentEx w15:paraId="1A083CC2" w15:done="0"/>
  <w15:commentEx w15:paraId="7C9A5A31" w15:done="0"/>
  <w15:commentEx w15:paraId="2F8DFDEF" w15:done="0"/>
  <w15:commentEx w15:paraId="068171A1" w15:done="0"/>
  <w15:commentEx w15:paraId="6B6CBEDB" w15:done="0"/>
  <w15:commentEx w15:paraId="5F6E812A" w15:done="0"/>
  <w15:commentEx w15:paraId="50725F8D" w15:done="0"/>
  <w15:commentEx w15:paraId="6A7359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5D3AD" w16cid:durableId="25B36739"/>
  <w16cid:commentId w16cid:paraId="6D066146" w16cid:durableId="25B36775"/>
  <w16cid:commentId w16cid:paraId="7556B0F6" w16cid:durableId="25B36791"/>
  <w16cid:commentId w16cid:paraId="27D28EA2" w16cid:durableId="25B367A2"/>
  <w16cid:commentId w16cid:paraId="5B48D8F9" w16cid:durableId="25B79CB0"/>
  <w16cid:commentId w16cid:paraId="272527FC" w16cid:durableId="25B674AE"/>
  <w16cid:commentId w16cid:paraId="1A083CC2" w16cid:durableId="25B79D1E"/>
  <w16cid:commentId w16cid:paraId="7C9A5A31" w16cid:durableId="25B6A9AF"/>
  <w16cid:commentId w16cid:paraId="2F8DFDEF" w16cid:durableId="25B79668"/>
  <w16cid:commentId w16cid:paraId="068171A1" w16cid:durableId="25B3681B"/>
  <w16cid:commentId w16cid:paraId="6B6CBEDB" w16cid:durableId="25B66928"/>
  <w16cid:commentId w16cid:paraId="5F6E812A" w16cid:durableId="25B36897"/>
  <w16cid:commentId w16cid:paraId="50725F8D" w16cid:durableId="25B36948"/>
  <w16cid:commentId w16cid:paraId="6A73597E" w16cid:durableId="25B36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B0F9" w14:textId="77777777" w:rsidR="009A3196" w:rsidRDefault="009A3196" w:rsidP="00943F91">
      <w:pPr>
        <w:spacing w:after="0" w:line="240" w:lineRule="auto"/>
      </w:pPr>
      <w:r>
        <w:separator/>
      </w:r>
    </w:p>
  </w:endnote>
  <w:endnote w:type="continuationSeparator" w:id="0">
    <w:p w14:paraId="61557BC5" w14:textId="77777777" w:rsidR="009A3196" w:rsidRDefault="009A3196" w:rsidP="0094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TIX-Regular">
    <w:altName w:val="Cambria"/>
    <w:panose1 w:val="020B0604020202020204"/>
    <w:charset w:val="A1"/>
    <w:family w:val="roman"/>
    <w:notTrueType/>
    <w:pitch w:val="default"/>
    <w:sig w:usb0="00000081" w:usb1="00000000" w:usb2="00000000" w:usb3="00000000" w:csb0="00000008" w:csb1="00000000"/>
  </w:font>
  <w:font w:name="Academy Engraved LET">
    <w:altName w:val="Colonna MT"/>
    <w:panose1 w:val="02000000000000000000"/>
    <w:charset w:val="00"/>
    <w:family w:val="auto"/>
    <w:pitch w:val="variable"/>
    <w:sig w:usb0="8000007F" w:usb1="4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9110" w:author="Author"/>
  <w:sdt>
    <w:sdtPr>
      <w:id w:val="1342281389"/>
      <w:docPartObj>
        <w:docPartGallery w:val="Page Numbers (Bottom of Page)"/>
        <w:docPartUnique/>
      </w:docPartObj>
    </w:sdtPr>
    <w:sdtEndPr>
      <w:rPr>
        <w:noProof/>
      </w:rPr>
    </w:sdtEndPr>
    <w:sdtContent>
      <w:customXmlInsRangeEnd w:id="9110"/>
      <w:p w14:paraId="055294D5" w14:textId="29814DC9" w:rsidR="006D1DD9" w:rsidRDefault="006D1DD9">
        <w:pPr>
          <w:pStyle w:val="Footer"/>
          <w:jc w:val="center"/>
          <w:rPr>
            <w:ins w:id="9111" w:author="Author"/>
          </w:rPr>
        </w:pPr>
        <w:ins w:id="9112" w:author="Author">
          <w:r w:rsidRPr="00CF37FF">
            <w:rPr>
              <w:rFonts w:asciiTheme="majorBidi" w:hAnsiTheme="majorBidi" w:cstheme="majorBidi"/>
              <w:rPrChange w:id="9113" w:author="Author">
                <w:rPr/>
              </w:rPrChange>
            </w:rPr>
            <w:fldChar w:fldCharType="begin"/>
          </w:r>
          <w:r w:rsidRPr="00CF37FF">
            <w:rPr>
              <w:rFonts w:asciiTheme="majorBidi" w:hAnsiTheme="majorBidi" w:cstheme="majorBidi"/>
              <w:rPrChange w:id="9114" w:author="Author">
                <w:rPr/>
              </w:rPrChange>
            </w:rPr>
            <w:instrText xml:space="preserve"> PAGE   \* MERGEFORMAT </w:instrText>
          </w:r>
          <w:r w:rsidRPr="00CF37FF">
            <w:rPr>
              <w:rFonts w:asciiTheme="majorBidi" w:hAnsiTheme="majorBidi" w:cstheme="majorBidi"/>
              <w:rPrChange w:id="9115" w:author="Author">
                <w:rPr>
                  <w:noProof/>
                </w:rPr>
              </w:rPrChange>
            </w:rPr>
            <w:fldChar w:fldCharType="separate"/>
          </w:r>
          <w:r w:rsidRPr="00CF37FF">
            <w:rPr>
              <w:rFonts w:asciiTheme="majorBidi" w:hAnsiTheme="majorBidi" w:cstheme="majorBidi"/>
              <w:noProof/>
              <w:rPrChange w:id="9116" w:author="Author">
                <w:rPr>
                  <w:noProof/>
                </w:rPr>
              </w:rPrChange>
            </w:rPr>
            <w:t>2</w:t>
          </w:r>
          <w:r w:rsidRPr="00CF37FF">
            <w:rPr>
              <w:rFonts w:asciiTheme="majorBidi" w:hAnsiTheme="majorBidi" w:cstheme="majorBidi"/>
              <w:noProof/>
              <w:rPrChange w:id="9117" w:author="Author">
                <w:rPr>
                  <w:noProof/>
                </w:rPr>
              </w:rPrChange>
            </w:rPr>
            <w:fldChar w:fldCharType="end"/>
          </w:r>
        </w:ins>
      </w:p>
      <w:customXmlInsRangeStart w:id="9118" w:author="Author"/>
    </w:sdtContent>
  </w:sdt>
  <w:customXmlInsRangeEnd w:id="9118"/>
  <w:p w14:paraId="04DB1C5D" w14:textId="77777777" w:rsidR="006D1DD9" w:rsidRDefault="006D1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BBDA" w14:textId="77777777" w:rsidR="009A3196" w:rsidRDefault="009A3196" w:rsidP="00943F91">
      <w:pPr>
        <w:spacing w:after="0" w:line="240" w:lineRule="auto"/>
      </w:pPr>
      <w:r>
        <w:separator/>
      </w:r>
    </w:p>
  </w:footnote>
  <w:footnote w:type="continuationSeparator" w:id="0">
    <w:p w14:paraId="247EF083" w14:textId="77777777" w:rsidR="009A3196" w:rsidRDefault="009A3196" w:rsidP="00943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E5A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10A4F"/>
    <w:multiLevelType w:val="multilevel"/>
    <w:tmpl w:val="5558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F393F"/>
    <w:multiLevelType w:val="hybridMultilevel"/>
    <w:tmpl w:val="AB9640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1M7IwNDU2MzAyNjZU0lEKTi0uzszPAykwNKsFAHDoEbItAAAA"/>
  </w:docVars>
  <w:rsids>
    <w:rsidRoot w:val="00127EE2"/>
    <w:rsid w:val="000017A3"/>
    <w:rsid w:val="0000359F"/>
    <w:rsid w:val="00004298"/>
    <w:rsid w:val="00007569"/>
    <w:rsid w:val="00012C52"/>
    <w:rsid w:val="000132C1"/>
    <w:rsid w:val="000137E6"/>
    <w:rsid w:val="00014FFA"/>
    <w:rsid w:val="00017AE1"/>
    <w:rsid w:val="00023A05"/>
    <w:rsid w:val="00024761"/>
    <w:rsid w:val="00024C21"/>
    <w:rsid w:val="00033564"/>
    <w:rsid w:val="000355A3"/>
    <w:rsid w:val="00035740"/>
    <w:rsid w:val="00036C83"/>
    <w:rsid w:val="0003762E"/>
    <w:rsid w:val="0004415B"/>
    <w:rsid w:val="00045409"/>
    <w:rsid w:val="00052550"/>
    <w:rsid w:val="00052E9C"/>
    <w:rsid w:val="00060676"/>
    <w:rsid w:val="000607F3"/>
    <w:rsid w:val="00061A54"/>
    <w:rsid w:val="00065594"/>
    <w:rsid w:val="000666D3"/>
    <w:rsid w:val="000667FC"/>
    <w:rsid w:val="0007703B"/>
    <w:rsid w:val="00080DD2"/>
    <w:rsid w:val="00084A64"/>
    <w:rsid w:val="00086BBD"/>
    <w:rsid w:val="000873C4"/>
    <w:rsid w:val="00087A32"/>
    <w:rsid w:val="00087E36"/>
    <w:rsid w:val="000905A5"/>
    <w:rsid w:val="000923A9"/>
    <w:rsid w:val="00093C00"/>
    <w:rsid w:val="0009490D"/>
    <w:rsid w:val="00094FC9"/>
    <w:rsid w:val="000978D0"/>
    <w:rsid w:val="000A1151"/>
    <w:rsid w:val="000A11AF"/>
    <w:rsid w:val="000A2959"/>
    <w:rsid w:val="000A372D"/>
    <w:rsid w:val="000A79CC"/>
    <w:rsid w:val="000A7E50"/>
    <w:rsid w:val="000B133B"/>
    <w:rsid w:val="000B33A0"/>
    <w:rsid w:val="000B4231"/>
    <w:rsid w:val="000B5BEF"/>
    <w:rsid w:val="000C5C65"/>
    <w:rsid w:val="000C5E5C"/>
    <w:rsid w:val="000D5943"/>
    <w:rsid w:val="000D6554"/>
    <w:rsid w:val="000E08D4"/>
    <w:rsid w:val="000F0EC6"/>
    <w:rsid w:val="000F5200"/>
    <w:rsid w:val="000F5807"/>
    <w:rsid w:val="000F64C2"/>
    <w:rsid w:val="000F6A05"/>
    <w:rsid w:val="00100CBA"/>
    <w:rsid w:val="001044EB"/>
    <w:rsid w:val="0010673D"/>
    <w:rsid w:val="00111A7A"/>
    <w:rsid w:val="00112122"/>
    <w:rsid w:val="001136BF"/>
    <w:rsid w:val="001140A1"/>
    <w:rsid w:val="00114315"/>
    <w:rsid w:val="00114D78"/>
    <w:rsid w:val="00117344"/>
    <w:rsid w:val="001214C0"/>
    <w:rsid w:val="0012314E"/>
    <w:rsid w:val="00127EE2"/>
    <w:rsid w:val="00131A63"/>
    <w:rsid w:val="00132AB1"/>
    <w:rsid w:val="001331F0"/>
    <w:rsid w:val="00133468"/>
    <w:rsid w:val="00134FCE"/>
    <w:rsid w:val="00136476"/>
    <w:rsid w:val="0013668B"/>
    <w:rsid w:val="001406FC"/>
    <w:rsid w:val="00140AF2"/>
    <w:rsid w:val="00142CA0"/>
    <w:rsid w:val="0015080D"/>
    <w:rsid w:val="00150E37"/>
    <w:rsid w:val="00154482"/>
    <w:rsid w:val="0015481E"/>
    <w:rsid w:val="00155DF6"/>
    <w:rsid w:val="00156662"/>
    <w:rsid w:val="00160D9D"/>
    <w:rsid w:val="00172318"/>
    <w:rsid w:val="00176221"/>
    <w:rsid w:val="00176861"/>
    <w:rsid w:val="00181C22"/>
    <w:rsid w:val="00183A50"/>
    <w:rsid w:val="00191D4A"/>
    <w:rsid w:val="00196CE1"/>
    <w:rsid w:val="00196EFD"/>
    <w:rsid w:val="001A0781"/>
    <w:rsid w:val="001A289B"/>
    <w:rsid w:val="001A3434"/>
    <w:rsid w:val="001A5D5D"/>
    <w:rsid w:val="001A600A"/>
    <w:rsid w:val="001B0388"/>
    <w:rsid w:val="001B277D"/>
    <w:rsid w:val="001B2D3C"/>
    <w:rsid w:val="001B38E7"/>
    <w:rsid w:val="001B6B15"/>
    <w:rsid w:val="001B6ED6"/>
    <w:rsid w:val="001B7E08"/>
    <w:rsid w:val="001C0735"/>
    <w:rsid w:val="001C0D9E"/>
    <w:rsid w:val="001D04A5"/>
    <w:rsid w:val="001D1B2F"/>
    <w:rsid w:val="001D506B"/>
    <w:rsid w:val="001D5EE2"/>
    <w:rsid w:val="001D6085"/>
    <w:rsid w:val="001D70C0"/>
    <w:rsid w:val="001D7CCA"/>
    <w:rsid w:val="001E0318"/>
    <w:rsid w:val="001E223C"/>
    <w:rsid w:val="001E271E"/>
    <w:rsid w:val="001E2E53"/>
    <w:rsid w:val="001F4318"/>
    <w:rsid w:val="001F4743"/>
    <w:rsid w:val="001F594D"/>
    <w:rsid w:val="001F5CCE"/>
    <w:rsid w:val="001F6DC2"/>
    <w:rsid w:val="002020D1"/>
    <w:rsid w:val="00203F44"/>
    <w:rsid w:val="00205298"/>
    <w:rsid w:val="00205443"/>
    <w:rsid w:val="002117BA"/>
    <w:rsid w:val="00212743"/>
    <w:rsid w:val="00217B61"/>
    <w:rsid w:val="0022009B"/>
    <w:rsid w:val="00220D8E"/>
    <w:rsid w:val="00222707"/>
    <w:rsid w:val="0022270E"/>
    <w:rsid w:val="00224049"/>
    <w:rsid w:val="002251DD"/>
    <w:rsid w:val="002264EE"/>
    <w:rsid w:val="002272F3"/>
    <w:rsid w:val="00230790"/>
    <w:rsid w:val="00234669"/>
    <w:rsid w:val="0023707A"/>
    <w:rsid w:val="0024308A"/>
    <w:rsid w:val="00244282"/>
    <w:rsid w:val="00244DCC"/>
    <w:rsid w:val="00246840"/>
    <w:rsid w:val="00251194"/>
    <w:rsid w:val="00251994"/>
    <w:rsid w:val="0025226C"/>
    <w:rsid w:val="002633D3"/>
    <w:rsid w:val="00263749"/>
    <w:rsid w:val="00270D14"/>
    <w:rsid w:val="00272E1B"/>
    <w:rsid w:val="002743BC"/>
    <w:rsid w:val="002745CB"/>
    <w:rsid w:val="0028306F"/>
    <w:rsid w:val="00283CE0"/>
    <w:rsid w:val="00286B70"/>
    <w:rsid w:val="00287201"/>
    <w:rsid w:val="002874B5"/>
    <w:rsid w:val="00290A76"/>
    <w:rsid w:val="00295B47"/>
    <w:rsid w:val="002970F2"/>
    <w:rsid w:val="00297B1D"/>
    <w:rsid w:val="002A1649"/>
    <w:rsid w:val="002A3725"/>
    <w:rsid w:val="002A3766"/>
    <w:rsid w:val="002A4BA1"/>
    <w:rsid w:val="002A546B"/>
    <w:rsid w:val="002A747A"/>
    <w:rsid w:val="002B2E91"/>
    <w:rsid w:val="002B410D"/>
    <w:rsid w:val="002B4E8E"/>
    <w:rsid w:val="002B509D"/>
    <w:rsid w:val="002B5156"/>
    <w:rsid w:val="002C0506"/>
    <w:rsid w:val="002C06FD"/>
    <w:rsid w:val="002C29AB"/>
    <w:rsid w:val="002C5D09"/>
    <w:rsid w:val="002C5E42"/>
    <w:rsid w:val="002D56B6"/>
    <w:rsid w:val="002D7125"/>
    <w:rsid w:val="002F1637"/>
    <w:rsid w:val="002F1E79"/>
    <w:rsid w:val="002F30F1"/>
    <w:rsid w:val="002F35D2"/>
    <w:rsid w:val="002F5179"/>
    <w:rsid w:val="003021B7"/>
    <w:rsid w:val="00302732"/>
    <w:rsid w:val="00305650"/>
    <w:rsid w:val="00305915"/>
    <w:rsid w:val="0030713C"/>
    <w:rsid w:val="00307487"/>
    <w:rsid w:val="00311C08"/>
    <w:rsid w:val="0031368B"/>
    <w:rsid w:val="00314B44"/>
    <w:rsid w:val="003151B3"/>
    <w:rsid w:val="003155A1"/>
    <w:rsid w:val="00316CD2"/>
    <w:rsid w:val="00320FD0"/>
    <w:rsid w:val="00322204"/>
    <w:rsid w:val="00322CED"/>
    <w:rsid w:val="00323236"/>
    <w:rsid w:val="00327029"/>
    <w:rsid w:val="003339C8"/>
    <w:rsid w:val="003365AF"/>
    <w:rsid w:val="00341138"/>
    <w:rsid w:val="00341B5A"/>
    <w:rsid w:val="003462F3"/>
    <w:rsid w:val="00352B1F"/>
    <w:rsid w:val="00353709"/>
    <w:rsid w:val="0035451E"/>
    <w:rsid w:val="0035798E"/>
    <w:rsid w:val="00357A16"/>
    <w:rsid w:val="00360CB0"/>
    <w:rsid w:val="00363EB8"/>
    <w:rsid w:val="00364EDB"/>
    <w:rsid w:val="003658F0"/>
    <w:rsid w:val="00372459"/>
    <w:rsid w:val="0037348D"/>
    <w:rsid w:val="0037465F"/>
    <w:rsid w:val="003821E4"/>
    <w:rsid w:val="00382D34"/>
    <w:rsid w:val="00384025"/>
    <w:rsid w:val="00385EE1"/>
    <w:rsid w:val="003860F5"/>
    <w:rsid w:val="00387A59"/>
    <w:rsid w:val="003927A5"/>
    <w:rsid w:val="00392CD6"/>
    <w:rsid w:val="00392F12"/>
    <w:rsid w:val="0039303E"/>
    <w:rsid w:val="00395935"/>
    <w:rsid w:val="003A35E6"/>
    <w:rsid w:val="003A4E08"/>
    <w:rsid w:val="003A58A1"/>
    <w:rsid w:val="003B5618"/>
    <w:rsid w:val="003B5FA9"/>
    <w:rsid w:val="003B60B9"/>
    <w:rsid w:val="003B7B30"/>
    <w:rsid w:val="003C1EB2"/>
    <w:rsid w:val="003C2CFE"/>
    <w:rsid w:val="003C5769"/>
    <w:rsid w:val="003D0679"/>
    <w:rsid w:val="003D0D54"/>
    <w:rsid w:val="003D1C64"/>
    <w:rsid w:val="003D358B"/>
    <w:rsid w:val="003E0125"/>
    <w:rsid w:val="003E039F"/>
    <w:rsid w:val="003E0C01"/>
    <w:rsid w:val="003E2D19"/>
    <w:rsid w:val="003E36E6"/>
    <w:rsid w:val="003E3FDD"/>
    <w:rsid w:val="003E454C"/>
    <w:rsid w:val="003E6A97"/>
    <w:rsid w:val="003E6FE1"/>
    <w:rsid w:val="003E7453"/>
    <w:rsid w:val="003E78D6"/>
    <w:rsid w:val="003E7D37"/>
    <w:rsid w:val="00401605"/>
    <w:rsid w:val="0040226C"/>
    <w:rsid w:val="00403425"/>
    <w:rsid w:val="00403453"/>
    <w:rsid w:val="00404571"/>
    <w:rsid w:val="00404F00"/>
    <w:rsid w:val="00412131"/>
    <w:rsid w:val="00414EA4"/>
    <w:rsid w:val="00415F2A"/>
    <w:rsid w:val="00416EBC"/>
    <w:rsid w:val="00417E86"/>
    <w:rsid w:val="004209AD"/>
    <w:rsid w:val="004214FC"/>
    <w:rsid w:val="00422255"/>
    <w:rsid w:val="00424E60"/>
    <w:rsid w:val="00426020"/>
    <w:rsid w:val="00426A29"/>
    <w:rsid w:val="00427149"/>
    <w:rsid w:val="00430B5B"/>
    <w:rsid w:val="00431AA2"/>
    <w:rsid w:val="004345C9"/>
    <w:rsid w:val="00434BEE"/>
    <w:rsid w:val="00441026"/>
    <w:rsid w:val="00441107"/>
    <w:rsid w:val="00443BE0"/>
    <w:rsid w:val="00450AC2"/>
    <w:rsid w:val="00451A93"/>
    <w:rsid w:val="00456624"/>
    <w:rsid w:val="00457706"/>
    <w:rsid w:val="004630E2"/>
    <w:rsid w:val="00463CD1"/>
    <w:rsid w:val="00465DBE"/>
    <w:rsid w:val="00473FC6"/>
    <w:rsid w:val="004748E7"/>
    <w:rsid w:val="0048054F"/>
    <w:rsid w:val="00480EDD"/>
    <w:rsid w:val="00484008"/>
    <w:rsid w:val="0048428D"/>
    <w:rsid w:val="0048438C"/>
    <w:rsid w:val="004850BD"/>
    <w:rsid w:val="00486102"/>
    <w:rsid w:val="00486472"/>
    <w:rsid w:val="00486FAC"/>
    <w:rsid w:val="004907FC"/>
    <w:rsid w:val="00490EEA"/>
    <w:rsid w:val="0049499D"/>
    <w:rsid w:val="004A2FD7"/>
    <w:rsid w:val="004A375A"/>
    <w:rsid w:val="004A3897"/>
    <w:rsid w:val="004A6A2C"/>
    <w:rsid w:val="004A74D1"/>
    <w:rsid w:val="004A7C12"/>
    <w:rsid w:val="004B0869"/>
    <w:rsid w:val="004B09DF"/>
    <w:rsid w:val="004B104B"/>
    <w:rsid w:val="004B3E0A"/>
    <w:rsid w:val="004B6854"/>
    <w:rsid w:val="004B6BDF"/>
    <w:rsid w:val="004B74B6"/>
    <w:rsid w:val="004B78A1"/>
    <w:rsid w:val="004C15F4"/>
    <w:rsid w:val="004C21FF"/>
    <w:rsid w:val="004C54FE"/>
    <w:rsid w:val="004D0138"/>
    <w:rsid w:val="004D3372"/>
    <w:rsid w:val="004D392E"/>
    <w:rsid w:val="004D3EAB"/>
    <w:rsid w:val="004D6E6E"/>
    <w:rsid w:val="004D79EA"/>
    <w:rsid w:val="004E204A"/>
    <w:rsid w:val="004E22E5"/>
    <w:rsid w:val="004E6724"/>
    <w:rsid w:val="004F4336"/>
    <w:rsid w:val="004F480A"/>
    <w:rsid w:val="004F5940"/>
    <w:rsid w:val="004F5A59"/>
    <w:rsid w:val="004F6A6B"/>
    <w:rsid w:val="004F7C02"/>
    <w:rsid w:val="00503B23"/>
    <w:rsid w:val="00503BD2"/>
    <w:rsid w:val="00504D39"/>
    <w:rsid w:val="00505F37"/>
    <w:rsid w:val="005069B5"/>
    <w:rsid w:val="00507F28"/>
    <w:rsid w:val="00507F59"/>
    <w:rsid w:val="0051301D"/>
    <w:rsid w:val="00522451"/>
    <w:rsid w:val="0052410A"/>
    <w:rsid w:val="00524E7C"/>
    <w:rsid w:val="00525FC2"/>
    <w:rsid w:val="00530432"/>
    <w:rsid w:val="0053152E"/>
    <w:rsid w:val="00531700"/>
    <w:rsid w:val="00531A87"/>
    <w:rsid w:val="00531FB1"/>
    <w:rsid w:val="00532D27"/>
    <w:rsid w:val="00535D1F"/>
    <w:rsid w:val="00536ECD"/>
    <w:rsid w:val="00537854"/>
    <w:rsid w:val="00542C73"/>
    <w:rsid w:val="00542D9B"/>
    <w:rsid w:val="0054436E"/>
    <w:rsid w:val="0054481E"/>
    <w:rsid w:val="005449DA"/>
    <w:rsid w:val="00545103"/>
    <w:rsid w:val="00545632"/>
    <w:rsid w:val="0054747A"/>
    <w:rsid w:val="00550FDE"/>
    <w:rsid w:val="00551095"/>
    <w:rsid w:val="00551FED"/>
    <w:rsid w:val="005573C1"/>
    <w:rsid w:val="00560EE4"/>
    <w:rsid w:val="00562D15"/>
    <w:rsid w:val="00563339"/>
    <w:rsid w:val="005650C0"/>
    <w:rsid w:val="00565AEC"/>
    <w:rsid w:val="00566090"/>
    <w:rsid w:val="005703AF"/>
    <w:rsid w:val="00571176"/>
    <w:rsid w:val="00571952"/>
    <w:rsid w:val="0057245F"/>
    <w:rsid w:val="00572E43"/>
    <w:rsid w:val="005778A6"/>
    <w:rsid w:val="00577FA2"/>
    <w:rsid w:val="00583599"/>
    <w:rsid w:val="00585365"/>
    <w:rsid w:val="005862A6"/>
    <w:rsid w:val="00586309"/>
    <w:rsid w:val="0059023A"/>
    <w:rsid w:val="0059376E"/>
    <w:rsid w:val="00594C50"/>
    <w:rsid w:val="0059777D"/>
    <w:rsid w:val="005A0589"/>
    <w:rsid w:val="005A155A"/>
    <w:rsid w:val="005A3E04"/>
    <w:rsid w:val="005A4140"/>
    <w:rsid w:val="005A74A6"/>
    <w:rsid w:val="005A7E8C"/>
    <w:rsid w:val="005B19CE"/>
    <w:rsid w:val="005B28EF"/>
    <w:rsid w:val="005B6009"/>
    <w:rsid w:val="005B6E2B"/>
    <w:rsid w:val="005C0279"/>
    <w:rsid w:val="005C16FE"/>
    <w:rsid w:val="005C1B89"/>
    <w:rsid w:val="005C33CD"/>
    <w:rsid w:val="005C3511"/>
    <w:rsid w:val="005C66AB"/>
    <w:rsid w:val="005D4013"/>
    <w:rsid w:val="005D603B"/>
    <w:rsid w:val="005D6398"/>
    <w:rsid w:val="005E01E6"/>
    <w:rsid w:val="005E34A3"/>
    <w:rsid w:val="005E417D"/>
    <w:rsid w:val="005E7877"/>
    <w:rsid w:val="005F3214"/>
    <w:rsid w:val="005F3548"/>
    <w:rsid w:val="005F494C"/>
    <w:rsid w:val="005F50D5"/>
    <w:rsid w:val="005F6297"/>
    <w:rsid w:val="00603A70"/>
    <w:rsid w:val="00604B2B"/>
    <w:rsid w:val="006115A3"/>
    <w:rsid w:val="006136F4"/>
    <w:rsid w:val="00617D60"/>
    <w:rsid w:val="00620C51"/>
    <w:rsid w:val="006219BC"/>
    <w:rsid w:val="00622D0B"/>
    <w:rsid w:val="00625567"/>
    <w:rsid w:val="006258CB"/>
    <w:rsid w:val="006309F8"/>
    <w:rsid w:val="00631735"/>
    <w:rsid w:val="00632722"/>
    <w:rsid w:val="00634B9E"/>
    <w:rsid w:val="00636CB1"/>
    <w:rsid w:val="00637666"/>
    <w:rsid w:val="00637CE9"/>
    <w:rsid w:val="00641635"/>
    <w:rsid w:val="00641E7D"/>
    <w:rsid w:val="00641EF8"/>
    <w:rsid w:val="006448FC"/>
    <w:rsid w:val="00644A7C"/>
    <w:rsid w:val="00644ABB"/>
    <w:rsid w:val="00645B9F"/>
    <w:rsid w:val="00647705"/>
    <w:rsid w:val="00650E75"/>
    <w:rsid w:val="00654DAD"/>
    <w:rsid w:val="0065509E"/>
    <w:rsid w:val="00657216"/>
    <w:rsid w:val="006607DC"/>
    <w:rsid w:val="00662226"/>
    <w:rsid w:val="006641A5"/>
    <w:rsid w:val="006641C9"/>
    <w:rsid w:val="00666269"/>
    <w:rsid w:val="00667ED3"/>
    <w:rsid w:val="00671E52"/>
    <w:rsid w:val="00672594"/>
    <w:rsid w:val="00672ED0"/>
    <w:rsid w:val="006741BB"/>
    <w:rsid w:val="006748B4"/>
    <w:rsid w:val="00682BDA"/>
    <w:rsid w:val="00682BDC"/>
    <w:rsid w:val="0068403E"/>
    <w:rsid w:val="00685143"/>
    <w:rsid w:val="00685B05"/>
    <w:rsid w:val="00685FF0"/>
    <w:rsid w:val="0069318A"/>
    <w:rsid w:val="0069419C"/>
    <w:rsid w:val="00694A04"/>
    <w:rsid w:val="0069695E"/>
    <w:rsid w:val="00696A8D"/>
    <w:rsid w:val="00697F63"/>
    <w:rsid w:val="006A59CF"/>
    <w:rsid w:val="006A5B89"/>
    <w:rsid w:val="006A5F0A"/>
    <w:rsid w:val="006A62E0"/>
    <w:rsid w:val="006B0700"/>
    <w:rsid w:val="006B0712"/>
    <w:rsid w:val="006B37C3"/>
    <w:rsid w:val="006B54F3"/>
    <w:rsid w:val="006B6876"/>
    <w:rsid w:val="006C2257"/>
    <w:rsid w:val="006C4032"/>
    <w:rsid w:val="006C6A6B"/>
    <w:rsid w:val="006C73A0"/>
    <w:rsid w:val="006D0F59"/>
    <w:rsid w:val="006D1DD9"/>
    <w:rsid w:val="006D2D69"/>
    <w:rsid w:val="006D3C71"/>
    <w:rsid w:val="006D3FC4"/>
    <w:rsid w:val="006D51DA"/>
    <w:rsid w:val="006D604D"/>
    <w:rsid w:val="006D6FE6"/>
    <w:rsid w:val="006D794B"/>
    <w:rsid w:val="006D7A9F"/>
    <w:rsid w:val="006E1825"/>
    <w:rsid w:val="006E2BAA"/>
    <w:rsid w:val="006E3107"/>
    <w:rsid w:val="006E560A"/>
    <w:rsid w:val="006F0567"/>
    <w:rsid w:val="006F080A"/>
    <w:rsid w:val="006F47E5"/>
    <w:rsid w:val="006F5E08"/>
    <w:rsid w:val="006F69D7"/>
    <w:rsid w:val="006F7609"/>
    <w:rsid w:val="006F7ADD"/>
    <w:rsid w:val="00704FDD"/>
    <w:rsid w:val="00706D35"/>
    <w:rsid w:val="00706E52"/>
    <w:rsid w:val="00707275"/>
    <w:rsid w:val="00714012"/>
    <w:rsid w:val="007162A5"/>
    <w:rsid w:val="00716824"/>
    <w:rsid w:val="00721080"/>
    <w:rsid w:val="00722D47"/>
    <w:rsid w:val="00725CCA"/>
    <w:rsid w:val="00730EAB"/>
    <w:rsid w:val="00731C98"/>
    <w:rsid w:val="00733AF6"/>
    <w:rsid w:val="00735A53"/>
    <w:rsid w:val="00737FB5"/>
    <w:rsid w:val="007519E9"/>
    <w:rsid w:val="00753B85"/>
    <w:rsid w:val="0076256B"/>
    <w:rsid w:val="00763E35"/>
    <w:rsid w:val="00772D32"/>
    <w:rsid w:val="00773AD8"/>
    <w:rsid w:val="0077465B"/>
    <w:rsid w:val="00775082"/>
    <w:rsid w:val="00777985"/>
    <w:rsid w:val="00782744"/>
    <w:rsid w:val="007840E8"/>
    <w:rsid w:val="0078460A"/>
    <w:rsid w:val="00784A49"/>
    <w:rsid w:val="00786DB0"/>
    <w:rsid w:val="00790F28"/>
    <w:rsid w:val="00792F63"/>
    <w:rsid w:val="007964CA"/>
    <w:rsid w:val="007A5D4F"/>
    <w:rsid w:val="007A68AF"/>
    <w:rsid w:val="007A7EA8"/>
    <w:rsid w:val="007B0D3D"/>
    <w:rsid w:val="007B441C"/>
    <w:rsid w:val="007B67FC"/>
    <w:rsid w:val="007B6D21"/>
    <w:rsid w:val="007B7CBB"/>
    <w:rsid w:val="007C66D2"/>
    <w:rsid w:val="007C7014"/>
    <w:rsid w:val="007C79E6"/>
    <w:rsid w:val="007D652F"/>
    <w:rsid w:val="007E1491"/>
    <w:rsid w:val="007E5458"/>
    <w:rsid w:val="007E6BA6"/>
    <w:rsid w:val="007E6D03"/>
    <w:rsid w:val="007F1ECB"/>
    <w:rsid w:val="007F200C"/>
    <w:rsid w:val="007F26DC"/>
    <w:rsid w:val="007F3C03"/>
    <w:rsid w:val="007F4B9A"/>
    <w:rsid w:val="007F4CF6"/>
    <w:rsid w:val="007F4D67"/>
    <w:rsid w:val="007F4DA8"/>
    <w:rsid w:val="008007B2"/>
    <w:rsid w:val="00801C75"/>
    <w:rsid w:val="00804B28"/>
    <w:rsid w:val="00805B67"/>
    <w:rsid w:val="00805C07"/>
    <w:rsid w:val="0080645E"/>
    <w:rsid w:val="00807F25"/>
    <w:rsid w:val="00813024"/>
    <w:rsid w:val="008221F5"/>
    <w:rsid w:val="0082411A"/>
    <w:rsid w:val="00827227"/>
    <w:rsid w:val="008314BB"/>
    <w:rsid w:val="00832C84"/>
    <w:rsid w:val="008369B1"/>
    <w:rsid w:val="00836C79"/>
    <w:rsid w:val="00841E53"/>
    <w:rsid w:val="00843439"/>
    <w:rsid w:val="00846E89"/>
    <w:rsid w:val="00847CAE"/>
    <w:rsid w:val="00850FBC"/>
    <w:rsid w:val="00854388"/>
    <w:rsid w:val="008603A4"/>
    <w:rsid w:val="0086243A"/>
    <w:rsid w:val="008639DC"/>
    <w:rsid w:val="00863ACB"/>
    <w:rsid w:val="00863C17"/>
    <w:rsid w:val="00864B9D"/>
    <w:rsid w:val="008668EE"/>
    <w:rsid w:val="008701D5"/>
    <w:rsid w:val="0087161B"/>
    <w:rsid w:val="00874951"/>
    <w:rsid w:val="00875FE4"/>
    <w:rsid w:val="00876DF7"/>
    <w:rsid w:val="00880B1C"/>
    <w:rsid w:val="00882306"/>
    <w:rsid w:val="00886BDE"/>
    <w:rsid w:val="00886DEB"/>
    <w:rsid w:val="008872F3"/>
    <w:rsid w:val="00895113"/>
    <w:rsid w:val="008958B9"/>
    <w:rsid w:val="00896108"/>
    <w:rsid w:val="008962C7"/>
    <w:rsid w:val="008968F2"/>
    <w:rsid w:val="008A1B1F"/>
    <w:rsid w:val="008A3002"/>
    <w:rsid w:val="008A3814"/>
    <w:rsid w:val="008B0D20"/>
    <w:rsid w:val="008B19C3"/>
    <w:rsid w:val="008B1AB7"/>
    <w:rsid w:val="008B393E"/>
    <w:rsid w:val="008B4033"/>
    <w:rsid w:val="008B43C9"/>
    <w:rsid w:val="008B4840"/>
    <w:rsid w:val="008B4F4B"/>
    <w:rsid w:val="008B7E49"/>
    <w:rsid w:val="008D3B53"/>
    <w:rsid w:val="008D660D"/>
    <w:rsid w:val="008D6B46"/>
    <w:rsid w:val="008E1025"/>
    <w:rsid w:val="008E1640"/>
    <w:rsid w:val="008E1834"/>
    <w:rsid w:val="008E1A59"/>
    <w:rsid w:val="008E1DD7"/>
    <w:rsid w:val="008E2A6F"/>
    <w:rsid w:val="008E3535"/>
    <w:rsid w:val="008E3F9D"/>
    <w:rsid w:val="008E4724"/>
    <w:rsid w:val="008E4A39"/>
    <w:rsid w:val="008F21FE"/>
    <w:rsid w:val="008F4C82"/>
    <w:rsid w:val="008F60F0"/>
    <w:rsid w:val="008F7BBC"/>
    <w:rsid w:val="0090024C"/>
    <w:rsid w:val="009015BE"/>
    <w:rsid w:val="00901FE9"/>
    <w:rsid w:val="00903EC3"/>
    <w:rsid w:val="009047D9"/>
    <w:rsid w:val="009047FD"/>
    <w:rsid w:val="009049D3"/>
    <w:rsid w:val="009124F1"/>
    <w:rsid w:val="00912923"/>
    <w:rsid w:val="00914DDA"/>
    <w:rsid w:val="009152DE"/>
    <w:rsid w:val="009160B8"/>
    <w:rsid w:val="00917FAD"/>
    <w:rsid w:val="009206C2"/>
    <w:rsid w:val="00930124"/>
    <w:rsid w:val="00930FF3"/>
    <w:rsid w:val="00931ECF"/>
    <w:rsid w:val="00934158"/>
    <w:rsid w:val="00936AE1"/>
    <w:rsid w:val="00943F10"/>
    <w:rsid w:val="00943F91"/>
    <w:rsid w:val="00944F5B"/>
    <w:rsid w:val="0094507A"/>
    <w:rsid w:val="00945AD1"/>
    <w:rsid w:val="00946DDF"/>
    <w:rsid w:val="009508A1"/>
    <w:rsid w:val="00953CE0"/>
    <w:rsid w:val="00955C47"/>
    <w:rsid w:val="00956029"/>
    <w:rsid w:val="009621AC"/>
    <w:rsid w:val="00966289"/>
    <w:rsid w:val="00966485"/>
    <w:rsid w:val="009675DE"/>
    <w:rsid w:val="00972924"/>
    <w:rsid w:val="00973DA0"/>
    <w:rsid w:val="0097442F"/>
    <w:rsid w:val="00975404"/>
    <w:rsid w:val="00975C4D"/>
    <w:rsid w:val="00975CC1"/>
    <w:rsid w:val="00976375"/>
    <w:rsid w:val="00980DF1"/>
    <w:rsid w:val="00983329"/>
    <w:rsid w:val="00985E07"/>
    <w:rsid w:val="00986A7B"/>
    <w:rsid w:val="009902EE"/>
    <w:rsid w:val="00990FE2"/>
    <w:rsid w:val="009913C8"/>
    <w:rsid w:val="009923DD"/>
    <w:rsid w:val="00992A80"/>
    <w:rsid w:val="009968D3"/>
    <w:rsid w:val="009A3196"/>
    <w:rsid w:val="009A5733"/>
    <w:rsid w:val="009A5FD8"/>
    <w:rsid w:val="009A6F05"/>
    <w:rsid w:val="009B236D"/>
    <w:rsid w:val="009B2956"/>
    <w:rsid w:val="009B437B"/>
    <w:rsid w:val="009C0084"/>
    <w:rsid w:val="009C2A9A"/>
    <w:rsid w:val="009C2DF9"/>
    <w:rsid w:val="009C5F35"/>
    <w:rsid w:val="009C6E5C"/>
    <w:rsid w:val="009D00A8"/>
    <w:rsid w:val="009E0CBB"/>
    <w:rsid w:val="009E0F1A"/>
    <w:rsid w:val="009E5BAB"/>
    <w:rsid w:val="009F087F"/>
    <w:rsid w:val="009F219C"/>
    <w:rsid w:val="009F23D9"/>
    <w:rsid w:val="009F3C74"/>
    <w:rsid w:val="009F4D79"/>
    <w:rsid w:val="009F4DD6"/>
    <w:rsid w:val="009F507F"/>
    <w:rsid w:val="009F61CA"/>
    <w:rsid w:val="009F7157"/>
    <w:rsid w:val="009F794D"/>
    <w:rsid w:val="00A01682"/>
    <w:rsid w:val="00A02109"/>
    <w:rsid w:val="00A05DDC"/>
    <w:rsid w:val="00A06592"/>
    <w:rsid w:val="00A07231"/>
    <w:rsid w:val="00A112C7"/>
    <w:rsid w:val="00A20EAF"/>
    <w:rsid w:val="00A21A24"/>
    <w:rsid w:val="00A24002"/>
    <w:rsid w:val="00A25C8B"/>
    <w:rsid w:val="00A27047"/>
    <w:rsid w:val="00A274EE"/>
    <w:rsid w:val="00A30397"/>
    <w:rsid w:val="00A32B37"/>
    <w:rsid w:val="00A33B84"/>
    <w:rsid w:val="00A37EA0"/>
    <w:rsid w:val="00A37EE6"/>
    <w:rsid w:val="00A4047D"/>
    <w:rsid w:val="00A42E20"/>
    <w:rsid w:val="00A46497"/>
    <w:rsid w:val="00A5091D"/>
    <w:rsid w:val="00A53FD1"/>
    <w:rsid w:val="00A56CBF"/>
    <w:rsid w:val="00A61446"/>
    <w:rsid w:val="00A63B89"/>
    <w:rsid w:val="00A67F39"/>
    <w:rsid w:val="00A71A9B"/>
    <w:rsid w:val="00A71B7C"/>
    <w:rsid w:val="00A74033"/>
    <w:rsid w:val="00A75A8B"/>
    <w:rsid w:val="00A75D19"/>
    <w:rsid w:val="00A80CA8"/>
    <w:rsid w:val="00A81C1B"/>
    <w:rsid w:val="00A82192"/>
    <w:rsid w:val="00A8249F"/>
    <w:rsid w:val="00A825A6"/>
    <w:rsid w:val="00A8562C"/>
    <w:rsid w:val="00A862A7"/>
    <w:rsid w:val="00A86422"/>
    <w:rsid w:val="00A92E17"/>
    <w:rsid w:val="00A97BBB"/>
    <w:rsid w:val="00AA03ED"/>
    <w:rsid w:val="00AA7CA6"/>
    <w:rsid w:val="00AB45B3"/>
    <w:rsid w:val="00AB496C"/>
    <w:rsid w:val="00AC1AF0"/>
    <w:rsid w:val="00AC28D7"/>
    <w:rsid w:val="00AC3D85"/>
    <w:rsid w:val="00AC4F5D"/>
    <w:rsid w:val="00AC7AEF"/>
    <w:rsid w:val="00AD150D"/>
    <w:rsid w:val="00AD58D5"/>
    <w:rsid w:val="00AD5B3E"/>
    <w:rsid w:val="00AD5EFA"/>
    <w:rsid w:val="00AD6926"/>
    <w:rsid w:val="00AD6F67"/>
    <w:rsid w:val="00AE1381"/>
    <w:rsid w:val="00AE1DE6"/>
    <w:rsid w:val="00AE291C"/>
    <w:rsid w:val="00AE2B7E"/>
    <w:rsid w:val="00AE3BDA"/>
    <w:rsid w:val="00AE47D4"/>
    <w:rsid w:val="00AE55B8"/>
    <w:rsid w:val="00AE6694"/>
    <w:rsid w:val="00AE6C92"/>
    <w:rsid w:val="00AE7786"/>
    <w:rsid w:val="00AF0974"/>
    <w:rsid w:val="00AF1BEE"/>
    <w:rsid w:val="00AF1DFC"/>
    <w:rsid w:val="00AF4945"/>
    <w:rsid w:val="00AF6B0A"/>
    <w:rsid w:val="00AF70BA"/>
    <w:rsid w:val="00B00011"/>
    <w:rsid w:val="00B015C9"/>
    <w:rsid w:val="00B01D45"/>
    <w:rsid w:val="00B10224"/>
    <w:rsid w:val="00B1613D"/>
    <w:rsid w:val="00B2151D"/>
    <w:rsid w:val="00B21970"/>
    <w:rsid w:val="00B26AB1"/>
    <w:rsid w:val="00B31639"/>
    <w:rsid w:val="00B36EC1"/>
    <w:rsid w:val="00B4039B"/>
    <w:rsid w:val="00B40EBA"/>
    <w:rsid w:val="00B43304"/>
    <w:rsid w:val="00B4727B"/>
    <w:rsid w:val="00B507B0"/>
    <w:rsid w:val="00B569FD"/>
    <w:rsid w:val="00B6148F"/>
    <w:rsid w:val="00B66344"/>
    <w:rsid w:val="00B716BC"/>
    <w:rsid w:val="00B72178"/>
    <w:rsid w:val="00B7256D"/>
    <w:rsid w:val="00B73D54"/>
    <w:rsid w:val="00B80BA1"/>
    <w:rsid w:val="00B816EB"/>
    <w:rsid w:val="00B82813"/>
    <w:rsid w:val="00B83ED9"/>
    <w:rsid w:val="00B84CAE"/>
    <w:rsid w:val="00B917E8"/>
    <w:rsid w:val="00B91977"/>
    <w:rsid w:val="00B924BB"/>
    <w:rsid w:val="00B940B4"/>
    <w:rsid w:val="00B948F8"/>
    <w:rsid w:val="00B94A87"/>
    <w:rsid w:val="00B973BE"/>
    <w:rsid w:val="00B975D6"/>
    <w:rsid w:val="00BA0495"/>
    <w:rsid w:val="00BB1F20"/>
    <w:rsid w:val="00BB2E04"/>
    <w:rsid w:val="00BB365A"/>
    <w:rsid w:val="00BB46A7"/>
    <w:rsid w:val="00BB5534"/>
    <w:rsid w:val="00BB6CB4"/>
    <w:rsid w:val="00BB77C6"/>
    <w:rsid w:val="00BC0770"/>
    <w:rsid w:val="00BC1EBD"/>
    <w:rsid w:val="00BC2C12"/>
    <w:rsid w:val="00BC5733"/>
    <w:rsid w:val="00BC6C07"/>
    <w:rsid w:val="00BD40C6"/>
    <w:rsid w:val="00BD46B6"/>
    <w:rsid w:val="00BD5C84"/>
    <w:rsid w:val="00BD6C56"/>
    <w:rsid w:val="00BE0935"/>
    <w:rsid w:val="00BE1951"/>
    <w:rsid w:val="00BE75EC"/>
    <w:rsid w:val="00BF2A00"/>
    <w:rsid w:val="00C05907"/>
    <w:rsid w:val="00C07F15"/>
    <w:rsid w:val="00C1004F"/>
    <w:rsid w:val="00C10816"/>
    <w:rsid w:val="00C12552"/>
    <w:rsid w:val="00C14CB1"/>
    <w:rsid w:val="00C15E91"/>
    <w:rsid w:val="00C17036"/>
    <w:rsid w:val="00C17153"/>
    <w:rsid w:val="00C17C20"/>
    <w:rsid w:val="00C20859"/>
    <w:rsid w:val="00C20EF8"/>
    <w:rsid w:val="00C22BBC"/>
    <w:rsid w:val="00C24473"/>
    <w:rsid w:val="00C305B2"/>
    <w:rsid w:val="00C305E5"/>
    <w:rsid w:val="00C331A6"/>
    <w:rsid w:val="00C36689"/>
    <w:rsid w:val="00C4295E"/>
    <w:rsid w:val="00C442AE"/>
    <w:rsid w:val="00C52E52"/>
    <w:rsid w:val="00C52E9D"/>
    <w:rsid w:val="00C576CC"/>
    <w:rsid w:val="00C6062A"/>
    <w:rsid w:val="00C64F8C"/>
    <w:rsid w:val="00C65098"/>
    <w:rsid w:val="00C6546C"/>
    <w:rsid w:val="00C65540"/>
    <w:rsid w:val="00C67569"/>
    <w:rsid w:val="00C67661"/>
    <w:rsid w:val="00C70A98"/>
    <w:rsid w:val="00C72A89"/>
    <w:rsid w:val="00C733F8"/>
    <w:rsid w:val="00C74256"/>
    <w:rsid w:val="00C801C1"/>
    <w:rsid w:val="00C809F2"/>
    <w:rsid w:val="00C823A9"/>
    <w:rsid w:val="00C8291F"/>
    <w:rsid w:val="00C86F7E"/>
    <w:rsid w:val="00C879D1"/>
    <w:rsid w:val="00C97A7C"/>
    <w:rsid w:val="00CA3167"/>
    <w:rsid w:val="00CA5FB4"/>
    <w:rsid w:val="00CA6B52"/>
    <w:rsid w:val="00CB2E45"/>
    <w:rsid w:val="00CB5A24"/>
    <w:rsid w:val="00CB6F16"/>
    <w:rsid w:val="00CB7E5F"/>
    <w:rsid w:val="00CC1EE1"/>
    <w:rsid w:val="00CC4398"/>
    <w:rsid w:val="00CD0254"/>
    <w:rsid w:val="00CD0B68"/>
    <w:rsid w:val="00CD1433"/>
    <w:rsid w:val="00CD446D"/>
    <w:rsid w:val="00CD64D5"/>
    <w:rsid w:val="00CD6919"/>
    <w:rsid w:val="00CD6E23"/>
    <w:rsid w:val="00CE3FC6"/>
    <w:rsid w:val="00CE7205"/>
    <w:rsid w:val="00CE7E30"/>
    <w:rsid w:val="00CF00C7"/>
    <w:rsid w:val="00CF16DC"/>
    <w:rsid w:val="00CF37E9"/>
    <w:rsid w:val="00CF37FF"/>
    <w:rsid w:val="00CF57A9"/>
    <w:rsid w:val="00CF5F83"/>
    <w:rsid w:val="00CF6FDE"/>
    <w:rsid w:val="00CF74A9"/>
    <w:rsid w:val="00CF7960"/>
    <w:rsid w:val="00CF7F04"/>
    <w:rsid w:val="00D0021A"/>
    <w:rsid w:val="00D006B0"/>
    <w:rsid w:val="00D03527"/>
    <w:rsid w:val="00D03D26"/>
    <w:rsid w:val="00D03F46"/>
    <w:rsid w:val="00D054EE"/>
    <w:rsid w:val="00D05EFF"/>
    <w:rsid w:val="00D1025D"/>
    <w:rsid w:val="00D112A7"/>
    <w:rsid w:val="00D1170D"/>
    <w:rsid w:val="00D11B53"/>
    <w:rsid w:val="00D12871"/>
    <w:rsid w:val="00D12F25"/>
    <w:rsid w:val="00D13993"/>
    <w:rsid w:val="00D15A83"/>
    <w:rsid w:val="00D16901"/>
    <w:rsid w:val="00D24295"/>
    <w:rsid w:val="00D26903"/>
    <w:rsid w:val="00D26B09"/>
    <w:rsid w:val="00D27A81"/>
    <w:rsid w:val="00D31951"/>
    <w:rsid w:val="00D35D38"/>
    <w:rsid w:val="00D3738C"/>
    <w:rsid w:val="00D443A8"/>
    <w:rsid w:val="00D457B3"/>
    <w:rsid w:val="00D4767E"/>
    <w:rsid w:val="00D536C8"/>
    <w:rsid w:val="00D54956"/>
    <w:rsid w:val="00D55D80"/>
    <w:rsid w:val="00D56B36"/>
    <w:rsid w:val="00D62A53"/>
    <w:rsid w:val="00D6544F"/>
    <w:rsid w:val="00D65ED9"/>
    <w:rsid w:val="00D67C47"/>
    <w:rsid w:val="00D708DE"/>
    <w:rsid w:val="00D724CC"/>
    <w:rsid w:val="00D75280"/>
    <w:rsid w:val="00D8126A"/>
    <w:rsid w:val="00D8131D"/>
    <w:rsid w:val="00D85669"/>
    <w:rsid w:val="00D85B71"/>
    <w:rsid w:val="00D86EF7"/>
    <w:rsid w:val="00D90D20"/>
    <w:rsid w:val="00D913DE"/>
    <w:rsid w:val="00D976B5"/>
    <w:rsid w:val="00DA1F6F"/>
    <w:rsid w:val="00DA31BF"/>
    <w:rsid w:val="00DA58ED"/>
    <w:rsid w:val="00DC0B36"/>
    <w:rsid w:val="00DC0E59"/>
    <w:rsid w:val="00DC695D"/>
    <w:rsid w:val="00DD02B5"/>
    <w:rsid w:val="00DD0B54"/>
    <w:rsid w:val="00DD0B86"/>
    <w:rsid w:val="00DD2EEF"/>
    <w:rsid w:val="00DD3A8D"/>
    <w:rsid w:val="00DD411F"/>
    <w:rsid w:val="00DD436D"/>
    <w:rsid w:val="00DD5E34"/>
    <w:rsid w:val="00DE1EAE"/>
    <w:rsid w:val="00DE20D9"/>
    <w:rsid w:val="00DE4951"/>
    <w:rsid w:val="00DE5BD8"/>
    <w:rsid w:val="00DF063E"/>
    <w:rsid w:val="00DF2156"/>
    <w:rsid w:val="00DF2D4D"/>
    <w:rsid w:val="00DF4011"/>
    <w:rsid w:val="00DF4238"/>
    <w:rsid w:val="00DF4553"/>
    <w:rsid w:val="00DF672E"/>
    <w:rsid w:val="00E07546"/>
    <w:rsid w:val="00E12FF3"/>
    <w:rsid w:val="00E139FF"/>
    <w:rsid w:val="00E14FEB"/>
    <w:rsid w:val="00E2171A"/>
    <w:rsid w:val="00E249A1"/>
    <w:rsid w:val="00E2500B"/>
    <w:rsid w:val="00E27A11"/>
    <w:rsid w:val="00E308A6"/>
    <w:rsid w:val="00E3290C"/>
    <w:rsid w:val="00E33B86"/>
    <w:rsid w:val="00E36B7D"/>
    <w:rsid w:val="00E40146"/>
    <w:rsid w:val="00E4037E"/>
    <w:rsid w:val="00E41A39"/>
    <w:rsid w:val="00E50209"/>
    <w:rsid w:val="00E520CB"/>
    <w:rsid w:val="00E538C6"/>
    <w:rsid w:val="00E53F05"/>
    <w:rsid w:val="00E54205"/>
    <w:rsid w:val="00E54333"/>
    <w:rsid w:val="00E562BE"/>
    <w:rsid w:val="00E5759B"/>
    <w:rsid w:val="00E63638"/>
    <w:rsid w:val="00E659CD"/>
    <w:rsid w:val="00E65D6A"/>
    <w:rsid w:val="00E65DDE"/>
    <w:rsid w:val="00E67636"/>
    <w:rsid w:val="00E70943"/>
    <w:rsid w:val="00E76473"/>
    <w:rsid w:val="00E82D04"/>
    <w:rsid w:val="00E82F72"/>
    <w:rsid w:val="00E9079F"/>
    <w:rsid w:val="00E90B32"/>
    <w:rsid w:val="00E915D6"/>
    <w:rsid w:val="00E94967"/>
    <w:rsid w:val="00E968F2"/>
    <w:rsid w:val="00EA37C8"/>
    <w:rsid w:val="00EB4984"/>
    <w:rsid w:val="00EB6886"/>
    <w:rsid w:val="00EB6A25"/>
    <w:rsid w:val="00EB70FD"/>
    <w:rsid w:val="00EB781D"/>
    <w:rsid w:val="00EC45ED"/>
    <w:rsid w:val="00EC5AD1"/>
    <w:rsid w:val="00EC75B6"/>
    <w:rsid w:val="00ED023D"/>
    <w:rsid w:val="00ED485A"/>
    <w:rsid w:val="00ED61BA"/>
    <w:rsid w:val="00EE1E80"/>
    <w:rsid w:val="00EE35F7"/>
    <w:rsid w:val="00EE45BD"/>
    <w:rsid w:val="00EE5CBB"/>
    <w:rsid w:val="00EF06B5"/>
    <w:rsid w:val="00EF0C92"/>
    <w:rsid w:val="00EF12A6"/>
    <w:rsid w:val="00EF2711"/>
    <w:rsid w:val="00EF423E"/>
    <w:rsid w:val="00EF55EA"/>
    <w:rsid w:val="00EF6297"/>
    <w:rsid w:val="00EF720B"/>
    <w:rsid w:val="00EF78A6"/>
    <w:rsid w:val="00F00097"/>
    <w:rsid w:val="00F014B2"/>
    <w:rsid w:val="00F03C2B"/>
    <w:rsid w:val="00F069F3"/>
    <w:rsid w:val="00F11D1B"/>
    <w:rsid w:val="00F14795"/>
    <w:rsid w:val="00F21BAF"/>
    <w:rsid w:val="00F254B6"/>
    <w:rsid w:val="00F25C21"/>
    <w:rsid w:val="00F309AF"/>
    <w:rsid w:val="00F32D7A"/>
    <w:rsid w:val="00F337C5"/>
    <w:rsid w:val="00F34320"/>
    <w:rsid w:val="00F3633F"/>
    <w:rsid w:val="00F4154E"/>
    <w:rsid w:val="00F4194A"/>
    <w:rsid w:val="00F426BE"/>
    <w:rsid w:val="00F442E9"/>
    <w:rsid w:val="00F45BC6"/>
    <w:rsid w:val="00F507A9"/>
    <w:rsid w:val="00F52BE7"/>
    <w:rsid w:val="00F52C40"/>
    <w:rsid w:val="00F53F92"/>
    <w:rsid w:val="00F578EE"/>
    <w:rsid w:val="00F605B4"/>
    <w:rsid w:val="00F61606"/>
    <w:rsid w:val="00F650E6"/>
    <w:rsid w:val="00F6625B"/>
    <w:rsid w:val="00F71F67"/>
    <w:rsid w:val="00F72AA0"/>
    <w:rsid w:val="00F73973"/>
    <w:rsid w:val="00F762C3"/>
    <w:rsid w:val="00F764D1"/>
    <w:rsid w:val="00F76C87"/>
    <w:rsid w:val="00F7744F"/>
    <w:rsid w:val="00F810A2"/>
    <w:rsid w:val="00F90FA2"/>
    <w:rsid w:val="00F91475"/>
    <w:rsid w:val="00F9238A"/>
    <w:rsid w:val="00F94A03"/>
    <w:rsid w:val="00F95460"/>
    <w:rsid w:val="00F95F25"/>
    <w:rsid w:val="00F96361"/>
    <w:rsid w:val="00F97F00"/>
    <w:rsid w:val="00FA096C"/>
    <w:rsid w:val="00FA15C9"/>
    <w:rsid w:val="00FA20EC"/>
    <w:rsid w:val="00FA33CB"/>
    <w:rsid w:val="00FA4E8F"/>
    <w:rsid w:val="00FA7AE1"/>
    <w:rsid w:val="00FB25C7"/>
    <w:rsid w:val="00FB4B36"/>
    <w:rsid w:val="00FC0ABA"/>
    <w:rsid w:val="00FC44E1"/>
    <w:rsid w:val="00FC6974"/>
    <w:rsid w:val="00FD1D5A"/>
    <w:rsid w:val="00FD6A2F"/>
    <w:rsid w:val="00FD6B0C"/>
    <w:rsid w:val="00FD7F5D"/>
    <w:rsid w:val="00FE1E76"/>
    <w:rsid w:val="00FE3090"/>
    <w:rsid w:val="00FE3EF5"/>
    <w:rsid w:val="00FE4425"/>
    <w:rsid w:val="00FE4B8E"/>
    <w:rsid w:val="00FE51AD"/>
    <w:rsid w:val="00FE526A"/>
    <w:rsid w:val="00FE5D69"/>
    <w:rsid w:val="00FF072D"/>
    <w:rsid w:val="00FF10D3"/>
    <w:rsid w:val="00FF1985"/>
    <w:rsid w:val="00FF2229"/>
    <w:rsid w:val="00FF63F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0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3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C1B"/>
    <w:pPr>
      <w:spacing w:after="160" w:line="259" w:lineRule="auto"/>
    </w:pPr>
    <w:rPr>
      <w:sz w:val="22"/>
      <w:szCs w:val="22"/>
      <w:lang w:val="hr-HR"/>
    </w:rPr>
  </w:style>
  <w:style w:type="paragraph" w:styleId="Heading1">
    <w:name w:val="heading 1"/>
    <w:basedOn w:val="Normal"/>
    <w:link w:val="Heading1Char"/>
    <w:uiPriority w:val="9"/>
    <w:qFormat/>
    <w:rsid w:val="0059023A"/>
    <w:pPr>
      <w:spacing w:before="100" w:beforeAutospacing="1" w:after="100" w:afterAutospacing="1" w:line="240" w:lineRule="auto"/>
      <w:outlineLvl w:val="0"/>
    </w:pPr>
    <w:rPr>
      <w:rFonts w:ascii="Times New Roman" w:eastAsia="Times New Roman" w:hAnsi="Times New Roman" w:cs="Times New Roman"/>
      <w:b/>
      <w:bCs/>
      <w:kern w:val="36"/>
      <w:sz w:val="32"/>
      <w:szCs w:val="48"/>
      <w:lang w:val="x-none" w:eastAsia="x-none"/>
    </w:rPr>
  </w:style>
  <w:style w:type="paragraph" w:styleId="Heading2">
    <w:name w:val="heading 2"/>
    <w:basedOn w:val="Normal"/>
    <w:next w:val="Normal"/>
    <w:link w:val="Heading2Char"/>
    <w:uiPriority w:val="9"/>
    <w:unhideWhenUsed/>
    <w:qFormat/>
    <w:rsid w:val="0059023A"/>
    <w:pPr>
      <w:keepNext/>
      <w:keepLines/>
      <w:spacing w:before="40" w:after="0"/>
      <w:outlineLvl w:val="1"/>
      <w:pPrChange w:id="0" w:author="Author">
        <w:pPr>
          <w:keepNext/>
          <w:keepLines/>
          <w:spacing w:before="40" w:line="259" w:lineRule="auto"/>
          <w:outlineLvl w:val="1"/>
        </w:pPr>
      </w:pPrChange>
    </w:pPr>
    <w:rPr>
      <w:rFonts w:ascii="Times New Roman" w:eastAsiaTheme="majorEastAsia" w:hAnsi="Times New Roman" w:cstheme="majorBidi"/>
      <w:b/>
      <w:color w:val="000000" w:themeColor="text1"/>
      <w:sz w:val="28"/>
      <w:szCs w:val="26"/>
      <w:rPrChange w:id="0" w:author="Author">
        <w:rPr>
          <w:rFonts w:eastAsiaTheme="majorEastAsia" w:cstheme="majorBidi"/>
          <w:color w:val="000000" w:themeColor="text1"/>
          <w:sz w:val="28"/>
          <w:szCs w:val="26"/>
          <w:lang w:val="hr-HR" w:eastAsia="en-US" w:bidi="ar-SA"/>
        </w:rPr>
      </w:rPrChange>
    </w:rPr>
  </w:style>
  <w:style w:type="paragraph" w:styleId="Heading3">
    <w:name w:val="heading 3"/>
    <w:basedOn w:val="Normal"/>
    <w:next w:val="Normal"/>
    <w:link w:val="Heading3Char"/>
    <w:uiPriority w:val="9"/>
    <w:unhideWhenUsed/>
    <w:qFormat/>
    <w:rsid w:val="0059023A"/>
    <w:pPr>
      <w:keepNext/>
      <w:keepLines/>
      <w:spacing w:before="40" w:after="0"/>
      <w:outlineLvl w:val="2"/>
      <w:pPrChange w:id="1" w:author="Author">
        <w:pPr>
          <w:keepNext/>
          <w:keepLines/>
          <w:spacing w:before="40" w:line="259" w:lineRule="auto"/>
          <w:outlineLvl w:val="2"/>
        </w:pPr>
      </w:pPrChange>
    </w:pPr>
    <w:rPr>
      <w:rFonts w:ascii="Times New Roman" w:eastAsiaTheme="majorEastAsia" w:hAnsi="Times New Roman" w:cstheme="majorBidi"/>
      <w:b/>
      <w:sz w:val="24"/>
      <w:szCs w:val="24"/>
      <w:rPrChange w:id="1" w:author="Author">
        <w:rPr>
          <w:rFonts w:eastAsiaTheme="majorEastAsia" w:cstheme="majorBidi"/>
          <w:sz w:val="24"/>
          <w:szCs w:val="24"/>
          <w:lang w:val="hr-HR" w:eastAsia="en-US" w:bidi="ar-SA"/>
        </w:rPr>
      </w:rPrChange>
    </w:rPr>
  </w:style>
  <w:style w:type="paragraph" w:styleId="Heading4">
    <w:name w:val="heading 4"/>
    <w:basedOn w:val="Normal"/>
    <w:next w:val="Normal"/>
    <w:link w:val="Heading4Char"/>
    <w:uiPriority w:val="9"/>
    <w:unhideWhenUsed/>
    <w:qFormat/>
    <w:rsid w:val="0059023A"/>
    <w:pPr>
      <w:keepNext/>
      <w:keepLines/>
      <w:spacing w:before="40" w:after="0"/>
      <w:outlineLvl w:val="3"/>
    </w:pPr>
    <w:rPr>
      <w:rFonts w:asciiTheme="majorBidi" w:eastAsiaTheme="majorEastAsia" w:hAnsiTheme="majorBid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2109"/>
    <w:pPr>
      <w:spacing w:after="0" w:line="480" w:lineRule="auto"/>
      <w:ind w:left="227" w:hanging="227"/>
      <w:jc w:val="both"/>
    </w:pPr>
    <w:rPr>
      <w:rFonts w:ascii="Times New Roman" w:eastAsia="Times New Roman" w:hAnsi="Times New Roman" w:cs="Times New Roman"/>
      <w:color w:val="000000"/>
      <w:sz w:val="24"/>
      <w:szCs w:val="24"/>
      <w:shd w:val="clear" w:color="auto" w:fill="F5F6FF"/>
      <w:lang w:val="en-US" w:bidi="he-IL"/>
    </w:rPr>
  </w:style>
  <w:style w:type="table" w:styleId="TableGrid">
    <w:name w:val="Table Grid"/>
    <w:basedOn w:val="TableNormal"/>
    <w:uiPriority w:val="59"/>
    <w:rsid w:val="00403425"/>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03E"/>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39303E"/>
    <w:rPr>
      <w:rFonts w:ascii="Segoe UI" w:hAnsi="Segoe UI" w:cs="Segoe UI"/>
      <w:sz w:val="18"/>
      <w:szCs w:val="18"/>
    </w:rPr>
  </w:style>
  <w:style w:type="paragraph" w:styleId="ListParagraph">
    <w:name w:val="List Paragraph"/>
    <w:basedOn w:val="Normal"/>
    <w:uiPriority w:val="34"/>
    <w:qFormat/>
    <w:rsid w:val="007B7CBB"/>
    <w:pPr>
      <w:ind w:left="720"/>
      <w:contextualSpacing/>
    </w:pPr>
  </w:style>
  <w:style w:type="character" w:styleId="CommentReference">
    <w:name w:val="annotation reference"/>
    <w:uiPriority w:val="99"/>
    <w:semiHidden/>
    <w:unhideWhenUsed/>
    <w:rsid w:val="00B43304"/>
    <w:rPr>
      <w:sz w:val="16"/>
      <w:szCs w:val="16"/>
    </w:rPr>
  </w:style>
  <w:style w:type="paragraph" w:styleId="CommentText">
    <w:name w:val="annotation text"/>
    <w:basedOn w:val="Normal"/>
    <w:link w:val="CommentTextChar"/>
    <w:uiPriority w:val="99"/>
    <w:unhideWhenUsed/>
    <w:rsid w:val="00B43304"/>
    <w:rPr>
      <w:sz w:val="20"/>
      <w:szCs w:val="20"/>
      <w:lang w:eastAsia="x-none"/>
    </w:rPr>
  </w:style>
  <w:style w:type="character" w:customStyle="1" w:styleId="CommentTextChar">
    <w:name w:val="Comment Text Char"/>
    <w:link w:val="CommentText"/>
    <w:uiPriority w:val="99"/>
    <w:rsid w:val="00B43304"/>
    <w:rPr>
      <w:lang w:val="hr-HR" w:bidi="ar-SA"/>
    </w:rPr>
  </w:style>
  <w:style w:type="paragraph" w:styleId="CommentSubject">
    <w:name w:val="annotation subject"/>
    <w:basedOn w:val="CommentText"/>
    <w:next w:val="CommentText"/>
    <w:link w:val="CommentSubjectChar"/>
    <w:uiPriority w:val="99"/>
    <w:semiHidden/>
    <w:unhideWhenUsed/>
    <w:rsid w:val="00B43304"/>
    <w:rPr>
      <w:b/>
      <w:bCs/>
    </w:rPr>
  </w:style>
  <w:style w:type="character" w:customStyle="1" w:styleId="CommentSubjectChar">
    <w:name w:val="Comment Subject Char"/>
    <w:link w:val="CommentSubject"/>
    <w:uiPriority w:val="99"/>
    <w:semiHidden/>
    <w:rsid w:val="00B43304"/>
    <w:rPr>
      <w:b/>
      <w:bCs/>
      <w:lang w:val="hr-HR" w:bidi="ar-SA"/>
    </w:rPr>
  </w:style>
  <w:style w:type="character" w:customStyle="1" w:styleId="Heading1Char">
    <w:name w:val="Heading 1 Char"/>
    <w:link w:val="Heading1"/>
    <w:uiPriority w:val="9"/>
    <w:rsid w:val="0059023A"/>
    <w:rPr>
      <w:rFonts w:ascii="Times New Roman" w:eastAsia="Times New Roman" w:hAnsi="Times New Roman" w:cs="Times New Roman"/>
      <w:b/>
      <w:bCs/>
      <w:kern w:val="36"/>
      <w:sz w:val="32"/>
      <w:szCs w:val="48"/>
      <w:lang w:val="x-none" w:eastAsia="x-none"/>
    </w:rPr>
  </w:style>
  <w:style w:type="character" w:styleId="Hyperlink">
    <w:name w:val="Hyperlink"/>
    <w:uiPriority w:val="99"/>
    <w:unhideWhenUsed/>
    <w:rsid w:val="00086BBD"/>
    <w:rPr>
      <w:color w:val="0563C1"/>
      <w:u w:val="single"/>
    </w:rPr>
  </w:style>
  <w:style w:type="character" w:customStyle="1" w:styleId="UnresolvedMention1">
    <w:name w:val="Unresolved Mention1"/>
    <w:uiPriority w:val="99"/>
    <w:semiHidden/>
    <w:unhideWhenUsed/>
    <w:rsid w:val="00086BBD"/>
    <w:rPr>
      <w:color w:val="808080"/>
      <w:shd w:val="clear" w:color="auto" w:fill="E6E6E6"/>
    </w:rPr>
  </w:style>
  <w:style w:type="character" w:customStyle="1" w:styleId="apple-converted-space">
    <w:name w:val="apple-converted-space"/>
    <w:rsid w:val="00086BBD"/>
  </w:style>
  <w:style w:type="paragraph" w:styleId="Header">
    <w:name w:val="header"/>
    <w:basedOn w:val="Normal"/>
    <w:link w:val="HeaderChar"/>
    <w:uiPriority w:val="99"/>
    <w:unhideWhenUsed/>
    <w:rsid w:val="00943F91"/>
    <w:pPr>
      <w:tabs>
        <w:tab w:val="center" w:pos="4320"/>
        <w:tab w:val="right" w:pos="8640"/>
      </w:tabs>
    </w:pPr>
  </w:style>
  <w:style w:type="character" w:customStyle="1" w:styleId="HeaderChar">
    <w:name w:val="Header Char"/>
    <w:link w:val="Header"/>
    <w:uiPriority w:val="99"/>
    <w:rsid w:val="00943F91"/>
    <w:rPr>
      <w:sz w:val="22"/>
      <w:szCs w:val="22"/>
      <w:lang w:val="hr-HR" w:bidi="ar-SA"/>
    </w:rPr>
  </w:style>
  <w:style w:type="paragraph" w:styleId="Footer">
    <w:name w:val="footer"/>
    <w:basedOn w:val="Normal"/>
    <w:link w:val="FooterChar"/>
    <w:uiPriority w:val="99"/>
    <w:unhideWhenUsed/>
    <w:rsid w:val="00943F91"/>
    <w:pPr>
      <w:tabs>
        <w:tab w:val="center" w:pos="4320"/>
        <w:tab w:val="right" w:pos="8640"/>
      </w:tabs>
    </w:pPr>
  </w:style>
  <w:style w:type="character" w:customStyle="1" w:styleId="FooterChar">
    <w:name w:val="Footer Char"/>
    <w:link w:val="Footer"/>
    <w:uiPriority w:val="99"/>
    <w:rsid w:val="00943F91"/>
    <w:rPr>
      <w:sz w:val="22"/>
      <w:szCs w:val="22"/>
      <w:lang w:val="hr-HR" w:bidi="ar-SA"/>
    </w:rPr>
  </w:style>
  <w:style w:type="character" w:styleId="FollowedHyperlink">
    <w:name w:val="FollowedHyperlink"/>
    <w:uiPriority w:val="99"/>
    <w:semiHidden/>
    <w:unhideWhenUsed/>
    <w:rsid w:val="00DC0B36"/>
    <w:rPr>
      <w:color w:val="954F72"/>
      <w:u w:val="single"/>
    </w:rPr>
  </w:style>
  <w:style w:type="paragraph" w:customStyle="1" w:styleId="MDPI31text">
    <w:name w:val="MDPI_3.1_text"/>
    <w:qFormat/>
    <w:rsid w:val="00CB2E45"/>
    <w:pPr>
      <w:adjustRightInd w:val="0"/>
      <w:snapToGrid w:val="0"/>
      <w:spacing w:line="260" w:lineRule="atLeast"/>
      <w:ind w:firstLine="425"/>
      <w:jc w:val="both"/>
    </w:pPr>
    <w:rPr>
      <w:rFonts w:ascii="Palatino Linotype" w:eastAsia="Times New Roman" w:hAnsi="Palatino Linotype" w:cs="Times New Roman"/>
      <w:snapToGrid w:val="0"/>
      <w:color w:val="000000"/>
      <w:szCs w:val="22"/>
      <w:lang w:eastAsia="de-DE" w:bidi="en-US"/>
    </w:rPr>
  </w:style>
  <w:style w:type="paragraph" w:customStyle="1" w:styleId="MDPI71References">
    <w:name w:val="MDPI_7.1_References"/>
    <w:basedOn w:val="Normal"/>
    <w:qFormat/>
    <w:rsid w:val="00B973BE"/>
    <w:pPr>
      <w:numPr>
        <w:numId w:val="3"/>
      </w:numPr>
      <w:adjustRightInd w:val="0"/>
      <w:snapToGrid w:val="0"/>
      <w:spacing w:after="0" w:line="260" w:lineRule="atLeast"/>
      <w:jc w:val="both"/>
    </w:pPr>
    <w:rPr>
      <w:rFonts w:ascii="Palatino Linotype" w:eastAsia="Times New Roman" w:hAnsi="Palatino Linotype" w:cs="Times New Roman"/>
      <w:snapToGrid w:val="0"/>
      <w:color w:val="000000"/>
      <w:sz w:val="18"/>
      <w:szCs w:val="20"/>
      <w:lang w:val="en-US" w:eastAsia="de-DE" w:bidi="en-US"/>
    </w:rPr>
  </w:style>
  <w:style w:type="paragraph" w:styleId="Revision">
    <w:name w:val="Revision"/>
    <w:hidden/>
    <w:uiPriority w:val="71"/>
    <w:unhideWhenUsed/>
    <w:rsid w:val="004A7C12"/>
    <w:rPr>
      <w:sz w:val="22"/>
      <w:szCs w:val="22"/>
      <w:lang w:val="hr-HR"/>
    </w:rPr>
  </w:style>
  <w:style w:type="character" w:customStyle="1" w:styleId="UnresolvedMention2">
    <w:name w:val="Unresolved Mention2"/>
    <w:basedOn w:val="DefaultParagraphFont"/>
    <w:uiPriority w:val="99"/>
    <w:semiHidden/>
    <w:unhideWhenUsed/>
    <w:rsid w:val="00473FC6"/>
    <w:rPr>
      <w:color w:val="605E5C"/>
      <w:shd w:val="clear" w:color="auto" w:fill="E1DFDD"/>
    </w:rPr>
  </w:style>
  <w:style w:type="character" w:styleId="UnresolvedMention">
    <w:name w:val="Unresolved Mention"/>
    <w:basedOn w:val="DefaultParagraphFont"/>
    <w:uiPriority w:val="99"/>
    <w:semiHidden/>
    <w:unhideWhenUsed/>
    <w:rsid w:val="00CF57A9"/>
    <w:rPr>
      <w:color w:val="605E5C"/>
      <w:shd w:val="clear" w:color="auto" w:fill="E1DFDD"/>
    </w:rPr>
  </w:style>
  <w:style w:type="paragraph" w:styleId="Bibliography">
    <w:name w:val="Bibliography"/>
    <w:basedOn w:val="Normal"/>
    <w:next w:val="Normal"/>
    <w:uiPriority w:val="37"/>
    <w:unhideWhenUsed/>
    <w:rsid w:val="00CF57A9"/>
    <w:pPr>
      <w:bidi/>
      <w:spacing w:after="200" w:line="276" w:lineRule="auto"/>
    </w:pPr>
    <w:rPr>
      <w:rFonts w:asciiTheme="minorHAnsi" w:eastAsiaTheme="minorEastAsia" w:hAnsiTheme="minorHAnsi" w:cstheme="minorBidi"/>
      <w:lang w:val="en-US" w:bidi="he-IL"/>
    </w:rPr>
  </w:style>
  <w:style w:type="character" w:customStyle="1" w:styleId="Heading2Char">
    <w:name w:val="Heading 2 Char"/>
    <w:basedOn w:val="DefaultParagraphFont"/>
    <w:link w:val="Heading2"/>
    <w:uiPriority w:val="9"/>
    <w:rsid w:val="0059023A"/>
    <w:rPr>
      <w:rFonts w:ascii="Times New Roman" w:eastAsiaTheme="majorEastAsia" w:hAnsi="Times New Roman" w:cstheme="majorBidi"/>
      <w:b/>
      <w:color w:val="000000" w:themeColor="text1"/>
      <w:sz w:val="28"/>
      <w:szCs w:val="26"/>
      <w:lang w:val="hr-HR"/>
    </w:rPr>
  </w:style>
  <w:style w:type="character" w:customStyle="1" w:styleId="Heading3Char">
    <w:name w:val="Heading 3 Char"/>
    <w:basedOn w:val="DefaultParagraphFont"/>
    <w:link w:val="Heading3"/>
    <w:uiPriority w:val="9"/>
    <w:rsid w:val="0059023A"/>
    <w:rPr>
      <w:rFonts w:ascii="Times New Roman" w:eastAsiaTheme="majorEastAsia" w:hAnsi="Times New Roman" w:cstheme="majorBidi"/>
      <w:b/>
      <w:sz w:val="24"/>
      <w:szCs w:val="24"/>
      <w:lang w:val="hr-HR"/>
    </w:rPr>
  </w:style>
  <w:style w:type="character" w:customStyle="1" w:styleId="Heading4Char">
    <w:name w:val="Heading 4 Char"/>
    <w:basedOn w:val="DefaultParagraphFont"/>
    <w:link w:val="Heading4"/>
    <w:uiPriority w:val="9"/>
    <w:rsid w:val="0059023A"/>
    <w:rPr>
      <w:rFonts w:asciiTheme="majorBidi" w:eastAsiaTheme="majorEastAsia" w:hAnsiTheme="majorBidi" w:cstheme="majorBidi"/>
      <w:i/>
      <w:iCs/>
      <w:sz w:val="24"/>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1837">
      <w:bodyDiv w:val="1"/>
      <w:marLeft w:val="0"/>
      <w:marRight w:val="0"/>
      <w:marTop w:val="0"/>
      <w:marBottom w:val="0"/>
      <w:divBdr>
        <w:top w:val="none" w:sz="0" w:space="0" w:color="auto"/>
        <w:left w:val="none" w:sz="0" w:space="0" w:color="auto"/>
        <w:bottom w:val="none" w:sz="0" w:space="0" w:color="auto"/>
        <w:right w:val="none" w:sz="0" w:space="0" w:color="auto"/>
      </w:divBdr>
    </w:div>
    <w:div w:id="220094637">
      <w:bodyDiv w:val="1"/>
      <w:marLeft w:val="0"/>
      <w:marRight w:val="0"/>
      <w:marTop w:val="0"/>
      <w:marBottom w:val="0"/>
      <w:divBdr>
        <w:top w:val="none" w:sz="0" w:space="0" w:color="auto"/>
        <w:left w:val="none" w:sz="0" w:space="0" w:color="auto"/>
        <w:bottom w:val="none" w:sz="0" w:space="0" w:color="auto"/>
        <w:right w:val="none" w:sz="0" w:space="0" w:color="auto"/>
      </w:divBdr>
      <w:divsChild>
        <w:div w:id="339897320">
          <w:marLeft w:val="0"/>
          <w:marRight w:val="0"/>
          <w:marTop w:val="0"/>
          <w:marBottom w:val="0"/>
          <w:divBdr>
            <w:top w:val="none" w:sz="0" w:space="0" w:color="auto"/>
            <w:left w:val="none" w:sz="0" w:space="0" w:color="auto"/>
            <w:bottom w:val="none" w:sz="0" w:space="0" w:color="auto"/>
            <w:right w:val="none" w:sz="0" w:space="0" w:color="auto"/>
          </w:divBdr>
        </w:div>
      </w:divsChild>
    </w:div>
    <w:div w:id="348021666">
      <w:bodyDiv w:val="1"/>
      <w:marLeft w:val="0"/>
      <w:marRight w:val="0"/>
      <w:marTop w:val="0"/>
      <w:marBottom w:val="0"/>
      <w:divBdr>
        <w:top w:val="none" w:sz="0" w:space="0" w:color="auto"/>
        <w:left w:val="none" w:sz="0" w:space="0" w:color="auto"/>
        <w:bottom w:val="none" w:sz="0" w:space="0" w:color="auto"/>
        <w:right w:val="none" w:sz="0" w:space="0" w:color="auto"/>
      </w:divBdr>
      <w:divsChild>
        <w:div w:id="1655375737">
          <w:marLeft w:val="0"/>
          <w:marRight w:val="0"/>
          <w:marTop w:val="0"/>
          <w:marBottom w:val="0"/>
          <w:divBdr>
            <w:top w:val="none" w:sz="0" w:space="0" w:color="auto"/>
            <w:left w:val="none" w:sz="0" w:space="0" w:color="auto"/>
            <w:bottom w:val="none" w:sz="0" w:space="0" w:color="auto"/>
            <w:right w:val="none" w:sz="0" w:space="0" w:color="auto"/>
          </w:divBdr>
        </w:div>
      </w:divsChild>
    </w:div>
    <w:div w:id="572356980">
      <w:bodyDiv w:val="1"/>
      <w:marLeft w:val="0"/>
      <w:marRight w:val="0"/>
      <w:marTop w:val="0"/>
      <w:marBottom w:val="0"/>
      <w:divBdr>
        <w:top w:val="none" w:sz="0" w:space="0" w:color="auto"/>
        <w:left w:val="none" w:sz="0" w:space="0" w:color="auto"/>
        <w:bottom w:val="none" w:sz="0" w:space="0" w:color="auto"/>
        <w:right w:val="none" w:sz="0" w:space="0" w:color="auto"/>
      </w:divBdr>
      <w:divsChild>
        <w:div w:id="341473546">
          <w:marLeft w:val="0"/>
          <w:marRight w:val="0"/>
          <w:marTop w:val="0"/>
          <w:marBottom w:val="0"/>
          <w:divBdr>
            <w:top w:val="none" w:sz="0" w:space="0" w:color="auto"/>
            <w:left w:val="none" w:sz="0" w:space="0" w:color="auto"/>
            <w:bottom w:val="none" w:sz="0" w:space="0" w:color="auto"/>
            <w:right w:val="none" w:sz="0" w:space="0" w:color="auto"/>
          </w:divBdr>
        </w:div>
      </w:divsChild>
    </w:div>
    <w:div w:id="626467466">
      <w:bodyDiv w:val="1"/>
      <w:marLeft w:val="0"/>
      <w:marRight w:val="0"/>
      <w:marTop w:val="0"/>
      <w:marBottom w:val="0"/>
      <w:divBdr>
        <w:top w:val="none" w:sz="0" w:space="0" w:color="auto"/>
        <w:left w:val="none" w:sz="0" w:space="0" w:color="auto"/>
        <w:bottom w:val="none" w:sz="0" w:space="0" w:color="auto"/>
        <w:right w:val="none" w:sz="0" w:space="0" w:color="auto"/>
      </w:divBdr>
    </w:div>
    <w:div w:id="940531052">
      <w:bodyDiv w:val="1"/>
      <w:marLeft w:val="0"/>
      <w:marRight w:val="0"/>
      <w:marTop w:val="0"/>
      <w:marBottom w:val="0"/>
      <w:divBdr>
        <w:top w:val="none" w:sz="0" w:space="0" w:color="auto"/>
        <w:left w:val="none" w:sz="0" w:space="0" w:color="auto"/>
        <w:bottom w:val="none" w:sz="0" w:space="0" w:color="auto"/>
        <w:right w:val="none" w:sz="0" w:space="0" w:color="auto"/>
      </w:divBdr>
    </w:div>
    <w:div w:id="981732614">
      <w:bodyDiv w:val="1"/>
      <w:marLeft w:val="0"/>
      <w:marRight w:val="0"/>
      <w:marTop w:val="0"/>
      <w:marBottom w:val="0"/>
      <w:divBdr>
        <w:top w:val="none" w:sz="0" w:space="0" w:color="auto"/>
        <w:left w:val="none" w:sz="0" w:space="0" w:color="auto"/>
        <w:bottom w:val="none" w:sz="0" w:space="0" w:color="auto"/>
        <w:right w:val="none" w:sz="0" w:space="0" w:color="auto"/>
      </w:divBdr>
    </w:div>
    <w:div w:id="1318459943">
      <w:bodyDiv w:val="1"/>
      <w:marLeft w:val="0"/>
      <w:marRight w:val="0"/>
      <w:marTop w:val="0"/>
      <w:marBottom w:val="0"/>
      <w:divBdr>
        <w:top w:val="none" w:sz="0" w:space="0" w:color="auto"/>
        <w:left w:val="none" w:sz="0" w:space="0" w:color="auto"/>
        <w:bottom w:val="none" w:sz="0" w:space="0" w:color="auto"/>
        <w:right w:val="none" w:sz="0" w:space="0" w:color="auto"/>
      </w:divBdr>
    </w:div>
    <w:div w:id="1600522849">
      <w:bodyDiv w:val="1"/>
      <w:marLeft w:val="0"/>
      <w:marRight w:val="0"/>
      <w:marTop w:val="0"/>
      <w:marBottom w:val="0"/>
      <w:divBdr>
        <w:top w:val="none" w:sz="0" w:space="0" w:color="auto"/>
        <w:left w:val="none" w:sz="0" w:space="0" w:color="auto"/>
        <w:bottom w:val="none" w:sz="0" w:space="0" w:color="auto"/>
        <w:right w:val="none" w:sz="0" w:space="0" w:color="auto"/>
      </w:divBdr>
    </w:div>
    <w:div w:id="1625388530">
      <w:bodyDiv w:val="1"/>
      <w:marLeft w:val="0"/>
      <w:marRight w:val="0"/>
      <w:marTop w:val="0"/>
      <w:marBottom w:val="0"/>
      <w:divBdr>
        <w:top w:val="none" w:sz="0" w:space="0" w:color="auto"/>
        <w:left w:val="none" w:sz="0" w:space="0" w:color="auto"/>
        <w:bottom w:val="none" w:sz="0" w:space="0" w:color="auto"/>
        <w:right w:val="none" w:sz="0" w:space="0" w:color="auto"/>
      </w:divBdr>
    </w:div>
    <w:div w:id="1677686365">
      <w:bodyDiv w:val="1"/>
      <w:marLeft w:val="0"/>
      <w:marRight w:val="0"/>
      <w:marTop w:val="0"/>
      <w:marBottom w:val="0"/>
      <w:divBdr>
        <w:top w:val="none" w:sz="0" w:space="0" w:color="auto"/>
        <w:left w:val="none" w:sz="0" w:space="0" w:color="auto"/>
        <w:bottom w:val="none" w:sz="0" w:space="0" w:color="auto"/>
        <w:right w:val="none" w:sz="0" w:space="0" w:color="auto"/>
      </w:divBdr>
    </w:div>
    <w:div w:id="1742291500">
      <w:bodyDiv w:val="1"/>
      <w:marLeft w:val="0"/>
      <w:marRight w:val="0"/>
      <w:marTop w:val="0"/>
      <w:marBottom w:val="0"/>
      <w:divBdr>
        <w:top w:val="none" w:sz="0" w:space="0" w:color="auto"/>
        <w:left w:val="none" w:sz="0" w:space="0" w:color="auto"/>
        <w:bottom w:val="none" w:sz="0" w:space="0" w:color="auto"/>
        <w:right w:val="none" w:sz="0" w:space="0" w:color="auto"/>
      </w:divBdr>
    </w:div>
    <w:div w:id="1847397265">
      <w:bodyDiv w:val="1"/>
      <w:marLeft w:val="0"/>
      <w:marRight w:val="0"/>
      <w:marTop w:val="0"/>
      <w:marBottom w:val="0"/>
      <w:divBdr>
        <w:top w:val="none" w:sz="0" w:space="0" w:color="auto"/>
        <w:left w:val="none" w:sz="0" w:space="0" w:color="auto"/>
        <w:bottom w:val="none" w:sz="0" w:space="0" w:color="auto"/>
        <w:right w:val="none" w:sz="0" w:space="0" w:color="auto"/>
      </w:divBdr>
      <w:divsChild>
        <w:div w:id="1873686040">
          <w:marLeft w:val="0"/>
          <w:marRight w:val="0"/>
          <w:marTop w:val="0"/>
          <w:marBottom w:val="0"/>
          <w:divBdr>
            <w:top w:val="none" w:sz="0" w:space="0" w:color="auto"/>
            <w:left w:val="none" w:sz="0" w:space="0" w:color="auto"/>
            <w:bottom w:val="none" w:sz="0" w:space="0" w:color="auto"/>
            <w:right w:val="none" w:sz="0" w:space="0" w:color="auto"/>
          </w:divBdr>
        </w:div>
      </w:divsChild>
    </w:div>
    <w:div w:id="2109040711">
      <w:bodyDiv w:val="1"/>
      <w:marLeft w:val="0"/>
      <w:marRight w:val="0"/>
      <w:marTop w:val="0"/>
      <w:marBottom w:val="0"/>
      <w:divBdr>
        <w:top w:val="none" w:sz="0" w:space="0" w:color="auto"/>
        <w:left w:val="none" w:sz="0" w:space="0" w:color="auto"/>
        <w:bottom w:val="none" w:sz="0" w:space="0" w:color="auto"/>
        <w:right w:val="none" w:sz="0" w:space="0" w:color="auto"/>
      </w:divBdr>
      <w:divsChild>
        <w:div w:id="10725026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And99</b:Tag>
    <b:SourceType>JournalArticle</b:SourceType>
    <b:Guid>{9DB10B0D-DA5F-4EBB-9D71-40046928CA1D}</b:Guid>
    <b:Author>
      <b:Author>
        <b:NameList>
          <b:Person>
            <b:Last>Anderson</b:Last>
            <b:First>L.,</b:First>
            <b:Middle>&amp; Pearson, C.M.</b:Middle>
          </b:Person>
        </b:NameList>
      </b:Author>
    </b:Author>
    <b:Title>Tit for tat? The spiraling effect of incivility in the workplace</b:Title>
    <b:JournalName>Academy of Management Review</b:JournalName>
    <b:Year>1999</b:Year>
    <b:Pages>452-471</b:Pages>
    <b:Volume>24</b:Volume>
    <b:Issue>3</b:Issue>
    <b:DOI>https://doi.org/10.1207/259136</b:DOI>
    <b:RefOrder>1</b:RefOrder>
  </b:Source>
</b:Sources>
</file>

<file path=customXml/itemProps1.xml><?xml version="1.0" encoding="utf-8"?>
<ds:datastoreItem xmlns:ds="http://schemas.openxmlformats.org/officeDocument/2006/customXml" ds:itemID="{D5D41A8E-5795-4218-B0A2-C49A91CE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10938</Words>
  <Characters>62348</Characters>
  <Application>Microsoft Office Word</Application>
  <DocSecurity>0</DocSecurity>
  <Lines>519</Lines>
  <Paragraphs>146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73140</CharactersWithSpaces>
  <SharedDoc>false</SharedDoc>
  <HLinks>
    <vt:vector size="114" baseType="variant">
      <vt:variant>
        <vt:i4>6946918</vt:i4>
      </vt:variant>
      <vt:variant>
        <vt:i4>54</vt:i4>
      </vt:variant>
      <vt:variant>
        <vt:i4>0</vt:i4>
      </vt:variant>
      <vt:variant>
        <vt:i4>5</vt:i4>
      </vt:variant>
      <vt:variant>
        <vt:lpwstr>https://doi.org/10.1002/job.688</vt:lpwstr>
      </vt:variant>
      <vt:variant>
        <vt:lpwstr/>
      </vt:variant>
      <vt:variant>
        <vt:i4>7012363</vt:i4>
      </vt:variant>
      <vt:variant>
        <vt:i4>51</vt:i4>
      </vt:variant>
      <vt:variant>
        <vt:i4>0</vt:i4>
      </vt:variant>
      <vt:variant>
        <vt:i4>5</vt:i4>
      </vt:variant>
      <vt:variant>
        <vt:lpwstr>https://s3.amazonaws.com/academia.edu.documents/33926395/2012_-_Sis_-_Formative_and_reflective_models_to_determine_latent_construct.pdf?AWSAccessKeyId=AKIAIWOWYYGZ2Y53UL3A&amp;Expires=1555233799&amp;Signature=bdrXx1ZYnYluq50yYW9NamPmqEQ%3D&amp;response-content-disposition=inline%3B%20filename%3DFormative_and_reflective_models_to_deter.pdf</vt:lpwstr>
      </vt:variant>
      <vt:variant>
        <vt:lpwstr/>
      </vt:variant>
      <vt:variant>
        <vt:i4>2424875</vt:i4>
      </vt:variant>
      <vt:variant>
        <vt:i4>48</vt:i4>
      </vt:variant>
      <vt:variant>
        <vt:i4>0</vt:i4>
      </vt:variant>
      <vt:variant>
        <vt:i4>5</vt:i4>
      </vt:variant>
      <vt:variant>
        <vt:lpwstr>https://doi.org/10.1007/s10551- 015-2573-9</vt:lpwstr>
      </vt:variant>
      <vt:variant>
        <vt:lpwstr/>
      </vt:variant>
      <vt:variant>
        <vt:i4>2949223</vt:i4>
      </vt:variant>
      <vt:variant>
        <vt:i4>45</vt:i4>
      </vt:variant>
      <vt:variant>
        <vt:i4>0</vt:i4>
      </vt:variant>
      <vt:variant>
        <vt:i4>5</vt:i4>
      </vt:variant>
      <vt:variant>
        <vt:lpwstr>http://dx.doi.org/10.1002/job.1976</vt:lpwstr>
      </vt:variant>
      <vt:variant>
        <vt:lpwstr/>
      </vt:variant>
      <vt:variant>
        <vt:i4>7995432</vt:i4>
      </vt:variant>
      <vt:variant>
        <vt:i4>42</vt:i4>
      </vt:variant>
      <vt:variant>
        <vt:i4>0</vt:i4>
      </vt:variant>
      <vt:variant>
        <vt:i4>5</vt:i4>
      </vt:variant>
      <vt:variant>
        <vt:lpwstr>http://dx.doi.org/10.1007/s10551-013-1635-0</vt:lpwstr>
      </vt:variant>
      <vt:variant>
        <vt:lpwstr/>
      </vt:variant>
      <vt:variant>
        <vt:i4>3342444</vt:i4>
      </vt:variant>
      <vt:variant>
        <vt:i4>39</vt:i4>
      </vt:variant>
      <vt:variant>
        <vt:i4>0</vt:i4>
      </vt:variant>
      <vt:variant>
        <vt:i4>5</vt:i4>
      </vt:variant>
      <vt:variant>
        <vt:lpwstr>https://doi.org/10.1016/j.obhdp.2009.01.003</vt:lpwstr>
      </vt:variant>
      <vt:variant>
        <vt:lpwstr/>
      </vt:variant>
      <vt:variant>
        <vt:i4>6357091</vt:i4>
      </vt:variant>
      <vt:variant>
        <vt:i4>36</vt:i4>
      </vt:variant>
      <vt:variant>
        <vt:i4>0</vt:i4>
      </vt:variant>
      <vt:variant>
        <vt:i4>5</vt:i4>
      </vt:variant>
      <vt:variant>
        <vt:lpwstr>https://doi.org/10.1002/job.336</vt:lpwstr>
      </vt:variant>
      <vt:variant>
        <vt:lpwstr/>
      </vt:variant>
      <vt:variant>
        <vt:i4>2883629</vt:i4>
      </vt:variant>
      <vt:variant>
        <vt:i4>33</vt:i4>
      </vt:variant>
      <vt:variant>
        <vt:i4>0</vt:i4>
      </vt:variant>
      <vt:variant>
        <vt:i4>5</vt:i4>
      </vt:variant>
      <vt:variant>
        <vt:lpwstr>http://dx.doi.org/10.1111/j.1744-6570.2011.01237.x</vt:lpwstr>
      </vt:variant>
      <vt:variant>
        <vt:lpwstr/>
      </vt:variant>
      <vt:variant>
        <vt:i4>1245199</vt:i4>
      </vt:variant>
      <vt:variant>
        <vt:i4>30</vt:i4>
      </vt:variant>
      <vt:variant>
        <vt:i4>0</vt:i4>
      </vt:variant>
      <vt:variant>
        <vt:i4>5</vt:i4>
      </vt:variant>
      <vt:variant>
        <vt:lpwstr>https://doi.org/10.1037/a0021726</vt:lpwstr>
      </vt:variant>
      <vt:variant>
        <vt:lpwstr/>
      </vt:variant>
      <vt:variant>
        <vt:i4>851985</vt:i4>
      </vt:variant>
      <vt:variant>
        <vt:i4>27</vt:i4>
      </vt:variant>
      <vt:variant>
        <vt:i4>0</vt:i4>
      </vt:variant>
      <vt:variant>
        <vt:i4>5</vt:i4>
      </vt:variant>
      <vt:variant>
        <vt:lpwstr>https://doi.org/10.1007/s10551-014-2209-5</vt:lpwstr>
      </vt:variant>
      <vt:variant>
        <vt:lpwstr/>
      </vt:variant>
      <vt:variant>
        <vt:i4>8257648</vt:i4>
      </vt:variant>
      <vt:variant>
        <vt:i4>24</vt:i4>
      </vt:variant>
      <vt:variant>
        <vt:i4>0</vt:i4>
      </vt:variant>
      <vt:variant>
        <vt:i4>5</vt:i4>
      </vt:variant>
      <vt:variant>
        <vt:lpwstr>http://dx.doi.org/10.1080/00223980.2011.580388</vt:lpwstr>
      </vt:variant>
      <vt:variant>
        <vt:lpwstr/>
      </vt:variant>
      <vt:variant>
        <vt:i4>4194309</vt:i4>
      </vt:variant>
      <vt:variant>
        <vt:i4>21</vt:i4>
      </vt:variant>
      <vt:variant>
        <vt:i4>0</vt:i4>
      </vt:variant>
      <vt:variant>
        <vt:i4>5</vt:i4>
      </vt:variant>
      <vt:variant>
        <vt:lpwstr>https://doi.org/10.1016/j.jbusres.2008.01.009</vt:lpwstr>
      </vt:variant>
      <vt:variant>
        <vt:lpwstr/>
      </vt:variant>
      <vt:variant>
        <vt:i4>5701660</vt:i4>
      </vt:variant>
      <vt:variant>
        <vt:i4>18</vt:i4>
      </vt:variant>
      <vt:variant>
        <vt:i4>0</vt:i4>
      </vt:variant>
      <vt:variant>
        <vt:i4>5</vt:i4>
      </vt:variant>
      <vt:variant>
        <vt:lpwstr>https://doi.org/10.1111/j.1467-8551.2006.00500.x</vt:lpwstr>
      </vt:variant>
      <vt:variant>
        <vt:lpwstr/>
      </vt:variant>
      <vt:variant>
        <vt:i4>1179730</vt:i4>
      </vt:variant>
      <vt:variant>
        <vt:i4>15</vt:i4>
      </vt:variant>
      <vt:variant>
        <vt:i4>0</vt:i4>
      </vt:variant>
      <vt:variant>
        <vt:i4>5</vt:i4>
      </vt:variant>
      <vt:variant>
        <vt:lpwstr>https://doi.org/10.1177/0149206311418835</vt:lpwstr>
      </vt:variant>
      <vt:variant>
        <vt:lpwstr/>
      </vt:variant>
      <vt:variant>
        <vt:i4>4259845</vt:i4>
      </vt:variant>
      <vt:variant>
        <vt:i4>12</vt:i4>
      </vt:variant>
      <vt:variant>
        <vt:i4>0</vt:i4>
      </vt:variant>
      <vt:variant>
        <vt:i4>5</vt:i4>
      </vt:variant>
      <vt:variant>
        <vt:lpwstr>https://doi.org/10.1016/j.jbusres.2008.01.013</vt:lpwstr>
      </vt:variant>
      <vt:variant>
        <vt:lpwstr/>
      </vt:variant>
      <vt:variant>
        <vt:i4>5177418</vt:i4>
      </vt:variant>
      <vt:variant>
        <vt:i4>9</vt:i4>
      </vt:variant>
      <vt:variant>
        <vt:i4>0</vt:i4>
      </vt:variant>
      <vt:variant>
        <vt:i4>5</vt:i4>
      </vt:variant>
      <vt:variant>
        <vt:lpwstr>https://doi.org/10.1080/0144929X.2010.529165</vt:lpwstr>
      </vt:variant>
      <vt:variant>
        <vt:lpwstr/>
      </vt:variant>
      <vt:variant>
        <vt:i4>1048658</vt:i4>
      </vt:variant>
      <vt:variant>
        <vt:i4>6</vt:i4>
      </vt:variant>
      <vt:variant>
        <vt:i4>0</vt:i4>
      </vt:variant>
      <vt:variant>
        <vt:i4>5</vt:i4>
      </vt:variant>
      <vt:variant>
        <vt:lpwstr>http://dx.doi.org/10 .1007/s10551-013-1631-4</vt:lpwstr>
      </vt:variant>
      <vt:variant>
        <vt:lpwstr/>
      </vt:variant>
      <vt:variant>
        <vt:i4>5374020</vt:i4>
      </vt:variant>
      <vt:variant>
        <vt:i4>3</vt:i4>
      </vt:variant>
      <vt:variant>
        <vt:i4>0</vt:i4>
      </vt:variant>
      <vt:variant>
        <vt:i4>5</vt:i4>
      </vt:variant>
      <vt:variant>
        <vt:lpwstr>https://doi.org/10.5465/amj.2010.0906</vt:lpwstr>
      </vt:variant>
      <vt:variant>
        <vt:lpwstr/>
      </vt:variant>
      <vt:variant>
        <vt:i4>131099</vt:i4>
      </vt:variant>
      <vt:variant>
        <vt:i4>0</vt:i4>
      </vt:variant>
      <vt:variant>
        <vt:i4>0</vt:i4>
      </vt:variant>
      <vt:variant>
        <vt:i4>5</vt:i4>
      </vt:variant>
      <vt:variant>
        <vt:lpwstr>https://doi.org/10.1007/s10551-011-0889-7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2018-08-29T10:45:00Z</cp:lastPrinted>
  <dcterms:created xsi:type="dcterms:W3CDTF">2022-02-15T20:41:00Z</dcterms:created>
  <dcterms:modified xsi:type="dcterms:W3CDTF">2022-02-16T14:14:00Z</dcterms:modified>
</cp:coreProperties>
</file>