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40D0" w14:textId="4913D93B" w:rsidR="00833DB0" w:rsidRPr="00833DB0" w:rsidRDefault="00833DB0" w:rsidP="0072520E">
      <w:pPr>
        <w:spacing w:after="200" w:line="360" w:lineRule="auto"/>
        <w:jc w:val="center"/>
        <w:rPr>
          <w:rFonts w:ascii="Calibri" w:eastAsia="Calibri" w:hAnsi="Calibri" w:cs="Calibri"/>
        </w:rPr>
      </w:pPr>
      <w:r w:rsidRPr="00833DB0">
        <w:rPr>
          <w:rFonts w:ascii="Calibri" w:eastAsia="Calibri" w:hAnsi="Calibri" w:cs="Calibri"/>
        </w:rPr>
        <w:t xml:space="preserve">Hearing the Disaster – On the Sonority of Maurice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Writing</w:t>
      </w:r>
    </w:p>
    <w:p w14:paraId="3A612C27" w14:textId="3AD8D74C"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 xml:space="preserve">Ann Smock ascribes the difficulty she had in translating Maurice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w:t>
      </w:r>
      <w:r w:rsidRPr="00833DB0">
        <w:rPr>
          <w:rFonts w:ascii="Calibri" w:eastAsia="Calibri" w:hAnsi="Calibri" w:cs="Calibri"/>
          <w:i/>
          <w:iCs/>
        </w:rPr>
        <w:t xml:space="preserve">The Writing of </w:t>
      </w:r>
      <w:r>
        <w:rPr>
          <w:rFonts w:ascii="Calibri" w:eastAsia="Calibri" w:hAnsi="Calibri" w:cs="Calibri"/>
          <w:i/>
          <w:iCs/>
        </w:rPr>
        <w:t xml:space="preserve">the </w:t>
      </w:r>
      <w:r w:rsidRPr="00833DB0">
        <w:rPr>
          <w:rFonts w:ascii="Calibri" w:eastAsia="Calibri" w:hAnsi="Calibri" w:cs="Calibri"/>
          <w:i/>
          <w:iCs/>
        </w:rPr>
        <w:t>Disaster</w:t>
      </w:r>
      <w:r w:rsidRPr="00833DB0">
        <w:rPr>
          <w:rFonts w:ascii="Calibri" w:eastAsia="Calibri" w:hAnsi="Calibri" w:cs="Calibri"/>
        </w:rPr>
        <w:t xml:space="preserve"> to the </w:t>
      </w:r>
      <w:commentRangeStart w:id="0"/>
      <w:r w:rsidRPr="00833DB0">
        <w:rPr>
          <w:rFonts w:ascii="Calibri" w:eastAsia="Calibri" w:hAnsi="Calibri" w:cs="Calibri"/>
        </w:rPr>
        <w:t>rhythm</w:t>
      </w:r>
      <w:commentRangeEnd w:id="0"/>
      <w:r w:rsidRPr="00833DB0">
        <w:rPr>
          <w:rFonts w:ascii="Calibri" w:eastAsia="Calibri" w:hAnsi="Calibri" w:cs="Arial"/>
          <w:sz w:val="16"/>
          <w:szCs w:val="16"/>
        </w:rPr>
        <w:commentReference w:id="0"/>
      </w:r>
      <w:r w:rsidRPr="00833DB0">
        <w:rPr>
          <w:rFonts w:ascii="Calibri" w:eastAsia="Calibri" w:hAnsi="Calibri" w:cs="Calibri"/>
        </w:rPr>
        <w:t xml:space="preserve"> created by the words themselves, the sonority of </w:t>
      </w:r>
      <w:proofErr w:type="spellStart"/>
      <w:r>
        <w:rPr>
          <w:rFonts w:ascii="Calibri" w:eastAsia="Calibri" w:hAnsi="Calibri" w:cs="Calibri"/>
        </w:rPr>
        <w:t>B</w:t>
      </w:r>
      <w:r w:rsidR="007D1973">
        <w:rPr>
          <w:rFonts w:ascii="Calibri" w:eastAsia="Calibri" w:hAnsi="Calibri" w:cs="Calibri"/>
        </w:rPr>
        <w:t>l</w:t>
      </w:r>
      <w:r>
        <w:rPr>
          <w:rFonts w:ascii="Calibri" w:eastAsia="Calibri" w:hAnsi="Calibri" w:cs="Calibri"/>
        </w:rPr>
        <w:t>anchot’s</w:t>
      </w:r>
      <w:proofErr w:type="spellEnd"/>
      <w:r w:rsidRPr="00833DB0">
        <w:rPr>
          <w:rFonts w:ascii="Calibri" w:eastAsia="Calibri" w:hAnsi="Calibri" w:cs="Calibri"/>
        </w:rPr>
        <w:t xml:space="preserve"> writing.</w:t>
      </w:r>
      <w:r w:rsidRPr="00833DB0">
        <w:rPr>
          <w:rFonts w:ascii="Calibri" w:eastAsia="Calibri" w:hAnsi="Calibri" w:cs="Calibri"/>
          <w:vertAlign w:val="superscript"/>
        </w:rPr>
        <w:footnoteReference w:id="1"/>
      </w:r>
      <w:r w:rsidRPr="00833DB0">
        <w:rPr>
          <w:rFonts w:ascii="Calibri" w:eastAsia="Calibri" w:hAnsi="Calibri" w:cs="Calibri"/>
        </w:rPr>
        <w:t xml:space="preserve">  And, indeed, it seems that </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perhaps more in this work than in any </w:t>
      </w:r>
      <w:r>
        <w:rPr>
          <w:rFonts w:ascii="Calibri" w:eastAsia="Calibri" w:hAnsi="Calibri" w:cs="Calibri"/>
        </w:rPr>
        <w:t>other</w:t>
      </w:r>
      <w:r w:rsidRPr="00833DB0">
        <w:rPr>
          <w:rFonts w:ascii="Calibri" w:eastAsia="Calibri" w:hAnsi="Calibri" w:cs="Calibri"/>
        </w:rPr>
        <w:t>, occupies himself with sounds, as this sonority plays an important part in his philosophy of language</w:t>
      </w:r>
      <w:r>
        <w:rPr>
          <w:rFonts w:ascii="Calibri" w:eastAsia="Calibri" w:hAnsi="Calibri" w:cs="Calibri"/>
        </w:rPr>
        <w:t>,</w:t>
      </w:r>
      <w:r w:rsidRPr="00833DB0">
        <w:rPr>
          <w:rFonts w:ascii="Calibri" w:eastAsia="Calibri" w:hAnsi="Calibri" w:cs="Calibri"/>
        </w:rPr>
        <w:t xml:space="preserve"> his very writing </w:t>
      </w:r>
      <w:r w:rsidR="00365D61">
        <w:rPr>
          <w:rFonts w:ascii="Calibri" w:eastAsia="Calibri" w:hAnsi="Calibri" w:cs="Calibri"/>
        </w:rPr>
        <w:t xml:space="preserve">being </w:t>
      </w:r>
      <w:r w:rsidRPr="00833DB0">
        <w:rPr>
          <w:rFonts w:ascii="Calibri" w:eastAsia="Calibri" w:hAnsi="Calibri" w:cs="Calibri"/>
        </w:rPr>
        <w:t xml:space="preserve">sonorous. </w:t>
      </w:r>
    </w:p>
    <w:p w14:paraId="3CE79DAC"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 xml:space="preserve">While much has been written about the visual aspect in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writing</w:t>
      </w:r>
      <w:commentRangeStart w:id="1"/>
      <w:r w:rsidRPr="00833DB0">
        <w:rPr>
          <w:rFonts w:ascii="Calibri" w:eastAsia="Calibri" w:hAnsi="Calibri" w:cs="Calibri"/>
        </w:rPr>
        <w:t>,</w:t>
      </w:r>
      <w:r w:rsidRPr="00833DB0">
        <w:rPr>
          <w:rFonts w:ascii="Calibri" w:eastAsia="Calibri" w:hAnsi="Calibri" w:cs="Calibri"/>
          <w:vertAlign w:val="superscript"/>
        </w:rPr>
        <w:footnoteReference w:id="2"/>
      </w:r>
      <w:commentRangeEnd w:id="1"/>
      <w:r w:rsidRPr="00833DB0">
        <w:rPr>
          <w:rFonts w:ascii="Calibri" w:eastAsia="Calibri" w:hAnsi="Calibri" w:cs="Arial"/>
          <w:sz w:val="16"/>
          <w:szCs w:val="16"/>
        </w:rPr>
        <w:commentReference w:id="1"/>
      </w:r>
      <w:r w:rsidRPr="00833DB0">
        <w:rPr>
          <w:rFonts w:ascii="Calibri" w:eastAsia="Calibri" w:hAnsi="Calibri" w:cs="Calibri"/>
        </w:rPr>
        <w:t xml:space="preserve"> in this brief piece, I would like </w:t>
      </w:r>
      <w:r>
        <w:rPr>
          <w:rFonts w:ascii="Calibri" w:eastAsia="Calibri" w:hAnsi="Calibri" w:cs="Calibri"/>
        </w:rPr>
        <w:t xml:space="preserve">to </w:t>
      </w:r>
      <w:r w:rsidRPr="00833DB0">
        <w:rPr>
          <w:rFonts w:ascii="Calibri" w:eastAsia="Calibri" w:hAnsi="Calibri" w:cs="Calibri"/>
        </w:rPr>
        <w:t xml:space="preserve">focus on the auditory, on the sonority of his works. I would like to demonstrate that this sonority can be found at the very foundation of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language, functioning as its source. The sounds grant the disaster presence, </w:t>
      </w:r>
      <w:r>
        <w:rPr>
          <w:rFonts w:ascii="Calibri" w:eastAsia="Calibri" w:hAnsi="Calibri" w:cs="Calibri"/>
        </w:rPr>
        <w:t>make it audible</w:t>
      </w:r>
      <w:r w:rsidRPr="00833DB0">
        <w:rPr>
          <w:rFonts w:ascii="Calibri" w:eastAsia="Calibri" w:hAnsi="Calibri" w:cs="Calibri"/>
        </w:rPr>
        <w:t xml:space="preserve">, and </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demands that we hear them.</w:t>
      </w:r>
    </w:p>
    <w:p w14:paraId="1C98B098"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However, since spoken language, with its empty concepts, does not</w:t>
      </w:r>
      <w:r>
        <w:rPr>
          <w:rFonts w:ascii="Calibri" w:eastAsia="Calibri" w:hAnsi="Calibri" w:cs="Calibri"/>
        </w:rPr>
        <w:t xml:space="preserve"> allow the disaster to be heard—</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asserts that the “echo of a language”</w:t>
      </w:r>
      <w:r w:rsidRPr="00833DB0">
        <w:rPr>
          <w:rFonts w:ascii="Calibri" w:eastAsia="Calibri" w:hAnsi="Calibri" w:cs="Calibri"/>
          <w:vertAlign w:val="superscript"/>
        </w:rPr>
        <w:footnoteReference w:id="3"/>
      </w:r>
      <w:r w:rsidRPr="00833DB0">
        <w:rPr>
          <w:rFonts w:ascii="Calibri" w:eastAsia="Calibri" w:hAnsi="Calibri" w:cs="Calibri"/>
        </w:rPr>
        <w:t xml:space="preserve"> cannot be heard in it</w:t>
      </w:r>
      <w:r>
        <w:rPr>
          <w:rFonts w:ascii="Calibri" w:eastAsia="Calibri" w:hAnsi="Calibri" w:cs="Calibri"/>
        </w:rPr>
        <w:t>—</w:t>
      </w:r>
      <w:r w:rsidRPr="00833DB0">
        <w:rPr>
          <w:rFonts w:ascii="Calibri" w:eastAsia="Calibri" w:hAnsi="Calibri" w:cs="Calibri"/>
        </w:rPr>
        <w:t xml:space="preserve">he </w:t>
      </w:r>
      <w:commentRangeStart w:id="2"/>
      <w:r w:rsidRPr="00833DB0">
        <w:rPr>
          <w:rFonts w:ascii="Calibri" w:eastAsia="Calibri" w:hAnsi="Calibri" w:cs="Calibri"/>
        </w:rPr>
        <w:t>chooses to make it audible through his writing</w:t>
      </w:r>
      <w:commentRangeEnd w:id="2"/>
      <w:r w:rsidR="006D693B">
        <w:rPr>
          <w:rStyle w:val="CommentReference"/>
        </w:rPr>
        <w:commentReference w:id="2"/>
      </w:r>
      <w:r w:rsidRPr="00833DB0">
        <w:rPr>
          <w:rFonts w:ascii="Calibri" w:eastAsia="Calibri" w:hAnsi="Calibri" w:cs="Calibri"/>
        </w:rPr>
        <w:t>. He says, “To write is to make oneself the echo of that which cannot cease speaking</w:t>
      </w:r>
      <w:commentRangeStart w:id="3"/>
      <w:r w:rsidRPr="00833DB0">
        <w:rPr>
          <w:rFonts w:ascii="Calibri" w:eastAsia="Calibri" w:hAnsi="Calibri" w:cs="Calibri"/>
        </w:rPr>
        <w:t>.”</w:t>
      </w:r>
      <w:r w:rsidRPr="00833DB0">
        <w:rPr>
          <w:rFonts w:ascii="Calibri" w:eastAsia="Calibri" w:hAnsi="Calibri" w:cs="Calibri"/>
          <w:vertAlign w:val="superscript"/>
        </w:rPr>
        <w:footnoteReference w:id="4"/>
      </w:r>
      <w:commentRangeEnd w:id="3"/>
      <w:r>
        <w:rPr>
          <w:rStyle w:val="CommentReference"/>
        </w:rPr>
        <w:commentReference w:id="3"/>
      </w:r>
      <w:r w:rsidRPr="00833DB0">
        <w:rPr>
          <w:rFonts w:ascii="Calibri" w:eastAsia="Calibri" w:hAnsi="Calibri" w:cs="Calibri"/>
        </w:rPr>
        <w:t xml:space="preserve"> Writing makes the echoes possible. It successfully allows readers to pay attention to the disaster, and it is this writing, which is</w:t>
      </w:r>
      <w:r>
        <w:rPr>
          <w:rFonts w:ascii="Calibri" w:eastAsia="Calibri" w:hAnsi="Calibri" w:cs="Calibri"/>
        </w:rPr>
        <w:t xml:space="preserve"> written</w:t>
      </w:r>
      <w:r w:rsidRPr="00833DB0">
        <w:rPr>
          <w:rFonts w:ascii="Calibri" w:eastAsia="Calibri" w:hAnsi="Calibri" w:cs="Calibri"/>
        </w:rPr>
        <w:t>—as it were—by the disaster itself, that is broken, indistinct, fragmentary, truncated, and sonorous. It disturbs the order of things, and in so doing allows attention to be turned to the other and to the disaster.</w:t>
      </w:r>
    </w:p>
    <w:p w14:paraId="28BB7A48"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t xml:space="preserve">The primary source that I will use in this paper is </w:t>
      </w:r>
      <w:proofErr w:type="spellStart"/>
      <w:r w:rsidRPr="00833DB0">
        <w:rPr>
          <w:rFonts w:ascii="Calibri" w:eastAsia="Calibri" w:hAnsi="Calibri" w:cs="Calibri"/>
        </w:rPr>
        <w:t>Blanchot’s</w:t>
      </w:r>
      <w:proofErr w:type="spellEnd"/>
      <w:r w:rsidRPr="00833DB0">
        <w:rPr>
          <w:rFonts w:ascii="Calibri" w:eastAsia="Calibri" w:hAnsi="Calibri" w:cs="Calibri"/>
        </w:rPr>
        <w:t xml:space="preserve"> 1980 book, </w:t>
      </w:r>
      <w:r w:rsidRPr="00833DB0">
        <w:rPr>
          <w:rFonts w:ascii="Calibri" w:eastAsia="Calibri" w:hAnsi="Calibri" w:cs="Calibri"/>
          <w:i/>
          <w:iCs/>
        </w:rPr>
        <w:t>The Writing of the Disaster</w:t>
      </w:r>
      <w:r w:rsidRPr="00833DB0">
        <w:rPr>
          <w:rFonts w:ascii="Calibri" w:eastAsia="Calibri" w:hAnsi="Calibri" w:cs="Calibri"/>
        </w:rPr>
        <w:t xml:space="preserve">. His other works, including </w:t>
      </w:r>
      <w:r w:rsidRPr="00833DB0">
        <w:rPr>
          <w:rFonts w:ascii="Calibri" w:eastAsia="Calibri" w:hAnsi="Calibri" w:cs="Calibri"/>
          <w:i/>
          <w:iCs/>
        </w:rPr>
        <w:t>The Space of Literature</w:t>
      </w:r>
      <w:r w:rsidRPr="00833DB0">
        <w:rPr>
          <w:rFonts w:ascii="Calibri" w:eastAsia="Calibri" w:hAnsi="Calibri" w:cs="Calibri"/>
        </w:rPr>
        <w:t xml:space="preserve">, </w:t>
      </w:r>
      <w:r w:rsidRPr="00833DB0">
        <w:rPr>
          <w:rFonts w:ascii="Calibri" w:eastAsia="Calibri" w:hAnsi="Calibri" w:cs="Calibri"/>
          <w:i/>
          <w:iCs/>
        </w:rPr>
        <w:t>Death Sentence</w:t>
      </w:r>
      <w:r w:rsidRPr="00833DB0">
        <w:rPr>
          <w:rFonts w:ascii="Calibri" w:eastAsia="Calibri" w:hAnsi="Calibri" w:cs="Calibri"/>
        </w:rPr>
        <w:t xml:space="preserve">, </w:t>
      </w:r>
      <w:r w:rsidRPr="00833DB0">
        <w:rPr>
          <w:rFonts w:ascii="Calibri" w:eastAsia="Calibri" w:hAnsi="Calibri" w:cs="Calibri"/>
          <w:i/>
          <w:iCs/>
        </w:rPr>
        <w:t>Thomas the Obscure</w:t>
      </w:r>
      <w:r w:rsidRPr="00833DB0">
        <w:rPr>
          <w:rFonts w:ascii="Calibri" w:eastAsia="Calibri" w:hAnsi="Calibri" w:cs="Calibri"/>
        </w:rPr>
        <w:t xml:space="preserve">, and </w:t>
      </w:r>
      <w:r w:rsidRPr="00833DB0">
        <w:rPr>
          <w:rFonts w:ascii="Calibri" w:eastAsia="Calibri" w:hAnsi="Calibri" w:cs="Calibri"/>
          <w:i/>
          <w:iCs/>
        </w:rPr>
        <w:t>The Infinite Conversation</w:t>
      </w:r>
      <w:r w:rsidRPr="00833DB0">
        <w:rPr>
          <w:rFonts w:ascii="Calibri" w:eastAsia="Calibri" w:hAnsi="Calibri" w:cs="Calibri"/>
        </w:rPr>
        <w:t xml:space="preserve"> will also help us elucidate the </w:t>
      </w:r>
      <w:commentRangeStart w:id="4"/>
      <w:r w:rsidRPr="00833DB0">
        <w:rPr>
          <w:rFonts w:ascii="Calibri" w:eastAsia="Calibri" w:hAnsi="Calibri" w:cs="Calibri"/>
        </w:rPr>
        <w:t xml:space="preserve">role and place sonority plays </w:t>
      </w:r>
      <w:commentRangeEnd w:id="4"/>
      <w:r w:rsidR="00A86099">
        <w:rPr>
          <w:rStyle w:val="CommentReference"/>
        </w:rPr>
        <w:commentReference w:id="4"/>
      </w:r>
      <w:r w:rsidRPr="00833DB0">
        <w:rPr>
          <w:rFonts w:ascii="Calibri" w:eastAsia="Calibri" w:hAnsi="Calibri" w:cs="Calibri"/>
        </w:rPr>
        <w:t xml:space="preserve">in his writings. While </w:t>
      </w:r>
      <w:proofErr w:type="spellStart"/>
      <w:r w:rsidRPr="00833DB0">
        <w:rPr>
          <w:rFonts w:ascii="Calibri" w:eastAsia="Calibri" w:hAnsi="Calibri" w:cs="Calibri"/>
        </w:rPr>
        <w:t>Blanchot</w:t>
      </w:r>
      <w:proofErr w:type="spellEnd"/>
      <w:r w:rsidRPr="00833DB0">
        <w:rPr>
          <w:rFonts w:ascii="Calibri" w:eastAsia="Calibri" w:hAnsi="Calibri" w:cs="Calibri"/>
        </w:rPr>
        <w:t xml:space="preserve"> does not refer to music often, I believe these references are both crucial and relevant to understanding his concept of sonority, so I will also make use of them, especially of his article entitled </w:t>
      </w:r>
      <w:r w:rsidRPr="00833DB0">
        <w:rPr>
          <w:rFonts w:ascii="Calibri" w:eastAsia="Calibri" w:hAnsi="Calibri" w:cs="Calibri"/>
          <w:i/>
          <w:iCs/>
        </w:rPr>
        <w:t>Ars Nova</w:t>
      </w:r>
      <w:r w:rsidRPr="00833DB0">
        <w:rPr>
          <w:rFonts w:ascii="Calibri" w:eastAsia="Calibri" w:hAnsi="Calibri" w:cs="Calibri"/>
        </w:rPr>
        <w:t xml:space="preserve">, in which he defends Arnold </w:t>
      </w:r>
      <w:proofErr w:type="spellStart"/>
      <w:r w:rsidRPr="00833DB0">
        <w:rPr>
          <w:rFonts w:ascii="Calibri" w:eastAsia="Calibri" w:hAnsi="Calibri" w:cs="Calibri"/>
        </w:rPr>
        <w:t>Schönberg’s</w:t>
      </w:r>
      <w:proofErr w:type="spellEnd"/>
      <w:r w:rsidRPr="00833DB0">
        <w:rPr>
          <w:rFonts w:ascii="Calibri" w:eastAsia="Calibri" w:hAnsi="Calibri" w:cs="Calibri"/>
        </w:rPr>
        <w:t xml:space="preserve"> atonal music.</w:t>
      </w:r>
    </w:p>
    <w:p w14:paraId="3B4EE570" w14:textId="02F627D4" w:rsidR="00833DB0" w:rsidRPr="00833DB0" w:rsidRDefault="00833DB0" w:rsidP="00537FA7">
      <w:pPr>
        <w:spacing w:after="200" w:line="360" w:lineRule="auto"/>
        <w:rPr>
          <w:rFonts w:ascii="Calibri" w:eastAsia="Calibri" w:hAnsi="Calibri" w:cs="Calibri"/>
          <w:b/>
          <w:bCs/>
        </w:rPr>
      </w:pPr>
      <w:r w:rsidRPr="00833DB0">
        <w:rPr>
          <w:rFonts w:ascii="Calibri" w:eastAsia="Calibri" w:hAnsi="Calibri" w:cs="Calibri"/>
          <w:b/>
          <w:bCs/>
        </w:rPr>
        <w:t>On</w:t>
      </w:r>
      <w:r>
        <w:rPr>
          <w:rFonts w:ascii="Calibri" w:eastAsia="Calibri" w:hAnsi="Calibri" w:cs="Calibri"/>
          <w:b/>
          <w:bCs/>
        </w:rPr>
        <w:t xml:space="preserve"> the </w:t>
      </w:r>
      <w:del w:id="5" w:author="Josh Amaru" w:date="2022-02-01T09:49:00Z">
        <w:r w:rsidDel="00DB5587">
          <w:rPr>
            <w:rFonts w:ascii="Calibri" w:eastAsia="Calibri" w:hAnsi="Calibri" w:cs="Calibri"/>
            <w:b/>
            <w:bCs/>
          </w:rPr>
          <w:delText>Elusivenss</w:delText>
        </w:r>
      </w:del>
      <w:ins w:id="6" w:author="Josh Amaru" w:date="2022-02-01T09:49:00Z">
        <w:r w:rsidR="00DB5587">
          <w:rPr>
            <w:rFonts w:ascii="Calibri" w:eastAsia="Calibri" w:hAnsi="Calibri" w:cs="Calibri"/>
            <w:b/>
            <w:bCs/>
          </w:rPr>
          <w:t>Elusiveness</w:t>
        </w:r>
      </w:ins>
      <w:r>
        <w:rPr>
          <w:rFonts w:ascii="Calibri" w:eastAsia="Calibri" w:hAnsi="Calibri" w:cs="Calibri"/>
          <w:b/>
          <w:bCs/>
        </w:rPr>
        <w:t xml:space="preserve"> of the Disaster</w:t>
      </w:r>
      <w:r w:rsidRPr="00833DB0">
        <w:rPr>
          <w:rFonts w:ascii="Calibri" w:eastAsia="Calibri" w:hAnsi="Calibri" w:cs="Calibri"/>
          <w:b/>
          <w:bCs/>
        </w:rPr>
        <w:t xml:space="preserve"> and Language which is not </w:t>
      </w:r>
      <w:r>
        <w:rPr>
          <w:rFonts w:ascii="Calibri" w:eastAsia="Calibri" w:hAnsi="Calibri" w:cs="Calibri"/>
          <w:b/>
          <w:bCs/>
        </w:rPr>
        <w:t>Disast</w:t>
      </w:r>
      <w:r w:rsidRPr="00833DB0">
        <w:rPr>
          <w:rFonts w:ascii="Calibri" w:eastAsia="Calibri" w:hAnsi="Calibri" w:cs="Calibri"/>
          <w:b/>
          <w:bCs/>
        </w:rPr>
        <w:t>rous Enough</w:t>
      </w:r>
    </w:p>
    <w:p w14:paraId="5CC4C5E3" w14:textId="77777777" w:rsidR="00833DB0" w:rsidRPr="00833DB0" w:rsidRDefault="00833DB0" w:rsidP="00833DB0">
      <w:pPr>
        <w:spacing w:after="200" w:line="360" w:lineRule="auto"/>
        <w:rPr>
          <w:rFonts w:ascii="Calibri" w:eastAsia="Calibri" w:hAnsi="Calibri" w:cs="Calibri"/>
        </w:rPr>
      </w:pPr>
      <w:r w:rsidRPr="00833DB0">
        <w:rPr>
          <w:rFonts w:ascii="Calibri" w:eastAsia="Calibri" w:hAnsi="Calibri" w:cs="Calibri"/>
        </w:rPr>
        <w:lastRenderedPageBreak/>
        <w:t xml:space="preserve">Even though disaster has a name, it does not reveal itself through language, says </w:t>
      </w:r>
      <w:proofErr w:type="spellStart"/>
      <w:r w:rsidRPr="00833DB0">
        <w:rPr>
          <w:rFonts w:ascii="Calibri" w:eastAsia="Calibri" w:hAnsi="Calibri" w:cs="Calibri"/>
        </w:rPr>
        <w:t>Blanchot</w:t>
      </w:r>
      <w:commentRangeStart w:id="7"/>
      <w:proofErr w:type="spellEnd"/>
      <w:r w:rsidRPr="00833DB0">
        <w:rPr>
          <w:rFonts w:ascii="Calibri" w:eastAsia="Calibri" w:hAnsi="Calibri" w:cs="Calibri"/>
        </w:rPr>
        <w:t>.</w:t>
      </w:r>
      <w:r w:rsidRPr="00833DB0">
        <w:rPr>
          <w:rFonts w:ascii="Calibri" w:eastAsia="Calibri" w:hAnsi="Calibri" w:cs="Calibri"/>
          <w:vertAlign w:val="superscript"/>
        </w:rPr>
        <w:footnoteReference w:id="5"/>
      </w:r>
      <w:commentRangeEnd w:id="7"/>
      <w:r w:rsidRPr="00833DB0">
        <w:rPr>
          <w:rFonts w:ascii="Calibri" w:eastAsia="Calibri" w:hAnsi="Calibri" w:cs="Arial"/>
          <w:sz w:val="16"/>
          <w:szCs w:val="16"/>
        </w:rPr>
        <w:commentReference w:id="7"/>
      </w:r>
      <w:r w:rsidRPr="00833DB0">
        <w:rPr>
          <w:rFonts w:ascii="Calibri" w:eastAsia="Calibri" w:hAnsi="Calibri" w:cs="Calibri"/>
        </w:rPr>
        <w:t xml:space="preserve"> Elsewhere he argues that when we speak about the word ‘disaster’ we feel that it misses the mark.</w:t>
      </w:r>
      <w:r w:rsidRPr="00833DB0">
        <w:rPr>
          <w:rFonts w:ascii="Calibri" w:eastAsia="Calibri" w:hAnsi="Calibri" w:cs="Calibri"/>
          <w:vertAlign w:val="superscript"/>
        </w:rPr>
        <w:footnoteReference w:id="6"/>
      </w:r>
    </w:p>
    <w:p w14:paraId="03E88B42" w14:textId="77777777" w:rsidR="00190F55" w:rsidRDefault="00190F55"/>
    <w:sectPr w:rsidR="00190F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account" w:date="2022-01-31T23:40:00Z" w:initials="Ma">
    <w:p w14:paraId="3492C169" w14:textId="77777777" w:rsidR="00833DB0" w:rsidRDefault="00833DB0" w:rsidP="00833DB0">
      <w:pPr>
        <w:pStyle w:val="CommentText1"/>
      </w:pPr>
      <w:r>
        <w:rPr>
          <w:rStyle w:val="CommentReference"/>
        </w:rPr>
        <w:annotationRef/>
      </w:r>
      <w:r>
        <w:t>In her translator’s introduction, Smock mentions “sonority” but nothing about rhythm or tempo.</w:t>
      </w:r>
    </w:p>
  </w:comment>
  <w:comment w:id="1" w:author="Microsoft account" w:date="2022-02-01T00:14:00Z" w:initials="Ma">
    <w:p w14:paraId="7D12B860" w14:textId="7EA4D354" w:rsidR="00833DB0" w:rsidRDefault="00833DB0" w:rsidP="00833DB0">
      <w:pPr>
        <w:pStyle w:val="CommentText1"/>
      </w:pPr>
      <w:r>
        <w:rPr>
          <w:rStyle w:val="CommentReference"/>
        </w:rPr>
        <w:annotationRef/>
      </w:r>
      <w:r>
        <w:t xml:space="preserve">Isn’t Michael E. Gardiner the author of </w:t>
      </w:r>
      <w:r w:rsidR="00B6549D">
        <w:t>The Dictatorship of the Eye?</w:t>
      </w:r>
    </w:p>
  </w:comment>
  <w:comment w:id="2" w:author="Josh Amaru" w:date="2022-02-01T09:56:00Z" w:initials="JA">
    <w:p w14:paraId="017EE59A" w14:textId="77777777" w:rsidR="008B3BFB" w:rsidRDefault="006D693B" w:rsidP="00E45D56">
      <w:pPr>
        <w:pStyle w:val="CommentText"/>
        <w:bidi/>
        <w:rPr>
          <w:rFonts w:cstheme="minorHAnsi"/>
          <w:rtl/>
        </w:rPr>
      </w:pPr>
      <w:r>
        <w:rPr>
          <w:rStyle w:val="CommentReference"/>
        </w:rPr>
        <w:annotationRef/>
      </w:r>
      <w:r w:rsidR="00E45D56">
        <w:rPr>
          <w:rFonts w:cstheme="minorHAnsi" w:hint="cs"/>
          <w:rtl/>
        </w:rPr>
        <w:t xml:space="preserve">במקור: </w:t>
      </w:r>
      <w:r w:rsidR="00E45D56" w:rsidRPr="005D4E49">
        <w:rPr>
          <w:rFonts w:cstheme="minorHAnsi"/>
          <w:rtl/>
        </w:rPr>
        <w:t>הוא בוחר להשמיעם באמצעות כתיבתו</w:t>
      </w:r>
      <w:r w:rsidR="00E45D56">
        <w:rPr>
          <w:rFonts w:cstheme="minorHAnsi" w:hint="cs"/>
          <w:rtl/>
        </w:rPr>
        <w:t xml:space="preserve">.  </w:t>
      </w:r>
    </w:p>
    <w:p w14:paraId="07A360D2" w14:textId="77777777" w:rsidR="006D693B" w:rsidRDefault="00E45D56" w:rsidP="008B3BFB">
      <w:pPr>
        <w:pStyle w:val="CommentText"/>
        <w:bidi/>
        <w:rPr>
          <w:rFonts w:cstheme="minorHAnsi"/>
          <w:rtl/>
        </w:rPr>
      </w:pPr>
      <w:r>
        <w:rPr>
          <w:rFonts w:cstheme="minorHAnsi" w:hint="cs"/>
          <w:rtl/>
        </w:rPr>
        <w:t>לא ברור לי מה המושא של "להשמיעם"</w:t>
      </w:r>
    </w:p>
    <w:p w14:paraId="415024BB" w14:textId="2422E17F" w:rsidR="008B3BFB" w:rsidRDefault="008B3BFB" w:rsidP="008B3BFB">
      <w:pPr>
        <w:pStyle w:val="CommentText"/>
        <w:rPr>
          <w:rFonts w:hint="cs"/>
        </w:rPr>
      </w:pPr>
      <w:proofErr w:type="spellStart"/>
      <w:r>
        <w:rPr>
          <w:rFonts w:cstheme="minorHAnsi"/>
        </w:rPr>
        <w:t>Meshulam</w:t>
      </w:r>
      <w:proofErr w:type="spellEnd"/>
      <w:r>
        <w:rPr>
          <w:rFonts w:cstheme="minorHAnsi"/>
        </w:rPr>
        <w:t xml:space="preserve"> – your translation is a good guess but the only plural noun that appears prior is </w:t>
      </w:r>
      <w:r>
        <w:rPr>
          <w:rFonts w:cstheme="minorHAnsi" w:hint="cs"/>
          <w:rtl/>
        </w:rPr>
        <w:t>מושגים ריקים</w:t>
      </w:r>
      <w:r>
        <w:rPr>
          <w:rFonts w:cstheme="minorHAnsi"/>
        </w:rPr>
        <w:t xml:space="preserve">. But I cannot </w:t>
      </w:r>
      <w:proofErr w:type="spellStart"/>
      <w:r>
        <w:rPr>
          <w:rFonts w:cstheme="minorHAnsi"/>
        </w:rPr>
        <w:t>imaginge</w:t>
      </w:r>
      <w:proofErr w:type="spellEnd"/>
      <w:r>
        <w:rPr>
          <w:rFonts w:cstheme="minorHAnsi"/>
        </w:rPr>
        <w:t xml:space="preserve"> that that is what one wants to make heard.</w:t>
      </w:r>
    </w:p>
  </w:comment>
  <w:comment w:id="3" w:author="Microsoft account" w:date="2022-02-01T08:35:00Z" w:initials="Ma">
    <w:p w14:paraId="523835E8" w14:textId="77777777" w:rsidR="00833DB0" w:rsidRDefault="00833DB0" w:rsidP="00833DB0">
      <w:pPr>
        <w:pStyle w:val="CommentText"/>
      </w:pPr>
      <w:r>
        <w:rPr>
          <w:rStyle w:val="CommentReference"/>
        </w:rPr>
        <w:annotationRef/>
      </w:r>
      <w:r>
        <w:t>Note London in the footnote. Should that be Lincoln? In general, before choosing a particular style guide, it would make sense for the author to provide additional bibliographical information for note two above.</w:t>
      </w:r>
    </w:p>
  </w:comment>
  <w:comment w:id="4" w:author="Josh Amaru" w:date="2022-02-01T10:00:00Z" w:initials="JA">
    <w:p w14:paraId="1AD91680" w14:textId="3AAE48F9" w:rsidR="00A86099" w:rsidRDefault="00A86099">
      <w:pPr>
        <w:pStyle w:val="CommentText"/>
      </w:pPr>
      <w:r>
        <w:rPr>
          <w:rStyle w:val="CommentReference"/>
        </w:rPr>
        <w:annotationRef/>
      </w:r>
      <w:r>
        <w:t xml:space="preserve">Roles play but places do not. I know that she did the same in </w:t>
      </w:r>
      <w:proofErr w:type="gramStart"/>
      <w:r>
        <w:t>Hebrew</w:t>
      </w:r>
      <w:proofErr w:type="gramEnd"/>
      <w:r>
        <w:t xml:space="preserve"> but we should not. Either just “the role sonority plays” or something like “the role played by and the place of sonority….” The first is much better IMO</w:t>
      </w:r>
      <w:proofErr w:type="gramStart"/>
      <w:r>
        <w:t xml:space="preserve">.  </w:t>
      </w:r>
      <w:proofErr w:type="gramEnd"/>
      <w:r>
        <w:t>Alternatively, lose the “plays” : the role and place of sonority…</w:t>
      </w:r>
    </w:p>
  </w:comment>
  <w:comment w:id="7" w:author="Microsoft account" w:date="2022-02-01T01:49:00Z" w:initials="Ma">
    <w:p w14:paraId="5178E903" w14:textId="77777777" w:rsidR="00833DB0" w:rsidRDefault="00833DB0" w:rsidP="00537FA7">
      <w:pPr>
        <w:pStyle w:val="CommentText1"/>
        <w:bidi w:val="0"/>
        <w:jc w:val="right"/>
      </w:pPr>
      <w:r>
        <w:rPr>
          <w:rStyle w:val="CommentReference"/>
        </w:rPr>
        <w:annotationRef/>
      </w:r>
      <w:r>
        <w:t>In general I do not believe in back-translation (and neither does the Chi</w:t>
      </w:r>
      <w:r w:rsidR="00537FA7">
        <w:t xml:space="preserve">cago Manual of Style). I have translated the Hebrew freely here without accessing Smock’s translation. Since the author is intentionally paraphrasing </w:t>
      </w:r>
      <w:proofErr w:type="spellStart"/>
      <w:r w:rsidR="00537FA7">
        <w:t>Blanchot</w:t>
      </w:r>
      <w:proofErr w:type="spellEnd"/>
      <w:r w:rsidR="00537FA7">
        <w:t xml:space="preserve">, perhaps that is acceptable; however, it might also </w:t>
      </w:r>
      <w:r>
        <w:t xml:space="preserve">be worth checking </w:t>
      </w:r>
      <w:r w:rsidR="00537FA7">
        <w:t xml:space="preserve">Smock’s word choice.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92C169" w15:done="0"/>
  <w15:commentEx w15:paraId="7D12B860" w15:done="0"/>
  <w15:commentEx w15:paraId="415024BB" w15:done="0"/>
  <w15:commentEx w15:paraId="523835E8" w15:done="0"/>
  <w15:commentEx w15:paraId="1AD91680" w15:done="0"/>
  <w15:commentEx w15:paraId="5178E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7FBB" w16cex:dateUtc="2022-01-31T21:40:00Z"/>
  <w16cex:commentExtensible w16cex:durableId="25A37FBC" w16cex:dateUtc="2022-01-31T22:14:00Z"/>
  <w16cex:commentExtensible w16cex:durableId="25A38266" w16cex:dateUtc="2022-02-01T07:56:00Z"/>
  <w16cex:commentExtensible w16cex:durableId="25A37FBD" w16cex:dateUtc="2022-02-01T06:35:00Z"/>
  <w16cex:commentExtensible w16cex:durableId="25A3832F" w16cex:dateUtc="2022-02-01T08:00:00Z"/>
  <w16cex:commentExtensible w16cex:durableId="25A37FBE" w16cex:dateUtc="2022-01-31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2C169" w16cid:durableId="25A37FBB"/>
  <w16cid:commentId w16cid:paraId="7D12B860" w16cid:durableId="25A37FBC"/>
  <w16cid:commentId w16cid:paraId="415024BB" w16cid:durableId="25A38266"/>
  <w16cid:commentId w16cid:paraId="523835E8" w16cid:durableId="25A37FBD"/>
  <w16cid:commentId w16cid:paraId="1AD91680" w16cid:durableId="25A3832F"/>
  <w16cid:commentId w16cid:paraId="5178E903" w16cid:durableId="25A37F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7557D" w14:textId="77777777" w:rsidR="00764C89" w:rsidRDefault="00764C89" w:rsidP="00833DB0">
      <w:pPr>
        <w:spacing w:after="0" w:line="240" w:lineRule="auto"/>
      </w:pPr>
      <w:r>
        <w:separator/>
      </w:r>
    </w:p>
  </w:endnote>
  <w:endnote w:type="continuationSeparator" w:id="0">
    <w:p w14:paraId="73840ABE" w14:textId="77777777" w:rsidR="00764C89" w:rsidRDefault="00764C89" w:rsidP="0083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AD23" w14:textId="77777777" w:rsidR="00764C89" w:rsidRDefault="00764C89" w:rsidP="00833DB0">
      <w:pPr>
        <w:spacing w:after="0" w:line="240" w:lineRule="auto"/>
      </w:pPr>
      <w:r>
        <w:separator/>
      </w:r>
    </w:p>
  </w:footnote>
  <w:footnote w:type="continuationSeparator" w:id="0">
    <w:p w14:paraId="29E223DC" w14:textId="77777777" w:rsidR="00764C89" w:rsidRDefault="00764C89" w:rsidP="00833DB0">
      <w:pPr>
        <w:spacing w:after="0" w:line="240" w:lineRule="auto"/>
      </w:pPr>
      <w:r>
        <w:continuationSeparator/>
      </w:r>
    </w:p>
  </w:footnote>
  <w:footnote w:id="1">
    <w:p w14:paraId="105D5DB7" w14:textId="77777777" w:rsidR="00833DB0" w:rsidRDefault="00833DB0" w:rsidP="00833DB0">
      <w:pPr>
        <w:pStyle w:val="FootnoteText1"/>
        <w:bidi w:val="0"/>
      </w:pPr>
      <w:r>
        <w:rPr>
          <w:rStyle w:val="FootnoteReference"/>
        </w:rPr>
        <w:footnoteRef/>
      </w:r>
      <w:r>
        <w:rPr>
          <w:rtl/>
        </w:rPr>
        <w:t xml:space="preserve"> </w:t>
      </w:r>
      <w:r w:rsidRPr="00833DB0">
        <w:rPr>
          <w:rFonts w:cs="Calibri"/>
        </w:rPr>
        <w:t xml:space="preserve">Maurice </w:t>
      </w:r>
      <w:proofErr w:type="spellStart"/>
      <w:r w:rsidRPr="00833DB0">
        <w:rPr>
          <w:rFonts w:cs="Calibri"/>
        </w:rPr>
        <w:t>Blanchot</w:t>
      </w:r>
      <w:proofErr w:type="spellEnd"/>
      <w:r w:rsidRPr="00833DB0">
        <w:rPr>
          <w:rFonts w:cs="Calibri"/>
        </w:rPr>
        <w:t xml:space="preserve">, </w:t>
      </w:r>
      <w:r w:rsidRPr="00833DB0">
        <w:rPr>
          <w:rFonts w:cs="Calibri"/>
          <w:i/>
          <w:iCs/>
        </w:rPr>
        <w:t>The Writing of the Disaster</w:t>
      </w:r>
      <w:r w:rsidRPr="00833DB0">
        <w:rPr>
          <w:rFonts w:cs="Calibri"/>
        </w:rPr>
        <w:t>, Trans. Ann Smock (Lincoln: U of Nebraska, 1995), p. vii.</w:t>
      </w:r>
    </w:p>
  </w:footnote>
  <w:footnote w:id="2">
    <w:p w14:paraId="68E0E55C" w14:textId="77777777" w:rsidR="00833DB0" w:rsidRDefault="00833DB0" w:rsidP="00833DB0">
      <w:pPr>
        <w:pStyle w:val="FootnoteText1"/>
        <w:bidi w:val="0"/>
        <w:jc w:val="both"/>
      </w:pPr>
      <w:r>
        <w:rPr>
          <w:rStyle w:val="FootnoteReference"/>
        </w:rPr>
        <w:footnoteRef/>
      </w:r>
      <w:r>
        <w:t xml:space="preserve"> Many studies on this topic have been published over the last few years, including J. Fort, “The Look of Nothingness: </w:t>
      </w:r>
      <w:proofErr w:type="spellStart"/>
      <w:r>
        <w:t>Blanchot</w:t>
      </w:r>
      <w:proofErr w:type="spellEnd"/>
      <w:r>
        <w:t xml:space="preserve"> and the Image” (2018); M. </w:t>
      </w:r>
      <w:proofErr w:type="spellStart"/>
      <w:r>
        <w:t>Blanchot</w:t>
      </w:r>
      <w:proofErr w:type="spellEnd"/>
      <w:r>
        <w:t>, “’The Dictatorship of the Eye’: Henri Lefebvre on Vision, Space and Modernity” (2017); A. Cools, “</w:t>
      </w:r>
      <w:proofErr w:type="spellStart"/>
      <w:r>
        <w:t>Blanchot’s</w:t>
      </w:r>
      <w:proofErr w:type="spellEnd"/>
      <w:r>
        <w:t xml:space="preserve"> Windows” (2016).</w:t>
      </w:r>
    </w:p>
  </w:footnote>
  <w:footnote w:id="3">
    <w:p w14:paraId="16CBD6E3" w14:textId="77777777" w:rsidR="00833DB0" w:rsidRDefault="00833DB0" w:rsidP="00833DB0">
      <w:pPr>
        <w:pStyle w:val="FootnoteText1"/>
        <w:bidi w:val="0"/>
        <w:jc w:val="both"/>
      </w:pPr>
      <w:r>
        <w:rPr>
          <w:rStyle w:val="FootnoteReference"/>
        </w:rPr>
        <w:footnoteRef/>
      </w:r>
      <w:r>
        <w:rPr>
          <w:rtl/>
        </w:rPr>
        <w:t xml:space="preserve"> </w:t>
      </w:r>
      <w:r w:rsidRPr="00650F22">
        <w:rPr>
          <w:i/>
          <w:iCs/>
        </w:rPr>
        <w:t>The Writing of the Disaster</w:t>
      </w:r>
      <w:r>
        <w:t>, 39.</w:t>
      </w:r>
    </w:p>
  </w:footnote>
  <w:footnote w:id="4">
    <w:p w14:paraId="24FF7B7D" w14:textId="77777777" w:rsidR="00833DB0" w:rsidRDefault="00833DB0" w:rsidP="00833DB0">
      <w:pPr>
        <w:pStyle w:val="FootnoteText1"/>
        <w:bidi w:val="0"/>
        <w:jc w:val="both"/>
      </w:pPr>
      <w:r>
        <w:rPr>
          <w:rStyle w:val="FootnoteReference"/>
        </w:rPr>
        <w:footnoteRef/>
      </w:r>
      <w:r>
        <w:rPr>
          <w:rtl/>
        </w:rPr>
        <w:t xml:space="preserve"> </w:t>
      </w:r>
      <w:r>
        <w:t xml:space="preserve">Maurice </w:t>
      </w:r>
      <w:proofErr w:type="spellStart"/>
      <w:r>
        <w:t>Blanchot</w:t>
      </w:r>
      <w:proofErr w:type="spellEnd"/>
      <w:r>
        <w:t xml:space="preserve">, </w:t>
      </w:r>
      <w:r w:rsidRPr="00650F22">
        <w:rPr>
          <w:i/>
          <w:iCs/>
        </w:rPr>
        <w:t>The Space of Literature</w:t>
      </w:r>
      <w:r>
        <w:t>, Trans. Ann Smock (London [sic?]: U of Nebraska, 1982), 27.</w:t>
      </w:r>
    </w:p>
  </w:footnote>
  <w:footnote w:id="5">
    <w:p w14:paraId="783126A6" w14:textId="77777777" w:rsidR="00833DB0" w:rsidRDefault="00833DB0" w:rsidP="00833DB0">
      <w:pPr>
        <w:pStyle w:val="FootnoteText1"/>
        <w:bidi w:val="0"/>
        <w:jc w:val="both"/>
      </w:pPr>
      <w:r>
        <w:rPr>
          <w:rStyle w:val="FootnoteReference"/>
        </w:rPr>
        <w:footnoteRef/>
      </w:r>
      <w:r>
        <w:rPr>
          <w:rtl/>
        </w:rPr>
        <w:t xml:space="preserve"> </w:t>
      </w:r>
      <w:r>
        <w:t xml:space="preserve"> </w:t>
      </w:r>
      <w:r w:rsidRPr="00650F22">
        <w:rPr>
          <w:i/>
          <w:iCs/>
        </w:rPr>
        <w:t>The Writing of the Disaster</w:t>
      </w:r>
      <w:r>
        <w:t xml:space="preserve">, 31. </w:t>
      </w:r>
    </w:p>
  </w:footnote>
  <w:footnote w:id="6">
    <w:p w14:paraId="10A4B002" w14:textId="77777777" w:rsidR="00833DB0" w:rsidRDefault="00833DB0" w:rsidP="00833DB0">
      <w:pPr>
        <w:pStyle w:val="FootnoteText1"/>
        <w:bidi w:val="0"/>
      </w:pPr>
      <w:r>
        <w:rPr>
          <w:rStyle w:val="FootnoteReference"/>
        </w:rPr>
        <w:footnoteRef/>
      </w:r>
      <w:r>
        <w:rPr>
          <w:rtl/>
        </w:rPr>
        <w:t xml:space="preserve"> </w:t>
      </w:r>
      <w:r>
        <w:t>Ibid., 74.</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account">
    <w15:presenceInfo w15:providerId="Windows Live" w15:userId="2cdc38f76755c8d3"/>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NzU0NjEyMjQ0sjRV0lEKTi0uzszPAykwrAUAPuVdFiwAAAA="/>
  </w:docVars>
  <w:rsids>
    <w:rsidRoot w:val="00833DB0"/>
    <w:rsid w:val="00190F55"/>
    <w:rsid w:val="00365D61"/>
    <w:rsid w:val="004B5E6C"/>
    <w:rsid w:val="00537FA7"/>
    <w:rsid w:val="006D693B"/>
    <w:rsid w:val="006F06DA"/>
    <w:rsid w:val="0072520E"/>
    <w:rsid w:val="00764C89"/>
    <w:rsid w:val="007D1973"/>
    <w:rsid w:val="00833DB0"/>
    <w:rsid w:val="008B3BFB"/>
    <w:rsid w:val="00A86099"/>
    <w:rsid w:val="00B6549D"/>
    <w:rsid w:val="00DB5587"/>
    <w:rsid w:val="00E45D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630B5"/>
  <w15:chartTrackingRefBased/>
  <w15:docId w15:val="{2756649B-D7DC-4F3D-BD46-0A6E2527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unhideWhenUsed/>
    <w:rsid w:val="00833DB0"/>
    <w:pPr>
      <w:bidi/>
      <w:spacing w:after="0" w:line="240" w:lineRule="auto"/>
    </w:pPr>
    <w:rPr>
      <w:sz w:val="20"/>
      <w:szCs w:val="20"/>
    </w:rPr>
  </w:style>
  <w:style w:type="character" w:customStyle="1" w:styleId="FootnoteTextChar">
    <w:name w:val="Footnote Text Char"/>
    <w:basedOn w:val="DefaultParagraphFont"/>
    <w:link w:val="FootnoteText1"/>
    <w:uiPriority w:val="99"/>
    <w:rsid w:val="00833DB0"/>
    <w:rPr>
      <w:sz w:val="20"/>
      <w:szCs w:val="20"/>
    </w:rPr>
  </w:style>
  <w:style w:type="character" w:styleId="FootnoteReference">
    <w:name w:val="footnote reference"/>
    <w:basedOn w:val="DefaultParagraphFont"/>
    <w:uiPriority w:val="99"/>
    <w:semiHidden/>
    <w:unhideWhenUsed/>
    <w:rsid w:val="00833DB0"/>
    <w:rPr>
      <w:vertAlign w:val="superscript"/>
    </w:rPr>
  </w:style>
  <w:style w:type="character" w:styleId="CommentReference">
    <w:name w:val="annotation reference"/>
    <w:basedOn w:val="DefaultParagraphFont"/>
    <w:uiPriority w:val="99"/>
    <w:semiHidden/>
    <w:unhideWhenUsed/>
    <w:rsid w:val="00833DB0"/>
    <w:rPr>
      <w:sz w:val="16"/>
      <w:szCs w:val="16"/>
    </w:rPr>
  </w:style>
  <w:style w:type="paragraph" w:customStyle="1" w:styleId="CommentText1">
    <w:name w:val="Comment Text1"/>
    <w:basedOn w:val="Normal"/>
    <w:next w:val="CommentText"/>
    <w:link w:val="CommentTextChar"/>
    <w:uiPriority w:val="99"/>
    <w:semiHidden/>
    <w:unhideWhenUsed/>
    <w:rsid w:val="00833DB0"/>
    <w:pPr>
      <w:bidi/>
      <w:spacing w:after="200" w:line="240" w:lineRule="auto"/>
    </w:pPr>
    <w:rPr>
      <w:sz w:val="20"/>
      <w:szCs w:val="20"/>
    </w:rPr>
  </w:style>
  <w:style w:type="character" w:customStyle="1" w:styleId="CommentTextChar">
    <w:name w:val="Comment Text Char"/>
    <w:basedOn w:val="DefaultParagraphFont"/>
    <w:link w:val="CommentText1"/>
    <w:uiPriority w:val="99"/>
    <w:semiHidden/>
    <w:rsid w:val="00833DB0"/>
    <w:rPr>
      <w:sz w:val="20"/>
      <w:szCs w:val="20"/>
    </w:rPr>
  </w:style>
  <w:style w:type="paragraph" w:styleId="FootnoteText">
    <w:name w:val="footnote text"/>
    <w:basedOn w:val="Normal"/>
    <w:link w:val="FootnoteTextChar1"/>
    <w:uiPriority w:val="99"/>
    <w:semiHidden/>
    <w:unhideWhenUsed/>
    <w:rsid w:val="00833DB0"/>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833DB0"/>
    <w:rPr>
      <w:sz w:val="20"/>
      <w:szCs w:val="20"/>
    </w:rPr>
  </w:style>
  <w:style w:type="paragraph" w:styleId="CommentText">
    <w:name w:val="annotation text"/>
    <w:basedOn w:val="Normal"/>
    <w:link w:val="CommentTextChar1"/>
    <w:uiPriority w:val="99"/>
    <w:semiHidden/>
    <w:unhideWhenUsed/>
    <w:rsid w:val="00833DB0"/>
    <w:pPr>
      <w:spacing w:line="240" w:lineRule="auto"/>
    </w:pPr>
    <w:rPr>
      <w:sz w:val="20"/>
      <w:szCs w:val="20"/>
    </w:rPr>
  </w:style>
  <w:style w:type="character" w:customStyle="1" w:styleId="CommentTextChar1">
    <w:name w:val="Comment Text Char1"/>
    <w:basedOn w:val="DefaultParagraphFont"/>
    <w:link w:val="CommentText"/>
    <w:uiPriority w:val="99"/>
    <w:semiHidden/>
    <w:rsid w:val="00833DB0"/>
    <w:rPr>
      <w:sz w:val="20"/>
      <w:szCs w:val="20"/>
    </w:rPr>
  </w:style>
  <w:style w:type="paragraph" w:styleId="CommentSubject">
    <w:name w:val="annotation subject"/>
    <w:basedOn w:val="CommentText"/>
    <w:next w:val="CommentText"/>
    <w:link w:val="CommentSubjectChar"/>
    <w:uiPriority w:val="99"/>
    <w:semiHidden/>
    <w:unhideWhenUsed/>
    <w:rsid w:val="00833DB0"/>
    <w:rPr>
      <w:b/>
      <w:bCs/>
    </w:rPr>
  </w:style>
  <w:style w:type="character" w:customStyle="1" w:styleId="CommentSubjectChar">
    <w:name w:val="Comment Subject Char"/>
    <w:basedOn w:val="CommentTextChar1"/>
    <w:link w:val="CommentSubject"/>
    <w:uiPriority w:val="99"/>
    <w:semiHidden/>
    <w:rsid w:val="00833DB0"/>
    <w:rPr>
      <w:b/>
      <w:bCs/>
      <w:sz w:val="20"/>
      <w:szCs w:val="20"/>
    </w:rPr>
  </w:style>
  <w:style w:type="paragraph" w:styleId="BalloonText">
    <w:name w:val="Balloon Text"/>
    <w:basedOn w:val="Normal"/>
    <w:link w:val="BalloonTextChar"/>
    <w:uiPriority w:val="99"/>
    <w:semiHidden/>
    <w:unhideWhenUsed/>
    <w:rsid w:val="0083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DB0"/>
    <w:rPr>
      <w:rFonts w:ascii="Segoe UI" w:hAnsi="Segoe UI" w:cs="Segoe UI"/>
      <w:sz w:val="18"/>
      <w:szCs w:val="18"/>
    </w:rPr>
  </w:style>
  <w:style w:type="paragraph" w:styleId="Revision">
    <w:name w:val="Revision"/>
    <w:hidden/>
    <w:uiPriority w:val="99"/>
    <w:semiHidden/>
    <w:rsid w:val="007D1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1997</Characters>
  <Application>Microsoft Office Word</Application>
  <DocSecurity>0</DocSecurity>
  <Lines>26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Josh Amaru</cp:lastModifiedBy>
  <cp:revision>2</cp:revision>
  <dcterms:created xsi:type="dcterms:W3CDTF">2022-02-01T08:07:00Z</dcterms:created>
  <dcterms:modified xsi:type="dcterms:W3CDTF">2022-02-01T08:07:00Z</dcterms:modified>
</cp:coreProperties>
</file>