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CEE" w14:textId="16D42FC5" w:rsidR="00A86E9F" w:rsidRPr="009B16DB" w:rsidRDefault="00A86E9F" w:rsidP="06E4EE12">
      <w:pPr>
        <w:pStyle w:val="MDPI11articletype"/>
        <w:rPr>
          <w:rFonts w:ascii="Georgia" w:eastAsiaTheme="minorEastAsia" w:hAnsi="Georgia" w:cs="Arial"/>
          <w:i w:val="0"/>
          <w:sz w:val="18"/>
          <w:szCs w:val="18"/>
          <w:highlight w:val="lightGray"/>
        </w:rPr>
      </w:pPr>
      <w:r w:rsidRPr="009B16DB">
        <w:rPr>
          <w:rFonts w:ascii="Georgia" w:eastAsiaTheme="minorEastAsia" w:hAnsi="Georgia" w:cs="Arial"/>
          <w:i w:val="0"/>
          <w:sz w:val="18"/>
          <w:szCs w:val="18"/>
          <w:highlight w:val="lightGray"/>
        </w:rPr>
        <w:t>Type of the Paper</w:t>
      </w:r>
      <w:r w:rsidR="004752C1" w:rsidRPr="009B16DB">
        <w:rPr>
          <w:rFonts w:ascii="Georgia" w:eastAsiaTheme="minorEastAsia" w:hAnsi="Georgia" w:cs="Arial"/>
          <w:i w:val="0"/>
          <w:sz w:val="18"/>
          <w:szCs w:val="18"/>
          <w:highlight w:val="lightGray"/>
        </w:rPr>
        <w:t xml:space="preserve">: </w:t>
      </w:r>
      <w:r w:rsidR="009B16DB" w:rsidRPr="009B16DB">
        <w:rPr>
          <w:rFonts w:ascii="Georgia" w:eastAsiaTheme="minorEastAsia" w:hAnsi="Georgia" w:cs="Arial"/>
          <w:i w:val="0"/>
          <w:sz w:val="18"/>
          <w:szCs w:val="18"/>
          <w:highlight w:val="lightGray"/>
        </w:rPr>
        <w:t xml:space="preserve">Peer-reviewed Conference Paper </w:t>
      </w:r>
      <w:r w:rsidR="3ED7D62B" w:rsidRPr="009B16DB">
        <w:rPr>
          <w:rFonts w:ascii="Georgia" w:eastAsiaTheme="minorEastAsia" w:hAnsi="Georgia" w:cs="Arial"/>
          <w:i w:val="0"/>
          <w:sz w:val="18"/>
          <w:szCs w:val="18"/>
          <w:highlight w:val="lightGray"/>
        </w:rPr>
        <w:t>/</w:t>
      </w:r>
      <w:r w:rsidR="068D4D45" w:rsidRPr="009B16DB">
        <w:rPr>
          <w:rFonts w:ascii="Georgia" w:eastAsiaTheme="minorEastAsia" w:hAnsi="Georgia" w:cs="Arial"/>
          <w:i w:val="0"/>
          <w:sz w:val="18"/>
          <w:szCs w:val="18"/>
          <w:highlight w:val="lightGray"/>
        </w:rPr>
        <w:t xml:space="preserve"> </w:t>
      </w:r>
      <w:r w:rsidR="00206552" w:rsidRPr="009B16DB">
        <w:rPr>
          <w:rFonts w:ascii="Georgia" w:eastAsiaTheme="minorEastAsia" w:hAnsi="Georgia" w:cs="Arial"/>
          <w:i w:val="0"/>
          <w:sz w:val="18"/>
          <w:szCs w:val="18"/>
          <w:highlight w:val="lightGray"/>
        </w:rPr>
        <w:t xml:space="preserve">Full </w:t>
      </w:r>
      <w:r w:rsidR="33E51B6E" w:rsidRPr="009B16DB">
        <w:rPr>
          <w:rFonts w:ascii="Georgia" w:eastAsiaTheme="minorEastAsia" w:hAnsi="Georgia" w:cs="Arial"/>
          <w:i w:val="0"/>
          <w:sz w:val="18"/>
          <w:szCs w:val="18"/>
          <w:highlight w:val="lightGray"/>
        </w:rPr>
        <w:t>P</w:t>
      </w:r>
      <w:r w:rsidR="00206552" w:rsidRPr="009B16DB">
        <w:rPr>
          <w:rFonts w:ascii="Georgia" w:eastAsiaTheme="minorEastAsia" w:hAnsi="Georgia" w:cs="Arial"/>
          <w:i w:val="0"/>
          <w:sz w:val="18"/>
          <w:szCs w:val="18"/>
          <w:highlight w:val="lightGray"/>
        </w:rPr>
        <w:t>aper</w:t>
      </w:r>
    </w:p>
    <w:p w14:paraId="37C53096" w14:textId="3676E353" w:rsidR="004752C1" w:rsidRPr="005C6417" w:rsidRDefault="004752C1" w:rsidP="004752C1">
      <w:pPr>
        <w:pStyle w:val="MDPI11articletype"/>
        <w:rPr>
          <w:rFonts w:ascii="Georgia" w:eastAsiaTheme="minorEastAsia" w:hAnsi="Georgia" w:cs="Arial"/>
          <w:i w:val="0"/>
        </w:rPr>
      </w:pPr>
      <w:r w:rsidRPr="00F34258">
        <w:rPr>
          <w:rFonts w:ascii="Georgia" w:eastAsiaTheme="minorEastAsia" w:hAnsi="Georgia" w:cs="Arial"/>
          <w:i w:val="0"/>
          <w:highlight w:val="lightGray"/>
        </w:rPr>
        <w:t>Track title:</w:t>
      </w:r>
      <w:r w:rsidRPr="00F34258">
        <w:rPr>
          <w:rFonts w:ascii="Georgia" w:eastAsiaTheme="minorEastAsia" w:hAnsi="Georgia" w:cs="Arial"/>
          <w:i w:val="0"/>
        </w:rPr>
        <w:t xml:space="preserve"> </w:t>
      </w:r>
      <w:r w:rsidR="00F34258">
        <w:rPr>
          <w:rFonts w:ascii="Georgia" w:eastAsiaTheme="minorEastAsia" w:hAnsi="Georgia" w:cs="Arial"/>
          <w:i w:val="0"/>
        </w:rPr>
        <w:t>please fill in you track title here</w:t>
      </w:r>
    </w:p>
    <w:p w14:paraId="672A6659" w14:textId="77777777" w:rsidR="004752C1" w:rsidRPr="005C6417" w:rsidRDefault="004752C1" w:rsidP="004752C1">
      <w:pPr>
        <w:rPr>
          <w:rFonts w:ascii="Georgia" w:eastAsiaTheme="minorEastAsia" w:hAnsi="Georgia" w:cs="Arial"/>
          <w:lang w:eastAsia="de-DE" w:bidi="en-US"/>
        </w:rPr>
      </w:pPr>
    </w:p>
    <w:p w14:paraId="517A7D2A" w14:textId="4D659399" w:rsidR="006D0D7F" w:rsidRPr="00300BDF" w:rsidDel="00BB7D0B" w:rsidRDefault="00BB7D0B" w:rsidP="007F1030">
      <w:pPr>
        <w:pStyle w:val="MDPI12title"/>
        <w:rPr>
          <w:del w:id="0" w:author="Author"/>
          <w:rFonts w:ascii="Georgia" w:eastAsiaTheme="minorEastAsia" w:hAnsi="Georgia" w:cs="Arial"/>
          <w:b w:val="0"/>
          <w:szCs w:val="36"/>
        </w:rPr>
      </w:pPr>
      <w:ins w:id="1" w:author="Author">
        <w:r>
          <w:rPr>
            <w:rFonts w:ascii="Georgia" w:eastAsiaTheme="minorEastAsia" w:hAnsi="Georgia" w:cs="Arial"/>
            <w:b w:val="0"/>
            <w:szCs w:val="36"/>
          </w:rPr>
          <w:t>How d</w:t>
        </w:r>
      </w:ins>
      <w:del w:id="2" w:author="Author">
        <w:r w:rsidR="006D0D7F" w:rsidRPr="00300BDF" w:rsidDel="00BB7D0B">
          <w:rPr>
            <w:rFonts w:ascii="Georgia" w:eastAsiaTheme="minorEastAsia" w:hAnsi="Georgia" w:cs="Arial"/>
            <w:b w:val="0"/>
            <w:szCs w:val="36"/>
          </w:rPr>
          <w:delText>D</w:delText>
        </w:r>
      </w:del>
      <w:r w:rsidR="006D0D7F" w:rsidRPr="00300BDF">
        <w:rPr>
          <w:rFonts w:ascii="Georgia" w:eastAsiaTheme="minorEastAsia" w:hAnsi="Georgia" w:cs="Arial"/>
          <w:b w:val="0"/>
          <w:szCs w:val="36"/>
        </w:rPr>
        <w:t xml:space="preserve">oes the </w:t>
      </w:r>
      <w:ins w:id="3" w:author="Author">
        <w:r w:rsidR="007F1030">
          <w:rPr>
            <w:rFonts w:ascii="Georgia" w:eastAsiaTheme="minorEastAsia" w:hAnsi="Georgia" w:cs="Arial"/>
            <w:b w:val="0"/>
            <w:szCs w:val="36"/>
          </w:rPr>
          <w:t xml:space="preserve">physical </w:t>
        </w:r>
      </w:ins>
      <w:r w:rsidR="006D0D7F" w:rsidRPr="00300BDF">
        <w:rPr>
          <w:rFonts w:ascii="Georgia" w:eastAsiaTheme="minorEastAsia" w:hAnsi="Georgia" w:cs="Arial"/>
          <w:b w:val="0"/>
          <w:szCs w:val="36"/>
        </w:rPr>
        <w:t xml:space="preserve">shape of </w:t>
      </w:r>
      <w:r w:rsidR="003741C3" w:rsidRPr="00300BDF">
        <w:rPr>
          <w:rFonts w:ascii="Georgia" w:eastAsiaTheme="minorEastAsia" w:hAnsi="Georgia" w:cs="Arial"/>
          <w:b w:val="0"/>
          <w:szCs w:val="36"/>
        </w:rPr>
        <w:t xml:space="preserve">long-term care units </w:t>
      </w:r>
      <w:del w:id="4" w:author="Author">
        <w:r w:rsidR="006D0D7F" w:rsidRPr="00300BDF" w:rsidDel="007F1030">
          <w:rPr>
            <w:rFonts w:ascii="Georgia" w:eastAsiaTheme="minorEastAsia" w:hAnsi="Georgia" w:cs="Arial"/>
            <w:b w:val="0"/>
            <w:szCs w:val="36"/>
          </w:rPr>
          <w:delText xml:space="preserve">support </w:delText>
        </w:r>
      </w:del>
      <w:ins w:id="5" w:author="Author">
        <w:r w:rsidR="007F1030">
          <w:rPr>
            <w:rFonts w:ascii="Georgia" w:eastAsiaTheme="minorEastAsia" w:hAnsi="Georgia" w:cs="Arial"/>
            <w:b w:val="0"/>
            <w:szCs w:val="36"/>
          </w:rPr>
          <w:t>affect</w:t>
        </w:r>
        <w:r w:rsidR="007F1030" w:rsidRPr="00300BDF">
          <w:rPr>
            <w:rFonts w:ascii="Georgia" w:eastAsiaTheme="minorEastAsia" w:hAnsi="Georgia" w:cs="Arial"/>
            <w:b w:val="0"/>
            <w:szCs w:val="36"/>
          </w:rPr>
          <w:t xml:space="preserve"> </w:t>
        </w:r>
      </w:ins>
      <w:del w:id="6" w:author="Author">
        <w:r w:rsidR="006D0D7F" w:rsidRPr="00300BDF" w:rsidDel="007F1030">
          <w:rPr>
            <w:rFonts w:ascii="Georgia" w:eastAsiaTheme="minorEastAsia" w:hAnsi="Georgia" w:cs="Arial"/>
            <w:b w:val="0"/>
            <w:szCs w:val="36"/>
          </w:rPr>
          <w:delText>wellbeing</w:delText>
        </w:r>
      </w:del>
      <w:ins w:id="7" w:author="Author">
        <w:r w:rsidR="007F1030">
          <w:rPr>
            <w:rFonts w:ascii="Georgia" w:eastAsiaTheme="minorEastAsia" w:hAnsi="Georgia" w:cs="Arial"/>
            <w:b w:val="0"/>
            <w:szCs w:val="36"/>
          </w:rPr>
          <w:t>well-being</w:t>
        </w:r>
      </w:ins>
      <w:r w:rsidR="006D0D7F" w:rsidRPr="00300BDF">
        <w:rPr>
          <w:rFonts w:ascii="Georgia" w:eastAsiaTheme="minorEastAsia" w:hAnsi="Georgia" w:cs="Arial"/>
          <w:b w:val="0"/>
          <w:szCs w:val="36"/>
        </w:rPr>
        <w:t xml:space="preserve">? </w:t>
      </w:r>
    </w:p>
    <w:p w14:paraId="6320A519" w14:textId="1261F7B6" w:rsidR="006D0D7F" w:rsidRPr="00300BDF" w:rsidRDefault="006D0D7F" w:rsidP="00BB7D0B">
      <w:pPr>
        <w:pStyle w:val="MDPI12title"/>
        <w:rPr>
          <w:rFonts w:ascii="Georgia" w:eastAsiaTheme="minorEastAsia" w:hAnsi="Georgia" w:cs="Arial"/>
          <w:b w:val="0"/>
          <w:szCs w:val="36"/>
        </w:rPr>
      </w:pPr>
      <w:r w:rsidRPr="00300BDF">
        <w:rPr>
          <w:rFonts w:ascii="Georgia" w:eastAsiaTheme="minorEastAsia" w:hAnsi="Georgia" w:cs="Arial"/>
          <w:b w:val="0"/>
          <w:szCs w:val="36"/>
        </w:rPr>
        <w:t xml:space="preserve">A </w:t>
      </w:r>
      <w:commentRangeStart w:id="8"/>
      <w:r w:rsidR="003741C3" w:rsidRPr="00300BDF">
        <w:rPr>
          <w:rFonts w:ascii="Georgia" w:eastAsiaTheme="minorEastAsia" w:hAnsi="Georgia" w:cs="Arial"/>
          <w:b w:val="0"/>
          <w:szCs w:val="36"/>
        </w:rPr>
        <w:t>psycho-spatial</w:t>
      </w:r>
      <w:commentRangeEnd w:id="8"/>
      <w:r w:rsidR="00BB7D0B">
        <w:rPr>
          <w:rStyle w:val="CommentReference"/>
          <w:rFonts w:eastAsia="SimSun"/>
          <w:b w:val="0"/>
          <w:noProof/>
          <w:snapToGrid/>
          <w:lang w:eastAsia="zh-CN" w:bidi="ar-SA"/>
        </w:rPr>
        <w:commentReference w:id="8"/>
      </w:r>
      <w:r w:rsidR="003741C3" w:rsidRPr="00300BDF">
        <w:rPr>
          <w:rFonts w:ascii="Georgia" w:eastAsiaTheme="minorEastAsia" w:hAnsi="Georgia" w:cs="Arial"/>
          <w:b w:val="0"/>
          <w:szCs w:val="36"/>
        </w:rPr>
        <w:t xml:space="preserve"> </w:t>
      </w:r>
      <w:r w:rsidRPr="00300BDF">
        <w:rPr>
          <w:rFonts w:ascii="Georgia" w:eastAsiaTheme="minorEastAsia" w:hAnsi="Georgia" w:cs="Arial"/>
          <w:b w:val="0"/>
          <w:szCs w:val="36"/>
        </w:rPr>
        <w:t xml:space="preserve">analysis </w:t>
      </w:r>
    </w:p>
    <w:p w14:paraId="77D2DF1B" w14:textId="77777777" w:rsidR="006D0D7F" w:rsidRPr="00300BDF" w:rsidRDefault="006D0D7F" w:rsidP="006D0D7F">
      <w:pPr>
        <w:pStyle w:val="MDPI13authornames"/>
        <w:rPr>
          <w:rFonts w:ascii="Georgia" w:eastAsiaTheme="minorEastAsia" w:hAnsi="Georgia" w:cs="Arial"/>
          <w:b w:val="0"/>
          <w:szCs w:val="20"/>
        </w:rPr>
      </w:pPr>
      <w:r w:rsidRPr="00300BDF">
        <w:rPr>
          <w:rFonts w:ascii="Georgia" w:eastAsiaTheme="minorEastAsia" w:hAnsi="Georgia" w:cs="Arial"/>
          <w:b w:val="0"/>
          <w:szCs w:val="20"/>
        </w:rPr>
        <w:t>*</w:t>
      </w:r>
      <w:proofErr w:type="spellStart"/>
      <w:r w:rsidRPr="00300BDF">
        <w:rPr>
          <w:rFonts w:ascii="Georgia" w:eastAsiaTheme="minorEastAsia" w:hAnsi="Georgia" w:cs="Arial"/>
          <w:b w:val="0"/>
          <w:szCs w:val="20"/>
        </w:rPr>
        <w:t>Yifat</w:t>
      </w:r>
      <w:proofErr w:type="spellEnd"/>
      <w:r w:rsidRPr="00300BDF">
        <w:rPr>
          <w:rFonts w:ascii="Georgia" w:eastAsiaTheme="minorEastAsia" w:hAnsi="Georgia" w:cs="Arial"/>
          <w:b w:val="0"/>
          <w:szCs w:val="20"/>
        </w:rPr>
        <w:t xml:space="preserve"> Rom</w:t>
      </w:r>
      <w:r w:rsidRPr="00300BDF">
        <w:rPr>
          <w:rFonts w:ascii="Georgia" w:eastAsiaTheme="minorEastAsia" w:hAnsi="Georgia" w:cs="Arial"/>
          <w:b w:val="0"/>
          <w:szCs w:val="20"/>
          <w:vertAlign w:val="superscript"/>
        </w:rPr>
        <w:t>1</w:t>
      </w:r>
      <w:r w:rsidRPr="00300BDF">
        <w:rPr>
          <w:rFonts w:ascii="Georgia" w:eastAsiaTheme="minorEastAsia" w:hAnsi="Georgia" w:cs="Arial"/>
          <w:b w:val="0"/>
          <w:szCs w:val="20"/>
        </w:rPr>
        <w:t>, Yuval Palgi</w:t>
      </w:r>
      <w:r w:rsidRPr="00300BDF">
        <w:rPr>
          <w:rFonts w:ascii="Georgia" w:eastAsiaTheme="minorEastAsia" w:hAnsi="Georgia" w:cs="Arial"/>
          <w:b w:val="0"/>
          <w:szCs w:val="20"/>
          <w:vertAlign w:val="superscript"/>
        </w:rPr>
        <w:t>2</w:t>
      </w:r>
      <w:r w:rsidRPr="00300BDF">
        <w:rPr>
          <w:rFonts w:ascii="Georgia" w:eastAsiaTheme="minorEastAsia" w:hAnsi="Georgia" w:cs="Arial"/>
          <w:b w:val="0"/>
          <w:szCs w:val="20"/>
        </w:rPr>
        <w:t>, Eliyahu Greenberg</w:t>
      </w:r>
      <w:r w:rsidRPr="00300BDF">
        <w:rPr>
          <w:rFonts w:ascii="Georgia" w:eastAsiaTheme="minorEastAsia" w:hAnsi="Georgia" w:cs="Arial"/>
          <w:b w:val="0"/>
          <w:szCs w:val="20"/>
          <w:vertAlign w:val="superscript"/>
        </w:rPr>
        <w:t>3</w:t>
      </w:r>
      <w:r w:rsidRPr="00300BDF">
        <w:rPr>
          <w:rFonts w:ascii="Georgia" w:eastAsiaTheme="minorEastAsia" w:hAnsi="Georgia" w:cs="Arial"/>
          <w:b w:val="0"/>
          <w:szCs w:val="20"/>
        </w:rPr>
        <w:t>, *Michal Isaacson</w:t>
      </w:r>
      <w:r w:rsidRPr="00300BDF">
        <w:rPr>
          <w:rFonts w:ascii="Georgia" w:eastAsiaTheme="minorEastAsia" w:hAnsi="Georgia" w:cs="Arial"/>
          <w:b w:val="0"/>
          <w:szCs w:val="20"/>
          <w:vertAlign w:val="superscript"/>
        </w:rPr>
        <w:t>4</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AA684A" w:rsidRPr="005C6417" w14:paraId="2A123C0F" w14:textId="77777777" w:rsidTr="125D4863">
        <w:tc>
          <w:tcPr>
            <w:tcW w:w="2410" w:type="dxa"/>
            <w:shd w:val="clear" w:color="auto" w:fill="auto"/>
          </w:tcPr>
          <w:p w14:paraId="60AC87F0" w14:textId="47457314" w:rsidR="004752C1" w:rsidRPr="00F34258" w:rsidRDefault="004752C1" w:rsidP="125D4863">
            <w:pPr>
              <w:spacing w:line="240" w:lineRule="auto"/>
              <w:jc w:val="left"/>
              <w:rPr>
                <w:rFonts w:ascii="Georgia" w:eastAsiaTheme="minorEastAsia" w:hAnsi="Georgia" w:cs="Arial"/>
                <w:b/>
                <w:bCs/>
                <w:noProof w:val="0"/>
                <w:color w:val="auto"/>
                <w:sz w:val="14"/>
                <w:szCs w:val="14"/>
                <w:highlight w:val="lightGray"/>
              </w:rPr>
            </w:pPr>
            <w:r w:rsidRPr="00F34258">
              <w:rPr>
                <w:rFonts w:ascii="Georgia" w:eastAsiaTheme="minorEastAsia" w:hAnsi="Georgia" w:cs="Arial"/>
                <w:b/>
                <w:bCs/>
                <w:noProof w:val="0"/>
                <w:color w:val="auto"/>
                <w:sz w:val="14"/>
                <w:szCs w:val="14"/>
                <w:highlight w:val="lightGray"/>
              </w:rPr>
              <w:t xml:space="preserve">Names of the </w:t>
            </w:r>
            <w:r w:rsidR="569C023D" w:rsidRPr="00F34258">
              <w:rPr>
                <w:rFonts w:ascii="Georgia" w:eastAsiaTheme="minorEastAsia" w:hAnsi="Georgia" w:cs="Arial"/>
                <w:b/>
                <w:bCs/>
                <w:noProof w:val="0"/>
                <w:color w:val="auto"/>
                <w:sz w:val="14"/>
                <w:szCs w:val="14"/>
                <w:highlight w:val="lightGray"/>
              </w:rPr>
              <w:t xml:space="preserve">track </w:t>
            </w:r>
            <w:r w:rsidRPr="00F34258">
              <w:rPr>
                <w:rFonts w:ascii="Georgia" w:eastAsiaTheme="minorEastAsia" w:hAnsi="Georgia" w:cs="Arial"/>
                <w:b/>
                <w:bCs/>
                <w:noProof w:val="0"/>
                <w:color w:val="auto"/>
                <w:sz w:val="14"/>
                <w:szCs w:val="14"/>
                <w:highlight w:val="lightGray"/>
              </w:rPr>
              <w:t xml:space="preserve">editors: </w:t>
            </w:r>
          </w:p>
          <w:p w14:paraId="06A2E58C" w14:textId="0857B8E4" w:rsidR="004752C1" w:rsidRPr="00F34258" w:rsidRDefault="004752C1"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285CB0FC" w14:textId="2BB809A5" w:rsidR="00E16B0D" w:rsidRPr="00F34258" w:rsidRDefault="00E16B0D"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2A86B3A5" w14:textId="77777777" w:rsidR="004752C1" w:rsidRPr="00F34258" w:rsidRDefault="004752C1" w:rsidP="0BCF47E0">
            <w:pPr>
              <w:spacing w:line="240" w:lineRule="auto"/>
              <w:jc w:val="left"/>
              <w:rPr>
                <w:rFonts w:ascii="Georgia" w:eastAsiaTheme="minorEastAsia" w:hAnsi="Georgia" w:cs="Arial"/>
                <w:b/>
                <w:bCs/>
                <w:noProof w:val="0"/>
                <w:color w:val="auto"/>
                <w:sz w:val="14"/>
                <w:szCs w:val="14"/>
                <w:highlight w:val="lightGray"/>
              </w:rPr>
            </w:pPr>
            <w:r w:rsidRPr="00F34258">
              <w:rPr>
                <w:rFonts w:ascii="Georgia" w:eastAsiaTheme="minorEastAsia" w:hAnsi="Georgia" w:cs="Arial"/>
                <w:b/>
                <w:bCs/>
                <w:noProof w:val="0"/>
                <w:color w:val="auto"/>
                <w:sz w:val="14"/>
                <w:szCs w:val="14"/>
                <w:highlight w:val="lightGray"/>
              </w:rPr>
              <w:t xml:space="preserve">Names of the reviewers: </w:t>
            </w:r>
          </w:p>
          <w:p w14:paraId="15C03BF2" w14:textId="1CECC305" w:rsidR="004752C1" w:rsidRPr="00F34258" w:rsidRDefault="004752C1"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4202474C" w14:textId="42E925CE" w:rsidR="00E16B0D" w:rsidRPr="00F34258" w:rsidRDefault="00E16B0D"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7976437C" w14:textId="77777777" w:rsidR="004752C1" w:rsidRPr="00F34258" w:rsidRDefault="004752C1" w:rsidP="004752C1">
            <w:pPr>
              <w:spacing w:line="240" w:lineRule="auto"/>
              <w:jc w:val="left"/>
              <w:rPr>
                <w:rFonts w:ascii="Georgia" w:eastAsiaTheme="minorEastAsia" w:hAnsi="Georgia" w:cs="Arial"/>
                <w:noProof w:val="0"/>
                <w:color w:val="auto"/>
                <w:sz w:val="14"/>
                <w:szCs w:val="22"/>
                <w:highlight w:val="lightGray"/>
              </w:rPr>
            </w:pPr>
            <w:r w:rsidRPr="00F34258">
              <w:rPr>
                <w:rFonts w:ascii="Georgia" w:eastAsiaTheme="minorEastAsia" w:hAnsi="Georgia" w:cs="Arial"/>
                <w:b/>
                <w:noProof w:val="0"/>
                <w:color w:val="auto"/>
                <w:sz w:val="14"/>
                <w:szCs w:val="22"/>
                <w:highlight w:val="lightGray"/>
              </w:rPr>
              <w:t>Journal:</w:t>
            </w:r>
            <w:r w:rsidRPr="00F34258">
              <w:rPr>
                <w:rFonts w:ascii="Georgia" w:eastAsiaTheme="minorEastAsia" w:hAnsi="Georgia" w:cs="Arial"/>
                <w:noProof w:val="0"/>
                <w:color w:val="auto"/>
                <w:sz w:val="14"/>
                <w:szCs w:val="22"/>
                <w:highlight w:val="lightGray"/>
              </w:rPr>
              <w:t xml:space="preserve"> </w:t>
            </w:r>
            <w:r w:rsidRPr="00F34258">
              <w:rPr>
                <w:rFonts w:ascii="Georgia" w:eastAsiaTheme="minorEastAsia" w:hAnsi="Georgia" w:cs="Arial"/>
                <w:sz w:val="14"/>
                <w:szCs w:val="22"/>
                <w:highlight w:val="lightGray"/>
              </w:rPr>
              <w:t>The Evolving Scholar </w:t>
            </w:r>
          </w:p>
          <w:p w14:paraId="797DBF6D" w14:textId="77777777" w:rsidR="00AA684A" w:rsidRPr="00F34258" w:rsidRDefault="004752C1" w:rsidP="004B4287">
            <w:pPr>
              <w:pStyle w:val="MDPI61Citation"/>
              <w:spacing w:line="240" w:lineRule="exact"/>
              <w:rPr>
                <w:rFonts w:ascii="Georgia" w:eastAsiaTheme="minorEastAsia" w:hAnsi="Georgia" w:cs="Arial"/>
                <w:highlight w:val="lightGray"/>
              </w:rPr>
            </w:pPr>
            <w:r w:rsidRPr="00F34258">
              <w:rPr>
                <w:rFonts w:ascii="Georgia" w:eastAsiaTheme="minorEastAsia" w:hAnsi="Georgia" w:cs="Arial"/>
                <w:b/>
                <w:highlight w:val="lightGray"/>
              </w:rPr>
              <w:t>DOI</w:t>
            </w:r>
            <w:r w:rsidR="00AA684A" w:rsidRPr="00F34258">
              <w:rPr>
                <w:rFonts w:ascii="Georgia" w:eastAsiaTheme="minorEastAsia" w:hAnsi="Georgia" w:cs="Arial"/>
                <w:b/>
                <w:highlight w:val="lightGray"/>
              </w:rPr>
              <w:t>:</w:t>
            </w:r>
            <w:r w:rsidR="00AA684A" w:rsidRPr="00F34258">
              <w:rPr>
                <w:rFonts w:ascii="Georgia" w:eastAsiaTheme="minorEastAsia" w:hAnsi="Georgia" w:cs="Arial"/>
                <w:highlight w:val="lightGray"/>
              </w:rPr>
              <w:t xml:space="preserve"> https://doi.org/</w:t>
            </w:r>
            <w:r w:rsidRPr="00F34258">
              <w:rPr>
                <w:rFonts w:ascii="Georgia" w:eastAsiaTheme="minorEastAsia" w:hAnsi="Georgia" w:cs="Arial"/>
                <w:highlight w:val="lightGray"/>
              </w:rPr>
              <w:t>xxxxx</w:t>
            </w:r>
            <w:r w:rsidR="00AA684A" w:rsidRPr="00F34258">
              <w:rPr>
                <w:rFonts w:ascii="Georgia" w:eastAsiaTheme="minorEastAsia" w:hAnsi="Georgia" w:cs="Arial"/>
                <w:highlight w:val="lightGray"/>
              </w:rPr>
              <w:t>/xxxxx</w:t>
            </w:r>
          </w:p>
          <w:p w14:paraId="0A37501D" w14:textId="77777777" w:rsidR="00F822A1" w:rsidRPr="00F34258" w:rsidRDefault="00F822A1" w:rsidP="004B4287">
            <w:pPr>
              <w:pStyle w:val="MDPI14history"/>
              <w:rPr>
                <w:rFonts w:ascii="Georgia" w:eastAsiaTheme="minorEastAsia" w:hAnsi="Georgia" w:cs="Arial"/>
                <w:highlight w:val="lightGray"/>
              </w:rPr>
            </w:pPr>
          </w:p>
          <w:p w14:paraId="25F4192D" w14:textId="77777777" w:rsidR="00AA684A" w:rsidRPr="00F34258" w:rsidRDefault="00165C16" w:rsidP="004B4287">
            <w:pPr>
              <w:pStyle w:val="MDPI14history"/>
              <w:rPr>
                <w:rFonts w:ascii="Georgia" w:eastAsiaTheme="minorEastAsia" w:hAnsi="Georgia" w:cs="Arial"/>
                <w:highlight w:val="lightGray"/>
              </w:rPr>
            </w:pPr>
            <w:r w:rsidRPr="00F34258">
              <w:rPr>
                <w:rFonts w:ascii="Georgia" w:eastAsiaTheme="minorEastAsia" w:hAnsi="Georgia" w:cs="Arial"/>
                <w:szCs w:val="14"/>
                <w:highlight w:val="lightGray"/>
              </w:rPr>
              <w:t xml:space="preserve">Submitted: 01 January 2021 </w:t>
            </w:r>
          </w:p>
          <w:p w14:paraId="58AAC821" w14:textId="77777777" w:rsidR="00AA684A" w:rsidRPr="00F34258" w:rsidRDefault="00AA684A" w:rsidP="004B4287">
            <w:pPr>
              <w:pStyle w:val="MDPI14history"/>
              <w:rPr>
                <w:rFonts w:ascii="Georgia" w:eastAsiaTheme="minorEastAsia" w:hAnsi="Georgia" w:cs="Arial"/>
                <w:szCs w:val="14"/>
                <w:highlight w:val="lightGray"/>
              </w:rPr>
            </w:pPr>
            <w:r w:rsidRPr="00F34258">
              <w:rPr>
                <w:rFonts w:ascii="Georgia" w:eastAsiaTheme="minorEastAsia" w:hAnsi="Georgia" w:cs="Arial"/>
                <w:szCs w:val="14"/>
                <w:highlight w:val="lightGray"/>
              </w:rPr>
              <w:t xml:space="preserve">Accepted: </w:t>
            </w:r>
            <w:r w:rsidR="00165C16" w:rsidRPr="00F34258">
              <w:rPr>
                <w:rFonts w:ascii="Georgia" w:eastAsiaTheme="minorEastAsia" w:hAnsi="Georgia" w:cs="Arial"/>
                <w:szCs w:val="14"/>
                <w:highlight w:val="lightGray"/>
              </w:rPr>
              <w:t>01 June 2021</w:t>
            </w:r>
          </w:p>
          <w:p w14:paraId="24D1D540" w14:textId="77777777" w:rsidR="00AA684A" w:rsidRPr="00F34258" w:rsidRDefault="00165C16" w:rsidP="004B4287">
            <w:pPr>
              <w:pStyle w:val="MDPI14history"/>
              <w:spacing w:after="240"/>
              <w:rPr>
                <w:rFonts w:ascii="Georgia" w:eastAsiaTheme="minorEastAsia" w:hAnsi="Georgia" w:cs="Arial"/>
                <w:szCs w:val="14"/>
                <w:highlight w:val="lightGray"/>
              </w:rPr>
            </w:pPr>
            <w:r w:rsidRPr="00F34258">
              <w:rPr>
                <w:rFonts w:ascii="Georgia" w:eastAsiaTheme="minorEastAsia" w:hAnsi="Georgia" w:cs="Arial"/>
                <w:szCs w:val="14"/>
                <w:highlight w:val="lightGray"/>
              </w:rPr>
              <w:t>Published: 02 June 2021</w:t>
            </w:r>
          </w:p>
          <w:p w14:paraId="1CD80B8D" w14:textId="77777777" w:rsidR="00165C16" w:rsidRPr="00F34258" w:rsidRDefault="00165C16" w:rsidP="00165C16">
            <w:pPr>
              <w:pStyle w:val="paragraph"/>
              <w:adjustRightInd w:val="0"/>
              <w:snapToGrid w:val="0"/>
              <w:spacing w:before="0" w:beforeAutospacing="0" w:after="0" w:afterAutospacing="0"/>
              <w:textAlignment w:val="baseline"/>
              <w:rPr>
                <w:rStyle w:val="eop"/>
                <w:rFonts w:ascii="Georgia" w:eastAsiaTheme="minorEastAsia" w:hAnsi="Georgia" w:cs="Arial"/>
                <w:color w:val="000000" w:themeColor="text1"/>
                <w:sz w:val="14"/>
                <w:szCs w:val="14"/>
                <w:highlight w:val="lightGray"/>
              </w:rPr>
            </w:pPr>
            <w:r w:rsidRPr="00B471AF">
              <w:rPr>
                <w:rStyle w:val="normaltextrun"/>
                <w:rFonts w:ascii="Georgia" w:eastAsiaTheme="minorEastAsia" w:hAnsi="Georgia" w:cs="Arial"/>
                <w:b/>
                <w:bCs/>
                <w:color w:val="000000" w:themeColor="text1"/>
                <w:sz w:val="14"/>
                <w:szCs w:val="14"/>
                <w:highlight w:val="lightGray"/>
              </w:rPr>
              <w:t>Citation</w:t>
            </w:r>
            <w:r w:rsidRPr="00B471AF">
              <w:rPr>
                <w:rStyle w:val="normaltextrun"/>
                <w:rFonts w:ascii="Georgia" w:eastAsiaTheme="minorEastAsia" w:hAnsi="Georgia" w:cs="Arial"/>
                <w:b/>
                <w:color w:val="000000" w:themeColor="text1"/>
                <w:sz w:val="14"/>
                <w:szCs w:val="14"/>
                <w:highlight w:val="lightGray"/>
              </w:rPr>
              <w:t>:</w:t>
            </w:r>
            <w:r w:rsidRPr="00F34258">
              <w:rPr>
                <w:rStyle w:val="normaltextrun"/>
                <w:rFonts w:ascii="Georgia" w:eastAsiaTheme="minorEastAsia" w:hAnsi="Georgia" w:cs="Arial"/>
                <w:color w:val="000000" w:themeColor="text1"/>
                <w:sz w:val="14"/>
                <w:szCs w:val="14"/>
                <w:highlight w:val="lightGray"/>
              </w:rPr>
              <w:t xml:space="preserve"> name of authors [if more than 3 authors use the name of the 1</w:t>
            </w:r>
            <w:r w:rsidRPr="00F34258">
              <w:rPr>
                <w:rStyle w:val="normaltextrun"/>
                <w:rFonts w:ascii="Georgia" w:eastAsiaTheme="minorEastAsia" w:hAnsi="Georgia" w:cs="Arial"/>
                <w:color w:val="000000" w:themeColor="text1"/>
                <w:sz w:val="14"/>
                <w:szCs w:val="14"/>
                <w:highlight w:val="lightGray"/>
                <w:vertAlign w:val="superscript"/>
              </w:rPr>
              <w:t>st</w:t>
            </w:r>
            <w:r w:rsidRPr="00F34258">
              <w:rPr>
                <w:rStyle w:val="normaltextrun"/>
                <w:rFonts w:ascii="Georgia" w:eastAsiaTheme="minorEastAsia" w:hAnsi="Georgia" w:cs="Arial"/>
                <w:color w:val="000000" w:themeColor="text1"/>
                <w:sz w:val="14"/>
                <w:szCs w:val="14"/>
                <w:highlight w:val="lightGray"/>
              </w:rPr>
              <w:t> author followed by </w:t>
            </w:r>
            <w:r w:rsidRPr="00F34258">
              <w:rPr>
                <w:rStyle w:val="normaltextrun"/>
                <w:rFonts w:ascii="Georgia" w:eastAsiaTheme="minorEastAsia" w:hAnsi="Georgia" w:cs="Arial"/>
                <w:iCs/>
                <w:color w:val="000000" w:themeColor="text1"/>
                <w:sz w:val="14"/>
                <w:szCs w:val="14"/>
                <w:highlight w:val="lightGray"/>
              </w:rPr>
              <w:t>et al</w:t>
            </w:r>
            <w:r w:rsidRPr="00F34258">
              <w:rPr>
                <w:rStyle w:val="normaltextrun"/>
                <w:rFonts w:ascii="Georgia" w:eastAsiaTheme="minorEastAsia" w:hAnsi="Georgia" w:cs="Arial"/>
                <w:color w:val="000000" w:themeColor="text1"/>
                <w:sz w:val="14"/>
                <w:szCs w:val="14"/>
                <w:highlight w:val="lightGray"/>
              </w:rPr>
              <w:t>. e.g </w:t>
            </w:r>
            <w:r w:rsidRPr="00F34258">
              <w:rPr>
                <w:rStyle w:val="normaltextrun"/>
                <w:rFonts w:ascii="Georgia" w:eastAsiaTheme="minorEastAsia" w:hAnsi="Georgia" w:cs="Arial"/>
                <w:bCs/>
                <w:color w:val="000000" w:themeColor="text1"/>
                <w:sz w:val="14"/>
                <w:szCs w:val="14"/>
                <w:highlight w:val="lightGray"/>
              </w:rPr>
              <w:t>smith </w:t>
            </w:r>
            <w:r w:rsidRPr="00F34258">
              <w:rPr>
                <w:rStyle w:val="normaltextrun"/>
                <w:rFonts w:ascii="Georgia" w:eastAsiaTheme="minorEastAsia" w:hAnsi="Georgia" w:cs="Arial"/>
                <w:bCs/>
                <w:iCs/>
                <w:color w:val="000000" w:themeColor="text1"/>
                <w:sz w:val="14"/>
                <w:szCs w:val="14"/>
                <w:highlight w:val="lightGray"/>
              </w:rPr>
              <w:t>et al.</w:t>
            </w:r>
            <w:r w:rsidRPr="00F34258">
              <w:rPr>
                <w:rStyle w:val="normaltextrun"/>
                <w:rFonts w:ascii="Georgia" w:eastAsiaTheme="minorEastAsia" w:hAnsi="Georgia" w:cs="Arial"/>
                <w:color w:val="000000" w:themeColor="text1"/>
                <w:sz w:val="14"/>
                <w:szCs w:val="14"/>
                <w:highlight w:val="lightGray"/>
              </w:rPr>
              <w:t>]</w:t>
            </w:r>
            <w:r w:rsidRPr="00F34258">
              <w:rPr>
                <w:rStyle w:val="normaltextrun"/>
                <w:rFonts w:ascii="Georgia" w:eastAsiaTheme="minorEastAsia" w:hAnsi="Georgia" w:cs="Arial"/>
                <w:bCs/>
                <w:color w:val="000000" w:themeColor="text1"/>
                <w:sz w:val="14"/>
                <w:szCs w:val="14"/>
                <w:highlight w:val="lightGray"/>
              </w:rPr>
              <w:t>,</w:t>
            </w:r>
            <w:r w:rsidRPr="00F34258">
              <w:rPr>
                <w:rStyle w:val="normaltextrun"/>
                <w:rFonts w:ascii="Georgia" w:eastAsiaTheme="minorEastAsia" w:hAnsi="Georgia" w:cs="Arial"/>
                <w:color w:val="000000" w:themeColor="text1"/>
                <w:sz w:val="14"/>
                <w:szCs w:val="14"/>
                <w:highlight w:val="lightGray"/>
              </w:rPr>
              <w:t> title of the article, name of the journal, volume, year, DOI</w:t>
            </w:r>
            <w:r w:rsidRPr="00F34258">
              <w:rPr>
                <w:rStyle w:val="eop"/>
                <w:rFonts w:ascii="Georgia" w:eastAsiaTheme="minorEastAsia" w:hAnsi="Georgia" w:cs="Arial"/>
                <w:color w:val="000000" w:themeColor="text1"/>
                <w:sz w:val="14"/>
                <w:szCs w:val="14"/>
                <w:highlight w:val="lightGray"/>
              </w:rPr>
              <w:t> </w:t>
            </w:r>
          </w:p>
          <w:p w14:paraId="5DAB6C7B" w14:textId="77777777" w:rsidR="00F822A1" w:rsidRPr="00F34258" w:rsidRDefault="00F822A1"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p>
          <w:p w14:paraId="3FE676F8" w14:textId="77777777" w:rsidR="00165C16" w:rsidRPr="00F34258"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r w:rsidRPr="00F34258">
              <w:rPr>
                <w:rStyle w:val="normaltextrun"/>
                <w:rFonts w:ascii="Georgia" w:eastAsiaTheme="minorEastAsia" w:hAnsi="Georgia" w:cs="Arial"/>
                <w:color w:val="000000" w:themeColor="text1"/>
                <w:sz w:val="14"/>
                <w:szCs w:val="14"/>
                <w:highlight w:val="lightGray"/>
              </w:rPr>
              <w:t xml:space="preserve">This work is licensed under a Creative Commons Attribution </w:t>
            </w:r>
            <w:r w:rsidR="00BC5801" w:rsidRPr="00F34258">
              <w:rPr>
                <w:rStyle w:val="normaltextrun"/>
                <w:rFonts w:ascii="Georgia" w:eastAsiaTheme="minorEastAsia" w:hAnsi="Georgia" w:cs="Arial"/>
                <w:color w:val="000000" w:themeColor="text1"/>
                <w:sz w:val="14"/>
                <w:szCs w:val="14"/>
                <w:highlight w:val="lightGray"/>
              </w:rPr>
              <w:t>xxx</w:t>
            </w:r>
            <w:r w:rsidRPr="00F34258">
              <w:rPr>
                <w:rStyle w:val="normaltextrun"/>
                <w:rFonts w:ascii="Georgia" w:eastAsiaTheme="minorEastAsia" w:hAnsi="Georgia" w:cs="Arial"/>
                <w:color w:val="000000" w:themeColor="text1"/>
                <w:sz w:val="14"/>
                <w:szCs w:val="14"/>
                <w:highlight w:val="lightGray"/>
              </w:rPr>
              <w:t xml:space="preserve"> (CC </w:t>
            </w:r>
            <w:proofErr w:type="spellStart"/>
            <w:r w:rsidR="00BC5801" w:rsidRPr="00F34258">
              <w:rPr>
                <w:rStyle w:val="normaltextrun"/>
                <w:rFonts w:ascii="Georgia" w:eastAsiaTheme="minorEastAsia" w:hAnsi="Georgia" w:cs="Arial"/>
                <w:color w:val="000000" w:themeColor="text1"/>
                <w:sz w:val="14"/>
                <w:szCs w:val="14"/>
                <w:highlight w:val="lightGray"/>
              </w:rPr>
              <w:t>xxxx</w:t>
            </w:r>
            <w:proofErr w:type="spellEnd"/>
            <w:r w:rsidRPr="00F34258">
              <w:rPr>
                <w:rStyle w:val="normaltextrun"/>
                <w:rFonts w:ascii="Georgia" w:eastAsiaTheme="minorEastAsia" w:hAnsi="Georgia" w:cs="Arial"/>
                <w:color w:val="000000" w:themeColor="text1"/>
                <w:sz w:val="14"/>
                <w:szCs w:val="14"/>
                <w:highlight w:val="lightGray"/>
              </w:rPr>
              <w:t>) li</w:t>
            </w:r>
            <w:r w:rsidR="00BC5801" w:rsidRPr="00F34258">
              <w:rPr>
                <w:rStyle w:val="normaltextrun"/>
                <w:rFonts w:ascii="Georgia" w:eastAsiaTheme="minorEastAsia" w:hAnsi="Georgia" w:cs="Arial"/>
                <w:color w:val="000000" w:themeColor="text1"/>
                <w:sz w:val="14"/>
                <w:szCs w:val="14"/>
                <w:highlight w:val="lightGray"/>
              </w:rPr>
              <w:t>cens</w:t>
            </w:r>
            <w:r w:rsidRPr="00F34258">
              <w:rPr>
                <w:rStyle w:val="normaltextrun"/>
                <w:rFonts w:ascii="Georgia" w:eastAsiaTheme="minorEastAsia" w:hAnsi="Georgia" w:cs="Arial"/>
                <w:color w:val="000000" w:themeColor="text1"/>
                <w:sz w:val="14"/>
                <w:szCs w:val="14"/>
                <w:highlight w:val="lightGray"/>
              </w:rPr>
              <w:t>e.</w:t>
            </w:r>
            <w:r w:rsidRPr="00F34258">
              <w:rPr>
                <w:rStyle w:val="eop"/>
                <w:rFonts w:ascii="Georgia" w:eastAsiaTheme="minorEastAsia" w:hAnsi="Georgia" w:cs="Arial"/>
                <w:color w:val="000000" w:themeColor="text1"/>
                <w:sz w:val="14"/>
                <w:szCs w:val="14"/>
                <w:highlight w:val="lightGray"/>
              </w:rPr>
              <w:t> </w:t>
            </w:r>
          </w:p>
          <w:p w14:paraId="0DA9B59F" w14:textId="77777777" w:rsidR="00165C16" w:rsidRPr="005C6417"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rPr>
            </w:pPr>
            <w:r w:rsidRPr="00F34258">
              <w:rPr>
                <w:rStyle w:val="normaltextrun"/>
                <w:rFonts w:ascii="Georgia" w:eastAsiaTheme="minorEastAsia" w:hAnsi="Georgia" w:cs="Arial"/>
                <w:color w:val="000000" w:themeColor="text1"/>
                <w:sz w:val="14"/>
                <w:szCs w:val="14"/>
                <w:highlight w:val="lightGray"/>
              </w:rPr>
              <w:t>©year [name of the author(s)] published by TU Delft OPEN on behalf of the authors</w:t>
            </w:r>
            <w:r w:rsidRPr="005C6417">
              <w:rPr>
                <w:rStyle w:val="eop"/>
                <w:rFonts w:ascii="Georgia" w:eastAsiaTheme="minorEastAsia" w:hAnsi="Georgia" w:cs="Arial"/>
                <w:color w:val="000000" w:themeColor="text1"/>
                <w:sz w:val="14"/>
                <w:szCs w:val="14"/>
              </w:rPr>
              <w:t> </w:t>
            </w:r>
          </w:p>
          <w:p w14:paraId="02EB378F" w14:textId="77777777" w:rsidR="00AA684A" w:rsidRPr="005C6417" w:rsidRDefault="00AA684A" w:rsidP="004B4287">
            <w:pPr>
              <w:adjustRightInd w:val="0"/>
              <w:snapToGrid w:val="0"/>
              <w:spacing w:before="60" w:line="240" w:lineRule="atLeast"/>
              <w:ind w:right="113"/>
              <w:rPr>
                <w:rFonts w:ascii="Georgia" w:eastAsiaTheme="minorEastAsia" w:hAnsi="Georgia" w:cs="Arial"/>
                <w:bCs/>
                <w:sz w:val="14"/>
                <w:szCs w:val="14"/>
                <w:lang w:bidi="en-US"/>
              </w:rPr>
            </w:pPr>
          </w:p>
        </w:tc>
      </w:tr>
    </w:tbl>
    <w:p w14:paraId="0208476E" w14:textId="49DCCCA1" w:rsidR="006D0D7F" w:rsidRPr="006D0D7F" w:rsidRDefault="006D0D7F" w:rsidP="006D0D7F">
      <w:pPr>
        <w:pStyle w:val="MDPI16affiliation"/>
        <w:rPr>
          <w:rFonts w:ascii="Georgia" w:eastAsiaTheme="minorEastAsia" w:hAnsi="Georgia" w:cs="Arial"/>
          <w:color w:val="auto"/>
          <w:sz w:val="14"/>
          <w:szCs w:val="14"/>
        </w:rPr>
      </w:pPr>
      <w:r w:rsidRPr="006D0D7F">
        <w:rPr>
          <w:rFonts w:ascii="Georgia" w:eastAsiaTheme="minorEastAsia" w:hAnsi="Georgia" w:cs="Arial"/>
          <w:color w:val="auto"/>
          <w:sz w:val="14"/>
          <w:szCs w:val="14"/>
        </w:rPr>
        <w:t>*</w:t>
      </w:r>
      <w:r w:rsidRPr="00224B3E">
        <w:rPr>
          <w:rFonts w:ascii="Georgia" w:eastAsiaTheme="minorEastAsia" w:hAnsi="Georgia" w:cs="Arial"/>
          <w:color w:val="auto"/>
          <w:sz w:val="14"/>
          <w:szCs w:val="14"/>
          <w:vertAlign w:val="superscript"/>
          <w:rPrChange w:id="9" w:author="Author">
            <w:rPr>
              <w:rFonts w:ascii="Georgia" w:eastAsiaTheme="minorEastAsia" w:hAnsi="Georgia" w:cs="Arial"/>
              <w:color w:val="auto"/>
              <w:sz w:val="14"/>
              <w:szCs w:val="14"/>
            </w:rPr>
          </w:rPrChange>
        </w:rPr>
        <w:t>1</w:t>
      </w:r>
      <w:ins w:id="10" w:author="Author">
        <w:r w:rsidR="003741C3">
          <w:rPr>
            <w:rFonts w:ascii="Georgia" w:eastAsiaTheme="minorEastAsia" w:hAnsi="Georgia" w:cs="Arial"/>
            <w:color w:val="auto"/>
            <w:sz w:val="14"/>
            <w:szCs w:val="14"/>
          </w:rPr>
          <w:t xml:space="preserve"> </w:t>
        </w:r>
      </w:ins>
      <w:r w:rsidRPr="00561AC4">
        <w:rPr>
          <w:rStyle w:val="Hyperlink"/>
          <w:rFonts w:ascii="Georgia" w:eastAsiaTheme="minorEastAsia" w:hAnsi="Georgia" w:cs="Arial"/>
          <w:color w:val="auto"/>
          <w:sz w:val="14"/>
          <w:szCs w:val="14"/>
          <w:u w:val="none"/>
        </w:rPr>
        <w:t>yifatrom@gmail.com</w:t>
      </w:r>
      <w:del w:id="11" w:author="Author">
        <w:r w:rsidRPr="006D0D7F" w:rsidDel="003741C3">
          <w:rPr>
            <w:rFonts w:ascii="Georgia" w:eastAsiaTheme="minorEastAsia" w:hAnsi="Georgia" w:cs="Arial"/>
            <w:color w:val="auto"/>
            <w:sz w:val="14"/>
            <w:szCs w:val="14"/>
          </w:rPr>
          <w:delText xml:space="preserve"> </w:delText>
        </w:r>
      </w:del>
      <w:r w:rsidRPr="006D0D7F">
        <w:rPr>
          <w:rFonts w:ascii="Georgia" w:eastAsiaTheme="minorEastAsia" w:hAnsi="Georgia" w:cs="Arial"/>
          <w:color w:val="auto"/>
          <w:sz w:val="14"/>
          <w:szCs w:val="14"/>
        </w:rPr>
        <w:t xml:space="preserve">; ORCID ID </w:t>
      </w:r>
      <w:r w:rsidRPr="006D0D7F">
        <w:rPr>
          <w:rFonts w:ascii="Georgia" w:eastAsiaTheme="minorEastAsia" w:hAnsi="Georgia"/>
          <w:color w:val="auto"/>
          <w:sz w:val="14"/>
          <w:szCs w:val="14"/>
        </w:rPr>
        <w:t>0000-0002-5498-8777</w:t>
      </w:r>
    </w:p>
    <w:p w14:paraId="12A8F618" w14:textId="2C038A83" w:rsidR="006D0D7F" w:rsidRPr="006D0D7F" w:rsidRDefault="006D0D7F" w:rsidP="006D0D7F">
      <w:pPr>
        <w:pStyle w:val="MDPI16affiliation"/>
        <w:rPr>
          <w:rFonts w:ascii="Georgia" w:eastAsiaTheme="minorEastAsia" w:hAnsi="Georgia" w:cs="Arial"/>
          <w:color w:val="auto"/>
          <w:sz w:val="14"/>
          <w:szCs w:val="14"/>
        </w:rPr>
      </w:pPr>
      <w:r w:rsidRPr="006D0D7F">
        <w:rPr>
          <w:rFonts w:ascii="Georgia" w:eastAsiaTheme="minorEastAsia" w:hAnsi="Georgia" w:cs="Arial"/>
          <w:color w:val="auto"/>
          <w:sz w:val="14"/>
          <w:szCs w:val="14"/>
          <w:vertAlign w:val="superscript"/>
        </w:rPr>
        <w:t>2</w:t>
      </w:r>
      <w:r w:rsidRPr="006D0D7F">
        <w:rPr>
          <w:rFonts w:ascii="Georgia" w:eastAsiaTheme="minorEastAsia" w:hAnsi="Georgia" w:cs="Arial"/>
          <w:color w:val="auto"/>
          <w:sz w:val="14"/>
          <w:szCs w:val="14"/>
        </w:rPr>
        <w:t xml:space="preserve"> </w:t>
      </w:r>
      <w:r w:rsidRPr="00561AC4">
        <w:rPr>
          <w:rStyle w:val="Hyperlink"/>
          <w:rFonts w:ascii="Georgia" w:eastAsiaTheme="minorEastAsia" w:hAnsi="Georgia" w:cs="Arial"/>
          <w:color w:val="auto"/>
          <w:sz w:val="14"/>
          <w:szCs w:val="14"/>
          <w:u w:val="none"/>
        </w:rPr>
        <w:t>yuvalpalgi@gmail.com</w:t>
      </w:r>
    </w:p>
    <w:p w14:paraId="76F5B3DC" w14:textId="69D556A1" w:rsidR="006D0D7F" w:rsidRPr="006D0D7F" w:rsidRDefault="006D0D7F" w:rsidP="006D0D7F">
      <w:pPr>
        <w:pStyle w:val="MDPI16affiliation"/>
        <w:rPr>
          <w:rFonts w:ascii="Georgia" w:eastAsiaTheme="minorEastAsia" w:hAnsi="Georgia" w:cs="Arial"/>
          <w:color w:val="auto"/>
          <w:sz w:val="14"/>
          <w:szCs w:val="14"/>
        </w:rPr>
      </w:pPr>
      <w:r w:rsidRPr="006D0D7F">
        <w:rPr>
          <w:rFonts w:ascii="Georgia" w:eastAsiaTheme="minorEastAsia" w:hAnsi="Georgia" w:cs="Arial"/>
          <w:color w:val="auto"/>
          <w:sz w:val="14"/>
          <w:szCs w:val="14"/>
          <w:vertAlign w:val="superscript"/>
        </w:rPr>
        <w:t>3</w:t>
      </w:r>
      <w:r w:rsidRPr="006D0D7F">
        <w:rPr>
          <w:rFonts w:ascii="Georgia" w:eastAsiaTheme="minorEastAsia" w:hAnsi="Georgia" w:cs="Arial"/>
          <w:color w:val="auto"/>
          <w:sz w:val="14"/>
          <w:szCs w:val="14"/>
        </w:rPr>
        <w:t xml:space="preserve"> </w:t>
      </w:r>
      <w:r w:rsidRPr="00561AC4">
        <w:rPr>
          <w:rStyle w:val="Hyperlink"/>
          <w:rFonts w:ascii="Georgia" w:eastAsiaTheme="minorEastAsia" w:hAnsi="Georgia" w:cs="Arial"/>
          <w:color w:val="auto"/>
          <w:sz w:val="14"/>
          <w:szCs w:val="14"/>
          <w:u w:val="none"/>
        </w:rPr>
        <w:t>e.greenberg86@gmail.com</w:t>
      </w:r>
    </w:p>
    <w:p w14:paraId="4B01F828" w14:textId="3D513EC0" w:rsidR="006D0D7F" w:rsidRPr="006D0D7F" w:rsidRDefault="006D0D7F" w:rsidP="006D0D7F">
      <w:pPr>
        <w:pStyle w:val="MDPI16affiliation"/>
        <w:rPr>
          <w:rFonts w:ascii="Georgia" w:eastAsiaTheme="minorEastAsia" w:hAnsi="Georgia" w:cs="Arial"/>
          <w:color w:val="auto"/>
          <w:sz w:val="14"/>
          <w:szCs w:val="14"/>
          <w:lang w:bidi="he-IL"/>
        </w:rPr>
      </w:pPr>
      <w:r w:rsidRPr="006D0D7F">
        <w:rPr>
          <w:rFonts w:ascii="Georgia" w:eastAsiaTheme="minorEastAsia" w:hAnsi="Georgia" w:cs="Arial"/>
          <w:color w:val="auto"/>
          <w:sz w:val="14"/>
          <w:szCs w:val="14"/>
          <w:lang w:bidi="he-IL"/>
        </w:rPr>
        <w:t>*</w:t>
      </w:r>
      <w:r w:rsidRPr="006D0D7F">
        <w:rPr>
          <w:rFonts w:ascii="Georgia" w:eastAsiaTheme="minorEastAsia" w:hAnsi="Georgia" w:cs="Arial"/>
          <w:color w:val="auto"/>
          <w:sz w:val="14"/>
          <w:szCs w:val="14"/>
          <w:vertAlign w:val="superscript"/>
          <w:lang w:bidi="he-IL"/>
        </w:rPr>
        <w:t>4</w:t>
      </w:r>
      <w:r w:rsidRPr="006D0D7F">
        <w:rPr>
          <w:rFonts w:ascii="Georgia" w:eastAsiaTheme="minorEastAsia" w:hAnsi="Georgia" w:cs="Arial"/>
          <w:color w:val="auto"/>
          <w:sz w:val="14"/>
          <w:szCs w:val="14"/>
          <w:lang w:bidi="he-IL"/>
        </w:rPr>
        <w:t xml:space="preserve"> </w:t>
      </w:r>
      <w:r w:rsidRPr="00561AC4">
        <w:rPr>
          <w:rStyle w:val="Hyperlink"/>
          <w:rFonts w:ascii="Georgia" w:eastAsiaTheme="minorEastAsia" w:hAnsi="Georgia" w:cs="Arial"/>
          <w:color w:val="auto"/>
          <w:sz w:val="14"/>
          <w:szCs w:val="14"/>
          <w:u w:val="none"/>
          <w:lang w:bidi="he-IL"/>
        </w:rPr>
        <w:t>misaacson@univ.haifa.ac.il</w:t>
      </w:r>
    </w:p>
    <w:p w14:paraId="2599EC7A" w14:textId="77777777" w:rsidR="006D0D7F" w:rsidRPr="006D0D7F" w:rsidRDefault="006D0D7F" w:rsidP="006D0D7F">
      <w:pPr>
        <w:pStyle w:val="MDPI16affiliation"/>
        <w:rPr>
          <w:rFonts w:ascii="Georgia" w:eastAsiaTheme="minorEastAsia" w:hAnsi="Georgia" w:cs="Arial"/>
          <w:color w:val="FF0000"/>
          <w:sz w:val="24"/>
          <w:szCs w:val="24"/>
          <w:lang w:bidi="he-IL"/>
        </w:rPr>
      </w:pPr>
    </w:p>
    <w:p w14:paraId="3CC5DAEA" w14:textId="332EFABC" w:rsidR="006D0D7F" w:rsidRPr="00300BDF" w:rsidRDefault="00A86E9F" w:rsidP="00C57BB4">
      <w:pPr>
        <w:pStyle w:val="MDPI31text"/>
        <w:spacing w:line="240" w:lineRule="auto"/>
        <w:rPr>
          <w:rFonts w:ascii="Georgia" w:eastAsiaTheme="minorEastAsia" w:hAnsi="Georgia" w:cs="Arial"/>
          <w:sz w:val="18"/>
          <w:szCs w:val="18"/>
        </w:rPr>
      </w:pPr>
      <w:r w:rsidRPr="177542A6">
        <w:rPr>
          <w:rFonts w:ascii="Georgia" w:eastAsiaTheme="minorEastAsia" w:hAnsi="Georgia" w:cs="Arial"/>
          <w:b/>
          <w:bCs/>
        </w:rPr>
        <w:t>Abstract:</w:t>
      </w:r>
      <w:r w:rsidRPr="177542A6">
        <w:rPr>
          <w:rFonts w:ascii="Georgia" w:eastAsiaTheme="minorEastAsia" w:hAnsi="Georgia" w:cs="Arial"/>
        </w:rPr>
        <w:t xml:space="preserve"> </w:t>
      </w:r>
      <w:r w:rsidR="006D0D7F" w:rsidRPr="00300BDF">
        <w:rPr>
          <w:rFonts w:ascii="Georgia" w:eastAsiaTheme="minorEastAsia" w:hAnsi="Georgia" w:cs="Arial"/>
          <w:sz w:val="18"/>
          <w:szCs w:val="18"/>
        </w:rPr>
        <w:t xml:space="preserve">The increase in the </w:t>
      </w:r>
      <w:ins w:id="12" w:author="Author">
        <w:r w:rsidR="00682250">
          <w:rPr>
            <w:rFonts w:ascii="Georgia" w:eastAsiaTheme="minorEastAsia" w:hAnsi="Georgia" w:cs="Arial"/>
            <w:sz w:val="18"/>
            <w:szCs w:val="18"/>
          </w:rPr>
          <w:t xml:space="preserve">average </w:t>
        </w:r>
      </w:ins>
      <w:r w:rsidR="006D0D7F" w:rsidRPr="00300BDF">
        <w:rPr>
          <w:rFonts w:ascii="Georgia" w:eastAsiaTheme="minorEastAsia" w:hAnsi="Georgia" w:cs="Arial"/>
          <w:sz w:val="18"/>
          <w:szCs w:val="18"/>
        </w:rPr>
        <w:t xml:space="preserve">age of the population, </w:t>
      </w:r>
      <w:del w:id="13" w:author="Author">
        <w:r w:rsidR="006D0D7F" w:rsidRPr="00300BDF" w:rsidDel="00682250">
          <w:rPr>
            <w:rFonts w:ascii="Georgia" w:eastAsiaTheme="minorEastAsia" w:hAnsi="Georgia" w:cs="Arial"/>
            <w:sz w:val="18"/>
            <w:szCs w:val="18"/>
          </w:rPr>
          <w:delText>which is characterized</w:delText>
        </w:r>
      </w:del>
      <w:ins w:id="14" w:author="Author">
        <w:r w:rsidR="00682250">
          <w:rPr>
            <w:rFonts w:ascii="Georgia" w:eastAsiaTheme="minorEastAsia" w:hAnsi="Georgia" w:cs="Arial"/>
            <w:sz w:val="18"/>
            <w:szCs w:val="18"/>
          </w:rPr>
          <w:t>accompanied</w:t>
        </w:r>
      </w:ins>
      <w:r w:rsidR="006D0D7F" w:rsidRPr="00300BDF">
        <w:rPr>
          <w:rFonts w:ascii="Georgia" w:eastAsiaTheme="minorEastAsia" w:hAnsi="Georgia" w:cs="Arial"/>
          <w:sz w:val="18"/>
          <w:szCs w:val="18"/>
        </w:rPr>
        <w:t xml:space="preserve"> by growth in the number of adults needing 24-hour assistance and</w:t>
      </w:r>
      <w:del w:id="15" w:author="Author">
        <w:r w:rsidR="006D0D7F" w:rsidRPr="00300BDF" w:rsidDel="00682250">
          <w:rPr>
            <w:rFonts w:ascii="Georgia" w:eastAsiaTheme="minorEastAsia" w:hAnsi="Georgia" w:cs="Arial"/>
            <w:sz w:val="18"/>
            <w:szCs w:val="18"/>
          </w:rPr>
          <w:delText>, therefore, the feasibility</w:delText>
        </w:r>
      </w:del>
      <w:ins w:id="16" w:author="Author">
        <w:r w:rsidR="00682250">
          <w:rPr>
            <w:rFonts w:ascii="Georgia" w:eastAsiaTheme="minorEastAsia" w:hAnsi="Georgia" w:cs="Arial"/>
            <w:sz w:val="18"/>
            <w:szCs w:val="18"/>
          </w:rPr>
          <w:t xml:space="preserve"> an increased likelihood</w:t>
        </w:r>
      </w:ins>
      <w:r w:rsidR="006D0D7F" w:rsidRPr="00300BDF">
        <w:rPr>
          <w:rFonts w:ascii="Georgia" w:eastAsiaTheme="minorEastAsia" w:hAnsi="Georgia" w:cs="Arial"/>
          <w:sz w:val="18"/>
          <w:szCs w:val="18"/>
        </w:rPr>
        <w:t xml:space="preserve"> of admission to long-term care facilities (LTCF</w:t>
      </w:r>
      <w:ins w:id="17" w:author="Author">
        <w:r w:rsidR="007F1030">
          <w:rPr>
            <w:rFonts w:ascii="Georgia" w:eastAsiaTheme="minorEastAsia" w:hAnsi="Georgia" w:cs="Arial"/>
            <w:sz w:val="18"/>
            <w:szCs w:val="18"/>
          </w:rPr>
          <w:t>s</w:t>
        </w:r>
      </w:ins>
      <w:r w:rsidR="006D0D7F" w:rsidRPr="00300BDF">
        <w:rPr>
          <w:rFonts w:ascii="Georgia" w:eastAsiaTheme="minorEastAsia" w:hAnsi="Georgia" w:cs="Arial"/>
          <w:sz w:val="18"/>
          <w:szCs w:val="18"/>
        </w:rPr>
        <w:t xml:space="preserve">), has led to </w:t>
      </w:r>
      <w:ins w:id="18" w:author="Author">
        <w:r w:rsidR="00682250">
          <w:rPr>
            <w:rFonts w:ascii="Georgia" w:eastAsiaTheme="minorEastAsia" w:hAnsi="Georgia" w:cs="Arial"/>
            <w:sz w:val="18"/>
            <w:szCs w:val="18"/>
          </w:rPr>
          <w:t xml:space="preserve">much </w:t>
        </w:r>
      </w:ins>
      <w:del w:id="19" w:author="Author">
        <w:r w:rsidR="006D0D7F" w:rsidRPr="00300BDF" w:rsidDel="00682250">
          <w:rPr>
            <w:rFonts w:ascii="Georgia" w:eastAsiaTheme="minorEastAsia" w:hAnsi="Georgia" w:cs="Arial"/>
            <w:sz w:val="18"/>
            <w:szCs w:val="18"/>
          </w:rPr>
          <w:delText xml:space="preserve">an </w:delText>
        </w:r>
      </w:del>
      <w:r w:rsidR="006D0D7F" w:rsidRPr="00300BDF">
        <w:rPr>
          <w:rFonts w:ascii="Georgia" w:eastAsiaTheme="minorEastAsia" w:hAnsi="Georgia" w:cs="Arial"/>
          <w:sz w:val="18"/>
          <w:szCs w:val="18"/>
        </w:rPr>
        <w:t xml:space="preserve">adaptation of </w:t>
      </w:r>
      <w:del w:id="20" w:author="Author">
        <w:r w:rsidR="006D0D7F" w:rsidRPr="00300BDF" w:rsidDel="00682250">
          <w:rPr>
            <w:rFonts w:ascii="Georgia" w:eastAsiaTheme="minorEastAsia" w:hAnsi="Georgia" w:cs="Arial"/>
            <w:sz w:val="18"/>
            <w:szCs w:val="18"/>
          </w:rPr>
          <w:delText xml:space="preserve">existing </w:delText>
        </w:r>
        <w:r w:rsidR="006D0D7F" w:rsidRPr="00300BDF" w:rsidDel="007F1030">
          <w:rPr>
            <w:rFonts w:ascii="Georgia" w:eastAsiaTheme="minorEastAsia" w:hAnsi="Georgia" w:cs="Arial"/>
            <w:sz w:val="18"/>
            <w:szCs w:val="18"/>
          </w:rPr>
          <w:delText>wellbeing</w:delText>
        </w:r>
      </w:del>
      <w:ins w:id="21" w:author="Author">
        <w:r w:rsidR="007F1030">
          <w:rPr>
            <w:rFonts w:ascii="Georgia" w:eastAsiaTheme="minorEastAsia" w:hAnsi="Georgia" w:cs="Arial"/>
            <w:sz w:val="18"/>
            <w:szCs w:val="18"/>
          </w:rPr>
          <w:t>well-being</w:t>
        </w:r>
      </w:ins>
      <w:r w:rsidR="006D0D7F" w:rsidRPr="00300BDF">
        <w:rPr>
          <w:rFonts w:ascii="Georgia" w:eastAsiaTheme="minorEastAsia" w:hAnsi="Georgia" w:cs="Arial"/>
          <w:sz w:val="18"/>
          <w:szCs w:val="18"/>
        </w:rPr>
        <w:t xml:space="preserve"> models. </w:t>
      </w:r>
      <w:del w:id="22" w:author="Author">
        <w:r w:rsidR="006D0D7F" w:rsidRPr="00300BDF" w:rsidDel="00A5404E">
          <w:rPr>
            <w:rFonts w:ascii="Georgia" w:eastAsiaTheme="minorEastAsia" w:hAnsi="Georgia" w:cs="Arial"/>
            <w:sz w:val="18"/>
            <w:szCs w:val="18"/>
          </w:rPr>
          <w:delText xml:space="preserve">As a </w:delText>
        </w:r>
        <w:r w:rsidR="006D0D7F" w:rsidRPr="00300BDF" w:rsidDel="00682250">
          <w:rPr>
            <w:rFonts w:ascii="Georgia" w:eastAsiaTheme="minorEastAsia" w:hAnsi="Georgia" w:cs="Arial"/>
            <w:sz w:val="18"/>
            <w:szCs w:val="18"/>
          </w:rPr>
          <w:delText>sequel</w:delText>
        </w:r>
      </w:del>
      <w:ins w:id="23" w:author="Author">
        <w:r w:rsidR="00A5404E">
          <w:rPr>
            <w:rFonts w:ascii="Georgia" w:eastAsiaTheme="minorEastAsia" w:hAnsi="Georgia" w:cs="Arial"/>
            <w:sz w:val="18"/>
            <w:szCs w:val="18"/>
          </w:rPr>
          <w:t>In consequence</w:t>
        </w:r>
      </w:ins>
      <w:r w:rsidR="006D0D7F" w:rsidRPr="00300BDF">
        <w:rPr>
          <w:rFonts w:ascii="Georgia" w:eastAsiaTheme="minorEastAsia" w:hAnsi="Georgia" w:cs="Arial"/>
          <w:sz w:val="18"/>
          <w:szCs w:val="18"/>
        </w:rPr>
        <w:t xml:space="preserve">, a new field of research </w:t>
      </w:r>
      <w:del w:id="24" w:author="Author">
        <w:r w:rsidR="006D0D7F" w:rsidRPr="00300BDF" w:rsidDel="00682250">
          <w:rPr>
            <w:rFonts w:ascii="Georgia" w:eastAsiaTheme="minorEastAsia" w:hAnsi="Georgia" w:cs="Arial"/>
            <w:sz w:val="18"/>
            <w:szCs w:val="18"/>
          </w:rPr>
          <w:delText xml:space="preserve">was </w:delText>
        </w:r>
      </w:del>
      <w:ins w:id="25" w:author="Author">
        <w:r w:rsidR="00682250">
          <w:rPr>
            <w:rFonts w:ascii="Georgia" w:eastAsiaTheme="minorEastAsia" w:hAnsi="Georgia" w:cs="Arial"/>
            <w:sz w:val="18"/>
            <w:szCs w:val="18"/>
          </w:rPr>
          <w:t>h</w:t>
        </w:r>
        <w:r w:rsidR="00682250" w:rsidRPr="00300BDF">
          <w:rPr>
            <w:rFonts w:ascii="Georgia" w:eastAsiaTheme="minorEastAsia" w:hAnsi="Georgia" w:cs="Arial"/>
            <w:sz w:val="18"/>
            <w:szCs w:val="18"/>
          </w:rPr>
          <w:t xml:space="preserve">as </w:t>
        </w:r>
      </w:ins>
      <w:r w:rsidR="006D0D7F" w:rsidRPr="00300BDF">
        <w:rPr>
          <w:rFonts w:ascii="Georgia" w:eastAsiaTheme="minorEastAsia" w:hAnsi="Georgia" w:cs="Arial"/>
          <w:sz w:val="18"/>
          <w:szCs w:val="18"/>
        </w:rPr>
        <w:t xml:space="preserve">developed, </w:t>
      </w:r>
      <w:del w:id="26" w:author="Author">
        <w:r w:rsidR="006D0D7F" w:rsidRPr="00300BDF" w:rsidDel="00682250">
          <w:rPr>
            <w:rFonts w:ascii="Georgia" w:eastAsiaTheme="minorEastAsia" w:hAnsi="Georgia" w:cs="Arial"/>
            <w:sz w:val="18"/>
            <w:szCs w:val="18"/>
          </w:rPr>
          <w:delText xml:space="preserve">focusing </w:delText>
        </w:r>
      </w:del>
      <w:ins w:id="27" w:author="Author">
        <w:r w:rsidR="00682250" w:rsidRPr="00300BDF">
          <w:rPr>
            <w:rFonts w:ascii="Georgia" w:eastAsiaTheme="minorEastAsia" w:hAnsi="Georgia" w:cs="Arial"/>
            <w:sz w:val="18"/>
            <w:szCs w:val="18"/>
          </w:rPr>
          <w:t>focus</w:t>
        </w:r>
        <w:r w:rsidR="00682250">
          <w:rPr>
            <w:rFonts w:ascii="Georgia" w:eastAsiaTheme="minorEastAsia" w:hAnsi="Georgia" w:cs="Arial"/>
            <w:sz w:val="18"/>
            <w:szCs w:val="18"/>
          </w:rPr>
          <w:t>ed</w:t>
        </w:r>
        <w:r w:rsidR="00682250" w:rsidRPr="00300BDF">
          <w:rPr>
            <w:rFonts w:ascii="Georgia" w:eastAsiaTheme="minorEastAsia" w:hAnsi="Georgia" w:cs="Arial"/>
            <w:sz w:val="18"/>
            <w:szCs w:val="18"/>
          </w:rPr>
          <w:t xml:space="preserve"> </w:t>
        </w:r>
      </w:ins>
      <w:r w:rsidR="006D0D7F" w:rsidRPr="00300BDF">
        <w:rPr>
          <w:rFonts w:ascii="Georgia" w:eastAsiaTheme="minorEastAsia" w:hAnsi="Georgia" w:cs="Arial"/>
          <w:sz w:val="18"/>
          <w:szCs w:val="18"/>
        </w:rPr>
        <w:t xml:space="preserve">on the </w:t>
      </w:r>
      <w:ins w:id="28" w:author="Author">
        <w:r w:rsidR="00682250">
          <w:rPr>
            <w:rFonts w:ascii="Georgia" w:eastAsiaTheme="minorEastAsia" w:hAnsi="Georgia" w:cs="Arial"/>
            <w:sz w:val="18"/>
            <w:szCs w:val="18"/>
          </w:rPr>
          <w:t xml:space="preserve">effect of </w:t>
        </w:r>
      </w:ins>
      <w:r w:rsidR="006D0D7F" w:rsidRPr="00300BDF">
        <w:rPr>
          <w:rFonts w:ascii="Georgia" w:eastAsiaTheme="minorEastAsia" w:hAnsi="Georgia" w:cs="Arial"/>
          <w:sz w:val="18"/>
          <w:szCs w:val="18"/>
        </w:rPr>
        <w:t>LTCF environments</w:t>
      </w:r>
      <w:del w:id="29" w:author="Author">
        <w:r w:rsidR="006D0D7F" w:rsidRPr="00300BDF" w:rsidDel="00682250">
          <w:rPr>
            <w:rFonts w:ascii="Georgia" w:eastAsiaTheme="minorEastAsia" w:hAnsi="Georgia" w:cs="Arial"/>
            <w:sz w:val="18"/>
            <w:szCs w:val="18"/>
          </w:rPr>
          <w:delText xml:space="preserve">' effect </w:delText>
        </w:r>
      </w:del>
      <w:ins w:id="30" w:author="Author">
        <w:r w:rsidR="00682250">
          <w:rPr>
            <w:rFonts w:ascii="Georgia" w:eastAsiaTheme="minorEastAsia" w:hAnsi="Georgia" w:cs="Arial"/>
            <w:sz w:val="18"/>
            <w:szCs w:val="18"/>
          </w:rPr>
          <w:t xml:space="preserve"> </w:t>
        </w:r>
      </w:ins>
      <w:r w:rsidR="006D0D7F" w:rsidRPr="00300BDF">
        <w:rPr>
          <w:rFonts w:ascii="Georgia" w:eastAsiaTheme="minorEastAsia" w:hAnsi="Georgia" w:cs="Arial"/>
          <w:sz w:val="18"/>
          <w:szCs w:val="18"/>
        </w:rPr>
        <w:t xml:space="preserve">on the </w:t>
      </w:r>
      <w:del w:id="31" w:author="Author">
        <w:r w:rsidR="006D0D7F" w:rsidRPr="00300BDF" w:rsidDel="007F1030">
          <w:rPr>
            <w:rFonts w:ascii="Georgia" w:eastAsiaTheme="minorEastAsia" w:hAnsi="Georgia" w:cs="Arial"/>
            <w:sz w:val="18"/>
            <w:szCs w:val="18"/>
          </w:rPr>
          <w:delText>wellbeing</w:delText>
        </w:r>
      </w:del>
      <w:ins w:id="32" w:author="Author">
        <w:r w:rsidR="007F1030">
          <w:rPr>
            <w:rFonts w:ascii="Georgia" w:eastAsiaTheme="minorEastAsia" w:hAnsi="Georgia" w:cs="Arial"/>
            <w:sz w:val="18"/>
            <w:szCs w:val="18"/>
          </w:rPr>
          <w:t>well-being</w:t>
        </w:r>
      </w:ins>
      <w:r w:rsidR="006D0D7F" w:rsidRPr="00300BDF">
        <w:rPr>
          <w:rFonts w:ascii="Georgia" w:eastAsiaTheme="minorEastAsia" w:hAnsi="Georgia" w:cs="Arial"/>
          <w:sz w:val="18"/>
          <w:szCs w:val="18"/>
        </w:rPr>
        <w:t xml:space="preserve"> of elderly residents. These studies have enriched the knowledge </w:t>
      </w:r>
      <w:del w:id="33" w:author="Author">
        <w:r w:rsidR="006D0D7F" w:rsidRPr="00300BDF" w:rsidDel="00682250">
          <w:rPr>
            <w:rFonts w:ascii="Georgia" w:eastAsiaTheme="minorEastAsia" w:hAnsi="Georgia" w:cs="Arial"/>
            <w:sz w:val="18"/>
            <w:szCs w:val="18"/>
          </w:rPr>
          <w:delText xml:space="preserve">on </w:delText>
        </w:r>
      </w:del>
      <w:ins w:id="34" w:author="Author">
        <w:r w:rsidR="00682250" w:rsidRPr="00300BDF">
          <w:rPr>
            <w:rFonts w:ascii="Georgia" w:eastAsiaTheme="minorEastAsia" w:hAnsi="Georgia" w:cs="Arial"/>
            <w:sz w:val="18"/>
            <w:szCs w:val="18"/>
          </w:rPr>
          <w:t>o</w:t>
        </w:r>
        <w:r w:rsidR="00682250">
          <w:rPr>
            <w:rFonts w:ascii="Georgia" w:eastAsiaTheme="minorEastAsia" w:hAnsi="Georgia" w:cs="Arial"/>
            <w:sz w:val="18"/>
            <w:szCs w:val="18"/>
          </w:rPr>
          <w:t>f how</w:t>
        </w:r>
        <w:r w:rsidR="00682250" w:rsidRPr="00300BDF">
          <w:rPr>
            <w:rFonts w:ascii="Georgia" w:eastAsiaTheme="minorEastAsia" w:hAnsi="Georgia" w:cs="Arial"/>
            <w:sz w:val="18"/>
            <w:szCs w:val="18"/>
          </w:rPr>
          <w:t xml:space="preserve"> </w:t>
        </w:r>
      </w:ins>
      <w:r w:rsidR="006D0D7F" w:rsidRPr="00300BDF">
        <w:rPr>
          <w:rFonts w:ascii="Georgia" w:eastAsiaTheme="minorEastAsia" w:hAnsi="Georgia" w:cs="Arial"/>
          <w:sz w:val="18"/>
          <w:szCs w:val="18"/>
        </w:rPr>
        <w:t xml:space="preserve">various environmental variables </w:t>
      </w:r>
      <w:del w:id="35" w:author="Author">
        <w:r w:rsidR="006D0D7F" w:rsidRPr="00300BDF" w:rsidDel="00682250">
          <w:rPr>
            <w:rFonts w:ascii="Georgia" w:eastAsiaTheme="minorEastAsia" w:hAnsi="Georgia" w:cs="Arial"/>
            <w:sz w:val="18"/>
            <w:szCs w:val="18"/>
          </w:rPr>
          <w:delText xml:space="preserve">that </w:delText>
        </w:r>
      </w:del>
      <w:r w:rsidR="006D0D7F" w:rsidRPr="00300BDF">
        <w:rPr>
          <w:rFonts w:ascii="Georgia" w:eastAsiaTheme="minorEastAsia" w:hAnsi="Georgia" w:cs="Arial"/>
          <w:sz w:val="18"/>
          <w:szCs w:val="18"/>
        </w:rPr>
        <w:t xml:space="preserve">affect </w:t>
      </w:r>
      <w:del w:id="36" w:author="Author">
        <w:r w:rsidR="006D0D7F" w:rsidRPr="00300BDF" w:rsidDel="007F1030">
          <w:rPr>
            <w:rFonts w:ascii="Georgia" w:eastAsiaTheme="minorEastAsia" w:hAnsi="Georgia" w:cs="Arial"/>
            <w:sz w:val="18"/>
            <w:szCs w:val="18"/>
          </w:rPr>
          <w:delText>wellbeing</w:delText>
        </w:r>
      </w:del>
      <w:ins w:id="37" w:author="Author">
        <w:r w:rsidR="007F1030">
          <w:rPr>
            <w:rFonts w:ascii="Georgia" w:eastAsiaTheme="minorEastAsia" w:hAnsi="Georgia" w:cs="Arial"/>
            <w:sz w:val="18"/>
            <w:szCs w:val="18"/>
          </w:rPr>
          <w:t>well-being</w:t>
        </w:r>
      </w:ins>
      <w:r w:rsidR="006D0D7F" w:rsidRPr="00300BDF">
        <w:rPr>
          <w:rFonts w:ascii="Georgia" w:eastAsiaTheme="minorEastAsia" w:hAnsi="Georgia" w:cs="Arial"/>
          <w:sz w:val="18"/>
          <w:szCs w:val="18"/>
        </w:rPr>
        <w:t xml:space="preserve"> but</w:t>
      </w:r>
      <w:ins w:id="38" w:author="Author">
        <w:r w:rsidR="00682250">
          <w:rPr>
            <w:rFonts w:ascii="Georgia" w:eastAsiaTheme="minorEastAsia" w:hAnsi="Georgia" w:cs="Arial"/>
            <w:sz w:val="18"/>
            <w:szCs w:val="18"/>
          </w:rPr>
          <w:t>,</w:t>
        </w:r>
      </w:ins>
      <w:r w:rsidR="006D0D7F" w:rsidRPr="00300BDF">
        <w:rPr>
          <w:rFonts w:ascii="Georgia" w:eastAsiaTheme="minorEastAsia" w:hAnsi="Georgia" w:cs="Arial"/>
          <w:sz w:val="18"/>
          <w:szCs w:val="18"/>
        </w:rPr>
        <w:t xml:space="preserve"> at the same time</w:t>
      </w:r>
      <w:ins w:id="39" w:author="Author">
        <w:r w:rsidR="00682250">
          <w:rPr>
            <w:rFonts w:ascii="Georgia" w:eastAsiaTheme="minorEastAsia" w:hAnsi="Georgia" w:cs="Arial"/>
            <w:sz w:val="18"/>
            <w:szCs w:val="18"/>
          </w:rPr>
          <w:t>, have</w:t>
        </w:r>
      </w:ins>
      <w:r w:rsidR="006D0D7F" w:rsidRPr="00300BDF">
        <w:rPr>
          <w:rFonts w:ascii="Georgia" w:eastAsiaTheme="minorEastAsia" w:hAnsi="Georgia" w:cs="Arial"/>
          <w:sz w:val="18"/>
          <w:szCs w:val="18"/>
        </w:rPr>
        <w:t xml:space="preserve"> yielded conflicting results (e.g., </w:t>
      </w:r>
      <w:ins w:id="40" w:author="Author">
        <w:r w:rsidR="00A5404E">
          <w:rPr>
            <w:rFonts w:ascii="Georgia" w:eastAsiaTheme="minorEastAsia" w:hAnsi="Georgia" w:cs="Arial"/>
            <w:sz w:val="18"/>
            <w:szCs w:val="18"/>
          </w:rPr>
          <w:t>for</w:t>
        </w:r>
        <w:r w:rsidR="00682250">
          <w:rPr>
            <w:rFonts w:ascii="Georgia" w:eastAsiaTheme="minorEastAsia" w:hAnsi="Georgia" w:cs="Arial"/>
            <w:sz w:val="18"/>
            <w:szCs w:val="18"/>
          </w:rPr>
          <w:t xml:space="preserve"> </w:t>
        </w:r>
      </w:ins>
      <w:r w:rsidR="006D0D7F" w:rsidRPr="00300BDF">
        <w:rPr>
          <w:rFonts w:ascii="Georgia" w:eastAsiaTheme="minorEastAsia" w:hAnsi="Georgia" w:cs="Arial"/>
          <w:sz w:val="18"/>
          <w:szCs w:val="18"/>
        </w:rPr>
        <w:t xml:space="preserve">the recommended shape of </w:t>
      </w:r>
      <w:del w:id="41" w:author="Author">
        <w:r w:rsidR="006D0D7F" w:rsidRPr="00300BDF" w:rsidDel="00682250">
          <w:rPr>
            <w:rFonts w:ascii="Georgia" w:eastAsiaTheme="minorEastAsia" w:hAnsi="Georgia" w:cs="Arial"/>
            <w:sz w:val="18"/>
            <w:szCs w:val="18"/>
          </w:rPr>
          <w:delText xml:space="preserve">the </w:delText>
        </w:r>
      </w:del>
      <w:r w:rsidR="006D0D7F" w:rsidRPr="00300BDF">
        <w:rPr>
          <w:rFonts w:ascii="Georgia" w:eastAsiaTheme="minorEastAsia" w:hAnsi="Georgia" w:cs="Arial"/>
          <w:sz w:val="18"/>
          <w:szCs w:val="18"/>
        </w:rPr>
        <w:t>hallway</w:t>
      </w:r>
      <w:ins w:id="42" w:author="Author">
        <w:r w:rsidR="00682250">
          <w:rPr>
            <w:rFonts w:ascii="Georgia" w:eastAsiaTheme="minorEastAsia" w:hAnsi="Georgia" w:cs="Arial"/>
            <w:sz w:val="18"/>
            <w:szCs w:val="18"/>
          </w:rPr>
          <w:t>s/lobbies</w:t>
        </w:r>
      </w:ins>
      <w:r w:rsidR="006D0D7F" w:rsidRPr="00300BDF">
        <w:rPr>
          <w:rFonts w:ascii="Georgia" w:eastAsiaTheme="minorEastAsia" w:hAnsi="Georgia" w:cs="Arial"/>
          <w:sz w:val="18"/>
          <w:szCs w:val="18"/>
        </w:rPr>
        <w:t>,</w:t>
      </w:r>
      <w:ins w:id="43" w:author="Author">
        <w:r w:rsidR="00682250">
          <w:rPr>
            <w:rFonts w:ascii="Georgia" w:eastAsiaTheme="minorEastAsia" w:hAnsi="Georgia" w:cs="Arial"/>
            <w:sz w:val="18"/>
            <w:szCs w:val="18"/>
          </w:rPr>
          <w:t xml:space="preserve"> or</w:t>
        </w:r>
      </w:ins>
      <w:r w:rsidR="006D0D7F" w:rsidRPr="00300BDF">
        <w:rPr>
          <w:rFonts w:ascii="Georgia" w:eastAsiaTheme="minorEastAsia" w:hAnsi="Georgia" w:cs="Arial"/>
          <w:sz w:val="18"/>
          <w:szCs w:val="18"/>
        </w:rPr>
        <w:t xml:space="preserve"> the optimal position of </w:t>
      </w:r>
      <w:del w:id="44" w:author="Author">
        <w:r w:rsidR="006D0D7F" w:rsidRPr="00300BDF" w:rsidDel="00682250">
          <w:rPr>
            <w:rFonts w:ascii="Georgia" w:eastAsiaTheme="minorEastAsia" w:hAnsi="Georgia" w:cs="Arial"/>
            <w:sz w:val="18"/>
            <w:szCs w:val="18"/>
          </w:rPr>
          <w:delText xml:space="preserve">the </w:delText>
        </w:r>
      </w:del>
      <w:r w:rsidR="006D0D7F" w:rsidRPr="00300BDF">
        <w:rPr>
          <w:rFonts w:ascii="Georgia" w:eastAsiaTheme="minorEastAsia" w:hAnsi="Georgia" w:cs="Arial"/>
          <w:sz w:val="18"/>
          <w:szCs w:val="18"/>
        </w:rPr>
        <w:t>nursing station</w:t>
      </w:r>
      <w:ins w:id="45" w:author="Author">
        <w:r w:rsidR="00682250">
          <w:rPr>
            <w:rFonts w:ascii="Georgia" w:eastAsiaTheme="minorEastAsia" w:hAnsi="Georgia" w:cs="Arial"/>
            <w:sz w:val="18"/>
            <w:szCs w:val="18"/>
          </w:rPr>
          <w:t>s</w:t>
        </w:r>
      </w:ins>
      <w:r w:rsidR="006D0D7F" w:rsidRPr="00300BDF">
        <w:rPr>
          <w:rFonts w:ascii="Georgia" w:eastAsiaTheme="minorEastAsia" w:hAnsi="Georgia" w:cs="Arial"/>
          <w:sz w:val="18"/>
          <w:szCs w:val="18"/>
        </w:rPr>
        <w:t xml:space="preserve">). </w:t>
      </w:r>
      <w:ins w:id="46" w:author="Author">
        <w:r w:rsidR="00BB7D0B">
          <w:rPr>
            <w:rFonts w:ascii="Georgia" w:eastAsiaTheme="minorEastAsia" w:hAnsi="Georgia" w:cs="Arial"/>
            <w:sz w:val="18"/>
            <w:szCs w:val="18"/>
          </w:rPr>
          <w:t xml:space="preserve">They have also spawned LTCF assessment tools that </w:t>
        </w:r>
      </w:ins>
      <w:del w:id="47" w:author="Author">
        <w:r w:rsidR="006D0D7F" w:rsidRPr="00C57BB4" w:rsidDel="00BB7D0B">
          <w:rPr>
            <w:rFonts w:ascii="Georgia" w:eastAsiaTheme="minorEastAsia" w:hAnsi="Georgia" w:cs="Arial"/>
            <w:sz w:val="18"/>
            <w:szCs w:val="18"/>
          </w:rPr>
          <w:delText xml:space="preserve">Respectively, </w:delText>
        </w:r>
      </w:del>
      <w:r w:rsidR="006D0D7F" w:rsidRPr="00C57BB4">
        <w:rPr>
          <w:rFonts w:ascii="Georgia" w:eastAsiaTheme="minorEastAsia" w:hAnsi="Georgia" w:cs="Arial"/>
          <w:sz w:val="18"/>
          <w:szCs w:val="18"/>
        </w:rPr>
        <w:t>us</w:t>
      </w:r>
      <w:del w:id="48" w:author="Author">
        <w:r w:rsidR="006D0D7F" w:rsidRPr="00C57BB4" w:rsidDel="00BB7D0B">
          <w:rPr>
            <w:rFonts w:ascii="Georgia" w:eastAsiaTheme="minorEastAsia" w:hAnsi="Georgia" w:cs="Arial"/>
            <w:sz w:val="18"/>
            <w:szCs w:val="18"/>
          </w:rPr>
          <w:delText>ing</w:delText>
        </w:r>
      </w:del>
      <w:ins w:id="49" w:author="Author">
        <w:r w:rsidR="00BB7D0B" w:rsidRPr="00C57BB4">
          <w:rPr>
            <w:rFonts w:ascii="Georgia" w:eastAsiaTheme="minorEastAsia" w:hAnsi="Georgia" w:cs="Arial"/>
            <w:sz w:val="18"/>
            <w:szCs w:val="18"/>
          </w:rPr>
          <w:t>e</w:t>
        </w:r>
      </w:ins>
      <w:r w:rsidR="006D0D7F" w:rsidRPr="00C57BB4">
        <w:rPr>
          <w:rFonts w:ascii="Georgia" w:eastAsiaTheme="minorEastAsia" w:hAnsi="Georgia" w:cs="Arial"/>
          <w:sz w:val="18"/>
          <w:szCs w:val="18"/>
        </w:rPr>
        <w:t xml:space="preserve"> </w:t>
      </w:r>
      <w:del w:id="50" w:author="Author">
        <w:r w:rsidR="006D0D7F" w:rsidRPr="00C57BB4" w:rsidDel="00C57BB4">
          <w:rPr>
            <w:rFonts w:ascii="Georgia" w:eastAsiaTheme="minorEastAsia" w:hAnsi="Georgia" w:cs="Arial"/>
            <w:sz w:val="18"/>
            <w:szCs w:val="18"/>
          </w:rPr>
          <w:delText xml:space="preserve">different </w:delText>
        </w:r>
      </w:del>
      <w:ins w:id="51" w:author="Author">
        <w:r w:rsidR="00C57BB4" w:rsidRPr="00C57BB4">
          <w:rPr>
            <w:rFonts w:ascii="Georgia" w:eastAsiaTheme="minorEastAsia" w:hAnsi="Georgia" w:cs="Arial"/>
            <w:sz w:val="18"/>
            <w:szCs w:val="18"/>
          </w:rPr>
          <w:t xml:space="preserve">differing </w:t>
        </w:r>
      </w:ins>
      <w:del w:id="52" w:author="Author">
        <w:r w:rsidR="006D0D7F" w:rsidRPr="00C57BB4" w:rsidDel="00BB7D0B">
          <w:rPr>
            <w:rFonts w:ascii="Georgia" w:eastAsiaTheme="minorEastAsia" w:hAnsi="Georgia" w:cs="Arial"/>
            <w:sz w:val="18"/>
            <w:szCs w:val="18"/>
          </w:rPr>
          <w:delText xml:space="preserve">amounts </w:delText>
        </w:r>
      </w:del>
      <w:ins w:id="53" w:author="Author">
        <w:r w:rsidR="00BB7D0B" w:rsidRPr="00C57BB4">
          <w:rPr>
            <w:rFonts w:ascii="Georgia" w:eastAsiaTheme="minorEastAsia" w:hAnsi="Georgia" w:cs="Arial"/>
            <w:sz w:val="18"/>
            <w:szCs w:val="18"/>
          </w:rPr>
          <w:t xml:space="preserve">numbers </w:t>
        </w:r>
      </w:ins>
      <w:r w:rsidR="006D0D7F" w:rsidRPr="00C57BB4">
        <w:rPr>
          <w:rFonts w:ascii="Georgia" w:eastAsiaTheme="minorEastAsia" w:hAnsi="Georgia" w:cs="Arial"/>
          <w:sz w:val="18"/>
          <w:szCs w:val="18"/>
        </w:rPr>
        <w:t xml:space="preserve">of variables in a wide variety of combinations, </w:t>
      </w:r>
      <w:ins w:id="54" w:author="Author">
        <w:r w:rsidR="00BB7D0B" w:rsidRPr="00C57BB4">
          <w:rPr>
            <w:rFonts w:ascii="Georgia" w:eastAsiaTheme="minorEastAsia" w:hAnsi="Georgia" w:cs="Arial"/>
            <w:sz w:val="18"/>
            <w:szCs w:val="18"/>
          </w:rPr>
          <w:t xml:space="preserve">and typically </w:t>
        </w:r>
      </w:ins>
      <w:del w:id="55" w:author="Author">
        <w:r w:rsidR="006D0D7F" w:rsidRPr="00C57BB4" w:rsidDel="00BB7D0B">
          <w:rPr>
            <w:rFonts w:ascii="Georgia" w:eastAsiaTheme="minorEastAsia" w:hAnsi="Georgia" w:cs="Arial"/>
            <w:sz w:val="18"/>
            <w:szCs w:val="18"/>
          </w:rPr>
          <w:delText xml:space="preserve">assuming </w:delText>
        </w:r>
      </w:del>
      <w:ins w:id="56" w:author="Author">
        <w:r w:rsidR="00BB7D0B" w:rsidRPr="00C57BB4">
          <w:rPr>
            <w:rFonts w:ascii="Georgia" w:eastAsiaTheme="minorEastAsia" w:hAnsi="Georgia" w:cs="Arial"/>
            <w:sz w:val="18"/>
            <w:szCs w:val="18"/>
          </w:rPr>
          <w:t xml:space="preserve">assume </w:t>
        </w:r>
      </w:ins>
      <w:r w:rsidR="006D0D7F" w:rsidRPr="00C57BB4">
        <w:rPr>
          <w:rFonts w:ascii="Georgia" w:eastAsiaTheme="minorEastAsia" w:hAnsi="Georgia" w:cs="Arial"/>
          <w:sz w:val="18"/>
          <w:szCs w:val="18"/>
        </w:rPr>
        <w:t>that each variable</w:t>
      </w:r>
      <w:del w:id="57" w:author="Author">
        <w:r w:rsidR="006D0D7F" w:rsidRPr="00C57BB4" w:rsidDel="00BB7D0B">
          <w:rPr>
            <w:rFonts w:ascii="Georgia" w:eastAsiaTheme="minorEastAsia" w:hAnsi="Georgia" w:cs="Arial"/>
            <w:sz w:val="18"/>
            <w:szCs w:val="18"/>
          </w:rPr>
          <w:delText>,</w:delText>
        </w:r>
      </w:del>
      <w:r w:rsidR="006D0D7F" w:rsidRPr="00C57BB4">
        <w:rPr>
          <w:rFonts w:ascii="Georgia" w:eastAsiaTheme="minorEastAsia" w:hAnsi="Georgia" w:cs="Arial"/>
          <w:sz w:val="18"/>
          <w:szCs w:val="18"/>
        </w:rPr>
        <w:t xml:space="preserve"> dichotomously</w:t>
      </w:r>
      <w:del w:id="58" w:author="Author">
        <w:r w:rsidR="006D0D7F" w:rsidRPr="00C57BB4" w:rsidDel="00BB7D0B">
          <w:rPr>
            <w:rFonts w:ascii="Georgia" w:eastAsiaTheme="minorEastAsia" w:hAnsi="Georgia" w:cs="Arial"/>
            <w:sz w:val="18"/>
            <w:szCs w:val="18"/>
          </w:rPr>
          <w:delText>,</w:delText>
        </w:r>
      </w:del>
      <w:r w:rsidR="006D0D7F" w:rsidRPr="00C57BB4">
        <w:rPr>
          <w:rFonts w:ascii="Georgia" w:eastAsiaTheme="minorEastAsia" w:hAnsi="Georgia" w:cs="Arial"/>
          <w:sz w:val="18"/>
          <w:szCs w:val="18"/>
        </w:rPr>
        <w:t xml:space="preserve"> affects only a single </w:t>
      </w:r>
      <w:ins w:id="59" w:author="Author">
        <w:r w:rsidR="00C57BB4" w:rsidRPr="00C57BB4">
          <w:rPr>
            <w:rFonts w:ascii="Georgia" w:eastAsiaTheme="minorEastAsia" w:hAnsi="Georgia" w:cs="Arial"/>
            <w:sz w:val="18"/>
            <w:szCs w:val="18"/>
          </w:rPr>
          <w:t xml:space="preserve">well-being </w:t>
        </w:r>
      </w:ins>
      <w:r w:rsidR="006D0D7F" w:rsidRPr="00C57BB4">
        <w:rPr>
          <w:rFonts w:ascii="Georgia" w:eastAsiaTheme="minorEastAsia" w:hAnsi="Georgia" w:cs="Arial"/>
          <w:sz w:val="18"/>
          <w:szCs w:val="18"/>
        </w:rPr>
        <w:t>domain</w:t>
      </w:r>
      <w:del w:id="60" w:author="Author">
        <w:r w:rsidR="006D0D7F" w:rsidRPr="00C57BB4" w:rsidDel="00C57BB4">
          <w:rPr>
            <w:rFonts w:ascii="Georgia" w:eastAsiaTheme="minorEastAsia" w:hAnsi="Georgia" w:cs="Arial"/>
            <w:sz w:val="18"/>
            <w:szCs w:val="18"/>
          </w:rPr>
          <w:delText xml:space="preserve"> of </w:delText>
        </w:r>
        <w:r w:rsidR="006D0D7F" w:rsidRPr="00C57BB4" w:rsidDel="007F1030">
          <w:rPr>
            <w:rFonts w:ascii="Georgia" w:eastAsiaTheme="minorEastAsia" w:hAnsi="Georgia" w:cs="Arial"/>
            <w:sz w:val="18"/>
            <w:szCs w:val="18"/>
          </w:rPr>
          <w:delText>WB</w:delText>
        </w:r>
        <w:r w:rsidR="006D0D7F" w:rsidRPr="00C57BB4" w:rsidDel="00BB7D0B">
          <w:rPr>
            <w:rFonts w:ascii="Georgia" w:eastAsiaTheme="minorEastAsia" w:hAnsi="Georgia" w:cs="Arial"/>
            <w:sz w:val="18"/>
            <w:szCs w:val="18"/>
          </w:rPr>
          <w:delText xml:space="preserve">, the researched variables formed LTCF assessment tools. </w:delText>
        </w:r>
      </w:del>
      <w:ins w:id="61" w:author="Author">
        <w:r w:rsidR="00BB7D0B" w:rsidRPr="00C57BB4">
          <w:rPr>
            <w:rFonts w:ascii="Georgia" w:eastAsiaTheme="minorEastAsia" w:hAnsi="Georgia" w:cs="Arial"/>
            <w:sz w:val="18"/>
            <w:szCs w:val="18"/>
          </w:rPr>
          <w:t>, thereby abandoning</w:t>
        </w:r>
      </w:ins>
      <w:del w:id="62" w:author="Author">
        <w:r w:rsidR="006D0D7F" w:rsidRPr="00C57BB4" w:rsidDel="00BB7D0B">
          <w:rPr>
            <w:rFonts w:ascii="Georgia" w:eastAsiaTheme="minorEastAsia" w:hAnsi="Georgia" w:cs="Arial"/>
            <w:sz w:val="18"/>
            <w:szCs w:val="18"/>
          </w:rPr>
          <w:delText>Thus,</w:delText>
        </w:r>
      </w:del>
      <w:r w:rsidR="006D0D7F" w:rsidRPr="00C57BB4">
        <w:rPr>
          <w:rFonts w:ascii="Georgia" w:eastAsiaTheme="minorEastAsia" w:hAnsi="Georgia" w:cs="Arial"/>
          <w:sz w:val="18"/>
          <w:szCs w:val="18"/>
        </w:rPr>
        <w:t xml:space="preserve"> </w:t>
      </w:r>
      <w:ins w:id="63" w:author="Author">
        <w:r w:rsidR="00BB7D0B" w:rsidRPr="00C57BB4">
          <w:rPr>
            <w:rFonts w:ascii="Georgia" w:eastAsiaTheme="minorEastAsia" w:hAnsi="Georgia" w:cs="Arial"/>
            <w:sz w:val="18"/>
            <w:szCs w:val="18"/>
          </w:rPr>
          <w:t xml:space="preserve">much of the </w:t>
        </w:r>
      </w:ins>
      <w:del w:id="64" w:author="Author">
        <w:r w:rsidR="006D0D7F" w:rsidRPr="00C57BB4" w:rsidDel="00BB7D0B">
          <w:rPr>
            <w:rFonts w:ascii="Georgia" w:eastAsiaTheme="minorEastAsia" w:hAnsi="Georgia" w:cs="Arial"/>
            <w:sz w:val="18"/>
            <w:szCs w:val="18"/>
          </w:rPr>
          <w:delText xml:space="preserve">the </w:delText>
        </w:r>
      </w:del>
      <w:r w:rsidR="006D0D7F" w:rsidRPr="00C57BB4">
        <w:rPr>
          <w:rFonts w:ascii="Georgia" w:eastAsiaTheme="minorEastAsia" w:hAnsi="Georgia" w:cs="Arial"/>
          <w:sz w:val="18"/>
          <w:szCs w:val="18"/>
        </w:rPr>
        <w:t xml:space="preserve">significance and weight </w:t>
      </w:r>
      <w:del w:id="65" w:author="Author">
        <w:r w:rsidR="006D0D7F" w:rsidRPr="00C57BB4" w:rsidDel="00A5404E">
          <w:rPr>
            <w:rFonts w:ascii="Georgia" w:eastAsiaTheme="minorEastAsia" w:hAnsi="Georgia" w:cs="Arial"/>
            <w:sz w:val="18"/>
            <w:szCs w:val="18"/>
          </w:rPr>
          <w:delText xml:space="preserve">of </w:delText>
        </w:r>
        <w:r w:rsidR="006D0D7F" w:rsidRPr="00C57BB4" w:rsidDel="00BB7D0B">
          <w:rPr>
            <w:rFonts w:ascii="Georgia" w:eastAsiaTheme="minorEastAsia" w:hAnsi="Georgia" w:cs="Arial"/>
            <w:sz w:val="18"/>
            <w:szCs w:val="18"/>
          </w:rPr>
          <w:delText xml:space="preserve">each </w:delText>
        </w:r>
        <w:r w:rsidR="006D0D7F" w:rsidRPr="00C57BB4" w:rsidDel="00A5404E">
          <w:rPr>
            <w:rFonts w:ascii="Georgia" w:eastAsiaTheme="minorEastAsia" w:hAnsi="Georgia" w:cs="Arial"/>
            <w:sz w:val="18"/>
            <w:szCs w:val="18"/>
          </w:rPr>
          <w:delText>variable</w:delText>
        </w:r>
        <w:r w:rsidR="006D0D7F" w:rsidRPr="00C57BB4" w:rsidDel="00BB7D0B">
          <w:rPr>
            <w:rFonts w:ascii="Georgia" w:eastAsiaTheme="minorEastAsia" w:hAnsi="Georgia" w:cs="Arial"/>
            <w:sz w:val="18"/>
            <w:szCs w:val="18"/>
          </w:rPr>
          <w:delText xml:space="preserve"> were forsaken</w:delText>
        </w:r>
      </w:del>
      <w:ins w:id="66" w:author="Author">
        <w:r w:rsidR="00A5404E" w:rsidRPr="00C57BB4">
          <w:rPr>
            <w:rFonts w:ascii="Georgia" w:eastAsiaTheme="minorEastAsia" w:hAnsi="Georgia" w:cs="Arial"/>
            <w:sz w:val="18"/>
            <w:szCs w:val="18"/>
          </w:rPr>
          <w:t>associated with them</w:t>
        </w:r>
      </w:ins>
      <w:r w:rsidR="006D0D7F" w:rsidRPr="00C57BB4">
        <w:rPr>
          <w:rFonts w:ascii="Georgia" w:eastAsiaTheme="minorEastAsia" w:hAnsi="Georgia" w:cs="Arial"/>
          <w:sz w:val="18"/>
          <w:szCs w:val="18"/>
        </w:rPr>
        <w:t>. The need for a</w:t>
      </w:r>
      <w:ins w:id="67" w:author="Author">
        <w:r w:rsidR="00A5404E" w:rsidRPr="00C57BB4">
          <w:rPr>
            <w:rFonts w:ascii="Georgia" w:eastAsiaTheme="minorEastAsia" w:hAnsi="Georgia" w:cs="Arial"/>
            <w:sz w:val="18"/>
            <w:szCs w:val="18"/>
          </w:rPr>
          <w:t xml:space="preserve"> standardized</w:t>
        </w:r>
      </w:ins>
      <w:del w:id="68" w:author="Author">
        <w:r w:rsidR="006D0D7F" w:rsidRPr="00C57BB4" w:rsidDel="00A5404E">
          <w:rPr>
            <w:rFonts w:ascii="Georgia" w:eastAsiaTheme="minorEastAsia" w:hAnsi="Georgia" w:cs="Arial"/>
            <w:sz w:val="18"/>
            <w:szCs w:val="18"/>
          </w:rPr>
          <w:delText xml:space="preserve"> uniformed</w:delText>
        </w:r>
      </w:del>
      <w:r w:rsidR="006D0D7F" w:rsidRPr="00C57BB4">
        <w:rPr>
          <w:rFonts w:ascii="Georgia" w:eastAsiaTheme="minorEastAsia" w:hAnsi="Georgia" w:cs="Arial"/>
          <w:sz w:val="18"/>
          <w:szCs w:val="18"/>
        </w:rPr>
        <w:t xml:space="preserve"> quantitative measurement tool </w:t>
      </w:r>
      <w:ins w:id="69" w:author="Author">
        <w:r w:rsidR="00A5404E" w:rsidRPr="00C57BB4">
          <w:rPr>
            <w:rFonts w:ascii="Georgia" w:eastAsiaTheme="minorEastAsia" w:hAnsi="Georgia" w:cs="Arial"/>
            <w:sz w:val="18"/>
            <w:szCs w:val="18"/>
          </w:rPr>
          <w:t xml:space="preserve">that accounts for the complex impact of these variables in more than one well-being domain </w:t>
        </w:r>
      </w:ins>
      <w:r w:rsidR="006D0D7F" w:rsidRPr="00C57BB4">
        <w:rPr>
          <w:rFonts w:ascii="Georgia" w:eastAsiaTheme="minorEastAsia" w:hAnsi="Georgia" w:cs="Arial"/>
          <w:sz w:val="18"/>
          <w:szCs w:val="18"/>
        </w:rPr>
        <w:t xml:space="preserve">has led to the development of </w:t>
      </w:r>
      <w:del w:id="70" w:author="Author">
        <w:r w:rsidR="006D0D7F" w:rsidRPr="00C57BB4" w:rsidDel="00A5404E">
          <w:rPr>
            <w:rFonts w:ascii="Georgia" w:eastAsiaTheme="minorEastAsia" w:hAnsi="Georgia" w:cs="Arial"/>
            <w:sz w:val="18"/>
            <w:szCs w:val="18"/>
          </w:rPr>
          <w:delText xml:space="preserve">new quantitative tools, including </w:delText>
        </w:r>
      </w:del>
      <w:r w:rsidR="006D0D7F" w:rsidRPr="00C57BB4">
        <w:rPr>
          <w:rFonts w:ascii="Georgia" w:eastAsiaTheme="minorEastAsia" w:hAnsi="Georgia" w:cs="Arial"/>
          <w:sz w:val="18"/>
          <w:szCs w:val="18"/>
        </w:rPr>
        <w:t>the Psycho-Social Evaluation Tool (PSET) (</w:t>
      </w:r>
      <w:commentRangeStart w:id="71"/>
      <w:r w:rsidR="006D0D7F" w:rsidRPr="00C57BB4">
        <w:rPr>
          <w:rFonts w:ascii="Georgia" w:eastAsiaTheme="minorEastAsia" w:hAnsi="Georgia" w:cs="Arial"/>
          <w:sz w:val="18"/>
          <w:szCs w:val="18"/>
        </w:rPr>
        <w:t>Rom et al., 2022</w:t>
      </w:r>
      <w:commentRangeEnd w:id="71"/>
      <w:r w:rsidR="00561AC4">
        <w:rPr>
          <w:rStyle w:val="CommentReference"/>
          <w:rFonts w:eastAsia="SimSun"/>
          <w:noProof/>
          <w:snapToGrid/>
          <w:lang w:eastAsia="zh-CN" w:bidi="ar-SA"/>
        </w:rPr>
        <w:commentReference w:id="71"/>
      </w:r>
      <w:r w:rsidR="006D0D7F" w:rsidRPr="00C57BB4">
        <w:rPr>
          <w:rFonts w:ascii="Georgia" w:eastAsiaTheme="minorEastAsia" w:hAnsi="Georgia" w:cs="Arial"/>
          <w:sz w:val="18"/>
          <w:szCs w:val="18"/>
        </w:rPr>
        <w:t xml:space="preserve">), which </w:t>
      </w:r>
      <w:del w:id="72" w:author="Author">
        <w:r w:rsidR="006D0D7F" w:rsidRPr="00C57BB4" w:rsidDel="00A5404E">
          <w:rPr>
            <w:rFonts w:ascii="Georgia" w:eastAsiaTheme="minorEastAsia" w:hAnsi="Georgia" w:cs="Arial"/>
            <w:sz w:val="18"/>
            <w:szCs w:val="18"/>
          </w:rPr>
          <w:delText xml:space="preserve">measures </w:delText>
        </w:r>
      </w:del>
      <w:ins w:id="73" w:author="Author">
        <w:r w:rsidR="00A5404E" w:rsidRPr="00C57BB4">
          <w:rPr>
            <w:rFonts w:ascii="Georgia" w:eastAsiaTheme="minorEastAsia" w:hAnsi="Georgia" w:cs="Arial"/>
            <w:sz w:val="18"/>
            <w:szCs w:val="18"/>
          </w:rPr>
          <w:t xml:space="preserve">focuses on </w:t>
        </w:r>
      </w:ins>
      <w:r w:rsidR="006D0D7F" w:rsidRPr="00C57BB4">
        <w:rPr>
          <w:rFonts w:ascii="Georgia" w:eastAsiaTheme="minorEastAsia" w:hAnsi="Georgia" w:cs="Arial"/>
          <w:sz w:val="18"/>
          <w:szCs w:val="18"/>
        </w:rPr>
        <w:t xml:space="preserve">the effect of </w:t>
      </w:r>
      <w:del w:id="74" w:author="Author">
        <w:r w:rsidR="006D0D7F" w:rsidRPr="00C57BB4" w:rsidDel="00682250">
          <w:rPr>
            <w:rFonts w:ascii="Georgia" w:eastAsiaTheme="minorEastAsia" w:hAnsi="Georgia" w:cs="Arial"/>
            <w:sz w:val="18"/>
            <w:szCs w:val="18"/>
          </w:rPr>
          <w:delText xml:space="preserve">the </w:delText>
        </w:r>
      </w:del>
      <w:ins w:id="75" w:author="Author">
        <w:r w:rsidR="00682250" w:rsidRPr="00C57BB4">
          <w:rPr>
            <w:rFonts w:ascii="Georgia" w:eastAsiaTheme="minorEastAsia" w:hAnsi="Georgia" w:cs="Arial"/>
            <w:sz w:val="18"/>
            <w:szCs w:val="18"/>
          </w:rPr>
          <w:t xml:space="preserve">an </w:t>
        </w:r>
      </w:ins>
      <w:r w:rsidR="006D0D7F" w:rsidRPr="00C57BB4">
        <w:rPr>
          <w:rFonts w:ascii="Georgia" w:eastAsiaTheme="minorEastAsia" w:hAnsi="Georgia" w:cs="Arial"/>
          <w:sz w:val="18"/>
          <w:szCs w:val="18"/>
        </w:rPr>
        <w:t>LTCF</w:t>
      </w:r>
      <w:ins w:id="76" w:author="Author">
        <w:r w:rsidR="00682250" w:rsidRPr="00C57BB4">
          <w:rPr>
            <w:rFonts w:ascii="Georgia" w:eastAsiaTheme="minorEastAsia" w:hAnsi="Georgia" w:cs="Arial"/>
            <w:sz w:val="18"/>
            <w:szCs w:val="18"/>
          </w:rPr>
          <w:t>’</w:t>
        </w:r>
      </w:ins>
      <w:r w:rsidR="006D0D7F" w:rsidRPr="00C57BB4">
        <w:rPr>
          <w:rFonts w:ascii="Georgia" w:eastAsiaTheme="minorEastAsia" w:hAnsi="Georgia" w:cs="Arial"/>
          <w:sz w:val="18"/>
          <w:szCs w:val="18"/>
        </w:rPr>
        <w:t>s</w:t>
      </w:r>
      <w:del w:id="77" w:author="Author">
        <w:r w:rsidR="006D0D7F" w:rsidRPr="00C57BB4" w:rsidDel="00682250">
          <w:rPr>
            <w:rFonts w:ascii="Georgia" w:eastAsiaTheme="minorEastAsia" w:hAnsi="Georgia" w:cs="Arial"/>
            <w:sz w:val="18"/>
            <w:szCs w:val="18"/>
          </w:rPr>
          <w:delText>'</w:delText>
        </w:r>
      </w:del>
      <w:r w:rsidR="006D0D7F" w:rsidRPr="00C57BB4">
        <w:rPr>
          <w:rFonts w:ascii="Georgia" w:eastAsiaTheme="minorEastAsia" w:hAnsi="Georgia" w:cs="Arial"/>
          <w:sz w:val="18"/>
          <w:szCs w:val="18"/>
        </w:rPr>
        <w:t xml:space="preserve"> physical layout</w:t>
      </w:r>
      <w:del w:id="78" w:author="Author">
        <w:r w:rsidR="006D0D7F" w:rsidRPr="00C57BB4" w:rsidDel="00A668D6">
          <w:rPr>
            <w:rFonts w:ascii="Georgia" w:eastAsiaTheme="minorEastAsia" w:hAnsi="Georgia" w:cs="Arial"/>
            <w:sz w:val="18"/>
            <w:szCs w:val="18"/>
          </w:rPr>
          <w:delText xml:space="preserve"> (PL)</w:delText>
        </w:r>
      </w:del>
      <w:r w:rsidR="006D0D7F" w:rsidRPr="00561AC4">
        <w:rPr>
          <w:rFonts w:ascii="Georgia" w:eastAsiaTheme="minorEastAsia" w:hAnsi="Georgia" w:cs="Arial"/>
          <w:sz w:val="18"/>
          <w:szCs w:val="18"/>
        </w:rPr>
        <w:t xml:space="preserve"> on </w:t>
      </w:r>
      <w:del w:id="79" w:author="Author">
        <w:r w:rsidR="006D0D7F" w:rsidRPr="00561AC4" w:rsidDel="007F1030">
          <w:rPr>
            <w:rFonts w:ascii="Georgia" w:eastAsiaTheme="minorEastAsia" w:hAnsi="Georgia" w:cs="Arial"/>
            <w:sz w:val="18"/>
            <w:szCs w:val="18"/>
          </w:rPr>
          <w:delText>WB</w:delText>
        </w:r>
      </w:del>
      <w:ins w:id="80" w:author="Author">
        <w:r w:rsidR="007F1030" w:rsidRPr="00561AC4">
          <w:rPr>
            <w:rFonts w:ascii="Georgia" w:eastAsiaTheme="minorEastAsia" w:hAnsi="Georgia" w:cs="Arial"/>
            <w:sz w:val="18"/>
            <w:szCs w:val="18"/>
          </w:rPr>
          <w:t>well-being</w:t>
        </w:r>
      </w:ins>
      <w:r w:rsidR="006D0D7F" w:rsidRPr="00561AC4">
        <w:rPr>
          <w:rFonts w:ascii="Georgia" w:eastAsiaTheme="minorEastAsia" w:hAnsi="Georgia" w:cs="Arial"/>
          <w:sz w:val="18"/>
          <w:szCs w:val="18"/>
        </w:rPr>
        <w:t>.</w:t>
      </w:r>
      <w:r w:rsidR="006D0D7F" w:rsidRPr="00300BDF">
        <w:rPr>
          <w:rFonts w:ascii="Georgia" w:eastAsiaTheme="minorEastAsia" w:hAnsi="Georgia" w:cs="Arial"/>
          <w:sz w:val="18"/>
          <w:szCs w:val="18"/>
        </w:rPr>
        <w:t xml:space="preserve"> By analyzing 40 LTCF plans with </w:t>
      </w:r>
      <w:del w:id="81" w:author="Author">
        <w:r w:rsidR="006D0D7F" w:rsidRPr="00300BDF" w:rsidDel="007F1030">
          <w:rPr>
            <w:rFonts w:ascii="Georgia" w:eastAsiaTheme="minorEastAsia" w:hAnsi="Georgia" w:cs="Arial"/>
            <w:sz w:val="18"/>
            <w:szCs w:val="18"/>
          </w:rPr>
          <w:delText xml:space="preserve">the </w:delText>
        </w:r>
      </w:del>
      <w:r w:rsidR="006D0D7F" w:rsidRPr="00300BDF">
        <w:rPr>
          <w:rFonts w:ascii="Georgia" w:eastAsiaTheme="minorEastAsia" w:hAnsi="Georgia" w:cs="Arial"/>
          <w:sz w:val="18"/>
          <w:szCs w:val="18"/>
        </w:rPr>
        <w:t xml:space="preserve">PSET, </w:t>
      </w:r>
      <w:del w:id="82" w:author="Author">
        <w:r w:rsidR="006D0D7F" w:rsidRPr="00300BDF" w:rsidDel="00A5404E">
          <w:rPr>
            <w:rFonts w:ascii="Georgia" w:eastAsiaTheme="minorEastAsia" w:hAnsi="Georgia" w:cs="Arial"/>
            <w:sz w:val="18"/>
            <w:szCs w:val="18"/>
          </w:rPr>
          <w:delText>the current research</w:delText>
        </w:r>
      </w:del>
      <w:ins w:id="83" w:author="Author">
        <w:r w:rsidR="00A5404E">
          <w:rPr>
            <w:rFonts w:ascii="Georgia" w:eastAsiaTheme="minorEastAsia" w:hAnsi="Georgia" w:cs="Arial"/>
            <w:sz w:val="18"/>
            <w:szCs w:val="18"/>
          </w:rPr>
          <w:t>we</w:t>
        </w:r>
      </w:ins>
      <w:r w:rsidR="006D0D7F" w:rsidRPr="00300BDF">
        <w:rPr>
          <w:rFonts w:ascii="Georgia" w:eastAsiaTheme="minorEastAsia" w:hAnsi="Georgia" w:cs="Arial"/>
          <w:sz w:val="18"/>
          <w:szCs w:val="18"/>
        </w:rPr>
        <w:t xml:space="preserve"> </w:t>
      </w:r>
      <w:del w:id="84" w:author="Author">
        <w:r w:rsidR="006D0D7F" w:rsidRPr="00300BDF" w:rsidDel="00682250">
          <w:rPr>
            <w:rFonts w:ascii="Georgia" w:eastAsiaTheme="minorEastAsia" w:hAnsi="Georgia" w:cs="Arial"/>
            <w:sz w:val="18"/>
            <w:szCs w:val="18"/>
          </w:rPr>
          <w:delText xml:space="preserve">aimed to </w:delText>
        </w:r>
      </w:del>
      <w:r w:rsidR="006D0D7F" w:rsidRPr="00300BDF">
        <w:rPr>
          <w:rFonts w:ascii="Georgia" w:eastAsiaTheme="minorEastAsia" w:hAnsi="Georgia" w:cs="Arial"/>
          <w:sz w:val="18"/>
          <w:szCs w:val="18"/>
        </w:rPr>
        <w:t xml:space="preserve">highlight </w:t>
      </w:r>
      <w:del w:id="85" w:author="Author">
        <w:r w:rsidR="006D0D7F" w:rsidRPr="00300BDF" w:rsidDel="00496924">
          <w:rPr>
            <w:rFonts w:ascii="Georgia" w:eastAsiaTheme="minorEastAsia" w:hAnsi="Georgia" w:cs="Arial"/>
            <w:sz w:val="18"/>
            <w:szCs w:val="18"/>
          </w:rPr>
          <w:delText xml:space="preserve">that </w:delText>
        </w:r>
      </w:del>
      <w:ins w:id="86" w:author="Author">
        <w:r w:rsidR="00496924">
          <w:rPr>
            <w:rFonts w:ascii="Georgia" w:eastAsiaTheme="minorEastAsia" w:hAnsi="Georgia" w:cs="Arial"/>
            <w:sz w:val="18"/>
            <w:szCs w:val="18"/>
          </w:rPr>
          <w:t>how</w:t>
        </w:r>
        <w:r w:rsidR="00A668D6">
          <w:rPr>
            <w:rFonts w:ascii="Georgia" w:eastAsiaTheme="minorEastAsia" w:hAnsi="Georgia" w:cs="Arial"/>
            <w:sz w:val="18"/>
            <w:szCs w:val="18"/>
          </w:rPr>
          <w:t xml:space="preserve"> a</w:t>
        </w:r>
      </w:ins>
      <w:del w:id="87" w:author="Author">
        <w:r w:rsidR="006D0D7F" w:rsidRPr="00300BDF" w:rsidDel="00A668D6">
          <w:rPr>
            <w:rFonts w:ascii="Georgia" w:eastAsiaTheme="minorEastAsia" w:hAnsi="Georgia" w:cs="Arial"/>
            <w:sz w:val="18"/>
            <w:szCs w:val="18"/>
          </w:rPr>
          <w:delText>the</w:delText>
        </w:r>
      </w:del>
      <w:r w:rsidR="006D0D7F" w:rsidRPr="00300BDF">
        <w:rPr>
          <w:rFonts w:ascii="Georgia" w:eastAsiaTheme="minorEastAsia" w:hAnsi="Georgia" w:cs="Arial"/>
          <w:sz w:val="18"/>
          <w:szCs w:val="18"/>
        </w:rPr>
        <w:t xml:space="preserve"> </w:t>
      </w:r>
      <w:del w:id="88" w:author="Author">
        <w:r w:rsidR="006D0D7F" w:rsidRPr="00300BDF" w:rsidDel="00A668D6">
          <w:rPr>
            <w:rFonts w:ascii="Georgia" w:eastAsiaTheme="minorEastAsia" w:hAnsi="Georgia" w:cs="Arial"/>
            <w:sz w:val="18"/>
            <w:szCs w:val="18"/>
          </w:rPr>
          <w:delText xml:space="preserve">PLs' </w:delText>
        </w:r>
      </w:del>
      <w:ins w:id="89" w:author="Author">
        <w:r w:rsidR="00A668D6">
          <w:rPr>
            <w:rFonts w:ascii="Georgia" w:eastAsiaTheme="minorEastAsia" w:hAnsi="Georgia" w:cs="Arial"/>
            <w:sz w:val="18"/>
            <w:szCs w:val="18"/>
          </w:rPr>
          <w:t>layout’s</w:t>
        </w:r>
        <w:r w:rsidR="00A668D6" w:rsidRPr="00300BDF">
          <w:rPr>
            <w:rFonts w:ascii="Georgia" w:eastAsiaTheme="minorEastAsia" w:hAnsi="Georgia" w:cs="Arial"/>
            <w:sz w:val="18"/>
            <w:szCs w:val="18"/>
          </w:rPr>
          <w:t xml:space="preserve"> </w:t>
        </w:r>
      </w:ins>
      <w:r w:rsidR="006D0D7F" w:rsidRPr="00300BDF">
        <w:rPr>
          <w:rFonts w:ascii="Georgia" w:eastAsiaTheme="minorEastAsia" w:hAnsi="Georgia" w:cs="Arial"/>
          <w:sz w:val="18"/>
          <w:szCs w:val="18"/>
        </w:rPr>
        <w:t xml:space="preserve">support of </w:t>
      </w:r>
      <w:del w:id="90" w:author="Author">
        <w:r w:rsidR="006D0D7F" w:rsidRPr="00300BDF" w:rsidDel="007F1030">
          <w:rPr>
            <w:rFonts w:ascii="Georgia" w:eastAsiaTheme="minorEastAsia" w:hAnsi="Georgia" w:cs="Arial"/>
            <w:sz w:val="18"/>
            <w:szCs w:val="18"/>
          </w:rPr>
          <w:delText>WB</w:delText>
        </w:r>
      </w:del>
      <w:ins w:id="91" w:author="Author">
        <w:r w:rsidR="007F1030">
          <w:rPr>
            <w:rFonts w:ascii="Georgia" w:eastAsiaTheme="minorEastAsia" w:hAnsi="Georgia" w:cs="Arial"/>
            <w:sz w:val="18"/>
            <w:szCs w:val="18"/>
          </w:rPr>
          <w:t>well-being</w:t>
        </w:r>
      </w:ins>
      <w:r w:rsidR="006D0D7F" w:rsidRPr="00300BDF">
        <w:rPr>
          <w:rFonts w:ascii="Georgia" w:eastAsiaTheme="minorEastAsia" w:hAnsi="Georgia" w:cs="Arial"/>
          <w:sz w:val="18"/>
          <w:szCs w:val="18"/>
        </w:rPr>
        <w:t xml:space="preserve"> </w:t>
      </w:r>
      <w:del w:id="92" w:author="Author">
        <w:r w:rsidR="006D0D7F" w:rsidRPr="00300BDF" w:rsidDel="00682250">
          <w:rPr>
            <w:rFonts w:ascii="Georgia" w:eastAsiaTheme="minorEastAsia" w:hAnsi="Georgia" w:cs="Arial"/>
            <w:sz w:val="18"/>
            <w:szCs w:val="18"/>
          </w:rPr>
          <w:delText>is related to</w:delText>
        </w:r>
      </w:del>
      <w:ins w:id="93" w:author="Author">
        <w:r w:rsidR="00682250">
          <w:rPr>
            <w:rFonts w:ascii="Georgia" w:eastAsiaTheme="minorEastAsia" w:hAnsi="Georgia" w:cs="Arial"/>
            <w:sz w:val="18"/>
            <w:szCs w:val="18"/>
          </w:rPr>
          <w:t>depends on</w:t>
        </w:r>
      </w:ins>
      <w:r w:rsidR="006D0D7F" w:rsidRPr="00300BDF">
        <w:rPr>
          <w:rFonts w:ascii="Georgia" w:eastAsiaTheme="minorEastAsia" w:hAnsi="Georgia" w:cs="Arial"/>
          <w:sz w:val="18"/>
          <w:szCs w:val="18"/>
        </w:rPr>
        <w:t xml:space="preserve"> a combination of </w:t>
      </w:r>
      <w:del w:id="94" w:author="Author">
        <w:r w:rsidR="006D0D7F" w:rsidRPr="00300BDF" w:rsidDel="00A5404E">
          <w:rPr>
            <w:rFonts w:ascii="Georgia" w:eastAsiaTheme="minorEastAsia" w:hAnsi="Georgia" w:cs="Arial"/>
            <w:sz w:val="18"/>
            <w:szCs w:val="18"/>
          </w:rPr>
          <w:delText xml:space="preserve">different </w:delText>
        </w:r>
      </w:del>
      <w:r w:rsidR="006D0D7F" w:rsidRPr="00300BDF">
        <w:rPr>
          <w:rFonts w:ascii="Georgia" w:eastAsiaTheme="minorEastAsia" w:hAnsi="Georgia" w:cs="Arial"/>
          <w:sz w:val="18"/>
          <w:szCs w:val="18"/>
        </w:rPr>
        <w:t>variables</w:t>
      </w:r>
      <w:del w:id="95" w:author="Author">
        <w:r w:rsidR="006D0D7F" w:rsidRPr="00300BDF" w:rsidDel="00597F0C">
          <w:rPr>
            <w:rFonts w:ascii="Georgia" w:eastAsiaTheme="minorEastAsia" w:hAnsi="Georgia" w:cs="Arial"/>
            <w:sz w:val="18"/>
            <w:szCs w:val="18"/>
          </w:rPr>
          <w:delText xml:space="preserve"> </w:delText>
        </w:r>
      </w:del>
      <w:r w:rsidR="006D0D7F" w:rsidRPr="00300BDF">
        <w:rPr>
          <w:rFonts w:ascii="Georgia" w:eastAsiaTheme="minorEastAsia" w:hAnsi="Georgia" w:cs="Arial"/>
          <w:sz w:val="18"/>
          <w:szCs w:val="18"/>
        </w:rPr>
        <w:t xml:space="preserve">. In addition, </w:t>
      </w:r>
      <w:ins w:id="96" w:author="Author">
        <w:r w:rsidR="00682250">
          <w:rPr>
            <w:rFonts w:ascii="Georgia" w:eastAsiaTheme="minorEastAsia" w:hAnsi="Georgia" w:cs="Arial"/>
            <w:sz w:val="18"/>
            <w:szCs w:val="18"/>
          </w:rPr>
          <w:t xml:space="preserve">by </w:t>
        </w:r>
      </w:ins>
      <w:r w:rsidR="006D0D7F" w:rsidRPr="00300BDF">
        <w:rPr>
          <w:rFonts w:ascii="Georgia" w:eastAsiaTheme="minorEastAsia" w:hAnsi="Georgia" w:cs="Arial"/>
          <w:sz w:val="18"/>
          <w:szCs w:val="18"/>
        </w:rPr>
        <w:t xml:space="preserve">focusing on the conflicting recommendations </w:t>
      </w:r>
      <w:del w:id="97" w:author="Author">
        <w:r w:rsidR="006D0D7F" w:rsidRPr="00300BDF" w:rsidDel="00682250">
          <w:rPr>
            <w:rFonts w:ascii="Georgia" w:eastAsiaTheme="minorEastAsia" w:hAnsi="Georgia" w:cs="Arial"/>
            <w:sz w:val="18"/>
            <w:szCs w:val="18"/>
          </w:rPr>
          <w:delText xml:space="preserve">on </w:delText>
        </w:r>
      </w:del>
      <w:ins w:id="98" w:author="Author">
        <w:r w:rsidR="00682250">
          <w:rPr>
            <w:rFonts w:ascii="Georgia" w:eastAsiaTheme="minorEastAsia" w:hAnsi="Georgia" w:cs="Arial"/>
            <w:sz w:val="18"/>
            <w:szCs w:val="18"/>
          </w:rPr>
          <w:t>for</w:t>
        </w:r>
        <w:r w:rsidR="00682250" w:rsidRPr="00300BDF">
          <w:rPr>
            <w:rFonts w:ascii="Georgia" w:eastAsiaTheme="minorEastAsia" w:hAnsi="Georgia" w:cs="Arial"/>
            <w:sz w:val="18"/>
            <w:szCs w:val="18"/>
          </w:rPr>
          <w:t xml:space="preserve"> </w:t>
        </w:r>
      </w:ins>
      <w:r w:rsidR="006D0D7F" w:rsidRPr="00300BDF">
        <w:rPr>
          <w:rFonts w:ascii="Georgia" w:eastAsiaTheme="minorEastAsia" w:hAnsi="Georgia" w:cs="Arial"/>
          <w:sz w:val="18"/>
          <w:szCs w:val="18"/>
        </w:rPr>
        <w:t xml:space="preserve">the shape of </w:t>
      </w:r>
      <w:del w:id="99" w:author="Author">
        <w:r w:rsidR="006D0D7F" w:rsidRPr="00300BDF" w:rsidDel="00682250">
          <w:rPr>
            <w:rFonts w:ascii="Georgia" w:eastAsiaTheme="minorEastAsia" w:hAnsi="Georgia" w:cs="Arial"/>
            <w:sz w:val="18"/>
            <w:szCs w:val="18"/>
          </w:rPr>
          <w:delText xml:space="preserve">the </w:delText>
        </w:r>
      </w:del>
      <w:r w:rsidR="006D0D7F" w:rsidRPr="00300BDF">
        <w:rPr>
          <w:rFonts w:ascii="Georgia" w:eastAsiaTheme="minorEastAsia" w:hAnsi="Georgia" w:cs="Arial"/>
          <w:sz w:val="18"/>
          <w:szCs w:val="18"/>
        </w:rPr>
        <w:t>hallway</w:t>
      </w:r>
      <w:ins w:id="100" w:author="Author">
        <w:r w:rsidR="00682250">
          <w:rPr>
            <w:rFonts w:ascii="Georgia" w:eastAsiaTheme="minorEastAsia" w:hAnsi="Georgia" w:cs="Arial"/>
            <w:sz w:val="18"/>
            <w:szCs w:val="18"/>
          </w:rPr>
          <w:t>s</w:t>
        </w:r>
      </w:ins>
      <w:r w:rsidR="006D0D7F" w:rsidRPr="00300BDF">
        <w:rPr>
          <w:rFonts w:ascii="Georgia" w:eastAsiaTheme="minorEastAsia" w:hAnsi="Georgia" w:cs="Arial"/>
          <w:sz w:val="18"/>
          <w:szCs w:val="18"/>
        </w:rPr>
        <w:t xml:space="preserve">, which </w:t>
      </w:r>
      <w:ins w:id="101" w:author="Author">
        <w:r w:rsidR="00682250">
          <w:rPr>
            <w:rFonts w:ascii="Georgia" w:eastAsiaTheme="minorEastAsia" w:hAnsi="Georgia" w:cs="Arial"/>
            <w:sz w:val="18"/>
            <w:szCs w:val="18"/>
          </w:rPr>
          <w:t>have a significant ef</w:t>
        </w:r>
        <w:r w:rsidR="00A5404E">
          <w:rPr>
            <w:rFonts w:ascii="Georgia" w:eastAsiaTheme="minorEastAsia" w:hAnsi="Georgia" w:cs="Arial"/>
            <w:sz w:val="18"/>
            <w:szCs w:val="18"/>
          </w:rPr>
          <w:t>fect on a unit’s overall layout</w:t>
        </w:r>
      </w:ins>
      <w:del w:id="102" w:author="Author">
        <w:r w:rsidR="006D0D7F" w:rsidRPr="00300BDF" w:rsidDel="00682250">
          <w:rPr>
            <w:rFonts w:ascii="Georgia" w:eastAsiaTheme="minorEastAsia" w:hAnsi="Georgia" w:cs="Arial"/>
            <w:sz w:val="18"/>
            <w:szCs w:val="18"/>
          </w:rPr>
          <w:delText>during</w:delText>
        </w:r>
        <w:r w:rsidR="006D0D7F" w:rsidRPr="00300BDF" w:rsidDel="00A5404E">
          <w:rPr>
            <w:rFonts w:ascii="Georgia" w:eastAsiaTheme="minorEastAsia" w:hAnsi="Georgia" w:cs="Arial"/>
            <w:sz w:val="18"/>
            <w:szCs w:val="18"/>
          </w:rPr>
          <w:delText xml:space="preserve"> the design process</w:delText>
        </w:r>
        <w:r w:rsidR="006D0D7F" w:rsidRPr="00300BDF" w:rsidDel="00682250">
          <w:rPr>
            <w:rFonts w:ascii="Georgia" w:eastAsiaTheme="minorEastAsia" w:hAnsi="Georgia" w:cs="Arial"/>
            <w:sz w:val="18"/>
            <w:szCs w:val="18"/>
          </w:rPr>
          <w:delText xml:space="preserve"> affect the overall units' layout</w:delText>
        </w:r>
      </w:del>
      <w:r w:rsidR="006D0D7F" w:rsidRPr="00300BDF">
        <w:rPr>
          <w:rFonts w:ascii="Georgia" w:eastAsiaTheme="minorEastAsia" w:hAnsi="Georgia" w:cs="Arial"/>
          <w:sz w:val="18"/>
          <w:szCs w:val="18"/>
        </w:rPr>
        <w:t xml:space="preserve">, </w:t>
      </w:r>
      <w:del w:id="103" w:author="Author">
        <w:r w:rsidR="006D0D7F" w:rsidRPr="00300BDF" w:rsidDel="00A5404E">
          <w:rPr>
            <w:rFonts w:ascii="Georgia" w:eastAsiaTheme="minorEastAsia" w:hAnsi="Georgia" w:cs="Arial"/>
            <w:sz w:val="18"/>
            <w:szCs w:val="18"/>
          </w:rPr>
          <w:delText xml:space="preserve">the current research </w:delText>
        </w:r>
      </w:del>
      <w:ins w:id="104" w:author="Author">
        <w:r w:rsidR="00A5404E">
          <w:rPr>
            <w:rFonts w:ascii="Georgia" w:eastAsiaTheme="minorEastAsia" w:hAnsi="Georgia" w:cs="Arial"/>
            <w:sz w:val="18"/>
            <w:szCs w:val="18"/>
          </w:rPr>
          <w:t>we demonstrate</w:t>
        </w:r>
        <w:r w:rsidR="003A67ED">
          <w:rPr>
            <w:rFonts w:ascii="Georgia" w:eastAsiaTheme="minorEastAsia" w:hAnsi="Georgia" w:cs="Arial"/>
            <w:sz w:val="18"/>
            <w:szCs w:val="18"/>
          </w:rPr>
          <w:t xml:space="preserve"> that </w:t>
        </w:r>
        <w:r w:rsidR="003A67ED" w:rsidRPr="003A67ED">
          <w:rPr>
            <w:rFonts w:ascii="Georgia" w:eastAsiaTheme="minorEastAsia" w:hAnsi="Georgia" w:cs="Arial"/>
            <w:sz w:val="18"/>
            <w:szCs w:val="18"/>
          </w:rPr>
          <w:t>a single variable cannot predict</w:t>
        </w:r>
        <w:r w:rsidR="003A67ED">
          <w:rPr>
            <w:rFonts w:ascii="Georgia" w:eastAsiaTheme="minorEastAsia" w:hAnsi="Georgia" w:cs="Arial"/>
            <w:sz w:val="18"/>
            <w:szCs w:val="18"/>
          </w:rPr>
          <w:t xml:space="preserve"> a</w:t>
        </w:r>
        <w:r w:rsidR="003A67ED" w:rsidRPr="003A67ED">
          <w:rPr>
            <w:rFonts w:ascii="Georgia" w:eastAsiaTheme="minorEastAsia" w:hAnsi="Georgia" w:cs="Arial"/>
            <w:sz w:val="18"/>
            <w:szCs w:val="18"/>
          </w:rPr>
          <w:t xml:space="preserve"> unit</w:t>
        </w:r>
        <w:r w:rsidR="003A67ED">
          <w:rPr>
            <w:rFonts w:ascii="Georgia" w:eastAsiaTheme="minorEastAsia" w:hAnsi="Georgia" w:cs="Arial"/>
            <w:sz w:val="18"/>
            <w:szCs w:val="18"/>
          </w:rPr>
          <w:t>’s</w:t>
        </w:r>
        <w:r w:rsidR="003A67ED" w:rsidRPr="003A67ED">
          <w:rPr>
            <w:rFonts w:ascii="Georgia" w:eastAsiaTheme="minorEastAsia" w:hAnsi="Georgia" w:cs="Arial"/>
            <w:sz w:val="18"/>
            <w:szCs w:val="18"/>
          </w:rPr>
          <w:t xml:space="preserve"> support of well-being </w:t>
        </w:r>
        <w:r w:rsidR="003A67ED">
          <w:rPr>
            <w:rFonts w:ascii="Georgia" w:eastAsiaTheme="minorEastAsia" w:hAnsi="Georgia" w:cs="Arial"/>
            <w:sz w:val="18"/>
            <w:szCs w:val="18"/>
          </w:rPr>
          <w:t>and there is a</w:t>
        </w:r>
      </w:ins>
      <w:del w:id="105" w:author="Author">
        <w:r w:rsidR="006D0D7F" w:rsidRPr="00300BDF" w:rsidDel="003A67ED">
          <w:rPr>
            <w:rFonts w:ascii="Georgia" w:eastAsiaTheme="minorEastAsia" w:hAnsi="Georgia" w:cs="Arial"/>
            <w:sz w:val="18"/>
            <w:szCs w:val="18"/>
          </w:rPr>
          <w:delText>highlighted</w:delText>
        </w:r>
      </w:del>
      <w:r w:rsidR="006D0D7F" w:rsidRPr="00300BDF">
        <w:rPr>
          <w:rFonts w:ascii="Georgia" w:eastAsiaTheme="minorEastAsia" w:hAnsi="Georgia" w:cs="Arial"/>
          <w:sz w:val="18"/>
          <w:szCs w:val="18"/>
        </w:rPr>
        <w:t xml:space="preserve"> need to measure and address all variables as </w:t>
      </w:r>
      <w:del w:id="106" w:author="Author">
        <w:r w:rsidR="006D0D7F" w:rsidRPr="00300BDF" w:rsidDel="003A67ED">
          <w:rPr>
            <w:rFonts w:ascii="Georgia" w:eastAsiaTheme="minorEastAsia" w:hAnsi="Georgia" w:cs="Arial"/>
            <w:sz w:val="18"/>
            <w:szCs w:val="18"/>
          </w:rPr>
          <w:delText xml:space="preserve">the </w:delText>
        </w:r>
      </w:del>
      <w:ins w:id="107" w:author="Author">
        <w:r w:rsidR="003A67ED">
          <w:rPr>
            <w:rFonts w:ascii="Georgia" w:eastAsiaTheme="minorEastAsia" w:hAnsi="Georgia" w:cs="Arial"/>
            <w:sz w:val="18"/>
            <w:szCs w:val="18"/>
          </w:rPr>
          <w:t>a</w:t>
        </w:r>
        <w:r w:rsidR="003A67ED" w:rsidRPr="00300BDF">
          <w:rPr>
            <w:rFonts w:ascii="Georgia" w:eastAsiaTheme="minorEastAsia" w:hAnsi="Georgia" w:cs="Arial"/>
            <w:sz w:val="18"/>
            <w:szCs w:val="18"/>
          </w:rPr>
          <w:t xml:space="preserve"> </w:t>
        </w:r>
        <w:r w:rsidR="003A67ED">
          <w:rPr>
            <w:rFonts w:ascii="Georgia" w:eastAsiaTheme="minorEastAsia" w:hAnsi="Georgia" w:cs="Arial"/>
            <w:sz w:val="18"/>
            <w:szCs w:val="18"/>
          </w:rPr>
          <w:t>“</w:t>
        </w:r>
      </w:ins>
      <w:r w:rsidR="006D0D7F" w:rsidRPr="00300BDF">
        <w:rPr>
          <w:rFonts w:ascii="Georgia" w:eastAsiaTheme="minorEastAsia" w:hAnsi="Georgia" w:cs="Arial"/>
          <w:sz w:val="18"/>
          <w:szCs w:val="18"/>
        </w:rPr>
        <w:t>bank</w:t>
      </w:r>
      <w:ins w:id="108" w:author="Author">
        <w:r w:rsidR="003A67ED">
          <w:rPr>
            <w:rFonts w:ascii="Georgia" w:eastAsiaTheme="minorEastAsia" w:hAnsi="Georgia" w:cs="Arial"/>
            <w:sz w:val="18"/>
            <w:szCs w:val="18"/>
          </w:rPr>
          <w:t>”</w:t>
        </w:r>
      </w:ins>
      <w:r w:rsidR="006D0D7F" w:rsidRPr="00300BDF">
        <w:rPr>
          <w:rFonts w:ascii="Georgia" w:eastAsiaTheme="minorEastAsia" w:hAnsi="Georgia" w:cs="Arial"/>
          <w:sz w:val="18"/>
          <w:szCs w:val="18"/>
        </w:rPr>
        <w:t xml:space="preserve"> of resources </w:t>
      </w:r>
      <w:ins w:id="109" w:author="Author">
        <w:r w:rsidR="003A67ED">
          <w:rPr>
            <w:rFonts w:ascii="Georgia" w:eastAsiaTheme="minorEastAsia" w:hAnsi="Georgia" w:cs="Arial"/>
            <w:sz w:val="18"/>
            <w:szCs w:val="18"/>
          </w:rPr>
          <w:t xml:space="preserve">in support of well-being </w:t>
        </w:r>
      </w:ins>
      <w:del w:id="110" w:author="Author">
        <w:r w:rsidR="006D0D7F" w:rsidRPr="00300BDF" w:rsidDel="003A67ED">
          <w:rPr>
            <w:rFonts w:ascii="Georgia" w:eastAsiaTheme="minorEastAsia" w:hAnsi="Georgia" w:cs="Arial"/>
            <w:sz w:val="18"/>
            <w:szCs w:val="18"/>
          </w:rPr>
          <w:delText xml:space="preserve">throughout </w:delText>
        </w:r>
      </w:del>
      <w:ins w:id="111" w:author="Author">
        <w:r w:rsidR="00A5404E">
          <w:rPr>
            <w:rFonts w:ascii="Georgia" w:eastAsiaTheme="minorEastAsia" w:hAnsi="Georgia" w:cs="Arial"/>
            <w:sz w:val="18"/>
            <w:szCs w:val="18"/>
          </w:rPr>
          <w:t>throughout</w:t>
        </w:r>
        <w:r w:rsidR="003A67ED">
          <w:rPr>
            <w:rFonts w:ascii="Georgia" w:eastAsiaTheme="minorEastAsia" w:hAnsi="Georgia" w:cs="Arial"/>
            <w:sz w:val="18"/>
            <w:szCs w:val="18"/>
          </w:rPr>
          <w:t xml:space="preserve"> </w:t>
        </w:r>
        <w:commentRangeStart w:id="112"/>
        <w:r w:rsidR="00A5404E">
          <w:rPr>
            <w:rFonts w:ascii="Georgia" w:eastAsiaTheme="minorEastAsia" w:hAnsi="Georgia" w:cs="Arial"/>
            <w:sz w:val="18"/>
            <w:szCs w:val="18"/>
          </w:rPr>
          <w:t>an LTCF’s</w:t>
        </w:r>
        <w:r w:rsidR="003A67ED">
          <w:rPr>
            <w:rFonts w:ascii="Georgia" w:eastAsiaTheme="minorEastAsia" w:hAnsi="Georgia" w:cs="Arial"/>
            <w:sz w:val="18"/>
            <w:szCs w:val="18"/>
          </w:rPr>
          <w:t xml:space="preserve"> entire</w:t>
        </w:r>
        <w:r w:rsidR="00A5404E">
          <w:rPr>
            <w:rFonts w:ascii="Georgia" w:eastAsiaTheme="minorEastAsia" w:hAnsi="Georgia" w:cs="Arial"/>
            <w:sz w:val="18"/>
            <w:szCs w:val="18"/>
          </w:rPr>
          <w:t xml:space="preserve"> </w:t>
        </w:r>
        <w:r w:rsidR="003A67ED">
          <w:rPr>
            <w:rFonts w:ascii="Georgia" w:eastAsiaTheme="minorEastAsia" w:hAnsi="Georgia" w:cs="Arial"/>
            <w:sz w:val="18"/>
            <w:szCs w:val="18"/>
          </w:rPr>
          <w:t>lifecycle</w:t>
        </w:r>
      </w:ins>
      <w:del w:id="113" w:author="Author">
        <w:r w:rsidR="006D0D7F" w:rsidRPr="00300BDF" w:rsidDel="003A67ED">
          <w:rPr>
            <w:rFonts w:ascii="Georgia" w:eastAsiaTheme="minorEastAsia" w:hAnsi="Georgia" w:cs="Arial"/>
            <w:sz w:val="18"/>
            <w:szCs w:val="18"/>
          </w:rPr>
          <w:delText xml:space="preserve">the </w:delText>
        </w:r>
      </w:del>
      <w:commentRangeEnd w:id="112"/>
      <w:r w:rsidR="00B23A2C">
        <w:rPr>
          <w:rStyle w:val="CommentReference"/>
          <w:rFonts w:eastAsia="SimSun"/>
          <w:noProof/>
          <w:snapToGrid/>
          <w:lang w:eastAsia="zh-CN" w:bidi="ar-SA"/>
        </w:rPr>
        <w:commentReference w:id="112"/>
      </w:r>
      <w:del w:id="114" w:author="Author">
        <w:r w:rsidR="006D0D7F" w:rsidRPr="00300BDF" w:rsidDel="003A67ED">
          <w:rPr>
            <w:rFonts w:ascii="Georgia" w:eastAsiaTheme="minorEastAsia" w:hAnsi="Georgia" w:cs="Arial"/>
            <w:sz w:val="18"/>
            <w:szCs w:val="18"/>
          </w:rPr>
          <w:delText xml:space="preserve">design process since a single variable cannot predict the units' support of </w:delText>
        </w:r>
        <w:r w:rsidR="006D0D7F" w:rsidRPr="00300BDF" w:rsidDel="007F1030">
          <w:rPr>
            <w:rFonts w:ascii="Georgia" w:eastAsiaTheme="minorEastAsia" w:hAnsi="Georgia" w:cs="Arial"/>
            <w:sz w:val="18"/>
            <w:szCs w:val="18"/>
          </w:rPr>
          <w:delText>WB</w:delText>
        </w:r>
      </w:del>
      <w:r w:rsidR="006D0D7F" w:rsidRPr="00300BDF">
        <w:rPr>
          <w:rFonts w:ascii="Georgia" w:eastAsiaTheme="minorEastAsia" w:hAnsi="Georgia" w:cs="Arial"/>
          <w:sz w:val="18"/>
          <w:szCs w:val="18"/>
        </w:rPr>
        <w:t xml:space="preserve">. </w:t>
      </w:r>
    </w:p>
    <w:p w14:paraId="2C6F2EDA" w14:textId="4DBBE826" w:rsidR="00A86E9F" w:rsidRPr="005C6417" w:rsidRDefault="00A86E9F" w:rsidP="00224B3E">
      <w:pPr>
        <w:pStyle w:val="MDPI17abstract"/>
        <w:ind w:left="0"/>
        <w:rPr>
          <w:rFonts w:ascii="Georgia" w:eastAsiaTheme="minorEastAsia" w:hAnsi="Georgia" w:cs="Arial"/>
        </w:rPr>
        <w:pPrChange w:id="115" w:author="Author">
          <w:pPr>
            <w:pStyle w:val="MDPI17abstract"/>
          </w:pPr>
        </w:pPrChange>
      </w:pPr>
    </w:p>
    <w:p w14:paraId="55CE36C4" w14:textId="44B31D1B" w:rsidR="00A86E9F" w:rsidRPr="005C6417" w:rsidRDefault="00A86E9F">
      <w:pPr>
        <w:pStyle w:val="MDPI18keywords"/>
        <w:rPr>
          <w:rFonts w:ascii="Georgia" w:eastAsiaTheme="minorEastAsia" w:hAnsi="Georgia" w:cs="Arial"/>
          <w:szCs w:val="18"/>
        </w:rPr>
      </w:pPr>
      <w:r w:rsidRPr="004F2BEA">
        <w:rPr>
          <w:rFonts w:ascii="Georgia" w:eastAsiaTheme="minorEastAsia" w:hAnsi="Georgia" w:cs="Arial"/>
          <w:b/>
          <w:szCs w:val="18"/>
        </w:rPr>
        <w:t>Keywords:</w:t>
      </w:r>
      <w:r w:rsidRPr="005C6417">
        <w:rPr>
          <w:rFonts w:ascii="Georgia" w:eastAsiaTheme="minorEastAsia" w:hAnsi="Georgia" w:cs="Arial"/>
          <w:szCs w:val="18"/>
        </w:rPr>
        <w:t xml:space="preserve"> </w:t>
      </w:r>
      <w:r w:rsidR="006D0D7F" w:rsidRPr="00300BDF">
        <w:rPr>
          <w:rFonts w:ascii="Georgia" w:eastAsiaTheme="minorEastAsia" w:hAnsi="Georgia" w:cs="Arial"/>
          <w:szCs w:val="18"/>
        </w:rPr>
        <w:t>Long</w:t>
      </w:r>
      <w:r w:rsidR="006D0D7F">
        <w:rPr>
          <w:rFonts w:ascii="Georgia" w:eastAsiaTheme="minorEastAsia" w:hAnsi="Georgia" w:cs="Arial"/>
          <w:szCs w:val="18"/>
        </w:rPr>
        <w:t>-</w:t>
      </w:r>
      <w:r w:rsidR="006D0D7F" w:rsidRPr="00300BDF">
        <w:rPr>
          <w:rFonts w:ascii="Georgia" w:eastAsiaTheme="minorEastAsia" w:hAnsi="Georgia" w:cs="Arial"/>
          <w:szCs w:val="18"/>
        </w:rPr>
        <w:t xml:space="preserve">term care </w:t>
      </w:r>
      <w:del w:id="116" w:author="Author">
        <w:r w:rsidR="006D0D7F" w:rsidRPr="00300BDF" w:rsidDel="00496924">
          <w:rPr>
            <w:rFonts w:ascii="Georgia" w:eastAsiaTheme="minorEastAsia" w:hAnsi="Georgia" w:cs="Arial"/>
            <w:szCs w:val="18"/>
          </w:rPr>
          <w:delText>units</w:delText>
        </w:r>
      </w:del>
      <w:ins w:id="117" w:author="Author">
        <w:r w:rsidR="00496924">
          <w:rPr>
            <w:rFonts w:ascii="Georgia" w:eastAsiaTheme="minorEastAsia" w:hAnsi="Georgia" w:cs="Arial"/>
            <w:szCs w:val="18"/>
          </w:rPr>
          <w:t>facility</w:t>
        </w:r>
      </w:ins>
      <w:r w:rsidR="006D0D7F" w:rsidRPr="00300BDF">
        <w:rPr>
          <w:rFonts w:ascii="Georgia" w:eastAsiaTheme="minorEastAsia" w:hAnsi="Georgia" w:cs="Arial"/>
          <w:szCs w:val="18"/>
        </w:rPr>
        <w:t xml:space="preserve">; </w:t>
      </w:r>
      <w:del w:id="118" w:author="Author">
        <w:r w:rsidR="006D0D7F" w:rsidRPr="00300BDF" w:rsidDel="007F1030">
          <w:rPr>
            <w:rFonts w:ascii="Georgia" w:eastAsiaTheme="minorEastAsia" w:hAnsi="Georgia" w:cs="Arial"/>
            <w:szCs w:val="18"/>
          </w:rPr>
          <w:delText>wellbeing</w:delText>
        </w:r>
      </w:del>
      <w:ins w:id="119" w:author="Author">
        <w:r w:rsidR="007F1030">
          <w:rPr>
            <w:rFonts w:ascii="Georgia" w:eastAsiaTheme="minorEastAsia" w:hAnsi="Georgia" w:cs="Arial"/>
            <w:szCs w:val="18"/>
          </w:rPr>
          <w:t>well-being</w:t>
        </w:r>
      </w:ins>
      <w:r w:rsidR="006D0D7F" w:rsidRPr="00300BDF">
        <w:rPr>
          <w:rFonts w:ascii="Georgia" w:eastAsiaTheme="minorEastAsia" w:hAnsi="Georgia" w:cs="Arial"/>
          <w:szCs w:val="18"/>
        </w:rPr>
        <w:t>; assessment tool</w:t>
      </w:r>
      <w:del w:id="120" w:author="Author">
        <w:r w:rsidR="006D0D7F" w:rsidRPr="00300BDF" w:rsidDel="00496924">
          <w:rPr>
            <w:rFonts w:ascii="Georgia" w:eastAsiaTheme="minorEastAsia" w:hAnsi="Georgia" w:cs="Arial"/>
            <w:szCs w:val="18"/>
          </w:rPr>
          <w:delText>s</w:delText>
        </w:r>
      </w:del>
      <w:r w:rsidR="006D0D7F" w:rsidRPr="00300BDF">
        <w:rPr>
          <w:rFonts w:ascii="Georgia" w:eastAsiaTheme="minorEastAsia" w:hAnsi="Georgia" w:cs="Arial"/>
          <w:szCs w:val="18"/>
        </w:rPr>
        <w:t xml:space="preserve">; </w:t>
      </w:r>
      <w:del w:id="121" w:author="Author">
        <w:r w:rsidR="006D0D7F" w:rsidRPr="00300BDF" w:rsidDel="007F1030">
          <w:rPr>
            <w:rFonts w:ascii="Georgia" w:eastAsiaTheme="minorEastAsia" w:hAnsi="Georgia" w:cs="Arial"/>
            <w:szCs w:val="18"/>
          </w:rPr>
          <w:delText xml:space="preserve">the </w:delText>
        </w:r>
      </w:del>
      <w:r w:rsidR="005843C1" w:rsidRPr="00300BDF">
        <w:rPr>
          <w:rFonts w:ascii="Georgia" w:eastAsiaTheme="minorEastAsia" w:hAnsi="Georgia" w:cs="Arial"/>
          <w:szCs w:val="18"/>
        </w:rPr>
        <w:t>social production function</w:t>
      </w:r>
      <w:ins w:id="122" w:author="Author">
        <w:r w:rsidR="005843C1">
          <w:rPr>
            <w:rFonts w:ascii="Georgia" w:eastAsiaTheme="minorEastAsia" w:hAnsi="Georgia" w:cs="Arial"/>
            <w:szCs w:val="18"/>
          </w:rPr>
          <w:t xml:space="preserve"> theory</w:t>
        </w:r>
      </w:ins>
    </w:p>
    <w:p w14:paraId="6A05A809" w14:textId="77777777" w:rsidR="00A86E9F" w:rsidRPr="005C6417" w:rsidRDefault="00A86E9F" w:rsidP="00A86E9F">
      <w:pPr>
        <w:pStyle w:val="MDPI19line"/>
        <w:rPr>
          <w:rFonts w:ascii="Georgia" w:eastAsiaTheme="minorEastAsia" w:hAnsi="Georgia" w:cs="Arial"/>
        </w:rPr>
      </w:pPr>
    </w:p>
    <w:p w14:paraId="32A36C38" w14:textId="77777777" w:rsidR="00A86E9F" w:rsidRPr="004F2BEA" w:rsidRDefault="00A86E9F" w:rsidP="00A86E9F">
      <w:pPr>
        <w:pStyle w:val="MDPI21heading1"/>
        <w:rPr>
          <w:rFonts w:ascii="Georgia" w:eastAsiaTheme="minorEastAsia" w:hAnsi="Georgia" w:cs="Arial"/>
          <w:lang w:eastAsia="zh-CN"/>
        </w:rPr>
      </w:pPr>
      <w:r w:rsidRPr="004F2BEA">
        <w:rPr>
          <w:rFonts w:ascii="Georgia" w:eastAsiaTheme="minorEastAsia" w:hAnsi="Georgia" w:cs="Arial"/>
          <w:lang w:eastAsia="zh-CN"/>
        </w:rPr>
        <w:t>1. Introduction</w:t>
      </w:r>
    </w:p>
    <w:p w14:paraId="5BA45DA9" w14:textId="415361CF" w:rsidR="006D0D7F" w:rsidRPr="00300BDF" w:rsidRDefault="006D0D7F" w:rsidP="00C541E0">
      <w:pPr>
        <w:pStyle w:val="MDPI31text"/>
        <w:rPr>
          <w:rFonts w:ascii="Georgia" w:eastAsiaTheme="minorEastAsia" w:hAnsi="Georgia" w:cs="Arial"/>
          <w:szCs w:val="20"/>
        </w:rPr>
      </w:pPr>
      <w:r w:rsidRPr="00300BDF">
        <w:rPr>
          <w:rFonts w:ascii="Georgia" w:eastAsiaTheme="minorEastAsia" w:hAnsi="Georgia" w:cs="Arial"/>
          <w:szCs w:val="20"/>
        </w:rPr>
        <w:t>When planning long-term care facilities (LTCF</w:t>
      </w:r>
      <w:ins w:id="123" w:author="Author">
        <w:r w:rsidR="006B7C65">
          <w:rPr>
            <w:rFonts w:ascii="Georgia" w:eastAsiaTheme="minorEastAsia" w:hAnsi="Georgia" w:cs="Arial"/>
            <w:szCs w:val="20"/>
          </w:rPr>
          <w:t>s</w:t>
        </w:r>
      </w:ins>
      <w:r w:rsidRPr="00300BDF">
        <w:rPr>
          <w:rFonts w:ascii="Georgia" w:eastAsiaTheme="minorEastAsia" w:hAnsi="Georgia" w:cs="Arial"/>
          <w:szCs w:val="20"/>
        </w:rPr>
        <w:t xml:space="preserve">), architects strive to design buildings that support high </w:t>
      </w:r>
      <w:del w:id="124" w:author="Author">
        <w:r w:rsidRPr="00300BDF" w:rsidDel="007F1030">
          <w:rPr>
            <w:rFonts w:ascii="Georgia" w:eastAsiaTheme="minorEastAsia" w:hAnsi="Georgia" w:cs="Arial"/>
            <w:szCs w:val="20"/>
          </w:rPr>
          <w:delText>wellbeing</w:delText>
        </w:r>
      </w:del>
      <w:ins w:id="125"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w:t>
      </w:r>
      <w:del w:id="126" w:author="Author">
        <w:r w:rsidRPr="00300BDF" w:rsidDel="007F1030">
          <w:rPr>
            <w:rFonts w:ascii="Georgia" w:eastAsiaTheme="minorEastAsia" w:hAnsi="Georgia" w:cs="Arial"/>
            <w:szCs w:val="20"/>
          </w:rPr>
          <w:delText xml:space="preserve">(WB) </w:delText>
        </w:r>
      </w:del>
      <w:r w:rsidRPr="00300BDF">
        <w:rPr>
          <w:rFonts w:ascii="Georgia" w:eastAsiaTheme="minorEastAsia" w:hAnsi="Georgia" w:cs="Arial"/>
          <w:szCs w:val="20"/>
        </w:rPr>
        <w:t xml:space="preserve">levels for those who live and work </w:t>
      </w:r>
      <w:del w:id="127" w:author="Author">
        <w:r w:rsidRPr="00300BDF" w:rsidDel="00823AFD">
          <w:rPr>
            <w:rFonts w:ascii="Georgia" w:eastAsiaTheme="minorEastAsia" w:hAnsi="Georgia" w:cs="Arial"/>
            <w:szCs w:val="20"/>
          </w:rPr>
          <w:delText xml:space="preserve">in </w:delText>
        </w:r>
      </w:del>
      <w:r w:rsidRPr="00300BDF">
        <w:rPr>
          <w:rFonts w:ascii="Georgia" w:eastAsiaTheme="minorEastAsia" w:hAnsi="Georgia" w:cs="Arial"/>
          <w:szCs w:val="20"/>
        </w:rPr>
        <w:t>the</w:t>
      </w:r>
      <w:ins w:id="128" w:author="Author">
        <w:r w:rsidR="00823AFD">
          <w:rPr>
            <w:rFonts w:ascii="Georgia" w:eastAsiaTheme="minorEastAsia" w:hAnsi="Georgia" w:cs="Arial"/>
            <w:szCs w:val="20"/>
          </w:rPr>
          <w:t>re</w:t>
        </w:r>
      </w:ins>
      <w:del w:id="129" w:author="Author">
        <w:r w:rsidRPr="00300BDF" w:rsidDel="00823AFD">
          <w:rPr>
            <w:rFonts w:ascii="Georgia" w:eastAsiaTheme="minorEastAsia" w:hAnsi="Georgia" w:cs="Arial"/>
            <w:szCs w:val="20"/>
          </w:rPr>
          <w:delText>m</w:delText>
        </w:r>
      </w:del>
      <w:r w:rsidRPr="00300BDF">
        <w:rPr>
          <w:rFonts w:ascii="Georgia" w:eastAsiaTheme="minorEastAsia" w:hAnsi="Georgia" w:cs="Arial"/>
          <w:szCs w:val="20"/>
        </w:rPr>
        <w:t xml:space="preserve">. They base this work on their subjective impressions of similar institutions, personal experience, subjective assumptions about what residents and caregivers </w:t>
      </w:r>
      <w:del w:id="130" w:author="Author">
        <w:r w:rsidRPr="00300BDF" w:rsidDel="00F5502F">
          <w:rPr>
            <w:rFonts w:ascii="Georgia" w:eastAsiaTheme="minorEastAsia" w:hAnsi="Georgia" w:cs="Arial"/>
            <w:szCs w:val="20"/>
          </w:rPr>
          <w:delText xml:space="preserve">may </w:delText>
        </w:r>
      </w:del>
      <w:r w:rsidRPr="00300BDF">
        <w:rPr>
          <w:rFonts w:ascii="Georgia" w:eastAsiaTheme="minorEastAsia" w:hAnsi="Georgia" w:cs="Arial"/>
          <w:szCs w:val="20"/>
        </w:rPr>
        <w:t>consider desirable, and guidelines based on published research</w:t>
      </w:r>
      <w:ins w:id="131" w:author="Author">
        <w:r w:rsidR="006B7C65">
          <w:rPr>
            <w:rFonts w:ascii="Georgia" w:eastAsiaTheme="minorEastAsia" w:hAnsi="Georgia" w:cs="Arial"/>
            <w:szCs w:val="20"/>
          </w:rPr>
          <w:t>.</w:t>
        </w:r>
      </w:ins>
      <w:del w:id="132" w:author="Author">
        <w:r w:rsidRPr="00300BDF" w:rsidDel="006B7C65">
          <w:rPr>
            <w:rFonts w:ascii="Georgia" w:eastAsiaTheme="minorEastAsia" w:hAnsi="Georgia" w:cs="Arial"/>
            <w:szCs w:val="20"/>
          </w:rPr>
          <w:delText>,</w:delText>
        </w:r>
      </w:del>
      <w:r w:rsidRPr="00300BDF">
        <w:rPr>
          <w:rFonts w:ascii="Georgia" w:eastAsiaTheme="minorEastAsia" w:hAnsi="Georgia" w:cs="Arial"/>
          <w:szCs w:val="20"/>
        </w:rPr>
        <w:t xml:space="preserve"> </w:t>
      </w:r>
      <w:del w:id="133" w:author="Author">
        <w:r w:rsidRPr="00300BDF" w:rsidDel="006B7C65">
          <w:rPr>
            <w:rFonts w:ascii="Georgia" w:eastAsiaTheme="minorEastAsia" w:hAnsi="Georgia" w:cs="Arial"/>
            <w:szCs w:val="20"/>
          </w:rPr>
          <w:delText xml:space="preserve">which </w:delText>
        </w:r>
      </w:del>
      <w:ins w:id="134" w:author="Author">
        <w:r w:rsidR="006B7C65">
          <w:rPr>
            <w:rFonts w:ascii="Georgia" w:eastAsiaTheme="minorEastAsia" w:hAnsi="Georgia" w:cs="Arial"/>
            <w:szCs w:val="20"/>
          </w:rPr>
          <w:t>These</w:t>
        </w:r>
        <w:r w:rsidR="006B7C65"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often present conflicting results (e.g., </w:t>
      </w:r>
      <w:del w:id="135" w:author="Author">
        <w:r w:rsidRPr="00300BDF" w:rsidDel="00F5502F">
          <w:rPr>
            <w:rFonts w:ascii="Georgia" w:eastAsiaTheme="minorEastAsia" w:hAnsi="Georgia" w:cs="Arial"/>
            <w:szCs w:val="20"/>
          </w:rPr>
          <w:delText xml:space="preserve">the </w:delText>
        </w:r>
      </w:del>
      <w:r w:rsidRPr="00300BDF">
        <w:rPr>
          <w:rFonts w:ascii="Georgia" w:eastAsiaTheme="minorEastAsia" w:hAnsi="Georgia" w:cs="Arial"/>
          <w:szCs w:val="20"/>
        </w:rPr>
        <w:t xml:space="preserve">recommended shape of </w:t>
      </w:r>
      <w:ins w:id="136" w:author="Author">
        <w:r w:rsidR="007F1030">
          <w:rPr>
            <w:rFonts w:ascii="Georgia" w:eastAsiaTheme="minorEastAsia" w:hAnsi="Georgia" w:cs="Arial"/>
            <w:szCs w:val="20"/>
          </w:rPr>
          <w:t>lobbies/</w:t>
        </w:r>
      </w:ins>
      <w:del w:id="137" w:author="Author">
        <w:r w:rsidRPr="00300BDF" w:rsidDel="006B7C65">
          <w:rPr>
            <w:rFonts w:ascii="Georgia" w:eastAsiaTheme="minorEastAsia" w:hAnsi="Georgia" w:cs="Arial"/>
            <w:szCs w:val="20"/>
          </w:rPr>
          <w:delText xml:space="preserve">the </w:delText>
        </w:r>
      </w:del>
      <w:r w:rsidRPr="00300BDF">
        <w:rPr>
          <w:rFonts w:ascii="Georgia" w:eastAsiaTheme="minorEastAsia" w:hAnsi="Georgia" w:cs="Arial"/>
          <w:szCs w:val="20"/>
        </w:rPr>
        <w:t>hallway</w:t>
      </w:r>
      <w:ins w:id="138" w:author="Author">
        <w:r w:rsidR="006B7C65">
          <w:rPr>
            <w:rFonts w:ascii="Georgia" w:eastAsiaTheme="minorEastAsia" w:hAnsi="Georgia" w:cs="Arial"/>
            <w:szCs w:val="20"/>
          </w:rPr>
          <w:t>s</w:t>
        </w:r>
      </w:ins>
      <w:r w:rsidRPr="00300BDF">
        <w:rPr>
          <w:rFonts w:ascii="Georgia" w:eastAsiaTheme="minorEastAsia" w:hAnsi="Georgia" w:cs="Arial"/>
          <w:szCs w:val="20"/>
        </w:rPr>
        <w:t xml:space="preserve">, </w:t>
      </w:r>
      <w:del w:id="139" w:author="Author">
        <w:r w:rsidRPr="00300BDF" w:rsidDel="00F5502F">
          <w:rPr>
            <w:rFonts w:ascii="Georgia" w:eastAsiaTheme="minorEastAsia" w:hAnsi="Georgia" w:cs="Arial"/>
            <w:szCs w:val="20"/>
          </w:rPr>
          <w:delText xml:space="preserve">the </w:delText>
        </w:r>
      </w:del>
      <w:r w:rsidRPr="00300BDF">
        <w:rPr>
          <w:rFonts w:ascii="Georgia" w:eastAsiaTheme="minorEastAsia" w:hAnsi="Georgia" w:cs="Arial"/>
          <w:szCs w:val="20"/>
        </w:rPr>
        <w:t xml:space="preserve">optimal position of </w:t>
      </w:r>
      <w:del w:id="140" w:author="Author">
        <w:r w:rsidRPr="00300BDF" w:rsidDel="006B7C65">
          <w:rPr>
            <w:rFonts w:ascii="Georgia" w:eastAsiaTheme="minorEastAsia" w:hAnsi="Georgia" w:cs="Arial"/>
            <w:szCs w:val="20"/>
          </w:rPr>
          <w:delText xml:space="preserve">the </w:delText>
        </w:r>
      </w:del>
      <w:r w:rsidRPr="00300BDF">
        <w:rPr>
          <w:rFonts w:ascii="Georgia" w:eastAsiaTheme="minorEastAsia" w:hAnsi="Georgia" w:cs="Arial"/>
          <w:szCs w:val="20"/>
        </w:rPr>
        <w:lastRenderedPageBreak/>
        <w:t>nursing station</w:t>
      </w:r>
      <w:ins w:id="141" w:author="Author">
        <w:r w:rsidR="006B7C65">
          <w:rPr>
            <w:rFonts w:ascii="Georgia" w:eastAsiaTheme="minorEastAsia" w:hAnsi="Georgia" w:cs="Arial"/>
            <w:szCs w:val="20"/>
          </w:rPr>
          <w:t>s</w:t>
        </w:r>
      </w:ins>
      <w:r w:rsidRPr="00300BDF">
        <w:rPr>
          <w:rFonts w:ascii="Georgia" w:eastAsiaTheme="minorEastAsia" w:hAnsi="Georgia" w:cs="Arial"/>
          <w:szCs w:val="20"/>
        </w:rPr>
        <w:t>)</w:t>
      </w:r>
      <w:ins w:id="142" w:author="Author">
        <w:r w:rsidR="00B23A2C">
          <w:rPr>
            <w:rFonts w:ascii="Georgia" w:eastAsiaTheme="minorEastAsia" w:hAnsi="Georgia" w:cs="Arial"/>
            <w:szCs w:val="20"/>
          </w:rPr>
          <w:t>;</w:t>
        </w:r>
        <w:del w:id="143" w:author="Author">
          <w:r w:rsidR="00F8771B" w:rsidDel="00B23A2C">
            <w:rPr>
              <w:rFonts w:ascii="Georgia" w:eastAsiaTheme="minorEastAsia" w:hAnsi="Georgia" w:cs="Arial"/>
              <w:szCs w:val="20"/>
            </w:rPr>
            <w:delText xml:space="preserve"> </w:delText>
          </w:r>
        </w:del>
      </w:ins>
      <w:del w:id="144" w:author="Author">
        <w:r w:rsidRPr="00300BDF" w:rsidDel="00F8771B">
          <w:rPr>
            <w:rFonts w:ascii="Georgia" w:eastAsiaTheme="minorEastAsia" w:hAnsi="Georgia" w:cs="Arial"/>
            <w:szCs w:val="20"/>
          </w:rPr>
          <w:delText xml:space="preserve">. To meet these </w:delText>
        </w:r>
      </w:del>
      <w:ins w:id="145" w:author="Author">
        <w:del w:id="146" w:author="Author">
          <w:r w:rsidR="00F8771B" w:rsidDel="00B23A2C">
            <w:rPr>
              <w:rFonts w:ascii="Georgia" w:eastAsiaTheme="minorEastAsia" w:hAnsi="Georgia" w:cs="Arial"/>
              <w:szCs w:val="20"/>
            </w:rPr>
            <w:delText>and</w:delText>
          </w:r>
        </w:del>
      </w:ins>
      <w:del w:id="147" w:author="Author">
        <w:r w:rsidRPr="00300BDF" w:rsidDel="00F8771B">
          <w:rPr>
            <w:rFonts w:ascii="Georgia" w:eastAsiaTheme="minorEastAsia" w:hAnsi="Georgia" w:cs="Arial"/>
            <w:szCs w:val="20"/>
          </w:rPr>
          <w:delText>goals</w:delText>
        </w:r>
        <w:r w:rsidRPr="00300BDF" w:rsidDel="005901EC">
          <w:rPr>
            <w:rFonts w:ascii="Georgia" w:eastAsiaTheme="minorEastAsia" w:hAnsi="Georgia" w:cs="Arial"/>
            <w:szCs w:val="20"/>
          </w:rPr>
          <w:delText>,</w:delText>
        </w:r>
      </w:del>
      <w:r w:rsidRPr="00300BDF">
        <w:rPr>
          <w:rFonts w:ascii="Georgia" w:eastAsiaTheme="minorEastAsia" w:hAnsi="Georgia" w:cs="Arial"/>
          <w:szCs w:val="20"/>
        </w:rPr>
        <w:t xml:space="preserve"> </w:t>
      </w:r>
      <w:del w:id="148" w:author="Author">
        <w:r w:rsidRPr="00300BDF" w:rsidDel="005901EC">
          <w:rPr>
            <w:rFonts w:ascii="Georgia" w:eastAsiaTheme="minorEastAsia" w:hAnsi="Georgia" w:cs="Arial"/>
            <w:szCs w:val="20"/>
          </w:rPr>
          <w:delText xml:space="preserve">therefore, </w:delText>
        </w:r>
      </w:del>
      <w:r w:rsidRPr="00300BDF">
        <w:rPr>
          <w:rFonts w:ascii="Georgia" w:eastAsiaTheme="minorEastAsia" w:hAnsi="Georgia" w:cs="Arial"/>
          <w:szCs w:val="20"/>
        </w:rPr>
        <w:t xml:space="preserve">architects </w:t>
      </w:r>
      <w:del w:id="149" w:author="Author">
        <w:r w:rsidRPr="00300BDF" w:rsidDel="00F8771B">
          <w:rPr>
            <w:rFonts w:ascii="Georgia" w:eastAsiaTheme="minorEastAsia" w:hAnsi="Georgia" w:cs="Arial"/>
            <w:szCs w:val="20"/>
          </w:rPr>
          <w:delText xml:space="preserve">need </w:delText>
        </w:r>
      </w:del>
      <w:ins w:id="150" w:author="Author">
        <w:r w:rsidR="005901EC">
          <w:rPr>
            <w:rFonts w:ascii="Georgia" w:eastAsiaTheme="minorEastAsia" w:hAnsi="Georgia" w:cs="Arial"/>
            <w:szCs w:val="20"/>
          </w:rPr>
          <w:t>would</w:t>
        </w:r>
        <w:r w:rsidR="00F8771B">
          <w:rPr>
            <w:rFonts w:ascii="Georgia" w:eastAsiaTheme="minorEastAsia" w:hAnsi="Georgia" w:cs="Arial"/>
            <w:szCs w:val="20"/>
          </w:rPr>
          <w:t xml:space="preserve"> </w:t>
        </w:r>
        <w:r w:rsidR="005901EC">
          <w:rPr>
            <w:rFonts w:ascii="Georgia" w:eastAsiaTheme="minorEastAsia" w:hAnsi="Georgia" w:cs="Arial"/>
            <w:szCs w:val="20"/>
          </w:rPr>
          <w:t xml:space="preserve">therefore </w:t>
        </w:r>
        <w:r w:rsidR="00F8771B">
          <w:rPr>
            <w:rFonts w:ascii="Georgia" w:eastAsiaTheme="minorEastAsia" w:hAnsi="Georgia" w:cs="Arial"/>
            <w:szCs w:val="20"/>
          </w:rPr>
          <w:t>benefit</w:t>
        </w:r>
        <w:r w:rsidR="00F8771B" w:rsidRPr="00300BDF">
          <w:rPr>
            <w:rFonts w:ascii="Georgia" w:eastAsiaTheme="minorEastAsia" w:hAnsi="Georgia" w:cs="Arial"/>
            <w:szCs w:val="20"/>
          </w:rPr>
          <w:t xml:space="preserve"> </w:t>
        </w:r>
      </w:ins>
      <w:del w:id="151" w:author="Author">
        <w:r w:rsidRPr="00300BDF" w:rsidDel="00F8771B">
          <w:rPr>
            <w:rFonts w:ascii="Georgia" w:eastAsiaTheme="minorEastAsia" w:hAnsi="Georgia" w:cs="Arial"/>
            <w:szCs w:val="20"/>
          </w:rPr>
          <w:delText xml:space="preserve">an </w:delText>
        </w:r>
      </w:del>
      <w:ins w:id="152" w:author="Author">
        <w:r w:rsidR="00F8771B">
          <w:rPr>
            <w:rFonts w:ascii="Georgia" w:eastAsiaTheme="minorEastAsia" w:hAnsi="Georgia" w:cs="Arial"/>
            <w:szCs w:val="20"/>
          </w:rPr>
          <w:t>from</w:t>
        </w:r>
        <w:r w:rsidR="00F8771B" w:rsidRPr="00300BDF">
          <w:rPr>
            <w:rFonts w:ascii="Georgia" w:eastAsiaTheme="minorEastAsia" w:hAnsi="Georgia" w:cs="Arial"/>
            <w:szCs w:val="20"/>
          </w:rPr>
          <w:t xml:space="preserve"> </w:t>
        </w:r>
      </w:ins>
      <w:r w:rsidRPr="00300BDF">
        <w:rPr>
          <w:rFonts w:ascii="Georgia" w:eastAsiaTheme="minorEastAsia" w:hAnsi="Georgia" w:cs="Arial"/>
          <w:szCs w:val="20"/>
        </w:rPr>
        <w:t>assessment tool</w:t>
      </w:r>
      <w:ins w:id="153" w:author="Author">
        <w:r w:rsidR="00F8771B">
          <w:rPr>
            <w:rFonts w:ascii="Georgia" w:eastAsiaTheme="minorEastAsia" w:hAnsi="Georgia" w:cs="Arial"/>
            <w:szCs w:val="20"/>
          </w:rPr>
          <w:t>s</w:t>
        </w:r>
      </w:ins>
      <w:r w:rsidRPr="00300BDF">
        <w:rPr>
          <w:rFonts w:ascii="Georgia" w:eastAsiaTheme="minorEastAsia" w:hAnsi="Georgia" w:cs="Arial"/>
          <w:szCs w:val="20"/>
        </w:rPr>
        <w:t xml:space="preserve"> that </w:t>
      </w:r>
      <w:del w:id="154" w:author="Author">
        <w:r w:rsidRPr="00300BDF" w:rsidDel="00F8771B">
          <w:rPr>
            <w:rFonts w:ascii="Georgia" w:eastAsiaTheme="minorEastAsia" w:hAnsi="Georgia" w:cs="Arial"/>
            <w:szCs w:val="20"/>
          </w:rPr>
          <w:delText xml:space="preserve">will </w:delText>
        </w:r>
      </w:del>
      <w:r w:rsidRPr="00300BDF">
        <w:rPr>
          <w:rFonts w:ascii="Georgia" w:eastAsiaTheme="minorEastAsia" w:hAnsi="Georgia" w:cs="Arial"/>
          <w:szCs w:val="20"/>
        </w:rPr>
        <w:t xml:space="preserve">help them improve, throughout the design process, the </w:t>
      </w:r>
      <w:ins w:id="155" w:author="Author">
        <w:r w:rsidR="00F8771B">
          <w:rPr>
            <w:rFonts w:ascii="Georgia" w:eastAsiaTheme="minorEastAsia" w:hAnsi="Georgia" w:cs="Arial"/>
            <w:szCs w:val="20"/>
          </w:rPr>
          <w:t xml:space="preserve">support provided by the </w:t>
        </w:r>
      </w:ins>
      <w:r w:rsidRPr="00300BDF">
        <w:rPr>
          <w:rFonts w:ascii="Georgia" w:eastAsiaTheme="minorEastAsia" w:hAnsi="Georgia" w:cs="Arial"/>
          <w:szCs w:val="20"/>
        </w:rPr>
        <w:t xml:space="preserve">physical </w:t>
      </w:r>
      <w:del w:id="156" w:author="Author">
        <w:r w:rsidRPr="00300BDF" w:rsidDel="00F8771B">
          <w:rPr>
            <w:rFonts w:ascii="Georgia" w:eastAsiaTheme="minorEastAsia" w:hAnsi="Georgia" w:cs="Arial"/>
            <w:szCs w:val="20"/>
          </w:rPr>
          <w:delText xml:space="preserve">layouts' </w:delText>
        </w:r>
      </w:del>
      <w:ins w:id="157" w:author="Author">
        <w:r w:rsidR="00F8771B" w:rsidRPr="00300BDF">
          <w:rPr>
            <w:rFonts w:ascii="Georgia" w:eastAsiaTheme="minorEastAsia" w:hAnsi="Georgia" w:cs="Arial"/>
            <w:szCs w:val="20"/>
          </w:rPr>
          <w:t>layout</w:t>
        </w:r>
        <w:r w:rsidR="00F8771B">
          <w:rPr>
            <w:rFonts w:ascii="Georgia" w:eastAsiaTheme="minorEastAsia" w:hAnsi="Georgia" w:cs="Arial"/>
            <w:szCs w:val="20"/>
          </w:rPr>
          <w:t xml:space="preserve"> </w:t>
        </w:r>
        <w:r w:rsidR="00823AFD">
          <w:rPr>
            <w:rFonts w:ascii="Georgia" w:eastAsiaTheme="minorEastAsia" w:hAnsi="Georgia" w:cs="Arial"/>
            <w:szCs w:val="20"/>
          </w:rPr>
          <w:t xml:space="preserve">(PL) </w:t>
        </w:r>
      </w:ins>
      <w:del w:id="158" w:author="Author">
        <w:r w:rsidRPr="00300BDF" w:rsidDel="005901EC">
          <w:rPr>
            <w:rFonts w:ascii="Georgia" w:eastAsiaTheme="minorEastAsia" w:hAnsi="Georgia" w:cs="Arial"/>
            <w:szCs w:val="20"/>
          </w:rPr>
          <w:delText xml:space="preserve">(PL) </w:delText>
        </w:r>
        <w:r w:rsidRPr="00300BDF" w:rsidDel="00F8771B">
          <w:rPr>
            <w:rFonts w:ascii="Georgia" w:eastAsiaTheme="minorEastAsia" w:hAnsi="Georgia" w:cs="Arial"/>
            <w:szCs w:val="20"/>
          </w:rPr>
          <w:delText>support of</w:delText>
        </w:r>
      </w:del>
      <w:ins w:id="159" w:author="Author">
        <w:r w:rsidR="00F8771B">
          <w:rPr>
            <w:rFonts w:ascii="Georgia" w:eastAsiaTheme="minorEastAsia" w:hAnsi="Georgia" w:cs="Arial"/>
            <w:szCs w:val="20"/>
          </w:rPr>
          <w:t>to</w:t>
        </w:r>
      </w:ins>
      <w:r w:rsidRPr="00300BDF">
        <w:rPr>
          <w:rFonts w:ascii="Georgia" w:eastAsiaTheme="minorEastAsia" w:hAnsi="Georgia" w:cs="Arial"/>
          <w:szCs w:val="20"/>
        </w:rPr>
        <w:t xml:space="preserve"> the desired </w:t>
      </w:r>
      <w:del w:id="160" w:author="Author">
        <w:r w:rsidRPr="00300BDF" w:rsidDel="007F1030">
          <w:rPr>
            <w:rFonts w:ascii="Georgia" w:eastAsiaTheme="minorEastAsia" w:hAnsi="Georgia" w:cs="Arial"/>
            <w:szCs w:val="20"/>
          </w:rPr>
          <w:delText>WB</w:delText>
        </w:r>
      </w:del>
      <w:ins w:id="161" w:author="Author">
        <w:r w:rsidR="007F1030">
          <w:rPr>
            <w:rFonts w:ascii="Georgia" w:eastAsiaTheme="minorEastAsia" w:hAnsi="Georgia" w:cs="Arial"/>
            <w:szCs w:val="20"/>
          </w:rPr>
          <w:t>well-being</w:t>
        </w:r>
        <w:r w:rsidR="00F8771B">
          <w:rPr>
            <w:rFonts w:ascii="Georgia" w:eastAsiaTheme="minorEastAsia" w:hAnsi="Georgia" w:cs="Arial"/>
            <w:szCs w:val="20"/>
          </w:rPr>
          <w:t xml:space="preserve"> goals</w:t>
        </w:r>
      </w:ins>
      <w:r w:rsidRPr="00300BDF">
        <w:rPr>
          <w:rFonts w:ascii="Georgia" w:eastAsiaTheme="minorEastAsia" w:hAnsi="Georgia" w:cs="Arial"/>
          <w:szCs w:val="20"/>
        </w:rPr>
        <w:t xml:space="preserve">. </w:t>
      </w:r>
    </w:p>
    <w:p w14:paraId="1AB43C51" w14:textId="6012546C" w:rsidR="00F8771B" w:rsidRDefault="006D0D7F">
      <w:pPr>
        <w:pStyle w:val="MDPI31text"/>
        <w:rPr>
          <w:ins w:id="162" w:author="Author"/>
          <w:rFonts w:ascii="Georgia" w:eastAsiaTheme="minorEastAsia" w:hAnsi="Georgia" w:cs="Arial"/>
          <w:szCs w:val="20"/>
        </w:rPr>
      </w:pPr>
      <w:r w:rsidRPr="00300BDF">
        <w:rPr>
          <w:rFonts w:ascii="Georgia" w:eastAsiaTheme="minorEastAsia" w:hAnsi="Georgia" w:cs="Arial"/>
          <w:szCs w:val="20"/>
        </w:rPr>
        <w:t xml:space="preserve">At present, most </w:t>
      </w:r>
      <w:del w:id="163" w:author="Author">
        <w:r w:rsidRPr="00300BDF" w:rsidDel="00F8771B">
          <w:rPr>
            <w:rFonts w:ascii="Georgia" w:eastAsiaTheme="minorEastAsia" w:hAnsi="Georgia" w:cs="Arial"/>
            <w:szCs w:val="20"/>
          </w:rPr>
          <w:delText>existing tools that measure the PL's support of WB</w:delText>
        </w:r>
      </w:del>
      <w:ins w:id="164" w:author="Author">
        <w:r w:rsidR="00F8771B">
          <w:rPr>
            <w:rFonts w:ascii="Georgia" w:eastAsiaTheme="minorEastAsia" w:hAnsi="Georgia" w:cs="Arial"/>
            <w:szCs w:val="20"/>
          </w:rPr>
          <w:t>such tools</w:t>
        </w:r>
      </w:ins>
      <w:r w:rsidRPr="00300BDF">
        <w:rPr>
          <w:rFonts w:ascii="Georgia" w:eastAsiaTheme="minorEastAsia" w:hAnsi="Georgia" w:cs="Arial"/>
          <w:szCs w:val="20"/>
        </w:rPr>
        <w:t xml:space="preserve"> address </w:t>
      </w:r>
      <w:ins w:id="165" w:author="Author">
        <w:r w:rsidR="00F8771B">
          <w:rPr>
            <w:rFonts w:ascii="Georgia" w:eastAsiaTheme="minorEastAsia" w:hAnsi="Georgia" w:cs="Arial"/>
            <w:szCs w:val="20"/>
          </w:rPr>
          <w:t>the different variables to varying degrees</w:t>
        </w:r>
      </w:ins>
      <w:del w:id="166" w:author="Author">
        <w:r w:rsidRPr="00300BDF" w:rsidDel="00F8771B">
          <w:rPr>
            <w:rFonts w:ascii="Georgia" w:eastAsiaTheme="minorEastAsia" w:hAnsi="Georgia" w:cs="Arial"/>
            <w:szCs w:val="20"/>
          </w:rPr>
          <w:delText>different amounts of the variables</w:delText>
        </w:r>
      </w:del>
      <w:r w:rsidRPr="00300BDF">
        <w:rPr>
          <w:rFonts w:ascii="Georgia" w:eastAsiaTheme="minorEastAsia" w:hAnsi="Georgia" w:cs="Arial"/>
          <w:szCs w:val="20"/>
        </w:rPr>
        <w:t xml:space="preserve"> in a wide variety of combinations, </w:t>
      </w:r>
      <w:ins w:id="167" w:author="Author">
        <w:r w:rsidR="00F8771B">
          <w:rPr>
            <w:rFonts w:ascii="Georgia" w:eastAsiaTheme="minorEastAsia" w:hAnsi="Georgia" w:cs="Arial"/>
            <w:szCs w:val="20"/>
          </w:rPr>
          <w:t xml:space="preserve">and typically </w:t>
        </w:r>
      </w:ins>
      <w:del w:id="168" w:author="Author">
        <w:r w:rsidRPr="00300BDF" w:rsidDel="00F8771B">
          <w:rPr>
            <w:rFonts w:ascii="Georgia" w:eastAsiaTheme="minorEastAsia" w:hAnsi="Georgia" w:cs="Arial"/>
            <w:szCs w:val="20"/>
          </w:rPr>
          <w:delText xml:space="preserve">assuming </w:delText>
        </w:r>
      </w:del>
      <w:ins w:id="169" w:author="Author">
        <w:r w:rsidR="00F8771B" w:rsidRPr="00300BDF">
          <w:rPr>
            <w:rFonts w:ascii="Georgia" w:eastAsiaTheme="minorEastAsia" w:hAnsi="Georgia" w:cs="Arial"/>
            <w:szCs w:val="20"/>
          </w:rPr>
          <w:t>assum</w:t>
        </w:r>
        <w:r w:rsidR="00F8771B">
          <w:rPr>
            <w:rFonts w:ascii="Georgia" w:eastAsiaTheme="minorEastAsia" w:hAnsi="Georgia" w:cs="Arial"/>
            <w:szCs w:val="20"/>
          </w:rPr>
          <w:t>e</w:t>
        </w:r>
        <w:r w:rsidR="00F8771B" w:rsidRPr="00300BDF">
          <w:rPr>
            <w:rFonts w:ascii="Georgia" w:eastAsiaTheme="minorEastAsia" w:hAnsi="Georgia" w:cs="Arial"/>
            <w:szCs w:val="20"/>
          </w:rPr>
          <w:t xml:space="preserve"> </w:t>
        </w:r>
      </w:ins>
      <w:r w:rsidRPr="00300BDF">
        <w:rPr>
          <w:rFonts w:ascii="Georgia" w:eastAsiaTheme="minorEastAsia" w:hAnsi="Georgia" w:cs="Arial"/>
          <w:szCs w:val="20"/>
        </w:rPr>
        <w:t>that each variable</w:t>
      </w:r>
      <w:del w:id="170" w:author="Author">
        <w:r w:rsidRPr="00300BDF" w:rsidDel="00F8771B">
          <w:rPr>
            <w:rFonts w:ascii="Georgia" w:eastAsiaTheme="minorEastAsia" w:hAnsi="Georgia" w:cs="Arial"/>
            <w:szCs w:val="20"/>
          </w:rPr>
          <w:delText xml:space="preserve">, dichotomously, </w:delText>
        </w:r>
      </w:del>
      <w:ins w:id="171" w:author="Author">
        <w:r w:rsidR="00F8771B">
          <w:rPr>
            <w:rFonts w:ascii="Georgia" w:eastAsiaTheme="minorEastAsia" w:hAnsi="Georgia" w:cs="Arial"/>
            <w:szCs w:val="20"/>
          </w:rPr>
          <w:t xml:space="preserve"> </w:t>
        </w:r>
      </w:ins>
      <w:r w:rsidRPr="00300BDF">
        <w:rPr>
          <w:rFonts w:ascii="Georgia" w:eastAsiaTheme="minorEastAsia" w:hAnsi="Georgia" w:cs="Arial"/>
          <w:szCs w:val="20"/>
        </w:rPr>
        <w:t>affects</w:t>
      </w:r>
      <w:ins w:id="172" w:author="Author">
        <w:r w:rsidR="00F8771B">
          <w:rPr>
            <w:rFonts w:ascii="Georgia" w:eastAsiaTheme="minorEastAsia" w:hAnsi="Georgia" w:cs="Arial"/>
            <w:szCs w:val="20"/>
          </w:rPr>
          <w:t>, dichotomously,</w:t>
        </w:r>
      </w:ins>
      <w:r w:rsidRPr="00300BDF">
        <w:rPr>
          <w:rFonts w:ascii="Georgia" w:eastAsiaTheme="minorEastAsia" w:hAnsi="Georgia" w:cs="Arial"/>
          <w:szCs w:val="20"/>
        </w:rPr>
        <w:t xml:space="preserve"> </w:t>
      </w:r>
      <w:del w:id="173" w:author="Author">
        <w:r w:rsidRPr="00300BDF" w:rsidDel="00823AFD">
          <w:rPr>
            <w:rFonts w:ascii="Georgia" w:eastAsiaTheme="minorEastAsia" w:hAnsi="Georgia" w:cs="Arial"/>
            <w:szCs w:val="20"/>
          </w:rPr>
          <w:delText>only a single</w:delText>
        </w:r>
      </w:del>
      <w:ins w:id="174" w:author="Author">
        <w:r w:rsidR="00823AFD">
          <w:rPr>
            <w:rFonts w:ascii="Georgia" w:eastAsiaTheme="minorEastAsia" w:hAnsi="Georgia" w:cs="Arial"/>
            <w:szCs w:val="20"/>
          </w:rPr>
          <w:t>just one</w:t>
        </w:r>
      </w:ins>
      <w:r w:rsidRPr="00300BDF">
        <w:rPr>
          <w:rFonts w:ascii="Georgia" w:eastAsiaTheme="minorEastAsia" w:hAnsi="Georgia" w:cs="Arial"/>
          <w:szCs w:val="20"/>
        </w:rPr>
        <w:t xml:space="preserve"> domain of </w:t>
      </w:r>
      <w:del w:id="175" w:author="Author">
        <w:r w:rsidRPr="00300BDF" w:rsidDel="007F1030">
          <w:rPr>
            <w:rFonts w:ascii="Georgia" w:eastAsiaTheme="minorEastAsia" w:hAnsi="Georgia" w:cs="Arial"/>
            <w:szCs w:val="20"/>
          </w:rPr>
          <w:delText>WB</w:delText>
        </w:r>
      </w:del>
      <w:ins w:id="176"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Thus, the </w:t>
      </w:r>
      <w:ins w:id="177" w:author="Author">
        <w:r w:rsidR="00B83BBE">
          <w:rPr>
            <w:rFonts w:ascii="Georgia" w:eastAsiaTheme="minorEastAsia" w:hAnsi="Georgia" w:cs="Arial"/>
            <w:szCs w:val="20"/>
          </w:rPr>
          <w:t xml:space="preserve">relative </w:t>
        </w:r>
      </w:ins>
      <w:r w:rsidRPr="00300BDF">
        <w:rPr>
          <w:rFonts w:ascii="Georgia" w:eastAsiaTheme="minorEastAsia" w:hAnsi="Georgia" w:cs="Arial"/>
          <w:szCs w:val="20"/>
        </w:rPr>
        <w:t>significance and weight of each variable</w:t>
      </w:r>
      <w:ins w:id="178" w:author="Author">
        <w:r w:rsidR="005D07C7">
          <w:rPr>
            <w:rFonts w:ascii="Georgia" w:eastAsiaTheme="minorEastAsia" w:hAnsi="Georgia" w:cs="Arial"/>
            <w:szCs w:val="20"/>
          </w:rPr>
          <w:t xml:space="preserve"> to a variety of domains</w:t>
        </w:r>
      </w:ins>
      <w:r w:rsidRPr="00300BDF">
        <w:rPr>
          <w:rFonts w:ascii="Georgia" w:eastAsiaTheme="minorEastAsia" w:hAnsi="Georgia" w:cs="Arial"/>
          <w:szCs w:val="20"/>
        </w:rPr>
        <w:t xml:space="preserve">, </w:t>
      </w:r>
      <w:del w:id="179" w:author="Author">
        <w:r w:rsidRPr="00300BDF" w:rsidDel="00B83BBE">
          <w:rPr>
            <w:rFonts w:ascii="Georgia" w:eastAsiaTheme="minorEastAsia" w:hAnsi="Georgia" w:cs="Arial"/>
            <w:szCs w:val="20"/>
          </w:rPr>
          <w:delText>based on</w:delText>
        </w:r>
      </w:del>
      <w:ins w:id="180" w:author="Author">
        <w:r w:rsidR="00B83BBE">
          <w:rPr>
            <w:rFonts w:ascii="Georgia" w:eastAsiaTheme="minorEastAsia" w:hAnsi="Georgia" w:cs="Arial"/>
            <w:szCs w:val="20"/>
          </w:rPr>
          <w:t>a</w:t>
        </w:r>
        <w:r w:rsidR="00C83086">
          <w:rPr>
            <w:rFonts w:ascii="Georgia" w:eastAsiaTheme="minorEastAsia" w:hAnsi="Georgia" w:cs="Arial"/>
            <w:szCs w:val="20"/>
          </w:rPr>
          <w:t xml:space="preserve">s recognized in </w:t>
        </w:r>
      </w:ins>
      <w:del w:id="181" w:author="Author">
        <w:r w:rsidRPr="00300BDF" w:rsidDel="00C83086">
          <w:rPr>
            <w:rFonts w:ascii="Georgia" w:eastAsiaTheme="minorEastAsia" w:hAnsi="Georgia" w:cs="Arial"/>
            <w:szCs w:val="20"/>
          </w:rPr>
          <w:delText xml:space="preserve"> designated </w:delText>
        </w:r>
      </w:del>
      <w:ins w:id="182" w:author="Author">
        <w:r w:rsidR="00C83086">
          <w:rPr>
            <w:rFonts w:ascii="Georgia" w:eastAsiaTheme="minorEastAsia" w:hAnsi="Georgia" w:cs="Arial"/>
            <w:szCs w:val="20"/>
          </w:rPr>
          <w:t>established</w:t>
        </w:r>
        <w:r w:rsidR="00C83086" w:rsidRPr="00300BDF">
          <w:rPr>
            <w:rFonts w:ascii="Georgia" w:eastAsiaTheme="minorEastAsia" w:hAnsi="Georgia" w:cs="Arial"/>
            <w:szCs w:val="20"/>
          </w:rPr>
          <w:t xml:space="preserve"> </w:t>
        </w:r>
      </w:ins>
      <w:del w:id="183" w:author="Author">
        <w:r w:rsidRPr="00300BDF" w:rsidDel="007F1030">
          <w:rPr>
            <w:rFonts w:ascii="Georgia" w:eastAsiaTheme="minorEastAsia" w:hAnsi="Georgia" w:cs="Arial"/>
            <w:szCs w:val="20"/>
          </w:rPr>
          <w:delText>WB</w:delText>
        </w:r>
      </w:del>
      <w:ins w:id="184"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models, </w:t>
      </w:r>
      <w:del w:id="185" w:author="Author">
        <w:r w:rsidRPr="00300BDF" w:rsidDel="00C83086">
          <w:rPr>
            <w:rFonts w:ascii="Georgia" w:eastAsiaTheme="minorEastAsia" w:hAnsi="Georgia" w:cs="Arial"/>
            <w:szCs w:val="20"/>
          </w:rPr>
          <w:delText xml:space="preserve">is </w:delText>
        </w:r>
      </w:del>
      <w:ins w:id="186" w:author="Author">
        <w:r w:rsidR="00C83086">
          <w:rPr>
            <w:rFonts w:ascii="Georgia" w:eastAsiaTheme="minorEastAsia" w:hAnsi="Georgia" w:cs="Arial"/>
            <w:szCs w:val="20"/>
          </w:rPr>
          <w:t>risks being</w:t>
        </w:r>
        <w:r w:rsidR="00C83086" w:rsidRPr="00300BDF">
          <w:rPr>
            <w:rFonts w:ascii="Georgia" w:eastAsiaTheme="minorEastAsia" w:hAnsi="Georgia" w:cs="Arial"/>
            <w:szCs w:val="20"/>
          </w:rPr>
          <w:t xml:space="preserve"> </w:t>
        </w:r>
      </w:ins>
      <w:del w:id="187" w:author="Author">
        <w:r w:rsidRPr="00300BDF" w:rsidDel="00C83086">
          <w:rPr>
            <w:rFonts w:ascii="Georgia" w:eastAsiaTheme="minorEastAsia" w:hAnsi="Georgia" w:cs="Arial"/>
            <w:szCs w:val="20"/>
          </w:rPr>
          <w:delText>forsaken</w:delText>
        </w:r>
      </w:del>
      <w:ins w:id="188" w:author="Author">
        <w:r w:rsidR="005901EC">
          <w:rPr>
            <w:rFonts w:ascii="Georgia" w:eastAsiaTheme="minorEastAsia" w:hAnsi="Georgia" w:cs="Arial"/>
            <w:szCs w:val="20"/>
          </w:rPr>
          <w:t>lost</w:t>
        </w:r>
        <w:r w:rsidR="00F8771B">
          <w:rPr>
            <w:rFonts w:ascii="Georgia" w:eastAsiaTheme="minorEastAsia" w:hAnsi="Georgia" w:cs="Arial"/>
            <w:szCs w:val="20"/>
          </w:rPr>
          <w:t>.</w:t>
        </w:r>
      </w:ins>
    </w:p>
    <w:p w14:paraId="4BA9FA34" w14:textId="6D9482A5" w:rsidR="006D0D7F" w:rsidRPr="00300BDF" w:rsidDel="00B83BBE" w:rsidRDefault="006D0D7F" w:rsidP="005D07C7">
      <w:pPr>
        <w:pStyle w:val="MDPI31text"/>
        <w:rPr>
          <w:del w:id="189" w:author="Author"/>
          <w:rFonts w:ascii="Georgia" w:eastAsiaTheme="minorEastAsia" w:hAnsi="Georgia" w:cs="Arial"/>
          <w:szCs w:val="20"/>
        </w:rPr>
      </w:pPr>
      <w:del w:id="190" w:author="Author">
        <w:r w:rsidRPr="00300BDF" w:rsidDel="00F8771B">
          <w:rPr>
            <w:rFonts w:ascii="Georgia" w:eastAsiaTheme="minorEastAsia" w:hAnsi="Georgia" w:cs="Arial"/>
            <w:szCs w:val="20"/>
          </w:rPr>
          <w:delText xml:space="preserve">. </w:delText>
        </w:r>
      </w:del>
      <w:r w:rsidRPr="00300BDF">
        <w:rPr>
          <w:rFonts w:ascii="Georgia" w:eastAsiaTheme="minorEastAsia" w:hAnsi="Georgia" w:cs="Arial"/>
          <w:szCs w:val="20"/>
        </w:rPr>
        <w:t>The Psycho-Social Evaluation Tool (PSET) (</w:t>
      </w:r>
      <w:commentRangeStart w:id="191"/>
      <w:r w:rsidRPr="00300BDF">
        <w:rPr>
          <w:rFonts w:ascii="Georgia" w:eastAsiaTheme="minorEastAsia" w:hAnsi="Georgia" w:cs="Arial"/>
          <w:szCs w:val="20"/>
        </w:rPr>
        <w:t>Rom et al., 2022</w:t>
      </w:r>
      <w:commentRangeEnd w:id="191"/>
      <w:r w:rsidR="00561AC4">
        <w:rPr>
          <w:rStyle w:val="CommentReference"/>
          <w:rFonts w:eastAsia="SimSun"/>
          <w:noProof/>
          <w:snapToGrid/>
          <w:lang w:eastAsia="zh-CN" w:bidi="ar-SA"/>
        </w:rPr>
        <w:commentReference w:id="191"/>
      </w:r>
      <w:r w:rsidRPr="00300BDF">
        <w:rPr>
          <w:rFonts w:ascii="Georgia" w:eastAsiaTheme="minorEastAsia" w:hAnsi="Georgia" w:cs="Arial"/>
          <w:szCs w:val="20"/>
        </w:rPr>
        <w:t>) is a quantitative assessment tool based on the social production function (SPF) model (Lindenberg, 1996).</w:t>
      </w:r>
      <w:ins w:id="192" w:author="Author">
        <w:r w:rsidR="005901EC">
          <w:rPr>
            <w:rFonts w:ascii="Georgia" w:eastAsiaTheme="minorEastAsia" w:hAnsi="Georgia" w:cs="Arial"/>
            <w:szCs w:val="20"/>
          </w:rPr>
          <w:t xml:space="preserve"> Unlike other models, </w:t>
        </w:r>
        <w:r w:rsidR="00F8771B">
          <w:rPr>
            <w:rFonts w:ascii="Georgia" w:eastAsiaTheme="minorEastAsia" w:hAnsi="Georgia" w:cs="Arial"/>
            <w:szCs w:val="20"/>
          </w:rPr>
          <w:t xml:space="preserve">SPF </w:t>
        </w:r>
      </w:ins>
      <w:del w:id="193" w:author="Author">
        <w:r w:rsidRPr="00300BDF" w:rsidDel="00F8771B">
          <w:rPr>
            <w:rFonts w:ascii="Georgia" w:eastAsiaTheme="minorEastAsia" w:hAnsi="Georgia" w:cs="Arial"/>
            <w:szCs w:val="20"/>
          </w:rPr>
          <w:delText xml:space="preserve"> </w:delText>
        </w:r>
      </w:del>
    </w:p>
    <w:p w14:paraId="52F0869D" w14:textId="3E7CD904" w:rsidR="006D0D7F" w:rsidRPr="00300BDF" w:rsidRDefault="006D0D7F">
      <w:pPr>
        <w:pStyle w:val="MDPI31text"/>
        <w:rPr>
          <w:rFonts w:ascii="Georgia" w:eastAsiaTheme="minorEastAsia" w:hAnsi="Georgia" w:cs="Arial"/>
          <w:szCs w:val="20"/>
        </w:rPr>
      </w:pPr>
      <w:del w:id="194" w:author="Author">
        <w:r w:rsidRPr="00300BDF" w:rsidDel="00B83BBE">
          <w:rPr>
            <w:rFonts w:ascii="Georgia" w:eastAsiaTheme="minorEastAsia" w:hAnsi="Georgia" w:cs="Arial"/>
            <w:szCs w:val="20"/>
          </w:rPr>
          <w:delText xml:space="preserve">The SPF, unlike other WB models, </w:delText>
        </w:r>
      </w:del>
      <w:r w:rsidRPr="00300BDF">
        <w:rPr>
          <w:rFonts w:ascii="Georgia" w:eastAsiaTheme="minorEastAsia" w:hAnsi="Georgia" w:cs="Arial"/>
          <w:szCs w:val="20"/>
        </w:rPr>
        <w:t xml:space="preserve">asserts that functional limitations, and illnesses </w:t>
      </w:r>
      <w:del w:id="195" w:author="Author">
        <w:r w:rsidRPr="00300BDF" w:rsidDel="00B83BBE">
          <w:rPr>
            <w:rFonts w:ascii="Georgia" w:eastAsiaTheme="minorEastAsia" w:hAnsi="Georgia" w:cs="Arial"/>
            <w:szCs w:val="20"/>
          </w:rPr>
          <w:delText>that identify</w:delText>
        </w:r>
      </w:del>
      <w:ins w:id="196" w:author="Author">
        <w:r w:rsidR="00B83BBE">
          <w:rPr>
            <w:rFonts w:ascii="Georgia" w:eastAsiaTheme="minorEastAsia" w:hAnsi="Georgia" w:cs="Arial"/>
            <w:szCs w:val="20"/>
          </w:rPr>
          <w:t>associated with</w:t>
        </w:r>
      </w:ins>
      <w:r w:rsidRPr="00300BDF">
        <w:rPr>
          <w:rFonts w:ascii="Georgia" w:eastAsiaTheme="minorEastAsia" w:hAnsi="Georgia" w:cs="Arial"/>
          <w:szCs w:val="20"/>
        </w:rPr>
        <w:t xml:space="preserve"> the aging process</w:t>
      </w:r>
      <w:ins w:id="197" w:author="Author">
        <w:r w:rsidR="00B83BBE">
          <w:rPr>
            <w:rFonts w:ascii="Georgia" w:eastAsiaTheme="minorEastAsia" w:hAnsi="Georgia" w:cs="Arial"/>
            <w:szCs w:val="20"/>
          </w:rPr>
          <w:t>,</w:t>
        </w:r>
      </w:ins>
      <w:r w:rsidRPr="00300BDF">
        <w:rPr>
          <w:rFonts w:ascii="Georgia" w:eastAsiaTheme="minorEastAsia" w:hAnsi="Georgia" w:cs="Arial"/>
          <w:szCs w:val="20"/>
        </w:rPr>
        <w:t xml:space="preserve"> do not affect everyone's </w:t>
      </w:r>
      <w:del w:id="198" w:author="Author">
        <w:r w:rsidRPr="00300BDF" w:rsidDel="007F1030">
          <w:rPr>
            <w:rFonts w:ascii="Georgia" w:eastAsiaTheme="minorEastAsia" w:hAnsi="Georgia" w:cs="Arial"/>
            <w:szCs w:val="20"/>
          </w:rPr>
          <w:delText>WB</w:delText>
        </w:r>
      </w:del>
      <w:ins w:id="199"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in the same way</w:t>
      </w:r>
      <w:del w:id="200" w:author="Author">
        <w:r w:rsidRPr="00300BDF" w:rsidDel="00C83086">
          <w:rPr>
            <w:rFonts w:ascii="Georgia" w:eastAsiaTheme="minorEastAsia" w:hAnsi="Georgia" w:cs="Arial"/>
            <w:szCs w:val="20"/>
          </w:rPr>
          <w:delText>. Therefore,</w:delText>
        </w:r>
      </w:del>
      <w:ins w:id="201" w:author="Author">
        <w:r w:rsidR="00C83086">
          <w:rPr>
            <w:rFonts w:ascii="Georgia" w:eastAsiaTheme="minorEastAsia" w:hAnsi="Georgia" w:cs="Arial"/>
            <w:szCs w:val="20"/>
          </w:rPr>
          <w:t>;</w:t>
        </w:r>
      </w:ins>
      <w:r w:rsidRPr="00300BDF">
        <w:rPr>
          <w:rFonts w:ascii="Georgia" w:eastAsiaTheme="minorEastAsia" w:hAnsi="Georgia" w:cs="Arial"/>
          <w:szCs w:val="20"/>
        </w:rPr>
        <w:t xml:space="preserve"> people use </w:t>
      </w:r>
      <w:ins w:id="202" w:author="Author">
        <w:r w:rsidR="00C83086">
          <w:rPr>
            <w:rFonts w:ascii="Georgia" w:eastAsiaTheme="minorEastAsia" w:hAnsi="Georgia" w:cs="Arial"/>
            <w:szCs w:val="20"/>
          </w:rPr>
          <w:t xml:space="preserve">the </w:t>
        </w:r>
      </w:ins>
      <w:r w:rsidRPr="00300BDF">
        <w:rPr>
          <w:rFonts w:ascii="Georgia" w:eastAsiaTheme="minorEastAsia" w:hAnsi="Georgia" w:cs="Arial"/>
          <w:szCs w:val="20"/>
        </w:rPr>
        <w:t xml:space="preserve">different </w:t>
      </w:r>
      <w:del w:id="203" w:author="Author">
        <w:r w:rsidRPr="00300BDF" w:rsidDel="00C83086">
          <w:rPr>
            <w:rFonts w:ascii="Georgia" w:eastAsiaTheme="minorEastAsia" w:hAnsi="Georgia" w:cs="Arial"/>
            <w:szCs w:val="20"/>
          </w:rPr>
          <w:delText xml:space="preserve">available </w:delText>
        </w:r>
      </w:del>
      <w:r w:rsidRPr="00300BDF">
        <w:rPr>
          <w:rFonts w:ascii="Georgia" w:eastAsiaTheme="minorEastAsia" w:hAnsi="Georgia" w:cs="Arial"/>
          <w:szCs w:val="20"/>
        </w:rPr>
        <w:t xml:space="preserve">resources </w:t>
      </w:r>
      <w:ins w:id="204" w:author="Author">
        <w:r w:rsidR="00C83086">
          <w:rPr>
            <w:rFonts w:ascii="Georgia" w:eastAsiaTheme="minorEastAsia" w:hAnsi="Georgia" w:cs="Arial"/>
            <w:szCs w:val="20"/>
          </w:rPr>
          <w:t xml:space="preserve">available </w:t>
        </w:r>
      </w:ins>
      <w:r w:rsidRPr="00300BDF">
        <w:rPr>
          <w:rFonts w:ascii="Georgia" w:eastAsiaTheme="minorEastAsia" w:hAnsi="Georgia" w:cs="Arial"/>
          <w:szCs w:val="20"/>
        </w:rPr>
        <w:t xml:space="preserve">in diverse ways to improve </w:t>
      </w:r>
      <w:del w:id="205" w:author="Author">
        <w:r w:rsidRPr="00300BDF" w:rsidDel="00C83086">
          <w:rPr>
            <w:rFonts w:ascii="Georgia" w:eastAsiaTheme="minorEastAsia" w:hAnsi="Georgia" w:cs="Arial"/>
            <w:szCs w:val="20"/>
          </w:rPr>
          <w:delText xml:space="preserve">and achieve their WB and </w:delText>
        </w:r>
      </w:del>
      <w:r w:rsidRPr="00300BDF">
        <w:rPr>
          <w:rFonts w:ascii="Georgia" w:eastAsiaTheme="minorEastAsia" w:hAnsi="Georgia" w:cs="Arial"/>
          <w:szCs w:val="20"/>
        </w:rPr>
        <w:t>their living conditions</w:t>
      </w:r>
      <w:ins w:id="206" w:author="Author">
        <w:r w:rsidR="00C83086">
          <w:rPr>
            <w:rFonts w:ascii="Georgia" w:eastAsiaTheme="minorEastAsia" w:hAnsi="Georgia" w:cs="Arial"/>
            <w:szCs w:val="20"/>
          </w:rPr>
          <w:t xml:space="preserve"> and achieve </w:t>
        </w:r>
        <w:del w:id="207" w:author="Author">
          <w:r w:rsidR="00F5502F" w:rsidDel="001220E7">
            <w:rPr>
              <w:rFonts w:ascii="Georgia" w:eastAsiaTheme="minorEastAsia" w:hAnsi="Georgia" w:cs="Arial"/>
              <w:szCs w:val="20"/>
            </w:rPr>
            <w:delText>better</w:delText>
          </w:r>
          <w:r w:rsidR="007F1030" w:rsidDel="001220E7">
            <w:rPr>
              <w:rFonts w:ascii="Georgia" w:eastAsiaTheme="minorEastAsia" w:hAnsi="Georgia" w:cs="Arial"/>
              <w:szCs w:val="20"/>
            </w:rPr>
            <w:delText>well</w:delText>
          </w:r>
        </w:del>
        <w:r w:rsidR="001220E7">
          <w:rPr>
            <w:rFonts w:ascii="Georgia" w:eastAsiaTheme="minorEastAsia" w:hAnsi="Georgia" w:cs="Arial"/>
            <w:szCs w:val="20"/>
          </w:rPr>
          <w:t>better well</w:t>
        </w:r>
        <w:r w:rsidR="007F1030">
          <w:rPr>
            <w:rFonts w:ascii="Georgia" w:eastAsiaTheme="minorEastAsia" w:hAnsi="Georgia" w:cs="Arial"/>
            <w:szCs w:val="20"/>
          </w:rPr>
          <w:t>-being</w:t>
        </w:r>
      </w:ins>
      <w:r w:rsidRPr="00300BDF">
        <w:rPr>
          <w:rFonts w:ascii="Georgia" w:eastAsiaTheme="minorEastAsia" w:hAnsi="Georgia" w:cs="Arial"/>
          <w:szCs w:val="20"/>
        </w:rPr>
        <w:t xml:space="preserve">. The SPF </w:t>
      </w:r>
      <w:ins w:id="208" w:author="Author">
        <w:r w:rsidR="00C83086">
          <w:rPr>
            <w:rFonts w:ascii="Georgia" w:eastAsiaTheme="minorEastAsia" w:hAnsi="Georgia" w:cs="Arial"/>
            <w:szCs w:val="20"/>
          </w:rPr>
          <w:t xml:space="preserve">model </w:t>
        </w:r>
      </w:ins>
      <w:del w:id="209" w:author="Author">
        <w:r w:rsidRPr="00300BDF" w:rsidDel="00C83086">
          <w:rPr>
            <w:rFonts w:ascii="Georgia" w:eastAsiaTheme="minorEastAsia" w:hAnsi="Georgia" w:cs="Arial"/>
            <w:szCs w:val="20"/>
          </w:rPr>
          <w:delText>refer to</w:delText>
        </w:r>
      </w:del>
      <w:ins w:id="210" w:author="Author">
        <w:r w:rsidR="00C83086">
          <w:rPr>
            <w:rFonts w:ascii="Georgia" w:eastAsiaTheme="minorEastAsia" w:hAnsi="Georgia" w:cs="Arial"/>
            <w:szCs w:val="20"/>
          </w:rPr>
          <w:t>considers</w:t>
        </w:r>
      </w:ins>
      <w:r w:rsidRPr="00300BDF">
        <w:rPr>
          <w:rFonts w:ascii="Georgia" w:eastAsiaTheme="minorEastAsia" w:hAnsi="Georgia" w:cs="Arial"/>
          <w:szCs w:val="20"/>
        </w:rPr>
        <w:t xml:space="preserve"> five </w:t>
      </w:r>
      <w:del w:id="211" w:author="Author">
        <w:r w:rsidRPr="00300BDF" w:rsidDel="007F1030">
          <w:rPr>
            <w:rFonts w:ascii="Georgia" w:eastAsiaTheme="minorEastAsia" w:hAnsi="Georgia" w:cs="Arial"/>
            <w:szCs w:val="20"/>
          </w:rPr>
          <w:delText>WB</w:delText>
        </w:r>
      </w:del>
      <w:ins w:id="212"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goals (domains) that are achieved through </w:t>
      </w:r>
      <w:del w:id="213" w:author="Author">
        <w:r w:rsidRPr="00300BDF" w:rsidDel="00C83086">
          <w:rPr>
            <w:rFonts w:ascii="Georgia" w:eastAsiaTheme="minorEastAsia" w:hAnsi="Georgia" w:cs="Arial"/>
            <w:szCs w:val="20"/>
          </w:rPr>
          <w:delText xml:space="preserve">a </w:delText>
        </w:r>
      </w:del>
      <w:r w:rsidRPr="00300BDF">
        <w:rPr>
          <w:rFonts w:ascii="Georgia" w:eastAsiaTheme="minorEastAsia" w:hAnsi="Georgia" w:cs="Arial"/>
          <w:szCs w:val="20"/>
        </w:rPr>
        <w:t>symbiotic relationship</w:t>
      </w:r>
      <w:ins w:id="214" w:author="Author">
        <w:r w:rsidR="00C83086">
          <w:rPr>
            <w:rFonts w:ascii="Georgia" w:eastAsiaTheme="minorEastAsia" w:hAnsi="Georgia" w:cs="Arial"/>
            <w:szCs w:val="20"/>
          </w:rPr>
          <w:t>s</w:t>
        </w:r>
      </w:ins>
      <w:r w:rsidRPr="00300BDF">
        <w:rPr>
          <w:rFonts w:ascii="Georgia" w:eastAsiaTheme="minorEastAsia" w:hAnsi="Georgia" w:cs="Arial"/>
          <w:szCs w:val="20"/>
        </w:rPr>
        <w:t xml:space="preserve"> between a bank of resources, </w:t>
      </w:r>
      <w:del w:id="215" w:author="Author">
        <w:r w:rsidRPr="00300BDF" w:rsidDel="00C83086">
          <w:rPr>
            <w:rFonts w:ascii="Georgia" w:eastAsiaTheme="minorEastAsia" w:hAnsi="Georgia" w:cs="Arial"/>
            <w:szCs w:val="20"/>
          </w:rPr>
          <w:delText xml:space="preserve">where </w:delText>
        </w:r>
      </w:del>
      <w:ins w:id="216" w:author="Author">
        <w:r w:rsidR="00C83086">
          <w:rPr>
            <w:rFonts w:ascii="Georgia" w:eastAsiaTheme="minorEastAsia" w:hAnsi="Georgia" w:cs="Arial"/>
            <w:szCs w:val="20"/>
          </w:rPr>
          <w:t>in which</w:t>
        </w:r>
        <w:r w:rsidR="00C83086" w:rsidRPr="00300BDF">
          <w:rPr>
            <w:rFonts w:ascii="Georgia" w:eastAsiaTheme="minorEastAsia" w:hAnsi="Georgia" w:cs="Arial"/>
            <w:szCs w:val="20"/>
          </w:rPr>
          <w:t xml:space="preserve"> </w:t>
        </w:r>
      </w:ins>
      <w:del w:id="217" w:author="Author">
        <w:r w:rsidRPr="00300BDF" w:rsidDel="00C83086">
          <w:rPr>
            <w:rFonts w:ascii="Georgia" w:eastAsiaTheme="minorEastAsia" w:hAnsi="Georgia" w:cs="Arial"/>
            <w:szCs w:val="20"/>
          </w:rPr>
          <w:delText xml:space="preserve">one </w:delText>
        </w:r>
      </w:del>
      <w:ins w:id="218" w:author="Author">
        <w:r w:rsidR="00C83086">
          <w:rPr>
            <w:rFonts w:ascii="Georgia" w:eastAsiaTheme="minorEastAsia" w:hAnsi="Georgia" w:cs="Arial"/>
            <w:szCs w:val="20"/>
          </w:rPr>
          <w:t>the presence of any given</w:t>
        </w:r>
        <w:r w:rsidR="00C83086"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resource </w:t>
      </w:r>
      <w:ins w:id="219" w:author="Author">
        <w:r w:rsidR="00C83086">
          <w:rPr>
            <w:rFonts w:ascii="Georgia" w:eastAsiaTheme="minorEastAsia" w:hAnsi="Georgia" w:cs="Arial"/>
            <w:szCs w:val="20"/>
          </w:rPr>
          <w:t xml:space="preserve">may </w:t>
        </w:r>
      </w:ins>
      <w:r w:rsidRPr="00300BDF">
        <w:rPr>
          <w:rFonts w:ascii="Georgia" w:eastAsiaTheme="minorEastAsia" w:hAnsi="Georgia" w:cs="Arial"/>
          <w:szCs w:val="20"/>
        </w:rPr>
        <w:t>compensate</w:t>
      </w:r>
      <w:del w:id="220" w:author="Author">
        <w:r w:rsidRPr="00300BDF" w:rsidDel="00C83086">
          <w:rPr>
            <w:rFonts w:ascii="Georgia" w:eastAsiaTheme="minorEastAsia" w:hAnsi="Georgia" w:cs="Arial"/>
            <w:szCs w:val="20"/>
          </w:rPr>
          <w:delText>s</w:delText>
        </w:r>
      </w:del>
      <w:r w:rsidRPr="00300BDF">
        <w:rPr>
          <w:rFonts w:ascii="Georgia" w:eastAsiaTheme="minorEastAsia" w:hAnsi="Georgia" w:cs="Arial"/>
          <w:szCs w:val="20"/>
        </w:rPr>
        <w:t xml:space="preserve"> for </w:t>
      </w:r>
      <w:del w:id="221" w:author="Author">
        <w:r w:rsidRPr="00300BDF" w:rsidDel="00C83086">
          <w:rPr>
            <w:rFonts w:ascii="Georgia" w:eastAsiaTheme="minorEastAsia" w:hAnsi="Georgia" w:cs="Arial"/>
            <w:szCs w:val="20"/>
          </w:rPr>
          <w:delText xml:space="preserve">the </w:delText>
        </w:r>
      </w:del>
      <w:ins w:id="222" w:author="Author">
        <w:r w:rsidR="00C83086">
          <w:rPr>
            <w:rFonts w:ascii="Georgia" w:eastAsiaTheme="minorEastAsia" w:hAnsi="Georgia" w:cs="Arial"/>
            <w:szCs w:val="20"/>
          </w:rPr>
          <w:t>a</w:t>
        </w:r>
        <w:r w:rsidR="00C83086"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lack </w:t>
      </w:r>
      <w:del w:id="223" w:author="Author">
        <w:r w:rsidRPr="00300BDF" w:rsidDel="00C83086">
          <w:rPr>
            <w:rFonts w:ascii="Georgia" w:eastAsiaTheme="minorEastAsia" w:hAnsi="Georgia" w:cs="Arial"/>
            <w:szCs w:val="20"/>
          </w:rPr>
          <w:delText xml:space="preserve">of </w:delText>
        </w:r>
      </w:del>
      <w:ins w:id="224" w:author="Author">
        <w:r w:rsidR="005901EC">
          <w:rPr>
            <w:rFonts w:ascii="Georgia" w:eastAsiaTheme="minorEastAsia" w:hAnsi="Georgia" w:cs="Arial"/>
            <w:szCs w:val="20"/>
          </w:rPr>
          <w:t>of</w:t>
        </w:r>
        <w:r w:rsidR="00C83086">
          <w:rPr>
            <w:rFonts w:ascii="Georgia" w:eastAsiaTheme="minorEastAsia" w:hAnsi="Georgia" w:cs="Arial"/>
            <w:szCs w:val="20"/>
          </w:rPr>
          <w:t xml:space="preserve"> some </w:t>
        </w:r>
      </w:ins>
      <w:r w:rsidRPr="00300BDF">
        <w:rPr>
          <w:rFonts w:ascii="Georgia" w:eastAsiaTheme="minorEastAsia" w:hAnsi="Georgia" w:cs="Arial"/>
          <w:szCs w:val="20"/>
        </w:rPr>
        <w:t>other</w:t>
      </w:r>
      <w:ins w:id="225" w:author="Author">
        <w:r w:rsidR="005901EC">
          <w:rPr>
            <w:rFonts w:ascii="Georgia" w:eastAsiaTheme="minorEastAsia" w:hAnsi="Georgia" w:cs="Arial"/>
            <w:szCs w:val="20"/>
          </w:rPr>
          <w:t xml:space="preserve"> one</w:t>
        </w:r>
      </w:ins>
      <w:del w:id="226" w:author="Author">
        <w:r w:rsidRPr="00300BDF" w:rsidDel="005901EC">
          <w:rPr>
            <w:rFonts w:ascii="Georgia" w:eastAsiaTheme="minorEastAsia" w:hAnsi="Georgia" w:cs="Arial"/>
            <w:szCs w:val="20"/>
          </w:rPr>
          <w:delText>s</w:delText>
        </w:r>
      </w:del>
      <w:r w:rsidRPr="00300BDF">
        <w:rPr>
          <w:rFonts w:ascii="Georgia" w:eastAsiaTheme="minorEastAsia" w:hAnsi="Georgia" w:cs="Arial"/>
          <w:szCs w:val="20"/>
        </w:rPr>
        <w:t xml:space="preserve">. </w:t>
      </w:r>
    </w:p>
    <w:p w14:paraId="70691A30" w14:textId="3897CA71" w:rsidR="006D0D7F" w:rsidRPr="00300BDF" w:rsidDel="006B7C65" w:rsidRDefault="006D0D7F">
      <w:pPr>
        <w:pStyle w:val="MDPI31text"/>
        <w:rPr>
          <w:del w:id="227" w:author="Author"/>
          <w:rFonts w:ascii="Georgia" w:eastAsiaTheme="minorEastAsia" w:hAnsi="Georgia" w:cs="Arial"/>
          <w:szCs w:val="20"/>
        </w:rPr>
      </w:pPr>
      <w:r w:rsidRPr="00300BDF">
        <w:rPr>
          <w:rFonts w:ascii="Georgia" w:eastAsiaTheme="minorEastAsia" w:hAnsi="Georgia" w:cs="Arial"/>
          <w:szCs w:val="20"/>
        </w:rPr>
        <w:t xml:space="preserve">By analyzing 40 LTCF plans </w:t>
      </w:r>
      <w:del w:id="228" w:author="Author">
        <w:r w:rsidRPr="00300BDF" w:rsidDel="00C83086">
          <w:rPr>
            <w:rFonts w:ascii="Georgia" w:eastAsiaTheme="minorEastAsia" w:hAnsi="Georgia" w:cs="Arial"/>
            <w:szCs w:val="20"/>
          </w:rPr>
          <w:delText xml:space="preserve">with </w:delText>
        </w:r>
      </w:del>
      <w:ins w:id="229" w:author="Author">
        <w:r w:rsidR="00C83086">
          <w:rPr>
            <w:rFonts w:ascii="Georgia" w:eastAsiaTheme="minorEastAsia" w:hAnsi="Georgia" w:cs="Arial"/>
            <w:szCs w:val="20"/>
          </w:rPr>
          <w:t>using</w:t>
        </w:r>
        <w:r w:rsidR="00C83086" w:rsidRPr="00300BDF">
          <w:rPr>
            <w:rFonts w:ascii="Georgia" w:eastAsiaTheme="minorEastAsia" w:hAnsi="Georgia" w:cs="Arial"/>
            <w:szCs w:val="20"/>
          </w:rPr>
          <w:t xml:space="preserve"> </w:t>
        </w:r>
      </w:ins>
      <w:del w:id="230" w:author="Author">
        <w:r w:rsidRPr="00300BDF" w:rsidDel="005901EC">
          <w:rPr>
            <w:rFonts w:ascii="Georgia" w:eastAsiaTheme="minorEastAsia" w:hAnsi="Georgia" w:cs="Arial"/>
            <w:szCs w:val="20"/>
          </w:rPr>
          <w:delText xml:space="preserve">the </w:delText>
        </w:r>
      </w:del>
      <w:r w:rsidRPr="00300BDF">
        <w:rPr>
          <w:rFonts w:ascii="Georgia" w:eastAsiaTheme="minorEastAsia" w:hAnsi="Georgia" w:cs="Arial"/>
          <w:szCs w:val="20"/>
        </w:rPr>
        <w:t xml:space="preserve">PSET, the current research demonstrates that </w:t>
      </w:r>
      <w:del w:id="231" w:author="Author">
        <w:r w:rsidRPr="00300BDF" w:rsidDel="00C83086">
          <w:rPr>
            <w:rFonts w:ascii="Georgia" w:eastAsiaTheme="minorEastAsia" w:hAnsi="Georgia" w:cs="Arial"/>
            <w:szCs w:val="20"/>
          </w:rPr>
          <w:delText xml:space="preserve">the </w:delText>
        </w:r>
        <w:r w:rsidRPr="00300BDF" w:rsidDel="005901EC">
          <w:rPr>
            <w:rFonts w:ascii="Georgia" w:eastAsiaTheme="minorEastAsia" w:hAnsi="Georgia" w:cs="Arial"/>
            <w:szCs w:val="20"/>
          </w:rPr>
          <w:delText>PL</w:delText>
        </w:r>
      </w:del>
      <w:ins w:id="232" w:author="Author">
        <w:r w:rsidR="00A668D6">
          <w:rPr>
            <w:rFonts w:ascii="Georgia" w:eastAsiaTheme="minorEastAsia" w:hAnsi="Georgia" w:cs="Arial"/>
            <w:szCs w:val="20"/>
          </w:rPr>
          <w:t>PL</w:t>
        </w:r>
      </w:ins>
      <w:del w:id="233" w:author="Author">
        <w:r w:rsidRPr="00300BDF" w:rsidDel="00C83086">
          <w:rPr>
            <w:rFonts w:ascii="Georgia" w:eastAsiaTheme="minorEastAsia" w:hAnsi="Georgia" w:cs="Arial"/>
            <w:szCs w:val="20"/>
          </w:rPr>
          <w:delText>s'</w:delText>
        </w:r>
      </w:del>
      <w:r w:rsidRPr="00300BDF">
        <w:rPr>
          <w:rFonts w:ascii="Georgia" w:eastAsiaTheme="minorEastAsia" w:hAnsi="Georgia" w:cs="Arial"/>
          <w:szCs w:val="20"/>
        </w:rPr>
        <w:t xml:space="preserve"> support </w:t>
      </w:r>
      <w:del w:id="234" w:author="Author">
        <w:r w:rsidRPr="00300BDF" w:rsidDel="00C83086">
          <w:rPr>
            <w:rFonts w:ascii="Georgia" w:eastAsiaTheme="minorEastAsia" w:hAnsi="Georgia" w:cs="Arial"/>
            <w:szCs w:val="20"/>
          </w:rPr>
          <w:delText xml:space="preserve">of </w:delText>
        </w:r>
      </w:del>
      <w:ins w:id="235" w:author="Author">
        <w:r w:rsidR="00C83086">
          <w:rPr>
            <w:rFonts w:ascii="Georgia" w:eastAsiaTheme="minorEastAsia" w:hAnsi="Georgia" w:cs="Arial"/>
            <w:szCs w:val="20"/>
          </w:rPr>
          <w:t>for</w:t>
        </w:r>
        <w:r w:rsidR="00C83086" w:rsidRPr="00300BDF">
          <w:rPr>
            <w:rFonts w:ascii="Georgia" w:eastAsiaTheme="minorEastAsia" w:hAnsi="Georgia" w:cs="Arial"/>
            <w:szCs w:val="20"/>
          </w:rPr>
          <w:t xml:space="preserve"> </w:t>
        </w:r>
      </w:ins>
      <w:del w:id="236" w:author="Author">
        <w:r w:rsidRPr="00300BDF" w:rsidDel="007F1030">
          <w:rPr>
            <w:rFonts w:ascii="Georgia" w:eastAsiaTheme="minorEastAsia" w:hAnsi="Georgia" w:cs="Arial"/>
            <w:szCs w:val="20"/>
          </w:rPr>
          <w:delText>WB</w:delText>
        </w:r>
      </w:del>
      <w:ins w:id="237"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is </w:t>
      </w:r>
      <w:del w:id="238" w:author="Author">
        <w:r w:rsidRPr="00300BDF" w:rsidDel="00C83086">
          <w:rPr>
            <w:rFonts w:ascii="Georgia" w:eastAsiaTheme="minorEastAsia" w:hAnsi="Georgia" w:cs="Arial"/>
            <w:szCs w:val="20"/>
          </w:rPr>
          <w:delText xml:space="preserve">related </w:delText>
        </w:r>
      </w:del>
      <w:ins w:id="239" w:author="Author">
        <w:r w:rsidR="00C83086">
          <w:rPr>
            <w:rFonts w:ascii="Georgia" w:eastAsiaTheme="minorEastAsia" w:hAnsi="Georgia" w:cs="Arial"/>
            <w:szCs w:val="20"/>
          </w:rPr>
          <w:t>associ</w:t>
        </w:r>
        <w:r w:rsidR="00C83086" w:rsidRPr="00300BDF">
          <w:rPr>
            <w:rFonts w:ascii="Georgia" w:eastAsiaTheme="minorEastAsia" w:hAnsi="Georgia" w:cs="Arial"/>
            <w:szCs w:val="20"/>
          </w:rPr>
          <w:t xml:space="preserve">ated </w:t>
        </w:r>
      </w:ins>
      <w:del w:id="240" w:author="Author">
        <w:r w:rsidRPr="00300BDF" w:rsidDel="00C83086">
          <w:rPr>
            <w:rFonts w:ascii="Georgia" w:eastAsiaTheme="minorEastAsia" w:hAnsi="Georgia" w:cs="Arial"/>
            <w:szCs w:val="20"/>
          </w:rPr>
          <w:delText xml:space="preserve">to </w:delText>
        </w:r>
      </w:del>
      <w:ins w:id="241" w:author="Author">
        <w:r w:rsidR="00C83086">
          <w:rPr>
            <w:rFonts w:ascii="Georgia" w:eastAsiaTheme="minorEastAsia" w:hAnsi="Georgia" w:cs="Arial"/>
            <w:szCs w:val="20"/>
          </w:rPr>
          <w:t>with</w:t>
        </w:r>
        <w:r w:rsidR="00C83086"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a combination of different variables. In addition, by focusing on the conflicting recommendations </w:t>
      </w:r>
      <w:del w:id="242" w:author="Author">
        <w:r w:rsidRPr="00300BDF" w:rsidDel="005901EC">
          <w:rPr>
            <w:rFonts w:ascii="Georgia" w:eastAsiaTheme="minorEastAsia" w:hAnsi="Georgia" w:cs="Arial"/>
            <w:szCs w:val="20"/>
          </w:rPr>
          <w:delText xml:space="preserve">on </w:delText>
        </w:r>
      </w:del>
      <w:ins w:id="243" w:author="Author">
        <w:r w:rsidR="005901EC">
          <w:rPr>
            <w:rFonts w:ascii="Georgia" w:eastAsiaTheme="minorEastAsia" w:hAnsi="Georgia" w:cs="Arial"/>
            <w:szCs w:val="20"/>
          </w:rPr>
          <w:t>for</w:t>
        </w:r>
        <w:r w:rsidR="005901EC" w:rsidRPr="00300BDF">
          <w:rPr>
            <w:rFonts w:ascii="Georgia" w:eastAsiaTheme="minorEastAsia" w:hAnsi="Georgia" w:cs="Arial"/>
            <w:szCs w:val="20"/>
          </w:rPr>
          <w:t xml:space="preserve"> </w:t>
        </w:r>
      </w:ins>
      <w:r w:rsidRPr="00300BDF">
        <w:rPr>
          <w:rFonts w:ascii="Georgia" w:eastAsiaTheme="minorEastAsia" w:hAnsi="Georgia" w:cs="Arial"/>
          <w:szCs w:val="20"/>
        </w:rPr>
        <w:t>the shape of the hallway, which affect</w:t>
      </w:r>
      <w:ins w:id="244" w:author="Author">
        <w:r w:rsidR="005901EC">
          <w:rPr>
            <w:rFonts w:ascii="Georgia" w:eastAsiaTheme="minorEastAsia" w:hAnsi="Georgia" w:cs="Arial"/>
            <w:szCs w:val="20"/>
          </w:rPr>
          <w:t>s</w:t>
        </w:r>
      </w:ins>
      <w:r w:rsidRPr="00300BDF">
        <w:rPr>
          <w:rFonts w:ascii="Georgia" w:eastAsiaTheme="minorEastAsia" w:hAnsi="Georgia" w:cs="Arial"/>
          <w:szCs w:val="20"/>
        </w:rPr>
        <w:t xml:space="preserve"> the overall </w:t>
      </w:r>
      <w:del w:id="245" w:author="Author">
        <w:r w:rsidRPr="00300BDF" w:rsidDel="005901EC">
          <w:rPr>
            <w:rFonts w:ascii="Georgia" w:eastAsiaTheme="minorEastAsia" w:hAnsi="Georgia" w:cs="Arial"/>
            <w:szCs w:val="20"/>
          </w:rPr>
          <w:delText xml:space="preserve">units' </w:delText>
        </w:r>
      </w:del>
      <w:r w:rsidRPr="00300BDF">
        <w:rPr>
          <w:rFonts w:ascii="Georgia" w:eastAsiaTheme="minorEastAsia" w:hAnsi="Georgia" w:cs="Arial"/>
          <w:szCs w:val="20"/>
        </w:rPr>
        <w:t xml:space="preserve">layout during the design process, the current research </w:t>
      </w:r>
      <w:del w:id="246" w:author="Author">
        <w:r w:rsidRPr="00300BDF" w:rsidDel="005901EC">
          <w:rPr>
            <w:rFonts w:ascii="Georgia" w:eastAsiaTheme="minorEastAsia" w:hAnsi="Georgia" w:cs="Arial"/>
            <w:szCs w:val="20"/>
          </w:rPr>
          <w:delText xml:space="preserve">reified </w:delText>
        </w:r>
      </w:del>
      <w:ins w:id="247" w:author="Author">
        <w:r w:rsidR="005901EC" w:rsidRPr="00300BDF">
          <w:rPr>
            <w:rFonts w:ascii="Georgia" w:eastAsiaTheme="minorEastAsia" w:hAnsi="Georgia" w:cs="Arial"/>
            <w:szCs w:val="20"/>
          </w:rPr>
          <w:t>reifie</w:t>
        </w:r>
        <w:r w:rsidR="005901EC">
          <w:rPr>
            <w:rFonts w:ascii="Georgia" w:eastAsiaTheme="minorEastAsia" w:hAnsi="Georgia" w:cs="Arial"/>
            <w:szCs w:val="20"/>
          </w:rPr>
          <w:t>s</w:t>
        </w:r>
        <w:r w:rsidR="005901EC"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that a single variable cannot predict </w:t>
      </w:r>
      <w:del w:id="248" w:author="Author">
        <w:r w:rsidRPr="00300BDF" w:rsidDel="005901EC">
          <w:rPr>
            <w:rFonts w:ascii="Georgia" w:eastAsiaTheme="minorEastAsia" w:hAnsi="Georgia" w:cs="Arial"/>
            <w:szCs w:val="20"/>
          </w:rPr>
          <w:delText xml:space="preserve">the </w:delText>
        </w:r>
      </w:del>
      <w:ins w:id="249" w:author="Author">
        <w:r w:rsidR="005901EC">
          <w:rPr>
            <w:rFonts w:ascii="Georgia" w:eastAsiaTheme="minorEastAsia" w:hAnsi="Georgia" w:cs="Arial"/>
            <w:szCs w:val="20"/>
          </w:rPr>
          <w:t>a</w:t>
        </w:r>
        <w:r w:rsidR="005901EC" w:rsidRPr="00300BDF">
          <w:rPr>
            <w:rFonts w:ascii="Georgia" w:eastAsiaTheme="minorEastAsia" w:hAnsi="Georgia" w:cs="Arial"/>
            <w:szCs w:val="20"/>
          </w:rPr>
          <w:t xml:space="preserve"> </w:t>
        </w:r>
      </w:ins>
      <w:r w:rsidRPr="00300BDF">
        <w:rPr>
          <w:rFonts w:ascii="Georgia" w:eastAsiaTheme="minorEastAsia" w:hAnsi="Georgia" w:cs="Arial"/>
          <w:szCs w:val="20"/>
        </w:rPr>
        <w:t>unit</w:t>
      </w:r>
      <w:ins w:id="250" w:author="Author">
        <w:r w:rsidR="005901EC">
          <w:rPr>
            <w:rFonts w:ascii="Georgia" w:eastAsiaTheme="minorEastAsia" w:hAnsi="Georgia" w:cs="Arial"/>
            <w:szCs w:val="20"/>
          </w:rPr>
          <w:t>’</w:t>
        </w:r>
      </w:ins>
      <w:r w:rsidRPr="00300BDF">
        <w:rPr>
          <w:rFonts w:ascii="Georgia" w:eastAsiaTheme="minorEastAsia" w:hAnsi="Georgia" w:cs="Arial"/>
          <w:szCs w:val="20"/>
        </w:rPr>
        <w:t>s</w:t>
      </w:r>
      <w:del w:id="251" w:author="Author">
        <w:r w:rsidRPr="00300BDF" w:rsidDel="005901EC">
          <w:rPr>
            <w:rFonts w:ascii="Georgia" w:eastAsiaTheme="minorEastAsia" w:hAnsi="Georgia" w:cs="Arial"/>
            <w:szCs w:val="20"/>
          </w:rPr>
          <w:delText>'</w:delText>
        </w:r>
      </w:del>
      <w:r w:rsidRPr="00300BDF">
        <w:rPr>
          <w:rFonts w:ascii="Georgia" w:eastAsiaTheme="minorEastAsia" w:hAnsi="Georgia" w:cs="Arial"/>
          <w:szCs w:val="20"/>
        </w:rPr>
        <w:t xml:space="preserve"> support of </w:t>
      </w:r>
      <w:del w:id="252" w:author="Author">
        <w:r w:rsidRPr="00300BDF" w:rsidDel="007F1030">
          <w:rPr>
            <w:rFonts w:ascii="Georgia" w:eastAsiaTheme="minorEastAsia" w:hAnsi="Georgia" w:cs="Arial"/>
            <w:szCs w:val="20"/>
          </w:rPr>
          <w:delText>WB</w:delText>
        </w:r>
      </w:del>
      <w:ins w:id="253" w:author="Author">
        <w:r w:rsidR="007F1030">
          <w:rPr>
            <w:rFonts w:ascii="Georgia" w:eastAsiaTheme="minorEastAsia" w:hAnsi="Georgia" w:cs="Arial"/>
            <w:szCs w:val="20"/>
          </w:rPr>
          <w:t>well-being</w:t>
        </w:r>
      </w:ins>
      <w:del w:id="254" w:author="Author">
        <w:r w:rsidRPr="00300BDF" w:rsidDel="00F5502F">
          <w:rPr>
            <w:rFonts w:ascii="Georgia" w:eastAsiaTheme="minorEastAsia" w:hAnsi="Georgia" w:cs="Arial"/>
            <w:szCs w:val="20"/>
          </w:rPr>
          <w:delText>. Thus</w:delText>
        </w:r>
      </w:del>
      <w:r w:rsidRPr="00300BDF">
        <w:rPr>
          <w:rFonts w:ascii="Georgia" w:eastAsiaTheme="minorEastAsia" w:hAnsi="Georgia" w:cs="Arial"/>
          <w:szCs w:val="20"/>
        </w:rPr>
        <w:t>,</w:t>
      </w:r>
      <w:ins w:id="255" w:author="Author">
        <w:r w:rsidR="00F5502F">
          <w:rPr>
            <w:rFonts w:ascii="Georgia" w:eastAsiaTheme="minorEastAsia" w:hAnsi="Georgia" w:cs="Arial"/>
            <w:szCs w:val="20"/>
          </w:rPr>
          <w:t xml:space="preserve"> and</w:t>
        </w:r>
      </w:ins>
      <w:r w:rsidRPr="00300BDF">
        <w:rPr>
          <w:rFonts w:ascii="Georgia" w:eastAsiaTheme="minorEastAsia" w:hAnsi="Georgia" w:cs="Arial"/>
          <w:szCs w:val="20"/>
        </w:rPr>
        <w:t xml:space="preserve"> </w:t>
      </w:r>
      <w:ins w:id="256" w:author="Author">
        <w:r w:rsidR="005901EC">
          <w:rPr>
            <w:rFonts w:ascii="Georgia" w:eastAsiaTheme="minorEastAsia" w:hAnsi="Georgia" w:cs="Arial"/>
            <w:szCs w:val="20"/>
          </w:rPr>
          <w:t xml:space="preserve">it is necessary to </w:t>
        </w:r>
      </w:ins>
      <w:del w:id="257" w:author="Author">
        <w:r w:rsidRPr="00300BDF" w:rsidDel="005901EC">
          <w:rPr>
            <w:rFonts w:ascii="Georgia" w:eastAsiaTheme="minorEastAsia" w:hAnsi="Georgia" w:cs="Arial"/>
            <w:szCs w:val="20"/>
          </w:rPr>
          <w:delText xml:space="preserve">measuring </w:delText>
        </w:r>
      </w:del>
      <w:ins w:id="258" w:author="Author">
        <w:r w:rsidR="005901EC" w:rsidRPr="00300BDF">
          <w:rPr>
            <w:rFonts w:ascii="Georgia" w:eastAsiaTheme="minorEastAsia" w:hAnsi="Georgia" w:cs="Arial"/>
            <w:szCs w:val="20"/>
          </w:rPr>
          <w:t>measur</w:t>
        </w:r>
        <w:r w:rsidR="005901EC">
          <w:rPr>
            <w:rFonts w:ascii="Georgia" w:eastAsiaTheme="minorEastAsia" w:hAnsi="Georgia" w:cs="Arial"/>
            <w:szCs w:val="20"/>
          </w:rPr>
          <w:t>e</w:t>
        </w:r>
        <w:r w:rsidR="005901EC" w:rsidRPr="00300BDF">
          <w:rPr>
            <w:rFonts w:ascii="Georgia" w:eastAsiaTheme="minorEastAsia" w:hAnsi="Georgia" w:cs="Arial"/>
            <w:szCs w:val="20"/>
          </w:rPr>
          <w:t xml:space="preserve"> </w:t>
        </w:r>
      </w:ins>
      <w:r w:rsidRPr="00300BDF">
        <w:rPr>
          <w:rFonts w:ascii="Georgia" w:eastAsiaTheme="minorEastAsia" w:hAnsi="Georgia" w:cs="Arial"/>
          <w:szCs w:val="20"/>
        </w:rPr>
        <w:t>and address</w:t>
      </w:r>
      <w:del w:id="259" w:author="Author">
        <w:r w:rsidRPr="00300BDF" w:rsidDel="005901EC">
          <w:rPr>
            <w:rFonts w:ascii="Georgia" w:eastAsiaTheme="minorEastAsia" w:hAnsi="Georgia" w:cs="Arial"/>
            <w:szCs w:val="20"/>
          </w:rPr>
          <w:delText>ing</w:delText>
        </w:r>
      </w:del>
      <w:r w:rsidRPr="00300BDF">
        <w:rPr>
          <w:rFonts w:ascii="Georgia" w:eastAsiaTheme="minorEastAsia" w:hAnsi="Georgia" w:cs="Arial"/>
          <w:szCs w:val="20"/>
        </w:rPr>
        <w:t xml:space="preserve"> all variables as a bank </w:t>
      </w:r>
      <w:del w:id="260" w:author="Author">
        <w:r w:rsidRPr="00300BDF" w:rsidDel="005901EC">
          <w:rPr>
            <w:rFonts w:ascii="Georgia" w:eastAsiaTheme="minorEastAsia" w:hAnsi="Georgia" w:cs="Arial"/>
            <w:szCs w:val="20"/>
          </w:rPr>
          <w:delText xml:space="preserve">of resources is necessary </w:delText>
        </w:r>
      </w:del>
      <w:r w:rsidRPr="00300BDF">
        <w:rPr>
          <w:rFonts w:ascii="Georgia" w:eastAsiaTheme="minorEastAsia" w:hAnsi="Georgia" w:cs="Arial"/>
          <w:szCs w:val="20"/>
        </w:rPr>
        <w:t xml:space="preserve">throughout the design process. </w:t>
      </w:r>
      <w:del w:id="261" w:author="Author">
        <w:r w:rsidRPr="00300BDF" w:rsidDel="00F5502F">
          <w:rPr>
            <w:rFonts w:ascii="Georgia" w:eastAsiaTheme="minorEastAsia" w:hAnsi="Georgia" w:cs="Arial"/>
            <w:szCs w:val="20"/>
          </w:rPr>
          <w:delText xml:space="preserve">The </w:delText>
        </w:r>
      </w:del>
      <w:ins w:id="262" w:author="Author">
        <w:r w:rsidR="00F5502F">
          <w:rPr>
            <w:rFonts w:ascii="Georgia" w:eastAsiaTheme="minorEastAsia" w:hAnsi="Georgia" w:cs="Arial"/>
            <w:szCs w:val="20"/>
          </w:rPr>
          <w:t>Such an</w:t>
        </w:r>
        <w:r w:rsidR="00F5502F"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approach </w:t>
      </w:r>
      <w:del w:id="263" w:author="Author">
        <w:r w:rsidRPr="00300BDF" w:rsidDel="00F5502F">
          <w:rPr>
            <w:rFonts w:ascii="Georgia" w:eastAsiaTheme="minorEastAsia" w:hAnsi="Georgia" w:cs="Arial"/>
            <w:szCs w:val="20"/>
          </w:rPr>
          <w:delText xml:space="preserve">in this paper </w:delText>
        </w:r>
      </w:del>
      <w:r w:rsidRPr="00300BDF">
        <w:rPr>
          <w:rFonts w:ascii="Georgia" w:eastAsiaTheme="minorEastAsia" w:hAnsi="Georgia" w:cs="Arial"/>
          <w:szCs w:val="20"/>
        </w:rPr>
        <w:t xml:space="preserve">should contribute to </w:t>
      </w:r>
      <w:del w:id="264" w:author="Author">
        <w:r w:rsidRPr="00300BDF" w:rsidDel="00F5502F">
          <w:rPr>
            <w:rFonts w:ascii="Georgia" w:eastAsiaTheme="minorEastAsia" w:hAnsi="Georgia" w:cs="Arial"/>
            <w:szCs w:val="20"/>
          </w:rPr>
          <w:delText xml:space="preserve">advancing </w:delText>
        </w:r>
      </w:del>
      <w:ins w:id="265" w:author="Author">
        <w:r w:rsidR="00F5502F">
          <w:rPr>
            <w:rFonts w:ascii="Georgia" w:eastAsiaTheme="minorEastAsia" w:hAnsi="Georgia" w:cs="Arial"/>
            <w:szCs w:val="20"/>
          </w:rPr>
          <w:t>improv</w:t>
        </w:r>
        <w:r w:rsidR="00F5502F" w:rsidRPr="00300BDF">
          <w:rPr>
            <w:rFonts w:ascii="Georgia" w:eastAsiaTheme="minorEastAsia" w:hAnsi="Georgia" w:cs="Arial"/>
            <w:szCs w:val="20"/>
          </w:rPr>
          <w:t xml:space="preserve">ing </w:t>
        </w:r>
      </w:ins>
      <w:r w:rsidRPr="00300BDF">
        <w:rPr>
          <w:rFonts w:ascii="Georgia" w:eastAsiaTheme="minorEastAsia" w:hAnsi="Georgia" w:cs="Arial"/>
          <w:szCs w:val="20"/>
        </w:rPr>
        <w:t xml:space="preserve">the quality of </w:t>
      </w:r>
      <w:ins w:id="266" w:author="Author">
        <w:r w:rsidR="00F5502F">
          <w:rPr>
            <w:rFonts w:ascii="Georgia" w:eastAsiaTheme="minorEastAsia" w:hAnsi="Georgia" w:cs="Arial"/>
            <w:szCs w:val="20"/>
          </w:rPr>
          <w:t xml:space="preserve">LTCF </w:t>
        </w:r>
      </w:ins>
      <w:r w:rsidRPr="00300BDF">
        <w:rPr>
          <w:rFonts w:ascii="Georgia" w:eastAsiaTheme="minorEastAsia" w:hAnsi="Georgia" w:cs="Arial"/>
          <w:szCs w:val="20"/>
        </w:rPr>
        <w:t>planning</w:t>
      </w:r>
      <w:del w:id="267" w:author="Author">
        <w:r w:rsidRPr="00300BDF" w:rsidDel="00F5502F">
          <w:rPr>
            <w:rFonts w:ascii="Georgia" w:eastAsiaTheme="minorEastAsia" w:hAnsi="Georgia" w:cs="Arial"/>
            <w:szCs w:val="20"/>
          </w:rPr>
          <w:delText xml:space="preserve"> of LTC</w:delText>
        </w:r>
        <w:r w:rsidRPr="00300BDF" w:rsidDel="005901EC">
          <w:rPr>
            <w:rFonts w:ascii="Georgia" w:eastAsiaTheme="minorEastAsia" w:hAnsi="Georgia" w:cs="Arial"/>
            <w:szCs w:val="20"/>
          </w:rPr>
          <w:delText>-U</w:delText>
        </w:r>
      </w:del>
      <w:r w:rsidRPr="00300BDF">
        <w:rPr>
          <w:rFonts w:ascii="Georgia" w:eastAsiaTheme="minorEastAsia" w:hAnsi="Georgia" w:cs="Arial"/>
          <w:szCs w:val="20"/>
        </w:rPr>
        <w:t>, benefit</w:t>
      </w:r>
      <w:ins w:id="268" w:author="Author">
        <w:r w:rsidR="00F5502F">
          <w:rPr>
            <w:rFonts w:ascii="Georgia" w:eastAsiaTheme="minorEastAsia" w:hAnsi="Georgia" w:cs="Arial"/>
            <w:szCs w:val="20"/>
          </w:rPr>
          <w:t>t</w:t>
        </w:r>
      </w:ins>
      <w:r w:rsidRPr="00300BDF">
        <w:rPr>
          <w:rFonts w:ascii="Georgia" w:eastAsiaTheme="minorEastAsia" w:hAnsi="Georgia" w:cs="Arial"/>
          <w:szCs w:val="20"/>
        </w:rPr>
        <w:t>ing residents and caregivers alike.</w:t>
      </w:r>
    </w:p>
    <w:p w14:paraId="5A39BBE3" w14:textId="5CCAC813" w:rsidR="00291EF1" w:rsidRDefault="00291EF1" w:rsidP="00224B3E">
      <w:pPr>
        <w:pStyle w:val="MDPI31text"/>
        <w:rPr>
          <w:rFonts w:ascii="Georgia" w:eastAsiaTheme="minorEastAsia" w:hAnsi="Georgia" w:cs="Arial"/>
        </w:rPr>
        <w:pPrChange w:id="269" w:author="Author">
          <w:pPr>
            <w:pStyle w:val="MDPI31text"/>
            <w:ind w:left="0" w:firstLine="0"/>
          </w:pPr>
        </w:pPrChange>
      </w:pPr>
    </w:p>
    <w:p w14:paraId="5A81B020" w14:textId="77777777" w:rsidR="00B43474" w:rsidRPr="005C6417" w:rsidRDefault="00B43474" w:rsidP="0029420B">
      <w:pPr>
        <w:pStyle w:val="MDPI31text"/>
        <w:rPr>
          <w:rFonts w:ascii="Georgia" w:eastAsiaTheme="minorEastAsia" w:hAnsi="Georgia" w:cs="Arial"/>
        </w:rPr>
      </w:pPr>
    </w:p>
    <w:p w14:paraId="4F0FCEE0" w14:textId="00B7ACF6" w:rsidR="00A86E9F" w:rsidRPr="004F2BEA" w:rsidRDefault="00A86E9F">
      <w:pPr>
        <w:pStyle w:val="MDPI21heading1"/>
        <w:rPr>
          <w:rFonts w:ascii="Georgia" w:eastAsiaTheme="minorEastAsia" w:hAnsi="Georgia" w:cs="Arial"/>
        </w:rPr>
      </w:pPr>
      <w:r w:rsidRPr="004F2BEA">
        <w:rPr>
          <w:rFonts w:ascii="Georgia" w:eastAsiaTheme="minorEastAsia" w:hAnsi="Georgia" w:cs="Arial"/>
          <w:lang w:eastAsia="zh-CN"/>
        </w:rPr>
        <w:t xml:space="preserve">2. </w:t>
      </w:r>
      <w:del w:id="270" w:author="Author">
        <w:r w:rsidR="0040015C" w:rsidRPr="004F2BEA" w:rsidDel="00B93B5D">
          <w:rPr>
            <w:rFonts w:ascii="Georgia" w:eastAsiaTheme="minorEastAsia" w:hAnsi="Georgia" w:cs="Arial"/>
          </w:rPr>
          <w:delText>Theories</w:delText>
        </w:r>
        <w:r w:rsidRPr="004F2BEA" w:rsidDel="00B93B5D">
          <w:rPr>
            <w:rFonts w:ascii="Georgia" w:eastAsiaTheme="minorEastAsia" w:hAnsi="Georgia" w:cs="Arial"/>
          </w:rPr>
          <w:delText xml:space="preserve"> </w:delText>
        </w:r>
      </w:del>
      <w:ins w:id="271" w:author="Author">
        <w:r w:rsidR="00B93B5D" w:rsidRPr="004F2BEA">
          <w:rPr>
            <w:rFonts w:ascii="Georgia" w:eastAsiaTheme="minorEastAsia" w:hAnsi="Georgia" w:cs="Arial"/>
          </w:rPr>
          <w:t>Theor</w:t>
        </w:r>
        <w:r w:rsidR="00B93B5D">
          <w:rPr>
            <w:rFonts w:ascii="Georgia" w:eastAsiaTheme="minorEastAsia" w:hAnsi="Georgia" w:cs="Arial"/>
          </w:rPr>
          <w:t>y</w:t>
        </w:r>
        <w:r w:rsidR="00B93B5D" w:rsidRPr="004F2BEA">
          <w:rPr>
            <w:rFonts w:ascii="Georgia" w:eastAsiaTheme="minorEastAsia" w:hAnsi="Georgia" w:cs="Arial"/>
          </w:rPr>
          <w:t xml:space="preserve"> </w:t>
        </w:r>
      </w:ins>
      <w:r w:rsidRPr="004F2BEA">
        <w:rPr>
          <w:rFonts w:ascii="Georgia" w:eastAsiaTheme="minorEastAsia" w:hAnsi="Georgia" w:cs="Arial"/>
        </w:rPr>
        <w:t>and Method</w:t>
      </w:r>
      <w:del w:id="272" w:author="Author">
        <w:r w:rsidRPr="004F2BEA" w:rsidDel="00B93B5D">
          <w:rPr>
            <w:rFonts w:ascii="Georgia" w:eastAsiaTheme="minorEastAsia" w:hAnsi="Georgia" w:cs="Arial"/>
          </w:rPr>
          <w:delText>s</w:delText>
        </w:r>
      </w:del>
    </w:p>
    <w:p w14:paraId="37401A31" w14:textId="09473C44" w:rsidR="006D0D7F" w:rsidRPr="00300BDF" w:rsidRDefault="006C00D7">
      <w:pPr>
        <w:pStyle w:val="MDPI31text"/>
        <w:rPr>
          <w:rFonts w:ascii="Georgia" w:eastAsiaTheme="minorEastAsia" w:hAnsi="Georgia" w:cs="Arial"/>
          <w:szCs w:val="20"/>
        </w:rPr>
      </w:pPr>
      <w:ins w:id="273" w:author="Author">
        <w:r w:rsidRPr="006C00D7">
          <w:rPr>
            <w:rFonts w:ascii="Georgia" w:eastAsiaTheme="minorEastAsia" w:hAnsi="Georgia" w:cs="Arial"/>
            <w:szCs w:val="20"/>
          </w:rPr>
          <w:t xml:space="preserve">Lawton (1983) was the first to create a model focused on the good life in old age. </w:t>
        </w:r>
      </w:ins>
      <w:r w:rsidR="006D0D7F" w:rsidRPr="00300BDF">
        <w:rPr>
          <w:rFonts w:ascii="Georgia" w:eastAsiaTheme="minorEastAsia" w:hAnsi="Georgia" w:cs="Arial"/>
          <w:szCs w:val="20"/>
        </w:rPr>
        <w:t xml:space="preserve">The increase in the </w:t>
      </w:r>
      <w:ins w:id="274" w:author="Author">
        <w:r w:rsidR="007F1030">
          <w:rPr>
            <w:rFonts w:ascii="Georgia" w:eastAsiaTheme="minorEastAsia" w:hAnsi="Georgia" w:cs="Arial"/>
            <w:szCs w:val="20"/>
          </w:rPr>
          <w:t xml:space="preserve">average </w:t>
        </w:r>
      </w:ins>
      <w:r w:rsidR="006D0D7F" w:rsidRPr="00300BDF">
        <w:rPr>
          <w:rFonts w:ascii="Georgia" w:eastAsiaTheme="minorEastAsia" w:hAnsi="Georgia" w:cs="Arial"/>
          <w:szCs w:val="20"/>
        </w:rPr>
        <w:t xml:space="preserve">age of the population, </w:t>
      </w:r>
      <w:del w:id="275" w:author="Author">
        <w:r w:rsidR="006D0D7F" w:rsidRPr="00300BDF" w:rsidDel="007F1030">
          <w:rPr>
            <w:rFonts w:ascii="Georgia" w:eastAsiaTheme="minorEastAsia" w:hAnsi="Georgia" w:cs="Arial"/>
            <w:szCs w:val="20"/>
          </w:rPr>
          <w:delText>which is characterized</w:delText>
        </w:r>
      </w:del>
      <w:ins w:id="276" w:author="Author">
        <w:r w:rsidR="007F1030">
          <w:rPr>
            <w:rFonts w:ascii="Georgia" w:eastAsiaTheme="minorEastAsia" w:hAnsi="Georgia" w:cs="Arial"/>
            <w:szCs w:val="20"/>
          </w:rPr>
          <w:t>accompanied</w:t>
        </w:r>
      </w:ins>
      <w:r w:rsidR="006D0D7F" w:rsidRPr="00300BDF">
        <w:rPr>
          <w:rFonts w:ascii="Georgia" w:eastAsiaTheme="minorEastAsia" w:hAnsi="Georgia" w:cs="Arial"/>
          <w:szCs w:val="20"/>
        </w:rPr>
        <w:t xml:space="preserve"> by growth in the number of adults needing 24-hour assistance and</w:t>
      </w:r>
      <w:del w:id="277" w:author="Author">
        <w:r w:rsidR="006D0D7F" w:rsidRPr="00300BDF" w:rsidDel="007F1030">
          <w:rPr>
            <w:rFonts w:ascii="Georgia" w:eastAsiaTheme="minorEastAsia" w:hAnsi="Georgia" w:cs="Arial"/>
            <w:szCs w:val="20"/>
          </w:rPr>
          <w:delText>,</w:delText>
        </w:r>
      </w:del>
      <w:r w:rsidR="006D0D7F" w:rsidRPr="00300BDF">
        <w:rPr>
          <w:rFonts w:ascii="Georgia" w:eastAsiaTheme="minorEastAsia" w:hAnsi="Georgia" w:cs="Arial"/>
          <w:szCs w:val="20"/>
        </w:rPr>
        <w:t xml:space="preserve"> </w:t>
      </w:r>
      <w:ins w:id="278" w:author="Author">
        <w:r w:rsidR="000734DF">
          <w:rPr>
            <w:rFonts w:ascii="Georgia" w:eastAsiaTheme="minorEastAsia" w:hAnsi="Georgia" w:cs="Arial"/>
            <w:szCs w:val="20"/>
          </w:rPr>
          <w:t xml:space="preserve">an </w:t>
        </w:r>
      </w:ins>
      <w:del w:id="279" w:author="Author">
        <w:r w:rsidR="006D0D7F" w:rsidRPr="00300BDF" w:rsidDel="006C00D7">
          <w:rPr>
            <w:rFonts w:ascii="Georgia" w:eastAsiaTheme="minorEastAsia" w:hAnsi="Georgia" w:cs="Arial"/>
            <w:szCs w:val="20"/>
          </w:rPr>
          <w:delText xml:space="preserve">the </w:delText>
        </w:r>
      </w:del>
      <w:ins w:id="280" w:author="Author">
        <w:r>
          <w:rPr>
            <w:rFonts w:ascii="Georgia" w:eastAsiaTheme="minorEastAsia" w:hAnsi="Georgia" w:cs="Arial"/>
            <w:szCs w:val="20"/>
          </w:rPr>
          <w:t>increas</w:t>
        </w:r>
        <w:r w:rsidR="000734DF">
          <w:rPr>
            <w:rFonts w:ascii="Georgia" w:eastAsiaTheme="minorEastAsia" w:hAnsi="Georgia" w:cs="Arial"/>
            <w:szCs w:val="20"/>
          </w:rPr>
          <w:t>ed</w:t>
        </w:r>
        <w:r w:rsidRPr="00300BDF">
          <w:rPr>
            <w:rFonts w:ascii="Georgia" w:eastAsiaTheme="minorEastAsia" w:hAnsi="Georgia" w:cs="Arial"/>
            <w:szCs w:val="20"/>
          </w:rPr>
          <w:t xml:space="preserve"> </w:t>
        </w:r>
      </w:ins>
      <w:del w:id="281" w:author="Author">
        <w:r w:rsidR="006D0D7F" w:rsidRPr="00300BDF" w:rsidDel="007F1030">
          <w:rPr>
            <w:rFonts w:ascii="Georgia" w:eastAsiaTheme="minorEastAsia" w:hAnsi="Georgia" w:cs="Arial"/>
            <w:szCs w:val="20"/>
          </w:rPr>
          <w:delText xml:space="preserve">feasibility </w:delText>
        </w:r>
      </w:del>
      <w:ins w:id="282" w:author="Author">
        <w:r w:rsidR="007F1030">
          <w:rPr>
            <w:rFonts w:ascii="Georgia" w:eastAsiaTheme="minorEastAsia" w:hAnsi="Georgia" w:cs="Arial"/>
            <w:szCs w:val="20"/>
          </w:rPr>
          <w:t>likelihood</w:t>
        </w:r>
        <w:r w:rsidR="007F1030" w:rsidRPr="00300BDF">
          <w:rPr>
            <w:rFonts w:ascii="Georgia" w:eastAsiaTheme="minorEastAsia" w:hAnsi="Georgia" w:cs="Arial"/>
            <w:szCs w:val="20"/>
          </w:rPr>
          <w:t xml:space="preserve"> </w:t>
        </w:r>
      </w:ins>
      <w:r w:rsidR="006D0D7F" w:rsidRPr="00300BDF">
        <w:rPr>
          <w:rFonts w:ascii="Georgia" w:eastAsiaTheme="minorEastAsia" w:hAnsi="Georgia" w:cs="Arial"/>
          <w:szCs w:val="20"/>
        </w:rPr>
        <w:t>of admission to</w:t>
      </w:r>
      <w:ins w:id="283" w:author="Author">
        <w:r w:rsidR="007F1030">
          <w:rPr>
            <w:rFonts w:ascii="Georgia" w:eastAsiaTheme="minorEastAsia" w:hAnsi="Georgia" w:cs="Arial"/>
            <w:szCs w:val="20"/>
          </w:rPr>
          <w:t xml:space="preserve"> </w:t>
        </w:r>
      </w:ins>
      <w:del w:id="284" w:author="Author">
        <w:r w:rsidR="006D0D7F" w:rsidRPr="00300BDF" w:rsidDel="007F1030">
          <w:rPr>
            <w:rFonts w:ascii="Georgia" w:eastAsiaTheme="minorEastAsia" w:hAnsi="Georgia" w:cs="Arial"/>
            <w:szCs w:val="20"/>
          </w:rPr>
          <w:delText xml:space="preserve"> long-term care facilities (</w:delText>
        </w:r>
      </w:del>
      <w:r w:rsidR="006D0D7F" w:rsidRPr="00300BDF">
        <w:rPr>
          <w:rFonts w:ascii="Georgia" w:eastAsiaTheme="minorEastAsia" w:hAnsi="Georgia" w:cs="Arial"/>
          <w:szCs w:val="20"/>
        </w:rPr>
        <w:t>LTCF</w:t>
      </w:r>
      <w:ins w:id="285" w:author="Author">
        <w:r w:rsidR="007F1030">
          <w:rPr>
            <w:rFonts w:ascii="Georgia" w:eastAsiaTheme="minorEastAsia" w:hAnsi="Georgia" w:cs="Arial"/>
            <w:szCs w:val="20"/>
          </w:rPr>
          <w:t>s</w:t>
        </w:r>
      </w:ins>
      <w:del w:id="286" w:author="Author">
        <w:r w:rsidR="006D0D7F" w:rsidRPr="00300BDF" w:rsidDel="007F1030">
          <w:rPr>
            <w:rFonts w:ascii="Georgia" w:eastAsiaTheme="minorEastAsia" w:hAnsi="Georgia" w:cs="Arial"/>
            <w:szCs w:val="20"/>
          </w:rPr>
          <w:delText>)</w:delText>
        </w:r>
      </w:del>
      <w:r w:rsidR="006D0D7F" w:rsidRPr="00300BDF">
        <w:rPr>
          <w:rFonts w:ascii="Georgia" w:eastAsiaTheme="minorEastAsia" w:hAnsi="Georgia" w:cs="Arial"/>
          <w:szCs w:val="20"/>
        </w:rPr>
        <w:t xml:space="preserve">, has </w:t>
      </w:r>
      <w:ins w:id="287" w:author="Author">
        <w:r>
          <w:rPr>
            <w:rFonts w:ascii="Georgia" w:eastAsiaTheme="minorEastAsia" w:hAnsi="Georgia" w:cs="Arial"/>
            <w:szCs w:val="20"/>
          </w:rPr>
          <w:t xml:space="preserve">since </w:t>
        </w:r>
      </w:ins>
      <w:r w:rsidR="006D0D7F" w:rsidRPr="00300BDF">
        <w:rPr>
          <w:rFonts w:ascii="Georgia" w:eastAsiaTheme="minorEastAsia" w:hAnsi="Georgia" w:cs="Arial"/>
          <w:szCs w:val="20"/>
        </w:rPr>
        <w:t xml:space="preserve">led to </w:t>
      </w:r>
      <w:ins w:id="288" w:author="Author">
        <w:r>
          <w:rPr>
            <w:rFonts w:ascii="Georgia" w:eastAsiaTheme="minorEastAsia" w:hAnsi="Georgia" w:cs="Arial"/>
            <w:szCs w:val="20"/>
          </w:rPr>
          <w:t xml:space="preserve">both </w:t>
        </w:r>
      </w:ins>
      <w:r w:rsidR="006D0D7F" w:rsidRPr="00300BDF">
        <w:rPr>
          <w:rFonts w:ascii="Georgia" w:eastAsiaTheme="minorEastAsia" w:hAnsi="Georgia" w:cs="Arial"/>
          <w:szCs w:val="20"/>
        </w:rPr>
        <w:t xml:space="preserve">new and </w:t>
      </w:r>
      <w:del w:id="289" w:author="Author">
        <w:r w:rsidR="006D0D7F" w:rsidRPr="00300BDF" w:rsidDel="006C00D7">
          <w:rPr>
            <w:rFonts w:ascii="Georgia" w:eastAsiaTheme="minorEastAsia" w:hAnsi="Georgia" w:cs="Arial"/>
            <w:szCs w:val="20"/>
          </w:rPr>
          <w:delText>to adaptation</w:delText>
        </w:r>
      </w:del>
      <w:ins w:id="290" w:author="Author">
        <w:r>
          <w:rPr>
            <w:rFonts w:ascii="Georgia" w:eastAsiaTheme="minorEastAsia" w:hAnsi="Georgia" w:cs="Arial"/>
            <w:szCs w:val="20"/>
          </w:rPr>
          <w:t>adapted models of</w:t>
        </w:r>
      </w:ins>
      <w:r w:rsidR="006D0D7F" w:rsidRPr="00300BDF">
        <w:rPr>
          <w:rFonts w:ascii="Georgia" w:eastAsiaTheme="minorEastAsia" w:hAnsi="Georgia" w:cs="Arial"/>
          <w:szCs w:val="20"/>
        </w:rPr>
        <w:t xml:space="preserve"> </w:t>
      </w:r>
      <w:del w:id="291" w:author="Author">
        <w:r w:rsidR="006D0D7F" w:rsidRPr="00300BDF" w:rsidDel="007F1030">
          <w:rPr>
            <w:rFonts w:ascii="Georgia" w:eastAsiaTheme="minorEastAsia" w:hAnsi="Georgia" w:cs="Arial"/>
            <w:szCs w:val="20"/>
          </w:rPr>
          <w:delText>WB</w:delText>
        </w:r>
      </w:del>
      <w:ins w:id="292" w:author="Author">
        <w:r w:rsidR="007F1030">
          <w:rPr>
            <w:rFonts w:ascii="Georgia" w:eastAsiaTheme="minorEastAsia" w:hAnsi="Georgia" w:cs="Arial"/>
            <w:szCs w:val="20"/>
          </w:rPr>
          <w:t>well-being</w:t>
        </w:r>
        <w:r>
          <w:rPr>
            <w:rFonts w:ascii="Georgia" w:eastAsiaTheme="minorEastAsia" w:hAnsi="Georgia" w:cs="Arial"/>
            <w:szCs w:val="20"/>
          </w:rPr>
          <w:t xml:space="preserve"> for older adults</w:t>
        </w:r>
      </w:ins>
      <w:del w:id="293" w:author="Author">
        <w:r w:rsidR="006D0D7F" w:rsidRPr="00300BDF" w:rsidDel="006C00D7">
          <w:rPr>
            <w:rFonts w:ascii="Georgia" w:eastAsiaTheme="minorEastAsia" w:hAnsi="Georgia" w:cs="Arial"/>
            <w:szCs w:val="20"/>
          </w:rPr>
          <w:delText xml:space="preserve"> models</w:delText>
        </w:r>
      </w:del>
      <w:r w:rsidR="006D0D7F" w:rsidRPr="00300BDF">
        <w:rPr>
          <w:rFonts w:ascii="Georgia" w:eastAsiaTheme="minorEastAsia" w:hAnsi="Georgia" w:cs="Arial"/>
          <w:szCs w:val="20"/>
        </w:rPr>
        <w:t xml:space="preserve"> (Alborz, 2017)</w:t>
      </w:r>
      <w:ins w:id="294" w:author="Author">
        <w:r>
          <w:rPr>
            <w:rFonts w:ascii="Georgia" w:eastAsiaTheme="minorEastAsia" w:hAnsi="Georgia" w:cs="Arial"/>
            <w:szCs w:val="20"/>
          </w:rPr>
          <w:t>, which have</w:t>
        </w:r>
      </w:ins>
      <w:del w:id="295" w:author="Author">
        <w:r w:rsidR="006D0D7F" w:rsidRPr="00300BDF" w:rsidDel="006C00D7">
          <w:rPr>
            <w:rFonts w:ascii="Georgia" w:eastAsiaTheme="minorEastAsia" w:hAnsi="Georgia" w:cs="Arial"/>
            <w:szCs w:val="20"/>
          </w:rPr>
          <w:delText>. Lawton (1983) was the first to create a new model of the good life in old age. This unique model has</w:delText>
        </w:r>
      </w:del>
      <w:ins w:id="296" w:author="Author">
        <w:r>
          <w:rPr>
            <w:rFonts w:ascii="Georgia" w:eastAsiaTheme="minorEastAsia" w:hAnsi="Georgia" w:cs="Arial"/>
            <w:szCs w:val="20"/>
          </w:rPr>
          <w:t xml:space="preserve"> </w:t>
        </w:r>
      </w:ins>
      <w:del w:id="297" w:author="Author">
        <w:r w:rsidR="006D0D7F" w:rsidRPr="00300BDF" w:rsidDel="006C00D7">
          <w:rPr>
            <w:rFonts w:ascii="Georgia" w:eastAsiaTheme="minorEastAsia" w:hAnsi="Georgia" w:cs="Arial"/>
            <w:szCs w:val="20"/>
          </w:rPr>
          <w:delText xml:space="preserve"> embedded</w:delText>
        </w:r>
      </w:del>
      <w:ins w:id="298" w:author="Author">
        <w:r>
          <w:rPr>
            <w:rFonts w:ascii="Georgia" w:eastAsiaTheme="minorEastAsia" w:hAnsi="Georgia" w:cs="Arial"/>
            <w:szCs w:val="20"/>
          </w:rPr>
          <w:t>incorporated</w:t>
        </w:r>
      </w:ins>
      <w:r w:rsidR="006D0D7F" w:rsidRPr="00300BDF">
        <w:rPr>
          <w:rFonts w:ascii="Georgia" w:eastAsiaTheme="minorEastAsia" w:hAnsi="Georgia" w:cs="Arial"/>
          <w:szCs w:val="20"/>
        </w:rPr>
        <w:t xml:space="preserve"> </w:t>
      </w:r>
      <w:del w:id="299" w:author="Author">
        <w:r w:rsidR="006D0D7F" w:rsidRPr="00300BDF" w:rsidDel="006C00D7">
          <w:rPr>
            <w:rFonts w:ascii="Georgia" w:eastAsiaTheme="minorEastAsia" w:hAnsi="Georgia" w:cs="Arial"/>
            <w:szCs w:val="20"/>
          </w:rPr>
          <w:delText xml:space="preserve">new </w:delText>
        </w:r>
      </w:del>
      <w:ins w:id="300" w:author="Author">
        <w:r>
          <w:rPr>
            <w:rFonts w:ascii="Georgia" w:eastAsiaTheme="minorEastAsia" w:hAnsi="Georgia" w:cs="Arial"/>
            <w:szCs w:val="20"/>
          </w:rPr>
          <w:t>fresh</w:t>
        </w:r>
        <w:r w:rsidRPr="00300BDF">
          <w:rPr>
            <w:rFonts w:ascii="Georgia" w:eastAsiaTheme="minorEastAsia" w:hAnsi="Georgia" w:cs="Arial"/>
            <w:szCs w:val="20"/>
          </w:rPr>
          <w:t xml:space="preserve"> </w:t>
        </w:r>
      </w:ins>
      <w:r w:rsidR="006D0D7F" w:rsidRPr="00300BDF">
        <w:rPr>
          <w:rFonts w:ascii="Georgia" w:eastAsiaTheme="minorEastAsia" w:hAnsi="Georgia" w:cs="Arial"/>
          <w:szCs w:val="20"/>
        </w:rPr>
        <w:t xml:space="preserve">ideas centered on the importance of the environment </w:t>
      </w:r>
      <w:del w:id="301" w:author="Author">
        <w:r w:rsidR="006D0D7F" w:rsidRPr="00300BDF" w:rsidDel="006C00D7">
          <w:rPr>
            <w:rFonts w:ascii="Georgia" w:eastAsiaTheme="minorEastAsia" w:hAnsi="Georgia" w:cs="Arial"/>
            <w:szCs w:val="20"/>
          </w:rPr>
          <w:delText xml:space="preserve">as </w:delText>
        </w:r>
      </w:del>
      <w:ins w:id="302" w:author="Author">
        <w:r>
          <w:rPr>
            <w:rFonts w:ascii="Georgia" w:eastAsiaTheme="minorEastAsia" w:hAnsi="Georgia" w:cs="Arial"/>
            <w:szCs w:val="20"/>
          </w:rPr>
          <w:t>in</w:t>
        </w:r>
        <w:r w:rsidRPr="00300BDF">
          <w:rPr>
            <w:rFonts w:ascii="Georgia" w:eastAsiaTheme="minorEastAsia" w:hAnsi="Georgia" w:cs="Arial"/>
            <w:szCs w:val="20"/>
          </w:rPr>
          <w:t xml:space="preserve"> </w:t>
        </w:r>
      </w:ins>
      <w:r w:rsidR="006D0D7F" w:rsidRPr="00300BDF">
        <w:rPr>
          <w:rFonts w:ascii="Georgia" w:eastAsiaTheme="minorEastAsia" w:hAnsi="Georgia" w:cs="Arial"/>
          <w:szCs w:val="20"/>
        </w:rPr>
        <w:t xml:space="preserve">supporting </w:t>
      </w:r>
      <w:del w:id="303" w:author="Author">
        <w:r w:rsidR="006D0D7F" w:rsidRPr="00300BDF" w:rsidDel="006C00D7">
          <w:rPr>
            <w:rFonts w:ascii="Georgia" w:eastAsiaTheme="minorEastAsia" w:hAnsi="Georgia" w:cs="Arial"/>
            <w:szCs w:val="20"/>
          </w:rPr>
          <w:delText>the older adults' (OA)</w:delText>
        </w:r>
      </w:del>
      <w:ins w:id="304" w:author="Author">
        <w:r>
          <w:rPr>
            <w:rFonts w:ascii="Georgia" w:eastAsiaTheme="minorEastAsia" w:hAnsi="Georgia" w:cs="Arial"/>
            <w:szCs w:val="20"/>
          </w:rPr>
          <w:t>such</w:t>
        </w:r>
      </w:ins>
      <w:r w:rsidR="006D0D7F" w:rsidRPr="00300BDF">
        <w:rPr>
          <w:rFonts w:ascii="Georgia" w:eastAsiaTheme="minorEastAsia" w:hAnsi="Georgia" w:cs="Arial"/>
          <w:szCs w:val="20"/>
        </w:rPr>
        <w:t xml:space="preserve"> </w:t>
      </w:r>
      <w:del w:id="305" w:author="Author">
        <w:r w:rsidR="006D0D7F" w:rsidRPr="00300BDF" w:rsidDel="007F1030">
          <w:rPr>
            <w:rFonts w:ascii="Georgia" w:eastAsiaTheme="minorEastAsia" w:hAnsi="Georgia" w:cs="Arial"/>
            <w:szCs w:val="20"/>
          </w:rPr>
          <w:delText>WB</w:delText>
        </w:r>
      </w:del>
      <w:ins w:id="306" w:author="Author">
        <w:r w:rsidR="007F1030">
          <w:rPr>
            <w:rFonts w:ascii="Georgia" w:eastAsiaTheme="minorEastAsia" w:hAnsi="Georgia" w:cs="Arial"/>
            <w:szCs w:val="20"/>
          </w:rPr>
          <w:t>well-being</w:t>
        </w:r>
      </w:ins>
      <w:r w:rsidR="006D0D7F" w:rsidRPr="00300BDF">
        <w:rPr>
          <w:rFonts w:ascii="Georgia" w:eastAsiaTheme="minorEastAsia" w:hAnsi="Georgia" w:cs="Arial"/>
          <w:szCs w:val="20"/>
        </w:rPr>
        <w:t>.</w:t>
      </w:r>
    </w:p>
    <w:p w14:paraId="3139A570" w14:textId="3EEE02A1" w:rsidR="006D0D7F" w:rsidRPr="00300BDF" w:rsidRDefault="006D0D7F">
      <w:pPr>
        <w:pStyle w:val="MDPI31text"/>
        <w:rPr>
          <w:rFonts w:ascii="Georgia" w:eastAsiaTheme="minorEastAsia" w:hAnsi="Georgia" w:cs="Arial"/>
          <w:szCs w:val="20"/>
        </w:rPr>
      </w:pPr>
      <w:r w:rsidRPr="00300BDF">
        <w:rPr>
          <w:rFonts w:ascii="Georgia" w:eastAsiaTheme="minorEastAsia" w:hAnsi="Georgia" w:cs="Arial"/>
          <w:szCs w:val="20"/>
        </w:rPr>
        <w:t xml:space="preserve"> </w:t>
      </w:r>
      <w:del w:id="307" w:author="Author">
        <w:r w:rsidRPr="00300BDF" w:rsidDel="006C00D7">
          <w:rPr>
            <w:rFonts w:ascii="Georgia" w:eastAsiaTheme="minorEastAsia" w:hAnsi="Georgia" w:cs="Arial"/>
            <w:szCs w:val="20"/>
          </w:rPr>
          <w:delText xml:space="preserve">Since then, </w:delText>
        </w:r>
      </w:del>
      <w:ins w:id="308" w:author="Author">
        <w:r w:rsidR="006C00D7">
          <w:rPr>
            <w:rFonts w:ascii="Georgia" w:eastAsiaTheme="minorEastAsia" w:hAnsi="Georgia" w:cs="Arial"/>
            <w:szCs w:val="20"/>
          </w:rPr>
          <w:t>E</w:t>
        </w:r>
      </w:ins>
      <w:del w:id="309" w:author="Author">
        <w:r w:rsidRPr="00300BDF" w:rsidDel="006C00D7">
          <w:rPr>
            <w:rFonts w:ascii="Georgia" w:eastAsiaTheme="minorEastAsia" w:hAnsi="Georgia" w:cs="Arial"/>
            <w:szCs w:val="20"/>
          </w:rPr>
          <w:delText>e</w:delText>
        </w:r>
      </w:del>
      <w:r w:rsidRPr="00300BDF">
        <w:rPr>
          <w:rFonts w:ascii="Georgia" w:eastAsiaTheme="minorEastAsia" w:hAnsi="Georgia" w:cs="Arial"/>
          <w:szCs w:val="20"/>
        </w:rPr>
        <w:t xml:space="preserve">nvironmental variables </w:t>
      </w:r>
      <w:del w:id="310" w:author="Author">
        <w:r w:rsidRPr="00300BDF" w:rsidDel="006C00D7">
          <w:rPr>
            <w:rFonts w:ascii="Georgia" w:eastAsiaTheme="minorEastAsia" w:hAnsi="Georgia" w:cs="Arial"/>
            <w:szCs w:val="20"/>
          </w:rPr>
          <w:delText>h</w:delText>
        </w:r>
      </w:del>
      <w:ins w:id="311" w:author="Author">
        <w:r w:rsidR="006C00D7" w:rsidRPr="006C00D7">
          <w:rPr>
            <w:rFonts w:ascii="Georgia" w:eastAsiaTheme="minorEastAsia" w:hAnsi="Georgia" w:cs="Arial"/>
            <w:szCs w:val="20"/>
          </w:rPr>
          <w:t>(e.g., privacy</w:t>
        </w:r>
        <w:r w:rsidR="006C00D7">
          <w:rPr>
            <w:rFonts w:ascii="Georgia" w:eastAsiaTheme="minorEastAsia" w:hAnsi="Georgia" w:cs="Arial"/>
            <w:szCs w:val="20"/>
          </w:rPr>
          <w:t xml:space="preserve">, </w:t>
        </w:r>
        <w:r w:rsidR="006C00D7" w:rsidRPr="006C00D7">
          <w:rPr>
            <w:rFonts w:ascii="Georgia" w:eastAsiaTheme="minorEastAsia" w:hAnsi="Georgia" w:cs="Arial"/>
            <w:szCs w:val="20"/>
          </w:rPr>
          <w:t>autonomy, institutional v</w:t>
        </w:r>
        <w:r w:rsidR="006C00D7">
          <w:rPr>
            <w:rFonts w:ascii="Georgia" w:eastAsiaTheme="minorEastAsia" w:hAnsi="Georgia" w:cs="Arial"/>
            <w:szCs w:val="20"/>
          </w:rPr>
          <w:t>s.</w:t>
        </w:r>
        <w:r w:rsidR="006C00D7" w:rsidRPr="006C00D7">
          <w:rPr>
            <w:rFonts w:ascii="Georgia" w:eastAsiaTheme="minorEastAsia" w:hAnsi="Georgia" w:cs="Arial"/>
            <w:szCs w:val="20"/>
          </w:rPr>
          <w:t xml:space="preserve"> home-like atmosphere, orientation)</w:t>
        </w:r>
        <w:r w:rsidR="006C00D7">
          <w:rPr>
            <w:rFonts w:ascii="Georgia" w:eastAsiaTheme="minorEastAsia" w:hAnsi="Georgia" w:cs="Arial"/>
            <w:szCs w:val="20"/>
          </w:rPr>
          <w:t xml:space="preserve"> h</w:t>
        </w:r>
      </w:ins>
      <w:r w:rsidRPr="00300BDF">
        <w:rPr>
          <w:rFonts w:ascii="Georgia" w:eastAsiaTheme="minorEastAsia" w:hAnsi="Georgia" w:cs="Arial"/>
          <w:szCs w:val="20"/>
        </w:rPr>
        <w:t xml:space="preserve">ave </w:t>
      </w:r>
      <w:ins w:id="312" w:author="Author">
        <w:r w:rsidR="006C00D7">
          <w:rPr>
            <w:rFonts w:ascii="Georgia" w:eastAsiaTheme="minorEastAsia" w:hAnsi="Georgia" w:cs="Arial"/>
            <w:szCs w:val="20"/>
          </w:rPr>
          <w:t xml:space="preserve">since </w:t>
        </w:r>
      </w:ins>
      <w:r w:rsidRPr="00300BDF">
        <w:rPr>
          <w:rFonts w:ascii="Georgia" w:eastAsiaTheme="minorEastAsia" w:hAnsi="Georgia" w:cs="Arial"/>
          <w:szCs w:val="20"/>
        </w:rPr>
        <w:t xml:space="preserve">been researched </w:t>
      </w:r>
      <w:del w:id="313" w:author="Author">
        <w:r w:rsidRPr="00300BDF" w:rsidDel="006C00D7">
          <w:rPr>
            <w:rFonts w:ascii="Georgia" w:eastAsiaTheme="minorEastAsia" w:hAnsi="Georgia" w:cs="Arial"/>
            <w:szCs w:val="20"/>
          </w:rPr>
          <w:delText xml:space="preserve">regarding </w:delText>
        </w:r>
      </w:del>
      <w:ins w:id="314" w:author="Author">
        <w:r w:rsidR="006C00D7">
          <w:rPr>
            <w:rFonts w:ascii="Georgia" w:eastAsiaTheme="minorEastAsia" w:hAnsi="Georgia" w:cs="Arial"/>
            <w:szCs w:val="20"/>
          </w:rPr>
          <w:t>in terms of</w:t>
        </w:r>
        <w:r w:rsidR="006C00D7"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their effect on </w:t>
      </w:r>
      <w:ins w:id="315" w:author="Author">
        <w:r w:rsidR="006C00D7">
          <w:rPr>
            <w:rFonts w:ascii="Georgia" w:eastAsiaTheme="minorEastAsia" w:hAnsi="Georgia" w:cs="Arial"/>
            <w:szCs w:val="20"/>
          </w:rPr>
          <w:t xml:space="preserve">the </w:t>
        </w:r>
      </w:ins>
      <w:r w:rsidRPr="00300BDF">
        <w:rPr>
          <w:rFonts w:ascii="Georgia" w:eastAsiaTheme="minorEastAsia" w:hAnsi="Georgia" w:cs="Arial"/>
          <w:szCs w:val="20"/>
        </w:rPr>
        <w:t xml:space="preserve">subjective </w:t>
      </w:r>
      <w:del w:id="316" w:author="Author">
        <w:r w:rsidRPr="00300BDF" w:rsidDel="007F1030">
          <w:rPr>
            <w:rFonts w:ascii="Georgia" w:eastAsiaTheme="minorEastAsia" w:hAnsi="Georgia" w:cs="Arial"/>
            <w:szCs w:val="20"/>
          </w:rPr>
          <w:delText>WB</w:delText>
        </w:r>
      </w:del>
      <w:ins w:id="317"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of </w:t>
      </w:r>
      <w:del w:id="318" w:author="Author">
        <w:r w:rsidRPr="00300BDF" w:rsidDel="006C00D7">
          <w:rPr>
            <w:rFonts w:ascii="Georgia" w:eastAsiaTheme="minorEastAsia" w:hAnsi="Georgia" w:cs="Arial"/>
            <w:szCs w:val="20"/>
          </w:rPr>
          <w:delText>OA and</w:delText>
        </w:r>
      </w:del>
      <w:ins w:id="319" w:author="Author">
        <w:r w:rsidR="006C00D7">
          <w:rPr>
            <w:rFonts w:ascii="Georgia" w:eastAsiaTheme="minorEastAsia" w:hAnsi="Georgia" w:cs="Arial"/>
            <w:szCs w:val="20"/>
          </w:rPr>
          <w:t>older adults,</w:t>
        </w:r>
      </w:ins>
      <w:r w:rsidRPr="00300BDF">
        <w:rPr>
          <w:rFonts w:ascii="Georgia" w:eastAsiaTheme="minorEastAsia" w:hAnsi="Georgia" w:cs="Arial"/>
          <w:szCs w:val="20"/>
        </w:rPr>
        <w:t xml:space="preserve"> particularly among LTCF </w:t>
      </w:r>
      <w:commentRangeStart w:id="320"/>
      <w:r w:rsidRPr="00300BDF">
        <w:rPr>
          <w:rFonts w:ascii="Georgia" w:eastAsiaTheme="minorEastAsia" w:hAnsi="Georgia" w:cs="Arial"/>
          <w:szCs w:val="20"/>
        </w:rPr>
        <w:t>residents</w:t>
      </w:r>
      <w:commentRangeEnd w:id="320"/>
      <w:r w:rsidR="001220E7">
        <w:rPr>
          <w:rStyle w:val="CommentReference"/>
          <w:rFonts w:eastAsia="SimSun"/>
          <w:noProof/>
          <w:snapToGrid/>
          <w:lang w:eastAsia="zh-CN" w:bidi="ar-SA"/>
        </w:rPr>
        <w:commentReference w:id="320"/>
      </w:r>
      <w:del w:id="321" w:author="Author">
        <w:r w:rsidRPr="00300BDF" w:rsidDel="001220E7">
          <w:rPr>
            <w:rFonts w:ascii="Georgia" w:eastAsiaTheme="minorEastAsia" w:hAnsi="Georgia" w:cs="Arial"/>
            <w:szCs w:val="20"/>
          </w:rPr>
          <w:delText xml:space="preserve"> (LTR</w:delText>
        </w:r>
      </w:del>
      <w:ins w:id="322" w:author="Author">
        <w:del w:id="323" w:author="Author">
          <w:r w:rsidR="007F1030" w:rsidDel="001220E7">
            <w:rPr>
              <w:rFonts w:ascii="Georgia" w:eastAsiaTheme="minorEastAsia" w:hAnsi="Georgia" w:cs="Arial"/>
              <w:szCs w:val="20"/>
            </w:rPr>
            <w:delText>s</w:delText>
          </w:r>
        </w:del>
      </w:ins>
      <w:del w:id="324" w:author="Author">
        <w:r w:rsidRPr="00300BDF" w:rsidDel="001220E7">
          <w:rPr>
            <w:rFonts w:ascii="Georgia" w:eastAsiaTheme="minorEastAsia" w:hAnsi="Georgia" w:cs="Arial"/>
            <w:szCs w:val="20"/>
          </w:rPr>
          <w:delText>)</w:delText>
        </w:r>
        <w:r w:rsidRPr="00300BDF" w:rsidDel="006C00D7">
          <w:rPr>
            <w:rFonts w:ascii="Georgia" w:eastAsiaTheme="minorEastAsia" w:hAnsi="Georgia" w:cs="Arial"/>
            <w:szCs w:val="20"/>
          </w:rPr>
          <w:delText xml:space="preserve"> (e.g., privacy autonomy, institutional versus home-like atmosphere, </w:delText>
        </w:r>
        <w:r w:rsidRPr="00300BDF" w:rsidDel="007F1030">
          <w:rPr>
            <w:rFonts w:ascii="Georgia" w:eastAsiaTheme="minorEastAsia" w:hAnsi="Georgia" w:cs="Arial"/>
            <w:szCs w:val="20"/>
          </w:rPr>
          <w:delText xml:space="preserve">and </w:delText>
        </w:r>
        <w:r w:rsidRPr="00300BDF" w:rsidDel="006C00D7">
          <w:rPr>
            <w:rFonts w:ascii="Georgia" w:eastAsiaTheme="minorEastAsia" w:hAnsi="Georgia" w:cs="Arial"/>
            <w:szCs w:val="20"/>
          </w:rPr>
          <w:delText>orientation)</w:delText>
        </w:r>
      </w:del>
      <w:r w:rsidRPr="00300BDF">
        <w:rPr>
          <w:rFonts w:ascii="Georgia" w:eastAsiaTheme="minorEastAsia" w:hAnsi="Georgia" w:cs="Arial"/>
          <w:szCs w:val="20"/>
        </w:rPr>
        <w:t>. These diverse and essential studies have enriched the field but</w:t>
      </w:r>
      <w:ins w:id="325" w:author="Author">
        <w:r w:rsidR="006C00D7">
          <w:rPr>
            <w:rFonts w:ascii="Georgia" w:eastAsiaTheme="minorEastAsia" w:hAnsi="Georgia" w:cs="Arial"/>
            <w:szCs w:val="20"/>
          </w:rPr>
          <w:t>,</w:t>
        </w:r>
      </w:ins>
      <w:r w:rsidRPr="00300BDF">
        <w:rPr>
          <w:rFonts w:ascii="Georgia" w:eastAsiaTheme="minorEastAsia" w:hAnsi="Georgia" w:cs="Arial"/>
          <w:szCs w:val="20"/>
        </w:rPr>
        <w:t xml:space="preserve"> at the same time</w:t>
      </w:r>
      <w:ins w:id="326" w:author="Author">
        <w:r w:rsidR="006C00D7">
          <w:rPr>
            <w:rFonts w:ascii="Georgia" w:eastAsiaTheme="minorEastAsia" w:hAnsi="Georgia" w:cs="Arial"/>
            <w:szCs w:val="20"/>
          </w:rPr>
          <w:t>,</w:t>
        </w:r>
      </w:ins>
      <w:r w:rsidRPr="00300BDF">
        <w:rPr>
          <w:rFonts w:ascii="Georgia" w:eastAsiaTheme="minorEastAsia" w:hAnsi="Georgia" w:cs="Arial"/>
          <w:szCs w:val="20"/>
        </w:rPr>
        <w:t xml:space="preserve"> </w:t>
      </w:r>
      <w:del w:id="327" w:author="Author">
        <w:r w:rsidRPr="00300BDF" w:rsidDel="006C00D7">
          <w:rPr>
            <w:rFonts w:ascii="Georgia" w:eastAsiaTheme="minorEastAsia" w:hAnsi="Georgia" w:cs="Arial"/>
            <w:szCs w:val="20"/>
          </w:rPr>
          <w:delText xml:space="preserve">also </w:delText>
        </w:r>
      </w:del>
      <w:ins w:id="328" w:author="Author">
        <w:r w:rsidR="006C00D7">
          <w:rPr>
            <w:rFonts w:ascii="Georgia" w:eastAsiaTheme="minorEastAsia" w:hAnsi="Georgia" w:cs="Arial"/>
            <w:szCs w:val="20"/>
          </w:rPr>
          <w:t>have</w:t>
        </w:r>
        <w:r w:rsidR="006C00D7"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yielded inconsistent results that highlight the need for </w:t>
      </w:r>
      <w:del w:id="329" w:author="Author">
        <w:r w:rsidRPr="00300BDF" w:rsidDel="006C00D7">
          <w:rPr>
            <w:rFonts w:ascii="Georgia" w:eastAsiaTheme="minorEastAsia" w:hAnsi="Georgia" w:cs="Arial"/>
            <w:szCs w:val="20"/>
          </w:rPr>
          <w:delText xml:space="preserve">uniform </w:delText>
        </w:r>
      </w:del>
      <w:ins w:id="330" w:author="Author">
        <w:r w:rsidR="006C00D7">
          <w:rPr>
            <w:rFonts w:ascii="Georgia" w:eastAsiaTheme="minorEastAsia" w:hAnsi="Georgia" w:cs="Arial"/>
            <w:szCs w:val="20"/>
          </w:rPr>
          <w:t>a more standardized approach to</w:t>
        </w:r>
        <w:r w:rsidR="006C00D7" w:rsidRPr="00300BDF">
          <w:rPr>
            <w:rFonts w:ascii="Georgia" w:eastAsiaTheme="minorEastAsia" w:hAnsi="Georgia" w:cs="Arial"/>
            <w:szCs w:val="20"/>
          </w:rPr>
          <w:t xml:space="preserve"> </w:t>
        </w:r>
      </w:ins>
      <w:r w:rsidRPr="00300BDF">
        <w:rPr>
          <w:rFonts w:ascii="Georgia" w:eastAsiaTheme="minorEastAsia" w:hAnsi="Georgia" w:cs="Arial"/>
          <w:szCs w:val="20"/>
        </w:rPr>
        <w:t>measurement</w:t>
      </w:r>
      <w:del w:id="331" w:author="Author">
        <w:r w:rsidRPr="00300BDF" w:rsidDel="006C00D7">
          <w:rPr>
            <w:rFonts w:ascii="Georgia" w:eastAsiaTheme="minorEastAsia" w:hAnsi="Georgia" w:cs="Arial"/>
            <w:szCs w:val="20"/>
          </w:rPr>
          <w:delText xml:space="preserve"> tools</w:delText>
        </w:r>
      </w:del>
      <w:r w:rsidRPr="00300BDF">
        <w:rPr>
          <w:rFonts w:ascii="Georgia" w:eastAsiaTheme="minorEastAsia" w:hAnsi="Georgia" w:cs="Arial"/>
          <w:szCs w:val="20"/>
        </w:rPr>
        <w:t>.</w:t>
      </w:r>
    </w:p>
    <w:p w14:paraId="0B8C9926" w14:textId="766269CC" w:rsidR="006D0D7F" w:rsidRPr="00300BDF" w:rsidRDefault="006C00D7" w:rsidP="00F5502F">
      <w:pPr>
        <w:pStyle w:val="MDPI31text"/>
        <w:rPr>
          <w:rFonts w:ascii="Georgia" w:eastAsiaTheme="minorEastAsia" w:hAnsi="Georgia" w:cs="Arial"/>
          <w:szCs w:val="20"/>
        </w:rPr>
      </w:pPr>
      <w:ins w:id="332" w:author="Author">
        <w:r>
          <w:rPr>
            <w:rFonts w:ascii="Georgia" w:eastAsiaTheme="minorEastAsia" w:hAnsi="Georgia" w:cs="Arial"/>
            <w:szCs w:val="20"/>
          </w:rPr>
          <w:t>For example, t</w:t>
        </w:r>
      </w:ins>
      <w:del w:id="333" w:author="Author">
        <w:r w:rsidR="006D0D7F" w:rsidRPr="00300BDF" w:rsidDel="006C00D7">
          <w:rPr>
            <w:rFonts w:ascii="Georgia" w:eastAsiaTheme="minorEastAsia" w:hAnsi="Georgia" w:cs="Arial"/>
            <w:szCs w:val="20"/>
          </w:rPr>
          <w:delText>T</w:delText>
        </w:r>
      </w:del>
      <w:r w:rsidR="006D0D7F" w:rsidRPr="00300BDF">
        <w:rPr>
          <w:rFonts w:ascii="Georgia" w:eastAsiaTheme="minorEastAsia" w:hAnsi="Georgia" w:cs="Arial"/>
          <w:szCs w:val="20"/>
        </w:rPr>
        <w:t xml:space="preserve">he impact </w:t>
      </w:r>
      <w:ins w:id="334" w:author="Author">
        <w:r w:rsidR="008A0358">
          <w:rPr>
            <w:rFonts w:ascii="Georgia" w:eastAsiaTheme="minorEastAsia" w:hAnsi="Georgia" w:cs="Arial"/>
            <w:szCs w:val="20"/>
          </w:rPr>
          <w:t xml:space="preserve">on well-being </w:t>
        </w:r>
      </w:ins>
      <w:r w:rsidR="006D0D7F" w:rsidRPr="00300BDF">
        <w:rPr>
          <w:rFonts w:ascii="Georgia" w:eastAsiaTheme="minorEastAsia" w:hAnsi="Georgia" w:cs="Arial"/>
          <w:szCs w:val="20"/>
        </w:rPr>
        <w:t xml:space="preserve">of the shape of </w:t>
      </w:r>
      <w:ins w:id="335" w:author="Author">
        <w:r w:rsidR="008A0358">
          <w:rPr>
            <w:rFonts w:ascii="Georgia" w:eastAsiaTheme="minorEastAsia" w:hAnsi="Georgia" w:cs="Arial"/>
            <w:szCs w:val="20"/>
          </w:rPr>
          <w:t xml:space="preserve">the </w:t>
        </w:r>
      </w:ins>
      <w:del w:id="336" w:author="Author">
        <w:r w:rsidR="006D0D7F" w:rsidRPr="00300BDF" w:rsidDel="008A0358">
          <w:rPr>
            <w:rFonts w:ascii="Georgia" w:eastAsiaTheme="minorEastAsia" w:hAnsi="Georgia" w:cs="Arial"/>
            <w:szCs w:val="20"/>
          </w:rPr>
          <w:delText xml:space="preserve">the </w:delText>
        </w:r>
      </w:del>
      <w:ins w:id="337" w:author="Author">
        <w:r w:rsidR="008A0358">
          <w:rPr>
            <w:rFonts w:ascii="Georgia" w:eastAsiaTheme="minorEastAsia" w:hAnsi="Georgia" w:cs="Arial"/>
            <w:szCs w:val="20"/>
          </w:rPr>
          <w:t>main lobby/</w:t>
        </w:r>
      </w:ins>
      <w:r w:rsidR="006D0D7F" w:rsidRPr="00300BDF">
        <w:rPr>
          <w:rFonts w:ascii="Georgia" w:eastAsiaTheme="minorEastAsia" w:hAnsi="Georgia" w:cs="Arial"/>
          <w:szCs w:val="20"/>
        </w:rPr>
        <w:t xml:space="preserve">hallway </w:t>
      </w:r>
      <w:ins w:id="338" w:author="Author">
        <w:r w:rsidR="008A0358">
          <w:rPr>
            <w:rFonts w:ascii="Georgia" w:eastAsiaTheme="minorEastAsia" w:hAnsi="Georgia" w:cs="Arial"/>
            <w:szCs w:val="20"/>
          </w:rPr>
          <w:t xml:space="preserve">in an LTCF </w:t>
        </w:r>
      </w:ins>
      <w:del w:id="339" w:author="Author">
        <w:r w:rsidR="006D0D7F" w:rsidRPr="00300BDF" w:rsidDel="008A0358">
          <w:rPr>
            <w:rFonts w:ascii="Georgia" w:eastAsiaTheme="minorEastAsia" w:hAnsi="Georgia" w:cs="Arial"/>
            <w:szCs w:val="20"/>
          </w:rPr>
          <w:delText xml:space="preserve">on the LTRs' </w:delText>
        </w:r>
        <w:r w:rsidR="006D0D7F" w:rsidRPr="00300BDF" w:rsidDel="007F1030">
          <w:rPr>
            <w:rFonts w:ascii="Georgia" w:eastAsiaTheme="minorEastAsia" w:hAnsi="Georgia" w:cs="Arial"/>
            <w:szCs w:val="20"/>
          </w:rPr>
          <w:delText>WB</w:delText>
        </w:r>
        <w:r w:rsidR="006D0D7F" w:rsidRPr="00300BDF" w:rsidDel="008A0358">
          <w:rPr>
            <w:rFonts w:ascii="Georgia" w:eastAsiaTheme="minorEastAsia" w:hAnsi="Georgia" w:cs="Arial"/>
            <w:szCs w:val="20"/>
          </w:rPr>
          <w:delText xml:space="preserve"> </w:delText>
        </w:r>
      </w:del>
      <w:r w:rsidR="006D0D7F" w:rsidRPr="00300BDF">
        <w:rPr>
          <w:rFonts w:ascii="Georgia" w:eastAsiaTheme="minorEastAsia" w:hAnsi="Georgia" w:cs="Arial"/>
          <w:szCs w:val="20"/>
        </w:rPr>
        <w:t xml:space="preserve">has </w:t>
      </w:r>
      <w:del w:id="340" w:author="Author">
        <w:r w:rsidR="006D0D7F" w:rsidRPr="00300BDF" w:rsidDel="008A0358">
          <w:rPr>
            <w:rFonts w:ascii="Georgia" w:eastAsiaTheme="minorEastAsia" w:hAnsi="Georgia" w:cs="Arial"/>
            <w:szCs w:val="20"/>
          </w:rPr>
          <w:delText>been a subject of</w:delText>
        </w:r>
      </w:del>
      <w:ins w:id="341" w:author="Author">
        <w:r w:rsidR="008A0358">
          <w:rPr>
            <w:rFonts w:ascii="Georgia" w:eastAsiaTheme="minorEastAsia" w:hAnsi="Georgia" w:cs="Arial"/>
            <w:szCs w:val="20"/>
          </w:rPr>
          <w:t>generated</w:t>
        </w:r>
      </w:ins>
      <w:r w:rsidR="006D0D7F" w:rsidRPr="00300BDF">
        <w:rPr>
          <w:rFonts w:ascii="Georgia" w:eastAsiaTheme="minorEastAsia" w:hAnsi="Georgia" w:cs="Arial"/>
          <w:szCs w:val="20"/>
        </w:rPr>
        <w:t> conflicting </w:t>
      </w:r>
      <w:del w:id="342" w:author="Author">
        <w:r w:rsidR="006D0D7F" w:rsidRPr="00300BDF" w:rsidDel="008A0358">
          <w:rPr>
            <w:rFonts w:ascii="Georgia" w:eastAsiaTheme="minorEastAsia" w:hAnsi="Georgia" w:cs="Arial"/>
            <w:szCs w:val="20"/>
          </w:rPr>
          <w:delText>research</w:delText>
        </w:r>
      </w:del>
      <w:ins w:id="343" w:author="Author">
        <w:r w:rsidR="008A0358">
          <w:rPr>
            <w:rFonts w:ascii="Georgia" w:eastAsiaTheme="minorEastAsia" w:hAnsi="Georgia" w:cs="Arial"/>
            <w:szCs w:val="20"/>
          </w:rPr>
          <w:t>outcomes: o</w:t>
        </w:r>
      </w:ins>
      <w:del w:id="344" w:author="Author">
        <w:r w:rsidR="006D0D7F" w:rsidRPr="00300BDF" w:rsidDel="008A0358">
          <w:rPr>
            <w:rFonts w:ascii="Georgia" w:eastAsiaTheme="minorEastAsia" w:hAnsi="Georgia" w:cs="Arial"/>
            <w:szCs w:val="20"/>
          </w:rPr>
          <w:delText>. O</w:delText>
        </w:r>
      </w:del>
      <w:r w:rsidR="006D0D7F" w:rsidRPr="00300BDF">
        <w:rPr>
          <w:rFonts w:ascii="Georgia" w:eastAsiaTheme="minorEastAsia" w:hAnsi="Georgia" w:cs="Arial"/>
          <w:szCs w:val="20"/>
        </w:rPr>
        <w:t xml:space="preserve">n the one hand, </w:t>
      </w:r>
      <w:proofErr w:type="spellStart"/>
      <w:r w:rsidR="006D0D7F" w:rsidRPr="00300BDF">
        <w:rPr>
          <w:rFonts w:ascii="Georgia" w:eastAsiaTheme="minorEastAsia" w:hAnsi="Georgia" w:cs="Arial"/>
          <w:szCs w:val="20"/>
        </w:rPr>
        <w:t>Elmståhl</w:t>
      </w:r>
      <w:proofErr w:type="spellEnd"/>
      <w:r w:rsidR="006D0D7F" w:rsidRPr="00300BDF">
        <w:rPr>
          <w:rFonts w:ascii="Georgia" w:eastAsiaTheme="minorEastAsia" w:hAnsi="Georgia" w:cs="Arial"/>
          <w:szCs w:val="20"/>
        </w:rPr>
        <w:t xml:space="preserve"> </w:t>
      </w:r>
      <w:del w:id="345" w:author="Author">
        <w:r w:rsidR="006D0D7F" w:rsidRPr="00300BDF" w:rsidDel="008A0358">
          <w:rPr>
            <w:rFonts w:ascii="Georgia" w:eastAsiaTheme="minorEastAsia" w:hAnsi="Georgia" w:cs="Arial"/>
            <w:szCs w:val="20"/>
          </w:rPr>
          <w:delText>S, Annerstedt L,</w:delText>
        </w:r>
      </w:del>
      <w:ins w:id="346" w:author="Author">
        <w:r w:rsidR="008A0358">
          <w:rPr>
            <w:rFonts w:ascii="Georgia" w:eastAsiaTheme="minorEastAsia" w:hAnsi="Georgia" w:cs="Arial"/>
            <w:szCs w:val="20"/>
          </w:rPr>
          <w:t>et al.</w:t>
        </w:r>
      </w:ins>
      <w:r w:rsidR="006D0D7F" w:rsidRPr="00300BDF">
        <w:rPr>
          <w:rFonts w:ascii="Georgia" w:eastAsiaTheme="minorEastAsia" w:hAnsi="Georgia" w:cs="Arial"/>
          <w:szCs w:val="20"/>
        </w:rPr>
        <w:t xml:space="preserve"> (1997) concluded that L-shaped hallways </w:t>
      </w:r>
      <w:ins w:id="347" w:author="Author">
        <w:r w:rsidR="008A0358">
          <w:rPr>
            <w:rFonts w:ascii="Georgia" w:eastAsiaTheme="minorEastAsia" w:hAnsi="Georgia" w:cs="Arial"/>
            <w:szCs w:val="20"/>
          </w:rPr>
          <w:t>ha</w:t>
        </w:r>
        <w:r w:rsidR="00C541E0">
          <w:rPr>
            <w:rFonts w:ascii="Georgia" w:eastAsiaTheme="minorEastAsia" w:hAnsi="Georgia" w:cs="Arial"/>
            <w:szCs w:val="20"/>
          </w:rPr>
          <w:t>ve</w:t>
        </w:r>
        <w:r w:rsidR="008A0358">
          <w:rPr>
            <w:rFonts w:ascii="Georgia" w:eastAsiaTheme="minorEastAsia" w:hAnsi="Georgia" w:cs="Arial"/>
            <w:szCs w:val="20"/>
          </w:rPr>
          <w:t xml:space="preserve"> a </w:t>
        </w:r>
      </w:ins>
      <w:r w:rsidR="006D0D7F" w:rsidRPr="00300BDF">
        <w:rPr>
          <w:rFonts w:ascii="Georgia" w:eastAsiaTheme="minorEastAsia" w:hAnsi="Georgia" w:cs="Arial"/>
          <w:szCs w:val="20"/>
        </w:rPr>
        <w:t>positive</w:t>
      </w:r>
      <w:ins w:id="348" w:author="Author">
        <w:r w:rsidR="008A0358">
          <w:rPr>
            <w:rFonts w:ascii="Georgia" w:eastAsiaTheme="minorEastAsia" w:hAnsi="Georgia" w:cs="Arial"/>
            <w:szCs w:val="20"/>
          </w:rPr>
          <w:t xml:space="preserve"> </w:t>
        </w:r>
      </w:ins>
      <w:del w:id="349" w:author="Author">
        <w:r w:rsidR="006D0D7F" w:rsidRPr="00300BDF" w:rsidDel="008A0358">
          <w:rPr>
            <w:rFonts w:ascii="Georgia" w:eastAsiaTheme="minorEastAsia" w:hAnsi="Georgia" w:cs="Arial"/>
            <w:szCs w:val="20"/>
          </w:rPr>
          <w:delText>ly affect</w:delText>
        </w:r>
      </w:del>
      <w:ins w:id="350" w:author="Author">
        <w:r w:rsidR="008A0358" w:rsidRPr="00300BDF">
          <w:rPr>
            <w:rFonts w:ascii="Georgia" w:eastAsiaTheme="minorEastAsia" w:hAnsi="Georgia" w:cs="Arial"/>
            <w:szCs w:val="20"/>
          </w:rPr>
          <w:t>effect</w:t>
        </w:r>
        <w:r w:rsidR="008A0358">
          <w:rPr>
            <w:rFonts w:ascii="Georgia" w:eastAsiaTheme="minorEastAsia" w:hAnsi="Georgia" w:cs="Arial"/>
            <w:szCs w:val="20"/>
          </w:rPr>
          <w:t xml:space="preserve"> on the</w:t>
        </w:r>
      </w:ins>
      <w:del w:id="351" w:author="Author">
        <w:r w:rsidR="006D0D7F" w:rsidRPr="00300BDF" w:rsidDel="008A0358">
          <w:rPr>
            <w:rFonts w:ascii="Georgia" w:eastAsiaTheme="minorEastAsia" w:hAnsi="Georgia" w:cs="Arial"/>
            <w:szCs w:val="20"/>
          </w:rPr>
          <w:delText>ed</w:delText>
        </w:r>
      </w:del>
      <w:r w:rsidR="006D0D7F" w:rsidRPr="00300BDF">
        <w:rPr>
          <w:rFonts w:ascii="Georgia" w:eastAsiaTheme="minorEastAsia" w:hAnsi="Georgia" w:cs="Arial"/>
          <w:szCs w:val="20"/>
        </w:rPr>
        <w:t xml:space="preserve"> psychiatric symptoms of </w:t>
      </w:r>
      <w:ins w:id="352" w:author="Author">
        <w:r w:rsidR="001220E7">
          <w:rPr>
            <w:rFonts w:ascii="Georgia" w:eastAsiaTheme="minorEastAsia" w:hAnsi="Georgia" w:cs="Arial"/>
            <w:szCs w:val="20"/>
          </w:rPr>
          <w:t>resident</w:t>
        </w:r>
      </w:ins>
      <w:del w:id="353" w:author="Author">
        <w:r w:rsidR="006D0D7F" w:rsidRPr="00300BDF" w:rsidDel="001220E7">
          <w:rPr>
            <w:rFonts w:ascii="Georgia" w:eastAsiaTheme="minorEastAsia" w:hAnsi="Georgia" w:cs="Arial"/>
            <w:szCs w:val="20"/>
          </w:rPr>
          <w:delText>LTR</w:delText>
        </w:r>
      </w:del>
      <w:ins w:id="354" w:author="Author">
        <w:r w:rsidR="008A0358">
          <w:rPr>
            <w:rFonts w:ascii="Georgia" w:eastAsiaTheme="minorEastAsia" w:hAnsi="Georgia" w:cs="Arial"/>
            <w:szCs w:val="20"/>
          </w:rPr>
          <w:t>s,</w:t>
        </w:r>
      </w:ins>
      <w:r w:rsidR="006D0D7F" w:rsidRPr="00300BDF">
        <w:rPr>
          <w:rFonts w:ascii="Georgia" w:eastAsiaTheme="minorEastAsia" w:hAnsi="Georgia" w:cs="Arial"/>
          <w:szCs w:val="20"/>
        </w:rPr>
        <w:t xml:space="preserve"> while I-shaped hallways </w:t>
      </w:r>
      <w:del w:id="355" w:author="Author">
        <w:r w:rsidR="006D0D7F" w:rsidRPr="00300BDF" w:rsidDel="008A0358">
          <w:rPr>
            <w:rFonts w:ascii="Georgia" w:eastAsiaTheme="minorEastAsia" w:hAnsi="Georgia" w:cs="Arial"/>
            <w:szCs w:val="20"/>
          </w:rPr>
          <w:delText xml:space="preserve">provided </w:delText>
        </w:r>
      </w:del>
      <w:ins w:id="356" w:author="Author">
        <w:r w:rsidR="008A0358">
          <w:rPr>
            <w:rFonts w:ascii="Georgia" w:eastAsiaTheme="minorEastAsia" w:hAnsi="Georgia" w:cs="Arial"/>
            <w:szCs w:val="20"/>
          </w:rPr>
          <w:t>were associated with</w:t>
        </w:r>
        <w:r w:rsidR="008A0358" w:rsidRPr="00300BDF">
          <w:rPr>
            <w:rFonts w:ascii="Georgia" w:eastAsiaTheme="minorEastAsia" w:hAnsi="Georgia" w:cs="Arial"/>
            <w:szCs w:val="20"/>
          </w:rPr>
          <w:t xml:space="preserve"> </w:t>
        </w:r>
      </w:ins>
      <w:del w:id="357" w:author="Author">
        <w:r w:rsidR="006D0D7F" w:rsidRPr="00300BDF" w:rsidDel="008A0358">
          <w:rPr>
            <w:rFonts w:ascii="Georgia" w:eastAsiaTheme="minorEastAsia" w:hAnsi="Georgia" w:cs="Arial"/>
            <w:szCs w:val="20"/>
          </w:rPr>
          <w:delText>the worst</w:delText>
        </w:r>
      </w:del>
      <w:ins w:id="358" w:author="Author">
        <w:r w:rsidR="008A0358">
          <w:rPr>
            <w:rFonts w:ascii="Georgia" w:eastAsiaTheme="minorEastAsia" w:hAnsi="Georgia" w:cs="Arial"/>
            <w:szCs w:val="20"/>
          </w:rPr>
          <w:t>poorer</w:t>
        </w:r>
      </w:ins>
      <w:r w:rsidR="006D0D7F" w:rsidRPr="00300BDF">
        <w:rPr>
          <w:rFonts w:ascii="Georgia" w:eastAsiaTheme="minorEastAsia" w:hAnsi="Georgia" w:cs="Arial"/>
          <w:szCs w:val="20"/>
        </w:rPr>
        <w:t xml:space="preserve"> results</w:t>
      </w:r>
      <w:ins w:id="359" w:author="Author">
        <w:r w:rsidR="008A0358">
          <w:rPr>
            <w:rFonts w:ascii="Georgia" w:eastAsiaTheme="minorEastAsia" w:hAnsi="Georgia" w:cs="Arial"/>
            <w:szCs w:val="20"/>
          </w:rPr>
          <w:t>; o</w:t>
        </w:r>
      </w:ins>
      <w:del w:id="360" w:author="Author">
        <w:r w:rsidR="006D0D7F" w:rsidRPr="00300BDF" w:rsidDel="008A0358">
          <w:rPr>
            <w:rFonts w:ascii="Georgia" w:eastAsiaTheme="minorEastAsia" w:hAnsi="Georgia" w:cs="Arial"/>
            <w:szCs w:val="20"/>
          </w:rPr>
          <w:delText>. O</w:delText>
        </w:r>
      </w:del>
      <w:r w:rsidR="006D0D7F" w:rsidRPr="00300BDF">
        <w:rPr>
          <w:rFonts w:ascii="Georgia" w:eastAsiaTheme="minorEastAsia" w:hAnsi="Georgia" w:cs="Arial"/>
          <w:szCs w:val="20"/>
        </w:rPr>
        <w:t>n the other</w:t>
      </w:r>
      <w:del w:id="361" w:author="Author">
        <w:r w:rsidR="006D0D7F" w:rsidRPr="00300BDF" w:rsidDel="008A0358">
          <w:rPr>
            <w:rFonts w:ascii="Georgia" w:eastAsiaTheme="minorEastAsia" w:hAnsi="Georgia" w:cs="Arial"/>
            <w:szCs w:val="20"/>
          </w:rPr>
          <w:delText xml:space="preserve"> hand</w:delText>
        </w:r>
      </w:del>
      <w:r w:rsidR="006D0D7F" w:rsidRPr="00300BDF">
        <w:rPr>
          <w:rFonts w:ascii="Georgia" w:eastAsiaTheme="minorEastAsia" w:hAnsi="Georgia" w:cs="Arial"/>
          <w:szCs w:val="20"/>
        </w:rPr>
        <w:t xml:space="preserve">, Marquardt </w:t>
      </w:r>
      <w:del w:id="362" w:author="Author">
        <w:r w:rsidR="006D0D7F" w:rsidRPr="00300BDF" w:rsidDel="008A0358">
          <w:rPr>
            <w:rFonts w:ascii="Georgia" w:eastAsiaTheme="minorEastAsia" w:hAnsi="Georgia" w:cs="Arial"/>
            <w:szCs w:val="20"/>
          </w:rPr>
          <w:delText xml:space="preserve">&amp; </w:delText>
        </w:r>
      </w:del>
      <w:ins w:id="363" w:author="Author">
        <w:r w:rsidR="008A0358">
          <w:rPr>
            <w:rFonts w:ascii="Georgia" w:eastAsiaTheme="minorEastAsia" w:hAnsi="Georgia" w:cs="Arial"/>
            <w:szCs w:val="20"/>
          </w:rPr>
          <w:t>and</w:t>
        </w:r>
        <w:r w:rsidR="008A0358" w:rsidRPr="00300BDF">
          <w:rPr>
            <w:rFonts w:ascii="Georgia" w:eastAsiaTheme="minorEastAsia" w:hAnsi="Georgia" w:cs="Arial"/>
            <w:szCs w:val="20"/>
          </w:rPr>
          <w:t xml:space="preserve"> </w:t>
        </w:r>
      </w:ins>
      <w:proofErr w:type="spellStart"/>
      <w:r w:rsidR="006D0D7F" w:rsidRPr="00300BDF">
        <w:rPr>
          <w:rFonts w:ascii="Georgia" w:eastAsiaTheme="minorEastAsia" w:hAnsi="Georgia" w:cs="Arial"/>
          <w:szCs w:val="20"/>
        </w:rPr>
        <w:t>Schmieg</w:t>
      </w:r>
      <w:proofErr w:type="spellEnd"/>
      <w:r w:rsidR="006D0D7F" w:rsidRPr="00300BDF">
        <w:rPr>
          <w:rFonts w:ascii="Georgia" w:eastAsiaTheme="minorEastAsia" w:hAnsi="Georgia" w:cs="Arial"/>
          <w:szCs w:val="20"/>
        </w:rPr>
        <w:t xml:space="preserve"> (2009) concluded that I-shaped hallways </w:t>
      </w:r>
      <w:del w:id="364" w:author="Author">
        <w:r w:rsidR="006D0D7F" w:rsidRPr="00300BDF" w:rsidDel="008A0358">
          <w:rPr>
            <w:rFonts w:ascii="Georgia" w:eastAsiaTheme="minorEastAsia" w:hAnsi="Georgia" w:cs="Arial"/>
            <w:szCs w:val="20"/>
          </w:rPr>
          <w:delText xml:space="preserve">allow </w:delText>
        </w:r>
      </w:del>
      <w:ins w:id="365" w:author="Author">
        <w:r w:rsidR="00C541E0">
          <w:rPr>
            <w:rFonts w:ascii="Georgia" w:eastAsiaTheme="minorEastAsia" w:hAnsi="Georgia" w:cs="Arial"/>
            <w:szCs w:val="20"/>
          </w:rPr>
          <w:t>provide</w:t>
        </w:r>
        <w:r w:rsidR="008A0358" w:rsidRPr="00300BDF">
          <w:rPr>
            <w:rFonts w:ascii="Georgia" w:eastAsiaTheme="minorEastAsia" w:hAnsi="Georgia" w:cs="Arial"/>
            <w:szCs w:val="20"/>
          </w:rPr>
          <w:t xml:space="preserve"> </w:t>
        </w:r>
      </w:ins>
      <w:r w:rsidR="006D0D7F" w:rsidRPr="00300BDF">
        <w:rPr>
          <w:rFonts w:ascii="Georgia" w:eastAsiaTheme="minorEastAsia" w:hAnsi="Georgia" w:cs="Arial"/>
          <w:szCs w:val="20"/>
        </w:rPr>
        <w:t>better orientation</w:t>
      </w:r>
      <w:ins w:id="366" w:author="Author">
        <w:r w:rsidR="008A0358">
          <w:rPr>
            <w:rFonts w:ascii="Georgia" w:eastAsiaTheme="minorEastAsia" w:hAnsi="Georgia" w:cs="Arial"/>
            <w:szCs w:val="20"/>
          </w:rPr>
          <w:t xml:space="preserve"> for </w:t>
        </w:r>
        <w:del w:id="367" w:author="Author">
          <w:r w:rsidR="008A0358" w:rsidDel="001220E7">
            <w:rPr>
              <w:rFonts w:ascii="Georgia" w:eastAsiaTheme="minorEastAsia" w:hAnsi="Georgia" w:cs="Arial"/>
              <w:szCs w:val="20"/>
            </w:rPr>
            <w:delText>LTR</w:delText>
          </w:r>
        </w:del>
        <w:r w:rsidR="001220E7">
          <w:rPr>
            <w:rFonts w:ascii="Georgia" w:eastAsiaTheme="minorEastAsia" w:hAnsi="Georgia" w:cs="Arial"/>
            <w:szCs w:val="20"/>
          </w:rPr>
          <w:t>resident</w:t>
        </w:r>
        <w:r w:rsidR="008A0358">
          <w:rPr>
            <w:rFonts w:ascii="Georgia" w:eastAsiaTheme="minorEastAsia" w:hAnsi="Georgia" w:cs="Arial"/>
            <w:szCs w:val="20"/>
          </w:rPr>
          <w:t>s</w:t>
        </w:r>
      </w:ins>
      <w:r w:rsidR="006D0D7F" w:rsidRPr="00300BDF">
        <w:rPr>
          <w:rFonts w:ascii="Georgia" w:eastAsiaTheme="minorEastAsia" w:hAnsi="Georgia" w:cs="Arial"/>
          <w:szCs w:val="20"/>
        </w:rPr>
        <w:t xml:space="preserve"> and </w:t>
      </w:r>
      <w:ins w:id="368" w:author="Author">
        <w:r w:rsidR="008A0358">
          <w:rPr>
            <w:rFonts w:ascii="Georgia" w:eastAsiaTheme="minorEastAsia" w:hAnsi="Georgia" w:cs="Arial"/>
            <w:szCs w:val="20"/>
          </w:rPr>
          <w:t>we</w:t>
        </w:r>
      </w:ins>
      <w:del w:id="369" w:author="Author">
        <w:r w:rsidR="006D0D7F" w:rsidRPr="00300BDF" w:rsidDel="008A0358">
          <w:rPr>
            <w:rFonts w:ascii="Georgia" w:eastAsiaTheme="minorEastAsia" w:hAnsi="Georgia" w:cs="Arial"/>
            <w:szCs w:val="20"/>
          </w:rPr>
          <w:delText>a</w:delText>
        </w:r>
      </w:del>
      <w:r w:rsidR="006D0D7F" w:rsidRPr="00300BDF">
        <w:rPr>
          <w:rFonts w:ascii="Georgia" w:eastAsiaTheme="minorEastAsia" w:hAnsi="Georgia" w:cs="Arial"/>
          <w:szCs w:val="20"/>
        </w:rPr>
        <w:t xml:space="preserve">re preferable </w:t>
      </w:r>
      <w:del w:id="370" w:author="Author">
        <w:r w:rsidR="006D0D7F" w:rsidRPr="00300BDF" w:rsidDel="008A0358">
          <w:rPr>
            <w:rFonts w:ascii="Georgia" w:eastAsiaTheme="minorEastAsia" w:hAnsi="Georgia" w:cs="Arial"/>
            <w:szCs w:val="20"/>
          </w:rPr>
          <w:delText>to LTR</w:delText>
        </w:r>
      </w:del>
      <w:ins w:id="371" w:author="Author">
        <w:r w:rsidR="008A0358">
          <w:rPr>
            <w:rFonts w:ascii="Georgia" w:eastAsiaTheme="minorEastAsia" w:hAnsi="Georgia" w:cs="Arial"/>
            <w:szCs w:val="20"/>
          </w:rPr>
          <w:t>for those</w:t>
        </w:r>
      </w:ins>
      <w:r w:rsidR="006D0D7F" w:rsidRPr="00300BDF">
        <w:rPr>
          <w:rFonts w:ascii="Georgia" w:eastAsiaTheme="minorEastAsia" w:hAnsi="Georgia" w:cs="Arial"/>
          <w:szCs w:val="20"/>
        </w:rPr>
        <w:t xml:space="preserve"> with dementia.</w:t>
      </w:r>
      <w:ins w:id="372" w:author="Author">
        <w:r w:rsidR="008A0358">
          <w:rPr>
            <w:rFonts w:ascii="Georgia" w:eastAsiaTheme="minorEastAsia" w:hAnsi="Georgia" w:cs="Arial"/>
            <w:szCs w:val="20"/>
          </w:rPr>
          <w:t xml:space="preserve"> </w:t>
        </w:r>
      </w:ins>
      <w:del w:id="373" w:author="Author">
        <w:r w:rsidR="006D0D7F" w:rsidRPr="00300BDF" w:rsidDel="008A0358">
          <w:rPr>
            <w:rFonts w:ascii="Georgia" w:eastAsiaTheme="minorEastAsia" w:hAnsi="Georgia" w:cs="Arial"/>
            <w:szCs w:val="20"/>
          </w:rPr>
          <w:delText xml:space="preserve"> Still</w:delText>
        </w:r>
      </w:del>
      <w:ins w:id="374" w:author="Author">
        <w:r w:rsidR="008A0358">
          <w:rPr>
            <w:rFonts w:ascii="Georgia" w:eastAsiaTheme="minorEastAsia" w:hAnsi="Georgia" w:cs="Arial"/>
            <w:szCs w:val="20"/>
          </w:rPr>
          <w:t>Meanwhile</w:t>
        </w:r>
      </w:ins>
      <w:r w:rsidR="006D0D7F" w:rsidRPr="00300BDF">
        <w:rPr>
          <w:rFonts w:ascii="Georgia" w:eastAsiaTheme="minorEastAsia" w:hAnsi="Georgia" w:cs="Arial"/>
          <w:szCs w:val="20"/>
        </w:rPr>
        <w:t xml:space="preserve">, other studies have argued that I-shaped hallways increase </w:t>
      </w:r>
      <w:del w:id="375" w:author="Author">
        <w:r w:rsidR="006D0D7F" w:rsidRPr="00300BDF" w:rsidDel="008A0358">
          <w:rPr>
            <w:rFonts w:ascii="Georgia" w:eastAsiaTheme="minorEastAsia" w:hAnsi="Georgia" w:cs="Arial"/>
            <w:szCs w:val="20"/>
          </w:rPr>
          <w:delText xml:space="preserve">the </w:delText>
        </w:r>
      </w:del>
      <w:ins w:id="376" w:author="Author">
        <w:r w:rsidR="001220E7">
          <w:rPr>
            <w:rFonts w:ascii="Georgia" w:eastAsiaTheme="minorEastAsia" w:hAnsi="Georgia" w:cs="Arial"/>
            <w:szCs w:val="20"/>
          </w:rPr>
          <w:t>resident</w:t>
        </w:r>
      </w:ins>
      <w:del w:id="377" w:author="Author">
        <w:r w:rsidR="006D0D7F" w:rsidRPr="00300BDF" w:rsidDel="001220E7">
          <w:rPr>
            <w:rFonts w:ascii="Georgia" w:eastAsiaTheme="minorEastAsia" w:hAnsi="Georgia" w:cs="Arial"/>
            <w:szCs w:val="20"/>
          </w:rPr>
          <w:delText>LTR</w:delText>
        </w:r>
      </w:del>
      <w:r w:rsidR="006D0D7F" w:rsidRPr="00300BDF">
        <w:rPr>
          <w:rFonts w:ascii="Georgia" w:eastAsiaTheme="minorEastAsia" w:hAnsi="Georgia" w:cs="Arial"/>
          <w:szCs w:val="20"/>
        </w:rPr>
        <w:t>s</w:t>
      </w:r>
      <w:del w:id="378" w:author="Author">
        <w:r w:rsidR="006D0D7F" w:rsidRPr="00300BDF" w:rsidDel="001220E7">
          <w:rPr>
            <w:rFonts w:ascii="Georgia" w:eastAsiaTheme="minorEastAsia" w:hAnsi="Georgia" w:cs="Arial"/>
            <w:szCs w:val="20"/>
          </w:rPr>
          <w:delText>'</w:delText>
        </w:r>
      </w:del>
      <w:ins w:id="379" w:author="Author">
        <w:r w:rsidR="001220E7">
          <w:rPr>
            <w:rFonts w:ascii="Georgia" w:eastAsiaTheme="minorEastAsia" w:hAnsi="Georgia" w:cs="Arial"/>
            <w:szCs w:val="20"/>
          </w:rPr>
          <w:t>’</w:t>
        </w:r>
      </w:ins>
      <w:r w:rsidR="006D0D7F" w:rsidRPr="00300BDF">
        <w:rPr>
          <w:rFonts w:ascii="Georgia" w:eastAsiaTheme="minorEastAsia" w:hAnsi="Georgia" w:cs="Arial"/>
          <w:szCs w:val="20"/>
        </w:rPr>
        <w:t xml:space="preserve"> </w:t>
      </w:r>
      <w:ins w:id="380" w:author="Author">
        <w:r w:rsidR="008A0358">
          <w:rPr>
            <w:rFonts w:ascii="Georgia" w:eastAsiaTheme="minorEastAsia" w:hAnsi="Georgia" w:cs="Arial"/>
            <w:szCs w:val="20"/>
          </w:rPr>
          <w:t>(</w:t>
        </w:r>
      </w:ins>
      <w:r w:rsidR="006D0D7F" w:rsidRPr="00300BDF">
        <w:rPr>
          <w:rFonts w:ascii="Georgia" w:eastAsiaTheme="minorEastAsia" w:hAnsi="Georgia" w:cs="Arial"/>
          <w:szCs w:val="20"/>
        </w:rPr>
        <w:t>negative</w:t>
      </w:r>
      <w:ins w:id="381" w:author="Author">
        <w:r w:rsidR="008A0358">
          <w:rPr>
            <w:rFonts w:ascii="Georgia" w:eastAsiaTheme="minorEastAsia" w:hAnsi="Georgia" w:cs="Arial"/>
            <w:szCs w:val="20"/>
          </w:rPr>
          <w:t>)</w:t>
        </w:r>
      </w:ins>
      <w:r w:rsidR="006D0D7F" w:rsidRPr="00300BDF">
        <w:rPr>
          <w:rFonts w:ascii="Georgia" w:eastAsiaTheme="minorEastAsia" w:hAnsi="Georgia" w:cs="Arial"/>
          <w:szCs w:val="20"/>
        </w:rPr>
        <w:t xml:space="preserve"> sense of living in an institution (Bowes</w:t>
      </w:r>
      <w:del w:id="382" w:author="Author">
        <w:r w:rsidR="006D0D7F" w:rsidRPr="00300BDF" w:rsidDel="00331318">
          <w:rPr>
            <w:rFonts w:ascii="Georgia" w:eastAsiaTheme="minorEastAsia" w:hAnsi="Georgia" w:cs="Arial"/>
            <w:szCs w:val="20"/>
          </w:rPr>
          <w:delText>, A.,</w:delText>
        </w:r>
      </w:del>
      <w:ins w:id="383" w:author="Author">
        <w:r w:rsidR="00331318">
          <w:rPr>
            <w:rFonts w:ascii="Georgia" w:eastAsiaTheme="minorEastAsia" w:hAnsi="Georgia" w:cs="Arial"/>
            <w:szCs w:val="20"/>
          </w:rPr>
          <w:t xml:space="preserve"> &amp;</w:t>
        </w:r>
      </w:ins>
      <w:r w:rsidR="006D0D7F" w:rsidRPr="00300BDF">
        <w:rPr>
          <w:rFonts w:ascii="Georgia" w:eastAsiaTheme="minorEastAsia" w:hAnsi="Georgia" w:cs="Arial"/>
          <w:szCs w:val="20"/>
        </w:rPr>
        <w:t xml:space="preserve"> Dawson, 2019). </w:t>
      </w:r>
    </w:p>
    <w:p w14:paraId="2BDC0A04" w14:textId="643C8AD5" w:rsidR="006D0D7F" w:rsidRPr="00300BDF" w:rsidRDefault="006D0D7F">
      <w:pPr>
        <w:pStyle w:val="MDPI31text"/>
        <w:rPr>
          <w:rFonts w:ascii="Georgia" w:eastAsiaTheme="minorEastAsia" w:hAnsi="Georgia" w:cs="Arial"/>
          <w:szCs w:val="20"/>
        </w:rPr>
      </w:pPr>
      <w:r w:rsidRPr="00300BDF">
        <w:rPr>
          <w:rFonts w:ascii="Georgia" w:eastAsiaTheme="minorEastAsia" w:hAnsi="Georgia" w:cs="Arial"/>
          <w:szCs w:val="20"/>
        </w:rPr>
        <w:t>Additional studies</w:t>
      </w:r>
      <w:ins w:id="384" w:author="Author">
        <w:r w:rsidR="000734DF">
          <w:rPr>
            <w:rFonts w:ascii="Georgia" w:eastAsiaTheme="minorEastAsia" w:hAnsi="Georgia" w:cs="Arial"/>
            <w:szCs w:val="20"/>
          </w:rPr>
          <w:t>,</w:t>
        </w:r>
      </w:ins>
      <w:r w:rsidRPr="00300BDF">
        <w:rPr>
          <w:rFonts w:ascii="Georgia" w:eastAsiaTheme="minorEastAsia" w:hAnsi="Georgia" w:cs="Arial"/>
          <w:szCs w:val="20"/>
        </w:rPr>
        <w:t xml:space="preserve"> focusing on the effect </w:t>
      </w:r>
      <w:ins w:id="385" w:author="Author">
        <w:r w:rsidR="000734DF">
          <w:rPr>
            <w:rFonts w:ascii="Georgia" w:eastAsiaTheme="minorEastAsia" w:hAnsi="Georgia" w:cs="Arial"/>
            <w:szCs w:val="20"/>
          </w:rPr>
          <w:t xml:space="preserve">on cognition </w:t>
        </w:r>
      </w:ins>
      <w:r w:rsidRPr="00300BDF">
        <w:rPr>
          <w:rFonts w:ascii="Georgia" w:eastAsiaTheme="minorEastAsia" w:hAnsi="Georgia" w:cs="Arial"/>
          <w:szCs w:val="20"/>
        </w:rPr>
        <w:t>of different</w:t>
      </w:r>
      <w:del w:id="386" w:author="Author">
        <w:r w:rsidRPr="00300BDF" w:rsidDel="00C541E0">
          <w:rPr>
            <w:rFonts w:ascii="Georgia" w:eastAsiaTheme="minorEastAsia" w:hAnsi="Georgia" w:cs="Arial"/>
            <w:szCs w:val="20"/>
          </w:rPr>
          <w:delText xml:space="preserve"> PL</w:delText>
        </w:r>
      </w:del>
      <w:ins w:id="387" w:author="Author">
        <w:r w:rsidR="00C541E0">
          <w:rPr>
            <w:rFonts w:ascii="Georgia" w:eastAsiaTheme="minorEastAsia" w:hAnsi="Georgia" w:cs="Arial"/>
            <w:szCs w:val="20"/>
          </w:rPr>
          <w:t xml:space="preserve"> </w:t>
        </w:r>
        <w:r w:rsidR="00A668D6">
          <w:rPr>
            <w:rFonts w:ascii="Georgia" w:eastAsiaTheme="minorEastAsia" w:hAnsi="Georgia" w:cs="Arial"/>
            <w:szCs w:val="20"/>
          </w:rPr>
          <w:t>PL</w:t>
        </w:r>
      </w:ins>
      <w:r w:rsidRPr="00300BDF">
        <w:rPr>
          <w:rFonts w:ascii="Georgia" w:eastAsiaTheme="minorEastAsia" w:hAnsi="Georgia" w:cs="Arial"/>
          <w:szCs w:val="20"/>
        </w:rPr>
        <w:t xml:space="preserve"> components</w:t>
      </w:r>
      <w:ins w:id="388" w:author="Author">
        <w:r w:rsidR="000734DF">
          <w:rPr>
            <w:rFonts w:ascii="Georgia" w:eastAsiaTheme="minorEastAsia" w:hAnsi="Georgia" w:cs="Arial"/>
            <w:szCs w:val="20"/>
          </w:rPr>
          <w:t>,</w:t>
        </w:r>
      </w:ins>
      <w:r w:rsidRPr="00300BDF">
        <w:rPr>
          <w:rFonts w:ascii="Georgia" w:eastAsiaTheme="minorEastAsia" w:hAnsi="Georgia" w:cs="Arial"/>
          <w:szCs w:val="20"/>
        </w:rPr>
        <w:t xml:space="preserve"> </w:t>
      </w:r>
      <w:del w:id="389" w:author="Author">
        <w:r w:rsidRPr="00300BDF" w:rsidDel="000734DF">
          <w:rPr>
            <w:rFonts w:ascii="Georgia" w:eastAsiaTheme="minorEastAsia" w:hAnsi="Georgia" w:cs="Arial"/>
            <w:szCs w:val="20"/>
          </w:rPr>
          <w:delText xml:space="preserve">on cognition </w:delText>
        </w:r>
      </w:del>
      <w:r w:rsidRPr="00300BDF">
        <w:rPr>
          <w:rFonts w:ascii="Georgia" w:eastAsiaTheme="minorEastAsia" w:hAnsi="Georgia" w:cs="Arial"/>
          <w:szCs w:val="20"/>
        </w:rPr>
        <w:t xml:space="preserve">have analyzed the architectural plans of existing </w:t>
      </w:r>
      <w:del w:id="390" w:author="Author">
        <w:r w:rsidRPr="00300BDF" w:rsidDel="007F1030">
          <w:rPr>
            <w:rFonts w:ascii="Georgia" w:eastAsiaTheme="minorEastAsia" w:hAnsi="Georgia" w:cs="Arial"/>
            <w:szCs w:val="20"/>
          </w:rPr>
          <w:delText>Long T</w:delText>
        </w:r>
        <w:r w:rsidRPr="00300BDF" w:rsidDel="00331318">
          <w:rPr>
            <w:rFonts w:ascii="Georgia" w:eastAsiaTheme="minorEastAsia" w:hAnsi="Georgia" w:cs="Arial"/>
            <w:szCs w:val="20"/>
          </w:rPr>
          <w:delText xml:space="preserve">erm </w:delText>
        </w:r>
        <w:r w:rsidRPr="00300BDF" w:rsidDel="007F1030">
          <w:rPr>
            <w:rFonts w:ascii="Georgia" w:eastAsiaTheme="minorEastAsia" w:hAnsi="Georgia" w:cs="Arial"/>
            <w:szCs w:val="20"/>
          </w:rPr>
          <w:delText>C</w:delText>
        </w:r>
        <w:r w:rsidRPr="00300BDF" w:rsidDel="00331318">
          <w:rPr>
            <w:rFonts w:ascii="Georgia" w:eastAsiaTheme="minorEastAsia" w:hAnsi="Georgia" w:cs="Arial"/>
            <w:szCs w:val="20"/>
          </w:rPr>
          <w:delText xml:space="preserve">are </w:delText>
        </w:r>
        <w:r w:rsidRPr="00300BDF" w:rsidDel="007F1030">
          <w:rPr>
            <w:rFonts w:ascii="Georgia" w:eastAsiaTheme="minorEastAsia" w:hAnsi="Georgia" w:cs="Arial"/>
            <w:szCs w:val="20"/>
          </w:rPr>
          <w:delText>U</w:delText>
        </w:r>
        <w:r w:rsidRPr="00300BDF" w:rsidDel="00331318">
          <w:rPr>
            <w:rFonts w:ascii="Georgia" w:eastAsiaTheme="minorEastAsia" w:hAnsi="Georgia" w:cs="Arial"/>
            <w:szCs w:val="20"/>
          </w:rPr>
          <w:delText>nits (</w:delText>
        </w:r>
      </w:del>
      <w:r w:rsidRPr="00300BDF">
        <w:rPr>
          <w:rFonts w:ascii="Georgia" w:eastAsiaTheme="minorEastAsia" w:hAnsi="Georgia" w:cs="Arial"/>
          <w:szCs w:val="20"/>
        </w:rPr>
        <w:t>LTC</w:t>
      </w:r>
      <w:ins w:id="391" w:author="Author">
        <w:r w:rsidR="00331318">
          <w:rPr>
            <w:rFonts w:ascii="Georgia" w:eastAsiaTheme="minorEastAsia" w:hAnsi="Georgia" w:cs="Arial"/>
            <w:szCs w:val="20"/>
          </w:rPr>
          <w:t>F</w:t>
        </w:r>
      </w:ins>
      <w:del w:id="392" w:author="Author">
        <w:r w:rsidRPr="00300BDF" w:rsidDel="00331318">
          <w:rPr>
            <w:rFonts w:ascii="Georgia" w:eastAsiaTheme="minorEastAsia" w:hAnsi="Georgia" w:cs="Arial"/>
            <w:szCs w:val="20"/>
          </w:rPr>
          <w:delText>U</w:delText>
        </w:r>
      </w:del>
      <w:ins w:id="393" w:author="Author">
        <w:r w:rsidR="007F1030">
          <w:rPr>
            <w:rFonts w:ascii="Georgia" w:eastAsiaTheme="minorEastAsia" w:hAnsi="Georgia" w:cs="Arial"/>
            <w:szCs w:val="20"/>
          </w:rPr>
          <w:t>s</w:t>
        </w:r>
      </w:ins>
      <w:del w:id="394" w:author="Author">
        <w:r w:rsidRPr="00300BDF" w:rsidDel="00331318">
          <w:rPr>
            <w:rFonts w:ascii="Georgia" w:eastAsiaTheme="minorEastAsia" w:hAnsi="Georgia" w:cs="Arial"/>
            <w:szCs w:val="20"/>
          </w:rPr>
          <w:delText>)</w:delText>
        </w:r>
      </w:del>
      <w:r w:rsidRPr="00300BDF">
        <w:rPr>
          <w:rFonts w:ascii="Georgia" w:eastAsiaTheme="minorEastAsia" w:hAnsi="Georgia" w:cs="Arial"/>
          <w:szCs w:val="20"/>
        </w:rPr>
        <w:t xml:space="preserve">. </w:t>
      </w:r>
      <w:del w:id="395" w:author="Author">
        <w:r w:rsidRPr="00300BDF" w:rsidDel="00F162E7">
          <w:rPr>
            <w:rFonts w:ascii="Georgia" w:eastAsiaTheme="minorEastAsia" w:hAnsi="Georgia" w:cs="Arial"/>
            <w:szCs w:val="20"/>
          </w:rPr>
          <w:delText xml:space="preserve">The </w:delText>
        </w:r>
      </w:del>
      <w:ins w:id="396" w:author="Author">
        <w:r w:rsidR="00F162E7">
          <w:rPr>
            <w:rFonts w:ascii="Georgia" w:eastAsiaTheme="minorEastAsia" w:hAnsi="Georgia" w:cs="Arial"/>
            <w:szCs w:val="20"/>
          </w:rPr>
          <w:t>Such</w:t>
        </w:r>
        <w:r w:rsidR="00F162E7"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analysis, conducted </w:t>
      </w:r>
      <w:del w:id="397" w:author="Author">
        <w:r w:rsidRPr="00300BDF" w:rsidDel="00331318">
          <w:rPr>
            <w:rFonts w:ascii="Georgia" w:eastAsiaTheme="minorEastAsia" w:hAnsi="Georgia" w:cs="Arial"/>
            <w:szCs w:val="20"/>
          </w:rPr>
          <w:delText>by the</w:delText>
        </w:r>
      </w:del>
      <w:ins w:id="398" w:author="Author">
        <w:r w:rsidR="00331318">
          <w:rPr>
            <w:rFonts w:ascii="Georgia" w:eastAsiaTheme="minorEastAsia" w:hAnsi="Georgia" w:cs="Arial"/>
            <w:szCs w:val="20"/>
          </w:rPr>
          <w:t>using</w:t>
        </w:r>
      </w:ins>
      <w:r w:rsidRPr="00300BDF">
        <w:rPr>
          <w:rFonts w:ascii="Georgia" w:eastAsiaTheme="minorEastAsia" w:hAnsi="Georgia" w:cs="Arial"/>
          <w:szCs w:val="20"/>
        </w:rPr>
        <w:t xml:space="preserve"> </w:t>
      </w:r>
      <w:ins w:id="399" w:author="Author">
        <w:r w:rsidR="00331318">
          <w:rPr>
            <w:rFonts w:ascii="Georgia" w:eastAsiaTheme="minorEastAsia" w:hAnsi="Georgia" w:cs="Arial"/>
            <w:szCs w:val="20"/>
          </w:rPr>
          <w:t>s</w:t>
        </w:r>
      </w:ins>
      <w:del w:id="400" w:author="Author">
        <w:r w:rsidRPr="00300BDF" w:rsidDel="00331318">
          <w:rPr>
            <w:rFonts w:ascii="Georgia" w:eastAsiaTheme="minorEastAsia" w:hAnsi="Georgia" w:cs="Arial"/>
            <w:szCs w:val="20"/>
          </w:rPr>
          <w:delText>S</w:delText>
        </w:r>
      </w:del>
      <w:r w:rsidRPr="00300BDF">
        <w:rPr>
          <w:rFonts w:ascii="Georgia" w:eastAsiaTheme="minorEastAsia" w:hAnsi="Georgia" w:cs="Arial"/>
          <w:szCs w:val="20"/>
        </w:rPr>
        <w:t xml:space="preserve">pace </w:t>
      </w:r>
      <w:ins w:id="401" w:author="Author">
        <w:r w:rsidR="00331318">
          <w:rPr>
            <w:rFonts w:ascii="Georgia" w:eastAsiaTheme="minorEastAsia" w:hAnsi="Georgia" w:cs="Arial"/>
            <w:szCs w:val="20"/>
          </w:rPr>
          <w:t>s</w:t>
        </w:r>
      </w:ins>
      <w:del w:id="402" w:author="Author">
        <w:r w:rsidRPr="00300BDF" w:rsidDel="00331318">
          <w:rPr>
            <w:rFonts w:ascii="Georgia" w:eastAsiaTheme="minorEastAsia" w:hAnsi="Georgia" w:cs="Arial"/>
            <w:szCs w:val="20"/>
          </w:rPr>
          <w:delText>S</w:delText>
        </w:r>
      </w:del>
      <w:r w:rsidRPr="00300BDF">
        <w:rPr>
          <w:rFonts w:ascii="Georgia" w:eastAsiaTheme="minorEastAsia" w:hAnsi="Georgia" w:cs="Arial"/>
          <w:szCs w:val="20"/>
        </w:rPr>
        <w:t>yntax</w:t>
      </w:r>
      <w:del w:id="403" w:author="Author">
        <w:r w:rsidRPr="00300BDF" w:rsidDel="00C541E0">
          <w:rPr>
            <w:rFonts w:ascii="Georgia" w:eastAsiaTheme="minorEastAsia" w:hAnsi="Georgia" w:cs="Arial"/>
            <w:szCs w:val="20"/>
          </w:rPr>
          <w:delText xml:space="preserve"> (SS)</w:delText>
        </w:r>
      </w:del>
      <w:r w:rsidRPr="00300BDF">
        <w:rPr>
          <w:rFonts w:ascii="Georgia" w:eastAsiaTheme="minorEastAsia" w:hAnsi="Georgia" w:cs="Arial"/>
          <w:szCs w:val="20"/>
        </w:rPr>
        <w:t xml:space="preserve">, </w:t>
      </w:r>
      <w:ins w:id="404" w:author="Author">
        <w:r w:rsidR="00F162E7">
          <w:rPr>
            <w:rFonts w:ascii="Georgia" w:eastAsiaTheme="minorEastAsia" w:hAnsi="Georgia" w:cs="Arial"/>
            <w:szCs w:val="20"/>
          </w:rPr>
          <w:t xml:space="preserve">has </w:t>
        </w:r>
      </w:ins>
      <w:r w:rsidRPr="00300BDF">
        <w:rPr>
          <w:rFonts w:ascii="Georgia" w:eastAsiaTheme="minorEastAsia" w:hAnsi="Georgia" w:cs="Arial"/>
          <w:szCs w:val="20"/>
        </w:rPr>
        <w:t xml:space="preserve">facilitated </w:t>
      </w:r>
      <w:ins w:id="405" w:author="Author">
        <w:r w:rsidR="00262999">
          <w:rPr>
            <w:rFonts w:ascii="Georgia" w:eastAsiaTheme="minorEastAsia" w:hAnsi="Georgia" w:cs="Arial"/>
            <w:szCs w:val="20"/>
          </w:rPr>
          <w:t xml:space="preserve">the </w:t>
        </w:r>
        <w:r w:rsidR="00F162E7">
          <w:rPr>
            <w:rFonts w:ascii="Georgia" w:eastAsiaTheme="minorEastAsia" w:hAnsi="Georgia" w:cs="Arial"/>
            <w:szCs w:val="20"/>
          </w:rPr>
          <w:t>quantitative</w:t>
        </w:r>
        <w:r w:rsidR="00262999">
          <w:rPr>
            <w:rFonts w:ascii="Georgia" w:eastAsiaTheme="minorEastAsia" w:hAnsi="Georgia" w:cs="Arial"/>
            <w:szCs w:val="20"/>
          </w:rPr>
          <w:t xml:space="preserve"> </w:t>
        </w:r>
      </w:ins>
      <w:del w:id="406" w:author="Author">
        <w:r w:rsidRPr="00300BDF" w:rsidDel="00262999">
          <w:rPr>
            <w:rFonts w:ascii="Georgia" w:eastAsiaTheme="minorEastAsia" w:hAnsi="Georgia" w:cs="Arial"/>
            <w:szCs w:val="20"/>
          </w:rPr>
          <w:delText xml:space="preserve">comparing </w:delText>
        </w:r>
      </w:del>
      <w:ins w:id="407" w:author="Author">
        <w:r w:rsidR="00262999" w:rsidRPr="00300BDF">
          <w:rPr>
            <w:rFonts w:ascii="Georgia" w:eastAsiaTheme="minorEastAsia" w:hAnsi="Georgia" w:cs="Arial"/>
            <w:szCs w:val="20"/>
          </w:rPr>
          <w:t>compari</w:t>
        </w:r>
        <w:r w:rsidR="00262999">
          <w:rPr>
            <w:rFonts w:ascii="Georgia" w:eastAsiaTheme="minorEastAsia" w:hAnsi="Georgia" w:cs="Arial"/>
            <w:szCs w:val="20"/>
          </w:rPr>
          <w:t>son of</w:t>
        </w:r>
        <w:r w:rsidR="00262999" w:rsidRPr="00300BDF">
          <w:rPr>
            <w:rFonts w:ascii="Georgia" w:eastAsiaTheme="minorEastAsia" w:hAnsi="Georgia" w:cs="Arial"/>
            <w:szCs w:val="20"/>
          </w:rPr>
          <w:t xml:space="preserve"> </w:t>
        </w:r>
      </w:ins>
      <w:del w:id="408" w:author="Author">
        <w:r w:rsidRPr="00300BDF" w:rsidDel="00262999">
          <w:rPr>
            <w:rFonts w:ascii="Georgia" w:eastAsiaTheme="minorEastAsia" w:hAnsi="Georgia" w:cs="Arial"/>
            <w:szCs w:val="20"/>
          </w:rPr>
          <w:delText xml:space="preserve">quantitative </w:delText>
        </w:r>
      </w:del>
      <w:r w:rsidRPr="00300BDF">
        <w:rPr>
          <w:rFonts w:ascii="Georgia" w:eastAsiaTheme="minorEastAsia" w:hAnsi="Georgia" w:cs="Arial"/>
          <w:szCs w:val="20"/>
        </w:rPr>
        <w:t xml:space="preserve">levels of visuality, orientation, and </w:t>
      </w:r>
      <w:ins w:id="409" w:author="Author">
        <w:r w:rsidR="00262999">
          <w:rPr>
            <w:rFonts w:ascii="Georgia" w:eastAsiaTheme="minorEastAsia" w:hAnsi="Georgia" w:cs="Arial"/>
            <w:szCs w:val="20"/>
          </w:rPr>
          <w:t xml:space="preserve">spatial </w:t>
        </w:r>
      </w:ins>
      <w:r w:rsidRPr="00300BDF">
        <w:rPr>
          <w:rFonts w:ascii="Georgia" w:eastAsiaTheme="minorEastAsia" w:hAnsi="Georgia" w:cs="Arial"/>
          <w:szCs w:val="20"/>
        </w:rPr>
        <w:t>movement</w:t>
      </w:r>
      <w:ins w:id="410" w:author="Author">
        <w:r w:rsidR="00F162E7">
          <w:rPr>
            <w:rFonts w:ascii="Georgia" w:eastAsiaTheme="minorEastAsia" w:hAnsi="Georgia" w:cs="Arial"/>
            <w:szCs w:val="20"/>
          </w:rPr>
          <w:t xml:space="preserve"> within facilities</w:t>
        </w:r>
      </w:ins>
      <w:del w:id="411" w:author="Author">
        <w:r w:rsidRPr="00300BDF" w:rsidDel="00262999">
          <w:rPr>
            <w:rFonts w:ascii="Georgia" w:eastAsiaTheme="minorEastAsia" w:hAnsi="Georgia" w:cs="Arial"/>
            <w:szCs w:val="20"/>
          </w:rPr>
          <w:delText xml:space="preserve"> in space</w:delText>
        </w:r>
      </w:del>
      <w:r w:rsidRPr="00300BDF">
        <w:rPr>
          <w:rFonts w:ascii="Georgia" w:eastAsiaTheme="minorEastAsia" w:hAnsi="Georgia" w:cs="Arial"/>
          <w:szCs w:val="20"/>
        </w:rPr>
        <w:t>. Despite the</w:t>
      </w:r>
      <w:del w:id="412" w:author="Author">
        <w:r w:rsidRPr="00300BDF" w:rsidDel="00F162E7">
          <w:rPr>
            <w:rFonts w:ascii="Georgia" w:eastAsiaTheme="minorEastAsia" w:hAnsi="Georgia" w:cs="Arial"/>
            <w:szCs w:val="20"/>
          </w:rPr>
          <w:delText>se</w:delText>
        </w:r>
      </w:del>
      <w:r w:rsidRPr="00300BDF">
        <w:rPr>
          <w:rFonts w:ascii="Georgia" w:eastAsiaTheme="minorEastAsia" w:hAnsi="Georgia" w:cs="Arial"/>
          <w:szCs w:val="20"/>
        </w:rPr>
        <w:t xml:space="preserve"> </w:t>
      </w:r>
      <w:del w:id="413" w:author="Author">
        <w:r w:rsidRPr="00300BDF" w:rsidDel="00F162E7">
          <w:rPr>
            <w:rFonts w:ascii="Georgia" w:eastAsiaTheme="minorEastAsia" w:hAnsi="Georgia" w:cs="Arial"/>
            <w:szCs w:val="20"/>
          </w:rPr>
          <w:delText xml:space="preserve">levels' </w:delText>
        </w:r>
      </w:del>
      <w:r w:rsidRPr="00300BDF">
        <w:rPr>
          <w:rFonts w:ascii="Georgia" w:eastAsiaTheme="minorEastAsia" w:hAnsi="Georgia" w:cs="Arial"/>
          <w:szCs w:val="20"/>
        </w:rPr>
        <w:t>importance</w:t>
      </w:r>
      <w:ins w:id="414" w:author="Author">
        <w:r w:rsidR="00F162E7">
          <w:rPr>
            <w:rFonts w:ascii="Georgia" w:eastAsiaTheme="minorEastAsia" w:hAnsi="Georgia" w:cs="Arial"/>
            <w:szCs w:val="20"/>
          </w:rPr>
          <w:t xml:space="preserve"> of these</w:t>
        </w:r>
      </w:ins>
      <w:r w:rsidRPr="00300BDF">
        <w:rPr>
          <w:rFonts w:ascii="Georgia" w:eastAsiaTheme="minorEastAsia" w:hAnsi="Georgia" w:cs="Arial"/>
          <w:szCs w:val="20"/>
        </w:rPr>
        <w:t xml:space="preserve">, it has been argued that </w:t>
      </w:r>
      <w:del w:id="415" w:author="Author">
        <w:r w:rsidRPr="00300BDF" w:rsidDel="00F162E7">
          <w:rPr>
            <w:rFonts w:ascii="Georgia" w:eastAsiaTheme="minorEastAsia" w:hAnsi="Georgia" w:cs="Arial"/>
            <w:szCs w:val="20"/>
          </w:rPr>
          <w:delText>the SS</w:delText>
        </w:r>
      </w:del>
      <w:ins w:id="416" w:author="Author">
        <w:r w:rsidR="00F162E7">
          <w:rPr>
            <w:rFonts w:ascii="Georgia" w:eastAsiaTheme="minorEastAsia" w:hAnsi="Georgia" w:cs="Arial"/>
            <w:szCs w:val="20"/>
          </w:rPr>
          <w:t>space syntax</w:t>
        </w:r>
      </w:ins>
      <w:r w:rsidRPr="00300BDF">
        <w:rPr>
          <w:rFonts w:ascii="Georgia" w:eastAsiaTheme="minorEastAsia" w:hAnsi="Georgia" w:cs="Arial"/>
          <w:szCs w:val="20"/>
        </w:rPr>
        <w:t xml:space="preserve"> </w:t>
      </w:r>
      <w:ins w:id="417" w:author="Author">
        <w:r w:rsidR="00F162E7">
          <w:rPr>
            <w:rFonts w:ascii="Georgia" w:eastAsiaTheme="minorEastAsia" w:hAnsi="Georgia" w:cs="Arial"/>
            <w:szCs w:val="20"/>
          </w:rPr>
          <w:t xml:space="preserve">alone </w:t>
        </w:r>
      </w:ins>
      <w:r w:rsidRPr="00300BDF">
        <w:rPr>
          <w:rFonts w:ascii="Georgia" w:eastAsiaTheme="minorEastAsia" w:hAnsi="Georgia" w:cs="Arial"/>
          <w:szCs w:val="20"/>
        </w:rPr>
        <w:t xml:space="preserve">cannot be used </w:t>
      </w:r>
      <w:del w:id="418" w:author="Author">
        <w:r w:rsidRPr="00300BDF" w:rsidDel="00F162E7">
          <w:rPr>
            <w:rFonts w:ascii="Georgia" w:eastAsiaTheme="minorEastAsia" w:hAnsi="Georgia" w:cs="Arial"/>
            <w:szCs w:val="20"/>
          </w:rPr>
          <w:delText xml:space="preserve">as an individual assessment </w:delText>
        </w:r>
        <w:r w:rsidRPr="00300BDF" w:rsidDel="00F162E7">
          <w:rPr>
            <w:rFonts w:ascii="Georgia" w:eastAsiaTheme="minorEastAsia" w:hAnsi="Georgia" w:cs="Arial"/>
            <w:szCs w:val="20"/>
          </w:rPr>
          <w:lastRenderedPageBreak/>
          <w:delText xml:space="preserve">tool </w:delText>
        </w:r>
      </w:del>
      <w:r w:rsidRPr="00300BDF">
        <w:rPr>
          <w:rFonts w:ascii="Georgia" w:eastAsiaTheme="minorEastAsia" w:hAnsi="Georgia" w:cs="Arial"/>
          <w:szCs w:val="20"/>
        </w:rPr>
        <w:t xml:space="preserve">to examine the </w:t>
      </w:r>
      <w:del w:id="419" w:author="Author">
        <w:r w:rsidRPr="00300BDF" w:rsidDel="00F162E7">
          <w:rPr>
            <w:rFonts w:ascii="Georgia" w:eastAsiaTheme="minorEastAsia" w:hAnsi="Georgia" w:cs="Arial"/>
            <w:szCs w:val="20"/>
          </w:rPr>
          <w:delText xml:space="preserve">PLs' </w:delText>
        </w:r>
      </w:del>
      <w:r w:rsidRPr="00300BDF">
        <w:rPr>
          <w:rFonts w:ascii="Georgia" w:eastAsiaTheme="minorEastAsia" w:hAnsi="Georgia" w:cs="Arial"/>
          <w:szCs w:val="20"/>
        </w:rPr>
        <w:t xml:space="preserve">support of </w:t>
      </w:r>
      <w:del w:id="420" w:author="Author">
        <w:r w:rsidRPr="00300BDF" w:rsidDel="007F1030">
          <w:rPr>
            <w:rFonts w:ascii="Georgia" w:eastAsiaTheme="minorEastAsia" w:hAnsi="Georgia" w:cs="Arial"/>
            <w:szCs w:val="20"/>
          </w:rPr>
          <w:delText>WB</w:delText>
        </w:r>
      </w:del>
      <w:ins w:id="421" w:author="Author">
        <w:r w:rsidR="007F1030">
          <w:rPr>
            <w:rFonts w:ascii="Georgia" w:eastAsiaTheme="minorEastAsia" w:hAnsi="Georgia" w:cs="Arial"/>
            <w:szCs w:val="20"/>
          </w:rPr>
          <w:t>well-being</w:t>
        </w:r>
        <w:r w:rsidR="00F162E7">
          <w:rPr>
            <w:rFonts w:ascii="Georgia" w:eastAsiaTheme="minorEastAsia" w:hAnsi="Georgia" w:cs="Arial"/>
            <w:szCs w:val="20"/>
          </w:rPr>
          <w:t xml:space="preserve"> provided by the </w:t>
        </w:r>
        <w:r w:rsidR="00A668D6">
          <w:rPr>
            <w:rFonts w:ascii="Georgia" w:eastAsiaTheme="minorEastAsia" w:hAnsi="Georgia" w:cs="Arial"/>
            <w:szCs w:val="20"/>
          </w:rPr>
          <w:t>PL</w:t>
        </w:r>
        <w:r w:rsidR="00F162E7">
          <w:rPr>
            <w:rFonts w:ascii="Georgia" w:eastAsiaTheme="minorEastAsia" w:hAnsi="Georgia" w:cs="Arial"/>
            <w:szCs w:val="20"/>
          </w:rPr>
          <w:t>s</w:t>
        </w:r>
      </w:ins>
      <w:r w:rsidRPr="00300BDF">
        <w:rPr>
          <w:rFonts w:ascii="Georgia" w:eastAsiaTheme="minorEastAsia" w:hAnsi="Georgia" w:cs="Arial"/>
          <w:szCs w:val="20"/>
        </w:rPr>
        <w:t xml:space="preserve"> </w:t>
      </w:r>
      <w:del w:id="422" w:author="Author">
        <w:r w:rsidRPr="00300BDF" w:rsidDel="00F162E7">
          <w:rPr>
            <w:rFonts w:ascii="Georgia" w:eastAsiaTheme="minorEastAsia" w:hAnsi="Georgia" w:cs="Arial"/>
            <w:szCs w:val="20"/>
          </w:rPr>
          <w:delText xml:space="preserve">in </w:delText>
        </w:r>
      </w:del>
      <w:ins w:id="423" w:author="Author">
        <w:r w:rsidR="00F162E7">
          <w:rPr>
            <w:rFonts w:ascii="Georgia" w:eastAsiaTheme="minorEastAsia" w:hAnsi="Georgia" w:cs="Arial"/>
            <w:szCs w:val="20"/>
          </w:rPr>
          <w:t>of</w:t>
        </w:r>
        <w:r w:rsidR="00F162E7" w:rsidRPr="00300BDF">
          <w:rPr>
            <w:rFonts w:ascii="Georgia" w:eastAsiaTheme="minorEastAsia" w:hAnsi="Georgia" w:cs="Arial"/>
            <w:szCs w:val="20"/>
          </w:rPr>
          <w:t xml:space="preserve"> </w:t>
        </w:r>
      </w:ins>
      <w:del w:id="424" w:author="Author">
        <w:r w:rsidRPr="00300BDF" w:rsidDel="00262999">
          <w:rPr>
            <w:rFonts w:ascii="Georgia" w:eastAsiaTheme="minorEastAsia" w:hAnsi="Georgia" w:cs="Arial"/>
            <w:szCs w:val="20"/>
          </w:rPr>
          <w:delText>LTCU</w:delText>
        </w:r>
      </w:del>
      <w:ins w:id="425" w:author="Author">
        <w:r w:rsidR="00262999" w:rsidRPr="00300BDF">
          <w:rPr>
            <w:rFonts w:ascii="Georgia" w:eastAsiaTheme="minorEastAsia" w:hAnsi="Georgia" w:cs="Arial"/>
            <w:szCs w:val="20"/>
          </w:rPr>
          <w:t>LTC</w:t>
        </w:r>
        <w:r w:rsidR="00262999">
          <w:rPr>
            <w:rFonts w:ascii="Georgia" w:eastAsiaTheme="minorEastAsia" w:hAnsi="Georgia" w:cs="Arial"/>
            <w:szCs w:val="20"/>
          </w:rPr>
          <w:t>Fs</w:t>
        </w:r>
      </w:ins>
      <w:r w:rsidRPr="00300BDF">
        <w:rPr>
          <w:rFonts w:ascii="Georgia" w:eastAsiaTheme="minorEastAsia" w:hAnsi="Georgia" w:cs="Arial"/>
          <w:szCs w:val="20"/>
        </w:rPr>
        <w:t xml:space="preserve">. </w:t>
      </w:r>
      <w:ins w:id="426" w:author="Author">
        <w:r w:rsidR="00F162E7">
          <w:rPr>
            <w:rFonts w:ascii="Georgia" w:eastAsiaTheme="minorEastAsia" w:hAnsi="Georgia" w:cs="Arial"/>
            <w:szCs w:val="20"/>
          </w:rPr>
          <w:t>An a</w:t>
        </w:r>
      </w:ins>
      <w:del w:id="427" w:author="Author">
        <w:r w:rsidRPr="00300BDF" w:rsidDel="00F162E7">
          <w:rPr>
            <w:rFonts w:ascii="Georgia" w:eastAsiaTheme="minorEastAsia" w:hAnsi="Georgia" w:cs="Arial"/>
            <w:szCs w:val="20"/>
          </w:rPr>
          <w:delText>The a</w:delText>
        </w:r>
      </w:del>
      <w:r w:rsidRPr="00300BDF">
        <w:rPr>
          <w:rFonts w:ascii="Georgia" w:eastAsiaTheme="minorEastAsia" w:hAnsi="Georgia" w:cs="Arial"/>
          <w:szCs w:val="20"/>
        </w:rPr>
        <w:t xml:space="preserve">ttempt to cross-reference </w:t>
      </w:r>
      <w:del w:id="428" w:author="Author">
        <w:r w:rsidRPr="00300BDF" w:rsidDel="00F162E7">
          <w:rPr>
            <w:rFonts w:ascii="Georgia" w:eastAsiaTheme="minorEastAsia" w:hAnsi="Georgia" w:cs="Arial"/>
            <w:szCs w:val="20"/>
          </w:rPr>
          <w:delText>the SS</w:delText>
        </w:r>
      </w:del>
      <w:ins w:id="429" w:author="Author">
        <w:r w:rsidR="00F162E7">
          <w:rPr>
            <w:rFonts w:ascii="Georgia" w:eastAsiaTheme="minorEastAsia" w:hAnsi="Georgia" w:cs="Arial"/>
            <w:szCs w:val="20"/>
          </w:rPr>
          <w:t>space syntax</w:t>
        </w:r>
      </w:ins>
      <w:r w:rsidRPr="00300BDF">
        <w:rPr>
          <w:rFonts w:ascii="Georgia" w:eastAsiaTheme="minorEastAsia" w:hAnsi="Georgia" w:cs="Arial"/>
          <w:szCs w:val="20"/>
        </w:rPr>
        <w:t xml:space="preserve"> with other assessment tools (Quirke et al., 2021) has again led to the conclusion that there is a need for a </w:t>
      </w:r>
      <w:ins w:id="430" w:author="Author">
        <w:r w:rsidR="00F162E7">
          <w:rPr>
            <w:rFonts w:ascii="Georgia" w:eastAsiaTheme="minorEastAsia" w:hAnsi="Georgia" w:cs="Arial"/>
            <w:szCs w:val="20"/>
          </w:rPr>
          <w:t xml:space="preserve">tool that </w:t>
        </w:r>
      </w:ins>
      <w:del w:id="431" w:author="Author">
        <w:r w:rsidRPr="00300BDF" w:rsidDel="00F162E7">
          <w:rPr>
            <w:rFonts w:ascii="Georgia" w:eastAsiaTheme="minorEastAsia" w:hAnsi="Georgia" w:cs="Arial"/>
            <w:szCs w:val="20"/>
          </w:rPr>
          <w:delText xml:space="preserve">combined </w:delText>
        </w:r>
      </w:del>
      <w:ins w:id="432" w:author="Author">
        <w:r w:rsidR="00F162E7" w:rsidRPr="00300BDF">
          <w:rPr>
            <w:rFonts w:ascii="Georgia" w:eastAsiaTheme="minorEastAsia" w:hAnsi="Georgia" w:cs="Arial"/>
            <w:szCs w:val="20"/>
          </w:rPr>
          <w:t>combine</w:t>
        </w:r>
        <w:r w:rsidR="00F162E7">
          <w:rPr>
            <w:rFonts w:ascii="Georgia" w:eastAsiaTheme="minorEastAsia" w:hAnsi="Georgia" w:cs="Arial"/>
            <w:szCs w:val="20"/>
          </w:rPr>
          <w:t>s</w:t>
        </w:r>
        <w:r w:rsidR="00F162E7" w:rsidRPr="00300BDF">
          <w:rPr>
            <w:rFonts w:ascii="Georgia" w:eastAsiaTheme="minorEastAsia" w:hAnsi="Georgia" w:cs="Arial"/>
            <w:szCs w:val="20"/>
          </w:rPr>
          <w:t xml:space="preserve"> </w:t>
        </w:r>
      </w:ins>
      <w:r w:rsidRPr="00300BDF">
        <w:rPr>
          <w:rFonts w:ascii="Georgia" w:eastAsiaTheme="minorEastAsia" w:hAnsi="Georgia" w:cs="Arial"/>
          <w:szCs w:val="20"/>
        </w:rPr>
        <w:t>methodolog</w:t>
      </w:r>
      <w:del w:id="433" w:author="Author">
        <w:r w:rsidRPr="00300BDF" w:rsidDel="00F162E7">
          <w:rPr>
            <w:rFonts w:ascii="Georgia" w:eastAsiaTheme="minorEastAsia" w:hAnsi="Georgia" w:cs="Arial"/>
            <w:szCs w:val="20"/>
          </w:rPr>
          <w:delText>ical tool</w:delText>
        </w:r>
      </w:del>
      <w:ins w:id="434" w:author="Author">
        <w:r w:rsidR="00F162E7">
          <w:rPr>
            <w:rFonts w:ascii="Georgia" w:eastAsiaTheme="minorEastAsia" w:hAnsi="Georgia" w:cs="Arial"/>
            <w:szCs w:val="20"/>
          </w:rPr>
          <w:t>ies</w:t>
        </w:r>
      </w:ins>
      <w:r w:rsidRPr="00300BDF">
        <w:rPr>
          <w:rFonts w:ascii="Georgia" w:eastAsiaTheme="minorEastAsia" w:hAnsi="Georgia" w:cs="Arial"/>
          <w:szCs w:val="20"/>
        </w:rPr>
        <w:t>. </w:t>
      </w:r>
    </w:p>
    <w:p w14:paraId="337912AC" w14:textId="54FE8D1A" w:rsidR="006D0D7F" w:rsidRPr="00300BDF" w:rsidRDefault="00F162E7">
      <w:pPr>
        <w:pStyle w:val="MDPI31text"/>
        <w:rPr>
          <w:rFonts w:ascii="Georgia" w:eastAsiaTheme="minorEastAsia" w:hAnsi="Georgia" w:cs="Arial"/>
          <w:szCs w:val="20"/>
        </w:rPr>
      </w:pPr>
      <w:ins w:id="435" w:author="Author">
        <w:r>
          <w:rPr>
            <w:rFonts w:ascii="Georgia" w:eastAsiaTheme="minorEastAsia" w:hAnsi="Georgia" w:cs="Arial"/>
            <w:szCs w:val="20"/>
          </w:rPr>
          <w:t xml:space="preserve">Nevertheless, these studies have generated a large body of </w:t>
        </w:r>
      </w:ins>
      <w:del w:id="436" w:author="Author">
        <w:r w:rsidR="006D0D7F" w:rsidRPr="00300BDF" w:rsidDel="00F162E7">
          <w:rPr>
            <w:rFonts w:ascii="Georgia" w:eastAsiaTheme="minorEastAsia" w:hAnsi="Georgia" w:cs="Arial"/>
            <w:szCs w:val="20"/>
          </w:rPr>
          <w:delText xml:space="preserve">The vast </w:delText>
        </w:r>
      </w:del>
      <w:r w:rsidR="006D0D7F" w:rsidRPr="00300BDF">
        <w:rPr>
          <w:rFonts w:ascii="Georgia" w:eastAsiaTheme="minorEastAsia" w:hAnsi="Georgia" w:cs="Arial"/>
          <w:szCs w:val="20"/>
        </w:rPr>
        <w:t xml:space="preserve">knowledge </w:t>
      </w:r>
      <w:del w:id="437" w:author="Author">
        <w:r w:rsidR="006D0D7F" w:rsidRPr="00300BDF" w:rsidDel="00F162E7">
          <w:rPr>
            <w:rFonts w:ascii="Georgia" w:eastAsiaTheme="minorEastAsia" w:hAnsi="Georgia" w:cs="Arial"/>
            <w:szCs w:val="20"/>
          </w:rPr>
          <w:delText>accumulated from these studies</w:delText>
        </w:r>
      </w:del>
      <w:ins w:id="438" w:author="Author">
        <w:r w:rsidR="00C541E0">
          <w:rPr>
            <w:rFonts w:ascii="Georgia" w:eastAsiaTheme="minorEastAsia" w:hAnsi="Georgia" w:cs="Arial"/>
            <w:szCs w:val="20"/>
          </w:rPr>
          <w:t>and</w:t>
        </w:r>
      </w:ins>
      <w:del w:id="439" w:author="Author">
        <w:r w:rsidR="006D0D7F" w:rsidRPr="00300BDF" w:rsidDel="00C541E0">
          <w:rPr>
            <w:rFonts w:ascii="Georgia" w:eastAsiaTheme="minorEastAsia" w:hAnsi="Georgia" w:cs="Arial"/>
            <w:szCs w:val="20"/>
          </w:rPr>
          <w:delText xml:space="preserve"> has</w:delText>
        </w:r>
      </w:del>
      <w:r w:rsidR="006D0D7F" w:rsidRPr="00300BDF">
        <w:rPr>
          <w:rFonts w:ascii="Georgia" w:eastAsiaTheme="minorEastAsia" w:hAnsi="Georgia" w:cs="Arial"/>
          <w:szCs w:val="20"/>
        </w:rPr>
        <w:t xml:space="preserve"> led to new assessment tools that </w:t>
      </w:r>
      <w:del w:id="440" w:author="Author">
        <w:r w:rsidR="006D0D7F" w:rsidRPr="00300BDF" w:rsidDel="00F162E7">
          <w:rPr>
            <w:rFonts w:ascii="Georgia" w:eastAsiaTheme="minorEastAsia" w:hAnsi="Georgia" w:cs="Arial"/>
            <w:szCs w:val="20"/>
          </w:rPr>
          <w:delText xml:space="preserve">address </w:delText>
        </w:r>
      </w:del>
      <w:ins w:id="441" w:author="Author">
        <w:r>
          <w:rPr>
            <w:rFonts w:ascii="Georgia" w:eastAsiaTheme="minorEastAsia" w:hAnsi="Georgia" w:cs="Arial"/>
            <w:szCs w:val="20"/>
          </w:rPr>
          <w:t xml:space="preserve">seek to address the </w:t>
        </w:r>
      </w:ins>
      <w:r w:rsidR="006D0D7F" w:rsidRPr="00300BDF">
        <w:rPr>
          <w:rFonts w:ascii="Georgia" w:eastAsiaTheme="minorEastAsia" w:hAnsi="Georgia" w:cs="Arial"/>
          <w:szCs w:val="20"/>
        </w:rPr>
        <w:t xml:space="preserve">environmental variables that </w:t>
      </w:r>
      <w:del w:id="442" w:author="Author">
        <w:r w:rsidR="006D0D7F" w:rsidRPr="00300BDF" w:rsidDel="00F162E7">
          <w:rPr>
            <w:rFonts w:ascii="Georgia" w:eastAsiaTheme="minorEastAsia" w:hAnsi="Georgia" w:cs="Arial"/>
            <w:szCs w:val="20"/>
          </w:rPr>
          <w:delText xml:space="preserve">support </w:delText>
        </w:r>
      </w:del>
      <w:ins w:id="443" w:author="Author">
        <w:r>
          <w:rPr>
            <w:rFonts w:ascii="Georgia" w:eastAsiaTheme="minorEastAsia" w:hAnsi="Georgia" w:cs="Arial"/>
            <w:szCs w:val="20"/>
          </w:rPr>
          <w:t>influence</w:t>
        </w:r>
        <w:r w:rsidRPr="00300BDF">
          <w:rPr>
            <w:rFonts w:ascii="Georgia" w:eastAsiaTheme="minorEastAsia" w:hAnsi="Georgia" w:cs="Arial"/>
            <w:szCs w:val="20"/>
          </w:rPr>
          <w:t xml:space="preserve"> </w:t>
        </w:r>
      </w:ins>
      <w:del w:id="444" w:author="Author">
        <w:r w:rsidR="006D0D7F" w:rsidRPr="00300BDF" w:rsidDel="007F1030">
          <w:rPr>
            <w:rFonts w:ascii="Georgia" w:eastAsiaTheme="minorEastAsia" w:hAnsi="Georgia" w:cs="Arial"/>
            <w:szCs w:val="20"/>
          </w:rPr>
          <w:delText>WB</w:delText>
        </w:r>
      </w:del>
      <w:ins w:id="445" w:author="Author">
        <w:r w:rsidR="007F1030">
          <w:rPr>
            <w:rFonts w:ascii="Georgia" w:eastAsiaTheme="minorEastAsia" w:hAnsi="Georgia" w:cs="Arial"/>
            <w:szCs w:val="20"/>
          </w:rPr>
          <w:t>well-being</w:t>
        </w:r>
      </w:ins>
      <w:r w:rsidR="006D0D7F" w:rsidRPr="00300BDF">
        <w:rPr>
          <w:rFonts w:ascii="Georgia" w:eastAsiaTheme="minorEastAsia" w:hAnsi="Georgia" w:cs="Arial"/>
          <w:szCs w:val="20"/>
        </w:rPr>
        <w:t>. Many are based on observations and dichotomously examine the existence of hundreds of environmental variables that</w:t>
      </w:r>
      <w:del w:id="446" w:author="Author">
        <w:r w:rsidR="006D0D7F" w:rsidRPr="00300BDF" w:rsidDel="00FB16FD">
          <w:rPr>
            <w:rFonts w:ascii="Georgia" w:eastAsiaTheme="minorEastAsia" w:hAnsi="Georgia" w:cs="Arial"/>
            <w:szCs w:val="20"/>
          </w:rPr>
          <w:delText xml:space="preserve"> </w:delText>
        </w:r>
      </w:del>
      <w:ins w:id="447" w:author="Author">
        <w:del w:id="448" w:author="Author">
          <w:r w:rsidDel="00FB16FD">
            <w:rPr>
              <w:rFonts w:ascii="Georgia" w:eastAsiaTheme="minorEastAsia" w:hAnsi="Georgia" w:cs="Arial"/>
              <w:szCs w:val="20"/>
            </w:rPr>
            <w:delText>also</w:delText>
          </w:r>
        </w:del>
        <w:r>
          <w:rPr>
            <w:rFonts w:ascii="Georgia" w:eastAsiaTheme="minorEastAsia" w:hAnsi="Georgia" w:cs="Arial"/>
            <w:szCs w:val="20"/>
          </w:rPr>
          <w:t xml:space="preserve"> </w:t>
        </w:r>
      </w:ins>
      <w:r w:rsidR="006D0D7F" w:rsidRPr="00300BDF">
        <w:rPr>
          <w:rFonts w:ascii="Georgia" w:eastAsiaTheme="minorEastAsia" w:hAnsi="Georgia" w:cs="Arial"/>
          <w:szCs w:val="20"/>
        </w:rPr>
        <w:t xml:space="preserve">include, in addition to </w:t>
      </w:r>
      <w:ins w:id="449" w:author="Author">
        <w:r>
          <w:rPr>
            <w:rFonts w:ascii="Georgia" w:eastAsiaTheme="minorEastAsia" w:hAnsi="Georgia" w:cs="Arial"/>
            <w:szCs w:val="20"/>
          </w:rPr>
          <w:t xml:space="preserve">those of </w:t>
        </w:r>
      </w:ins>
      <w:r w:rsidR="006D0D7F" w:rsidRPr="00300BDF">
        <w:rPr>
          <w:rFonts w:ascii="Georgia" w:eastAsiaTheme="minorEastAsia" w:hAnsi="Georgia" w:cs="Arial"/>
          <w:szCs w:val="20"/>
        </w:rPr>
        <w:t xml:space="preserve">the </w:t>
      </w:r>
      <w:del w:id="450" w:author="Author">
        <w:r w:rsidR="006D0D7F" w:rsidRPr="00300BDF" w:rsidDel="00F162E7">
          <w:rPr>
            <w:rFonts w:ascii="Georgia" w:eastAsiaTheme="minorEastAsia" w:hAnsi="Georgia" w:cs="Arial"/>
            <w:szCs w:val="20"/>
          </w:rPr>
          <w:delText>PL variables</w:delText>
        </w:r>
      </w:del>
      <w:ins w:id="451" w:author="Author">
        <w:r w:rsidR="00A668D6">
          <w:rPr>
            <w:rFonts w:ascii="Georgia" w:eastAsiaTheme="minorEastAsia" w:hAnsi="Georgia" w:cs="Arial"/>
            <w:szCs w:val="20"/>
          </w:rPr>
          <w:t>PL</w:t>
        </w:r>
      </w:ins>
      <w:r w:rsidR="006D0D7F" w:rsidRPr="00300BDF">
        <w:rPr>
          <w:rFonts w:ascii="Georgia" w:eastAsiaTheme="minorEastAsia" w:hAnsi="Georgia" w:cs="Arial"/>
          <w:szCs w:val="20"/>
        </w:rPr>
        <w:t>, general environmental variables (e.g., smell, garden, home-like environment). As</w:t>
      </w:r>
      <w:del w:id="452" w:author="Author">
        <w:r w:rsidR="006D0D7F" w:rsidRPr="00300BDF" w:rsidDel="00B429DF">
          <w:rPr>
            <w:rFonts w:ascii="Georgia" w:eastAsiaTheme="minorEastAsia" w:hAnsi="Georgia" w:cs="Arial"/>
            <w:szCs w:val="20"/>
          </w:rPr>
          <w:delText xml:space="preserve"> a</w:delText>
        </w:r>
      </w:del>
      <w:r w:rsidR="006D0D7F" w:rsidRPr="00300BDF">
        <w:rPr>
          <w:rFonts w:ascii="Georgia" w:eastAsiaTheme="minorEastAsia" w:hAnsi="Georgia" w:cs="Arial"/>
          <w:szCs w:val="20"/>
        </w:rPr>
        <w:t xml:space="preserve"> part of the assessment procedure, </w:t>
      </w:r>
      <w:ins w:id="453" w:author="Author">
        <w:r w:rsidR="00B429DF">
          <w:rPr>
            <w:rFonts w:ascii="Georgia" w:eastAsiaTheme="minorEastAsia" w:hAnsi="Georgia" w:cs="Arial"/>
            <w:szCs w:val="20"/>
          </w:rPr>
          <w:t xml:space="preserve">most </w:t>
        </w:r>
        <w:r w:rsidR="00F5502F">
          <w:rPr>
            <w:rFonts w:ascii="Georgia" w:eastAsiaTheme="minorEastAsia" w:hAnsi="Georgia" w:cs="Arial"/>
            <w:szCs w:val="20"/>
          </w:rPr>
          <w:t>such</w:t>
        </w:r>
        <w:r w:rsidR="00B429DF">
          <w:rPr>
            <w:rFonts w:ascii="Georgia" w:eastAsiaTheme="minorEastAsia" w:hAnsi="Georgia" w:cs="Arial"/>
            <w:szCs w:val="20"/>
          </w:rPr>
          <w:t xml:space="preserve"> variables </w:t>
        </w:r>
      </w:ins>
      <w:del w:id="454" w:author="Author">
        <w:r w:rsidR="006D0D7F" w:rsidRPr="00300BDF" w:rsidDel="00B429DF">
          <w:rPr>
            <w:rFonts w:ascii="Georgia" w:eastAsiaTheme="minorEastAsia" w:hAnsi="Georgia" w:cs="Arial"/>
            <w:szCs w:val="20"/>
          </w:rPr>
          <w:delText xml:space="preserve">the observed variables in each tool </w:delText>
        </w:r>
      </w:del>
      <w:r w:rsidR="006D0D7F" w:rsidRPr="00300BDF">
        <w:rPr>
          <w:rFonts w:ascii="Georgia" w:eastAsiaTheme="minorEastAsia" w:hAnsi="Georgia" w:cs="Arial"/>
          <w:szCs w:val="20"/>
        </w:rPr>
        <w:t xml:space="preserve">(e.g., 181 </w:t>
      </w:r>
      <w:del w:id="455" w:author="Author">
        <w:r w:rsidR="006D0D7F" w:rsidRPr="00300BDF" w:rsidDel="00B429DF">
          <w:rPr>
            <w:rFonts w:ascii="Georgia" w:eastAsiaTheme="minorEastAsia" w:hAnsi="Georgia" w:cs="Arial"/>
            <w:szCs w:val="20"/>
          </w:rPr>
          <w:delText xml:space="preserve">variables measured </w:delText>
        </w:r>
      </w:del>
      <w:r w:rsidR="006D0D7F" w:rsidRPr="00300BDF">
        <w:rPr>
          <w:rFonts w:ascii="Georgia" w:eastAsiaTheme="minorEastAsia" w:hAnsi="Georgia" w:cs="Arial"/>
          <w:szCs w:val="20"/>
        </w:rPr>
        <w:t>in the DDAT</w:t>
      </w:r>
      <w:ins w:id="456" w:author="Author">
        <w:r w:rsidR="00B429DF">
          <w:rPr>
            <w:rFonts w:ascii="Georgia" w:eastAsiaTheme="minorEastAsia" w:hAnsi="Georgia" w:cs="Arial"/>
            <w:szCs w:val="20"/>
          </w:rPr>
          <w:t xml:space="preserve"> tool</w:t>
        </w:r>
      </w:ins>
      <w:r w:rsidR="006D0D7F" w:rsidRPr="00300BDF">
        <w:rPr>
          <w:rFonts w:ascii="Georgia" w:eastAsiaTheme="minorEastAsia" w:hAnsi="Georgia" w:cs="Arial"/>
          <w:szCs w:val="20"/>
        </w:rPr>
        <w:t>, 337 in the SCEAM</w:t>
      </w:r>
      <w:ins w:id="457" w:author="Author">
        <w:r w:rsidR="00B429DF">
          <w:rPr>
            <w:rFonts w:ascii="Georgia" w:eastAsiaTheme="minorEastAsia" w:hAnsi="Georgia" w:cs="Arial"/>
            <w:szCs w:val="20"/>
          </w:rPr>
          <w:t xml:space="preserve"> tool; </w:t>
        </w:r>
      </w:ins>
      <w:del w:id="458" w:author="Author">
        <w:r w:rsidR="006D0D7F" w:rsidRPr="00300BDF" w:rsidDel="00B429DF">
          <w:rPr>
            <w:rFonts w:ascii="Georgia" w:eastAsiaTheme="minorEastAsia" w:hAnsi="Georgia" w:cs="Arial"/>
            <w:szCs w:val="20"/>
          </w:rPr>
          <w:delText>) (</w:delText>
        </w:r>
      </w:del>
      <w:r w:rsidR="006D0D7F" w:rsidRPr="00300BDF">
        <w:rPr>
          <w:rFonts w:ascii="Georgia" w:eastAsiaTheme="minorEastAsia" w:hAnsi="Georgia" w:cs="Arial"/>
          <w:szCs w:val="20"/>
        </w:rPr>
        <w:t xml:space="preserve">Elf et al., 2017) are grouped into different </w:t>
      </w:r>
      <w:ins w:id="459" w:author="Author">
        <w:r w:rsidR="00B429DF">
          <w:rPr>
            <w:rFonts w:ascii="Georgia" w:eastAsiaTheme="minorEastAsia" w:hAnsi="Georgia" w:cs="Arial"/>
            <w:szCs w:val="20"/>
          </w:rPr>
          <w:t xml:space="preserve">domains of </w:t>
        </w:r>
      </w:ins>
      <w:del w:id="460" w:author="Author">
        <w:r w:rsidR="006D0D7F" w:rsidRPr="00300BDF" w:rsidDel="007F1030">
          <w:rPr>
            <w:rFonts w:ascii="Georgia" w:eastAsiaTheme="minorEastAsia" w:hAnsi="Georgia" w:cs="Arial"/>
            <w:szCs w:val="20"/>
          </w:rPr>
          <w:delText>WB</w:delText>
        </w:r>
      </w:del>
      <w:ins w:id="461" w:author="Author">
        <w:r w:rsidR="007F1030">
          <w:rPr>
            <w:rFonts w:ascii="Georgia" w:eastAsiaTheme="minorEastAsia" w:hAnsi="Georgia" w:cs="Arial"/>
            <w:szCs w:val="20"/>
          </w:rPr>
          <w:t>well-being</w:t>
        </w:r>
      </w:ins>
      <w:del w:id="462" w:author="Author">
        <w:r w:rsidR="006D0D7F" w:rsidRPr="00300BDF" w:rsidDel="00B429DF">
          <w:rPr>
            <w:rFonts w:ascii="Georgia" w:eastAsiaTheme="minorEastAsia" w:hAnsi="Georgia" w:cs="Arial"/>
            <w:szCs w:val="20"/>
          </w:rPr>
          <w:delText xml:space="preserve"> domains</w:delText>
        </w:r>
      </w:del>
      <w:ins w:id="463" w:author="Author">
        <w:r w:rsidR="00B429DF">
          <w:rPr>
            <w:rFonts w:ascii="Georgia" w:eastAsiaTheme="minorEastAsia" w:hAnsi="Georgia" w:cs="Arial"/>
            <w:szCs w:val="20"/>
          </w:rPr>
          <w:t>,</w:t>
        </w:r>
      </w:ins>
      <w:r w:rsidR="006D0D7F" w:rsidRPr="00300BDF">
        <w:rPr>
          <w:rFonts w:ascii="Georgia" w:eastAsiaTheme="minorEastAsia" w:hAnsi="Georgia" w:cs="Arial"/>
          <w:szCs w:val="20"/>
        </w:rPr>
        <w:t xml:space="preserve"> </w:t>
      </w:r>
      <w:ins w:id="464" w:author="Author">
        <w:r w:rsidR="00B429DF">
          <w:rPr>
            <w:rFonts w:ascii="Georgia" w:eastAsiaTheme="minorEastAsia" w:hAnsi="Georgia" w:cs="Arial"/>
            <w:szCs w:val="20"/>
          </w:rPr>
          <w:t>effectively limiting their impact to just one such domain</w:t>
        </w:r>
      </w:ins>
      <w:del w:id="465" w:author="Author">
        <w:r w:rsidR="006D0D7F" w:rsidRPr="00300BDF" w:rsidDel="00B429DF">
          <w:rPr>
            <w:rFonts w:ascii="Georgia" w:eastAsiaTheme="minorEastAsia" w:hAnsi="Georgia" w:cs="Arial"/>
            <w:szCs w:val="20"/>
          </w:rPr>
          <w:delText>(</w:delText>
        </w:r>
      </w:del>
      <w:ins w:id="466" w:author="Author">
        <w:r w:rsidR="00B429DF">
          <w:rPr>
            <w:rFonts w:ascii="Georgia" w:eastAsiaTheme="minorEastAsia" w:hAnsi="Georgia" w:cs="Arial"/>
            <w:szCs w:val="20"/>
          </w:rPr>
          <w:t xml:space="preserve">. </w:t>
        </w:r>
      </w:ins>
      <w:del w:id="467" w:author="Author">
        <w:r w:rsidR="006D0D7F" w:rsidRPr="00300BDF" w:rsidDel="00B429DF">
          <w:rPr>
            <w:rFonts w:ascii="Georgia" w:eastAsiaTheme="minorEastAsia" w:hAnsi="Georgia" w:cs="Arial"/>
            <w:szCs w:val="20"/>
          </w:rPr>
          <w:delText xml:space="preserve">presumed to affect only a single domain). </w:delText>
        </w:r>
      </w:del>
      <w:ins w:id="468" w:author="Author">
        <w:r w:rsidR="00B429DF">
          <w:rPr>
            <w:rFonts w:ascii="Georgia" w:eastAsiaTheme="minorEastAsia" w:hAnsi="Georgia" w:cs="Arial"/>
            <w:szCs w:val="20"/>
          </w:rPr>
          <w:t>Furthermore</w:t>
        </w:r>
      </w:ins>
      <w:del w:id="469" w:author="Author">
        <w:r w:rsidR="006D0D7F" w:rsidRPr="00300BDF" w:rsidDel="00B429DF">
          <w:rPr>
            <w:rFonts w:ascii="Georgia" w:eastAsiaTheme="minorEastAsia" w:hAnsi="Georgia" w:cs="Arial"/>
            <w:szCs w:val="20"/>
          </w:rPr>
          <w:delText>However</w:delText>
        </w:r>
      </w:del>
      <w:r w:rsidR="006D0D7F" w:rsidRPr="00300BDF">
        <w:rPr>
          <w:rFonts w:ascii="Georgia" w:eastAsiaTheme="minorEastAsia" w:hAnsi="Georgia" w:cs="Arial"/>
          <w:szCs w:val="20"/>
        </w:rPr>
        <w:t xml:space="preserve">, the </w:t>
      </w:r>
      <w:del w:id="470" w:author="Author">
        <w:r w:rsidR="006D0D7F" w:rsidRPr="00300BDF" w:rsidDel="00B429DF">
          <w:rPr>
            <w:rFonts w:ascii="Georgia" w:eastAsiaTheme="minorEastAsia" w:hAnsi="Georgia" w:cs="Arial"/>
            <w:szCs w:val="20"/>
          </w:rPr>
          <w:delText xml:space="preserve">amount </w:delText>
        </w:r>
      </w:del>
      <w:ins w:id="471" w:author="Author">
        <w:r w:rsidR="00B429DF">
          <w:rPr>
            <w:rFonts w:ascii="Georgia" w:eastAsiaTheme="minorEastAsia" w:hAnsi="Georgia" w:cs="Arial"/>
            <w:szCs w:val="20"/>
          </w:rPr>
          <w:t xml:space="preserve">number </w:t>
        </w:r>
      </w:ins>
      <w:r w:rsidR="006D0D7F" w:rsidRPr="00300BDF">
        <w:rPr>
          <w:rFonts w:ascii="Georgia" w:eastAsiaTheme="minorEastAsia" w:hAnsi="Georgia" w:cs="Arial"/>
          <w:szCs w:val="20"/>
        </w:rPr>
        <w:t>and nature of these domains change from tool to tool. </w:t>
      </w:r>
    </w:p>
    <w:p w14:paraId="46CE1472" w14:textId="52A5C7AB" w:rsidR="006D0D7F" w:rsidRPr="00300BDF" w:rsidRDefault="006D0D7F">
      <w:pPr>
        <w:pStyle w:val="MDPI31text"/>
        <w:rPr>
          <w:rFonts w:ascii="Georgia" w:eastAsiaTheme="minorEastAsia" w:hAnsi="Georgia" w:cs="Arial"/>
          <w:szCs w:val="20"/>
        </w:rPr>
      </w:pPr>
      <w:r w:rsidRPr="00300BDF">
        <w:rPr>
          <w:rFonts w:ascii="Georgia" w:eastAsiaTheme="minorEastAsia" w:hAnsi="Georgia" w:cs="Arial"/>
          <w:szCs w:val="20"/>
        </w:rPr>
        <w:t>The</w:t>
      </w:r>
      <w:ins w:id="472" w:author="Author">
        <w:r w:rsidR="007D0684">
          <w:rPr>
            <w:rFonts w:ascii="Georgia" w:eastAsiaTheme="minorEastAsia" w:hAnsi="Georgia" w:cs="Arial"/>
            <w:szCs w:val="20"/>
          </w:rPr>
          <w:t>se</w:t>
        </w:r>
      </w:ins>
      <w:r w:rsidRPr="00300BDF">
        <w:rPr>
          <w:rFonts w:ascii="Georgia" w:eastAsiaTheme="minorEastAsia" w:hAnsi="Georgia" w:cs="Arial"/>
          <w:szCs w:val="20"/>
        </w:rPr>
        <w:t xml:space="preserve"> tools</w:t>
      </w:r>
      <w:ins w:id="473" w:author="Author">
        <w:r w:rsidR="007D0684">
          <w:rPr>
            <w:rFonts w:ascii="Georgia" w:eastAsiaTheme="minorEastAsia" w:hAnsi="Georgia" w:cs="Arial"/>
            <w:szCs w:val="20"/>
          </w:rPr>
          <w:t xml:space="preserve"> do not</w:t>
        </w:r>
      </w:ins>
      <w:r w:rsidRPr="00300BDF">
        <w:rPr>
          <w:rFonts w:ascii="Georgia" w:eastAsiaTheme="minorEastAsia" w:hAnsi="Georgia" w:cs="Arial"/>
          <w:szCs w:val="20"/>
        </w:rPr>
        <w:t xml:space="preserve">, for example, </w:t>
      </w:r>
      <w:del w:id="474" w:author="Author">
        <w:r w:rsidRPr="00300BDF" w:rsidDel="007D0684">
          <w:rPr>
            <w:rFonts w:ascii="Georgia" w:eastAsiaTheme="minorEastAsia" w:hAnsi="Georgia" w:cs="Arial"/>
            <w:szCs w:val="20"/>
          </w:rPr>
          <w:delText>do not examine</w:delText>
        </w:r>
      </w:del>
      <w:ins w:id="475" w:author="Author">
        <w:r w:rsidR="007D0684">
          <w:rPr>
            <w:rFonts w:ascii="Georgia" w:eastAsiaTheme="minorEastAsia" w:hAnsi="Georgia" w:cs="Arial"/>
            <w:szCs w:val="20"/>
          </w:rPr>
          <w:t>consider</w:t>
        </w:r>
      </w:ins>
      <w:r w:rsidRPr="00300BDF">
        <w:rPr>
          <w:rFonts w:ascii="Georgia" w:eastAsiaTheme="minorEastAsia" w:hAnsi="Georgia" w:cs="Arial"/>
          <w:szCs w:val="20"/>
        </w:rPr>
        <w:t xml:space="preserve"> the absolute quantitative variables of the physical environment (e.g., walking distances, </w:t>
      </w:r>
      <w:ins w:id="476" w:author="Author">
        <w:r w:rsidR="007D0684">
          <w:rPr>
            <w:rFonts w:ascii="Georgia" w:eastAsiaTheme="minorEastAsia" w:hAnsi="Georgia" w:cs="Arial"/>
            <w:szCs w:val="20"/>
          </w:rPr>
          <w:t xml:space="preserve">occupation </w:t>
        </w:r>
      </w:ins>
      <w:r w:rsidRPr="00300BDF">
        <w:rPr>
          <w:rFonts w:ascii="Georgia" w:eastAsiaTheme="minorEastAsia" w:hAnsi="Georgia" w:cs="Arial"/>
          <w:szCs w:val="20"/>
        </w:rPr>
        <w:t>densit</w:t>
      </w:r>
      <w:del w:id="477" w:author="Author">
        <w:r w:rsidRPr="00300BDF" w:rsidDel="007D0684">
          <w:rPr>
            <w:rFonts w:ascii="Georgia" w:eastAsiaTheme="minorEastAsia" w:hAnsi="Georgia" w:cs="Arial"/>
            <w:szCs w:val="20"/>
          </w:rPr>
          <w:delText>y-related areas</w:delText>
        </w:r>
      </w:del>
      <w:ins w:id="478" w:author="Author">
        <w:r w:rsidR="007D0684">
          <w:rPr>
            <w:rFonts w:ascii="Georgia" w:eastAsiaTheme="minorEastAsia" w:hAnsi="Georgia" w:cs="Arial"/>
            <w:szCs w:val="20"/>
          </w:rPr>
          <w:t>ies</w:t>
        </w:r>
      </w:ins>
      <w:r w:rsidRPr="00300BDF">
        <w:rPr>
          <w:rFonts w:ascii="Georgia" w:eastAsiaTheme="minorEastAsia" w:hAnsi="Georgia" w:cs="Arial"/>
          <w:szCs w:val="20"/>
        </w:rPr>
        <w:t xml:space="preserve">, visibility </w:t>
      </w:r>
      <w:del w:id="479" w:author="Author">
        <w:r w:rsidRPr="00300BDF" w:rsidDel="007D0684">
          <w:rPr>
            <w:rFonts w:ascii="Georgia" w:eastAsiaTheme="minorEastAsia" w:hAnsi="Georgia" w:cs="Arial"/>
            <w:szCs w:val="20"/>
          </w:rPr>
          <w:delText xml:space="preserve">indicating </w:delText>
        </w:r>
      </w:del>
      <w:ins w:id="480" w:author="Author">
        <w:r w:rsidR="007D0684">
          <w:rPr>
            <w:rFonts w:ascii="Georgia" w:eastAsiaTheme="minorEastAsia" w:hAnsi="Georgia" w:cs="Arial"/>
            <w:szCs w:val="20"/>
          </w:rPr>
          <w:t>in relation to</w:t>
        </w:r>
        <w:r w:rsidR="007D0684" w:rsidRPr="00300BDF">
          <w:rPr>
            <w:rFonts w:ascii="Georgia" w:eastAsiaTheme="minorEastAsia" w:hAnsi="Georgia" w:cs="Arial"/>
            <w:szCs w:val="20"/>
          </w:rPr>
          <w:t xml:space="preserve"> </w:t>
        </w:r>
      </w:ins>
      <w:r w:rsidRPr="00300BDF">
        <w:rPr>
          <w:rFonts w:ascii="Georgia" w:eastAsiaTheme="minorEastAsia" w:hAnsi="Georgia" w:cs="Arial"/>
          <w:szCs w:val="20"/>
        </w:rPr>
        <w:t>control and privacy)</w:t>
      </w:r>
      <w:ins w:id="481" w:author="Author">
        <w:r w:rsidR="007D0684">
          <w:rPr>
            <w:rFonts w:ascii="Georgia" w:eastAsiaTheme="minorEastAsia" w:hAnsi="Georgia" w:cs="Arial"/>
            <w:szCs w:val="20"/>
          </w:rPr>
          <w:t>, nor do they</w:t>
        </w:r>
      </w:ins>
      <w:r w:rsidRPr="00300BDF">
        <w:rPr>
          <w:rFonts w:ascii="Georgia" w:eastAsiaTheme="minorEastAsia" w:hAnsi="Georgia" w:cs="Arial"/>
          <w:szCs w:val="20"/>
        </w:rPr>
        <w:t xml:space="preserve"> </w:t>
      </w:r>
      <w:del w:id="482" w:author="Author">
        <w:r w:rsidRPr="00300BDF" w:rsidDel="007D0684">
          <w:rPr>
            <w:rFonts w:ascii="Georgia" w:eastAsiaTheme="minorEastAsia" w:hAnsi="Georgia" w:cs="Arial"/>
            <w:szCs w:val="20"/>
          </w:rPr>
          <w:delText xml:space="preserve">and do not </w:delText>
        </w:r>
      </w:del>
      <w:r w:rsidRPr="00300BDF">
        <w:rPr>
          <w:rFonts w:ascii="Georgia" w:eastAsiaTheme="minorEastAsia" w:hAnsi="Georgia" w:cs="Arial"/>
          <w:szCs w:val="20"/>
        </w:rPr>
        <w:t xml:space="preserve">analyze the architectural plans quantitatively. Therefore, </w:t>
      </w:r>
      <w:del w:id="483" w:author="Author">
        <w:r w:rsidRPr="00300BDF" w:rsidDel="007D0684">
          <w:rPr>
            <w:rFonts w:ascii="Georgia" w:eastAsiaTheme="minorEastAsia" w:hAnsi="Georgia" w:cs="Arial"/>
            <w:szCs w:val="20"/>
          </w:rPr>
          <w:delText xml:space="preserve">the </w:delText>
        </w:r>
      </w:del>
      <w:ins w:id="484" w:author="Author">
        <w:r w:rsidR="007D0684">
          <w:rPr>
            <w:rFonts w:ascii="Georgia" w:eastAsiaTheme="minorEastAsia" w:hAnsi="Georgia" w:cs="Arial"/>
            <w:szCs w:val="20"/>
          </w:rPr>
          <w:t>understanding of the</w:t>
        </w:r>
        <w:r w:rsidR="007D0684"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contribution of each variable and how it </w:t>
      </w:r>
      <w:del w:id="485" w:author="Author">
        <w:r w:rsidRPr="00300BDF" w:rsidDel="007D0684">
          <w:rPr>
            <w:rFonts w:ascii="Georgia" w:eastAsiaTheme="minorEastAsia" w:hAnsi="Georgia" w:cs="Arial"/>
            <w:szCs w:val="20"/>
          </w:rPr>
          <w:delText xml:space="preserve">can </w:delText>
        </w:r>
      </w:del>
      <w:ins w:id="486" w:author="Author">
        <w:r w:rsidR="007D0684">
          <w:rPr>
            <w:rFonts w:ascii="Georgia" w:eastAsiaTheme="minorEastAsia" w:hAnsi="Georgia" w:cs="Arial"/>
            <w:szCs w:val="20"/>
          </w:rPr>
          <w:t>might</w:t>
        </w:r>
        <w:r w:rsidR="007D0684" w:rsidRPr="00300BDF">
          <w:rPr>
            <w:rFonts w:ascii="Georgia" w:eastAsiaTheme="minorEastAsia" w:hAnsi="Georgia" w:cs="Arial"/>
            <w:szCs w:val="20"/>
          </w:rPr>
          <w:t xml:space="preserve"> </w:t>
        </w:r>
      </w:ins>
      <w:r w:rsidRPr="00300BDF">
        <w:rPr>
          <w:rFonts w:ascii="Georgia" w:eastAsiaTheme="minorEastAsia" w:hAnsi="Georgia" w:cs="Arial"/>
          <w:szCs w:val="20"/>
        </w:rPr>
        <w:t>be improved is limited. T</w:t>
      </w:r>
      <w:ins w:id="487" w:author="Author">
        <w:r w:rsidR="007D0684">
          <w:rPr>
            <w:rFonts w:ascii="Georgia" w:eastAsiaTheme="minorEastAsia" w:hAnsi="Georgia" w:cs="Arial"/>
            <w:szCs w:val="20"/>
          </w:rPr>
          <w:t>his</w:t>
        </w:r>
      </w:ins>
      <w:del w:id="488" w:author="Author">
        <w:r w:rsidRPr="00300BDF" w:rsidDel="007D0684">
          <w:rPr>
            <w:rFonts w:ascii="Georgia" w:eastAsiaTheme="minorEastAsia" w:hAnsi="Georgia" w:cs="Arial"/>
            <w:szCs w:val="20"/>
          </w:rPr>
          <w:delText>he</w:delText>
        </w:r>
      </w:del>
      <w:r w:rsidRPr="00300BDF">
        <w:rPr>
          <w:rFonts w:ascii="Georgia" w:eastAsiaTheme="minorEastAsia" w:hAnsi="Georgia" w:cs="Arial"/>
          <w:szCs w:val="20"/>
        </w:rPr>
        <w:t xml:space="preserve"> lack of attention to the importance of </w:t>
      </w:r>
      <w:ins w:id="489" w:author="Author">
        <w:r w:rsidR="007D0684">
          <w:rPr>
            <w:rFonts w:ascii="Georgia" w:eastAsiaTheme="minorEastAsia" w:hAnsi="Georgia" w:cs="Arial"/>
            <w:szCs w:val="20"/>
          </w:rPr>
          <w:t xml:space="preserve">physical </w:t>
        </w:r>
      </w:ins>
      <w:r w:rsidRPr="00300BDF">
        <w:rPr>
          <w:rFonts w:ascii="Georgia" w:eastAsiaTheme="minorEastAsia" w:hAnsi="Georgia" w:cs="Arial"/>
          <w:szCs w:val="20"/>
        </w:rPr>
        <w:t>quantif</w:t>
      </w:r>
      <w:del w:id="490" w:author="Author">
        <w:r w:rsidRPr="00300BDF" w:rsidDel="007D0684">
          <w:rPr>
            <w:rFonts w:ascii="Georgia" w:eastAsiaTheme="minorEastAsia" w:hAnsi="Georgia" w:cs="Arial"/>
            <w:szCs w:val="20"/>
          </w:rPr>
          <w:delText xml:space="preserve">ying the PL </w:delText>
        </w:r>
      </w:del>
      <w:ins w:id="491" w:author="Author">
        <w:r w:rsidR="007D0684">
          <w:rPr>
            <w:rFonts w:ascii="Georgia" w:eastAsiaTheme="minorEastAsia" w:hAnsi="Georgia" w:cs="Arial"/>
            <w:szCs w:val="20"/>
          </w:rPr>
          <w:t xml:space="preserve">ication </w:t>
        </w:r>
      </w:ins>
      <w:r w:rsidRPr="00300BDF">
        <w:rPr>
          <w:rFonts w:ascii="Georgia" w:eastAsiaTheme="minorEastAsia" w:hAnsi="Georgia" w:cs="Arial"/>
          <w:szCs w:val="20"/>
        </w:rPr>
        <w:t xml:space="preserve">neglects the fact that </w:t>
      </w:r>
      <w:ins w:id="492" w:author="Author">
        <w:r w:rsidR="007D0684">
          <w:rPr>
            <w:rFonts w:ascii="Georgia" w:eastAsiaTheme="minorEastAsia" w:hAnsi="Georgia" w:cs="Arial"/>
            <w:szCs w:val="20"/>
          </w:rPr>
          <w:t xml:space="preserve">while </w:t>
        </w:r>
      </w:ins>
      <w:r w:rsidRPr="00300BDF">
        <w:rPr>
          <w:rFonts w:ascii="Georgia" w:eastAsiaTheme="minorEastAsia" w:hAnsi="Georgia" w:cs="Arial"/>
          <w:szCs w:val="20"/>
        </w:rPr>
        <w:t xml:space="preserve">the environment in </w:t>
      </w:r>
      <w:del w:id="493" w:author="Author">
        <w:r w:rsidRPr="00300BDF" w:rsidDel="007D0684">
          <w:rPr>
            <w:rFonts w:ascii="Georgia" w:eastAsiaTheme="minorEastAsia" w:hAnsi="Georgia" w:cs="Arial"/>
            <w:szCs w:val="20"/>
          </w:rPr>
          <w:delText xml:space="preserve">the </w:delText>
        </w:r>
      </w:del>
      <w:ins w:id="494" w:author="Author">
        <w:r w:rsidR="007D0684">
          <w:rPr>
            <w:rFonts w:ascii="Georgia" w:eastAsiaTheme="minorEastAsia" w:hAnsi="Georgia" w:cs="Arial"/>
            <w:szCs w:val="20"/>
          </w:rPr>
          <w:t>its</w:t>
        </w:r>
        <w:r w:rsidR="007D0684"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broadest sense can be </w:t>
      </w:r>
      <w:del w:id="495" w:author="Author">
        <w:r w:rsidRPr="00300BDF" w:rsidDel="007D0684">
          <w:rPr>
            <w:rFonts w:ascii="Georgia" w:eastAsiaTheme="minorEastAsia" w:hAnsi="Georgia" w:cs="Arial"/>
            <w:szCs w:val="20"/>
          </w:rPr>
          <w:delText xml:space="preserve">corrected </w:delText>
        </w:r>
      </w:del>
      <w:ins w:id="496" w:author="Author">
        <w:r w:rsidR="007D0684">
          <w:rPr>
            <w:rFonts w:ascii="Georgia" w:eastAsiaTheme="minorEastAsia" w:hAnsi="Georgia" w:cs="Arial"/>
            <w:szCs w:val="20"/>
          </w:rPr>
          <w:t>alter</w:t>
        </w:r>
        <w:r w:rsidR="007D0684" w:rsidRPr="00300BDF">
          <w:rPr>
            <w:rFonts w:ascii="Georgia" w:eastAsiaTheme="minorEastAsia" w:hAnsi="Georgia" w:cs="Arial"/>
            <w:szCs w:val="20"/>
          </w:rPr>
          <w:t xml:space="preserve">ed </w:t>
        </w:r>
      </w:ins>
      <w:r w:rsidRPr="00300BDF">
        <w:rPr>
          <w:rFonts w:ascii="Georgia" w:eastAsiaTheme="minorEastAsia" w:hAnsi="Georgia" w:cs="Arial"/>
          <w:szCs w:val="20"/>
        </w:rPr>
        <w:t xml:space="preserve">and improved (e.g., </w:t>
      </w:r>
      <w:del w:id="497" w:author="Author">
        <w:r w:rsidRPr="00300BDF" w:rsidDel="007D0684">
          <w:rPr>
            <w:rFonts w:ascii="Georgia" w:eastAsiaTheme="minorEastAsia" w:hAnsi="Georgia" w:cs="Arial"/>
            <w:szCs w:val="20"/>
          </w:rPr>
          <w:delText>atmosphere by</w:delText>
        </w:r>
      </w:del>
      <w:ins w:id="498" w:author="Author">
        <w:r w:rsidR="007D0684">
          <w:rPr>
            <w:rFonts w:ascii="Georgia" w:eastAsiaTheme="minorEastAsia" w:hAnsi="Georgia" w:cs="Arial"/>
            <w:szCs w:val="20"/>
          </w:rPr>
          <w:t>through changes to</w:t>
        </w:r>
      </w:ins>
      <w:r w:rsidRPr="00300BDF">
        <w:rPr>
          <w:rFonts w:ascii="Georgia" w:eastAsiaTheme="minorEastAsia" w:hAnsi="Georgia" w:cs="Arial"/>
          <w:szCs w:val="20"/>
        </w:rPr>
        <w:t xml:space="preserve"> interior design</w:t>
      </w:r>
      <w:ins w:id="499" w:author="Author">
        <w:r w:rsidR="007D0684">
          <w:rPr>
            <w:rFonts w:ascii="Georgia" w:eastAsiaTheme="minorEastAsia" w:hAnsi="Georgia" w:cs="Arial"/>
            <w:szCs w:val="20"/>
          </w:rPr>
          <w:t xml:space="preserve"> and/or</w:t>
        </w:r>
      </w:ins>
      <w:del w:id="500" w:author="Author">
        <w:r w:rsidRPr="00300BDF" w:rsidDel="007D0684">
          <w:rPr>
            <w:rFonts w:ascii="Georgia" w:eastAsiaTheme="minorEastAsia" w:hAnsi="Georgia" w:cs="Arial"/>
            <w:szCs w:val="20"/>
          </w:rPr>
          <w:delText>,</w:delText>
        </w:r>
      </w:del>
      <w:r w:rsidRPr="00300BDF">
        <w:rPr>
          <w:rFonts w:ascii="Georgia" w:eastAsiaTheme="minorEastAsia" w:hAnsi="Georgia" w:cs="Arial"/>
          <w:szCs w:val="20"/>
        </w:rPr>
        <w:t xml:space="preserve"> lighting</w:t>
      </w:r>
      <w:del w:id="501" w:author="Author">
        <w:r w:rsidRPr="00300BDF" w:rsidDel="007D0684">
          <w:rPr>
            <w:rFonts w:ascii="Georgia" w:eastAsiaTheme="minorEastAsia" w:hAnsi="Georgia" w:cs="Arial"/>
            <w:szCs w:val="20"/>
          </w:rPr>
          <w:delText xml:space="preserve"> by replacing lighting fixtures</w:delText>
        </w:r>
      </w:del>
      <w:r w:rsidRPr="00300BDF">
        <w:rPr>
          <w:rFonts w:ascii="Georgia" w:eastAsiaTheme="minorEastAsia" w:hAnsi="Georgia" w:cs="Arial"/>
          <w:szCs w:val="20"/>
        </w:rPr>
        <w:t xml:space="preserve">), </w:t>
      </w:r>
      <w:del w:id="502" w:author="Author">
        <w:r w:rsidRPr="00300BDF" w:rsidDel="009336F4">
          <w:rPr>
            <w:rFonts w:ascii="Georgia" w:eastAsiaTheme="minorEastAsia" w:hAnsi="Georgia" w:cs="Arial"/>
            <w:szCs w:val="20"/>
          </w:rPr>
          <w:delText xml:space="preserve">but </w:delText>
        </w:r>
      </w:del>
      <w:r w:rsidRPr="00300BDF">
        <w:rPr>
          <w:rFonts w:ascii="Georgia" w:eastAsiaTheme="minorEastAsia" w:hAnsi="Georgia" w:cs="Arial"/>
          <w:szCs w:val="20"/>
        </w:rPr>
        <w:t xml:space="preserve">the </w:t>
      </w:r>
      <w:ins w:id="503" w:author="Author">
        <w:r w:rsidR="00A668D6">
          <w:rPr>
            <w:rFonts w:ascii="Georgia" w:eastAsiaTheme="minorEastAsia" w:hAnsi="Georgia" w:cs="Arial"/>
            <w:szCs w:val="20"/>
          </w:rPr>
          <w:t>PL</w:t>
        </w:r>
      </w:ins>
      <w:del w:id="504" w:author="Author">
        <w:r w:rsidRPr="00300BDF" w:rsidDel="009336F4">
          <w:rPr>
            <w:rFonts w:ascii="Georgia" w:eastAsiaTheme="minorEastAsia" w:hAnsi="Georgia" w:cs="Arial"/>
            <w:szCs w:val="20"/>
          </w:rPr>
          <w:delText>PL</w:delText>
        </w:r>
      </w:del>
      <w:r w:rsidRPr="00300BDF">
        <w:rPr>
          <w:rFonts w:ascii="Georgia" w:eastAsiaTheme="minorEastAsia" w:hAnsi="Georgia" w:cs="Arial"/>
          <w:szCs w:val="20"/>
        </w:rPr>
        <w:t xml:space="preserve"> (</w:t>
      </w:r>
      <w:ins w:id="505" w:author="Author">
        <w:r w:rsidR="009336F4">
          <w:rPr>
            <w:rFonts w:ascii="Georgia" w:eastAsiaTheme="minorEastAsia" w:hAnsi="Georgia" w:cs="Arial"/>
            <w:szCs w:val="20"/>
          </w:rPr>
          <w:t xml:space="preserve">e.g., </w:t>
        </w:r>
      </w:ins>
      <w:r w:rsidRPr="00300BDF">
        <w:rPr>
          <w:rFonts w:ascii="Georgia" w:eastAsiaTheme="minorEastAsia" w:hAnsi="Georgia" w:cs="Arial"/>
          <w:szCs w:val="20"/>
        </w:rPr>
        <w:t xml:space="preserve">walls) of </w:t>
      </w:r>
      <w:del w:id="506" w:author="Author">
        <w:r w:rsidRPr="00300BDF" w:rsidDel="009336F4">
          <w:rPr>
            <w:rFonts w:ascii="Georgia" w:eastAsiaTheme="minorEastAsia" w:hAnsi="Georgia" w:cs="Arial"/>
            <w:szCs w:val="20"/>
          </w:rPr>
          <w:delText xml:space="preserve">the </w:delText>
        </w:r>
      </w:del>
      <w:ins w:id="507" w:author="Author">
        <w:r w:rsidR="009336F4">
          <w:rPr>
            <w:rFonts w:ascii="Georgia" w:eastAsiaTheme="minorEastAsia" w:hAnsi="Georgia" w:cs="Arial"/>
            <w:szCs w:val="20"/>
          </w:rPr>
          <w:t>an</w:t>
        </w:r>
        <w:r w:rsidR="009336F4" w:rsidRPr="00300BDF">
          <w:rPr>
            <w:rFonts w:ascii="Georgia" w:eastAsiaTheme="minorEastAsia" w:hAnsi="Georgia" w:cs="Arial"/>
            <w:szCs w:val="20"/>
          </w:rPr>
          <w:t xml:space="preserve"> </w:t>
        </w:r>
      </w:ins>
      <w:del w:id="508" w:author="Author">
        <w:r w:rsidRPr="00300BDF" w:rsidDel="00331318">
          <w:rPr>
            <w:rFonts w:ascii="Georgia" w:eastAsiaTheme="minorEastAsia" w:hAnsi="Georgia" w:cs="Arial"/>
            <w:szCs w:val="20"/>
          </w:rPr>
          <w:delText xml:space="preserve">LTCU </w:delText>
        </w:r>
      </w:del>
      <w:ins w:id="509" w:author="Author">
        <w:r w:rsidR="00331318" w:rsidRPr="00300BDF">
          <w:rPr>
            <w:rFonts w:ascii="Georgia" w:eastAsiaTheme="minorEastAsia" w:hAnsi="Georgia" w:cs="Arial"/>
            <w:szCs w:val="20"/>
          </w:rPr>
          <w:t>LTC</w:t>
        </w:r>
        <w:r w:rsidR="00331318">
          <w:rPr>
            <w:rFonts w:ascii="Georgia" w:eastAsiaTheme="minorEastAsia" w:hAnsi="Georgia" w:cs="Arial"/>
            <w:szCs w:val="20"/>
          </w:rPr>
          <w:t>F</w:t>
        </w:r>
        <w:r w:rsidR="00331318"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is difficult and </w:t>
      </w:r>
      <w:ins w:id="510" w:author="Author">
        <w:r w:rsidR="00FB16FD">
          <w:rPr>
            <w:rFonts w:ascii="Georgia" w:eastAsiaTheme="minorEastAsia" w:hAnsi="Georgia" w:cs="Arial"/>
            <w:szCs w:val="20"/>
          </w:rPr>
          <w:t>costly</w:t>
        </w:r>
      </w:ins>
      <w:del w:id="511" w:author="Author">
        <w:r w:rsidRPr="00300BDF" w:rsidDel="00FB16FD">
          <w:rPr>
            <w:rFonts w:ascii="Georgia" w:eastAsiaTheme="minorEastAsia" w:hAnsi="Georgia" w:cs="Arial"/>
            <w:szCs w:val="20"/>
          </w:rPr>
          <w:delText>expensive</w:delText>
        </w:r>
      </w:del>
      <w:r w:rsidRPr="00300BDF">
        <w:rPr>
          <w:rFonts w:ascii="Georgia" w:eastAsiaTheme="minorEastAsia" w:hAnsi="Georgia" w:cs="Arial"/>
          <w:szCs w:val="20"/>
        </w:rPr>
        <w:t xml:space="preserve"> to change. It is</w:t>
      </w:r>
      <w:del w:id="512" w:author="Author">
        <w:r w:rsidRPr="00300BDF" w:rsidDel="009253D1">
          <w:rPr>
            <w:rFonts w:ascii="Georgia" w:eastAsiaTheme="minorEastAsia" w:hAnsi="Georgia" w:cs="Arial"/>
            <w:szCs w:val="20"/>
          </w:rPr>
          <w:delText>,</w:delText>
        </w:r>
      </w:del>
      <w:r w:rsidRPr="00300BDF">
        <w:rPr>
          <w:rFonts w:ascii="Georgia" w:eastAsiaTheme="minorEastAsia" w:hAnsi="Georgia" w:cs="Arial"/>
          <w:szCs w:val="20"/>
        </w:rPr>
        <w:t xml:space="preserve"> therefore</w:t>
      </w:r>
      <w:del w:id="513" w:author="Author">
        <w:r w:rsidRPr="00300BDF" w:rsidDel="009253D1">
          <w:rPr>
            <w:rFonts w:ascii="Georgia" w:eastAsiaTheme="minorEastAsia" w:hAnsi="Georgia" w:cs="Arial"/>
            <w:szCs w:val="20"/>
          </w:rPr>
          <w:delText>,</w:delText>
        </w:r>
      </w:del>
      <w:r w:rsidRPr="00300BDF">
        <w:rPr>
          <w:rFonts w:ascii="Georgia" w:eastAsiaTheme="minorEastAsia" w:hAnsi="Georgia" w:cs="Arial"/>
          <w:szCs w:val="20"/>
        </w:rPr>
        <w:t xml:space="preserve"> essential to measure and </w:t>
      </w:r>
      <w:del w:id="514" w:author="Author">
        <w:r w:rsidRPr="00300BDF" w:rsidDel="009336F4">
          <w:rPr>
            <w:rFonts w:ascii="Georgia" w:eastAsiaTheme="minorEastAsia" w:hAnsi="Georgia" w:cs="Arial"/>
            <w:szCs w:val="20"/>
          </w:rPr>
          <w:delText xml:space="preserve">rate </w:delText>
        </w:r>
      </w:del>
      <w:ins w:id="515" w:author="Author">
        <w:r w:rsidR="009336F4">
          <w:rPr>
            <w:rFonts w:ascii="Georgia" w:eastAsiaTheme="minorEastAsia" w:hAnsi="Georgia" w:cs="Arial"/>
            <w:szCs w:val="20"/>
          </w:rPr>
          <w:t>assess</w:t>
        </w:r>
        <w:r w:rsidR="009336F4" w:rsidRPr="00300BDF">
          <w:rPr>
            <w:rFonts w:ascii="Georgia" w:eastAsiaTheme="minorEastAsia" w:hAnsi="Georgia" w:cs="Arial"/>
            <w:szCs w:val="20"/>
          </w:rPr>
          <w:t xml:space="preserve"> </w:t>
        </w:r>
      </w:ins>
      <w:del w:id="516" w:author="Author">
        <w:r w:rsidRPr="00300BDF" w:rsidDel="009336F4">
          <w:rPr>
            <w:rFonts w:ascii="Georgia" w:eastAsiaTheme="minorEastAsia" w:hAnsi="Georgia" w:cs="Arial"/>
            <w:szCs w:val="20"/>
          </w:rPr>
          <w:delText xml:space="preserve">the </w:delText>
        </w:r>
      </w:del>
      <w:ins w:id="517" w:author="Author">
        <w:r w:rsidR="009336F4">
          <w:rPr>
            <w:rFonts w:ascii="Georgia" w:eastAsiaTheme="minorEastAsia" w:hAnsi="Georgia" w:cs="Arial"/>
            <w:szCs w:val="20"/>
          </w:rPr>
          <w:t>architectural</w:t>
        </w:r>
        <w:r w:rsidR="009336F4" w:rsidRPr="00300BDF">
          <w:rPr>
            <w:rFonts w:ascii="Georgia" w:eastAsiaTheme="minorEastAsia" w:hAnsi="Georgia" w:cs="Arial"/>
            <w:szCs w:val="20"/>
          </w:rPr>
          <w:t xml:space="preserve"> </w:t>
        </w:r>
      </w:ins>
      <w:r w:rsidRPr="00300BDF">
        <w:rPr>
          <w:rFonts w:ascii="Georgia" w:eastAsiaTheme="minorEastAsia" w:hAnsi="Georgia" w:cs="Arial"/>
          <w:szCs w:val="20"/>
        </w:rPr>
        <w:t>plans during the design process</w:t>
      </w:r>
      <w:ins w:id="518" w:author="Author">
        <w:r w:rsidR="009336F4">
          <w:rPr>
            <w:rFonts w:ascii="Georgia" w:eastAsiaTheme="minorEastAsia" w:hAnsi="Georgia" w:cs="Arial"/>
            <w:szCs w:val="20"/>
          </w:rPr>
          <w:t>,</w:t>
        </w:r>
      </w:ins>
      <w:r w:rsidRPr="00300BDF">
        <w:rPr>
          <w:rFonts w:ascii="Georgia" w:eastAsiaTheme="minorEastAsia" w:hAnsi="Georgia" w:cs="Arial"/>
          <w:szCs w:val="20"/>
        </w:rPr>
        <w:t xml:space="preserve"> </w:t>
      </w:r>
      <w:del w:id="519" w:author="Author">
        <w:r w:rsidRPr="00300BDF" w:rsidDel="009336F4">
          <w:rPr>
            <w:rFonts w:ascii="Georgia" w:eastAsiaTheme="minorEastAsia" w:hAnsi="Georgia" w:cs="Arial"/>
            <w:szCs w:val="20"/>
          </w:rPr>
          <w:delText>or measure</w:delText>
        </w:r>
      </w:del>
      <w:ins w:id="520" w:author="Author">
        <w:r w:rsidR="009336F4">
          <w:rPr>
            <w:rFonts w:ascii="Georgia" w:eastAsiaTheme="minorEastAsia" w:hAnsi="Georgia" w:cs="Arial"/>
            <w:szCs w:val="20"/>
          </w:rPr>
          <w:t>and, for</w:t>
        </w:r>
      </w:ins>
      <w:r w:rsidRPr="00300BDF">
        <w:rPr>
          <w:rFonts w:ascii="Georgia" w:eastAsiaTheme="minorEastAsia" w:hAnsi="Georgia" w:cs="Arial"/>
          <w:szCs w:val="20"/>
        </w:rPr>
        <w:t xml:space="preserve"> existing </w:t>
      </w:r>
      <w:del w:id="521" w:author="Author">
        <w:r w:rsidRPr="00300BDF" w:rsidDel="00331318">
          <w:rPr>
            <w:rFonts w:ascii="Georgia" w:eastAsiaTheme="minorEastAsia" w:hAnsi="Georgia" w:cs="Arial"/>
            <w:szCs w:val="20"/>
          </w:rPr>
          <w:delText xml:space="preserve">LTCUs </w:delText>
        </w:r>
      </w:del>
      <w:ins w:id="522" w:author="Author">
        <w:r w:rsidR="00331318" w:rsidRPr="00300BDF">
          <w:rPr>
            <w:rFonts w:ascii="Georgia" w:eastAsiaTheme="minorEastAsia" w:hAnsi="Georgia" w:cs="Arial"/>
            <w:szCs w:val="20"/>
          </w:rPr>
          <w:t>LTC</w:t>
        </w:r>
        <w:r w:rsidR="00331318">
          <w:rPr>
            <w:rFonts w:ascii="Georgia" w:eastAsiaTheme="minorEastAsia" w:hAnsi="Georgia" w:cs="Arial"/>
            <w:szCs w:val="20"/>
          </w:rPr>
          <w:t>F</w:t>
        </w:r>
        <w:r w:rsidR="00331318" w:rsidRPr="00300BDF">
          <w:rPr>
            <w:rFonts w:ascii="Georgia" w:eastAsiaTheme="minorEastAsia" w:hAnsi="Georgia" w:cs="Arial"/>
            <w:szCs w:val="20"/>
          </w:rPr>
          <w:t>s</w:t>
        </w:r>
        <w:r w:rsidR="009336F4">
          <w:rPr>
            <w:rFonts w:ascii="Georgia" w:eastAsiaTheme="minorEastAsia" w:hAnsi="Georgia" w:cs="Arial"/>
            <w:szCs w:val="20"/>
          </w:rPr>
          <w:t xml:space="preserve">, to understand the inherent benefits and drawbacks of their </w:t>
        </w:r>
        <w:r w:rsidR="00A668D6">
          <w:rPr>
            <w:rFonts w:ascii="Georgia" w:eastAsiaTheme="minorEastAsia" w:hAnsi="Georgia" w:cs="Arial"/>
            <w:szCs w:val="20"/>
          </w:rPr>
          <w:t>PL</w:t>
        </w:r>
        <w:r w:rsidR="00331318"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when aiming to improve the </w:t>
      </w:r>
      <w:ins w:id="523" w:author="Author">
        <w:r w:rsidR="009336F4">
          <w:rPr>
            <w:rFonts w:ascii="Georgia" w:eastAsiaTheme="minorEastAsia" w:hAnsi="Georgia" w:cs="Arial"/>
            <w:szCs w:val="20"/>
          </w:rPr>
          <w:t xml:space="preserve">well-being of </w:t>
        </w:r>
      </w:ins>
      <w:del w:id="524" w:author="Author">
        <w:r w:rsidRPr="00300BDF" w:rsidDel="00F5502F">
          <w:rPr>
            <w:rFonts w:ascii="Georgia" w:eastAsiaTheme="minorEastAsia" w:hAnsi="Georgia" w:cs="Arial"/>
            <w:szCs w:val="20"/>
          </w:rPr>
          <w:delText>reside</w:delText>
        </w:r>
      </w:del>
      <w:ins w:id="525" w:author="Author">
        <w:r w:rsidR="009253D1">
          <w:rPr>
            <w:rFonts w:ascii="Georgia" w:eastAsiaTheme="minorEastAsia" w:hAnsi="Georgia" w:cs="Arial"/>
            <w:szCs w:val="20"/>
          </w:rPr>
          <w:t xml:space="preserve">residents </w:t>
        </w:r>
        <w:del w:id="526" w:author="Author">
          <w:r w:rsidR="00F5502F" w:rsidDel="009253D1">
            <w:rPr>
              <w:rFonts w:ascii="Georgia" w:eastAsiaTheme="minorEastAsia" w:hAnsi="Georgia" w:cs="Arial"/>
              <w:szCs w:val="20"/>
            </w:rPr>
            <w:delText>occupa</w:delText>
          </w:r>
        </w:del>
      </w:ins>
      <w:del w:id="527" w:author="Author">
        <w:r w:rsidRPr="00300BDF" w:rsidDel="009253D1">
          <w:rPr>
            <w:rFonts w:ascii="Georgia" w:eastAsiaTheme="minorEastAsia" w:hAnsi="Georgia" w:cs="Arial"/>
            <w:szCs w:val="20"/>
          </w:rPr>
          <w:delText>nts</w:delText>
        </w:r>
        <w:r w:rsidRPr="00300BDF" w:rsidDel="009336F4">
          <w:rPr>
            <w:rFonts w:ascii="Georgia" w:eastAsiaTheme="minorEastAsia" w:hAnsi="Georgia" w:cs="Arial"/>
            <w:szCs w:val="20"/>
          </w:rPr>
          <w:delText xml:space="preserve">' </w:delText>
        </w:r>
        <w:r w:rsidRPr="00300BDF" w:rsidDel="007F1030">
          <w:rPr>
            <w:rFonts w:ascii="Georgia" w:eastAsiaTheme="minorEastAsia" w:hAnsi="Georgia" w:cs="Arial"/>
            <w:szCs w:val="20"/>
          </w:rPr>
          <w:delText>WB</w:delText>
        </w:r>
        <w:r w:rsidRPr="00300BDF" w:rsidDel="009336F4">
          <w:rPr>
            <w:rFonts w:ascii="Georgia" w:eastAsiaTheme="minorEastAsia" w:hAnsi="Georgia" w:cs="Arial"/>
            <w:szCs w:val="20"/>
          </w:rPr>
          <w:delText xml:space="preserve"> </w:delText>
        </w:r>
      </w:del>
      <w:ins w:id="528" w:author="Author">
        <w:del w:id="529" w:author="Author">
          <w:r w:rsidR="009336F4" w:rsidDel="009253D1">
            <w:rPr>
              <w:rFonts w:ascii="Georgia" w:eastAsiaTheme="minorEastAsia" w:hAnsi="Georgia" w:cs="Arial"/>
              <w:szCs w:val="20"/>
            </w:rPr>
            <w:delText xml:space="preserve"> </w:delText>
          </w:r>
        </w:del>
        <w:r w:rsidR="009336F4">
          <w:rPr>
            <w:rFonts w:ascii="Georgia" w:eastAsiaTheme="minorEastAsia" w:hAnsi="Georgia" w:cs="Arial"/>
            <w:szCs w:val="20"/>
          </w:rPr>
          <w:t xml:space="preserve">in the most </w:t>
        </w:r>
      </w:ins>
      <w:r w:rsidRPr="00300BDF">
        <w:rPr>
          <w:rFonts w:ascii="Georgia" w:eastAsiaTheme="minorEastAsia" w:hAnsi="Georgia" w:cs="Arial"/>
          <w:szCs w:val="20"/>
        </w:rPr>
        <w:t>effective</w:t>
      </w:r>
      <w:del w:id="530" w:author="Author">
        <w:r w:rsidRPr="00300BDF" w:rsidDel="009336F4">
          <w:rPr>
            <w:rFonts w:ascii="Georgia" w:eastAsiaTheme="minorEastAsia" w:hAnsi="Georgia" w:cs="Arial"/>
            <w:szCs w:val="20"/>
          </w:rPr>
          <w:delText>ly</w:delText>
        </w:r>
      </w:del>
      <w:r w:rsidRPr="00300BDF">
        <w:rPr>
          <w:rFonts w:ascii="Georgia" w:eastAsiaTheme="minorEastAsia" w:hAnsi="Georgia" w:cs="Arial"/>
          <w:szCs w:val="20"/>
        </w:rPr>
        <w:t xml:space="preserve"> and efficient</w:t>
      </w:r>
      <w:ins w:id="531" w:author="Author">
        <w:r w:rsidR="009336F4">
          <w:rPr>
            <w:rFonts w:ascii="Georgia" w:eastAsiaTheme="minorEastAsia" w:hAnsi="Georgia" w:cs="Arial"/>
            <w:szCs w:val="20"/>
          </w:rPr>
          <w:t xml:space="preserve"> fashion.</w:t>
        </w:r>
      </w:ins>
      <w:del w:id="532" w:author="Author">
        <w:r w:rsidRPr="00300BDF" w:rsidDel="009336F4">
          <w:rPr>
            <w:rFonts w:ascii="Georgia" w:eastAsiaTheme="minorEastAsia" w:hAnsi="Georgia" w:cs="Arial"/>
            <w:szCs w:val="20"/>
          </w:rPr>
          <w:delText>ly, taking into account the units' benefits and disadvantages.</w:delText>
        </w:r>
      </w:del>
    </w:p>
    <w:p w14:paraId="6AF32996" w14:textId="04988CE8" w:rsidR="006D0D7F" w:rsidRPr="00300BDF" w:rsidRDefault="006D0D7F">
      <w:pPr>
        <w:pStyle w:val="MDPI31text"/>
        <w:rPr>
          <w:rFonts w:ascii="Georgia" w:eastAsiaTheme="minorEastAsia" w:hAnsi="Georgia" w:cs="Arial"/>
          <w:szCs w:val="20"/>
        </w:rPr>
      </w:pPr>
      <w:r w:rsidRPr="00300BDF">
        <w:rPr>
          <w:rFonts w:ascii="Georgia" w:eastAsiaTheme="minorEastAsia" w:hAnsi="Georgia" w:cs="Arial"/>
          <w:szCs w:val="20"/>
        </w:rPr>
        <w:t xml:space="preserve">To our knowledge, the only </w:t>
      </w:r>
      <w:ins w:id="533" w:author="Author">
        <w:r w:rsidR="009336F4">
          <w:rPr>
            <w:rFonts w:ascii="Georgia" w:eastAsiaTheme="minorEastAsia" w:hAnsi="Georgia" w:cs="Arial"/>
            <w:szCs w:val="20"/>
          </w:rPr>
          <w:t xml:space="preserve">assessment tool to support such a </w:t>
        </w:r>
      </w:ins>
      <w:r w:rsidRPr="00300BDF">
        <w:rPr>
          <w:rFonts w:ascii="Georgia" w:eastAsiaTheme="minorEastAsia" w:hAnsi="Georgia" w:cs="Arial"/>
          <w:szCs w:val="20"/>
        </w:rPr>
        <w:t>quantitative methodolog</w:t>
      </w:r>
      <w:del w:id="534" w:author="Author">
        <w:r w:rsidRPr="00300BDF" w:rsidDel="009336F4">
          <w:rPr>
            <w:rFonts w:ascii="Georgia" w:eastAsiaTheme="minorEastAsia" w:hAnsi="Georgia" w:cs="Arial"/>
            <w:szCs w:val="20"/>
          </w:rPr>
          <w:delText xml:space="preserve">ical assessment tool </w:delText>
        </w:r>
      </w:del>
      <w:ins w:id="535" w:author="Author">
        <w:r w:rsidR="009336F4">
          <w:rPr>
            <w:rFonts w:ascii="Georgia" w:eastAsiaTheme="minorEastAsia" w:hAnsi="Georgia" w:cs="Arial"/>
            <w:szCs w:val="20"/>
          </w:rPr>
          <w:t xml:space="preserve">y </w:t>
        </w:r>
      </w:ins>
      <w:r w:rsidRPr="00300BDF">
        <w:rPr>
          <w:rFonts w:ascii="Georgia" w:eastAsiaTheme="minorEastAsia" w:hAnsi="Georgia" w:cs="Arial"/>
          <w:szCs w:val="20"/>
        </w:rPr>
        <w:t>is the Psycho-Social Evaluation Tool (PSET) (</w:t>
      </w:r>
      <w:commentRangeStart w:id="536"/>
      <w:r w:rsidRPr="00300BDF">
        <w:rPr>
          <w:rFonts w:ascii="Georgia" w:eastAsiaTheme="minorEastAsia" w:hAnsi="Georgia" w:cs="Arial"/>
          <w:szCs w:val="20"/>
        </w:rPr>
        <w:t>Rom et al., 2022</w:t>
      </w:r>
      <w:commentRangeEnd w:id="536"/>
      <w:r w:rsidR="005843C1">
        <w:rPr>
          <w:rStyle w:val="CommentReference"/>
          <w:rFonts w:eastAsia="SimSun"/>
          <w:noProof/>
          <w:snapToGrid/>
          <w:lang w:eastAsia="zh-CN" w:bidi="ar-SA"/>
        </w:rPr>
        <w:commentReference w:id="536"/>
      </w:r>
      <w:r w:rsidRPr="00300BDF">
        <w:rPr>
          <w:rFonts w:ascii="Georgia" w:eastAsiaTheme="minorEastAsia" w:hAnsi="Georgia" w:cs="Arial"/>
          <w:szCs w:val="20"/>
        </w:rPr>
        <w:t xml:space="preserve">). </w:t>
      </w:r>
      <w:del w:id="537" w:author="Author">
        <w:r w:rsidRPr="00300BDF" w:rsidDel="009336F4">
          <w:rPr>
            <w:rFonts w:ascii="Georgia" w:eastAsiaTheme="minorEastAsia" w:hAnsi="Georgia" w:cs="Arial"/>
            <w:szCs w:val="20"/>
          </w:rPr>
          <w:delText xml:space="preserve">It </w:delText>
        </w:r>
      </w:del>
      <w:ins w:id="538" w:author="Author">
        <w:r w:rsidR="009336F4">
          <w:rPr>
            <w:rFonts w:ascii="Georgia" w:eastAsiaTheme="minorEastAsia" w:hAnsi="Georgia" w:cs="Arial"/>
            <w:szCs w:val="20"/>
          </w:rPr>
          <w:t xml:space="preserve">This </w:t>
        </w:r>
      </w:ins>
      <w:r w:rsidRPr="00300BDF">
        <w:rPr>
          <w:rFonts w:ascii="Georgia" w:eastAsiaTheme="minorEastAsia" w:hAnsi="Georgia" w:cs="Arial"/>
          <w:szCs w:val="20"/>
        </w:rPr>
        <w:t xml:space="preserve">is </w:t>
      </w:r>
      <w:ins w:id="539" w:author="Author">
        <w:r w:rsidR="009336F4">
          <w:rPr>
            <w:rFonts w:ascii="Georgia" w:eastAsiaTheme="minorEastAsia" w:hAnsi="Georgia" w:cs="Arial"/>
            <w:szCs w:val="20"/>
          </w:rPr>
          <w:t>b</w:t>
        </w:r>
      </w:ins>
      <w:del w:id="540" w:author="Author">
        <w:r w:rsidRPr="00300BDF" w:rsidDel="009336F4">
          <w:rPr>
            <w:rFonts w:ascii="Georgia" w:eastAsiaTheme="minorEastAsia" w:hAnsi="Georgia" w:cs="Arial"/>
            <w:szCs w:val="20"/>
          </w:rPr>
          <w:delText>assessment tool b</w:delText>
        </w:r>
      </w:del>
      <w:r w:rsidRPr="00300BDF">
        <w:rPr>
          <w:rFonts w:ascii="Georgia" w:eastAsiaTheme="minorEastAsia" w:hAnsi="Georgia" w:cs="Arial"/>
          <w:szCs w:val="20"/>
        </w:rPr>
        <w:t xml:space="preserve">ased on the social production function (SPF) model (Lindenberg, 1996; </w:t>
      </w:r>
      <w:proofErr w:type="spellStart"/>
      <w:r w:rsidRPr="00300BDF">
        <w:rPr>
          <w:rFonts w:ascii="Georgia" w:eastAsiaTheme="minorEastAsia" w:hAnsi="Georgia" w:cs="Arial"/>
          <w:szCs w:val="20"/>
        </w:rPr>
        <w:t>Ormel</w:t>
      </w:r>
      <w:proofErr w:type="spellEnd"/>
      <w:r w:rsidRPr="00300BDF">
        <w:rPr>
          <w:rFonts w:ascii="Georgia" w:eastAsiaTheme="minorEastAsia" w:hAnsi="Georgia" w:cs="Arial"/>
          <w:szCs w:val="20"/>
        </w:rPr>
        <w:t xml:space="preserve"> et al., 1997)</w:t>
      </w:r>
      <w:del w:id="541" w:author="Author">
        <w:r w:rsidRPr="00300BDF" w:rsidDel="009336F4">
          <w:rPr>
            <w:rFonts w:ascii="Georgia" w:eastAsiaTheme="minorEastAsia" w:hAnsi="Georgia" w:cs="Arial"/>
            <w:szCs w:val="20"/>
          </w:rPr>
          <w:delText xml:space="preserve">. The SPF is </w:delText>
        </w:r>
      </w:del>
      <w:ins w:id="542" w:author="Author">
        <w:r w:rsidR="009336F4">
          <w:rPr>
            <w:rFonts w:ascii="Georgia" w:eastAsiaTheme="minorEastAsia" w:hAnsi="Georgia" w:cs="Arial"/>
            <w:szCs w:val="20"/>
          </w:rPr>
          <w:t xml:space="preserve">, </w:t>
        </w:r>
      </w:ins>
      <w:r w:rsidRPr="00300BDF">
        <w:rPr>
          <w:rFonts w:ascii="Georgia" w:eastAsiaTheme="minorEastAsia" w:hAnsi="Georgia" w:cs="Arial"/>
          <w:szCs w:val="20"/>
        </w:rPr>
        <w:t xml:space="preserve">an age-related </w:t>
      </w:r>
      <w:del w:id="543" w:author="Author">
        <w:r w:rsidRPr="00300BDF" w:rsidDel="007F1030">
          <w:rPr>
            <w:rFonts w:ascii="Georgia" w:eastAsiaTheme="minorEastAsia" w:hAnsi="Georgia" w:cs="Arial"/>
            <w:szCs w:val="20"/>
          </w:rPr>
          <w:delText>WB</w:delText>
        </w:r>
        <w:r w:rsidRPr="00300BDF" w:rsidDel="00F5502F">
          <w:rPr>
            <w:rFonts w:ascii="Georgia" w:eastAsiaTheme="minorEastAsia" w:hAnsi="Georgia" w:cs="Arial"/>
            <w:szCs w:val="20"/>
          </w:rPr>
          <w:delText xml:space="preserve"> </w:delText>
        </w:r>
      </w:del>
      <w:r w:rsidRPr="00300BDF">
        <w:rPr>
          <w:rFonts w:ascii="Georgia" w:eastAsiaTheme="minorEastAsia" w:hAnsi="Georgia" w:cs="Arial"/>
          <w:szCs w:val="20"/>
        </w:rPr>
        <w:t xml:space="preserve">model that addresses </w:t>
      </w:r>
      <w:del w:id="544" w:author="Author">
        <w:r w:rsidRPr="00300BDF" w:rsidDel="007F1030">
          <w:rPr>
            <w:rFonts w:ascii="Georgia" w:eastAsiaTheme="minorEastAsia" w:hAnsi="Georgia" w:cs="Arial"/>
            <w:szCs w:val="20"/>
          </w:rPr>
          <w:delText>WB</w:delText>
        </w:r>
      </w:del>
      <w:ins w:id="545"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as a universal goal </w:t>
      </w:r>
      <w:del w:id="546" w:author="Author">
        <w:r w:rsidRPr="00300BDF" w:rsidDel="009336F4">
          <w:rPr>
            <w:rFonts w:ascii="Georgia" w:eastAsiaTheme="minorEastAsia" w:hAnsi="Georgia" w:cs="Arial"/>
            <w:szCs w:val="20"/>
          </w:rPr>
          <w:delText xml:space="preserve">achieved </w:delText>
        </w:r>
      </w:del>
      <w:ins w:id="547" w:author="Author">
        <w:r w:rsidR="009336F4">
          <w:rPr>
            <w:rFonts w:ascii="Georgia" w:eastAsiaTheme="minorEastAsia" w:hAnsi="Georgia" w:cs="Arial"/>
            <w:szCs w:val="20"/>
          </w:rPr>
          <w:t>deliver</w:t>
        </w:r>
        <w:r w:rsidR="009336F4" w:rsidRPr="00300BDF">
          <w:rPr>
            <w:rFonts w:ascii="Georgia" w:eastAsiaTheme="minorEastAsia" w:hAnsi="Georgia" w:cs="Arial"/>
            <w:szCs w:val="20"/>
          </w:rPr>
          <w:t xml:space="preserve">ed </w:t>
        </w:r>
      </w:ins>
      <w:del w:id="548" w:author="Author">
        <w:r w:rsidRPr="00300BDF" w:rsidDel="009336F4">
          <w:rPr>
            <w:rFonts w:ascii="Georgia" w:eastAsiaTheme="minorEastAsia" w:hAnsi="Georgia" w:cs="Arial"/>
            <w:szCs w:val="20"/>
          </w:rPr>
          <w:delText xml:space="preserve">by </w:delText>
        </w:r>
      </w:del>
      <w:ins w:id="549" w:author="Author">
        <w:r w:rsidR="009336F4">
          <w:rPr>
            <w:rFonts w:ascii="Georgia" w:eastAsiaTheme="minorEastAsia" w:hAnsi="Georgia" w:cs="Arial"/>
            <w:szCs w:val="20"/>
          </w:rPr>
          <w:t>through</w:t>
        </w:r>
        <w:r w:rsidR="009336F4" w:rsidRPr="00300BDF">
          <w:rPr>
            <w:rFonts w:ascii="Georgia" w:eastAsiaTheme="minorEastAsia" w:hAnsi="Georgia" w:cs="Arial"/>
            <w:szCs w:val="20"/>
          </w:rPr>
          <w:t xml:space="preserve"> </w:t>
        </w:r>
      </w:ins>
      <w:r w:rsidRPr="00300BDF">
        <w:rPr>
          <w:rFonts w:ascii="Georgia" w:eastAsiaTheme="minorEastAsia" w:hAnsi="Georgia" w:cs="Arial"/>
          <w:szCs w:val="20"/>
        </w:rPr>
        <w:t>five domains (</w:t>
      </w:r>
      <w:ins w:id="550" w:author="Author">
        <w:r w:rsidR="009253D1">
          <w:rPr>
            <w:rFonts w:ascii="Georgia" w:eastAsiaTheme="minorEastAsia" w:hAnsi="Georgia" w:cs="Arial"/>
            <w:szCs w:val="20"/>
          </w:rPr>
          <w:t>“</w:t>
        </w:r>
      </w:ins>
      <w:del w:id="551" w:author="Author">
        <w:r w:rsidRPr="00300BDF" w:rsidDel="009253D1">
          <w:rPr>
            <w:rFonts w:ascii="Georgia" w:eastAsiaTheme="minorEastAsia" w:hAnsi="Georgia" w:cs="Arial"/>
            <w:szCs w:val="20"/>
          </w:rPr>
          <w:delText>"</w:delText>
        </w:r>
      </w:del>
      <w:r w:rsidRPr="00300BDF">
        <w:rPr>
          <w:rFonts w:ascii="Georgia" w:eastAsiaTheme="minorEastAsia" w:hAnsi="Georgia" w:cs="Arial"/>
          <w:szCs w:val="20"/>
        </w:rPr>
        <w:t>instrumental goals</w:t>
      </w:r>
      <w:ins w:id="552" w:author="Author">
        <w:r w:rsidR="009253D1">
          <w:rPr>
            <w:rFonts w:ascii="Georgia" w:eastAsiaTheme="minorEastAsia" w:hAnsi="Georgia" w:cs="Arial"/>
            <w:szCs w:val="20"/>
          </w:rPr>
          <w:t>”</w:t>
        </w:r>
      </w:ins>
      <w:del w:id="553" w:author="Author">
        <w:r w:rsidRPr="00300BDF" w:rsidDel="009253D1">
          <w:rPr>
            <w:rFonts w:ascii="Georgia" w:eastAsiaTheme="minorEastAsia" w:hAnsi="Georgia" w:cs="Arial"/>
            <w:szCs w:val="20"/>
          </w:rPr>
          <w:delText>"</w:delText>
        </w:r>
        <w:r w:rsidRPr="00300BDF" w:rsidDel="00B46ECA">
          <w:rPr>
            <w:rFonts w:ascii="Georgia" w:eastAsiaTheme="minorEastAsia" w:hAnsi="Georgia" w:cs="Arial"/>
            <w:szCs w:val="20"/>
          </w:rPr>
          <w:delText xml:space="preserve"> </w:delText>
        </w:r>
      </w:del>
      <w:r w:rsidRPr="00300BDF">
        <w:rPr>
          <w:rFonts w:ascii="Georgia" w:eastAsiaTheme="minorEastAsia" w:hAnsi="Georgia" w:cs="Arial"/>
          <w:szCs w:val="20"/>
        </w:rPr>
        <w:t xml:space="preserve">): comfort, stimulation, status, behavioral confirmation, and affection. According to </w:t>
      </w:r>
      <w:del w:id="554" w:author="Author">
        <w:r w:rsidRPr="00300BDF" w:rsidDel="009336F4">
          <w:rPr>
            <w:rFonts w:ascii="Georgia" w:eastAsiaTheme="minorEastAsia" w:hAnsi="Georgia" w:cs="Arial"/>
            <w:szCs w:val="20"/>
          </w:rPr>
          <w:delText xml:space="preserve">the </w:delText>
        </w:r>
      </w:del>
      <w:ins w:id="555" w:author="Author">
        <w:r w:rsidR="009336F4">
          <w:rPr>
            <w:rFonts w:ascii="Georgia" w:eastAsiaTheme="minorEastAsia" w:hAnsi="Georgia" w:cs="Arial"/>
            <w:szCs w:val="20"/>
          </w:rPr>
          <w:t>SPF</w:t>
        </w:r>
        <w:r w:rsidR="009336F4" w:rsidRPr="00300BDF">
          <w:rPr>
            <w:rFonts w:ascii="Georgia" w:eastAsiaTheme="minorEastAsia" w:hAnsi="Georgia" w:cs="Arial"/>
            <w:szCs w:val="20"/>
          </w:rPr>
          <w:t xml:space="preserve"> </w:t>
        </w:r>
      </w:ins>
      <w:r w:rsidRPr="00300BDF">
        <w:rPr>
          <w:rFonts w:ascii="Georgia" w:eastAsiaTheme="minorEastAsia" w:hAnsi="Georgia" w:cs="Arial"/>
          <w:szCs w:val="20"/>
        </w:rPr>
        <w:t>theory, diverse physical and non-physical resources (</w:t>
      </w:r>
      <w:ins w:id="556" w:author="Author">
        <w:r w:rsidR="009253D1">
          <w:rPr>
            <w:rFonts w:ascii="Georgia" w:eastAsiaTheme="minorEastAsia" w:hAnsi="Georgia" w:cs="Arial"/>
            <w:szCs w:val="20"/>
          </w:rPr>
          <w:t>“</w:t>
        </w:r>
      </w:ins>
      <w:del w:id="557" w:author="Author">
        <w:r w:rsidRPr="00300BDF" w:rsidDel="009253D1">
          <w:rPr>
            <w:rFonts w:ascii="Georgia" w:eastAsiaTheme="minorEastAsia" w:hAnsi="Georgia" w:cs="Arial"/>
            <w:szCs w:val="20"/>
          </w:rPr>
          <w:delText>"</w:delText>
        </w:r>
      </w:del>
      <w:r w:rsidRPr="00300BDF">
        <w:rPr>
          <w:rFonts w:ascii="Georgia" w:eastAsiaTheme="minorEastAsia" w:hAnsi="Georgia" w:cs="Arial"/>
          <w:szCs w:val="20"/>
        </w:rPr>
        <w:t>means of production</w:t>
      </w:r>
      <w:ins w:id="558" w:author="Author">
        <w:r w:rsidR="009253D1">
          <w:rPr>
            <w:rFonts w:ascii="Georgia" w:eastAsiaTheme="minorEastAsia" w:hAnsi="Georgia" w:cs="Arial"/>
            <w:szCs w:val="20"/>
          </w:rPr>
          <w:t>”:</w:t>
        </w:r>
      </w:ins>
      <w:del w:id="559" w:author="Author">
        <w:r w:rsidRPr="00300BDF" w:rsidDel="009253D1">
          <w:rPr>
            <w:rFonts w:ascii="Georgia" w:eastAsiaTheme="minorEastAsia" w:hAnsi="Georgia" w:cs="Arial"/>
            <w:szCs w:val="20"/>
          </w:rPr>
          <w:delText>"</w:delText>
        </w:r>
      </w:del>
      <w:r w:rsidRPr="00300BDF">
        <w:rPr>
          <w:rFonts w:ascii="Georgia" w:eastAsiaTheme="minorEastAsia" w:hAnsi="Georgia" w:cs="Arial"/>
          <w:szCs w:val="20"/>
        </w:rPr>
        <w:t>) support these five domains,</w:t>
      </w:r>
      <w:ins w:id="560" w:author="Author">
        <w:r w:rsidR="009336F4">
          <w:rPr>
            <w:rFonts w:ascii="Georgia" w:eastAsiaTheme="minorEastAsia" w:hAnsi="Georgia" w:cs="Arial"/>
            <w:szCs w:val="20"/>
          </w:rPr>
          <w:t xml:space="preserve"> which,</w:t>
        </w:r>
      </w:ins>
      <w:r w:rsidRPr="00300BDF">
        <w:rPr>
          <w:rFonts w:ascii="Georgia" w:eastAsiaTheme="minorEastAsia" w:hAnsi="Georgia" w:cs="Arial"/>
          <w:szCs w:val="20"/>
        </w:rPr>
        <w:t xml:space="preserve"> </w:t>
      </w:r>
      <w:del w:id="561" w:author="Author">
        <w:r w:rsidRPr="00300BDF" w:rsidDel="009336F4">
          <w:rPr>
            <w:rFonts w:ascii="Georgia" w:eastAsiaTheme="minorEastAsia" w:hAnsi="Georgia" w:cs="Arial"/>
            <w:szCs w:val="20"/>
          </w:rPr>
          <w:delText>thus contrary</w:delText>
        </w:r>
      </w:del>
      <w:ins w:id="562" w:author="Author">
        <w:r w:rsidR="009336F4">
          <w:rPr>
            <w:rFonts w:ascii="Georgia" w:eastAsiaTheme="minorEastAsia" w:hAnsi="Georgia" w:cs="Arial"/>
            <w:szCs w:val="20"/>
          </w:rPr>
          <w:t>in contrast</w:t>
        </w:r>
      </w:ins>
      <w:r w:rsidRPr="00300BDF">
        <w:rPr>
          <w:rFonts w:ascii="Georgia" w:eastAsiaTheme="minorEastAsia" w:hAnsi="Georgia" w:cs="Arial"/>
          <w:szCs w:val="20"/>
        </w:rPr>
        <w:t xml:space="preserve"> to other frameworks, </w:t>
      </w:r>
      <w:ins w:id="563" w:author="Author">
        <w:r w:rsidR="009336F4">
          <w:rPr>
            <w:rFonts w:ascii="Georgia" w:eastAsiaTheme="minorEastAsia" w:hAnsi="Georgia" w:cs="Arial"/>
            <w:szCs w:val="20"/>
          </w:rPr>
          <w:t xml:space="preserve">are </w:t>
        </w:r>
      </w:ins>
      <w:r w:rsidRPr="00300BDF">
        <w:rPr>
          <w:rFonts w:ascii="Georgia" w:eastAsiaTheme="minorEastAsia" w:hAnsi="Georgia" w:cs="Arial"/>
          <w:szCs w:val="20"/>
        </w:rPr>
        <w:t>th</w:t>
      </w:r>
      <w:del w:id="564" w:author="Author">
        <w:r w:rsidRPr="00300BDF" w:rsidDel="009336F4">
          <w:rPr>
            <w:rFonts w:ascii="Georgia" w:eastAsiaTheme="minorEastAsia" w:hAnsi="Georgia" w:cs="Arial"/>
            <w:szCs w:val="20"/>
          </w:rPr>
          <w:delText xml:space="preserve">e SPF </w:delText>
        </w:r>
      </w:del>
      <w:ins w:id="565" w:author="Author">
        <w:r w:rsidR="009336F4">
          <w:rPr>
            <w:rFonts w:ascii="Georgia" w:eastAsiaTheme="minorEastAsia" w:hAnsi="Georgia" w:cs="Arial"/>
            <w:szCs w:val="20"/>
          </w:rPr>
          <w:t xml:space="preserve">us </w:t>
        </w:r>
      </w:ins>
      <w:r w:rsidRPr="00300BDF">
        <w:rPr>
          <w:rFonts w:ascii="Georgia" w:eastAsiaTheme="minorEastAsia" w:hAnsi="Georgia" w:cs="Arial"/>
          <w:szCs w:val="20"/>
        </w:rPr>
        <w:t>treat</w:t>
      </w:r>
      <w:ins w:id="566" w:author="Author">
        <w:r w:rsidR="009336F4">
          <w:rPr>
            <w:rFonts w:ascii="Georgia" w:eastAsiaTheme="minorEastAsia" w:hAnsi="Georgia" w:cs="Arial"/>
            <w:szCs w:val="20"/>
          </w:rPr>
          <w:t>ed</w:t>
        </w:r>
      </w:ins>
      <w:del w:id="567" w:author="Author">
        <w:r w:rsidRPr="00300BDF" w:rsidDel="009336F4">
          <w:rPr>
            <w:rFonts w:ascii="Georgia" w:eastAsiaTheme="minorEastAsia" w:hAnsi="Georgia" w:cs="Arial"/>
            <w:szCs w:val="20"/>
          </w:rPr>
          <w:delText>s</w:delText>
        </w:r>
      </w:del>
      <w:r w:rsidRPr="00300BDF">
        <w:rPr>
          <w:rFonts w:ascii="Georgia" w:eastAsiaTheme="minorEastAsia" w:hAnsi="Georgia" w:cs="Arial"/>
          <w:szCs w:val="20"/>
        </w:rPr>
        <w:t xml:space="preserve"> </w:t>
      </w:r>
      <w:del w:id="568" w:author="Author">
        <w:r w:rsidRPr="00300BDF" w:rsidDel="009336F4">
          <w:rPr>
            <w:rFonts w:ascii="Georgia" w:eastAsiaTheme="minorEastAsia" w:hAnsi="Georgia" w:cs="Arial"/>
            <w:szCs w:val="20"/>
          </w:rPr>
          <w:delText xml:space="preserve">these five domains </w:delText>
        </w:r>
      </w:del>
      <w:r w:rsidRPr="00300BDF">
        <w:rPr>
          <w:rFonts w:ascii="Georgia" w:eastAsiaTheme="minorEastAsia" w:hAnsi="Georgia" w:cs="Arial"/>
          <w:szCs w:val="20"/>
        </w:rPr>
        <w:t xml:space="preserve">as a </w:t>
      </w:r>
      <w:ins w:id="569" w:author="Author">
        <w:r w:rsidR="00B93B5D">
          <w:rPr>
            <w:rFonts w:ascii="Georgia" w:eastAsiaTheme="minorEastAsia" w:hAnsi="Georgia" w:cs="Arial"/>
            <w:szCs w:val="20"/>
          </w:rPr>
          <w:t xml:space="preserve">pool or </w:t>
        </w:r>
      </w:ins>
      <w:r w:rsidRPr="00300BDF">
        <w:rPr>
          <w:rFonts w:ascii="Georgia" w:eastAsiaTheme="minorEastAsia" w:hAnsi="Georgia" w:cs="Arial"/>
          <w:szCs w:val="20"/>
        </w:rPr>
        <w:t>bank of resources. The</w:t>
      </w:r>
      <w:ins w:id="570" w:author="Author">
        <w:r w:rsidR="00B93B5D">
          <w:rPr>
            <w:rFonts w:ascii="Georgia" w:eastAsiaTheme="minorEastAsia" w:hAnsi="Georgia" w:cs="Arial"/>
            <w:szCs w:val="20"/>
          </w:rPr>
          <w:t>se</w:t>
        </w:r>
      </w:ins>
      <w:r w:rsidRPr="00300BDF">
        <w:rPr>
          <w:rFonts w:ascii="Georgia" w:eastAsiaTheme="minorEastAsia" w:hAnsi="Georgia" w:cs="Arial"/>
          <w:szCs w:val="20"/>
        </w:rPr>
        <w:t xml:space="preserve"> resources are characterized by a symbiotic relationship that supports </w:t>
      </w:r>
      <w:ins w:id="571" w:author="Author">
        <w:r w:rsidR="00B93B5D">
          <w:rPr>
            <w:rFonts w:ascii="Georgia" w:eastAsiaTheme="minorEastAsia" w:hAnsi="Georgia" w:cs="Arial"/>
            <w:szCs w:val="20"/>
          </w:rPr>
          <w:t xml:space="preserve">both </w:t>
        </w:r>
      </w:ins>
      <w:r w:rsidRPr="00300BDF">
        <w:rPr>
          <w:rFonts w:ascii="Georgia" w:eastAsiaTheme="minorEastAsia" w:hAnsi="Georgia" w:cs="Arial"/>
          <w:szCs w:val="20"/>
        </w:rPr>
        <w:t xml:space="preserve">physical </w:t>
      </w:r>
      <w:ins w:id="572" w:author="Author">
        <w:r w:rsidR="00B93B5D">
          <w:rPr>
            <w:rFonts w:ascii="Georgia" w:eastAsiaTheme="minorEastAsia" w:hAnsi="Georgia" w:cs="Arial"/>
            <w:szCs w:val="20"/>
          </w:rPr>
          <w:t xml:space="preserve">and social </w:t>
        </w:r>
      </w:ins>
      <w:del w:id="573" w:author="Author">
        <w:r w:rsidRPr="00300BDF" w:rsidDel="007F1030">
          <w:rPr>
            <w:rFonts w:ascii="Georgia" w:eastAsiaTheme="minorEastAsia" w:hAnsi="Georgia" w:cs="Arial"/>
            <w:szCs w:val="20"/>
          </w:rPr>
          <w:delText>wellbeing</w:delText>
        </w:r>
      </w:del>
      <w:ins w:id="574" w:author="Author">
        <w:r w:rsidR="007F1030">
          <w:rPr>
            <w:rFonts w:ascii="Georgia" w:eastAsiaTheme="minorEastAsia" w:hAnsi="Georgia" w:cs="Arial"/>
            <w:szCs w:val="20"/>
          </w:rPr>
          <w:t>well-being</w:t>
        </w:r>
      </w:ins>
      <w:r w:rsidRPr="00300BDF">
        <w:rPr>
          <w:rFonts w:ascii="Georgia" w:eastAsiaTheme="minorEastAsia" w:hAnsi="Georgia" w:cs="Arial"/>
          <w:szCs w:val="20"/>
        </w:rPr>
        <w:t xml:space="preserve"> (PWB</w:t>
      </w:r>
      <w:del w:id="575" w:author="Author">
        <w:r w:rsidRPr="00300BDF" w:rsidDel="00B93B5D">
          <w:rPr>
            <w:rFonts w:ascii="Georgia" w:eastAsiaTheme="minorEastAsia" w:hAnsi="Georgia" w:cs="Arial"/>
            <w:szCs w:val="20"/>
          </w:rPr>
          <w:delText>)</w:delText>
        </w:r>
      </w:del>
      <w:r w:rsidRPr="00300BDF">
        <w:rPr>
          <w:rFonts w:ascii="Georgia" w:eastAsiaTheme="minorEastAsia" w:hAnsi="Georgia" w:cs="Arial"/>
          <w:szCs w:val="20"/>
        </w:rPr>
        <w:t xml:space="preserve"> and </w:t>
      </w:r>
      <w:del w:id="576" w:author="Author">
        <w:r w:rsidRPr="00300BDF" w:rsidDel="00B93B5D">
          <w:rPr>
            <w:rFonts w:ascii="Georgia" w:eastAsiaTheme="minorEastAsia" w:hAnsi="Georgia" w:cs="Arial"/>
            <w:szCs w:val="20"/>
          </w:rPr>
          <w:delText xml:space="preserve">social </w:delText>
        </w:r>
        <w:r w:rsidRPr="00300BDF" w:rsidDel="007F1030">
          <w:rPr>
            <w:rFonts w:ascii="Georgia" w:eastAsiaTheme="minorEastAsia" w:hAnsi="Georgia" w:cs="Arial"/>
            <w:szCs w:val="20"/>
          </w:rPr>
          <w:delText>wellbeing</w:delText>
        </w:r>
        <w:r w:rsidRPr="00300BDF" w:rsidDel="00B93B5D">
          <w:rPr>
            <w:rFonts w:ascii="Georgia" w:eastAsiaTheme="minorEastAsia" w:hAnsi="Georgia" w:cs="Arial"/>
            <w:szCs w:val="20"/>
          </w:rPr>
          <w:delText xml:space="preserve"> (</w:delText>
        </w:r>
      </w:del>
      <w:r w:rsidRPr="00300BDF">
        <w:rPr>
          <w:rFonts w:ascii="Georgia" w:eastAsiaTheme="minorEastAsia" w:hAnsi="Georgia" w:cs="Arial"/>
          <w:szCs w:val="20"/>
        </w:rPr>
        <w:t xml:space="preserve">SWB), </w:t>
      </w:r>
      <w:del w:id="577" w:author="Author">
        <w:r w:rsidRPr="00300BDF" w:rsidDel="00B93B5D">
          <w:rPr>
            <w:rFonts w:ascii="Georgia" w:eastAsiaTheme="minorEastAsia" w:hAnsi="Georgia" w:cs="Arial"/>
            <w:szCs w:val="20"/>
          </w:rPr>
          <w:delText xml:space="preserve">where </w:delText>
        </w:r>
      </w:del>
      <w:ins w:id="578" w:author="Author">
        <w:r w:rsidR="00B93B5D">
          <w:rPr>
            <w:rFonts w:ascii="Georgia" w:eastAsiaTheme="minorEastAsia" w:hAnsi="Georgia" w:cs="Arial"/>
            <w:szCs w:val="20"/>
          </w:rPr>
          <w:t>in which</w:t>
        </w:r>
        <w:r w:rsidR="00B93B5D" w:rsidRPr="00300BDF">
          <w:rPr>
            <w:rFonts w:ascii="Georgia" w:eastAsiaTheme="minorEastAsia" w:hAnsi="Georgia" w:cs="Arial"/>
            <w:szCs w:val="20"/>
          </w:rPr>
          <w:t xml:space="preserve"> </w:t>
        </w:r>
      </w:ins>
      <w:r w:rsidRPr="00300BDF">
        <w:rPr>
          <w:rFonts w:ascii="Georgia" w:eastAsiaTheme="minorEastAsia" w:hAnsi="Georgia" w:cs="Arial"/>
          <w:szCs w:val="20"/>
        </w:rPr>
        <w:t>one resource (or one of the domains' variables</w:t>
      </w:r>
      <w:del w:id="579" w:author="Author">
        <w:r w:rsidRPr="00300BDF" w:rsidDel="00B93B5D">
          <w:rPr>
            <w:rFonts w:ascii="Georgia" w:eastAsiaTheme="minorEastAsia" w:hAnsi="Georgia" w:cs="Arial"/>
            <w:szCs w:val="20"/>
          </w:rPr>
          <w:delText>, respectively</w:delText>
        </w:r>
      </w:del>
      <w:r w:rsidRPr="00300BDF">
        <w:rPr>
          <w:rFonts w:ascii="Georgia" w:eastAsiaTheme="minorEastAsia" w:hAnsi="Georgia" w:cs="Arial"/>
          <w:szCs w:val="20"/>
        </w:rPr>
        <w:t>)</w:t>
      </w:r>
      <w:ins w:id="580" w:author="Author">
        <w:r w:rsidR="00B93B5D">
          <w:rPr>
            <w:rFonts w:ascii="Georgia" w:eastAsiaTheme="minorEastAsia" w:hAnsi="Georgia" w:cs="Arial"/>
            <w:szCs w:val="20"/>
          </w:rPr>
          <w:t xml:space="preserve"> </w:t>
        </w:r>
        <w:r w:rsidR="00F5502F">
          <w:rPr>
            <w:rFonts w:ascii="Georgia" w:eastAsiaTheme="minorEastAsia" w:hAnsi="Georgia" w:cs="Arial"/>
            <w:szCs w:val="20"/>
          </w:rPr>
          <w:t>may</w:t>
        </w:r>
      </w:ins>
      <w:r w:rsidRPr="00300BDF">
        <w:rPr>
          <w:rFonts w:ascii="Georgia" w:eastAsiaTheme="minorEastAsia" w:hAnsi="Georgia" w:cs="Arial"/>
          <w:szCs w:val="20"/>
        </w:rPr>
        <w:t xml:space="preserve"> compensate</w:t>
      </w:r>
      <w:del w:id="581" w:author="Author">
        <w:r w:rsidRPr="00300BDF" w:rsidDel="00B93B5D">
          <w:rPr>
            <w:rFonts w:ascii="Georgia" w:eastAsiaTheme="minorEastAsia" w:hAnsi="Georgia" w:cs="Arial"/>
            <w:szCs w:val="20"/>
          </w:rPr>
          <w:delText>s</w:delText>
        </w:r>
      </w:del>
      <w:r w:rsidRPr="00300BDF">
        <w:rPr>
          <w:rFonts w:ascii="Georgia" w:eastAsiaTheme="minorEastAsia" w:hAnsi="Georgia" w:cs="Arial"/>
          <w:szCs w:val="20"/>
        </w:rPr>
        <w:t xml:space="preserve"> for </w:t>
      </w:r>
      <w:del w:id="582" w:author="Author">
        <w:r w:rsidRPr="00300BDF" w:rsidDel="00B93B5D">
          <w:rPr>
            <w:rFonts w:ascii="Georgia" w:eastAsiaTheme="minorEastAsia" w:hAnsi="Georgia" w:cs="Arial"/>
            <w:szCs w:val="20"/>
          </w:rPr>
          <w:delText xml:space="preserve">the </w:delText>
        </w:r>
      </w:del>
      <w:ins w:id="583" w:author="Author">
        <w:r w:rsidR="00F5502F">
          <w:rPr>
            <w:rFonts w:ascii="Georgia" w:eastAsiaTheme="minorEastAsia" w:hAnsi="Georgia" w:cs="Arial"/>
            <w:szCs w:val="20"/>
          </w:rPr>
          <w:t>the</w:t>
        </w:r>
        <w:r w:rsidR="00B93B5D"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lack </w:t>
      </w:r>
      <w:del w:id="584" w:author="Author">
        <w:r w:rsidRPr="00300BDF" w:rsidDel="00496924">
          <w:rPr>
            <w:rFonts w:ascii="Georgia" w:eastAsiaTheme="minorEastAsia" w:hAnsi="Georgia" w:cs="Arial"/>
            <w:szCs w:val="20"/>
          </w:rPr>
          <w:delText xml:space="preserve">of </w:delText>
        </w:r>
      </w:del>
      <w:ins w:id="585" w:author="Author">
        <w:r w:rsidR="00B93B5D">
          <w:rPr>
            <w:rFonts w:ascii="Georgia" w:eastAsiaTheme="minorEastAsia" w:hAnsi="Georgia" w:cs="Arial"/>
            <w:szCs w:val="20"/>
          </w:rPr>
          <w:t>of</w:t>
        </w:r>
        <w:r w:rsidR="00496924" w:rsidRPr="00300BDF">
          <w:rPr>
            <w:rFonts w:ascii="Georgia" w:eastAsiaTheme="minorEastAsia" w:hAnsi="Georgia" w:cs="Arial"/>
            <w:szCs w:val="20"/>
          </w:rPr>
          <w:t xml:space="preserve"> </w:t>
        </w:r>
        <w:r w:rsidR="00F5502F">
          <w:rPr>
            <w:rFonts w:ascii="Georgia" w:eastAsiaTheme="minorEastAsia" w:hAnsi="Georgia" w:cs="Arial"/>
            <w:szCs w:val="20"/>
          </w:rPr>
          <w:t>an</w:t>
        </w:r>
      </w:ins>
      <w:r w:rsidRPr="00300BDF">
        <w:rPr>
          <w:rFonts w:ascii="Georgia" w:eastAsiaTheme="minorEastAsia" w:hAnsi="Georgia" w:cs="Arial"/>
          <w:szCs w:val="20"/>
        </w:rPr>
        <w:t>other</w:t>
      </w:r>
      <w:del w:id="586" w:author="Author">
        <w:r w:rsidRPr="00300BDF" w:rsidDel="00F5502F">
          <w:rPr>
            <w:rFonts w:ascii="Georgia" w:eastAsiaTheme="minorEastAsia" w:hAnsi="Georgia" w:cs="Arial"/>
            <w:szCs w:val="20"/>
          </w:rPr>
          <w:delText>s</w:delText>
        </w:r>
      </w:del>
      <w:r w:rsidRPr="00300BDF">
        <w:rPr>
          <w:rFonts w:ascii="Georgia" w:eastAsiaTheme="minorEastAsia" w:hAnsi="Georgia" w:cs="Arial"/>
          <w:szCs w:val="20"/>
        </w:rPr>
        <w:t>. </w:t>
      </w:r>
    </w:p>
    <w:p w14:paraId="6330EA3F" w14:textId="69190220" w:rsidR="006D0D7F" w:rsidRDefault="006D0D7F">
      <w:pPr>
        <w:pStyle w:val="MDPI21heading1"/>
        <w:spacing w:before="0" w:after="0"/>
        <w:ind w:left="2625" w:firstLine="408"/>
        <w:jc w:val="both"/>
        <w:outlineLvl w:val="9"/>
        <w:rPr>
          <w:rFonts w:ascii="Georgia" w:eastAsiaTheme="minorEastAsia" w:hAnsi="Georgia" w:cs="Arial"/>
          <w:b w:val="0"/>
          <w:bCs/>
          <w:szCs w:val="20"/>
          <w:lang w:eastAsia="zh-CN"/>
        </w:rPr>
      </w:pPr>
      <w:r w:rsidRPr="006D0D7F">
        <w:rPr>
          <w:rFonts w:ascii="Georgia" w:eastAsiaTheme="minorEastAsia" w:hAnsi="Georgia" w:cs="Arial"/>
          <w:b w:val="0"/>
          <w:bCs/>
          <w:szCs w:val="20"/>
        </w:rPr>
        <w:t>By analyzing LTCF plans with</w:t>
      </w:r>
      <w:ins w:id="587" w:author="Author">
        <w:r w:rsidR="00597F0C">
          <w:rPr>
            <w:rFonts w:ascii="Georgia" w:eastAsiaTheme="minorEastAsia" w:hAnsi="Georgia" w:cs="Arial"/>
            <w:b w:val="0"/>
            <w:bCs/>
            <w:szCs w:val="20"/>
          </w:rPr>
          <w:t xml:space="preserve"> </w:t>
        </w:r>
      </w:ins>
      <w:del w:id="588" w:author="Author">
        <w:r w:rsidRPr="006D0D7F" w:rsidDel="00597F0C">
          <w:rPr>
            <w:rFonts w:ascii="Georgia" w:eastAsiaTheme="minorEastAsia" w:hAnsi="Georgia" w:cs="Arial"/>
            <w:b w:val="0"/>
            <w:bCs/>
            <w:szCs w:val="20"/>
          </w:rPr>
          <w:delText xml:space="preserve"> the </w:delText>
        </w:r>
        <w:r w:rsidRPr="006D0D7F" w:rsidDel="00B93B5D">
          <w:rPr>
            <w:rFonts w:ascii="Georgia" w:eastAsiaTheme="minorEastAsia" w:hAnsi="Georgia" w:cs="Arial"/>
            <w:b w:val="0"/>
            <w:bCs/>
            <w:szCs w:val="20"/>
          </w:rPr>
          <w:delText>PSET</w:delText>
        </w:r>
      </w:del>
      <w:ins w:id="589" w:author="Author">
        <w:r w:rsidR="00B93B5D">
          <w:rPr>
            <w:rFonts w:ascii="Georgia" w:eastAsiaTheme="minorEastAsia" w:hAnsi="Georgia" w:cs="Arial"/>
            <w:b w:val="0"/>
            <w:bCs/>
            <w:szCs w:val="20"/>
          </w:rPr>
          <w:t>this tool</w:t>
        </w:r>
      </w:ins>
      <w:r w:rsidRPr="006D0D7F">
        <w:rPr>
          <w:rFonts w:ascii="Georgia" w:eastAsiaTheme="minorEastAsia" w:hAnsi="Georgia" w:cs="Arial"/>
          <w:b w:val="0"/>
          <w:bCs/>
          <w:szCs w:val="20"/>
        </w:rPr>
        <w:t xml:space="preserve">, the current research demonstrates that </w:t>
      </w:r>
      <w:del w:id="590" w:author="Author">
        <w:r w:rsidRPr="006D0D7F" w:rsidDel="00B93B5D">
          <w:rPr>
            <w:rFonts w:ascii="Georgia" w:eastAsiaTheme="minorEastAsia" w:hAnsi="Georgia" w:cs="Arial"/>
            <w:b w:val="0"/>
            <w:bCs/>
            <w:szCs w:val="20"/>
          </w:rPr>
          <w:delText xml:space="preserve">the </w:delText>
        </w:r>
      </w:del>
      <w:ins w:id="591" w:author="Author">
        <w:r w:rsidR="00B93B5D">
          <w:rPr>
            <w:rFonts w:ascii="Georgia" w:eastAsiaTheme="minorEastAsia" w:hAnsi="Georgia" w:cs="Arial"/>
            <w:b w:val="0"/>
            <w:bCs/>
            <w:szCs w:val="20"/>
          </w:rPr>
          <w:t>a</w:t>
        </w:r>
        <w:r w:rsidR="00B93B5D" w:rsidRPr="006D0D7F">
          <w:rPr>
            <w:rFonts w:ascii="Georgia" w:eastAsiaTheme="minorEastAsia" w:hAnsi="Georgia" w:cs="Arial"/>
            <w:b w:val="0"/>
            <w:bCs/>
            <w:szCs w:val="20"/>
          </w:rPr>
          <w:t xml:space="preserve"> </w:t>
        </w:r>
      </w:ins>
      <w:del w:id="592" w:author="Author">
        <w:r w:rsidRPr="006D0D7F" w:rsidDel="00B93B5D">
          <w:rPr>
            <w:rFonts w:ascii="Georgia" w:eastAsiaTheme="minorEastAsia" w:hAnsi="Georgia" w:cs="Arial"/>
            <w:b w:val="0"/>
            <w:bCs/>
            <w:szCs w:val="20"/>
          </w:rPr>
          <w:delText xml:space="preserve">PLs' </w:delText>
        </w:r>
      </w:del>
      <w:ins w:id="593" w:author="Author">
        <w:r w:rsidR="00A668D6">
          <w:rPr>
            <w:rFonts w:ascii="Georgia" w:eastAsiaTheme="minorEastAsia" w:hAnsi="Georgia" w:cs="Arial"/>
            <w:b w:val="0"/>
            <w:bCs/>
            <w:szCs w:val="20"/>
          </w:rPr>
          <w:t>PL</w:t>
        </w:r>
        <w:r w:rsidR="00B93B5D">
          <w:rPr>
            <w:rFonts w:ascii="Georgia" w:eastAsiaTheme="minorEastAsia" w:hAnsi="Georgia" w:cs="Arial"/>
            <w:b w:val="0"/>
            <w:bCs/>
            <w:szCs w:val="20"/>
          </w:rPr>
          <w:t>’s</w:t>
        </w:r>
        <w:r w:rsidR="00B93B5D" w:rsidRPr="006D0D7F">
          <w:rPr>
            <w:rFonts w:ascii="Georgia" w:eastAsiaTheme="minorEastAsia" w:hAnsi="Georgia" w:cs="Arial"/>
            <w:b w:val="0"/>
            <w:bCs/>
            <w:szCs w:val="20"/>
          </w:rPr>
          <w:t xml:space="preserve"> </w:t>
        </w:r>
      </w:ins>
      <w:r w:rsidRPr="006D0D7F">
        <w:rPr>
          <w:rFonts w:ascii="Georgia" w:eastAsiaTheme="minorEastAsia" w:hAnsi="Georgia" w:cs="Arial"/>
          <w:b w:val="0"/>
          <w:bCs/>
          <w:szCs w:val="20"/>
        </w:rPr>
        <w:t xml:space="preserve">support of </w:t>
      </w:r>
      <w:del w:id="594" w:author="Author">
        <w:r w:rsidRPr="006D0D7F" w:rsidDel="007F1030">
          <w:rPr>
            <w:rFonts w:ascii="Georgia" w:eastAsiaTheme="minorEastAsia" w:hAnsi="Georgia" w:cs="Arial"/>
            <w:b w:val="0"/>
            <w:bCs/>
            <w:szCs w:val="20"/>
          </w:rPr>
          <w:delText>WB</w:delText>
        </w:r>
      </w:del>
      <w:ins w:id="595" w:author="Author">
        <w:r w:rsidR="007F1030">
          <w:rPr>
            <w:rFonts w:ascii="Georgia" w:eastAsiaTheme="minorEastAsia" w:hAnsi="Georgia" w:cs="Arial"/>
            <w:b w:val="0"/>
            <w:bCs/>
            <w:szCs w:val="20"/>
          </w:rPr>
          <w:t>well-being</w:t>
        </w:r>
      </w:ins>
      <w:r w:rsidRPr="006D0D7F">
        <w:rPr>
          <w:rFonts w:ascii="Georgia" w:eastAsiaTheme="minorEastAsia" w:hAnsi="Georgia" w:cs="Arial"/>
          <w:b w:val="0"/>
          <w:bCs/>
          <w:szCs w:val="20"/>
        </w:rPr>
        <w:t xml:space="preserve"> is </w:t>
      </w:r>
      <w:del w:id="596" w:author="Author">
        <w:r w:rsidRPr="006D0D7F" w:rsidDel="00B93B5D">
          <w:rPr>
            <w:rFonts w:ascii="Georgia" w:eastAsiaTheme="minorEastAsia" w:hAnsi="Georgia" w:cs="Arial"/>
            <w:b w:val="0"/>
            <w:bCs/>
            <w:szCs w:val="20"/>
          </w:rPr>
          <w:delText>related to</w:delText>
        </w:r>
      </w:del>
      <w:ins w:id="597" w:author="Author">
        <w:r w:rsidR="00B93B5D">
          <w:rPr>
            <w:rFonts w:ascii="Georgia" w:eastAsiaTheme="minorEastAsia" w:hAnsi="Georgia" w:cs="Arial"/>
            <w:b w:val="0"/>
            <w:bCs/>
            <w:szCs w:val="20"/>
          </w:rPr>
          <w:t>associated with</w:t>
        </w:r>
      </w:ins>
      <w:r w:rsidRPr="006D0D7F">
        <w:rPr>
          <w:rFonts w:ascii="Georgia" w:eastAsiaTheme="minorEastAsia" w:hAnsi="Georgia" w:cs="Arial"/>
          <w:b w:val="0"/>
          <w:bCs/>
          <w:szCs w:val="20"/>
        </w:rPr>
        <w:t xml:space="preserve"> a combination of different variables. </w:t>
      </w:r>
      <w:del w:id="598" w:author="Author">
        <w:r w:rsidRPr="006D0D7F" w:rsidDel="00B93B5D">
          <w:rPr>
            <w:rFonts w:ascii="Georgia" w:eastAsiaTheme="minorEastAsia" w:hAnsi="Georgia" w:cs="Arial"/>
            <w:b w:val="0"/>
            <w:bCs/>
            <w:szCs w:val="20"/>
          </w:rPr>
          <w:delText>In addition</w:delText>
        </w:r>
      </w:del>
      <w:ins w:id="599" w:author="Author">
        <w:r w:rsidR="00B93B5D">
          <w:rPr>
            <w:rFonts w:ascii="Georgia" w:eastAsiaTheme="minorEastAsia" w:hAnsi="Georgia" w:cs="Arial"/>
            <w:b w:val="0"/>
            <w:bCs/>
            <w:szCs w:val="20"/>
          </w:rPr>
          <w:t>Further</w:t>
        </w:r>
      </w:ins>
      <w:r w:rsidRPr="006D0D7F">
        <w:rPr>
          <w:rFonts w:ascii="Georgia" w:eastAsiaTheme="minorEastAsia" w:hAnsi="Georgia" w:cs="Arial"/>
          <w:b w:val="0"/>
          <w:bCs/>
          <w:szCs w:val="20"/>
        </w:rPr>
        <w:t xml:space="preserve">, by focusing on the conflicting recommendations </w:t>
      </w:r>
      <w:del w:id="600" w:author="Author">
        <w:r w:rsidRPr="006D0D7F" w:rsidDel="00B93B5D">
          <w:rPr>
            <w:rFonts w:ascii="Georgia" w:eastAsiaTheme="minorEastAsia" w:hAnsi="Georgia" w:cs="Arial"/>
            <w:b w:val="0"/>
            <w:bCs/>
            <w:szCs w:val="20"/>
          </w:rPr>
          <w:delText xml:space="preserve">on </w:delText>
        </w:r>
      </w:del>
      <w:ins w:id="601" w:author="Author">
        <w:r w:rsidR="00B93B5D">
          <w:rPr>
            <w:rFonts w:ascii="Georgia" w:eastAsiaTheme="minorEastAsia" w:hAnsi="Georgia" w:cs="Arial"/>
            <w:b w:val="0"/>
            <w:bCs/>
            <w:szCs w:val="20"/>
          </w:rPr>
          <w:t>for</w:t>
        </w:r>
        <w:r w:rsidR="00B93B5D" w:rsidRPr="006D0D7F">
          <w:rPr>
            <w:rFonts w:ascii="Georgia" w:eastAsiaTheme="minorEastAsia" w:hAnsi="Georgia" w:cs="Arial"/>
            <w:b w:val="0"/>
            <w:bCs/>
            <w:szCs w:val="20"/>
          </w:rPr>
          <w:t xml:space="preserve"> </w:t>
        </w:r>
      </w:ins>
      <w:r w:rsidRPr="006D0D7F">
        <w:rPr>
          <w:rFonts w:ascii="Georgia" w:eastAsiaTheme="minorEastAsia" w:hAnsi="Georgia" w:cs="Arial"/>
          <w:b w:val="0"/>
          <w:bCs/>
          <w:szCs w:val="20"/>
        </w:rPr>
        <w:t xml:space="preserve">the shape of </w:t>
      </w:r>
      <w:del w:id="602" w:author="Author">
        <w:r w:rsidRPr="006D0D7F" w:rsidDel="00B93B5D">
          <w:rPr>
            <w:rFonts w:ascii="Georgia" w:eastAsiaTheme="minorEastAsia" w:hAnsi="Georgia" w:cs="Arial"/>
            <w:b w:val="0"/>
            <w:bCs/>
            <w:szCs w:val="20"/>
          </w:rPr>
          <w:delText xml:space="preserve">the </w:delText>
        </w:r>
      </w:del>
      <w:r w:rsidRPr="006D0D7F">
        <w:rPr>
          <w:rFonts w:ascii="Georgia" w:eastAsiaTheme="minorEastAsia" w:hAnsi="Georgia" w:cs="Arial"/>
          <w:b w:val="0"/>
          <w:bCs/>
          <w:szCs w:val="20"/>
        </w:rPr>
        <w:t>hallway</w:t>
      </w:r>
      <w:ins w:id="603" w:author="Author">
        <w:r w:rsidR="00B93B5D">
          <w:rPr>
            <w:rFonts w:ascii="Georgia" w:eastAsiaTheme="minorEastAsia" w:hAnsi="Georgia" w:cs="Arial"/>
            <w:b w:val="0"/>
            <w:bCs/>
            <w:szCs w:val="20"/>
          </w:rPr>
          <w:t>s</w:t>
        </w:r>
      </w:ins>
      <w:r w:rsidRPr="006D0D7F">
        <w:rPr>
          <w:rFonts w:ascii="Georgia" w:eastAsiaTheme="minorEastAsia" w:hAnsi="Georgia" w:cs="Arial"/>
          <w:b w:val="0"/>
          <w:bCs/>
          <w:szCs w:val="20"/>
        </w:rPr>
        <w:t xml:space="preserve">, which </w:t>
      </w:r>
      <w:ins w:id="604" w:author="Author">
        <w:r w:rsidR="00B93B5D">
          <w:rPr>
            <w:rFonts w:ascii="Georgia" w:eastAsiaTheme="minorEastAsia" w:hAnsi="Georgia" w:cs="Arial"/>
            <w:b w:val="0"/>
            <w:bCs/>
            <w:szCs w:val="20"/>
          </w:rPr>
          <w:t xml:space="preserve">clearly </w:t>
        </w:r>
      </w:ins>
      <w:r w:rsidRPr="006D0D7F">
        <w:rPr>
          <w:rFonts w:ascii="Georgia" w:eastAsiaTheme="minorEastAsia" w:hAnsi="Georgia" w:cs="Arial"/>
          <w:b w:val="0"/>
          <w:bCs/>
          <w:szCs w:val="20"/>
        </w:rPr>
        <w:t xml:space="preserve">affect the overall </w:t>
      </w:r>
      <w:del w:id="605" w:author="Author">
        <w:r w:rsidRPr="006D0D7F" w:rsidDel="00B93B5D">
          <w:rPr>
            <w:rFonts w:ascii="Georgia" w:eastAsiaTheme="minorEastAsia" w:hAnsi="Georgia" w:cs="Arial"/>
            <w:b w:val="0"/>
            <w:bCs/>
            <w:szCs w:val="20"/>
          </w:rPr>
          <w:delText xml:space="preserve">units' </w:delText>
        </w:r>
      </w:del>
      <w:r w:rsidRPr="006D0D7F">
        <w:rPr>
          <w:rFonts w:ascii="Georgia" w:eastAsiaTheme="minorEastAsia" w:hAnsi="Georgia" w:cs="Arial"/>
          <w:b w:val="0"/>
          <w:bCs/>
          <w:szCs w:val="20"/>
        </w:rPr>
        <w:t xml:space="preserve">layout </w:t>
      </w:r>
      <w:ins w:id="606" w:author="Author">
        <w:r w:rsidR="00B93B5D">
          <w:rPr>
            <w:rFonts w:ascii="Georgia" w:eastAsiaTheme="minorEastAsia" w:hAnsi="Georgia" w:cs="Arial"/>
            <w:b w:val="0"/>
            <w:bCs/>
            <w:szCs w:val="20"/>
          </w:rPr>
          <w:t>of an LTCF</w:t>
        </w:r>
      </w:ins>
      <w:del w:id="607" w:author="Author">
        <w:r w:rsidRPr="006D0D7F" w:rsidDel="00B93B5D">
          <w:rPr>
            <w:rFonts w:ascii="Georgia" w:eastAsiaTheme="minorEastAsia" w:hAnsi="Georgia" w:cs="Arial"/>
            <w:b w:val="0"/>
            <w:bCs/>
            <w:szCs w:val="20"/>
          </w:rPr>
          <w:delText>during the design process</w:delText>
        </w:r>
      </w:del>
      <w:r w:rsidRPr="006D0D7F">
        <w:rPr>
          <w:rFonts w:ascii="Georgia" w:eastAsiaTheme="minorEastAsia" w:hAnsi="Georgia" w:cs="Arial"/>
          <w:b w:val="0"/>
          <w:bCs/>
          <w:szCs w:val="20"/>
        </w:rPr>
        <w:t xml:space="preserve">, the </w:t>
      </w:r>
      <w:del w:id="608" w:author="Author">
        <w:r w:rsidRPr="006D0D7F" w:rsidDel="00B93B5D">
          <w:rPr>
            <w:rFonts w:ascii="Georgia" w:eastAsiaTheme="minorEastAsia" w:hAnsi="Georgia" w:cs="Arial"/>
            <w:b w:val="0"/>
            <w:bCs/>
            <w:szCs w:val="20"/>
          </w:rPr>
          <w:delText xml:space="preserve">current </w:delText>
        </w:r>
      </w:del>
      <w:r w:rsidRPr="006D0D7F">
        <w:rPr>
          <w:rFonts w:ascii="Georgia" w:eastAsiaTheme="minorEastAsia" w:hAnsi="Georgia" w:cs="Arial"/>
          <w:b w:val="0"/>
          <w:bCs/>
          <w:szCs w:val="20"/>
        </w:rPr>
        <w:t xml:space="preserve">research reifies the </w:t>
      </w:r>
      <w:del w:id="609" w:author="Author">
        <w:r w:rsidRPr="006D0D7F" w:rsidDel="00B93B5D">
          <w:rPr>
            <w:rFonts w:ascii="Georgia" w:eastAsiaTheme="minorEastAsia" w:hAnsi="Georgia" w:cs="Arial"/>
            <w:b w:val="0"/>
            <w:bCs/>
            <w:szCs w:val="20"/>
          </w:rPr>
          <w:delText xml:space="preserve">theory </w:delText>
        </w:r>
      </w:del>
      <w:ins w:id="610" w:author="Author">
        <w:r w:rsidR="00B93B5D">
          <w:rPr>
            <w:rFonts w:ascii="Georgia" w:eastAsiaTheme="minorEastAsia" w:hAnsi="Georgia" w:cs="Arial"/>
            <w:b w:val="0"/>
            <w:bCs/>
            <w:szCs w:val="20"/>
          </w:rPr>
          <w:t xml:space="preserve">argument </w:t>
        </w:r>
      </w:ins>
      <w:del w:id="611" w:author="Author">
        <w:r w:rsidRPr="006D0D7F" w:rsidDel="00B93B5D">
          <w:rPr>
            <w:rFonts w:ascii="Georgia" w:eastAsiaTheme="minorEastAsia" w:hAnsi="Georgia" w:cs="Arial"/>
            <w:b w:val="0"/>
            <w:bCs/>
            <w:szCs w:val="20"/>
          </w:rPr>
          <w:delText xml:space="preserve">by presenting </w:delText>
        </w:r>
      </w:del>
      <w:r w:rsidRPr="006D0D7F">
        <w:rPr>
          <w:rFonts w:ascii="Georgia" w:eastAsiaTheme="minorEastAsia" w:hAnsi="Georgia" w:cs="Arial"/>
          <w:b w:val="0"/>
          <w:bCs/>
          <w:szCs w:val="20"/>
        </w:rPr>
        <w:t xml:space="preserve">that a single variable cannot predict </w:t>
      </w:r>
      <w:del w:id="612" w:author="Author">
        <w:r w:rsidRPr="006D0D7F" w:rsidDel="00B93B5D">
          <w:rPr>
            <w:rFonts w:ascii="Georgia" w:eastAsiaTheme="minorEastAsia" w:hAnsi="Georgia" w:cs="Arial"/>
            <w:b w:val="0"/>
            <w:bCs/>
            <w:szCs w:val="20"/>
          </w:rPr>
          <w:delText xml:space="preserve">the </w:delText>
        </w:r>
      </w:del>
      <w:ins w:id="613" w:author="Author">
        <w:r w:rsidR="00B93B5D">
          <w:rPr>
            <w:rFonts w:ascii="Georgia" w:eastAsiaTheme="minorEastAsia" w:hAnsi="Georgia" w:cs="Arial"/>
            <w:b w:val="0"/>
            <w:bCs/>
            <w:szCs w:val="20"/>
          </w:rPr>
          <w:t>a</w:t>
        </w:r>
        <w:r w:rsidR="00B93B5D" w:rsidRPr="006D0D7F">
          <w:rPr>
            <w:rFonts w:ascii="Georgia" w:eastAsiaTheme="minorEastAsia" w:hAnsi="Georgia" w:cs="Arial"/>
            <w:b w:val="0"/>
            <w:bCs/>
            <w:szCs w:val="20"/>
          </w:rPr>
          <w:t xml:space="preserve"> </w:t>
        </w:r>
      </w:ins>
      <w:r w:rsidRPr="006D0D7F">
        <w:rPr>
          <w:rFonts w:ascii="Georgia" w:eastAsiaTheme="minorEastAsia" w:hAnsi="Georgia" w:cs="Arial"/>
          <w:b w:val="0"/>
          <w:bCs/>
          <w:szCs w:val="20"/>
        </w:rPr>
        <w:t>unit</w:t>
      </w:r>
      <w:ins w:id="614" w:author="Author">
        <w:r w:rsidR="00B93B5D">
          <w:rPr>
            <w:rFonts w:ascii="Georgia" w:eastAsiaTheme="minorEastAsia" w:hAnsi="Georgia" w:cs="Arial"/>
            <w:b w:val="0"/>
            <w:bCs/>
            <w:szCs w:val="20"/>
          </w:rPr>
          <w:t>’s</w:t>
        </w:r>
      </w:ins>
      <w:del w:id="615" w:author="Author">
        <w:r w:rsidRPr="006D0D7F" w:rsidDel="00B93B5D">
          <w:rPr>
            <w:rFonts w:ascii="Georgia" w:eastAsiaTheme="minorEastAsia" w:hAnsi="Georgia" w:cs="Arial"/>
            <w:b w:val="0"/>
            <w:bCs/>
            <w:szCs w:val="20"/>
          </w:rPr>
          <w:delText>s'</w:delText>
        </w:r>
      </w:del>
      <w:r w:rsidRPr="006D0D7F">
        <w:rPr>
          <w:rFonts w:ascii="Georgia" w:eastAsiaTheme="minorEastAsia" w:hAnsi="Georgia" w:cs="Arial"/>
          <w:b w:val="0"/>
          <w:bCs/>
          <w:szCs w:val="20"/>
        </w:rPr>
        <w:t xml:space="preserve"> support of </w:t>
      </w:r>
      <w:del w:id="616" w:author="Author">
        <w:r w:rsidRPr="006D0D7F" w:rsidDel="007F1030">
          <w:rPr>
            <w:rFonts w:ascii="Georgia" w:eastAsiaTheme="minorEastAsia" w:hAnsi="Georgia" w:cs="Arial"/>
            <w:b w:val="0"/>
            <w:bCs/>
            <w:szCs w:val="20"/>
          </w:rPr>
          <w:delText>WB</w:delText>
        </w:r>
      </w:del>
      <w:ins w:id="617" w:author="Author">
        <w:r w:rsidR="007F1030">
          <w:rPr>
            <w:rFonts w:ascii="Georgia" w:eastAsiaTheme="minorEastAsia" w:hAnsi="Georgia" w:cs="Arial"/>
            <w:b w:val="0"/>
            <w:bCs/>
            <w:szCs w:val="20"/>
          </w:rPr>
          <w:t>well-being</w:t>
        </w:r>
        <w:r w:rsidR="00B93B5D">
          <w:rPr>
            <w:rFonts w:ascii="Georgia" w:eastAsiaTheme="minorEastAsia" w:hAnsi="Georgia" w:cs="Arial"/>
            <w:b w:val="0"/>
            <w:bCs/>
            <w:szCs w:val="20"/>
          </w:rPr>
          <w:t xml:space="preserve"> on its own</w:t>
        </w:r>
      </w:ins>
      <w:r w:rsidRPr="006D0D7F">
        <w:rPr>
          <w:rFonts w:ascii="Georgia" w:eastAsiaTheme="minorEastAsia" w:hAnsi="Georgia" w:cs="Arial"/>
          <w:b w:val="0"/>
          <w:bCs/>
          <w:szCs w:val="20"/>
        </w:rPr>
        <w:t xml:space="preserve">. Thus, measuring and addressing all </w:t>
      </w:r>
      <w:ins w:id="618" w:author="Author">
        <w:r w:rsidR="00B93B5D">
          <w:rPr>
            <w:rFonts w:ascii="Georgia" w:eastAsiaTheme="minorEastAsia" w:hAnsi="Georgia" w:cs="Arial"/>
            <w:b w:val="0"/>
            <w:bCs/>
            <w:szCs w:val="20"/>
          </w:rPr>
          <w:t xml:space="preserve">such </w:t>
        </w:r>
      </w:ins>
      <w:r w:rsidRPr="006D0D7F">
        <w:rPr>
          <w:rFonts w:ascii="Georgia" w:eastAsiaTheme="minorEastAsia" w:hAnsi="Georgia" w:cs="Arial"/>
          <w:b w:val="0"/>
          <w:bCs/>
          <w:szCs w:val="20"/>
        </w:rPr>
        <w:t>variables i</w:t>
      </w:r>
      <w:ins w:id="619" w:author="Author">
        <w:r w:rsidR="00B93B5D">
          <w:rPr>
            <w:rFonts w:ascii="Georgia" w:eastAsiaTheme="minorEastAsia" w:hAnsi="Georgia" w:cs="Arial"/>
            <w:b w:val="0"/>
            <w:bCs/>
            <w:szCs w:val="20"/>
          </w:rPr>
          <w:t xml:space="preserve">n their context as a bank of resources is </w:t>
        </w:r>
      </w:ins>
      <w:del w:id="620" w:author="Author">
        <w:r w:rsidRPr="006D0D7F" w:rsidDel="00B93B5D">
          <w:rPr>
            <w:rFonts w:ascii="Georgia" w:eastAsiaTheme="minorEastAsia" w:hAnsi="Georgia" w:cs="Arial"/>
            <w:b w:val="0"/>
            <w:bCs/>
            <w:szCs w:val="20"/>
          </w:rPr>
          <w:delText xml:space="preserve">s </w:delText>
        </w:r>
      </w:del>
      <w:r w:rsidRPr="006D0D7F">
        <w:rPr>
          <w:rFonts w:ascii="Georgia" w:eastAsiaTheme="minorEastAsia" w:hAnsi="Georgia" w:cs="Arial"/>
          <w:b w:val="0"/>
          <w:bCs/>
          <w:szCs w:val="20"/>
        </w:rPr>
        <w:t xml:space="preserve">necessary </w:t>
      </w:r>
      <w:del w:id="621" w:author="Author">
        <w:r w:rsidRPr="006D0D7F" w:rsidDel="00B93B5D">
          <w:rPr>
            <w:rFonts w:ascii="Georgia" w:eastAsiaTheme="minorEastAsia" w:hAnsi="Georgia" w:cs="Arial"/>
            <w:b w:val="0"/>
            <w:bCs/>
            <w:szCs w:val="20"/>
          </w:rPr>
          <w:delText xml:space="preserve">as the bank of resources </w:delText>
        </w:r>
      </w:del>
      <w:r w:rsidRPr="006D0D7F">
        <w:rPr>
          <w:rFonts w:ascii="Georgia" w:eastAsiaTheme="minorEastAsia" w:hAnsi="Georgia" w:cs="Arial"/>
          <w:b w:val="0"/>
          <w:bCs/>
          <w:szCs w:val="20"/>
        </w:rPr>
        <w:t>throughout the design process</w:t>
      </w:r>
      <w:r w:rsidRPr="006C0197">
        <w:rPr>
          <w:rFonts w:ascii="Times New Roman" w:hAnsi="Times New Roman"/>
          <w:b w:val="0"/>
          <w:bCs/>
          <w:color w:val="0E101A"/>
          <w:szCs w:val="20"/>
          <w:lang w:eastAsia="en-US" w:bidi="he-IL"/>
        </w:rPr>
        <w:t>.</w:t>
      </w:r>
      <w:r w:rsidRPr="006D0D7F">
        <w:rPr>
          <w:rFonts w:ascii="Georgia" w:eastAsiaTheme="minorEastAsia" w:hAnsi="Georgia" w:cs="Arial"/>
          <w:b w:val="0"/>
          <w:bCs/>
          <w:szCs w:val="20"/>
          <w:lang w:eastAsia="zh-CN"/>
        </w:rPr>
        <w:t xml:space="preserve"> </w:t>
      </w:r>
    </w:p>
    <w:p w14:paraId="217319A8" w14:textId="77777777" w:rsidR="00B93B5D" w:rsidRDefault="00B93B5D">
      <w:pPr>
        <w:pStyle w:val="MDPI21heading1"/>
        <w:spacing w:before="0" w:after="0"/>
        <w:ind w:left="2625"/>
        <w:jc w:val="both"/>
        <w:outlineLvl w:val="9"/>
        <w:rPr>
          <w:ins w:id="622" w:author="Author"/>
          <w:rFonts w:ascii="Georgia" w:eastAsiaTheme="minorEastAsia" w:hAnsi="Georgia" w:cs="Arial"/>
          <w:szCs w:val="20"/>
          <w:lang w:eastAsia="zh-CN"/>
        </w:rPr>
      </w:pPr>
    </w:p>
    <w:p w14:paraId="1ABC266B" w14:textId="77777777" w:rsidR="00E535D2" w:rsidRDefault="00E535D2">
      <w:pPr>
        <w:pStyle w:val="MDPI21heading1"/>
        <w:spacing w:before="0" w:after="0"/>
        <w:ind w:left="2625"/>
        <w:jc w:val="both"/>
        <w:outlineLvl w:val="9"/>
        <w:rPr>
          <w:ins w:id="623" w:author="Author"/>
          <w:rFonts w:ascii="Georgia" w:eastAsiaTheme="minorEastAsia" w:hAnsi="Georgia" w:cs="Arial"/>
          <w:szCs w:val="20"/>
        </w:rPr>
      </w:pPr>
      <w:ins w:id="624" w:author="Author">
        <w:r>
          <w:rPr>
            <w:rFonts w:ascii="Georgia" w:eastAsiaTheme="minorEastAsia" w:hAnsi="Georgia" w:cs="Arial"/>
            <w:szCs w:val="20"/>
            <w:lang w:eastAsia="zh-CN"/>
          </w:rPr>
          <w:t xml:space="preserve">2.1 </w:t>
        </w:r>
      </w:ins>
      <w:del w:id="625" w:author="Author">
        <w:r w:rsidR="006D0D7F" w:rsidRPr="006D0D7F" w:rsidDel="00E535D2">
          <w:rPr>
            <w:rFonts w:ascii="Georgia" w:eastAsiaTheme="minorEastAsia" w:hAnsi="Georgia" w:cs="Arial"/>
            <w:szCs w:val="20"/>
            <w:lang w:eastAsia="zh-CN"/>
          </w:rPr>
          <w:delText>The participants</w:delText>
        </w:r>
      </w:del>
      <w:ins w:id="626" w:author="Author">
        <w:r>
          <w:rPr>
            <w:rFonts w:ascii="Georgia" w:eastAsiaTheme="minorEastAsia" w:hAnsi="Georgia" w:cs="Arial"/>
            <w:szCs w:val="20"/>
            <w:lang w:eastAsia="zh-CN"/>
          </w:rPr>
          <w:t>Approach</w:t>
        </w:r>
      </w:ins>
    </w:p>
    <w:p w14:paraId="7172DA5F" w14:textId="6A1C1944" w:rsidR="006D0D7F" w:rsidRPr="0044797F" w:rsidDel="00E535D2" w:rsidRDefault="00E535D2">
      <w:pPr>
        <w:pStyle w:val="MDPI21heading1"/>
        <w:spacing w:before="0" w:after="0"/>
        <w:ind w:left="2625"/>
        <w:jc w:val="both"/>
        <w:outlineLvl w:val="9"/>
        <w:rPr>
          <w:del w:id="627" w:author="Author"/>
          <w:rFonts w:ascii="Georgia" w:eastAsiaTheme="minorEastAsia" w:hAnsi="Georgia" w:cs="Arial"/>
          <w:b w:val="0"/>
          <w:bCs/>
          <w:szCs w:val="20"/>
        </w:rPr>
      </w:pPr>
      <w:ins w:id="628" w:author="Author">
        <w:r>
          <w:rPr>
            <w:rFonts w:ascii="Georgia" w:eastAsiaTheme="minorEastAsia" w:hAnsi="Georgia" w:cs="Arial"/>
            <w:b w:val="0"/>
            <w:bCs/>
            <w:szCs w:val="20"/>
            <w:lang w:eastAsia="zh-CN"/>
          </w:rPr>
          <w:t xml:space="preserve">Using PSET, we analyzed </w:t>
        </w:r>
      </w:ins>
      <w:del w:id="629" w:author="Author">
        <w:r w:rsidR="006D0D7F" w:rsidDel="00E535D2">
          <w:rPr>
            <w:rFonts w:ascii="Georgia" w:eastAsiaTheme="minorEastAsia" w:hAnsi="Georgia" w:cs="Arial"/>
            <w:b w:val="0"/>
            <w:bCs/>
            <w:szCs w:val="20"/>
            <w:lang w:eastAsia="zh-CN"/>
          </w:rPr>
          <w:delText>:</w:delText>
        </w:r>
        <w:r w:rsidR="006D0D7F" w:rsidDel="00E535D2">
          <w:rPr>
            <w:rFonts w:ascii="Georgia" w:eastAsiaTheme="minorEastAsia" w:hAnsi="Georgia" w:cs="Arial"/>
            <w:szCs w:val="20"/>
          </w:rPr>
          <w:delText xml:space="preserve"> </w:delText>
        </w:r>
        <w:r w:rsidR="006D0D7F" w:rsidRPr="006D0D7F" w:rsidDel="00E535D2">
          <w:rPr>
            <w:rFonts w:ascii="Georgia" w:eastAsiaTheme="minorEastAsia" w:hAnsi="Georgia" w:cs="Arial"/>
            <w:b w:val="0"/>
            <w:bCs/>
            <w:szCs w:val="20"/>
          </w:rPr>
          <w:delText>Forty</w:delText>
        </w:r>
      </w:del>
      <w:ins w:id="630" w:author="Author">
        <w:r>
          <w:rPr>
            <w:rFonts w:ascii="Georgia" w:eastAsiaTheme="minorEastAsia" w:hAnsi="Georgia" w:cs="Arial"/>
            <w:b w:val="0"/>
            <w:bCs/>
            <w:szCs w:val="20"/>
            <w:lang w:eastAsia="zh-CN"/>
          </w:rPr>
          <w:t>40</w:t>
        </w:r>
      </w:ins>
      <w:r w:rsidR="006D0D7F" w:rsidRPr="006D0D7F">
        <w:rPr>
          <w:rFonts w:ascii="Georgia" w:eastAsiaTheme="minorEastAsia" w:hAnsi="Georgia" w:cs="Arial"/>
          <w:b w:val="0"/>
          <w:bCs/>
          <w:szCs w:val="20"/>
        </w:rPr>
        <w:t xml:space="preserve"> randomly chosen architectural </w:t>
      </w:r>
      <w:del w:id="631" w:author="Author">
        <w:r w:rsidR="006D0D7F" w:rsidRPr="006D0D7F" w:rsidDel="00331318">
          <w:rPr>
            <w:rFonts w:ascii="Georgia" w:eastAsiaTheme="minorEastAsia" w:hAnsi="Georgia" w:cs="Arial"/>
            <w:b w:val="0"/>
            <w:bCs/>
            <w:szCs w:val="20"/>
          </w:rPr>
          <w:delText xml:space="preserve">LTCU </w:delText>
        </w:r>
      </w:del>
      <w:ins w:id="632" w:author="Author">
        <w:r w:rsidR="00331318" w:rsidRPr="006D0D7F">
          <w:rPr>
            <w:rFonts w:ascii="Georgia" w:eastAsiaTheme="minorEastAsia" w:hAnsi="Georgia" w:cs="Arial"/>
            <w:b w:val="0"/>
            <w:bCs/>
            <w:szCs w:val="20"/>
          </w:rPr>
          <w:t>LTC</w:t>
        </w:r>
        <w:r w:rsidR="00331318">
          <w:rPr>
            <w:rFonts w:ascii="Georgia" w:eastAsiaTheme="minorEastAsia" w:hAnsi="Georgia" w:cs="Arial"/>
            <w:b w:val="0"/>
            <w:bCs/>
            <w:szCs w:val="20"/>
          </w:rPr>
          <w:t>Fs</w:t>
        </w:r>
        <w:r w:rsidR="00331318" w:rsidRPr="006D0D7F">
          <w:rPr>
            <w:rFonts w:ascii="Georgia" w:eastAsiaTheme="minorEastAsia" w:hAnsi="Georgia" w:cs="Arial"/>
            <w:b w:val="0"/>
            <w:bCs/>
            <w:szCs w:val="20"/>
          </w:rPr>
          <w:t xml:space="preserve"> </w:t>
        </w:r>
      </w:ins>
      <w:r w:rsidR="006D0D7F" w:rsidRPr="006D0D7F">
        <w:rPr>
          <w:rFonts w:ascii="Georgia" w:eastAsiaTheme="minorEastAsia" w:hAnsi="Georgia" w:cs="Arial"/>
          <w:b w:val="0"/>
          <w:bCs/>
          <w:szCs w:val="20"/>
        </w:rPr>
        <w:t xml:space="preserve">either already built or in the </w:t>
      </w:r>
      <w:ins w:id="633" w:author="Author">
        <w:r>
          <w:rPr>
            <w:rFonts w:ascii="Georgia" w:eastAsiaTheme="minorEastAsia" w:hAnsi="Georgia" w:cs="Arial"/>
            <w:b w:val="0"/>
            <w:bCs/>
            <w:szCs w:val="20"/>
          </w:rPr>
          <w:t xml:space="preserve">process of being </w:t>
        </w:r>
      </w:ins>
      <w:r w:rsidR="006D0D7F" w:rsidRPr="006D0D7F">
        <w:rPr>
          <w:rFonts w:ascii="Georgia" w:eastAsiaTheme="minorEastAsia" w:hAnsi="Georgia" w:cs="Arial"/>
          <w:b w:val="0"/>
          <w:bCs/>
          <w:szCs w:val="20"/>
        </w:rPr>
        <w:t>buil</w:t>
      </w:r>
      <w:del w:id="634" w:author="Author">
        <w:r w:rsidR="006D0D7F" w:rsidRPr="006D0D7F" w:rsidDel="00E535D2">
          <w:rPr>
            <w:rFonts w:ascii="Georgia" w:eastAsiaTheme="minorEastAsia" w:hAnsi="Georgia" w:cs="Arial"/>
            <w:b w:val="0"/>
            <w:bCs/>
            <w:szCs w:val="20"/>
          </w:rPr>
          <w:delText>ding process</w:delText>
        </w:r>
      </w:del>
      <w:ins w:id="635" w:author="Author">
        <w:r>
          <w:rPr>
            <w:rFonts w:ascii="Georgia" w:eastAsiaTheme="minorEastAsia" w:hAnsi="Georgia" w:cs="Arial"/>
            <w:b w:val="0"/>
            <w:bCs/>
            <w:szCs w:val="20"/>
          </w:rPr>
          <w:t>t</w:t>
        </w:r>
      </w:ins>
      <w:r w:rsidR="006D0D7F" w:rsidRPr="006D0D7F">
        <w:rPr>
          <w:rFonts w:ascii="Georgia" w:eastAsiaTheme="minorEastAsia" w:hAnsi="Georgia" w:cs="Arial"/>
          <w:b w:val="0"/>
          <w:bCs/>
          <w:szCs w:val="20"/>
        </w:rPr>
        <w:t xml:space="preserve">. </w:t>
      </w:r>
      <w:ins w:id="636" w:author="Author">
        <w:r>
          <w:rPr>
            <w:rFonts w:ascii="Georgia" w:eastAsiaTheme="minorEastAsia" w:hAnsi="Georgia" w:cs="Arial"/>
            <w:b w:val="0"/>
            <w:bCs/>
            <w:szCs w:val="20"/>
          </w:rPr>
          <w:t>The i</w:t>
        </w:r>
      </w:ins>
      <w:del w:id="637" w:author="Author">
        <w:r w:rsidR="006D0D7F" w:rsidRPr="006D0D7F" w:rsidDel="00E535D2">
          <w:rPr>
            <w:rFonts w:ascii="Georgia" w:eastAsiaTheme="minorEastAsia" w:hAnsi="Georgia" w:cs="Arial"/>
            <w:b w:val="0"/>
            <w:bCs/>
            <w:szCs w:val="20"/>
          </w:rPr>
          <w:delText>I</w:delText>
        </w:r>
      </w:del>
      <w:r w:rsidR="006D0D7F" w:rsidRPr="006D0D7F">
        <w:rPr>
          <w:rFonts w:ascii="Georgia" w:eastAsiaTheme="minorEastAsia" w:hAnsi="Georgia" w:cs="Arial"/>
          <w:b w:val="0"/>
          <w:bCs/>
          <w:szCs w:val="20"/>
        </w:rPr>
        <w:t>nclusion criteria</w:t>
      </w:r>
      <w:ins w:id="638" w:author="Author">
        <w:r>
          <w:rPr>
            <w:rFonts w:ascii="Georgia" w:eastAsiaTheme="minorEastAsia" w:hAnsi="Georgia" w:cs="Arial"/>
            <w:b w:val="0"/>
            <w:bCs/>
            <w:szCs w:val="20"/>
          </w:rPr>
          <w:t xml:space="preserve"> were</w:t>
        </w:r>
      </w:ins>
      <w:r w:rsidR="006D0D7F" w:rsidRPr="006D0D7F">
        <w:rPr>
          <w:rFonts w:ascii="Georgia" w:eastAsiaTheme="minorEastAsia" w:hAnsi="Georgia" w:cs="Arial"/>
          <w:b w:val="0"/>
          <w:bCs/>
          <w:szCs w:val="20"/>
        </w:rPr>
        <w:t xml:space="preserve">: 1) housing </w:t>
      </w:r>
      <w:del w:id="639" w:author="Author">
        <w:r w:rsidR="006D0D7F" w:rsidRPr="006D0D7F" w:rsidDel="00E535D2">
          <w:rPr>
            <w:rFonts w:ascii="Georgia" w:eastAsiaTheme="minorEastAsia" w:hAnsi="Georgia" w:cs="Arial"/>
            <w:b w:val="0"/>
            <w:bCs/>
            <w:szCs w:val="20"/>
          </w:rPr>
          <w:delText xml:space="preserve">between </w:delText>
        </w:r>
      </w:del>
      <w:r w:rsidR="006D0D7F" w:rsidRPr="006D0D7F">
        <w:rPr>
          <w:rFonts w:ascii="Georgia" w:eastAsiaTheme="minorEastAsia" w:hAnsi="Georgia" w:cs="Arial"/>
          <w:b w:val="0"/>
          <w:bCs/>
          <w:szCs w:val="20"/>
        </w:rPr>
        <w:t>20</w:t>
      </w:r>
      <w:ins w:id="640" w:author="Author">
        <w:r w:rsidR="00C541E0">
          <w:rPr>
            <w:rFonts w:ascii="Georgia" w:eastAsiaTheme="minorEastAsia" w:hAnsi="Georgia" w:cs="Arial"/>
            <w:b w:val="0"/>
            <w:bCs/>
            <w:szCs w:val="20"/>
          </w:rPr>
          <w:t>–</w:t>
        </w:r>
      </w:ins>
      <w:del w:id="641" w:author="Author">
        <w:r w:rsidR="006D0D7F" w:rsidRPr="006D0D7F" w:rsidDel="00C541E0">
          <w:rPr>
            <w:rFonts w:ascii="Georgia" w:eastAsiaTheme="minorEastAsia" w:hAnsi="Georgia" w:cs="Arial"/>
            <w:b w:val="0"/>
            <w:bCs/>
            <w:szCs w:val="20"/>
          </w:rPr>
          <w:delText>-</w:delText>
        </w:r>
      </w:del>
      <w:r w:rsidR="006D0D7F" w:rsidRPr="006D0D7F">
        <w:rPr>
          <w:rFonts w:ascii="Georgia" w:eastAsiaTheme="minorEastAsia" w:hAnsi="Georgia" w:cs="Arial"/>
          <w:b w:val="0"/>
          <w:bCs/>
          <w:szCs w:val="20"/>
        </w:rPr>
        <w:t xml:space="preserve">36 residents; 2) designed according to </w:t>
      </w:r>
      <w:del w:id="642" w:author="Author">
        <w:r w:rsidR="006D0D7F" w:rsidRPr="006D0D7F" w:rsidDel="00496924">
          <w:rPr>
            <w:rFonts w:ascii="Georgia" w:eastAsiaTheme="minorEastAsia" w:hAnsi="Georgia" w:cs="Arial"/>
            <w:b w:val="0"/>
            <w:bCs/>
            <w:szCs w:val="20"/>
          </w:rPr>
          <w:delText xml:space="preserve">the </w:delText>
        </w:r>
      </w:del>
      <w:r w:rsidR="006D0D7F" w:rsidRPr="006D0D7F">
        <w:rPr>
          <w:rFonts w:ascii="Georgia" w:eastAsiaTheme="minorEastAsia" w:hAnsi="Georgia" w:cs="Arial"/>
          <w:b w:val="0"/>
          <w:bCs/>
          <w:szCs w:val="20"/>
        </w:rPr>
        <w:t xml:space="preserve">Israeli Ministry of Health guidelines and </w:t>
      </w:r>
      <w:r w:rsidR="006D0D7F" w:rsidRPr="0044797F">
        <w:rPr>
          <w:rFonts w:ascii="Georgia" w:eastAsiaTheme="minorEastAsia" w:hAnsi="Georgia" w:cs="Arial"/>
          <w:b w:val="0"/>
          <w:bCs/>
          <w:szCs w:val="20"/>
        </w:rPr>
        <w:t>regulatio</w:t>
      </w:r>
      <w:r w:rsidR="006D0D7F" w:rsidRPr="00910566">
        <w:rPr>
          <w:rFonts w:ascii="Georgia" w:eastAsiaTheme="minorEastAsia" w:hAnsi="Georgia" w:cs="Arial"/>
          <w:b w:val="0"/>
          <w:bCs/>
        </w:rPr>
        <w:t>ns.</w:t>
      </w:r>
      <w:del w:id="643" w:author="Author">
        <w:r w:rsidR="006D0D7F" w:rsidRPr="00910566" w:rsidDel="00E535D2">
          <w:rPr>
            <w:rFonts w:ascii="Georgia" w:eastAsiaTheme="minorEastAsia" w:hAnsi="Georgia" w:cs="Arial"/>
            <w:b w:val="0"/>
            <w:bCs/>
          </w:rPr>
          <w:delText> </w:delText>
        </w:r>
      </w:del>
    </w:p>
    <w:p w14:paraId="13AE27EA" w14:textId="09CE76A3" w:rsidR="006D0D7F" w:rsidRPr="006D0D7F" w:rsidRDefault="006D0D7F" w:rsidP="00224B3E">
      <w:pPr>
        <w:pStyle w:val="MDPI21heading1"/>
        <w:spacing w:before="0" w:after="0"/>
        <w:ind w:left="2625"/>
        <w:jc w:val="both"/>
        <w:outlineLvl w:val="9"/>
        <w:rPr>
          <w:rFonts w:ascii="Georgia" w:eastAsiaTheme="minorEastAsia" w:hAnsi="Georgia" w:cs="Arial"/>
          <w:b w:val="0"/>
          <w:bCs/>
          <w:szCs w:val="20"/>
        </w:rPr>
        <w:pPrChange w:id="644" w:author="Author">
          <w:pPr>
            <w:pStyle w:val="MDPI21heading1"/>
            <w:spacing w:before="0" w:after="0"/>
            <w:ind w:left="2625" w:firstLine="397"/>
            <w:jc w:val="both"/>
            <w:outlineLvl w:val="9"/>
          </w:pPr>
        </w:pPrChange>
      </w:pPr>
      <w:del w:id="645" w:author="Author">
        <w:r w:rsidRPr="00224B3E" w:rsidDel="00E535D2">
          <w:rPr>
            <w:rFonts w:ascii="Georgia" w:eastAsiaTheme="minorEastAsia" w:hAnsi="Georgia" w:cs="Arial"/>
            <w:b w:val="0"/>
            <w:bCs/>
            <w:szCs w:val="20"/>
            <w:lang w:eastAsia="zh-CN"/>
            <w:rPrChange w:id="646" w:author="Author">
              <w:rPr>
                <w:rFonts w:ascii="Georgia" w:eastAsiaTheme="minorEastAsia" w:hAnsi="Georgia" w:cs="Arial"/>
                <w:szCs w:val="20"/>
                <w:lang w:eastAsia="zh-CN"/>
              </w:rPr>
            </w:rPrChange>
          </w:rPr>
          <w:delText>The tool</w:delText>
        </w:r>
        <w:r w:rsidRPr="0044797F" w:rsidDel="00E535D2">
          <w:rPr>
            <w:rFonts w:ascii="Georgia" w:eastAsiaTheme="minorEastAsia" w:hAnsi="Georgia" w:cs="Arial"/>
            <w:b w:val="0"/>
            <w:bCs/>
            <w:szCs w:val="20"/>
            <w:lang w:eastAsia="zh-CN"/>
          </w:rPr>
          <w:delText>: </w:delText>
        </w:r>
        <w:r w:rsidRPr="0044797F" w:rsidDel="00630F6A">
          <w:rPr>
            <w:rFonts w:ascii="Georgia" w:eastAsiaTheme="minorEastAsia" w:hAnsi="Georgia" w:cs="Arial"/>
            <w:b w:val="0"/>
            <w:bCs/>
            <w:szCs w:val="20"/>
          </w:rPr>
          <w:delText xml:space="preserve"> The </w:delText>
        </w:r>
        <w:r w:rsidRPr="008501AB" w:rsidDel="00E535D2">
          <w:rPr>
            <w:rFonts w:ascii="Georgia" w:eastAsiaTheme="minorEastAsia" w:hAnsi="Georgia" w:cs="Arial"/>
            <w:b w:val="0"/>
            <w:bCs/>
            <w:szCs w:val="20"/>
          </w:rPr>
          <w:delText xml:space="preserve">PSET is a methodological assessment tool based on the SPF model (see above) (Rom et al., 2022). </w:delText>
        </w:r>
      </w:del>
      <w:ins w:id="647" w:author="Author">
        <w:r w:rsidR="00E535D2" w:rsidRPr="00224B3E">
          <w:rPr>
            <w:rFonts w:ascii="Georgia" w:eastAsiaTheme="minorEastAsia" w:hAnsi="Georgia" w:cs="Arial"/>
            <w:b w:val="0"/>
            <w:bCs/>
            <w:szCs w:val="20"/>
            <w:lang w:eastAsia="zh-CN"/>
            <w:rPrChange w:id="648" w:author="Author">
              <w:rPr>
                <w:rFonts w:ascii="Georgia" w:eastAsiaTheme="minorEastAsia" w:hAnsi="Georgia" w:cs="Arial"/>
                <w:szCs w:val="20"/>
                <w:lang w:eastAsia="zh-CN"/>
              </w:rPr>
            </w:rPrChange>
          </w:rPr>
          <w:t xml:space="preserve"> Using CAD files and space syntax, </w:t>
        </w:r>
        <w:r w:rsidR="00E535D2">
          <w:rPr>
            <w:rFonts w:ascii="Georgia" w:eastAsiaTheme="minorEastAsia" w:hAnsi="Georgia" w:cs="Arial"/>
            <w:b w:val="0"/>
            <w:bCs/>
            <w:szCs w:val="20"/>
          </w:rPr>
          <w:t>t</w:t>
        </w:r>
      </w:ins>
      <w:del w:id="649" w:author="Author">
        <w:r w:rsidRPr="006D0D7F" w:rsidDel="00E535D2">
          <w:rPr>
            <w:rFonts w:ascii="Georgia" w:eastAsiaTheme="minorEastAsia" w:hAnsi="Georgia" w:cs="Arial"/>
            <w:b w:val="0"/>
            <w:bCs/>
            <w:szCs w:val="20"/>
          </w:rPr>
          <w:delText>T</w:delText>
        </w:r>
      </w:del>
      <w:r w:rsidRPr="006D0D7F">
        <w:rPr>
          <w:rFonts w:ascii="Georgia" w:eastAsiaTheme="minorEastAsia" w:hAnsi="Georgia" w:cs="Arial"/>
          <w:b w:val="0"/>
          <w:bCs/>
          <w:szCs w:val="20"/>
        </w:rPr>
        <w:t xml:space="preserve">he tool evaluates </w:t>
      </w:r>
      <w:del w:id="650" w:author="Author">
        <w:r w:rsidRPr="006D0D7F" w:rsidDel="00E535D2">
          <w:rPr>
            <w:rFonts w:ascii="Georgia" w:eastAsiaTheme="minorEastAsia" w:hAnsi="Georgia" w:cs="Arial"/>
            <w:b w:val="0"/>
            <w:bCs/>
            <w:szCs w:val="20"/>
          </w:rPr>
          <w:delText>twenty-eight</w:delText>
        </w:r>
      </w:del>
      <w:ins w:id="651" w:author="Author">
        <w:r w:rsidR="00E535D2">
          <w:rPr>
            <w:rFonts w:ascii="Georgia" w:eastAsiaTheme="minorEastAsia" w:hAnsi="Georgia" w:cs="Arial"/>
            <w:b w:val="0"/>
            <w:bCs/>
            <w:szCs w:val="20"/>
          </w:rPr>
          <w:t>28</w:t>
        </w:r>
      </w:ins>
      <w:r w:rsidRPr="006D0D7F">
        <w:rPr>
          <w:rFonts w:ascii="Georgia" w:eastAsiaTheme="minorEastAsia" w:hAnsi="Georgia" w:cs="Arial"/>
          <w:b w:val="0"/>
          <w:bCs/>
          <w:szCs w:val="20"/>
        </w:rPr>
        <w:t xml:space="preserve"> different quantitative variables of the </w:t>
      </w:r>
      <w:del w:id="652" w:author="Author">
        <w:r w:rsidRPr="006D0D7F" w:rsidDel="00E535D2">
          <w:rPr>
            <w:rFonts w:ascii="Georgia" w:eastAsiaTheme="minorEastAsia" w:hAnsi="Georgia" w:cs="Arial"/>
            <w:b w:val="0"/>
            <w:bCs/>
            <w:szCs w:val="20"/>
          </w:rPr>
          <w:delText>PL (using CAD files and SS)</w:delText>
        </w:r>
      </w:del>
      <w:ins w:id="653" w:author="Author">
        <w:r w:rsidR="00A668D6">
          <w:rPr>
            <w:rFonts w:ascii="Georgia" w:eastAsiaTheme="minorEastAsia" w:hAnsi="Georgia" w:cs="Arial"/>
            <w:b w:val="0"/>
            <w:bCs/>
            <w:szCs w:val="20"/>
          </w:rPr>
          <w:t>PL</w:t>
        </w:r>
      </w:ins>
      <w:del w:id="654" w:author="Author">
        <w:r w:rsidRPr="006D0D7F" w:rsidDel="00E535D2">
          <w:rPr>
            <w:rFonts w:ascii="Georgia" w:eastAsiaTheme="minorEastAsia" w:hAnsi="Georgia" w:cs="Arial"/>
            <w:b w:val="0"/>
            <w:bCs/>
            <w:szCs w:val="20"/>
          </w:rPr>
          <w:delText xml:space="preserve">. </w:delText>
        </w:r>
        <w:commentRangeStart w:id="655"/>
        <w:r w:rsidRPr="006D0D7F" w:rsidDel="00E535D2">
          <w:rPr>
            <w:rFonts w:ascii="Georgia" w:eastAsiaTheme="minorEastAsia" w:hAnsi="Georgia" w:cs="Arial"/>
            <w:b w:val="0"/>
            <w:bCs/>
            <w:szCs w:val="20"/>
          </w:rPr>
          <w:delText>The variables are measured</w:delText>
        </w:r>
      </w:del>
      <w:r w:rsidRPr="006D0D7F">
        <w:rPr>
          <w:rFonts w:ascii="Georgia" w:eastAsiaTheme="minorEastAsia" w:hAnsi="Georgia" w:cs="Arial"/>
          <w:b w:val="0"/>
          <w:bCs/>
          <w:szCs w:val="20"/>
        </w:rPr>
        <w:t xml:space="preserve"> according to their support of the five </w:t>
      </w:r>
      <w:ins w:id="656" w:author="Author">
        <w:r w:rsidR="00661505">
          <w:rPr>
            <w:rFonts w:ascii="Georgia" w:eastAsiaTheme="minorEastAsia" w:hAnsi="Georgia" w:cs="Arial"/>
            <w:b w:val="0"/>
            <w:bCs/>
            <w:szCs w:val="20"/>
          </w:rPr>
          <w:t xml:space="preserve">well-being </w:t>
        </w:r>
      </w:ins>
      <w:r w:rsidRPr="006D0D7F">
        <w:rPr>
          <w:rFonts w:ascii="Georgia" w:eastAsiaTheme="minorEastAsia" w:hAnsi="Georgia" w:cs="Arial"/>
          <w:b w:val="0"/>
          <w:bCs/>
          <w:szCs w:val="20"/>
        </w:rPr>
        <w:t>domains:</w:t>
      </w:r>
      <w:commentRangeEnd w:id="655"/>
      <w:r w:rsidR="00331318">
        <w:rPr>
          <w:rStyle w:val="CommentReference"/>
          <w:rFonts w:eastAsia="SimSun"/>
          <w:b w:val="0"/>
          <w:noProof/>
          <w:snapToGrid/>
          <w:lang w:eastAsia="zh-CN" w:bidi="ar-SA"/>
        </w:rPr>
        <w:commentReference w:id="655"/>
      </w:r>
    </w:p>
    <w:p w14:paraId="1B3DE73E" w14:textId="58946138" w:rsidR="006D0D7F" w:rsidRPr="006D0D7F" w:rsidRDefault="006D0D7F" w:rsidP="00F5502F">
      <w:pPr>
        <w:pStyle w:val="MDPI31text"/>
        <w:rPr>
          <w:rFonts w:ascii="Georgia" w:eastAsiaTheme="minorEastAsia" w:hAnsi="Georgia" w:cs="Arial"/>
          <w:szCs w:val="20"/>
        </w:rPr>
      </w:pPr>
      <w:r w:rsidRPr="00224B3E">
        <w:rPr>
          <w:rFonts w:ascii="Georgia" w:eastAsiaTheme="minorEastAsia" w:hAnsi="Georgia" w:cs="Arial"/>
          <w:i/>
          <w:iCs/>
          <w:szCs w:val="20"/>
          <w:rPrChange w:id="657" w:author="Author">
            <w:rPr>
              <w:rFonts w:ascii="Georgia" w:eastAsiaTheme="minorEastAsia" w:hAnsi="Georgia" w:cs="Arial"/>
              <w:szCs w:val="20"/>
            </w:rPr>
          </w:rPrChange>
        </w:rPr>
        <w:t>Comfort</w:t>
      </w:r>
      <w:r w:rsidRPr="006D0D7F">
        <w:rPr>
          <w:rFonts w:ascii="Georgia" w:eastAsiaTheme="minorEastAsia" w:hAnsi="Georgia" w:cs="Arial"/>
          <w:szCs w:val="20"/>
        </w:rPr>
        <w:t xml:space="preserve"> (PWB) is measured by computing nine physical aspects: 1) area per person</w:t>
      </w:r>
      <w:del w:id="658"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2) distance from bedrooms</w:t>
      </w:r>
      <w:del w:id="659" w:author="Author">
        <w:r w:rsidRPr="006D0D7F" w:rsidDel="00B46ECA">
          <w:rPr>
            <w:rFonts w:ascii="Georgia" w:eastAsiaTheme="minorEastAsia" w:hAnsi="Georgia" w:cs="Arial"/>
            <w:szCs w:val="20"/>
          </w:rPr>
          <w:delText xml:space="preserve"> (BR)</w:delText>
        </w:r>
      </w:del>
      <w:r w:rsidRPr="006D0D7F">
        <w:rPr>
          <w:rFonts w:ascii="Georgia" w:eastAsiaTheme="minorEastAsia" w:hAnsi="Georgia" w:cs="Arial"/>
          <w:szCs w:val="20"/>
        </w:rPr>
        <w:t xml:space="preserve"> to the formal public rooms (FPR</w:t>
      </w:r>
      <w:ins w:id="660" w:author="Author">
        <w:r w:rsidR="00661505">
          <w:rPr>
            <w:rFonts w:ascii="Georgia" w:eastAsiaTheme="minorEastAsia" w:hAnsi="Georgia" w:cs="Arial"/>
            <w:szCs w:val="20"/>
          </w:rPr>
          <w:t>s</w:t>
        </w:r>
      </w:ins>
      <w:r w:rsidRPr="006D0D7F">
        <w:rPr>
          <w:rFonts w:ascii="Georgia" w:eastAsiaTheme="minorEastAsia" w:hAnsi="Georgia" w:cs="Arial"/>
          <w:szCs w:val="20"/>
        </w:rPr>
        <w:t>) such as day</w:t>
      </w:r>
      <w:del w:id="661" w:author="Author">
        <w:r w:rsidRPr="006D0D7F" w:rsidDel="00F5502F">
          <w:rPr>
            <w:rFonts w:ascii="Georgia" w:eastAsiaTheme="minorEastAsia" w:hAnsi="Georgia" w:cs="Arial"/>
            <w:szCs w:val="20"/>
          </w:rPr>
          <w:delText xml:space="preserve"> </w:delText>
        </w:r>
      </w:del>
      <w:r w:rsidRPr="006D0D7F">
        <w:rPr>
          <w:rFonts w:ascii="Georgia" w:eastAsiaTheme="minorEastAsia" w:hAnsi="Georgia" w:cs="Arial"/>
          <w:szCs w:val="20"/>
        </w:rPr>
        <w:t>room</w:t>
      </w:r>
      <w:ins w:id="662" w:author="Author">
        <w:r w:rsidR="00ED17EC">
          <w:rPr>
            <w:rFonts w:ascii="Georgia" w:eastAsiaTheme="minorEastAsia" w:hAnsi="Georgia" w:cs="Arial"/>
            <w:szCs w:val="20"/>
          </w:rPr>
          <w:t>s</w:t>
        </w:r>
      </w:ins>
      <w:r w:rsidRPr="006D0D7F">
        <w:rPr>
          <w:rFonts w:ascii="Georgia" w:eastAsiaTheme="minorEastAsia" w:hAnsi="Georgia" w:cs="Arial"/>
          <w:szCs w:val="20"/>
        </w:rPr>
        <w:t xml:space="preserve"> and dining room</w:t>
      </w:r>
      <w:ins w:id="663" w:author="Author">
        <w:r w:rsidR="00ED17EC">
          <w:rPr>
            <w:rFonts w:ascii="Georgia" w:eastAsiaTheme="minorEastAsia" w:hAnsi="Georgia" w:cs="Arial"/>
            <w:szCs w:val="20"/>
          </w:rPr>
          <w:t>s</w:t>
        </w:r>
      </w:ins>
      <w:del w:id="664"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xml:space="preserve">; 3) distance from </w:t>
      </w:r>
      <w:del w:id="665" w:author="Author">
        <w:r w:rsidRPr="006D0D7F" w:rsidDel="00B46ECA">
          <w:rPr>
            <w:rFonts w:ascii="Georgia" w:eastAsiaTheme="minorEastAsia" w:hAnsi="Georgia" w:cs="Arial"/>
            <w:szCs w:val="20"/>
          </w:rPr>
          <w:delText>BR</w:delText>
        </w:r>
      </w:del>
      <w:ins w:id="666" w:author="Author">
        <w:r w:rsidR="00B46ECA">
          <w:rPr>
            <w:rFonts w:ascii="Georgia" w:eastAsiaTheme="minorEastAsia" w:hAnsi="Georgia" w:cs="Arial"/>
            <w:szCs w:val="20"/>
          </w:rPr>
          <w:t>bedrooms</w:t>
        </w:r>
      </w:ins>
      <w:r w:rsidRPr="006D0D7F">
        <w:rPr>
          <w:rFonts w:ascii="Georgia" w:eastAsiaTheme="minorEastAsia" w:hAnsi="Georgia" w:cs="Arial"/>
          <w:szCs w:val="20"/>
        </w:rPr>
        <w:t xml:space="preserve"> to the </w:t>
      </w:r>
      <w:ins w:id="667" w:author="Author">
        <w:r w:rsidR="00C541E0">
          <w:rPr>
            <w:rFonts w:ascii="Georgia" w:eastAsiaTheme="minorEastAsia" w:hAnsi="Georgia" w:cs="Arial"/>
            <w:szCs w:val="20"/>
          </w:rPr>
          <w:t>nursing station (</w:t>
        </w:r>
      </w:ins>
      <w:del w:id="668" w:author="Author">
        <w:r w:rsidRPr="006D0D7F" w:rsidDel="00C541E0">
          <w:rPr>
            <w:rFonts w:ascii="Georgia" w:eastAsiaTheme="minorEastAsia" w:hAnsi="Georgia" w:cs="Arial"/>
            <w:szCs w:val="20"/>
          </w:rPr>
          <w:delText>nursing station (</w:delText>
        </w:r>
      </w:del>
      <w:r w:rsidRPr="006D0D7F">
        <w:rPr>
          <w:rFonts w:ascii="Georgia" w:eastAsiaTheme="minorEastAsia" w:hAnsi="Georgia" w:cs="Arial"/>
          <w:szCs w:val="20"/>
        </w:rPr>
        <w:t>NS</w:t>
      </w:r>
      <w:ins w:id="669" w:author="Author">
        <w:r w:rsidR="00C541E0">
          <w:rPr>
            <w:rFonts w:ascii="Georgia" w:eastAsiaTheme="minorEastAsia" w:hAnsi="Georgia" w:cs="Arial"/>
            <w:szCs w:val="20"/>
          </w:rPr>
          <w:t>)</w:t>
        </w:r>
      </w:ins>
      <w:del w:id="670" w:author="Author">
        <w:r w:rsidRPr="006D0D7F" w:rsidDel="00C541E0">
          <w:rPr>
            <w:rFonts w:ascii="Georgia" w:eastAsiaTheme="minorEastAsia" w:hAnsi="Georgia" w:cs="Arial"/>
            <w:szCs w:val="20"/>
          </w:rPr>
          <w:delText>)</w:delText>
        </w: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xml:space="preserve">; 4) distance from </w:t>
      </w:r>
      <w:del w:id="671" w:author="Author">
        <w:r w:rsidRPr="006D0D7F" w:rsidDel="00B46ECA">
          <w:rPr>
            <w:rFonts w:ascii="Georgia" w:eastAsiaTheme="minorEastAsia" w:hAnsi="Georgia" w:cs="Arial"/>
            <w:szCs w:val="20"/>
          </w:rPr>
          <w:delText>BR</w:delText>
        </w:r>
      </w:del>
      <w:ins w:id="672" w:author="Author">
        <w:r w:rsidR="00B46ECA">
          <w:rPr>
            <w:rFonts w:ascii="Georgia" w:eastAsiaTheme="minorEastAsia" w:hAnsi="Georgia" w:cs="Arial"/>
            <w:szCs w:val="20"/>
          </w:rPr>
          <w:t>bedrooms</w:t>
        </w:r>
      </w:ins>
      <w:r w:rsidRPr="006D0D7F">
        <w:rPr>
          <w:rFonts w:ascii="Georgia" w:eastAsiaTheme="minorEastAsia" w:hAnsi="Georgia" w:cs="Arial"/>
          <w:szCs w:val="20"/>
        </w:rPr>
        <w:t xml:space="preserve"> to the kitchen</w:t>
      </w:r>
      <w:del w:id="673"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5) distance of door</w:t>
      </w:r>
      <w:ins w:id="674" w:author="Author">
        <w:r w:rsidR="00ED17EC">
          <w:rPr>
            <w:rFonts w:ascii="Georgia" w:eastAsiaTheme="minorEastAsia" w:hAnsi="Georgia" w:cs="Arial"/>
            <w:szCs w:val="20"/>
          </w:rPr>
          <w:t>(s)</w:t>
        </w:r>
      </w:ins>
      <w:r w:rsidRPr="006D0D7F">
        <w:rPr>
          <w:rFonts w:ascii="Georgia" w:eastAsiaTheme="minorEastAsia" w:hAnsi="Georgia" w:cs="Arial"/>
          <w:szCs w:val="20"/>
        </w:rPr>
        <w:t xml:space="preserve"> of smell </w:t>
      </w:r>
      <w:r w:rsidRPr="006D0D7F">
        <w:rPr>
          <w:rFonts w:ascii="Georgia" w:eastAsiaTheme="minorEastAsia" w:hAnsi="Georgia" w:cs="Arial"/>
          <w:szCs w:val="20"/>
        </w:rPr>
        <w:lastRenderedPageBreak/>
        <w:t>hazard</w:t>
      </w:r>
      <w:ins w:id="675" w:author="Author">
        <w:r w:rsidR="00ED17EC">
          <w:rPr>
            <w:rFonts w:ascii="Georgia" w:eastAsiaTheme="minorEastAsia" w:hAnsi="Georgia" w:cs="Arial"/>
            <w:szCs w:val="20"/>
          </w:rPr>
          <w:t>s</w:t>
        </w:r>
      </w:ins>
      <w:r w:rsidRPr="006D0D7F">
        <w:rPr>
          <w:rFonts w:ascii="Georgia" w:eastAsiaTheme="minorEastAsia" w:hAnsi="Georgia" w:cs="Arial"/>
          <w:szCs w:val="20"/>
        </w:rPr>
        <w:t xml:space="preserve"> from the main public hallway</w:t>
      </w:r>
      <w:del w:id="676"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6) percent</w:t>
      </w:r>
      <w:ins w:id="677" w:author="Author">
        <w:r w:rsidR="00ED17EC">
          <w:rPr>
            <w:rFonts w:ascii="Georgia" w:eastAsiaTheme="minorEastAsia" w:hAnsi="Georgia" w:cs="Arial"/>
            <w:szCs w:val="20"/>
          </w:rPr>
          <w:t>age</w:t>
        </w:r>
      </w:ins>
      <w:r w:rsidRPr="006D0D7F">
        <w:rPr>
          <w:rFonts w:ascii="Georgia" w:eastAsiaTheme="minorEastAsia" w:hAnsi="Georgia" w:cs="Arial"/>
          <w:szCs w:val="20"/>
        </w:rPr>
        <w:t xml:space="preserve"> of parallel </w:t>
      </w:r>
      <w:del w:id="678" w:author="Author">
        <w:r w:rsidRPr="006D0D7F" w:rsidDel="00B46ECA">
          <w:rPr>
            <w:rFonts w:ascii="Georgia" w:eastAsiaTheme="minorEastAsia" w:hAnsi="Georgia" w:cs="Arial"/>
            <w:szCs w:val="20"/>
          </w:rPr>
          <w:delText>BR</w:delText>
        </w:r>
      </w:del>
      <w:ins w:id="679" w:author="Author">
        <w:r w:rsidR="00B46ECA">
          <w:rPr>
            <w:rFonts w:ascii="Georgia" w:eastAsiaTheme="minorEastAsia" w:hAnsi="Georgia" w:cs="Arial"/>
            <w:szCs w:val="20"/>
          </w:rPr>
          <w:t>bedroom</w:t>
        </w:r>
      </w:ins>
      <w:r w:rsidRPr="006D0D7F">
        <w:rPr>
          <w:rFonts w:ascii="Georgia" w:eastAsiaTheme="minorEastAsia" w:hAnsi="Georgia" w:cs="Arial"/>
          <w:szCs w:val="20"/>
        </w:rPr>
        <w:t xml:space="preserve"> doors</w:t>
      </w:r>
      <w:del w:id="680"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xml:space="preserve">; 7) visibility </w:t>
      </w:r>
      <w:del w:id="681" w:author="Author">
        <w:r w:rsidRPr="006D0D7F" w:rsidDel="00C541E0">
          <w:rPr>
            <w:rFonts w:ascii="Georgia" w:eastAsiaTheme="minorEastAsia" w:hAnsi="Georgia" w:cs="Arial"/>
            <w:szCs w:val="20"/>
          </w:rPr>
          <w:delText xml:space="preserve">scale </w:delText>
        </w:r>
      </w:del>
      <w:ins w:id="682" w:author="Author">
        <w:r w:rsidR="00682250">
          <w:rPr>
            <w:rFonts w:ascii="Georgia" w:eastAsiaTheme="minorEastAsia" w:hAnsi="Georgia" w:cs="Arial"/>
            <w:szCs w:val="20"/>
          </w:rPr>
          <w:t>scope</w:t>
        </w:r>
        <w:r w:rsidR="00C541E0" w:rsidRPr="006D0D7F">
          <w:rPr>
            <w:rFonts w:ascii="Georgia" w:eastAsiaTheme="minorEastAsia" w:hAnsi="Georgia" w:cs="Arial"/>
            <w:szCs w:val="20"/>
          </w:rPr>
          <w:t xml:space="preserve"> </w:t>
        </w:r>
      </w:ins>
      <w:r w:rsidRPr="006D0D7F">
        <w:rPr>
          <w:rFonts w:ascii="Georgia" w:eastAsiaTheme="minorEastAsia" w:hAnsi="Georgia" w:cs="Arial"/>
          <w:szCs w:val="20"/>
        </w:rPr>
        <w:t>from NS</w:t>
      </w:r>
      <w:del w:id="683"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xml:space="preserve">; 8) visibility </w:t>
      </w:r>
      <w:del w:id="684" w:author="Author">
        <w:r w:rsidRPr="006D0D7F" w:rsidDel="00C541E0">
          <w:rPr>
            <w:rFonts w:ascii="Georgia" w:eastAsiaTheme="minorEastAsia" w:hAnsi="Georgia" w:cs="Arial"/>
            <w:szCs w:val="20"/>
          </w:rPr>
          <w:delText xml:space="preserve">scale </w:delText>
        </w:r>
      </w:del>
      <w:ins w:id="685" w:author="Author">
        <w:r w:rsidR="00682250">
          <w:rPr>
            <w:rFonts w:ascii="Georgia" w:eastAsiaTheme="minorEastAsia" w:hAnsi="Georgia" w:cs="Arial"/>
            <w:szCs w:val="20"/>
          </w:rPr>
          <w:t>scope</w:t>
        </w:r>
        <w:r w:rsidR="00C541E0" w:rsidRPr="006D0D7F">
          <w:rPr>
            <w:rFonts w:ascii="Georgia" w:eastAsiaTheme="minorEastAsia" w:hAnsi="Georgia" w:cs="Arial"/>
            <w:szCs w:val="20"/>
          </w:rPr>
          <w:t xml:space="preserve"> </w:t>
        </w:r>
      </w:ins>
      <w:r w:rsidRPr="006D0D7F">
        <w:rPr>
          <w:rFonts w:ascii="Georgia" w:eastAsiaTheme="minorEastAsia" w:hAnsi="Georgia" w:cs="Arial"/>
          <w:szCs w:val="20"/>
        </w:rPr>
        <w:t xml:space="preserve">from </w:t>
      </w:r>
      <w:del w:id="686" w:author="Author">
        <w:r w:rsidRPr="006D0D7F" w:rsidDel="00B46ECA">
          <w:rPr>
            <w:rFonts w:ascii="Georgia" w:eastAsiaTheme="minorEastAsia" w:hAnsi="Georgia" w:cs="Arial"/>
            <w:szCs w:val="20"/>
          </w:rPr>
          <w:delText>BR</w:delText>
        </w:r>
      </w:del>
      <w:ins w:id="687" w:author="Author">
        <w:r w:rsidR="00B46ECA">
          <w:rPr>
            <w:rFonts w:ascii="Georgia" w:eastAsiaTheme="minorEastAsia" w:hAnsi="Georgia" w:cs="Arial"/>
            <w:szCs w:val="20"/>
          </w:rPr>
          <w:t>bedroom</w:t>
        </w:r>
      </w:ins>
      <w:r w:rsidRPr="006D0D7F">
        <w:rPr>
          <w:rFonts w:ascii="Georgia" w:eastAsiaTheme="minorEastAsia" w:hAnsi="Georgia" w:cs="Arial"/>
          <w:szCs w:val="20"/>
        </w:rPr>
        <w:t xml:space="preserve"> entrance</w:t>
      </w:r>
      <w:ins w:id="688" w:author="Author">
        <w:r w:rsidR="00C541E0">
          <w:rPr>
            <w:rFonts w:ascii="Georgia" w:eastAsiaTheme="minorEastAsia" w:hAnsi="Georgia" w:cs="Arial"/>
            <w:szCs w:val="20"/>
          </w:rPr>
          <w:t>s</w:t>
        </w:r>
      </w:ins>
      <w:del w:id="689"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w:t>
      </w:r>
      <w:ins w:id="690" w:author="Author">
        <w:r w:rsidR="00331318">
          <w:rPr>
            <w:rFonts w:ascii="Georgia" w:eastAsiaTheme="minorEastAsia" w:hAnsi="Georgia" w:cs="Arial"/>
            <w:szCs w:val="20"/>
          </w:rPr>
          <w:t xml:space="preserve"> </w:t>
        </w:r>
      </w:ins>
      <w:r w:rsidRPr="006D0D7F">
        <w:rPr>
          <w:rFonts w:ascii="Georgia" w:eastAsiaTheme="minorEastAsia" w:hAnsi="Georgia" w:cs="Arial"/>
          <w:szCs w:val="20"/>
        </w:rPr>
        <w:t>9) visibility</w:t>
      </w:r>
      <w:ins w:id="691" w:author="Author">
        <w:r w:rsidR="00ED17EC">
          <w:rPr>
            <w:rFonts w:ascii="Georgia" w:eastAsiaTheme="minorEastAsia" w:hAnsi="Georgia" w:cs="Arial"/>
            <w:szCs w:val="20"/>
          </w:rPr>
          <w:t xml:space="preserve"> into bedrooms</w:t>
        </w:r>
      </w:ins>
      <w:r w:rsidRPr="006D0D7F">
        <w:rPr>
          <w:rFonts w:ascii="Georgia" w:eastAsiaTheme="minorEastAsia" w:hAnsi="Georgia" w:cs="Arial"/>
          <w:szCs w:val="20"/>
        </w:rPr>
        <w:t xml:space="preserve"> from the main entrance</w:t>
      </w:r>
      <w:del w:id="692" w:author="Author">
        <w:r w:rsidRPr="006D0D7F" w:rsidDel="00ED17EC">
          <w:rPr>
            <w:rFonts w:ascii="Georgia" w:eastAsiaTheme="minorEastAsia" w:hAnsi="Georgia" w:cs="Arial"/>
            <w:szCs w:val="20"/>
          </w:rPr>
          <w:delText xml:space="preserve"> into </w:delText>
        </w:r>
        <w:r w:rsidRPr="006D0D7F" w:rsidDel="00B46ECA">
          <w:rPr>
            <w:rFonts w:ascii="Georgia" w:eastAsiaTheme="minorEastAsia" w:hAnsi="Georgia" w:cs="Arial"/>
            <w:szCs w:val="20"/>
          </w:rPr>
          <w:delText>BR</w:delText>
        </w: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w:t>
      </w:r>
    </w:p>
    <w:p w14:paraId="30DD07F2" w14:textId="0EBCEA32" w:rsidR="006D0D7F" w:rsidRPr="006D0D7F" w:rsidRDefault="006D0D7F" w:rsidP="00F5502F">
      <w:pPr>
        <w:pStyle w:val="MDPI31text"/>
        <w:rPr>
          <w:rFonts w:ascii="Georgia" w:eastAsiaTheme="minorEastAsia" w:hAnsi="Georgia" w:cs="Arial"/>
          <w:szCs w:val="20"/>
        </w:rPr>
      </w:pPr>
      <w:r w:rsidRPr="00224B3E">
        <w:rPr>
          <w:rFonts w:ascii="Georgia" w:eastAsiaTheme="minorEastAsia" w:hAnsi="Georgia" w:cs="Arial"/>
          <w:i/>
          <w:iCs/>
          <w:szCs w:val="20"/>
          <w:rPrChange w:id="693" w:author="Author">
            <w:rPr>
              <w:rFonts w:ascii="Georgia" w:eastAsiaTheme="minorEastAsia" w:hAnsi="Georgia" w:cs="Arial"/>
              <w:szCs w:val="20"/>
            </w:rPr>
          </w:rPrChange>
        </w:rPr>
        <w:t>Stimulation</w:t>
      </w:r>
      <w:r w:rsidRPr="006D0D7F">
        <w:rPr>
          <w:rFonts w:ascii="Georgia" w:eastAsiaTheme="minorEastAsia" w:hAnsi="Georgia" w:cs="Arial"/>
          <w:szCs w:val="20"/>
        </w:rPr>
        <w:t xml:space="preserve"> (PWB) is measured by computing </w:t>
      </w:r>
      <w:del w:id="694" w:author="Author">
        <w:r w:rsidRPr="006D0D7F" w:rsidDel="00B46ECA">
          <w:rPr>
            <w:rFonts w:ascii="Georgia" w:eastAsiaTheme="minorEastAsia" w:hAnsi="Georgia" w:cs="Arial"/>
            <w:szCs w:val="20"/>
          </w:rPr>
          <w:delText xml:space="preserve">twelve </w:delText>
        </w:r>
      </w:del>
      <w:ins w:id="695" w:author="Author">
        <w:r w:rsidR="00B46ECA">
          <w:rPr>
            <w:rFonts w:ascii="Georgia" w:eastAsiaTheme="minorEastAsia" w:hAnsi="Georgia" w:cs="Arial"/>
            <w:szCs w:val="20"/>
          </w:rPr>
          <w:t>12</w:t>
        </w:r>
        <w:r w:rsidR="00B46ECA" w:rsidRPr="006D0D7F">
          <w:rPr>
            <w:rFonts w:ascii="Georgia" w:eastAsiaTheme="minorEastAsia" w:hAnsi="Georgia" w:cs="Arial"/>
            <w:szCs w:val="20"/>
          </w:rPr>
          <w:t xml:space="preserve"> </w:t>
        </w:r>
      </w:ins>
      <w:r w:rsidRPr="006D0D7F">
        <w:rPr>
          <w:rFonts w:ascii="Georgia" w:eastAsiaTheme="minorEastAsia" w:hAnsi="Georgia" w:cs="Arial"/>
          <w:szCs w:val="20"/>
        </w:rPr>
        <w:t xml:space="preserve">physical aspects: 1) </w:t>
      </w:r>
      <w:del w:id="696" w:author="Author">
        <w:r w:rsidRPr="006D0D7F" w:rsidDel="00661505">
          <w:rPr>
            <w:rFonts w:ascii="Georgia" w:eastAsiaTheme="minorEastAsia" w:hAnsi="Georgia" w:cs="Arial"/>
            <w:szCs w:val="20"/>
          </w:rPr>
          <w:delText xml:space="preserve">number </w:delText>
        </w:r>
      </w:del>
      <w:ins w:id="697" w:author="Author">
        <w:r w:rsidR="00661505">
          <w:rPr>
            <w:rFonts w:ascii="Georgia" w:eastAsiaTheme="minorEastAsia" w:hAnsi="Georgia" w:cs="Arial"/>
            <w:szCs w:val="20"/>
          </w:rPr>
          <w:t>ratio</w:t>
        </w:r>
        <w:r w:rsidR="00661505" w:rsidRPr="006D0D7F">
          <w:rPr>
            <w:rFonts w:ascii="Georgia" w:eastAsiaTheme="minorEastAsia" w:hAnsi="Georgia" w:cs="Arial"/>
            <w:szCs w:val="20"/>
          </w:rPr>
          <w:t xml:space="preserve"> </w:t>
        </w:r>
      </w:ins>
      <w:r w:rsidRPr="006D0D7F">
        <w:rPr>
          <w:rFonts w:ascii="Georgia" w:eastAsiaTheme="minorEastAsia" w:hAnsi="Georgia" w:cs="Arial"/>
          <w:szCs w:val="20"/>
        </w:rPr>
        <w:t>of FPR</w:t>
      </w:r>
      <w:ins w:id="698" w:author="Author">
        <w:r w:rsidR="00661505">
          <w:rPr>
            <w:rFonts w:ascii="Georgia" w:eastAsiaTheme="minorEastAsia" w:hAnsi="Georgia" w:cs="Arial"/>
            <w:szCs w:val="20"/>
          </w:rPr>
          <w:t>s</w:t>
        </w:r>
      </w:ins>
      <w:r w:rsidRPr="006D0D7F">
        <w:rPr>
          <w:rFonts w:ascii="Georgia" w:eastAsiaTheme="minorEastAsia" w:hAnsi="Georgia" w:cs="Arial"/>
          <w:szCs w:val="20"/>
        </w:rPr>
        <w:t xml:space="preserve"> </w:t>
      </w:r>
      <w:del w:id="699" w:author="Author">
        <w:r w:rsidRPr="006D0D7F" w:rsidDel="00661505">
          <w:rPr>
            <w:rFonts w:ascii="Georgia" w:eastAsiaTheme="minorEastAsia" w:hAnsi="Georgia" w:cs="Arial"/>
            <w:szCs w:val="20"/>
          </w:rPr>
          <w:delText>per person</w:delText>
        </w:r>
      </w:del>
      <w:ins w:id="700" w:author="Author">
        <w:r w:rsidR="00661505">
          <w:rPr>
            <w:rFonts w:ascii="Georgia" w:eastAsiaTheme="minorEastAsia" w:hAnsi="Georgia" w:cs="Arial"/>
            <w:szCs w:val="20"/>
          </w:rPr>
          <w:t>to people</w:t>
        </w:r>
      </w:ins>
      <w:del w:id="701"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2) total perceived area of FPR</w:t>
      </w:r>
      <w:ins w:id="702" w:author="Author">
        <w:r w:rsidR="00661505">
          <w:rPr>
            <w:rFonts w:ascii="Georgia" w:eastAsiaTheme="minorEastAsia" w:hAnsi="Georgia" w:cs="Arial"/>
            <w:szCs w:val="20"/>
          </w:rPr>
          <w:t>s</w:t>
        </w:r>
      </w:ins>
      <w:r w:rsidRPr="006D0D7F">
        <w:rPr>
          <w:rFonts w:ascii="Georgia" w:eastAsiaTheme="minorEastAsia" w:hAnsi="Georgia" w:cs="Arial"/>
          <w:szCs w:val="20"/>
        </w:rPr>
        <w:t xml:space="preserve"> per person</w:t>
      </w:r>
      <w:del w:id="703"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xml:space="preserve">; 3) distance from </w:t>
      </w:r>
      <w:del w:id="704" w:author="Author">
        <w:r w:rsidRPr="006D0D7F" w:rsidDel="00B46ECA">
          <w:rPr>
            <w:rFonts w:ascii="Georgia" w:eastAsiaTheme="minorEastAsia" w:hAnsi="Georgia" w:cs="Arial"/>
            <w:szCs w:val="20"/>
          </w:rPr>
          <w:delText>BR</w:delText>
        </w:r>
      </w:del>
      <w:ins w:id="705" w:author="Author">
        <w:r w:rsidR="00B46ECA">
          <w:rPr>
            <w:rFonts w:ascii="Georgia" w:eastAsiaTheme="minorEastAsia" w:hAnsi="Georgia" w:cs="Arial"/>
            <w:szCs w:val="20"/>
          </w:rPr>
          <w:t>bedrooms</w:t>
        </w:r>
      </w:ins>
      <w:r w:rsidRPr="006D0D7F">
        <w:rPr>
          <w:rFonts w:ascii="Georgia" w:eastAsiaTheme="minorEastAsia" w:hAnsi="Georgia" w:cs="Arial"/>
          <w:szCs w:val="20"/>
        </w:rPr>
        <w:t xml:space="preserve"> to the FPR</w:t>
      </w:r>
      <w:ins w:id="706" w:author="Author">
        <w:r w:rsidR="00661505">
          <w:rPr>
            <w:rFonts w:ascii="Georgia" w:eastAsiaTheme="minorEastAsia" w:hAnsi="Georgia" w:cs="Arial"/>
            <w:szCs w:val="20"/>
          </w:rPr>
          <w:t>s</w:t>
        </w:r>
      </w:ins>
      <w:del w:id="707" w:author="Author">
        <w:r w:rsidRPr="006D0D7F" w:rsidDel="00331318">
          <w:rPr>
            <w:rFonts w:ascii="Georgia" w:eastAsiaTheme="minorEastAsia" w:hAnsi="Georgia" w:cs="Arial"/>
            <w:szCs w:val="20"/>
          </w:rPr>
          <w:delText xml:space="preserve"> (-1) </w:delText>
        </w:r>
      </w:del>
      <w:r w:rsidRPr="006D0D7F">
        <w:rPr>
          <w:rFonts w:ascii="Georgia" w:eastAsiaTheme="minorEastAsia" w:hAnsi="Georgia" w:cs="Arial"/>
          <w:szCs w:val="20"/>
        </w:rPr>
        <w:t>;</w:t>
      </w:r>
      <w:ins w:id="708" w:author="Author">
        <w:r w:rsidR="00331318">
          <w:rPr>
            <w:rFonts w:ascii="Georgia" w:eastAsiaTheme="minorEastAsia" w:hAnsi="Georgia" w:cs="Arial"/>
            <w:szCs w:val="20"/>
          </w:rPr>
          <w:t xml:space="preserve"> </w:t>
        </w:r>
      </w:ins>
      <w:r w:rsidRPr="006D0D7F">
        <w:rPr>
          <w:rFonts w:ascii="Georgia" w:eastAsiaTheme="minorEastAsia" w:hAnsi="Georgia" w:cs="Arial"/>
          <w:szCs w:val="20"/>
        </w:rPr>
        <w:t>4) distance from bedroom</w:t>
      </w:r>
      <w:ins w:id="709" w:author="Author">
        <w:r w:rsidR="00B46ECA">
          <w:rPr>
            <w:rFonts w:ascii="Georgia" w:eastAsiaTheme="minorEastAsia" w:hAnsi="Georgia" w:cs="Arial"/>
            <w:szCs w:val="20"/>
          </w:rPr>
          <w:t>s</w:t>
        </w:r>
      </w:ins>
      <w:r w:rsidRPr="006D0D7F">
        <w:rPr>
          <w:rFonts w:ascii="Georgia" w:eastAsiaTheme="minorEastAsia" w:hAnsi="Georgia" w:cs="Arial"/>
          <w:szCs w:val="20"/>
        </w:rPr>
        <w:t xml:space="preserve"> to </w:t>
      </w:r>
      <w:ins w:id="710" w:author="Author">
        <w:r w:rsidR="00661505">
          <w:rPr>
            <w:rFonts w:ascii="Georgia" w:eastAsiaTheme="minorEastAsia" w:hAnsi="Georgia" w:cs="Arial"/>
            <w:szCs w:val="20"/>
          </w:rPr>
          <w:t xml:space="preserve">the </w:t>
        </w:r>
      </w:ins>
      <w:r w:rsidRPr="006D0D7F">
        <w:rPr>
          <w:rFonts w:ascii="Georgia" w:eastAsiaTheme="minorEastAsia" w:hAnsi="Georgia" w:cs="Arial"/>
          <w:szCs w:val="20"/>
        </w:rPr>
        <w:t>kitchen</w:t>
      </w:r>
      <w:del w:id="711"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5) maximum visual distance</w:t>
      </w:r>
      <w:del w:id="712"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6) type of NS</w:t>
      </w:r>
      <w:del w:id="713"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7) integration of public spaces</w:t>
      </w:r>
      <w:del w:id="714"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8) choice of FPR</w:t>
      </w:r>
      <w:ins w:id="715" w:author="Author">
        <w:r w:rsidR="00661505">
          <w:rPr>
            <w:rFonts w:ascii="Georgia" w:eastAsiaTheme="minorEastAsia" w:hAnsi="Georgia" w:cs="Arial"/>
            <w:szCs w:val="20"/>
          </w:rPr>
          <w:t>s</w:t>
        </w:r>
      </w:ins>
      <w:del w:id="716"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9) choice of spaces adjacent to FPR</w:t>
      </w:r>
      <w:ins w:id="717" w:author="Author">
        <w:r w:rsidR="00661505">
          <w:rPr>
            <w:rFonts w:ascii="Georgia" w:eastAsiaTheme="minorEastAsia" w:hAnsi="Georgia" w:cs="Arial"/>
            <w:szCs w:val="20"/>
          </w:rPr>
          <w:t>s</w:t>
        </w:r>
      </w:ins>
      <w:del w:id="718" w:author="Author">
        <w:r w:rsidRPr="006D0D7F" w:rsidDel="00331318">
          <w:rPr>
            <w:rFonts w:ascii="Georgia" w:eastAsiaTheme="minorEastAsia" w:hAnsi="Georgia" w:cs="Arial"/>
            <w:szCs w:val="20"/>
          </w:rPr>
          <w:delText xml:space="preserve"> (-1)</w:delText>
        </w:r>
      </w:del>
      <w:r w:rsidRPr="006D0D7F">
        <w:rPr>
          <w:rFonts w:ascii="Georgia" w:eastAsiaTheme="minorEastAsia" w:hAnsi="Georgia" w:cs="Arial"/>
          <w:szCs w:val="20"/>
        </w:rPr>
        <w:t>; 10) intelligibility</w:t>
      </w:r>
      <w:del w:id="719"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11) visibility </w:t>
      </w:r>
      <w:del w:id="720" w:author="Author">
        <w:r w:rsidRPr="006D0D7F" w:rsidDel="00C541E0">
          <w:rPr>
            <w:rFonts w:ascii="Georgia" w:eastAsiaTheme="minorEastAsia" w:hAnsi="Georgia" w:cs="Arial"/>
            <w:szCs w:val="20"/>
          </w:rPr>
          <w:delText xml:space="preserve">scale </w:delText>
        </w:r>
      </w:del>
      <w:ins w:id="721" w:author="Author">
        <w:r w:rsidR="00682250">
          <w:rPr>
            <w:rFonts w:ascii="Georgia" w:eastAsiaTheme="minorEastAsia" w:hAnsi="Georgia" w:cs="Arial"/>
            <w:szCs w:val="20"/>
          </w:rPr>
          <w:t>scope</w:t>
        </w:r>
        <w:r w:rsidR="00C541E0" w:rsidRPr="006D0D7F">
          <w:rPr>
            <w:rFonts w:ascii="Georgia" w:eastAsiaTheme="minorEastAsia" w:hAnsi="Georgia" w:cs="Arial"/>
            <w:szCs w:val="20"/>
          </w:rPr>
          <w:t xml:space="preserve"> </w:t>
        </w:r>
      </w:ins>
      <w:r w:rsidRPr="006D0D7F">
        <w:rPr>
          <w:rFonts w:ascii="Georgia" w:eastAsiaTheme="minorEastAsia" w:hAnsi="Georgia" w:cs="Arial"/>
          <w:szCs w:val="20"/>
        </w:rPr>
        <w:t xml:space="preserve">from NS </w:t>
      </w:r>
      <w:ins w:id="722" w:author="Author">
        <w:r w:rsidR="00661505">
          <w:rPr>
            <w:rFonts w:ascii="Georgia" w:eastAsiaTheme="minorEastAsia" w:hAnsi="Georgia" w:cs="Arial"/>
            <w:szCs w:val="20"/>
          </w:rPr>
          <w:t xml:space="preserve">to </w:t>
        </w:r>
      </w:ins>
      <w:r w:rsidRPr="006D0D7F">
        <w:rPr>
          <w:rFonts w:ascii="Georgia" w:eastAsiaTheme="minorEastAsia" w:hAnsi="Georgia" w:cs="Arial"/>
          <w:szCs w:val="20"/>
        </w:rPr>
        <w:t>FPR</w:t>
      </w:r>
      <w:ins w:id="723" w:author="Author">
        <w:r w:rsidR="00F5502F">
          <w:rPr>
            <w:rFonts w:ascii="Georgia" w:eastAsiaTheme="minorEastAsia" w:hAnsi="Georgia" w:cs="Arial"/>
            <w:szCs w:val="20"/>
          </w:rPr>
          <w:t>s</w:t>
        </w:r>
      </w:ins>
      <w:del w:id="724"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12) visibility </w:t>
      </w:r>
      <w:del w:id="725" w:author="Author">
        <w:r w:rsidRPr="006D0D7F" w:rsidDel="00C541E0">
          <w:rPr>
            <w:rFonts w:ascii="Georgia" w:eastAsiaTheme="minorEastAsia" w:hAnsi="Georgia" w:cs="Arial"/>
            <w:szCs w:val="20"/>
          </w:rPr>
          <w:delText xml:space="preserve">scale </w:delText>
        </w:r>
      </w:del>
      <w:ins w:id="726" w:author="Author">
        <w:r w:rsidR="00682250">
          <w:rPr>
            <w:rFonts w:ascii="Georgia" w:eastAsiaTheme="minorEastAsia" w:hAnsi="Georgia" w:cs="Arial"/>
            <w:szCs w:val="20"/>
          </w:rPr>
          <w:t>scope</w:t>
        </w:r>
        <w:r w:rsidR="00C541E0" w:rsidRPr="006D0D7F">
          <w:rPr>
            <w:rFonts w:ascii="Georgia" w:eastAsiaTheme="minorEastAsia" w:hAnsi="Georgia" w:cs="Arial"/>
            <w:szCs w:val="20"/>
          </w:rPr>
          <w:t xml:space="preserve"> </w:t>
        </w:r>
      </w:ins>
      <w:r w:rsidRPr="006D0D7F">
        <w:rPr>
          <w:rFonts w:ascii="Georgia" w:eastAsiaTheme="minorEastAsia" w:hAnsi="Georgia" w:cs="Arial"/>
          <w:szCs w:val="20"/>
        </w:rPr>
        <w:t>from FPR</w:t>
      </w:r>
      <w:ins w:id="727" w:author="Author">
        <w:r w:rsidR="00661505">
          <w:rPr>
            <w:rFonts w:ascii="Georgia" w:eastAsiaTheme="minorEastAsia" w:hAnsi="Georgia" w:cs="Arial"/>
            <w:szCs w:val="20"/>
          </w:rPr>
          <w:t>s</w:t>
        </w:r>
      </w:ins>
      <w:del w:id="728"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w:t>
      </w:r>
    </w:p>
    <w:p w14:paraId="2A86A143" w14:textId="6F657BC3" w:rsidR="006D0D7F" w:rsidRPr="006D0D7F" w:rsidRDefault="006D0D7F">
      <w:pPr>
        <w:pStyle w:val="MDPI31text"/>
        <w:rPr>
          <w:rFonts w:ascii="Georgia" w:eastAsiaTheme="minorEastAsia" w:hAnsi="Georgia" w:cs="Arial"/>
          <w:szCs w:val="20"/>
        </w:rPr>
      </w:pPr>
      <w:r w:rsidRPr="00224B3E">
        <w:rPr>
          <w:rFonts w:ascii="Georgia" w:eastAsiaTheme="minorEastAsia" w:hAnsi="Georgia" w:cs="Arial"/>
          <w:i/>
          <w:iCs/>
          <w:szCs w:val="20"/>
          <w:rPrChange w:id="729" w:author="Author">
            <w:rPr>
              <w:rFonts w:ascii="Georgia" w:eastAsiaTheme="minorEastAsia" w:hAnsi="Georgia" w:cs="Arial"/>
              <w:szCs w:val="20"/>
            </w:rPr>
          </w:rPrChange>
        </w:rPr>
        <w:t>Status</w:t>
      </w:r>
      <w:r w:rsidRPr="006D0D7F">
        <w:rPr>
          <w:rFonts w:ascii="Georgia" w:eastAsiaTheme="minorEastAsia" w:hAnsi="Georgia" w:cs="Arial"/>
          <w:szCs w:val="20"/>
        </w:rPr>
        <w:t xml:space="preserve"> (SWB) is measured by computing four physical aspects: </w:t>
      </w:r>
      <w:commentRangeStart w:id="730"/>
      <w:r w:rsidRPr="006D0D7F">
        <w:rPr>
          <w:rFonts w:ascii="Georgia" w:eastAsiaTheme="minorEastAsia" w:hAnsi="Georgia" w:cs="Arial"/>
          <w:szCs w:val="20"/>
        </w:rPr>
        <w:t>1) distance FPR</w:t>
      </w:r>
      <w:commentRangeEnd w:id="730"/>
      <w:r w:rsidR="00661505">
        <w:rPr>
          <w:rStyle w:val="CommentReference"/>
          <w:rFonts w:eastAsia="SimSun"/>
          <w:noProof/>
          <w:snapToGrid/>
          <w:lang w:eastAsia="zh-CN" w:bidi="ar-SA"/>
        </w:rPr>
        <w:commentReference w:id="730"/>
      </w:r>
      <w:del w:id="731"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2) maximum visual distance</w:t>
      </w:r>
      <w:del w:id="732"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3) visibility </w:t>
      </w:r>
      <w:del w:id="733" w:author="Author">
        <w:r w:rsidRPr="006D0D7F" w:rsidDel="003B09DB">
          <w:rPr>
            <w:rFonts w:ascii="Georgia" w:eastAsiaTheme="minorEastAsia" w:hAnsi="Georgia" w:cs="Arial"/>
            <w:szCs w:val="20"/>
          </w:rPr>
          <w:delText xml:space="preserve">scale </w:delText>
        </w:r>
      </w:del>
      <w:ins w:id="734" w:author="Author">
        <w:r w:rsidR="00682250">
          <w:rPr>
            <w:rFonts w:ascii="Georgia" w:eastAsiaTheme="minorEastAsia" w:hAnsi="Georgia" w:cs="Arial"/>
            <w:szCs w:val="20"/>
          </w:rPr>
          <w:t>scope</w:t>
        </w:r>
        <w:r w:rsidR="003B09DB" w:rsidRPr="006D0D7F">
          <w:rPr>
            <w:rFonts w:ascii="Georgia" w:eastAsiaTheme="minorEastAsia" w:hAnsi="Georgia" w:cs="Arial"/>
            <w:szCs w:val="20"/>
          </w:rPr>
          <w:t xml:space="preserve"> </w:t>
        </w:r>
      </w:ins>
      <w:r w:rsidRPr="006D0D7F">
        <w:rPr>
          <w:rFonts w:ascii="Georgia" w:eastAsiaTheme="minorEastAsia" w:hAnsi="Georgia" w:cs="Arial"/>
          <w:szCs w:val="20"/>
        </w:rPr>
        <w:t xml:space="preserve">from </w:t>
      </w:r>
      <w:del w:id="735" w:author="Author">
        <w:r w:rsidRPr="006D0D7F" w:rsidDel="00661505">
          <w:rPr>
            <w:rFonts w:ascii="Georgia" w:eastAsiaTheme="minorEastAsia" w:hAnsi="Georgia" w:cs="Arial"/>
            <w:szCs w:val="20"/>
          </w:rPr>
          <w:delText xml:space="preserve">the </w:delText>
        </w:r>
      </w:del>
      <w:r w:rsidRPr="006D0D7F">
        <w:rPr>
          <w:rFonts w:ascii="Georgia" w:eastAsiaTheme="minorEastAsia" w:hAnsi="Georgia" w:cs="Arial"/>
          <w:szCs w:val="20"/>
        </w:rPr>
        <w:t>bedroom entrance</w:t>
      </w:r>
      <w:ins w:id="736" w:author="Author">
        <w:r w:rsidR="003B09DB">
          <w:rPr>
            <w:rFonts w:ascii="Georgia" w:eastAsiaTheme="minorEastAsia" w:hAnsi="Georgia" w:cs="Arial"/>
            <w:szCs w:val="20"/>
          </w:rPr>
          <w:t>s</w:t>
        </w:r>
      </w:ins>
      <w:del w:id="737"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4) visibility </w:t>
      </w:r>
      <w:ins w:id="738" w:author="Author">
        <w:r w:rsidR="00661505">
          <w:rPr>
            <w:rFonts w:ascii="Georgia" w:eastAsiaTheme="minorEastAsia" w:hAnsi="Georgia" w:cs="Arial"/>
            <w:szCs w:val="20"/>
          </w:rPr>
          <w:t xml:space="preserve">into bedrooms </w:t>
        </w:r>
      </w:ins>
      <w:r w:rsidRPr="006D0D7F">
        <w:rPr>
          <w:rFonts w:ascii="Georgia" w:eastAsiaTheme="minorEastAsia" w:hAnsi="Georgia" w:cs="Arial"/>
          <w:szCs w:val="20"/>
        </w:rPr>
        <w:t>from the main entrance</w:t>
      </w:r>
      <w:del w:id="739" w:author="Author">
        <w:r w:rsidRPr="006D0D7F" w:rsidDel="00661505">
          <w:rPr>
            <w:rFonts w:ascii="Georgia" w:eastAsiaTheme="minorEastAsia" w:hAnsi="Georgia" w:cs="Arial"/>
            <w:szCs w:val="20"/>
          </w:rPr>
          <w:delText xml:space="preserve"> into </w:delText>
        </w:r>
        <w:r w:rsidRPr="006D0D7F" w:rsidDel="00B46ECA">
          <w:rPr>
            <w:rFonts w:ascii="Georgia" w:eastAsiaTheme="minorEastAsia" w:hAnsi="Georgia" w:cs="Arial"/>
            <w:szCs w:val="20"/>
          </w:rPr>
          <w:delText>BR (-1)</w:delText>
        </w:r>
      </w:del>
      <w:r w:rsidRPr="006D0D7F">
        <w:rPr>
          <w:rFonts w:ascii="Georgia" w:eastAsiaTheme="minorEastAsia" w:hAnsi="Georgia" w:cs="Arial"/>
          <w:szCs w:val="20"/>
        </w:rPr>
        <w:t>.</w:t>
      </w:r>
    </w:p>
    <w:p w14:paraId="09E552B9" w14:textId="67E08D17" w:rsidR="006D0D7F" w:rsidRPr="006D0D7F" w:rsidRDefault="006D0D7F">
      <w:pPr>
        <w:pStyle w:val="MDPI31text"/>
        <w:rPr>
          <w:rFonts w:ascii="Georgia" w:eastAsiaTheme="minorEastAsia" w:hAnsi="Georgia" w:cs="Arial"/>
          <w:szCs w:val="20"/>
        </w:rPr>
      </w:pPr>
      <w:r w:rsidRPr="00224B3E">
        <w:rPr>
          <w:rFonts w:ascii="Georgia" w:eastAsiaTheme="minorEastAsia" w:hAnsi="Georgia" w:cs="Arial"/>
          <w:i/>
          <w:iCs/>
          <w:szCs w:val="20"/>
          <w:rPrChange w:id="740" w:author="Author">
            <w:rPr>
              <w:rFonts w:ascii="Georgia" w:eastAsiaTheme="minorEastAsia" w:hAnsi="Georgia" w:cs="Arial"/>
              <w:szCs w:val="20"/>
            </w:rPr>
          </w:rPrChange>
        </w:rPr>
        <w:t xml:space="preserve">Behavioral </w:t>
      </w:r>
      <w:ins w:id="741" w:author="Author">
        <w:r w:rsidR="00017A19">
          <w:rPr>
            <w:rFonts w:ascii="Georgia" w:eastAsiaTheme="minorEastAsia" w:hAnsi="Georgia" w:cs="Arial"/>
            <w:i/>
            <w:iCs/>
            <w:szCs w:val="20"/>
          </w:rPr>
          <w:t>C</w:t>
        </w:r>
      </w:ins>
      <w:del w:id="742" w:author="Author">
        <w:r w:rsidRPr="00224B3E" w:rsidDel="00017A19">
          <w:rPr>
            <w:rFonts w:ascii="Georgia" w:eastAsiaTheme="minorEastAsia" w:hAnsi="Georgia" w:cs="Arial"/>
            <w:i/>
            <w:iCs/>
            <w:szCs w:val="20"/>
            <w:rPrChange w:id="743" w:author="Author">
              <w:rPr>
                <w:rFonts w:ascii="Georgia" w:eastAsiaTheme="minorEastAsia" w:hAnsi="Georgia" w:cs="Arial"/>
                <w:szCs w:val="20"/>
              </w:rPr>
            </w:rPrChange>
          </w:rPr>
          <w:delText>c</w:delText>
        </w:r>
      </w:del>
      <w:r w:rsidRPr="00224B3E">
        <w:rPr>
          <w:rFonts w:ascii="Georgia" w:eastAsiaTheme="minorEastAsia" w:hAnsi="Georgia" w:cs="Arial"/>
          <w:i/>
          <w:iCs/>
          <w:szCs w:val="20"/>
          <w:rPrChange w:id="744" w:author="Author">
            <w:rPr>
              <w:rFonts w:ascii="Georgia" w:eastAsiaTheme="minorEastAsia" w:hAnsi="Georgia" w:cs="Arial"/>
              <w:szCs w:val="20"/>
            </w:rPr>
          </w:rPrChange>
        </w:rPr>
        <w:t>onfirmation</w:t>
      </w:r>
      <w:r w:rsidRPr="006D0D7F">
        <w:rPr>
          <w:rFonts w:ascii="Georgia" w:eastAsiaTheme="minorEastAsia" w:hAnsi="Georgia" w:cs="Arial"/>
          <w:szCs w:val="20"/>
        </w:rPr>
        <w:t xml:space="preserve"> (SWB) is measured by computing seven physical aspects: 1) distance from bedroom</w:t>
      </w:r>
      <w:ins w:id="745" w:author="Author">
        <w:r w:rsidR="003B09DB">
          <w:rPr>
            <w:rFonts w:ascii="Georgia" w:eastAsiaTheme="minorEastAsia" w:hAnsi="Georgia" w:cs="Arial"/>
            <w:szCs w:val="20"/>
          </w:rPr>
          <w:t>s</w:t>
        </w:r>
      </w:ins>
      <w:r w:rsidRPr="006D0D7F">
        <w:rPr>
          <w:rFonts w:ascii="Georgia" w:eastAsiaTheme="minorEastAsia" w:hAnsi="Georgia" w:cs="Arial"/>
          <w:szCs w:val="20"/>
        </w:rPr>
        <w:t xml:space="preserve"> to NS</w:t>
      </w:r>
      <w:del w:id="746"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2) distance from NS to all support rooms</w:t>
      </w:r>
      <w:del w:id="747"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3) type of NS</w:t>
      </w:r>
      <w:del w:id="748" w:author="Author">
        <w:r w:rsidRPr="006D0D7F" w:rsidDel="00B46ECA">
          <w:rPr>
            <w:rFonts w:ascii="Georgia" w:eastAsiaTheme="minorEastAsia" w:hAnsi="Georgia" w:cs="Arial"/>
            <w:szCs w:val="20"/>
          </w:rPr>
          <w:delText xml:space="preserve"> (-1) </w:delText>
        </w:r>
      </w:del>
      <w:r w:rsidRPr="006D0D7F">
        <w:rPr>
          <w:rFonts w:ascii="Georgia" w:eastAsiaTheme="minorEastAsia" w:hAnsi="Georgia" w:cs="Arial"/>
          <w:szCs w:val="20"/>
        </w:rPr>
        <w:t>;</w:t>
      </w:r>
      <w:ins w:id="749" w:author="Author">
        <w:r w:rsidR="00B46ECA">
          <w:rPr>
            <w:rFonts w:ascii="Georgia" w:eastAsiaTheme="minorEastAsia" w:hAnsi="Georgia" w:cs="Arial"/>
            <w:szCs w:val="20"/>
          </w:rPr>
          <w:t xml:space="preserve"> </w:t>
        </w:r>
      </w:ins>
      <w:r w:rsidRPr="006D0D7F">
        <w:rPr>
          <w:rFonts w:ascii="Georgia" w:eastAsiaTheme="minorEastAsia" w:hAnsi="Georgia" w:cs="Arial"/>
          <w:szCs w:val="20"/>
        </w:rPr>
        <w:t>4) integration of FPR</w:t>
      </w:r>
      <w:ins w:id="750" w:author="Author">
        <w:r w:rsidR="00661505">
          <w:rPr>
            <w:rFonts w:ascii="Georgia" w:eastAsiaTheme="minorEastAsia" w:hAnsi="Georgia" w:cs="Arial"/>
            <w:szCs w:val="20"/>
          </w:rPr>
          <w:t>s</w:t>
        </w:r>
      </w:ins>
      <w:del w:id="751"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5) integration of NS</w:t>
      </w:r>
      <w:del w:id="752"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6) visibility </w:t>
      </w:r>
      <w:del w:id="753" w:author="Author">
        <w:r w:rsidRPr="006D0D7F" w:rsidDel="003B09DB">
          <w:rPr>
            <w:rFonts w:ascii="Georgia" w:eastAsiaTheme="minorEastAsia" w:hAnsi="Georgia" w:cs="Arial"/>
            <w:szCs w:val="20"/>
          </w:rPr>
          <w:delText xml:space="preserve">scale </w:delText>
        </w:r>
      </w:del>
      <w:ins w:id="754" w:author="Author">
        <w:r w:rsidR="00682250">
          <w:rPr>
            <w:rFonts w:ascii="Georgia" w:eastAsiaTheme="minorEastAsia" w:hAnsi="Georgia" w:cs="Arial"/>
            <w:szCs w:val="20"/>
          </w:rPr>
          <w:t>scope</w:t>
        </w:r>
        <w:r w:rsidR="003B09DB" w:rsidRPr="006D0D7F">
          <w:rPr>
            <w:rFonts w:ascii="Georgia" w:eastAsiaTheme="minorEastAsia" w:hAnsi="Georgia" w:cs="Arial"/>
            <w:szCs w:val="20"/>
          </w:rPr>
          <w:t xml:space="preserve"> </w:t>
        </w:r>
      </w:ins>
      <w:r w:rsidRPr="006D0D7F">
        <w:rPr>
          <w:rFonts w:ascii="Georgia" w:eastAsiaTheme="minorEastAsia" w:hAnsi="Georgia" w:cs="Arial"/>
          <w:szCs w:val="20"/>
        </w:rPr>
        <w:t>from NS</w:t>
      </w:r>
      <w:del w:id="755"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7) visibility </w:t>
      </w:r>
      <w:del w:id="756" w:author="Author">
        <w:r w:rsidRPr="006D0D7F" w:rsidDel="003B09DB">
          <w:rPr>
            <w:rFonts w:ascii="Georgia" w:eastAsiaTheme="minorEastAsia" w:hAnsi="Georgia" w:cs="Arial"/>
            <w:szCs w:val="20"/>
          </w:rPr>
          <w:delText xml:space="preserve">scale </w:delText>
        </w:r>
      </w:del>
      <w:ins w:id="757" w:author="Author">
        <w:r w:rsidR="00682250">
          <w:rPr>
            <w:rFonts w:ascii="Georgia" w:eastAsiaTheme="minorEastAsia" w:hAnsi="Georgia" w:cs="Arial"/>
            <w:szCs w:val="20"/>
          </w:rPr>
          <w:t>scope</w:t>
        </w:r>
        <w:r w:rsidR="003B09DB" w:rsidRPr="006D0D7F">
          <w:rPr>
            <w:rFonts w:ascii="Georgia" w:eastAsiaTheme="minorEastAsia" w:hAnsi="Georgia" w:cs="Arial"/>
            <w:szCs w:val="20"/>
          </w:rPr>
          <w:t xml:space="preserve"> </w:t>
        </w:r>
      </w:ins>
      <w:r w:rsidRPr="006D0D7F">
        <w:rPr>
          <w:rFonts w:ascii="Georgia" w:eastAsiaTheme="minorEastAsia" w:hAnsi="Georgia" w:cs="Arial"/>
          <w:szCs w:val="20"/>
        </w:rPr>
        <w:t>from FPR</w:t>
      </w:r>
      <w:ins w:id="758" w:author="Author">
        <w:r w:rsidR="00F5502F">
          <w:rPr>
            <w:rFonts w:ascii="Georgia" w:eastAsiaTheme="minorEastAsia" w:hAnsi="Georgia" w:cs="Arial"/>
            <w:szCs w:val="20"/>
          </w:rPr>
          <w:t>s</w:t>
        </w:r>
      </w:ins>
      <w:r w:rsidRPr="006D0D7F">
        <w:rPr>
          <w:rFonts w:ascii="Georgia" w:eastAsiaTheme="minorEastAsia" w:hAnsi="Georgia" w:cs="Arial"/>
          <w:szCs w:val="20"/>
        </w:rPr>
        <w:t xml:space="preserve"> to NS</w:t>
      </w:r>
      <w:del w:id="759"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w:t>
      </w:r>
    </w:p>
    <w:p w14:paraId="3DA32C58" w14:textId="79E8CAE8" w:rsidR="006D0D7F" w:rsidRPr="006B191B" w:rsidRDefault="006D0D7F">
      <w:pPr>
        <w:pStyle w:val="MDPI31text"/>
        <w:rPr>
          <w:rFonts w:ascii="Georgia" w:eastAsiaTheme="minorEastAsia" w:hAnsi="Georgia" w:cs="Arial"/>
          <w:szCs w:val="20"/>
        </w:rPr>
      </w:pPr>
      <w:r w:rsidRPr="00224B3E">
        <w:rPr>
          <w:rFonts w:ascii="Georgia" w:eastAsiaTheme="minorEastAsia" w:hAnsi="Georgia" w:cs="Arial"/>
          <w:i/>
          <w:iCs/>
          <w:szCs w:val="20"/>
          <w:rPrChange w:id="760" w:author="Author">
            <w:rPr>
              <w:rFonts w:ascii="Georgia" w:eastAsiaTheme="minorEastAsia" w:hAnsi="Georgia" w:cs="Arial"/>
              <w:szCs w:val="20"/>
            </w:rPr>
          </w:rPrChange>
        </w:rPr>
        <w:t>Affection</w:t>
      </w:r>
      <w:r w:rsidRPr="006D0D7F">
        <w:rPr>
          <w:rFonts w:ascii="Georgia" w:eastAsiaTheme="minorEastAsia" w:hAnsi="Georgia" w:cs="Arial"/>
          <w:szCs w:val="20"/>
        </w:rPr>
        <w:t xml:space="preserve"> (SWB) is measured by computing</w:t>
      </w:r>
      <w:ins w:id="761" w:author="Author">
        <w:r w:rsidR="00B46ECA">
          <w:rPr>
            <w:rFonts w:ascii="Georgia" w:eastAsiaTheme="minorEastAsia" w:hAnsi="Georgia" w:cs="Arial"/>
            <w:szCs w:val="20"/>
          </w:rPr>
          <w:t xml:space="preserve"> </w:t>
        </w:r>
      </w:ins>
      <w:del w:id="762" w:author="Author">
        <w:r w:rsidRPr="006D0D7F" w:rsidDel="00B46ECA">
          <w:rPr>
            <w:rFonts w:ascii="Georgia" w:eastAsiaTheme="minorEastAsia" w:hAnsi="Georgia" w:cs="Arial"/>
            <w:szCs w:val="20"/>
          </w:rPr>
          <w:delText xml:space="preserve"> twelve</w:delText>
        </w:r>
      </w:del>
      <w:ins w:id="763" w:author="Author">
        <w:r w:rsidR="00B46ECA">
          <w:rPr>
            <w:rFonts w:ascii="Georgia" w:eastAsiaTheme="minorEastAsia" w:hAnsi="Georgia" w:cs="Arial"/>
            <w:szCs w:val="20"/>
          </w:rPr>
          <w:t>12</w:t>
        </w:r>
      </w:ins>
      <w:r w:rsidRPr="006D0D7F">
        <w:rPr>
          <w:rFonts w:ascii="Georgia" w:eastAsiaTheme="minorEastAsia" w:hAnsi="Georgia" w:cs="Arial"/>
          <w:szCs w:val="20"/>
        </w:rPr>
        <w:t xml:space="preserve"> physical aspects: 1) number of </w:t>
      </w:r>
      <w:del w:id="764" w:author="Author">
        <w:r w:rsidRPr="006D0D7F" w:rsidDel="00661505">
          <w:rPr>
            <w:rFonts w:ascii="Georgia" w:eastAsiaTheme="minorEastAsia" w:hAnsi="Georgia" w:cs="Arial"/>
            <w:szCs w:val="20"/>
          </w:rPr>
          <w:delText xml:space="preserve">internal </w:delText>
        </w:r>
      </w:del>
      <w:r w:rsidRPr="00224B3E">
        <w:rPr>
          <w:rFonts w:ascii="Georgia" w:eastAsiaTheme="minorEastAsia" w:hAnsi="Georgia" w:cs="Arial"/>
          <w:i/>
          <w:iCs/>
          <w:szCs w:val="20"/>
          <w:rPrChange w:id="765" w:author="Author">
            <w:rPr>
              <w:rFonts w:ascii="Georgia" w:eastAsiaTheme="minorEastAsia" w:hAnsi="Georgia" w:cs="Arial"/>
              <w:szCs w:val="20"/>
            </w:rPr>
          </w:rPrChange>
        </w:rPr>
        <w:t>formal</w:t>
      </w:r>
      <w:r w:rsidRPr="006D0D7F">
        <w:rPr>
          <w:rFonts w:ascii="Georgia" w:eastAsiaTheme="minorEastAsia" w:hAnsi="Georgia" w:cs="Arial"/>
          <w:szCs w:val="20"/>
        </w:rPr>
        <w:t xml:space="preserve"> </w:t>
      </w:r>
      <w:ins w:id="766" w:author="Author">
        <w:r w:rsidR="00661505">
          <w:rPr>
            <w:rFonts w:ascii="Georgia" w:eastAsiaTheme="minorEastAsia" w:hAnsi="Georgia" w:cs="Arial"/>
            <w:szCs w:val="20"/>
          </w:rPr>
          <w:t xml:space="preserve">internal </w:t>
        </w:r>
      </w:ins>
      <w:r w:rsidRPr="006D0D7F">
        <w:rPr>
          <w:rFonts w:ascii="Georgia" w:eastAsiaTheme="minorEastAsia" w:hAnsi="Georgia" w:cs="Arial"/>
          <w:szCs w:val="20"/>
        </w:rPr>
        <w:t>social interaction spaces</w:t>
      </w:r>
      <w:del w:id="767" w:author="Author">
        <w:r w:rsidRPr="006D0D7F" w:rsidDel="00B46ECA">
          <w:rPr>
            <w:rFonts w:ascii="Georgia" w:eastAsiaTheme="minorEastAsia" w:hAnsi="Georgia" w:cs="Arial"/>
            <w:szCs w:val="20"/>
          </w:rPr>
          <w:delText xml:space="preserve"> (1) </w:delText>
        </w:r>
      </w:del>
      <w:r w:rsidRPr="006D0D7F">
        <w:rPr>
          <w:rFonts w:ascii="Georgia" w:eastAsiaTheme="minorEastAsia" w:hAnsi="Georgia" w:cs="Arial"/>
          <w:szCs w:val="20"/>
        </w:rPr>
        <w:t>;</w:t>
      </w:r>
      <w:ins w:id="768" w:author="Author">
        <w:r w:rsidR="00B46ECA">
          <w:rPr>
            <w:rFonts w:ascii="Georgia" w:eastAsiaTheme="minorEastAsia" w:hAnsi="Georgia" w:cs="Arial"/>
            <w:szCs w:val="20"/>
          </w:rPr>
          <w:t xml:space="preserve"> </w:t>
        </w:r>
      </w:ins>
      <w:r w:rsidRPr="006D0D7F">
        <w:rPr>
          <w:rFonts w:ascii="Georgia" w:eastAsiaTheme="minorEastAsia" w:hAnsi="Georgia" w:cs="Arial"/>
          <w:szCs w:val="20"/>
        </w:rPr>
        <w:t>2) number of</w:t>
      </w:r>
      <w:del w:id="769" w:author="Author">
        <w:r w:rsidRPr="006D0D7F" w:rsidDel="00661505">
          <w:rPr>
            <w:rFonts w:ascii="Georgia" w:eastAsiaTheme="minorEastAsia" w:hAnsi="Georgia" w:cs="Arial"/>
            <w:szCs w:val="20"/>
          </w:rPr>
          <w:delText xml:space="preserve"> internal</w:delText>
        </w:r>
      </w:del>
      <w:r w:rsidRPr="006D0D7F">
        <w:rPr>
          <w:rFonts w:ascii="Georgia" w:eastAsiaTheme="minorEastAsia" w:hAnsi="Georgia" w:cs="Arial"/>
          <w:szCs w:val="20"/>
        </w:rPr>
        <w:t xml:space="preserve"> </w:t>
      </w:r>
      <w:r w:rsidRPr="00224B3E">
        <w:rPr>
          <w:rFonts w:ascii="Georgia" w:eastAsiaTheme="minorEastAsia" w:hAnsi="Georgia" w:cs="Arial"/>
          <w:i/>
          <w:iCs/>
          <w:szCs w:val="20"/>
          <w:rPrChange w:id="770" w:author="Author">
            <w:rPr>
              <w:rFonts w:ascii="Georgia" w:eastAsiaTheme="minorEastAsia" w:hAnsi="Georgia" w:cs="Arial"/>
              <w:szCs w:val="20"/>
            </w:rPr>
          </w:rPrChange>
        </w:rPr>
        <w:t>informal</w:t>
      </w:r>
      <w:r w:rsidRPr="006D0D7F">
        <w:rPr>
          <w:rFonts w:ascii="Georgia" w:eastAsiaTheme="minorEastAsia" w:hAnsi="Georgia" w:cs="Arial"/>
          <w:szCs w:val="20"/>
        </w:rPr>
        <w:t xml:space="preserve"> </w:t>
      </w:r>
      <w:ins w:id="771" w:author="Author">
        <w:r w:rsidR="00661505">
          <w:rPr>
            <w:rFonts w:ascii="Georgia" w:eastAsiaTheme="minorEastAsia" w:hAnsi="Georgia" w:cs="Arial"/>
            <w:szCs w:val="20"/>
          </w:rPr>
          <w:t xml:space="preserve">internal </w:t>
        </w:r>
      </w:ins>
      <w:r w:rsidRPr="006D0D7F">
        <w:rPr>
          <w:rFonts w:ascii="Georgia" w:eastAsiaTheme="minorEastAsia" w:hAnsi="Georgia" w:cs="Arial"/>
          <w:szCs w:val="20"/>
        </w:rPr>
        <w:t>social interaction spaces</w:t>
      </w:r>
      <w:del w:id="772"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3) number of external social interaction spaces</w:t>
      </w:r>
      <w:del w:id="773"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4) distance from </w:t>
      </w:r>
      <w:del w:id="774" w:author="Author">
        <w:r w:rsidRPr="006D0D7F" w:rsidDel="00B46ECA">
          <w:rPr>
            <w:rFonts w:ascii="Georgia" w:eastAsiaTheme="minorEastAsia" w:hAnsi="Georgia" w:cs="Arial"/>
            <w:szCs w:val="20"/>
          </w:rPr>
          <w:delText>BR</w:delText>
        </w:r>
      </w:del>
      <w:ins w:id="775" w:author="Author">
        <w:r w:rsidR="00B46ECA">
          <w:rPr>
            <w:rFonts w:ascii="Georgia" w:eastAsiaTheme="minorEastAsia" w:hAnsi="Georgia" w:cs="Arial"/>
            <w:szCs w:val="20"/>
          </w:rPr>
          <w:t>bedrooms</w:t>
        </w:r>
      </w:ins>
      <w:r w:rsidRPr="006D0D7F">
        <w:rPr>
          <w:rFonts w:ascii="Georgia" w:eastAsiaTheme="minorEastAsia" w:hAnsi="Georgia" w:cs="Arial"/>
          <w:szCs w:val="20"/>
        </w:rPr>
        <w:t xml:space="preserve"> to NS</w:t>
      </w:r>
      <w:del w:id="776"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5) distance from NS to FPR</w:t>
      </w:r>
      <w:ins w:id="777" w:author="Author">
        <w:r w:rsidR="00634257">
          <w:rPr>
            <w:rFonts w:ascii="Georgia" w:eastAsiaTheme="minorEastAsia" w:hAnsi="Georgia" w:cs="Arial"/>
            <w:szCs w:val="20"/>
          </w:rPr>
          <w:t>s</w:t>
        </w:r>
      </w:ins>
      <w:del w:id="778"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6) distance from NS to all support rooms</w:t>
      </w:r>
      <w:del w:id="779"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7) distance between closest smell hazard room</w:t>
      </w:r>
      <w:ins w:id="780" w:author="Author">
        <w:r w:rsidR="00634257">
          <w:rPr>
            <w:rFonts w:ascii="Georgia" w:eastAsiaTheme="minorEastAsia" w:hAnsi="Georgia" w:cs="Arial"/>
            <w:szCs w:val="20"/>
          </w:rPr>
          <w:t>(</w:t>
        </w:r>
      </w:ins>
      <w:r w:rsidRPr="006D0D7F">
        <w:rPr>
          <w:rFonts w:ascii="Georgia" w:eastAsiaTheme="minorEastAsia" w:hAnsi="Georgia" w:cs="Arial"/>
          <w:szCs w:val="20"/>
        </w:rPr>
        <w:t>s</w:t>
      </w:r>
      <w:ins w:id="781" w:author="Author">
        <w:r w:rsidR="00634257">
          <w:rPr>
            <w:rFonts w:ascii="Georgia" w:eastAsiaTheme="minorEastAsia" w:hAnsi="Georgia" w:cs="Arial"/>
            <w:szCs w:val="20"/>
          </w:rPr>
          <w:t>)</w:t>
        </w:r>
      </w:ins>
      <w:r w:rsidRPr="006D0D7F">
        <w:rPr>
          <w:rFonts w:ascii="Georgia" w:eastAsiaTheme="minorEastAsia" w:hAnsi="Georgia" w:cs="Arial"/>
          <w:szCs w:val="20"/>
        </w:rPr>
        <w:t xml:space="preserve"> and main entrance</w:t>
      </w:r>
      <w:del w:id="782"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8) integration of NS</w:t>
      </w:r>
      <w:del w:id="783"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9) visibility </w:t>
      </w:r>
      <w:del w:id="784" w:author="Author">
        <w:r w:rsidRPr="006D0D7F" w:rsidDel="003B09DB">
          <w:rPr>
            <w:rFonts w:ascii="Georgia" w:eastAsiaTheme="minorEastAsia" w:hAnsi="Georgia" w:cs="Arial"/>
            <w:szCs w:val="20"/>
          </w:rPr>
          <w:delText xml:space="preserve">scale </w:delText>
        </w:r>
      </w:del>
      <w:ins w:id="785" w:author="Author">
        <w:r w:rsidR="00682250">
          <w:rPr>
            <w:rFonts w:ascii="Georgia" w:eastAsiaTheme="minorEastAsia" w:hAnsi="Georgia" w:cs="Arial"/>
            <w:szCs w:val="20"/>
          </w:rPr>
          <w:t>scope</w:t>
        </w:r>
        <w:r w:rsidR="003B09DB" w:rsidRPr="006D0D7F">
          <w:rPr>
            <w:rFonts w:ascii="Georgia" w:eastAsiaTheme="minorEastAsia" w:hAnsi="Georgia" w:cs="Arial"/>
            <w:szCs w:val="20"/>
          </w:rPr>
          <w:t xml:space="preserve"> </w:t>
        </w:r>
      </w:ins>
      <w:r w:rsidRPr="006D0D7F">
        <w:rPr>
          <w:rFonts w:ascii="Georgia" w:eastAsiaTheme="minorEastAsia" w:hAnsi="Georgia" w:cs="Arial"/>
          <w:szCs w:val="20"/>
        </w:rPr>
        <w:t>from NS</w:t>
      </w:r>
      <w:del w:id="786"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10) visibility </w:t>
      </w:r>
      <w:ins w:id="787" w:author="Author">
        <w:r w:rsidR="00634257">
          <w:rPr>
            <w:rFonts w:ascii="Georgia" w:eastAsiaTheme="minorEastAsia" w:hAnsi="Georgia" w:cs="Arial"/>
            <w:szCs w:val="20"/>
          </w:rPr>
          <w:t xml:space="preserve">into FPRs </w:t>
        </w:r>
      </w:ins>
      <w:r w:rsidRPr="006D0D7F">
        <w:rPr>
          <w:rFonts w:ascii="Georgia" w:eastAsiaTheme="minorEastAsia" w:hAnsi="Georgia" w:cs="Arial"/>
          <w:szCs w:val="20"/>
        </w:rPr>
        <w:t>from main entrance</w:t>
      </w:r>
      <w:del w:id="788" w:author="Author">
        <w:r w:rsidRPr="006D0D7F" w:rsidDel="00634257">
          <w:rPr>
            <w:rFonts w:ascii="Georgia" w:eastAsiaTheme="minorEastAsia" w:hAnsi="Georgia" w:cs="Arial"/>
            <w:szCs w:val="20"/>
          </w:rPr>
          <w:delText xml:space="preserve"> to FPR</w:delText>
        </w: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xml:space="preserve">; </w:t>
      </w:r>
      <w:commentRangeStart w:id="789"/>
      <w:del w:id="790" w:author="Author">
        <w:r w:rsidRPr="006D0D7F" w:rsidDel="00B46ECA">
          <w:rPr>
            <w:rFonts w:ascii="Georgia" w:eastAsiaTheme="minorEastAsia" w:hAnsi="Georgia" w:cs="Arial"/>
            <w:szCs w:val="20"/>
          </w:rPr>
          <w:delText xml:space="preserve"> </w:delText>
        </w:r>
      </w:del>
      <w:r w:rsidRPr="006D0D7F">
        <w:rPr>
          <w:rFonts w:ascii="Georgia" w:eastAsiaTheme="minorEastAsia" w:hAnsi="Georgia" w:cs="Arial"/>
          <w:szCs w:val="20"/>
        </w:rPr>
        <w:t>11) penetration experience</w:t>
      </w:r>
      <w:commentRangeEnd w:id="789"/>
      <w:r w:rsidR="00634257">
        <w:rPr>
          <w:rStyle w:val="CommentReference"/>
          <w:rFonts w:eastAsia="SimSun"/>
          <w:noProof/>
          <w:snapToGrid/>
          <w:lang w:eastAsia="zh-CN" w:bidi="ar-SA"/>
        </w:rPr>
        <w:commentReference w:id="789"/>
      </w:r>
      <w:del w:id="791" w:author="Author">
        <w:r w:rsidRPr="006D0D7F" w:rsidDel="00B46ECA">
          <w:rPr>
            <w:rFonts w:ascii="Georgia" w:eastAsiaTheme="minorEastAsia" w:hAnsi="Georgia" w:cs="Arial"/>
            <w:szCs w:val="20"/>
          </w:rPr>
          <w:delText xml:space="preserve"> (-1)</w:delText>
        </w:r>
      </w:del>
      <w:r w:rsidRPr="006D0D7F">
        <w:rPr>
          <w:rFonts w:ascii="Georgia" w:eastAsiaTheme="minorEastAsia" w:hAnsi="Georgia" w:cs="Arial"/>
          <w:szCs w:val="20"/>
        </w:rPr>
        <w:t>; 12) distance from</w:t>
      </w:r>
      <w:r w:rsidRPr="006B191B">
        <w:rPr>
          <w:rFonts w:ascii="Georgia" w:eastAsiaTheme="minorEastAsia" w:hAnsi="Georgia" w:cs="Arial"/>
          <w:szCs w:val="20"/>
        </w:rPr>
        <w:t xml:space="preserve"> </w:t>
      </w:r>
      <w:ins w:id="792" w:author="Author">
        <w:r w:rsidR="00634257">
          <w:rPr>
            <w:rFonts w:ascii="Georgia" w:eastAsiaTheme="minorEastAsia" w:hAnsi="Georgia" w:cs="Arial"/>
            <w:szCs w:val="20"/>
          </w:rPr>
          <w:t xml:space="preserve">the main entrance to the </w:t>
        </w:r>
      </w:ins>
      <w:r w:rsidRPr="006B191B">
        <w:rPr>
          <w:rFonts w:ascii="Georgia" w:eastAsiaTheme="minorEastAsia" w:hAnsi="Georgia" w:cs="Arial"/>
          <w:szCs w:val="20"/>
        </w:rPr>
        <w:t>closest NS</w:t>
      </w:r>
      <w:del w:id="793" w:author="Author">
        <w:r w:rsidRPr="006B191B" w:rsidDel="00634257">
          <w:rPr>
            <w:rFonts w:ascii="Georgia" w:eastAsiaTheme="minorEastAsia" w:hAnsi="Georgia" w:cs="Arial"/>
            <w:szCs w:val="20"/>
          </w:rPr>
          <w:delText xml:space="preserve"> to the main entrance</w:delText>
        </w:r>
        <w:r w:rsidRPr="006B191B" w:rsidDel="00B46ECA">
          <w:rPr>
            <w:rFonts w:ascii="Georgia" w:eastAsiaTheme="minorEastAsia" w:hAnsi="Georgia" w:cs="Arial"/>
            <w:szCs w:val="20"/>
          </w:rPr>
          <w:delText xml:space="preserve"> (-1)</w:delText>
        </w:r>
      </w:del>
      <w:r w:rsidRPr="006B191B">
        <w:rPr>
          <w:rFonts w:ascii="Georgia" w:eastAsiaTheme="minorEastAsia" w:hAnsi="Georgia" w:cs="Arial"/>
          <w:szCs w:val="20"/>
        </w:rPr>
        <w:t>.</w:t>
      </w:r>
    </w:p>
    <w:p w14:paraId="37E8FB18" w14:textId="24859F02" w:rsidR="006D0D7F" w:rsidRDefault="006D0D7F">
      <w:pPr>
        <w:pStyle w:val="MDPI31text"/>
        <w:rPr>
          <w:ins w:id="794" w:author="Author"/>
          <w:rFonts w:ascii="Georgia" w:eastAsiaTheme="minorEastAsia" w:hAnsi="Georgia" w:cs="Arial"/>
          <w:szCs w:val="20"/>
        </w:rPr>
      </w:pPr>
      <w:r w:rsidRPr="006B191B">
        <w:rPr>
          <w:rFonts w:ascii="Georgia" w:eastAsiaTheme="minorEastAsia" w:hAnsi="Georgia" w:cs="Arial"/>
          <w:szCs w:val="20"/>
        </w:rPr>
        <w:t xml:space="preserve">The tool yields two complementary </w:t>
      </w:r>
      <w:del w:id="795" w:author="Author">
        <w:r w:rsidRPr="006B191B" w:rsidDel="003B09DB">
          <w:rPr>
            <w:rFonts w:ascii="Georgia" w:eastAsiaTheme="minorEastAsia" w:hAnsi="Georgia" w:cs="Arial"/>
            <w:szCs w:val="20"/>
          </w:rPr>
          <w:delText>outcomes</w:delText>
        </w:r>
      </w:del>
      <w:ins w:id="796" w:author="Author">
        <w:r w:rsidR="003B09DB">
          <w:rPr>
            <w:rFonts w:ascii="Georgia" w:eastAsiaTheme="minorEastAsia" w:hAnsi="Georgia" w:cs="Arial"/>
            <w:szCs w:val="20"/>
          </w:rPr>
          <w:t>output</w:t>
        </w:r>
        <w:r w:rsidR="003B09DB" w:rsidRPr="006B191B">
          <w:rPr>
            <w:rFonts w:ascii="Georgia" w:eastAsiaTheme="minorEastAsia" w:hAnsi="Georgia" w:cs="Arial"/>
            <w:szCs w:val="20"/>
          </w:rPr>
          <w:t>s</w:t>
        </w:r>
      </w:ins>
      <w:r w:rsidRPr="006B191B">
        <w:rPr>
          <w:rFonts w:ascii="Georgia" w:eastAsiaTheme="minorEastAsia" w:hAnsi="Georgia" w:cs="Arial"/>
          <w:szCs w:val="20"/>
        </w:rPr>
        <w:t xml:space="preserve">. The first </w:t>
      </w:r>
      <w:del w:id="797" w:author="Author">
        <w:r w:rsidRPr="006B191B" w:rsidDel="00634257">
          <w:rPr>
            <w:rFonts w:ascii="Georgia" w:eastAsiaTheme="minorEastAsia" w:hAnsi="Georgia" w:cs="Arial"/>
            <w:szCs w:val="20"/>
          </w:rPr>
          <w:delText xml:space="preserve">outcome </w:delText>
        </w:r>
      </w:del>
      <w:r w:rsidRPr="006B191B">
        <w:rPr>
          <w:rFonts w:ascii="Georgia" w:eastAsiaTheme="minorEastAsia" w:hAnsi="Georgia" w:cs="Arial"/>
          <w:szCs w:val="20"/>
        </w:rPr>
        <w:t xml:space="preserve">is general and divides the </w:t>
      </w:r>
      <w:del w:id="798" w:author="Author">
        <w:r w:rsidRPr="006B191B" w:rsidDel="00634257">
          <w:rPr>
            <w:rFonts w:ascii="Georgia" w:eastAsiaTheme="minorEastAsia" w:hAnsi="Georgia" w:cs="Arial"/>
            <w:szCs w:val="20"/>
          </w:rPr>
          <w:delText xml:space="preserve">PL </w:delText>
        </w:r>
      </w:del>
      <w:ins w:id="799" w:author="Author">
        <w:r w:rsidR="00A668D6">
          <w:rPr>
            <w:rFonts w:ascii="Georgia" w:eastAsiaTheme="minorEastAsia" w:hAnsi="Georgia" w:cs="Arial"/>
            <w:szCs w:val="20"/>
          </w:rPr>
          <w:t>PL</w:t>
        </w:r>
        <w:r w:rsidR="00634257"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into four typologies according to their support of both PWB and SWB. The second </w:t>
      </w:r>
      <w:del w:id="800" w:author="Author">
        <w:r w:rsidRPr="006B191B" w:rsidDel="003B09DB">
          <w:rPr>
            <w:rFonts w:ascii="Georgia" w:eastAsiaTheme="minorEastAsia" w:hAnsi="Georgia" w:cs="Arial"/>
            <w:szCs w:val="20"/>
          </w:rPr>
          <w:delText>outcome</w:delText>
        </w:r>
      </w:del>
      <w:ins w:id="801" w:author="Author">
        <w:r w:rsidR="003B09DB" w:rsidRPr="006B191B">
          <w:rPr>
            <w:rFonts w:ascii="Georgia" w:eastAsiaTheme="minorEastAsia" w:hAnsi="Georgia" w:cs="Arial"/>
            <w:szCs w:val="20"/>
          </w:rPr>
          <w:t>out</w:t>
        </w:r>
        <w:r w:rsidR="003B09DB">
          <w:rPr>
            <w:rFonts w:ascii="Georgia" w:eastAsiaTheme="minorEastAsia" w:hAnsi="Georgia" w:cs="Arial"/>
            <w:szCs w:val="20"/>
          </w:rPr>
          <w:t>put</w:t>
        </w:r>
      </w:ins>
      <w:r w:rsidRPr="006B191B">
        <w:rPr>
          <w:rFonts w:ascii="Georgia" w:eastAsiaTheme="minorEastAsia" w:hAnsi="Georgia" w:cs="Arial"/>
          <w:szCs w:val="20"/>
        </w:rPr>
        <w:t xml:space="preserve">, used in this paper, quantifies each plan's attributes </w:t>
      </w:r>
      <w:del w:id="802" w:author="Author">
        <w:r w:rsidRPr="006B191B" w:rsidDel="00634257">
          <w:rPr>
            <w:rFonts w:ascii="Georgia" w:eastAsiaTheme="minorEastAsia" w:hAnsi="Georgia" w:cs="Arial"/>
            <w:szCs w:val="20"/>
          </w:rPr>
          <w:delText xml:space="preserve">into </w:delText>
        </w:r>
      </w:del>
      <w:ins w:id="803" w:author="Author">
        <w:r w:rsidR="00634257" w:rsidRPr="006B191B">
          <w:rPr>
            <w:rFonts w:ascii="Georgia" w:eastAsiaTheme="minorEastAsia" w:hAnsi="Georgia" w:cs="Arial"/>
            <w:szCs w:val="20"/>
          </w:rPr>
          <w:t>in</w:t>
        </w:r>
        <w:r w:rsidR="00634257">
          <w:rPr>
            <w:rFonts w:ascii="Georgia" w:eastAsiaTheme="minorEastAsia" w:hAnsi="Georgia" w:cs="Arial"/>
            <w:szCs w:val="20"/>
          </w:rPr>
          <w:t xml:space="preserve"> the</w:t>
        </w:r>
        <w:r w:rsidR="00634257" w:rsidRPr="006B191B">
          <w:rPr>
            <w:rFonts w:ascii="Georgia" w:eastAsiaTheme="minorEastAsia" w:hAnsi="Georgia" w:cs="Arial"/>
            <w:szCs w:val="20"/>
          </w:rPr>
          <w:t xml:space="preserve"> </w:t>
        </w:r>
      </w:ins>
      <w:r w:rsidRPr="006B191B">
        <w:rPr>
          <w:rFonts w:ascii="Georgia" w:eastAsiaTheme="minorEastAsia" w:hAnsi="Georgia" w:cs="Arial"/>
          <w:szCs w:val="20"/>
        </w:rPr>
        <w:t>five domains and gives information (</w:t>
      </w:r>
      <w:ins w:id="804" w:author="Author">
        <w:r w:rsidR="00634257">
          <w:rPr>
            <w:rFonts w:ascii="Georgia" w:eastAsiaTheme="minorEastAsia" w:hAnsi="Georgia" w:cs="Arial"/>
            <w:szCs w:val="20"/>
          </w:rPr>
          <w:t>re</w:t>
        </w:r>
      </w:ins>
      <w:r w:rsidRPr="006B191B">
        <w:rPr>
          <w:rFonts w:ascii="Georgia" w:eastAsiaTheme="minorEastAsia" w:hAnsi="Georgia" w:cs="Arial"/>
          <w:szCs w:val="20"/>
        </w:rPr>
        <w:t xml:space="preserve">presented as a unique footprint) about its </w:t>
      </w:r>
      <w:del w:id="805" w:author="Author">
        <w:r w:rsidRPr="006B191B" w:rsidDel="00634257">
          <w:rPr>
            <w:rFonts w:ascii="Georgia" w:eastAsiaTheme="minorEastAsia" w:hAnsi="Georgia" w:cs="Arial"/>
            <w:szCs w:val="20"/>
          </w:rPr>
          <w:delText xml:space="preserve">deficiencies and reserves </w:delText>
        </w:r>
      </w:del>
      <w:ins w:id="806" w:author="Author">
        <w:r w:rsidR="00634257">
          <w:rPr>
            <w:rFonts w:ascii="Georgia" w:eastAsiaTheme="minorEastAsia" w:hAnsi="Georgia" w:cs="Arial"/>
            <w:szCs w:val="20"/>
          </w:rPr>
          <w:t xml:space="preserve">strengths and weaknesses </w:t>
        </w:r>
      </w:ins>
      <w:r w:rsidRPr="006B191B">
        <w:rPr>
          <w:rFonts w:ascii="Georgia" w:eastAsiaTheme="minorEastAsia" w:hAnsi="Georgia" w:cs="Arial"/>
          <w:szCs w:val="20"/>
        </w:rPr>
        <w:t xml:space="preserve">(copies of </w:t>
      </w:r>
      <w:del w:id="807" w:author="Author">
        <w:r w:rsidRPr="006B191B" w:rsidDel="0044797F">
          <w:rPr>
            <w:rFonts w:ascii="Georgia" w:eastAsiaTheme="minorEastAsia" w:hAnsi="Georgia" w:cs="Arial"/>
            <w:szCs w:val="20"/>
          </w:rPr>
          <w:delText xml:space="preserve">the </w:delText>
        </w:r>
      </w:del>
      <w:r w:rsidRPr="006B191B">
        <w:rPr>
          <w:rFonts w:ascii="Georgia" w:eastAsiaTheme="minorEastAsia" w:hAnsi="Georgia" w:cs="Arial"/>
          <w:szCs w:val="20"/>
        </w:rPr>
        <w:t>PSET are available, on request, from the corresponding author).</w:t>
      </w:r>
    </w:p>
    <w:p w14:paraId="2CE12DBA" w14:textId="77777777" w:rsidR="00E535D2" w:rsidRDefault="00E535D2" w:rsidP="00224B3E">
      <w:pPr>
        <w:pStyle w:val="MDPI31text"/>
        <w:ind w:left="0" w:firstLine="0"/>
        <w:rPr>
          <w:ins w:id="808" w:author="Author"/>
          <w:rFonts w:ascii="Georgia" w:eastAsiaTheme="minorEastAsia" w:hAnsi="Georgia" w:cs="Arial"/>
          <w:szCs w:val="20"/>
        </w:rPr>
        <w:pPrChange w:id="809" w:author="Author">
          <w:pPr>
            <w:pStyle w:val="MDPI31text"/>
          </w:pPr>
        </w:pPrChange>
      </w:pPr>
    </w:p>
    <w:p w14:paraId="3AA07B83" w14:textId="56F8A783" w:rsidR="00B46ECA" w:rsidRPr="006B191B" w:rsidRDefault="005514F7" w:rsidP="00224B3E">
      <w:pPr>
        <w:pStyle w:val="MDPI21heading1"/>
        <w:spacing w:before="0" w:after="0"/>
        <w:ind w:left="2625"/>
        <w:jc w:val="both"/>
        <w:outlineLvl w:val="9"/>
        <w:rPr>
          <w:rFonts w:ascii="Georgia" w:eastAsiaTheme="minorEastAsia" w:hAnsi="Georgia" w:cs="Arial"/>
          <w:szCs w:val="20"/>
        </w:rPr>
        <w:pPrChange w:id="810" w:author="Author">
          <w:pPr>
            <w:pStyle w:val="MDPI31text"/>
          </w:pPr>
        </w:pPrChange>
      </w:pPr>
      <w:ins w:id="811" w:author="Author">
        <w:r>
          <w:rPr>
            <w:rFonts w:ascii="Georgia" w:eastAsiaTheme="minorEastAsia" w:hAnsi="Georgia" w:cs="Arial"/>
            <w:szCs w:val="20"/>
            <w:lang w:eastAsia="zh-CN"/>
          </w:rPr>
          <w:t>2.2</w:t>
        </w:r>
        <w:r w:rsidR="00E535D2">
          <w:rPr>
            <w:rFonts w:ascii="Georgia" w:eastAsiaTheme="minorEastAsia" w:hAnsi="Georgia" w:cs="Arial"/>
            <w:szCs w:val="20"/>
            <w:lang w:eastAsia="zh-CN"/>
          </w:rPr>
          <w:t xml:space="preserve"> Procedure</w:t>
        </w:r>
      </w:ins>
    </w:p>
    <w:p w14:paraId="7FF59A5C" w14:textId="007E1BBD" w:rsidR="006D0D7F" w:rsidRPr="00224B3E" w:rsidDel="00E535D2" w:rsidRDefault="006D0D7F" w:rsidP="006D0D7F">
      <w:pPr>
        <w:pStyle w:val="MDPI31text"/>
        <w:rPr>
          <w:del w:id="812" w:author="Author"/>
          <w:rFonts w:ascii="Georgia" w:eastAsiaTheme="minorEastAsia" w:hAnsi="Georgia" w:cs="Arial"/>
          <w:i/>
          <w:iCs/>
          <w:szCs w:val="20"/>
          <w:rPrChange w:id="813" w:author="Author">
            <w:rPr>
              <w:del w:id="814" w:author="Author"/>
              <w:rFonts w:ascii="Georgia" w:eastAsiaTheme="minorEastAsia" w:hAnsi="Georgia" w:cs="Arial"/>
              <w:b/>
              <w:bCs/>
              <w:szCs w:val="20"/>
            </w:rPr>
          </w:rPrChange>
        </w:rPr>
      </w:pPr>
      <w:del w:id="815" w:author="Author">
        <w:r w:rsidRPr="00224B3E" w:rsidDel="00E535D2">
          <w:rPr>
            <w:rFonts w:ascii="Georgia" w:eastAsiaTheme="minorEastAsia" w:hAnsi="Georgia" w:cs="Arial"/>
            <w:i/>
            <w:iCs/>
            <w:rPrChange w:id="816" w:author="Author">
              <w:rPr>
                <w:rFonts w:ascii="Georgia" w:eastAsiaTheme="minorEastAsia" w:hAnsi="Georgia" w:cs="Arial"/>
                <w:b/>
                <w:bCs/>
              </w:rPr>
            </w:rPrChange>
          </w:rPr>
          <w:delText>The procedure:</w:delText>
        </w:r>
      </w:del>
    </w:p>
    <w:p w14:paraId="0C2FC90A" w14:textId="6B004828" w:rsidR="006D0D7F" w:rsidRPr="006B191B" w:rsidRDefault="006D0D7F" w:rsidP="00F5502F">
      <w:pPr>
        <w:pStyle w:val="MDPI31text"/>
        <w:rPr>
          <w:rFonts w:ascii="Georgia" w:eastAsiaTheme="minorEastAsia" w:hAnsi="Georgia" w:cs="Arial"/>
          <w:szCs w:val="20"/>
        </w:rPr>
      </w:pPr>
      <w:r w:rsidRPr="00224B3E">
        <w:rPr>
          <w:rFonts w:ascii="Georgia" w:eastAsiaTheme="minorEastAsia" w:hAnsi="Georgia" w:cs="Arial"/>
          <w:i/>
          <w:iCs/>
          <w:szCs w:val="20"/>
          <w:rPrChange w:id="817" w:author="Author">
            <w:rPr>
              <w:rFonts w:ascii="Georgia" w:eastAsiaTheme="minorEastAsia" w:hAnsi="Georgia" w:cs="Arial"/>
              <w:b/>
              <w:bCs/>
              <w:szCs w:val="20"/>
            </w:rPr>
          </w:rPrChange>
        </w:rPr>
        <w:t>A</w:t>
      </w:r>
      <w:del w:id="818" w:author="Author">
        <w:r w:rsidRPr="00224B3E" w:rsidDel="005514F7">
          <w:rPr>
            <w:rFonts w:ascii="Georgia" w:eastAsiaTheme="minorEastAsia" w:hAnsi="Georgia" w:cs="Arial"/>
            <w:i/>
            <w:iCs/>
            <w:szCs w:val="20"/>
            <w:rPrChange w:id="819" w:author="Author">
              <w:rPr>
                <w:rFonts w:ascii="Georgia" w:eastAsiaTheme="minorEastAsia" w:hAnsi="Georgia" w:cs="Arial"/>
                <w:b/>
                <w:bCs/>
                <w:szCs w:val="20"/>
              </w:rPr>
            </w:rPrChange>
          </w:rPr>
          <w:delText xml:space="preserve">: </w:delText>
        </w:r>
      </w:del>
      <w:ins w:id="820" w:author="Author">
        <w:r w:rsidR="005514F7" w:rsidRPr="00224B3E">
          <w:rPr>
            <w:rFonts w:ascii="Georgia" w:eastAsiaTheme="minorEastAsia" w:hAnsi="Georgia" w:cs="Arial"/>
            <w:i/>
            <w:iCs/>
            <w:szCs w:val="20"/>
            <w:rPrChange w:id="821" w:author="Author">
              <w:rPr>
                <w:rFonts w:ascii="Georgia" w:eastAsiaTheme="minorEastAsia" w:hAnsi="Georgia" w:cs="Arial"/>
                <w:b/>
                <w:bCs/>
                <w:szCs w:val="20"/>
              </w:rPr>
            </w:rPrChange>
          </w:rPr>
          <w:t xml:space="preserve"> – </w:t>
        </w:r>
        <w:r w:rsidR="00262999" w:rsidRPr="00224B3E">
          <w:rPr>
            <w:rFonts w:ascii="Georgia" w:eastAsiaTheme="minorEastAsia" w:hAnsi="Georgia" w:cs="Arial"/>
            <w:i/>
            <w:iCs/>
            <w:szCs w:val="20"/>
            <w:rPrChange w:id="822" w:author="Author">
              <w:rPr>
                <w:rFonts w:ascii="Georgia" w:eastAsiaTheme="minorEastAsia" w:hAnsi="Georgia" w:cs="Arial"/>
                <w:b/>
                <w:bCs/>
                <w:szCs w:val="20"/>
              </w:rPr>
            </w:rPrChange>
          </w:rPr>
          <w:t>A</w:t>
        </w:r>
      </w:ins>
      <w:del w:id="823" w:author="Author">
        <w:r w:rsidRPr="00224B3E" w:rsidDel="00262999">
          <w:rPr>
            <w:rFonts w:ascii="Georgia" w:eastAsiaTheme="minorEastAsia" w:hAnsi="Georgia" w:cs="Arial"/>
            <w:i/>
            <w:iCs/>
            <w:szCs w:val="20"/>
            <w:rPrChange w:id="824" w:author="Author">
              <w:rPr>
                <w:rFonts w:ascii="Georgia" w:eastAsiaTheme="minorEastAsia" w:hAnsi="Georgia" w:cs="Arial"/>
                <w:b/>
                <w:bCs/>
                <w:szCs w:val="20"/>
              </w:rPr>
            </w:rPrChange>
          </w:rPr>
          <w:delText>a</w:delText>
        </w:r>
      </w:del>
      <w:r w:rsidRPr="00224B3E">
        <w:rPr>
          <w:rFonts w:ascii="Georgia" w:eastAsiaTheme="minorEastAsia" w:hAnsi="Georgia" w:cs="Arial"/>
          <w:i/>
          <w:iCs/>
          <w:szCs w:val="20"/>
          <w:rPrChange w:id="825" w:author="Author">
            <w:rPr>
              <w:rFonts w:ascii="Georgia" w:eastAsiaTheme="minorEastAsia" w:hAnsi="Georgia" w:cs="Arial"/>
              <w:b/>
              <w:bCs/>
              <w:szCs w:val="20"/>
            </w:rPr>
          </w:rPrChange>
        </w:rPr>
        <w:t>nalyz</w:t>
      </w:r>
      <w:del w:id="826" w:author="Author">
        <w:r w:rsidRPr="00224B3E" w:rsidDel="0044797F">
          <w:rPr>
            <w:rFonts w:ascii="Georgia" w:eastAsiaTheme="minorEastAsia" w:hAnsi="Georgia" w:cs="Arial"/>
            <w:i/>
            <w:iCs/>
            <w:szCs w:val="20"/>
            <w:rPrChange w:id="827" w:author="Author">
              <w:rPr>
                <w:rFonts w:ascii="Georgia" w:eastAsiaTheme="minorEastAsia" w:hAnsi="Georgia" w:cs="Arial"/>
                <w:b/>
                <w:bCs/>
                <w:szCs w:val="20"/>
              </w:rPr>
            </w:rPrChange>
          </w:rPr>
          <w:delText>ing</w:delText>
        </w:r>
      </w:del>
      <w:ins w:id="828" w:author="Author">
        <w:r w:rsidR="0044797F" w:rsidRPr="00224B3E">
          <w:rPr>
            <w:rFonts w:ascii="Georgia" w:eastAsiaTheme="minorEastAsia" w:hAnsi="Georgia" w:cs="Arial"/>
            <w:i/>
            <w:iCs/>
            <w:szCs w:val="20"/>
            <w:rPrChange w:id="829" w:author="Author">
              <w:rPr>
                <w:rFonts w:ascii="Georgia" w:eastAsiaTheme="minorEastAsia" w:hAnsi="Georgia" w:cs="Arial"/>
                <w:b/>
                <w:bCs/>
                <w:szCs w:val="20"/>
              </w:rPr>
            </w:rPrChange>
          </w:rPr>
          <w:t>e</w:t>
        </w:r>
      </w:ins>
      <w:r w:rsidRPr="00224B3E">
        <w:rPr>
          <w:rFonts w:ascii="Georgia" w:eastAsiaTheme="minorEastAsia" w:hAnsi="Georgia" w:cs="Arial"/>
          <w:i/>
          <w:iCs/>
          <w:szCs w:val="20"/>
          <w:rPrChange w:id="830" w:author="Author">
            <w:rPr>
              <w:rFonts w:ascii="Georgia" w:eastAsiaTheme="minorEastAsia" w:hAnsi="Georgia" w:cs="Arial"/>
              <w:b/>
              <w:bCs/>
              <w:szCs w:val="20"/>
            </w:rPr>
          </w:rPrChange>
        </w:rPr>
        <w:t xml:space="preserve"> the shape of the unit</w:t>
      </w:r>
      <w:r w:rsidRPr="00224B3E">
        <w:rPr>
          <w:rFonts w:ascii="Georgia" w:eastAsiaTheme="minorEastAsia" w:hAnsi="Georgia" w:cs="Arial"/>
          <w:i/>
          <w:iCs/>
          <w:szCs w:val="20"/>
          <w:rPrChange w:id="831" w:author="Author">
            <w:rPr>
              <w:rFonts w:ascii="Georgia" w:eastAsiaTheme="minorEastAsia" w:hAnsi="Georgia" w:cs="Arial"/>
              <w:szCs w:val="20"/>
            </w:rPr>
          </w:rPrChange>
        </w:rPr>
        <w:t xml:space="preserve"> (the independent </w:t>
      </w:r>
      <w:del w:id="832" w:author="Author">
        <w:r w:rsidRPr="00224B3E" w:rsidDel="00265235">
          <w:rPr>
            <w:rFonts w:ascii="Georgia" w:eastAsiaTheme="minorEastAsia" w:hAnsi="Georgia" w:cs="Arial"/>
            <w:i/>
            <w:iCs/>
            <w:szCs w:val="20"/>
            <w:rPrChange w:id="833" w:author="Author">
              <w:rPr>
                <w:rFonts w:ascii="Georgia" w:eastAsiaTheme="minorEastAsia" w:hAnsi="Georgia" w:cs="Arial"/>
                <w:szCs w:val="20"/>
              </w:rPr>
            </w:rPrChange>
          </w:rPr>
          <w:delText>value</w:delText>
        </w:r>
      </w:del>
      <w:ins w:id="834" w:author="Author">
        <w:r w:rsidR="00265235" w:rsidRPr="00224B3E">
          <w:rPr>
            <w:rFonts w:ascii="Georgia" w:eastAsiaTheme="minorEastAsia" w:hAnsi="Georgia" w:cs="Arial"/>
            <w:i/>
            <w:iCs/>
            <w:szCs w:val="20"/>
            <w:rPrChange w:id="835" w:author="Author">
              <w:rPr>
                <w:rFonts w:ascii="Georgia" w:eastAsiaTheme="minorEastAsia" w:hAnsi="Georgia" w:cs="Arial"/>
                <w:szCs w:val="20"/>
              </w:rPr>
            </w:rPrChange>
          </w:rPr>
          <w:t>variable</w:t>
        </w:r>
      </w:ins>
      <w:r w:rsidRPr="00224B3E">
        <w:rPr>
          <w:rFonts w:ascii="Georgia" w:eastAsiaTheme="minorEastAsia" w:hAnsi="Georgia" w:cs="Arial"/>
          <w:i/>
          <w:iCs/>
          <w:szCs w:val="20"/>
          <w:rPrChange w:id="836" w:author="Author">
            <w:rPr>
              <w:rFonts w:ascii="Georgia" w:eastAsiaTheme="minorEastAsia" w:hAnsi="Georgia" w:cs="Arial"/>
              <w:szCs w:val="20"/>
            </w:rPr>
          </w:rPrChange>
        </w:rPr>
        <w:t>):</w:t>
      </w:r>
      <w:r w:rsidRPr="006B191B">
        <w:rPr>
          <w:rFonts w:ascii="Georgia" w:eastAsiaTheme="minorEastAsia" w:hAnsi="Georgia" w:cs="Arial"/>
          <w:szCs w:val="20"/>
        </w:rPr>
        <w:t xml:space="preserve"> The </w:t>
      </w:r>
      <w:del w:id="837" w:author="Author">
        <w:r w:rsidRPr="006B191B" w:rsidDel="00265235">
          <w:rPr>
            <w:rFonts w:ascii="Georgia" w:eastAsiaTheme="minorEastAsia" w:hAnsi="Georgia" w:cs="Arial"/>
            <w:szCs w:val="20"/>
          </w:rPr>
          <w:delText xml:space="preserve">forty </w:delText>
        </w:r>
      </w:del>
      <w:ins w:id="838" w:author="Author">
        <w:r w:rsidR="00265235">
          <w:rPr>
            <w:rFonts w:ascii="Georgia" w:eastAsiaTheme="minorEastAsia" w:hAnsi="Georgia" w:cs="Arial"/>
            <w:szCs w:val="20"/>
          </w:rPr>
          <w:t>40</w:t>
        </w:r>
        <w:r w:rsidR="00265235"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plans were divided into five groups </w:t>
      </w:r>
      <w:del w:id="839" w:author="Author">
        <w:r w:rsidRPr="006B191B" w:rsidDel="00265235">
          <w:rPr>
            <w:rFonts w:ascii="Georgia" w:eastAsiaTheme="minorEastAsia" w:hAnsi="Georgia" w:cs="Arial"/>
            <w:szCs w:val="20"/>
          </w:rPr>
          <w:delText xml:space="preserve">by </w:delText>
        </w:r>
      </w:del>
      <w:ins w:id="840" w:author="Author">
        <w:r w:rsidR="00265235">
          <w:rPr>
            <w:rFonts w:ascii="Georgia" w:eastAsiaTheme="minorEastAsia" w:hAnsi="Georgia" w:cs="Arial"/>
            <w:szCs w:val="20"/>
          </w:rPr>
          <w:t>according to</w:t>
        </w:r>
        <w:r w:rsidR="00265235" w:rsidRPr="006B191B">
          <w:rPr>
            <w:rFonts w:ascii="Georgia" w:eastAsiaTheme="minorEastAsia" w:hAnsi="Georgia" w:cs="Arial"/>
            <w:szCs w:val="20"/>
          </w:rPr>
          <w:t xml:space="preserve"> </w:t>
        </w:r>
      </w:ins>
      <w:r w:rsidRPr="006B191B">
        <w:rPr>
          <w:rFonts w:ascii="Georgia" w:eastAsiaTheme="minorEastAsia" w:hAnsi="Georgia" w:cs="Arial"/>
          <w:szCs w:val="20"/>
        </w:rPr>
        <w:t>the shape of the</w:t>
      </w:r>
      <w:ins w:id="841" w:author="Author">
        <w:r w:rsidR="00265235">
          <w:rPr>
            <w:rFonts w:ascii="Georgia" w:eastAsiaTheme="minorEastAsia" w:hAnsi="Georgia" w:cs="Arial"/>
            <w:szCs w:val="20"/>
          </w:rPr>
          <w:t>ir</w:t>
        </w:r>
      </w:ins>
      <w:r w:rsidRPr="006B191B">
        <w:rPr>
          <w:rFonts w:ascii="Georgia" w:eastAsiaTheme="minorEastAsia" w:hAnsi="Georgia" w:cs="Arial"/>
          <w:szCs w:val="20"/>
        </w:rPr>
        <w:t xml:space="preserve"> main hallway</w:t>
      </w:r>
      <w:del w:id="842" w:author="Author">
        <w:r w:rsidRPr="006B191B" w:rsidDel="003B09DB">
          <w:rPr>
            <w:rFonts w:ascii="Georgia" w:eastAsiaTheme="minorEastAsia" w:hAnsi="Georgia" w:cs="Arial"/>
            <w:szCs w:val="20"/>
          </w:rPr>
          <w:delText xml:space="preserve"> </w:delText>
        </w:r>
        <w:commentRangeStart w:id="843"/>
        <w:r w:rsidRPr="006B191B" w:rsidDel="003B09DB">
          <w:rPr>
            <w:rFonts w:ascii="Georgia" w:eastAsiaTheme="minorEastAsia" w:hAnsi="Georgia" w:cs="Arial"/>
            <w:szCs w:val="20"/>
          </w:rPr>
          <w:delText xml:space="preserve">(L=1, I=2, O=3, T=4, </w:delText>
        </w:r>
        <w:r w:rsidRPr="006B191B" w:rsidDel="00265235">
          <w:rPr>
            <w:rFonts w:ascii="Georgia" w:eastAsiaTheme="minorEastAsia" w:hAnsi="Georgia" w:cs="Arial"/>
            <w:szCs w:val="20"/>
          </w:rPr>
          <w:delText>o</w:delText>
        </w:r>
        <w:r w:rsidRPr="006B191B" w:rsidDel="003B09DB">
          <w:rPr>
            <w:rFonts w:ascii="Georgia" w:eastAsiaTheme="minorEastAsia" w:hAnsi="Georgia" w:cs="Arial"/>
            <w:szCs w:val="20"/>
          </w:rPr>
          <w:delText>ther=5)</w:delText>
        </w:r>
        <w:commentRangeEnd w:id="843"/>
        <w:r w:rsidR="003B09DB" w:rsidDel="003B09DB">
          <w:rPr>
            <w:rStyle w:val="CommentReference"/>
            <w:rFonts w:eastAsia="SimSun"/>
            <w:noProof/>
            <w:snapToGrid/>
            <w:lang w:eastAsia="zh-CN" w:bidi="ar-SA"/>
          </w:rPr>
          <w:commentReference w:id="843"/>
        </w:r>
      </w:del>
      <w:r w:rsidRPr="006B191B">
        <w:rPr>
          <w:rFonts w:ascii="Georgia" w:eastAsiaTheme="minorEastAsia" w:hAnsi="Georgia" w:cs="Arial"/>
          <w:szCs w:val="20"/>
        </w:rPr>
        <w:t xml:space="preserve">. </w:t>
      </w:r>
      <w:ins w:id="844" w:author="Author">
        <w:r w:rsidR="003B09DB">
          <w:rPr>
            <w:rFonts w:ascii="Georgia" w:eastAsiaTheme="minorEastAsia" w:hAnsi="Georgia" w:cs="Arial"/>
            <w:szCs w:val="20"/>
          </w:rPr>
          <w:t xml:space="preserve">Thus, </w:t>
        </w:r>
      </w:ins>
      <w:r w:rsidRPr="006B191B">
        <w:rPr>
          <w:rFonts w:ascii="Georgia" w:eastAsiaTheme="minorEastAsia" w:hAnsi="Georgia" w:cs="Arial"/>
          <w:szCs w:val="20"/>
        </w:rPr>
        <w:t xml:space="preserve">L-shaped plans include </w:t>
      </w:r>
      <w:del w:id="845" w:author="Author">
        <w:r w:rsidRPr="006B191B" w:rsidDel="00265235">
          <w:rPr>
            <w:rFonts w:ascii="Georgia" w:eastAsiaTheme="minorEastAsia" w:hAnsi="Georgia" w:cs="Arial"/>
            <w:szCs w:val="20"/>
          </w:rPr>
          <w:delText xml:space="preserve">a </w:delText>
        </w:r>
      </w:del>
      <w:r w:rsidRPr="006B191B">
        <w:rPr>
          <w:rFonts w:ascii="Georgia" w:eastAsiaTheme="minorEastAsia" w:hAnsi="Georgia" w:cs="Arial"/>
          <w:szCs w:val="20"/>
        </w:rPr>
        <w:t>double-winged hallway</w:t>
      </w:r>
      <w:ins w:id="846" w:author="Author">
        <w:r w:rsidR="00265235">
          <w:rPr>
            <w:rFonts w:ascii="Georgia" w:eastAsiaTheme="minorEastAsia" w:hAnsi="Georgia" w:cs="Arial"/>
            <w:szCs w:val="20"/>
          </w:rPr>
          <w:t>s</w:t>
        </w:r>
      </w:ins>
      <w:r w:rsidRPr="006B191B">
        <w:rPr>
          <w:rFonts w:ascii="Georgia" w:eastAsiaTheme="minorEastAsia" w:hAnsi="Georgia" w:cs="Arial"/>
          <w:szCs w:val="20"/>
        </w:rPr>
        <w:t xml:space="preserve"> connect</w:t>
      </w:r>
      <w:del w:id="847" w:author="Author">
        <w:r w:rsidRPr="006B191B" w:rsidDel="005320E3">
          <w:rPr>
            <w:rFonts w:ascii="Georgia" w:eastAsiaTheme="minorEastAsia" w:hAnsi="Georgia" w:cs="Arial"/>
            <w:szCs w:val="20"/>
          </w:rPr>
          <w:delText xml:space="preserve">ed next </w:delText>
        </w:r>
      </w:del>
      <w:ins w:id="848" w:author="Author">
        <w:r w:rsidR="005320E3">
          <w:rPr>
            <w:rFonts w:ascii="Georgia" w:eastAsiaTheme="minorEastAsia" w:hAnsi="Georgia" w:cs="Arial"/>
            <w:szCs w:val="20"/>
          </w:rPr>
          <w:t xml:space="preserve">ing </w:t>
        </w:r>
        <w:r w:rsidR="0044797F">
          <w:rPr>
            <w:rFonts w:ascii="Georgia" w:eastAsiaTheme="minorEastAsia" w:hAnsi="Georgia" w:cs="Arial"/>
            <w:szCs w:val="20"/>
          </w:rPr>
          <w:t>next</w:t>
        </w:r>
        <w:r w:rsidR="005320E3">
          <w:rPr>
            <w:rFonts w:ascii="Georgia" w:eastAsiaTheme="minorEastAsia" w:hAnsi="Georgia" w:cs="Arial"/>
            <w:szCs w:val="20"/>
          </w:rPr>
          <w:t xml:space="preserve"> </w:t>
        </w:r>
      </w:ins>
      <w:r w:rsidRPr="006B191B">
        <w:rPr>
          <w:rFonts w:ascii="Georgia" w:eastAsiaTheme="minorEastAsia" w:hAnsi="Georgia" w:cs="Arial"/>
          <w:szCs w:val="20"/>
        </w:rPr>
        <w:t>to an FPR</w:t>
      </w:r>
      <w:del w:id="849" w:author="Author">
        <w:r w:rsidRPr="006B191B" w:rsidDel="003B09DB">
          <w:rPr>
            <w:rFonts w:ascii="Georgia" w:eastAsiaTheme="minorEastAsia" w:hAnsi="Georgia" w:cs="Arial"/>
            <w:szCs w:val="20"/>
          </w:rPr>
          <w:delText>.</w:delText>
        </w:r>
      </w:del>
      <w:ins w:id="850" w:author="Author">
        <w:r w:rsidR="003B09DB">
          <w:rPr>
            <w:rFonts w:ascii="Georgia" w:eastAsiaTheme="minorEastAsia" w:hAnsi="Georgia" w:cs="Arial"/>
            <w:szCs w:val="20"/>
          </w:rPr>
          <w:t>; t</w:t>
        </w:r>
      </w:ins>
      <w:del w:id="851" w:author="Author">
        <w:r w:rsidRPr="006B191B" w:rsidDel="003B09DB">
          <w:rPr>
            <w:rFonts w:ascii="Georgia" w:eastAsiaTheme="minorEastAsia" w:hAnsi="Georgia" w:cs="Arial"/>
            <w:szCs w:val="20"/>
          </w:rPr>
          <w:delText xml:space="preserve"> T</w:delText>
        </w:r>
      </w:del>
      <w:r w:rsidRPr="006B191B">
        <w:rPr>
          <w:rFonts w:ascii="Georgia" w:eastAsiaTheme="minorEastAsia" w:hAnsi="Georgia" w:cs="Arial"/>
          <w:szCs w:val="20"/>
        </w:rPr>
        <w:t>he angle between the wings must be</w:t>
      </w:r>
      <w:ins w:id="852" w:author="Author">
        <w:r w:rsidR="005320E3">
          <w:rPr>
            <w:rFonts w:ascii="Georgia" w:eastAsiaTheme="minorEastAsia" w:hAnsi="Georgia" w:cs="Arial"/>
            <w:szCs w:val="20"/>
          </w:rPr>
          <w:t xml:space="preserve"> </w:t>
        </w:r>
      </w:ins>
      <w:del w:id="853" w:author="Author">
        <w:r w:rsidRPr="006B191B" w:rsidDel="005320E3">
          <w:rPr>
            <w:rFonts w:ascii="Georgia" w:eastAsiaTheme="minorEastAsia" w:hAnsi="Georgia" w:cs="Arial"/>
            <w:szCs w:val="20"/>
          </w:rPr>
          <w:delText xml:space="preserve"> </w:delText>
        </w:r>
        <w:r w:rsidRPr="006B191B" w:rsidDel="00265235">
          <w:rPr>
            <w:rFonts w:ascii="Georgia" w:eastAsiaTheme="minorEastAsia" w:hAnsi="Georgia" w:cs="Arial"/>
            <w:szCs w:val="20"/>
          </w:rPr>
          <w:delText xml:space="preserve">over </w:delText>
        </w:r>
      </w:del>
      <w:ins w:id="854" w:author="Author">
        <w:r w:rsidR="005320E3">
          <w:rPr>
            <w:rFonts w:ascii="Georgia" w:eastAsiaTheme="minorEastAsia" w:hAnsi="Georgia" w:cs="Arial"/>
            <w:szCs w:val="20"/>
          </w:rPr>
          <w:t>greater</w:t>
        </w:r>
        <w:r w:rsidR="00265235">
          <w:rPr>
            <w:rFonts w:ascii="Georgia" w:eastAsiaTheme="minorEastAsia" w:hAnsi="Georgia" w:cs="Arial"/>
            <w:szCs w:val="20"/>
          </w:rPr>
          <w:t xml:space="preserve"> than</w:t>
        </w:r>
        <w:r w:rsidR="00265235" w:rsidRPr="006B191B">
          <w:rPr>
            <w:rFonts w:ascii="Georgia" w:eastAsiaTheme="minorEastAsia" w:hAnsi="Georgia" w:cs="Arial"/>
            <w:szCs w:val="20"/>
          </w:rPr>
          <w:t xml:space="preserve"> </w:t>
        </w:r>
      </w:ins>
      <w:r w:rsidRPr="006B191B">
        <w:rPr>
          <w:rFonts w:ascii="Georgia" w:eastAsiaTheme="minorEastAsia" w:hAnsi="Georgia" w:cs="Arial"/>
          <w:szCs w:val="20"/>
        </w:rPr>
        <w:t>30</w:t>
      </w:r>
      <w:ins w:id="855" w:author="Author">
        <w:r w:rsidR="00265235">
          <w:rPr>
            <w:rFonts w:ascii="Georgia" w:eastAsiaTheme="minorEastAsia" w:hAnsi="Georgia" w:cs="Arial"/>
            <w:szCs w:val="20"/>
          </w:rPr>
          <w:t>°</w:t>
        </w:r>
      </w:ins>
      <w:del w:id="856" w:author="Author">
        <w:r w:rsidRPr="006B191B" w:rsidDel="00265235">
          <w:rPr>
            <w:rFonts w:ascii="Georgia" w:eastAsiaTheme="minorEastAsia" w:hAnsi="Georgia" w:cs="Arial"/>
            <w:szCs w:val="20"/>
          </w:rPr>
          <w:delText>-degrees</w:delText>
        </w:r>
      </w:del>
      <w:ins w:id="857" w:author="Author">
        <w:r w:rsidR="005320E3">
          <w:rPr>
            <w:rFonts w:ascii="Georgia" w:eastAsiaTheme="minorEastAsia" w:hAnsi="Georgia" w:cs="Arial"/>
            <w:szCs w:val="20"/>
          </w:rPr>
          <w:t>, with</w:t>
        </w:r>
        <w:r w:rsidR="00265235">
          <w:rPr>
            <w:rFonts w:ascii="Georgia" w:eastAsiaTheme="minorEastAsia" w:hAnsi="Georgia" w:cs="Arial"/>
            <w:szCs w:val="20"/>
          </w:rPr>
          <w:t xml:space="preserve"> t</w:t>
        </w:r>
      </w:ins>
      <w:del w:id="858" w:author="Author">
        <w:r w:rsidRPr="006B191B" w:rsidDel="00265235">
          <w:rPr>
            <w:rFonts w:ascii="Georgia" w:eastAsiaTheme="minorEastAsia" w:hAnsi="Georgia" w:cs="Arial"/>
            <w:szCs w:val="20"/>
          </w:rPr>
          <w:delText>. T</w:delText>
        </w:r>
      </w:del>
      <w:r w:rsidRPr="006B191B">
        <w:rPr>
          <w:rFonts w:ascii="Georgia" w:eastAsiaTheme="minorEastAsia" w:hAnsi="Georgia" w:cs="Arial"/>
          <w:szCs w:val="20"/>
        </w:rPr>
        <w:t xml:space="preserve">he </w:t>
      </w:r>
      <w:del w:id="859" w:author="Author">
        <w:r w:rsidRPr="006B191B" w:rsidDel="005320E3">
          <w:rPr>
            <w:rFonts w:ascii="Georgia" w:eastAsiaTheme="minorEastAsia" w:hAnsi="Georgia" w:cs="Arial"/>
            <w:szCs w:val="20"/>
          </w:rPr>
          <w:delText xml:space="preserve">shortest </w:delText>
        </w:r>
      </w:del>
      <w:ins w:id="860" w:author="Author">
        <w:r w:rsidR="005320E3" w:rsidRPr="006B191B">
          <w:rPr>
            <w:rFonts w:ascii="Georgia" w:eastAsiaTheme="minorEastAsia" w:hAnsi="Georgia" w:cs="Arial"/>
            <w:szCs w:val="20"/>
          </w:rPr>
          <w:t>shorte</w:t>
        </w:r>
        <w:r w:rsidR="005320E3">
          <w:rPr>
            <w:rFonts w:ascii="Georgia" w:eastAsiaTheme="minorEastAsia" w:hAnsi="Georgia" w:cs="Arial"/>
            <w:szCs w:val="20"/>
          </w:rPr>
          <w:t>r</w:t>
        </w:r>
        <w:r w:rsidR="005320E3"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wing </w:t>
      </w:r>
      <w:del w:id="861" w:author="Author">
        <w:r w:rsidRPr="006B191B" w:rsidDel="005320E3">
          <w:rPr>
            <w:rFonts w:ascii="Georgia" w:eastAsiaTheme="minorEastAsia" w:hAnsi="Georgia" w:cs="Arial"/>
            <w:szCs w:val="20"/>
          </w:rPr>
          <w:delText xml:space="preserve">should </w:delText>
        </w:r>
      </w:del>
      <w:r w:rsidRPr="006B191B">
        <w:rPr>
          <w:rFonts w:ascii="Georgia" w:eastAsiaTheme="minorEastAsia" w:hAnsi="Georgia" w:cs="Arial"/>
          <w:szCs w:val="20"/>
        </w:rPr>
        <w:t>includ</w:t>
      </w:r>
      <w:ins w:id="862" w:author="Author">
        <w:r w:rsidR="005320E3">
          <w:rPr>
            <w:rFonts w:ascii="Georgia" w:eastAsiaTheme="minorEastAsia" w:hAnsi="Georgia" w:cs="Arial"/>
            <w:szCs w:val="20"/>
          </w:rPr>
          <w:t>ing</w:t>
        </w:r>
      </w:ins>
      <w:del w:id="863" w:author="Author">
        <w:r w:rsidRPr="006B191B" w:rsidDel="005320E3">
          <w:rPr>
            <w:rFonts w:ascii="Georgia" w:eastAsiaTheme="minorEastAsia" w:hAnsi="Georgia" w:cs="Arial"/>
            <w:szCs w:val="20"/>
          </w:rPr>
          <w:delText>e</w:delText>
        </w:r>
      </w:del>
      <w:r w:rsidRPr="006B191B">
        <w:rPr>
          <w:rFonts w:ascii="Georgia" w:eastAsiaTheme="minorEastAsia" w:hAnsi="Georgia" w:cs="Arial"/>
          <w:szCs w:val="20"/>
        </w:rPr>
        <w:t xml:space="preserve"> a minimum of four rooms. I-shaped plans include </w:t>
      </w:r>
      <w:del w:id="864" w:author="Author">
        <w:r w:rsidRPr="006B191B" w:rsidDel="00265235">
          <w:rPr>
            <w:rFonts w:ascii="Georgia" w:eastAsiaTheme="minorEastAsia" w:hAnsi="Georgia" w:cs="Arial"/>
            <w:szCs w:val="20"/>
          </w:rPr>
          <w:delText xml:space="preserve">a </w:delText>
        </w:r>
      </w:del>
      <w:r w:rsidRPr="006B191B">
        <w:rPr>
          <w:rFonts w:ascii="Georgia" w:eastAsiaTheme="minorEastAsia" w:hAnsi="Georgia" w:cs="Arial"/>
          <w:szCs w:val="20"/>
        </w:rPr>
        <w:t xml:space="preserve">single </w:t>
      </w:r>
      <w:ins w:id="865" w:author="Author">
        <w:r w:rsidR="005320E3">
          <w:rPr>
            <w:rFonts w:ascii="Georgia" w:eastAsiaTheme="minorEastAsia" w:hAnsi="Georgia" w:cs="Arial"/>
            <w:szCs w:val="20"/>
          </w:rPr>
          <w:t xml:space="preserve">hallways </w:t>
        </w:r>
      </w:ins>
      <w:del w:id="866" w:author="Author">
        <w:r w:rsidRPr="006B191B" w:rsidDel="0044797F">
          <w:rPr>
            <w:rFonts w:ascii="Georgia" w:eastAsiaTheme="minorEastAsia" w:hAnsi="Georgia" w:cs="Arial"/>
            <w:szCs w:val="20"/>
          </w:rPr>
          <w:delText xml:space="preserve">or </w:delText>
        </w:r>
      </w:del>
      <w:ins w:id="867" w:author="Author">
        <w:r w:rsidR="0044797F">
          <w:rPr>
            <w:rFonts w:ascii="Georgia" w:eastAsiaTheme="minorEastAsia" w:hAnsi="Georgia" w:cs="Arial"/>
            <w:szCs w:val="20"/>
          </w:rPr>
          <w:t>and</w:t>
        </w:r>
        <w:r w:rsidR="0044797F" w:rsidRPr="006B191B">
          <w:rPr>
            <w:rFonts w:ascii="Georgia" w:eastAsiaTheme="minorEastAsia" w:hAnsi="Georgia" w:cs="Arial"/>
            <w:szCs w:val="20"/>
          </w:rPr>
          <w:t xml:space="preserve"> </w:t>
        </w:r>
      </w:ins>
      <w:r w:rsidRPr="006B191B">
        <w:rPr>
          <w:rFonts w:ascii="Georgia" w:eastAsiaTheme="minorEastAsia" w:hAnsi="Georgia" w:cs="Arial"/>
          <w:szCs w:val="20"/>
        </w:rPr>
        <w:t>double-winged hallway</w:t>
      </w:r>
      <w:ins w:id="868" w:author="Author">
        <w:r w:rsidR="00265235">
          <w:rPr>
            <w:rFonts w:ascii="Georgia" w:eastAsiaTheme="minorEastAsia" w:hAnsi="Georgia" w:cs="Arial"/>
            <w:szCs w:val="20"/>
          </w:rPr>
          <w:t>s</w:t>
        </w:r>
      </w:ins>
      <w:r w:rsidRPr="006B191B">
        <w:rPr>
          <w:rFonts w:ascii="Georgia" w:eastAsiaTheme="minorEastAsia" w:hAnsi="Georgia" w:cs="Arial"/>
          <w:szCs w:val="20"/>
        </w:rPr>
        <w:t xml:space="preserve"> </w:t>
      </w:r>
      <w:del w:id="869" w:author="Author">
        <w:r w:rsidRPr="006B191B" w:rsidDel="00265235">
          <w:rPr>
            <w:rFonts w:ascii="Georgia" w:eastAsiaTheme="minorEastAsia" w:hAnsi="Georgia" w:cs="Arial"/>
            <w:szCs w:val="20"/>
          </w:rPr>
          <w:delText xml:space="preserve">with </w:delText>
        </w:r>
      </w:del>
      <w:ins w:id="870" w:author="Author">
        <w:r w:rsidR="00265235">
          <w:rPr>
            <w:rFonts w:ascii="Georgia" w:eastAsiaTheme="minorEastAsia" w:hAnsi="Georgia" w:cs="Arial"/>
            <w:szCs w:val="20"/>
          </w:rPr>
          <w:t>at</w:t>
        </w:r>
        <w:r w:rsidR="00265235" w:rsidRPr="006B191B">
          <w:rPr>
            <w:rFonts w:ascii="Georgia" w:eastAsiaTheme="minorEastAsia" w:hAnsi="Georgia" w:cs="Arial"/>
            <w:szCs w:val="20"/>
          </w:rPr>
          <w:t xml:space="preserve"> </w:t>
        </w:r>
      </w:ins>
      <w:del w:id="871" w:author="Author">
        <w:r w:rsidRPr="006B191B" w:rsidDel="005320E3">
          <w:rPr>
            <w:rFonts w:ascii="Georgia" w:eastAsiaTheme="minorEastAsia" w:hAnsi="Georgia" w:cs="Arial"/>
            <w:szCs w:val="20"/>
          </w:rPr>
          <w:delText xml:space="preserve">an </w:delText>
        </w:r>
      </w:del>
      <w:r w:rsidRPr="006B191B">
        <w:rPr>
          <w:rFonts w:ascii="Georgia" w:eastAsiaTheme="minorEastAsia" w:hAnsi="Georgia" w:cs="Arial"/>
          <w:szCs w:val="20"/>
        </w:rPr>
        <w:t>angle</w:t>
      </w:r>
      <w:ins w:id="872" w:author="Author">
        <w:r w:rsidR="005320E3">
          <w:rPr>
            <w:rFonts w:ascii="Georgia" w:eastAsiaTheme="minorEastAsia" w:hAnsi="Georgia" w:cs="Arial"/>
            <w:szCs w:val="20"/>
          </w:rPr>
          <w:t>s</w:t>
        </w:r>
      </w:ins>
      <w:r w:rsidRPr="006B191B">
        <w:rPr>
          <w:rFonts w:ascii="Georgia" w:eastAsiaTheme="minorEastAsia" w:hAnsi="Georgia" w:cs="Arial"/>
          <w:szCs w:val="20"/>
        </w:rPr>
        <w:t xml:space="preserve"> </w:t>
      </w:r>
      <w:ins w:id="873" w:author="Author">
        <w:r w:rsidR="00265235">
          <w:rPr>
            <w:rFonts w:ascii="Georgia" w:eastAsiaTheme="minorEastAsia" w:hAnsi="Georgia" w:cs="Arial"/>
            <w:szCs w:val="20"/>
          </w:rPr>
          <w:t xml:space="preserve">of </w:t>
        </w:r>
      </w:ins>
      <w:r w:rsidRPr="006B191B">
        <w:rPr>
          <w:rFonts w:ascii="Georgia" w:eastAsiaTheme="minorEastAsia" w:hAnsi="Georgia" w:cs="Arial"/>
          <w:szCs w:val="20"/>
        </w:rPr>
        <w:t>up to 30</w:t>
      </w:r>
      <w:ins w:id="874" w:author="Author">
        <w:r w:rsidR="00265235">
          <w:rPr>
            <w:rFonts w:ascii="Georgia" w:eastAsiaTheme="minorEastAsia" w:hAnsi="Georgia" w:cs="Arial"/>
            <w:szCs w:val="20"/>
          </w:rPr>
          <w:t>°</w:t>
        </w:r>
      </w:ins>
      <w:del w:id="875" w:author="Author">
        <w:r w:rsidRPr="006B191B" w:rsidDel="00265235">
          <w:rPr>
            <w:rFonts w:ascii="Georgia" w:eastAsiaTheme="minorEastAsia" w:hAnsi="Georgia" w:cs="Arial"/>
            <w:szCs w:val="20"/>
          </w:rPr>
          <w:delText>-degrees</w:delText>
        </w:r>
      </w:del>
      <w:ins w:id="876" w:author="Author">
        <w:r w:rsidR="005320E3">
          <w:rPr>
            <w:rFonts w:ascii="Georgia" w:eastAsiaTheme="minorEastAsia" w:hAnsi="Georgia" w:cs="Arial"/>
            <w:szCs w:val="20"/>
          </w:rPr>
          <w:t xml:space="preserve">; </w:t>
        </w:r>
      </w:ins>
      <w:del w:id="877" w:author="Author">
        <w:r w:rsidRPr="006B191B" w:rsidDel="005320E3">
          <w:rPr>
            <w:rFonts w:ascii="Georgia" w:eastAsiaTheme="minorEastAsia" w:hAnsi="Georgia" w:cs="Arial"/>
            <w:szCs w:val="20"/>
          </w:rPr>
          <w:delText xml:space="preserve">. The </w:delText>
        </w:r>
      </w:del>
      <w:r w:rsidRPr="006B191B">
        <w:rPr>
          <w:rFonts w:ascii="Georgia" w:eastAsiaTheme="minorEastAsia" w:hAnsi="Georgia" w:cs="Arial"/>
          <w:szCs w:val="20"/>
        </w:rPr>
        <w:t>FPR</w:t>
      </w:r>
      <w:ins w:id="878" w:author="Author">
        <w:r w:rsidR="00265235">
          <w:rPr>
            <w:rFonts w:ascii="Georgia" w:eastAsiaTheme="minorEastAsia" w:hAnsi="Georgia" w:cs="Arial"/>
            <w:szCs w:val="20"/>
          </w:rPr>
          <w:t>s</w:t>
        </w:r>
      </w:ins>
      <w:r w:rsidRPr="006B191B">
        <w:rPr>
          <w:rFonts w:ascii="Georgia" w:eastAsiaTheme="minorEastAsia" w:hAnsi="Georgia" w:cs="Arial"/>
          <w:szCs w:val="20"/>
        </w:rPr>
        <w:t xml:space="preserve"> </w:t>
      </w:r>
      <w:del w:id="879" w:author="Author">
        <w:r w:rsidRPr="006B191B" w:rsidDel="005320E3">
          <w:rPr>
            <w:rFonts w:ascii="Georgia" w:eastAsiaTheme="minorEastAsia" w:hAnsi="Georgia" w:cs="Arial"/>
            <w:szCs w:val="20"/>
          </w:rPr>
          <w:delText xml:space="preserve">are </w:delText>
        </w:r>
      </w:del>
      <w:ins w:id="880" w:author="Author">
        <w:r w:rsidR="005320E3">
          <w:rPr>
            <w:rFonts w:ascii="Georgia" w:eastAsiaTheme="minorEastAsia" w:hAnsi="Georgia" w:cs="Arial"/>
            <w:szCs w:val="20"/>
          </w:rPr>
          <w:t>can be</w:t>
        </w:r>
        <w:r w:rsidR="005320E3"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positioned anywhere along the hallway. </w:t>
      </w:r>
      <w:del w:id="881" w:author="Author">
        <w:r w:rsidRPr="006B191B" w:rsidDel="005320E3">
          <w:rPr>
            <w:rFonts w:ascii="Georgia" w:eastAsiaTheme="minorEastAsia" w:hAnsi="Georgia" w:cs="Arial"/>
            <w:szCs w:val="20"/>
          </w:rPr>
          <w:delText xml:space="preserve">The </w:delText>
        </w:r>
      </w:del>
      <w:r w:rsidRPr="006B191B">
        <w:rPr>
          <w:rFonts w:ascii="Georgia" w:eastAsiaTheme="minorEastAsia" w:hAnsi="Georgia" w:cs="Arial"/>
          <w:szCs w:val="20"/>
        </w:rPr>
        <w:t xml:space="preserve">O-shaped plans include a single hallway that allows residents to walk in </w:t>
      </w:r>
      <w:ins w:id="882" w:author="Author">
        <w:r w:rsidR="00262999">
          <w:rPr>
            <w:rFonts w:ascii="Georgia" w:eastAsiaTheme="minorEastAsia" w:hAnsi="Georgia" w:cs="Arial"/>
            <w:szCs w:val="20"/>
          </w:rPr>
          <w:t xml:space="preserve">a </w:t>
        </w:r>
      </w:ins>
      <w:r w:rsidRPr="006B191B">
        <w:rPr>
          <w:rFonts w:ascii="Georgia" w:eastAsiaTheme="minorEastAsia" w:hAnsi="Georgia" w:cs="Arial"/>
          <w:szCs w:val="20"/>
        </w:rPr>
        <w:t>circle</w:t>
      </w:r>
      <w:del w:id="883" w:author="Author">
        <w:r w:rsidRPr="006B191B" w:rsidDel="00262999">
          <w:rPr>
            <w:rFonts w:ascii="Georgia" w:eastAsiaTheme="minorEastAsia" w:hAnsi="Georgia" w:cs="Arial"/>
            <w:szCs w:val="20"/>
          </w:rPr>
          <w:delText>s</w:delText>
        </w:r>
      </w:del>
      <w:r w:rsidRPr="006B191B">
        <w:rPr>
          <w:rFonts w:ascii="Georgia" w:eastAsiaTheme="minorEastAsia" w:hAnsi="Georgia" w:cs="Arial"/>
          <w:szCs w:val="20"/>
        </w:rPr>
        <w:t xml:space="preserve">. T-shaped plans include </w:t>
      </w:r>
      <w:del w:id="884" w:author="Author">
        <w:r w:rsidRPr="006B191B" w:rsidDel="005320E3">
          <w:rPr>
            <w:rFonts w:ascii="Georgia" w:eastAsiaTheme="minorEastAsia" w:hAnsi="Georgia" w:cs="Arial"/>
            <w:szCs w:val="20"/>
          </w:rPr>
          <w:delText xml:space="preserve">a </w:delText>
        </w:r>
      </w:del>
      <w:r w:rsidRPr="006B191B">
        <w:rPr>
          <w:rFonts w:ascii="Georgia" w:eastAsiaTheme="minorEastAsia" w:hAnsi="Georgia" w:cs="Arial"/>
          <w:szCs w:val="20"/>
        </w:rPr>
        <w:t>three-winged hallway</w:t>
      </w:r>
      <w:ins w:id="885" w:author="Author">
        <w:r w:rsidR="005320E3">
          <w:rPr>
            <w:rFonts w:ascii="Georgia" w:eastAsiaTheme="minorEastAsia" w:hAnsi="Georgia" w:cs="Arial"/>
            <w:szCs w:val="20"/>
          </w:rPr>
          <w:t>s, with t</w:t>
        </w:r>
      </w:ins>
      <w:del w:id="886" w:author="Author">
        <w:r w:rsidRPr="006B191B" w:rsidDel="005320E3">
          <w:rPr>
            <w:rFonts w:ascii="Georgia" w:eastAsiaTheme="minorEastAsia" w:hAnsi="Georgia" w:cs="Arial"/>
            <w:szCs w:val="20"/>
          </w:rPr>
          <w:delText>. T</w:delText>
        </w:r>
      </w:del>
      <w:r w:rsidRPr="006B191B">
        <w:rPr>
          <w:rFonts w:ascii="Georgia" w:eastAsiaTheme="minorEastAsia" w:hAnsi="Georgia" w:cs="Arial"/>
          <w:szCs w:val="20"/>
        </w:rPr>
        <w:t>he</w:t>
      </w:r>
      <w:del w:id="887" w:author="Author">
        <w:r w:rsidRPr="006B191B" w:rsidDel="005320E3">
          <w:rPr>
            <w:rFonts w:ascii="Georgia" w:eastAsiaTheme="minorEastAsia" w:hAnsi="Georgia" w:cs="Arial"/>
            <w:szCs w:val="20"/>
          </w:rPr>
          <w:delText xml:space="preserve"> three</w:delText>
        </w:r>
      </w:del>
      <w:r w:rsidRPr="006B191B">
        <w:rPr>
          <w:rFonts w:ascii="Georgia" w:eastAsiaTheme="minorEastAsia" w:hAnsi="Georgia" w:cs="Arial"/>
          <w:szCs w:val="20"/>
        </w:rPr>
        <w:t xml:space="preserve"> wings </w:t>
      </w:r>
      <w:del w:id="888" w:author="Author">
        <w:r w:rsidRPr="006B191B" w:rsidDel="00376A61">
          <w:rPr>
            <w:rFonts w:ascii="Georgia" w:eastAsiaTheme="minorEastAsia" w:hAnsi="Georgia" w:cs="Arial"/>
            <w:szCs w:val="20"/>
          </w:rPr>
          <w:delText xml:space="preserve">are connected </w:delText>
        </w:r>
      </w:del>
      <w:ins w:id="889" w:author="Author">
        <w:r w:rsidR="00376A61" w:rsidRPr="006B191B">
          <w:rPr>
            <w:rFonts w:ascii="Georgia" w:eastAsiaTheme="minorEastAsia" w:hAnsi="Georgia" w:cs="Arial"/>
            <w:szCs w:val="20"/>
          </w:rPr>
          <w:t>connect</w:t>
        </w:r>
        <w:r w:rsidR="00376A61">
          <w:rPr>
            <w:rFonts w:ascii="Georgia" w:eastAsiaTheme="minorEastAsia" w:hAnsi="Georgia" w:cs="Arial"/>
            <w:szCs w:val="20"/>
          </w:rPr>
          <w:t>ing</w:t>
        </w:r>
        <w:r w:rsidR="00376A61"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next to </w:t>
      </w:r>
      <w:del w:id="890" w:author="Author">
        <w:r w:rsidRPr="006B191B" w:rsidDel="00376A61">
          <w:rPr>
            <w:rFonts w:ascii="Georgia" w:eastAsiaTheme="minorEastAsia" w:hAnsi="Georgia" w:cs="Arial"/>
            <w:szCs w:val="20"/>
          </w:rPr>
          <w:delText xml:space="preserve">the </w:delText>
        </w:r>
      </w:del>
      <w:ins w:id="891" w:author="Author">
        <w:r w:rsidR="00376A61">
          <w:rPr>
            <w:rFonts w:ascii="Georgia" w:eastAsiaTheme="minorEastAsia" w:hAnsi="Georgia" w:cs="Arial"/>
            <w:szCs w:val="20"/>
          </w:rPr>
          <w:t>an</w:t>
        </w:r>
        <w:r w:rsidR="00376A61" w:rsidRPr="006B191B">
          <w:rPr>
            <w:rFonts w:ascii="Georgia" w:eastAsiaTheme="minorEastAsia" w:hAnsi="Georgia" w:cs="Arial"/>
            <w:szCs w:val="20"/>
          </w:rPr>
          <w:t xml:space="preserve"> </w:t>
        </w:r>
      </w:ins>
      <w:r w:rsidRPr="006B191B">
        <w:rPr>
          <w:rFonts w:ascii="Georgia" w:eastAsiaTheme="minorEastAsia" w:hAnsi="Georgia" w:cs="Arial"/>
          <w:szCs w:val="20"/>
        </w:rPr>
        <w:t>FPR</w:t>
      </w:r>
      <w:ins w:id="892" w:author="Author">
        <w:r w:rsidR="00376A61">
          <w:rPr>
            <w:rFonts w:ascii="Georgia" w:eastAsiaTheme="minorEastAsia" w:hAnsi="Georgia" w:cs="Arial"/>
            <w:szCs w:val="20"/>
          </w:rPr>
          <w:t>; o</w:t>
        </w:r>
      </w:ins>
      <w:del w:id="893" w:author="Author">
        <w:r w:rsidRPr="006B191B" w:rsidDel="00376A61">
          <w:rPr>
            <w:rFonts w:ascii="Georgia" w:eastAsiaTheme="minorEastAsia" w:hAnsi="Georgia" w:cs="Arial"/>
            <w:szCs w:val="20"/>
          </w:rPr>
          <w:delText>. O</w:delText>
        </w:r>
      </w:del>
      <w:r w:rsidRPr="006B191B">
        <w:rPr>
          <w:rFonts w:ascii="Georgia" w:eastAsiaTheme="minorEastAsia" w:hAnsi="Georgia" w:cs="Arial"/>
          <w:szCs w:val="20"/>
        </w:rPr>
        <w:t xml:space="preserve">nly two of the wings are used for </w:t>
      </w:r>
      <w:del w:id="894" w:author="Author">
        <w:r w:rsidRPr="006B191B" w:rsidDel="00B46ECA">
          <w:rPr>
            <w:rFonts w:ascii="Georgia" w:eastAsiaTheme="minorEastAsia" w:hAnsi="Georgia" w:cs="Arial"/>
            <w:szCs w:val="20"/>
          </w:rPr>
          <w:delText>BR</w:delText>
        </w:r>
      </w:del>
      <w:ins w:id="895" w:author="Author">
        <w:r w:rsidR="00B46ECA">
          <w:rPr>
            <w:rFonts w:ascii="Georgia" w:eastAsiaTheme="minorEastAsia" w:hAnsi="Georgia" w:cs="Arial"/>
            <w:szCs w:val="20"/>
          </w:rPr>
          <w:t>bedroom</w:t>
        </w:r>
      </w:ins>
      <w:del w:id="896" w:author="Author">
        <w:r w:rsidRPr="006B191B" w:rsidDel="00265235">
          <w:rPr>
            <w:rFonts w:ascii="Georgia" w:eastAsiaTheme="minorEastAsia" w:hAnsi="Georgia" w:cs="Arial"/>
            <w:szCs w:val="20"/>
          </w:rPr>
          <w:delText xml:space="preserve">. The </w:delText>
        </w:r>
      </w:del>
      <w:ins w:id="897" w:author="Author">
        <w:r w:rsidR="00265235">
          <w:rPr>
            <w:rFonts w:ascii="Georgia" w:eastAsiaTheme="minorEastAsia" w:hAnsi="Georgia" w:cs="Arial"/>
            <w:szCs w:val="20"/>
          </w:rPr>
          <w:t xml:space="preserve">s, with the </w:t>
        </w:r>
      </w:ins>
      <w:r w:rsidRPr="006B191B">
        <w:rPr>
          <w:rFonts w:ascii="Georgia" w:eastAsiaTheme="minorEastAsia" w:hAnsi="Georgia" w:cs="Arial"/>
          <w:szCs w:val="20"/>
        </w:rPr>
        <w:t xml:space="preserve">third </w:t>
      </w:r>
      <w:del w:id="898" w:author="Author">
        <w:r w:rsidRPr="006B191B" w:rsidDel="00265235">
          <w:rPr>
            <w:rFonts w:ascii="Georgia" w:eastAsiaTheme="minorEastAsia" w:hAnsi="Georgia" w:cs="Arial"/>
            <w:szCs w:val="20"/>
          </w:rPr>
          <w:delText xml:space="preserve">wing is </w:delText>
        </w:r>
      </w:del>
      <w:r w:rsidRPr="006B191B">
        <w:rPr>
          <w:rFonts w:ascii="Georgia" w:eastAsiaTheme="minorEastAsia" w:hAnsi="Georgia" w:cs="Arial"/>
          <w:szCs w:val="20"/>
        </w:rPr>
        <w:t>used for service or paramedical rooms</w:t>
      </w:r>
      <w:ins w:id="899" w:author="Author">
        <w:r w:rsidR="00265235">
          <w:rPr>
            <w:rFonts w:ascii="Georgia" w:eastAsiaTheme="minorEastAsia" w:hAnsi="Georgia" w:cs="Arial"/>
            <w:szCs w:val="20"/>
          </w:rPr>
          <w:t xml:space="preserve">. </w:t>
        </w:r>
      </w:ins>
      <w:del w:id="900" w:author="Author">
        <w:r w:rsidRPr="006B191B" w:rsidDel="00265235">
          <w:rPr>
            <w:rFonts w:ascii="Georgia" w:eastAsiaTheme="minorEastAsia" w:hAnsi="Georgia" w:cs="Arial"/>
            <w:szCs w:val="20"/>
          </w:rPr>
          <w:delText>. Designated as “Other” are all p</w:delText>
        </w:r>
      </w:del>
      <w:ins w:id="901" w:author="Author">
        <w:r w:rsidR="00265235">
          <w:rPr>
            <w:rFonts w:ascii="Georgia" w:eastAsiaTheme="minorEastAsia" w:hAnsi="Georgia" w:cs="Arial"/>
            <w:szCs w:val="20"/>
          </w:rPr>
          <w:t>P</w:t>
        </w:r>
      </w:ins>
      <w:r w:rsidRPr="006B191B">
        <w:rPr>
          <w:rFonts w:ascii="Georgia" w:eastAsiaTheme="minorEastAsia" w:hAnsi="Georgia" w:cs="Arial"/>
          <w:szCs w:val="20"/>
        </w:rPr>
        <w:t xml:space="preserve">lans with hallways that do not </w:t>
      </w:r>
      <w:del w:id="902" w:author="Author">
        <w:r w:rsidRPr="006B191B" w:rsidDel="00376A61">
          <w:rPr>
            <w:rFonts w:ascii="Georgia" w:eastAsiaTheme="minorEastAsia" w:hAnsi="Georgia" w:cs="Arial"/>
            <w:szCs w:val="20"/>
          </w:rPr>
          <w:delText xml:space="preserve">follow </w:delText>
        </w:r>
      </w:del>
      <w:ins w:id="903" w:author="Author">
        <w:r w:rsidR="00376A61">
          <w:rPr>
            <w:rFonts w:ascii="Georgia" w:eastAsiaTheme="minorEastAsia" w:hAnsi="Georgia" w:cs="Arial"/>
            <w:szCs w:val="20"/>
          </w:rPr>
          <w:t>match</w:t>
        </w:r>
        <w:r w:rsidR="00376A61" w:rsidRPr="006B191B">
          <w:rPr>
            <w:rFonts w:ascii="Georgia" w:eastAsiaTheme="minorEastAsia" w:hAnsi="Georgia" w:cs="Arial"/>
            <w:szCs w:val="20"/>
          </w:rPr>
          <w:t xml:space="preserve"> </w:t>
        </w:r>
        <w:r w:rsidR="00265235">
          <w:rPr>
            <w:rFonts w:ascii="Georgia" w:eastAsiaTheme="minorEastAsia" w:hAnsi="Georgia" w:cs="Arial"/>
            <w:szCs w:val="20"/>
          </w:rPr>
          <w:t xml:space="preserve">any of </w:t>
        </w:r>
      </w:ins>
      <w:r w:rsidRPr="006B191B">
        <w:rPr>
          <w:rFonts w:ascii="Georgia" w:eastAsiaTheme="minorEastAsia" w:hAnsi="Georgia" w:cs="Arial"/>
          <w:szCs w:val="20"/>
        </w:rPr>
        <w:t>the above</w:t>
      </w:r>
      <w:ins w:id="904" w:author="Author">
        <w:r w:rsidR="00265235">
          <w:rPr>
            <w:rFonts w:ascii="Georgia" w:eastAsiaTheme="minorEastAsia" w:hAnsi="Georgia" w:cs="Arial"/>
            <w:szCs w:val="20"/>
          </w:rPr>
          <w:t xml:space="preserve"> are designated as “Other”</w:t>
        </w:r>
      </w:ins>
      <w:r w:rsidRPr="006B191B">
        <w:rPr>
          <w:rFonts w:ascii="Georgia" w:eastAsiaTheme="minorEastAsia" w:hAnsi="Georgia" w:cs="Arial"/>
          <w:szCs w:val="20"/>
        </w:rPr>
        <w:t>.</w:t>
      </w:r>
    </w:p>
    <w:p w14:paraId="204043CD" w14:textId="04DD06E5" w:rsidR="006D0D7F" w:rsidRPr="006B191B" w:rsidRDefault="006D0D7F">
      <w:pPr>
        <w:pStyle w:val="MDPI31text"/>
        <w:rPr>
          <w:rFonts w:ascii="Georgia" w:eastAsiaTheme="minorEastAsia" w:hAnsi="Georgia" w:cs="Arial"/>
          <w:szCs w:val="20"/>
        </w:rPr>
      </w:pPr>
      <w:r w:rsidRPr="00224B3E">
        <w:rPr>
          <w:rFonts w:ascii="Georgia" w:eastAsiaTheme="minorEastAsia" w:hAnsi="Georgia" w:cs="Arial"/>
          <w:i/>
          <w:iCs/>
          <w:szCs w:val="20"/>
          <w:rPrChange w:id="905" w:author="Author">
            <w:rPr>
              <w:rFonts w:ascii="Georgia" w:eastAsiaTheme="minorEastAsia" w:hAnsi="Georgia" w:cs="Arial"/>
              <w:b/>
              <w:bCs/>
              <w:szCs w:val="20"/>
            </w:rPr>
          </w:rPrChange>
        </w:rPr>
        <w:t>B</w:t>
      </w:r>
      <w:del w:id="906" w:author="Author">
        <w:r w:rsidRPr="00224B3E" w:rsidDel="005514F7">
          <w:rPr>
            <w:rFonts w:ascii="Georgia" w:eastAsiaTheme="minorEastAsia" w:hAnsi="Georgia" w:cs="Arial"/>
            <w:i/>
            <w:iCs/>
            <w:szCs w:val="20"/>
            <w:rPrChange w:id="907" w:author="Author">
              <w:rPr>
                <w:rFonts w:ascii="Georgia" w:eastAsiaTheme="minorEastAsia" w:hAnsi="Georgia" w:cs="Arial"/>
                <w:b/>
                <w:bCs/>
                <w:szCs w:val="20"/>
              </w:rPr>
            </w:rPrChange>
          </w:rPr>
          <w:delText xml:space="preserve">: </w:delText>
        </w:r>
      </w:del>
      <w:ins w:id="908" w:author="Author">
        <w:r w:rsidR="005514F7" w:rsidRPr="00224B3E">
          <w:rPr>
            <w:rFonts w:ascii="Georgia" w:eastAsiaTheme="minorEastAsia" w:hAnsi="Georgia" w:cs="Arial"/>
            <w:i/>
            <w:iCs/>
            <w:szCs w:val="20"/>
            <w:rPrChange w:id="909" w:author="Author">
              <w:rPr>
                <w:rFonts w:ascii="Georgia" w:eastAsiaTheme="minorEastAsia" w:hAnsi="Georgia" w:cs="Arial"/>
                <w:b/>
                <w:bCs/>
                <w:szCs w:val="20"/>
              </w:rPr>
            </w:rPrChange>
          </w:rPr>
          <w:t xml:space="preserve"> – </w:t>
        </w:r>
        <w:r w:rsidR="00262999" w:rsidRPr="00224B3E">
          <w:rPr>
            <w:rFonts w:ascii="Georgia" w:eastAsiaTheme="minorEastAsia" w:hAnsi="Georgia" w:cs="Arial"/>
            <w:i/>
            <w:iCs/>
            <w:szCs w:val="20"/>
            <w:rPrChange w:id="910" w:author="Author">
              <w:rPr>
                <w:rFonts w:ascii="Georgia" w:eastAsiaTheme="minorEastAsia" w:hAnsi="Georgia" w:cs="Arial"/>
                <w:b/>
                <w:bCs/>
                <w:szCs w:val="20"/>
              </w:rPr>
            </w:rPrChange>
          </w:rPr>
          <w:t>A</w:t>
        </w:r>
      </w:ins>
      <w:del w:id="911" w:author="Author">
        <w:r w:rsidRPr="00224B3E" w:rsidDel="00262999">
          <w:rPr>
            <w:rFonts w:ascii="Georgia" w:eastAsiaTheme="minorEastAsia" w:hAnsi="Georgia" w:cs="Arial"/>
            <w:i/>
            <w:iCs/>
            <w:szCs w:val="20"/>
            <w:rPrChange w:id="912" w:author="Author">
              <w:rPr>
                <w:rFonts w:ascii="Georgia" w:eastAsiaTheme="minorEastAsia" w:hAnsi="Georgia" w:cs="Arial"/>
                <w:b/>
                <w:bCs/>
                <w:szCs w:val="20"/>
              </w:rPr>
            </w:rPrChange>
          </w:rPr>
          <w:delText>a</w:delText>
        </w:r>
      </w:del>
      <w:r w:rsidRPr="00224B3E">
        <w:rPr>
          <w:rFonts w:ascii="Georgia" w:eastAsiaTheme="minorEastAsia" w:hAnsi="Georgia" w:cs="Arial"/>
          <w:i/>
          <w:iCs/>
          <w:szCs w:val="20"/>
          <w:rPrChange w:id="913" w:author="Author">
            <w:rPr>
              <w:rFonts w:ascii="Georgia" w:eastAsiaTheme="minorEastAsia" w:hAnsi="Georgia" w:cs="Arial"/>
              <w:b/>
              <w:bCs/>
              <w:szCs w:val="20"/>
            </w:rPr>
          </w:rPrChange>
        </w:rPr>
        <w:t>nalyz</w:t>
      </w:r>
      <w:del w:id="914" w:author="Author">
        <w:r w:rsidRPr="00224B3E" w:rsidDel="005514F7">
          <w:rPr>
            <w:rFonts w:ascii="Georgia" w:eastAsiaTheme="minorEastAsia" w:hAnsi="Georgia" w:cs="Arial"/>
            <w:i/>
            <w:iCs/>
            <w:szCs w:val="20"/>
            <w:rPrChange w:id="915" w:author="Author">
              <w:rPr>
                <w:rFonts w:ascii="Georgia" w:eastAsiaTheme="minorEastAsia" w:hAnsi="Georgia" w:cs="Arial"/>
                <w:b/>
                <w:bCs/>
                <w:szCs w:val="20"/>
              </w:rPr>
            </w:rPrChange>
          </w:rPr>
          <w:delText>ing</w:delText>
        </w:r>
      </w:del>
      <w:ins w:id="916" w:author="Author">
        <w:r w:rsidR="005514F7" w:rsidRPr="00224B3E">
          <w:rPr>
            <w:rFonts w:ascii="Georgia" w:eastAsiaTheme="minorEastAsia" w:hAnsi="Georgia" w:cs="Arial"/>
            <w:i/>
            <w:iCs/>
            <w:szCs w:val="20"/>
            <w:rPrChange w:id="917" w:author="Author">
              <w:rPr>
                <w:rFonts w:ascii="Georgia" w:eastAsiaTheme="minorEastAsia" w:hAnsi="Georgia" w:cs="Arial"/>
                <w:b/>
                <w:bCs/>
                <w:szCs w:val="20"/>
              </w:rPr>
            </w:rPrChange>
          </w:rPr>
          <w:t>e</w:t>
        </w:r>
      </w:ins>
      <w:r w:rsidRPr="00224B3E">
        <w:rPr>
          <w:rFonts w:ascii="Georgia" w:eastAsiaTheme="minorEastAsia" w:hAnsi="Georgia" w:cs="Arial"/>
          <w:i/>
          <w:iCs/>
          <w:szCs w:val="20"/>
          <w:rPrChange w:id="918" w:author="Author">
            <w:rPr>
              <w:rFonts w:ascii="Georgia" w:eastAsiaTheme="minorEastAsia" w:hAnsi="Georgia" w:cs="Arial"/>
              <w:b/>
              <w:bCs/>
              <w:szCs w:val="20"/>
            </w:rPr>
          </w:rPrChange>
        </w:rPr>
        <w:t xml:space="preserve"> the </w:t>
      </w:r>
      <w:del w:id="919" w:author="Author">
        <w:r w:rsidRPr="00224B3E" w:rsidDel="00B46ECA">
          <w:rPr>
            <w:rFonts w:ascii="Georgia" w:eastAsiaTheme="minorEastAsia" w:hAnsi="Georgia" w:cs="Arial"/>
            <w:i/>
            <w:iCs/>
            <w:szCs w:val="20"/>
            <w:rPrChange w:id="920" w:author="Author">
              <w:rPr>
                <w:rFonts w:ascii="Georgia" w:eastAsiaTheme="minorEastAsia" w:hAnsi="Georgia" w:cs="Arial"/>
                <w:b/>
                <w:bCs/>
                <w:szCs w:val="20"/>
              </w:rPr>
            </w:rPrChange>
          </w:rPr>
          <w:delText xml:space="preserve">LTCU </w:delText>
        </w:r>
      </w:del>
      <w:ins w:id="921" w:author="Author">
        <w:r w:rsidR="00B46ECA" w:rsidRPr="00224B3E">
          <w:rPr>
            <w:rFonts w:ascii="Georgia" w:eastAsiaTheme="minorEastAsia" w:hAnsi="Georgia" w:cs="Arial"/>
            <w:i/>
            <w:iCs/>
            <w:szCs w:val="20"/>
            <w:rPrChange w:id="922" w:author="Author">
              <w:rPr>
                <w:rFonts w:ascii="Georgia" w:eastAsiaTheme="minorEastAsia" w:hAnsi="Georgia" w:cs="Arial"/>
                <w:b/>
                <w:bCs/>
                <w:szCs w:val="20"/>
              </w:rPr>
            </w:rPrChange>
          </w:rPr>
          <w:t>LTCF</w:t>
        </w:r>
        <w:r w:rsidR="005514F7" w:rsidRPr="00224B3E">
          <w:rPr>
            <w:rFonts w:ascii="Georgia" w:eastAsiaTheme="minorEastAsia" w:hAnsi="Georgia" w:cs="Arial"/>
            <w:i/>
            <w:iCs/>
            <w:szCs w:val="20"/>
            <w:rPrChange w:id="923" w:author="Author">
              <w:rPr>
                <w:rFonts w:ascii="Georgia" w:eastAsiaTheme="minorEastAsia" w:hAnsi="Georgia" w:cs="Arial"/>
                <w:b/>
                <w:bCs/>
                <w:szCs w:val="20"/>
              </w:rPr>
            </w:rPrChange>
          </w:rPr>
          <w:t xml:space="preserve"> plan</w:t>
        </w:r>
        <w:r w:rsidR="00265235" w:rsidRPr="00224B3E">
          <w:rPr>
            <w:rFonts w:ascii="Georgia" w:eastAsiaTheme="minorEastAsia" w:hAnsi="Georgia" w:cs="Arial"/>
            <w:i/>
            <w:iCs/>
            <w:szCs w:val="20"/>
            <w:rPrChange w:id="924" w:author="Author">
              <w:rPr>
                <w:rFonts w:ascii="Georgia" w:eastAsiaTheme="minorEastAsia" w:hAnsi="Georgia" w:cs="Arial"/>
                <w:b/>
                <w:bCs/>
                <w:szCs w:val="20"/>
              </w:rPr>
            </w:rPrChange>
          </w:rPr>
          <w:t>s</w:t>
        </w:r>
        <w:r w:rsidR="00B46ECA" w:rsidRPr="00224B3E">
          <w:rPr>
            <w:rFonts w:ascii="Georgia" w:eastAsiaTheme="minorEastAsia" w:hAnsi="Georgia" w:cs="Arial"/>
            <w:i/>
            <w:iCs/>
            <w:szCs w:val="20"/>
            <w:rPrChange w:id="925" w:author="Author">
              <w:rPr>
                <w:rFonts w:ascii="Georgia" w:eastAsiaTheme="minorEastAsia" w:hAnsi="Georgia" w:cs="Arial"/>
                <w:b/>
                <w:bCs/>
                <w:szCs w:val="20"/>
              </w:rPr>
            </w:rPrChange>
          </w:rPr>
          <w:t xml:space="preserve"> </w:t>
        </w:r>
      </w:ins>
      <w:r w:rsidRPr="00224B3E">
        <w:rPr>
          <w:rFonts w:ascii="Georgia" w:eastAsiaTheme="minorEastAsia" w:hAnsi="Georgia" w:cs="Arial"/>
          <w:i/>
          <w:iCs/>
          <w:szCs w:val="20"/>
          <w:rPrChange w:id="926" w:author="Author">
            <w:rPr>
              <w:rFonts w:ascii="Georgia" w:eastAsiaTheme="minorEastAsia" w:hAnsi="Georgia" w:cs="Arial"/>
              <w:b/>
              <w:bCs/>
              <w:szCs w:val="20"/>
            </w:rPr>
          </w:rPrChange>
        </w:rPr>
        <w:t xml:space="preserve">with </w:t>
      </w:r>
      <w:del w:id="927" w:author="Author">
        <w:r w:rsidRPr="00224B3E" w:rsidDel="00265235">
          <w:rPr>
            <w:rFonts w:ascii="Georgia" w:eastAsiaTheme="minorEastAsia" w:hAnsi="Georgia" w:cs="Arial"/>
            <w:i/>
            <w:iCs/>
            <w:szCs w:val="20"/>
            <w:rPrChange w:id="928" w:author="Author">
              <w:rPr>
                <w:rFonts w:ascii="Georgia" w:eastAsiaTheme="minorEastAsia" w:hAnsi="Georgia" w:cs="Arial"/>
                <w:b/>
                <w:bCs/>
                <w:szCs w:val="20"/>
              </w:rPr>
            </w:rPrChange>
          </w:rPr>
          <w:delText xml:space="preserve">the </w:delText>
        </w:r>
      </w:del>
      <w:r w:rsidRPr="00224B3E">
        <w:rPr>
          <w:rFonts w:ascii="Georgia" w:eastAsiaTheme="minorEastAsia" w:hAnsi="Georgia" w:cs="Arial"/>
          <w:i/>
          <w:iCs/>
          <w:szCs w:val="20"/>
          <w:rPrChange w:id="929" w:author="Author">
            <w:rPr>
              <w:rFonts w:ascii="Georgia" w:eastAsiaTheme="minorEastAsia" w:hAnsi="Georgia" w:cs="Arial"/>
              <w:b/>
              <w:bCs/>
              <w:szCs w:val="20"/>
            </w:rPr>
          </w:rPrChange>
        </w:rPr>
        <w:t>PSET</w:t>
      </w:r>
      <w:r w:rsidRPr="006B191B">
        <w:rPr>
          <w:rFonts w:ascii="Georgia" w:eastAsiaTheme="minorEastAsia" w:hAnsi="Georgia" w:cs="Arial"/>
          <w:szCs w:val="20"/>
        </w:rPr>
        <w:t xml:space="preserve"> </w:t>
      </w:r>
      <w:r w:rsidRPr="00224B3E">
        <w:rPr>
          <w:rFonts w:ascii="Georgia" w:eastAsiaTheme="minorEastAsia" w:hAnsi="Georgia" w:cs="Arial"/>
          <w:i/>
          <w:iCs/>
          <w:szCs w:val="20"/>
          <w:rPrChange w:id="930" w:author="Author">
            <w:rPr>
              <w:rFonts w:ascii="Georgia" w:eastAsiaTheme="minorEastAsia" w:hAnsi="Georgia" w:cs="Arial"/>
              <w:szCs w:val="20"/>
            </w:rPr>
          </w:rPrChange>
        </w:rPr>
        <w:t xml:space="preserve">(the dependent </w:t>
      </w:r>
      <w:del w:id="931" w:author="Author">
        <w:r w:rsidRPr="00224B3E" w:rsidDel="00265235">
          <w:rPr>
            <w:rFonts w:ascii="Georgia" w:eastAsiaTheme="minorEastAsia" w:hAnsi="Georgia" w:cs="Arial"/>
            <w:i/>
            <w:iCs/>
            <w:szCs w:val="20"/>
            <w:rPrChange w:id="932" w:author="Author">
              <w:rPr>
                <w:rFonts w:ascii="Georgia" w:eastAsiaTheme="minorEastAsia" w:hAnsi="Georgia" w:cs="Arial"/>
                <w:szCs w:val="20"/>
              </w:rPr>
            </w:rPrChange>
          </w:rPr>
          <w:delText>value</w:delText>
        </w:r>
      </w:del>
      <w:ins w:id="933" w:author="Author">
        <w:r w:rsidR="00265235" w:rsidRPr="00224B3E">
          <w:rPr>
            <w:rFonts w:ascii="Georgia" w:eastAsiaTheme="minorEastAsia" w:hAnsi="Georgia" w:cs="Arial"/>
            <w:i/>
            <w:iCs/>
            <w:szCs w:val="20"/>
            <w:rPrChange w:id="934" w:author="Author">
              <w:rPr>
                <w:rFonts w:ascii="Georgia" w:eastAsiaTheme="minorEastAsia" w:hAnsi="Georgia" w:cs="Arial"/>
                <w:szCs w:val="20"/>
              </w:rPr>
            </w:rPrChange>
          </w:rPr>
          <w:t>variable</w:t>
        </w:r>
      </w:ins>
      <w:r w:rsidRPr="00224B3E">
        <w:rPr>
          <w:rFonts w:ascii="Georgia" w:eastAsiaTheme="minorEastAsia" w:hAnsi="Georgia" w:cs="Arial"/>
          <w:i/>
          <w:iCs/>
          <w:szCs w:val="20"/>
          <w:rPrChange w:id="935" w:author="Author">
            <w:rPr>
              <w:rFonts w:ascii="Georgia" w:eastAsiaTheme="minorEastAsia" w:hAnsi="Georgia" w:cs="Arial"/>
              <w:szCs w:val="20"/>
            </w:rPr>
          </w:rPrChange>
        </w:rPr>
        <w:t>):</w:t>
      </w:r>
      <w:r w:rsidRPr="006B191B">
        <w:rPr>
          <w:rFonts w:ascii="Georgia" w:eastAsiaTheme="minorEastAsia" w:hAnsi="Georgia" w:cs="Arial"/>
          <w:szCs w:val="20"/>
        </w:rPr>
        <w:t xml:space="preserve"> </w:t>
      </w:r>
      <w:del w:id="936" w:author="Author">
        <w:r w:rsidRPr="006B191B" w:rsidDel="005514F7">
          <w:rPr>
            <w:rFonts w:ascii="Georgia" w:eastAsiaTheme="minorEastAsia" w:hAnsi="Georgia" w:cs="Arial"/>
            <w:szCs w:val="20"/>
          </w:rPr>
          <w:delText>The forty randomly chosen LTC</w:delText>
        </w:r>
        <w:r w:rsidRPr="006B191B" w:rsidDel="00262999">
          <w:rPr>
            <w:rFonts w:ascii="Georgia" w:eastAsiaTheme="minorEastAsia" w:hAnsi="Georgia" w:cs="Arial"/>
            <w:szCs w:val="20"/>
          </w:rPr>
          <w:delText>U</w:delText>
        </w:r>
      </w:del>
      <w:ins w:id="937" w:author="Author">
        <w:r w:rsidR="005514F7">
          <w:rPr>
            <w:rFonts w:ascii="Georgia" w:eastAsiaTheme="minorEastAsia" w:hAnsi="Georgia" w:cs="Arial"/>
            <w:szCs w:val="20"/>
          </w:rPr>
          <w:t>Each</w:t>
        </w:r>
      </w:ins>
      <w:r w:rsidRPr="006B191B">
        <w:rPr>
          <w:rFonts w:ascii="Georgia" w:eastAsiaTheme="minorEastAsia" w:hAnsi="Georgia" w:cs="Arial"/>
          <w:szCs w:val="20"/>
        </w:rPr>
        <w:t xml:space="preserve"> plan</w:t>
      </w:r>
      <w:del w:id="938" w:author="Author">
        <w:r w:rsidRPr="006B191B" w:rsidDel="005514F7">
          <w:rPr>
            <w:rFonts w:ascii="Georgia" w:eastAsiaTheme="minorEastAsia" w:hAnsi="Georgia" w:cs="Arial"/>
            <w:szCs w:val="20"/>
          </w:rPr>
          <w:delText>s</w:delText>
        </w:r>
      </w:del>
      <w:r w:rsidRPr="006B191B">
        <w:rPr>
          <w:rFonts w:ascii="Georgia" w:eastAsiaTheme="minorEastAsia" w:hAnsi="Georgia" w:cs="Arial"/>
          <w:szCs w:val="20"/>
        </w:rPr>
        <w:t xml:space="preserve"> received an identification number</w:t>
      </w:r>
      <w:ins w:id="939" w:author="Author">
        <w:r w:rsidR="00262999">
          <w:rPr>
            <w:rFonts w:ascii="Georgia" w:eastAsiaTheme="minorEastAsia" w:hAnsi="Georgia" w:cs="Arial"/>
            <w:szCs w:val="20"/>
          </w:rPr>
          <w:t>,</w:t>
        </w:r>
      </w:ins>
      <w:r w:rsidRPr="006B191B">
        <w:rPr>
          <w:rFonts w:ascii="Georgia" w:eastAsiaTheme="minorEastAsia" w:hAnsi="Georgia" w:cs="Arial"/>
          <w:szCs w:val="20"/>
        </w:rPr>
        <w:t xml:space="preserve"> used throughout the research. The CAD architectural plans (provided </w:t>
      </w:r>
      <w:del w:id="940" w:author="Author">
        <w:r w:rsidRPr="006B191B" w:rsidDel="003B09DB">
          <w:rPr>
            <w:rFonts w:ascii="Georgia" w:eastAsiaTheme="minorEastAsia" w:hAnsi="Georgia" w:cs="Arial"/>
            <w:szCs w:val="20"/>
          </w:rPr>
          <w:delText xml:space="preserve">to the researcher </w:delText>
        </w:r>
      </w:del>
      <w:r w:rsidRPr="006B191B">
        <w:rPr>
          <w:rFonts w:ascii="Georgia" w:eastAsiaTheme="minorEastAsia" w:hAnsi="Georgia" w:cs="Arial"/>
          <w:szCs w:val="20"/>
        </w:rPr>
        <w:t>by the management of the LTCF</w:t>
      </w:r>
      <w:ins w:id="941" w:author="Author">
        <w:r w:rsidR="00262999">
          <w:rPr>
            <w:rFonts w:ascii="Georgia" w:eastAsiaTheme="minorEastAsia" w:hAnsi="Georgia" w:cs="Arial"/>
            <w:szCs w:val="20"/>
          </w:rPr>
          <w:t>s</w:t>
        </w:r>
      </w:ins>
      <w:r w:rsidRPr="006B191B">
        <w:rPr>
          <w:rFonts w:ascii="Georgia" w:eastAsiaTheme="minorEastAsia" w:hAnsi="Georgia" w:cs="Arial"/>
          <w:szCs w:val="20"/>
        </w:rPr>
        <w:t xml:space="preserve">) were analyzed </w:t>
      </w:r>
      <w:ins w:id="942" w:author="Author">
        <w:r w:rsidR="00265235">
          <w:rPr>
            <w:rFonts w:ascii="Georgia" w:eastAsiaTheme="minorEastAsia" w:hAnsi="Georgia" w:cs="Arial"/>
            <w:szCs w:val="20"/>
          </w:rPr>
          <w:t xml:space="preserve">using PSET </w:t>
        </w:r>
      </w:ins>
      <w:del w:id="943" w:author="Author">
        <w:r w:rsidRPr="006B191B" w:rsidDel="00262999">
          <w:rPr>
            <w:rFonts w:ascii="Georgia" w:eastAsiaTheme="minorEastAsia" w:hAnsi="Georgia" w:cs="Arial"/>
            <w:szCs w:val="20"/>
          </w:rPr>
          <w:delText>according to</w:delText>
        </w:r>
      </w:del>
      <w:ins w:id="944" w:author="Author">
        <w:r w:rsidR="00262999">
          <w:rPr>
            <w:rFonts w:ascii="Georgia" w:eastAsiaTheme="minorEastAsia" w:hAnsi="Georgia" w:cs="Arial"/>
            <w:szCs w:val="20"/>
          </w:rPr>
          <w:t>in terms of</w:t>
        </w:r>
      </w:ins>
      <w:r w:rsidRPr="006B191B">
        <w:rPr>
          <w:rFonts w:ascii="Georgia" w:eastAsiaTheme="minorEastAsia" w:hAnsi="Georgia" w:cs="Arial"/>
          <w:szCs w:val="20"/>
        </w:rPr>
        <w:t xml:space="preserve"> the</w:t>
      </w:r>
      <w:ins w:id="945" w:author="Author">
        <w:r w:rsidR="00262999">
          <w:rPr>
            <w:rFonts w:ascii="Georgia" w:eastAsiaTheme="minorEastAsia" w:hAnsi="Georgia" w:cs="Arial"/>
            <w:szCs w:val="20"/>
          </w:rPr>
          <w:t>ir</w:t>
        </w:r>
      </w:ins>
      <w:r w:rsidRPr="006B191B">
        <w:rPr>
          <w:rFonts w:ascii="Georgia" w:eastAsiaTheme="minorEastAsia" w:hAnsi="Georgia" w:cs="Arial"/>
          <w:szCs w:val="20"/>
        </w:rPr>
        <w:t xml:space="preserve"> support </w:t>
      </w:r>
      <w:del w:id="946" w:author="Author">
        <w:r w:rsidRPr="006B191B" w:rsidDel="00265235">
          <w:rPr>
            <w:rFonts w:ascii="Georgia" w:eastAsiaTheme="minorEastAsia" w:hAnsi="Georgia" w:cs="Arial"/>
            <w:szCs w:val="20"/>
          </w:rPr>
          <w:delText xml:space="preserve">of </w:delText>
        </w:r>
      </w:del>
      <w:ins w:id="947" w:author="Author">
        <w:r w:rsidR="00265235">
          <w:rPr>
            <w:rFonts w:ascii="Georgia" w:eastAsiaTheme="minorEastAsia" w:hAnsi="Georgia" w:cs="Arial"/>
            <w:szCs w:val="20"/>
          </w:rPr>
          <w:t xml:space="preserve">for </w:t>
        </w:r>
        <w:r w:rsidR="00262999">
          <w:rPr>
            <w:rFonts w:ascii="Georgia" w:eastAsiaTheme="minorEastAsia" w:hAnsi="Georgia" w:cs="Arial"/>
            <w:szCs w:val="20"/>
          </w:rPr>
          <w:t xml:space="preserve">the </w:t>
        </w:r>
      </w:ins>
      <w:r w:rsidRPr="006B191B">
        <w:rPr>
          <w:rFonts w:ascii="Georgia" w:eastAsiaTheme="minorEastAsia" w:hAnsi="Georgia" w:cs="Arial"/>
          <w:szCs w:val="20"/>
        </w:rPr>
        <w:t xml:space="preserve">five </w:t>
      </w:r>
      <w:del w:id="948" w:author="Author">
        <w:r w:rsidRPr="006B191B" w:rsidDel="007F1030">
          <w:rPr>
            <w:rFonts w:ascii="Georgia" w:eastAsiaTheme="minorEastAsia" w:hAnsi="Georgia" w:cs="Arial"/>
            <w:szCs w:val="20"/>
          </w:rPr>
          <w:delText>WB</w:delText>
        </w:r>
      </w:del>
      <w:ins w:id="949" w:author="Author">
        <w:r w:rsidR="007F1030">
          <w:rPr>
            <w:rFonts w:ascii="Georgia" w:eastAsiaTheme="minorEastAsia" w:hAnsi="Georgia" w:cs="Arial"/>
            <w:szCs w:val="20"/>
          </w:rPr>
          <w:t>well-being</w:t>
        </w:r>
      </w:ins>
      <w:r w:rsidRPr="006B191B">
        <w:rPr>
          <w:rFonts w:ascii="Georgia" w:eastAsiaTheme="minorEastAsia" w:hAnsi="Georgia" w:cs="Arial"/>
          <w:szCs w:val="20"/>
        </w:rPr>
        <w:t xml:space="preserve"> domains </w:t>
      </w:r>
      <w:del w:id="950" w:author="Author">
        <w:r w:rsidRPr="006B191B" w:rsidDel="00265235">
          <w:rPr>
            <w:rFonts w:ascii="Georgia" w:eastAsiaTheme="minorEastAsia" w:hAnsi="Georgia" w:cs="Arial"/>
            <w:szCs w:val="20"/>
          </w:rPr>
          <w:delText>using the PSET (</w:delText>
        </w:r>
      </w:del>
      <w:r w:rsidRPr="006B191B">
        <w:rPr>
          <w:rFonts w:ascii="Georgia" w:eastAsiaTheme="minorEastAsia" w:hAnsi="Georgia" w:cs="Arial"/>
          <w:szCs w:val="20"/>
        </w:rPr>
        <w:t>detailed above</w:t>
      </w:r>
      <w:del w:id="951" w:author="Author">
        <w:r w:rsidRPr="006B191B" w:rsidDel="00265235">
          <w:rPr>
            <w:rFonts w:ascii="Georgia" w:eastAsiaTheme="minorEastAsia" w:hAnsi="Georgia" w:cs="Arial"/>
            <w:szCs w:val="20"/>
          </w:rPr>
          <w:delText>)</w:delText>
        </w:r>
      </w:del>
      <w:r w:rsidRPr="006B191B">
        <w:rPr>
          <w:rFonts w:ascii="Georgia" w:eastAsiaTheme="minorEastAsia" w:hAnsi="Georgia" w:cs="Arial"/>
          <w:szCs w:val="20"/>
        </w:rPr>
        <w:t>. </w:t>
      </w:r>
    </w:p>
    <w:p w14:paraId="5C75C7AB" w14:textId="15DC1FC5" w:rsidR="006D0D7F" w:rsidRPr="006B191B" w:rsidRDefault="006D0D7F">
      <w:pPr>
        <w:pStyle w:val="MDPI31text"/>
        <w:rPr>
          <w:rFonts w:ascii="Georgia" w:eastAsiaTheme="minorEastAsia" w:hAnsi="Georgia" w:cs="Arial"/>
          <w:szCs w:val="20"/>
        </w:rPr>
      </w:pPr>
      <w:r w:rsidRPr="00224B3E">
        <w:rPr>
          <w:rFonts w:ascii="Georgia" w:eastAsiaTheme="minorEastAsia" w:hAnsi="Georgia" w:cs="Arial"/>
          <w:i/>
          <w:iCs/>
          <w:szCs w:val="20"/>
          <w:rPrChange w:id="952" w:author="Author">
            <w:rPr>
              <w:rFonts w:ascii="Georgia" w:eastAsiaTheme="minorEastAsia" w:hAnsi="Georgia" w:cs="Arial"/>
              <w:b/>
              <w:bCs/>
              <w:szCs w:val="20"/>
            </w:rPr>
          </w:rPrChange>
        </w:rPr>
        <w:t>C</w:t>
      </w:r>
      <w:ins w:id="953" w:author="Author">
        <w:r w:rsidR="005514F7" w:rsidRPr="00224B3E">
          <w:rPr>
            <w:rFonts w:ascii="Georgia" w:eastAsiaTheme="minorEastAsia" w:hAnsi="Georgia" w:cs="Arial"/>
            <w:i/>
            <w:iCs/>
            <w:szCs w:val="20"/>
            <w:rPrChange w:id="954" w:author="Author">
              <w:rPr>
                <w:rFonts w:ascii="Georgia" w:eastAsiaTheme="minorEastAsia" w:hAnsi="Georgia" w:cs="Arial"/>
                <w:b/>
                <w:bCs/>
                <w:szCs w:val="20"/>
              </w:rPr>
            </w:rPrChange>
          </w:rPr>
          <w:t xml:space="preserve"> –</w:t>
        </w:r>
      </w:ins>
      <w:del w:id="955" w:author="Author">
        <w:r w:rsidRPr="00224B3E" w:rsidDel="005514F7">
          <w:rPr>
            <w:rFonts w:ascii="Georgia" w:eastAsiaTheme="minorEastAsia" w:hAnsi="Georgia" w:cs="Arial"/>
            <w:i/>
            <w:iCs/>
            <w:szCs w:val="20"/>
            <w:rPrChange w:id="956" w:author="Author">
              <w:rPr>
                <w:rFonts w:ascii="Georgia" w:eastAsiaTheme="minorEastAsia" w:hAnsi="Georgia" w:cs="Arial"/>
                <w:b/>
                <w:bCs/>
                <w:szCs w:val="20"/>
              </w:rPr>
            </w:rPrChange>
          </w:rPr>
          <w:delText>:</w:delText>
        </w:r>
      </w:del>
      <w:r w:rsidRPr="00224B3E">
        <w:rPr>
          <w:rFonts w:ascii="Georgia" w:eastAsiaTheme="minorEastAsia" w:hAnsi="Georgia" w:cs="Arial"/>
          <w:i/>
          <w:iCs/>
          <w:szCs w:val="20"/>
          <w:rPrChange w:id="957" w:author="Author">
            <w:rPr>
              <w:rFonts w:ascii="Georgia" w:eastAsiaTheme="minorEastAsia" w:hAnsi="Georgia" w:cs="Arial"/>
              <w:b/>
              <w:bCs/>
              <w:szCs w:val="20"/>
            </w:rPr>
          </w:rPrChange>
        </w:rPr>
        <w:t xml:space="preserve"> Data analysis</w:t>
      </w:r>
      <w:r w:rsidRPr="00224B3E">
        <w:rPr>
          <w:rFonts w:ascii="Georgia" w:eastAsiaTheme="minorEastAsia" w:hAnsi="Georgia" w:cs="Arial"/>
          <w:i/>
          <w:iCs/>
          <w:szCs w:val="20"/>
          <w:rPrChange w:id="958" w:author="Author">
            <w:rPr>
              <w:rFonts w:ascii="Georgia" w:eastAsiaTheme="minorEastAsia" w:hAnsi="Georgia" w:cs="Arial"/>
              <w:szCs w:val="20"/>
            </w:rPr>
          </w:rPrChange>
        </w:rPr>
        <w:t>:</w:t>
      </w:r>
      <w:r w:rsidRPr="006B191B">
        <w:rPr>
          <w:rFonts w:ascii="Georgia" w:eastAsiaTheme="minorEastAsia" w:hAnsi="Georgia" w:cs="Arial"/>
          <w:szCs w:val="20"/>
        </w:rPr>
        <w:t xml:space="preserve"> A one-way ANOVA of variance was performed to determine whether there were </w:t>
      </w:r>
      <w:ins w:id="959" w:author="Author">
        <w:r w:rsidR="003B09DB">
          <w:rPr>
            <w:rFonts w:ascii="Georgia" w:eastAsiaTheme="minorEastAsia" w:hAnsi="Georgia" w:cs="Arial"/>
            <w:szCs w:val="20"/>
          </w:rPr>
          <w:t xml:space="preserve">significant </w:t>
        </w:r>
      </w:ins>
      <w:r w:rsidRPr="006B191B">
        <w:rPr>
          <w:rFonts w:ascii="Georgia" w:eastAsiaTheme="minorEastAsia" w:hAnsi="Georgia" w:cs="Arial"/>
          <w:szCs w:val="20"/>
        </w:rPr>
        <w:t xml:space="preserve">differences in </w:t>
      </w:r>
      <w:ins w:id="960" w:author="Author">
        <w:r w:rsidR="00265235">
          <w:rPr>
            <w:rFonts w:ascii="Georgia" w:eastAsiaTheme="minorEastAsia" w:hAnsi="Georgia" w:cs="Arial"/>
            <w:szCs w:val="20"/>
          </w:rPr>
          <w:t xml:space="preserve">the </w:t>
        </w:r>
      </w:ins>
      <w:r w:rsidRPr="006B191B">
        <w:rPr>
          <w:rFonts w:ascii="Georgia" w:eastAsiaTheme="minorEastAsia" w:hAnsi="Georgia" w:cs="Arial"/>
          <w:szCs w:val="20"/>
        </w:rPr>
        <w:t xml:space="preserve">five </w:t>
      </w:r>
      <w:del w:id="961" w:author="Author">
        <w:r w:rsidRPr="006B191B" w:rsidDel="00265235">
          <w:rPr>
            <w:rFonts w:ascii="Georgia" w:eastAsiaTheme="minorEastAsia" w:hAnsi="Georgia" w:cs="Arial"/>
            <w:szCs w:val="20"/>
          </w:rPr>
          <w:delText xml:space="preserve">domains of </w:delText>
        </w:r>
        <w:r w:rsidRPr="006B191B" w:rsidDel="007F1030">
          <w:rPr>
            <w:rFonts w:ascii="Georgia" w:eastAsiaTheme="minorEastAsia" w:hAnsi="Georgia" w:cs="Arial"/>
            <w:szCs w:val="20"/>
          </w:rPr>
          <w:delText>WB</w:delText>
        </w:r>
      </w:del>
      <w:ins w:id="962" w:author="Author">
        <w:r w:rsidR="007F1030">
          <w:rPr>
            <w:rFonts w:ascii="Georgia" w:eastAsiaTheme="minorEastAsia" w:hAnsi="Georgia" w:cs="Arial"/>
            <w:szCs w:val="20"/>
          </w:rPr>
          <w:t>well-being</w:t>
        </w:r>
      </w:ins>
      <w:r w:rsidRPr="006B191B">
        <w:rPr>
          <w:rFonts w:ascii="Georgia" w:eastAsiaTheme="minorEastAsia" w:hAnsi="Georgia" w:cs="Arial"/>
          <w:szCs w:val="20"/>
        </w:rPr>
        <w:t xml:space="preserve"> </w:t>
      </w:r>
      <w:ins w:id="963" w:author="Author">
        <w:r w:rsidR="00265235">
          <w:rPr>
            <w:rFonts w:ascii="Georgia" w:eastAsiaTheme="minorEastAsia" w:hAnsi="Georgia" w:cs="Arial"/>
            <w:szCs w:val="20"/>
          </w:rPr>
          <w:t xml:space="preserve">domain </w:t>
        </w:r>
      </w:ins>
      <w:r w:rsidRPr="006B191B">
        <w:rPr>
          <w:rFonts w:ascii="Georgia" w:eastAsiaTheme="minorEastAsia" w:hAnsi="Georgia" w:cs="Arial"/>
          <w:szCs w:val="20"/>
        </w:rPr>
        <w:t xml:space="preserve">scores </w:t>
      </w:r>
      <w:del w:id="964" w:author="Author">
        <w:r w:rsidRPr="006B191B" w:rsidDel="00262999">
          <w:rPr>
            <w:rFonts w:ascii="Georgia" w:eastAsiaTheme="minorEastAsia" w:hAnsi="Georgia" w:cs="Arial"/>
            <w:szCs w:val="20"/>
          </w:rPr>
          <w:delText>according to</w:delText>
        </w:r>
      </w:del>
      <w:ins w:id="965" w:author="Author">
        <w:r w:rsidR="00262999">
          <w:rPr>
            <w:rFonts w:ascii="Georgia" w:eastAsiaTheme="minorEastAsia" w:hAnsi="Georgia" w:cs="Arial"/>
            <w:szCs w:val="20"/>
          </w:rPr>
          <w:t>on the basis of</w:t>
        </w:r>
      </w:ins>
      <w:r w:rsidRPr="006B191B">
        <w:rPr>
          <w:rFonts w:ascii="Georgia" w:eastAsiaTheme="minorEastAsia" w:hAnsi="Georgia" w:cs="Arial"/>
          <w:szCs w:val="20"/>
        </w:rPr>
        <w:t xml:space="preserve"> the shape of the </w:t>
      </w:r>
      <w:ins w:id="966" w:author="Author">
        <w:r w:rsidR="003B09DB">
          <w:rPr>
            <w:rFonts w:ascii="Georgia" w:eastAsiaTheme="minorEastAsia" w:hAnsi="Georgia" w:cs="Arial"/>
            <w:szCs w:val="20"/>
          </w:rPr>
          <w:t xml:space="preserve">LTCFs’ </w:t>
        </w:r>
      </w:ins>
      <w:r w:rsidRPr="006B191B">
        <w:rPr>
          <w:rFonts w:ascii="Georgia" w:eastAsiaTheme="minorEastAsia" w:hAnsi="Georgia" w:cs="Arial"/>
          <w:szCs w:val="20"/>
        </w:rPr>
        <w:t>hallway</w:t>
      </w:r>
      <w:ins w:id="967" w:author="Author">
        <w:r w:rsidR="00265235">
          <w:rPr>
            <w:rFonts w:ascii="Georgia" w:eastAsiaTheme="minorEastAsia" w:hAnsi="Georgia" w:cs="Arial"/>
            <w:szCs w:val="20"/>
          </w:rPr>
          <w:t>s</w:t>
        </w:r>
      </w:ins>
      <w:del w:id="968" w:author="Author">
        <w:r w:rsidRPr="006B191B" w:rsidDel="003B09DB">
          <w:rPr>
            <w:rFonts w:ascii="Georgia" w:eastAsiaTheme="minorEastAsia" w:hAnsi="Georgia" w:cs="Arial"/>
            <w:szCs w:val="20"/>
          </w:rPr>
          <w:delText xml:space="preserve"> of the </w:delText>
        </w:r>
        <w:r w:rsidRPr="006B191B" w:rsidDel="00B46ECA">
          <w:rPr>
            <w:rFonts w:ascii="Georgia" w:eastAsiaTheme="minorEastAsia" w:hAnsi="Georgia" w:cs="Arial"/>
            <w:szCs w:val="20"/>
          </w:rPr>
          <w:delText>LTCU</w:delText>
        </w:r>
      </w:del>
      <w:r w:rsidRPr="006B191B">
        <w:rPr>
          <w:rFonts w:ascii="Georgia" w:eastAsiaTheme="minorEastAsia" w:hAnsi="Georgia" w:cs="Arial"/>
          <w:szCs w:val="20"/>
        </w:rPr>
        <w:t>.</w:t>
      </w:r>
    </w:p>
    <w:p w14:paraId="656FF3E5" w14:textId="77777777" w:rsidR="00A86E9F" w:rsidRPr="004F2BEA" w:rsidRDefault="00A86E9F" w:rsidP="0029420B">
      <w:pPr>
        <w:pStyle w:val="MDPI21heading1"/>
        <w:rPr>
          <w:rFonts w:ascii="Georgia" w:eastAsiaTheme="minorEastAsia" w:hAnsi="Georgia" w:cs="Arial"/>
        </w:rPr>
      </w:pPr>
      <w:r w:rsidRPr="004F2BEA">
        <w:rPr>
          <w:rFonts w:ascii="Georgia" w:eastAsiaTheme="minorEastAsia" w:hAnsi="Georgia" w:cs="Arial"/>
        </w:rPr>
        <w:t>3. Results</w:t>
      </w:r>
    </w:p>
    <w:p w14:paraId="678C2D4D" w14:textId="1B992D64" w:rsidR="006D0D7F" w:rsidRDefault="006D0D7F">
      <w:pPr>
        <w:pStyle w:val="MDPI31text"/>
        <w:rPr>
          <w:ins w:id="969" w:author="Author"/>
          <w:rFonts w:ascii="Georgia" w:eastAsiaTheme="minorEastAsia" w:hAnsi="Georgia" w:cs="Arial"/>
          <w:szCs w:val="20"/>
        </w:rPr>
      </w:pPr>
      <w:r w:rsidRPr="006B191B">
        <w:rPr>
          <w:rFonts w:ascii="Georgia" w:eastAsiaTheme="minorEastAsia" w:hAnsi="Georgia" w:cs="Arial"/>
          <w:szCs w:val="20"/>
        </w:rPr>
        <w:t xml:space="preserve">As predicted </w:t>
      </w:r>
      <w:del w:id="970" w:author="Author">
        <w:r w:rsidRPr="006B191B" w:rsidDel="00CD663B">
          <w:rPr>
            <w:rFonts w:ascii="Georgia" w:eastAsiaTheme="minorEastAsia" w:hAnsi="Georgia" w:cs="Arial"/>
            <w:szCs w:val="20"/>
          </w:rPr>
          <w:delText xml:space="preserve">based </w:delText>
        </w:r>
        <w:r w:rsidRPr="006B191B" w:rsidDel="00265235">
          <w:rPr>
            <w:rFonts w:ascii="Georgia" w:eastAsiaTheme="minorEastAsia" w:hAnsi="Georgia" w:cs="Arial"/>
            <w:szCs w:val="20"/>
          </w:rPr>
          <w:delText xml:space="preserve">on the </w:delText>
        </w:r>
      </w:del>
      <w:ins w:id="971" w:author="Author">
        <w:r w:rsidR="00265235">
          <w:rPr>
            <w:rFonts w:ascii="Georgia" w:eastAsiaTheme="minorEastAsia" w:hAnsi="Georgia" w:cs="Arial"/>
            <w:szCs w:val="20"/>
          </w:rPr>
          <w:t>by</w:t>
        </w:r>
        <w:r w:rsidR="00CD663B">
          <w:rPr>
            <w:rFonts w:ascii="Georgia" w:eastAsiaTheme="minorEastAsia" w:hAnsi="Georgia" w:cs="Arial"/>
            <w:szCs w:val="20"/>
          </w:rPr>
          <w:t xml:space="preserve"> the </w:t>
        </w:r>
      </w:ins>
      <w:r w:rsidRPr="006B191B">
        <w:rPr>
          <w:rFonts w:ascii="Georgia" w:eastAsiaTheme="minorEastAsia" w:hAnsi="Georgia" w:cs="Arial"/>
          <w:szCs w:val="20"/>
        </w:rPr>
        <w:t xml:space="preserve">SPF model, the results </w:t>
      </w:r>
      <w:del w:id="972" w:author="Author">
        <w:r w:rsidRPr="006B191B" w:rsidDel="00630F6A">
          <w:rPr>
            <w:rFonts w:ascii="Georgia" w:eastAsiaTheme="minorEastAsia" w:hAnsi="Georgia" w:cs="Arial"/>
            <w:szCs w:val="20"/>
          </w:rPr>
          <w:delText xml:space="preserve">found </w:delText>
        </w:r>
      </w:del>
      <w:ins w:id="973" w:author="Author">
        <w:r w:rsidR="00630F6A">
          <w:rPr>
            <w:rFonts w:ascii="Georgia" w:eastAsiaTheme="minorEastAsia" w:hAnsi="Georgia" w:cs="Arial"/>
            <w:szCs w:val="20"/>
          </w:rPr>
          <w:t>showed</w:t>
        </w:r>
        <w:r w:rsidR="00630F6A" w:rsidRPr="006B191B">
          <w:rPr>
            <w:rFonts w:ascii="Georgia" w:eastAsiaTheme="minorEastAsia" w:hAnsi="Georgia" w:cs="Arial"/>
            <w:szCs w:val="20"/>
          </w:rPr>
          <w:t xml:space="preserve"> </w:t>
        </w:r>
      </w:ins>
      <w:r w:rsidRPr="006B191B">
        <w:rPr>
          <w:rFonts w:ascii="Georgia" w:eastAsiaTheme="minorEastAsia" w:hAnsi="Georgia" w:cs="Arial"/>
          <w:szCs w:val="20"/>
        </w:rPr>
        <w:t>no significant correlation between the shape</w:t>
      </w:r>
      <w:ins w:id="974" w:author="Author">
        <w:r w:rsidR="00265235">
          <w:rPr>
            <w:rFonts w:ascii="Georgia" w:eastAsiaTheme="minorEastAsia" w:hAnsi="Georgia" w:cs="Arial"/>
            <w:szCs w:val="20"/>
          </w:rPr>
          <w:t>s</w:t>
        </w:r>
      </w:ins>
      <w:r w:rsidRPr="006B191B">
        <w:rPr>
          <w:rFonts w:ascii="Georgia" w:eastAsiaTheme="minorEastAsia" w:hAnsi="Georgia" w:cs="Arial"/>
          <w:szCs w:val="20"/>
        </w:rPr>
        <w:t xml:space="preserve"> of the </w:t>
      </w:r>
      <w:ins w:id="975" w:author="Author">
        <w:r w:rsidR="00265235">
          <w:rPr>
            <w:rFonts w:ascii="Georgia" w:eastAsiaTheme="minorEastAsia" w:hAnsi="Georgia" w:cs="Arial"/>
            <w:szCs w:val="20"/>
          </w:rPr>
          <w:t xml:space="preserve">LTCFs’ </w:t>
        </w:r>
      </w:ins>
      <w:r w:rsidRPr="006B191B">
        <w:rPr>
          <w:rFonts w:ascii="Georgia" w:eastAsiaTheme="minorEastAsia" w:hAnsi="Georgia" w:cs="Arial"/>
          <w:szCs w:val="20"/>
        </w:rPr>
        <w:t>hallway</w:t>
      </w:r>
      <w:ins w:id="976" w:author="Author">
        <w:r w:rsidR="00265235">
          <w:rPr>
            <w:rFonts w:ascii="Georgia" w:eastAsiaTheme="minorEastAsia" w:hAnsi="Georgia" w:cs="Arial"/>
            <w:szCs w:val="20"/>
          </w:rPr>
          <w:t>s</w:t>
        </w:r>
      </w:ins>
      <w:r w:rsidRPr="006B191B">
        <w:rPr>
          <w:rFonts w:ascii="Georgia" w:eastAsiaTheme="minorEastAsia" w:hAnsi="Georgia" w:cs="Arial"/>
          <w:szCs w:val="20"/>
        </w:rPr>
        <w:t xml:space="preserve"> and </w:t>
      </w:r>
      <w:del w:id="977" w:author="Author">
        <w:r w:rsidRPr="006B191B" w:rsidDel="00265235">
          <w:rPr>
            <w:rFonts w:ascii="Georgia" w:eastAsiaTheme="minorEastAsia" w:hAnsi="Georgia" w:cs="Arial"/>
            <w:szCs w:val="20"/>
          </w:rPr>
          <w:delText xml:space="preserve">its </w:delText>
        </w:r>
      </w:del>
      <w:ins w:id="978" w:author="Author">
        <w:r w:rsidR="00265235">
          <w:rPr>
            <w:rFonts w:ascii="Georgia" w:eastAsiaTheme="minorEastAsia" w:hAnsi="Georgia" w:cs="Arial"/>
            <w:szCs w:val="20"/>
          </w:rPr>
          <w:t>their</w:t>
        </w:r>
        <w:r w:rsidR="00265235"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support of the five domains. These results confirm the PSET tool's </w:t>
      </w:r>
      <w:del w:id="979" w:author="Author">
        <w:r w:rsidRPr="006B191B" w:rsidDel="005514F7">
          <w:rPr>
            <w:rFonts w:ascii="Georgia" w:eastAsiaTheme="minorEastAsia" w:hAnsi="Georgia" w:cs="Arial"/>
            <w:szCs w:val="20"/>
          </w:rPr>
          <w:delText>cornerstone</w:delText>
        </w:r>
      </w:del>
      <w:ins w:id="980" w:author="Author">
        <w:r w:rsidR="005514F7">
          <w:rPr>
            <w:rFonts w:ascii="Georgia" w:eastAsiaTheme="minorEastAsia" w:hAnsi="Georgia" w:cs="Arial"/>
            <w:szCs w:val="20"/>
          </w:rPr>
          <w:t>fundamental rationale</w:t>
        </w:r>
      </w:ins>
      <w:del w:id="981" w:author="Author">
        <w:r w:rsidRPr="006B191B" w:rsidDel="00265235">
          <w:rPr>
            <w:rFonts w:ascii="Georgia" w:eastAsiaTheme="minorEastAsia" w:hAnsi="Georgia" w:cs="Arial"/>
            <w:szCs w:val="20"/>
          </w:rPr>
          <w:delText>s</w:delText>
        </w:r>
      </w:del>
      <w:r w:rsidRPr="006B191B">
        <w:rPr>
          <w:rFonts w:ascii="Georgia" w:eastAsiaTheme="minorEastAsia" w:hAnsi="Georgia" w:cs="Arial"/>
          <w:szCs w:val="20"/>
        </w:rPr>
        <w:t xml:space="preserve">, </w:t>
      </w:r>
      <w:del w:id="982" w:author="Author">
        <w:r w:rsidRPr="006B191B" w:rsidDel="005514F7">
          <w:rPr>
            <w:rFonts w:ascii="Georgia" w:eastAsiaTheme="minorEastAsia" w:hAnsi="Georgia" w:cs="Arial"/>
            <w:szCs w:val="20"/>
          </w:rPr>
          <w:delText xml:space="preserve">claiming </w:delText>
        </w:r>
      </w:del>
      <w:r w:rsidRPr="006B191B">
        <w:rPr>
          <w:rFonts w:ascii="Georgia" w:eastAsiaTheme="minorEastAsia" w:hAnsi="Georgia" w:cs="Arial"/>
          <w:szCs w:val="20"/>
        </w:rPr>
        <w:t xml:space="preserve">that the </w:t>
      </w:r>
      <w:del w:id="983" w:author="Author">
        <w:r w:rsidRPr="006B191B" w:rsidDel="005514F7">
          <w:rPr>
            <w:rFonts w:ascii="Georgia" w:eastAsiaTheme="minorEastAsia" w:hAnsi="Georgia" w:cs="Arial"/>
            <w:szCs w:val="20"/>
          </w:rPr>
          <w:delText xml:space="preserve">PL </w:delText>
        </w:r>
      </w:del>
      <w:ins w:id="984" w:author="Author">
        <w:r w:rsidR="00A668D6">
          <w:rPr>
            <w:rFonts w:ascii="Georgia" w:eastAsiaTheme="minorEastAsia" w:hAnsi="Georgia" w:cs="Arial"/>
            <w:szCs w:val="20"/>
          </w:rPr>
          <w:t>PL</w:t>
        </w:r>
        <w:r w:rsidR="005514F7" w:rsidRPr="006B191B">
          <w:rPr>
            <w:rFonts w:ascii="Georgia" w:eastAsiaTheme="minorEastAsia" w:hAnsi="Georgia" w:cs="Arial"/>
            <w:szCs w:val="20"/>
          </w:rPr>
          <w:t xml:space="preserve"> </w:t>
        </w:r>
        <w:r w:rsidR="005514F7">
          <w:rPr>
            <w:rFonts w:ascii="Georgia" w:eastAsiaTheme="minorEastAsia" w:hAnsi="Georgia" w:cs="Arial"/>
            <w:szCs w:val="20"/>
          </w:rPr>
          <w:t xml:space="preserve">alone </w:t>
        </w:r>
      </w:ins>
      <w:r w:rsidRPr="006B191B">
        <w:rPr>
          <w:rFonts w:ascii="Georgia" w:eastAsiaTheme="minorEastAsia" w:hAnsi="Georgia" w:cs="Arial"/>
          <w:szCs w:val="20"/>
        </w:rPr>
        <w:t xml:space="preserve">cannot predict </w:t>
      </w:r>
      <w:del w:id="985" w:author="Author">
        <w:r w:rsidRPr="006B191B" w:rsidDel="005514F7">
          <w:rPr>
            <w:rFonts w:ascii="Georgia" w:eastAsiaTheme="minorEastAsia" w:hAnsi="Georgia" w:cs="Arial"/>
            <w:szCs w:val="20"/>
          </w:rPr>
          <w:delText xml:space="preserve">its </w:delText>
        </w:r>
      </w:del>
      <w:ins w:id="986" w:author="Author">
        <w:r w:rsidR="005514F7">
          <w:rPr>
            <w:rFonts w:ascii="Georgia" w:eastAsiaTheme="minorEastAsia" w:hAnsi="Georgia" w:cs="Arial"/>
            <w:szCs w:val="20"/>
          </w:rPr>
          <w:t>an LTCF’s</w:t>
        </w:r>
        <w:r w:rsidR="005514F7"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support for </w:t>
      </w:r>
      <w:del w:id="987" w:author="Author">
        <w:r w:rsidRPr="006B191B" w:rsidDel="007F1030">
          <w:rPr>
            <w:rFonts w:ascii="Georgia" w:eastAsiaTheme="minorEastAsia" w:hAnsi="Georgia" w:cs="Arial"/>
            <w:szCs w:val="20"/>
          </w:rPr>
          <w:delText>WB</w:delText>
        </w:r>
      </w:del>
      <w:ins w:id="988" w:author="Author">
        <w:r w:rsidR="007F1030">
          <w:rPr>
            <w:rFonts w:ascii="Georgia" w:eastAsiaTheme="minorEastAsia" w:hAnsi="Georgia" w:cs="Arial"/>
            <w:szCs w:val="20"/>
          </w:rPr>
          <w:t>well-being</w:t>
        </w:r>
      </w:ins>
      <w:r w:rsidRPr="006B191B">
        <w:rPr>
          <w:rFonts w:ascii="Georgia" w:eastAsiaTheme="minorEastAsia" w:hAnsi="Georgia" w:cs="Arial"/>
          <w:szCs w:val="20"/>
        </w:rPr>
        <w:t xml:space="preserve">. The results </w:t>
      </w:r>
      <w:del w:id="989" w:author="Author">
        <w:r w:rsidRPr="006B191B" w:rsidDel="005514F7">
          <w:rPr>
            <w:rFonts w:ascii="Georgia" w:eastAsiaTheme="minorEastAsia" w:hAnsi="Georgia" w:cs="Arial"/>
            <w:szCs w:val="20"/>
          </w:rPr>
          <w:delText xml:space="preserve">also </w:delText>
        </w:r>
      </w:del>
      <w:ins w:id="990" w:author="Author">
        <w:r w:rsidR="005514F7">
          <w:rPr>
            <w:rFonts w:ascii="Georgia" w:eastAsiaTheme="minorEastAsia" w:hAnsi="Georgia" w:cs="Arial"/>
            <w:szCs w:val="20"/>
          </w:rPr>
          <w:t>nevertheless</w:t>
        </w:r>
        <w:r w:rsidR="005514F7"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highlight the importance of quantifying these variables in order to be able to focus on each footprint as </w:t>
      </w:r>
      <w:del w:id="991" w:author="Author">
        <w:r w:rsidRPr="006B191B" w:rsidDel="005514F7">
          <w:rPr>
            <w:rFonts w:ascii="Georgia" w:eastAsiaTheme="minorEastAsia" w:hAnsi="Georgia" w:cs="Arial"/>
            <w:szCs w:val="20"/>
          </w:rPr>
          <w:delText xml:space="preserve">the </w:delText>
        </w:r>
      </w:del>
      <w:ins w:id="992" w:author="Author">
        <w:r w:rsidR="005514F7">
          <w:rPr>
            <w:rFonts w:ascii="Georgia" w:eastAsiaTheme="minorEastAsia" w:hAnsi="Georgia" w:cs="Arial"/>
            <w:szCs w:val="20"/>
          </w:rPr>
          <w:t>a basis for</w:t>
        </w:r>
        <w:r w:rsidR="005514F7" w:rsidRPr="006B191B">
          <w:rPr>
            <w:rFonts w:ascii="Georgia" w:eastAsiaTheme="minorEastAsia" w:hAnsi="Georgia" w:cs="Arial"/>
            <w:szCs w:val="20"/>
          </w:rPr>
          <w:t xml:space="preserve"> </w:t>
        </w:r>
        <w:r w:rsidR="005514F7">
          <w:rPr>
            <w:rFonts w:ascii="Georgia" w:eastAsiaTheme="minorEastAsia" w:hAnsi="Georgia" w:cs="Arial"/>
            <w:szCs w:val="20"/>
          </w:rPr>
          <w:t xml:space="preserve">an </w:t>
        </w:r>
      </w:ins>
      <w:del w:id="993" w:author="Author">
        <w:r w:rsidRPr="006B191B" w:rsidDel="00B46ECA">
          <w:rPr>
            <w:rFonts w:ascii="Georgia" w:eastAsiaTheme="minorEastAsia" w:hAnsi="Georgia" w:cs="Arial"/>
            <w:szCs w:val="20"/>
          </w:rPr>
          <w:delText xml:space="preserve">LTCUs' </w:delText>
        </w:r>
      </w:del>
      <w:ins w:id="994" w:author="Author">
        <w:r w:rsidR="00B46ECA" w:rsidRPr="006B191B">
          <w:rPr>
            <w:rFonts w:ascii="Georgia" w:eastAsiaTheme="minorEastAsia" w:hAnsi="Georgia" w:cs="Arial"/>
            <w:szCs w:val="20"/>
          </w:rPr>
          <w:t>LTC</w:t>
        </w:r>
        <w:r w:rsidR="00B46ECA">
          <w:rPr>
            <w:rFonts w:ascii="Georgia" w:eastAsiaTheme="minorEastAsia" w:hAnsi="Georgia" w:cs="Arial"/>
            <w:szCs w:val="20"/>
          </w:rPr>
          <w:t>F</w:t>
        </w:r>
        <w:r w:rsidR="005514F7">
          <w:rPr>
            <w:rFonts w:ascii="Georgia" w:eastAsiaTheme="minorEastAsia" w:hAnsi="Georgia" w:cs="Arial"/>
            <w:szCs w:val="20"/>
          </w:rPr>
          <w:t>’s</w:t>
        </w:r>
        <w:r w:rsidR="00B46ECA"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bank of </w:t>
      </w:r>
      <w:del w:id="995" w:author="Author">
        <w:r w:rsidRPr="006B191B" w:rsidDel="005514F7">
          <w:rPr>
            <w:rFonts w:ascii="Georgia" w:eastAsiaTheme="minorEastAsia" w:hAnsi="Georgia" w:cs="Arial"/>
            <w:szCs w:val="20"/>
          </w:rPr>
          <w:delText xml:space="preserve">resources </w:delText>
        </w:r>
      </w:del>
      <w:ins w:id="996" w:author="Author">
        <w:r w:rsidR="00F5502F">
          <w:rPr>
            <w:rFonts w:ascii="Georgia" w:eastAsiaTheme="minorEastAsia" w:hAnsi="Georgia" w:cs="Arial"/>
            <w:szCs w:val="20"/>
          </w:rPr>
          <w:t>resources</w:t>
        </w:r>
        <w:r w:rsidR="005514F7"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and </w:t>
      </w:r>
      <w:del w:id="997" w:author="Author">
        <w:r w:rsidRPr="006B191B" w:rsidDel="005514F7">
          <w:rPr>
            <w:rFonts w:ascii="Georgia" w:eastAsiaTheme="minorEastAsia" w:hAnsi="Georgia" w:cs="Arial"/>
            <w:szCs w:val="20"/>
          </w:rPr>
          <w:delText>deficiencies</w:delText>
        </w:r>
      </w:del>
      <w:ins w:id="998" w:author="Author">
        <w:r w:rsidR="00F5502F">
          <w:rPr>
            <w:rFonts w:ascii="Georgia" w:eastAsiaTheme="minorEastAsia" w:hAnsi="Georgia" w:cs="Arial"/>
            <w:szCs w:val="20"/>
          </w:rPr>
          <w:t>drawbacks</w:t>
        </w:r>
        <w:r w:rsidR="005514F7">
          <w:rPr>
            <w:rFonts w:ascii="Georgia" w:eastAsiaTheme="minorEastAsia" w:hAnsi="Georgia" w:cs="Arial"/>
            <w:szCs w:val="20"/>
          </w:rPr>
          <w:t xml:space="preserve"> in relation to well-being</w:t>
        </w:r>
      </w:ins>
      <w:r w:rsidRPr="006B191B">
        <w:rPr>
          <w:rFonts w:ascii="Georgia" w:eastAsiaTheme="minorEastAsia" w:hAnsi="Georgia" w:cs="Arial"/>
          <w:szCs w:val="20"/>
        </w:rPr>
        <w:t>.</w:t>
      </w:r>
    </w:p>
    <w:p w14:paraId="7734A084" w14:textId="77777777" w:rsidR="005514F7" w:rsidRPr="006B191B" w:rsidRDefault="005514F7">
      <w:pPr>
        <w:pStyle w:val="MDPI31text"/>
        <w:rPr>
          <w:rFonts w:ascii="Georgia" w:eastAsiaTheme="minorEastAsia" w:hAnsi="Georgia" w:cs="Arial"/>
          <w:b/>
          <w:bCs/>
          <w:szCs w:val="20"/>
          <w:lang w:eastAsia="zh-CN"/>
        </w:rPr>
      </w:pPr>
    </w:p>
    <w:p w14:paraId="07B2DDA2" w14:textId="77777777" w:rsidR="006D0D7F" w:rsidRPr="00224B3E" w:rsidRDefault="006D0D7F" w:rsidP="00224B3E">
      <w:pPr>
        <w:pStyle w:val="MDPI22heading2"/>
        <w:spacing w:before="0" w:after="0"/>
        <w:rPr>
          <w:rFonts w:ascii="Georgia" w:eastAsiaTheme="minorEastAsia" w:hAnsi="Georgia" w:cs="Arial"/>
          <w:b/>
          <w:bCs/>
          <w:i w:val="0"/>
          <w:szCs w:val="20"/>
          <w:rPrChange w:id="999" w:author="Author">
            <w:rPr>
              <w:rFonts w:ascii="Georgia" w:eastAsiaTheme="minorEastAsia" w:hAnsi="Georgia" w:cs="Arial"/>
              <w:i w:val="0"/>
              <w:szCs w:val="20"/>
            </w:rPr>
          </w:rPrChange>
        </w:rPr>
        <w:pPrChange w:id="1000" w:author="Author">
          <w:pPr>
            <w:pStyle w:val="MDPI22heading2"/>
            <w:spacing w:before="0"/>
          </w:pPr>
        </w:pPrChange>
      </w:pPr>
      <w:r w:rsidRPr="00224B3E">
        <w:rPr>
          <w:rFonts w:ascii="Georgia" w:eastAsiaTheme="minorEastAsia" w:hAnsi="Georgia" w:cs="Arial"/>
          <w:b/>
          <w:bCs/>
          <w:i w:val="0"/>
          <w:szCs w:val="20"/>
          <w:rPrChange w:id="1001" w:author="Author">
            <w:rPr>
              <w:rFonts w:ascii="Georgia" w:eastAsiaTheme="minorEastAsia" w:hAnsi="Georgia" w:cs="Arial"/>
              <w:i w:val="0"/>
              <w:szCs w:val="20"/>
            </w:rPr>
          </w:rPrChange>
        </w:rPr>
        <w:t xml:space="preserve">3.1. </w:t>
      </w:r>
      <w:r w:rsidRPr="00224B3E">
        <w:rPr>
          <w:rFonts w:ascii="Georgia" w:eastAsiaTheme="minorEastAsia" w:hAnsi="Georgia" w:cs="Arial"/>
          <w:b/>
          <w:bCs/>
          <w:i w:val="0"/>
          <w:szCs w:val="20"/>
          <w:lang w:eastAsia="zh-CN"/>
          <w:rPrChange w:id="1002" w:author="Author">
            <w:rPr>
              <w:rFonts w:ascii="Georgia" w:eastAsiaTheme="minorEastAsia" w:hAnsi="Georgia" w:cs="Arial"/>
              <w:i w:val="0"/>
              <w:szCs w:val="20"/>
              <w:lang w:eastAsia="zh-CN"/>
            </w:rPr>
          </w:rPrChange>
        </w:rPr>
        <w:t>Demonstration</w:t>
      </w:r>
    </w:p>
    <w:p w14:paraId="73ED5096" w14:textId="7E67DBBD" w:rsidR="006D0D7F" w:rsidRPr="006B191B" w:rsidRDefault="006D0D7F">
      <w:pPr>
        <w:pStyle w:val="MDPI31text"/>
        <w:rPr>
          <w:rFonts w:ascii="Georgia" w:eastAsiaTheme="minorEastAsia" w:hAnsi="Georgia" w:cs="Arial"/>
          <w:szCs w:val="20"/>
        </w:rPr>
      </w:pPr>
      <w:r w:rsidRPr="006B191B">
        <w:rPr>
          <w:rFonts w:ascii="Georgia" w:eastAsiaTheme="minorEastAsia" w:hAnsi="Georgia" w:cs="Arial"/>
          <w:szCs w:val="20"/>
        </w:rPr>
        <w:lastRenderedPageBreak/>
        <w:t xml:space="preserve">To demonstrate </w:t>
      </w:r>
      <w:del w:id="1003" w:author="Author">
        <w:r w:rsidRPr="006B191B" w:rsidDel="005514F7">
          <w:rPr>
            <w:rFonts w:ascii="Georgia" w:eastAsiaTheme="minorEastAsia" w:hAnsi="Georgia" w:cs="Arial"/>
            <w:szCs w:val="20"/>
          </w:rPr>
          <w:delText>these results</w:delText>
        </w:r>
      </w:del>
      <w:ins w:id="1004" w:author="Author">
        <w:r w:rsidR="005514F7">
          <w:rPr>
            <w:rFonts w:ascii="Georgia" w:eastAsiaTheme="minorEastAsia" w:hAnsi="Georgia" w:cs="Arial"/>
            <w:szCs w:val="20"/>
          </w:rPr>
          <w:t>our contention</w:t>
        </w:r>
      </w:ins>
      <w:r w:rsidRPr="006B191B">
        <w:rPr>
          <w:rFonts w:ascii="Georgia" w:eastAsiaTheme="minorEastAsia" w:hAnsi="Georgia" w:cs="Arial"/>
          <w:szCs w:val="20"/>
        </w:rPr>
        <w:t xml:space="preserve">, </w:t>
      </w:r>
      <w:ins w:id="1005" w:author="Author">
        <w:r w:rsidR="003B09DB">
          <w:rPr>
            <w:rFonts w:ascii="Georgia" w:eastAsiaTheme="minorEastAsia" w:hAnsi="Georgia" w:cs="Arial"/>
            <w:szCs w:val="20"/>
          </w:rPr>
          <w:t xml:space="preserve">we compared </w:t>
        </w:r>
      </w:ins>
      <w:r w:rsidRPr="006B191B">
        <w:rPr>
          <w:rFonts w:ascii="Georgia" w:eastAsiaTheme="minorEastAsia" w:hAnsi="Georgia" w:cs="Arial"/>
          <w:szCs w:val="20"/>
        </w:rPr>
        <w:t xml:space="preserve">the </w:t>
      </w:r>
      <w:del w:id="1006" w:author="Author">
        <w:r w:rsidRPr="006B191B" w:rsidDel="00F03782">
          <w:rPr>
            <w:rFonts w:ascii="Georgia" w:eastAsiaTheme="minorEastAsia" w:hAnsi="Georgia" w:cs="Arial"/>
            <w:szCs w:val="20"/>
          </w:rPr>
          <w:delText xml:space="preserve">outcomes </w:delText>
        </w:r>
      </w:del>
      <w:ins w:id="1007" w:author="Author">
        <w:r w:rsidR="00F03782">
          <w:rPr>
            <w:rFonts w:ascii="Georgia" w:eastAsiaTheme="minorEastAsia" w:hAnsi="Georgia" w:cs="Arial"/>
            <w:szCs w:val="20"/>
          </w:rPr>
          <w:t>attributes</w:t>
        </w:r>
        <w:r w:rsidR="00F03782" w:rsidRPr="006B191B">
          <w:rPr>
            <w:rFonts w:ascii="Georgia" w:eastAsiaTheme="minorEastAsia" w:hAnsi="Georgia" w:cs="Arial"/>
            <w:szCs w:val="20"/>
          </w:rPr>
          <w:t xml:space="preserve"> </w:t>
        </w:r>
      </w:ins>
      <w:r w:rsidRPr="006B191B">
        <w:rPr>
          <w:rFonts w:ascii="Georgia" w:eastAsiaTheme="minorEastAsia" w:hAnsi="Georgia" w:cs="Arial"/>
          <w:szCs w:val="20"/>
        </w:rPr>
        <w:t>of L-shaped plans</w:t>
      </w:r>
      <w:del w:id="1008" w:author="Author">
        <w:r w:rsidRPr="006B191B" w:rsidDel="003B09DB">
          <w:rPr>
            <w:rFonts w:ascii="Georgia" w:eastAsiaTheme="minorEastAsia" w:hAnsi="Georgia" w:cs="Arial"/>
            <w:szCs w:val="20"/>
          </w:rPr>
          <w:delText xml:space="preserve"> were compared</w:delText>
        </w:r>
      </w:del>
      <w:r w:rsidRPr="006B191B">
        <w:rPr>
          <w:rFonts w:ascii="Georgia" w:eastAsiaTheme="minorEastAsia" w:hAnsi="Georgia" w:cs="Arial"/>
          <w:szCs w:val="20"/>
        </w:rPr>
        <w:t xml:space="preserve">, </w:t>
      </w:r>
      <w:del w:id="1009" w:author="Author">
        <w:r w:rsidRPr="006B191B" w:rsidDel="00F03782">
          <w:rPr>
            <w:rFonts w:ascii="Georgia" w:eastAsiaTheme="minorEastAsia" w:hAnsi="Georgia" w:cs="Arial"/>
            <w:szCs w:val="20"/>
          </w:rPr>
          <w:delText xml:space="preserve">demonstrating </w:delText>
        </w:r>
      </w:del>
      <w:ins w:id="1010" w:author="Author">
        <w:r w:rsidR="00F03782">
          <w:rPr>
            <w:rFonts w:ascii="Georgia" w:eastAsiaTheme="minorEastAsia" w:hAnsi="Georgia" w:cs="Arial"/>
            <w:szCs w:val="20"/>
          </w:rPr>
          <w:t>illu</w:t>
        </w:r>
        <w:r w:rsidR="00F03782" w:rsidRPr="006B191B">
          <w:rPr>
            <w:rFonts w:ascii="Georgia" w:eastAsiaTheme="minorEastAsia" w:hAnsi="Georgia" w:cs="Arial"/>
            <w:szCs w:val="20"/>
          </w:rPr>
          <w:t xml:space="preserve">strating </w:t>
        </w:r>
      </w:ins>
      <w:r w:rsidRPr="006B191B">
        <w:rPr>
          <w:rFonts w:ascii="Georgia" w:eastAsiaTheme="minorEastAsia" w:hAnsi="Georgia" w:cs="Arial"/>
          <w:szCs w:val="20"/>
        </w:rPr>
        <w:t xml:space="preserve">how </w:t>
      </w:r>
      <w:ins w:id="1011" w:author="Author">
        <w:r w:rsidR="00F03782">
          <w:rPr>
            <w:rFonts w:ascii="Georgia" w:eastAsiaTheme="minorEastAsia" w:hAnsi="Georgia" w:cs="Arial"/>
            <w:szCs w:val="20"/>
          </w:rPr>
          <w:t xml:space="preserve">different </w:t>
        </w:r>
      </w:ins>
      <w:r w:rsidRPr="006B191B">
        <w:rPr>
          <w:rFonts w:ascii="Georgia" w:eastAsiaTheme="minorEastAsia" w:hAnsi="Georgia" w:cs="Arial"/>
          <w:szCs w:val="20"/>
        </w:rPr>
        <w:t xml:space="preserve">each </w:t>
      </w:r>
      <w:del w:id="1012" w:author="Author">
        <w:r w:rsidRPr="006B191B" w:rsidDel="00F03782">
          <w:rPr>
            <w:rFonts w:ascii="Georgia" w:eastAsiaTheme="minorEastAsia" w:hAnsi="Georgia" w:cs="Arial"/>
            <w:szCs w:val="20"/>
          </w:rPr>
          <w:delText xml:space="preserve">is </w:delText>
        </w:r>
      </w:del>
      <w:ins w:id="1013" w:author="Author">
        <w:r w:rsidR="00F03782">
          <w:rPr>
            <w:rFonts w:ascii="Georgia" w:eastAsiaTheme="minorEastAsia" w:hAnsi="Georgia" w:cs="Arial"/>
            <w:szCs w:val="20"/>
          </w:rPr>
          <w:t>can be</w:t>
        </w:r>
        <w:r w:rsidR="00F03782" w:rsidRPr="006B191B">
          <w:rPr>
            <w:rFonts w:ascii="Georgia" w:eastAsiaTheme="minorEastAsia" w:hAnsi="Georgia" w:cs="Arial"/>
            <w:szCs w:val="20"/>
          </w:rPr>
          <w:t xml:space="preserve"> </w:t>
        </w:r>
      </w:ins>
      <w:del w:id="1014" w:author="Author">
        <w:r w:rsidRPr="006B191B" w:rsidDel="00F03782">
          <w:rPr>
            <w:rFonts w:ascii="Georgia" w:eastAsiaTheme="minorEastAsia" w:hAnsi="Georgia" w:cs="Arial"/>
            <w:szCs w:val="20"/>
          </w:rPr>
          <w:delText xml:space="preserve">different </w:delText>
        </w:r>
      </w:del>
      <w:r w:rsidRPr="006B191B">
        <w:rPr>
          <w:rFonts w:ascii="Georgia" w:eastAsiaTheme="minorEastAsia" w:hAnsi="Georgia" w:cs="Arial"/>
          <w:szCs w:val="20"/>
        </w:rPr>
        <w:t xml:space="preserve">in </w:t>
      </w:r>
      <w:ins w:id="1015" w:author="Author">
        <w:r w:rsidR="00F03782">
          <w:rPr>
            <w:rFonts w:ascii="Georgia" w:eastAsiaTheme="minorEastAsia" w:hAnsi="Georgia" w:cs="Arial"/>
            <w:szCs w:val="20"/>
          </w:rPr>
          <w:t>relation to the five well-being</w:t>
        </w:r>
        <w:r w:rsidR="00F5502F">
          <w:rPr>
            <w:rFonts w:ascii="Georgia" w:eastAsiaTheme="minorEastAsia" w:hAnsi="Georgia" w:cs="Arial"/>
            <w:szCs w:val="20"/>
          </w:rPr>
          <w:t xml:space="preserve"> domains</w:t>
        </w:r>
        <w:r w:rsidR="00F03782">
          <w:rPr>
            <w:rFonts w:ascii="Georgia" w:eastAsiaTheme="minorEastAsia" w:hAnsi="Georgia" w:cs="Arial"/>
            <w:szCs w:val="20"/>
          </w:rPr>
          <w:t>.</w:t>
        </w:r>
      </w:ins>
      <w:del w:id="1016" w:author="Author">
        <w:r w:rsidRPr="006B191B" w:rsidDel="00F03782">
          <w:rPr>
            <w:rFonts w:ascii="Georgia" w:eastAsiaTheme="minorEastAsia" w:hAnsi="Georgia" w:cs="Arial"/>
            <w:szCs w:val="20"/>
          </w:rPr>
          <w:delText>these aspects.</w:delText>
        </w:r>
      </w:del>
      <w:r w:rsidRPr="006B191B">
        <w:rPr>
          <w:rFonts w:ascii="Georgia" w:eastAsiaTheme="minorEastAsia" w:hAnsi="Georgia" w:cs="Arial"/>
          <w:szCs w:val="20"/>
        </w:rPr>
        <w:t xml:space="preserve"> </w:t>
      </w:r>
      <w:ins w:id="1017" w:author="Author">
        <w:r w:rsidR="00F03782">
          <w:rPr>
            <w:rFonts w:ascii="Georgia" w:eastAsiaTheme="minorEastAsia" w:hAnsi="Georgia" w:cs="Arial"/>
            <w:szCs w:val="20"/>
          </w:rPr>
          <w:t xml:space="preserve">For each domain, we selected </w:t>
        </w:r>
      </w:ins>
      <w:del w:id="1018" w:author="Author">
        <w:r w:rsidRPr="006B191B" w:rsidDel="00F03782">
          <w:rPr>
            <w:rFonts w:ascii="Georgia" w:eastAsiaTheme="minorEastAsia" w:hAnsi="Georgia" w:cs="Arial"/>
            <w:szCs w:val="20"/>
          </w:rPr>
          <w:delText xml:space="preserve">We have chosen </w:delText>
        </w:r>
      </w:del>
      <w:r w:rsidRPr="006B191B">
        <w:rPr>
          <w:rFonts w:ascii="Georgia" w:eastAsiaTheme="minorEastAsia" w:hAnsi="Georgia" w:cs="Arial"/>
          <w:szCs w:val="20"/>
        </w:rPr>
        <w:t>two L-shaped plans that scored very differently</w:t>
      </w:r>
      <w:del w:id="1019" w:author="Author">
        <w:r w:rsidRPr="006B191B" w:rsidDel="00F03782">
          <w:rPr>
            <w:rFonts w:ascii="Georgia" w:eastAsiaTheme="minorEastAsia" w:hAnsi="Georgia" w:cs="Arial"/>
            <w:szCs w:val="20"/>
          </w:rPr>
          <w:delText xml:space="preserve"> </w:delText>
        </w:r>
      </w:del>
      <w:ins w:id="1020" w:author="Author">
        <w:r w:rsidR="00F03782">
          <w:rPr>
            <w:rFonts w:ascii="Georgia" w:eastAsiaTheme="minorEastAsia" w:hAnsi="Georgia" w:cs="Arial"/>
            <w:szCs w:val="20"/>
          </w:rPr>
          <w:t xml:space="preserve"> and</w:t>
        </w:r>
      </w:ins>
      <w:del w:id="1021" w:author="Author">
        <w:r w:rsidRPr="006B191B" w:rsidDel="00F03782">
          <w:rPr>
            <w:rFonts w:ascii="Georgia" w:eastAsiaTheme="minorEastAsia" w:hAnsi="Georgia" w:cs="Arial"/>
            <w:szCs w:val="20"/>
          </w:rPr>
          <w:delText>for each domain</w:delText>
        </w:r>
      </w:del>
      <w:ins w:id="1022" w:author="Author">
        <w:r w:rsidR="00F03782">
          <w:rPr>
            <w:rFonts w:ascii="Georgia" w:eastAsiaTheme="minorEastAsia" w:hAnsi="Georgia" w:cs="Arial"/>
            <w:szCs w:val="20"/>
          </w:rPr>
          <w:t xml:space="preserve"> b</w:t>
        </w:r>
      </w:ins>
      <w:del w:id="1023" w:author="Author">
        <w:r w:rsidRPr="006B191B" w:rsidDel="00F03782">
          <w:rPr>
            <w:rFonts w:ascii="Georgia" w:eastAsiaTheme="minorEastAsia" w:hAnsi="Georgia" w:cs="Arial"/>
            <w:szCs w:val="20"/>
          </w:rPr>
          <w:delText>. B</w:delText>
        </w:r>
      </w:del>
      <w:r w:rsidRPr="006B191B">
        <w:rPr>
          <w:rFonts w:ascii="Georgia" w:eastAsiaTheme="minorEastAsia" w:hAnsi="Georgia" w:cs="Arial"/>
          <w:szCs w:val="20"/>
        </w:rPr>
        <w:t>y examining these pairs</w:t>
      </w:r>
      <w:ins w:id="1024" w:author="Author">
        <w:r w:rsidR="00F03782">
          <w:rPr>
            <w:rFonts w:ascii="Georgia" w:eastAsiaTheme="minorEastAsia" w:hAnsi="Georgia" w:cs="Arial"/>
            <w:szCs w:val="20"/>
          </w:rPr>
          <w:t>,</w:t>
        </w:r>
      </w:ins>
      <w:r w:rsidRPr="006B191B">
        <w:rPr>
          <w:rFonts w:ascii="Georgia" w:eastAsiaTheme="minorEastAsia" w:hAnsi="Georgia" w:cs="Arial"/>
          <w:szCs w:val="20"/>
        </w:rPr>
        <w:t xml:space="preserve"> </w:t>
      </w:r>
      <w:del w:id="1025" w:author="Author">
        <w:r w:rsidRPr="006B191B" w:rsidDel="00F03782">
          <w:rPr>
            <w:rFonts w:ascii="Georgia" w:eastAsiaTheme="minorEastAsia" w:hAnsi="Georgia" w:cs="Arial"/>
            <w:szCs w:val="20"/>
          </w:rPr>
          <w:delText xml:space="preserve">of plans, </w:delText>
        </w:r>
      </w:del>
      <w:r w:rsidRPr="006B191B">
        <w:rPr>
          <w:rFonts w:ascii="Georgia" w:eastAsiaTheme="minorEastAsia" w:hAnsi="Georgia" w:cs="Arial"/>
          <w:szCs w:val="20"/>
        </w:rPr>
        <w:t>we demonstrate the nuance</w:t>
      </w:r>
      <w:ins w:id="1026" w:author="Author">
        <w:r w:rsidR="00F03782">
          <w:rPr>
            <w:rFonts w:ascii="Georgia" w:eastAsiaTheme="minorEastAsia" w:hAnsi="Georgia" w:cs="Arial"/>
            <w:szCs w:val="20"/>
          </w:rPr>
          <w:t>s</w:t>
        </w:r>
      </w:ins>
      <w:r w:rsidRPr="006B191B">
        <w:rPr>
          <w:rFonts w:ascii="Georgia" w:eastAsiaTheme="minorEastAsia" w:hAnsi="Georgia" w:cs="Arial"/>
          <w:szCs w:val="20"/>
        </w:rPr>
        <w:t xml:space="preserve"> that differentiate</w:t>
      </w:r>
      <w:del w:id="1027" w:author="Author">
        <w:r w:rsidRPr="006B191B" w:rsidDel="00F03782">
          <w:rPr>
            <w:rFonts w:ascii="Georgia" w:eastAsiaTheme="minorEastAsia" w:hAnsi="Georgia" w:cs="Arial"/>
            <w:szCs w:val="20"/>
          </w:rPr>
          <w:delText>s</w:delText>
        </w:r>
      </w:del>
      <w:r w:rsidRPr="006B191B">
        <w:rPr>
          <w:rFonts w:ascii="Georgia" w:eastAsiaTheme="minorEastAsia" w:hAnsi="Georgia" w:cs="Arial"/>
          <w:szCs w:val="20"/>
        </w:rPr>
        <w:t xml:space="preserve"> them.</w:t>
      </w:r>
      <w:del w:id="1028" w:author="Author">
        <w:r w:rsidRPr="006B191B" w:rsidDel="00F03782">
          <w:rPr>
            <w:rFonts w:ascii="Georgia" w:eastAsiaTheme="minorEastAsia" w:hAnsi="Georgia" w:cs="Arial"/>
            <w:szCs w:val="20"/>
          </w:rPr>
          <w:delText xml:space="preserve"> The results are presented below:</w:delText>
        </w:r>
      </w:del>
    </w:p>
    <w:p w14:paraId="0D35F16C" w14:textId="2BE2A39E" w:rsidR="008501AB" w:rsidRDefault="006D0D7F" w:rsidP="008501AB">
      <w:pPr>
        <w:pStyle w:val="MDPI31text"/>
        <w:rPr>
          <w:ins w:id="1029" w:author="Author"/>
          <w:rFonts w:ascii="Georgia" w:eastAsiaTheme="minorEastAsia" w:hAnsi="Georgia" w:cs="Arial"/>
          <w:szCs w:val="20"/>
        </w:rPr>
      </w:pPr>
      <w:r w:rsidRPr="00224B3E">
        <w:rPr>
          <w:rFonts w:ascii="Georgia" w:eastAsiaTheme="minorEastAsia" w:hAnsi="Georgia" w:cs="Arial"/>
          <w:i/>
          <w:iCs/>
          <w:szCs w:val="20"/>
          <w:rPrChange w:id="1030" w:author="Author">
            <w:rPr>
              <w:rFonts w:ascii="Georgia" w:eastAsiaTheme="minorEastAsia" w:hAnsi="Georgia" w:cs="Arial"/>
              <w:b/>
              <w:bCs/>
              <w:szCs w:val="20"/>
            </w:rPr>
          </w:rPrChange>
        </w:rPr>
        <w:t>L-</w:t>
      </w:r>
      <w:ins w:id="1031" w:author="Author">
        <w:r w:rsidR="00F03782" w:rsidRPr="00224B3E">
          <w:rPr>
            <w:rFonts w:ascii="Georgia" w:eastAsiaTheme="minorEastAsia" w:hAnsi="Georgia" w:cs="Arial"/>
            <w:i/>
            <w:iCs/>
            <w:szCs w:val="20"/>
            <w:rPrChange w:id="1032" w:author="Author">
              <w:rPr>
                <w:rFonts w:ascii="Georgia" w:eastAsiaTheme="minorEastAsia" w:hAnsi="Georgia" w:cs="Arial"/>
                <w:b/>
                <w:bCs/>
                <w:szCs w:val="20"/>
              </w:rPr>
            </w:rPrChange>
          </w:rPr>
          <w:t>s</w:t>
        </w:r>
      </w:ins>
      <w:del w:id="1033" w:author="Author">
        <w:r w:rsidRPr="00224B3E" w:rsidDel="00F03782">
          <w:rPr>
            <w:rFonts w:ascii="Georgia" w:eastAsiaTheme="minorEastAsia" w:hAnsi="Georgia" w:cs="Arial"/>
            <w:i/>
            <w:iCs/>
            <w:szCs w:val="20"/>
            <w:rPrChange w:id="1034" w:author="Author">
              <w:rPr>
                <w:rFonts w:ascii="Georgia" w:eastAsiaTheme="minorEastAsia" w:hAnsi="Georgia" w:cs="Arial"/>
                <w:b/>
                <w:bCs/>
                <w:szCs w:val="20"/>
              </w:rPr>
            </w:rPrChange>
          </w:rPr>
          <w:delText>S</w:delText>
        </w:r>
      </w:del>
      <w:r w:rsidRPr="00224B3E">
        <w:rPr>
          <w:rFonts w:ascii="Georgia" w:eastAsiaTheme="minorEastAsia" w:hAnsi="Georgia" w:cs="Arial"/>
          <w:i/>
          <w:iCs/>
          <w:szCs w:val="20"/>
          <w:rPrChange w:id="1035" w:author="Author">
            <w:rPr>
              <w:rFonts w:ascii="Georgia" w:eastAsiaTheme="minorEastAsia" w:hAnsi="Georgia" w:cs="Arial"/>
              <w:b/>
              <w:bCs/>
              <w:szCs w:val="20"/>
            </w:rPr>
          </w:rPrChange>
        </w:rPr>
        <w:t xml:space="preserve">haped </w:t>
      </w:r>
      <w:ins w:id="1036" w:author="Author">
        <w:r w:rsidR="00F03782" w:rsidRPr="00224B3E">
          <w:rPr>
            <w:rFonts w:ascii="Georgia" w:eastAsiaTheme="minorEastAsia" w:hAnsi="Georgia" w:cs="Arial"/>
            <w:i/>
            <w:iCs/>
            <w:szCs w:val="20"/>
            <w:rPrChange w:id="1037" w:author="Author">
              <w:rPr>
                <w:rFonts w:ascii="Georgia" w:eastAsiaTheme="minorEastAsia" w:hAnsi="Georgia" w:cs="Arial"/>
                <w:b/>
                <w:bCs/>
                <w:szCs w:val="20"/>
              </w:rPr>
            </w:rPrChange>
          </w:rPr>
          <w:t>p</w:t>
        </w:r>
      </w:ins>
      <w:del w:id="1038" w:author="Author">
        <w:r w:rsidRPr="00224B3E" w:rsidDel="00F03782">
          <w:rPr>
            <w:rFonts w:ascii="Georgia" w:eastAsiaTheme="minorEastAsia" w:hAnsi="Georgia" w:cs="Arial"/>
            <w:i/>
            <w:iCs/>
            <w:szCs w:val="20"/>
            <w:rPrChange w:id="1039" w:author="Author">
              <w:rPr>
                <w:rFonts w:ascii="Georgia" w:eastAsiaTheme="minorEastAsia" w:hAnsi="Georgia" w:cs="Arial"/>
                <w:b/>
                <w:bCs/>
                <w:szCs w:val="20"/>
              </w:rPr>
            </w:rPrChange>
          </w:rPr>
          <w:delText>P</w:delText>
        </w:r>
      </w:del>
      <w:r w:rsidRPr="00224B3E">
        <w:rPr>
          <w:rFonts w:ascii="Georgia" w:eastAsiaTheme="minorEastAsia" w:hAnsi="Georgia" w:cs="Arial"/>
          <w:i/>
          <w:iCs/>
          <w:szCs w:val="20"/>
          <w:rPrChange w:id="1040" w:author="Author">
            <w:rPr>
              <w:rFonts w:ascii="Georgia" w:eastAsiaTheme="minorEastAsia" w:hAnsi="Georgia" w:cs="Arial"/>
              <w:b/>
              <w:bCs/>
              <w:szCs w:val="20"/>
            </w:rPr>
          </w:rPrChange>
        </w:rPr>
        <w:t xml:space="preserve">lans' </w:t>
      </w:r>
      <w:ins w:id="1041" w:author="Author">
        <w:r w:rsidR="00F03782" w:rsidRPr="00224B3E">
          <w:rPr>
            <w:rFonts w:ascii="Georgia" w:eastAsiaTheme="minorEastAsia" w:hAnsi="Georgia" w:cs="Arial"/>
            <w:i/>
            <w:iCs/>
            <w:szCs w:val="20"/>
            <w:rPrChange w:id="1042" w:author="Author">
              <w:rPr>
                <w:rFonts w:ascii="Georgia" w:eastAsiaTheme="minorEastAsia" w:hAnsi="Georgia" w:cs="Arial"/>
                <w:b/>
                <w:bCs/>
                <w:szCs w:val="20"/>
              </w:rPr>
            </w:rPrChange>
          </w:rPr>
          <w:t>s</w:t>
        </w:r>
      </w:ins>
      <w:del w:id="1043" w:author="Author">
        <w:r w:rsidRPr="00224B3E" w:rsidDel="00F03782">
          <w:rPr>
            <w:rFonts w:ascii="Georgia" w:eastAsiaTheme="minorEastAsia" w:hAnsi="Georgia" w:cs="Arial"/>
            <w:i/>
            <w:iCs/>
            <w:szCs w:val="20"/>
            <w:rPrChange w:id="1044" w:author="Author">
              <w:rPr>
                <w:rFonts w:ascii="Georgia" w:eastAsiaTheme="minorEastAsia" w:hAnsi="Georgia" w:cs="Arial"/>
                <w:b/>
                <w:bCs/>
                <w:szCs w:val="20"/>
              </w:rPr>
            </w:rPrChange>
          </w:rPr>
          <w:delText>S</w:delText>
        </w:r>
      </w:del>
      <w:r w:rsidRPr="00224B3E">
        <w:rPr>
          <w:rFonts w:ascii="Georgia" w:eastAsiaTheme="minorEastAsia" w:hAnsi="Georgia" w:cs="Arial"/>
          <w:i/>
          <w:iCs/>
          <w:szCs w:val="20"/>
          <w:rPrChange w:id="1045" w:author="Author">
            <w:rPr>
              <w:rFonts w:ascii="Georgia" w:eastAsiaTheme="minorEastAsia" w:hAnsi="Georgia" w:cs="Arial"/>
              <w:b/>
              <w:bCs/>
              <w:szCs w:val="20"/>
            </w:rPr>
          </w:rPrChange>
        </w:rPr>
        <w:t>upport of Comfort</w:t>
      </w:r>
      <w:r w:rsidRPr="006B191B">
        <w:rPr>
          <w:rFonts w:ascii="Georgia" w:eastAsiaTheme="minorEastAsia" w:hAnsi="Georgia" w:cs="Arial"/>
          <w:szCs w:val="20"/>
        </w:rPr>
        <w:t xml:space="preserve">: </w:t>
      </w:r>
      <w:del w:id="1046" w:author="Author">
        <w:r w:rsidRPr="006B191B" w:rsidDel="00B46ECA">
          <w:rPr>
            <w:rFonts w:ascii="Georgia" w:eastAsiaTheme="minorEastAsia" w:hAnsi="Georgia" w:cs="Arial"/>
            <w:szCs w:val="20"/>
          </w:rPr>
          <w:delText xml:space="preserve">LTCUs' </w:delText>
        </w:r>
      </w:del>
      <w:ins w:id="1047" w:author="Author">
        <w:r w:rsidR="00F03782">
          <w:rPr>
            <w:rFonts w:ascii="Georgia" w:eastAsiaTheme="minorEastAsia" w:hAnsi="Georgia" w:cs="Arial"/>
            <w:szCs w:val="20"/>
          </w:rPr>
          <w:t xml:space="preserve">An LTCF’s </w:t>
        </w:r>
        <w:r w:rsidR="00A668D6">
          <w:rPr>
            <w:rFonts w:ascii="Georgia" w:eastAsiaTheme="minorEastAsia" w:hAnsi="Georgia" w:cs="Arial"/>
            <w:szCs w:val="20"/>
          </w:rPr>
          <w:t>PL</w:t>
        </w:r>
      </w:ins>
      <w:del w:id="1048" w:author="Author">
        <w:r w:rsidRPr="006B191B" w:rsidDel="00F03782">
          <w:rPr>
            <w:rFonts w:ascii="Georgia" w:eastAsiaTheme="minorEastAsia" w:hAnsi="Georgia" w:cs="Arial"/>
            <w:szCs w:val="20"/>
          </w:rPr>
          <w:delText>PL</w:delText>
        </w:r>
      </w:del>
      <w:r w:rsidRPr="006B191B">
        <w:rPr>
          <w:rFonts w:ascii="Georgia" w:eastAsiaTheme="minorEastAsia" w:hAnsi="Georgia" w:cs="Arial"/>
          <w:szCs w:val="20"/>
        </w:rPr>
        <w:t xml:space="preserve"> supports comfort by controlling </w:t>
      </w:r>
      <w:del w:id="1049" w:author="Author">
        <w:r w:rsidRPr="006B191B" w:rsidDel="00F03782">
          <w:rPr>
            <w:rFonts w:ascii="Georgia" w:eastAsiaTheme="minorEastAsia" w:hAnsi="Georgia" w:cs="Arial"/>
            <w:szCs w:val="20"/>
          </w:rPr>
          <w:delText xml:space="preserve">the </w:delText>
        </w:r>
        <w:r w:rsidRPr="006B191B" w:rsidDel="00B46ECA">
          <w:rPr>
            <w:rFonts w:ascii="Georgia" w:eastAsiaTheme="minorEastAsia" w:hAnsi="Georgia" w:cs="Arial"/>
            <w:szCs w:val="20"/>
          </w:rPr>
          <w:delText>BR</w:delText>
        </w:r>
        <w:r w:rsidRPr="006B191B" w:rsidDel="00F03782">
          <w:rPr>
            <w:rFonts w:ascii="Georgia" w:eastAsiaTheme="minorEastAsia" w:hAnsi="Georgia" w:cs="Arial"/>
            <w:szCs w:val="20"/>
          </w:rPr>
          <w:delText xml:space="preserve">'s </w:delText>
        </w:r>
      </w:del>
      <w:r w:rsidRPr="006B191B">
        <w:rPr>
          <w:rFonts w:ascii="Georgia" w:eastAsiaTheme="minorEastAsia" w:hAnsi="Georgia" w:cs="Arial"/>
          <w:szCs w:val="20"/>
        </w:rPr>
        <w:t>visual, noise, and smell intrusions</w:t>
      </w:r>
      <w:ins w:id="1050" w:author="Author">
        <w:r w:rsidR="00F03782">
          <w:rPr>
            <w:rFonts w:ascii="Georgia" w:eastAsiaTheme="minorEastAsia" w:hAnsi="Georgia" w:cs="Arial"/>
            <w:szCs w:val="20"/>
          </w:rPr>
          <w:t xml:space="preserve"> into bedrooms</w:t>
        </w:r>
      </w:ins>
      <w:r w:rsidRPr="006B191B">
        <w:rPr>
          <w:rFonts w:ascii="Georgia" w:eastAsiaTheme="minorEastAsia" w:hAnsi="Georgia" w:cs="Arial"/>
          <w:szCs w:val="20"/>
        </w:rPr>
        <w:t xml:space="preserve">. </w:t>
      </w:r>
      <w:ins w:id="1051" w:author="Author">
        <w:r w:rsidR="00F03782">
          <w:rPr>
            <w:rFonts w:ascii="Georgia" w:eastAsiaTheme="minorEastAsia" w:hAnsi="Georgia" w:cs="Arial"/>
            <w:szCs w:val="20"/>
          </w:rPr>
          <w:t xml:space="preserve">Figure 1 shows the very different profiles of </w:t>
        </w:r>
      </w:ins>
      <w:r w:rsidRPr="006B191B">
        <w:rPr>
          <w:rFonts w:ascii="Georgia" w:eastAsiaTheme="minorEastAsia" w:hAnsi="Georgia" w:cs="Arial"/>
          <w:szCs w:val="20"/>
        </w:rPr>
        <w:t xml:space="preserve">Plans #19 and #35 </w:t>
      </w:r>
      <w:del w:id="1052" w:author="Author">
        <w:r w:rsidRPr="006B191B" w:rsidDel="00F03782">
          <w:rPr>
            <w:rFonts w:ascii="Georgia" w:eastAsiaTheme="minorEastAsia" w:hAnsi="Georgia" w:cs="Arial"/>
            <w:szCs w:val="20"/>
          </w:rPr>
          <w:delText xml:space="preserve">scored very differently </w:delText>
        </w:r>
      </w:del>
      <w:r w:rsidRPr="006B191B">
        <w:rPr>
          <w:rFonts w:ascii="Georgia" w:eastAsiaTheme="minorEastAsia" w:hAnsi="Georgia" w:cs="Arial"/>
          <w:szCs w:val="20"/>
        </w:rPr>
        <w:t xml:space="preserve">in </w:t>
      </w:r>
      <w:del w:id="1053" w:author="Author">
        <w:r w:rsidRPr="006B191B" w:rsidDel="00F03782">
          <w:rPr>
            <w:rFonts w:ascii="Georgia" w:eastAsiaTheme="minorEastAsia" w:hAnsi="Georgia" w:cs="Arial"/>
            <w:szCs w:val="20"/>
          </w:rPr>
          <w:delText xml:space="preserve">their </w:delText>
        </w:r>
      </w:del>
      <w:r w:rsidRPr="006B191B">
        <w:rPr>
          <w:rFonts w:ascii="Georgia" w:eastAsiaTheme="minorEastAsia" w:hAnsi="Georgia" w:cs="Arial"/>
          <w:szCs w:val="20"/>
        </w:rPr>
        <w:t>support of comfort</w:t>
      </w:r>
      <w:ins w:id="1054" w:author="Author">
        <w:r w:rsidR="008531D0">
          <w:rPr>
            <w:rFonts w:ascii="Georgia" w:eastAsiaTheme="minorEastAsia" w:hAnsi="Georgia" w:cs="Arial"/>
            <w:szCs w:val="20"/>
          </w:rPr>
          <w:t xml:space="preserve"> (red bars)</w:t>
        </w:r>
      </w:ins>
      <w:del w:id="1055" w:author="Author">
        <w:r w:rsidRPr="006B191B" w:rsidDel="00F03782">
          <w:rPr>
            <w:rFonts w:ascii="Georgia" w:eastAsiaTheme="minorEastAsia" w:hAnsi="Georgia" w:cs="Arial"/>
            <w:szCs w:val="20"/>
          </w:rPr>
          <w:delText xml:space="preserve"> (Figure 1)</w:delText>
        </w:r>
      </w:del>
      <w:r w:rsidRPr="006B191B">
        <w:rPr>
          <w:rFonts w:ascii="Georgia" w:eastAsiaTheme="minorEastAsia" w:hAnsi="Georgia" w:cs="Arial"/>
          <w:szCs w:val="20"/>
        </w:rPr>
        <w:t xml:space="preserve">. The </w:t>
      </w:r>
      <w:ins w:id="1056" w:author="Author">
        <w:r w:rsidR="00F03782">
          <w:rPr>
            <w:rFonts w:ascii="Georgia" w:eastAsiaTheme="minorEastAsia" w:hAnsi="Georgia" w:cs="Arial"/>
            <w:szCs w:val="20"/>
          </w:rPr>
          <w:t xml:space="preserve">principal </w:t>
        </w:r>
      </w:ins>
      <w:r w:rsidRPr="006B191B">
        <w:rPr>
          <w:rFonts w:ascii="Georgia" w:eastAsiaTheme="minorEastAsia" w:hAnsi="Georgia" w:cs="Arial"/>
          <w:szCs w:val="20"/>
        </w:rPr>
        <w:t>cause of this difference li</w:t>
      </w:r>
      <w:del w:id="1057" w:author="Author">
        <w:r w:rsidRPr="006B191B" w:rsidDel="00F03782">
          <w:rPr>
            <w:rFonts w:ascii="Georgia" w:eastAsiaTheme="minorEastAsia" w:hAnsi="Georgia" w:cs="Arial"/>
            <w:szCs w:val="20"/>
          </w:rPr>
          <w:delText>e</w:delText>
        </w:r>
      </w:del>
      <w:ins w:id="1058" w:author="Author">
        <w:r w:rsidR="00F03782">
          <w:rPr>
            <w:rFonts w:ascii="Georgia" w:eastAsiaTheme="minorEastAsia" w:hAnsi="Georgia" w:cs="Arial"/>
            <w:szCs w:val="20"/>
          </w:rPr>
          <w:t>e</w:t>
        </w:r>
        <w:r w:rsidR="003D274C">
          <w:rPr>
            <w:rFonts w:ascii="Georgia" w:eastAsiaTheme="minorEastAsia" w:hAnsi="Georgia" w:cs="Arial"/>
            <w:szCs w:val="20"/>
          </w:rPr>
          <w:t>s</w:t>
        </w:r>
      </w:ins>
      <w:del w:id="1059" w:author="Author">
        <w:r w:rsidRPr="006B191B" w:rsidDel="00F03782">
          <w:rPr>
            <w:rFonts w:ascii="Georgia" w:eastAsiaTheme="minorEastAsia" w:hAnsi="Georgia" w:cs="Arial"/>
            <w:szCs w:val="20"/>
          </w:rPr>
          <w:delText>s</w:delText>
        </w:r>
      </w:del>
      <w:r w:rsidRPr="006B191B">
        <w:rPr>
          <w:rFonts w:ascii="Georgia" w:eastAsiaTheme="minorEastAsia" w:hAnsi="Georgia" w:cs="Arial"/>
          <w:szCs w:val="20"/>
        </w:rPr>
        <w:t xml:space="preserve"> in the </w:t>
      </w:r>
      <w:ins w:id="1060" w:author="Author">
        <w:r w:rsidR="003D274C">
          <w:rPr>
            <w:rFonts w:ascii="Georgia" w:eastAsiaTheme="minorEastAsia" w:hAnsi="Georgia" w:cs="Arial"/>
            <w:szCs w:val="20"/>
          </w:rPr>
          <w:t xml:space="preserve">location of the </w:t>
        </w:r>
      </w:ins>
      <w:r w:rsidRPr="006B191B">
        <w:rPr>
          <w:rFonts w:ascii="Georgia" w:eastAsiaTheme="minorEastAsia" w:hAnsi="Georgia" w:cs="Arial"/>
          <w:szCs w:val="20"/>
        </w:rPr>
        <w:t>main entrances</w:t>
      </w:r>
      <w:del w:id="1061" w:author="Author">
        <w:r w:rsidRPr="006B191B" w:rsidDel="003D274C">
          <w:rPr>
            <w:rFonts w:ascii="Georgia" w:eastAsiaTheme="minorEastAsia" w:hAnsi="Georgia" w:cs="Arial"/>
            <w:szCs w:val="20"/>
          </w:rPr>
          <w:delText>' location</w:delText>
        </w:r>
      </w:del>
      <w:r w:rsidRPr="006B191B">
        <w:rPr>
          <w:rFonts w:ascii="Georgia" w:eastAsiaTheme="minorEastAsia" w:hAnsi="Georgia" w:cs="Arial"/>
          <w:szCs w:val="20"/>
        </w:rPr>
        <w:t xml:space="preserve"> and</w:t>
      </w:r>
      <w:del w:id="1062" w:author="Author">
        <w:r w:rsidRPr="006B191B" w:rsidDel="003D274C">
          <w:rPr>
            <w:rFonts w:ascii="Georgia" w:eastAsiaTheme="minorEastAsia" w:hAnsi="Georgia" w:cs="Arial"/>
            <w:szCs w:val="20"/>
          </w:rPr>
          <w:delText xml:space="preserve"> in</w:delText>
        </w:r>
      </w:del>
      <w:r w:rsidRPr="006B191B">
        <w:rPr>
          <w:rFonts w:ascii="Georgia" w:eastAsiaTheme="minorEastAsia" w:hAnsi="Georgia" w:cs="Arial"/>
          <w:szCs w:val="20"/>
        </w:rPr>
        <w:t xml:space="preserve"> the visual intrusion </w:t>
      </w:r>
      <w:ins w:id="1063" w:author="Author">
        <w:r w:rsidR="003D274C">
          <w:rPr>
            <w:rFonts w:ascii="Georgia" w:eastAsiaTheme="minorEastAsia" w:hAnsi="Georgia" w:cs="Arial"/>
            <w:szCs w:val="20"/>
          </w:rPr>
          <w:t xml:space="preserve">into bedrooms that results. </w:t>
        </w:r>
      </w:ins>
      <w:del w:id="1064" w:author="Author">
        <w:r w:rsidRPr="006B191B" w:rsidDel="003D274C">
          <w:rPr>
            <w:rFonts w:ascii="Georgia" w:eastAsiaTheme="minorEastAsia" w:hAnsi="Georgia" w:cs="Arial"/>
            <w:szCs w:val="20"/>
          </w:rPr>
          <w:delText xml:space="preserve">that this choice of location creates. </w:delText>
        </w:r>
      </w:del>
      <w:r w:rsidRPr="006B191B">
        <w:rPr>
          <w:rFonts w:ascii="Georgia" w:eastAsiaTheme="minorEastAsia" w:hAnsi="Georgia" w:cs="Arial"/>
          <w:szCs w:val="20"/>
        </w:rPr>
        <w:t xml:space="preserve">In </w:t>
      </w:r>
      <w:ins w:id="1065" w:author="Author">
        <w:r w:rsidR="003D274C">
          <w:rPr>
            <w:rFonts w:ascii="Georgia" w:eastAsiaTheme="minorEastAsia" w:hAnsi="Georgia" w:cs="Arial"/>
            <w:szCs w:val="20"/>
          </w:rPr>
          <w:t>P</w:t>
        </w:r>
      </w:ins>
      <w:del w:id="1066" w:author="Author">
        <w:r w:rsidRPr="006B191B" w:rsidDel="003D274C">
          <w:rPr>
            <w:rFonts w:ascii="Georgia" w:eastAsiaTheme="minorEastAsia" w:hAnsi="Georgia" w:cs="Arial"/>
            <w:szCs w:val="20"/>
          </w:rPr>
          <w:delText>p</w:delText>
        </w:r>
      </w:del>
      <w:r w:rsidRPr="006B191B">
        <w:rPr>
          <w:rFonts w:ascii="Georgia" w:eastAsiaTheme="minorEastAsia" w:hAnsi="Georgia" w:cs="Arial"/>
          <w:szCs w:val="20"/>
        </w:rPr>
        <w:t xml:space="preserve">lan#19, the main entrance directly overlooks some of the </w:t>
      </w:r>
      <w:del w:id="1067" w:author="Author">
        <w:r w:rsidRPr="006B191B" w:rsidDel="00B46ECA">
          <w:rPr>
            <w:rFonts w:ascii="Georgia" w:eastAsiaTheme="minorEastAsia" w:hAnsi="Georgia" w:cs="Arial"/>
            <w:szCs w:val="20"/>
          </w:rPr>
          <w:delText>BR</w:delText>
        </w:r>
      </w:del>
      <w:ins w:id="1068" w:author="Author">
        <w:r w:rsidR="00B46ECA">
          <w:rPr>
            <w:rFonts w:ascii="Georgia" w:eastAsiaTheme="minorEastAsia" w:hAnsi="Georgia" w:cs="Arial"/>
            <w:szCs w:val="20"/>
          </w:rPr>
          <w:t>bedrooms</w:t>
        </w:r>
      </w:ins>
      <w:r w:rsidRPr="006B191B">
        <w:rPr>
          <w:rFonts w:ascii="Georgia" w:eastAsiaTheme="minorEastAsia" w:hAnsi="Georgia" w:cs="Arial"/>
          <w:szCs w:val="20"/>
        </w:rPr>
        <w:t xml:space="preserve">, </w:t>
      </w:r>
      <w:del w:id="1069" w:author="Author">
        <w:r w:rsidRPr="006B191B" w:rsidDel="003D274C">
          <w:rPr>
            <w:rFonts w:ascii="Georgia" w:eastAsiaTheme="minorEastAsia" w:hAnsi="Georgia" w:cs="Arial"/>
            <w:szCs w:val="20"/>
          </w:rPr>
          <w:delText xml:space="preserve">while </w:delText>
        </w:r>
      </w:del>
      <w:ins w:id="1070" w:author="Author">
        <w:r w:rsidR="003D274C">
          <w:rPr>
            <w:rFonts w:ascii="Georgia" w:eastAsiaTheme="minorEastAsia" w:hAnsi="Georgia" w:cs="Arial"/>
            <w:szCs w:val="20"/>
          </w:rPr>
          <w:t>which is not the case</w:t>
        </w:r>
        <w:r w:rsidR="003D274C"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in </w:t>
      </w:r>
      <w:ins w:id="1071" w:author="Author">
        <w:r w:rsidR="00CD663B">
          <w:rPr>
            <w:rFonts w:ascii="Georgia" w:eastAsiaTheme="minorEastAsia" w:hAnsi="Georgia" w:cs="Arial"/>
            <w:szCs w:val="20"/>
          </w:rPr>
          <w:t>P</w:t>
        </w:r>
      </w:ins>
      <w:del w:id="1072"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lan#35</w:t>
      </w:r>
      <w:del w:id="1073" w:author="Author">
        <w:r w:rsidRPr="006B191B" w:rsidDel="003D274C">
          <w:rPr>
            <w:rFonts w:ascii="Georgia" w:eastAsiaTheme="minorEastAsia" w:hAnsi="Georgia" w:cs="Arial"/>
            <w:szCs w:val="20"/>
          </w:rPr>
          <w:delText>, this does not happen</w:delText>
        </w:r>
      </w:del>
      <w:r w:rsidRPr="006B191B">
        <w:rPr>
          <w:rFonts w:ascii="Georgia" w:eastAsiaTheme="minorEastAsia" w:hAnsi="Georgia" w:cs="Arial"/>
          <w:szCs w:val="20"/>
        </w:rPr>
        <w:t xml:space="preserve">. </w:t>
      </w:r>
      <w:ins w:id="1074" w:author="Author">
        <w:r w:rsidR="003D274C">
          <w:rPr>
            <w:rFonts w:ascii="Georgia" w:eastAsiaTheme="minorEastAsia" w:hAnsi="Georgia" w:cs="Arial"/>
            <w:szCs w:val="20"/>
          </w:rPr>
          <w:t>Further, good l</w:t>
        </w:r>
      </w:ins>
      <w:del w:id="1075" w:author="Author">
        <w:r w:rsidRPr="006B191B" w:rsidDel="003D274C">
          <w:rPr>
            <w:rFonts w:ascii="Georgia" w:eastAsiaTheme="minorEastAsia" w:hAnsi="Georgia" w:cs="Arial"/>
            <w:szCs w:val="20"/>
          </w:rPr>
          <w:delText>The l</w:delText>
        </w:r>
      </w:del>
      <w:r w:rsidRPr="006B191B">
        <w:rPr>
          <w:rFonts w:ascii="Georgia" w:eastAsiaTheme="minorEastAsia" w:hAnsi="Georgia" w:cs="Arial"/>
          <w:szCs w:val="20"/>
        </w:rPr>
        <w:t>ines of sight from the NS to</w:t>
      </w:r>
      <w:del w:id="1076" w:author="Author">
        <w:r w:rsidRPr="006B191B" w:rsidDel="003D274C">
          <w:rPr>
            <w:rFonts w:ascii="Georgia" w:eastAsiaTheme="minorEastAsia" w:hAnsi="Georgia" w:cs="Arial"/>
            <w:szCs w:val="20"/>
          </w:rPr>
          <w:delText xml:space="preserve"> the</w:delText>
        </w:r>
      </w:del>
      <w:r w:rsidRPr="006B191B">
        <w:rPr>
          <w:rFonts w:ascii="Georgia" w:eastAsiaTheme="minorEastAsia" w:hAnsi="Georgia" w:cs="Arial"/>
          <w:szCs w:val="20"/>
        </w:rPr>
        <w:t xml:space="preserve"> bedroom doors may</w:t>
      </w:r>
      <w:del w:id="1077" w:author="Author">
        <w:r w:rsidRPr="006B191B" w:rsidDel="003D274C">
          <w:rPr>
            <w:rFonts w:ascii="Georgia" w:eastAsiaTheme="minorEastAsia" w:hAnsi="Georgia" w:cs="Arial"/>
            <w:szCs w:val="20"/>
          </w:rPr>
          <w:delText xml:space="preserve"> </w:delText>
        </w:r>
      </w:del>
      <w:ins w:id="1078" w:author="Author">
        <w:r w:rsidR="003D274C">
          <w:rPr>
            <w:rFonts w:ascii="Georgia" w:eastAsiaTheme="minorEastAsia" w:hAnsi="Georgia" w:cs="Arial"/>
            <w:szCs w:val="20"/>
          </w:rPr>
          <w:t xml:space="preserve"> promote </w:t>
        </w:r>
      </w:ins>
      <w:del w:id="1079" w:author="Author">
        <w:r w:rsidRPr="006B191B" w:rsidDel="003D274C">
          <w:rPr>
            <w:rFonts w:ascii="Georgia" w:eastAsiaTheme="minorEastAsia" w:hAnsi="Georgia" w:cs="Arial"/>
            <w:szCs w:val="20"/>
          </w:rPr>
          <w:delText xml:space="preserve">support </w:delText>
        </w:r>
      </w:del>
      <w:r w:rsidRPr="006B191B">
        <w:rPr>
          <w:rFonts w:ascii="Georgia" w:eastAsiaTheme="minorEastAsia" w:hAnsi="Georgia" w:cs="Arial"/>
          <w:szCs w:val="20"/>
        </w:rPr>
        <w:t>a feeling of safety and security</w:t>
      </w:r>
      <w:ins w:id="1080" w:author="Author">
        <w:r w:rsidR="003D274C">
          <w:rPr>
            <w:rFonts w:ascii="Georgia" w:eastAsiaTheme="minorEastAsia" w:hAnsi="Georgia" w:cs="Arial"/>
            <w:szCs w:val="20"/>
          </w:rPr>
          <w:t>,</w:t>
        </w:r>
      </w:ins>
      <w:del w:id="1081" w:author="Author">
        <w:r w:rsidRPr="006B191B" w:rsidDel="003D274C">
          <w:rPr>
            <w:rFonts w:ascii="Georgia" w:eastAsiaTheme="minorEastAsia" w:hAnsi="Georgia" w:cs="Arial"/>
            <w:szCs w:val="20"/>
          </w:rPr>
          <w:delText>.</w:delText>
        </w:r>
      </w:del>
      <w:r w:rsidRPr="006B191B">
        <w:rPr>
          <w:rFonts w:ascii="Georgia" w:eastAsiaTheme="minorEastAsia" w:hAnsi="Georgia" w:cs="Arial"/>
          <w:szCs w:val="20"/>
        </w:rPr>
        <w:t xml:space="preserve"> </w:t>
      </w:r>
      <w:del w:id="1082" w:author="Author">
        <w:r w:rsidRPr="006B191B" w:rsidDel="003D274C">
          <w:rPr>
            <w:rFonts w:ascii="Georgia" w:eastAsiaTheme="minorEastAsia" w:hAnsi="Georgia" w:cs="Arial"/>
            <w:szCs w:val="20"/>
          </w:rPr>
          <w:delText>Thus,</w:delText>
        </w:r>
      </w:del>
      <w:ins w:id="1083" w:author="Author">
        <w:r w:rsidR="003D274C">
          <w:rPr>
            <w:rFonts w:ascii="Georgia" w:eastAsiaTheme="minorEastAsia" w:hAnsi="Georgia" w:cs="Arial"/>
            <w:szCs w:val="20"/>
          </w:rPr>
          <w:t>and</w:t>
        </w:r>
      </w:ins>
      <w:r w:rsidRPr="006B191B">
        <w:rPr>
          <w:rFonts w:ascii="Georgia" w:eastAsiaTheme="minorEastAsia" w:hAnsi="Georgia" w:cs="Arial"/>
          <w:szCs w:val="20"/>
        </w:rPr>
        <w:t xml:space="preserve"> </w:t>
      </w:r>
      <w:ins w:id="1084" w:author="Author">
        <w:r w:rsidR="00CD663B">
          <w:rPr>
            <w:rFonts w:ascii="Georgia" w:eastAsiaTheme="minorEastAsia" w:hAnsi="Georgia" w:cs="Arial"/>
            <w:szCs w:val="20"/>
          </w:rPr>
          <w:t>P</w:t>
        </w:r>
      </w:ins>
      <w:del w:id="1085"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lan#19 </w:t>
      </w:r>
      <w:del w:id="1086" w:author="Author">
        <w:r w:rsidRPr="006B191B" w:rsidDel="003D274C">
          <w:rPr>
            <w:rFonts w:ascii="Georgia" w:eastAsiaTheme="minorEastAsia" w:hAnsi="Georgia" w:cs="Arial"/>
            <w:szCs w:val="20"/>
          </w:rPr>
          <w:delText xml:space="preserve">has </w:delText>
        </w:r>
      </w:del>
      <w:ins w:id="1087" w:author="Author">
        <w:r w:rsidR="003D274C">
          <w:rPr>
            <w:rFonts w:ascii="Georgia" w:eastAsiaTheme="minorEastAsia" w:hAnsi="Georgia" w:cs="Arial"/>
            <w:szCs w:val="20"/>
          </w:rPr>
          <w:t>offers</w:t>
        </w:r>
        <w:r w:rsidR="003D274C" w:rsidRPr="006B191B">
          <w:rPr>
            <w:rFonts w:ascii="Georgia" w:eastAsiaTheme="minorEastAsia" w:hAnsi="Georgia" w:cs="Arial"/>
            <w:szCs w:val="20"/>
          </w:rPr>
          <w:t xml:space="preserve"> </w:t>
        </w:r>
      </w:ins>
      <w:del w:id="1088" w:author="Author">
        <w:r w:rsidRPr="006B191B" w:rsidDel="003D274C">
          <w:rPr>
            <w:rFonts w:ascii="Georgia" w:eastAsiaTheme="minorEastAsia" w:hAnsi="Georgia" w:cs="Arial"/>
            <w:szCs w:val="20"/>
          </w:rPr>
          <w:delText xml:space="preserve">a </w:delText>
        </w:r>
      </w:del>
      <w:r w:rsidRPr="006B191B">
        <w:rPr>
          <w:rFonts w:ascii="Georgia" w:eastAsiaTheme="minorEastAsia" w:hAnsi="Georgia" w:cs="Arial"/>
          <w:szCs w:val="20"/>
        </w:rPr>
        <w:t xml:space="preserve">lower </w:t>
      </w:r>
      <w:del w:id="1089" w:author="Author">
        <w:r w:rsidRPr="006B191B" w:rsidDel="003D274C">
          <w:rPr>
            <w:rFonts w:ascii="Georgia" w:eastAsiaTheme="minorEastAsia" w:hAnsi="Georgia" w:cs="Arial"/>
            <w:szCs w:val="20"/>
          </w:rPr>
          <w:delText>visual ability</w:delText>
        </w:r>
      </w:del>
      <w:ins w:id="1090" w:author="Author">
        <w:r w:rsidR="003D274C">
          <w:rPr>
            <w:rFonts w:ascii="Georgia" w:eastAsiaTheme="minorEastAsia" w:hAnsi="Georgia" w:cs="Arial"/>
            <w:szCs w:val="20"/>
          </w:rPr>
          <w:t>visibility</w:t>
        </w:r>
      </w:ins>
      <w:r w:rsidRPr="006B191B">
        <w:rPr>
          <w:rFonts w:ascii="Georgia" w:eastAsiaTheme="minorEastAsia" w:hAnsi="Georgia" w:cs="Arial"/>
          <w:szCs w:val="20"/>
        </w:rPr>
        <w:t xml:space="preserve"> from the NS (</w:t>
      </w:r>
      <w:ins w:id="1091" w:author="Author">
        <w:r w:rsidR="003D274C">
          <w:rPr>
            <w:rFonts w:ascii="Georgia" w:eastAsiaTheme="minorEastAsia" w:hAnsi="Georgia" w:cs="Arial"/>
            <w:szCs w:val="20"/>
          </w:rPr>
          <w:t>Plan</w:t>
        </w:r>
      </w:ins>
      <w:r w:rsidRPr="006B191B">
        <w:rPr>
          <w:rFonts w:ascii="Georgia" w:eastAsiaTheme="minorEastAsia" w:hAnsi="Georgia" w:cs="Arial"/>
          <w:szCs w:val="20"/>
        </w:rPr>
        <w:t>#19=20.1%</w:t>
      </w:r>
      <w:ins w:id="1092" w:author="Author">
        <w:r w:rsidR="00CD663B">
          <w:rPr>
            <w:rFonts w:ascii="Georgia" w:eastAsiaTheme="minorEastAsia" w:hAnsi="Georgia" w:cs="Arial"/>
            <w:szCs w:val="20"/>
          </w:rPr>
          <w:t xml:space="preserve"> </w:t>
        </w:r>
      </w:ins>
      <w:del w:id="1093" w:author="Author">
        <w:r w:rsidRPr="006B191B" w:rsidDel="003D274C">
          <w:rPr>
            <w:rFonts w:ascii="Georgia" w:eastAsiaTheme="minorEastAsia" w:hAnsi="Georgia" w:cs="Arial"/>
            <w:szCs w:val="20"/>
          </w:rPr>
          <w:delText>&lt;</w:delText>
        </w:r>
      </w:del>
      <w:ins w:id="1094" w:author="Author">
        <w:r w:rsidR="003D274C">
          <w:rPr>
            <w:rFonts w:ascii="Georgia" w:eastAsiaTheme="minorEastAsia" w:hAnsi="Georgia" w:cs="Arial"/>
            <w:szCs w:val="20"/>
          </w:rPr>
          <w:t>vs. Plan</w:t>
        </w:r>
      </w:ins>
      <w:r w:rsidRPr="006B191B">
        <w:rPr>
          <w:rFonts w:ascii="Georgia" w:eastAsiaTheme="minorEastAsia" w:hAnsi="Georgia" w:cs="Arial"/>
          <w:szCs w:val="20"/>
        </w:rPr>
        <w:t xml:space="preserve">#35=39.9%) and </w:t>
      </w:r>
      <w:commentRangeStart w:id="1095"/>
      <w:del w:id="1096" w:author="Author">
        <w:r w:rsidRPr="006B191B" w:rsidDel="003D274C">
          <w:rPr>
            <w:rFonts w:ascii="Georgia" w:eastAsiaTheme="minorEastAsia" w:hAnsi="Georgia" w:cs="Arial"/>
            <w:szCs w:val="20"/>
          </w:rPr>
          <w:delText xml:space="preserve">provides </w:delText>
        </w:r>
      </w:del>
      <w:r w:rsidRPr="006B191B">
        <w:rPr>
          <w:rFonts w:ascii="Georgia" w:eastAsiaTheme="minorEastAsia" w:hAnsi="Georgia" w:cs="Arial"/>
          <w:szCs w:val="20"/>
        </w:rPr>
        <w:t xml:space="preserve">lower visual control from the bedroom doors </w:t>
      </w:r>
      <w:commentRangeEnd w:id="1095"/>
      <w:r w:rsidR="003D274C">
        <w:rPr>
          <w:rStyle w:val="CommentReference"/>
          <w:rFonts w:eastAsia="SimSun"/>
          <w:noProof/>
          <w:snapToGrid/>
          <w:lang w:eastAsia="zh-CN" w:bidi="ar-SA"/>
        </w:rPr>
        <w:commentReference w:id="1095"/>
      </w:r>
      <w:r w:rsidRPr="006B191B">
        <w:rPr>
          <w:rFonts w:ascii="Georgia" w:eastAsiaTheme="minorEastAsia" w:hAnsi="Georgia" w:cs="Arial"/>
          <w:szCs w:val="20"/>
        </w:rPr>
        <w:t>(</w:t>
      </w:r>
      <w:ins w:id="1097" w:author="Author">
        <w:r w:rsidR="003D274C">
          <w:rPr>
            <w:rFonts w:ascii="Georgia" w:eastAsiaTheme="minorEastAsia" w:hAnsi="Georgia" w:cs="Arial"/>
            <w:szCs w:val="20"/>
          </w:rPr>
          <w:t>Plan</w:t>
        </w:r>
      </w:ins>
      <w:r w:rsidRPr="006B191B">
        <w:rPr>
          <w:rFonts w:ascii="Georgia" w:eastAsiaTheme="minorEastAsia" w:hAnsi="Georgia" w:cs="Arial"/>
          <w:szCs w:val="20"/>
        </w:rPr>
        <w:t>#19=3.76</w:t>
      </w:r>
      <w:del w:id="1098" w:author="Author">
        <w:r w:rsidRPr="006B191B" w:rsidDel="008501AB">
          <w:rPr>
            <w:rFonts w:ascii="Georgia" w:eastAsiaTheme="minorEastAsia" w:hAnsi="Georgia" w:cs="Arial"/>
            <w:szCs w:val="20"/>
          </w:rPr>
          <w:delText xml:space="preserve"> </w:delText>
        </w:r>
      </w:del>
      <w:r w:rsidRPr="006B191B">
        <w:rPr>
          <w:rFonts w:ascii="Georgia" w:eastAsiaTheme="minorEastAsia" w:hAnsi="Georgia" w:cs="Arial"/>
          <w:szCs w:val="20"/>
        </w:rPr>
        <w:t>%</w:t>
      </w:r>
      <w:ins w:id="1099" w:author="Author">
        <w:r w:rsidR="00CD663B">
          <w:rPr>
            <w:rFonts w:ascii="Georgia" w:eastAsiaTheme="minorEastAsia" w:hAnsi="Georgia" w:cs="Arial"/>
            <w:szCs w:val="20"/>
          </w:rPr>
          <w:t xml:space="preserve"> </w:t>
        </w:r>
      </w:ins>
      <w:del w:id="1100" w:author="Author">
        <w:r w:rsidRPr="006B191B" w:rsidDel="003D274C">
          <w:rPr>
            <w:rFonts w:ascii="Georgia" w:eastAsiaTheme="minorEastAsia" w:hAnsi="Georgia" w:cs="Arial"/>
            <w:szCs w:val="20"/>
          </w:rPr>
          <w:delText>&lt;</w:delText>
        </w:r>
      </w:del>
      <w:ins w:id="1101" w:author="Author">
        <w:r w:rsidR="003D274C">
          <w:rPr>
            <w:rFonts w:ascii="Georgia" w:eastAsiaTheme="minorEastAsia" w:hAnsi="Georgia" w:cs="Arial"/>
            <w:szCs w:val="20"/>
          </w:rPr>
          <w:t>vs. Plan</w:t>
        </w:r>
      </w:ins>
      <w:r w:rsidRPr="006B191B">
        <w:rPr>
          <w:rFonts w:ascii="Georgia" w:eastAsiaTheme="minorEastAsia" w:hAnsi="Georgia" w:cs="Arial"/>
          <w:szCs w:val="20"/>
        </w:rPr>
        <w:t>#35=5.6%). In addition, privacy</w:t>
      </w:r>
      <w:ins w:id="1102" w:author="Author">
        <w:r w:rsidR="008501AB">
          <w:rPr>
            <w:rFonts w:ascii="Georgia" w:eastAsiaTheme="minorEastAsia" w:hAnsi="Georgia" w:cs="Arial"/>
            <w:szCs w:val="20"/>
          </w:rPr>
          <w:t xml:space="preserve"> levels</w:t>
        </w:r>
      </w:ins>
      <w:r w:rsidRPr="006B191B">
        <w:rPr>
          <w:rFonts w:ascii="Georgia" w:eastAsiaTheme="minorEastAsia" w:hAnsi="Georgia" w:cs="Arial"/>
          <w:szCs w:val="20"/>
        </w:rPr>
        <w:t xml:space="preserve"> </w:t>
      </w:r>
      <w:del w:id="1103" w:author="Author">
        <w:r w:rsidRPr="006B191B" w:rsidDel="008501AB">
          <w:rPr>
            <w:rFonts w:ascii="Georgia" w:eastAsiaTheme="minorEastAsia" w:hAnsi="Georgia" w:cs="Arial"/>
            <w:szCs w:val="20"/>
          </w:rPr>
          <w:delText>is also</w:delText>
        </w:r>
      </w:del>
      <w:ins w:id="1104" w:author="Author">
        <w:r w:rsidR="008501AB">
          <w:rPr>
            <w:rFonts w:ascii="Georgia" w:eastAsiaTheme="minorEastAsia" w:hAnsi="Georgia" w:cs="Arial"/>
            <w:szCs w:val="20"/>
          </w:rPr>
          <w:t>are</w:t>
        </w:r>
      </w:ins>
      <w:r w:rsidRPr="006B191B">
        <w:rPr>
          <w:rFonts w:ascii="Georgia" w:eastAsiaTheme="minorEastAsia" w:hAnsi="Georgia" w:cs="Arial"/>
          <w:szCs w:val="20"/>
        </w:rPr>
        <w:t xml:space="preserve"> </w:t>
      </w:r>
      <w:del w:id="1105" w:author="Author">
        <w:r w:rsidRPr="006B191B" w:rsidDel="008501AB">
          <w:rPr>
            <w:rFonts w:ascii="Georgia" w:eastAsiaTheme="minorEastAsia" w:hAnsi="Georgia" w:cs="Arial"/>
            <w:szCs w:val="20"/>
          </w:rPr>
          <w:delText xml:space="preserve">expressed </w:delText>
        </w:r>
      </w:del>
      <w:ins w:id="1106" w:author="Author">
        <w:r w:rsidR="008501AB">
          <w:rPr>
            <w:rFonts w:ascii="Georgia" w:eastAsiaTheme="minorEastAsia" w:hAnsi="Georgia" w:cs="Arial"/>
            <w:szCs w:val="20"/>
          </w:rPr>
          <w:t>affected</w:t>
        </w:r>
        <w:r w:rsidR="008501AB" w:rsidRPr="006B191B">
          <w:rPr>
            <w:rFonts w:ascii="Georgia" w:eastAsiaTheme="minorEastAsia" w:hAnsi="Georgia" w:cs="Arial"/>
            <w:szCs w:val="20"/>
          </w:rPr>
          <w:t xml:space="preserve"> </w:t>
        </w:r>
      </w:ins>
      <w:r w:rsidRPr="006B191B">
        <w:rPr>
          <w:rFonts w:ascii="Georgia" w:eastAsiaTheme="minorEastAsia" w:hAnsi="Georgia" w:cs="Arial"/>
          <w:szCs w:val="20"/>
        </w:rPr>
        <w:t>by the percent</w:t>
      </w:r>
      <w:ins w:id="1107" w:author="Author">
        <w:r w:rsidR="00B46ECA">
          <w:rPr>
            <w:rFonts w:ascii="Georgia" w:eastAsiaTheme="minorEastAsia" w:hAnsi="Georgia" w:cs="Arial"/>
            <w:szCs w:val="20"/>
          </w:rPr>
          <w:t>age</w:t>
        </w:r>
      </w:ins>
      <w:r w:rsidRPr="006B191B">
        <w:rPr>
          <w:rFonts w:ascii="Georgia" w:eastAsiaTheme="minorEastAsia" w:hAnsi="Georgia" w:cs="Arial"/>
          <w:szCs w:val="20"/>
        </w:rPr>
        <w:t xml:space="preserve"> of parallel bedroom doors that </w:t>
      </w:r>
      <w:del w:id="1108" w:author="Author">
        <w:r w:rsidRPr="006B191B" w:rsidDel="008501AB">
          <w:rPr>
            <w:rFonts w:ascii="Georgia" w:eastAsiaTheme="minorEastAsia" w:hAnsi="Georgia" w:cs="Arial"/>
            <w:szCs w:val="20"/>
          </w:rPr>
          <w:delText xml:space="preserve">address </w:delText>
        </w:r>
      </w:del>
      <w:ins w:id="1109" w:author="Author">
        <w:r w:rsidR="008501AB" w:rsidRPr="006B191B">
          <w:rPr>
            <w:rFonts w:ascii="Georgia" w:eastAsiaTheme="minorEastAsia" w:hAnsi="Georgia" w:cs="Arial"/>
            <w:szCs w:val="20"/>
          </w:rPr>
          <w:t>a</w:t>
        </w:r>
        <w:r w:rsidR="008501AB">
          <w:rPr>
            <w:rFonts w:ascii="Georgia" w:eastAsiaTheme="minorEastAsia" w:hAnsi="Georgia" w:cs="Arial"/>
            <w:szCs w:val="20"/>
          </w:rPr>
          <w:t>fford</w:t>
        </w:r>
        <w:r w:rsidR="008501AB" w:rsidRPr="006B191B">
          <w:rPr>
            <w:rFonts w:ascii="Georgia" w:eastAsiaTheme="minorEastAsia" w:hAnsi="Georgia" w:cs="Arial"/>
            <w:szCs w:val="20"/>
          </w:rPr>
          <w:t xml:space="preserve"> </w:t>
        </w:r>
      </w:ins>
      <w:r w:rsidRPr="006B191B">
        <w:rPr>
          <w:rFonts w:ascii="Georgia" w:eastAsiaTheme="minorEastAsia" w:hAnsi="Georgia" w:cs="Arial"/>
          <w:szCs w:val="20"/>
        </w:rPr>
        <w:t>constant visual penetration (</w:t>
      </w:r>
      <w:ins w:id="1110" w:author="Author">
        <w:r w:rsidR="003D274C">
          <w:rPr>
            <w:rFonts w:ascii="Georgia" w:eastAsiaTheme="minorEastAsia" w:hAnsi="Georgia" w:cs="Arial"/>
            <w:szCs w:val="20"/>
          </w:rPr>
          <w:t>Plan</w:t>
        </w:r>
      </w:ins>
      <w:r w:rsidRPr="006B191B">
        <w:rPr>
          <w:rFonts w:ascii="Georgia" w:eastAsiaTheme="minorEastAsia" w:hAnsi="Georgia" w:cs="Arial"/>
          <w:szCs w:val="20"/>
        </w:rPr>
        <w:t>#19=42%</w:t>
      </w:r>
      <w:ins w:id="1111" w:author="Author">
        <w:r w:rsidR="00CD663B">
          <w:rPr>
            <w:rFonts w:ascii="Georgia" w:eastAsiaTheme="minorEastAsia" w:hAnsi="Georgia" w:cs="Arial"/>
            <w:szCs w:val="20"/>
          </w:rPr>
          <w:t xml:space="preserve"> </w:t>
        </w:r>
      </w:ins>
      <w:del w:id="1112" w:author="Author">
        <w:r w:rsidRPr="006B191B" w:rsidDel="003D274C">
          <w:rPr>
            <w:rFonts w:ascii="Georgia" w:eastAsiaTheme="minorEastAsia" w:hAnsi="Georgia" w:cs="Arial"/>
            <w:szCs w:val="20"/>
          </w:rPr>
          <w:delText>&lt;</w:delText>
        </w:r>
      </w:del>
      <w:ins w:id="1113" w:author="Author">
        <w:r w:rsidR="003D274C">
          <w:rPr>
            <w:rFonts w:ascii="Georgia" w:eastAsiaTheme="minorEastAsia" w:hAnsi="Georgia" w:cs="Arial"/>
            <w:szCs w:val="20"/>
          </w:rPr>
          <w:t>vs. Plan</w:t>
        </w:r>
      </w:ins>
      <w:r w:rsidRPr="006B191B">
        <w:rPr>
          <w:rFonts w:ascii="Georgia" w:eastAsiaTheme="minorEastAsia" w:hAnsi="Georgia" w:cs="Arial"/>
          <w:szCs w:val="20"/>
        </w:rPr>
        <w:t>#35=85%).</w:t>
      </w:r>
    </w:p>
    <w:p w14:paraId="41849340" w14:textId="61D47B0A" w:rsidR="008501AB" w:rsidRPr="006B191B" w:rsidRDefault="008501AB">
      <w:pPr>
        <w:pStyle w:val="MDPI31text"/>
        <w:rPr>
          <w:ins w:id="1114" w:author="Author"/>
          <w:rFonts w:ascii="Georgia" w:eastAsiaTheme="minorEastAsia" w:hAnsi="Georgia" w:cs="Arial"/>
          <w:szCs w:val="20"/>
        </w:rPr>
      </w:pPr>
      <w:ins w:id="1115" w:author="Author">
        <w:r w:rsidRPr="006B191B">
          <w:rPr>
            <w:rFonts w:ascii="Georgia" w:eastAsiaTheme="minorEastAsia" w:hAnsi="Georgia" w:cs="Arial"/>
            <w:szCs w:val="20"/>
          </w:rPr>
          <w:t xml:space="preserve">Noise intrusion and foul smells are </w:t>
        </w:r>
        <w:r>
          <w:rPr>
            <w:rFonts w:ascii="Georgia" w:eastAsiaTheme="minorEastAsia" w:hAnsi="Georgia" w:cs="Arial"/>
            <w:szCs w:val="20"/>
          </w:rPr>
          <w:t>other</w:t>
        </w:r>
        <w:r w:rsidRPr="006B191B">
          <w:rPr>
            <w:rFonts w:ascii="Georgia" w:eastAsiaTheme="minorEastAsia" w:hAnsi="Georgia" w:cs="Arial"/>
            <w:szCs w:val="20"/>
          </w:rPr>
          <w:t xml:space="preserve"> aspects that affect comfort. Noise is captured by measuring the proximity of the </w:t>
        </w:r>
        <w:r>
          <w:rPr>
            <w:rFonts w:ascii="Georgia" w:eastAsiaTheme="minorEastAsia" w:hAnsi="Georgia" w:cs="Arial"/>
            <w:szCs w:val="20"/>
          </w:rPr>
          <w:t>bedrooms</w:t>
        </w:r>
        <w:r w:rsidRPr="006B191B">
          <w:rPr>
            <w:rFonts w:ascii="Georgia" w:eastAsiaTheme="minorEastAsia" w:hAnsi="Georgia" w:cs="Arial"/>
            <w:szCs w:val="20"/>
          </w:rPr>
          <w:t xml:space="preserve"> to </w:t>
        </w:r>
        <w:r>
          <w:rPr>
            <w:rFonts w:ascii="Georgia" w:eastAsiaTheme="minorEastAsia" w:hAnsi="Georgia" w:cs="Arial"/>
            <w:szCs w:val="20"/>
          </w:rPr>
          <w:t xml:space="preserve">the </w:t>
        </w:r>
        <w:r w:rsidRPr="006B191B">
          <w:rPr>
            <w:rFonts w:ascii="Georgia" w:eastAsiaTheme="minorEastAsia" w:hAnsi="Georgia" w:cs="Arial"/>
            <w:szCs w:val="20"/>
          </w:rPr>
          <w:t>NS and FPR</w:t>
        </w:r>
        <w:r>
          <w:rPr>
            <w:rFonts w:ascii="Georgia" w:eastAsiaTheme="minorEastAsia" w:hAnsi="Georgia" w:cs="Arial"/>
            <w:szCs w:val="20"/>
          </w:rPr>
          <w:t>(s)</w:t>
        </w:r>
        <w:r w:rsidRPr="006B191B">
          <w:rPr>
            <w:rFonts w:ascii="Georgia" w:eastAsiaTheme="minorEastAsia" w:hAnsi="Georgia" w:cs="Arial"/>
            <w:szCs w:val="20"/>
          </w:rPr>
          <w:t xml:space="preserve"> as </w:t>
        </w:r>
        <w:r>
          <w:rPr>
            <w:rFonts w:ascii="Georgia" w:eastAsiaTheme="minorEastAsia" w:hAnsi="Georgia" w:cs="Arial"/>
            <w:szCs w:val="20"/>
          </w:rPr>
          <w:t xml:space="preserve">potential </w:t>
        </w:r>
        <w:r w:rsidRPr="006B191B">
          <w:rPr>
            <w:rFonts w:ascii="Georgia" w:eastAsiaTheme="minorEastAsia" w:hAnsi="Georgia" w:cs="Arial"/>
            <w:szCs w:val="20"/>
          </w:rPr>
          <w:t xml:space="preserve">sources of noise. The </w:t>
        </w:r>
        <w:r>
          <w:rPr>
            <w:rFonts w:ascii="Georgia" w:eastAsiaTheme="minorEastAsia" w:hAnsi="Georgia" w:cs="Arial"/>
            <w:szCs w:val="20"/>
          </w:rPr>
          <w:t>bedroom</w:t>
        </w:r>
        <w:r w:rsidRPr="006B191B">
          <w:rPr>
            <w:rFonts w:ascii="Georgia" w:eastAsiaTheme="minorEastAsia" w:hAnsi="Georgia" w:cs="Arial"/>
            <w:szCs w:val="20"/>
          </w:rPr>
          <w:t xml:space="preserve">s in </w:t>
        </w:r>
        <w:r>
          <w:rPr>
            <w:rFonts w:ascii="Georgia" w:eastAsiaTheme="minorEastAsia" w:hAnsi="Georgia" w:cs="Arial"/>
            <w:szCs w:val="20"/>
          </w:rPr>
          <w:t>P</w:t>
        </w:r>
        <w:r w:rsidRPr="006B191B">
          <w:rPr>
            <w:rFonts w:ascii="Georgia" w:eastAsiaTheme="minorEastAsia" w:hAnsi="Georgia" w:cs="Arial"/>
            <w:szCs w:val="20"/>
          </w:rPr>
          <w:t>lan#19 are closer to the NS, but the distance</w:t>
        </w:r>
        <w:r>
          <w:rPr>
            <w:rFonts w:ascii="Georgia" w:eastAsiaTheme="minorEastAsia" w:hAnsi="Georgia" w:cs="Arial"/>
            <w:szCs w:val="20"/>
          </w:rPr>
          <w:t>s</w:t>
        </w:r>
        <w:r w:rsidRPr="006B191B">
          <w:rPr>
            <w:rFonts w:ascii="Georgia" w:eastAsiaTheme="minorEastAsia" w:hAnsi="Georgia" w:cs="Arial"/>
            <w:szCs w:val="20"/>
          </w:rPr>
          <w:t xml:space="preserve"> to the FPR</w:t>
        </w:r>
        <w:r>
          <w:rPr>
            <w:rFonts w:ascii="Georgia" w:eastAsiaTheme="minorEastAsia" w:hAnsi="Georgia" w:cs="Arial"/>
            <w:szCs w:val="20"/>
          </w:rPr>
          <w:t>s</w:t>
        </w:r>
        <w:r w:rsidRPr="006B191B">
          <w:rPr>
            <w:rFonts w:ascii="Georgia" w:eastAsiaTheme="minorEastAsia" w:hAnsi="Georgia" w:cs="Arial"/>
            <w:szCs w:val="20"/>
          </w:rPr>
          <w:t xml:space="preserve"> in both plans </w:t>
        </w:r>
        <w:r>
          <w:rPr>
            <w:rFonts w:ascii="Georgia" w:eastAsiaTheme="minorEastAsia" w:hAnsi="Georgia" w:cs="Arial"/>
            <w:szCs w:val="20"/>
          </w:rPr>
          <w:t>are</w:t>
        </w:r>
        <w:r w:rsidRPr="006B191B">
          <w:rPr>
            <w:rFonts w:ascii="Georgia" w:eastAsiaTheme="minorEastAsia" w:hAnsi="Georgia" w:cs="Arial"/>
            <w:szCs w:val="20"/>
          </w:rPr>
          <w:t xml:space="preserve"> almost </w:t>
        </w:r>
        <w:r>
          <w:rPr>
            <w:rFonts w:ascii="Georgia" w:eastAsiaTheme="minorEastAsia" w:hAnsi="Georgia" w:cs="Arial"/>
            <w:szCs w:val="20"/>
          </w:rPr>
          <w:t>identical</w:t>
        </w:r>
        <w:r w:rsidRPr="006B191B">
          <w:rPr>
            <w:rFonts w:ascii="Georgia" w:eastAsiaTheme="minorEastAsia" w:hAnsi="Georgia" w:cs="Arial"/>
            <w:szCs w:val="20"/>
          </w:rPr>
          <w:t xml:space="preserve">. The intrusion of foul smells is represented by the proximity of the </w:t>
        </w:r>
        <w:r>
          <w:rPr>
            <w:rFonts w:ascii="Georgia" w:eastAsiaTheme="minorEastAsia" w:hAnsi="Georgia" w:cs="Arial"/>
            <w:szCs w:val="20"/>
          </w:rPr>
          <w:t>bedrooms</w:t>
        </w:r>
        <w:r w:rsidRPr="006B191B">
          <w:rPr>
            <w:rFonts w:ascii="Georgia" w:eastAsiaTheme="minorEastAsia" w:hAnsi="Georgia" w:cs="Arial"/>
            <w:szCs w:val="20"/>
          </w:rPr>
          <w:t xml:space="preserve"> and other public spaces to sources</w:t>
        </w:r>
        <w:r>
          <w:rPr>
            <w:rFonts w:ascii="Georgia" w:eastAsiaTheme="minorEastAsia" w:hAnsi="Georgia" w:cs="Arial"/>
            <w:szCs w:val="20"/>
          </w:rPr>
          <w:t xml:space="preserve"> </w:t>
        </w:r>
        <w:r w:rsidR="005343D1">
          <w:rPr>
            <w:rFonts w:ascii="Georgia" w:eastAsiaTheme="minorEastAsia" w:hAnsi="Georgia" w:cs="Arial"/>
            <w:szCs w:val="20"/>
          </w:rPr>
          <w:t>of same</w:t>
        </w:r>
        <w:r w:rsidRPr="006B191B">
          <w:rPr>
            <w:rFonts w:ascii="Georgia" w:eastAsiaTheme="minorEastAsia" w:hAnsi="Georgia" w:cs="Arial"/>
            <w:szCs w:val="20"/>
          </w:rPr>
          <w:t>. T</w:t>
        </w:r>
        <w:r w:rsidR="005343D1">
          <w:rPr>
            <w:rFonts w:ascii="Georgia" w:eastAsiaTheme="minorEastAsia" w:hAnsi="Georgia" w:cs="Arial"/>
            <w:szCs w:val="20"/>
          </w:rPr>
          <w:t>hus, in Plan#19, t</w:t>
        </w:r>
        <w:r w:rsidRPr="006B191B">
          <w:rPr>
            <w:rFonts w:ascii="Georgia" w:eastAsiaTheme="minorEastAsia" w:hAnsi="Georgia" w:cs="Arial"/>
            <w:szCs w:val="20"/>
          </w:rPr>
          <w:t xml:space="preserve">he </w:t>
        </w:r>
        <w:r>
          <w:rPr>
            <w:rFonts w:ascii="Georgia" w:eastAsiaTheme="minorEastAsia" w:hAnsi="Georgia" w:cs="Arial"/>
            <w:szCs w:val="20"/>
          </w:rPr>
          <w:t>bedroom</w:t>
        </w:r>
        <w:r w:rsidRPr="006B191B">
          <w:rPr>
            <w:rFonts w:ascii="Georgia" w:eastAsiaTheme="minorEastAsia" w:hAnsi="Georgia" w:cs="Arial"/>
            <w:szCs w:val="20"/>
          </w:rPr>
          <w:t xml:space="preserve">s are closer to the kitchen, and rooms with smell hazards (e.g., diaper or garbage rooms) are closer to public spaces. </w:t>
        </w:r>
        <w:r w:rsidR="005343D1">
          <w:rPr>
            <w:rFonts w:ascii="Georgia" w:eastAsiaTheme="minorEastAsia" w:hAnsi="Georgia" w:cs="Arial"/>
            <w:szCs w:val="20"/>
          </w:rPr>
          <w:t xml:space="preserve">Finally, </w:t>
        </w:r>
        <w:r w:rsidRPr="006B191B">
          <w:rPr>
            <w:rFonts w:ascii="Georgia" w:eastAsiaTheme="minorEastAsia" w:hAnsi="Georgia" w:cs="Arial"/>
            <w:szCs w:val="20"/>
          </w:rPr>
          <w:t>area per person may moderate th</w:t>
        </w:r>
        <w:r w:rsidR="005343D1">
          <w:rPr>
            <w:rFonts w:ascii="Georgia" w:eastAsiaTheme="minorEastAsia" w:hAnsi="Georgia" w:cs="Arial"/>
            <w:szCs w:val="20"/>
          </w:rPr>
          <w:t xml:space="preserve">e feeling of crowdedness in </w:t>
        </w:r>
        <w:r w:rsidRPr="006B191B">
          <w:rPr>
            <w:rFonts w:ascii="Georgia" w:eastAsiaTheme="minorEastAsia" w:hAnsi="Georgia" w:cs="Arial"/>
            <w:szCs w:val="20"/>
          </w:rPr>
          <w:t>FPR</w:t>
        </w:r>
        <w:r w:rsidR="005343D1">
          <w:rPr>
            <w:rFonts w:ascii="Georgia" w:eastAsiaTheme="minorEastAsia" w:hAnsi="Georgia" w:cs="Arial"/>
            <w:szCs w:val="20"/>
          </w:rPr>
          <w:t>s</w:t>
        </w:r>
        <w:r w:rsidRPr="006B191B">
          <w:rPr>
            <w:rFonts w:ascii="Georgia" w:eastAsiaTheme="minorEastAsia" w:hAnsi="Georgia" w:cs="Arial"/>
            <w:szCs w:val="20"/>
          </w:rPr>
          <w:t xml:space="preserve"> and promote privacy in double </w:t>
        </w:r>
        <w:r>
          <w:rPr>
            <w:rFonts w:ascii="Georgia" w:eastAsiaTheme="minorEastAsia" w:hAnsi="Georgia" w:cs="Arial"/>
            <w:szCs w:val="20"/>
          </w:rPr>
          <w:t>bedroom</w:t>
        </w:r>
        <w:r w:rsidRPr="006B191B">
          <w:rPr>
            <w:rFonts w:ascii="Georgia" w:eastAsiaTheme="minorEastAsia" w:hAnsi="Georgia" w:cs="Arial"/>
            <w:szCs w:val="20"/>
          </w:rPr>
          <w:t>s</w:t>
        </w:r>
        <w:r w:rsidR="005343D1">
          <w:rPr>
            <w:rFonts w:ascii="Georgia" w:eastAsiaTheme="minorEastAsia" w:hAnsi="Georgia" w:cs="Arial"/>
            <w:szCs w:val="20"/>
          </w:rPr>
          <w:t>, as well as</w:t>
        </w:r>
        <w:r w:rsidRPr="006B191B">
          <w:rPr>
            <w:rFonts w:ascii="Georgia" w:eastAsiaTheme="minorEastAsia" w:hAnsi="Georgia" w:cs="Arial"/>
            <w:szCs w:val="20"/>
          </w:rPr>
          <w:t xml:space="preserve"> offering more options for </w:t>
        </w:r>
        <w:r w:rsidR="00F5502F">
          <w:rPr>
            <w:rFonts w:ascii="Georgia" w:eastAsiaTheme="minorEastAsia" w:hAnsi="Georgia" w:cs="Arial"/>
            <w:szCs w:val="20"/>
          </w:rPr>
          <w:t>comfortable</w:t>
        </w:r>
        <w:r w:rsidRPr="006B191B">
          <w:rPr>
            <w:rFonts w:ascii="Georgia" w:eastAsiaTheme="minorEastAsia" w:hAnsi="Georgia" w:cs="Arial"/>
            <w:szCs w:val="20"/>
          </w:rPr>
          <w:t xml:space="preserve"> s</w:t>
        </w:r>
        <w:r>
          <w:rPr>
            <w:rFonts w:ascii="Georgia" w:eastAsiaTheme="minorEastAsia" w:hAnsi="Georgia" w:cs="Arial"/>
            <w:szCs w:val="20"/>
          </w:rPr>
          <w:t>ea</w:t>
        </w:r>
        <w:r w:rsidRPr="006B191B">
          <w:rPr>
            <w:rFonts w:ascii="Georgia" w:eastAsiaTheme="minorEastAsia" w:hAnsi="Georgia" w:cs="Arial"/>
            <w:szCs w:val="20"/>
          </w:rPr>
          <w:t xml:space="preserve">ting arrangements. Although </w:t>
        </w:r>
        <w:r w:rsidR="005343D1">
          <w:rPr>
            <w:rFonts w:ascii="Georgia" w:eastAsiaTheme="minorEastAsia" w:hAnsi="Georgia" w:cs="Arial"/>
            <w:szCs w:val="20"/>
          </w:rPr>
          <w:t xml:space="preserve">official </w:t>
        </w:r>
        <w:r w:rsidRPr="006B191B">
          <w:rPr>
            <w:rFonts w:ascii="Georgia" w:eastAsiaTheme="minorEastAsia" w:hAnsi="Georgia" w:cs="Arial"/>
            <w:szCs w:val="20"/>
          </w:rPr>
          <w:t xml:space="preserve">guidelines </w:t>
        </w:r>
        <w:r w:rsidR="005343D1">
          <w:rPr>
            <w:rFonts w:ascii="Georgia" w:eastAsiaTheme="minorEastAsia" w:hAnsi="Georgia" w:cs="Arial"/>
            <w:szCs w:val="20"/>
          </w:rPr>
          <w:t>define</w:t>
        </w:r>
        <w:r w:rsidRPr="006B191B">
          <w:rPr>
            <w:rFonts w:ascii="Georgia" w:eastAsiaTheme="minorEastAsia" w:hAnsi="Georgia" w:cs="Arial"/>
            <w:szCs w:val="20"/>
          </w:rPr>
          <w:t xml:space="preserve"> the minimum area per room a</w:t>
        </w:r>
        <w:r w:rsidR="005343D1">
          <w:rPr>
            <w:rFonts w:ascii="Georgia" w:eastAsiaTheme="minorEastAsia" w:hAnsi="Georgia" w:cs="Arial"/>
            <w:szCs w:val="20"/>
          </w:rPr>
          <w:t>ccording to activity, the</w:t>
        </w:r>
        <w:r w:rsidRPr="006B191B">
          <w:rPr>
            <w:rFonts w:ascii="Georgia" w:eastAsiaTheme="minorEastAsia" w:hAnsi="Georgia" w:cs="Arial"/>
            <w:szCs w:val="20"/>
          </w:rPr>
          <w:t xml:space="preserve"> total areas differ </w:t>
        </w:r>
        <w:r w:rsidR="005343D1">
          <w:rPr>
            <w:rFonts w:ascii="Georgia" w:eastAsiaTheme="minorEastAsia" w:hAnsi="Georgia" w:cs="Arial"/>
            <w:szCs w:val="20"/>
          </w:rPr>
          <w:t>between the two</w:t>
        </w:r>
        <w:r w:rsidRPr="006B191B">
          <w:rPr>
            <w:rFonts w:ascii="Georgia" w:eastAsiaTheme="minorEastAsia" w:hAnsi="Georgia" w:cs="Arial"/>
            <w:szCs w:val="20"/>
          </w:rPr>
          <w:t xml:space="preserve"> plan</w:t>
        </w:r>
        <w:r w:rsidR="005343D1">
          <w:rPr>
            <w:rFonts w:ascii="Georgia" w:eastAsiaTheme="minorEastAsia" w:hAnsi="Georgia" w:cs="Arial"/>
            <w:szCs w:val="20"/>
          </w:rPr>
          <w:t>s</w:t>
        </w:r>
        <w:r w:rsidRPr="006B191B">
          <w:rPr>
            <w:rFonts w:ascii="Georgia" w:eastAsiaTheme="minorEastAsia" w:hAnsi="Georgia" w:cs="Arial"/>
            <w:szCs w:val="20"/>
          </w:rPr>
          <w:t xml:space="preserve"> (</w:t>
        </w:r>
        <w:r w:rsidR="005343D1">
          <w:rPr>
            <w:rFonts w:ascii="Georgia" w:eastAsiaTheme="minorEastAsia" w:hAnsi="Georgia" w:cs="Arial"/>
            <w:szCs w:val="20"/>
          </w:rPr>
          <w:t>Plan</w:t>
        </w:r>
        <w:r w:rsidRPr="006B191B">
          <w:rPr>
            <w:rFonts w:ascii="Georgia" w:eastAsiaTheme="minorEastAsia" w:hAnsi="Georgia" w:cs="Arial"/>
            <w:szCs w:val="20"/>
          </w:rPr>
          <w:t>#19=26m</w:t>
        </w:r>
        <w:r w:rsidRPr="007E7E9F">
          <w:rPr>
            <w:rFonts w:ascii="Georgia" w:eastAsiaTheme="minorEastAsia" w:hAnsi="Georgia" w:cs="Arial"/>
            <w:szCs w:val="20"/>
            <w:vertAlign w:val="superscript"/>
          </w:rPr>
          <w:t>2</w:t>
        </w:r>
        <w:r w:rsidRPr="006B191B">
          <w:rPr>
            <w:rFonts w:ascii="Georgia" w:eastAsiaTheme="minorEastAsia" w:hAnsi="Georgia" w:cs="Arial"/>
            <w:szCs w:val="20"/>
          </w:rPr>
          <w:t>/person</w:t>
        </w:r>
        <w:r>
          <w:rPr>
            <w:rFonts w:ascii="Georgia" w:eastAsiaTheme="minorEastAsia" w:hAnsi="Georgia" w:cs="Arial"/>
            <w:szCs w:val="20"/>
          </w:rPr>
          <w:t xml:space="preserve"> </w:t>
        </w:r>
        <w:r w:rsidR="005343D1">
          <w:rPr>
            <w:rFonts w:ascii="Georgia" w:eastAsiaTheme="minorEastAsia" w:hAnsi="Georgia" w:cs="Arial"/>
            <w:szCs w:val="20"/>
          </w:rPr>
          <w:t>vs.</w:t>
        </w:r>
        <w:r>
          <w:rPr>
            <w:rFonts w:ascii="Georgia" w:eastAsiaTheme="minorEastAsia" w:hAnsi="Georgia" w:cs="Arial"/>
            <w:szCs w:val="20"/>
          </w:rPr>
          <w:t xml:space="preserve"> </w:t>
        </w:r>
        <w:r w:rsidR="005343D1">
          <w:rPr>
            <w:rFonts w:ascii="Georgia" w:eastAsiaTheme="minorEastAsia" w:hAnsi="Georgia" w:cs="Arial"/>
            <w:szCs w:val="20"/>
          </w:rPr>
          <w:t>Plan</w:t>
        </w:r>
        <w:r w:rsidRPr="006B191B">
          <w:rPr>
            <w:rFonts w:ascii="Georgia" w:eastAsiaTheme="minorEastAsia" w:hAnsi="Georgia" w:cs="Arial"/>
            <w:szCs w:val="20"/>
          </w:rPr>
          <w:t>#35=30m</w:t>
        </w:r>
        <w:r w:rsidRPr="007E7E9F">
          <w:rPr>
            <w:rFonts w:ascii="Georgia" w:eastAsiaTheme="minorEastAsia" w:hAnsi="Georgia" w:cs="Arial"/>
            <w:szCs w:val="20"/>
            <w:vertAlign w:val="superscript"/>
          </w:rPr>
          <w:t>2</w:t>
        </w:r>
        <w:r w:rsidRPr="006B191B">
          <w:rPr>
            <w:rFonts w:ascii="Georgia" w:eastAsiaTheme="minorEastAsia" w:hAnsi="Georgia" w:cs="Arial"/>
            <w:szCs w:val="20"/>
          </w:rPr>
          <w:t xml:space="preserve">/person). </w:t>
        </w:r>
        <w:r w:rsidR="005343D1">
          <w:rPr>
            <w:rFonts w:ascii="Georgia" w:eastAsiaTheme="minorEastAsia" w:hAnsi="Georgia" w:cs="Arial"/>
            <w:szCs w:val="20"/>
          </w:rPr>
          <w:t>Overall</w:t>
        </w:r>
        <w:r w:rsidRPr="006B191B">
          <w:rPr>
            <w:rFonts w:ascii="Georgia" w:eastAsiaTheme="minorEastAsia" w:hAnsi="Georgia" w:cs="Arial"/>
            <w:szCs w:val="20"/>
          </w:rPr>
          <w:t xml:space="preserve">, </w:t>
        </w:r>
        <w:r>
          <w:rPr>
            <w:rFonts w:ascii="Georgia" w:eastAsiaTheme="minorEastAsia" w:hAnsi="Georgia" w:cs="Arial"/>
            <w:szCs w:val="20"/>
          </w:rPr>
          <w:t>P</w:t>
        </w:r>
        <w:r w:rsidRPr="006B191B">
          <w:rPr>
            <w:rFonts w:ascii="Georgia" w:eastAsiaTheme="minorEastAsia" w:hAnsi="Georgia" w:cs="Arial"/>
            <w:szCs w:val="20"/>
          </w:rPr>
          <w:t>lan#35 provides better support for comfort.</w:t>
        </w:r>
      </w:ins>
    </w:p>
    <w:p w14:paraId="7239884B" w14:textId="697B7D58" w:rsidR="006D0D7F" w:rsidRPr="006B191B" w:rsidRDefault="006D0D7F">
      <w:pPr>
        <w:pStyle w:val="MDPI31text"/>
        <w:rPr>
          <w:rFonts w:ascii="Georgia" w:eastAsiaTheme="minorEastAsia" w:hAnsi="Georgia" w:cs="Arial"/>
          <w:szCs w:val="20"/>
        </w:rPr>
      </w:pPr>
      <w:del w:id="1116" w:author="Author">
        <w:r w:rsidRPr="006B191B" w:rsidDel="008501AB">
          <w:rPr>
            <w:rFonts w:ascii="Georgia" w:eastAsiaTheme="minorEastAsia" w:hAnsi="Georgia" w:cs="Arial"/>
            <w:szCs w:val="20"/>
          </w:rPr>
          <w:delText xml:space="preserve">  </w:delText>
        </w:r>
      </w:del>
    </w:p>
    <w:p w14:paraId="331D445A" w14:textId="77777777" w:rsidR="006D0D7F" w:rsidRPr="006B191B" w:rsidRDefault="006D0D7F" w:rsidP="006D0D7F">
      <w:pPr>
        <w:pStyle w:val="MDPI31text"/>
        <w:rPr>
          <w:rFonts w:ascii="Georgia" w:eastAsiaTheme="minorEastAsia" w:hAnsi="Georgia" w:cs="Arial"/>
          <w:szCs w:val="20"/>
        </w:rPr>
      </w:pPr>
    </w:p>
    <w:p w14:paraId="04D3F64F" w14:textId="76B680FD" w:rsidR="006D0D7F" w:rsidRPr="006B191B" w:rsidDel="008501AB" w:rsidRDefault="006D0D7F" w:rsidP="006D0D7F">
      <w:pPr>
        <w:pStyle w:val="MDPI31text"/>
        <w:rPr>
          <w:del w:id="1117" w:author="Author"/>
          <w:rFonts w:ascii="Georgia" w:eastAsiaTheme="minorEastAsia" w:hAnsi="Georgia" w:cs="Arial"/>
          <w:szCs w:val="20"/>
        </w:rPr>
      </w:pPr>
    </w:p>
    <w:p w14:paraId="529CDE5C" w14:textId="2F890147" w:rsidR="006D0D7F" w:rsidRPr="006B191B" w:rsidRDefault="006D0D7F" w:rsidP="006D0D7F">
      <w:pPr>
        <w:pStyle w:val="MDPI31text"/>
        <w:rPr>
          <w:rFonts w:ascii="Georgia" w:eastAsiaTheme="minorEastAsia" w:hAnsi="Georgia" w:cs="Arial"/>
          <w:szCs w:val="20"/>
        </w:rPr>
      </w:pPr>
      <w:r>
        <w:rPr>
          <w:rFonts w:ascii="Georgia" w:eastAsiaTheme="minorEastAsia" w:hAnsi="Georgia" w:cs="Arial"/>
          <w:noProof/>
          <w:szCs w:val="20"/>
          <w:lang w:val="en-GB" w:eastAsia="en-GB" w:bidi="ar-SA"/>
        </w:rPr>
        <w:drawing>
          <wp:inline distT="0" distB="0" distL="0" distR="0" wp14:anchorId="583AFE58" wp14:editId="2FDC3FD1">
            <wp:extent cx="3762375" cy="4162425"/>
            <wp:effectExtent l="0" t="0" r="9525" b="952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4162425"/>
                    </a:xfrm>
                    <a:prstGeom prst="rect">
                      <a:avLst/>
                    </a:prstGeom>
                    <a:noFill/>
                  </pic:spPr>
                </pic:pic>
              </a:graphicData>
            </a:graphic>
          </wp:inline>
        </w:drawing>
      </w:r>
    </w:p>
    <w:p w14:paraId="51AAE1EA" w14:textId="165112D2" w:rsidR="006D0D7F" w:rsidRPr="006B191B" w:rsidRDefault="006D0D7F" w:rsidP="006D0D7F">
      <w:pPr>
        <w:pStyle w:val="MDPI31text"/>
        <w:rPr>
          <w:rFonts w:ascii="Georgia" w:eastAsiaTheme="minorEastAsia" w:hAnsi="Georgia" w:cs="Arial"/>
          <w:szCs w:val="20"/>
        </w:rPr>
      </w:pPr>
    </w:p>
    <w:p w14:paraId="23A9C11A" w14:textId="3550F1A3" w:rsidR="006D0D7F" w:rsidRPr="006B191B" w:rsidDel="00F03782" w:rsidRDefault="006D0D7F" w:rsidP="00224B3E">
      <w:pPr>
        <w:pStyle w:val="MDPI31text"/>
        <w:ind w:left="1701" w:firstLine="0"/>
        <w:rPr>
          <w:del w:id="1118" w:author="Author"/>
          <w:rFonts w:ascii="Georgia" w:eastAsiaTheme="minorEastAsia" w:hAnsi="Georgia" w:cs="Arial"/>
          <w:szCs w:val="20"/>
        </w:rPr>
        <w:pPrChange w:id="1119" w:author="Author">
          <w:pPr>
            <w:pStyle w:val="MDPI31text"/>
          </w:pPr>
        </w:pPrChange>
      </w:pPr>
    </w:p>
    <w:p w14:paraId="25D2B091" w14:textId="46659B12" w:rsidR="006D0D7F" w:rsidRDefault="006D0D7F" w:rsidP="00224B3E">
      <w:pPr>
        <w:pStyle w:val="MDPI31text"/>
        <w:ind w:left="1701" w:firstLine="0"/>
        <w:jc w:val="center"/>
        <w:rPr>
          <w:rFonts w:ascii="Georgia" w:eastAsiaTheme="minorEastAsia" w:hAnsi="Georgia" w:cs="Arial"/>
          <w:szCs w:val="20"/>
        </w:rPr>
        <w:pPrChange w:id="1120" w:author="Author">
          <w:pPr>
            <w:pStyle w:val="MDPI31text"/>
            <w:jc w:val="center"/>
          </w:pPr>
        </w:pPrChange>
      </w:pPr>
      <w:r w:rsidRPr="006B191B">
        <w:rPr>
          <w:rFonts w:ascii="Georgia" w:eastAsiaTheme="minorEastAsia" w:hAnsi="Georgia" w:cs="Arial"/>
          <w:szCs w:val="20"/>
        </w:rPr>
        <w:t>Figure 1–</w:t>
      </w:r>
      <w:del w:id="1121" w:author="Author">
        <w:r w:rsidRPr="006B191B" w:rsidDel="006B7C65">
          <w:rPr>
            <w:rFonts w:ascii="Georgia" w:eastAsiaTheme="minorEastAsia" w:hAnsi="Georgia" w:cs="Arial"/>
            <w:szCs w:val="20"/>
          </w:rPr>
          <w:delText xml:space="preserve">Comparing </w:delText>
        </w:r>
      </w:del>
      <w:ins w:id="1122" w:author="Author">
        <w:r w:rsidR="006B7C65" w:rsidRPr="006B191B">
          <w:rPr>
            <w:rFonts w:ascii="Georgia" w:eastAsiaTheme="minorEastAsia" w:hAnsi="Georgia" w:cs="Arial"/>
            <w:szCs w:val="20"/>
          </w:rPr>
          <w:t>Compari</w:t>
        </w:r>
        <w:r w:rsidR="006B7C65">
          <w:rPr>
            <w:rFonts w:ascii="Georgia" w:eastAsiaTheme="minorEastAsia" w:hAnsi="Georgia" w:cs="Arial"/>
            <w:szCs w:val="20"/>
          </w:rPr>
          <w:t>son of</w:t>
        </w:r>
        <w:r w:rsidR="006B7C65" w:rsidRPr="006B191B">
          <w:rPr>
            <w:rFonts w:ascii="Georgia" w:eastAsiaTheme="minorEastAsia" w:hAnsi="Georgia" w:cs="Arial"/>
            <w:szCs w:val="20"/>
          </w:rPr>
          <w:t xml:space="preserve"> </w:t>
        </w:r>
        <w:r w:rsidR="00CD663B">
          <w:rPr>
            <w:rFonts w:ascii="Georgia" w:eastAsiaTheme="minorEastAsia" w:hAnsi="Georgia" w:cs="Arial"/>
            <w:szCs w:val="20"/>
          </w:rPr>
          <w:t>P</w:t>
        </w:r>
      </w:ins>
      <w:del w:id="1123"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lan#19 and </w:t>
      </w:r>
      <w:ins w:id="1124" w:author="Author">
        <w:r w:rsidR="00823AFD">
          <w:rPr>
            <w:rFonts w:ascii="Georgia" w:eastAsiaTheme="minorEastAsia" w:hAnsi="Georgia" w:cs="Arial"/>
            <w:szCs w:val="20"/>
          </w:rPr>
          <w:t>Plan</w:t>
        </w:r>
      </w:ins>
      <w:del w:id="1125" w:author="Author">
        <w:r w:rsidRPr="006B191B" w:rsidDel="006B7C65">
          <w:rPr>
            <w:rFonts w:ascii="Georgia" w:eastAsiaTheme="minorEastAsia" w:hAnsi="Georgia" w:cs="Arial"/>
            <w:szCs w:val="20"/>
          </w:rPr>
          <w:delText>plan</w:delText>
        </w:r>
      </w:del>
      <w:r w:rsidRPr="006B191B">
        <w:rPr>
          <w:rFonts w:ascii="Georgia" w:eastAsiaTheme="minorEastAsia" w:hAnsi="Georgia" w:cs="Arial"/>
          <w:szCs w:val="20"/>
        </w:rPr>
        <w:t>#35</w:t>
      </w:r>
    </w:p>
    <w:p w14:paraId="3C63E0A9" w14:textId="77777777" w:rsidR="006D0D7F" w:rsidRDefault="006D0D7F" w:rsidP="00224B3E">
      <w:pPr>
        <w:pStyle w:val="MDPI31text"/>
        <w:ind w:left="1701" w:firstLine="0"/>
        <w:jc w:val="center"/>
        <w:rPr>
          <w:rFonts w:ascii="Georgia" w:eastAsiaTheme="minorEastAsia" w:hAnsi="Georgia" w:cs="Arial"/>
          <w:szCs w:val="20"/>
        </w:rPr>
        <w:pPrChange w:id="1126" w:author="Author">
          <w:pPr>
            <w:pStyle w:val="MDPI31text"/>
            <w:jc w:val="center"/>
          </w:pPr>
        </w:pPrChange>
      </w:pPr>
    </w:p>
    <w:p w14:paraId="013C5406" w14:textId="686F344A" w:rsidR="006D0D7F" w:rsidRPr="00224B3E" w:rsidDel="008501AB" w:rsidRDefault="006D0D7F">
      <w:pPr>
        <w:pStyle w:val="MDPI31text"/>
        <w:rPr>
          <w:del w:id="1127" w:author="Author"/>
          <w:rFonts w:ascii="Georgia" w:eastAsiaTheme="minorEastAsia" w:hAnsi="Georgia" w:cs="Arial"/>
          <w:i/>
          <w:iCs/>
          <w:szCs w:val="20"/>
          <w:rPrChange w:id="1128" w:author="Author">
            <w:rPr>
              <w:del w:id="1129" w:author="Author"/>
              <w:rFonts w:ascii="Georgia" w:eastAsiaTheme="minorEastAsia" w:hAnsi="Georgia" w:cs="Arial"/>
              <w:szCs w:val="20"/>
            </w:rPr>
          </w:rPrChange>
        </w:rPr>
      </w:pPr>
      <w:del w:id="1130" w:author="Author">
        <w:r w:rsidRPr="00224B3E" w:rsidDel="008501AB">
          <w:rPr>
            <w:rFonts w:ascii="Georgia" w:eastAsiaTheme="minorEastAsia" w:hAnsi="Georgia" w:cs="Arial"/>
            <w:i/>
            <w:iCs/>
            <w:rPrChange w:id="1131" w:author="Author">
              <w:rPr>
                <w:rFonts w:ascii="Georgia" w:eastAsiaTheme="minorEastAsia" w:hAnsi="Georgia" w:cs="Arial"/>
              </w:rPr>
            </w:rPrChange>
          </w:rPr>
          <w:delText xml:space="preserve">Noise intrusion and foul smells are additional aspects that affect comfort. Noise is captured by measuring the proximity of the </w:delText>
        </w:r>
        <w:r w:rsidRPr="00224B3E" w:rsidDel="00B46ECA">
          <w:rPr>
            <w:rFonts w:ascii="Georgia" w:eastAsiaTheme="minorEastAsia" w:hAnsi="Georgia" w:cs="Arial"/>
            <w:i/>
            <w:iCs/>
            <w:rPrChange w:id="1132" w:author="Author">
              <w:rPr>
                <w:rFonts w:ascii="Georgia" w:eastAsiaTheme="minorEastAsia" w:hAnsi="Georgia" w:cs="Arial"/>
              </w:rPr>
            </w:rPrChange>
          </w:rPr>
          <w:delText>BR</w:delText>
        </w:r>
        <w:r w:rsidRPr="00224B3E" w:rsidDel="008501AB">
          <w:rPr>
            <w:rFonts w:ascii="Georgia" w:eastAsiaTheme="minorEastAsia" w:hAnsi="Georgia" w:cs="Arial"/>
            <w:i/>
            <w:iCs/>
            <w:rPrChange w:id="1133" w:author="Author">
              <w:rPr>
                <w:rFonts w:ascii="Georgia" w:eastAsiaTheme="minorEastAsia" w:hAnsi="Georgia" w:cs="Arial"/>
              </w:rPr>
            </w:rPrChange>
          </w:rPr>
          <w:delText xml:space="preserve"> to NS and FPR as sources of noise. The </w:delText>
        </w:r>
        <w:r w:rsidRPr="00224B3E" w:rsidDel="00B46ECA">
          <w:rPr>
            <w:rFonts w:ascii="Georgia" w:eastAsiaTheme="minorEastAsia" w:hAnsi="Georgia" w:cs="Arial"/>
            <w:i/>
            <w:iCs/>
            <w:rPrChange w:id="1134" w:author="Author">
              <w:rPr>
                <w:rFonts w:ascii="Georgia" w:eastAsiaTheme="minorEastAsia" w:hAnsi="Georgia" w:cs="Arial"/>
              </w:rPr>
            </w:rPrChange>
          </w:rPr>
          <w:delText>BR</w:delText>
        </w:r>
        <w:r w:rsidRPr="00224B3E" w:rsidDel="008501AB">
          <w:rPr>
            <w:rFonts w:ascii="Georgia" w:eastAsiaTheme="minorEastAsia" w:hAnsi="Georgia" w:cs="Arial"/>
            <w:i/>
            <w:iCs/>
            <w:rPrChange w:id="1135" w:author="Author">
              <w:rPr>
                <w:rFonts w:ascii="Georgia" w:eastAsiaTheme="minorEastAsia" w:hAnsi="Georgia" w:cs="Arial"/>
              </w:rPr>
            </w:rPrChange>
          </w:rPr>
          <w:delText xml:space="preserve">s in </w:delText>
        </w:r>
        <w:r w:rsidRPr="00224B3E" w:rsidDel="00CD663B">
          <w:rPr>
            <w:rFonts w:ascii="Georgia" w:eastAsiaTheme="minorEastAsia" w:hAnsi="Georgia" w:cs="Arial"/>
            <w:i/>
            <w:iCs/>
            <w:rPrChange w:id="1136" w:author="Author">
              <w:rPr>
                <w:rFonts w:ascii="Georgia" w:eastAsiaTheme="minorEastAsia" w:hAnsi="Georgia" w:cs="Arial"/>
              </w:rPr>
            </w:rPrChange>
          </w:rPr>
          <w:delText>p</w:delText>
        </w:r>
        <w:r w:rsidRPr="00224B3E" w:rsidDel="008501AB">
          <w:rPr>
            <w:rFonts w:ascii="Georgia" w:eastAsiaTheme="minorEastAsia" w:hAnsi="Georgia" w:cs="Arial"/>
            <w:i/>
            <w:iCs/>
            <w:rPrChange w:id="1137" w:author="Author">
              <w:rPr>
                <w:rFonts w:ascii="Georgia" w:eastAsiaTheme="minorEastAsia" w:hAnsi="Georgia" w:cs="Arial"/>
              </w:rPr>
            </w:rPrChange>
          </w:rPr>
          <w:delText xml:space="preserve">lan#19 are closer to the NS, but the distance to the FPR in both plans is almost similar. The intrusion of foul smells is represented by the proximity of the </w:delText>
        </w:r>
        <w:r w:rsidRPr="00224B3E" w:rsidDel="00B46ECA">
          <w:rPr>
            <w:rFonts w:ascii="Georgia" w:eastAsiaTheme="minorEastAsia" w:hAnsi="Georgia" w:cs="Arial"/>
            <w:i/>
            <w:iCs/>
            <w:rPrChange w:id="1138" w:author="Author">
              <w:rPr>
                <w:rFonts w:ascii="Georgia" w:eastAsiaTheme="minorEastAsia" w:hAnsi="Georgia" w:cs="Arial"/>
              </w:rPr>
            </w:rPrChange>
          </w:rPr>
          <w:delText>BR</w:delText>
        </w:r>
        <w:r w:rsidRPr="00224B3E" w:rsidDel="008501AB">
          <w:rPr>
            <w:rFonts w:ascii="Georgia" w:eastAsiaTheme="minorEastAsia" w:hAnsi="Georgia" w:cs="Arial"/>
            <w:i/>
            <w:iCs/>
            <w:rPrChange w:id="1139" w:author="Author">
              <w:rPr>
                <w:rFonts w:ascii="Georgia" w:eastAsiaTheme="minorEastAsia" w:hAnsi="Georgia" w:cs="Arial"/>
              </w:rPr>
            </w:rPrChange>
          </w:rPr>
          <w:delText xml:space="preserve"> and other public spaces to </w:delText>
        </w:r>
        <w:r w:rsidRPr="00224B3E" w:rsidDel="00630F6A">
          <w:rPr>
            <w:rFonts w:ascii="Georgia" w:eastAsiaTheme="minorEastAsia" w:hAnsi="Georgia" w:cs="Arial"/>
            <w:i/>
            <w:iCs/>
            <w:rPrChange w:id="1140" w:author="Author">
              <w:rPr>
                <w:rFonts w:ascii="Georgia" w:eastAsiaTheme="minorEastAsia" w:hAnsi="Georgia" w:cs="Arial"/>
              </w:rPr>
            </w:rPrChange>
          </w:rPr>
          <w:delText xml:space="preserve">foul smell </w:delText>
        </w:r>
        <w:r w:rsidRPr="00224B3E" w:rsidDel="008501AB">
          <w:rPr>
            <w:rFonts w:ascii="Georgia" w:eastAsiaTheme="minorEastAsia" w:hAnsi="Georgia" w:cs="Arial"/>
            <w:i/>
            <w:iCs/>
            <w:rPrChange w:id="1141" w:author="Author">
              <w:rPr>
                <w:rFonts w:ascii="Georgia" w:eastAsiaTheme="minorEastAsia" w:hAnsi="Georgia" w:cs="Arial"/>
              </w:rPr>
            </w:rPrChange>
          </w:rPr>
          <w:delText xml:space="preserve">sources. The </w:delText>
        </w:r>
        <w:r w:rsidRPr="00224B3E" w:rsidDel="00B46ECA">
          <w:rPr>
            <w:rFonts w:ascii="Georgia" w:eastAsiaTheme="minorEastAsia" w:hAnsi="Georgia" w:cs="Arial"/>
            <w:i/>
            <w:iCs/>
            <w:rPrChange w:id="1142" w:author="Author">
              <w:rPr>
                <w:rFonts w:ascii="Georgia" w:eastAsiaTheme="minorEastAsia" w:hAnsi="Georgia" w:cs="Arial"/>
              </w:rPr>
            </w:rPrChange>
          </w:rPr>
          <w:delText>BR</w:delText>
        </w:r>
        <w:r w:rsidRPr="00224B3E" w:rsidDel="008501AB">
          <w:rPr>
            <w:rFonts w:ascii="Georgia" w:eastAsiaTheme="minorEastAsia" w:hAnsi="Georgia" w:cs="Arial"/>
            <w:i/>
            <w:iCs/>
            <w:rPrChange w:id="1143" w:author="Author">
              <w:rPr>
                <w:rFonts w:ascii="Georgia" w:eastAsiaTheme="minorEastAsia" w:hAnsi="Georgia" w:cs="Arial"/>
              </w:rPr>
            </w:rPrChange>
          </w:rPr>
          <w:delText xml:space="preserve">s in </w:delText>
        </w:r>
        <w:r w:rsidRPr="00224B3E" w:rsidDel="00CD663B">
          <w:rPr>
            <w:rFonts w:ascii="Georgia" w:eastAsiaTheme="minorEastAsia" w:hAnsi="Georgia" w:cs="Arial"/>
            <w:i/>
            <w:iCs/>
            <w:rPrChange w:id="1144" w:author="Author">
              <w:rPr>
                <w:rFonts w:ascii="Georgia" w:eastAsiaTheme="minorEastAsia" w:hAnsi="Georgia" w:cs="Arial"/>
              </w:rPr>
            </w:rPrChange>
          </w:rPr>
          <w:delText>p</w:delText>
        </w:r>
        <w:r w:rsidRPr="00224B3E" w:rsidDel="008501AB">
          <w:rPr>
            <w:rFonts w:ascii="Georgia" w:eastAsiaTheme="minorEastAsia" w:hAnsi="Georgia" w:cs="Arial"/>
            <w:i/>
            <w:iCs/>
            <w:rPrChange w:id="1145" w:author="Author">
              <w:rPr>
                <w:rFonts w:ascii="Georgia" w:eastAsiaTheme="minorEastAsia" w:hAnsi="Georgia" w:cs="Arial"/>
              </w:rPr>
            </w:rPrChange>
          </w:rPr>
          <w:delText>lan#19 are closer to the kitchen, and rooms with smell hazards (e.g., diaper</w:delText>
        </w:r>
        <w:r w:rsidRPr="00224B3E" w:rsidDel="00CD663B">
          <w:rPr>
            <w:rFonts w:ascii="Georgia" w:eastAsiaTheme="minorEastAsia" w:hAnsi="Georgia" w:cs="Arial"/>
            <w:i/>
            <w:iCs/>
            <w:rPrChange w:id="1146" w:author="Author">
              <w:rPr>
                <w:rFonts w:ascii="Georgia" w:eastAsiaTheme="minorEastAsia" w:hAnsi="Georgia" w:cs="Arial"/>
              </w:rPr>
            </w:rPrChange>
          </w:rPr>
          <w:delText>s</w:delText>
        </w:r>
        <w:r w:rsidRPr="00224B3E" w:rsidDel="008501AB">
          <w:rPr>
            <w:rFonts w:ascii="Georgia" w:eastAsiaTheme="minorEastAsia" w:hAnsi="Georgia" w:cs="Arial"/>
            <w:i/>
            <w:iCs/>
            <w:rPrChange w:id="1147" w:author="Author">
              <w:rPr>
                <w:rFonts w:ascii="Georgia" w:eastAsiaTheme="minorEastAsia" w:hAnsi="Georgia" w:cs="Arial"/>
              </w:rPr>
            </w:rPrChange>
          </w:rPr>
          <w:delText xml:space="preserve"> or garbage rooms) are closer to public spaces. The area per person may moderate the feeling of crowdedness in the FPR and promote privacy in double </w:delText>
        </w:r>
        <w:r w:rsidRPr="00224B3E" w:rsidDel="00B46ECA">
          <w:rPr>
            <w:rFonts w:ascii="Georgia" w:eastAsiaTheme="minorEastAsia" w:hAnsi="Georgia" w:cs="Arial"/>
            <w:i/>
            <w:iCs/>
            <w:rPrChange w:id="1148" w:author="Author">
              <w:rPr>
                <w:rFonts w:ascii="Georgia" w:eastAsiaTheme="minorEastAsia" w:hAnsi="Georgia" w:cs="Arial"/>
              </w:rPr>
            </w:rPrChange>
          </w:rPr>
          <w:delText>BR</w:delText>
        </w:r>
        <w:r w:rsidRPr="00224B3E" w:rsidDel="008501AB">
          <w:rPr>
            <w:rFonts w:ascii="Georgia" w:eastAsiaTheme="minorEastAsia" w:hAnsi="Georgia" w:cs="Arial"/>
            <w:i/>
            <w:iCs/>
            <w:rPrChange w:id="1149" w:author="Author">
              <w:rPr>
                <w:rFonts w:ascii="Georgia" w:eastAsiaTheme="minorEastAsia" w:hAnsi="Georgia" w:cs="Arial"/>
              </w:rPr>
            </w:rPrChange>
          </w:rPr>
          <w:delText>s offering more options for spacious s</w:delText>
        </w:r>
        <w:r w:rsidRPr="00224B3E" w:rsidDel="00630F6A">
          <w:rPr>
            <w:rFonts w:ascii="Georgia" w:eastAsiaTheme="minorEastAsia" w:hAnsi="Georgia" w:cs="Arial"/>
            <w:i/>
            <w:iCs/>
            <w:rPrChange w:id="1150" w:author="Author">
              <w:rPr>
                <w:rFonts w:ascii="Georgia" w:eastAsiaTheme="minorEastAsia" w:hAnsi="Georgia" w:cs="Arial"/>
              </w:rPr>
            </w:rPrChange>
          </w:rPr>
          <w:delText>it</w:delText>
        </w:r>
        <w:r w:rsidRPr="00224B3E" w:rsidDel="008501AB">
          <w:rPr>
            <w:rFonts w:ascii="Georgia" w:eastAsiaTheme="minorEastAsia" w:hAnsi="Georgia" w:cs="Arial"/>
            <w:i/>
            <w:iCs/>
            <w:rPrChange w:id="1151" w:author="Author">
              <w:rPr>
                <w:rFonts w:ascii="Georgia" w:eastAsiaTheme="minorEastAsia" w:hAnsi="Georgia" w:cs="Arial"/>
              </w:rPr>
            </w:rPrChange>
          </w:rPr>
          <w:delText>ting arrangements. Although guidelines limit the minimum area per room according to activity, the unit's total areas differ from plan to plan (#19=</w:delText>
        </w:r>
        <w:r w:rsidRPr="00224B3E" w:rsidDel="00CD663B">
          <w:rPr>
            <w:rFonts w:ascii="Georgia" w:eastAsiaTheme="minorEastAsia" w:hAnsi="Georgia" w:cs="Arial"/>
            <w:i/>
            <w:iCs/>
            <w:rPrChange w:id="1152" w:author="Author">
              <w:rPr>
                <w:rFonts w:ascii="Georgia" w:eastAsiaTheme="minorEastAsia" w:hAnsi="Georgia" w:cs="Arial"/>
              </w:rPr>
            </w:rPrChange>
          </w:rPr>
          <w:delText xml:space="preserve"> </w:delText>
        </w:r>
        <w:r w:rsidRPr="00224B3E" w:rsidDel="008501AB">
          <w:rPr>
            <w:rFonts w:ascii="Georgia" w:eastAsiaTheme="minorEastAsia" w:hAnsi="Georgia" w:cs="Arial"/>
            <w:i/>
            <w:iCs/>
            <w:rPrChange w:id="1153" w:author="Author">
              <w:rPr>
                <w:rFonts w:ascii="Georgia" w:eastAsiaTheme="minorEastAsia" w:hAnsi="Georgia" w:cs="Arial"/>
              </w:rPr>
            </w:rPrChange>
          </w:rPr>
          <w:delText>26</w:delText>
        </w:r>
        <w:r w:rsidRPr="00224B3E" w:rsidDel="00CD663B">
          <w:rPr>
            <w:rFonts w:ascii="Georgia" w:eastAsiaTheme="minorEastAsia" w:hAnsi="Georgia" w:cs="Arial"/>
            <w:i/>
            <w:iCs/>
            <w:rPrChange w:id="1154" w:author="Author">
              <w:rPr>
                <w:rFonts w:ascii="Georgia" w:eastAsiaTheme="minorEastAsia" w:hAnsi="Georgia" w:cs="Arial"/>
              </w:rPr>
            </w:rPrChange>
          </w:rPr>
          <w:delText xml:space="preserve"> </w:delText>
        </w:r>
        <w:r w:rsidRPr="00224B3E" w:rsidDel="00B46ECA">
          <w:rPr>
            <w:rFonts w:ascii="Georgia" w:eastAsiaTheme="minorEastAsia" w:hAnsi="Georgia" w:cs="Arial"/>
            <w:i/>
            <w:iCs/>
            <w:rPrChange w:id="1155" w:author="Author">
              <w:rPr>
                <w:rFonts w:ascii="Georgia" w:eastAsiaTheme="minorEastAsia" w:hAnsi="Georgia" w:cs="Arial"/>
              </w:rPr>
            </w:rPrChange>
          </w:rPr>
          <w:delText>sq</w:delText>
        </w:r>
        <w:r w:rsidRPr="00224B3E" w:rsidDel="008501AB">
          <w:rPr>
            <w:rFonts w:ascii="Georgia" w:eastAsiaTheme="minorEastAsia" w:hAnsi="Georgia" w:cs="Arial"/>
            <w:i/>
            <w:iCs/>
            <w:rPrChange w:id="1156" w:author="Author">
              <w:rPr>
                <w:rFonts w:ascii="Georgia" w:eastAsiaTheme="minorEastAsia" w:hAnsi="Georgia" w:cs="Arial"/>
              </w:rPr>
            </w:rPrChange>
          </w:rPr>
          <w:delText>m/person&lt;#35=30</w:delText>
        </w:r>
        <w:r w:rsidRPr="00224B3E" w:rsidDel="00CD663B">
          <w:rPr>
            <w:rFonts w:ascii="Georgia" w:eastAsiaTheme="minorEastAsia" w:hAnsi="Georgia" w:cs="Arial"/>
            <w:i/>
            <w:iCs/>
            <w:rPrChange w:id="1157" w:author="Author">
              <w:rPr>
                <w:rFonts w:ascii="Georgia" w:eastAsiaTheme="minorEastAsia" w:hAnsi="Georgia" w:cs="Arial"/>
              </w:rPr>
            </w:rPrChange>
          </w:rPr>
          <w:delText xml:space="preserve"> </w:delText>
        </w:r>
        <w:r w:rsidRPr="00224B3E" w:rsidDel="00B46ECA">
          <w:rPr>
            <w:rFonts w:ascii="Georgia" w:eastAsiaTheme="minorEastAsia" w:hAnsi="Georgia" w:cs="Arial"/>
            <w:i/>
            <w:iCs/>
            <w:rPrChange w:id="1158" w:author="Author">
              <w:rPr>
                <w:rFonts w:ascii="Georgia" w:eastAsiaTheme="minorEastAsia" w:hAnsi="Georgia" w:cs="Arial"/>
              </w:rPr>
            </w:rPrChange>
          </w:rPr>
          <w:delText>sq</w:delText>
        </w:r>
        <w:r w:rsidRPr="00224B3E" w:rsidDel="008501AB">
          <w:rPr>
            <w:rFonts w:ascii="Georgia" w:eastAsiaTheme="minorEastAsia" w:hAnsi="Georgia" w:cs="Arial"/>
            <w:i/>
            <w:iCs/>
            <w:rPrChange w:id="1159" w:author="Author">
              <w:rPr>
                <w:rFonts w:ascii="Georgia" w:eastAsiaTheme="minorEastAsia" w:hAnsi="Georgia" w:cs="Arial"/>
              </w:rPr>
            </w:rPrChange>
          </w:rPr>
          <w:delText xml:space="preserve">m/person). In conclusion, </w:delText>
        </w:r>
        <w:r w:rsidRPr="00224B3E" w:rsidDel="00CD663B">
          <w:rPr>
            <w:rFonts w:ascii="Georgia" w:eastAsiaTheme="minorEastAsia" w:hAnsi="Georgia" w:cs="Arial"/>
            <w:i/>
            <w:iCs/>
            <w:rPrChange w:id="1160" w:author="Author">
              <w:rPr>
                <w:rFonts w:ascii="Georgia" w:eastAsiaTheme="minorEastAsia" w:hAnsi="Georgia" w:cs="Arial"/>
              </w:rPr>
            </w:rPrChange>
          </w:rPr>
          <w:delText>p</w:delText>
        </w:r>
        <w:r w:rsidRPr="00224B3E" w:rsidDel="008501AB">
          <w:rPr>
            <w:rFonts w:ascii="Georgia" w:eastAsiaTheme="minorEastAsia" w:hAnsi="Georgia" w:cs="Arial"/>
            <w:i/>
            <w:iCs/>
            <w:rPrChange w:id="1161" w:author="Author">
              <w:rPr>
                <w:rFonts w:ascii="Georgia" w:eastAsiaTheme="minorEastAsia" w:hAnsi="Georgia" w:cs="Arial"/>
              </w:rPr>
            </w:rPrChange>
          </w:rPr>
          <w:delText>lan#35 provides better support for comfort.</w:delText>
        </w:r>
      </w:del>
    </w:p>
    <w:p w14:paraId="23613787" w14:textId="36A6F261" w:rsidR="006D0D7F" w:rsidRPr="006B191B" w:rsidRDefault="006D0D7F">
      <w:pPr>
        <w:pStyle w:val="MDPI31text"/>
        <w:rPr>
          <w:rFonts w:ascii="Georgia" w:eastAsiaTheme="minorEastAsia" w:hAnsi="Georgia" w:cs="Arial"/>
          <w:szCs w:val="20"/>
        </w:rPr>
      </w:pPr>
      <w:r w:rsidRPr="00224B3E">
        <w:rPr>
          <w:rFonts w:ascii="Georgia" w:eastAsiaTheme="minorEastAsia" w:hAnsi="Georgia" w:cs="Arial"/>
          <w:i/>
          <w:iCs/>
          <w:szCs w:val="20"/>
          <w:rPrChange w:id="1162" w:author="Author">
            <w:rPr>
              <w:rFonts w:ascii="Georgia" w:eastAsiaTheme="minorEastAsia" w:hAnsi="Georgia" w:cs="Arial"/>
              <w:b/>
              <w:bCs/>
              <w:szCs w:val="20"/>
            </w:rPr>
          </w:rPrChange>
        </w:rPr>
        <w:t>L-</w:t>
      </w:r>
      <w:r w:rsidR="005343D1" w:rsidRPr="00224B3E">
        <w:rPr>
          <w:rFonts w:ascii="Georgia" w:eastAsiaTheme="minorEastAsia" w:hAnsi="Georgia" w:cs="Arial"/>
          <w:i/>
          <w:iCs/>
          <w:szCs w:val="20"/>
          <w:rPrChange w:id="1163" w:author="Author">
            <w:rPr>
              <w:rFonts w:ascii="Georgia" w:eastAsiaTheme="minorEastAsia" w:hAnsi="Georgia" w:cs="Arial"/>
              <w:b/>
              <w:bCs/>
              <w:szCs w:val="20"/>
            </w:rPr>
          </w:rPrChange>
        </w:rPr>
        <w:t xml:space="preserve">shaped plans' support of </w:t>
      </w:r>
      <w:ins w:id="1164" w:author="Author">
        <w:r w:rsidR="00262999" w:rsidRPr="00224B3E">
          <w:rPr>
            <w:rFonts w:ascii="Georgia" w:eastAsiaTheme="minorEastAsia" w:hAnsi="Georgia" w:cs="Arial"/>
            <w:i/>
            <w:iCs/>
            <w:szCs w:val="20"/>
            <w:rPrChange w:id="1165" w:author="Author">
              <w:rPr>
                <w:rFonts w:ascii="Georgia" w:eastAsiaTheme="minorEastAsia" w:hAnsi="Georgia" w:cs="Arial"/>
                <w:b/>
                <w:bCs/>
                <w:szCs w:val="20"/>
              </w:rPr>
            </w:rPrChange>
          </w:rPr>
          <w:t>S</w:t>
        </w:r>
      </w:ins>
      <w:del w:id="1166" w:author="Author">
        <w:r w:rsidRPr="00224B3E" w:rsidDel="00262999">
          <w:rPr>
            <w:rFonts w:ascii="Georgia" w:eastAsiaTheme="minorEastAsia" w:hAnsi="Georgia" w:cs="Arial"/>
            <w:i/>
            <w:iCs/>
            <w:szCs w:val="20"/>
            <w:rPrChange w:id="1167" w:author="Author">
              <w:rPr>
                <w:rFonts w:ascii="Georgia" w:eastAsiaTheme="minorEastAsia" w:hAnsi="Georgia" w:cs="Arial"/>
                <w:b/>
                <w:bCs/>
                <w:szCs w:val="20"/>
              </w:rPr>
            </w:rPrChange>
          </w:rPr>
          <w:delText>s</w:delText>
        </w:r>
      </w:del>
      <w:r w:rsidRPr="00224B3E">
        <w:rPr>
          <w:rFonts w:ascii="Georgia" w:eastAsiaTheme="minorEastAsia" w:hAnsi="Georgia" w:cs="Arial"/>
          <w:i/>
          <w:iCs/>
          <w:szCs w:val="20"/>
          <w:rPrChange w:id="1168" w:author="Author">
            <w:rPr>
              <w:rFonts w:ascii="Georgia" w:eastAsiaTheme="minorEastAsia" w:hAnsi="Georgia" w:cs="Arial"/>
              <w:b/>
              <w:bCs/>
              <w:szCs w:val="20"/>
            </w:rPr>
          </w:rPrChange>
        </w:rPr>
        <w:t>timulation:</w:t>
      </w:r>
      <w:r w:rsidRPr="006B191B">
        <w:rPr>
          <w:rFonts w:ascii="Georgia" w:eastAsiaTheme="minorEastAsia" w:hAnsi="Georgia" w:cs="Arial"/>
          <w:szCs w:val="20"/>
        </w:rPr>
        <w:t xml:space="preserve"> Stimulation </w:t>
      </w:r>
      <w:del w:id="1169" w:author="Author">
        <w:r w:rsidRPr="006B191B" w:rsidDel="005343D1">
          <w:rPr>
            <w:rFonts w:ascii="Georgia" w:eastAsiaTheme="minorEastAsia" w:hAnsi="Georgia" w:cs="Arial"/>
            <w:szCs w:val="20"/>
          </w:rPr>
          <w:delText>optimally supports</w:delText>
        </w:r>
      </w:del>
      <w:ins w:id="1170" w:author="Author">
        <w:r w:rsidR="005343D1">
          <w:rPr>
            <w:rFonts w:ascii="Georgia" w:eastAsiaTheme="minorEastAsia" w:hAnsi="Georgia" w:cs="Arial"/>
            <w:szCs w:val="20"/>
          </w:rPr>
          <w:t>can affect</w:t>
        </w:r>
      </w:ins>
      <w:r w:rsidRPr="006B191B">
        <w:rPr>
          <w:rFonts w:ascii="Georgia" w:eastAsiaTheme="minorEastAsia" w:hAnsi="Georgia" w:cs="Arial"/>
          <w:szCs w:val="20"/>
        </w:rPr>
        <w:t xml:space="preserve"> </w:t>
      </w:r>
      <w:del w:id="1171" w:author="Author">
        <w:r w:rsidRPr="006B191B" w:rsidDel="007F1030">
          <w:rPr>
            <w:rFonts w:ascii="Georgia" w:eastAsiaTheme="minorEastAsia" w:hAnsi="Georgia" w:cs="Arial"/>
            <w:szCs w:val="20"/>
          </w:rPr>
          <w:delText>WB</w:delText>
        </w:r>
      </w:del>
      <w:ins w:id="1172" w:author="Author">
        <w:r w:rsidR="007F1030">
          <w:rPr>
            <w:rFonts w:ascii="Georgia" w:eastAsiaTheme="minorEastAsia" w:hAnsi="Georgia" w:cs="Arial"/>
            <w:szCs w:val="20"/>
          </w:rPr>
          <w:t>well-being</w:t>
        </w:r>
      </w:ins>
      <w:r w:rsidRPr="006B191B">
        <w:rPr>
          <w:rFonts w:ascii="Georgia" w:eastAsiaTheme="minorEastAsia" w:hAnsi="Georgia" w:cs="Arial"/>
          <w:szCs w:val="20"/>
        </w:rPr>
        <w:t xml:space="preserve"> both negatively and positively. Over</w:t>
      </w:r>
      <w:del w:id="1173" w:author="Author">
        <w:r w:rsidRPr="006B191B" w:rsidDel="005343D1">
          <w:rPr>
            <w:rFonts w:ascii="Georgia" w:eastAsiaTheme="minorEastAsia" w:hAnsi="Georgia" w:cs="Arial"/>
            <w:szCs w:val="20"/>
          </w:rPr>
          <w:delText>-</w:delText>
        </w:r>
      </w:del>
      <w:r w:rsidRPr="006B191B">
        <w:rPr>
          <w:rFonts w:ascii="Georgia" w:eastAsiaTheme="minorEastAsia" w:hAnsi="Georgia" w:cs="Arial"/>
          <w:szCs w:val="20"/>
        </w:rPr>
        <w:t xml:space="preserve">stimulation may </w:t>
      </w:r>
      <w:del w:id="1174" w:author="Author">
        <w:r w:rsidRPr="006B191B" w:rsidDel="005343D1">
          <w:rPr>
            <w:rFonts w:ascii="Georgia" w:eastAsiaTheme="minorEastAsia" w:hAnsi="Georgia" w:cs="Arial"/>
            <w:szCs w:val="20"/>
          </w:rPr>
          <w:delText xml:space="preserve">affect </w:delText>
        </w:r>
      </w:del>
      <w:ins w:id="1175" w:author="Author">
        <w:r w:rsidR="005343D1">
          <w:rPr>
            <w:rFonts w:ascii="Georgia" w:eastAsiaTheme="minorEastAsia" w:hAnsi="Georgia" w:cs="Arial"/>
            <w:szCs w:val="20"/>
          </w:rPr>
          <w:t>impair</w:t>
        </w:r>
        <w:r w:rsidR="005343D1"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residents' </w:t>
      </w:r>
      <w:ins w:id="1176" w:author="Author">
        <w:r w:rsidR="005343D1">
          <w:rPr>
            <w:rFonts w:ascii="Georgia" w:eastAsiaTheme="minorEastAsia" w:hAnsi="Georgia" w:cs="Arial"/>
            <w:szCs w:val="20"/>
          </w:rPr>
          <w:t xml:space="preserve">ability to </w:t>
        </w:r>
      </w:ins>
      <w:r w:rsidRPr="006B191B">
        <w:rPr>
          <w:rFonts w:ascii="Georgia" w:eastAsiaTheme="minorEastAsia" w:hAnsi="Georgia" w:cs="Arial"/>
          <w:szCs w:val="20"/>
        </w:rPr>
        <w:t>concentrat</w:t>
      </w:r>
      <w:ins w:id="1177" w:author="Author">
        <w:r w:rsidR="005343D1">
          <w:rPr>
            <w:rFonts w:ascii="Georgia" w:eastAsiaTheme="minorEastAsia" w:hAnsi="Georgia" w:cs="Arial"/>
            <w:szCs w:val="20"/>
          </w:rPr>
          <w:t xml:space="preserve">e, </w:t>
        </w:r>
      </w:ins>
      <w:del w:id="1178" w:author="Author">
        <w:r w:rsidRPr="006B191B" w:rsidDel="005343D1">
          <w:rPr>
            <w:rFonts w:ascii="Georgia" w:eastAsiaTheme="minorEastAsia" w:hAnsi="Georgia" w:cs="Arial"/>
            <w:szCs w:val="20"/>
          </w:rPr>
          <w:delText xml:space="preserve">ion abilities and </w:delText>
        </w:r>
      </w:del>
      <w:r w:rsidRPr="006B191B">
        <w:rPr>
          <w:rFonts w:ascii="Georgia" w:eastAsiaTheme="minorEastAsia" w:hAnsi="Georgia" w:cs="Arial"/>
          <w:szCs w:val="20"/>
        </w:rPr>
        <w:t>lead</w:t>
      </w:r>
      <w:ins w:id="1179" w:author="Author">
        <w:r w:rsidR="005343D1">
          <w:rPr>
            <w:rFonts w:ascii="Georgia" w:eastAsiaTheme="minorEastAsia" w:hAnsi="Georgia" w:cs="Arial"/>
            <w:szCs w:val="20"/>
          </w:rPr>
          <w:t>ing</w:t>
        </w:r>
      </w:ins>
      <w:r w:rsidRPr="006B191B">
        <w:rPr>
          <w:rFonts w:ascii="Georgia" w:eastAsiaTheme="minorEastAsia" w:hAnsi="Georgia" w:cs="Arial"/>
          <w:szCs w:val="20"/>
        </w:rPr>
        <w:t xml:space="preserve"> to frustration and agitation. Lack of stimulation creates stagnation. However, </w:t>
      </w:r>
      <w:del w:id="1180" w:author="Author">
        <w:r w:rsidRPr="006B191B" w:rsidDel="00F5502F">
          <w:rPr>
            <w:rFonts w:ascii="Georgia" w:eastAsiaTheme="minorEastAsia" w:hAnsi="Georgia" w:cs="Arial"/>
            <w:szCs w:val="20"/>
          </w:rPr>
          <w:delText xml:space="preserve">the </w:delText>
        </w:r>
        <w:r w:rsidRPr="006B191B" w:rsidDel="00630F6A">
          <w:rPr>
            <w:rFonts w:ascii="Georgia" w:eastAsiaTheme="minorEastAsia" w:hAnsi="Georgia" w:cs="Arial"/>
            <w:szCs w:val="20"/>
          </w:rPr>
          <w:delText xml:space="preserve">right </w:delText>
        </w:r>
      </w:del>
      <w:ins w:id="1181" w:author="Author">
        <w:r w:rsidR="00F5502F">
          <w:rPr>
            <w:rFonts w:ascii="Georgia" w:eastAsiaTheme="minorEastAsia" w:hAnsi="Georgia" w:cs="Arial"/>
            <w:szCs w:val="20"/>
          </w:rPr>
          <w:t>balanced</w:t>
        </w:r>
        <w:r w:rsidR="00630F6A" w:rsidRPr="006B191B">
          <w:rPr>
            <w:rFonts w:ascii="Georgia" w:eastAsiaTheme="minorEastAsia" w:hAnsi="Georgia" w:cs="Arial"/>
            <w:szCs w:val="20"/>
          </w:rPr>
          <w:t xml:space="preserve"> </w:t>
        </w:r>
      </w:ins>
      <w:r w:rsidRPr="006B191B">
        <w:rPr>
          <w:rFonts w:ascii="Georgia" w:eastAsiaTheme="minorEastAsia" w:hAnsi="Georgia" w:cs="Arial"/>
          <w:szCs w:val="20"/>
        </w:rPr>
        <w:t>amount</w:t>
      </w:r>
      <w:ins w:id="1182" w:author="Author">
        <w:r w:rsidR="00F5502F">
          <w:rPr>
            <w:rFonts w:ascii="Georgia" w:eastAsiaTheme="minorEastAsia" w:hAnsi="Georgia" w:cs="Arial"/>
            <w:szCs w:val="20"/>
          </w:rPr>
          <w:t>s</w:t>
        </w:r>
      </w:ins>
      <w:r w:rsidRPr="006B191B">
        <w:rPr>
          <w:rFonts w:ascii="Georgia" w:eastAsiaTheme="minorEastAsia" w:hAnsi="Georgia" w:cs="Arial"/>
          <w:szCs w:val="20"/>
        </w:rPr>
        <w:t xml:space="preserve"> of stimulation </w:t>
      </w:r>
      <w:del w:id="1183" w:author="Author">
        <w:r w:rsidRPr="006B191B" w:rsidDel="00F5502F">
          <w:rPr>
            <w:rFonts w:ascii="Georgia" w:eastAsiaTheme="minorEastAsia" w:hAnsi="Georgia" w:cs="Arial"/>
            <w:szCs w:val="20"/>
          </w:rPr>
          <w:delText xml:space="preserve">may </w:delText>
        </w:r>
      </w:del>
      <w:r w:rsidRPr="006B191B">
        <w:rPr>
          <w:rFonts w:ascii="Georgia" w:eastAsiaTheme="minorEastAsia" w:hAnsi="Georgia" w:cs="Arial"/>
          <w:szCs w:val="20"/>
        </w:rPr>
        <w:t xml:space="preserve">encourage </w:t>
      </w:r>
      <w:del w:id="1184" w:author="Author">
        <w:r w:rsidRPr="006B191B" w:rsidDel="00630F6A">
          <w:rPr>
            <w:rFonts w:ascii="Georgia" w:eastAsiaTheme="minorEastAsia" w:hAnsi="Georgia" w:cs="Arial"/>
            <w:szCs w:val="20"/>
          </w:rPr>
          <w:delText>growth and prosperity</w:delText>
        </w:r>
      </w:del>
      <w:ins w:id="1185" w:author="Author">
        <w:r w:rsidR="00630F6A">
          <w:rPr>
            <w:rFonts w:ascii="Georgia" w:eastAsiaTheme="minorEastAsia" w:hAnsi="Georgia" w:cs="Arial"/>
            <w:szCs w:val="20"/>
          </w:rPr>
          <w:t>development and well-being</w:t>
        </w:r>
      </w:ins>
      <w:r w:rsidRPr="006B191B">
        <w:rPr>
          <w:rFonts w:ascii="Georgia" w:eastAsiaTheme="minorEastAsia" w:hAnsi="Georgia" w:cs="Arial"/>
          <w:szCs w:val="20"/>
        </w:rPr>
        <w:t xml:space="preserve">. Plans #19 and #35 represent </w:t>
      </w:r>
      <w:del w:id="1186" w:author="Author">
        <w:r w:rsidRPr="006B191B" w:rsidDel="00630F6A">
          <w:rPr>
            <w:rFonts w:ascii="Georgia" w:eastAsiaTheme="minorEastAsia" w:hAnsi="Georgia" w:cs="Arial"/>
            <w:szCs w:val="20"/>
          </w:rPr>
          <w:delText xml:space="preserve">polarity </w:delText>
        </w:r>
      </w:del>
      <w:proofErr w:type="gramStart"/>
      <w:ins w:id="1187" w:author="Author">
        <w:r w:rsidR="00630F6A" w:rsidRPr="006B191B">
          <w:rPr>
            <w:rFonts w:ascii="Georgia" w:eastAsiaTheme="minorEastAsia" w:hAnsi="Georgia" w:cs="Arial"/>
            <w:szCs w:val="20"/>
          </w:rPr>
          <w:t>polar</w:t>
        </w:r>
        <w:r w:rsidR="00630F6A">
          <w:rPr>
            <w:rFonts w:ascii="Georgia" w:eastAsiaTheme="minorEastAsia" w:hAnsi="Georgia" w:cs="Arial"/>
            <w:szCs w:val="20"/>
          </w:rPr>
          <w:t xml:space="preserve"> opposites</w:t>
        </w:r>
        <w:proofErr w:type="gramEnd"/>
        <w:r w:rsidR="00630F6A" w:rsidRPr="006B191B">
          <w:rPr>
            <w:rFonts w:ascii="Georgia" w:eastAsiaTheme="minorEastAsia" w:hAnsi="Georgia" w:cs="Arial"/>
            <w:szCs w:val="20"/>
          </w:rPr>
          <w:t xml:space="preserve"> </w:t>
        </w:r>
      </w:ins>
      <w:r w:rsidRPr="006B191B">
        <w:rPr>
          <w:rFonts w:ascii="Georgia" w:eastAsiaTheme="minorEastAsia" w:hAnsi="Georgia" w:cs="Arial"/>
          <w:szCs w:val="20"/>
        </w:rPr>
        <w:t>in th</w:t>
      </w:r>
      <w:del w:id="1188" w:author="Author">
        <w:r w:rsidRPr="006B191B" w:rsidDel="00F5502F">
          <w:rPr>
            <w:rFonts w:ascii="Georgia" w:eastAsiaTheme="minorEastAsia" w:hAnsi="Georgia" w:cs="Arial"/>
            <w:szCs w:val="20"/>
          </w:rPr>
          <w:delText xml:space="preserve">eir support of stimulation </w:delText>
        </w:r>
      </w:del>
      <w:ins w:id="1189" w:author="Author">
        <w:r w:rsidR="00F5502F">
          <w:rPr>
            <w:rFonts w:ascii="Georgia" w:eastAsiaTheme="minorEastAsia" w:hAnsi="Georgia" w:cs="Arial"/>
            <w:szCs w:val="20"/>
          </w:rPr>
          <w:t xml:space="preserve">is respect </w:t>
        </w:r>
      </w:ins>
      <w:r w:rsidRPr="006B191B">
        <w:rPr>
          <w:rFonts w:ascii="Georgia" w:eastAsiaTheme="minorEastAsia" w:hAnsi="Georgia" w:cs="Arial"/>
          <w:szCs w:val="20"/>
        </w:rPr>
        <w:t>(</w:t>
      </w:r>
      <w:ins w:id="1190" w:author="Author">
        <w:r w:rsidR="008531D0">
          <w:rPr>
            <w:rFonts w:ascii="Georgia" w:eastAsiaTheme="minorEastAsia" w:hAnsi="Georgia" w:cs="Arial"/>
            <w:szCs w:val="20"/>
          </w:rPr>
          <w:t xml:space="preserve">amber bars in </w:t>
        </w:r>
      </w:ins>
      <w:del w:id="1191" w:author="Author">
        <w:r w:rsidRPr="006B191B" w:rsidDel="00B46ECA">
          <w:rPr>
            <w:rFonts w:ascii="Georgia" w:eastAsiaTheme="minorEastAsia" w:hAnsi="Georgia" w:cs="Arial"/>
            <w:szCs w:val="20"/>
          </w:rPr>
          <w:delText xml:space="preserve">figure </w:delText>
        </w:r>
      </w:del>
      <w:ins w:id="1192" w:author="Author">
        <w:r w:rsidR="00B46ECA">
          <w:rPr>
            <w:rFonts w:ascii="Georgia" w:eastAsiaTheme="minorEastAsia" w:hAnsi="Georgia" w:cs="Arial"/>
            <w:szCs w:val="20"/>
          </w:rPr>
          <w:t>F</w:t>
        </w:r>
        <w:r w:rsidR="00B46ECA" w:rsidRPr="006B191B">
          <w:rPr>
            <w:rFonts w:ascii="Georgia" w:eastAsiaTheme="minorEastAsia" w:hAnsi="Georgia" w:cs="Arial"/>
            <w:szCs w:val="20"/>
          </w:rPr>
          <w:t xml:space="preserve">igure </w:t>
        </w:r>
      </w:ins>
      <w:r w:rsidRPr="006B191B">
        <w:rPr>
          <w:rFonts w:ascii="Georgia" w:eastAsiaTheme="minorEastAsia" w:hAnsi="Georgia" w:cs="Arial"/>
          <w:szCs w:val="20"/>
        </w:rPr>
        <w:t>1). </w:t>
      </w:r>
    </w:p>
    <w:p w14:paraId="639C07F0" w14:textId="43D9C824" w:rsidR="006D0D7F" w:rsidRPr="006B191B" w:rsidRDefault="008531D0">
      <w:pPr>
        <w:pStyle w:val="MDPI31text"/>
        <w:rPr>
          <w:rFonts w:ascii="Georgia" w:eastAsiaTheme="minorEastAsia" w:hAnsi="Georgia" w:cs="Arial"/>
          <w:szCs w:val="20"/>
        </w:rPr>
      </w:pPr>
      <w:ins w:id="1193" w:author="Author">
        <w:r>
          <w:rPr>
            <w:rFonts w:ascii="Georgia" w:eastAsiaTheme="minorEastAsia" w:hAnsi="Georgia" w:cs="Arial"/>
            <w:szCs w:val="20"/>
          </w:rPr>
          <w:t>The v</w:t>
        </w:r>
      </w:ins>
      <w:del w:id="1194" w:author="Author">
        <w:r w:rsidR="006D0D7F" w:rsidRPr="006B191B" w:rsidDel="008531D0">
          <w:rPr>
            <w:rFonts w:ascii="Georgia" w:eastAsiaTheme="minorEastAsia" w:hAnsi="Georgia" w:cs="Arial"/>
            <w:szCs w:val="20"/>
          </w:rPr>
          <w:delText>V</w:delText>
        </w:r>
      </w:del>
      <w:r w:rsidR="006D0D7F" w:rsidRPr="006B191B">
        <w:rPr>
          <w:rFonts w:ascii="Georgia" w:eastAsiaTheme="minorEastAsia" w:hAnsi="Georgia" w:cs="Arial"/>
          <w:szCs w:val="20"/>
        </w:rPr>
        <w:t>isual over</w:t>
      </w:r>
      <w:del w:id="1195" w:author="Author">
        <w:r w:rsidR="006D0D7F" w:rsidRPr="006B191B" w:rsidDel="008531D0">
          <w:rPr>
            <w:rFonts w:ascii="Georgia" w:eastAsiaTheme="minorEastAsia" w:hAnsi="Georgia" w:cs="Arial"/>
            <w:szCs w:val="20"/>
          </w:rPr>
          <w:delText>-</w:delText>
        </w:r>
      </w:del>
      <w:r w:rsidR="006D0D7F" w:rsidRPr="006B191B">
        <w:rPr>
          <w:rFonts w:ascii="Georgia" w:eastAsiaTheme="minorEastAsia" w:hAnsi="Georgia" w:cs="Arial"/>
          <w:szCs w:val="20"/>
        </w:rPr>
        <w:t>stimulation</w:t>
      </w:r>
      <w:ins w:id="1196" w:author="Author">
        <w:r>
          <w:rPr>
            <w:rFonts w:ascii="Georgia" w:eastAsiaTheme="minorEastAsia" w:hAnsi="Georgia" w:cs="Arial"/>
            <w:szCs w:val="20"/>
          </w:rPr>
          <w:t xml:space="preserve"> of Plan#35</w:t>
        </w:r>
      </w:ins>
      <w:r w:rsidR="006D0D7F" w:rsidRPr="006B191B">
        <w:rPr>
          <w:rFonts w:ascii="Georgia" w:eastAsiaTheme="minorEastAsia" w:hAnsi="Georgia" w:cs="Arial"/>
          <w:szCs w:val="20"/>
        </w:rPr>
        <w:t xml:space="preserve"> </w:t>
      </w:r>
      <w:del w:id="1197" w:author="Author">
        <w:r w:rsidR="006D0D7F" w:rsidRPr="006B191B" w:rsidDel="008531D0">
          <w:rPr>
            <w:rFonts w:ascii="Georgia" w:eastAsiaTheme="minorEastAsia" w:hAnsi="Georgia" w:cs="Arial"/>
            <w:szCs w:val="20"/>
          </w:rPr>
          <w:delText xml:space="preserve">is </w:delText>
        </w:r>
      </w:del>
      <w:r w:rsidR="006D0D7F" w:rsidRPr="006B191B">
        <w:rPr>
          <w:rFonts w:ascii="Georgia" w:eastAsiaTheme="minorEastAsia" w:hAnsi="Georgia" w:cs="Arial"/>
          <w:szCs w:val="20"/>
        </w:rPr>
        <w:t xml:space="preserve">mainly </w:t>
      </w:r>
      <w:del w:id="1198" w:author="Author">
        <w:r w:rsidR="006D0D7F" w:rsidRPr="006B191B" w:rsidDel="008531D0">
          <w:rPr>
            <w:rFonts w:ascii="Georgia" w:eastAsiaTheme="minorEastAsia" w:hAnsi="Georgia" w:cs="Arial"/>
            <w:szCs w:val="20"/>
          </w:rPr>
          <w:delText>related to</w:delText>
        </w:r>
      </w:del>
      <w:ins w:id="1199" w:author="Author">
        <w:r>
          <w:rPr>
            <w:rFonts w:ascii="Georgia" w:eastAsiaTheme="minorEastAsia" w:hAnsi="Georgia" w:cs="Arial"/>
            <w:szCs w:val="20"/>
          </w:rPr>
          <w:t>derives from</w:t>
        </w:r>
      </w:ins>
      <w:r w:rsidR="006D0D7F" w:rsidRPr="006B191B">
        <w:rPr>
          <w:rFonts w:ascii="Georgia" w:eastAsiaTheme="minorEastAsia" w:hAnsi="Georgia" w:cs="Arial"/>
          <w:szCs w:val="20"/>
        </w:rPr>
        <w:t xml:space="preserve"> the </w:t>
      </w:r>
      <w:ins w:id="1200" w:author="Author">
        <w:r>
          <w:rPr>
            <w:rFonts w:ascii="Georgia" w:eastAsiaTheme="minorEastAsia" w:hAnsi="Georgia" w:cs="Arial"/>
            <w:szCs w:val="20"/>
          </w:rPr>
          <w:t xml:space="preserve">perception of an oversized </w:t>
        </w:r>
      </w:ins>
      <w:r w:rsidR="006D0D7F" w:rsidRPr="006B191B">
        <w:rPr>
          <w:rFonts w:ascii="Georgia" w:eastAsiaTheme="minorEastAsia" w:hAnsi="Georgia" w:cs="Arial"/>
          <w:szCs w:val="20"/>
        </w:rPr>
        <w:t>FPR</w:t>
      </w:r>
      <w:del w:id="1201" w:author="Author">
        <w:r w:rsidR="006D0D7F" w:rsidRPr="006B191B" w:rsidDel="008531D0">
          <w:rPr>
            <w:rFonts w:ascii="Georgia" w:eastAsiaTheme="minorEastAsia" w:hAnsi="Georgia" w:cs="Arial"/>
            <w:szCs w:val="20"/>
          </w:rPr>
          <w:delText xml:space="preserve">'s perceived oversized </w:delText>
        </w:r>
      </w:del>
      <w:ins w:id="1202" w:author="Author">
        <w:r>
          <w:rPr>
            <w:rFonts w:ascii="Georgia" w:eastAsiaTheme="minorEastAsia" w:hAnsi="Georgia" w:cs="Arial"/>
            <w:szCs w:val="20"/>
          </w:rPr>
          <w:t xml:space="preserve"> </w:t>
        </w:r>
      </w:ins>
      <w:r w:rsidR="006D0D7F" w:rsidRPr="006B191B">
        <w:rPr>
          <w:rFonts w:ascii="Georgia" w:eastAsiaTheme="minorEastAsia" w:hAnsi="Georgia" w:cs="Arial"/>
          <w:szCs w:val="20"/>
        </w:rPr>
        <w:t xml:space="preserve">area, which includes the adjacent hallways and other spaces </w:t>
      </w:r>
      <w:del w:id="1203" w:author="Author">
        <w:r w:rsidR="006D0D7F" w:rsidRPr="006B191B" w:rsidDel="008531D0">
          <w:rPr>
            <w:rFonts w:ascii="Georgia" w:eastAsiaTheme="minorEastAsia" w:hAnsi="Georgia" w:cs="Arial"/>
            <w:szCs w:val="20"/>
          </w:rPr>
          <w:delText xml:space="preserve">with </w:delText>
        </w:r>
      </w:del>
      <w:ins w:id="1204" w:author="Author">
        <w:r>
          <w:rPr>
            <w:rFonts w:ascii="Georgia" w:eastAsiaTheme="minorEastAsia" w:hAnsi="Georgia" w:cs="Arial"/>
            <w:szCs w:val="20"/>
          </w:rPr>
          <w:t>that</w:t>
        </w:r>
        <w:r w:rsidRPr="006B191B">
          <w:rPr>
            <w:rFonts w:ascii="Georgia" w:eastAsiaTheme="minorEastAsia" w:hAnsi="Georgia" w:cs="Arial"/>
            <w:szCs w:val="20"/>
          </w:rPr>
          <w:t xml:space="preserve"> </w:t>
        </w:r>
        <w:r w:rsidR="004C345E">
          <w:rPr>
            <w:rFonts w:ascii="Georgia" w:eastAsiaTheme="minorEastAsia" w:hAnsi="Georgia" w:cs="Arial"/>
            <w:szCs w:val="20"/>
          </w:rPr>
          <w:t xml:space="preserve">overlap </w:t>
        </w:r>
      </w:ins>
      <w:del w:id="1205" w:author="Author">
        <w:r w:rsidR="006D0D7F" w:rsidRPr="006B191B" w:rsidDel="008531D0">
          <w:rPr>
            <w:rFonts w:ascii="Georgia" w:eastAsiaTheme="minorEastAsia" w:hAnsi="Georgia" w:cs="Arial"/>
            <w:szCs w:val="20"/>
          </w:rPr>
          <w:delText xml:space="preserve">long </w:delText>
        </w:r>
        <w:r w:rsidR="006D0D7F" w:rsidRPr="006B191B" w:rsidDel="004C345E">
          <w:rPr>
            <w:rFonts w:ascii="Georgia" w:eastAsiaTheme="minorEastAsia" w:hAnsi="Georgia" w:cs="Arial"/>
            <w:szCs w:val="20"/>
          </w:rPr>
          <w:delText>overlap</w:delText>
        </w:r>
        <w:r w:rsidR="006D0D7F" w:rsidRPr="006B191B" w:rsidDel="008531D0">
          <w:rPr>
            <w:rFonts w:ascii="Georgia" w:eastAsiaTheme="minorEastAsia" w:hAnsi="Georgia" w:cs="Arial"/>
            <w:szCs w:val="20"/>
          </w:rPr>
          <w:delText>ping edges</w:delText>
        </w:r>
      </w:del>
      <w:ins w:id="1206" w:author="Author">
        <w:r w:rsidR="004C345E">
          <w:rPr>
            <w:rFonts w:ascii="Georgia" w:eastAsiaTheme="minorEastAsia" w:hAnsi="Georgia" w:cs="Arial"/>
            <w:szCs w:val="20"/>
          </w:rPr>
          <w:t>it</w:t>
        </w:r>
      </w:ins>
      <w:r w:rsidR="006D0D7F" w:rsidRPr="006B191B">
        <w:rPr>
          <w:rFonts w:ascii="Georgia" w:eastAsiaTheme="minorEastAsia" w:hAnsi="Georgia" w:cs="Arial"/>
          <w:szCs w:val="20"/>
        </w:rPr>
        <w:t xml:space="preserve">, and </w:t>
      </w:r>
      <w:del w:id="1207" w:author="Author">
        <w:r w:rsidR="006D0D7F" w:rsidRPr="006B191B" w:rsidDel="008531D0">
          <w:rPr>
            <w:rFonts w:ascii="Georgia" w:eastAsiaTheme="minorEastAsia" w:hAnsi="Georgia" w:cs="Arial"/>
            <w:szCs w:val="20"/>
          </w:rPr>
          <w:delText xml:space="preserve">to </w:delText>
        </w:r>
      </w:del>
      <w:ins w:id="1208" w:author="Author">
        <w:r>
          <w:rPr>
            <w:rFonts w:ascii="Georgia" w:eastAsiaTheme="minorEastAsia" w:hAnsi="Georgia" w:cs="Arial"/>
            <w:szCs w:val="20"/>
          </w:rPr>
          <w:t>from</w:t>
        </w:r>
        <w:r w:rsidRPr="006B191B">
          <w:rPr>
            <w:rFonts w:ascii="Georgia" w:eastAsiaTheme="minorEastAsia" w:hAnsi="Georgia" w:cs="Arial"/>
            <w:szCs w:val="20"/>
          </w:rPr>
          <w:t xml:space="preserve"> </w:t>
        </w:r>
      </w:ins>
      <w:r w:rsidR="006D0D7F" w:rsidRPr="006B191B">
        <w:rPr>
          <w:rFonts w:ascii="Georgia" w:eastAsiaTheme="minorEastAsia" w:hAnsi="Georgia" w:cs="Arial"/>
          <w:szCs w:val="20"/>
        </w:rPr>
        <w:t xml:space="preserve">the overall visual </w:t>
      </w:r>
      <w:del w:id="1209" w:author="Author">
        <w:r w:rsidR="006D0D7F" w:rsidRPr="006B191B" w:rsidDel="008531D0">
          <w:rPr>
            <w:rFonts w:ascii="Georgia" w:eastAsiaTheme="minorEastAsia" w:hAnsi="Georgia" w:cs="Arial"/>
            <w:szCs w:val="20"/>
          </w:rPr>
          <w:delText xml:space="preserve">abilities </w:delText>
        </w:r>
      </w:del>
      <w:ins w:id="1210" w:author="Author">
        <w:r>
          <w:rPr>
            <w:rFonts w:ascii="Georgia" w:eastAsiaTheme="minorEastAsia" w:hAnsi="Georgia" w:cs="Arial"/>
            <w:szCs w:val="20"/>
          </w:rPr>
          <w:t>characteristics</w:t>
        </w:r>
        <w:r w:rsidRPr="006B191B">
          <w:rPr>
            <w:rFonts w:ascii="Georgia" w:eastAsiaTheme="minorEastAsia" w:hAnsi="Georgia" w:cs="Arial"/>
            <w:szCs w:val="20"/>
          </w:rPr>
          <w:t xml:space="preserve"> </w:t>
        </w:r>
      </w:ins>
      <w:r w:rsidR="006D0D7F" w:rsidRPr="006B191B">
        <w:rPr>
          <w:rFonts w:ascii="Georgia" w:eastAsiaTheme="minorEastAsia" w:hAnsi="Georgia" w:cs="Arial"/>
          <w:szCs w:val="20"/>
        </w:rPr>
        <w:t xml:space="preserve">of the </w:t>
      </w:r>
      <w:del w:id="1211" w:author="Author">
        <w:r w:rsidR="006D0D7F" w:rsidRPr="006B191B" w:rsidDel="008531D0">
          <w:rPr>
            <w:rFonts w:ascii="Georgia" w:eastAsiaTheme="minorEastAsia" w:hAnsi="Georgia" w:cs="Arial"/>
            <w:szCs w:val="20"/>
          </w:rPr>
          <w:delText xml:space="preserve">entire </w:delText>
        </w:r>
      </w:del>
      <w:r w:rsidR="006D0D7F" w:rsidRPr="006B191B">
        <w:rPr>
          <w:rFonts w:ascii="Georgia" w:eastAsiaTheme="minorEastAsia" w:hAnsi="Georgia" w:cs="Arial"/>
          <w:szCs w:val="20"/>
        </w:rPr>
        <w:t>unit</w:t>
      </w:r>
      <w:ins w:id="1212" w:author="Author">
        <w:r>
          <w:rPr>
            <w:rFonts w:ascii="Georgia" w:eastAsiaTheme="minorEastAsia" w:hAnsi="Georgia" w:cs="Arial"/>
            <w:szCs w:val="20"/>
          </w:rPr>
          <w:t xml:space="preserve"> as a whole</w:t>
        </w:r>
      </w:ins>
      <w:r w:rsidR="006D0D7F" w:rsidRPr="006B191B">
        <w:rPr>
          <w:rFonts w:ascii="Georgia" w:eastAsiaTheme="minorEastAsia" w:hAnsi="Georgia" w:cs="Arial"/>
          <w:szCs w:val="20"/>
        </w:rPr>
        <w:t xml:space="preserve">. The </w:t>
      </w:r>
      <w:del w:id="1213" w:author="Author">
        <w:r w:rsidR="006D0D7F" w:rsidRPr="006B191B" w:rsidDel="008531D0">
          <w:rPr>
            <w:rFonts w:ascii="Georgia" w:eastAsiaTheme="minorEastAsia" w:hAnsi="Georgia" w:cs="Arial"/>
            <w:szCs w:val="20"/>
          </w:rPr>
          <w:delText>outcomes present</w:delText>
        </w:r>
      </w:del>
      <w:ins w:id="1214" w:author="Author">
        <w:r>
          <w:rPr>
            <w:rFonts w:ascii="Georgia" w:eastAsiaTheme="minorEastAsia" w:hAnsi="Georgia" w:cs="Arial"/>
            <w:szCs w:val="20"/>
          </w:rPr>
          <w:t>results show</w:t>
        </w:r>
      </w:ins>
      <w:r w:rsidR="006D0D7F" w:rsidRPr="006B191B">
        <w:rPr>
          <w:rFonts w:ascii="Georgia" w:eastAsiaTheme="minorEastAsia" w:hAnsi="Georgia" w:cs="Arial"/>
          <w:szCs w:val="20"/>
        </w:rPr>
        <w:t xml:space="preserve"> </w:t>
      </w:r>
      <w:del w:id="1215" w:author="Author">
        <w:r w:rsidR="006D0D7F" w:rsidRPr="006B191B" w:rsidDel="008531D0">
          <w:rPr>
            <w:rFonts w:ascii="Georgia" w:eastAsiaTheme="minorEastAsia" w:hAnsi="Georgia" w:cs="Arial"/>
            <w:szCs w:val="20"/>
          </w:rPr>
          <w:delText xml:space="preserve">a </w:delText>
        </w:r>
      </w:del>
      <w:r w:rsidR="006D0D7F" w:rsidRPr="006B191B">
        <w:rPr>
          <w:rFonts w:ascii="Georgia" w:eastAsiaTheme="minorEastAsia" w:hAnsi="Georgia" w:cs="Arial"/>
          <w:szCs w:val="20"/>
        </w:rPr>
        <w:t>difference</w:t>
      </w:r>
      <w:ins w:id="1216" w:author="Author">
        <w:r>
          <w:rPr>
            <w:rFonts w:ascii="Georgia" w:eastAsiaTheme="minorEastAsia" w:hAnsi="Georgia" w:cs="Arial"/>
            <w:szCs w:val="20"/>
          </w:rPr>
          <w:t>s</w:t>
        </w:r>
      </w:ins>
      <w:r w:rsidR="006D0D7F" w:rsidRPr="006B191B">
        <w:rPr>
          <w:rFonts w:ascii="Georgia" w:eastAsiaTheme="minorEastAsia" w:hAnsi="Georgia" w:cs="Arial"/>
          <w:szCs w:val="20"/>
        </w:rPr>
        <w:t xml:space="preserve"> </w:t>
      </w:r>
      <w:del w:id="1217" w:author="Author">
        <w:r w:rsidR="006D0D7F" w:rsidRPr="006B191B" w:rsidDel="008531D0">
          <w:rPr>
            <w:rFonts w:ascii="Georgia" w:eastAsiaTheme="minorEastAsia" w:hAnsi="Georgia" w:cs="Arial"/>
            <w:szCs w:val="20"/>
          </w:rPr>
          <w:delText xml:space="preserve">between </w:delText>
        </w:r>
      </w:del>
      <w:ins w:id="1218" w:author="Author">
        <w:r>
          <w:rPr>
            <w:rFonts w:ascii="Georgia" w:eastAsiaTheme="minorEastAsia" w:hAnsi="Georgia" w:cs="Arial"/>
            <w:szCs w:val="20"/>
          </w:rPr>
          <w:t>in</w:t>
        </w:r>
        <w:r w:rsidRPr="006B191B">
          <w:rPr>
            <w:rFonts w:ascii="Georgia" w:eastAsiaTheme="minorEastAsia" w:hAnsi="Georgia" w:cs="Arial"/>
            <w:szCs w:val="20"/>
          </w:rPr>
          <w:t xml:space="preserve"> </w:t>
        </w:r>
      </w:ins>
      <w:r w:rsidR="006D0D7F" w:rsidRPr="006B191B">
        <w:rPr>
          <w:rFonts w:ascii="Georgia" w:eastAsiaTheme="minorEastAsia" w:hAnsi="Georgia" w:cs="Arial"/>
          <w:szCs w:val="20"/>
        </w:rPr>
        <w:t>the FPR</w:t>
      </w:r>
      <w:del w:id="1219" w:author="Author">
        <w:r w:rsidR="006D0D7F" w:rsidRPr="006B191B" w:rsidDel="008531D0">
          <w:rPr>
            <w:rFonts w:ascii="Georgia" w:eastAsiaTheme="minorEastAsia" w:hAnsi="Georgia" w:cs="Arial"/>
            <w:szCs w:val="20"/>
          </w:rPr>
          <w:delText>s'</w:delText>
        </w:r>
      </w:del>
      <w:r w:rsidR="006D0D7F" w:rsidRPr="006B191B">
        <w:rPr>
          <w:rFonts w:ascii="Georgia" w:eastAsiaTheme="minorEastAsia" w:hAnsi="Georgia" w:cs="Arial"/>
          <w:szCs w:val="20"/>
        </w:rPr>
        <w:t xml:space="preserve"> area per person (</w:t>
      </w:r>
      <w:ins w:id="1220" w:author="Author">
        <w:r>
          <w:rPr>
            <w:rFonts w:ascii="Georgia" w:eastAsiaTheme="minorEastAsia" w:hAnsi="Georgia" w:cs="Arial"/>
            <w:szCs w:val="20"/>
          </w:rPr>
          <w:t>Plan</w:t>
        </w:r>
      </w:ins>
      <w:r w:rsidR="006D0D7F" w:rsidRPr="006B191B">
        <w:rPr>
          <w:rFonts w:ascii="Georgia" w:eastAsiaTheme="minorEastAsia" w:hAnsi="Georgia" w:cs="Arial"/>
          <w:szCs w:val="20"/>
        </w:rPr>
        <w:t>#35</w:t>
      </w:r>
      <w:del w:id="1221" w:author="Author">
        <w:r w:rsidR="006D0D7F" w:rsidRPr="006B191B" w:rsidDel="00CD663B">
          <w:rPr>
            <w:rFonts w:ascii="Georgia" w:eastAsiaTheme="minorEastAsia" w:hAnsi="Georgia" w:cs="Arial"/>
            <w:szCs w:val="20"/>
          </w:rPr>
          <w:delText xml:space="preserve"> </w:delText>
        </w:r>
      </w:del>
      <w:r w:rsidR="006D0D7F" w:rsidRPr="006B191B">
        <w:rPr>
          <w:rFonts w:ascii="Georgia" w:eastAsiaTheme="minorEastAsia" w:hAnsi="Georgia" w:cs="Arial"/>
          <w:szCs w:val="20"/>
        </w:rPr>
        <w:t>=7.5</w:t>
      </w:r>
      <w:del w:id="1222" w:author="Author">
        <w:r w:rsidR="006D0D7F" w:rsidRPr="006B191B" w:rsidDel="00CD663B">
          <w:rPr>
            <w:rFonts w:ascii="Georgia" w:eastAsiaTheme="minorEastAsia" w:hAnsi="Georgia" w:cs="Arial"/>
            <w:szCs w:val="20"/>
          </w:rPr>
          <w:delText xml:space="preserve"> </w:delText>
        </w:r>
        <w:r w:rsidR="006D0D7F" w:rsidRPr="006B191B" w:rsidDel="00B46ECA">
          <w:rPr>
            <w:rFonts w:ascii="Georgia" w:eastAsiaTheme="minorEastAsia" w:hAnsi="Georgia" w:cs="Arial"/>
            <w:szCs w:val="20"/>
          </w:rPr>
          <w:delText>sq</w:delText>
        </w:r>
      </w:del>
      <w:r w:rsidR="006D0D7F" w:rsidRPr="006B191B">
        <w:rPr>
          <w:rFonts w:ascii="Georgia" w:eastAsiaTheme="minorEastAsia" w:hAnsi="Georgia" w:cs="Arial"/>
          <w:szCs w:val="20"/>
        </w:rPr>
        <w:t>m</w:t>
      </w:r>
      <w:ins w:id="1223" w:author="Author">
        <w:r w:rsidR="00B46ECA" w:rsidRPr="00224B3E">
          <w:rPr>
            <w:rFonts w:ascii="Georgia" w:eastAsiaTheme="minorEastAsia" w:hAnsi="Georgia" w:cs="Arial"/>
            <w:szCs w:val="20"/>
            <w:vertAlign w:val="superscript"/>
            <w:rPrChange w:id="1224" w:author="Author">
              <w:rPr>
                <w:rFonts w:ascii="Georgia" w:eastAsiaTheme="minorEastAsia" w:hAnsi="Georgia" w:cs="Arial"/>
                <w:szCs w:val="20"/>
              </w:rPr>
            </w:rPrChange>
          </w:rPr>
          <w:t>2</w:t>
        </w:r>
      </w:ins>
      <w:r w:rsidR="006D0D7F" w:rsidRPr="006B191B">
        <w:rPr>
          <w:rFonts w:ascii="Georgia" w:eastAsiaTheme="minorEastAsia" w:hAnsi="Georgia" w:cs="Arial"/>
          <w:szCs w:val="20"/>
        </w:rPr>
        <w:t>/person</w:t>
      </w:r>
      <w:ins w:id="1225" w:author="Author">
        <w:r w:rsidR="00CD663B">
          <w:rPr>
            <w:rFonts w:ascii="Georgia" w:eastAsiaTheme="minorEastAsia" w:hAnsi="Georgia" w:cs="Arial"/>
            <w:szCs w:val="20"/>
          </w:rPr>
          <w:t xml:space="preserve"> </w:t>
        </w:r>
      </w:ins>
      <w:del w:id="1226" w:author="Author">
        <w:r w:rsidR="006D0D7F" w:rsidRPr="006B191B" w:rsidDel="008531D0">
          <w:rPr>
            <w:rFonts w:ascii="Georgia" w:eastAsiaTheme="minorEastAsia" w:hAnsi="Georgia" w:cs="Arial"/>
            <w:szCs w:val="20"/>
          </w:rPr>
          <w:delText>&gt;</w:delText>
        </w:r>
      </w:del>
      <w:ins w:id="1227" w:author="Author">
        <w:r>
          <w:rPr>
            <w:rFonts w:ascii="Georgia" w:eastAsiaTheme="minorEastAsia" w:hAnsi="Georgia" w:cs="Arial"/>
            <w:szCs w:val="20"/>
          </w:rPr>
          <w:t>vs. Plan</w:t>
        </w:r>
      </w:ins>
      <w:r w:rsidR="006D0D7F" w:rsidRPr="006B191B">
        <w:rPr>
          <w:rFonts w:ascii="Georgia" w:eastAsiaTheme="minorEastAsia" w:hAnsi="Georgia" w:cs="Arial"/>
          <w:szCs w:val="20"/>
        </w:rPr>
        <w:t>#19</w:t>
      </w:r>
      <w:del w:id="1228" w:author="Author">
        <w:r w:rsidR="006D0D7F" w:rsidRPr="006B191B" w:rsidDel="00CD663B">
          <w:rPr>
            <w:rFonts w:ascii="Georgia" w:eastAsiaTheme="minorEastAsia" w:hAnsi="Georgia" w:cs="Arial"/>
            <w:szCs w:val="20"/>
          </w:rPr>
          <w:delText xml:space="preserve"> </w:delText>
        </w:r>
      </w:del>
      <w:r w:rsidR="006D0D7F" w:rsidRPr="006B191B">
        <w:rPr>
          <w:rFonts w:ascii="Georgia" w:eastAsiaTheme="minorEastAsia" w:hAnsi="Georgia" w:cs="Arial"/>
          <w:szCs w:val="20"/>
        </w:rPr>
        <w:t>=3</w:t>
      </w:r>
      <w:del w:id="1229" w:author="Author">
        <w:r w:rsidR="006D0D7F" w:rsidRPr="006B191B" w:rsidDel="00CD663B">
          <w:rPr>
            <w:rFonts w:ascii="Georgia" w:eastAsiaTheme="minorEastAsia" w:hAnsi="Georgia" w:cs="Arial"/>
            <w:szCs w:val="20"/>
          </w:rPr>
          <w:delText xml:space="preserve"> </w:delText>
        </w:r>
        <w:r w:rsidR="006D0D7F" w:rsidRPr="006B191B" w:rsidDel="00B46ECA">
          <w:rPr>
            <w:rFonts w:ascii="Georgia" w:eastAsiaTheme="minorEastAsia" w:hAnsi="Georgia" w:cs="Arial"/>
            <w:szCs w:val="20"/>
          </w:rPr>
          <w:delText>sq</w:delText>
        </w:r>
      </w:del>
      <w:r w:rsidR="006D0D7F" w:rsidRPr="006B191B">
        <w:rPr>
          <w:rFonts w:ascii="Georgia" w:eastAsiaTheme="minorEastAsia" w:hAnsi="Georgia" w:cs="Arial"/>
          <w:szCs w:val="20"/>
        </w:rPr>
        <w:t>m</w:t>
      </w:r>
      <w:ins w:id="1230" w:author="Author">
        <w:r w:rsidR="00B46ECA" w:rsidRPr="00224B3E">
          <w:rPr>
            <w:rFonts w:ascii="Georgia" w:eastAsiaTheme="minorEastAsia" w:hAnsi="Georgia" w:cs="Arial"/>
            <w:szCs w:val="20"/>
            <w:vertAlign w:val="superscript"/>
            <w:rPrChange w:id="1231" w:author="Author">
              <w:rPr>
                <w:rFonts w:ascii="Georgia" w:eastAsiaTheme="minorEastAsia" w:hAnsi="Georgia" w:cs="Arial"/>
                <w:szCs w:val="20"/>
              </w:rPr>
            </w:rPrChange>
          </w:rPr>
          <w:t>2</w:t>
        </w:r>
      </w:ins>
      <w:r w:rsidR="006D0D7F" w:rsidRPr="006B191B">
        <w:rPr>
          <w:rFonts w:ascii="Georgia" w:eastAsiaTheme="minorEastAsia" w:hAnsi="Georgia" w:cs="Arial"/>
          <w:szCs w:val="20"/>
        </w:rPr>
        <w:t xml:space="preserve">/person), and </w:t>
      </w:r>
      <w:ins w:id="1232" w:author="Author">
        <w:r>
          <w:rPr>
            <w:rFonts w:ascii="Georgia" w:eastAsiaTheme="minorEastAsia" w:hAnsi="Georgia" w:cs="Arial"/>
            <w:szCs w:val="20"/>
          </w:rPr>
          <w:t xml:space="preserve">in </w:t>
        </w:r>
      </w:ins>
      <w:r w:rsidR="006D0D7F" w:rsidRPr="006B191B">
        <w:rPr>
          <w:rFonts w:ascii="Georgia" w:eastAsiaTheme="minorEastAsia" w:hAnsi="Georgia" w:cs="Arial"/>
          <w:szCs w:val="20"/>
        </w:rPr>
        <w:t xml:space="preserve">the visibility </w:t>
      </w:r>
      <w:del w:id="1233" w:author="Author">
        <w:r w:rsidR="006D0D7F" w:rsidRPr="006B191B" w:rsidDel="004C345E">
          <w:rPr>
            <w:rFonts w:ascii="Georgia" w:eastAsiaTheme="minorEastAsia" w:hAnsi="Georgia" w:cs="Arial"/>
            <w:szCs w:val="20"/>
          </w:rPr>
          <w:delText xml:space="preserve">scale </w:delText>
        </w:r>
      </w:del>
      <w:ins w:id="1234" w:author="Author">
        <w:r w:rsidR="00682250">
          <w:rPr>
            <w:rFonts w:ascii="Georgia" w:eastAsiaTheme="minorEastAsia" w:hAnsi="Georgia" w:cs="Arial"/>
            <w:szCs w:val="20"/>
          </w:rPr>
          <w:t>scope</w:t>
        </w:r>
        <w:r w:rsidR="004C345E" w:rsidRPr="006B191B">
          <w:rPr>
            <w:rFonts w:ascii="Georgia" w:eastAsiaTheme="minorEastAsia" w:hAnsi="Georgia" w:cs="Arial"/>
            <w:szCs w:val="20"/>
          </w:rPr>
          <w:t xml:space="preserve"> </w:t>
        </w:r>
      </w:ins>
      <w:r w:rsidR="006D0D7F" w:rsidRPr="006B191B">
        <w:rPr>
          <w:rFonts w:ascii="Georgia" w:eastAsiaTheme="minorEastAsia" w:hAnsi="Georgia" w:cs="Arial"/>
          <w:szCs w:val="20"/>
        </w:rPr>
        <w:t>(</w:t>
      </w:r>
      <w:ins w:id="1235" w:author="Author">
        <w:r>
          <w:rPr>
            <w:rFonts w:ascii="Georgia" w:eastAsiaTheme="minorEastAsia" w:hAnsi="Georgia" w:cs="Arial"/>
            <w:szCs w:val="20"/>
          </w:rPr>
          <w:t>Plan</w:t>
        </w:r>
      </w:ins>
      <w:r w:rsidR="006D0D7F" w:rsidRPr="006B191B">
        <w:rPr>
          <w:rFonts w:ascii="Georgia" w:eastAsiaTheme="minorEastAsia" w:hAnsi="Georgia" w:cs="Arial"/>
          <w:szCs w:val="20"/>
        </w:rPr>
        <w:t>#35=35.4%</w:t>
      </w:r>
      <w:ins w:id="1236" w:author="Author">
        <w:r w:rsidR="00CD663B">
          <w:rPr>
            <w:rFonts w:ascii="Georgia" w:eastAsiaTheme="minorEastAsia" w:hAnsi="Georgia" w:cs="Arial"/>
            <w:szCs w:val="20"/>
          </w:rPr>
          <w:t xml:space="preserve"> </w:t>
        </w:r>
        <w:r>
          <w:rPr>
            <w:rFonts w:ascii="Georgia" w:eastAsiaTheme="minorEastAsia" w:hAnsi="Georgia" w:cs="Arial"/>
            <w:szCs w:val="20"/>
          </w:rPr>
          <w:t>vs.</w:t>
        </w:r>
      </w:ins>
      <w:del w:id="1237" w:author="Author">
        <w:r w:rsidR="006D0D7F" w:rsidRPr="006B191B" w:rsidDel="008531D0">
          <w:rPr>
            <w:rFonts w:ascii="Georgia" w:eastAsiaTheme="minorEastAsia" w:hAnsi="Georgia" w:cs="Arial"/>
            <w:szCs w:val="20"/>
          </w:rPr>
          <w:delText>&gt;</w:delText>
        </w:r>
      </w:del>
      <w:ins w:id="1238" w:author="Author">
        <w:r w:rsidR="00CD663B">
          <w:rPr>
            <w:rFonts w:ascii="Georgia" w:eastAsiaTheme="minorEastAsia" w:hAnsi="Georgia" w:cs="Arial"/>
            <w:szCs w:val="20"/>
          </w:rPr>
          <w:t xml:space="preserve"> </w:t>
        </w:r>
        <w:r>
          <w:rPr>
            <w:rFonts w:ascii="Georgia" w:eastAsiaTheme="minorEastAsia" w:hAnsi="Georgia" w:cs="Arial"/>
            <w:szCs w:val="20"/>
          </w:rPr>
          <w:t>Plan</w:t>
        </w:r>
      </w:ins>
      <w:r w:rsidR="006D0D7F" w:rsidRPr="006B191B">
        <w:rPr>
          <w:rFonts w:ascii="Georgia" w:eastAsiaTheme="minorEastAsia" w:hAnsi="Georgia" w:cs="Arial"/>
          <w:szCs w:val="20"/>
        </w:rPr>
        <w:t>#19=25.3%)</w:t>
      </w:r>
      <w:ins w:id="1239" w:author="Author">
        <w:r w:rsidR="00B46ECA">
          <w:rPr>
            <w:rFonts w:ascii="Georgia" w:eastAsiaTheme="minorEastAsia" w:hAnsi="Georgia" w:cs="Arial"/>
            <w:szCs w:val="20"/>
          </w:rPr>
          <w:t>,</w:t>
        </w:r>
      </w:ins>
      <w:del w:id="1240" w:author="Author">
        <w:r w:rsidR="006D0D7F" w:rsidRPr="006B191B" w:rsidDel="00B46ECA">
          <w:rPr>
            <w:rFonts w:ascii="Georgia" w:eastAsiaTheme="minorEastAsia" w:hAnsi="Georgia" w:cs="Arial"/>
            <w:szCs w:val="20"/>
          </w:rPr>
          <w:delText>.</w:delText>
        </w:r>
      </w:del>
      <w:r w:rsidR="006D0D7F" w:rsidRPr="006B191B">
        <w:rPr>
          <w:rFonts w:ascii="Georgia" w:eastAsiaTheme="minorEastAsia" w:hAnsi="Georgia" w:cs="Arial"/>
          <w:szCs w:val="20"/>
        </w:rPr>
        <w:t xml:space="preserve"> </w:t>
      </w:r>
      <w:ins w:id="1241" w:author="Author">
        <w:r w:rsidR="00B46ECA">
          <w:rPr>
            <w:rFonts w:ascii="Georgia" w:eastAsiaTheme="minorEastAsia" w:hAnsi="Georgia" w:cs="Arial"/>
            <w:szCs w:val="20"/>
          </w:rPr>
          <w:t>w</w:t>
        </w:r>
      </w:ins>
      <w:del w:id="1242" w:author="Author">
        <w:r w:rsidR="006D0D7F" w:rsidRPr="006B191B" w:rsidDel="00B46ECA">
          <w:rPr>
            <w:rFonts w:ascii="Georgia" w:eastAsiaTheme="minorEastAsia" w:hAnsi="Georgia" w:cs="Arial"/>
            <w:szCs w:val="20"/>
          </w:rPr>
          <w:delText>W</w:delText>
        </w:r>
      </w:del>
      <w:r w:rsidR="006D0D7F" w:rsidRPr="006B191B">
        <w:rPr>
          <w:rFonts w:ascii="Georgia" w:eastAsiaTheme="minorEastAsia" w:hAnsi="Georgia" w:cs="Arial"/>
          <w:szCs w:val="20"/>
        </w:rPr>
        <w:t xml:space="preserve">hich measures the percentage of the unit's floor area visible from the FPR, </w:t>
      </w:r>
      <w:del w:id="1243" w:author="Author">
        <w:r w:rsidR="006D0D7F" w:rsidRPr="006B191B" w:rsidDel="00F5502F">
          <w:rPr>
            <w:rFonts w:ascii="Georgia" w:eastAsiaTheme="minorEastAsia" w:hAnsi="Georgia" w:cs="Arial"/>
            <w:szCs w:val="20"/>
          </w:rPr>
          <w:delText xml:space="preserve">indicating </w:delText>
        </w:r>
      </w:del>
      <w:ins w:id="1244" w:author="Author">
        <w:r w:rsidR="00F5502F">
          <w:rPr>
            <w:rFonts w:ascii="Georgia" w:eastAsiaTheme="minorEastAsia" w:hAnsi="Georgia" w:cs="Arial"/>
            <w:szCs w:val="20"/>
          </w:rPr>
          <w:t>reflec</w:t>
        </w:r>
        <w:r w:rsidR="00F5502F" w:rsidRPr="006B191B">
          <w:rPr>
            <w:rFonts w:ascii="Georgia" w:eastAsiaTheme="minorEastAsia" w:hAnsi="Georgia" w:cs="Arial"/>
            <w:szCs w:val="20"/>
          </w:rPr>
          <w:t xml:space="preserve">ting </w:t>
        </w:r>
      </w:ins>
      <w:r w:rsidR="006D0D7F" w:rsidRPr="006B191B">
        <w:rPr>
          <w:rFonts w:ascii="Georgia" w:eastAsiaTheme="minorEastAsia" w:hAnsi="Georgia" w:cs="Arial"/>
          <w:szCs w:val="20"/>
        </w:rPr>
        <w:t>how</w:t>
      </w:r>
      <w:ins w:id="1245" w:author="Author">
        <w:r>
          <w:rPr>
            <w:rFonts w:ascii="Georgia" w:eastAsiaTheme="minorEastAsia" w:hAnsi="Georgia" w:cs="Arial"/>
            <w:szCs w:val="20"/>
          </w:rPr>
          <w:t xml:space="preserve"> excessive</w:t>
        </w:r>
      </w:ins>
      <w:r w:rsidR="006D0D7F" w:rsidRPr="006B191B">
        <w:rPr>
          <w:rFonts w:ascii="Georgia" w:eastAsiaTheme="minorEastAsia" w:hAnsi="Georgia" w:cs="Arial"/>
          <w:szCs w:val="20"/>
        </w:rPr>
        <w:t xml:space="preserve"> space may overstimulate. </w:t>
      </w:r>
    </w:p>
    <w:p w14:paraId="73E9707B" w14:textId="5B3EEE18" w:rsidR="006D0D7F" w:rsidRPr="006B191B" w:rsidRDefault="006D0D7F">
      <w:pPr>
        <w:pStyle w:val="MDPI31text"/>
        <w:rPr>
          <w:rFonts w:ascii="Georgia" w:eastAsiaTheme="minorEastAsia" w:hAnsi="Georgia" w:cs="Arial"/>
          <w:szCs w:val="20"/>
        </w:rPr>
      </w:pPr>
      <w:r w:rsidRPr="006B191B">
        <w:rPr>
          <w:rFonts w:ascii="Georgia" w:eastAsiaTheme="minorEastAsia" w:hAnsi="Georgia" w:cs="Arial"/>
          <w:szCs w:val="20"/>
        </w:rPr>
        <w:t xml:space="preserve">Two </w:t>
      </w:r>
      <w:del w:id="1246" w:author="Author">
        <w:r w:rsidRPr="006B191B" w:rsidDel="0072561D">
          <w:rPr>
            <w:rFonts w:ascii="Georgia" w:eastAsiaTheme="minorEastAsia" w:hAnsi="Georgia" w:cs="Arial"/>
            <w:szCs w:val="20"/>
          </w:rPr>
          <w:delText xml:space="preserve">additional </w:delText>
        </w:r>
      </w:del>
      <w:ins w:id="1247" w:author="Author">
        <w:r w:rsidR="0072561D">
          <w:rPr>
            <w:rFonts w:ascii="Georgia" w:eastAsiaTheme="minorEastAsia" w:hAnsi="Georgia" w:cs="Arial"/>
            <w:szCs w:val="20"/>
          </w:rPr>
          <w:t>further</w:t>
        </w:r>
        <w:r w:rsidR="0072561D"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variables associated with overstimulation are </w:t>
      </w:r>
      <w:ins w:id="1248" w:author="Author">
        <w:r w:rsidR="009253D1">
          <w:rPr>
            <w:rFonts w:ascii="Georgia" w:eastAsiaTheme="minorEastAsia" w:hAnsi="Georgia" w:cs="Arial"/>
            <w:szCs w:val="20"/>
          </w:rPr>
          <w:t>“</w:t>
        </w:r>
      </w:ins>
      <w:del w:id="1249" w:author="Author">
        <w:r w:rsidRPr="006B191B" w:rsidDel="009253D1">
          <w:rPr>
            <w:rFonts w:ascii="Georgia" w:eastAsiaTheme="minorEastAsia" w:hAnsi="Georgia" w:cs="Arial"/>
            <w:szCs w:val="20"/>
          </w:rPr>
          <w:delText>"</w:delText>
        </w:r>
      </w:del>
      <w:r w:rsidRPr="006B191B">
        <w:rPr>
          <w:rFonts w:ascii="Georgia" w:eastAsiaTheme="minorEastAsia" w:hAnsi="Georgia" w:cs="Arial"/>
          <w:szCs w:val="20"/>
        </w:rPr>
        <w:t>choice</w:t>
      </w:r>
      <w:ins w:id="1250" w:author="Author">
        <w:r w:rsidR="009253D1">
          <w:rPr>
            <w:rFonts w:ascii="Georgia" w:eastAsiaTheme="minorEastAsia" w:hAnsi="Georgia" w:cs="Arial"/>
            <w:szCs w:val="20"/>
          </w:rPr>
          <w:t>”</w:t>
        </w:r>
      </w:ins>
      <w:del w:id="1251" w:author="Author">
        <w:r w:rsidRPr="006B191B" w:rsidDel="009253D1">
          <w:rPr>
            <w:rFonts w:ascii="Georgia" w:eastAsiaTheme="minorEastAsia" w:hAnsi="Georgia" w:cs="Arial"/>
            <w:szCs w:val="20"/>
          </w:rPr>
          <w:delText>"</w:delText>
        </w:r>
      </w:del>
      <w:r w:rsidRPr="006B191B">
        <w:rPr>
          <w:rFonts w:ascii="Georgia" w:eastAsiaTheme="minorEastAsia" w:hAnsi="Georgia" w:cs="Arial"/>
          <w:szCs w:val="20"/>
        </w:rPr>
        <w:t xml:space="preserve"> variables</w:t>
      </w:r>
      <w:ins w:id="1252" w:author="Author">
        <w:r w:rsidR="0072561D">
          <w:rPr>
            <w:rFonts w:ascii="Georgia" w:eastAsiaTheme="minorEastAsia" w:hAnsi="Georgia" w:cs="Arial"/>
            <w:szCs w:val="20"/>
          </w:rPr>
          <w:t>,</w:t>
        </w:r>
      </w:ins>
      <w:r w:rsidRPr="006B191B">
        <w:rPr>
          <w:rFonts w:ascii="Georgia" w:eastAsiaTheme="minorEastAsia" w:hAnsi="Georgia" w:cs="Arial"/>
          <w:szCs w:val="20"/>
        </w:rPr>
        <w:t xml:space="preserve"> calculated using </w:t>
      </w:r>
      <w:del w:id="1253" w:author="Author">
        <w:r w:rsidRPr="006B191B" w:rsidDel="0072561D">
          <w:rPr>
            <w:rFonts w:ascii="Georgia" w:eastAsiaTheme="minorEastAsia" w:hAnsi="Georgia" w:cs="Arial"/>
            <w:szCs w:val="20"/>
          </w:rPr>
          <w:delText>SS</w:delText>
        </w:r>
      </w:del>
      <w:ins w:id="1254" w:author="Author">
        <w:r w:rsidR="0072561D">
          <w:rPr>
            <w:rFonts w:ascii="Georgia" w:eastAsiaTheme="minorEastAsia" w:hAnsi="Georgia" w:cs="Arial"/>
            <w:szCs w:val="20"/>
          </w:rPr>
          <w:t>space syntax</w:t>
        </w:r>
      </w:ins>
      <w:r w:rsidRPr="006B191B">
        <w:rPr>
          <w:rFonts w:ascii="Georgia" w:eastAsiaTheme="minorEastAsia" w:hAnsi="Georgia" w:cs="Arial"/>
          <w:szCs w:val="20"/>
        </w:rPr>
        <w:t xml:space="preserve">. The first </w:t>
      </w:r>
      <w:del w:id="1255" w:author="Author">
        <w:r w:rsidRPr="006B191B" w:rsidDel="0072561D">
          <w:rPr>
            <w:rFonts w:ascii="Georgia" w:eastAsiaTheme="minorEastAsia" w:hAnsi="Georgia" w:cs="Arial"/>
            <w:szCs w:val="20"/>
          </w:rPr>
          <w:delText xml:space="preserve">choice variable </w:delText>
        </w:r>
      </w:del>
      <w:r w:rsidRPr="006B191B">
        <w:rPr>
          <w:rFonts w:ascii="Georgia" w:eastAsiaTheme="minorEastAsia" w:hAnsi="Georgia" w:cs="Arial"/>
          <w:szCs w:val="20"/>
        </w:rPr>
        <w:t xml:space="preserve">represents the amount of exposure to the </w:t>
      </w:r>
      <w:ins w:id="1256" w:author="Author">
        <w:r w:rsidR="0072561D">
          <w:rPr>
            <w:rFonts w:ascii="Georgia" w:eastAsiaTheme="minorEastAsia" w:hAnsi="Georgia" w:cs="Arial"/>
            <w:szCs w:val="20"/>
          </w:rPr>
          <w:t xml:space="preserve">hallway adjacent to the </w:t>
        </w:r>
      </w:ins>
      <w:r w:rsidRPr="006B191B">
        <w:rPr>
          <w:rFonts w:ascii="Georgia" w:eastAsiaTheme="minorEastAsia" w:hAnsi="Georgia" w:cs="Arial"/>
          <w:szCs w:val="20"/>
        </w:rPr>
        <w:t>FPR</w:t>
      </w:r>
      <w:del w:id="1257" w:author="Author">
        <w:r w:rsidRPr="006B191B" w:rsidDel="0072561D">
          <w:rPr>
            <w:rFonts w:ascii="Georgia" w:eastAsiaTheme="minorEastAsia" w:hAnsi="Georgia" w:cs="Arial"/>
            <w:szCs w:val="20"/>
          </w:rPr>
          <w:delText>'s adjacent hallway</w:delText>
        </w:r>
      </w:del>
      <w:r w:rsidRPr="006B191B">
        <w:rPr>
          <w:rFonts w:ascii="Georgia" w:eastAsiaTheme="minorEastAsia" w:hAnsi="Georgia" w:cs="Arial"/>
          <w:szCs w:val="20"/>
        </w:rPr>
        <w:t xml:space="preserve"> and the </w:t>
      </w:r>
      <w:del w:id="1258" w:author="Author">
        <w:r w:rsidRPr="006B191B" w:rsidDel="0072561D">
          <w:rPr>
            <w:rFonts w:ascii="Georgia" w:eastAsiaTheme="minorEastAsia" w:hAnsi="Georgia" w:cs="Arial"/>
            <w:szCs w:val="20"/>
          </w:rPr>
          <w:delText xml:space="preserve">heavier </w:delText>
        </w:r>
      </w:del>
      <w:ins w:id="1259" w:author="Author">
        <w:r w:rsidR="0072561D" w:rsidRPr="006B191B">
          <w:rPr>
            <w:rFonts w:ascii="Georgia" w:eastAsiaTheme="minorEastAsia" w:hAnsi="Georgia" w:cs="Arial"/>
            <w:szCs w:val="20"/>
          </w:rPr>
          <w:t>h</w:t>
        </w:r>
        <w:r w:rsidR="0072561D">
          <w:rPr>
            <w:rFonts w:ascii="Georgia" w:eastAsiaTheme="minorEastAsia" w:hAnsi="Georgia" w:cs="Arial"/>
            <w:szCs w:val="20"/>
          </w:rPr>
          <w:t>igh</w:t>
        </w:r>
        <w:r w:rsidR="0072561D" w:rsidRPr="006B191B">
          <w:rPr>
            <w:rFonts w:ascii="Georgia" w:eastAsiaTheme="minorEastAsia" w:hAnsi="Georgia" w:cs="Arial"/>
            <w:szCs w:val="20"/>
          </w:rPr>
          <w:t xml:space="preserve">er </w:t>
        </w:r>
        <w:r w:rsidR="0072561D">
          <w:rPr>
            <w:rFonts w:ascii="Georgia" w:eastAsiaTheme="minorEastAsia" w:hAnsi="Georgia" w:cs="Arial"/>
            <w:szCs w:val="20"/>
          </w:rPr>
          <w:t xml:space="preserve">probability of </w:t>
        </w:r>
      </w:ins>
      <w:r w:rsidRPr="006B191B">
        <w:rPr>
          <w:rFonts w:ascii="Georgia" w:eastAsiaTheme="minorEastAsia" w:hAnsi="Georgia" w:cs="Arial"/>
          <w:szCs w:val="20"/>
        </w:rPr>
        <w:t xml:space="preserve">movement </w:t>
      </w:r>
      <w:del w:id="1260" w:author="Author">
        <w:r w:rsidRPr="006B191B" w:rsidDel="0072561D">
          <w:rPr>
            <w:rFonts w:ascii="Georgia" w:eastAsiaTheme="minorEastAsia" w:hAnsi="Georgia" w:cs="Arial"/>
            <w:szCs w:val="20"/>
          </w:rPr>
          <w:delText xml:space="preserve">probability </w:delText>
        </w:r>
      </w:del>
      <w:r w:rsidRPr="006B191B">
        <w:rPr>
          <w:rFonts w:ascii="Georgia" w:eastAsiaTheme="minorEastAsia" w:hAnsi="Georgia" w:cs="Arial"/>
          <w:szCs w:val="20"/>
        </w:rPr>
        <w:t xml:space="preserve">through that part of the hallway. </w:t>
      </w:r>
      <w:ins w:id="1261" w:author="Author">
        <w:r w:rsidR="0072561D">
          <w:rPr>
            <w:rFonts w:ascii="Georgia" w:eastAsiaTheme="minorEastAsia" w:hAnsi="Georgia" w:cs="Arial"/>
            <w:szCs w:val="20"/>
          </w:rPr>
          <w:t xml:space="preserve">Thus, </w:t>
        </w:r>
      </w:ins>
      <w:r w:rsidRPr="006B191B">
        <w:rPr>
          <w:rFonts w:ascii="Georgia" w:eastAsiaTheme="minorEastAsia" w:hAnsi="Georgia" w:cs="Arial"/>
          <w:szCs w:val="20"/>
        </w:rPr>
        <w:t>Plan#35</w:t>
      </w:r>
      <w:ins w:id="1262" w:author="Author">
        <w:r w:rsidR="0072561D">
          <w:rPr>
            <w:rFonts w:ascii="Georgia" w:eastAsiaTheme="minorEastAsia" w:hAnsi="Georgia" w:cs="Arial"/>
            <w:szCs w:val="20"/>
          </w:rPr>
          <w:t>’s</w:t>
        </w:r>
      </w:ins>
      <w:del w:id="1263" w:author="Author">
        <w:r w:rsidRPr="006B191B" w:rsidDel="0072561D">
          <w:rPr>
            <w:rFonts w:ascii="Georgia" w:eastAsiaTheme="minorEastAsia" w:hAnsi="Georgia" w:cs="Arial"/>
            <w:szCs w:val="20"/>
          </w:rPr>
          <w:delText>s'</w:delText>
        </w:r>
      </w:del>
      <w:r w:rsidRPr="006B191B">
        <w:rPr>
          <w:rFonts w:ascii="Georgia" w:eastAsiaTheme="minorEastAsia" w:hAnsi="Georgia" w:cs="Arial"/>
          <w:szCs w:val="20"/>
        </w:rPr>
        <w:t xml:space="preserve"> FPR </w:t>
      </w:r>
      <w:del w:id="1264" w:author="Author">
        <w:r w:rsidRPr="006B191B" w:rsidDel="0072561D">
          <w:rPr>
            <w:rFonts w:ascii="Georgia" w:eastAsiaTheme="minorEastAsia" w:hAnsi="Georgia" w:cs="Arial"/>
            <w:szCs w:val="20"/>
          </w:rPr>
          <w:delText xml:space="preserve">are </w:delText>
        </w:r>
      </w:del>
      <w:ins w:id="1265" w:author="Author">
        <w:r w:rsidR="0072561D">
          <w:rPr>
            <w:rFonts w:ascii="Georgia" w:eastAsiaTheme="minorEastAsia" w:hAnsi="Georgia" w:cs="Arial"/>
            <w:szCs w:val="20"/>
          </w:rPr>
          <w:t>is</w:t>
        </w:r>
        <w:r w:rsidR="0072561D" w:rsidRPr="006B191B">
          <w:rPr>
            <w:rFonts w:ascii="Georgia" w:eastAsiaTheme="minorEastAsia" w:hAnsi="Georgia" w:cs="Arial"/>
            <w:szCs w:val="20"/>
          </w:rPr>
          <w:t xml:space="preserve"> </w:t>
        </w:r>
      </w:ins>
      <w:r w:rsidRPr="006B191B">
        <w:rPr>
          <w:rFonts w:ascii="Georgia" w:eastAsiaTheme="minorEastAsia" w:hAnsi="Georgia" w:cs="Arial"/>
          <w:szCs w:val="20"/>
        </w:rPr>
        <w:t>significantly more exposed to the hallways (</w:t>
      </w:r>
      <w:ins w:id="1266" w:author="Author">
        <w:r w:rsidR="0072561D">
          <w:rPr>
            <w:rFonts w:ascii="Georgia" w:eastAsiaTheme="minorEastAsia" w:hAnsi="Georgia" w:cs="Arial"/>
            <w:szCs w:val="20"/>
          </w:rPr>
          <w:t>Plan</w:t>
        </w:r>
      </w:ins>
      <w:r w:rsidRPr="006B191B">
        <w:rPr>
          <w:rFonts w:ascii="Georgia" w:eastAsiaTheme="minorEastAsia" w:hAnsi="Georgia" w:cs="Arial"/>
          <w:szCs w:val="20"/>
        </w:rPr>
        <w:t>#35=41,788</w:t>
      </w:r>
      <w:ins w:id="1267" w:author="Author">
        <w:r w:rsidR="00CD663B">
          <w:rPr>
            <w:rFonts w:ascii="Georgia" w:eastAsiaTheme="minorEastAsia" w:hAnsi="Georgia" w:cs="Arial"/>
            <w:szCs w:val="20"/>
          </w:rPr>
          <w:t xml:space="preserve"> </w:t>
        </w:r>
      </w:ins>
      <w:del w:id="1268" w:author="Author">
        <w:r w:rsidRPr="006B191B" w:rsidDel="0072561D">
          <w:rPr>
            <w:rFonts w:ascii="Georgia" w:eastAsiaTheme="minorEastAsia" w:hAnsi="Georgia" w:cs="Arial"/>
            <w:szCs w:val="20"/>
          </w:rPr>
          <w:delText>&gt;</w:delText>
        </w:r>
      </w:del>
      <w:ins w:id="1269" w:author="Author">
        <w:r w:rsidR="0072561D">
          <w:rPr>
            <w:rFonts w:ascii="Georgia" w:eastAsiaTheme="minorEastAsia" w:hAnsi="Georgia" w:cs="Arial"/>
            <w:szCs w:val="20"/>
          </w:rPr>
          <w:t>vs. Plan</w:t>
        </w:r>
      </w:ins>
      <w:r w:rsidRPr="006B191B">
        <w:rPr>
          <w:rFonts w:ascii="Georgia" w:eastAsiaTheme="minorEastAsia" w:hAnsi="Georgia" w:cs="Arial"/>
          <w:szCs w:val="20"/>
        </w:rPr>
        <w:t>#19=7</w:t>
      </w:r>
      <w:ins w:id="1270" w:author="Author">
        <w:r w:rsidR="0072561D">
          <w:rPr>
            <w:rFonts w:ascii="Georgia" w:eastAsiaTheme="minorEastAsia" w:hAnsi="Georgia" w:cs="Arial"/>
            <w:szCs w:val="20"/>
          </w:rPr>
          <w:t>,</w:t>
        </w:r>
      </w:ins>
      <w:r w:rsidRPr="006B191B">
        <w:rPr>
          <w:rFonts w:ascii="Georgia" w:eastAsiaTheme="minorEastAsia" w:hAnsi="Georgia" w:cs="Arial"/>
          <w:szCs w:val="20"/>
        </w:rPr>
        <w:t xml:space="preserve">394). The second variable of choice represents the probability of people </w:t>
      </w:r>
      <w:del w:id="1271" w:author="Author">
        <w:r w:rsidRPr="006B191B" w:rsidDel="0072561D">
          <w:rPr>
            <w:rFonts w:ascii="Georgia" w:eastAsiaTheme="minorEastAsia" w:hAnsi="Georgia" w:cs="Arial"/>
            <w:szCs w:val="20"/>
          </w:rPr>
          <w:delText>walking through</w:delText>
        </w:r>
      </w:del>
      <w:ins w:id="1272" w:author="Author">
        <w:r w:rsidR="0072561D">
          <w:rPr>
            <w:rFonts w:ascii="Georgia" w:eastAsiaTheme="minorEastAsia" w:hAnsi="Georgia" w:cs="Arial"/>
            <w:szCs w:val="20"/>
          </w:rPr>
          <w:t>using</w:t>
        </w:r>
      </w:ins>
      <w:r w:rsidRPr="006B191B">
        <w:rPr>
          <w:rFonts w:ascii="Georgia" w:eastAsiaTheme="minorEastAsia" w:hAnsi="Georgia" w:cs="Arial"/>
          <w:szCs w:val="20"/>
        </w:rPr>
        <w:t xml:space="preserve"> the FPR as a shortcut or a way to get to a specific room (</w:t>
      </w:r>
      <w:ins w:id="1273" w:author="Author">
        <w:r w:rsidR="0072561D">
          <w:rPr>
            <w:rFonts w:ascii="Georgia" w:eastAsiaTheme="minorEastAsia" w:hAnsi="Georgia" w:cs="Arial"/>
            <w:szCs w:val="20"/>
          </w:rPr>
          <w:t>Plan</w:t>
        </w:r>
      </w:ins>
      <w:r w:rsidRPr="006B191B">
        <w:rPr>
          <w:rFonts w:ascii="Georgia" w:eastAsiaTheme="minorEastAsia" w:hAnsi="Georgia" w:cs="Arial"/>
          <w:szCs w:val="20"/>
        </w:rPr>
        <w:t>#35=11</w:t>
      </w:r>
      <w:ins w:id="1274" w:author="Author">
        <w:r w:rsidR="0072561D">
          <w:rPr>
            <w:rFonts w:ascii="Georgia" w:eastAsiaTheme="minorEastAsia" w:hAnsi="Georgia" w:cs="Arial"/>
            <w:szCs w:val="20"/>
          </w:rPr>
          <w:t>,</w:t>
        </w:r>
      </w:ins>
      <w:r w:rsidRPr="006B191B">
        <w:rPr>
          <w:rFonts w:ascii="Georgia" w:eastAsiaTheme="minorEastAsia" w:hAnsi="Georgia" w:cs="Arial"/>
          <w:szCs w:val="20"/>
        </w:rPr>
        <w:t>218</w:t>
      </w:r>
      <w:ins w:id="1275" w:author="Author">
        <w:r w:rsidR="00CD663B">
          <w:rPr>
            <w:rFonts w:ascii="Georgia" w:eastAsiaTheme="minorEastAsia" w:hAnsi="Georgia" w:cs="Arial"/>
            <w:szCs w:val="20"/>
          </w:rPr>
          <w:t xml:space="preserve"> </w:t>
        </w:r>
      </w:ins>
      <w:del w:id="1276" w:author="Author">
        <w:r w:rsidRPr="006B191B" w:rsidDel="0072561D">
          <w:rPr>
            <w:rFonts w:ascii="Georgia" w:eastAsiaTheme="minorEastAsia" w:hAnsi="Georgia" w:cs="Arial"/>
            <w:szCs w:val="20"/>
          </w:rPr>
          <w:delText>&gt;</w:delText>
        </w:r>
      </w:del>
      <w:ins w:id="1277" w:author="Author">
        <w:r w:rsidR="0072561D">
          <w:rPr>
            <w:rFonts w:ascii="Georgia" w:eastAsiaTheme="minorEastAsia" w:hAnsi="Georgia" w:cs="Arial"/>
            <w:szCs w:val="20"/>
          </w:rPr>
          <w:t>vs. Plan</w:t>
        </w:r>
      </w:ins>
      <w:r w:rsidRPr="006B191B">
        <w:rPr>
          <w:rFonts w:ascii="Georgia" w:eastAsiaTheme="minorEastAsia" w:hAnsi="Georgia" w:cs="Arial"/>
          <w:szCs w:val="20"/>
        </w:rPr>
        <w:t>#19=1</w:t>
      </w:r>
      <w:ins w:id="1278" w:author="Author">
        <w:r w:rsidR="004C345E">
          <w:rPr>
            <w:rFonts w:ascii="Georgia" w:eastAsiaTheme="minorEastAsia" w:hAnsi="Georgia" w:cs="Arial"/>
            <w:szCs w:val="20"/>
          </w:rPr>
          <w:t>,</w:t>
        </w:r>
      </w:ins>
      <w:r w:rsidRPr="006B191B">
        <w:rPr>
          <w:rFonts w:ascii="Georgia" w:eastAsiaTheme="minorEastAsia" w:hAnsi="Georgia" w:cs="Arial"/>
          <w:szCs w:val="20"/>
        </w:rPr>
        <w:t>123).</w:t>
      </w:r>
    </w:p>
    <w:p w14:paraId="5D8D06E8" w14:textId="1BC53E0D" w:rsidR="006D0D7F" w:rsidRPr="006B191B" w:rsidRDefault="006D0D7F">
      <w:pPr>
        <w:pStyle w:val="MDPI31text"/>
        <w:rPr>
          <w:rFonts w:ascii="Georgia" w:eastAsiaTheme="minorEastAsia" w:hAnsi="Georgia" w:cs="Arial"/>
          <w:szCs w:val="20"/>
        </w:rPr>
      </w:pPr>
      <w:r w:rsidRPr="006B191B">
        <w:rPr>
          <w:rFonts w:ascii="Georgia" w:eastAsiaTheme="minorEastAsia" w:hAnsi="Georgia" w:cs="Arial"/>
          <w:szCs w:val="20"/>
        </w:rPr>
        <w:t xml:space="preserve">Positive stimulation </w:t>
      </w:r>
      <w:del w:id="1279" w:author="Author">
        <w:r w:rsidRPr="006B191B" w:rsidDel="0072561D">
          <w:rPr>
            <w:rFonts w:ascii="Georgia" w:eastAsiaTheme="minorEastAsia" w:hAnsi="Georgia" w:cs="Arial"/>
            <w:szCs w:val="20"/>
          </w:rPr>
          <w:delText>relates to</w:delText>
        </w:r>
      </w:del>
      <w:ins w:id="1280" w:author="Author">
        <w:r w:rsidR="0072561D">
          <w:rPr>
            <w:rFonts w:ascii="Georgia" w:eastAsiaTheme="minorEastAsia" w:hAnsi="Georgia" w:cs="Arial"/>
            <w:szCs w:val="20"/>
          </w:rPr>
          <w:t>is associated with</w:t>
        </w:r>
      </w:ins>
      <w:r w:rsidRPr="006B191B">
        <w:rPr>
          <w:rFonts w:ascii="Georgia" w:eastAsiaTheme="minorEastAsia" w:hAnsi="Georgia" w:cs="Arial"/>
          <w:szCs w:val="20"/>
        </w:rPr>
        <w:t xml:space="preserve"> the support of autonomy </w:t>
      </w:r>
      <w:del w:id="1281" w:author="Author">
        <w:r w:rsidRPr="006B191B" w:rsidDel="0072561D">
          <w:rPr>
            <w:rFonts w:ascii="Georgia" w:eastAsiaTheme="minorEastAsia" w:hAnsi="Georgia" w:cs="Arial"/>
            <w:szCs w:val="20"/>
          </w:rPr>
          <w:delText xml:space="preserve">by </w:delText>
        </w:r>
      </w:del>
      <w:ins w:id="1282" w:author="Author">
        <w:r w:rsidR="0072561D">
          <w:rPr>
            <w:rFonts w:ascii="Georgia" w:eastAsiaTheme="minorEastAsia" w:hAnsi="Georgia" w:cs="Arial"/>
            <w:szCs w:val="20"/>
          </w:rPr>
          <w:t>through</w:t>
        </w:r>
        <w:r w:rsidR="0072561D"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improved wayfinding, </w:t>
      </w:r>
      <w:ins w:id="1283" w:author="Author">
        <w:r w:rsidR="0072561D">
          <w:rPr>
            <w:rFonts w:ascii="Georgia" w:eastAsiaTheme="minorEastAsia" w:hAnsi="Georgia" w:cs="Arial"/>
            <w:szCs w:val="20"/>
          </w:rPr>
          <w:t xml:space="preserve">clearer </w:t>
        </w:r>
      </w:ins>
      <w:r w:rsidRPr="006B191B">
        <w:rPr>
          <w:rFonts w:ascii="Georgia" w:eastAsiaTheme="minorEastAsia" w:hAnsi="Georgia" w:cs="Arial"/>
          <w:szCs w:val="20"/>
        </w:rPr>
        <w:t xml:space="preserve">orientation, shorter walking distances, and other stimuli </w:t>
      </w:r>
      <w:del w:id="1284" w:author="Author">
        <w:r w:rsidRPr="006B191B" w:rsidDel="0072561D">
          <w:rPr>
            <w:rFonts w:ascii="Georgia" w:eastAsiaTheme="minorEastAsia" w:hAnsi="Georgia" w:cs="Arial"/>
            <w:szCs w:val="20"/>
          </w:rPr>
          <w:delText xml:space="preserve">like </w:delText>
        </w:r>
      </w:del>
      <w:ins w:id="1285" w:author="Author">
        <w:r w:rsidR="0072561D">
          <w:rPr>
            <w:rFonts w:ascii="Georgia" w:eastAsiaTheme="minorEastAsia" w:hAnsi="Georgia" w:cs="Arial"/>
            <w:szCs w:val="20"/>
          </w:rPr>
          <w:t>such as</w:t>
        </w:r>
        <w:r w:rsidR="0072561D"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proximity to the smell of food or the noise of exciting activity. Wayfinding and orientation are measured by the presence of landmarks, such as a prominent NS, and the intelligibility of the </w:t>
      </w:r>
      <w:del w:id="1286" w:author="Author">
        <w:r w:rsidRPr="006B191B" w:rsidDel="0072561D">
          <w:rPr>
            <w:rFonts w:ascii="Georgia" w:eastAsiaTheme="minorEastAsia" w:hAnsi="Georgia" w:cs="Arial"/>
            <w:szCs w:val="20"/>
          </w:rPr>
          <w:delText>PL</w:delText>
        </w:r>
      </w:del>
      <w:ins w:id="1287" w:author="Author">
        <w:r w:rsidR="00A668D6">
          <w:rPr>
            <w:rFonts w:ascii="Georgia" w:eastAsiaTheme="minorEastAsia" w:hAnsi="Georgia" w:cs="Arial"/>
            <w:szCs w:val="20"/>
          </w:rPr>
          <w:t>PL</w:t>
        </w:r>
      </w:ins>
      <w:r w:rsidRPr="006B191B">
        <w:rPr>
          <w:rFonts w:ascii="Georgia" w:eastAsiaTheme="minorEastAsia" w:hAnsi="Georgia" w:cs="Arial"/>
          <w:szCs w:val="20"/>
        </w:rPr>
        <w:t xml:space="preserve">, which is correlated to the hallway's shape (calculated with </w:t>
      </w:r>
      <w:ins w:id="1288" w:author="Author">
        <w:r w:rsidR="0072561D">
          <w:rPr>
            <w:rFonts w:ascii="Georgia" w:eastAsiaTheme="minorEastAsia" w:hAnsi="Georgia" w:cs="Arial"/>
            <w:szCs w:val="20"/>
          </w:rPr>
          <w:t xml:space="preserve">space </w:t>
        </w:r>
        <w:proofErr w:type="spellStart"/>
        <w:r w:rsidR="0072561D">
          <w:rPr>
            <w:rFonts w:ascii="Georgia" w:eastAsiaTheme="minorEastAsia" w:hAnsi="Georgia" w:cs="Arial"/>
            <w:szCs w:val="20"/>
          </w:rPr>
          <w:t>sysntax</w:t>
        </w:r>
      </w:ins>
      <w:proofErr w:type="spellEnd"/>
      <w:del w:id="1289" w:author="Author">
        <w:r w:rsidRPr="006B191B" w:rsidDel="0072561D">
          <w:rPr>
            <w:rFonts w:ascii="Georgia" w:eastAsiaTheme="minorEastAsia" w:hAnsi="Georgia" w:cs="Arial"/>
            <w:szCs w:val="20"/>
          </w:rPr>
          <w:delText>SS</w:delText>
        </w:r>
      </w:del>
      <w:r w:rsidRPr="006B191B">
        <w:rPr>
          <w:rFonts w:ascii="Georgia" w:eastAsiaTheme="minorEastAsia" w:hAnsi="Georgia" w:cs="Arial"/>
          <w:szCs w:val="20"/>
        </w:rPr>
        <w:t>). The NS is emphasized as a landmark by its overall visibility and visual characteristics (</w:t>
      </w:r>
      <w:del w:id="1290" w:author="Author">
        <w:r w:rsidRPr="006B191B" w:rsidDel="00CD663B">
          <w:rPr>
            <w:rFonts w:ascii="Georgia" w:eastAsiaTheme="minorEastAsia" w:hAnsi="Georgia" w:cs="Arial"/>
            <w:szCs w:val="20"/>
          </w:rPr>
          <w:delText>protrusive</w:delText>
        </w:r>
      </w:del>
      <w:ins w:id="1291" w:author="Author">
        <w:r w:rsidR="00CD663B">
          <w:rPr>
            <w:rFonts w:ascii="Georgia" w:eastAsiaTheme="minorEastAsia" w:hAnsi="Georgia" w:cs="Arial"/>
            <w:szCs w:val="20"/>
          </w:rPr>
          <w:t>prominent</w:t>
        </w:r>
      </w:ins>
      <w:r w:rsidRPr="006B191B">
        <w:rPr>
          <w:rFonts w:ascii="Georgia" w:eastAsiaTheme="minorEastAsia" w:hAnsi="Georgia" w:cs="Arial"/>
          <w:szCs w:val="20"/>
        </w:rPr>
        <w:t>/</w:t>
      </w:r>
      <w:del w:id="1292" w:author="Author">
        <w:r w:rsidRPr="006B191B" w:rsidDel="00CD663B">
          <w:rPr>
            <w:rFonts w:ascii="Georgia" w:eastAsiaTheme="minorEastAsia" w:hAnsi="Georgia" w:cs="Arial"/>
            <w:szCs w:val="20"/>
          </w:rPr>
          <w:delText>intrusive</w:delText>
        </w:r>
      </w:del>
      <w:ins w:id="1293" w:author="Author">
        <w:r w:rsidR="00CD663B" w:rsidRPr="006B191B">
          <w:rPr>
            <w:rFonts w:ascii="Georgia" w:eastAsiaTheme="minorEastAsia" w:hAnsi="Georgia" w:cs="Arial"/>
            <w:szCs w:val="20"/>
          </w:rPr>
          <w:t>in</w:t>
        </w:r>
        <w:r w:rsidR="00CD663B">
          <w:rPr>
            <w:rFonts w:ascii="Georgia" w:eastAsiaTheme="minorEastAsia" w:hAnsi="Georgia" w:cs="Arial"/>
            <w:szCs w:val="20"/>
          </w:rPr>
          <w:t>conspicuous</w:t>
        </w:r>
      </w:ins>
      <w:r w:rsidRPr="006B191B">
        <w:rPr>
          <w:rFonts w:ascii="Georgia" w:eastAsiaTheme="minorEastAsia" w:hAnsi="Georgia" w:cs="Arial"/>
          <w:szCs w:val="20"/>
        </w:rPr>
        <w:t>) (</w:t>
      </w:r>
      <w:ins w:id="1294" w:author="Author">
        <w:r w:rsidR="0072561D">
          <w:rPr>
            <w:rFonts w:ascii="Georgia" w:eastAsiaTheme="minorEastAsia" w:hAnsi="Georgia" w:cs="Arial"/>
            <w:szCs w:val="20"/>
          </w:rPr>
          <w:t>Plan</w:t>
        </w:r>
      </w:ins>
      <w:r w:rsidRPr="006B191B">
        <w:rPr>
          <w:rFonts w:ascii="Georgia" w:eastAsiaTheme="minorEastAsia" w:hAnsi="Georgia" w:cs="Arial"/>
          <w:szCs w:val="20"/>
        </w:rPr>
        <w:t>#19=20.1%</w:t>
      </w:r>
      <w:ins w:id="1295" w:author="Author">
        <w:r w:rsidR="00CD663B">
          <w:rPr>
            <w:rFonts w:ascii="Georgia" w:eastAsiaTheme="minorEastAsia" w:hAnsi="Georgia" w:cs="Arial"/>
            <w:szCs w:val="20"/>
          </w:rPr>
          <w:t xml:space="preserve"> </w:t>
        </w:r>
      </w:ins>
      <w:del w:id="1296" w:author="Author">
        <w:r w:rsidRPr="006B191B" w:rsidDel="0072561D">
          <w:rPr>
            <w:rFonts w:ascii="Georgia" w:eastAsiaTheme="minorEastAsia" w:hAnsi="Georgia" w:cs="Arial"/>
            <w:szCs w:val="20"/>
          </w:rPr>
          <w:delText>&lt;</w:delText>
        </w:r>
      </w:del>
      <w:ins w:id="1297" w:author="Author">
        <w:r w:rsidR="0072561D">
          <w:rPr>
            <w:rFonts w:ascii="Georgia" w:eastAsiaTheme="minorEastAsia" w:hAnsi="Georgia" w:cs="Arial"/>
            <w:szCs w:val="20"/>
          </w:rPr>
          <w:t>vs. Plan</w:t>
        </w:r>
      </w:ins>
      <w:r w:rsidRPr="006B191B">
        <w:rPr>
          <w:rFonts w:ascii="Georgia" w:eastAsiaTheme="minorEastAsia" w:hAnsi="Georgia" w:cs="Arial"/>
          <w:szCs w:val="20"/>
        </w:rPr>
        <w:t xml:space="preserve">#35=39.9%). The </w:t>
      </w:r>
      <w:ins w:id="1298" w:author="Author">
        <w:r w:rsidR="0072561D">
          <w:rPr>
            <w:rFonts w:ascii="Georgia" w:eastAsiaTheme="minorEastAsia" w:hAnsi="Georgia" w:cs="Arial"/>
            <w:szCs w:val="20"/>
          </w:rPr>
          <w:t xml:space="preserve">average </w:t>
        </w:r>
      </w:ins>
      <w:del w:id="1299" w:author="Author">
        <w:r w:rsidRPr="006B191B" w:rsidDel="0072561D">
          <w:rPr>
            <w:rFonts w:ascii="Georgia" w:eastAsiaTheme="minorEastAsia" w:hAnsi="Georgia" w:cs="Arial"/>
            <w:szCs w:val="20"/>
          </w:rPr>
          <w:delText xml:space="preserve">added </w:delText>
        </w:r>
      </w:del>
      <w:r w:rsidRPr="006B191B">
        <w:rPr>
          <w:rFonts w:ascii="Georgia" w:eastAsiaTheme="minorEastAsia" w:hAnsi="Georgia" w:cs="Arial"/>
          <w:szCs w:val="20"/>
        </w:rPr>
        <w:t xml:space="preserve">distance per </w:t>
      </w:r>
      <w:ins w:id="1300" w:author="Author">
        <w:r w:rsidR="0072561D">
          <w:rPr>
            <w:rFonts w:ascii="Georgia" w:eastAsiaTheme="minorEastAsia" w:hAnsi="Georgia" w:cs="Arial"/>
            <w:szCs w:val="20"/>
          </w:rPr>
          <w:t>bed</w:t>
        </w:r>
      </w:ins>
      <w:r w:rsidRPr="006B191B">
        <w:rPr>
          <w:rFonts w:ascii="Georgia" w:eastAsiaTheme="minorEastAsia" w:hAnsi="Georgia" w:cs="Arial"/>
          <w:szCs w:val="20"/>
        </w:rPr>
        <w:t xml:space="preserve">room from the kitchen </w:t>
      </w:r>
      <w:del w:id="1301" w:author="Author">
        <w:r w:rsidRPr="006B191B" w:rsidDel="0072561D">
          <w:rPr>
            <w:rFonts w:ascii="Georgia" w:eastAsiaTheme="minorEastAsia" w:hAnsi="Georgia" w:cs="Arial"/>
            <w:szCs w:val="20"/>
          </w:rPr>
          <w:delText xml:space="preserve">refers </w:delText>
        </w:r>
      </w:del>
      <w:ins w:id="1302" w:author="Author">
        <w:r w:rsidR="0072561D" w:rsidRPr="006B191B">
          <w:rPr>
            <w:rFonts w:ascii="Georgia" w:eastAsiaTheme="minorEastAsia" w:hAnsi="Georgia" w:cs="Arial"/>
            <w:szCs w:val="20"/>
          </w:rPr>
          <w:t>ref</w:t>
        </w:r>
        <w:r w:rsidR="0072561D">
          <w:rPr>
            <w:rFonts w:ascii="Georgia" w:eastAsiaTheme="minorEastAsia" w:hAnsi="Georgia" w:cs="Arial"/>
            <w:szCs w:val="20"/>
          </w:rPr>
          <w:t>lects</w:t>
        </w:r>
        <w:r w:rsidR="0072561D" w:rsidRPr="006B191B">
          <w:rPr>
            <w:rFonts w:ascii="Georgia" w:eastAsiaTheme="minorEastAsia" w:hAnsi="Georgia" w:cs="Arial"/>
            <w:szCs w:val="20"/>
          </w:rPr>
          <w:t xml:space="preserve"> </w:t>
        </w:r>
      </w:ins>
      <w:r w:rsidRPr="006B191B">
        <w:rPr>
          <w:rFonts w:ascii="Georgia" w:eastAsiaTheme="minorEastAsia" w:hAnsi="Georgia" w:cs="Arial"/>
          <w:szCs w:val="20"/>
        </w:rPr>
        <w:t>t</w:t>
      </w:r>
      <w:ins w:id="1303" w:author="Author">
        <w:r w:rsidR="0072561D">
          <w:rPr>
            <w:rFonts w:ascii="Georgia" w:eastAsiaTheme="minorEastAsia" w:hAnsi="Georgia" w:cs="Arial"/>
            <w:szCs w:val="20"/>
          </w:rPr>
          <w:t xml:space="preserve">he role of food smells </w:t>
        </w:r>
      </w:ins>
      <w:del w:id="1304" w:author="Author">
        <w:r w:rsidRPr="006B191B" w:rsidDel="0072561D">
          <w:rPr>
            <w:rFonts w:ascii="Georgia" w:eastAsiaTheme="minorEastAsia" w:hAnsi="Georgia" w:cs="Arial"/>
            <w:szCs w:val="20"/>
          </w:rPr>
          <w:delText xml:space="preserve">o smelling the food </w:delText>
        </w:r>
      </w:del>
      <w:r w:rsidRPr="006B191B">
        <w:rPr>
          <w:rFonts w:ascii="Georgia" w:eastAsiaTheme="minorEastAsia" w:hAnsi="Georgia" w:cs="Arial"/>
          <w:szCs w:val="20"/>
        </w:rPr>
        <w:t>as a positive stimulus (</w:t>
      </w:r>
      <w:ins w:id="1305" w:author="Author">
        <w:r w:rsidR="0072561D">
          <w:rPr>
            <w:rFonts w:ascii="Georgia" w:eastAsiaTheme="minorEastAsia" w:hAnsi="Georgia" w:cs="Arial"/>
            <w:szCs w:val="20"/>
          </w:rPr>
          <w:t>Plan</w:t>
        </w:r>
      </w:ins>
      <w:r w:rsidRPr="006B191B">
        <w:rPr>
          <w:rFonts w:ascii="Georgia" w:eastAsiaTheme="minorEastAsia" w:hAnsi="Georgia" w:cs="Arial"/>
          <w:szCs w:val="20"/>
        </w:rPr>
        <w:t>#19=25.6m</w:t>
      </w:r>
      <w:del w:id="1306" w:author="Author">
        <w:r w:rsidRPr="006B191B" w:rsidDel="0072561D">
          <w:rPr>
            <w:rFonts w:ascii="Georgia" w:eastAsiaTheme="minorEastAsia" w:hAnsi="Georgia" w:cs="Arial"/>
            <w:szCs w:val="20"/>
          </w:rPr>
          <w:delText>/</w:delText>
        </w:r>
        <w:r w:rsidRPr="006B191B" w:rsidDel="00B46ECA">
          <w:rPr>
            <w:rFonts w:ascii="Georgia" w:eastAsiaTheme="minorEastAsia" w:hAnsi="Georgia" w:cs="Arial"/>
            <w:szCs w:val="20"/>
          </w:rPr>
          <w:delText>BR</w:delText>
        </w:r>
      </w:del>
      <w:ins w:id="1307" w:author="Author">
        <w:r w:rsidR="00B46ECA">
          <w:rPr>
            <w:rFonts w:ascii="Georgia" w:eastAsiaTheme="minorEastAsia" w:hAnsi="Georgia" w:cs="Arial"/>
            <w:szCs w:val="20"/>
          </w:rPr>
          <w:t xml:space="preserve"> </w:t>
        </w:r>
        <w:r w:rsidR="0072561D">
          <w:rPr>
            <w:rFonts w:ascii="Georgia" w:eastAsiaTheme="minorEastAsia" w:hAnsi="Georgia" w:cs="Arial"/>
            <w:szCs w:val="20"/>
          </w:rPr>
          <w:t>vs.</w:t>
        </w:r>
      </w:ins>
      <w:del w:id="1308" w:author="Author">
        <w:r w:rsidRPr="006B191B" w:rsidDel="0072561D">
          <w:rPr>
            <w:rFonts w:ascii="Georgia" w:eastAsiaTheme="minorEastAsia" w:hAnsi="Georgia" w:cs="Arial"/>
            <w:szCs w:val="20"/>
          </w:rPr>
          <w:delText>&lt;</w:delText>
        </w:r>
      </w:del>
      <w:ins w:id="1309" w:author="Author">
        <w:r w:rsidR="00B46ECA">
          <w:rPr>
            <w:rFonts w:ascii="Georgia" w:eastAsiaTheme="minorEastAsia" w:hAnsi="Georgia" w:cs="Arial"/>
            <w:szCs w:val="20"/>
          </w:rPr>
          <w:t xml:space="preserve"> </w:t>
        </w:r>
        <w:r w:rsidR="0072561D">
          <w:rPr>
            <w:rFonts w:ascii="Georgia" w:eastAsiaTheme="minorEastAsia" w:hAnsi="Georgia" w:cs="Arial"/>
            <w:szCs w:val="20"/>
          </w:rPr>
          <w:t>Plan</w:t>
        </w:r>
      </w:ins>
      <w:r w:rsidRPr="006B191B">
        <w:rPr>
          <w:rFonts w:ascii="Georgia" w:eastAsiaTheme="minorEastAsia" w:hAnsi="Georgia" w:cs="Arial"/>
          <w:szCs w:val="20"/>
        </w:rPr>
        <w:t>#</w:t>
      </w:r>
      <w:ins w:id="1310" w:author="Author">
        <w:r w:rsidR="00F5502F">
          <w:rPr>
            <w:rFonts w:ascii="Georgia" w:eastAsiaTheme="minorEastAsia" w:hAnsi="Georgia" w:cs="Arial"/>
            <w:szCs w:val="20"/>
          </w:rPr>
          <w:t>35</w:t>
        </w:r>
      </w:ins>
      <w:del w:id="1311" w:author="Author">
        <w:r w:rsidRPr="006B191B" w:rsidDel="00F5502F">
          <w:rPr>
            <w:rFonts w:ascii="Georgia" w:eastAsiaTheme="minorEastAsia" w:hAnsi="Georgia" w:cs="Arial"/>
            <w:szCs w:val="20"/>
          </w:rPr>
          <w:delText>19</w:delText>
        </w:r>
      </w:del>
      <w:r w:rsidRPr="006B191B">
        <w:rPr>
          <w:rFonts w:ascii="Georgia" w:eastAsiaTheme="minorEastAsia" w:hAnsi="Georgia" w:cs="Arial"/>
          <w:szCs w:val="20"/>
        </w:rPr>
        <w:t>=31.87m</w:t>
      </w:r>
      <w:del w:id="1312" w:author="Author">
        <w:r w:rsidRPr="006B191B" w:rsidDel="0072561D">
          <w:rPr>
            <w:rFonts w:ascii="Georgia" w:eastAsiaTheme="minorEastAsia" w:hAnsi="Georgia" w:cs="Arial"/>
            <w:szCs w:val="20"/>
          </w:rPr>
          <w:delText>/</w:delText>
        </w:r>
        <w:r w:rsidRPr="006B191B" w:rsidDel="00B46ECA">
          <w:rPr>
            <w:rFonts w:ascii="Georgia" w:eastAsiaTheme="minorEastAsia" w:hAnsi="Georgia" w:cs="Arial"/>
            <w:szCs w:val="20"/>
          </w:rPr>
          <w:delText>BR</w:delText>
        </w:r>
      </w:del>
      <w:r w:rsidRPr="006B191B">
        <w:rPr>
          <w:rFonts w:ascii="Georgia" w:eastAsiaTheme="minorEastAsia" w:hAnsi="Georgia" w:cs="Arial"/>
          <w:szCs w:val="20"/>
        </w:rPr>
        <w:t>). </w:t>
      </w:r>
    </w:p>
    <w:p w14:paraId="064EE59A" w14:textId="5D2C61C0" w:rsidR="006D0D7F" w:rsidRDefault="0072561D">
      <w:pPr>
        <w:pStyle w:val="MDPI31text"/>
        <w:rPr>
          <w:ins w:id="1313" w:author="Author"/>
          <w:rFonts w:ascii="Georgia" w:eastAsiaTheme="minorEastAsia" w:hAnsi="Georgia" w:cs="Arial"/>
          <w:szCs w:val="20"/>
        </w:rPr>
      </w:pPr>
      <w:ins w:id="1314" w:author="Author">
        <w:r>
          <w:rPr>
            <w:rFonts w:ascii="Georgia" w:eastAsiaTheme="minorEastAsia" w:hAnsi="Georgia" w:cs="Arial"/>
            <w:szCs w:val="20"/>
          </w:rPr>
          <w:t xml:space="preserve">Finally, </w:t>
        </w:r>
      </w:ins>
      <w:del w:id="1315" w:author="Author">
        <w:r w:rsidR="006D0D7F" w:rsidRPr="006B191B" w:rsidDel="00630F6A">
          <w:rPr>
            <w:rFonts w:ascii="Georgia" w:eastAsiaTheme="minorEastAsia" w:hAnsi="Georgia" w:cs="Arial"/>
            <w:szCs w:val="20"/>
          </w:rPr>
          <w:delText xml:space="preserve">Encouraging </w:delText>
        </w:r>
      </w:del>
      <w:ins w:id="1316" w:author="Author">
        <w:r>
          <w:rPr>
            <w:rFonts w:ascii="Georgia" w:eastAsiaTheme="minorEastAsia" w:hAnsi="Georgia" w:cs="Arial"/>
            <w:szCs w:val="20"/>
          </w:rPr>
          <w:t>e</w:t>
        </w:r>
        <w:r w:rsidR="00630F6A" w:rsidRPr="006B191B">
          <w:rPr>
            <w:rFonts w:ascii="Georgia" w:eastAsiaTheme="minorEastAsia" w:hAnsi="Georgia" w:cs="Arial"/>
            <w:szCs w:val="20"/>
          </w:rPr>
          <w:t>ncourag</w:t>
        </w:r>
        <w:r w:rsidR="00630F6A">
          <w:rPr>
            <w:rFonts w:ascii="Georgia" w:eastAsiaTheme="minorEastAsia" w:hAnsi="Georgia" w:cs="Arial"/>
            <w:szCs w:val="20"/>
          </w:rPr>
          <w:t>ement of</w:t>
        </w:r>
        <w:r w:rsidR="00630F6A" w:rsidRPr="006B191B">
          <w:rPr>
            <w:rFonts w:ascii="Georgia" w:eastAsiaTheme="minorEastAsia" w:hAnsi="Georgia" w:cs="Arial"/>
            <w:szCs w:val="20"/>
          </w:rPr>
          <w:t xml:space="preserve"> </w:t>
        </w:r>
      </w:ins>
      <w:r w:rsidR="006D0D7F" w:rsidRPr="006B191B">
        <w:rPr>
          <w:rFonts w:ascii="Georgia" w:eastAsiaTheme="minorEastAsia" w:hAnsi="Georgia" w:cs="Arial"/>
          <w:szCs w:val="20"/>
        </w:rPr>
        <w:t>autonomous behavior is associated with the</w:t>
      </w:r>
      <w:del w:id="1317" w:author="Author">
        <w:r w:rsidR="006D0D7F" w:rsidRPr="006B191B" w:rsidDel="0072561D">
          <w:rPr>
            <w:rFonts w:ascii="Georgia" w:eastAsiaTheme="minorEastAsia" w:hAnsi="Georgia" w:cs="Arial"/>
            <w:szCs w:val="20"/>
          </w:rPr>
          <w:delText xml:space="preserve"> FPRs'</w:delText>
        </w:r>
      </w:del>
      <w:r w:rsidR="006D0D7F" w:rsidRPr="006B191B">
        <w:rPr>
          <w:rFonts w:ascii="Georgia" w:eastAsiaTheme="minorEastAsia" w:hAnsi="Georgia" w:cs="Arial"/>
          <w:szCs w:val="20"/>
        </w:rPr>
        <w:t xml:space="preserve"> integration level</w:t>
      </w:r>
      <w:ins w:id="1318" w:author="Author">
        <w:r>
          <w:rPr>
            <w:rFonts w:ascii="Georgia" w:eastAsiaTheme="minorEastAsia" w:hAnsi="Georgia" w:cs="Arial"/>
            <w:szCs w:val="20"/>
          </w:rPr>
          <w:t xml:space="preserve"> of the FPRs</w:t>
        </w:r>
      </w:ins>
      <w:r w:rsidR="006D0D7F" w:rsidRPr="006B191B">
        <w:rPr>
          <w:rFonts w:ascii="Georgia" w:eastAsiaTheme="minorEastAsia" w:hAnsi="Georgia" w:cs="Arial"/>
          <w:szCs w:val="20"/>
        </w:rPr>
        <w:t xml:space="preserve"> (calculated with </w:t>
      </w:r>
      <w:del w:id="1319" w:author="Author">
        <w:r w:rsidR="006D0D7F" w:rsidRPr="006B191B" w:rsidDel="0072561D">
          <w:rPr>
            <w:rFonts w:ascii="Georgia" w:eastAsiaTheme="minorEastAsia" w:hAnsi="Georgia" w:cs="Arial"/>
            <w:szCs w:val="20"/>
          </w:rPr>
          <w:delText>SS</w:delText>
        </w:r>
      </w:del>
      <w:ins w:id="1320" w:author="Author">
        <w:r>
          <w:rPr>
            <w:rFonts w:ascii="Georgia" w:eastAsiaTheme="minorEastAsia" w:hAnsi="Georgia" w:cs="Arial"/>
            <w:szCs w:val="20"/>
          </w:rPr>
          <w:t>space syntax</w:t>
        </w:r>
      </w:ins>
      <w:r w:rsidR="006D0D7F" w:rsidRPr="006B191B">
        <w:rPr>
          <w:rFonts w:ascii="Georgia" w:eastAsiaTheme="minorEastAsia" w:hAnsi="Georgia" w:cs="Arial"/>
          <w:szCs w:val="20"/>
        </w:rPr>
        <w:t>). Positioning the FPR</w:t>
      </w:r>
      <w:ins w:id="1321" w:author="Author">
        <w:r w:rsidR="004667CD">
          <w:rPr>
            <w:rFonts w:ascii="Georgia" w:eastAsiaTheme="minorEastAsia" w:hAnsi="Georgia" w:cs="Arial"/>
            <w:szCs w:val="20"/>
          </w:rPr>
          <w:t>(s)</w:t>
        </w:r>
      </w:ins>
      <w:r w:rsidR="006D0D7F" w:rsidRPr="006B191B">
        <w:rPr>
          <w:rFonts w:ascii="Georgia" w:eastAsiaTheme="minorEastAsia" w:hAnsi="Georgia" w:cs="Arial"/>
          <w:szCs w:val="20"/>
        </w:rPr>
        <w:t xml:space="preserve"> </w:t>
      </w:r>
      <w:del w:id="1322" w:author="Author">
        <w:r w:rsidR="006D0D7F" w:rsidRPr="006B191B" w:rsidDel="004667CD">
          <w:rPr>
            <w:rFonts w:ascii="Georgia" w:eastAsiaTheme="minorEastAsia" w:hAnsi="Georgia" w:cs="Arial"/>
            <w:szCs w:val="20"/>
          </w:rPr>
          <w:delText xml:space="preserve">in </w:delText>
        </w:r>
      </w:del>
      <w:ins w:id="1323" w:author="Author">
        <w:r w:rsidR="004667CD">
          <w:rPr>
            <w:rFonts w:ascii="Georgia" w:eastAsiaTheme="minorEastAsia" w:hAnsi="Georgia" w:cs="Arial"/>
            <w:szCs w:val="20"/>
          </w:rPr>
          <w:t>at</w:t>
        </w:r>
        <w:r w:rsidR="004667CD" w:rsidRPr="006B191B">
          <w:rPr>
            <w:rFonts w:ascii="Georgia" w:eastAsiaTheme="minorEastAsia" w:hAnsi="Georgia" w:cs="Arial"/>
            <w:szCs w:val="20"/>
          </w:rPr>
          <w:t xml:space="preserve"> </w:t>
        </w:r>
      </w:ins>
      <w:r w:rsidR="006D0D7F" w:rsidRPr="006B191B">
        <w:rPr>
          <w:rFonts w:ascii="Georgia" w:eastAsiaTheme="minorEastAsia" w:hAnsi="Georgia" w:cs="Arial"/>
          <w:szCs w:val="20"/>
        </w:rPr>
        <w:t>the unit's center creates positive stimulation that may lead to</w:t>
      </w:r>
      <w:del w:id="1324" w:author="Author">
        <w:r w:rsidR="006D0D7F" w:rsidRPr="006B191B" w:rsidDel="004667CD">
          <w:rPr>
            <w:rFonts w:ascii="Georgia" w:eastAsiaTheme="minorEastAsia" w:hAnsi="Georgia" w:cs="Arial"/>
            <w:szCs w:val="20"/>
          </w:rPr>
          <w:delText xml:space="preserve"> a</w:delText>
        </w:r>
      </w:del>
      <w:ins w:id="1325" w:author="Author">
        <w:r w:rsidR="00CD663B">
          <w:rPr>
            <w:rFonts w:ascii="Georgia" w:eastAsiaTheme="minorEastAsia" w:hAnsi="Georgia" w:cs="Arial"/>
            <w:szCs w:val="20"/>
          </w:rPr>
          <w:t xml:space="preserve"> increased</w:t>
        </w:r>
      </w:ins>
      <w:r w:rsidR="006D0D7F" w:rsidRPr="006B191B">
        <w:rPr>
          <w:rFonts w:ascii="Georgia" w:eastAsiaTheme="minorEastAsia" w:hAnsi="Georgia" w:cs="Arial"/>
          <w:szCs w:val="20"/>
        </w:rPr>
        <w:t xml:space="preserve"> willingness to participate in activities and </w:t>
      </w:r>
      <w:ins w:id="1326" w:author="Author">
        <w:r w:rsidR="004667CD">
          <w:rPr>
            <w:rFonts w:ascii="Georgia" w:eastAsiaTheme="minorEastAsia" w:hAnsi="Georgia" w:cs="Arial"/>
            <w:szCs w:val="20"/>
          </w:rPr>
          <w:t xml:space="preserve">heightened community feeling </w:t>
        </w:r>
      </w:ins>
      <w:del w:id="1327" w:author="Author">
        <w:r w:rsidR="006D0D7F" w:rsidRPr="006B191B" w:rsidDel="00CD663B">
          <w:rPr>
            <w:rFonts w:ascii="Georgia" w:eastAsiaTheme="minorEastAsia" w:hAnsi="Georgia" w:cs="Arial"/>
            <w:szCs w:val="20"/>
          </w:rPr>
          <w:delText xml:space="preserve">a </w:delText>
        </w:r>
        <w:r w:rsidR="006D0D7F" w:rsidRPr="006B191B" w:rsidDel="004667CD">
          <w:rPr>
            <w:rFonts w:ascii="Georgia" w:eastAsiaTheme="minorEastAsia" w:hAnsi="Georgia" w:cs="Arial"/>
            <w:szCs w:val="20"/>
          </w:rPr>
          <w:delText xml:space="preserve">feeling </w:delText>
        </w:r>
        <w:r w:rsidR="006D0D7F" w:rsidRPr="006B191B" w:rsidDel="00CD663B">
          <w:rPr>
            <w:rFonts w:ascii="Georgia" w:eastAsiaTheme="minorEastAsia" w:hAnsi="Georgia" w:cs="Arial"/>
            <w:szCs w:val="20"/>
          </w:rPr>
          <w:delText>of being</w:delText>
        </w:r>
        <w:r w:rsidR="006D0D7F" w:rsidRPr="006B191B" w:rsidDel="004667CD">
          <w:rPr>
            <w:rFonts w:ascii="Georgia" w:eastAsiaTheme="minorEastAsia" w:hAnsi="Georgia" w:cs="Arial"/>
            <w:szCs w:val="20"/>
          </w:rPr>
          <w:delText xml:space="preserve"> part of the unit's community </w:delText>
        </w:r>
      </w:del>
      <w:r w:rsidR="006D0D7F" w:rsidRPr="006B191B">
        <w:rPr>
          <w:rFonts w:ascii="Georgia" w:eastAsiaTheme="minorEastAsia" w:hAnsi="Georgia" w:cs="Arial"/>
          <w:szCs w:val="20"/>
        </w:rPr>
        <w:t>(</w:t>
      </w:r>
      <w:ins w:id="1328" w:author="Author">
        <w:r w:rsidR="004667CD">
          <w:rPr>
            <w:rFonts w:ascii="Georgia" w:eastAsiaTheme="minorEastAsia" w:hAnsi="Georgia" w:cs="Arial"/>
            <w:szCs w:val="20"/>
          </w:rPr>
          <w:t>Plan</w:t>
        </w:r>
      </w:ins>
      <w:r w:rsidR="006D0D7F" w:rsidRPr="006B191B">
        <w:rPr>
          <w:rFonts w:ascii="Georgia" w:eastAsiaTheme="minorEastAsia" w:hAnsi="Georgia" w:cs="Arial"/>
          <w:szCs w:val="20"/>
        </w:rPr>
        <w:t>#19=1.23</w:t>
      </w:r>
      <w:ins w:id="1329" w:author="Author">
        <w:r w:rsidR="00CD663B">
          <w:rPr>
            <w:rFonts w:ascii="Georgia" w:eastAsiaTheme="minorEastAsia" w:hAnsi="Georgia" w:cs="Arial"/>
            <w:szCs w:val="20"/>
          </w:rPr>
          <w:t xml:space="preserve"> </w:t>
        </w:r>
        <w:r w:rsidR="004667CD">
          <w:rPr>
            <w:rFonts w:ascii="Georgia" w:eastAsiaTheme="minorEastAsia" w:hAnsi="Georgia" w:cs="Arial"/>
            <w:szCs w:val="20"/>
          </w:rPr>
          <w:t>vs.</w:t>
        </w:r>
      </w:ins>
      <w:del w:id="1330" w:author="Author">
        <w:r w:rsidR="006D0D7F" w:rsidRPr="006B191B" w:rsidDel="004667CD">
          <w:rPr>
            <w:rFonts w:ascii="Georgia" w:eastAsiaTheme="minorEastAsia" w:hAnsi="Georgia" w:cs="Arial"/>
            <w:szCs w:val="20"/>
          </w:rPr>
          <w:delText>&gt;</w:delText>
        </w:r>
      </w:del>
      <w:ins w:id="1331" w:author="Author">
        <w:r w:rsidR="00CD663B">
          <w:rPr>
            <w:rFonts w:ascii="Georgia" w:eastAsiaTheme="minorEastAsia" w:hAnsi="Georgia" w:cs="Arial"/>
            <w:szCs w:val="20"/>
          </w:rPr>
          <w:t xml:space="preserve"> </w:t>
        </w:r>
        <w:r w:rsidR="004667CD">
          <w:rPr>
            <w:rFonts w:ascii="Georgia" w:eastAsiaTheme="minorEastAsia" w:hAnsi="Georgia" w:cs="Arial"/>
            <w:szCs w:val="20"/>
          </w:rPr>
          <w:t>Plan</w:t>
        </w:r>
      </w:ins>
      <w:r w:rsidR="006D0D7F" w:rsidRPr="006B191B">
        <w:rPr>
          <w:rFonts w:ascii="Georgia" w:eastAsiaTheme="minorEastAsia" w:hAnsi="Georgia" w:cs="Arial"/>
          <w:szCs w:val="20"/>
        </w:rPr>
        <w:t xml:space="preserve">#35=0.91). In conclusion, </w:t>
      </w:r>
      <w:ins w:id="1332" w:author="Author">
        <w:r w:rsidR="00CD663B">
          <w:rPr>
            <w:rFonts w:ascii="Georgia" w:eastAsiaTheme="minorEastAsia" w:hAnsi="Georgia" w:cs="Arial"/>
            <w:szCs w:val="20"/>
          </w:rPr>
          <w:t>P</w:t>
        </w:r>
      </w:ins>
      <w:del w:id="1333" w:author="Author">
        <w:r w:rsidR="006D0D7F" w:rsidRPr="006B191B" w:rsidDel="00CD663B">
          <w:rPr>
            <w:rFonts w:ascii="Georgia" w:eastAsiaTheme="minorEastAsia" w:hAnsi="Georgia" w:cs="Arial"/>
            <w:szCs w:val="20"/>
          </w:rPr>
          <w:delText>p</w:delText>
        </w:r>
      </w:del>
      <w:r w:rsidR="006D0D7F" w:rsidRPr="006B191B">
        <w:rPr>
          <w:rFonts w:ascii="Georgia" w:eastAsiaTheme="minorEastAsia" w:hAnsi="Georgia" w:cs="Arial"/>
          <w:szCs w:val="20"/>
        </w:rPr>
        <w:t xml:space="preserve">lan#19 provides </w:t>
      </w:r>
      <w:del w:id="1334" w:author="Author">
        <w:r w:rsidR="006D0D7F" w:rsidRPr="006B191B" w:rsidDel="00CD663B">
          <w:rPr>
            <w:rFonts w:ascii="Georgia" w:eastAsiaTheme="minorEastAsia" w:hAnsi="Georgia" w:cs="Arial"/>
            <w:szCs w:val="20"/>
          </w:rPr>
          <w:delText xml:space="preserve">better </w:delText>
        </w:r>
      </w:del>
      <w:ins w:id="1335" w:author="Author">
        <w:r w:rsidR="00CD663B">
          <w:rPr>
            <w:rFonts w:ascii="Georgia" w:eastAsiaTheme="minorEastAsia" w:hAnsi="Georgia" w:cs="Arial"/>
            <w:szCs w:val="20"/>
          </w:rPr>
          <w:t>good</w:t>
        </w:r>
        <w:r w:rsidR="00CD663B" w:rsidRPr="006B191B">
          <w:rPr>
            <w:rFonts w:ascii="Georgia" w:eastAsiaTheme="minorEastAsia" w:hAnsi="Georgia" w:cs="Arial"/>
            <w:szCs w:val="20"/>
          </w:rPr>
          <w:t xml:space="preserve"> </w:t>
        </w:r>
      </w:ins>
      <w:r w:rsidR="006D0D7F" w:rsidRPr="006B191B">
        <w:rPr>
          <w:rFonts w:ascii="Georgia" w:eastAsiaTheme="minorEastAsia" w:hAnsi="Georgia" w:cs="Arial"/>
          <w:szCs w:val="20"/>
        </w:rPr>
        <w:t xml:space="preserve">support for stimulation </w:t>
      </w:r>
      <w:del w:id="1336" w:author="Author">
        <w:r w:rsidR="006D0D7F" w:rsidRPr="006B191B" w:rsidDel="004667CD">
          <w:rPr>
            <w:rFonts w:ascii="Georgia" w:eastAsiaTheme="minorEastAsia" w:hAnsi="Georgia" w:cs="Arial"/>
            <w:szCs w:val="20"/>
          </w:rPr>
          <w:delText xml:space="preserve">while </w:delText>
        </w:r>
      </w:del>
      <w:ins w:id="1337" w:author="Author">
        <w:r w:rsidR="004667CD" w:rsidRPr="006B191B">
          <w:rPr>
            <w:rFonts w:ascii="Georgia" w:eastAsiaTheme="minorEastAsia" w:hAnsi="Georgia" w:cs="Arial"/>
            <w:szCs w:val="20"/>
          </w:rPr>
          <w:t>w</w:t>
        </w:r>
        <w:r w:rsidR="004667CD">
          <w:rPr>
            <w:rFonts w:ascii="Georgia" w:eastAsiaTheme="minorEastAsia" w:hAnsi="Georgia" w:cs="Arial"/>
            <w:szCs w:val="20"/>
          </w:rPr>
          <w:t xml:space="preserve">hereas </w:t>
        </w:r>
        <w:r w:rsidR="00CD663B">
          <w:rPr>
            <w:rFonts w:ascii="Georgia" w:eastAsiaTheme="minorEastAsia" w:hAnsi="Georgia" w:cs="Arial"/>
            <w:szCs w:val="20"/>
          </w:rPr>
          <w:t>P</w:t>
        </w:r>
      </w:ins>
      <w:del w:id="1338" w:author="Author">
        <w:r w:rsidR="006D0D7F" w:rsidRPr="006B191B" w:rsidDel="00CD663B">
          <w:rPr>
            <w:rFonts w:ascii="Georgia" w:eastAsiaTheme="minorEastAsia" w:hAnsi="Georgia" w:cs="Arial"/>
            <w:szCs w:val="20"/>
          </w:rPr>
          <w:delText>p</w:delText>
        </w:r>
      </w:del>
      <w:r w:rsidR="006D0D7F" w:rsidRPr="006B191B">
        <w:rPr>
          <w:rFonts w:ascii="Georgia" w:eastAsiaTheme="minorEastAsia" w:hAnsi="Georgia" w:cs="Arial"/>
          <w:szCs w:val="20"/>
        </w:rPr>
        <w:t xml:space="preserve">lan#35 scores exceptionally </w:t>
      </w:r>
      <w:del w:id="1339" w:author="Author">
        <w:r w:rsidR="006D0D7F" w:rsidRPr="006B191B" w:rsidDel="00CD663B">
          <w:rPr>
            <w:rFonts w:ascii="Georgia" w:eastAsiaTheme="minorEastAsia" w:hAnsi="Georgia" w:cs="Arial"/>
            <w:szCs w:val="20"/>
          </w:rPr>
          <w:delText>low</w:delText>
        </w:r>
      </w:del>
      <w:ins w:id="1340" w:author="Author">
        <w:r w:rsidR="00CD663B">
          <w:rPr>
            <w:rFonts w:ascii="Georgia" w:eastAsiaTheme="minorEastAsia" w:hAnsi="Georgia" w:cs="Arial"/>
            <w:szCs w:val="20"/>
          </w:rPr>
          <w:t>poorly</w:t>
        </w:r>
      </w:ins>
      <w:r w:rsidR="006D0D7F" w:rsidRPr="006B191B">
        <w:rPr>
          <w:rFonts w:ascii="Georgia" w:eastAsiaTheme="minorEastAsia" w:hAnsi="Georgia" w:cs="Arial"/>
          <w:szCs w:val="20"/>
        </w:rPr>
        <w:t>.</w:t>
      </w:r>
    </w:p>
    <w:p w14:paraId="53FB11E0" w14:textId="696BB3A1" w:rsidR="004667CD" w:rsidRPr="006B191B" w:rsidRDefault="004667CD" w:rsidP="00F5502F">
      <w:pPr>
        <w:pStyle w:val="MDPI31text"/>
        <w:rPr>
          <w:ins w:id="1341" w:author="Author"/>
          <w:rFonts w:ascii="Georgia" w:eastAsiaTheme="minorEastAsia" w:hAnsi="Georgia" w:cs="Arial"/>
          <w:szCs w:val="20"/>
        </w:rPr>
      </w:pPr>
      <w:ins w:id="1342" w:author="Author">
        <w:r w:rsidRPr="00224B3E">
          <w:rPr>
            <w:rFonts w:ascii="Georgia" w:eastAsiaTheme="minorEastAsia" w:hAnsi="Georgia" w:cs="Arial"/>
            <w:i/>
            <w:iCs/>
            <w:szCs w:val="20"/>
            <w:rPrChange w:id="1343" w:author="Author">
              <w:rPr>
                <w:rFonts w:ascii="Georgia" w:eastAsiaTheme="minorEastAsia" w:hAnsi="Georgia" w:cs="Arial"/>
                <w:b/>
                <w:bCs/>
                <w:szCs w:val="20"/>
              </w:rPr>
            </w:rPrChange>
          </w:rPr>
          <w:t>L-shaped plans' support of Status:</w:t>
        </w:r>
        <w:r w:rsidRPr="00224B3E">
          <w:rPr>
            <w:rFonts w:ascii="Georgia" w:eastAsiaTheme="minorEastAsia" w:hAnsi="Georgia" w:cs="Arial"/>
            <w:i/>
            <w:iCs/>
            <w:szCs w:val="20"/>
            <w:rPrChange w:id="1344" w:author="Author">
              <w:rPr>
                <w:rFonts w:ascii="Georgia" w:eastAsiaTheme="minorEastAsia" w:hAnsi="Georgia" w:cs="Arial"/>
                <w:szCs w:val="20"/>
              </w:rPr>
            </w:rPrChange>
          </w:rPr>
          <w:t> </w:t>
        </w:r>
        <w:r w:rsidRPr="006B191B">
          <w:rPr>
            <w:rFonts w:ascii="Georgia" w:eastAsiaTheme="minorEastAsia" w:hAnsi="Georgia" w:cs="Arial"/>
            <w:szCs w:val="20"/>
          </w:rPr>
          <w:t xml:space="preserve">The </w:t>
        </w:r>
        <w:r w:rsidR="00A668D6">
          <w:rPr>
            <w:rFonts w:ascii="Georgia" w:eastAsiaTheme="minorEastAsia" w:hAnsi="Georgia" w:cs="Arial"/>
            <w:szCs w:val="20"/>
          </w:rPr>
          <w:t>PL</w:t>
        </w:r>
        <w:r w:rsidRPr="006B191B">
          <w:rPr>
            <w:rFonts w:ascii="Georgia" w:eastAsiaTheme="minorEastAsia" w:hAnsi="Georgia" w:cs="Arial"/>
            <w:szCs w:val="20"/>
          </w:rPr>
          <w:t xml:space="preserve"> supports status by creat</w:t>
        </w:r>
        <w:r>
          <w:rPr>
            <w:rFonts w:ascii="Georgia" w:eastAsiaTheme="minorEastAsia" w:hAnsi="Georgia" w:cs="Arial"/>
            <w:szCs w:val="20"/>
          </w:rPr>
          <w:t>ing visual hierarchies that reflect</w:t>
        </w:r>
        <w:r w:rsidRPr="006B191B">
          <w:rPr>
            <w:rFonts w:ascii="Georgia" w:eastAsiaTheme="minorEastAsia" w:hAnsi="Georgia" w:cs="Arial"/>
            <w:szCs w:val="20"/>
          </w:rPr>
          <w:t xml:space="preserve"> the ability to create relat</w:t>
        </w:r>
        <w:r>
          <w:rPr>
            <w:rFonts w:ascii="Georgia" w:eastAsiaTheme="minorEastAsia" w:hAnsi="Georgia" w:cs="Arial"/>
            <w:szCs w:val="20"/>
          </w:rPr>
          <w:t>ed</w:t>
        </w:r>
        <w:r w:rsidRPr="006B191B">
          <w:rPr>
            <w:rFonts w:ascii="Georgia" w:eastAsiaTheme="minorEastAsia" w:hAnsi="Georgia" w:cs="Arial"/>
            <w:szCs w:val="20"/>
          </w:rPr>
          <w:t>ness (positive or negative) of the bedrooms' location</w:t>
        </w:r>
        <w:r>
          <w:rPr>
            <w:rFonts w:ascii="Georgia" w:eastAsiaTheme="minorEastAsia" w:hAnsi="Georgia" w:cs="Arial"/>
            <w:szCs w:val="20"/>
          </w:rPr>
          <w:t>s</w:t>
        </w:r>
        <w:r w:rsidRPr="006B191B">
          <w:rPr>
            <w:rFonts w:ascii="Georgia" w:eastAsiaTheme="minorEastAsia" w:hAnsi="Georgia" w:cs="Arial"/>
            <w:szCs w:val="20"/>
          </w:rPr>
          <w:t xml:space="preserve"> </w:t>
        </w:r>
        <w:r>
          <w:rPr>
            <w:rFonts w:ascii="Georgia" w:eastAsiaTheme="minorEastAsia" w:hAnsi="Georgia" w:cs="Arial"/>
            <w:szCs w:val="20"/>
          </w:rPr>
          <w:t>with</w:t>
        </w:r>
        <w:r w:rsidRPr="006B191B">
          <w:rPr>
            <w:rFonts w:ascii="Georgia" w:eastAsiaTheme="minorEastAsia" w:hAnsi="Georgia" w:cs="Arial"/>
            <w:szCs w:val="20"/>
          </w:rPr>
          <w:t>in the unit (to landmarks in particular</w:t>
        </w:r>
        <w:r>
          <w:rPr>
            <w:rFonts w:ascii="Georgia" w:eastAsiaTheme="minorEastAsia" w:hAnsi="Georgia" w:cs="Arial"/>
            <w:szCs w:val="20"/>
          </w:rPr>
          <w:t xml:space="preserve">, and in terms of visibility </w:t>
        </w:r>
        <w:r w:rsidR="00682250">
          <w:rPr>
            <w:rFonts w:ascii="Georgia" w:eastAsiaTheme="minorEastAsia" w:hAnsi="Georgia" w:cs="Arial"/>
            <w:szCs w:val="20"/>
          </w:rPr>
          <w:t>scope</w:t>
        </w:r>
        <w:r>
          <w:rPr>
            <w:rFonts w:ascii="Georgia" w:eastAsiaTheme="minorEastAsia" w:hAnsi="Georgia" w:cs="Arial"/>
            <w:szCs w:val="20"/>
          </w:rPr>
          <w:t xml:space="preserve"> in general</w:t>
        </w:r>
        <w:r w:rsidRPr="006B191B">
          <w:rPr>
            <w:rFonts w:ascii="Georgia" w:eastAsiaTheme="minorEastAsia" w:hAnsi="Georgia" w:cs="Arial"/>
            <w:szCs w:val="20"/>
          </w:rPr>
          <w:t xml:space="preserve">). The causes </w:t>
        </w:r>
        <w:r>
          <w:rPr>
            <w:rFonts w:ascii="Georgia" w:eastAsiaTheme="minorEastAsia" w:hAnsi="Georgia" w:cs="Arial"/>
            <w:szCs w:val="20"/>
          </w:rPr>
          <w:t>of differentiation</w:t>
        </w:r>
        <w:r w:rsidRPr="006B191B">
          <w:rPr>
            <w:rFonts w:ascii="Georgia" w:eastAsiaTheme="minorEastAsia" w:hAnsi="Georgia" w:cs="Arial"/>
            <w:szCs w:val="20"/>
          </w:rPr>
          <w:t xml:space="preserve"> were examined through </w:t>
        </w:r>
        <w:r>
          <w:rPr>
            <w:rFonts w:ascii="Georgia" w:eastAsiaTheme="minorEastAsia" w:hAnsi="Georgia" w:cs="Arial"/>
            <w:szCs w:val="20"/>
          </w:rPr>
          <w:t>P</w:t>
        </w:r>
        <w:r w:rsidRPr="006B191B">
          <w:rPr>
            <w:rFonts w:ascii="Georgia" w:eastAsiaTheme="minorEastAsia" w:hAnsi="Georgia" w:cs="Arial"/>
            <w:szCs w:val="20"/>
          </w:rPr>
          <w:t>lans #19 and #43, representing polar</w:t>
        </w:r>
        <w:r>
          <w:rPr>
            <w:rFonts w:ascii="Georgia" w:eastAsiaTheme="minorEastAsia" w:hAnsi="Georgia" w:cs="Arial"/>
            <w:szCs w:val="20"/>
          </w:rPr>
          <w:t xml:space="preserve"> opposite</w:t>
        </w:r>
        <w:r w:rsidR="00A47B7F">
          <w:rPr>
            <w:rFonts w:ascii="Georgia" w:eastAsiaTheme="minorEastAsia" w:hAnsi="Georgia" w:cs="Arial"/>
            <w:szCs w:val="20"/>
          </w:rPr>
          <w:t>s</w:t>
        </w:r>
        <w:r w:rsidRPr="006B191B">
          <w:rPr>
            <w:rFonts w:ascii="Georgia" w:eastAsiaTheme="minorEastAsia" w:hAnsi="Georgia" w:cs="Arial"/>
            <w:szCs w:val="20"/>
          </w:rPr>
          <w:t xml:space="preserve"> in their support of </w:t>
        </w:r>
        <w:r>
          <w:rPr>
            <w:rFonts w:ascii="Georgia" w:eastAsiaTheme="minorEastAsia" w:hAnsi="Georgia" w:cs="Arial"/>
            <w:szCs w:val="20"/>
          </w:rPr>
          <w:t>this domain</w:t>
        </w:r>
        <w:r w:rsidRPr="006B191B">
          <w:rPr>
            <w:rFonts w:ascii="Georgia" w:eastAsiaTheme="minorEastAsia" w:hAnsi="Georgia" w:cs="Arial"/>
            <w:szCs w:val="20"/>
          </w:rPr>
          <w:t xml:space="preserve"> (</w:t>
        </w:r>
        <w:r>
          <w:rPr>
            <w:rFonts w:ascii="Georgia" w:eastAsiaTheme="minorEastAsia" w:hAnsi="Georgia" w:cs="Arial"/>
            <w:szCs w:val="20"/>
          </w:rPr>
          <w:t>yellow bars in F</w:t>
        </w:r>
        <w:r w:rsidRPr="006B191B">
          <w:rPr>
            <w:rFonts w:ascii="Georgia" w:eastAsiaTheme="minorEastAsia" w:hAnsi="Georgia" w:cs="Arial"/>
            <w:szCs w:val="20"/>
          </w:rPr>
          <w:t>igure 2). Even though the maximum visual distance</w:t>
        </w:r>
        <w:r>
          <w:rPr>
            <w:rFonts w:ascii="Georgia" w:eastAsiaTheme="minorEastAsia" w:hAnsi="Georgia" w:cs="Arial"/>
            <w:szCs w:val="20"/>
          </w:rPr>
          <w:t>s</w:t>
        </w:r>
        <w:r w:rsidRPr="006B191B">
          <w:rPr>
            <w:rFonts w:ascii="Georgia" w:eastAsiaTheme="minorEastAsia" w:hAnsi="Georgia" w:cs="Arial"/>
            <w:szCs w:val="20"/>
          </w:rPr>
          <w:t xml:space="preserve"> </w:t>
        </w:r>
        <w:r>
          <w:rPr>
            <w:rFonts w:ascii="Georgia" w:eastAsiaTheme="minorEastAsia" w:hAnsi="Georgia" w:cs="Arial"/>
            <w:szCs w:val="20"/>
          </w:rPr>
          <w:t>are</w:t>
        </w:r>
        <w:r w:rsidRPr="006B191B">
          <w:rPr>
            <w:rFonts w:ascii="Georgia" w:eastAsiaTheme="minorEastAsia" w:hAnsi="Georgia" w:cs="Arial"/>
            <w:szCs w:val="20"/>
          </w:rPr>
          <w:t xml:space="preserve"> similar, the total visibility </w:t>
        </w:r>
        <w:r w:rsidR="00682250">
          <w:rPr>
            <w:rFonts w:ascii="Georgia" w:eastAsiaTheme="minorEastAsia" w:hAnsi="Georgia" w:cs="Arial"/>
            <w:szCs w:val="20"/>
          </w:rPr>
          <w:t>scope</w:t>
        </w:r>
        <w:r w:rsidRPr="006B191B">
          <w:rPr>
            <w:rFonts w:ascii="Georgia" w:eastAsiaTheme="minorEastAsia" w:hAnsi="Georgia" w:cs="Arial"/>
            <w:szCs w:val="20"/>
          </w:rPr>
          <w:t xml:space="preserve"> (measured with </w:t>
        </w:r>
        <w:r>
          <w:rPr>
            <w:rFonts w:ascii="Georgia" w:eastAsiaTheme="minorEastAsia" w:hAnsi="Georgia" w:cs="Arial"/>
            <w:szCs w:val="20"/>
          </w:rPr>
          <w:t>space syntax</w:t>
        </w:r>
        <w:r w:rsidRPr="006B191B">
          <w:rPr>
            <w:rFonts w:ascii="Georgia" w:eastAsiaTheme="minorEastAsia" w:hAnsi="Georgia" w:cs="Arial"/>
            <w:szCs w:val="20"/>
          </w:rPr>
          <w:t xml:space="preserve">) in </w:t>
        </w:r>
        <w:r>
          <w:rPr>
            <w:rFonts w:ascii="Georgia" w:eastAsiaTheme="minorEastAsia" w:hAnsi="Georgia" w:cs="Arial"/>
            <w:szCs w:val="20"/>
          </w:rPr>
          <w:t>P</w:t>
        </w:r>
        <w:r w:rsidRPr="006B191B">
          <w:rPr>
            <w:rFonts w:ascii="Georgia" w:eastAsiaTheme="minorEastAsia" w:hAnsi="Georgia" w:cs="Arial"/>
            <w:szCs w:val="20"/>
          </w:rPr>
          <w:t>lan#43 is much higher due to its openness (</w:t>
        </w:r>
        <w:r>
          <w:rPr>
            <w:rFonts w:ascii="Georgia" w:eastAsiaTheme="minorEastAsia" w:hAnsi="Georgia" w:cs="Arial"/>
            <w:szCs w:val="20"/>
          </w:rPr>
          <w:t>Plan</w:t>
        </w:r>
        <w:r w:rsidRPr="006B191B">
          <w:rPr>
            <w:rFonts w:ascii="Georgia" w:eastAsiaTheme="minorEastAsia" w:hAnsi="Georgia" w:cs="Arial"/>
            <w:szCs w:val="20"/>
          </w:rPr>
          <w:t>#43=9.52</w:t>
        </w:r>
        <w:r>
          <w:rPr>
            <w:rFonts w:ascii="Georgia" w:eastAsiaTheme="minorEastAsia" w:hAnsi="Georgia" w:cs="Arial"/>
            <w:szCs w:val="20"/>
          </w:rPr>
          <w:t xml:space="preserve"> vs. Plan</w:t>
        </w:r>
        <w:r w:rsidRPr="006B191B">
          <w:rPr>
            <w:rFonts w:ascii="Georgia" w:eastAsiaTheme="minorEastAsia" w:hAnsi="Georgia" w:cs="Arial"/>
            <w:szCs w:val="20"/>
          </w:rPr>
          <w:t xml:space="preserve">#19=3.76) </w:t>
        </w:r>
        <w:r>
          <w:rPr>
            <w:rFonts w:ascii="Georgia" w:eastAsiaTheme="minorEastAsia" w:hAnsi="Georgia" w:cs="Arial"/>
            <w:szCs w:val="20"/>
          </w:rPr>
          <w:t>and</w:t>
        </w:r>
        <w:r w:rsidRPr="006B191B">
          <w:rPr>
            <w:rFonts w:ascii="Georgia" w:eastAsiaTheme="minorEastAsia" w:hAnsi="Georgia" w:cs="Arial"/>
            <w:szCs w:val="20"/>
          </w:rPr>
          <w:t xml:space="preserve"> the visibility </w:t>
        </w:r>
        <w:r>
          <w:rPr>
            <w:rFonts w:ascii="Georgia" w:eastAsiaTheme="minorEastAsia" w:hAnsi="Georgia" w:cs="Arial"/>
            <w:szCs w:val="20"/>
          </w:rPr>
          <w:t xml:space="preserve">of the bedroom doors </w:t>
        </w:r>
        <w:r w:rsidRPr="006B191B">
          <w:rPr>
            <w:rFonts w:ascii="Georgia" w:eastAsiaTheme="minorEastAsia" w:hAnsi="Georgia" w:cs="Arial"/>
            <w:szCs w:val="20"/>
          </w:rPr>
          <w:t xml:space="preserve">from the main entrance </w:t>
        </w:r>
        <w:r>
          <w:rPr>
            <w:rFonts w:ascii="Georgia" w:eastAsiaTheme="minorEastAsia" w:hAnsi="Georgia" w:cs="Arial"/>
            <w:szCs w:val="20"/>
          </w:rPr>
          <w:lastRenderedPageBreak/>
          <w:t>(Plan</w:t>
        </w:r>
        <w:r w:rsidRPr="006B191B">
          <w:rPr>
            <w:rFonts w:ascii="Georgia" w:eastAsiaTheme="minorEastAsia" w:hAnsi="Georgia" w:cs="Arial"/>
            <w:szCs w:val="20"/>
          </w:rPr>
          <w:t>#43=5.11</w:t>
        </w:r>
        <w:r>
          <w:rPr>
            <w:rFonts w:ascii="Georgia" w:eastAsiaTheme="minorEastAsia" w:hAnsi="Georgia" w:cs="Arial"/>
            <w:szCs w:val="20"/>
          </w:rPr>
          <w:t xml:space="preserve"> vs. Plan</w:t>
        </w:r>
        <w:r w:rsidRPr="006B191B">
          <w:rPr>
            <w:rFonts w:ascii="Georgia" w:eastAsiaTheme="minorEastAsia" w:hAnsi="Georgia" w:cs="Arial"/>
            <w:szCs w:val="20"/>
          </w:rPr>
          <w:t xml:space="preserve">#19=0.01). In conclusion, </w:t>
        </w:r>
        <w:r>
          <w:rPr>
            <w:rFonts w:ascii="Georgia" w:eastAsiaTheme="minorEastAsia" w:hAnsi="Georgia" w:cs="Arial"/>
            <w:szCs w:val="20"/>
          </w:rPr>
          <w:t>P</w:t>
        </w:r>
        <w:r w:rsidRPr="006B191B">
          <w:rPr>
            <w:rFonts w:ascii="Georgia" w:eastAsiaTheme="minorEastAsia" w:hAnsi="Georgia" w:cs="Arial"/>
            <w:szCs w:val="20"/>
          </w:rPr>
          <w:t>lan</w:t>
        </w:r>
        <w:r>
          <w:rPr>
            <w:rFonts w:ascii="Georgia" w:eastAsiaTheme="minorEastAsia" w:hAnsi="Georgia" w:cs="Arial"/>
            <w:szCs w:val="20"/>
          </w:rPr>
          <w:t>#</w:t>
        </w:r>
        <w:r w:rsidRPr="006B191B">
          <w:rPr>
            <w:rFonts w:ascii="Georgia" w:eastAsiaTheme="minorEastAsia" w:hAnsi="Georgia" w:cs="Arial"/>
            <w:szCs w:val="20"/>
          </w:rPr>
          <w:t xml:space="preserve">43 provides </w:t>
        </w:r>
        <w:r>
          <w:rPr>
            <w:rFonts w:ascii="Georgia" w:eastAsiaTheme="minorEastAsia" w:hAnsi="Georgia" w:cs="Arial"/>
            <w:szCs w:val="20"/>
          </w:rPr>
          <w:t xml:space="preserve">much </w:t>
        </w:r>
        <w:r w:rsidRPr="006B191B">
          <w:rPr>
            <w:rFonts w:ascii="Georgia" w:eastAsiaTheme="minorEastAsia" w:hAnsi="Georgia" w:cs="Arial"/>
            <w:szCs w:val="20"/>
          </w:rPr>
          <w:t>better support for status</w:t>
        </w:r>
        <w:r>
          <w:rPr>
            <w:rFonts w:ascii="Georgia" w:eastAsiaTheme="minorEastAsia" w:hAnsi="Georgia" w:cs="Arial"/>
            <w:szCs w:val="20"/>
          </w:rPr>
          <w:t xml:space="preserve"> than Plan#19</w:t>
        </w:r>
        <w:r w:rsidRPr="006B191B">
          <w:rPr>
            <w:rFonts w:ascii="Georgia" w:eastAsiaTheme="minorEastAsia" w:hAnsi="Georgia" w:cs="Arial"/>
            <w:szCs w:val="20"/>
          </w:rPr>
          <w:t>.</w:t>
        </w:r>
      </w:ins>
    </w:p>
    <w:p w14:paraId="1A308F6D" w14:textId="77777777" w:rsidR="004667CD" w:rsidDel="004667CD" w:rsidRDefault="004667CD" w:rsidP="004667CD">
      <w:pPr>
        <w:pStyle w:val="MDPI31text"/>
        <w:rPr>
          <w:del w:id="1345" w:author="Author"/>
          <w:rFonts w:ascii="Georgia" w:eastAsiaTheme="minorEastAsia" w:hAnsi="Georgia" w:cs="Arial"/>
          <w:szCs w:val="20"/>
        </w:rPr>
      </w:pPr>
    </w:p>
    <w:p w14:paraId="42C136A0" w14:textId="77777777" w:rsidR="006D0D7F" w:rsidRDefault="006D0D7F" w:rsidP="00224B3E">
      <w:pPr>
        <w:pStyle w:val="MDPI31text"/>
        <w:ind w:left="0" w:firstLine="0"/>
        <w:rPr>
          <w:rFonts w:ascii="Georgia" w:eastAsiaTheme="minorEastAsia" w:hAnsi="Georgia" w:cs="Arial"/>
          <w:szCs w:val="20"/>
        </w:rPr>
        <w:pPrChange w:id="1346" w:author="Author">
          <w:pPr>
            <w:pStyle w:val="MDPI31text"/>
          </w:pPr>
        </w:pPrChange>
      </w:pPr>
    </w:p>
    <w:p w14:paraId="095979AF" w14:textId="77777777" w:rsidR="006D0D7F" w:rsidRDefault="006D0D7F" w:rsidP="006D0D7F">
      <w:pPr>
        <w:pStyle w:val="MDPI31text"/>
        <w:rPr>
          <w:rFonts w:ascii="Georgia" w:eastAsiaTheme="minorEastAsia" w:hAnsi="Georgia" w:cs="Arial"/>
          <w:szCs w:val="20"/>
        </w:rPr>
      </w:pPr>
    </w:p>
    <w:p w14:paraId="489DF515" w14:textId="4B8E9A33" w:rsidR="006D0D7F" w:rsidDel="00A47B7F" w:rsidRDefault="006D0D7F" w:rsidP="006D0D7F">
      <w:pPr>
        <w:pStyle w:val="MDPI31text"/>
        <w:rPr>
          <w:del w:id="1347" w:author="Author"/>
          <w:rFonts w:ascii="Georgia" w:eastAsiaTheme="minorEastAsia" w:hAnsi="Georgia" w:cs="Arial"/>
          <w:szCs w:val="20"/>
        </w:rPr>
      </w:pPr>
    </w:p>
    <w:p w14:paraId="6ECFFD8B" w14:textId="6D3CF265" w:rsidR="006D0D7F" w:rsidRDefault="006D0D7F" w:rsidP="006D0D7F">
      <w:pPr>
        <w:pStyle w:val="MDPI31text"/>
        <w:rPr>
          <w:rFonts w:ascii="Georgia" w:eastAsiaTheme="minorEastAsia" w:hAnsi="Georgia" w:cs="Arial"/>
          <w:szCs w:val="20"/>
        </w:rPr>
      </w:pPr>
      <w:r>
        <w:rPr>
          <w:rFonts w:ascii="Georgia" w:eastAsiaTheme="minorEastAsia" w:hAnsi="Georgia" w:cs="Arial"/>
          <w:noProof/>
          <w:szCs w:val="20"/>
          <w:lang w:val="en-GB" w:eastAsia="en-GB" w:bidi="ar-SA"/>
        </w:rPr>
        <w:drawing>
          <wp:inline distT="0" distB="0" distL="0" distR="0" wp14:anchorId="0E4D5CF5" wp14:editId="446EE466">
            <wp:extent cx="3857625" cy="3933825"/>
            <wp:effectExtent l="0" t="0" r="9525" b="952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3933825"/>
                    </a:xfrm>
                    <a:prstGeom prst="rect">
                      <a:avLst/>
                    </a:prstGeom>
                    <a:noFill/>
                  </pic:spPr>
                </pic:pic>
              </a:graphicData>
            </a:graphic>
          </wp:inline>
        </w:drawing>
      </w:r>
    </w:p>
    <w:p w14:paraId="3C3EB24F" w14:textId="77777777" w:rsidR="006D0D7F" w:rsidDel="004667CD" w:rsidRDefault="006D0D7F" w:rsidP="006D0D7F">
      <w:pPr>
        <w:pStyle w:val="MDPI31text"/>
        <w:rPr>
          <w:del w:id="1348" w:author="Author"/>
          <w:rFonts w:ascii="Georgia" w:eastAsiaTheme="minorEastAsia" w:hAnsi="Georgia" w:cs="Arial"/>
          <w:szCs w:val="20"/>
        </w:rPr>
      </w:pPr>
    </w:p>
    <w:p w14:paraId="1BCAE6F7" w14:textId="77777777" w:rsidR="006D0D7F" w:rsidRPr="006B191B" w:rsidRDefault="006D0D7F" w:rsidP="00224B3E">
      <w:pPr>
        <w:pStyle w:val="MDPI31text"/>
        <w:ind w:left="0" w:firstLine="0"/>
        <w:rPr>
          <w:rFonts w:ascii="Georgia" w:eastAsiaTheme="minorEastAsia" w:hAnsi="Georgia" w:cs="Arial"/>
          <w:szCs w:val="20"/>
        </w:rPr>
        <w:pPrChange w:id="1349" w:author="Author">
          <w:pPr>
            <w:pStyle w:val="MDPI31text"/>
          </w:pPr>
        </w:pPrChange>
      </w:pPr>
    </w:p>
    <w:p w14:paraId="520B570A" w14:textId="0E5CDCC2" w:rsidR="006D0D7F" w:rsidRPr="006B191B" w:rsidRDefault="006D0D7F" w:rsidP="00224B3E">
      <w:pPr>
        <w:pStyle w:val="MDPI31text"/>
        <w:ind w:left="1701" w:firstLine="0"/>
        <w:jc w:val="center"/>
        <w:rPr>
          <w:rFonts w:ascii="Georgia" w:eastAsiaTheme="minorEastAsia" w:hAnsi="Georgia" w:cs="Arial"/>
          <w:szCs w:val="20"/>
        </w:rPr>
        <w:pPrChange w:id="1350" w:author="Author">
          <w:pPr>
            <w:pStyle w:val="MDPI31text"/>
            <w:jc w:val="center"/>
          </w:pPr>
        </w:pPrChange>
      </w:pPr>
      <w:r w:rsidRPr="006B191B">
        <w:rPr>
          <w:rFonts w:ascii="Georgia" w:eastAsiaTheme="minorEastAsia" w:hAnsi="Georgia" w:cs="Arial"/>
          <w:szCs w:val="20"/>
        </w:rPr>
        <w:t>Figure 2–</w:t>
      </w:r>
      <w:ins w:id="1351" w:author="Author">
        <w:r w:rsidR="006B7C65">
          <w:rPr>
            <w:rFonts w:ascii="Georgia" w:eastAsiaTheme="minorEastAsia" w:hAnsi="Georgia" w:cs="Arial"/>
            <w:szCs w:val="20"/>
          </w:rPr>
          <w:t>C</w:t>
        </w:r>
      </w:ins>
      <w:del w:id="1352" w:author="Author">
        <w:r w:rsidRPr="006B191B" w:rsidDel="006B7C65">
          <w:rPr>
            <w:rFonts w:ascii="Georgia" w:eastAsiaTheme="minorEastAsia" w:hAnsi="Georgia" w:cs="Arial"/>
            <w:szCs w:val="20"/>
          </w:rPr>
          <w:delText>c</w:delText>
        </w:r>
      </w:del>
      <w:r w:rsidRPr="006B191B">
        <w:rPr>
          <w:rFonts w:ascii="Georgia" w:eastAsiaTheme="minorEastAsia" w:hAnsi="Georgia" w:cs="Arial"/>
          <w:szCs w:val="20"/>
        </w:rPr>
        <w:t>ompari</w:t>
      </w:r>
      <w:del w:id="1353" w:author="Author">
        <w:r w:rsidRPr="006B191B" w:rsidDel="006B7C65">
          <w:rPr>
            <w:rFonts w:ascii="Georgia" w:eastAsiaTheme="minorEastAsia" w:hAnsi="Georgia" w:cs="Arial"/>
            <w:szCs w:val="20"/>
          </w:rPr>
          <w:delText>ng</w:delText>
        </w:r>
      </w:del>
      <w:ins w:id="1354" w:author="Author">
        <w:r w:rsidR="006B7C65">
          <w:rPr>
            <w:rFonts w:ascii="Georgia" w:eastAsiaTheme="minorEastAsia" w:hAnsi="Georgia" w:cs="Arial"/>
            <w:szCs w:val="20"/>
          </w:rPr>
          <w:t>son of</w:t>
        </w:r>
      </w:ins>
      <w:r w:rsidRPr="006B191B">
        <w:rPr>
          <w:rFonts w:ascii="Georgia" w:eastAsiaTheme="minorEastAsia" w:hAnsi="Georgia" w:cs="Arial"/>
          <w:szCs w:val="20"/>
        </w:rPr>
        <w:t xml:space="preserve"> </w:t>
      </w:r>
      <w:ins w:id="1355" w:author="Author">
        <w:r w:rsidR="00CD663B">
          <w:rPr>
            <w:rFonts w:ascii="Georgia" w:eastAsiaTheme="minorEastAsia" w:hAnsi="Georgia" w:cs="Arial"/>
            <w:szCs w:val="20"/>
          </w:rPr>
          <w:t>P</w:t>
        </w:r>
      </w:ins>
      <w:del w:id="1356"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lan#19 and </w:t>
      </w:r>
      <w:ins w:id="1357" w:author="Author">
        <w:r w:rsidR="00823AFD">
          <w:rPr>
            <w:rFonts w:ascii="Georgia" w:eastAsiaTheme="minorEastAsia" w:hAnsi="Georgia" w:cs="Arial"/>
            <w:szCs w:val="20"/>
          </w:rPr>
          <w:t>Plan</w:t>
        </w:r>
      </w:ins>
      <w:del w:id="1358" w:author="Author">
        <w:r w:rsidRPr="006B191B" w:rsidDel="006B7C65">
          <w:rPr>
            <w:rFonts w:ascii="Georgia" w:eastAsiaTheme="minorEastAsia" w:hAnsi="Georgia" w:cs="Arial"/>
            <w:szCs w:val="20"/>
          </w:rPr>
          <w:delText>plan</w:delText>
        </w:r>
      </w:del>
      <w:r w:rsidRPr="006B191B">
        <w:rPr>
          <w:rFonts w:ascii="Georgia" w:eastAsiaTheme="minorEastAsia" w:hAnsi="Georgia" w:cs="Arial"/>
          <w:szCs w:val="20"/>
        </w:rPr>
        <w:t>#43</w:t>
      </w:r>
    </w:p>
    <w:p w14:paraId="1816F526" w14:textId="77777777" w:rsidR="006D0D7F" w:rsidRPr="006B191B" w:rsidRDefault="006D0D7F" w:rsidP="006D0D7F">
      <w:pPr>
        <w:pStyle w:val="MDPI31text"/>
        <w:rPr>
          <w:rFonts w:ascii="Georgia" w:eastAsiaTheme="minorEastAsia" w:hAnsi="Georgia" w:cs="Arial"/>
          <w:szCs w:val="20"/>
        </w:rPr>
      </w:pPr>
    </w:p>
    <w:p w14:paraId="43C77677" w14:textId="596BDE00" w:rsidR="006D0D7F" w:rsidRPr="00224B3E" w:rsidDel="004667CD" w:rsidRDefault="006D0D7F" w:rsidP="006D0D7F">
      <w:pPr>
        <w:pStyle w:val="MDPI31text"/>
        <w:rPr>
          <w:del w:id="1359" w:author="Author"/>
          <w:rFonts w:ascii="Georgia" w:eastAsiaTheme="minorEastAsia" w:hAnsi="Georgia" w:cs="Arial"/>
          <w:i/>
          <w:iCs/>
          <w:szCs w:val="20"/>
          <w:rPrChange w:id="1360" w:author="Author">
            <w:rPr>
              <w:del w:id="1361" w:author="Author"/>
              <w:rFonts w:ascii="Georgia" w:eastAsiaTheme="minorEastAsia" w:hAnsi="Georgia" w:cs="Arial"/>
              <w:szCs w:val="20"/>
            </w:rPr>
          </w:rPrChange>
        </w:rPr>
      </w:pPr>
      <w:del w:id="1362" w:author="Author">
        <w:r w:rsidRPr="00224B3E" w:rsidDel="004667CD">
          <w:rPr>
            <w:rFonts w:ascii="Georgia" w:eastAsiaTheme="minorEastAsia" w:hAnsi="Georgia" w:cs="Arial"/>
            <w:i/>
            <w:iCs/>
            <w:rPrChange w:id="1363" w:author="Author">
              <w:rPr>
                <w:rFonts w:ascii="Georgia" w:eastAsiaTheme="minorEastAsia" w:hAnsi="Georgia" w:cs="Arial"/>
                <w:b/>
                <w:bCs/>
              </w:rPr>
            </w:rPrChange>
          </w:rPr>
          <w:delText>L-Shaped Plans' Support of Status:</w:delText>
        </w:r>
        <w:r w:rsidRPr="00224B3E" w:rsidDel="004667CD">
          <w:rPr>
            <w:rFonts w:ascii="Georgia" w:eastAsiaTheme="minorEastAsia" w:hAnsi="Georgia" w:cs="Arial"/>
            <w:i/>
            <w:iCs/>
            <w:rPrChange w:id="1364" w:author="Author">
              <w:rPr>
                <w:rFonts w:ascii="Georgia" w:eastAsiaTheme="minorEastAsia" w:hAnsi="Georgia" w:cs="Arial"/>
              </w:rPr>
            </w:rPrChange>
          </w:rPr>
          <w:delText xml:space="preserve"> The PL supports status by creating visual hierarchies that refer to the ability to create relativeness (positive or negative) of the bedrooms' location in the unit (visibility scale in general and to landmarks in particular). The causes for these differentiations were examined through </w:delText>
        </w:r>
        <w:r w:rsidRPr="00224B3E" w:rsidDel="00CD663B">
          <w:rPr>
            <w:rFonts w:ascii="Georgia" w:eastAsiaTheme="minorEastAsia" w:hAnsi="Georgia" w:cs="Arial"/>
            <w:i/>
            <w:iCs/>
            <w:rPrChange w:id="1365" w:author="Author">
              <w:rPr>
                <w:rFonts w:ascii="Georgia" w:eastAsiaTheme="minorEastAsia" w:hAnsi="Georgia" w:cs="Arial"/>
              </w:rPr>
            </w:rPrChange>
          </w:rPr>
          <w:delText>p</w:delText>
        </w:r>
        <w:r w:rsidRPr="00224B3E" w:rsidDel="004667CD">
          <w:rPr>
            <w:rFonts w:ascii="Georgia" w:eastAsiaTheme="minorEastAsia" w:hAnsi="Georgia" w:cs="Arial"/>
            <w:i/>
            <w:iCs/>
            <w:rPrChange w:id="1366" w:author="Author">
              <w:rPr>
                <w:rFonts w:ascii="Georgia" w:eastAsiaTheme="minorEastAsia" w:hAnsi="Georgia" w:cs="Arial"/>
              </w:rPr>
            </w:rPrChange>
          </w:rPr>
          <w:delText>lans #19 and #43, representing polarity in their support of status (</w:delText>
        </w:r>
        <w:r w:rsidRPr="00224B3E" w:rsidDel="00CD663B">
          <w:rPr>
            <w:rFonts w:ascii="Georgia" w:eastAsiaTheme="minorEastAsia" w:hAnsi="Georgia" w:cs="Arial"/>
            <w:i/>
            <w:iCs/>
            <w:rPrChange w:id="1367" w:author="Author">
              <w:rPr>
                <w:rFonts w:ascii="Georgia" w:eastAsiaTheme="minorEastAsia" w:hAnsi="Georgia" w:cs="Arial"/>
              </w:rPr>
            </w:rPrChange>
          </w:rPr>
          <w:delText>f</w:delText>
        </w:r>
        <w:r w:rsidRPr="00224B3E" w:rsidDel="004667CD">
          <w:rPr>
            <w:rFonts w:ascii="Georgia" w:eastAsiaTheme="minorEastAsia" w:hAnsi="Georgia" w:cs="Arial"/>
            <w:i/>
            <w:iCs/>
            <w:rPrChange w:id="1368" w:author="Author">
              <w:rPr>
                <w:rFonts w:ascii="Georgia" w:eastAsiaTheme="minorEastAsia" w:hAnsi="Georgia" w:cs="Arial"/>
              </w:rPr>
            </w:rPrChange>
          </w:rPr>
          <w:delText xml:space="preserve">igure 2). Even though the maximum visual distance is similar, the total visibility scale (measured with SS) in </w:delText>
        </w:r>
        <w:r w:rsidRPr="00224B3E" w:rsidDel="00CD663B">
          <w:rPr>
            <w:rFonts w:ascii="Georgia" w:eastAsiaTheme="minorEastAsia" w:hAnsi="Georgia" w:cs="Arial"/>
            <w:i/>
            <w:iCs/>
            <w:rPrChange w:id="1369" w:author="Author">
              <w:rPr>
                <w:rFonts w:ascii="Georgia" w:eastAsiaTheme="minorEastAsia" w:hAnsi="Georgia" w:cs="Arial"/>
              </w:rPr>
            </w:rPrChange>
          </w:rPr>
          <w:delText>p</w:delText>
        </w:r>
        <w:r w:rsidRPr="00224B3E" w:rsidDel="004667CD">
          <w:rPr>
            <w:rFonts w:ascii="Georgia" w:eastAsiaTheme="minorEastAsia" w:hAnsi="Georgia" w:cs="Arial"/>
            <w:i/>
            <w:iCs/>
            <w:rPrChange w:id="1370" w:author="Author">
              <w:rPr>
                <w:rFonts w:ascii="Georgia" w:eastAsiaTheme="minorEastAsia" w:hAnsi="Georgia" w:cs="Arial"/>
              </w:rPr>
            </w:rPrChange>
          </w:rPr>
          <w:delText>lan#43 is much higher due to its openness (#43=</w:delText>
        </w:r>
        <w:r w:rsidRPr="00224B3E" w:rsidDel="00CD663B">
          <w:rPr>
            <w:rFonts w:ascii="Georgia" w:eastAsiaTheme="minorEastAsia" w:hAnsi="Georgia" w:cs="Arial"/>
            <w:i/>
            <w:iCs/>
            <w:rPrChange w:id="1371" w:author="Author">
              <w:rPr>
                <w:rFonts w:ascii="Georgia" w:eastAsiaTheme="minorEastAsia" w:hAnsi="Georgia" w:cs="Arial"/>
              </w:rPr>
            </w:rPrChange>
          </w:rPr>
          <w:delText xml:space="preserve"> </w:delText>
        </w:r>
        <w:r w:rsidRPr="00224B3E" w:rsidDel="004667CD">
          <w:rPr>
            <w:rFonts w:ascii="Georgia" w:eastAsiaTheme="minorEastAsia" w:hAnsi="Georgia" w:cs="Arial"/>
            <w:i/>
            <w:iCs/>
            <w:rPrChange w:id="1372" w:author="Author">
              <w:rPr>
                <w:rFonts w:ascii="Georgia" w:eastAsiaTheme="minorEastAsia" w:hAnsi="Georgia" w:cs="Arial"/>
              </w:rPr>
            </w:rPrChange>
          </w:rPr>
          <w:delText xml:space="preserve">9.52&gt;#19=3.76) as well as the visibility from the main entrance to the bedroom doors (#43=5.11&gt;#19=0.01). In conclusion, </w:delText>
        </w:r>
        <w:r w:rsidRPr="00224B3E" w:rsidDel="00CD663B">
          <w:rPr>
            <w:rFonts w:ascii="Georgia" w:eastAsiaTheme="minorEastAsia" w:hAnsi="Georgia" w:cs="Arial"/>
            <w:i/>
            <w:iCs/>
            <w:rPrChange w:id="1373" w:author="Author">
              <w:rPr>
                <w:rFonts w:ascii="Georgia" w:eastAsiaTheme="minorEastAsia" w:hAnsi="Georgia" w:cs="Arial"/>
              </w:rPr>
            </w:rPrChange>
          </w:rPr>
          <w:delText>p</w:delText>
        </w:r>
        <w:r w:rsidRPr="00224B3E" w:rsidDel="004667CD">
          <w:rPr>
            <w:rFonts w:ascii="Georgia" w:eastAsiaTheme="minorEastAsia" w:hAnsi="Georgia" w:cs="Arial"/>
            <w:i/>
            <w:iCs/>
            <w:rPrChange w:id="1374" w:author="Author">
              <w:rPr>
                <w:rFonts w:ascii="Georgia" w:eastAsiaTheme="minorEastAsia" w:hAnsi="Georgia" w:cs="Arial"/>
              </w:rPr>
            </w:rPrChange>
          </w:rPr>
          <w:delText>lan</w:delText>
        </w:r>
        <w:r w:rsidRPr="00224B3E" w:rsidDel="00CD663B">
          <w:rPr>
            <w:rFonts w:ascii="Georgia" w:eastAsiaTheme="minorEastAsia" w:hAnsi="Georgia" w:cs="Arial"/>
            <w:i/>
            <w:iCs/>
            <w:rPrChange w:id="1375" w:author="Author">
              <w:rPr>
                <w:rFonts w:ascii="Georgia" w:eastAsiaTheme="minorEastAsia" w:hAnsi="Georgia" w:cs="Arial"/>
              </w:rPr>
            </w:rPrChange>
          </w:rPr>
          <w:delText xml:space="preserve"> </w:delText>
        </w:r>
        <w:r w:rsidRPr="00224B3E" w:rsidDel="004667CD">
          <w:rPr>
            <w:rFonts w:ascii="Georgia" w:eastAsiaTheme="minorEastAsia" w:hAnsi="Georgia" w:cs="Arial"/>
            <w:i/>
            <w:iCs/>
            <w:rPrChange w:id="1376" w:author="Author">
              <w:rPr>
                <w:rFonts w:ascii="Georgia" w:eastAsiaTheme="minorEastAsia" w:hAnsi="Georgia" w:cs="Arial"/>
              </w:rPr>
            </w:rPrChange>
          </w:rPr>
          <w:delText>43 provides better support for status.</w:delText>
        </w:r>
      </w:del>
    </w:p>
    <w:p w14:paraId="56188DE5" w14:textId="064F7BD8" w:rsidR="006D0D7F" w:rsidRPr="006B191B" w:rsidRDefault="006D0D7F">
      <w:pPr>
        <w:pStyle w:val="MDPI31text"/>
        <w:rPr>
          <w:rFonts w:ascii="Georgia" w:eastAsiaTheme="minorEastAsia" w:hAnsi="Georgia" w:cs="Arial"/>
          <w:szCs w:val="20"/>
        </w:rPr>
      </w:pPr>
      <w:r w:rsidRPr="00224B3E">
        <w:rPr>
          <w:rFonts w:ascii="Georgia" w:eastAsiaTheme="minorEastAsia" w:hAnsi="Georgia" w:cs="Arial"/>
          <w:i/>
          <w:iCs/>
          <w:szCs w:val="20"/>
          <w:rPrChange w:id="1377" w:author="Author">
            <w:rPr>
              <w:rFonts w:ascii="Georgia" w:eastAsiaTheme="minorEastAsia" w:hAnsi="Georgia" w:cs="Arial"/>
              <w:b/>
              <w:bCs/>
              <w:szCs w:val="20"/>
            </w:rPr>
          </w:rPrChange>
        </w:rPr>
        <w:t>L-</w:t>
      </w:r>
      <w:r w:rsidR="00A47B7F" w:rsidRPr="00224B3E">
        <w:rPr>
          <w:rFonts w:ascii="Georgia" w:eastAsiaTheme="minorEastAsia" w:hAnsi="Georgia" w:cs="Arial"/>
          <w:i/>
          <w:iCs/>
          <w:szCs w:val="20"/>
          <w:rPrChange w:id="1378" w:author="Author">
            <w:rPr>
              <w:rFonts w:ascii="Georgia" w:eastAsiaTheme="minorEastAsia" w:hAnsi="Georgia" w:cs="Arial"/>
              <w:b/>
              <w:bCs/>
              <w:szCs w:val="20"/>
            </w:rPr>
          </w:rPrChange>
        </w:rPr>
        <w:t>shaped plans' support of</w:t>
      </w:r>
      <w:r w:rsidRPr="00224B3E">
        <w:rPr>
          <w:rFonts w:ascii="Georgia" w:eastAsiaTheme="minorEastAsia" w:hAnsi="Georgia" w:cs="Arial"/>
          <w:i/>
          <w:iCs/>
          <w:szCs w:val="20"/>
          <w:rPrChange w:id="1379" w:author="Author">
            <w:rPr>
              <w:rFonts w:ascii="Georgia" w:eastAsiaTheme="minorEastAsia" w:hAnsi="Georgia" w:cs="Arial"/>
              <w:b/>
              <w:bCs/>
              <w:szCs w:val="20"/>
            </w:rPr>
          </w:rPrChange>
        </w:rPr>
        <w:t xml:space="preserve"> Behavioral Confirmation:</w:t>
      </w:r>
      <w:r w:rsidRPr="006B191B">
        <w:rPr>
          <w:rFonts w:ascii="Georgia" w:eastAsiaTheme="minorEastAsia" w:hAnsi="Georgia" w:cs="Arial"/>
          <w:szCs w:val="20"/>
        </w:rPr>
        <w:t> </w:t>
      </w:r>
      <w:del w:id="1380" w:author="Author">
        <w:r w:rsidRPr="006B191B" w:rsidDel="00D313E9">
          <w:rPr>
            <w:rFonts w:ascii="Georgia" w:eastAsiaTheme="minorEastAsia" w:hAnsi="Georgia" w:cs="Arial"/>
            <w:szCs w:val="20"/>
          </w:rPr>
          <w:delText xml:space="preserve">The </w:delText>
        </w:r>
      </w:del>
      <w:ins w:id="1381" w:author="Author">
        <w:r w:rsidR="00D313E9">
          <w:rPr>
            <w:rFonts w:ascii="Georgia" w:eastAsiaTheme="minorEastAsia" w:hAnsi="Georgia" w:cs="Arial"/>
            <w:szCs w:val="20"/>
          </w:rPr>
          <w:t>A</w:t>
        </w:r>
        <w:r w:rsidR="00D313E9" w:rsidRPr="006B191B">
          <w:rPr>
            <w:rFonts w:ascii="Georgia" w:eastAsiaTheme="minorEastAsia" w:hAnsi="Georgia" w:cs="Arial"/>
            <w:szCs w:val="20"/>
          </w:rPr>
          <w:t xml:space="preserve"> </w:t>
        </w:r>
      </w:ins>
      <w:del w:id="1382" w:author="Author">
        <w:r w:rsidRPr="006B191B" w:rsidDel="00D313E9">
          <w:rPr>
            <w:rFonts w:ascii="Georgia" w:eastAsiaTheme="minorEastAsia" w:hAnsi="Georgia" w:cs="Arial"/>
            <w:szCs w:val="20"/>
          </w:rPr>
          <w:delText xml:space="preserve">PL </w:delText>
        </w:r>
      </w:del>
      <w:ins w:id="1383" w:author="Author">
        <w:r w:rsidR="00A668D6">
          <w:rPr>
            <w:rFonts w:ascii="Georgia" w:eastAsiaTheme="minorEastAsia" w:hAnsi="Georgia" w:cs="Arial"/>
            <w:szCs w:val="20"/>
          </w:rPr>
          <w:t>PL</w:t>
        </w:r>
        <w:r w:rsidR="00D313E9"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supports behavioral confirmation by </w:t>
      </w:r>
      <w:del w:id="1384" w:author="Author">
        <w:r w:rsidRPr="006B191B" w:rsidDel="00D313E9">
          <w:rPr>
            <w:rFonts w:ascii="Georgia" w:eastAsiaTheme="minorEastAsia" w:hAnsi="Georgia" w:cs="Arial"/>
            <w:szCs w:val="20"/>
          </w:rPr>
          <w:delText>the ability and probability of maintaining</w:delText>
        </w:r>
      </w:del>
      <w:ins w:id="1385" w:author="Author">
        <w:r w:rsidR="00D313E9">
          <w:rPr>
            <w:rFonts w:ascii="Georgia" w:eastAsiaTheme="minorEastAsia" w:hAnsi="Georgia" w:cs="Arial"/>
            <w:szCs w:val="20"/>
          </w:rPr>
          <w:t>enabling</w:t>
        </w:r>
      </w:ins>
      <w:r w:rsidRPr="006B191B">
        <w:rPr>
          <w:rFonts w:ascii="Georgia" w:eastAsiaTheme="minorEastAsia" w:hAnsi="Georgia" w:cs="Arial"/>
          <w:szCs w:val="20"/>
        </w:rPr>
        <w:t xml:space="preserve"> eye contact with</w:t>
      </w:r>
      <w:del w:id="1386" w:author="Author">
        <w:r w:rsidRPr="006B191B" w:rsidDel="00D313E9">
          <w:rPr>
            <w:rFonts w:ascii="Georgia" w:eastAsiaTheme="minorEastAsia" w:hAnsi="Georgia" w:cs="Arial"/>
            <w:szCs w:val="20"/>
          </w:rPr>
          <w:delText xml:space="preserve"> the</w:delText>
        </w:r>
      </w:del>
      <w:r w:rsidRPr="006B191B">
        <w:rPr>
          <w:rFonts w:ascii="Georgia" w:eastAsiaTheme="minorEastAsia" w:hAnsi="Georgia" w:cs="Arial"/>
          <w:szCs w:val="20"/>
        </w:rPr>
        <w:t xml:space="preserve"> staff to </w:t>
      </w:r>
      <w:del w:id="1387" w:author="Author">
        <w:r w:rsidRPr="006B191B" w:rsidDel="00D313E9">
          <w:rPr>
            <w:rFonts w:ascii="Georgia" w:eastAsiaTheme="minorEastAsia" w:hAnsi="Georgia" w:cs="Arial"/>
            <w:szCs w:val="20"/>
          </w:rPr>
          <w:delText xml:space="preserve">get </w:delText>
        </w:r>
      </w:del>
      <w:ins w:id="1388" w:author="Author">
        <w:r w:rsidR="00D313E9">
          <w:rPr>
            <w:rFonts w:ascii="Georgia" w:eastAsiaTheme="minorEastAsia" w:hAnsi="Georgia" w:cs="Arial"/>
            <w:szCs w:val="20"/>
          </w:rPr>
          <w:t>obtain</w:t>
        </w:r>
        <w:r w:rsidR="00D313E9"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non-verbal confirmation of one's actions. To demonstrate how </w:t>
      </w:r>
      <w:proofErr w:type="gramStart"/>
      <w:r w:rsidRPr="006B191B">
        <w:rPr>
          <w:rFonts w:ascii="Georgia" w:eastAsiaTheme="minorEastAsia" w:hAnsi="Georgia" w:cs="Arial"/>
          <w:szCs w:val="20"/>
        </w:rPr>
        <w:t>this manifests</w:t>
      </w:r>
      <w:proofErr w:type="gramEnd"/>
      <w:del w:id="1389" w:author="Author">
        <w:r w:rsidRPr="006B191B" w:rsidDel="00D313E9">
          <w:rPr>
            <w:rFonts w:ascii="Georgia" w:eastAsiaTheme="minorEastAsia" w:hAnsi="Georgia" w:cs="Arial"/>
            <w:szCs w:val="20"/>
          </w:rPr>
          <w:delText xml:space="preserve"> in a plan</w:delText>
        </w:r>
      </w:del>
      <w:r w:rsidRPr="006B191B">
        <w:rPr>
          <w:rFonts w:ascii="Georgia" w:eastAsiaTheme="minorEastAsia" w:hAnsi="Georgia" w:cs="Arial"/>
          <w:szCs w:val="20"/>
        </w:rPr>
        <w:t xml:space="preserve">, we </w:t>
      </w:r>
      <w:del w:id="1390" w:author="Author">
        <w:r w:rsidRPr="006B191B" w:rsidDel="00D313E9">
          <w:rPr>
            <w:rFonts w:ascii="Georgia" w:eastAsiaTheme="minorEastAsia" w:hAnsi="Georgia" w:cs="Arial"/>
            <w:szCs w:val="20"/>
          </w:rPr>
          <w:delText xml:space="preserve">examined </w:delText>
        </w:r>
      </w:del>
      <w:ins w:id="1391" w:author="Author">
        <w:r w:rsidR="00D313E9">
          <w:rPr>
            <w:rFonts w:ascii="Georgia" w:eastAsiaTheme="minorEastAsia" w:hAnsi="Georgia" w:cs="Arial"/>
            <w:szCs w:val="20"/>
          </w:rPr>
          <w:t>compar</w:t>
        </w:r>
        <w:r w:rsidR="00D313E9" w:rsidRPr="006B191B">
          <w:rPr>
            <w:rFonts w:ascii="Georgia" w:eastAsiaTheme="minorEastAsia" w:hAnsi="Georgia" w:cs="Arial"/>
            <w:szCs w:val="20"/>
          </w:rPr>
          <w:t xml:space="preserve">ed </w:t>
        </w:r>
        <w:r w:rsidR="00CD663B">
          <w:rPr>
            <w:rFonts w:ascii="Georgia" w:eastAsiaTheme="minorEastAsia" w:hAnsi="Georgia" w:cs="Arial"/>
            <w:szCs w:val="20"/>
          </w:rPr>
          <w:t>P</w:t>
        </w:r>
      </w:ins>
      <w:del w:id="1392"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lans #19 and #34 (</w:t>
      </w:r>
      <w:ins w:id="1393" w:author="Author">
        <w:r w:rsidR="00CD663B">
          <w:rPr>
            <w:rFonts w:ascii="Georgia" w:eastAsiaTheme="minorEastAsia" w:hAnsi="Georgia" w:cs="Arial"/>
            <w:szCs w:val="20"/>
          </w:rPr>
          <w:t>F</w:t>
        </w:r>
      </w:ins>
      <w:del w:id="1394" w:author="Author">
        <w:r w:rsidRPr="006B191B" w:rsidDel="00CD663B">
          <w:rPr>
            <w:rFonts w:ascii="Georgia" w:eastAsiaTheme="minorEastAsia" w:hAnsi="Georgia" w:cs="Arial"/>
            <w:szCs w:val="20"/>
          </w:rPr>
          <w:delText>f</w:delText>
        </w:r>
      </w:del>
      <w:r w:rsidRPr="006B191B">
        <w:rPr>
          <w:rFonts w:ascii="Georgia" w:eastAsiaTheme="minorEastAsia" w:hAnsi="Georgia" w:cs="Arial"/>
          <w:szCs w:val="20"/>
        </w:rPr>
        <w:t>igure 3</w:t>
      </w:r>
      <w:ins w:id="1395" w:author="Author">
        <w:r w:rsidR="00A47B7F">
          <w:rPr>
            <w:rFonts w:ascii="Georgia" w:eastAsiaTheme="minorEastAsia" w:hAnsi="Georgia" w:cs="Arial"/>
            <w:szCs w:val="20"/>
          </w:rPr>
          <w:t>; green bars</w:t>
        </w:r>
      </w:ins>
      <w:r w:rsidRPr="006B191B">
        <w:rPr>
          <w:rFonts w:ascii="Georgia" w:eastAsiaTheme="minorEastAsia" w:hAnsi="Georgia" w:cs="Arial"/>
          <w:szCs w:val="20"/>
        </w:rPr>
        <w:t xml:space="preserve">). </w:t>
      </w:r>
      <w:ins w:id="1396" w:author="Author">
        <w:r w:rsidR="00D313E9">
          <w:rPr>
            <w:rFonts w:ascii="Georgia" w:eastAsiaTheme="minorEastAsia" w:hAnsi="Georgia" w:cs="Arial"/>
            <w:szCs w:val="20"/>
          </w:rPr>
          <w:t>R</w:t>
        </w:r>
      </w:ins>
      <w:del w:id="1397" w:author="Author">
        <w:r w:rsidRPr="006B191B" w:rsidDel="00D313E9">
          <w:rPr>
            <w:rFonts w:ascii="Georgia" w:eastAsiaTheme="minorEastAsia" w:hAnsi="Georgia" w:cs="Arial"/>
            <w:szCs w:val="20"/>
          </w:rPr>
          <w:delText>The r</w:delText>
        </w:r>
      </w:del>
      <w:r w:rsidRPr="006B191B">
        <w:rPr>
          <w:rFonts w:ascii="Georgia" w:eastAsiaTheme="minorEastAsia" w:hAnsi="Georgia" w:cs="Arial"/>
          <w:szCs w:val="20"/>
        </w:rPr>
        <w:t xml:space="preserve">esearch </w:t>
      </w:r>
      <w:del w:id="1398" w:author="Author">
        <w:r w:rsidRPr="006B191B" w:rsidDel="00D313E9">
          <w:rPr>
            <w:rFonts w:ascii="Georgia" w:eastAsiaTheme="minorEastAsia" w:hAnsi="Georgia" w:cs="Arial"/>
            <w:szCs w:val="20"/>
          </w:rPr>
          <w:delText xml:space="preserve">refers </w:delText>
        </w:r>
      </w:del>
      <w:ins w:id="1399" w:author="Author">
        <w:r w:rsidR="00D313E9" w:rsidRPr="006B191B">
          <w:rPr>
            <w:rFonts w:ascii="Georgia" w:eastAsiaTheme="minorEastAsia" w:hAnsi="Georgia" w:cs="Arial"/>
            <w:szCs w:val="20"/>
          </w:rPr>
          <w:t>re</w:t>
        </w:r>
        <w:r w:rsidR="00D313E9">
          <w:rPr>
            <w:rFonts w:ascii="Georgia" w:eastAsiaTheme="minorEastAsia" w:hAnsi="Georgia" w:cs="Arial"/>
            <w:szCs w:val="20"/>
          </w:rPr>
          <w:t>port</w:t>
        </w:r>
        <w:r w:rsidR="00D313E9" w:rsidRPr="006B191B">
          <w:rPr>
            <w:rFonts w:ascii="Georgia" w:eastAsiaTheme="minorEastAsia" w:hAnsi="Georgia" w:cs="Arial"/>
            <w:szCs w:val="20"/>
          </w:rPr>
          <w:t xml:space="preserve">s </w:t>
        </w:r>
        <w:r w:rsidR="00D313E9">
          <w:rPr>
            <w:rFonts w:ascii="Georgia" w:eastAsiaTheme="minorEastAsia" w:hAnsi="Georgia" w:cs="Arial"/>
            <w:szCs w:val="20"/>
          </w:rPr>
          <w:t>informal communication through</w:t>
        </w:r>
      </w:ins>
      <w:del w:id="1400" w:author="Author">
        <w:r w:rsidRPr="006B191B" w:rsidDel="00D313E9">
          <w:rPr>
            <w:rFonts w:ascii="Georgia" w:eastAsiaTheme="minorEastAsia" w:hAnsi="Georgia" w:cs="Arial"/>
            <w:szCs w:val="20"/>
          </w:rPr>
          <w:delText>to</w:delText>
        </w:r>
      </w:del>
      <w:r w:rsidRPr="006B191B">
        <w:rPr>
          <w:rFonts w:ascii="Georgia" w:eastAsiaTheme="minorEastAsia" w:hAnsi="Georgia" w:cs="Arial"/>
          <w:szCs w:val="20"/>
        </w:rPr>
        <w:t xml:space="preserve"> eye contact with </w:t>
      </w:r>
      <w:del w:id="1401" w:author="Author">
        <w:r w:rsidRPr="006B191B" w:rsidDel="00D313E9">
          <w:rPr>
            <w:rFonts w:ascii="Georgia" w:eastAsiaTheme="minorEastAsia" w:hAnsi="Georgia" w:cs="Arial"/>
            <w:szCs w:val="20"/>
          </w:rPr>
          <w:delText xml:space="preserve">the </w:delText>
        </w:r>
      </w:del>
      <w:r w:rsidRPr="006B191B">
        <w:rPr>
          <w:rFonts w:ascii="Georgia" w:eastAsiaTheme="minorEastAsia" w:hAnsi="Georgia" w:cs="Arial"/>
          <w:szCs w:val="20"/>
        </w:rPr>
        <w:t xml:space="preserve">staff </w:t>
      </w:r>
      <w:del w:id="1402" w:author="Author">
        <w:r w:rsidRPr="006B191B" w:rsidDel="00D313E9">
          <w:rPr>
            <w:rFonts w:ascii="Georgia" w:eastAsiaTheme="minorEastAsia" w:hAnsi="Georgia" w:cs="Arial"/>
            <w:szCs w:val="20"/>
          </w:rPr>
          <w:delText>as informal communication through</w:delText>
        </w:r>
      </w:del>
      <w:ins w:id="1403" w:author="Author">
        <w:r w:rsidR="00D313E9">
          <w:rPr>
            <w:rFonts w:ascii="Georgia" w:eastAsiaTheme="minorEastAsia" w:hAnsi="Georgia" w:cs="Arial"/>
            <w:szCs w:val="20"/>
          </w:rPr>
          <w:t>via</w:t>
        </w:r>
      </w:ins>
      <w:r w:rsidRPr="006B191B">
        <w:rPr>
          <w:rFonts w:ascii="Georgia" w:eastAsiaTheme="minorEastAsia" w:hAnsi="Georgia" w:cs="Arial"/>
          <w:szCs w:val="20"/>
        </w:rPr>
        <w:t xml:space="preserve"> </w:t>
      </w:r>
      <w:del w:id="1404" w:author="Author">
        <w:r w:rsidRPr="006B191B" w:rsidDel="00D313E9">
          <w:rPr>
            <w:rFonts w:ascii="Georgia" w:eastAsiaTheme="minorEastAsia" w:hAnsi="Georgia" w:cs="Arial"/>
            <w:szCs w:val="20"/>
          </w:rPr>
          <w:delText>noticeable and recognized</w:delText>
        </w:r>
      </w:del>
      <w:ins w:id="1405" w:author="Author">
        <w:r w:rsidR="00D313E9">
          <w:rPr>
            <w:rFonts w:ascii="Georgia" w:eastAsiaTheme="minorEastAsia" w:hAnsi="Georgia" w:cs="Arial"/>
            <w:szCs w:val="20"/>
          </w:rPr>
          <w:t>a prominent and recognizable</w:t>
        </w:r>
      </w:ins>
      <w:r w:rsidRPr="006B191B">
        <w:rPr>
          <w:rFonts w:ascii="Georgia" w:eastAsiaTheme="minorEastAsia" w:hAnsi="Georgia" w:cs="Arial"/>
          <w:szCs w:val="20"/>
        </w:rPr>
        <w:t xml:space="preserve"> NS as a positive attribute, benefit</w:t>
      </w:r>
      <w:ins w:id="1406" w:author="Author">
        <w:r w:rsidR="00D313E9">
          <w:rPr>
            <w:rFonts w:ascii="Georgia" w:eastAsiaTheme="minorEastAsia" w:hAnsi="Georgia" w:cs="Arial"/>
            <w:szCs w:val="20"/>
          </w:rPr>
          <w:t>t</w:t>
        </w:r>
      </w:ins>
      <w:r w:rsidRPr="006B191B">
        <w:rPr>
          <w:rFonts w:ascii="Georgia" w:eastAsiaTheme="minorEastAsia" w:hAnsi="Georgia" w:cs="Arial"/>
          <w:szCs w:val="20"/>
        </w:rPr>
        <w:t xml:space="preserve">ing </w:t>
      </w:r>
      <w:del w:id="1407" w:author="Author">
        <w:r w:rsidRPr="006B191B" w:rsidDel="00D313E9">
          <w:rPr>
            <w:rFonts w:ascii="Georgia" w:eastAsiaTheme="minorEastAsia" w:hAnsi="Georgia" w:cs="Arial"/>
            <w:szCs w:val="20"/>
          </w:rPr>
          <w:delText xml:space="preserve">the </w:delText>
        </w:r>
      </w:del>
      <w:r w:rsidRPr="006B191B">
        <w:rPr>
          <w:rFonts w:ascii="Georgia" w:eastAsiaTheme="minorEastAsia" w:hAnsi="Georgia" w:cs="Arial"/>
          <w:szCs w:val="20"/>
        </w:rPr>
        <w:t xml:space="preserve">residents (Campo &amp; Chaudhury, 2012; </w:t>
      </w:r>
      <w:proofErr w:type="spellStart"/>
      <w:r w:rsidRPr="006B191B">
        <w:rPr>
          <w:rFonts w:ascii="Georgia" w:eastAsiaTheme="minorEastAsia" w:hAnsi="Georgia" w:cs="Arial"/>
          <w:szCs w:val="20"/>
        </w:rPr>
        <w:t>Machiels</w:t>
      </w:r>
      <w:proofErr w:type="spellEnd"/>
      <w:r w:rsidRPr="006B191B">
        <w:rPr>
          <w:rFonts w:ascii="Georgia" w:eastAsiaTheme="minorEastAsia" w:hAnsi="Georgia" w:cs="Arial"/>
          <w:szCs w:val="20"/>
        </w:rPr>
        <w:t xml:space="preserve"> et al., 2017; Real et al., 2018; Stephan et al., 2015). Plan#19 has a</w:t>
      </w:r>
      <w:ins w:id="1408" w:author="Author">
        <w:r w:rsidR="00CD663B">
          <w:rPr>
            <w:rFonts w:ascii="Georgia" w:eastAsiaTheme="minorEastAsia" w:hAnsi="Georgia" w:cs="Arial"/>
            <w:szCs w:val="20"/>
          </w:rPr>
          <w:t xml:space="preserve"> prominent</w:t>
        </w:r>
      </w:ins>
      <w:del w:id="1409" w:author="Author">
        <w:r w:rsidRPr="006B191B" w:rsidDel="00CD663B">
          <w:rPr>
            <w:rFonts w:ascii="Georgia" w:eastAsiaTheme="minorEastAsia" w:hAnsi="Georgia" w:cs="Arial"/>
            <w:szCs w:val="20"/>
          </w:rPr>
          <w:delText xml:space="preserve"> protrusive</w:delText>
        </w:r>
      </w:del>
      <w:r w:rsidRPr="006B191B">
        <w:rPr>
          <w:rFonts w:ascii="Georgia" w:eastAsiaTheme="minorEastAsia" w:hAnsi="Georgia" w:cs="Arial"/>
          <w:szCs w:val="20"/>
        </w:rPr>
        <w:t xml:space="preserve"> NS with direct </w:t>
      </w:r>
      <w:ins w:id="1410" w:author="Author">
        <w:r w:rsidR="00D313E9">
          <w:rPr>
            <w:rFonts w:ascii="Georgia" w:eastAsiaTheme="minorEastAsia" w:hAnsi="Georgia" w:cs="Arial"/>
            <w:szCs w:val="20"/>
          </w:rPr>
          <w:t xml:space="preserve">sight </w:t>
        </w:r>
      </w:ins>
      <w:del w:id="1411" w:author="Author">
        <w:r w:rsidRPr="006B191B" w:rsidDel="00D313E9">
          <w:rPr>
            <w:rFonts w:ascii="Georgia" w:eastAsiaTheme="minorEastAsia" w:hAnsi="Georgia" w:cs="Arial"/>
            <w:szCs w:val="20"/>
          </w:rPr>
          <w:delText xml:space="preserve">visibility </w:delText>
        </w:r>
      </w:del>
      <w:r w:rsidRPr="006B191B">
        <w:rPr>
          <w:rFonts w:ascii="Georgia" w:eastAsiaTheme="minorEastAsia" w:hAnsi="Georgia" w:cs="Arial"/>
          <w:szCs w:val="20"/>
        </w:rPr>
        <w:t xml:space="preserve">lines </w:t>
      </w:r>
      <w:del w:id="1412" w:author="Author">
        <w:r w:rsidRPr="006B191B" w:rsidDel="00D313E9">
          <w:rPr>
            <w:rFonts w:ascii="Georgia" w:eastAsiaTheme="minorEastAsia" w:hAnsi="Georgia" w:cs="Arial"/>
            <w:szCs w:val="20"/>
          </w:rPr>
          <w:delText xml:space="preserve">with </w:delText>
        </w:r>
      </w:del>
      <w:ins w:id="1413" w:author="Author">
        <w:r w:rsidR="00D313E9">
          <w:rPr>
            <w:rFonts w:ascii="Georgia" w:eastAsiaTheme="minorEastAsia" w:hAnsi="Georgia" w:cs="Arial"/>
            <w:szCs w:val="20"/>
          </w:rPr>
          <w:t>to</w:t>
        </w:r>
        <w:r w:rsidR="00D313E9"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a large </w:t>
      </w:r>
      <w:del w:id="1414" w:author="Author">
        <w:r w:rsidRPr="006B191B" w:rsidDel="00D313E9">
          <w:rPr>
            <w:rFonts w:ascii="Georgia" w:eastAsiaTheme="minorEastAsia" w:hAnsi="Georgia" w:cs="Arial"/>
            <w:szCs w:val="20"/>
          </w:rPr>
          <w:delText xml:space="preserve">area </w:delText>
        </w:r>
      </w:del>
      <w:ins w:id="1415" w:author="Author">
        <w:r w:rsidR="00D313E9">
          <w:rPr>
            <w:rFonts w:ascii="Georgia" w:eastAsiaTheme="minorEastAsia" w:hAnsi="Georgia" w:cs="Arial"/>
            <w:szCs w:val="20"/>
          </w:rPr>
          <w:t>proportion</w:t>
        </w:r>
        <w:r w:rsidR="00D313E9"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of the unit, whereas </w:t>
      </w:r>
      <w:ins w:id="1416" w:author="Author">
        <w:r w:rsidR="00CD663B">
          <w:rPr>
            <w:rFonts w:ascii="Georgia" w:eastAsiaTheme="minorEastAsia" w:hAnsi="Georgia" w:cs="Arial"/>
            <w:szCs w:val="20"/>
          </w:rPr>
          <w:t>P</w:t>
        </w:r>
      </w:ins>
      <w:del w:id="1417"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lan#34 has an </w:t>
      </w:r>
      <w:del w:id="1418" w:author="Author">
        <w:r w:rsidRPr="006B191B" w:rsidDel="00CD663B">
          <w:rPr>
            <w:rFonts w:ascii="Georgia" w:eastAsiaTheme="minorEastAsia" w:hAnsi="Georgia" w:cs="Arial"/>
            <w:szCs w:val="20"/>
          </w:rPr>
          <w:delText xml:space="preserve">intrusive </w:delText>
        </w:r>
      </w:del>
      <w:ins w:id="1419" w:author="Author">
        <w:r w:rsidR="00CD663B" w:rsidRPr="006B191B">
          <w:rPr>
            <w:rFonts w:ascii="Georgia" w:eastAsiaTheme="minorEastAsia" w:hAnsi="Georgia" w:cs="Arial"/>
            <w:szCs w:val="20"/>
          </w:rPr>
          <w:t>in</w:t>
        </w:r>
        <w:r w:rsidR="00CD663B">
          <w:rPr>
            <w:rFonts w:ascii="Georgia" w:eastAsiaTheme="minorEastAsia" w:hAnsi="Georgia" w:cs="Arial"/>
            <w:szCs w:val="20"/>
          </w:rPr>
          <w:t>conspicuous</w:t>
        </w:r>
        <w:r w:rsidR="00CD663B"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NS and thus lower visual </w:t>
      </w:r>
      <w:del w:id="1420" w:author="Author">
        <w:r w:rsidRPr="006B191B" w:rsidDel="00D313E9">
          <w:rPr>
            <w:rFonts w:ascii="Georgia" w:eastAsiaTheme="minorEastAsia" w:hAnsi="Georgia" w:cs="Arial"/>
            <w:szCs w:val="20"/>
          </w:rPr>
          <w:delText xml:space="preserve">abilities </w:delText>
        </w:r>
      </w:del>
      <w:ins w:id="1421" w:author="Author">
        <w:r w:rsidR="00D313E9">
          <w:rPr>
            <w:rFonts w:ascii="Georgia" w:eastAsiaTheme="minorEastAsia" w:hAnsi="Georgia" w:cs="Arial"/>
            <w:szCs w:val="20"/>
          </w:rPr>
          <w:t>capacity</w:t>
        </w:r>
        <w:r w:rsidR="00D313E9" w:rsidRPr="006B191B">
          <w:rPr>
            <w:rFonts w:ascii="Georgia" w:eastAsiaTheme="minorEastAsia" w:hAnsi="Georgia" w:cs="Arial"/>
            <w:szCs w:val="20"/>
          </w:rPr>
          <w:t xml:space="preserve"> </w:t>
        </w:r>
      </w:ins>
      <w:r w:rsidRPr="006B191B">
        <w:rPr>
          <w:rFonts w:ascii="Georgia" w:eastAsiaTheme="minorEastAsia" w:hAnsi="Georgia" w:cs="Arial"/>
          <w:szCs w:val="20"/>
        </w:rPr>
        <w:t>(</w:t>
      </w:r>
      <w:ins w:id="1422" w:author="Author">
        <w:r w:rsidR="00D313E9">
          <w:rPr>
            <w:rFonts w:ascii="Georgia" w:eastAsiaTheme="minorEastAsia" w:hAnsi="Georgia" w:cs="Arial"/>
            <w:szCs w:val="20"/>
          </w:rPr>
          <w:t>Plan</w:t>
        </w:r>
      </w:ins>
      <w:r w:rsidRPr="006B191B">
        <w:rPr>
          <w:rFonts w:ascii="Georgia" w:eastAsiaTheme="minorEastAsia" w:hAnsi="Georgia" w:cs="Arial"/>
          <w:szCs w:val="20"/>
        </w:rPr>
        <w:t>#19=78.9</w:t>
      </w:r>
      <w:ins w:id="1423" w:author="Author">
        <w:r w:rsidR="00CD663B">
          <w:rPr>
            <w:rFonts w:ascii="Georgia" w:eastAsiaTheme="minorEastAsia" w:hAnsi="Georgia" w:cs="Arial"/>
            <w:szCs w:val="20"/>
          </w:rPr>
          <w:t xml:space="preserve"> </w:t>
        </w:r>
      </w:ins>
      <w:del w:id="1424" w:author="Author">
        <w:r w:rsidRPr="006B191B" w:rsidDel="00D313E9">
          <w:rPr>
            <w:rFonts w:ascii="Georgia" w:eastAsiaTheme="minorEastAsia" w:hAnsi="Georgia" w:cs="Arial"/>
            <w:szCs w:val="20"/>
          </w:rPr>
          <w:delText>&gt;</w:delText>
        </w:r>
      </w:del>
      <w:ins w:id="1425" w:author="Author">
        <w:r w:rsidR="00D313E9">
          <w:rPr>
            <w:rFonts w:ascii="Georgia" w:eastAsiaTheme="minorEastAsia" w:hAnsi="Georgia" w:cs="Arial"/>
            <w:szCs w:val="20"/>
          </w:rPr>
          <w:t>vs. Plan</w:t>
        </w:r>
      </w:ins>
      <w:r w:rsidRPr="006B191B">
        <w:rPr>
          <w:rFonts w:ascii="Georgia" w:eastAsiaTheme="minorEastAsia" w:hAnsi="Georgia" w:cs="Arial"/>
          <w:szCs w:val="20"/>
        </w:rPr>
        <w:t xml:space="preserve">#34=19.83). In addition, </w:t>
      </w:r>
      <w:ins w:id="1426" w:author="Author">
        <w:r w:rsidR="00630F6A">
          <w:rPr>
            <w:rFonts w:ascii="Georgia" w:eastAsiaTheme="minorEastAsia" w:hAnsi="Georgia" w:cs="Arial"/>
            <w:szCs w:val="20"/>
          </w:rPr>
          <w:t>P</w:t>
        </w:r>
      </w:ins>
      <w:del w:id="1427" w:author="Author">
        <w:r w:rsidRPr="006B191B" w:rsidDel="00630F6A">
          <w:rPr>
            <w:rFonts w:ascii="Georgia" w:eastAsiaTheme="minorEastAsia" w:hAnsi="Georgia" w:cs="Arial"/>
            <w:szCs w:val="20"/>
          </w:rPr>
          <w:delText>p</w:delText>
        </w:r>
      </w:del>
      <w:r w:rsidRPr="006B191B">
        <w:rPr>
          <w:rFonts w:ascii="Georgia" w:eastAsiaTheme="minorEastAsia" w:hAnsi="Georgia" w:cs="Arial"/>
          <w:szCs w:val="20"/>
        </w:rPr>
        <w:t xml:space="preserve">lan#19 </w:t>
      </w:r>
      <w:del w:id="1428" w:author="Author">
        <w:r w:rsidRPr="006B191B" w:rsidDel="00D313E9">
          <w:rPr>
            <w:rFonts w:ascii="Georgia" w:eastAsiaTheme="minorEastAsia" w:hAnsi="Georgia" w:cs="Arial"/>
            <w:szCs w:val="20"/>
          </w:rPr>
          <w:delText xml:space="preserve">has </w:delText>
        </w:r>
      </w:del>
      <w:ins w:id="1429" w:author="Author">
        <w:r w:rsidR="00D313E9">
          <w:rPr>
            <w:rFonts w:ascii="Georgia" w:eastAsiaTheme="minorEastAsia" w:hAnsi="Georgia" w:cs="Arial"/>
            <w:szCs w:val="20"/>
          </w:rPr>
          <w:t>offers</w:t>
        </w:r>
        <w:r w:rsidR="00D313E9"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higher visual </w:t>
      </w:r>
      <w:ins w:id="1430" w:author="Author">
        <w:r w:rsidR="00D313E9">
          <w:rPr>
            <w:rFonts w:ascii="Georgia" w:eastAsiaTheme="minorEastAsia" w:hAnsi="Georgia" w:cs="Arial"/>
            <w:szCs w:val="20"/>
          </w:rPr>
          <w:t>cap</w:t>
        </w:r>
      </w:ins>
      <w:r w:rsidRPr="006B191B">
        <w:rPr>
          <w:rFonts w:ascii="Georgia" w:eastAsiaTheme="minorEastAsia" w:hAnsi="Georgia" w:cs="Arial"/>
          <w:szCs w:val="20"/>
        </w:rPr>
        <w:t>abilities throughout the unit (</w:t>
      </w:r>
      <w:ins w:id="1431" w:author="Author">
        <w:r w:rsidR="00D313E9">
          <w:rPr>
            <w:rFonts w:ascii="Georgia" w:eastAsiaTheme="minorEastAsia" w:hAnsi="Georgia" w:cs="Arial"/>
            <w:szCs w:val="20"/>
          </w:rPr>
          <w:t>Plan</w:t>
        </w:r>
      </w:ins>
      <w:r w:rsidRPr="006B191B">
        <w:rPr>
          <w:rFonts w:ascii="Georgia" w:eastAsiaTheme="minorEastAsia" w:hAnsi="Georgia" w:cs="Arial"/>
          <w:szCs w:val="20"/>
        </w:rPr>
        <w:t>#19</w:t>
      </w:r>
      <w:del w:id="1432" w:author="Author">
        <w:r w:rsidRPr="006B191B" w:rsidDel="00CD663B">
          <w:rPr>
            <w:rFonts w:ascii="Georgia" w:eastAsiaTheme="minorEastAsia" w:hAnsi="Georgia" w:cs="Arial"/>
            <w:szCs w:val="20"/>
          </w:rPr>
          <w:delText xml:space="preserve"> </w:delText>
        </w:r>
      </w:del>
      <w:r w:rsidRPr="006B191B">
        <w:rPr>
          <w:rFonts w:ascii="Georgia" w:eastAsiaTheme="minorEastAsia" w:hAnsi="Georgia" w:cs="Arial"/>
          <w:szCs w:val="20"/>
        </w:rPr>
        <w:t>=20.11</w:t>
      </w:r>
      <w:ins w:id="1433" w:author="Author">
        <w:r w:rsidR="00CD663B">
          <w:rPr>
            <w:rFonts w:ascii="Georgia" w:eastAsiaTheme="minorEastAsia" w:hAnsi="Georgia" w:cs="Arial"/>
            <w:szCs w:val="20"/>
          </w:rPr>
          <w:t xml:space="preserve"> </w:t>
        </w:r>
        <w:r w:rsidR="00D313E9">
          <w:rPr>
            <w:rFonts w:ascii="Georgia" w:eastAsiaTheme="minorEastAsia" w:hAnsi="Georgia" w:cs="Arial"/>
            <w:szCs w:val="20"/>
          </w:rPr>
          <w:t>vs.</w:t>
        </w:r>
      </w:ins>
      <w:del w:id="1434" w:author="Author">
        <w:r w:rsidRPr="006B191B" w:rsidDel="00D313E9">
          <w:rPr>
            <w:rFonts w:ascii="Georgia" w:eastAsiaTheme="minorEastAsia" w:hAnsi="Georgia" w:cs="Arial"/>
            <w:szCs w:val="20"/>
          </w:rPr>
          <w:delText>&gt;</w:delText>
        </w:r>
      </w:del>
      <w:ins w:id="1435" w:author="Author">
        <w:r w:rsidR="00CD663B">
          <w:rPr>
            <w:rFonts w:ascii="Georgia" w:eastAsiaTheme="minorEastAsia" w:hAnsi="Georgia" w:cs="Arial"/>
            <w:szCs w:val="20"/>
          </w:rPr>
          <w:t xml:space="preserve"> </w:t>
        </w:r>
        <w:r w:rsidR="00D313E9">
          <w:rPr>
            <w:rFonts w:ascii="Georgia" w:eastAsiaTheme="minorEastAsia" w:hAnsi="Georgia" w:cs="Arial"/>
            <w:szCs w:val="20"/>
          </w:rPr>
          <w:t>Plan</w:t>
        </w:r>
      </w:ins>
      <w:r w:rsidRPr="006B191B">
        <w:rPr>
          <w:rFonts w:ascii="Georgia" w:eastAsiaTheme="minorEastAsia" w:hAnsi="Georgia" w:cs="Arial"/>
          <w:szCs w:val="20"/>
        </w:rPr>
        <w:t>#34=13.5).</w:t>
      </w:r>
    </w:p>
    <w:p w14:paraId="4BCF830F" w14:textId="6B82531D" w:rsidR="00A47B7F" w:rsidRDefault="006D0D7F" w:rsidP="00910566">
      <w:pPr>
        <w:pStyle w:val="MDPI31text"/>
        <w:rPr>
          <w:ins w:id="1436" w:author="Author"/>
          <w:rFonts w:ascii="Georgia" w:eastAsiaTheme="minorEastAsia" w:hAnsi="Georgia" w:cs="Arial"/>
          <w:szCs w:val="20"/>
        </w:rPr>
      </w:pPr>
      <w:r w:rsidRPr="006B191B">
        <w:rPr>
          <w:rFonts w:ascii="Georgia" w:eastAsiaTheme="minorEastAsia" w:hAnsi="Georgia" w:cs="Arial"/>
          <w:szCs w:val="20"/>
        </w:rPr>
        <w:t xml:space="preserve"> Random eye contact </w:t>
      </w:r>
      <w:del w:id="1437" w:author="Author">
        <w:r w:rsidRPr="006B191B" w:rsidDel="00D313E9">
          <w:rPr>
            <w:rFonts w:ascii="Georgia" w:eastAsiaTheme="minorEastAsia" w:hAnsi="Georgia" w:cs="Arial"/>
            <w:szCs w:val="20"/>
          </w:rPr>
          <w:delText xml:space="preserve">when </w:delText>
        </w:r>
      </w:del>
      <w:ins w:id="1438" w:author="Author">
        <w:r w:rsidR="00D313E9">
          <w:rPr>
            <w:rFonts w:ascii="Georgia" w:eastAsiaTheme="minorEastAsia" w:hAnsi="Georgia" w:cs="Arial"/>
            <w:szCs w:val="20"/>
          </w:rPr>
          <w:t>as</w:t>
        </w:r>
        <w:r w:rsidR="00D313E9"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staff pass by </w:t>
      </w:r>
      <w:del w:id="1439" w:author="Author">
        <w:r w:rsidRPr="006B191B" w:rsidDel="00D313E9">
          <w:rPr>
            <w:rFonts w:ascii="Georgia" w:eastAsiaTheme="minorEastAsia" w:hAnsi="Georgia" w:cs="Arial"/>
            <w:szCs w:val="20"/>
          </w:rPr>
          <w:delText xml:space="preserve">the </w:delText>
        </w:r>
      </w:del>
      <w:r w:rsidRPr="006B191B">
        <w:rPr>
          <w:rFonts w:ascii="Georgia" w:eastAsiaTheme="minorEastAsia" w:hAnsi="Georgia" w:cs="Arial"/>
          <w:szCs w:val="20"/>
        </w:rPr>
        <w:t xml:space="preserve">bedrooms decreases when routine walking distances between </w:t>
      </w:r>
      <w:del w:id="1440" w:author="Author">
        <w:r w:rsidRPr="006B191B" w:rsidDel="00D313E9">
          <w:rPr>
            <w:rFonts w:ascii="Georgia" w:eastAsiaTheme="minorEastAsia" w:hAnsi="Georgia" w:cs="Arial"/>
            <w:szCs w:val="20"/>
          </w:rPr>
          <w:delText xml:space="preserve">the </w:delText>
        </w:r>
      </w:del>
      <w:r w:rsidRPr="006B191B">
        <w:rPr>
          <w:rFonts w:ascii="Georgia" w:eastAsiaTheme="minorEastAsia" w:hAnsi="Georgia" w:cs="Arial"/>
          <w:szCs w:val="20"/>
        </w:rPr>
        <w:t xml:space="preserve">bedrooms and support rooms increase. Plan#19 has </w:t>
      </w:r>
      <w:del w:id="1441" w:author="Author">
        <w:r w:rsidRPr="006B191B" w:rsidDel="001638C3">
          <w:rPr>
            <w:rFonts w:ascii="Georgia" w:eastAsiaTheme="minorEastAsia" w:hAnsi="Georgia" w:cs="Arial"/>
            <w:szCs w:val="20"/>
          </w:rPr>
          <w:delText xml:space="preserve">a </w:delText>
        </w:r>
      </w:del>
      <w:r w:rsidRPr="006B191B">
        <w:rPr>
          <w:rFonts w:ascii="Georgia" w:eastAsiaTheme="minorEastAsia" w:hAnsi="Georgia" w:cs="Arial"/>
          <w:szCs w:val="20"/>
        </w:rPr>
        <w:t xml:space="preserve">shorter </w:t>
      </w:r>
      <w:del w:id="1442" w:author="Author">
        <w:r w:rsidRPr="006B191B" w:rsidDel="001638C3">
          <w:rPr>
            <w:rFonts w:ascii="Georgia" w:eastAsiaTheme="minorEastAsia" w:hAnsi="Georgia" w:cs="Arial"/>
            <w:szCs w:val="20"/>
          </w:rPr>
          <w:delText>add</w:delText>
        </w:r>
      </w:del>
      <w:ins w:id="1443" w:author="Author">
        <w:r w:rsidR="001638C3">
          <w:rPr>
            <w:rFonts w:ascii="Georgia" w:eastAsiaTheme="minorEastAsia" w:hAnsi="Georgia" w:cs="Arial"/>
            <w:szCs w:val="20"/>
          </w:rPr>
          <w:t>average</w:t>
        </w:r>
      </w:ins>
      <w:del w:id="1444" w:author="Author">
        <w:r w:rsidRPr="006B191B" w:rsidDel="00CD663B">
          <w:rPr>
            <w:rFonts w:ascii="Georgia" w:eastAsiaTheme="minorEastAsia" w:hAnsi="Georgia" w:cs="Arial"/>
            <w:szCs w:val="20"/>
          </w:rPr>
          <w:delText>ed</w:delText>
        </w:r>
      </w:del>
      <w:r w:rsidRPr="006B191B">
        <w:rPr>
          <w:rFonts w:ascii="Georgia" w:eastAsiaTheme="minorEastAsia" w:hAnsi="Georgia" w:cs="Arial"/>
          <w:szCs w:val="20"/>
        </w:rPr>
        <w:t xml:space="preserve"> distance</w:t>
      </w:r>
      <w:ins w:id="1445" w:author="Author">
        <w:r w:rsidR="001638C3">
          <w:rPr>
            <w:rFonts w:ascii="Georgia" w:eastAsiaTheme="minorEastAsia" w:hAnsi="Georgia" w:cs="Arial"/>
            <w:szCs w:val="20"/>
          </w:rPr>
          <w:t>s</w:t>
        </w:r>
      </w:ins>
      <w:r w:rsidRPr="006B191B">
        <w:rPr>
          <w:rFonts w:ascii="Georgia" w:eastAsiaTheme="minorEastAsia" w:hAnsi="Georgia" w:cs="Arial"/>
          <w:szCs w:val="20"/>
        </w:rPr>
        <w:t xml:space="preserve"> from the NS to bedrooms </w:t>
      </w:r>
      <w:del w:id="1446" w:author="Author">
        <w:r w:rsidRPr="006B191B" w:rsidDel="001638C3">
          <w:rPr>
            <w:rFonts w:ascii="Georgia" w:eastAsiaTheme="minorEastAsia" w:hAnsi="Georgia" w:cs="Arial"/>
            <w:szCs w:val="20"/>
          </w:rPr>
          <w:delText xml:space="preserve">per bedroom </w:delText>
        </w:r>
      </w:del>
      <w:r w:rsidRPr="006B191B">
        <w:rPr>
          <w:rFonts w:ascii="Georgia" w:eastAsiaTheme="minorEastAsia" w:hAnsi="Georgia" w:cs="Arial"/>
          <w:szCs w:val="20"/>
        </w:rPr>
        <w:t>(</w:t>
      </w:r>
      <w:ins w:id="1447" w:author="Author">
        <w:r w:rsidR="001638C3">
          <w:rPr>
            <w:rFonts w:ascii="Georgia" w:eastAsiaTheme="minorEastAsia" w:hAnsi="Georgia" w:cs="Arial"/>
            <w:szCs w:val="20"/>
          </w:rPr>
          <w:t>Plan</w:t>
        </w:r>
      </w:ins>
      <w:r w:rsidRPr="006B191B">
        <w:rPr>
          <w:rFonts w:ascii="Georgia" w:eastAsiaTheme="minorEastAsia" w:hAnsi="Georgia" w:cs="Arial"/>
          <w:szCs w:val="20"/>
        </w:rPr>
        <w:t>#19=15.06m</w:t>
      </w:r>
      <w:ins w:id="1448" w:author="Author">
        <w:r w:rsidR="00CD663B">
          <w:rPr>
            <w:rFonts w:ascii="Georgia" w:eastAsiaTheme="minorEastAsia" w:hAnsi="Georgia" w:cs="Arial"/>
            <w:szCs w:val="20"/>
          </w:rPr>
          <w:t xml:space="preserve"> </w:t>
        </w:r>
        <w:r w:rsidR="001638C3">
          <w:rPr>
            <w:rFonts w:ascii="Georgia" w:eastAsiaTheme="minorEastAsia" w:hAnsi="Georgia" w:cs="Arial"/>
            <w:szCs w:val="20"/>
          </w:rPr>
          <w:t>vs.</w:t>
        </w:r>
      </w:ins>
      <w:del w:id="1449" w:author="Author">
        <w:r w:rsidRPr="006B191B" w:rsidDel="001638C3">
          <w:rPr>
            <w:rFonts w:ascii="Georgia" w:eastAsiaTheme="minorEastAsia" w:hAnsi="Georgia" w:cs="Arial"/>
            <w:szCs w:val="20"/>
          </w:rPr>
          <w:delText>&lt;</w:delText>
        </w:r>
      </w:del>
      <w:ins w:id="1450" w:author="Author">
        <w:r w:rsidR="00CD663B">
          <w:rPr>
            <w:rFonts w:ascii="Georgia" w:eastAsiaTheme="minorEastAsia" w:hAnsi="Georgia" w:cs="Arial"/>
            <w:szCs w:val="20"/>
          </w:rPr>
          <w:t xml:space="preserve"> </w:t>
        </w:r>
        <w:r w:rsidR="001638C3">
          <w:rPr>
            <w:rFonts w:ascii="Georgia" w:eastAsiaTheme="minorEastAsia" w:hAnsi="Georgia" w:cs="Arial"/>
            <w:szCs w:val="20"/>
          </w:rPr>
          <w:t>Plan</w:t>
        </w:r>
      </w:ins>
      <w:r w:rsidRPr="006B191B">
        <w:rPr>
          <w:rFonts w:ascii="Georgia" w:eastAsiaTheme="minorEastAsia" w:hAnsi="Georgia" w:cs="Arial"/>
          <w:szCs w:val="20"/>
        </w:rPr>
        <w:t xml:space="preserve">#34=19.7m) and </w:t>
      </w:r>
      <w:del w:id="1451" w:author="Author">
        <w:r w:rsidRPr="006B191B" w:rsidDel="001638C3">
          <w:rPr>
            <w:rFonts w:ascii="Georgia" w:eastAsiaTheme="minorEastAsia" w:hAnsi="Georgia" w:cs="Arial"/>
            <w:szCs w:val="20"/>
          </w:rPr>
          <w:delText xml:space="preserve">a shorter </w:delText>
        </w:r>
        <w:r w:rsidRPr="006B191B" w:rsidDel="00CD663B">
          <w:rPr>
            <w:rFonts w:ascii="Georgia" w:eastAsiaTheme="minorEastAsia" w:hAnsi="Georgia" w:cs="Arial"/>
            <w:szCs w:val="20"/>
          </w:rPr>
          <w:delText xml:space="preserve">added </w:delText>
        </w:r>
        <w:r w:rsidRPr="006B191B" w:rsidDel="001638C3">
          <w:rPr>
            <w:rFonts w:ascii="Georgia" w:eastAsiaTheme="minorEastAsia" w:hAnsi="Georgia" w:cs="Arial"/>
            <w:szCs w:val="20"/>
          </w:rPr>
          <w:delText xml:space="preserve">distance </w:delText>
        </w:r>
      </w:del>
      <w:r w:rsidRPr="006B191B">
        <w:rPr>
          <w:rFonts w:ascii="Georgia" w:eastAsiaTheme="minorEastAsia" w:hAnsi="Georgia" w:cs="Arial"/>
          <w:szCs w:val="20"/>
        </w:rPr>
        <w:t>to</w:t>
      </w:r>
      <w:del w:id="1452" w:author="Author">
        <w:r w:rsidRPr="006B191B" w:rsidDel="001638C3">
          <w:rPr>
            <w:rFonts w:ascii="Georgia" w:eastAsiaTheme="minorEastAsia" w:hAnsi="Georgia" w:cs="Arial"/>
            <w:szCs w:val="20"/>
          </w:rPr>
          <w:delText xml:space="preserve"> the</w:delText>
        </w:r>
      </w:del>
      <w:r w:rsidRPr="006B191B">
        <w:rPr>
          <w:rFonts w:ascii="Georgia" w:eastAsiaTheme="minorEastAsia" w:hAnsi="Georgia" w:cs="Arial"/>
          <w:szCs w:val="20"/>
        </w:rPr>
        <w:t xml:space="preserve"> support rooms (Plan#19=47m</w:t>
      </w:r>
      <w:ins w:id="1453" w:author="Author">
        <w:r w:rsidR="00CD663B">
          <w:rPr>
            <w:rFonts w:ascii="Georgia" w:eastAsiaTheme="minorEastAsia" w:hAnsi="Georgia" w:cs="Arial"/>
            <w:szCs w:val="20"/>
          </w:rPr>
          <w:t xml:space="preserve"> </w:t>
        </w:r>
        <w:r w:rsidR="001638C3">
          <w:rPr>
            <w:rFonts w:ascii="Georgia" w:eastAsiaTheme="minorEastAsia" w:hAnsi="Georgia" w:cs="Arial"/>
            <w:szCs w:val="20"/>
          </w:rPr>
          <w:lastRenderedPageBreak/>
          <w:t>vs.</w:t>
        </w:r>
      </w:ins>
      <w:del w:id="1454" w:author="Author">
        <w:r w:rsidRPr="006B191B" w:rsidDel="001638C3">
          <w:rPr>
            <w:rFonts w:ascii="Georgia" w:eastAsiaTheme="minorEastAsia" w:hAnsi="Georgia" w:cs="Arial"/>
            <w:szCs w:val="20"/>
          </w:rPr>
          <w:delText>&lt;</w:delText>
        </w:r>
      </w:del>
      <w:ins w:id="1455" w:author="Author">
        <w:r w:rsidR="00CD663B">
          <w:rPr>
            <w:rFonts w:ascii="Georgia" w:eastAsiaTheme="minorEastAsia" w:hAnsi="Georgia" w:cs="Arial"/>
            <w:szCs w:val="20"/>
          </w:rPr>
          <w:t xml:space="preserve"> </w:t>
        </w:r>
      </w:ins>
      <w:r w:rsidRPr="006B191B">
        <w:rPr>
          <w:rFonts w:ascii="Georgia" w:eastAsiaTheme="minorEastAsia" w:hAnsi="Georgia" w:cs="Arial"/>
          <w:szCs w:val="20"/>
        </w:rPr>
        <w:t>Plan#34=60m). The integration level</w:t>
      </w:r>
      <w:ins w:id="1456" w:author="Author">
        <w:r w:rsidR="00910566">
          <w:rPr>
            <w:rFonts w:ascii="Georgia" w:eastAsiaTheme="minorEastAsia" w:hAnsi="Georgia" w:cs="Arial"/>
            <w:szCs w:val="20"/>
          </w:rPr>
          <w:t>s</w:t>
        </w:r>
      </w:ins>
      <w:r w:rsidRPr="006B191B">
        <w:rPr>
          <w:rFonts w:ascii="Georgia" w:eastAsiaTheme="minorEastAsia" w:hAnsi="Georgia" w:cs="Arial"/>
          <w:szCs w:val="20"/>
        </w:rPr>
        <w:t xml:space="preserve"> of the NS and the FPR, representing their centeredness in the unit and, therefore, the probability of eye contact, </w:t>
      </w:r>
      <w:del w:id="1457" w:author="Author">
        <w:r w:rsidRPr="006B191B" w:rsidDel="00910566">
          <w:rPr>
            <w:rFonts w:ascii="Georgia" w:eastAsiaTheme="minorEastAsia" w:hAnsi="Georgia" w:cs="Arial"/>
            <w:szCs w:val="20"/>
          </w:rPr>
          <w:delText xml:space="preserve">is </w:delText>
        </w:r>
      </w:del>
      <w:ins w:id="1458" w:author="Author">
        <w:r w:rsidR="00910566">
          <w:rPr>
            <w:rFonts w:ascii="Georgia" w:eastAsiaTheme="minorEastAsia" w:hAnsi="Georgia" w:cs="Arial"/>
            <w:szCs w:val="20"/>
          </w:rPr>
          <w:t>are</w:t>
        </w:r>
        <w:r w:rsidR="00910566"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higher in </w:t>
      </w:r>
      <w:ins w:id="1459" w:author="Author">
        <w:r w:rsidR="00CD663B">
          <w:rPr>
            <w:rFonts w:ascii="Georgia" w:eastAsiaTheme="minorEastAsia" w:hAnsi="Georgia" w:cs="Arial"/>
            <w:szCs w:val="20"/>
          </w:rPr>
          <w:t>P</w:t>
        </w:r>
      </w:ins>
      <w:del w:id="1460"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lan#19. </w:t>
      </w:r>
      <w:del w:id="1461" w:author="Author">
        <w:r w:rsidRPr="006B191B" w:rsidDel="001638C3">
          <w:rPr>
            <w:rFonts w:ascii="Georgia" w:eastAsiaTheme="minorEastAsia" w:hAnsi="Georgia" w:cs="Arial"/>
            <w:szCs w:val="20"/>
          </w:rPr>
          <w:delText>In conclusion</w:delText>
        </w:r>
      </w:del>
      <w:ins w:id="1462" w:author="Author">
        <w:r w:rsidR="001638C3">
          <w:rPr>
            <w:rFonts w:ascii="Georgia" w:eastAsiaTheme="minorEastAsia" w:hAnsi="Georgia" w:cs="Arial"/>
            <w:szCs w:val="20"/>
          </w:rPr>
          <w:t>Overall</w:t>
        </w:r>
      </w:ins>
      <w:r w:rsidRPr="006B191B">
        <w:rPr>
          <w:rFonts w:ascii="Georgia" w:eastAsiaTheme="minorEastAsia" w:hAnsi="Georgia" w:cs="Arial"/>
          <w:szCs w:val="20"/>
        </w:rPr>
        <w:t xml:space="preserve">, </w:t>
      </w:r>
      <w:ins w:id="1463" w:author="Author">
        <w:r w:rsidR="00CD663B">
          <w:rPr>
            <w:rFonts w:ascii="Georgia" w:eastAsiaTheme="minorEastAsia" w:hAnsi="Georgia" w:cs="Arial"/>
            <w:szCs w:val="20"/>
          </w:rPr>
          <w:t>P</w:t>
        </w:r>
      </w:ins>
      <w:del w:id="1464"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lan#19 provides </w:t>
      </w:r>
      <w:ins w:id="1465" w:author="Author">
        <w:r w:rsidR="001638C3">
          <w:rPr>
            <w:rFonts w:ascii="Georgia" w:eastAsiaTheme="minorEastAsia" w:hAnsi="Georgia" w:cs="Arial"/>
            <w:szCs w:val="20"/>
          </w:rPr>
          <w:t xml:space="preserve">much </w:t>
        </w:r>
      </w:ins>
      <w:r w:rsidRPr="006B191B">
        <w:rPr>
          <w:rFonts w:ascii="Georgia" w:eastAsiaTheme="minorEastAsia" w:hAnsi="Georgia" w:cs="Arial"/>
          <w:szCs w:val="20"/>
        </w:rPr>
        <w:t xml:space="preserve">better support </w:t>
      </w:r>
      <w:ins w:id="1466" w:author="Author">
        <w:r w:rsidR="001638C3">
          <w:rPr>
            <w:rFonts w:ascii="Georgia" w:eastAsiaTheme="minorEastAsia" w:hAnsi="Georgia" w:cs="Arial"/>
            <w:szCs w:val="20"/>
          </w:rPr>
          <w:t xml:space="preserve">than Plan#34 </w:t>
        </w:r>
      </w:ins>
      <w:r w:rsidRPr="006B191B">
        <w:rPr>
          <w:rFonts w:ascii="Georgia" w:eastAsiaTheme="minorEastAsia" w:hAnsi="Georgia" w:cs="Arial"/>
          <w:szCs w:val="20"/>
        </w:rPr>
        <w:t>for behavioral confirmation.</w:t>
      </w:r>
    </w:p>
    <w:p w14:paraId="07085BCB" w14:textId="72E3B71B" w:rsidR="006D0D7F" w:rsidRDefault="006D0D7F">
      <w:pPr>
        <w:pStyle w:val="MDPI31text"/>
        <w:rPr>
          <w:rFonts w:ascii="Georgia" w:eastAsiaTheme="minorEastAsia" w:hAnsi="Georgia" w:cs="Arial"/>
          <w:szCs w:val="20"/>
        </w:rPr>
      </w:pPr>
      <w:r w:rsidRPr="006B191B">
        <w:rPr>
          <w:rFonts w:ascii="Georgia" w:eastAsiaTheme="minorEastAsia" w:hAnsi="Georgia" w:cs="Arial"/>
          <w:szCs w:val="20"/>
        </w:rPr>
        <w:t> </w:t>
      </w:r>
    </w:p>
    <w:p w14:paraId="0D82CAFA" w14:textId="4D3D5808" w:rsidR="006D0D7F" w:rsidRDefault="006D0D7F" w:rsidP="006D0D7F">
      <w:pPr>
        <w:pStyle w:val="MDPI31text"/>
        <w:rPr>
          <w:rFonts w:ascii="Georgia" w:eastAsiaTheme="minorEastAsia" w:hAnsi="Georgia" w:cs="Arial"/>
          <w:szCs w:val="20"/>
        </w:rPr>
      </w:pPr>
      <w:r>
        <w:rPr>
          <w:rFonts w:ascii="Georgia" w:eastAsiaTheme="minorEastAsia" w:hAnsi="Georgia" w:cs="Arial"/>
          <w:noProof/>
          <w:szCs w:val="20"/>
          <w:lang w:val="en-GB" w:eastAsia="en-GB" w:bidi="ar-SA"/>
        </w:rPr>
        <w:drawing>
          <wp:inline distT="0" distB="0" distL="0" distR="0" wp14:anchorId="67D608B0" wp14:editId="5CCD5B88">
            <wp:extent cx="4143375" cy="4086225"/>
            <wp:effectExtent l="0" t="0" r="9525" b="952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375" cy="4086225"/>
                    </a:xfrm>
                    <a:prstGeom prst="rect">
                      <a:avLst/>
                    </a:prstGeom>
                    <a:noFill/>
                  </pic:spPr>
                </pic:pic>
              </a:graphicData>
            </a:graphic>
          </wp:inline>
        </w:drawing>
      </w:r>
    </w:p>
    <w:p w14:paraId="1F6878EA" w14:textId="77777777" w:rsidR="006D0D7F" w:rsidRPr="006B191B" w:rsidRDefault="006D0D7F" w:rsidP="006D0D7F">
      <w:pPr>
        <w:pStyle w:val="MDPI31text"/>
        <w:rPr>
          <w:rFonts w:ascii="Georgia" w:eastAsiaTheme="minorEastAsia" w:hAnsi="Georgia" w:cs="Arial"/>
          <w:szCs w:val="20"/>
        </w:rPr>
      </w:pPr>
    </w:p>
    <w:p w14:paraId="74FB7F2E" w14:textId="4449DF10" w:rsidR="006D0D7F" w:rsidRPr="006B191B" w:rsidRDefault="006D0D7F" w:rsidP="00224B3E">
      <w:pPr>
        <w:pStyle w:val="MDPI31text"/>
        <w:ind w:left="1701" w:firstLine="0"/>
        <w:jc w:val="center"/>
        <w:rPr>
          <w:rFonts w:ascii="Georgia" w:eastAsiaTheme="minorEastAsia" w:hAnsi="Georgia" w:cs="Arial"/>
          <w:szCs w:val="20"/>
        </w:rPr>
        <w:pPrChange w:id="1467" w:author="Author">
          <w:pPr>
            <w:pStyle w:val="MDPI31text"/>
            <w:jc w:val="center"/>
          </w:pPr>
        </w:pPrChange>
      </w:pPr>
      <w:r w:rsidRPr="006B191B">
        <w:rPr>
          <w:rFonts w:ascii="Georgia" w:eastAsiaTheme="minorEastAsia" w:hAnsi="Georgia" w:cs="Arial"/>
          <w:szCs w:val="20"/>
        </w:rPr>
        <w:t>Figure 3–</w:t>
      </w:r>
      <w:ins w:id="1468" w:author="Author">
        <w:r w:rsidR="006B7C65">
          <w:rPr>
            <w:rFonts w:ascii="Georgia" w:eastAsiaTheme="minorEastAsia" w:hAnsi="Georgia" w:cs="Arial"/>
            <w:szCs w:val="20"/>
          </w:rPr>
          <w:t>C</w:t>
        </w:r>
      </w:ins>
      <w:del w:id="1469" w:author="Author">
        <w:r w:rsidRPr="006B191B" w:rsidDel="006B7C65">
          <w:rPr>
            <w:rFonts w:ascii="Georgia" w:eastAsiaTheme="minorEastAsia" w:hAnsi="Georgia" w:cs="Arial"/>
            <w:szCs w:val="20"/>
          </w:rPr>
          <w:delText>c</w:delText>
        </w:r>
      </w:del>
      <w:r w:rsidRPr="006B191B">
        <w:rPr>
          <w:rFonts w:ascii="Georgia" w:eastAsiaTheme="minorEastAsia" w:hAnsi="Georgia" w:cs="Arial"/>
          <w:szCs w:val="20"/>
        </w:rPr>
        <w:t>ompari</w:t>
      </w:r>
      <w:ins w:id="1470" w:author="Author">
        <w:r w:rsidR="006B7C65">
          <w:rPr>
            <w:rFonts w:ascii="Georgia" w:eastAsiaTheme="minorEastAsia" w:hAnsi="Georgia" w:cs="Arial"/>
            <w:szCs w:val="20"/>
          </w:rPr>
          <w:t>son of</w:t>
        </w:r>
      </w:ins>
      <w:del w:id="1471" w:author="Author">
        <w:r w:rsidRPr="006B191B" w:rsidDel="006B7C65">
          <w:rPr>
            <w:rFonts w:ascii="Georgia" w:eastAsiaTheme="minorEastAsia" w:hAnsi="Georgia" w:cs="Arial"/>
            <w:szCs w:val="20"/>
          </w:rPr>
          <w:delText>ng</w:delText>
        </w:r>
      </w:del>
      <w:r w:rsidRPr="006B191B">
        <w:rPr>
          <w:rFonts w:ascii="Georgia" w:eastAsiaTheme="minorEastAsia" w:hAnsi="Georgia" w:cs="Arial"/>
          <w:szCs w:val="20"/>
        </w:rPr>
        <w:t xml:space="preserve"> </w:t>
      </w:r>
      <w:ins w:id="1472" w:author="Author">
        <w:r w:rsidR="00CD663B">
          <w:rPr>
            <w:rFonts w:ascii="Georgia" w:eastAsiaTheme="minorEastAsia" w:hAnsi="Georgia" w:cs="Arial"/>
            <w:szCs w:val="20"/>
          </w:rPr>
          <w:t>P</w:t>
        </w:r>
      </w:ins>
      <w:del w:id="1473"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lan#19 and </w:t>
      </w:r>
      <w:ins w:id="1474" w:author="Author">
        <w:r w:rsidR="00823AFD">
          <w:rPr>
            <w:rFonts w:ascii="Georgia" w:eastAsiaTheme="minorEastAsia" w:hAnsi="Georgia" w:cs="Arial"/>
            <w:szCs w:val="20"/>
          </w:rPr>
          <w:t>Plan</w:t>
        </w:r>
      </w:ins>
      <w:del w:id="1475" w:author="Author">
        <w:r w:rsidRPr="006B191B" w:rsidDel="006B7C65">
          <w:rPr>
            <w:rFonts w:ascii="Georgia" w:eastAsiaTheme="minorEastAsia" w:hAnsi="Georgia" w:cs="Arial"/>
            <w:szCs w:val="20"/>
          </w:rPr>
          <w:delText>plan</w:delText>
        </w:r>
      </w:del>
      <w:r w:rsidRPr="006B191B">
        <w:rPr>
          <w:rFonts w:ascii="Georgia" w:eastAsiaTheme="minorEastAsia" w:hAnsi="Georgia" w:cs="Arial"/>
          <w:szCs w:val="20"/>
        </w:rPr>
        <w:t>#34</w:t>
      </w:r>
    </w:p>
    <w:p w14:paraId="6F4AF973" w14:textId="77777777" w:rsidR="006D0D7F" w:rsidRPr="006B191B" w:rsidRDefault="006D0D7F" w:rsidP="006D0D7F">
      <w:pPr>
        <w:pStyle w:val="MDPI31text"/>
        <w:rPr>
          <w:rFonts w:ascii="Georgia" w:eastAsiaTheme="minorEastAsia" w:hAnsi="Georgia" w:cs="Arial"/>
          <w:b/>
          <w:bCs/>
          <w:szCs w:val="20"/>
        </w:rPr>
      </w:pPr>
    </w:p>
    <w:p w14:paraId="2A50A6CB" w14:textId="1C00116D" w:rsidR="006D0D7F" w:rsidRDefault="006D0D7F" w:rsidP="00C541E0">
      <w:pPr>
        <w:pStyle w:val="MDPI31text"/>
        <w:rPr>
          <w:rFonts w:ascii="Georgia" w:eastAsiaTheme="minorEastAsia" w:hAnsi="Georgia" w:cs="Arial"/>
          <w:szCs w:val="20"/>
        </w:rPr>
      </w:pPr>
      <w:r w:rsidRPr="00224B3E">
        <w:rPr>
          <w:rFonts w:ascii="Georgia" w:eastAsiaTheme="minorEastAsia" w:hAnsi="Georgia" w:cs="Arial"/>
          <w:i/>
          <w:iCs/>
          <w:szCs w:val="20"/>
          <w:rPrChange w:id="1476" w:author="Author">
            <w:rPr>
              <w:rFonts w:ascii="Georgia" w:eastAsiaTheme="minorEastAsia" w:hAnsi="Georgia" w:cs="Arial"/>
              <w:b/>
              <w:bCs/>
              <w:szCs w:val="20"/>
            </w:rPr>
          </w:rPrChange>
        </w:rPr>
        <w:t>L-</w:t>
      </w:r>
      <w:r w:rsidR="00A47B7F" w:rsidRPr="00224B3E">
        <w:rPr>
          <w:rFonts w:ascii="Georgia" w:eastAsiaTheme="minorEastAsia" w:hAnsi="Georgia" w:cs="Arial"/>
          <w:i/>
          <w:iCs/>
          <w:szCs w:val="20"/>
          <w:rPrChange w:id="1477" w:author="Author">
            <w:rPr>
              <w:rFonts w:ascii="Georgia" w:eastAsiaTheme="minorEastAsia" w:hAnsi="Georgia" w:cs="Arial"/>
              <w:b/>
              <w:bCs/>
              <w:szCs w:val="20"/>
            </w:rPr>
          </w:rPrChange>
        </w:rPr>
        <w:t xml:space="preserve">shaped plans' support </w:t>
      </w:r>
      <w:r w:rsidRPr="00224B3E">
        <w:rPr>
          <w:rFonts w:ascii="Georgia" w:eastAsiaTheme="minorEastAsia" w:hAnsi="Georgia" w:cs="Arial"/>
          <w:i/>
          <w:iCs/>
          <w:szCs w:val="20"/>
          <w:rPrChange w:id="1478" w:author="Author">
            <w:rPr>
              <w:rFonts w:ascii="Georgia" w:eastAsiaTheme="minorEastAsia" w:hAnsi="Georgia" w:cs="Arial"/>
              <w:b/>
              <w:bCs/>
              <w:szCs w:val="20"/>
            </w:rPr>
          </w:rPrChange>
        </w:rPr>
        <w:t>of Affection:</w:t>
      </w:r>
      <w:r w:rsidRPr="006B191B">
        <w:rPr>
          <w:rFonts w:ascii="Georgia" w:eastAsiaTheme="minorEastAsia" w:hAnsi="Georgia" w:cs="Arial"/>
          <w:szCs w:val="20"/>
        </w:rPr>
        <w:t> </w:t>
      </w:r>
      <w:del w:id="1479" w:author="Author">
        <w:r w:rsidRPr="006B191B" w:rsidDel="00910566">
          <w:rPr>
            <w:rFonts w:ascii="Georgia" w:eastAsiaTheme="minorEastAsia" w:hAnsi="Georgia" w:cs="Arial"/>
            <w:szCs w:val="20"/>
          </w:rPr>
          <w:delText xml:space="preserve">The </w:delText>
        </w:r>
      </w:del>
      <w:ins w:id="1480" w:author="Author">
        <w:r w:rsidR="00910566">
          <w:rPr>
            <w:rFonts w:ascii="Georgia" w:eastAsiaTheme="minorEastAsia" w:hAnsi="Georgia" w:cs="Arial"/>
            <w:szCs w:val="20"/>
          </w:rPr>
          <w:t>A</w:t>
        </w:r>
        <w:r w:rsidR="00910566" w:rsidRPr="006B191B">
          <w:rPr>
            <w:rFonts w:ascii="Georgia" w:eastAsiaTheme="minorEastAsia" w:hAnsi="Georgia" w:cs="Arial"/>
            <w:szCs w:val="20"/>
          </w:rPr>
          <w:t xml:space="preserve"> </w:t>
        </w:r>
      </w:ins>
      <w:del w:id="1481" w:author="Author">
        <w:r w:rsidRPr="006B191B" w:rsidDel="00910566">
          <w:rPr>
            <w:rFonts w:ascii="Georgia" w:eastAsiaTheme="minorEastAsia" w:hAnsi="Georgia" w:cs="Arial"/>
            <w:szCs w:val="20"/>
          </w:rPr>
          <w:delText xml:space="preserve">PL </w:delText>
        </w:r>
      </w:del>
      <w:ins w:id="1482" w:author="Author">
        <w:r w:rsidR="00A668D6">
          <w:rPr>
            <w:rFonts w:ascii="Georgia" w:eastAsiaTheme="minorEastAsia" w:hAnsi="Georgia" w:cs="Arial"/>
            <w:szCs w:val="20"/>
          </w:rPr>
          <w:t>PL</w:t>
        </w:r>
        <w:r w:rsidR="00910566"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supports affection by </w:t>
      </w:r>
      <w:del w:id="1483" w:author="Author">
        <w:r w:rsidRPr="006B191B" w:rsidDel="00910566">
          <w:rPr>
            <w:rFonts w:ascii="Georgia" w:eastAsiaTheme="minorEastAsia" w:hAnsi="Georgia" w:cs="Arial"/>
            <w:szCs w:val="20"/>
          </w:rPr>
          <w:delText xml:space="preserve">supporting </w:delText>
        </w:r>
      </w:del>
      <w:ins w:id="1484" w:author="Author">
        <w:r w:rsidR="00910566">
          <w:rPr>
            <w:rFonts w:ascii="Georgia" w:eastAsiaTheme="minorEastAsia" w:hAnsi="Georgia" w:cs="Arial"/>
            <w:szCs w:val="20"/>
          </w:rPr>
          <w:t>promoting</w:t>
        </w:r>
        <w:r w:rsidR="00910566"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residents' ability to spend </w:t>
      </w:r>
      <w:ins w:id="1485" w:author="Author">
        <w:r w:rsidR="009253D1">
          <w:rPr>
            <w:rFonts w:ascii="Georgia" w:eastAsiaTheme="minorEastAsia" w:hAnsi="Georgia" w:cs="Arial"/>
            <w:szCs w:val="20"/>
          </w:rPr>
          <w:t>“</w:t>
        </w:r>
      </w:ins>
      <w:del w:id="1486" w:author="Author">
        <w:r w:rsidRPr="006B191B" w:rsidDel="009253D1">
          <w:rPr>
            <w:rFonts w:ascii="Georgia" w:eastAsiaTheme="minorEastAsia" w:hAnsi="Georgia" w:cs="Arial"/>
            <w:szCs w:val="20"/>
          </w:rPr>
          <w:delText>"</w:delText>
        </w:r>
      </w:del>
      <w:r w:rsidRPr="006B191B">
        <w:rPr>
          <w:rFonts w:ascii="Georgia" w:eastAsiaTheme="minorEastAsia" w:hAnsi="Georgia" w:cs="Arial"/>
          <w:szCs w:val="20"/>
        </w:rPr>
        <w:t>quality time</w:t>
      </w:r>
      <w:ins w:id="1487" w:author="Author">
        <w:r w:rsidR="009253D1">
          <w:rPr>
            <w:rFonts w:ascii="Georgia" w:eastAsiaTheme="minorEastAsia" w:hAnsi="Georgia" w:cs="Arial"/>
            <w:szCs w:val="20"/>
          </w:rPr>
          <w:t>”</w:t>
        </w:r>
      </w:ins>
      <w:del w:id="1488" w:author="Author">
        <w:r w:rsidRPr="006B191B" w:rsidDel="009253D1">
          <w:rPr>
            <w:rFonts w:ascii="Georgia" w:eastAsiaTheme="minorEastAsia" w:hAnsi="Georgia" w:cs="Arial"/>
            <w:szCs w:val="20"/>
          </w:rPr>
          <w:delText>"</w:delText>
        </w:r>
        <w:r w:rsidRPr="006B191B" w:rsidDel="00630F6A">
          <w:rPr>
            <w:rFonts w:ascii="Georgia" w:eastAsiaTheme="minorEastAsia" w:hAnsi="Georgia" w:cs="Arial"/>
            <w:szCs w:val="20"/>
          </w:rPr>
          <w:delText xml:space="preserve"> (QT)</w:delText>
        </w:r>
      </w:del>
      <w:r w:rsidRPr="006B191B">
        <w:rPr>
          <w:rFonts w:ascii="Georgia" w:eastAsiaTheme="minorEastAsia" w:hAnsi="Georgia" w:cs="Arial"/>
          <w:szCs w:val="20"/>
        </w:rPr>
        <w:t xml:space="preserve"> with </w:t>
      </w:r>
      <w:del w:id="1489" w:author="Author">
        <w:r w:rsidRPr="006B191B" w:rsidDel="00910566">
          <w:rPr>
            <w:rFonts w:ascii="Georgia" w:eastAsiaTheme="minorEastAsia" w:hAnsi="Georgia" w:cs="Arial"/>
            <w:szCs w:val="20"/>
          </w:rPr>
          <w:delText xml:space="preserve">the </w:delText>
        </w:r>
      </w:del>
      <w:r w:rsidRPr="006B191B">
        <w:rPr>
          <w:rFonts w:ascii="Georgia" w:eastAsiaTheme="minorEastAsia" w:hAnsi="Georgia" w:cs="Arial"/>
          <w:szCs w:val="20"/>
        </w:rPr>
        <w:t xml:space="preserve">staff and guests. To demonstrate </w:t>
      </w:r>
      <w:ins w:id="1490" w:author="Author">
        <w:r w:rsidR="00910566">
          <w:rPr>
            <w:rFonts w:ascii="Georgia" w:eastAsiaTheme="minorEastAsia" w:hAnsi="Georgia" w:cs="Arial"/>
            <w:szCs w:val="20"/>
          </w:rPr>
          <w:t xml:space="preserve">plan </w:t>
        </w:r>
      </w:ins>
      <w:r w:rsidRPr="006B191B">
        <w:rPr>
          <w:rFonts w:ascii="Georgia" w:eastAsiaTheme="minorEastAsia" w:hAnsi="Georgia" w:cs="Arial"/>
          <w:szCs w:val="20"/>
        </w:rPr>
        <w:t xml:space="preserve">aspects </w:t>
      </w:r>
      <w:del w:id="1491" w:author="Author">
        <w:r w:rsidRPr="006B191B" w:rsidDel="00910566">
          <w:rPr>
            <w:rFonts w:ascii="Georgia" w:eastAsiaTheme="minorEastAsia" w:hAnsi="Georgia" w:cs="Arial"/>
            <w:szCs w:val="20"/>
          </w:rPr>
          <w:delText xml:space="preserve">of plans </w:delText>
        </w:r>
      </w:del>
      <w:r w:rsidRPr="006B191B">
        <w:rPr>
          <w:rFonts w:ascii="Georgia" w:eastAsiaTheme="minorEastAsia" w:hAnsi="Georgia" w:cs="Arial"/>
          <w:szCs w:val="20"/>
        </w:rPr>
        <w:t xml:space="preserve">that support this </w:t>
      </w:r>
      <w:del w:id="1492" w:author="Author">
        <w:r w:rsidRPr="006B191B" w:rsidDel="00910566">
          <w:rPr>
            <w:rFonts w:ascii="Georgia" w:eastAsiaTheme="minorEastAsia" w:hAnsi="Georgia" w:cs="Arial"/>
            <w:szCs w:val="20"/>
          </w:rPr>
          <w:delText>dimension</w:delText>
        </w:r>
      </w:del>
      <w:ins w:id="1493" w:author="Author">
        <w:r w:rsidR="00910566" w:rsidRPr="006B191B">
          <w:rPr>
            <w:rFonts w:ascii="Georgia" w:eastAsiaTheme="minorEastAsia" w:hAnsi="Georgia" w:cs="Arial"/>
            <w:szCs w:val="20"/>
          </w:rPr>
          <w:t>d</w:t>
        </w:r>
        <w:r w:rsidR="00910566">
          <w:rPr>
            <w:rFonts w:ascii="Georgia" w:eastAsiaTheme="minorEastAsia" w:hAnsi="Georgia" w:cs="Arial"/>
            <w:szCs w:val="20"/>
          </w:rPr>
          <w:t>omain</w:t>
        </w:r>
      </w:ins>
      <w:r w:rsidRPr="006B191B">
        <w:rPr>
          <w:rFonts w:ascii="Georgia" w:eastAsiaTheme="minorEastAsia" w:hAnsi="Georgia" w:cs="Arial"/>
          <w:szCs w:val="20"/>
        </w:rPr>
        <w:t xml:space="preserve">, we </w:t>
      </w:r>
      <w:del w:id="1494" w:author="Author">
        <w:r w:rsidRPr="006B191B" w:rsidDel="00910566">
          <w:rPr>
            <w:rFonts w:ascii="Georgia" w:eastAsiaTheme="minorEastAsia" w:hAnsi="Georgia" w:cs="Arial"/>
            <w:szCs w:val="20"/>
          </w:rPr>
          <w:delText xml:space="preserve">examined </w:delText>
        </w:r>
      </w:del>
      <w:ins w:id="1495" w:author="Author">
        <w:r w:rsidR="00910566">
          <w:rPr>
            <w:rFonts w:ascii="Georgia" w:eastAsiaTheme="minorEastAsia" w:hAnsi="Georgia" w:cs="Arial"/>
            <w:szCs w:val="20"/>
          </w:rPr>
          <w:t>compar</w:t>
        </w:r>
        <w:r w:rsidR="00910566" w:rsidRPr="006B191B">
          <w:rPr>
            <w:rFonts w:ascii="Georgia" w:eastAsiaTheme="minorEastAsia" w:hAnsi="Georgia" w:cs="Arial"/>
            <w:szCs w:val="20"/>
          </w:rPr>
          <w:t xml:space="preserve">ed </w:t>
        </w:r>
        <w:r w:rsidR="00CD663B">
          <w:rPr>
            <w:rFonts w:ascii="Georgia" w:eastAsiaTheme="minorEastAsia" w:hAnsi="Georgia" w:cs="Arial"/>
            <w:szCs w:val="20"/>
          </w:rPr>
          <w:t>P</w:t>
        </w:r>
      </w:ins>
      <w:del w:id="1496" w:author="Author">
        <w:r w:rsidRPr="006B191B" w:rsidDel="00CD663B">
          <w:rPr>
            <w:rFonts w:ascii="Georgia" w:eastAsiaTheme="minorEastAsia" w:hAnsi="Georgia" w:cs="Arial"/>
            <w:szCs w:val="20"/>
          </w:rPr>
          <w:delText>p</w:delText>
        </w:r>
      </w:del>
      <w:r w:rsidRPr="006B191B">
        <w:rPr>
          <w:rFonts w:ascii="Georgia" w:eastAsiaTheme="minorEastAsia" w:hAnsi="Georgia" w:cs="Arial"/>
          <w:szCs w:val="20"/>
        </w:rPr>
        <w:t xml:space="preserve">lans #41 and #34, representing </w:t>
      </w:r>
      <w:del w:id="1497" w:author="Author">
        <w:r w:rsidRPr="006B191B" w:rsidDel="00910566">
          <w:rPr>
            <w:rFonts w:ascii="Georgia" w:eastAsiaTheme="minorEastAsia" w:hAnsi="Georgia" w:cs="Arial"/>
            <w:szCs w:val="20"/>
          </w:rPr>
          <w:delText xml:space="preserve">polarity </w:delText>
        </w:r>
      </w:del>
      <w:proofErr w:type="gramStart"/>
      <w:ins w:id="1498" w:author="Author">
        <w:r w:rsidR="00910566" w:rsidRPr="006B191B">
          <w:rPr>
            <w:rFonts w:ascii="Georgia" w:eastAsiaTheme="minorEastAsia" w:hAnsi="Georgia" w:cs="Arial"/>
            <w:szCs w:val="20"/>
          </w:rPr>
          <w:t>polar</w:t>
        </w:r>
        <w:r w:rsidR="00910566">
          <w:rPr>
            <w:rFonts w:ascii="Georgia" w:eastAsiaTheme="minorEastAsia" w:hAnsi="Georgia" w:cs="Arial"/>
            <w:szCs w:val="20"/>
          </w:rPr>
          <w:t xml:space="preserve"> opposites</w:t>
        </w:r>
        <w:proofErr w:type="gramEnd"/>
        <w:r w:rsidR="00910566" w:rsidRPr="006B191B">
          <w:rPr>
            <w:rFonts w:ascii="Georgia" w:eastAsiaTheme="minorEastAsia" w:hAnsi="Georgia" w:cs="Arial"/>
            <w:szCs w:val="20"/>
          </w:rPr>
          <w:t xml:space="preserve"> </w:t>
        </w:r>
      </w:ins>
      <w:r w:rsidRPr="006B191B">
        <w:rPr>
          <w:rFonts w:ascii="Georgia" w:eastAsiaTheme="minorEastAsia" w:hAnsi="Georgia" w:cs="Arial"/>
          <w:szCs w:val="20"/>
        </w:rPr>
        <w:t>in their support of affection (</w:t>
      </w:r>
      <w:ins w:id="1499" w:author="Author">
        <w:r w:rsidR="00CD663B">
          <w:rPr>
            <w:rFonts w:ascii="Georgia" w:eastAsiaTheme="minorEastAsia" w:hAnsi="Georgia" w:cs="Arial"/>
            <w:szCs w:val="20"/>
          </w:rPr>
          <w:t>F</w:t>
        </w:r>
      </w:ins>
      <w:del w:id="1500" w:author="Author">
        <w:r w:rsidRPr="006B191B" w:rsidDel="00CD663B">
          <w:rPr>
            <w:rFonts w:ascii="Georgia" w:eastAsiaTheme="minorEastAsia" w:hAnsi="Georgia" w:cs="Arial"/>
            <w:szCs w:val="20"/>
          </w:rPr>
          <w:delText>f</w:delText>
        </w:r>
      </w:del>
      <w:r w:rsidRPr="006B191B">
        <w:rPr>
          <w:rFonts w:ascii="Georgia" w:eastAsiaTheme="minorEastAsia" w:hAnsi="Georgia" w:cs="Arial"/>
          <w:szCs w:val="20"/>
        </w:rPr>
        <w:t>igure 4</w:t>
      </w:r>
      <w:ins w:id="1501" w:author="Author">
        <w:r w:rsidR="004C345E">
          <w:rPr>
            <w:rFonts w:ascii="Georgia" w:eastAsiaTheme="minorEastAsia" w:hAnsi="Georgia" w:cs="Arial"/>
            <w:szCs w:val="20"/>
          </w:rPr>
          <w:t>, blue bars</w:t>
        </w:r>
      </w:ins>
      <w:r w:rsidRPr="006B191B">
        <w:rPr>
          <w:rFonts w:ascii="Georgia" w:eastAsiaTheme="minorEastAsia" w:hAnsi="Georgia" w:cs="Arial"/>
          <w:szCs w:val="20"/>
        </w:rPr>
        <w:t xml:space="preserve">). </w:t>
      </w:r>
      <w:del w:id="1502" w:author="Author">
        <w:r w:rsidRPr="006B191B" w:rsidDel="00910566">
          <w:rPr>
            <w:rFonts w:ascii="Georgia" w:eastAsiaTheme="minorEastAsia" w:hAnsi="Georgia" w:cs="Arial"/>
            <w:szCs w:val="20"/>
          </w:rPr>
          <w:delText>The staff's i</w:delText>
        </w:r>
      </w:del>
      <w:ins w:id="1503" w:author="Author">
        <w:r w:rsidR="00910566">
          <w:rPr>
            <w:rFonts w:ascii="Georgia" w:eastAsiaTheme="minorEastAsia" w:hAnsi="Georgia" w:cs="Arial"/>
            <w:szCs w:val="20"/>
          </w:rPr>
          <w:t>I</w:t>
        </w:r>
      </w:ins>
      <w:r w:rsidRPr="006B191B">
        <w:rPr>
          <w:rFonts w:ascii="Georgia" w:eastAsiaTheme="minorEastAsia" w:hAnsi="Georgia" w:cs="Arial"/>
          <w:szCs w:val="20"/>
        </w:rPr>
        <w:t xml:space="preserve">nsufficient </w:t>
      </w:r>
      <w:del w:id="1504" w:author="Author">
        <w:r w:rsidRPr="006B191B" w:rsidDel="00630F6A">
          <w:rPr>
            <w:rFonts w:ascii="Georgia" w:eastAsiaTheme="minorEastAsia" w:hAnsi="Georgia" w:cs="Arial"/>
            <w:szCs w:val="20"/>
          </w:rPr>
          <w:delText xml:space="preserve">QT </w:delText>
        </w:r>
      </w:del>
      <w:ins w:id="1505" w:author="Author">
        <w:r w:rsidR="00630F6A">
          <w:rPr>
            <w:rFonts w:ascii="Georgia" w:eastAsiaTheme="minorEastAsia" w:hAnsi="Georgia" w:cs="Arial"/>
            <w:szCs w:val="20"/>
          </w:rPr>
          <w:t>quality time</w:t>
        </w:r>
        <w:r w:rsidR="00630F6A"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spent </w:t>
      </w:r>
      <w:ins w:id="1506" w:author="Author">
        <w:r w:rsidR="00910566">
          <w:rPr>
            <w:rFonts w:ascii="Georgia" w:eastAsiaTheme="minorEastAsia" w:hAnsi="Georgia" w:cs="Arial"/>
            <w:szCs w:val="20"/>
          </w:rPr>
          <w:t xml:space="preserve">by staff </w:t>
        </w:r>
      </w:ins>
      <w:r w:rsidRPr="006B191B">
        <w:rPr>
          <w:rFonts w:ascii="Georgia" w:eastAsiaTheme="minorEastAsia" w:hAnsi="Georgia" w:cs="Arial"/>
          <w:szCs w:val="20"/>
        </w:rPr>
        <w:t>with</w:t>
      </w:r>
      <w:del w:id="1507" w:author="Author">
        <w:r w:rsidRPr="006B191B" w:rsidDel="00630F6A">
          <w:rPr>
            <w:rFonts w:ascii="Georgia" w:eastAsiaTheme="minorEastAsia" w:hAnsi="Georgia" w:cs="Arial"/>
            <w:szCs w:val="20"/>
          </w:rPr>
          <w:delText xml:space="preserve"> the</w:delText>
        </w:r>
      </w:del>
      <w:r w:rsidRPr="006B191B">
        <w:rPr>
          <w:rFonts w:ascii="Georgia" w:eastAsiaTheme="minorEastAsia" w:hAnsi="Georgia" w:cs="Arial"/>
          <w:szCs w:val="20"/>
        </w:rPr>
        <w:t xml:space="preserve"> residents may result from</w:t>
      </w:r>
      <w:ins w:id="1508" w:author="Author">
        <w:r w:rsidR="00910566">
          <w:rPr>
            <w:rFonts w:ascii="Georgia" w:eastAsiaTheme="minorEastAsia" w:hAnsi="Georgia" w:cs="Arial"/>
            <w:szCs w:val="20"/>
          </w:rPr>
          <w:t xml:space="preserve"> long,</w:t>
        </w:r>
      </w:ins>
      <w:r w:rsidRPr="006B191B">
        <w:rPr>
          <w:rFonts w:ascii="Georgia" w:eastAsiaTheme="minorEastAsia" w:hAnsi="Georgia" w:cs="Arial"/>
          <w:szCs w:val="20"/>
        </w:rPr>
        <w:t xml:space="preserve"> time-consuming </w:t>
      </w:r>
      <w:del w:id="1509" w:author="Author">
        <w:r w:rsidRPr="006B191B" w:rsidDel="00910566">
          <w:rPr>
            <w:rFonts w:ascii="Georgia" w:eastAsiaTheme="minorEastAsia" w:hAnsi="Georgia" w:cs="Arial"/>
            <w:szCs w:val="20"/>
          </w:rPr>
          <w:delText xml:space="preserve">long </w:delText>
        </w:r>
      </w:del>
      <w:r w:rsidRPr="006B191B">
        <w:rPr>
          <w:rFonts w:ascii="Georgia" w:eastAsiaTheme="minorEastAsia" w:hAnsi="Georgia" w:cs="Arial"/>
          <w:szCs w:val="20"/>
        </w:rPr>
        <w:t xml:space="preserve">walking distances within the unit. </w:t>
      </w:r>
      <w:ins w:id="1510" w:author="Author">
        <w:r w:rsidR="00910566">
          <w:rPr>
            <w:rFonts w:ascii="Georgia" w:eastAsiaTheme="minorEastAsia" w:hAnsi="Georgia" w:cs="Arial"/>
            <w:szCs w:val="20"/>
          </w:rPr>
          <w:t>A l</w:t>
        </w:r>
      </w:ins>
      <w:del w:id="1511" w:author="Author">
        <w:r w:rsidRPr="006B191B" w:rsidDel="00910566">
          <w:rPr>
            <w:rFonts w:ascii="Georgia" w:eastAsiaTheme="minorEastAsia" w:hAnsi="Georgia" w:cs="Arial"/>
            <w:szCs w:val="20"/>
          </w:rPr>
          <w:delText>L</w:delText>
        </w:r>
      </w:del>
      <w:r w:rsidRPr="006B191B">
        <w:rPr>
          <w:rFonts w:ascii="Georgia" w:eastAsiaTheme="minorEastAsia" w:hAnsi="Georgia" w:cs="Arial"/>
          <w:szCs w:val="20"/>
        </w:rPr>
        <w:t>ack of visual control from the NS (</w:t>
      </w:r>
      <w:ins w:id="1512" w:author="Author">
        <w:r w:rsidR="00910566">
          <w:rPr>
            <w:rFonts w:ascii="Georgia" w:eastAsiaTheme="minorEastAsia" w:hAnsi="Georgia" w:cs="Arial"/>
            <w:szCs w:val="20"/>
          </w:rPr>
          <w:t xml:space="preserve">in relation to its </w:t>
        </w:r>
      </w:ins>
      <w:r w:rsidRPr="006B191B">
        <w:rPr>
          <w:rFonts w:ascii="Georgia" w:eastAsiaTheme="minorEastAsia" w:hAnsi="Georgia" w:cs="Arial"/>
          <w:szCs w:val="20"/>
        </w:rPr>
        <w:t xml:space="preserve">integration and visual </w:t>
      </w:r>
      <w:ins w:id="1513" w:author="Author">
        <w:r w:rsidR="000E12C5">
          <w:rPr>
            <w:rFonts w:ascii="Georgia" w:eastAsiaTheme="minorEastAsia" w:hAnsi="Georgia" w:cs="Arial"/>
            <w:szCs w:val="20"/>
          </w:rPr>
          <w:t>cap</w:t>
        </w:r>
      </w:ins>
      <w:r w:rsidRPr="006B191B">
        <w:rPr>
          <w:rFonts w:ascii="Georgia" w:eastAsiaTheme="minorEastAsia" w:hAnsi="Georgia" w:cs="Arial"/>
          <w:szCs w:val="20"/>
        </w:rPr>
        <w:t xml:space="preserve">abilities) may </w:t>
      </w:r>
      <w:ins w:id="1514" w:author="Author">
        <w:r w:rsidR="00910566">
          <w:rPr>
            <w:rFonts w:ascii="Georgia" w:eastAsiaTheme="minorEastAsia" w:hAnsi="Georgia" w:cs="Arial"/>
            <w:szCs w:val="20"/>
          </w:rPr>
          <w:t xml:space="preserve">demand greater vigilance and give rise to </w:t>
        </w:r>
      </w:ins>
      <w:del w:id="1515" w:author="Author">
        <w:r w:rsidRPr="006B191B" w:rsidDel="00910566">
          <w:rPr>
            <w:rFonts w:ascii="Georgia" w:eastAsiaTheme="minorEastAsia" w:hAnsi="Georgia" w:cs="Arial"/>
            <w:szCs w:val="20"/>
          </w:rPr>
          <w:delText xml:space="preserve">cause </w:delText>
        </w:r>
      </w:del>
      <w:r w:rsidRPr="006B191B">
        <w:rPr>
          <w:rFonts w:ascii="Georgia" w:eastAsiaTheme="minorEastAsia" w:hAnsi="Georgia" w:cs="Arial"/>
          <w:szCs w:val="20"/>
        </w:rPr>
        <w:t xml:space="preserve">excessive movement </w:t>
      </w:r>
      <w:del w:id="1516" w:author="Author">
        <w:r w:rsidRPr="006B191B" w:rsidDel="00910566">
          <w:rPr>
            <w:rFonts w:ascii="Georgia" w:eastAsiaTheme="minorEastAsia" w:hAnsi="Georgia" w:cs="Arial"/>
            <w:szCs w:val="20"/>
          </w:rPr>
          <w:delText xml:space="preserve">of </w:delText>
        </w:r>
      </w:del>
      <w:ins w:id="1517" w:author="Author">
        <w:r w:rsidR="00910566" w:rsidRPr="006B191B">
          <w:rPr>
            <w:rFonts w:ascii="Georgia" w:eastAsiaTheme="minorEastAsia" w:hAnsi="Georgia" w:cs="Arial"/>
            <w:szCs w:val="20"/>
          </w:rPr>
          <w:t>o</w:t>
        </w:r>
        <w:r w:rsidR="00910566">
          <w:rPr>
            <w:rFonts w:ascii="Georgia" w:eastAsiaTheme="minorEastAsia" w:hAnsi="Georgia" w:cs="Arial"/>
            <w:szCs w:val="20"/>
          </w:rPr>
          <w:t>n the part of</w:t>
        </w:r>
        <w:r w:rsidR="00910566"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the staff, </w:t>
      </w:r>
      <w:del w:id="1518" w:author="Author">
        <w:r w:rsidRPr="006B191B" w:rsidDel="00910566">
          <w:rPr>
            <w:rFonts w:ascii="Georgia" w:eastAsiaTheme="minorEastAsia" w:hAnsi="Georgia" w:cs="Arial"/>
            <w:szCs w:val="20"/>
          </w:rPr>
          <w:delText xml:space="preserve">requiring greater vigilance and, </w:delText>
        </w:r>
        <w:r w:rsidRPr="006B191B" w:rsidDel="00496924">
          <w:rPr>
            <w:rFonts w:ascii="Georgia" w:eastAsiaTheme="minorEastAsia" w:hAnsi="Georgia" w:cs="Arial"/>
            <w:szCs w:val="20"/>
          </w:rPr>
          <w:delText>therefore</w:delText>
        </w:r>
        <w:r w:rsidRPr="006B191B" w:rsidDel="00910566">
          <w:rPr>
            <w:rFonts w:ascii="Georgia" w:eastAsiaTheme="minorEastAsia" w:hAnsi="Georgia" w:cs="Arial"/>
            <w:szCs w:val="20"/>
          </w:rPr>
          <w:delText xml:space="preserve">, possibly </w:delText>
        </w:r>
      </w:del>
      <w:ins w:id="1519" w:author="Author">
        <w:r w:rsidR="00910566" w:rsidRPr="006B191B">
          <w:rPr>
            <w:rFonts w:ascii="Georgia" w:eastAsiaTheme="minorEastAsia" w:hAnsi="Georgia" w:cs="Arial"/>
            <w:szCs w:val="20"/>
          </w:rPr>
          <w:t>po</w:t>
        </w:r>
        <w:r w:rsidR="00910566">
          <w:rPr>
            <w:rFonts w:ascii="Georgia" w:eastAsiaTheme="minorEastAsia" w:hAnsi="Georgia" w:cs="Arial"/>
            <w:szCs w:val="20"/>
          </w:rPr>
          <w:t>tentially</w:t>
        </w:r>
        <w:r w:rsidR="00910566" w:rsidRPr="006B191B">
          <w:rPr>
            <w:rFonts w:ascii="Georgia" w:eastAsiaTheme="minorEastAsia" w:hAnsi="Georgia" w:cs="Arial"/>
            <w:szCs w:val="20"/>
          </w:rPr>
          <w:t xml:space="preserve"> </w:t>
        </w:r>
        <w:r w:rsidR="00496924">
          <w:rPr>
            <w:rFonts w:ascii="Georgia" w:eastAsiaTheme="minorEastAsia" w:hAnsi="Georgia" w:cs="Arial"/>
            <w:szCs w:val="20"/>
          </w:rPr>
          <w:t>in</w:t>
        </w:r>
      </w:ins>
      <w:r w:rsidRPr="006B191B">
        <w:rPr>
          <w:rFonts w:ascii="Georgia" w:eastAsiaTheme="minorEastAsia" w:hAnsi="Georgia" w:cs="Arial"/>
          <w:szCs w:val="20"/>
        </w:rPr>
        <w:t>c</w:t>
      </w:r>
      <w:ins w:id="1520" w:author="Author">
        <w:r w:rsidR="00496924">
          <w:rPr>
            <w:rFonts w:ascii="Georgia" w:eastAsiaTheme="minorEastAsia" w:hAnsi="Georgia" w:cs="Arial"/>
            <w:szCs w:val="20"/>
          </w:rPr>
          <w:t>re</w:t>
        </w:r>
      </w:ins>
      <w:r w:rsidRPr="006B191B">
        <w:rPr>
          <w:rFonts w:ascii="Georgia" w:eastAsiaTheme="minorEastAsia" w:hAnsi="Georgia" w:cs="Arial"/>
          <w:szCs w:val="20"/>
        </w:rPr>
        <w:t>a</w:t>
      </w:r>
      <w:del w:id="1521" w:author="Author">
        <w:r w:rsidRPr="006B191B" w:rsidDel="00496924">
          <w:rPr>
            <w:rFonts w:ascii="Georgia" w:eastAsiaTheme="minorEastAsia" w:hAnsi="Georgia" w:cs="Arial"/>
            <w:szCs w:val="20"/>
          </w:rPr>
          <w:delText>u</w:delText>
        </w:r>
      </w:del>
      <w:r w:rsidRPr="006B191B">
        <w:rPr>
          <w:rFonts w:ascii="Georgia" w:eastAsiaTheme="minorEastAsia" w:hAnsi="Georgia" w:cs="Arial"/>
          <w:szCs w:val="20"/>
        </w:rPr>
        <w:t>sing fatigue</w:t>
      </w:r>
      <w:ins w:id="1522" w:author="Author">
        <w:r w:rsidR="00910566">
          <w:rPr>
            <w:rFonts w:ascii="Georgia" w:eastAsiaTheme="minorEastAsia" w:hAnsi="Georgia" w:cs="Arial"/>
            <w:szCs w:val="20"/>
          </w:rPr>
          <w:t xml:space="preserve"> </w:t>
        </w:r>
      </w:ins>
      <w:del w:id="1523" w:author="Author">
        <w:r w:rsidRPr="006B191B" w:rsidDel="00910566">
          <w:rPr>
            <w:rFonts w:ascii="Georgia" w:eastAsiaTheme="minorEastAsia" w:hAnsi="Georgia" w:cs="Arial"/>
            <w:szCs w:val="20"/>
          </w:rPr>
          <w:delText>, which may</w:delText>
        </w:r>
      </w:del>
      <w:ins w:id="1524" w:author="Author">
        <w:r w:rsidR="00910566">
          <w:rPr>
            <w:rFonts w:ascii="Georgia" w:eastAsiaTheme="minorEastAsia" w:hAnsi="Georgia" w:cs="Arial"/>
            <w:szCs w:val="20"/>
          </w:rPr>
          <w:t>and</w:t>
        </w:r>
      </w:ins>
      <w:r w:rsidRPr="006B191B">
        <w:rPr>
          <w:rFonts w:ascii="Georgia" w:eastAsiaTheme="minorEastAsia" w:hAnsi="Georgia" w:cs="Arial"/>
          <w:szCs w:val="20"/>
        </w:rPr>
        <w:t xml:space="preserve"> affect</w:t>
      </w:r>
      <w:ins w:id="1525" w:author="Author">
        <w:r w:rsidR="00910566">
          <w:rPr>
            <w:rFonts w:ascii="Georgia" w:eastAsiaTheme="minorEastAsia" w:hAnsi="Georgia" w:cs="Arial"/>
            <w:szCs w:val="20"/>
          </w:rPr>
          <w:t>ing</w:t>
        </w:r>
      </w:ins>
      <w:r w:rsidRPr="006B191B">
        <w:rPr>
          <w:rFonts w:ascii="Georgia" w:eastAsiaTheme="minorEastAsia" w:hAnsi="Georgia" w:cs="Arial"/>
          <w:szCs w:val="20"/>
        </w:rPr>
        <w:t xml:space="preserve"> the</w:t>
      </w:r>
      <w:del w:id="1526" w:author="Author">
        <w:r w:rsidRPr="006B191B" w:rsidDel="00910566">
          <w:rPr>
            <w:rFonts w:ascii="Georgia" w:eastAsiaTheme="minorEastAsia" w:hAnsi="Georgia" w:cs="Arial"/>
            <w:szCs w:val="20"/>
          </w:rPr>
          <w:delText xml:space="preserve"> staff's</w:delText>
        </w:r>
      </w:del>
      <w:ins w:id="1527" w:author="Author">
        <w:r w:rsidR="00910566">
          <w:rPr>
            <w:rFonts w:ascii="Georgia" w:eastAsiaTheme="minorEastAsia" w:hAnsi="Georgia" w:cs="Arial"/>
            <w:szCs w:val="20"/>
          </w:rPr>
          <w:t>ir</w:t>
        </w:r>
      </w:ins>
      <w:r w:rsidRPr="006B191B">
        <w:rPr>
          <w:rFonts w:ascii="Georgia" w:eastAsiaTheme="minorEastAsia" w:hAnsi="Georgia" w:cs="Arial"/>
          <w:szCs w:val="20"/>
        </w:rPr>
        <w:t xml:space="preserve"> </w:t>
      </w:r>
      <w:del w:id="1528" w:author="Author">
        <w:r w:rsidRPr="006B191B" w:rsidDel="00910566">
          <w:rPr>
            <w:rFonts w:ascii="Georgia" w:eastAsiaTheme="minorEastAsia" w:hAnsi="Georgia" w:cs="Arial"/>
            <w:szCs w:val="20"/>
          </w:rPr>
          <w:delText xml:space="preserve">ability </w:delText>
        </w:r>
      </w:del>
      <w:ins w:id="1529" w:author="Author">
        <w:r w:rsidR="000E12C5">
          <w:rPr>
            <w:rFonts w:ascii="Georgia" w:eastAsiaTheme="minorEastAsia" w:hAnsi="Georgia" w:cs="Arial"/>
            <w:szCs w:val="20"/>
          </w:rPr>
          <w:t>capaci</w:t>
        </w:r>
        <w:r w:rsidR="000E12C5" w:rsidRPr="006B191B">
          <w:rPr>
            <w:rFonts w:ascii="Georgia" w:eastAsiaTheme="minorEastAsia" w:hAnsi="Georgia" w:cs="Arial"/>
            <w:szCs w:val="20"/>
          </w:rPr>
          <w:t>ty</w:t>
        </w:r>
        <w:r w:rsidR="00910566" w:rsidRPr="006B191B">
          <w:rPr>
            <w:rFonts w:ascii="Georgia" w:eastAsiaTheme="minorEastAsia" w:hAnsi="Georgia" w:cs="Arial"/>
            <w:szCs w:val="20"/>
          </w:rPr>
          <w:t xml:space="preserve"> </w:t>
        </w:r>
      </w:ins>
      <w:r w:rsidRPr="006B191B">
        <w:rPr>
          <w:rFonts w:ascii="Georgia" w:eastAsiaTheme="minorEastAsia" w:hAnsi="Georgia" w:cs="Arial"/>
          <w:szCs w:val="20"/>
        </w:rPr>
        <w:t xml:space="preserve">to behave affectionately (Becker, 2007; Hendrich et al., 2009). Plan#41 </w:t>
      </w:r>
      <w:del w:id="1530" w:author="Author">
        <w:r w:rsidRPr="006B191B" w:rsidDel="00910566">
          <w:rPr>
            <w:rFonts w:ascii="Georgia" w:eastAsiaTheme="minorEastAsia" w:hAnsi="Georgia" w:cs="Arial"/>
            <w:szCs w:val="20"/>
          </w:rPr>
          <w:delText xml:space="preserve">presents </w:delText>
        </w:r>
      </w:del>
      <w:ins w:id="1531" w:author="Author">
        <w:r w:rsidR="00910566">
          <w:rPr>
            <w:rFonts w:ascii="Georgia" w:eastAsiaTheme="minorEastAsia" w:hAnsi="Georgia" w:cs="Arial"/>
            <w:szCs w:val="20"/>
          </w:rPr>
          <w:t>offers</w:t>
        </w:r>
      </w:ins>
      <w:del w:id="1532" w:author="Author">
        <w:r w:rsidRPr="006B191B" w:rsidDel="000E12C5">
          <w:rPr>
            <w:rFonts w:ascii="Georgia" w:eastAsiaTheme="minorEastAsia" w:hAnsi="Georgia" w:cs="Arial"/>
            <w:szCs w:val="20"/>
          </w:rPr>
          <w:delText>a</w:delText>
        </w:r>
      </w:del>
      <w:r w:rsidRPr="006B191B">
        <w:rPr>
          <w:rFonts w:ascii="Georgia" w:eastAsiaTheme="minorEastAsia" w:hAnsi="Georgia" w:cs="Arial"/>
          <w:szCs w:val="20"/>
        </w:rPr>
        <w:t xml:space="preserve"> shorter </w:t>
      </w:r>
      <w:ins w:id="1533" w:author="Author">
        <w:r w:rsidR="00910566">
          <w:rPr>
            <w:rFonts w:ascii="Georgia" w:eastAsiaTheme="minorEastAsia" w:hAnsi="Georgia" w:cs="Arial"/>
            <w:szCs w:val="20"/>
          </w:rPr>
          <w:t xml:space="preserve">average </w:t>
        </w:r>
      </w:ins>
      <w:r w:rsidRPr="006B191B">
        <w:rPr>
          <w:rFonts w:ascii="Georgia" w:eastAsiaTheme="minorEastAsia" w:hAnsi="Georgia" w:cs="Arial"/>
          <w:szCs w:val="20"/>
        </w:rPr>
        <w:t>walking</w:t>
      </w:r>
      <w:del w:id="1534" w:author="Author">
        <w:r w:rsidRPr="006B191B" w:rsidDel="00910566">
          <w:rPr>
            <w:rFonts w:ascii="Georgia" w:eastAsiaTheme="minorEastAsia" w:hAnsi="Georgia" w:cs="Arial"/>
            <w:szCs w:val="20"/>
          </w:rPr>
          <w:delText xml:space="preserve"> added</w:delText>
        </w:r>
      </w:del>
      <w:r w:rsidRPr="006B191B">
        <w:rPr>
          <w:rFonts w:ascii="Georgia" w:eastAsiaTheme="minorEastAsia" w:hAnsi="Georgia" w:cs="Arial"/>
          <w:szCs w:val="20"/>
        </w:rPr>
        <w:t xml:space="preserve"> distance</w:t>
      </w:r>
      <w:ins w:id="1535" w:author="Author">
        <w:r w:rsidR="000E12C5">
          <w:rPr>
            <w:rFonts w:ascii="Georgia" w:eastAsiaTheme="minorEastAsia" w:hAnsi="Georgia" w:cs="Arial"/>
            <w:szCs w:val="20"/>
          </w:rPr>
          <w:t>s</w:t>
        </w:r>
      </w:ins>
      <w:r w:rsidRPr="006B191B">
        <w:rPr>
          <w:rFonts w:ascii="Georgia" w:eastAsiaTheme="minorEastAsia" w:hAnsi="Georgia" w:cs="Arial"/>
          <w:szCs w:val="20"/>
        </w:rPr>
        <w:t xml:space="preserve"> </w:t>
      </w:r>
      <w:del w:id="1536" w:author="Author">
        <w:r w:rsidRPr="006B191B" w:rsidDel="000E12C5">
          <w:rPr>
            <w:rFonts w:ascii="Georgia" w:eastAsiaTheme="minorEastAsia" w:hAnsi="Georgia" w:cs="Arial"/>
            <w:szCs w:val="20"/>
          </w:rPr>
          <w:delText xml:space="preserve">per room </w:delText>
        </w:r>
      </w:del>
      <w:r w:rsidRPr="006B191B">
        <w:rPr>
          <w:rFonts w:ascii="Georgia" w:eastAsiaTheme="minorEastAsia" w:hAnsi="Georgia" w:cs="Arial"/>
          <w:szCs w:val="20"/>
        </w:rPr>
        <w:t xml:space="preserve">from </w:t>
      </w:r>
      <w:ins w:id="1537" w:author="Author">
        <w:r w:rsidR="000E12C5">
          <w:rPr>
            <w:rFonts w:ascii="Georgia" w:eastAsiaTheme="minorEastAsia" w:hAnsi="Georgia" w:cs="Arial"/>
            <w:szCs w:val="20"/>
          </w:rPr>
          <w:t xml:space="preserve">the </w:t>
        </w:r>
      </w:ins>
      <w:r w:rsidRPr="006B191B">
        <w:rPr>
          <w:rFonts w:ascii="Georgia" w:eastAsiaTheme="minorEastAsia" w:hAnsi="Georgia" w:cs="Arial"/>
          <w:szCs w:val="20"/>
        </w:rPr>
        <w:t>NS to bedrooms (</w:t>
      </w:r>
      <w:ins w:id="1538" w:author="Author">
        <w:r w:rsidR="000E12C5">
          <w:rPr>
            <w:rFonts w:ascii="Georgia" w:eastAsiaTheme="minorEastAsia" w:hAnsi="Georgia" w:cs="Arial"/>
            <w:szCs w:val="20"/>
          </w:rPr>
          <w:t>Plan</w:t>
        </w:r>
      </w:ins>
      <w:r w:rsidRPr="006B191B">
        <w:rPr>
          <w:rFonts w:ascii="Georgia" w:eastAsiaTheme="minorEastAsia" w:hAnsi="Georgia" w:cs="Arial"/>
          <w:szCs w:val="20"/>
        </w:rPr>
        <w:t>#41=19.7m</w:t>
      </w:r>
      <w:ins w:id="1539" w:author="Author">
        <w:r w:rsidR="00CD663B">
          <w:rPr>
            <w:rFonts w:ascii="Georgia" w:eastAsiaTheme="minorEastAsia" w:hAnsi="Georgia" w:cs="Arial"/>
            <w:szCs w:val="20"/>
          </w:rPr>
          <w:t xml:space="preserve"> </w:t>
        </w:r>
      </w:ins>
      <w:del w:id="1540" w:author="Author">
        <w:r w:rsidRPr="006B191B" w:rsidDel="000E12C5">
          <w:rPr>
            <w:rFonts w:ascii="Georgia" w:eastAsiaTheme="minorEastAsia" w:hAnsi="Georgia" w:cs="Arial"/>
            <w:szCs w:val="20"/>
          </w:rPr>
          <w:delText>&lt;</w:delText>
        </w:r>
      </w:del>
      <w:ins w:id="1541" w:author="Author">
        <w:r w:rsidR="000E12C5">
          <w:rPr>
            <w:rFonts w:ascii="Georgia" w:eastAsiaTheme="minorEastAsia" w:hAnsi="Georgia" w:cs="Arial"/>
            <w:szCs w:val="20"/>
          </w:rPr>
          <w:t>vs. Plan</w:t>
        </w:r>
      </w:ins>
      <w:r w:rsidRPr="006B191B">
        <w:rPr>
          <w:rFonts w:ascii="Georgia" w:eastAsiaTheme="minorEastAsia" w:hAnsi="Georgia" w:cs="Arial"/>
          <w:szCs w:val="20"/>
        </w:rPr>
        <w:t>#34=26m) and</w:t>
      </w:r>
      <w:ins w:id="1542" w:author="Author">
        <w:r w:rsidR="000E12C5">
          <w:rPr>
            <w:rFonts w:ascii="Georgia" w:eastAsiaTheme="minorEastAsia" w:hAnsi="Georgia" w:cs="Arial"/>
            <w:szCs w:val="20"/>
          </w:rPr>
          <w:t xml:space="preserve"> to</w:t>
        </w:r>
      </w:ins>
      <w:r w:rsidRPr="006B191B">
        <w:rPr>
          <w:rFonts w:ascii="Georgia" w:eastAsiaTheme="minorEastAsia" w:hAnsi="Georgia" w:cs="Arial"/>
          <w:szCs w:val="20"/>
        </w:rPr>
        <w:t xml:space="preserve"> </w:t>
      </w:r>
      <w:del w:id="1543" w:author="Author">
        <w:r w:rsidRPr="006B191B" w:rsidDel="000E12C5">
          <w:rPr>
            <w:rFonts w:ascii="Georgia" w:eastAsiaTheme="minorEastAsia" w:hAnsi="Georgia" w:cs="Arial"/>
            <w:szCs w:val="20"/>
          </w:rPr>
          <w:delText xml:space="preserve">added distance from NS to </w:delText>
        </w:r>
      </w:del>
      <w:r w:rsidRPr="006B191B">
        <w:rPr>
          <w:rFonts w:ascii="Georgia" w:eastAsiaTheme="minorEastAsia" w:hAnsi="Georgia" w:cs="Arial"/>
          <w:szCs w:val="20"/>
        </w:rPr>
        <w:t>the support room (</w:t>
      </w:r>
      <w:ins w:id="1544" w:author="Author">
        <w:r w:rsidR="000E12C5">
          <w:rPr>
            <w:rFonts w:ascii="Georgia" w:eastAsiaTheme="minorEastAsia" w:hAnsi="Georgia" w:cs="Arial"/>
            <w:szCs w:val="20"/>
          </w:rPr>
          <w:t>Plan</w:t>
        </w:r>
      </w:ins>
      <w:r w:rsidRPr="006B191B">
        <w:rPr>
          <w:rFonts w:ascii="Georgia" w:eastAsiaTheme="minorEastAsia" w:hAnsi="Georgia" w:cs="Arial"/>
          <w:szCs w:val="20"/>
        </w:rPr>
        <w:t>#41=60</w:t>
      </w:r>
      <w:ins w:id="1545" w:author="Author">
        <w:r w:rsidR="000E12C5">
          <w:rPr>
            <w:rFonts w:ascii="Georgia" w:eastAsiaTheme="minorEastAsia" w:hAnsi="Georgia" w:cs="Arial"/>
            <w:szCs w:val="20"/>
          </w:rPr>
          <w:t>m</w:t>
        </w:r>
        <w:r w:rsidR="00CD663B">
          <w:rPr>
            <w:rFonts w:ascii="Georgia" w:eastAsiaTheme="minorEastAsia" w:hAnsi="Georgia" w:cs="Arial"/>
            <w:szCs w:val="20"/>
          </w:rPr>
          <w:t xml:space="preserve"> </w:t>
        </w:r>
      </w:ins>
      <w:del w:id="1546" w:author="Author">
        <w:r w:rsidRPr="006B191B" w:rsidDel="000E12C5">
          <w:rPr>
            <w:rFonts w:ascii="Georgia" w:eastAsiaTheme="minorEastAsia" w:hAnsi="Georgia" w:cs="Arial"/>
            <w:szCs w:val="20"/>
          </w:rPr>
          <w:delText>&lt;</w:delText>
        </w:r>
      </w:del>
      <w:ins w:id="1547" w:author="Author">
        <w:r w:rsidR="000E12C5">
          <w:rPr>
            <w:rFonts w:ascii="Georgia" w:eastAsiaTheme="minorEastAsia" w:hAnsi="Georgia" w:cs="Arial"/>
            <w:szCs w:val="20"/>
          </w:rPr>
          <w:t>vs. Plan</w:t>
        </w:r>
      </w:ins>
      <w:r w:rsidRPr="006B191B">
        <w:rPr>
          <w:rFonts w:ascii="Georgia" w:eastAsiaTheme="minorEastAsia" w:hAnsi="Georgia" w:cs="Arial"/>
          <w:szCs w:val="20"/>
        </w:rPr>
        <w:t>#</w:t>
      </w:r>
      <w:del w:id="1548" w:author="Author">
        <w:r w:rsidRPr="006B191B" w:rsidDel="000E12C5">
          <w:rPr>
            <w:rFonts w:ascii="Georgia" w:eastAsiaTheme="minorEastAsia" w:hAnsi="Georgia" w:cs="Arial"/>
            <w:szCs w:val="20"/>
          </w:rPr>
          <w:delText xml:space="preserve"> </w:delText>
        </w:r>
      </w:del>
      <w:r w:rsidRPr="006B191B">
        <w:rPr>
          <w:rFonts w:ascii="Georgia" w:eastAsiaTheme="minorEastAsia" w:hAnsi="Georgia" w:cs="Arial"/>
          <w:szCs w:val="20"/>
        </w:rPr>
        <w:t xml:space="preserve">34=86m). In addition, the NS in </w:t>
      </w:r>
      <w:ins w:id="1549" w:author="Author">
        <w:r w:rsidR="00496924">
          <w:rPr>
            <w:rFonts w:ascii="Georgia" w:eastAsiaTheme="minorEastAsia" w:hAnsi="Georgia" w:cs="Arial"/>
            <w:szCs w:val="20"/>
          </w:rPr>
          <w:t>P</w:t>
        </w:r>
      </w:ins>
      <w:del w:id="1550" w:author="Author">
        <w:r w:rsidRPr="006B191B" w:rsidDel="00496924">
          <w:rPr>
            <w:rFonts w:ascii="Georgia" w:eastAsiaTheme="minorEastAsia" w:hAnsi="Georgia" w:cs="Arial"/>
            <w:szCs w:val="20"/>
          </w:rPr>
          <w:delText>p</w:delText>
        </w:r>
      </w:del>
      <w:r w:rsidRPr="006B191B">
        <w:rPr>
          <w:rFonts w:ascii="Georgia" w:eastAsiaTheme="minorEastAsia" w:hAnsi="Georgia" w:cs="Arial"/>
          <w:szCs w:val="20"/>
        </w:rPr>
        <w:t>lan#41 has a higher level of integration (</w:t>
      </w:r>
      <w:ins w:id="1551" w:author="Author">
        <w:r w:rsidR="000E12C5">
          <w:rPr>
            <w:rFonts w:ascii="Georgia" w:eastAsiaTheme="minorEastAsia" w:hAnsi="Georgia" w:cs="Arial"/>
            <w:szCs w:val="20"/>
          </w:rPr>
          <w:t>Plan</w:t>
        </w:r>
      </w:ins>
      <w:r w:rsidRPr="006B191B">
        <w:rPr>
          <w:rFonts w:ascii="Georgia" w:eastAsiaTheme="minorEastAsia" w:hAnsi="Georgia" w:cs="Arial"/>
          <w:szCs w:val="20"/>
        </w:rPr>
        <w:t>#41=1.2</w:t>
      </w:r>
      <w:ins w:id="1552" w:author="Author">
        <w:r w:rsidR="00CD663B">
          <w:rPr>
            <w:rFonts w:ascii="Georgia" w:eastAsiaTheme="minorEastAsia" w:hAnsi="Georgia" w:cs="Arial"/>
            <w:szCs w:val="20"/>
          </w:rPr>
          <w:t xml:space="preserve"> </w:t>
        </w:r>
        <w:r w:rsidR="000E12C5">
          <w:rPr>
            <w:rFonts w:ascii="Georgia" w:eastAsiaTheme="minorEastAsia" w:hAnsi="Georgia" w:cs="Arial"/>
            <w:szCs w:val="20"/>
          </w:rPr>
          <w:t>vs.</w:t>
        </w:r>
      </w:ins>
      <w:del w:id="1553" w:author="Author">
        <w:r w:rsidRPr="006B191B" w:rsidDel="000E12C5">
          <w:rPr>
            <w:rFonts w:ascii="Georgia" w:eastAsiaTheme="minorEastAsia" w:hAnsi="Georgia" w:cs="Arial"/>
            <w:szCs w:val="20"/>
          </w:rPr>
          <w:delText>&gt;</w:delText>
        </w:r>
      </w:del>
      <w:ins w:id="1554" w:author="Author">
        <w:r w:rsidR="00CD663B">
          <w:rPr>
            <w:rFonts w:ascii="Georgia" w:eastAsiaTheme="minorEastAsia" w:hAnsi="Georgia" w:cs="Arial"/>
            <w:szCs w:val="20"/>
          </w:rPr>
          <w:t xml:space="preserve"> </w:t>
        </w:r>
        <w:r w:rsidR="000E12C5">
          <w:rPr>
            <w:rFonts w:ascii="Georgia" w:eastAsiaTheme="minorEastAsia" w:hAnsi="Georgia" w:cs="Arial"/>
            <w:szCs w:val="20"/>
          </w:rPr>
          <w:t>Plan</w:t>
        </w:r>
      </w:ins>
      <w:r w:rsidRPr="006B191B">
        <w:rPr>
          <w:rFonts w:ascii="Georgia" w:eastAsiaTheme="minorEastAsia" w:hAnsi="Georgia" w:cs="Arial"/>
          <w:szCs w:val="20"/>
        </w:rPr>
        <w:t>#</w:t>
      </w:r>
      <w:del w:id="1555" w:author="Author">
        <w:r w:rsidRPr="006B191B" w:rsidDel="000E12C5">
          <w:rPr>
            <w:rFonts w:ascii="Georgia" w:eastAsiaTheme="minorEastAsia" w:hAnsi="Georgia" w:cs="Arial"/>
            <w:szCs w:val="20"/>
          </w:rPr>
          <w:delText xml:space="preserve"> </w:delText>
        </w:r>
      </w:del>
      <w:r w:rsidRPr="006B191B">
        <w:rPr>
          <w:rFonts w:ascii="Georgia" w:eastAsiaTheme="minorEastAsia" w:hAnsi="Georgia" w:cs="Arial"/>
          <w:szCs w:val="20"/>
        </w:rPr>
        <w:t xml:space="preserve">34=0.72) and a better </w:t>
      </w:r>
      <w:ins w:id="1556" w:author="Author">
        <w:r w:rsidR="00682250">
          <w:rPr>
            <w:rFonts w:ascii="Georgia" w:eastAsiaTheme="minorEastAsia" w:hAnsi="Georgia" w:cs="Arial"/>
            <w:szCs w:val="20"/>
          </w:rPr>
          <w:t>scope</w:t>
        </w:r>
        <w:r w:rsidR="000E12C5">
          <w:rPr>
            <w:rFonts w:ascii="Georgia" w:eastAsiaTheme="minorEastAsia" w:hAnsi="Georgia" w:cs="Arial"/>
            <w:szCs w:val="20"/>
          </w:rPr>
          <w:t xml:space="preserve"> of </w:t>
        </w:r>
      </w:ins>
      <w:r w:rsidRPr="006B191B">
        <w:rPr>
          <w:rFonts w:ascii="Georgia" w:eastAsiaTheme="minorEastAsia" w:hAnsi="Georgia" w:cs="Arial"/>
          <w:szCs w:val="20"/>
        </w:rPr>
        <w:t>visibility</w:t>
      </w:r>
      <w:del w:id="1557" w:author="Author">
        <w:r w:rsidRPr="006B191B" w:rsidDel="000E12C5">
          <w:rPr>
            <w:rFonts w:ascii="Georgia" w:eastAsiaTheme="minorEastAsia" w:hAnsi="Georgia" w:cs="Arial"/>
            <w:szCs w:val="20"/>
          </w:rPr>
          <w:delText xml:space="preserve"> scale</w:delText>
        </w:r>
      </w:del>
      <w:r w:rsidRPr="006B191B">
        <w:rPr>
          <w:rFonts w:ascii="Georgia" w:eastAsiaTheme="minorEastAsia" w:hAnsi="Georgia" w:cs="Arial"/>
          <w:szCs w:val="20"/>
        </w:rPr>
        <w:t xml:space="preserve"> throughout the unit (</w:t>
      </w:r>
      <w:ins w:id="1558" w:author="Author">
        <w:r w:rsidR="000E12C5">
          <w:rPr>
            <w:rFonts w:ascii="Georgia" w:eastAsiaTheme="minorEastAsia" w:hAnsi="Georgia" w:cs="Arial"/>
            <w:szCs w:val="20"/>
          </w:rPr>
          <w:t>Plan</w:t>
        </w:r>
      </w:ins>
      <w:r w:rsidRPr="006B191B">
        <w:rPr>
          <w:rFonts w:ascii="Georgia" w:eastAsiaTheme="minorEastAsia" w:hAnsi="Georgia" w:cs="Arial"/>
          <w:szCs w:val="20"/>
        </w:rPr>
        <w:t>#41=31.2</w:t>
      </w:r>
      <w:ins w:id="1559" w:author="Author">
        <w:r w:rsidR="00CD663B">
          <w:rPr>
            <w:rFonts w:ascii="Georgia" w:eastAsiaTheme="minorEastAsia" w:hAnsi="Georgia" w:cs="Arial"/>
            <w:szCs w:val="20"/>
          </w:rPr>
          <w:t xml:space="preserve"> </w:t>
        </w:r>
      </w:ins>
      <w:del w:id="1560" w:author="Author">
        <w:r w:rsidRPr="006B191B" w:rsidDel="000E12C5">
          <w:rPr>
            <w:rFonts w:ascii="Georgia" w:eastAsiaTheme="minorEastAsia" w:hAnsi="Georgia" w:cs="Arial"/>
            <w:szCs w:val="20"/>
          </w:rPr>
          <w:delText>&gt;</w:delText>
        </w:r>
      </w:del>
      <w:ins w:id="1561" w:author="Author">
        <w:r w:rsidR="000E12C5">
          <w:rPr>
            <w:rFonts w:ascii="Georgia" w:eastAsiaTheme="minorEastAsia" w:hAnsi="Georgia" w:cs="Arial"/>
            <w:szCs w:val="20"/>
          </w:rPr>
          <w:t>vs. Plan</w:t>
        </w:r>
      </w:ins>
      <w:r w:rsidRPr="006B191B">
        <w:rPr>
          <w:rFonts w:ascii="Georgia" w:eastAsiaTheme="minorEastAsia" w:hAnsi="Georgia" w:cs="Arial"/>
          <w:szCs w:val="20"/>
        </w:rPr>
        <w:t>#</w:t>
      </w:r>
      <w:del w:id="1562" w:author="Author">
        <w:r w:rsidRPr="006B191B" w:rsidDel="000E12C5">
          <w:rPr>
            <w:rFonts w:ascii="Georgia" w:eastAsiaTheme="minorEastAsia" w:hAnsi="Georgia" w:cs="Arial"/>
            <w:szCs w:val="20"/>
          </w:rPr>
          <w:delText xml:space="preserve"> </w:delText>
        </w:r>
      </w:del>
      <w:r w:rsidRPr="006B191B">
        <w:rPr>
          <w:rFonts w:ascii="Georgia" w:eastAsiaTheme="minorEastAsia" w:hAnsi="Georgia" w:cs="Arial"/>
          <w:szCs w:val="20"/>
        </w:rPr>
        <w:t>34=13.5).</w:t>
      </w:r>
    </w:p>
    <w:p w14:paraId="4C826967" w14:textId="43E4FDBB" w:rsidR="006D0D7F" w:rsidRDefault="000E12C5">
      <w:pPr>
        <w:pStyle w:val="MDPI31text"/>
        <w:rPr>
          <w:rFonts w:ascii="Georgia" w:eastAsiaTheme="minorEastAsia" w:hAnsi="Georgia" w:cs="Arial"/>
          <w:szCs w:val="20"/>
        </w:rPr>
      </w:pPr>
      <w:ins w:id="1563" w:author="Author">
        <w:r>
          <w:rPr>
            <w:rFonts w:ascii="Georgia" w:eastAsiaTheme="minorEastAsia" w:hAnsi="Georgia" w:cs="Arial"/>
            <w:szCs w:val="20"/>
          </w:rPr>
          <w:t>The q</w:t>
        </w:r>
      </w:ins>
      <w:del w:id="1564" w:author="Author">
        <w:r w:rsidR="006D0D7F" w:rsidRPr="006B191B" w:rsidDel="000E12C5">
          <w:rPr>
            <w:rFonts w:ascii="Georgia" w:eastAsiaTheme="minorEastAsia" w:hAnsi="Georgia" w:cs="Arial"/>
            <w:szCs w:val="20"/>
          </w:rPr>
          <w:delText xml:space="preserve">The </w:delText>
        </w:r>
        <w:r w:rsidR="006D0D7F" w:rsidRPr="006B191B" w:rsidDel="00630F6A">
          <w:rPr>
            <w:rFonts w:ascii="Georgia" w:eastAsiaTheme="minorEastAsia" w:hAnsi="Georgia" w:cs="Arial"/>
            <w:szCs w:val="20"/>
          </w:rPr>
          <w:delText xml:space="preserve">QT </w:delText>
        </w:r>
      </w:del>
      <w:ins w:id="1565" w:author="Author">
        <w:r w:rsidR="00630F6A">
          <w:rPr>
            <w:rFonts w:ascii="Georgia" w:eastAsiaTheme="minorEastAsia" w:hAnsi="Georgia" w:cs="Arial"/>
            <w:szCs w:val="20"/>
          </w:rPr>
          <w:t xml:space="preserve">uality </w:t>
        </w:r>
        <w:r>
          <w:rPr>
            <w:rFonts w:ascii="Georgia" w:eastAsiaTheme="minorEastAsia" w:hAnsi="Georgia" w:cs="Arial"/>
            <w:szCs w:val="20"/>
          </w:rPr>
          <w:t xml:space="preserve">of </w:t>
        </w:r>
        <w:r w:rsidR="00630F6A">
          <w:rPr>
            <w:rFonts w:ascii="Georgia" w:eastAsiaTheme="minorEastAsia" w:hAnsi="Georgia" w:cs="Arial"/>
            <w:szCs w:val="20"/>
          </w:rPr>
          <w:t>time</w:t>
        </w:r>
        <w:r w:rsidR="00630F6A" w:rsidRPr="006B191B">
          <w:rPr>
            <w:rFonts w:ascii="Georgia" w:eastAsiaTheme="minorEastAsia" w:hAnsi="Georgia" w:cs="Arial"/>
            <w:szCs w:val="20"/>
          </w:rPr>
          <w:t xml:space="preserve"> </w:t>
        </w:r>
      </w:ins>
      <w:r w:rsidR="006D0D7F" w:rsidRPr="006B191B">
        <w:rPr>
          <w:rFonts w:ascii="Georgia" w:eastAsiaTheme="minorEastAsia" w:hAnsi="Georgia" w:cs="Arial"/>
          <w:szCs w:val="20"/>
        </w:rPr>
        <w:t xml:space="preserve">spent with </w:t>
      </w:r>
      <w:del w:id="1566" w:author="Author">
        <w:r w:rsidR="006D0D7F" w:rsidRPr="006B191B" w:rsidDel="000E12C5">
          <w:rPr>
            <w:rFonts w:ascii="Georgia" w:eastAsiaTheme="minorEastAsia" w:hAnsi="Georgia" w:cs="Arial"/>
            <w:szCs w:val="20"/>
          </w:rPr>
          <w:delText xml:space="preserve">the </w:delText>
        </w:r>
      </w:del>
      <w:r w:rsidR="006D0D7F" w:rsidRPr="006B191B">
        <w:rPr>
          <w:rFonts w:ascii="Georgia" w:eastAsiaTheme="minorEastAsia" w:hAnsi="Georgia" w:cs="Arial"/>
          <w:szCs w:val="20"/>
        </w:rPr>
        <w:t xml:space="preserve">guests </w:t>
      </w:r>
      <w:del w:id="1567" w:author="Author">
        <w:r w:rsidR="006D0D7F" w:rsidRPr="006B191B" w:rsidDel="00F5502F">
          <w:rPr>
            <w:rFonts w:ascii="Georgia" w:eastAsiaTheme="minorEastAsia" w:hAnsi="Georgia" w:cs="Arial"/>
            <w:szCs w:val="20"/>
          </w:rPr>
          <w:delText xml:space="preserve">may </w:delText>
        </w:r>
      </w:del>
      <w:ins w:id="1568" w:author="Author">
        <w:r w:rsidR="00F5502F">
          <w:rPr>
            <w:rFonts w:ascii="Georgia" w:eastAsiaTheme="minorEastAsia" w:hAnsi="Georgia" w:cs="Arial"/>
            <w:szCs w:val="20"/>
          </w:rPr>
          <w:t>can</w:t>
        </w:r>
        <w:r w:rsidR="00F5502F" w:rsidRPr="006B191B">
          <w:rPr>
            <w:rFonts w:ascii="Georgia" w:eastAsiaTheme="minorEastAsia" w:hAnsi="Georgia" w:cs="Arial"/>
            <w:szCs w:val="20"/>
          </w:rPr>
          <w:t xml:space="preserve"> </w:t>
        </w:r>
      </w:ins>
      <w:del w:id="1569" w:author="Author">
        <w:r w:rsidR="006D0D7F" w:rsidRPr="006B191B" w:rsidDel="000E12C5">
          <w:rPr>
            <w:rFonts w:ascii="Georgia" w:eastAsiaTheme="minorEastAsia" w:hAnsi="Georgia" w:cs="Arial"/>
            <w:szCs w:val="20"/>
          </w:rPr>
          <w:delText xml:space="preserve">result </w:delText>
        </w:r>
      </w:del>
      <w:ins w:id="1570" w:author="Author">
        <w:r>
          <w:rPr>
            <w:rFonts w:ascii="Georgia" w:eastAsiaTheme="minorEastAsia" w:hAnsi="Georgia" w:cs="Arial"/>
            <w:szCs w:val="20"/>
          </w:rPr>
          <w:t>depend</w:t>
        </w:r>
        <w:r w:rsidRPr="006B191B">
          <w:rPr>
            <w:rFonts w:ascii="Georgia" w:eastAsiaTheme="minorEastAsia" w:hAnsi="Georgia" w:cs="Arial"/>
            <w:szCs w:val="20"/>
          </w:rPr>
          <w:t xml:space="preserve"> </w:t>
        </w:r>
      </w:ins>
      <w:del w:id="1571" w:author="Author">
        <w:r w:rsidR="006D0D7F" w:rsidRPr="006B191B" w:rsidDel="000E12C5">
          <w:rPr>
            <w:rFonts w:ascii="Georgia" w:eastAsiaTheme="minorEastAsia" w:hAnsi="Georgia" w:cs="Arial"/>
            <w:szCs w:val="20"/>
          </w:rPr>
          <w:delText xml:space="preserve">from </w:delText>
        </w:r>
      </w:del>
      <w:ins w:id="1572" w:author="Author">
        <w:r>
          <w:rPr>
            <w:rFonts w:ascii="Georgia" w:eastAsiaTheme="minorEastAsia" w:hAnsi="Georgia" w:cs="Arial"/>
            <w:szCs w:val="20"/>
          </w:rPr>
          <w:t>on</w:t>
        </w:r>
        <w:r w:rsidRPr="006B191B">
          <w:rPr>
            <w:rFonts w:ascii="Georgia" w:eastAsiaTheme="minorEastAsia" w:hAnsi="Georgia" w:cs="Arial"/>
            <w:szCs w:val="20"/>
          </w:rPr>
          <w:t xml:space="preserve"> </w:t>
        </w:r>
      </w:ins>
      <w:r w:rsidR="006D0D7F" w:rsidRPr="006B191B">
        <w:rPr>
          <w:rFonts w:ascii="Georgia" w:eastAsiaTheme="minorEastAsia" w:hAnsi="Georgia" w:cs="Arial"/>
          <w:szCs w:val="20"/>
        </w:rPr>
        <w:t>the</w:t>
      </w:r>
      <w:del w:id="1573" w:author="Author">
        <w:r w:rsidR="006D0D7F" w:rsidRPr="006B191B" w:rsidDel="000E12C5">
          <w:rPr>
            <w:rFonts w:ascii="Georgia" w:eastAsiaTheme="minorEastAsia" w:hAnsi="Georgia" w:cs="Arial"/>
            <w:szCs w:val="20"/>
          </w:rPr>
          <w:delText>ir</w:delText>
        </w:r>
      </w:del>
      <w:r w:rsidR="006D0D7F" w:rsidRPr="006B191B">
        <w:rPr>
          <w:rFonts w:ascii="Georgia" w:eastAsiaTheme="minorEastAsia" w:hAnsi="Georgia" w:cs="Arial"/>
          <w:szCs w:val="20"/>
        </w:rPr>
        <w:t xml:space="preserve"> </w:t>
      </w:r>
      <w:del w:id="1574" w:author="Author">
        <w:r w:rsidR="006D0D7F" w:rsidRPr="006B191B" w:rsidDel="000E12C5">
          <w:rPr>
            <w:rFonts w:ascii="Georgia" w:eastAsiaTheme="minorEastAsia" w:hAnsi="Georgia" w:cs="Arial"/>
            <w:szCs w:val="20"/>
          </w:rPr>
          <w:delText xml:space="preserve">visitation </w:delText>
        </w:r>
      </w:del>
      <w:ins w:id="1575" w:author="Author">
        <w:r w:rsidRPr="006B191B">
          <w:rPr>
            <w:rFonts w:ascii="Georgia" w:eastAsiaTheme="minorEastAsia" w:hAnsi="Georgia" w:cs="Arial"/>
            <w:szCs w:val="20"/>
          </w:rPr>
          <w:t>visit</w:t>
        </w:r>
        <w:r>
          <w:rPr>
            <w:rFonts w:ascii="Georgia" w:eastAsiaTheme="minorEastAsia" w:hAnsi="Georgia" w:cs="Arial"/>
            <w:szCs w:val="20"/>
          </w:rPr>
          <w:t>ing</w:t>
        </w:r>
        <w:r w:rsidRPr="006B191B">
          <w:rPr>
            <w:rFonts w:ascii="Georgia" w:eastAsiaTheme="minorEastAsia" w:hAnsi="Georgia" w:cs="Arial"/>
            <w:szCs w:val="20"/>
          </w:rPr>
          <w:t xml:space="preserve"> </w:t>
        </w:r>
      </w:ins>
      <w:r w:rsidR="006D0D7F" w:rsidRPr="006B191B">
        <w:rPr>
          <w:rFonts w:ascii="Georgia" w:eastAsiaTheme="minorEastAsia" w:hAnsi="Georgia" w:cs="Arial"/>
          <w:szCs w:val="20"/>
        </w:rPr>
        <w:t xml:space="preserve">experience. </w:t>
      </w:r>
      <w:del w:id="1576" w:author="Author">
        <w:r w:rsidR="006D0D7F" w:rsidRPr="006B191B" w:rsidDel="000E12C5">
          <w:rPr>
            <w:rFonts w:ascii="Georgia" w:eastAsiaTheme="minorEastAsia" w:hAnsi="Georgia" w:cs="Arial"/>
            <w:szCs w:val="20"/>
          </w:rPr>
          <w:delText>The visitation experience</w:delText>
        </w:r>
      </w:del>
      <w:ins w:id="1577" w:author="Author">
        <w:r>
          <w:rPr>
            <w:rFonts w:ascii="Georgia" w:eastAsiaTheme="minorEastAsia" w:hAnsi="Georgia" w:cs="Arial"/>
            <w:szCs w:val="20"/>
          </w:rPr>
          <w:t>This</w:t>
        </w:r>
      </w:ins>
      <w:r w:rsidR="006D0D7F" w:rsidRPr="006B191B">
        <w:rPr>
          <w:rFonts w:ascii="Georgia" w:eastAsiaTheme="minorEastAsia" w:hAnsi="Georgia" w:cs="Arial"/>
          <w:szCs w:val="20"/>
        </w:rPr>
        <w:t xml:space="preserve"> may depend on </w:t>
      </w:r>
      <w:ins w:id="1578" w:author="Author">
        <w:r>
          <w:rPr>
            <w:rFonts w:ascii="Georgia" w:eastAsiaTheme="minorEastAsia" w:hAnsi="Georgia" w:cs="Arial"/>
            <w:szCs w:val="20"/>
          </w:rPr>
          <w:t>initial</w:t>
        </w:r>
      </w:ins>
      <w:del w:id="1579" w:author="Author">
        <w:r w:rsidR="006D0D7F" w:rsidRPr="006B191B" w:rsidDel="000E12C5">
          <w:rPr>
            <w:rFonts w:ascii="Georgia" w:eastAsiaTheme="minorEastAsia" w:hAnsi="Georgia" w:cs="Arial"/>
            <w:szCs w:val="20"/>
          </w:rPr>
          <w:delText>their</w:delText>
        </w:r>
      </w:del>
      <w:r w:rsidR="006D0D7F" w:rsidRPr="006B191B">
        <w:rPr>
          <w:rFonts w:ascii="Georgia" w:eastAsiaTheme="minorEastAsia" w:hAnsi="Georgia" w:cs="Arial"/>
          <w:szCs w:val="20"/>
        </w:rPr>
        <w:t xml:space="preserve"> impression</w:t>
      </w:r>
      <w:ins w:id="1580" w:author="Author">
        <w:r>
          <w:rPr>
            <w:rFonts w:ascii="Georgia" w:eastAsiaTheme="minorEastAsia" w:hAnsi="Georgia" w:cs="Arial"/>
            <w:szCs w:val="20"/>
          </w:rPr>
          <w:t>s</w:t>
        </w:r>
      </w:ins>
      <w:r w:rsidR="006D0D7F" w:rsidRPr="006B191B">
        <w:rPr>
          <w:rFonts w:ascii="Georgia" w:eastAsiaTheme="minorEastAsia" w:hAnsi="Georgia" w:cs="Arial"/>
          <w:szCs w:val="20"/>
        </w:rPr>
        <w:t xml:space="preserve"> </w:t>
      </w:r>
      <w:del w:id="1581" w:author="Author">
        <w:r w:rsidR="006D0D7F" w:rsidRPr="006B191B" w:rsidDel="000E12C5">
          <w:rPr>
            <w:rFonts w:ascii="Georgia" w:eastAsiaTheme="minorEastAsia" w:hAnsi="Georgia" w:cs="Arial"/>
            <w:szCs w:val="20"/>
          </w:rPr>
          <w:delText xml:space="preserve">at first sight </w:delText>
        </w:r>
      </w:del>
      <w:r w:rsidR="006D0D7F" w:rsidRPr="006B191B">
        <w:rPr>
          <w:rFonts w:ascii="Georgia" w:eastAsiaTheme="minorEastAsia" w:hAnsi="Georgia" w:cs="Arial"/>
          <w:szCs w:val="20"/>
        </w:rPr>
        <w:t>manifested in</w:t>
      </w:r>
      <w:r w:rsidR="006D0D7F" w:rsidRPr="006B191B" w:rsidDel="005443BC">
        <w:rPr>
          <w:rFonts w:ascii="Georgia" w:eastAsiaTheme="minorEastAsia" w:hAnsi="Georgia" w:cs="Arial"/>
          <w:szCs w:val="20"/>
        </w:rPr>
        <w:t xml:space="preserve"> </w:t>
      </w:r>
      <w:ins w:id="1582" w:author="Author">
        <w:r>
          <w:rPr>
            <w:rFonts w:ascii="Georgia" w:eastAsiaTheme="minorEastAsia" w:hAnsi="Georgia" w:cs="Arial"/>
            <w:szCs w:val="20"/>
          </w:rPr>
          <w:t xml:space="preserve">the form of </w:t>
        </w:r>
      </w:ins>
      <w:r w:rsidR="006D0D7F" w:rsidRPr="006B191B">
        <w:rPr>
          <w:rFonts w:ascii="Georgia" w:eastAsiaTheme="minorEastAsia" w:hAnsi="Georgia" w:cs="Arial"/>
          <w:szCs w:val="20"/>
        </w:rPr>
        <w:t xml:space="preserve">low visibility </w:t>
      </w:r>
      <w:ins w:id="1583" w:author="Author">
        <w:r>
          <w:rPr>
            <w:rFonts w:ascii="Georgia" w:eastAsiaTheme="minorEastAsia" w:hAnsi="Georgia" w:cs="Arial"/>
            <w:szCs w:val="20"/>
          </w:rPr>
          <w:t>of the FPR</w:t>
        </w:r>
        <w:r w:rsidR="00AB476C">
          <w:rPr>
            <w:rFonts w:ascii="Georgia" w:eastAsiaTheme="minorEastAsia" w:hAnsi="Georgia" w:cs="Arial"/>
            <w:szCs w:val="20"/>
          </w:rPr>
          <w:t>(s)</w:t>
        </w:r>
        <w:r>
          <w:rPr>
            <w:rFonts w:ascii="Georgia" w:eastAsiaTheme="minorEastAsia" w:hAnsi="Georgia" w:cs="Arial"/>
            <w:szCs w:val="20"/>
          </w:rPr>
          <w:t xml:space="preserve"> </w:t>
        </w:r>
      </w:ins>
      <w:r w:rsidR="006D0D7F" w:rsidRPr="006B191B">
        <w:rPr>
          <w:rFonts w:ascii="Georgia" w:eastAsiaTheme="minorEastAsia" w:hAnsi="Georgia" w:cs="Arial"/>
          <w:szCs w:val="20"/>
        </w:rPr>
        <w:t xml:space="preserve">from the main entrance </w:t>
      </w:r>
      <w:del w:id="1584" w:author="Author">
        <w:r w:rsidR="006D0D7F" w:rsidRPr="006B191B" w:rsidDel="000E12C5">
          <w:rPr>
            <w:rFonts w:ascii="Georgia" w:eastAsiaTheme="minorEastAsia" w:hAnsi="Georgia" w:cs="Arial"/>
            <w:szCs w:val="20"/>
          </w:rPr>
          <w:delText xml:space="preserve">to the FPR </w:delText>
        </w:r>
      </w:del>
      <w:r w:rsidR="006D0D7F" w:rsidRPr="006B191B">
        <w:rPr>
          <w:rFonts w:ascii="Georgia" w:eastAsiaTheme="minorEastAsia" w:hAnsi="Georgia" w:cs="Arial"/>
          <w:szCs w:val="20"/>
        </w:rPr>
        <w:t>(</w:t>
      </w:r>
      <w:ins w:id="1585" w:author="Author">
        <w:r w:rsidR="00CD663B">
          <w:rPr>
            <w:rFonts w:ascii="Georgia" w:eastAsiaTheme="minorEastAsia" w:hAnsi="Georgia" w:cs="Arial"/>
            <w:szCs w:val="20"/>
          </w:rPr>
          <w:t>P</w:t>
        </w:r>
      </w:ins>
      <w:del w:id="1586" w:author="Author">
        <w:r w:rsidR="006D0D7F" w:rsidRPr="006B191B" w:rsidDel="00CD663B">
          <w:rPr>
            <w:rFonts w:ascii="Georgia" w:eastAsiaTheme="minorEastAsia" w:hAnsi="Georgia" w:cs="Arial"/>
            <w:szCs w:val="20"/>
          </w:rPr>
          <w:delText>p</w:delText>
        </w:r>
      </w:del>
      <w:r w:rsidR="006D0D7F" w:rsidRPr="006B191B">
        <w:rPr>
          <w:rFonts w:ascii="Georgia" w:eastAsiaTheme="minorEastAsia" w:hAnsi="Georgia" w:cs="Arial"/>
          <w:szCs w:val="20"/>
        </w:rPr>
        <w:t>lan#41=0.62</w:t>
      </w:r>
      <w:ins w:id="1587" w:author="Author">
        <w:r w:rsidR="00CD663B">
          <w:rPr>
            <w:rFonts w:ascii="Georgia" w:eastAsiaTheme="minorEastAsia" w:hAnsi="Georgia" w:cs="Arial"/>
            <w:szCs w:val="20"/>
          </w:rPr>
          <w:t xml:space="preserve"> </w:t>
        </w:r>
        <w:r>
          <w:rPr>
            <w:rFonts w:ascii="Georgia" w:eastAsiaTheme="minorEastAsia" w:hAnsi="Georgia" w:cs="Arial"/>
            <w:szCs w:val="20"/>
          </w:rPr>
          <w:t>vs.</w:t>
        </w:r>
      </w:ins>
      <w:del w:id="1588" w:author="Author">
        <w:r w:rsidR="006D0D7F" w:rsidRPr="006B191B" w:rsidDel="000E12C5">
          <w:rPr>
            <w:rFonts w:ascii="Georgia" w:eastAsiaTheme="minorEastAsia" w:hAnsi="Georgia" w:cs="Arial"/>
            <w:szCs w:val="20"/>
          </w:rPr>
          <w:delText>&lt;</w:delText>
        </w:r>
      </w:del>
      <w:ins w:id="1589" w:author="Author">
        <w:r w:rsidR="00CD663B">
          <w:rPr>
            <w:rFonts w:ascii="Georgia" w:eastAsiaTheme="minorEastAsia" w:hAnsi="Georgia" w:cs="Arial"/>
            <w:szCs w:val="20"/>
          </w:rPr>
          <w:t xml:space="preserve"> P</w:t>
        </w:r>
      </w:ins>
      <w:del w:id="1590" w:author="Author">
        <w:r w:rsidR="006D0D7F" w:rsidRPr="006B191B" w:rsidDel="00CD663B">
          <w:rPr>
            <w:rFonts w:ascii="Georgia" w:eastAsiaTheme="minorEastAsia" w:hAnsi="Georgia" w:cs="Arial"/>
            <w:szCs w:val="20"/>
          </w:rPr>
          <w:delText>p</w:delText>
        </w:r>
      </w:del>
      <w:r w:rsidR="006D0D7F" w:rsidRPr="006B191B">
        <w:rPr>
          <w:rFonts w:ascii="Georgia" w:eastAsiaTheme="minorEastAsia" w:hAnsi="Georgia" w:cs="Arial"/>
          <w:szCs w:val="20"/>
        </w:rPr>
        <w:t>lan#34=41.01)</w:t>
      </w:r>
      <w:ins w:id="1591" w:author="Author">
        <w:r>
          <w:rPr>
            <w:rFonts w:ascii="Georgia" w:eastAsiaTheme="minorEastAsia" w:hAnsi="Georgia" w:cs="Arial"/>
            <w:szCs w:val="20"/>
          </w:rPr>
          <w:t>,</w:t>
        </w:r>
      </w:ins>
      <w:r w:rsidR="006D0D7F" w:rsidRPr="006B191B">
        <w:rPr>
          <w:rFonts w:ascii="Georgia" w:eastAsiaTheme="minorEastAsia" w:hAnsi="Georgia" w:cs="Arial"/>
          <w:szCs w:val="20"/>
        </w:rPr>
        <w:t xml:space="preserve"> and smell hazards </w:t>
      </w:r>
      <w:del w:id="1592" w:author="Author">
        <w:r w:rsidR="006D0D7F" w:rsidRPr="006B191B" w:rsidDel="000E12C5">
          <w:rPr>
            <w:rFonts w:ascii="Georgia" w:eastAsiaTheme="minorEastAsia" w:hAnsi="Georgia" w:cs="Arial"/>
            <w:szCs w:val="20"/>
          </w:rPr>
          <w:delText xml:space="preserve">next </w:delText>
        </w:r>
      </w:del>
      <w:ins w:id="1593" w:author="Author">
        <w:r>
          <w:rPr>
            <w:rFonts w:ascii="Georgia" w:eastAsiaTheme="minorEastAsia" w:hAnsi="Georgia" w:cs="Arial"/>
            <w:szCs w:val="20"/>
          </w:rPr>
          <w:t>close</w:t>
        </w:r>
        <w:r w:rsidRPr="006B191B">
          <w:rPr>
            <w:rFonts w:ascii="Georgia" w:eastAsiaTheme="minorEastAsia" w:hAnsi="Georgia" w:cs="Arial"/>
            <w:szCs w:val="20"/>
          </w:rPr>
          <w:t xml:space="preserve"> </w:t>
        </w:r>
      </w:ins>
      <w:r w:rsidR="006D0D7F" w:rsidRPr="006B191B">
        <w:rPr>
          <w:rFonts w:ascii="Georgia" w:eastAsiaTheme="minorEastAsia" w:hAnsi="Georgia" w:cs="Arial"/>
          <w:szCs w:val="20"/>
        </w:rPr>
        <w:t>to the main entrance (</w:t>
      </w:r>
      <w:ins w:id="1594" w:author="Author">
        <w:r>
          <w:rPr>
            <w:rFonts w:ascii="Georgia" w:eastAsiaTheme="minorEastAsia" w:hAnsi="Georgia" w:cs="Arial"/>
            <w:szCs w:val="20"/>
          </w:rPr>
          <w:t xml:space="preserve">in </w:t>
        </w:r>
        <w:r w:rsidR="00CD663B">
          <w:rPr>
            <w:rFonts w:ascii="Georgia" w:eastAsiaTheme="minorEastAsia" w:hAnsi="Georgia" w:cs="Arial"/>
            <w:szCs w:val="20"/>
          </w:rPr>
          <w:t>P</w:t>
        </w:r>
      </w:ins>
      <w:del w:id="1595" w:author="Author">
        <w:r w:rsidR="006D0D7F" w:rsidRPr="006B191B" w:rsidDel="00CD663B">
          <w:rPr>
            <w:rFonts w:ascii="Georgia" w:eastAsiaTheme="minorEastAsia" w:hAnsi="Georgia" w:cs="Arial"/>
            <w:szCs w:val="20"/>
          </w:rPr>
          <w:delText>p</w:delText>
        </w:r>
      </w:del>
      <w:r w:rsidR="006D0D7F" w:rsidRPr="006B191B">
        <w:rPr>
          <w:rFonts w:ascii="Georgia" w:eastAsiaTheme="minorEastAsia" w:hAnsi="Georgia" w:cs="Arial"/>
          <w:szCs w:val="20"/>
        </w:rPr>
        <w:t>lan#19</w:t>
      </w:r>
      <w:ins w:id="1596" w:author="Author">
        <w:r>
          <w:rPr>
            <w:rFonts w:ascii="Georgia" w:eastAsiaTheme="minorEastAsia" w:hAnsi="Georgia" w:cs="Arial"/>
            <w:szCs w:val="20"/>
          </w:rPr>
          <w:t xml:space="preserve">, the </w:t>
        </w:r>
      </w:ins>
      <w:del w:id="1597" w:author="Author">
        <w:r w:rsidR="006D0D7F" w:rsidRPr="006B191B" w:rsidDel="000E12C5">
          <w:rPr>
            <w:rFonts w:ascii="Georgia" w:eastAsiaTheme="minorEastAsia" w:hAnsi="Georgia" w:cs="Arial"/>
            <w:szCs w:val="20"/>
          </w:rPr>
          <w:delText xml:space="preserve">'s </w:delText>
        </w:r>
      </w:del>
      <w:r w:rsidR="006D0D7F" w:rsidRPr="006B191B">
        <w:rPr>
          <w:rFonts w:ascii="Georgia" w:eastAsiaTheme="minorEastAsia" w:hAnsi="Georgia" w:cs="Arial"/>
          <w:szCs w:val="20"/>
        </w:rPr>
        <w:t xml:space="preserve">garbage room </w:t>
      </w:r>
      <w:del w:id="1598" w:author="Author">
        <w:r w:rsidR="006D0D7F" w:rsidRPr="006B191B" w:rsidDel="00630F6A">
          <w:rPr>
            <w:rFonts w:ascii="Georgia" w:eastAsiaTheme="minorEastAsia" w:hAnsi="Georgia" w:cs="Arial"/>
            <w:szCs w:val="20"/>
          </w:rPr>
          <w:delText xml:space="preserve">is adjoining </w:delText>
        </w:r>
      </w:del>
      <w:ins w:id="1599" w:author="Author">
        <w:r w:rsidR="00630F6A" w:rsidRPr="006B191B">
          <w:rPr>
            <w:rFonts w:ascii="Georgia" w:eastAsiaTheme="minorEastAsia" w:hAnsi="Georgia" w:cs="Arial"/>
            <w:szCs w:val="20"/>
          </w:rPr>
          <w:t>adjoin</w:t>
        </w:r>
        <w:r w:rsidR="00630F6A">
          <w:rPr>
            <w:rFonts w:ascii="Georgia" w:eastAsiaTheme="minorEastAsia" w:hAnsi="Georgia" w:cs="Arial"/>
            <w:szCs w:val="20"/>
          </w:rPr>
          <w:t>s</w:t>
        </w:r>
        <w:r w:rsidR="00630F6A" w:rsidRPr="006B191B">
          <w:rPr>
            <w:rFonts w:ascii="Georgia" w:eastAsiaTheme="minorEastAsia" w:hAnsi="Georgia" w:cs="Arial"/>
            <w:szCs w:val="20"/>
          </w:rPr>
          <w:t xml:space="preserve"> </w:t>
        </w:r>
      </w:ins>
      <w:r w:rsidR="006D0D7F" w:rsidRPr="006B191B">
        <w:rPr>
          <w:rFonts w:ascii="Georgia" w:eastAsiaTheme="minorEastAsia" w:hAnsi="Georgia" w:cs="Arial"/>
          <w:szCs w:val="20"/>
        </w:rPr>
        <w:t xml:space="preserve">the main entrance). The </w:t>
      </w:r>
      <w:del w:id="1600" w:author="Author">
        <w:r w:rsidR="006D0D7F" w:rsidRPr="006B191B" w:rsidDel="00AB476C">
          <w:rPr>
            <w:rFonts w:ascii="Georgia" w:eastAsiaTheme="minorEastAsia" w:hAnsi="Georgia" w:cs="Arial"/>
            <w:szCs w:val="20"/>
          </w:rPr>
          <w:delText xml:space="preserve">visitation </w:delText>
        </w:r>
      </w:del>
      <w:ins w:id="1601" w:author="Author">
        <w:r w:rsidR="00AB476C" w:rsidRPr="006B191B">
          <w:rPr>
            <w:rFonts w:ascii="Georgia" w:eastAsiaTheme="minorEastAsia" w:hAnsi="Georgia" w:cs="Arial"/>
            <w:szCs w:val="20"/>
          </w:rPr>
          <w:t>visit</w:t>
        </w:r>
        <w:r w:rsidR="00AB476C">
          <w:rPr>
            <w:rFonts w:ascii="Georgia" w:eastAsiaTheme="minorEastAsia" w:hAnsi="Georgia" w:cs="Arial"/>
            <w:szCs w:val="20"/>
          </w:rPr>
          <w:t>ing</w:t>
        </w:r>
        <w:r w:rsidR="00AB476C" w:rsidRPr="006B191B">
          <w:rPr>
            <w:rFonts w:ascii="Georgia" w:eastAsiaTheme="minorEastAsia" w:hAnsi="Georgia" w:cs="Arial"/>
            <w:szCs w:val="20"/>
          </w:rPr>
          <w:t xml:space="preserve"> </w:t>
        </w:r>
      </w:ins>
      <w:r w:rsidR="006D0D7F" w:rsidRPr="006B191B">
        <w:rPr>
          <w:rFonts w:ascii="Georgia" w:eastAsiaTheme="minorEastAsia" w:hAnsi="Georgia" w:cs="Arial"/>
          <w:szCs w:val="20"/>
        </w:rPr>
        <w:t xml:space="preserve">experience may </w:t>
      </w:r>
      <w:del w:id="1602" w:author="Author">
        <w:r w:rsidR="006D0D7F" w:rsidRPr="006B191B" w:rsidDel="00AB476C">
          <w:rPr>
            <w:rFonts w:ascii="Georgia" w:eastAsiaTheme="minorEastAsia" w:hAnsi="Georgia" w:cs="Arial"/>
            <w:szCs w:val="20"/>
          </w:rPr>
          <w:delText xml:space="preserve">depend </w:delText>
        </w:r>
      </w:del>
      <w:ins w:id="1603" w:author="Author">
        <w:r w:rsidR="00AB476C">
          <w:rPr>
            <w:rFonts w:ascii="Georgia" w:eastAsiaTheme="minorEastAsia" w:hAnsi="Georgia" w:cs="Arial"/>
            <w:szCs w:val="20"/>
          </w:rPr>
          <w:t>be influenced by the opportunity to</w:t>
        </w:r>
      </w:ins>
      <w:del w:id="1604" w:author="Author">
        <w:r w:rsidR="006D0D7F" w:rsidRPr="006B191B" w:rsidDel="00AB476C">
          <w:rPr>
            <w:rFonts w:ascii="Georgia" w:eastAsiaTheme="minorEastAsia" w:hAnsi="Georgia" w:cs="Arial"/>
            <w:szCs w:val="20"/>
          </w:rPr>
          <w:delText>on the possibility of</w:delText>
        </w:r>
      </w:del>
      <w:r w:rsidR="006D0D7F" w:rsidRPr="006B191B">
        <w:rPr>
          <w:rFonts w:ascii="Georgia" w:eastAsiaTheme="minorEastAsia" w:hAnsi="Georgia" w:cs="Arial"/>
          <w:szCs w:val="20"/>
        </w:rPr>
        <w:t xml:space="preserve"> </w:t>
      </w:r>
      <w:del w:id="1605" w:author="Author">
        <w:r w:rsidR="006D0D7F" w:rsidRPr="006B191B" w:rsidDel="00AB476C">
          <w:rPr>
            <w:rFonts w:ascii="Georgia" w:eastAsiaTheme="minorEastAsia" w:hAnsi="Georgia" w:cs="Arial"/>
            <w:szCs w:val="20"/>
          </w:rPr>
          <w:delText xml:space="preserve">choosing </w:delText>
        </w:r>
      </w:del>
      <w:ins w:id="1606" w:author="Author">
        <w:r w:rsidR="00AB476C" w:rsidRPr="006B191B">
          <w:rPr>
            <w:rFonts w:ascii="Georgia" w:eastAsiaTheme="minorEastAsia" w:hAnsi="Georgia" w:cs="Arial"/>
            <w:szCs w:val="20"/>
          </w:rPr>
          <w:t>choos</w:t>
        </w:r>
        <w:r w:rsidR="00AB476C">
          <w:rPr>
            <w:rFonts w:ascii="Georgia" w:eastAsiaTheme="minorEastAsia" w:hAnsi="Georgia" w:cs="Arial"/>
            <w:szCs w:val="20"/>
          </w:rPr>
          <w:t>e</w:t>
        </w:r>
        <w:r w:rsidR="00AB476C" w:rsidRPr="006B191B">
          <w:rPr>
            <w:rFonts w:ascii="Georgia" w:eastAsiaTheme="minorEastAsia" w:hAnsi="Georgia" w:cs="Arial"/>
            <w:szCs w:val="20"/>
          </w:rPr>
          <w:t xml:space="preserve"> </w:t>
        </w:r>
      </w:ins>
      <w:del w:id="1607" w:author="Author">
        <w:r w:rsidR="006D0D7F" w:rsidRPr="006B191B" w:rsidDel="00AB476C">
          <w:rPr>
            <w:rFonts w:ascii="Georgia" w:eastAsiaTheme="minorEastAsia" w:hAnsi="Georgia" w:cs="Arial"/>
            <w:szCs w:val="20"/>
          </w:rPr>
          <w:delText xml:space="preserve">among </w:delText>
        </w:r>
      </w:del>
      <w:ins w:id="1608" w:author="Author">
        <w:r w:rsidR="00AB476C">
          <w:rPr>
            <w:rFonts w:ascii="Georgia" w:eastAsiaTheme="minorEastAsia" w:hAnsi="Georgia" w:cs="Arial"/>
            <w:szCs w:val="20"/>
          </w:rPr>
          <w:t>between</w:t>
        </w:r>
        <w:r w:rsidR="00AB476C" w:rsidRPr="006B191B">
          <w:rPr>
            <w:rFonts w:ascii="Georgia" w:eastAsiaTheme="minorEastAsia" w:hAnsi="Georgia" w:cs="Arial"/>
            <w:szCs w:val="20"/>
          </w:rPr>
          <w:t xml:space="preserve"> </w:t>
        </w:r>
      </w:ins>
      <w:r w:rsidR="006D0D7F" w:rsidRPr="006B191B">
        <w:rPr>
          <w:rFonts w:ascii="Georgia" w:eastAsiaTheme="minorEastAsia" w:hAnsi="Georgia" w:cs="Arial"/>
          <w:szCs w:val="20"/>
        </w:rPr>
        <w:t>diverse meeting places</w:t>
      </w:r>
      <w:del w:id="1609" w:author="Author">
        <w:r w:rsidR="006D0D7F" w:rsidRPr="006B191B" w:rsidDel="00AB476C">
          <w:rPr>
            <w:rFonts w:ascii="Georgia" w:eastAsiaTheme="minorEastAsia" w:hAnsi="Georgia" w:cs="Arial"/>
            <w:szCs w:val="20"/>
          </w:rPr>
          <w:delText xml:space="preserve">. </w:delText>
        </w:r>
      </w:del>
      <w:ins w:id="1610" w:author="Author">
        <w:r w:rsidR="00AB476C">
          <w:rPr>
            <w:rFonts w:ascii="Georgia" w:eastAsiaTheme="minorEastAsia" w:hAnsi="Georgia" w:cs="Arial"/>
            <w:szCs w:val="20"/>
          </w:rPr>
          <w:t>; thus,</w:t>
        </w:r>
        <w:r w:rsidR="00AB476C" w:rsidRPr="006B191B">
          <w:rPr>
            <w:rFonts w:ascii="Georgia" w:eastAsiaTheme="minorEastAsia" w:hAnsi="Georgia" w:cs="Arial"/>
            <w:szCs w:val="20"/>
          </w:rPr>
          <w:t xml:space="preserve"> </w:t>
        </w:r>
      </w:ins>
      <w:r w:rsidR="006D0D7F" w:rsidRPr="006B191B">
        <w:rPr>
          <w:rFonts w:ascii="Georgia" w:eastAsiaTheme="minorEastAsia" w:hAnsi="Georgia" w:cs="Arial"/>
          <w:szCs w:val="20"/>
        </w:rPr>
        <w:t>Plan#41 has three balconies (</w:t>
      </w:r>
      <w:del w:id="1611" w:author="Author">
        <w:r w:rsidR="006D0D7F" w:rsidRPr="006B191B" w:rsidDel="00AB476C">
          <w:rPr>
            <w:rFonts w:ascii="Georgia" w:eastAsiaTheme="minorEastAsia" w:hAnsi="Georgia" w:cs="Arial"/>
            <w:szCs w:val="20"/>
          </w:rPr>
          <w:delText xml:space="preserve">one balcony in </w:delText>
        </w:r>
      </w:del>
      <w:ins w:id="1612" w:author="Author">
        <w:r w:rsidR="00630F6A">
          <w:rPr>
            <w:rFonts w:ascii="Georgia" w:eastAsiaTheme="minorEastAsia" w:hAnsi="Georgia" w:cs="Arial"/>
            <w:szCs w:val="20"/>
          </w:rPr>
          <w:t>P</w:t>
        </w:r>
      </w:ins>
      <w:del w:id="1613" w:author="Author">
        <w:r w:rsidR="006D0D7F" w:rsidRPr="006B191B" w:rsidDel="00630F6A">
          <w:rPr>
            <w:rFonts w:ascii="Georgia" w:eastAsiaTheme="minorEastAsia" w:hAnsi="Georgia" w:cs="Arial"/>
            <w:szCs w:val="20"/>
          </w:rPr>
          <w:delText>p</w:delText>
        </w:r>
      </w:del>
      <w:r w:rsidR="006D0D7F" w:rsidRPr="006B191B">
        <w:rPr>
          <w:rFonts w:ascii="Georgia" w:eastAsiaTheme="minorEastAsia" w:hAnsi="Georgia" w:cs="Arial"/>
          <w:szCs w:val="20"/>
        </w:rPr>
        <w:t>lan#34</w:t>
      </w:r>
      <w:ins w:id="1614" w:author="Author">
        <w:r w:rsidR="00AB476C">
          <w:rPr>
            <w:rFonts w:ascii="Georgia" w:eastAsiaTheme="minorEastAsia" w:hAnsi="Georgia" w:cs="Arial"/>
            <w:szCs w:val="20"/>
          </w:rPr>
          <w:t xml:space="preserve"> has just one</w:t>
        </w:r>
      </w:ins>
      <w:r w:rsidR="006D0D7F" w:rsidRPr="006B191B">
        <w:rPr>
          <w:rFonts w:ascii="Georgia" w:eastAsiaTheme="minorEastAsia" w:hAnsi="Georgia" w:cs="Arial"/>
          <w:szCs w:val="20"/>
        </w:rPr>
        <w:t>) and two FPR</w:t>
      </w:r>
      <w:ins w:id="1615" w:author="Author">
        <w:r w:rsidR="00CD663B">
          <w:rPr>
            <w:rFonts w:ascii="Georgia" w:eastAsiaTheme="minorEastAsia" w:hAnsi="Georgia" w:cs="Arial"/>
            <w:szCs w:val="20"/>
          </w:rPr>
          <w:t>s</w:t>
        </w:r>
      </w:ins>
      <w:r w:rsidR="006D0D7F" w:rsidRPr="006B191B">
        <w:rPr>
          <w:rFonts w:ascii="Georgia" w:eastAsiaTheme="minorEastAsia" w:hAnsi="Georgia" w:cs="Arial"/>
          <w:szCs w:val="20"/>
        </w:rPr>
        <w:t xml:space="preserve"> (</w:t>
      </w:r>
      <w:ins w:id="1616" w:author="Author">
        <w:r w:rsidR="00AB476C">
          <w:rPr>
            <w:rFonts w:ascii="Georgia" w:eastAsiaTheme="minorEastAsia" w:hAnsi="Georgia" w:cs="Arial"/>
            <w:szCs w:val="20"/>
          </w:rPr>
          <w:t xml:space="preserve">again, Plan#34 has just </w:t>
        </w:r>
      </w:ins>
      <w:r w:rsidR="006D0D7F" w:rsidRPr="006B191B">
        <w:rPr>
          <w:rFonts w:ascii="Georgia" w:eastAsiaTheme="minorEastAsia" w:hAnsi="Georgia" w:cs="Arial"/>
          <w:szCs w:val="20"/>
        </w:rPr>
        <w:t>one</w:t>
      </w:r>
      <w:del w:id="1617" w:author="Author">
        <w:r w:rsidR="006D0D7F" w:rsidRPr="006B191B" w:rsidDel="00AB476C">
          <w:rPr>
            <w:rFonts w:ascii="Georgia" w:eastAsiaTheme="minorEastAsia" w:hAnsi="Georgia" w:cs="Arial"/>
            <w:szCs w:val="20"/>
          </w:rPr>
          <w:delText xml:space="preserve"> FPR in </w:delText>
        </w:r>
        <w:r w:rsidR="006D0D7F" w:rsidRPr="006B191B" w:rsidDel="00CD663B">
          <w:rPr>
            <w:rFonts w:ascii="Georgia" w:eastAsiaTheme="minorEastAsia" w:hAnsi="Georgia" w:cs="Arial"/>
            <w:szCs w:val="20"/>
          </w:rPr>
          <w:delText>p</w:delText>
        </w:r>
        <w:r w:rsidR="006D0D7F" w:rsidRPr="006B191B" w:rsidDel="00AB476C">
          <w:rPr>
            <w:rFonts w:ascii="Georgia" w:eastAsiaTheme="minorEastAsia" w:hAnsi="Georgia" w:cs="Arial"/>
            <w:szCs w:val="20"/>
          </w:rPr>
          <w:delText>lan#34</w:delText>
        </w:r>
      </w:del>
      <w:r w:rsidR="006D0D7F" w:rsidRPr="006B191B">
        <w:rPr>
          <w:rFonts w:ascii="Georgia" w:eastAsiaTheme="minorEastAsia" w:hAnsi="Georgia" w:cs="Arial"/>
          <w:szCs w:val="20"/>
        </w:rPr>
        <w:t xml:space="preserve">). In conclusion, </w:t>
      </w:r>
      <w:ins w:id="1618" w:author="Author">
        <w:r w:rsidR="00CD663B">
          <w:rPr>
            <w:rFonts w:ascii="Georgia" w:eastAsiaTheme="minorEastAsia" w:hAnsi="Georgia" w:cs="Arial"/>
            <w:szCs w:val="20"/>
          </w:rPr>
          <w:t>P</w:t>
        </w:r>
      </w:ins>
      <w:del w:id="1619" w:author="Author">
        <w:r w:rsidR="006D0D7F" w:rsidRPr="006B191B" w:rsidDel="00CD663B">
          <w:rPr>
            <w:rFonts w:ascii="Georgia" w:eastAsiaTheme="minorEastAsia" w:hAnsi="Georgia" w:cs="Arial"/>
            <w:szCs w:val="20"/>
          </w:rPr>
          <w:delText>p</w:delText>
        </w:r>
      </w:del>
      <w:r w:rsidR="006D0D7F" w:rsidRPr="006B191B">
        <w:rPr>
          <w:rFonts w:ascii="Georgia" w:eastAsiaTheme="minorEastAsia" w:hAnsi="Georgia" w:cs="Arial"/>
          <w:szCs w:val="20"/>
        </w:rPr>
        <w:t xml:space="preserve">lan#41 provides better support </w:t>
      </w:r>
      <w:ins w:id="1620" w:author="Author">
        <w:r w:rsidR="00AB476C">
          <w:rPr>
            <w:rFonts w:ascii="Georgia" w:eastAsiaTheme="minorEastAsia" w:hAnsi="Georgia" w:cs="Arial"/>
            <w:szCs w:val="20"/>
          </w:rPr>
          <w:t xml:space="preserve">than Plan#34 </w:t>
        </w:r>
      </w:ins>
      <w:r w:rsidR="006D0D7F" w:rsidRPr="006B191B">
        <w:rPr>
          <w:rFonts w:ascii="Georgia" w:eastAsiaTheme="minorEastAsia" w:hAnsi="Georgia" w:cs="Arial"/>
          <w:szCs w:val="20"/>
        </w:rPr>
        <w:t>for affection</w:t>
      </w:r>
      <w:r w:rsidR="006D0D7F">
        <w:rPr>
          <w:rFonts w:ascii="Georgia" w:eastAsiaTheme="minorEastAsia" w:hAnsi="Georgia" w:cs="Arial"/>
          <w:szCs w:val="20"/>
        </w:rPr>
        <w:t>.</w:t>
      </w:r>
    </w:p>
    <w:p w14:paraId="42126E08" w14:textId="77777777" w:rsidR="006D0D7F" w:rsidRDefault="006D0D7F" w:rsidP="006D0D7F">
      <w:pPr>
        <w:pStyle w:val="MDPI31text"/>
        <w:rPr>
          <w:rFonts w:ascii="Georgia" w:eastAsiaTheme="minorEastAsia" w:hAnsi="Georgia" w:cs="Arial"/>
          <w:szCs w:val="20"/>
        </w:rPr>
      </w:pPr>
    </w:p>
    <w:p w14:paraId="58140C09" w14:textId="77777777" w:rsidR="006D0D7F" w:rsidRDefault="006D0D7F" w:rsidP="006D0D7F">
      <w:pPr>
        <w:pStyle w:val="MDPI31text"/>
        <w:rPr>
          <w:rFonts w:ascii="Georgia" w:eastAsiaTheme="minorEastAsia" w:hAnsi="Georgia" w:cs="Arial"/>
          <w:szCs w:val="20"/>
        </w:rPr>
      </w:pPr>
    </w:p>
    <w:p w14:paraId="141E9B06" w14:textId="072798C3" w:rsidR="006D0D7F" w:rsidRDefault="006D0D7F" w:rsidP="006D0D7F">
      <w:pPr>
        <w:pStyle w:val="MDPI31text"/>
        <w:rPr>
          <w:rFonts w:ascii="Georgia" w:eastAsiaTheme="minorEastAsia" w:hAnsi="Georgia" w:cs="Arial"/>
          <w:szCs w:val="20"/>
        </w:rPr>
      </w:pPr>
      <w:r>
        <w:rPr>
          <w:rFonts w:ascii="Georgia" w:eastAsiaTheme="minorEastAsia" w:hAnsi="Georgia" w:cs="Arial"/>
          <w:noProof/>
          <w:szCs w:val="20"/>
          <w:lang w:val="en-GB" w:eastAsia="en-GB" w:bidi="ar-SA"/>
        </w:rPr>
        <w:drawing>
          <wp:inline distT="0" distB="0" distL="0" distR="0" wp14:anchorId="1F7C63C4" wp14:editId="23441D5F">
            <wp:extent cx="3867150" cy="3924300"/>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150" cy="3924300"/>
                    </a:xfrm>
                    <a:prstGeom prst="rect">
                      <a:avLst/>
                    </a:prstGeom>
                    <a:noFill/>
                  </pic:spPr>
                </pic:pic>
              </a:graphicData>
            </a:graphic>
          </wp:inline>
        </w:drawing>
      </w:r>
    </w:p>
    <w:p w14:paraId="6DB3A8A3" w14:textId="77777777" w:rsidR="006D0D7F" w:rsidRPr="006B191B" w:rsidRDefault="006D0D7F" w:rsidP="006D0D7F">
      <w:pPr>
        <w:pStyle w:val="MDPI31text"/>
        <w:rPr>
          <w:rFonts w:ascii="Georgia" w:eastAsiaTheme="minorEastAsia" w:hAnsi="Georgia" w:cs="Arial"/>
          <w:szCs w:val="20"/>
        </w:rPr>
      </w:pPr>
    </w:p>
    <w:p w14:paraId="731B7084" w14:textId="23BDC4E2" w:rsidR="006D0D7F" w:rsidRPr="006B191B" w:rsidRDefault="006D0D7F" w:rsidP="00224B3E">
      <w:pPr>
        <w:pStyle w:val="MDPI31text"/>
        <w:ind w:left="1701" w:firstLine="0"/>
        <w:jc w:val="center"/>
        <w:rPr>
          <w:rFonts w:ascii="Georgia" w:eastAsiaTheme="minorEastAsia" w:hAnsi="Georgia" w:cs="Arial"/>
          <w:szCs w:val="20"/>
        </w:rPr>
        <w:pPrChange w:id="1621" w:author="Author">
          <w:pPr>
            <w:pStyle w:val="MDPI31text"/>
            <w:jc w:val="center"/>
          </w:pPr>
        </w:pPrChange>
      </w:pPr>
      <w:r w:rsidRPr="006B191B">
        <w:rPr>
          <w:rFonts w:ascii="Georgia" w:eastAsiaTheme="minorEastAsia" w:hAnsi="Georgia" w:cs="Arial"/>
          <w:szCs w:val="20"/>
        </w:rPr>
        <w:t>Figure 4–</w:t>
      </w:r>
      <w:ins w:id="1622" w:author="Author">
        <w:r w:rsidR="006B7C65">
          <w:rPr>
            <w:rFonts w:ascii="Georgia" w:eastAsiaTheme="minorEastAsia" w:hAnsi="Georgia" w:cs="Arial"/>
            <w:szCs w:val="20"/>
          </w:rPr>
          <w:t>C</w:t>
        </w:r>
      </w:ins>
      <w:del w:id="1623" w:author="Author">
        <w:r w:rsidRPr="006B191B" w:rsidDel="006B7C65">
          <w:rPr>
            <w:rFonts w:ascii="Georgia" w:eastAsiaTheme="minorEastAsia" w:hAnsi="Georgia" w:cs="Arial"/>
            <w:szCs w:val="20"/>
          </w:rPr>
          <w:delText>c</w:delText>
        </w:r>
      </w:del>
      <w:r w:rsidRPr="006B191B">
        <w:rPr>
          <w:rFonts w:ascii="Georgia" w:eastAsiaTheme="minorEastAsia" w:hAnsi="Georgia" w:cs="Arial"/>
          <w:szCs w:val="20"/>
        </w:rPr>
        <w:t>ompari</w:t>
      </w:r>
      <w:del w:id="1624" w:author="Author">
        <w:r w:rsidRPr="006B191B" w:rsidDel="006B7C65">
          <w:rPr>
            <w:rFonts w:ascii="Georgia" w:eastAsiaTheme="minorEastAsia" w:hAnsi="Georgia" w:cs="Arial"/>
            <w:szCs w:val="20"/>
          </w:rPr>
          <w:delText>ng</w:delText>
        </w:r>
      </w:del>
      <w:ins w:id="1625" w:author="Author">
        <w:r w:rsidR="006B7C65">
          <w:rPr>
            <w:rFonts w:ascii="Georgia" w:eastAsiaTheme="minorEastAsia" w:hAnsi="Georgia" w:cs="Arial"/>
            <w:szCs w:val="20"/>
          </w:rPr>
          <w:t>son of</w:t>
        </w:r>
      </w:ins>
      <w:r w:rsidRPr="006B191B">
        <w:rPr>
          <w:rFonts w:ascii="Georgia" w:eastAsiaTheme="minorEastAsia" w:hAnsi="Georgia" w:cs="Arial"/>
          <w:szCs w:val="20"/>
        </w:rPr>
        <w:t xml:space="preserve"> </w:t>
      </w:r>
      <w:ins w:id="1626" w:author="Author">
        <w:r w:rsidR="00630F6A">
          <w:rPr>
            <w:rFonts w:ascii="Georgia" w:eastAsiaTheme="minorEastAsia" w:hAnsi="Georgia" w:cs="Arial"/>
            <w:szCs w:val="20"/>
          </w:rPr>
          <w:t>P</w:t>
        </w:r>
      </w:ins>
      <w:del w:id="1627" w:author="Author">
        <w:r w:rsidRPr="006B191B" w:rsidDel="00630F6A">
          <w:rPr>
            <w:rFonts w:ascii="Georgia" w:eastAsiaTheme="minorEastAsia" w:hAnsi="Georgia" w:cs="Arial"/>
            <w:szCs w:val="20"/>
          </w:rPr>
          <w:delText>p</w:delText>
        </w:r>
      </w:del>
      <w:r w:rsidRPr="006B191B">
        <w:rPr>
          <w:rFonts w:ascii="Georgia" w:eastAsiaTheme="minorEastAsia" w:hAnsi="Georgia" w:cs="Arial"/>
          <w:szCs w:val="20"/>
        </w:rPr>
        <w:t xml:space="preserve">lan#41 and </w:t>
      </w:r>
      <w:ins w:id="1628" w:author="Author">
        <w:r w:rsidR="00823AFD">
          <w:rPr>
            <w:rFonts w:ascii="Georgia" w:eastAsiaTheme="minorEastAsia" w:hAnsi="Georgia" w:cs="Arial"/>
            <w:szCs w:val="20"/>
          </w:rPr>
          <w:t>Plan</w:t>
        </w:r>
      </w:ins>
      <w:del w:id="1629" w:author="Author">
        <w:r w:rsidRPr="006B191B" w:rsidDel="006B7C65">
          <w:rPr>
            <w:rFonts w:ascii="Georgia" w:eastAsiaTheme="minorEastAsia" w:hAnsi="Georgia" w:cs="Arial"/>
            <w:szCs w:val="20"/>
          </w:rPr>
          <w:delText>plan</w:delText>
        </w:r>
      </w:del>
      <w:r w:rsidRPr="006B191B">
        <w:rPr>
          <w:rFonts w:ascii="Georgia" w:eastAsiaTheme="minorEastAsia" w:hAnsi="Georgia" w:cs="Arial"/>
          <w:szCs w:val="20"/>
        </w:rPr>
        <w:t>#34</w:t>
      </w:r>
    </w:p>
    <w:p w14:paraId="59C402BD" w14:textId="77777777" w:rsidR="006D0D7F" w:rsidRPr="004F2BEA" w:rsidRDefault="006D0D7F" w:rsidP="006D0D7F">
      <w:pPr>
        <w:pStyle w:val="MDPI21heading1"/>
        <w:rPr>
          <w:rFonts w:ascii="Georgia" w:eastAsiaTheme="minorEastAsia" w:hAnsi="Georgia" w:cs="Arial"/>
        </w:rPr>
      </w:pPr>
      <w:r w:rsidRPr="004F2BEA">
        <w:rPr>
          <w:rFonts w:ascii="Georgia" w:eastAsiaTheme="minorEastAsia" w:hAnsi="Georgia" w:cs="Arial"/>
        </w:rPr>
        <w:t>4. Discussion</w:t>
      </w:r>
    </w:p>
    <w:p w14:paraId="3E7F211F" w14:textId="0490C564" w:rsidR="006D0D7F" w:rsidRPr="006B191B" w:rsidRDefault="006D0D7F" w:rsidP="00C541E0">
      <w:pPr>
        <w:pStyle w:val="MDPI21heading1"/>
        <w:spacing w:before="0" w:after="0"/>
        <w:ind w:firstLine="397"/>
        <w:jc w:val="both"/>
        <w:outlineLvl w:val="9"/>
        <w:rPr>
          <w:rFonts w:ascii="Georgia" w:eastAsiaTheme="minorEastAsia" w:hAnsi="Georgia" w:cs="Arial"/>
          <w:b w:val="0"/>
          <w:bCs/>
          <w:szCs w:val="20"/>
          <w:lang w:eastAsia="zh-CN"/>
        </w:rPr>
      </w:pPr>
      <w:r w:rsidRPr="006D0D7F">
        <w:rPr>
          <w:rFonts w:ascii="Georgia" w:eastAsiaTheme="minorEastAsia" w:hAnsi="Georgia" w:cs="Arial"/>
          <w:b w:val="0"/>
          <w:szCs w:val="20"/>
        </w:rPr>
        <w:t xml:space="preserve">Building on the traditions established by environmental gerontologists who </w:t>
      </w:r>
      <w:del w:id="1630" w:author="Author">
        <w:r w:rsidRPr="006D0D7F" w:rsidDel="00262999">
          <w:rPr>
            <w:rFonts w:ascii="Georgia" w:eastAsiaTheme="minorEastAsia" w:hAnsi="Georgia" w:cs="Arial"/>
            <w:b w:val="0"/>
            <w:szCs w:val="20"/>
          </w:rPr>
          <w:delText xml:space="preserve">see </w:delText>
        </w:r>
      </w:del>
      <w:ins w:id="1631" w:author="Author">
        <w:r w:rsidR="00262999">
          <w:rPr>
            <w:rFonts w:ascii="Georgia" w:eastAsiaTheme="minorEastAsia" w:hAnsi="Georgia" w:cs="Arial"/>
            <w:b w:val="0"/>
            <w:szCs w:val="20"/>
          </w:rPr>
          <w:t>regard</w:t>
        </w:r>
        <w:r w:rsidR="00262999" w:rsidRPr="006D0D7F">
          <w:rPr>
            <w:rFonts w:ascii="Georgia" w:eastAsiaTheme="minorEastAsia" w:hAnsi="Georgia" w:cs="Arial"/>
            <w:b w:val="0"/>
            <w:szCs w:val="20"/>
          </w:rPr>
          <w:t xml:space="preserve"> </w:t>
        </w:r>
      </w:ins>
      <w:r w:rsidRPr="006D0D7F">
        <w:rPr>
          <w:rFonts w:ascii="Georgia" w:eastAsiaTheme="minorEastAsia" w:hAnsi="Georgia" w:cs="Arial"/>
          <w:b w:val="0"/>
          <w:szCs w:val="20"/>
        </w:rPr>
        <w:t>the</w:t>
      </w:r>
      <w:r w:rsidRPr="006B191B">
        <w:rPr>
          <w:rFonts w:ascii="Georgia" w:eastAsiaTheme="minorEastAsia" w:hAnsi="Georgia" w:cs="Arial"/>
          <w:b w:val="0"/>
          <w:bCs/>
          <w:szCs w:val="20"/>
          <w:lang w:eastAsia="zh-CN"/>
        </w:rPr>
        <w:t xml:space="preserve"> environment as a silent partner in </w:t>
      </w:r>
      <w:del w:id="1632" w:author="Author">
        <w:r w:rsidRPr="006B191B" w:rsidDel="00262999">
          <w:rPr>
            <w:rFonts w:ascii="Georgia" w:eastAsiaTheme="minorEastAsia" w:hAnsi="Georgia" w:cs="Arial"/>
            <w:b w:val="0"/>
            <w:bCs/>
            <w:szCs w:val="20"/>
            <w:lang w:eastAsia="zh-CN"/>
          </w:rPr>
          <w:delText xml:space="preserve">aging </w:delText>
        </w:r>
      </w:del>
      <w:ins w:id="1633" w:author="Author">
        <w:r w:rsidR="00262999">
          <w:rPr>
            <w:rFonts w:ascii="Georgia" w:eastAsiaTheme="minorEastAsia" w:hAnsi="Georgia" w:cs="Arial"/>
            <w:b w:val="0"/>
            <w:bCs/>
            <w:szCs w:val="20"/>
            <w:lang w:eastAsia="zh-CN"/>
          </w:rPr>
          <w:t xml:space="preserve">the </w:t>
        </w:r>
      </w:ins>
      <w:del w:id="1634" w:author="Author">
        <w:r w:rsidRPr="006B191B" w:rsidDel="00262999">
          <w:rPr>
            <w:rFonts w:ascii="Georgia" w:eastAsiaTheme="minorEastAsia" w:hAnsi="Georgia" w:cs="Arial"/>
            <w:b w:val="0"/>
            <w:bCs/>
            <w:szCs w:val="20"/>
            <w:lang w:eastAsia="zh-CN"/>
          </w:rPr>
          <w:delText xml:space="preserve">supporting </w:delText>
        </w:r>
      </w:del>
      <w:ins w:id="1635" w:author="Author">
        <w:r w:rsidR="00262999" w:rsidRPr="006B191B">
          <w:rPr>
            <w:rFonts w:ascii="Georgia" w:eastAsiaTheme="minorEastAsia" w:hAnsi="Georgia" w:cs="Arial"/>
            <w:b w:val="0"/>
            <w:bCs/>
            <w:szCs w:val="20"/>
            <w:lang w:eastAsia="zh-CN"/>
          </w:rPr>
          <w:t>support</w:t>
        </w:r>
        <w:r w:rsidR="00262999">
          <w:rPr>
            <w:rFonts w:ascii="Georgia" w:eastAsiaTheme="minorEastAsia" w:hAnsi="Georgia" w:cs="Arial"/>
            <w:b w:val="0"/>
            <w:bCs/>
            <w:szCs w:val="20"/>
            <w:lang w:eastAsia="zh-CN"/>
          </w:rPr>
          <w:t xml:space="preserve"> of</w:t>
        </w:r>
        <w:r w:rsidR="00262999" w:rsidRPr="006B191B">
          <w:rPr>
            <w:rFonts w:ascii="Georgia" w:eastAsiaTheme="minorEastAsia" w:hAnsi="Georgia" w:cs="Arial"/>
            <w:b w:val="0"/>
            <w:bCs/>
            <w:szCs w:val="20"/>
            <w:lang w:eastAsia="zh-CN"/>
          </w:rPr>
          <w:t xml:space="preserve"> </w:t>
        </w:r>
      </w:ins>
      <w:del w:id="1636" w:author="Author">
        <w:r w:rsidRPr="006B191B" w:rsidDel="007F1030">
          <w:rPr>
            <w:rFonts w:ascii="Georgia" w:eastAsiaTheme="minorEastAsia" w:hAnsi="Georgia" w:cs="Arial"/>
            <w:b w:val="0"/>
            <w:bCs/>
            <w:szCs w:val="20"/>
            <w:lang w:eastAsia="zh-CN"/>
          </w:rPr>
          <w:delText>WB</w:delText>
        </w:r>
      </w:del>
      <w:ins w:id="1637" w:author="Author">
        <w:r w:rsidR="007F1030">
          <w:rPr>
            <w:rFonts w:ascii="Georgia" w:eastAsiaTheme="minorEastAsia" w:hAnsi="Georgia" w:cs="Arial"/>
            <w:b w:val="0"/>
            <w:bCs/>
            <w:szCs w:val="20"/>
            <w:lang w:eastAsia="zh-CN"/>
          </w:rPr>
          <w:t>well-being</w:t>
        </w:r>
      </w:ins>
      <w:r w:rsidRPr="006B191B">
        <w:rPr>
          <w:rFonts w:ascii="Georgia" w:eastAsiaTheme="minorEastAsia" w:hAnsi="Georgia" w:cs="Arial"/>
          <w:b w:val="0"/>
          <w:bCs/>
          <w:szCs w:val="20"/>
          <w:lang w:eastAsia="zh-CN"/>
        </w:rPr>
        <w:t xml:space="preserve"> in later life, the current study aimed to add another layer to</w:t>
      </w:r>
      <w:del w:id="1638" w:author="Author">
        <w:r w:rsidRPr="006B191B" w:rsidDel="00262999">
          <w:rPr>
            <w:rFonts w:ascii="Georgia" w:eastAsiaTheme="minorEastAsia" w:hAnsi="Georgia" w:cs="Arial"/>
            <w:b w:val="0"/>
            <w:bCs/>
            <w:szCs w:val="20"/>
            <w:lang w:eastAsia="zh-CN"/>
          </w:rPr>
          <w:delText xml:space="preserve"> the</w:delText>
        </w:r>
      </w:del>
      <w:r w:rsidRPr="006B191B">
        <w:rPr>
          <w:rFonts w:ascii="Georgia" w:eastAsiaTheme="minorEastAsia" w:hAnsi="Georgia" w:cs="Arial"/>
          <w:b w:val="0"/>
          <w:bCs/>
          <w:szCs w:val="20"/>
          <w:lang w:eastAsia="zh-CN"/>
        </w:rPr>
        <w:t xml:space="preserve"> existing knowledge. Analyzing 40 LTCF plans with </w:t>
      </w:r>
      <w:del w:id="1639" w:author="Author">
        <w:r w:rsidRPr="006B191B" w:rsidDel="00AB476C">
          <w:rPr>
            <w:rFonts w:ascii="Georgia" w:eastAsiaTheme="minorEastAsia" w:hAnsi="Georgia" w:cs="Arial"/>
            <w:b w:val="0"/>
            <w:bCs/>
            <w:szCs w:val="20"/>
            <w:lang w:eastAsia="zh-CN"/>
          </w:rPr>
          <w:delText xml:space="preserve">the </w:delText>
        </w:r>
      </w:del>
      <w:r w:rsidRPr="006B191B">
        <w:rPr>
          <w:rFonts w:ascii="Georgia" w:eastAsiaTheme="minorEastAsia" w:hAnsi="Georgia" w:cs="Arial"/>
          <w:b w:val="0"/>
          <w:bCs/>
          <w:szCs w:val="20"/>
          <w:lang w:eastAsia="zh-CN"/>
        </w:rPr>
        <w:t xml:space="preserve">PSET made it possible to visualize the significant variance </w:t>
      </w:r>
      <w:del w:id="1640" w:author="Author">
        <w:r w:rsidRPr="006B191B" w:rsidDel="00AB476C">
          <w:rPr>
            <w:rFonts w:ascii="Georgia" w:eastAsiaTheme="minorEastAsia" w:hAnsi="Georgia" w:cs="Arial"/>
            <w:b w:val="0"/>
            <w:bCs/>
            <w:szCs w:val="20"/>
            <w:lang w:eastAsia="zh-CN"/>
          </w:rPr>
          <w:delText>found in</w:delText>
        </w:r>
      </w:del>
      <w:ins w:id="1641" w:author="Author">
        <w:r w:rsidR="00AB476C">
          <w:rPr>
            <w:rFonts w:ascii="Georgia" w:eastAsiaTheme="minorEastAsia" w:hAnsi="Georgia" w:cs="Arial"/>
            <w:b w:val="0"/>
            <w:bCs/>
            <w:szCs w:val="20"/>
            <w:lang w:eastAsia="zh-CN"/>
          </w:rPr>
          <w:t>among</w:t>
        </w:r>
      </w:ins>
      <w:r w:rsidRPr="006B191B">
        <w:rPr>
          <w:rFonts w:ascii="Georgia" w:eastAsiaTheme="minorEastAsia" w:hAnsi="Georgia" w:cs="Arial"/>
          <w:b w:val="0"/>
          <w:bCs/>
          <w:szCs w:val="20"/>
          <w:lang w:eastAsia="zh-CN"/>
        </w:rPr>
        <w:t xml:space="preserve"> these plans and demonstrate how plans that look similar in </w:t>
      </w:r>
      <w:ins w:id="1642" w:author="Author">
        <w:r w:rsidR="00262999">
          <w:rPr>
            <w:rFonts w:ascii="Georgia" w:eastAsiaTheme="minorEastAsia" w:hAnsi="Georgia" w:cs="Arial"/>
            <w:b w:val="0"/>
            <w:bCs/>
            <w:szCs w:val="20"/>
            <w:lang w:eastAsia="zh-CN"/>
          </w:rPr>
          <w:t xml:space="preserve">size and </w:t>
        </w:r>
      </w:ins>
      <w:r w:rsidRPr="006B191B">
        <w:rPr>
          <w:rFonts w:ascii="Georgia" w:eastAsiaTheme="minorEastAsia" w:hAnsi="Georgia" w:cs="Arial"/>
          <w:b w:val="0"/>
          <w:bCs/>
          <w:szCs w:val="20"/>
          <w:lang w:eastAsia="zh-CN"/>
        </w:rPr>
        <w:t>shape</w:t>
      </w:r>
      <w:del w:id="1643" w:author="Author">
        <w:r w:rsidRPr="006B191B" w:rsidDel="00262999">
          <w:rPr>
            <w:rFonts w:ascii="Georgia" w:eastAsiaTheme="minorEastAsia" w:hAnsi="Georgia" w:cs="Arial"/>
            <w:b w:val="0"/>
            <w:bCs/>
            <w:szCs w:val="20"/>
            <w:lang w:eastAsia="zh-CN"/>
          </w:rPr>
          <w:delText xml:space="preserve"> and size</w:delText>
        </w:r>
      </w:del>
      <w:r w:rsidRPr="006B191B">
        <w:rPr>
          <w:rFonts w:ascii="Georgia" w:eastAsiaTheme="minorEastAsia" w:hAnsi="Georgia" w:cs="Arial"/>
          <w:b w:val="0"/>
          <w:bCs/>
          <w:szCs w:val="20"/>
          <w:lang w:eastAsia="zh-CN"/>
        </w:rPr>
        <w:t xml:space="preserve"> </w:t>
      </w:r>
      <w:del w:id="1644" w:author="Author">
        <w:r w:rsidRPr="006B191B" w:rsidDel="00AB476C">
          <w:rPr>
            <w:rFonts w:ascii="Georgia" w:eastAsiaTheme="minorEastAsia" w:hAnsi="Georgia" w:cs="Arial"/>
            <w:b w:val="0"/>
            <w:bCs/>
            <w:szCs w:val="20"/>
            <w:lang w:eastAsia="zh-CN"/>
          </w:rPr>
          <w:delText xml:space="preserve">could </w:delText>
        </w:r>
      </w:del>
      <w:ins w:id="1645" w:author="Author">
        <w:r w:rsidR="00AB476C" w:rsidRPr="006B191B">
          <w:rPr>
            <w:rFonts w:ascii="Georgia" w:eastAsiaTheme="minorEastAsia" w:hAnsi="Georgia" w:cs="Arial"/>
            <w:b w:val="0"/>
            <w:bCs/>
            <w:szCs w:val="20"/>
            <w:lang w:eastAsia="zh-CN"/>
          </w:rPr>
          <w:t>c</w:t>
        </w:r>
        <w:r w:rsidR="00AB476C">
          <w:rPr>
            <w:rFonts w:ascii="Georgia" w:eastAsiaTheme="minorEastAsia" w:hAnsi="Georgia" w:cs="Arial"/>
            <w:b w:val="0"/>
            <w:bCs/>
            <w:szCs w:val="20"/>
            <w:lang w:eastAsia="zh-CN"/>
          </w:rPr>
          <w:t xml:space="preserve">an </w:t>
        </w:r>
      </w:ins>
      <w:r w:rsidRPr="006B191B">
        <w:rPr>
          <w:rFonts w:ascii="Georgia" w:eastAsiaTheme="minorEastAsia" w:hAnsi="Georgia" w:cs="Arial"/>
          <w:b w:val="0"/>
          <w:bCs/>
          <w:szCs w:val="20"/>
          <w:lang w:eastAsia="zh-CN"/>
        </w:rPr>
        <w:t xml:space="preserve">be very different when measured methodologically. The research reified that when planning </w:t>
      </w:r>
      <w:ins w:id="1646" w:author="Author">
        <w:r w:rsidR="00AB476C">
          <w:rPr>
            <w:rFonts w:ascii="Georgia" w:eastAsiaTheme="minorEastAsia" w:hAnsi="Georgia" w:cs="Arial"/>
            <w:b w:val="0"/>
            <w:bCs/>
            <w:szCs w:val="20"/>
            <w:lang w:eastAsia="zh-CN"/>
          </w:rPr>
          <w:t xml:space="preserve">an </w:t>
        </w:r>
      </w:ins>
      <w:r w:rsidRPr="006B191B">
        <w:rPr>
          <w:rFonts w:ascii="Georgia" w:eastAsiaTheme="minorEastAsia" w:hAnsi="Georgia" w:cs="Arial"/>
          <w:b w:val="0"/>
          <w:bCs/>
          <w:szCs w:val="20"/>
          <w:lang w:eastAsia="zh-CN"/>
        </w:rPr>
        <w:t xml:space="preserve">LTCF, a single </w:t>
      </w:r>
      <w:del w:id="1647" w:author="Author">
        <w:r w:rsidRPr="006B191B" w:rsidDel="00AB476C">
          <w:rPr>
            <w:rFonts w:ascii="Georgia" w:eastAsiaTheme="minorEastAsia" w:hAnsi="Georgia" w:cs="Arial"/>
            <w:b w:val="0"/>
            <w:bCs/>
            <w:szCs w:val="20"/>
            <w:lang w:eastAsia="zh-CN"/>
          </w:rPr>
          <w:delText xml:space="preserve">PL </w:delText>
        </w:r>
      </w:del>
      <w:ins w:id="1648" w:author="Author">
        <w:r w:rsidR="00A668D6">
          <w:rPr>
            <w:rFonts w:ascii="Georgia" w:eastAsiaTheme="minorEastAsia" w:hAnsi="Georgia" w:cs="Arial"/>
            <w:b w:val="0"/>
            <w:bCs/>
            <w:szCs w:val="20"/>
            <w:lang w:eastAsia="zh-CN"/>
          </w:rPr>
          <w:t>PL</w:t>
        </w:r>
        <w:r w:rsidR="00AB476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variable cannot predict the environment's support of </w:t>
      </w:r>
      <w:del w:id="1649" w:author="Author">
        <w:r w:rsidRPr="006B191B" w:rsidDel="007F1030">
          <w:rPr>
            <w:rFonts w:ascii="Georgia" w:eastAsiaTheme="minorEastAsia" w:hAnsi="Georgia" w:cs="Arial"/>
            <w:b w:val="0"/>
            <w:bCs/>
            <w:szCs w:val="20"/>
            <w:lang w:eastAsia="zh-CN"/>
          </w:rPr>
          <w:delText>WB</w:delText>
        </w:r>
      </w:del>
      <w:ins w:id="1650" w:author="Author">
        <w:r w:rsidR="007F1030">
          <w:rPr>
            <w:rFonts w:ascii="Georgia" w:eastAsiaTheme="minorEastAsia" w:hAnsi="Georgia" w:cs="Arial"/>
            <w:b w:val="0"/>
            <w:bCs/>
            <w:szCs w:val="20"/>
            <w:lang w:eastAsia="zh-CN"/>
          </w:rPr>
          <w:t>well-being</w:t>
        </w:r>
        <w:r w:rsidR="00262999">
          <w:rPr>
            <w:rFonts w:ascii="Georgia" w:eastAsiaTheme="minorEastAsia" w:hAnsi="Georgia" w:cs="Arial"/>
            <w:b w:val="0"/>
            <w:bCs/>
            <w:szCs w:val="20"/>
            <w:lang w:eastAsia="zh-CN"/>
          </w:rPr>
          <w:t>;</w:t>
        </w:r>
      </w:ins>
      <w:del w:id="1651" w:author="Author">
        <w:r w:rsidRPr="006B191B" w:rsidDel="00262999">
          <w:rPr>
            <w:rFonts w:ascii="Georgia" w:eastAsiaTheme="minorEastAsia" w:hAnsi="Georgia" w:cs="Arial"/>
            <w:b w:val="0"/>
            <w:bCs/>
            <w:szCs w:val="20"/>
            <w:lang w:eastAsia="zh-CN"/>
          </w:rPr>
          <w:delText>,</w:delText>
        </w:r>
      </w:del>
      <w:r w:rsidRPr="006B191B">
        <w:rPr>
          <w:rFonts w:ascii="Georgia" w:eastAsiaTheme="minorEastAsia" w:hAnsi="Georgia" w:cs="Arial"/>
          <w:b w:val="0"/>
          <w:bCs/>
          <w:szCs w:val="20"/>
          <w:lang w:eastAsia="zh-CN"/>
        </w:rPr>
        <w:t xml:space="preserve"> therefore</w:t>
      </w:r>
      <w:ins w:id="1652" w:author="Author">
        <w:r w:rsidR="00262999">
          <w:rPr>
            <w:rFonts w:ascii="Georgia" w:eastAsiaTheme="minorEastAsia" w:hAnsi="Georgia" w:cs="Arial"/>
            <w:b w:val="0"/>
            <w:bCs/>
            <w:szCs w:val="20"/>
            <w:lang w:eastAsia="zh-CN"/>
          </w:rPr>
          <w:t>,</w:t>
        </w:r>
      </w:ins>
      <w:r w:rsidRPr="006B191B">
        <w:rPr>
          <w:rFonts w:ascii="Georgia" w:eastAsiaTheme="minorEastAsia" w:hAnsi="Georgia" w:cs="Arial"/>
          <w:b w:val="0"/>
          <w:bCs/>
          <w:szCs w:val="20"/>
          <w:lang w:eastAsia="zh-CN"/>
        </w:rPr>
        <w:t xml:space="preserve"> in order to maximize the support </w:t>
      </w:r>
      <w:del w:id="1653" w:author="Author">
        <w:r w:rsidRPr="006B191B" w:rsidDel="00AB476C">
          <w:rPr>
            <w:rFonts w:ascii="Georgia" w:eastAsiaTheme="minorEastAsia" w:hAnsi="Georgia" w:cs="Arial"/>
            <w:b w:val="0"/>
            <w:bCs/>
            <w:szCs w:val="20"/>
            <w:lang w:eastAsia="zh-CN"/>
          </w:rPr>
          <w:delText xml:space="preserve">of </w:delText>
        </w:r>
      </w:del>
      <w:ins w:id="1654" w:author="Author">
        <w:r w:rsidR="00AB476C">
          <w:rPr>
            <w:rFonts w:ascii="Georgia" w:eastAsiaTheme="minorEastAsia" w:hAnsi="Georgia" w:cs="Arial"/>
            <w:b w:val="0"/>
            <w:bCs/>
            <w:szCs w:val="20"/>
            <w:lang w:eastAsia="zh-CN"/>
          </w:rPr>
          <w:t>from</w:t>
        </w:r>
        <w:r w:rsidR="00AB476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the </w:t>
      </w:r>
      <w:del w:id="1655" w:author="Author">
        <w:r w:rsidRPr="006B191B" w:rsidDel="00AB476C">
          <w:rPr>
            <w:rFonts w:ascii="Georgia" w:eastAsiaTheme="minorEastAsia" w:hAnsi="Georgia" w:cs="Arial"/>
            <w:b w:val="0"/>
            <w:bCs/>
            <w:szCs w:val="20"/>
            <w:lang w:eastAsia="zh-CN"/>
          </w:rPr>
          <w:delText xml:space="preserve">PL </w:delText>
        </w:r>
      </w:del>
      <w:ins w:id="1656" w:author="Author">
        <w:r w:rsidR="00A668D6">
          <w:rPr>
            <w:rFonts w:ascii="Georgia" w:eastAsiaTheme="minorEastAsia" w:hAnsi="Georgia" w:cs="Arial"/>
            <w:b w:val="0"/>
            <w:bCs/>
            <w:szCs w:val="20"/>
            <w:lang w:eastAsia="zh-CN"/>
          </w:rPr>
          <w:t>PL</w:t>
        </w:r>
        <w:r w:rsidR="00AB476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in </w:t>
      </w:r>
      <w:r w:rsidRPr="006D0D7F">
        <w:rPr>
          <w:rFonts w:ascii="Georgia" w:eastAsiaTheme="minorEastAsia" w:hAnsi="Georgia" w:cs="Arial"/>
          <w:b w:val="0"/>
          <w:bCs/>
          <w:szCs w:val="20"/>
          <w:lang w:eastAsia="zh-CN"/>
        </w:rPr>
        <w:t>achieving the desired</w:t>
      </w:r>
      <w:r w:rsidRPr="006B191B">
        <w:rPr>
          <w:rFonts w:ascii="Georgia" w:eastAsiaTheme="minorEastAsia" w:hAnsi="Georgia" w:cs="Arial"/>
          <w:b w:val="0"/>
          <w:bCs/>
          <w:szCs w:val="20"/>
          <w:lang w:eastAsia="zh-CN"/>
        </w:rPr>
        <w:t xml:space="preserve"> </w:t>
      </w:r>
      <w:del w:id="1657" w:author="Author">
        <w:r w:rsidRPr="006B191B" w:rsidDel="007F1030">
          <w:rPr>
            <w:rFonts w:ascii="Georgia" w:eastAsiaTheme="minorEastAsia" w:hAnsi="Georgia" w:cs="Arial"/>
            <w:b w:val="0"/>
            <w:bCs/>
            <w:szCs w:val="20"/>
            <w:lang w:eastAsia="zh-CN"/>
          </w:rPr>
          <w:delText>WB</w:delText>
        </w:r>
      </w:del>
      <w:ins w:id="1658" w:author="Author">
        <w:r w:rsidR="007F1030">
          <w:rPr>
            <w:rFonts w:ascii="Georgia" w:eastAsiaTheme="minorEastAsia" w:hAnsi="Georgia" w:cs="Arial"/>
            <w:b w:val="0"/>
            <w:bCs/>
            <w:szCs w:val="20"/>
            <w:lang w:eastAsia="zh-CN"/>
          </w:rPr>
          <w:t>well-being</w:t>
        </w:r>
      </w:ins>
      <w:r w:rsidRPr="006B191B">
        <w:rPr>
          <w:rFonts w:ascii="Georgia" w:eastAsiaTheme="minorEastAsia" w:hAnsi="Georgia" w:cs="Arial"/>
          <w:b w:val="0"/>
          <w:bCs/>
          <w:szCs w:val="20"/>
          <w:lang w:eastAsia="zh-CN"/>
        </w:rPr>
        <w:t xml:space="preserve">, there is a need to evaluate all variables as a symbiotic bank of </w:t>
      </w:r>
      <w:del w:id="1659" w:author="Author">
        <w:r w:rsidRPr="006B191B" w:rsidDel="007F1030">
          <w:rPr>
            <w:rFonts w:ascii="Georgia" w:eastAsiaTheme="minorEastAsia" w:hAnsi="Georgia" w:cs="Arial"/>
            <w:b w:val="0"/>
            <w:bCs/>
            <w:szCs w:val="20"/>
            <w:lang w:eastAsia="zh-CN"/>
          </w:rPr>
          <w:delText>WB</w:delText>
        </w:r>
      </w:del>
      <w:ins w:id="1660" w:author="Author">
        <w:r w:rsidR="007F1030">
          <w:rPr>
            <w:rFonts w:ascii="Georgia" w:eastAsiaTheme="minorEastAsia" w:hAnsi="Georgia" w:cs="Arial"/>
            <w:b w:val="0"/>
            <w:bCs/>
            <w:szCs w:val="20"/>
            <w:lang w:eastAsia="zh-CN"/>
          </w:rPr>
          <w:t>well-being</w:t>
        </w:r>
      </w:ins>
      <w:r w:rsidRPr="006B191B">
        <w:rPr>
          <w:rFonts w:ascii="Georgia" w:eastAsiaTheme="minorEastAsia" w:hAnsi="Georgia" w:cs="Arial"/>
          <w:b w:val="0"/>
          <w:bCs/>
          <w:szCs w:val="20"/>
          <w:lang w:eastAsia="zh-CN"/>
        </w:rPr>
        <w:t xml:space="preserve"> resources. </w:t>
      </w:r>
      <w:del w:id="1661" w:author="Author">
        <w:r w:rsidRPr="006B191B" w:rsidDel="00AB476C">
          <w:rPr>
            <w:rFonts w:ascii="Georgia" w:eastAsiaTheme="minorEastAsia" w:hAnsi="Georgia" w:cs="Arial"/>
            <w:b w:val="0"/>
            <w:bCs/>
            <w:szCs w:val="20"/>
            <w:lang w:eastAsia="zh-CN"/>
          </w:rPr>
          <w:delText>Consequently, t</w:delText>
        </w:r>
      </w:del>
      <w:ins w:id="1662" w:author="Author">
        <w:r w:rsidR="00AB476C">
          <w:rPr>
            <w:rFonts w:ascii="Georgia" w:eastAsiaTheme="minorEastAsia" w:hAnsi="Georgia" w:cs="Arial"/>
            <w:b w:val="0"/>
            <w:bCs/>
            <w:szCs w:val="20"/>
            <w:lang w:eastAsia="zh-CN"/>
          </w:rPr>
          <w:t>T</w:t>
        </w:r>
      </w:ins>
      <w:r w:rsidRPr="006B191B">
        <w:rPr>
          <w:rFonts w:ascii="Georgia" w:eastAsiaTheme="minorEastAsia" w:hAnsi="Georgia" w:cs="Arial"/>
          <w:b w:val="0"/>
          <w:bCs/>
          <w:szCs w:val="20"/>
          <w:lang w:eastAsia="zh-CN"/>
        </w:rPr>
        <w:t xml:space="preserve">he current </w:t>
      </w:r>
      <w:del w:id="1663" w:author="Author">
        <w:r w:rsidRPr="006B191B" w:rsidDel="00AB476C">
          <w:rPr>
            <w:rFonts w:ascii="Georgia" w:eastAsiaTheme="minorEastAsia" w:hAnsi="Georgia" w:cs="Arial"/>
            <w:b w:val="0"/>
            <w:bCs/>
            <w:szCs w:val="20"/>
            <w:lang w:eastAsia="zh-CN"/>
          </w:rPr>
          <w:delText xml:space="preserve">research </w:delText>
        </w:r>
      </w:del>
      <w:ins w:id="1664" w:author="Author">
        <w:r w:rsidR="00AB476C" w:rsidRPr="006B191B">
          <w:rPr>
            <w:rFonts w:ascii="Georgia" w:eastAsiaTheme="minorEastAsia" w:hAnsi="Georgia" w:cs="Arial"/>
            <w:b w:val="0"/>
            <w:bCs/>
            <w:szCs w:val="20"/>
            <w:lang w:eastAsia="zh-CN"/>
          </w:rPr>
          <w:t>research</w:t>
        </w:r>
        <w:r w:rsidR="00AB476C">
          <w:rPr>
            <w:rFonts w:ascii="Georgia" w:eastAsiaTheme="minorEastAsia" w:hAnsi="Georgia" w:cs="Arial"/>
            <w:b w:val="0"/>
            <w:bCs/>
            <w:szCs w:val="20"/>
            <w:lang w:eastAsia="zh-CN"/>
          </w:rPr>
          <w:t xml:space="preserve"> thereby </w:t>
        </w:r>
      </w:ins>
      <w:del w:id="1665" w:author="Author">
        <w:r w:rsidRPr="006B191B" w:rsidDel="00AB476C">
          <w:rPr>
            <w:rFonts w:ascii="Georgia" w:eastAsiaTheme="minorEastAsia" w:hAnsi="Georgia" w:cs="Arial"/>
            <w:b w:val="0"/>
            <w:bCs/>
            <w:szCs w:val="20"/>
            <w:lang w:eastAsia="zh-CN"/>
          </w:rPr>
          <w:delText xml:space="preserve">brings </w:delText>
        </w:r>
      </w:del>
      <w:ins w:id="1666" w:author="Author">
        <w:r w:rsidR="00AB476C">
          <w:rPr>
            <w:rFonts w:ascii="Georgia" w:eastAsiaTheme="minorEastAsia" w:hAnsi="Georgia" w:cs="Arial"/>
            <w:b w:val="0"/>
            <w:bCs/>
            <w:szCs w:val="20"/>
            <w:lang w:eastAsia="zh-CN"/>
          </w:rPr>
          <w:t>introduces</w:t>
        </w:r>
        <w:r w:rsidR="00AB476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empirical evidence into an area that has</w:t>
      </w:r>
      <w:ins w:id="1667" w:author="Author">
        <w:r w:rsidR="00262999">
          <w:rPr>
            <w:rFonts w:ascii="Georgia" w:eastAsiaTheme="minorEastAsia" w:hAnsi="Georgia" w:cs="Arial"/>
            <w:b w:val="0"/>
            <w:bCs/>
            <w:szCs w:val="20"/>
            <w:lang w:eastAsia="zh-CN"/>
          </w:rPr>
          <w:t>, until now,</w:t>
        </w:r>
      </w:ins>
      <w:r w:rsidRPr="006B191B">
        <w:rPr>
          <w:rFonts w:ascii="Georgia" w:eastAsiaTheme="minorEastAsia" w:hAnsi="Georgia" w:cs="Arial"/>
          <w:b w:val="0"/>
          <w:bCs/>
          <w:szCs w:val="20"/>
          <w:lang w:eastAsia="zh-CN"/>
        </w:rPr>
        <w:t xml:space="preserve"> been </w:t>
      </w:r>
      <w:ins w:id="1668" w:author="Author">
        <w:r w:rsidR="00262999">
          <w:rPr>
            <w:rFonts w:ascii="Georgia" w:eastAsiaTheme="minorEastAsia" w:hAnsi="Georgia" w:cs="Arial"/>
            <w:b w:val="0"/>
            <w:bCs/>
            <w:szCs w:val="20"/>
            <w:lang w:eastAsia="zh-CN"/>
          </w:rPr>
          <w:t xml:space="preserve">largely </w:t>
        </w:r>
      </w:ins>
      <w:del w:id="1669" w:author="Author">
        <w:r w:rsidRPr="006B191B" w:rsidDel="00262999">
          <w:rPr>
            <w:rFonts w:ascii="Georgia" w:eastAsiaTheme="minorEastAsia" w:hAnsi="Georgia" w:cs="Arial"/>
            <w:b w:val="0"/>
            <w:bCs/>
            <w:szCs w:val="20"/>
            <w:lang w:eastAsia="zh-CN"/>
          </w:rPr>
          <w:delText xml:space="preserve">ruled </w:delText>
        </w:r>
      </w:del>
      <w:ins w:id="1670" w:author="Author">
        <w:r w:rsidR="00262999">
          <w:rPr>
            <w:rFonts w:ascii="Georgia" w:eastAsiaTheme="minorEastAsia" w:hAnsi="Georgia" w:cs="Arial"/>
            <w:b w:val="0"/>
            <w:bCs/>
            <w:szCs w:val="20"/>
            <w:lang w:eastAsia="zh-CN"/>
          </w:rPr>
          <w:t>govern</w:t>
        </w:r>
        <w:r w:rsidR="00262999" w:rsidRPr="006B191B">
          <w:rPr>
            <w:rFonts w:ascii="Georgia" w:eastAsiaTheme="minorEastAsia" w:hAnsi="Georgia" w:cs="Arial"/>
            <w:b w:val="0"/>
            <w:bCs/>
            <w:szCs w:val="20"/>
            <w:lang w:eastAsia="zh-CN"/>
          </w:rPr>
          <w:t xml:space="preserve">ed </w:t>
        </w:r>
      </w:ins>
      <w:r w:rsidRPr="006B191B">
        <w:rPr>
          <w:rFonts w:ascii="Georgia" w:eastAsiaTheme="minorEastAsia" w:hAnsi="Georgia" w:cs="Arial"/>
          <w:b w:val="0"/>
          <w:bCs/>
          <w:szCs w:val="20"/>
          <w:lang w:eastAsia="zh-CN"/>
        </w:rPr>
        <w:t>by architects</w:t>
      </w:r>
      <w:del w:id="1671" w:author="Author">
        <w:r w:rsidRPr="006B191B" w:rsidDel="00367AFA">
          <w:rPr>
            <w:rFonts w:ascii="Georgia" w:eastAsiaTheme="minorEastAsia" w:hAnsi="Georgia" w:cs="Arial"/>
            <w:b w:val="0"/>
            <w:bCs/>
            <w:szCs w:val="20"/>
            <w:lang w:eastAsia="zh-CN"/>
          </w:rPr>
          <w:delText>'</w:delText>
        </w:r>
      </w:del>
      <w:ins w:id="1672" w:author="Author">
        <w:r w:rsidR="00367AFA">
          <w:rPr>
            <w:rFonts w:ascii="Georgia" w:eastAsiaTheme="minorEastAsia" w:hAnsi="Georgia" w:cs="Arial"/>
            <w:b w:val="0"/>
            <w:bCs/>
            <w:szCs w:val="20"/>
            <w:lang w:eastAsia="zh-CN"/>
          </w:rPr>
          <w:t>’</w:t>
        </w:r>
      </w:ins>
      <w:r w:rsidRPr="006B191B">
        <w:rPr>
          <w:rFonts w:ascii="Georgia" w:eastAsiaTheme="minorEastAsia" w:hAnsi="Georgia" w:cs="Arial"/>
          <w:b w:val="0"/>
          <w:bCs/>
          <w:szCs w:val="20"/>
          <w:lang w:eastAsia="zh-CN"/>
        </w:rPr>
        <w:t xml:space="preserve"> intuition </w:t>
      </w:r>
      <w:ins w:id="1673" w:author="Author">
        <w:r w:rsidR="00262999">
          <w:rPr>
            <w:rFonts w:ascii="Georgia" w:eastAsiaTheme="minorEastAsia" w:hAnsi="Georgia" w:cs="Arial"/>
            <w:b w:val="0"/>
            <w:bCs/>
            <w:szCs w:val="20"/>
            <w:lang w:eastAsia="zh-CN"/>
          </w:rPr>
          <w:t xml:space="preserve">in </w:t>
        </w:r>
      </w:ins>
      <w:del w:id="1674" w:author="Author">
        <w:r w:rsidRPr="006B191B" w:rsidDel="00262999">
          <w:rPr>
            <w:rFonts w:ascii="Georgia" w:eastAsiaTheme="minorEastAsia" w:hAnsi="Georgia" w:cs="Arial"/>
            <w:b w:val="0"/>
            <w:bCs/>
            <w:szCs w:val="20"/>
            <w:lang w:eastAsia="zh-CN"/>
          </w:rPr>
          <w:delText xml:space="preserve">combined </w:delText>
        </w:r>
      </w:del>
      <w:ins w:id="1675" w:author="Author">
        <w:r w:rsidR="00262999" w:rsidRPr="006B191B">
          <w:rPr>
            <w:rFonts w:ascii="Georgia" w:eastAsiaTheme="minorEastAsia" w:hAnsi="Georgia" w:cs="Arial"/>
            <w:b w:val="0"/>
            <w:bCs/>
            <w:szCs w:val="20"/>
            <w:lang w:eastAsia="zh-CN"/>
          </w:rPr>
          <w:t>combin</w:t>
        </w:r>
        <w:r w:rsidR="00262999">
          <w:rPr>
            <w:rFonts w:ascii="Georgia" w:eastAsiaTheme="minorEastAsia" w:hAnsi="Georgia" w:cs="Arial"/>
            <w:b w:val="0"/>
            <w:bCs/>
            <w:szCs w:val="20"/>
            <w:lang w:eastAsia="zh-CN"/>
          </w:rPr>
          <w:t>ation</w:t>
        </w:r>
        <w:r w:rsidR="00262999"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with institutional </w:t>
      </w:r>
      <w:ins w:id="1676" w:author="Author">
        <w:r w:rsidR="00262999">
          <w:rPr>
            <w:rFonts w:ascii="Georgia" w:eastAsiaTheme="minorEastAsia" w:hAnsi="Georgia" w:cs="Arial"/>
            <w:b w:val="0"/>
            <w:bCs/>
            <w:szCs w:val="20"/>
            <w:lang w:eastAsia="zh-CN"/>
          </w:rPr>
          <w:t>and/</w:t>
        </w:r>
      </w:ins>
      <w:r w:rsidRPr="006B191B">
        <w:rPr>
          <w:rFonts w:ascii="Georgia" w:eastAsiaTheme="minorEastAsia" w:hAnsi="Georgia" w:cs="Arial"/>
          <w:b w:val="0"/>
          <w:bCs/>
          <w:szCs w:val="20"/>
          <w:lang w:eastAsia="zh-CN"/>
        </w:rPr>
        <w:t>or governmental code</w:t>
      </w:r>
      <w:ins w:id="1677" w:author="Author">
        <w:r w:rsidR="00262999">
          <w:rPr>
            <w:rFonts w:ascii="Georgia" w:eastAsiaTheme="minorEastAsia" w:hAnsi="Georgia" w:cs="Arial"/>
            <w:b w:val="0"/>
            <w:bCs/>
            <w:szCs w:val="20"/>
            <w:lang w:eastAsia="zh-CN"/>
          </w:rPr>
          <w:t>s</w:t>
        </w:r>
      </w:ins>
      <w:r w:rsidRPr="006B191B">
        <w:rPr>
          <w:rFonts w:ascii="Georgia" w:eastAsiaTheme="minorEastAsia" w:hAnsi="Georgia" w:cs="Arial"/>
          <w:b w:val="0"/>
          <w:bCs/>
          <w:szCs w:val="20"/>
          <w:lang w:eastAsia="zh-CN"/>
        </w:rPr>
        <w:t>.</w:t>
      </w:r>
    </w:p>
    <w:p w14:paraId="0F84DB18" w14:textId="77777777" w:rsidR="00A86E9F" w:rsidRPr="004F2BEA" w:rsidRDefault="00A86E9F" w:rsidP="006D0D7F">
      <w:pPr>
        <w:pStyle w:val="MDPI21heading1"/>
        <w:rPr>
          <w:rFonts w:ascii="Georgia" w:eastAsiaTheme="minorEastAsia" w:hAnsi="Georgia" w:cs="Arial"/>
        </w:rPr>
      </w:pPr>
      <w:r w:rsidRPr="004F2BEA">
        <w:rPr>
          <w:rFonts w:ascii="Georgia" w:eastAsiaTheme="minorEastAsia" w:hAnsi="Georgia" w:cs="Arial"/>
        </w:rPr>
        <w:t>5. Conclusions</w:t>
      </w:r>
    </w:p>
    <w:p w14:paraId="68749107" w14:textId="501B0203" w:rsidR="006D0D7F" w:rsidRPr="006B191B" w:rsidRDefault="006D0D7F" w:rsidP="00C541E0">
      <w:pPr>
        <w:pStyle w:val="MDPI21heading1"/>
        <w:spacing w:before="0" w:after="0"/>
        <w:ind w:firstLine="425"/>
        <w:jc w:val="both"/>
        <w:outlineLvl w:val="9"/>
        <w:rPr>
          <w:rFonts w:ascii="Georgia" w:eastAsiaTheme="minorEastAsia" w:hAnsi="Georgia" w:cs="Arial"/>
          <w:b w:val="0"/>
          <w:bCs/>
          <w:szCs w:val="20"/>
          <w:lang w:eastAsia="zh-CN"/>
        </w:rPr>
      </w:pPr>
      <w:r w:rsidRPr="006D0D7F">
        <w:rPr>
          <w:rFonts w:ascii="Georgia" w:eastAsiaTheme="minorEastAsia" w:hAnsi="Georgia" w:cs="Arial"/>
          <w:b w:val="0"/>
          <w:szCs w:val="20"/>
        </w:rPr>
        <w:t xml:space="preserve">The fact that individual </w:t>
      </w:r>
      <w:del w:id="1678" w:author="Author">
        <w:r w:rsidRPr="006D0D7F" w:rsidDel="00AB476C">
          <w:rPr>
            <w:rFonts w:ascii="Georgia" w:eastAsiaTheme="minorEastAsia" w:hAnsi="Georgia" w:cs="Arial"/>
            <w:b w:val="0"/>
            <w:szCs w:val="20"/>
          </w:rPr>
          <w:delText xml:space="preserve">PL </w:delText>
        </w:r>
      </w:del>
      <w:r w:rsidRPr="006D0D7F">
        <w:rPr>
          <w:rFonts w:ascii="Georgia" w:eastAsiaTheme="minorEastAsia" w:hAnsi="Georgia" w:cs="Arial"/>
          <w:b w:val="0"/>
          <w:szCs w:val="20"/>
        </w:rPr>
        <w:t xml:space="preserve">variables cannot predict </w:t>
      </w:r>
      <w:del w:id="1679" w:author="Author">
        <w:r w:rsidRPr="006D0D7F" w:rsidDel="00AB476C">
          <w:rPr>
            <w:rFonts w:ascii="Georgia" w:eastAsiaTheme="minorEastAsia" w:hAnsi="Georgia" w:cs="Arial"/>
            <w:b w:val="0"/>
            <w:szCs w:val="20"/>
          </w:rPr>
          <w:delText>the PLs'</w:delText>
        </w:r>
      </w:del>
      <w:ins w:id="1680" w:author="Author">
        <w:r w:rsidR="00AB476C">
          <w:rPr>
            <w:rFonts w:ascii="Georgia" w:eastAsiaTheme="minorEastAsia" w:hAnsi="Georgia" w:cs="Arial"/>
            <w:b w:val="0"/>
            <w:szCs w:val="20"/>
          </w:rPr>
          <w:t xml:space="preserve">a </w:t>
        </w:r>
        <w:r w:rsidR="00A668D6">
          <w:rPr>
            <w:rFonts w:ascii="Georgia" w:eastAsiaTheme="minorEastAsia" w:hAnsi="Georgia" w:cs="Arial"/>
            <w:b w:val="0"/>
            <w:szCs w:val="20"/>
          </w:rPr>
          <w:t>PL</w:t>
        </w:r>
        <w:r w:rsidR="00AB476C">
          <w:rPr>
            <w:rFonts w:ascii="Georgia" w:eastAsiaTheme="minorEastAsia" w:hAnsi="Georgia" w:cs="Arial"/>
            <w:b w:val="0"/>
            <w:szCs w:val="20"/>
          </w:rPr>
          <w:t>’s</w:t>
        </w:r>
      </w:ins>
      <w:r w:rsidRPr="006D0D7F">
        <w:rPr>
          <w:rFonts w:ascii="Georgia" w:eastAsiaTheme="minorEastAsia" w:hAnsi="Georgia" w:cs="Arial"/>
          <w:b w:val="0"/>
          <w:szCs w:val="20"/>
        </w:rPr>
        <w:t xml:space="preserve"> support of </w:t>
      </w:r>
      <w:del w:id="1681" w:author="Author">
        <w:r w:rsidRPr="006D0D7F" w:rsidDel="007F1030">
          <w:rPr>
            <w:rFonts w:ascii="Georgia" w:eastAsiaTheme="minorEastAsia" w:hAnsi="Georgia" w:cs="Arial"/>
            <w:b w:val="0"/>
            <w:szCs w:val="20"/>
          </w:rPr>
          <w:delText>WB</w:delText>
        </w:r>
      </w:del>
      <w:ins w:id="1682" w:author="Author">
        <w:r w:rsidR="007F1030">
          <w:rPr>
            <w:rFonts w:ascii="Georgia" w:eastAsiaTheme="minorEastAsia" w:hAnsi="Georgia" w:cs="Arial"/>
            <w:b w:val="0"/>
            <w:szCs w:val="20"/>
          </w:rPr>
          <w:t>well-being</w:t>
        </w:r>
      </w:ins>
      <w:r w:rsidRPr="006D0D7F">
        <w:rPr>
          <w:rFonts w:ascii="Georgia" w:eastAsiaTheme="minorEastAsia" w:hAnsi="Georgia" w:cs="Arial"/>
          <w:b w:val="0"/>
          <w:szCs w:val="20"/>
        </w:rPr>
        <w:t xml:space="preserve"> under</w:t>
      </w:r>
      <w:r w:rsidRPr="006B191B">
        <w:rPr>
          <w:rFonts w:ascii="Georgia" w:eastAsiaTheme="minorEastAsia" w:hAnsi="Georgia" w:cs="Arial"/>
          <w:b w:val="0"/>
          <w:bCs/>
          <w:szCs w:val="20"/>
          <w:lang w:eastAsia="zh-CN"/>
        </w:rPr>
        <w:t>scores the need to use a quantitative research tool to examine</w:t>
      </w:r>
      <w:ins w:id="1683" w:author="Author">
        <w:r w:rsidR="00AB476C">
          <w:rPr>
            <w:rFonts w:ascii="Georgia" w:eastAsiaTheme="minorEastAsia" w:hAnsi="Georgia" w:cs="Arial"/>
            <w:b w:val="0"/>
            <w:bCs/>
            <w:szCs w:val="20"/>
            <w:lang w:eastAsia="zh-CN"/>
          </w:rPr>
          <w:t xml:space="preserve"> </w:t>
        </w:r>
      </w:ins>
      <w:del w:id="1684" w:author="Author">
        <w:r w:rsidRPr="006B191B" w:rsidDel="00AB476C">
          <w:rPr>
            <w:rFonts w:ascii="Georgia" w:eastAsiaTheme="minorEastAsia" w:hAnsi="Georgia" w:cs="Arial"/>
            <w:b w:val="0"/>
            <w:bCs/>
            <w:szCs w:val="20"/>
            <w:lang w:eastAsia="zh-CN"/>
          </w:rPr>
          <w:delText xml:space="preserve"> its</w:delText>
        </w:r>
      </w:del>
      <w:ins w:id="1685" w:author="Author">
        <w:r w:rsidR="00AB476C">
          <w:rPr>
            <w:rFonts w:ascii="Georgia" w:eastAsiaTheme="minorEastAsia" w:hAnsi="Georgia" w:cs="Arial"/>
            <w:b w:val="0"/>
            <w:bCs/>
            <w:szCs w:val="20"/>
            <w:lang w:eastAsia="zh-CN"/>
          </w:rPr>
          <w:t>the layout’s</w:t>
        </w:r>
      </w:ins>
      <w:r w:rsidRPr="006B191B">
        <w:rPr>
          <w:rFonts w:ascii="Georgia" w:eastAsiaTheme="minorEastAsia" w:hAnsi="Georgia" w:cs="Arial"/>
          <w:b w:val="0"/>
          <w:bCs/>
          <w:szCs w:val="20"/>
          <w:lang w:eastAsia="zh-CN"/>
        </w:rPr>
        <w:t xml:space="preserve"> </w:t>
      </w:r>
      <w:ins w:id="1686" w:author="Author">
        <w:r w:rsidR="00AB476C">
          <w:rPr>
            <w:rFonts w:ascii="Georgia" w:eastAsiaTheme="minorEastAsia" w:hAnsi="Georgia" w:cs="Arial"/>
            <w:b w:val="0"/>
            <w:bCs/>
            <w:szCs w:val="20"/>
            <w:lang w:eastAsia="zh-CN"/>
          </w:rPr>
          <w:t xml:space="preserve">entire </w:t>
        </w:r>
      </w:ins>
      <w:del w:id="1687" w:author="Author">
        <w:r w:rsidRPr="006B191B" w:rsidDel="00AB476C">
          <w:rPr>
            <w:rFonts w:ascii="Georgia" w:eastAsiaTheme="minorEastAsia" w:hAnsi="Georgia" w:cs="Arial"/>
            <w:b w:val="0"/>
            <w:bCs/>
            <w:szCs w:val="20"/>
            <w:lang w:eastAsia="zh-CN"/>
          </w:rPr>
          <w:delText xml:space="preserve">bank </w:delText>
        </w:r>
      </w:del>
      <w:ins w:id="1688" w:author="Author">
        <w:r w:rsidR="00AB476C">
          <w:rPr>
            <w:rFonts w:ascii="Georgia" w:eastAsiaTheme="minorEastAsia" w:hAnsi="Georgia" w:cs="Arial"/>
            <w:b w:val="0"/>
            <w:bCs/>
            <w:szCs w:val="20"/>
            <w:lang w:eastAsia="zh-CN"/>
          </w:rPr>
          <w:t>repertoire of strengths and weaknesses</w:t>
        </w:r>
        <w:r w:rsidR="00AB476C" w:rsidRPr="006B191B">
          <w:rPr>
            <w:rFonts w:ascii="Georgia" w:eastAsiaTheme="minorEastAsia" w:hAnsi="Georgia" w:cs="Arial"/>
            <w:b w:val="0"/>
            <w:bCs/>
            <w:szCs w:val="20"/>
            <w:lang w:eastAsia="zh-CN"/>
          </w:rPr>
          <w:t xml:space="preserve"> </w:t>
        </w:r>
      </w:ins>
      <w:del w:id="1689" w:author="Author">
        <w:r w:rsidRPr="006B191B" w:rsidDel="00AB476C">
          <w:rPr>
            <w:rFonts w:ascii="Georgia" w:eastAsiaTheme="minorEastAsia" w:hAnsi="Georgia" w:cs="Arial"/>
            <w:b w:val="0"/>
            <w:bCs/>
            <w:szCs w:val="20"/>
            <w:lang w:eastAsia="zh-CN"/>
          </w:rPr>
          <w:delText xml:space="preserve">of resources and deficiencies </w:delText>
        </w:r>
      </w:del>
      <w:r w:rsidRPr="006B191B">
        <w:rPr>
          <w:rFonts w:ascii="Georgia" w:eastAsiaTheme="minorEastAsia" w:hAnsi="Georgia" w:cs="Arial"/>
          <w:b w:val="0"/>
          <w:bCs/>
          <w:szCs w:val="20"/>
          <w:lang w:eastAsia="zh-CN"/>
        </w:rPr>
        <w:t xml:space="preserve">throughout the planning stages. Future research can use </w:t>
      </w:r>
      <w:del w:id="1690" w:author="Author">
        <w:r w:rsidRPr="006B191B" w:rsidDel="005901EC">
          <w:rPr>
            <w:rFonts w:ascii="Georgia" w:eastAsiaTheme="minorEastAsia" w:hAnsi="Georgia" w:cs="Arial"/>
            <w:b w:val="0"/>
            <w:bCs/>
            <w:szCs w:val="20"/>
            <w:lang w:eastAsia="zh-CN"/>
          </w:rPr>
          <w:delText>the tool's</w:delText>
        </w:r>
      </w:del>
      <w:ins w:id="1691" w:author="Author">
        <w:r w:rsidR="005901EC">
          <w:rPr>
            <w:rFonts w:ascii="Georgia" w:eastAsiaTheme="minorEastAsia" w:hAnsi="Georgia" w:cs="Arial"/>
            <w:b w:val="0"/>
            <w:bCs/>
            <w:szCs w:val="20"/>
            <w:lang w:eastAsia="zh-CN"/>
          </w:rPr>
          <w:t>PSET’s</w:t>
        </w:r>
      </w:ins>
      <w:r w:rsidRPr="006B191B">
        <w:rPr>
          <w:rFonts w:ascii="Georgia" w:eastAsiaTheme="minorEastAsia" w:hAnsi="Georgia" w:cs="Arial"/>
          <w:b w:val="0"/>
          <w:bCs/>
          <w:szCs w:val="20"/>
          <w:lang w:eastAsia="zh-CN"/>
        </w:rPr>
        <w:t xml:space="preserve"> </w:t>
      </w:r>
      <w:del w:id="1692" w:author="Author">
        <w:r w:rsidRPr="006B191B" w:rsidDel="00AB476C">
          <w:rPr>
            <w:rFonts w:ascii="Georgia" w:eastAsiaTheme="minorEastAsia" w:hAnsi="Georgia" w:cs="Arial"/>
            <w:b w:val="0"/>
            <w:bCs/>
            <w:szCs w:val="20"/>
            <w:lang w:eastAsia="zh-CN"/>
          </w:rPr>
          <w:delText xml:space="preserve">outcomes </w:delText>
        </w:r>
      </w:del>
      <w:ins w:id="1693" w:author="Author">
        <w:r w:rsidR="00AB476C" w:rsidRPr="006B191B">
          <w:rPr>
            <w:rFonts w:ascii="Georgia" w:eastAsiaTheme="minorEastAsia" w:hAnsi="Georgia" w:cs="Arial"/>
            <w:b w:val="0"/>
            <w:bCs/>
            <w:szCs w:val="20"/>
            <w:lang w:eastAsia="zh-CN"/>
          </w:rPr>
          <w:t>out</w:t>
        </w:r>
        <w:r w:rsidR="00AB476C">
          <w:rPr>
            <w:rFonts w:ascii="Georgia" w:eastAsiaTheme="minorEastAsia" w:hAnsi="Georgia" w:cs="Arial"/>
            <w:b w:val="0"/>
            <w:bCs/>
            <w:szCs w:val="20"/>
            <w:lang w:eastAsia="zh-CN"/>
          </w:rPr>
          <w:t>put</w:t>
        </w:r>
        <w:r w:rsidR="00AB476C" w:rsidRPr="006B191B">
          <w:rPr>
            <w:rFonts w:ascii="Georgia" w:eastAsiaTheme="minorEastAsia" w:hAnsi="Georgia" w:cs="Arial"/>
            <w:b w:val="0"/>
            <w:bCs/>
            <w:szCs w:val="20"/>
            <w:lang w:eastAsia="zh-CN"/>
          </w:rPr>
          <w:t xml:space="preserve">s </w:t>
        </w:r>
      </w:ins>
      <w:r w:rsidRPr="006B191B">
        <w:rPr>
          <w:rFonts w:ascii="Georgia" w:eastAsiaTheme="minorEastAsia" w:hAnsi="Georgia" w:cs="Arial"/>
          <w:b w:val="0"/>
          <w:bCs/>
          <w:szCs w:val="20"/>
          <w:lang w:eastAsia="zh-CN"/>
        </w:rPr>
        <w:t xml:space="preserve">and focus on complementary solutions involving </w:t>
      </w:r>
      <w:del w:id="1694" w:author="Author">
        <w:r w:rsidRPr="006B191B" w:rsidDel="00AB476C">
          <w:rPr>
            <w:rFonts w:ascii="Georgia" w:eastAsiaTheme="minorEastAsia" w:hAnsi="Georgia" w:cs="Arial"/>
            <w:b w:val="0"/>
            <w:bCs/>
            <w:szCs w:val="20"/>
            <w:lang w:eastAsia="zh-CN"/>
          </w:rPr>
          <w:delText xml:space="preserve">various </w:delText>
        </w:r>
      </w:del>
      <w:ins w:id="1695" w:author="Author">
        <w:r w:rsidR="00AB476C">
          <w:rPr>
            <w:rFonts w:ascii="Georgia" w:eastAsiaTheme="minorEastAsia" w:hAnsi="Georgia" w:cs="Arial"/>
            <w:b w:val="0"/>
            <w:bCs/>
            <w:szCs w:val="20"/>
            <w:lang w:eastAsia="zh-CN"/>
          </w:rPr>
          <w:t>a variety of</w:t>
        </w:r>
        <w:r w:rsidR="00AB476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disciplines that can be used </w:t>
      </w:r>
      <w:del w:id="1696" w:author="Author">
        <w:r w:rsidRPr="006B191B" w:rsidDel="005901EC">
          <w:rPr>
            <w:rFonts w:ascii="Georgia" w:eastAsiaTheme="minorEastAsia" w:hAnsi="Georgia" w:cs="Arial"/>
            <w:b w:val="0"/>
            <w:bCs/>
            <w:szCs w:val="20"/>
            <w:lang w:eastAsia="zh-CN"/>
          </w:rPr>
          <w:delText xml:space="preserve">as </w:delText>
        </w:r>
      </w:del>
      <w:ins w:id="1697" w:author="Author">
        <w:r w:rsidR="005901EC">
          <w:rPr>
            <w:rFonts w:ascii="Georgia" w:eastAsiaTheme="minorEastAsia" w:hAnsi="Georgia" w:cs="Arial"/>
            <w:b w:val="0"/>
            <w:bCs/>
            <w:szCs w:val="20"/>
            <w:lang w:eastAsia="zh-CN"/>
          </w:rPr>
          <w:t>to</w:t>
        </w:r>
        <w:r w:rsidR="005901EC" w:rsidRPr="006B191B">
          <w:rPr>
            <w:rFonts w:ascii="Georgia" w:eastAsiaTheme="minorEastAsia" w:hAnsi="Georgia" w:cs="Arial"/>
            <w:b w:val="0"/>
            <w:bCs/>
            <w:szCs w:val="20"/>
            <w:lang w:eastAsia="zh-CN"/>
          </w:rPr>
          <w:t xml:space="preserve"> </w:t>
        </w:r>
      </w:ins>
      <w:del w:id="1698" w:author="Author">
        <w:r w:rsidRPr="006B191B" w:rsidDel="005901EC">
          <w:rPr>
            <w:rFonts w:ascii="Georgia" w:eastAsiaTheme="minorEastAsia" w:hAnsi="Georgia" w:cs="Arial"/>
            <w:b w:val="0"/>
            <w:bCs/>
            <w:szCs w:val="20"/>
            <w:lang w:eastAsia="zh-CN"/>
          </w:rPr>
          <w:delText xml:space="preserve">compensation </w:delText>
        </w:r>
      </w:del>
      <w:ins w:id="1699" w:author="Author">
        <w:r w:rsidR="005901EC" w:rsidRPr="006B191B">
          <w:rPr>
            <w:rFonts w:ascii="Georgia" w:eastAsiaTheme="minorEastAsia" w:hAnsi="Georgia" w:cs="Arial"/>
            <w:b w:val="0"/>
            <w:bCs/>
            <w:szCs w:val="20"/>
            <w:lang w:eastAsia="zh-CN"/>
          </w:rPr>
          <w:t>compensat</w:t>
        </w:r>
        <w:r w:rsidR="005901EC">
          <w:rPr>
            <w:rFonts w:ascii="Georgia" w:eastAsiaTheme="minorEastAsia" w:hAnsi="Georgia" w:cs="Arial"/>
            <w:b w:val="0"/>
            <w:bCs/>
            <w:szCs w:val="20"/>
            <w:lang w:eastAsia="zh-CN"/>
          </w:rPr>
          <w:t>e</w:t>
        </w:r>
        <w:r w:rsidR="005901E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for </w:t>
      </w:r>
      <w:del w:id="1700" w:author="Author">
        <w:r w:rsidRPr="006B191B" w:rsidDel="00AB476C">
          <w:rPr>
            <w:rFonts w:ascii="Georgia" w:eastAsiaTheme="minorEastAsia" w:hAnsi="Georgia" w:cs="Arial"/>
            <w:b w:val="0"/>
            <w:bCs/>
            <w:szCs w:val="20"/>
            <w:lang w:eastAsia="zh-CN"/>
          </w:rPr>
          <w:delText xml:space="preserve">the </w:delText>
        </w:r>
      </w:del>
      <w:ins w:id="1701" w:author="Author">
        <w:r w:rsidR="00AB476C">
          <w:rPr>
            <w:rFonts w:ascii="Georgia" w:eastAsiaTheme="minorEastAsia" w:hAnsi="Georgia" w:cs="Arial"/>
            <w:b w:val="0"/>
            <w:bCs/>
            <w:szCs w:val="20"/>
            <w:lang w:eastAsia="zh-CN"/>
          </w:rPr>
          <w:t>a</w:t>
        </w:r>
        <w:r w:rsidR="00AB476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lack </w:t>
      </w:r>
      <w:del w:id="1702" w:author="Author">
        <w:r w:rsidRPr="006B191B" w:rsidDel="00AB476C">
          <w:rPr>
            <w:rFonts w:ascii="Georgia" w:eastAsiaTheme="minorEastAsia" w:hAnsi="Georgia" w:cs="Arial"/>
            <w:b w:val="0"/>
            <w:bCs/>
            <w:szCs w:val="20"/>
            <w:lang w:eastAsia="zh-CN"/>
          </w:rPr>
          <w:delText>of each</w:delText>
        </w:r>
      </w:del>
      <w:ins w:id="1703" w:author="Author">
        <w:r w:rsidR="00AB476C">
          <w:rPr>
            <w:rFonts w:ascii="Georgia" w:eastAsiaTheme="minorEastAsia" w:hAnsi="Georgia" w:cs="Arial"/>
            <w:b w:val="0"/>
            <w:bCs/>
            <w:szCs w:val="20"/>
            <w:lang w:eastAsia="zh-CN"/>
          </w:rPr>
          <w:t>in any given</w:t>
        </w:r>
      </w:ins>
      <w:r w:rsidRPr="006B191B">
        <w:rPr>
          <w:rFonts w:ascii="Georgia" w:eastAsiaTheme="minorEastAsia" w:hAnsi="Georgia" w:cs="Arial"/>
          <w:b w:val="0"/>
          <w:bCs/>
          <w:szCs w:val="20"/>
          <w:lang w:eastAsia="zh-CN"/>
        </w:rPr>
        <w:t xml:space="preserve"> domain, especially when upgrading existing facilities. </w:t>
      </w:r>
      <w:del w:id="1704" w:author="Author">
        <w:r w:rsidRPr="006B191B" w:rsidDel="00AB476C">
          <w:rPr>
            <w:rFonts w:ascii="Georgia" w:eastAsiaTheme="minorEastAsia" w:hAnsi="Georgia" w:cs="Arial"/>
            <w:b w:val="0"/>
            <w:bCs/>
            <w:szCs w:val="20"/>
            <w:lang w:eastAsia="zh-CN"/>
          </w:rPr>
          <w:delText xml:space="preserve">These </w:delText>
        </w:r>
      </w:del>
      <w:ins w:id="1705" w:author="Author">
        <w:r w:rsidR="00AB476C">
          <w:rPr>
            <w:rFonts w:ascii="Georgia" w:eastAsiaTheme="minorEastAsia" w:hAnsi="Georgia" w:cs="Arial"/>
            <w:b w:val="0"/>
            <w:bCs/>
            <w:szCs w:val="20"/>
            <w:lang w:eastAsia="zh-CN"/>
          </w:rPr>
          <w:t>Such</w:t>
        </w:r>
        <w:r w:rsidR="00AB476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solutions</w:t>
      </w:r>
      <w:ins w:id="1706" w:author="Author">
        <w:r w:rsidR="00AB476C">
          <w:rPr>
            <w:rFonts w:ascii="Georgia" w:eastAsiaTheme="minorEastAsia" w:hAnsi="Georgia" w:cs="Arial"/>
            <w:b w:val="0"/>
            <w:bCs/>
            <w:szCs w:val="20"/>
            <w:lang w:eastAsia="zh-CN"/>
          </w:rPr>
          <w:t xml:space="preserve"> may include</w:t>
        </w:r>
      </w:ins>
      <w:r w:rsidRPr="006B191B">
        <w:rPr>
          <w:rFonts w:ascii="Georgia" w:eastAsiaTheme="minorEastAsia" w:hAnsi="Georgia" w:cs="Arial"/>
          <w:b w:val="0"/>
          <w:bCs/>
          <w:szCs w:val="20"/>
          <w:lang w:eastAsia="zh-CN"/>
        </w:rPr>
        <w:t xml:space="preserve">, for example, </w:t>
      </w:r>
      <w:del w:id="1707" w:author="Author">
        <w:r w:rsidRPr="006B191B" w:rsidDel="00AB476C">
          <w:rPr>
            <w:rFonts w:ascii="Georgia" w:eastAsiaTheme="minorEastAsia" w:hAnsi="Georgia" w:cs="Arial"/>
            <w:b w:val="0"/>
            <w:bCs/>
            <w:szCs w:val="20"/>
            <w:lang w:eastAsia="zh-CN"/>
          </w:rPr>
          <w:delText xml:space="preserve">may include </w:delText>
        </w:r>
      </w:del>
      <w:r w:rsidRPr="006B191B">
        <w:rPr>
          <w:rFonts w:ascii="Georgia" w:eastAsiaTheme="minorEastAsia" w:hAnsi="Georgia" w:cs="Arial"/>
          <w:b w:val="0"/>
          <w:bCs/>
          <w:szCs w:val="20"/>
          <w:lang w:eastAsia="zh-CN"/>
        </w:rPr>
        <w:t>small building changes (</w:t>
      </w:r>
      <w:ins w:id="1708" w:author="Author">
        <w:r w:rsidR="005901EC">
          <w:rPr>
            <w:rFonts w:ascii="Georgia" w:eastAsiaTheme="minorEastAsia" w:hAnsi="Georgia" w:cs="Arial"/>
            <w:b w:val="0"/>
            <w:bCs/>
            <w:szCs w:val="20"/>
            <w:lang w:eastAsia="zh-CN"/>
          </w:rPr>
          <w:t xml:space="preserve">e.g., </w:t>
        </w:r>
      </w:ins>
      <w:del w:id="1709" w:author="Author">
        <w:r w:rsidRPr="006B191B" w:rsidDel="00AB476C">
          <w:rPr>
            <w:rFonts w:ascii="Georgia" w:eastAsiaTheme="minorEastAsia" w:hAnsi="Georgia" w:cs="Arial"/>
            <w:b w:val="0"/>
            <w:bCs/>
            <w:szCs w:val="20"/>
            <w:lang w:eastAsia="zh-CN"/>
          </w:rPr>
          <w:delText xml:space="preserve">replacing </w:delText>
        </w:r>
      </w:del>
      <w:ins w:id="1710" w:author="Author">
        <w:r w:rsidR="00AB476C" w:rsidRPr="006B191B">
          <w:rPr>
            <w:rFonts w:ascii="Georgia" w:eastAsiaTheme="minorEastAsia" w:hAnsi="Georgia" w:cs="Arial"/>
            <w:b w:val="0"/>
            <w:bCs/>
            <w:szCs w:val="20"/>
            <w:lang w:eastAsia="zh-CN"/>
          </w:rPr>
          <w:t>re</w:t>
        </w:r>
        <w:r w:rsidR="00AB476C">
          <w:rPr>
            <w:rFonts w:ascii="Georgia" w:eastAsiaTheme="minorEastAsia" w:hAnsi="Georgia" w:cs="Arial"/>
            <w:b w:val="0"/>
            <w:bCs/>
            <w:szCs w:val="20"/>
            <w:lang w:eastAsia="zh-CN"/>
          </w:rPr>
          <w:t>locat</w:t>
        </w:r>
        <w:r w:rsidR="00AB476C" w:rsidRPr="006B191B">
          <w:rPr>
            <w:rFonts w:ascii="Georgia" w:eastAsiaTheme="minorEastAsia" w:hAnsi="Georgia" w:cs="Arial"/>
            <w:b w:val="0"/>
            <w:bCs/>
            <w:szCs w:val="20"/>
            <w:lang w:eastAsia="zh-CN"/>
          </w:rPr>
          <w:t xml:space="preserve">ing </w:t>
        </w:r>
      </w:ins>
      <w:r w:rsidRPr="006B191B">
        <w:rPr>
          <w:rFonts w:ascii="Georgia" w:eastAsiaTheme="minorEastAsia" w:hAnsi="Georgia" w:cs="Arial"/>
          <w:b w:val="0"/>
          <w:bCs/>
          <w:szCs w:val="20"/>
          <w:lang w:eastAsia="zh-CN"/>
        </w:rPr>
        <w:t xml:space="preserve">the garbage room or </w:t>
      </w:r>
      <w:del w:id="1711" w:author="Author">
        <w:r w:rsidRPr="006B191B" w:rsidDel="00AB476C">
          <w:rPr>
            <w:rFonts w:ascii="Georgia" w:eastAsiaTheme="minorEastAsia" w:hAnsi="Georgia" w:cs="Arial"/>
            <w:b w:val="0"/>
            <w:bCs/>
            <w:szCs w:val="20"/>
            <w:lang w:eastAsia="zh-CN"/>
          </w:rPr>
          <w:delText xml:space="preserve">building </w:delText>
        </w:r>
      </w:del>
      <w:ins w:id="1712" w:author="Author">
        <w:r w:rsidR="00AB476C">
          <w:rPr>
            <w:rFonts w:ascii="Georgia" w:eastAsiaTheme="minorEastAsia" w:hAnsi="Georgia" w:cs="Arial"/>
            <w:b w:val="0"/>
            <w:bCs/>
            <w:szCs w:val="20"/>
            <w:lang w:eastAsia="zh-CN"/>
          </w:rPr>
          <w:t>erect</w:t>
        </w:r>
        <w:r w:rsidR="00AB476C" w:rsidRPr="006B191B">
          <w:rPr>
            <w:rFonts w:ascii="Georgia" w:eastAsiaTheme="minorEastAsia" w:hAnsi="Georgia" w:cs="Arial"/>
            <w:b w:val="0"/>
            <w:bCs/>
            <w:szCs w:val="20"/>
            <w:lang w:eastAsia="zh-CN"/>
          </w:rPr>
          <w:t xml:space="preserve">ing </w:t>
        </w:r>
      </w:ins>
      <w:r w:rsidRPr="006B191B">
        <w:rPr>
          <w:rFonts w:ascii="Georgia" w:eastAsiaTheme="minorEastAsia" w:hAnsi="Georgia" w:cs="Arial"/>
          <w:b w:val="0"/>
          <w:bCs/>
          <w:szCs w:val="20"/>
          <w:lang w:eastAsia="zh-CN"/>
        </w:rPr>
        <w:t xml:space="preserve">a visual partition), changes in interior design (e.g., adding elements that </w:t>
      </w:r>
      <w:del w:id="1713" w:author="Author">
        <w:r w:rsidRPr="006B191B" w:rsidDel="005901EC">
          <w:rPr>
            <w:rFonts w:ascii="Georgia" w:eastAsiaTheme="minorEastAsia" w:hAnsi="Georgia" w:cs="Arial"/>
            <w:b w:val="0"/>
            <w:bCs/>
            <w:szCs w:val="20"/>
            <w:lang w:eastAsia="zh-CN"/>
          </w:rPr>
          <w:delText xml:space="preserve">make </w:delText>
        </w:r>
      </w:del>
      <w:ins w:id="1714" w:author="Author">
        <w:r w:rsidR="005901EC">
          <w:rPr>
            <w:rFonts w:ascii="Georgia" w:eastAsiaTheme="minorEastAsia" w:hAnsi="Georgia" w:cs="Arial"/>
            <w:b w:val="0"/>
            <w:bCs/>
            <w:szCs w:val="20"/>
            <w:lang w:eastAsia="zh-CN"/>
          </w:rPr>
          <w:t>facilitate</w:t>
        </w:r>
        <w:r w:rsidR="005901E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orientation </w:t>
      </w:r>
      <w:del w:id="1715" w:author="Author">
        <w:r w:rsidRPr="006B191B" w:rsidDel="005901EC">
          <w:rPr>
            <w:rFonts w:ascii="Georgia" w:eastAsiaTheme="minorEastAsia" w:hAnsi="Georgia" w:cs="Arial"/>
            <w:b w:val="0"/>
            <w:bCs/>
            <w:szCs w:val="20"/>
            <w:lang w:eastAsia="zh-CN"/>
          </w:rPr>
          <w:delText xml:space="preserve">easier </w:delText>
        </w:r>
      </w:del>
      <w:r w:rsidRPr="006B191B">
        <w:rPr>
          <w:rFonts w:ascii="Georgia" w:eastAsiaTheme="minorEastAsia" w:hAnsi="Georgia" w:cs="Arial"/>
          <w:b w:val="0"/>
          <w:bCs/>
          <w:szCs w:val="20"/>
          <w:lang w:eastAsia="zh-CN"/>
        </w:rPr>
        <w:t xml:space="preserve">and support stimulation), </w:t>
      </w:r>
      <w:del w:id="1716" w:author="Author">
        <w:r w:rsidRPr="006B191B" w:rsidDel="005901EC">
          <w:rPr>
            <w:rFonts w:ascii="Georgia" w:eastAsiaTheme="minorEastAsia" w:hAnsi="Georgia" w:cs="Arial"/>
            <w:b w:val="0"/>
            <w:bCs/>
            <w:szCs w:val="20"/>
            <w:lang w:eastAsia="zh-CN"/>
          </w:rPr>
          <w:delText xml:space="preserve">or </w:delText>
        </w:r>
      </w:del>
      <w:ins w:id="1717" w:author="Author">
        <w:r w:rsidR="005901EC">
          <w:rPr>
            <w:rFonts w:ascii="Georgia" w:eastAsiaTheme="minorEastAsia" w:hAnsi="Georgia" w:cs="Arial"/>
            <w:b w:val="0"/>
            <w:bCs/>
            <w:szCs w:val="20"/>
            <w:lang w:eastAsia="zh-CN"/>
          </w:rPr>
          <w:t>and</w:t>
        </w:r>
        <w:r w:rsidR="005901EC" w:rsidRPr="006B191B">
          <w:rPr>
            <w:rFonts w:ascii="Georgia" w:eastAsiaTheme="minorEastAsia" w:hAnsi="Georgia" w:cs="Arial"/>
            <w:b w:val="0"/>
            <w:bCs/>
            <w:szCs w:val="20"/>
            <w:lang w:eastAsia="zh-CN"/>
          </w:rPr>
          <w:t xml:space="preserve"> </w:t>
        </w:r>
      </w:ins>
      <w:r w:rsidRPr="006B191B">
        <w:rPr>
          <w:rFonts w:ascii="Georgia" w:eastAsiaTheme="minorEastAsia" w:hAnsi="Georgia" w:cs="Arial"/>
          <w:b w:val="0"/>
          <w:bCs/>
          <w:szCs w:val="20"/>
          <w:lang w:eastAsia="zh-CN"/>
        </w:rPr>
        <w:t xml:space="preserve">changes in workplace policies. Such research would benefit older adults </w:t>
      </w:r>
      <w:del w:id="1718" w:author="Author">
        <w:r w:rsidRPr="006B191B" w:rsidDel="005901EC">
          <w:rPr>
            <w:rFonts w:ascii="Georgia" w:eastAsiaTheme="minorEastAsia" w:hAnsi="Georgia" w:cs="Arial"/>
            <w:b w:val="0"/>
            <w:bCs/>
            <w:szCs w:val="20"/>
            <w:lang w:eastAsia="zh-CN"/>
          </w:rPr>
          <w:delText>at large</w:delText>
        </w:r>
      </w:del>
      <w:ins w:id="1719" w:author="Author">
        <w:r w:rsidR="005901EC">
          <w:rPr>
            <w:rFonts w:ascii="Georgia" w:eastAsiaTheme="minorEastAsia" w:hAnsi="Georgia" w:cs="Arial"/>
            <w:b w:val="0"/>
            <w:bCs/>
            <w:szCs w:val="20"/>
            <w:lang w:eastAsia="zh-CN"/>
          </w:rPr>
          <w:t>in general,</w:t>
        </w:r>
      </w:ins>
      <w:r w:rsidRPr="006B191B">
        <w:rPr>
          <w:rFonts w:ascii="Georgia" w:eastAsiaTheme="minorEastAsia" w:hAnsi="Georgia" w:cs="Arial"/>
          <w:b w:val="0"/>
          <w:bCs/>
          <w:szCs w:val="20"/>
          <w:lang w:eastAsia="zh-CN"/>
        </w:rPr>
        <w:t xml:space="preserve"> and </w:t>
      </w:r>
      <w:ins w:id="1720" w:author="Author">
        <w:r w:rsidR="001220E7">
          <w:rPr>
            <w:rFonts w:ascii="Georgia" w:eastAsiaTheme="minorEastAsia" w:hAnsi="Georgia" w:cs="Arial"/>
            <w:b w:val="0"/>
            <w:bCs/>
            <w:szCs w:val="20"/>
            <w:lang w:eastAsia="zh-CN"/>
          </w:rPr>
          <w:t>resident</w:t>
        </w:r>
      </w:ins>
      <w:del w:id="1721" w:author="Author">
        <w:r w:rsidRPr="006B191B" w:rsidDel="001220E7">
          <w:rPr>
            <w:rFonts w:ascii="Georgia" w:eastAsiaTheme="minorEastAsia" w:hAnsi="Georgia" w:cs="Arial"/>
            <w:b w:val="0"/>
            <w:bCs/>
            <w:szCs w:val="20"/>
            <w:lang w:eastAsia="zh-CN"/>
          </w:rPr>
          <w:delText>LTR</w:delText>
        </w:r>
      </w:del>
      <w:ins w:id="1722" w:author="Author">
        <w:r w:rsidR="005901EC">
          <w:rPr>
            <w:rFonts w:ascii="Georgia" w:eastAsiaTheme="minorEastAsia" w:hAnsi="Georgia" w:cs="Arial"/>
            <w:b w:val="0"/>
            <w:bCs/>
            <w:szCs w:val="20"/>
            <w:lang w:eastAsia="zh-CN"/>
          </w:rPr>
          <w:t>s</w:t>
        </w:r>
      </w:ins>
      <w:r w:rsidRPr="006B191B">
        <w:rPr>
          <w:rFonts w:ascii="Georgia" w:eastAsiaTheme="minorEastAsia" w:hAnsi="Georgia" w:cs="Arial"/>
          <w:b w:val="0"/>
          <w:bCs/>
          <w:szCs w:val="20"/>
          <w:lang w:eastAsia="zh-CN"/>
        </w:rPr>
        <w:t xml:space="preserve"> and </w:t>
      </w:r>
      <w:proofErr w:type="gramStart"/>
      <w:r w:rsidRPr="006B191B">
        <w:rPr>
          <w:rFonts w:ascii="Georgia" w:eastAsiaTheme="minorEastAsia" w:hAnsi="Georgia" w:cs="Arial"/>
          <w:b w:val="0"/>
          <w:bCs/>
          <w:szCs w:val="20"/>
          <w:lang w:eastAsia="zh-CN"/>
        </w:rPr>
        <w:t>staff in particular</w:t>
      </w:r>
      <w:proofErr w:type="gramEnd"/>
      <w:r w:rsidRPr="006B191B">
        <w:rPr>
          <w:rFonts w:ascii="Georgia" w:eastAsiaTheme="minorEastAsia" w:hAnsi="Georgia" w:cs="Arial"/>
          <w:b w:val="0"/>
          <w:bCs/>
          <w:szCs w:val="20"/>
          <w:lang w:eastAsia="zh-CN"/>
        </w:rPr>
        <w:t>.</w:t>
      </w:r>
    </w:p>
    <w:p w14:paraId="6753EDFA" w14:textId="0A80B0FF" w:rsidR="00A86E9F" w:rsidRPr="005C6417" w:rsidDel="006B7C65" w:rsidRDefault="00114997" w:rsidP="0029420B">
      <w:pPr>
        <w:pStyle w:val="MDPI31text"/>
        <w:rPr>
          <w:del w:id="1723" w:author="Author"/>
          <w:rFonts w:ascii="Georgia" w:eastAsiaTheme="minorEastAsia" w:hAnsi="Georgia" w:cs="Arial"/>
        </w:rPr>
      </w:pPr>
      <w:del w:id="1724" w:author="Author">
        <w:r w:rsidRPr="005C6417" w:rsidDel="006B7C65">
          <w:rPr>
            <w:rFonts w:ascii="Georgia" w:eastAsiaTheme="minorEastAsia" w:hAnsi="Georgia" w:cs="Arial"/>
          </w:rPr>
          <w:delText>.</w:delText>
        </w:r>
      </w:del>
    </w:p>
    <w:p w14:paraId="72A3D3EC" w14:textId="77777777" w:rsidR="00114997" w:rsidRDefault="00114997" w:rsidP="00224B3E">
      <w:pPr>
        <w:pStyle w:val="MDPI31text"/>
        <w:ind w:left="0" w:firstLine="0"/>
        <w:rPr>
          <w:ins w:id="1725" w:author="Author"/>
          <w:rFonts w:ascii="Georgia" w:eastAsiaTheme="minorEastAsia" w:hAnsi="Georgia" w:cs="Arial"/>
        </w:rPr>
        <w:pPrChange w:id="1726" w:author="Author">
          <w:pPr>
            <w:pStyle w:val="MDPI31text"/>
          </w:pPr>
        </w:pPrChange>
      </w:pPr>
    </w:p>
    <w:p w14:paraId="0612EF52" w14:textId="77777777" w:rsidR="006B7C65" w:rsidRPr="005C6417" w:rsidRDefault="006B7C65" w:rsidP="00224B3E">
      <w:pPr>
        <w:pStyle w:val="MDPI31text"/>
        <w:ind w:left="0" w:firstLine="0"/>
        <w:rPr>
          <w:rFonts w:ascii="Georgia" w:eastAsiaTheme="minorEastAsia" w:hAnsi="Georgia" w:cs="Arial"/>
        </w:rPr>
        <w:pPrChange w:id="1727" w:author="Author">
          <w:pPr>
            <w:pStyle w:val="MDPI31text"/>
          </w:pPr>
        </w:pPrChange>
      </w:pPr>
    </w:p>
    <w:p w14:paraId="4D50C4E7" w14:textId="77777777" w:rsidR="004F2BEA" w:rsidRDefault="00583714" w:rsidP="00583714">
      <w:pPr>
        <w:pStyle w:val="MDPI62BackMatter"/>
        <w:rPr>
          <w:rFonts w:ascii="Georgia" w:eastAsiaTheme="minorEastAsia" w:hAnsi="Georgia" w:cs="Arial"/>
        </w:rPr>
      </w:pPr>
      <w:r w:rsidRPr="004F2BEA">
        <w:rPr>
          <w:rFonts w:ascii="Georgia" w:eastAsiaTheme="minorEastAsia" w:hAnsi="Georgia" w:cs="Arial"/>
          <w:b/>
        </w:rPr>
        <w:t>Contributor statement</w:t>
      </w:r>
      <w:r w:rsidR="00A86E9F" w:rsidRPr="005C6417">
        <w:rPr>
          <w:rFonts w:ascii="Georgia" w:eastAsiaTheme="minorEastAsia" w:hAnsi="Georgia" w:cs="Arial"/>
        </w:rPr>
        <w:t xml:space="preserve"> </w:t>
      </w:r>
    </w:p>
    <w:p w14:paraId="21D8D511" w14:textId="14CB35AA"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The authors confirm contribution</w:t>
      </w:r>
      <w:ins w:id="1728" w:author="Author">
        <w:r w:rsidR="006B7C65">
          <w:rPr>
            <w:rFonts w:ascii="Georgia" w:eastAsiaTheme="minorEastAsia" w:hAnsi="Georgia" w:cs="Arial"/>
            <w:sz w:val="20"/>
            <w:lang w:eastAsia="de-DE"/>
          </w:rPr>
          <w:t>s</w:t>
        </w:r>
      </w:ins>
      <w:r w:rsidRPr="006B191B">
        <w:rPr>
          <w:rFonts w:ascii="Georgia" w:eastAsiaTheme="minorEastAsia" w:hAnsi="Georgia" w:cs="Arial"/>
          <w:sz w:val="20"/>
          <w:lang w:eastAsia="de-DE"/>
        </w:rPr>
        <w:t xml:space="preserve"> to the paper as follows</w:t>
      </w:r>
      <w:ins w:id="1729" w:author="Author">
        <w:r w:rsidR="006B7C65">
          <w:rPr>
            <w:rFonts w:ascii="Georgia" w:eastAsiaTheme="minorEastAsia" w:hAnsi="Georgia" w:cs="Arial"/>
            <w:sz w:val="20"/>
            <w:lang w:eastAsia="de-DE"/>
          </w:rPr>
          <w:t>:</w:t>
        </w:r>
      </w:ins>
      <w:r w:rsidRPr="006B191B">
        <w:rPr>
          <w:rFonts w:ascii="Georgia" w:eastAsiaTheme="minorEastAsia" w:hAnsi="Georgia" w:cs="Arial"/>
          <w:sz w:val="20"/>
          <w:lang w:eastAsia="de-DE"/>
        </w:rPr>
        <w:t xml:space="preserve"> </w:t>
      </w:r>
    </w:p>
    <w:p w14:paraId="1672A0F4" w14:textId="7934CBC3" w:rsidR="006D0D7F" w:rsidRPr="006B191B" w:rsidRDefault="006D0D7F" w:rsidP="005D07C7">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 xml:space="preserve">Y. Rom and M. Isaacson </w:t>
      </w:r>
      <w:del w:id="1730" w:author="Author">
        <w:r w:rsidRPr="006B191B" w:rsidDel="006B7C65">
          <w:rPr>
            <w:rFonts w:ascii="Georgia" w:eastAsiaTheme="minorEastAsia" w:hAnsi="Georgia" w:cs="Arial"/>
            <w:sz w:val="20"/>
            <w:lang w:eastAsia="de-DE"/>
          </w:rPr>
          <w:delText xml:space="preserve">: </w:delText>
        </w:r>
      </w:del>
      <w:ins w:id="1731" w:author="Author">
        <w:r w:rsidR="006B7C65">
          <w:rPr>
            <w:rFonts w:ascii="Georgia" w:eastAsiaTheme="minorEastAsia" w:hAnsi="Georgia" w:cs="Arial"/>
            <w:sz w:val="20"/>
            <w:lang w:eastAsia="de-DE"/>
          </w:rPr>
          <w:t>–</w:t>
        </w:r>
        <w:r w:rsidR="006B7C65" w:rsidRPr="006B191B">
          <w:rPr>
            <w:rFonts w:ascii="Georgia" w:eastAsiaTheme="minorEastAsia" w:hAnsi="Georgia" w:cs="Arial"/>
            <w:sz w:val="20"/>
            <w:lang w:eastAsia="de-DE"/>
          </w:rPr>
          <w:t xml:space="preserve"> </w:t>
        </w:r>
      </w:ins>
      <w:r w:rsidRPr="006B191B">
        <w:rPr>
          <w:rFonts w:ascii="Georgia" w:eastAsiaTheme="minorEastAsia" w:hAnsi="Georgia" w:cs="Arial"/>
          <w:sz w:val="20"/>
          <w:lang w:eastAsia="de-DE"/>
        </w:rPr>
        <w:t>study conception and design</w:t>
      </w:r>
      <w:ins w:id="1732" w:author="Author">
        <w:r w:rsidR="006B7C65">
          <w:rPr>
            <w:rFonts w:ascii="Georgia" w:eastAsiaTheme="minorEastAsia" w:hAnsi="Georgia" w:cs="Arial"/>
            <w:sz w:val="20"/>
            <w:lang w:eastAsia="de-DE"/>
          </w:rPr>
          <w:t>;</w:t>
        </w:r>
      </w:ins>
      <w:r w:rsidRPr="006B191B">
        <w:rPr>
          <w:rFonts w:ascii="Georgia" w:eastAsiaTheme="minorEastAsia" w:hAnsi="Georgia" w:cs="Arial"/>
          <w:sz w:val="20"/>
          <w:lang w:eastAsia="de-DE"/>
        </w:rPr>
        <w:t xml:space="preserve"> </w:t>
      </w:r>
    </w:p>
    <w:p w14:paraId="469577D3" w14:textId="7979E6F5" w:rsidR="006D0D7F" w:rsidRPr="006B191B" w:rsidRDefault="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 xml:space="preserve">Y. Rom and E. Greenberg </w:t>
      </w:r>
      <w:del w:id="1733" w:author="Author">
        <w:r w:rsidRPr="006B191B" w:rsidDel="006B7C65">
          <w:rPr>
            <w:rFonts w:ascii="Georgia" w:eastAsiaTheme="minorEastAsia" w:hAnsi="Georgia" w:cs="Arial"/>
            <w:sz w:val="20"/>
            <w:lang w:eastAsia="de-DE"/>
          </w:rPr>
          <w:delText xml:space="preserve">: </w:delText>
        </w:r>
      </w:del>
      <w:ins w:id="1734" w:author="Author">
        <w:r w:rsidR="006B7C65">
          <w:rPr>
            <w:rFonts w:ascii="Georgia" w:eastAsiaTheme="minorEastAsia" w:hAnsi="Georgia" w:cs="Arial"/>
            <w:sz w:val="20"/>
            <w:lang w:eastAsia="de-DE"/>
          </w:rPr>
          <w:t>–</w:t>
        </w:r>
        <w:r w:rsidR="006B7C65" w:rsidRPr="006B191B">
          <w:rPr>
            <w:rFonts w:ascii="Georgia" w:eastAsiaTheme="minorEastAsia" w:hAnsi="Georgia" w:cs="Arial"/>
            <w:sz w:val="20"/>
            <w:lang w:eastAsia="de-DE"/>
          </w:rPr>
          <w:t xml:space="preserve"> </w:t>
        </w:r>
      </w:ins>
      <w:r w:rsidRPr="006B191B">
        <w:rPr>
          <w:rFonts w:ascii="Georgia" w:eastAsiaTheme="minorEastAsia" w:hAnsi="Georgia" w:cs="Arial"/>
          <w:sz w:val="20"/>
          <w:lang w:eastAsia="de-DE"/>
        </w:rPr>
        <w:t>data collection</w:t>
      </w:r>
      <w:ins w:id="1735" w:author="Author">
        <w:r w:rsidR="006B7C65">
          <w:rPr>
            <w:rFonts w:ascii="Georgia" w:eastAsiaTheme="minorEastAsia" w:hAnsi="Georgia" w:cs="Arial"/>
            <w:sz w:val="20"/>
            <w:lang w:eastAsia="de-DE"/>
          </w:rPr>
          <w:t>;</w:t>
        </w:r>
      </w:ins>
      <w:r w:rsidRPr="006B191B">
        <w:rPr>
          <w:rFonts w:ascii="Georgia" w:eastAsiaTheme="minorEastAsia" w:hAnsi="Georgia" w:cs="Arial"/>
          <w:sz w:val="20"/>
          <w:lang w:eastAsia="de-DE"/>
        </w:rPr>
        <w:t xml:space="preserve"> </w:t>
      </w:r>
    </w:p>
    <w:p w14:paraId="6F22A28E" w14:textId="549E2D3A" w:rsidR="006D0D7F" w:rsidRPr="006B191B" w:rsidRDefault="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 xml:space="preserve">Y. Rom and M. Isaacson </w:t>
      </w:r>
      <w:del w:id="1736" w:author="Author">
        <w:r w:rsidRPr="006B191B" w:rsidDel="006B7C65">
          <w:rPr>
            <w:rFonts w:ascii="Georgia" w:eastAsiaTheme="minorEastAsia" w:hAnsi="Georgia" w:cs="Arial"/>
            <w:sz w:val="20"/>
            <w:lang w:eastAsia="de-DE"/>
          </w:rPr>
          <w:delText xml:space="preserve">: </w:delText>
        </w:r>
      </w:del>
      <w:ins w:id="1737" w:author="Author">
        <w:r w:rsidR="006B7C65">
          <w:rPr>
            <w:rFonts w:ascii="Georgia" w:eastAsiaTheme="minorEastAsia" w:hAnsi="Georgia" w:cs="Arial"/>
            <w:sz w:val="20"/>
            <w:lang w:eastAsia="de-DE"/>
          </w:rPr>
          <w:t>–</w:t>
        </w:r>
        <w:r w:rsidR="006B7C65" w:rsidRPr="006B191B">
          <w:rPr>
            <w:rFonts w:ascii="Georgia" w:eastAsiaTheme="minorEastAsia" w:hAnsi="Georgia" w:cs="Arial"/>
            <w:sz w:val="20"/>
            <w:lang w:eastAsia="de-DE"/>
          </w:rPr>
          <w:t xml:space="preserve"> </w:t>
        </w:r>
      </w:ins>
      <w:r w:rsidRPr="006B191B">
        <w:rPr>
          <w:rFonts w:ascii="Georgia" w:eastAsiaTheme="minorEastAsia" w:hAnsi="Georgia" w:cs="Arial"/>
          <w:sz w:val="20"/>
          <w:lang w:eastAsia="de-DE"/>
        </w:rPr>
        <w:t>analysis and interpretation of results</w:t>
      </w:r>
      <w:ins w:id="1738" w:author="Author">
        <w:r w:rsidR="006B7C65">
          <w:rPr>
            <w:rFonts w:ascii="Georgia" w:eastAsiaTheme="minorEastAsia" w:hAnsi="Georgia" w:cs="Arial"/>
            <w:sz w:val="20"/>
            <w:lang w:eastAsia="de-DE"/>
          </w:rPr>
          <w:t>;</w:t>
        </w:r>
      </w:ins>
      <w:del w:id="1739" w:author="Author">
        <w:r w:rsidRPr="006B191B" w:rsidDel="006B7C65">
          <w:rPr>
            <w:rFonts w:ascii="Georgia" w:eastAsiaTheme="minorEastAsia" w:hAnsi="Georgia" w:cs="Arial"/>
            <w:sz w:val="20"/>
            <w:lang w:eastAsia="de-DE"/>
          </w:rPr>
          <w:delText>:</w:delText>
        </w:r>
      </w:del>
      <w:r w:rsidRPr="006B191B">
        <w:rPr>
          <w:rFonts w:ascii="Georgia" w:eastAsiaTheme="minorEastAsia" w:hAnsi="Georgia" w:cs="Arial"/>
          <w:sz w:val="20"/>
          <w:lang w:eastAsia="de-DE"/>
        </w:rPr>
        <w:t xml:space="preserve"> </w:t>
      </w:r>
    </w:p>
    <w:p w14:paraId="1EC317AD" w14:textId="78E726A3"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Y. Rom</w:t>
      </w:r>
      <w:ins w:id="1740" w:author="Author">
        <w:r w:rsidR="006B7C65">
          <w:rPr>
            <w:rFonts w:ascii="Georgia" w:eastAsiaTheme="minorEastAsia" w:hAnsi="Georgia" w:cs="Arial"/>
            <w:sz w:val="20"/>
            <w:lang w:eastAsia="de-DE"/>
          </w:rPr>
          <w:t xml:space="preserve"> –</w:t>
        </w:r>
      </w:ins>
      <w:del w:id="1741" w:author="Author">
        <w:r w:rsidRPr="006B191B" w:rsidDel="006B7C65">
          <w:rPr>
            <w:rFonts w:ascii="Georgia" w:eastAsiaTheme="minorEastAsia" w:hAnsi="Georgia" w:cs="Arial"/>
            <w:sz w:val="20"/>
            <w:lang w:eastAsia="de-DE"/>
          </w:rPr>
          <w:delText>:</w:delText>
        </w:r>
      </w:del>
      <w:r w:rsidRPr="006B191B">
        <w:rPr>
          <w:rFonts w:ascii="Georgia" w:eastAsiaTheme="minorEastAsia" w:hAnsi="Georgia" w:cs="Arial"/>
          <w:sz w:val="20"/>
          <w:lang w:eastAsia="de-DE"/>
        </w:rPr>
        <w:t xml:space="preserve"> draft manuscript preparation</w:t>
      </w:r>
      <w:ins w:id="1742" w:author="Author">
        <w:r w:rsidR="006B7C65">
          <w:rPr>
            <w:rFonts w:ascii="Georgia" w:eastAsiaTheme="minorEastAsia" w:hAnsi="Georgia" w:cs="Arial"/>
            <w:sz w:val="20"/>
            <w:lang w:eastAsia="de-DE"/>
          </w:rPr>
          <w:t>;</w:t>
        </w:r>
      </w:ins>
    </w:p>
    <w:p w14:paraId="3D700584" w14:textId="748B0852"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 xml:space="preserve">Y. Rom, Y. </w:t>
      </w:r>
      <w:proofErr w:type="spellStart"/>
      <w:r w:rsidRPr="006B191B">
        <w:rPr>
          <w:rFonts w:ascii="Georgia" w:eastAsiaTheme="minorEastAsia" w:hAnsi="Georgia" w:cs="Arial"/>
          <w:sz w:val="20"/>
          <w:lang w:eastAsia="de-DE"/>
        </w:rPr>
        <w:t>Palgi</w:t>
      </w:r>
      <w:proofErr w:type="spellEnd"/>
      <w:r w:rsidRPr="006B191B">
        <w:rPr>
          <w:rFonts w:ascii="Georgia" w:eastAsiaTheme="minorEastAsia" w:hAnsi="Georgia" w:cs="Arial"/>
          <w:sz w:val="20"/>
          <w:lang w:eastAsia="de-DE"/>
        </w:rPr>
        <w:t xml:space="preserve">, E. Greenberg, and M. Isaacson </w:t>
      </w:r>
      <w:ins w:id="1743" w:author="Author">
        <w:r w:rsidR="006B7C65">
          <w:rPr>
            <w:rFonts w:ascii="Georgia" w:eastAsiaTheme="minorEastAsia" w:hAnsi="Georgia" w:cs="Arial"/>
            <w:sz w:val="20"/>
            <w:lang w:eastAsia="de-DE"/>
          </w:rPr>
          <w:t xml:space="preserve">– </w:t>
        </w:r>
      </w:ins>
      <w:r w:rsidRPr="006B191B">
        <w:rPr>
          <w:rFonts w:ascii="Georgia" w:eastAsiaTheme="minorEastAsia" w:hAnsi="Georgia" w:cs="Arial"/>
          <w:sz w:val="20"/>
          <w:lang w:eastAsia="de-DE"/>
        </w:rPr>
        <w:t>reviewed the results and approved the final version of the manuscript.</w:t>
      </w:r>
    </w:p>
    <w:p w14:paraId="071E4E01" w14:textId="77777777" w:rsidR="00A86E9F" w:rsidRPr="004F2BEA" w:rsidRDefault="00A86E9F" w:rsidP="000855EA">
      <w:pPr>
        <w:pStyle w:val="MDPI21heading1"/>
        <w:ind w:left="0"/>
        <w:rPr>
          <w:rFonts w:ascii="Georgia" w:eastAsiaTheme="minorEastAsia" w:hAnsi="Georgia" w:cs="Arial"/>
        </w:rPr>
      </w:pPr>
      <w:r w:rsidRPr="004F2BEA">
        <w:rPr>
          <w:rFonts w:ascii="Georgia" w:eastAsiaTheme="minorEastAsia" w:hAnsi="Georgia" w:cs="Arial"/>
        </w:rPr>
        <w:t>References</w:t>
      </w:r>
    </w:p>
    <w:p w14:paraId="35FE7244" w14:textId="748823CA"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Alborz, A. (2017). The </w:t>
      </w:r>
      <w:r w:rsidR="00496924" w:rsidRPr="006B191B">
        <w:rPr>
          <w:rFonts w:ascii="Georgia" w:hAnsi="Georgia" w:cstheme="minorBidi"/>
        </w:rPr>
        <w:t xml:space="preserve">nature of quality of life: </w:t>
      </w:r>
      <w:ins w:id="1744" w:author="Author">
        <w:r w:rsidR="00496924">
          <w:rPr>
            <w:rFonts w:ascii="Georgia" w:hAnsi="Georgia" w:cstheme="minorBidi"/>
          </w:rPr>
          <w:t>A</w:t>
        </w:r>
      </w:ins>
      <w:del w:id="1745" w:author="Author">
        <w:r w:rsidR="00496924" w:rsidRPr="006B191B" w:rsidDel="00496924">
          <w:rPr>
            <w:rFonts w:ascii="Georgia" w:hAnsi="Georgia" w:cstheme="minorBidi"/>
          </w:rPr>
          <w:delText>a</w:delText>
        </w:r>
      </w:del>
      <w:r w:rsidR="00496924" w:rsidRPr="006B191B">
        <w:rPr>
          <w:rFonts w:ascii="Georgia" w:hAnsi="Georgia" w:cstheme="minorBidi"/>
        </w:rPr>
        <w:t xml:space="preserve"> conceptual model to inform assessment</w:t>
      </w:r>
      <w:r w:rsidRPr="006B191B">
        <w:rPr>
          <w:rFonts w:ascii="Georgia" w:hAnsi="Georgia" w:cstheme="minorBidi"/>
        </w:rPr>
        <w:t xml:space="preserve">. </w:t>
      </w:r>
      <w:r w:rsidRPr="006B191B">
        <w:rPr>
          <w:rFonts w:ascii="Georgia" w:hAnsi="Georgia" w:cstheme="minorBidi"/>
          <w:i/>
          <w:iCs/>
        </w:rPr>
        <w:t>Journal of Policy and Practice in Intellectual Disabilities</w:t>
      </w:r>
      <w:r w:rsidRPr="006B191B">
        <w:rPr>
          <w:rFonts w:ascii="Georgia" w:hAnsi="Georgia" w:cstheme="minorBidi"/>
        </w:rPr>
        <w:t xml:space="preserve">, </w:t>
      </w:r>
      <w:r w:rsidRPr="006B191B">
        <w:rPr>
          <w:rFonts w:ascii="Georgia" w:hAnsi="Georgia" w:cstheme="minorBidi"/>
          <w:i/>
          <w:iCs/>
        </w:rPr>
        <w:t>14</w:t>
      </w:r>
      <w:r w:rsidRPr="006B191B">
        <w:rPr>
          <w:rFonts w:ascii="Georgia" w:hAnsi="Georgia" w:cstheme="minorBidi"/>
        </w:rPr>
        <w:t>(1), 15–30. https://doi.org/10.1111/jppi.12225</w:t>
      </w:r>
    </w:p>
    <w:p w14:paraId="7D726567" w14:textId="72087D79" w:rsidR="006D0D7F" w:rsidRPr="006B191B" w:rsidRDefault="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Becker, F. (2007). Nursing </w:t>
      </w:r>
      <w:r w:rsidR="00496924" w:rsidRPr="006B191B">
        <w:rPr>
          <w:rFonts w:ascii="Georgia" w:hAnsi="Georgia" w:cstheme="minorBidi"/>
        </w:rPr>
        <w:t xml:space="preserve">unit design and communication patterns: </w:t>
      </w:r>
      <w:ins w:id="1746" w:author="Author">
        <w:r w:rsidR="00496924">
          <w:rPr>
            <w:rFonts w:ascii="Georgia" w:hAnsi="Georgia" w:cstheme="minorBidi"/>
          </w:rPr>
          <w:t>W</w:t>
        </w:r>
      </w:ins>
      <w:del w:id="1747" w:author="Author">
        <w:r w:rsidR="00496924" w:rsidRPr="006B191B" w:rsidDel="00496924">
          <w:rPr>
            <w:rFonts w:ascii="Georgia" w:hAnsi="Georgia" w:cstheme="minorBidi"/>
          </w:rPr>
          <w:delText>w</w:delText>
        </w:r>
      </w:del>
      <w:r w:rsidR="00496924" w:rsidRPr="006B191B">
        <w:rPr>
          <w:rFonts w:ascii="Georgia" w:hAnsi="Georgia" w:cstheme="minorBidi"/>
        </w:rPr>
        <w:t>hat is “real” w</w:t>
      </w:r>
      <w:r w:rsidRPr="006B191B">
        <w:rPr>
          <w:rFonts w:ascii="Georgia" w:hAnsi="Georgia" w:cstheme="minorBidi"/>
        </w:rPr>
        <w:t xml:space="preserve">ork? </w:t>
      </w:r>
      <w:r w:rsidRPr="006B191B">
        <w:rPr>
          <w:rFonts w:ascii="Georgia" w:hAnsi="Georgia" w:cstheme="minorBidi"/>
          <w:i/>
          <w:iCs/>
        </w:rPr>
        <w:t>HERD</w:t>
      </w:r>
      <w:del w:id="1748" w:author="Author">
        <w:r w:rsidRPr="006B191B" w:rsidDel="00496924">
          <w:rPr>
            <w:rFonts w:ascii="Times New Roman" w:hAnsi="Times New Roman"/>
            <w:i/>
            <w:iCs/>
          </w:rPr>
          <w:delText> </w:delText>
        </w:r>
      </w:del>
      <w:r w:rsidRPr="006B191B">
        <w:rPr>
          <w:rFonts w:ascii="Georgia" w:hAnsi="Georgia" w:cstheme="minorBidi"/>
          <w:i/>
          <w:iCs/>
        </w:rPr>
        <w:t>: Health Environments Research &amp; Design Journal</w:t>
      </w:r>
      <w:r w:rsidRPr="006B191B">
        <w:rPr>
          <w:rFonts w:ascii="Georgia" w:hAnsi="Georgia" w:cstheme="minorBidi"/>
        </w:rPr>
        <w:t xml:space="preserve">, </w:t>
      </w:r>
      <w:r w:rsidRPr="006B191B">
        <w:rPr>
          <w:rFonts w:ascii="Georgia" w:hAnsi="Georgia" w:cstheme="minorBidi"/>
          <w:i/>
          <w:iCs/>
        </w:rPr>
        <w:t>1</w:t>
      </w:r>
      <w:r w:rsidRPr="006B191B">
        <w:rPr>
          <w:rFonts w:ascii="Georgia" w:hAnsi="Georgia" w:cstheme="minorBidi"/>
        </w:rPr>
        <w:t xml:space="preserve">(1), 58–62. </w:t>
      </w:r>
      <w:ins w:id="1749" w:author="Author">
        <w:r w:rsidR="00496924" w:rsidRPr="00496924">
          <w:rPr>
            <w:rFonts w:ascii="Georgia" w:hAnsi="Georgia" w:cstheme="minorBidi"/>
          </w:rPr>
          <w:t>https://doi.org/10.1177/193758670700100115</w:t>
        </w:r>
      </w:ins>
      <w:del w:id="1750" w:author="Author">
        <w:r w:rsidRPr="006B191B" w:rsidDel="00496924">
          <w:rPr>
            <w:rFonts w:ascii="Georgia" w:hAnsi="Georgia" w:cstheme="minorBidi"/>
          </w:rPr>
          <w:delText>http://search.proquest.com/docview/230014510?accountid=14477%5Cnhttps://nevada.ual.es/biblioteca/gtb/sod/poa_login.php?centro=$UALMG&amp;sid=$UALMG&amp;title=HERD+%3A+Health+Environments+Research+%26+Design+Journal&amp;atitle=Nursing+Unit+Design+and+Communication+Pat</w:delText>
        </w:r>
      </w:del>
    </w:p>
    <w:p w14:paraId="28A9244B" w14:textId="26DA8DF3" w:rsidR="006D0D7F" w:rsidRPr="006B191B" w:rsidRDefault="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Bowes, A., </w:t>
      </w:r>
      <w:ins w:id="1751" w:author="Author">
        <w:r w:rsidR="008A0358">
          <w:rPr>
            <w:rFonts w:ascii="Georgia" w:hAnsi="Georgia" w:cstheme="minorBidi"/>
          </w:rPr>
          <w:t xml:space="preserve">&amp; </w:t>
        </w:r>
      </w:ins>
      <w:r w:rsidRPr="006B191B">
        <w:rPr>
          <w:rFonts w:ascii="Georgia" w:hAnsi="Georgia" w:cstheme="minorBidi"/>
        </w:rPr>
        <w:t xml:space="preserve">Dawson, A. (2019). </w:t>
      </w:r>
      <w:r w:rsidRPr="006B191B">
        <w:rPr>
          <w:rFonts w:ascii="Georgia" w:hAnsi="Georgia" w:cstheme="minorBidi"/>
          <w:i/>
          <w:iCs/>
        </w:rPr>
        <w:t>D</w:t>
      </w:r>
      <w:r w:rsidR="008A0358" w:rsidRPr="006B191B">
        <w:rPr>
          <w:rFonts w:ascii="Georgia" w:hAnsi="Georgia" w:cstheme="minorBidi"/>
          <w:i/>
          <w:iCs/>
        </w:rPr>
        <w:t>esigning Environments For People With Dementia</w:t>
      </w:r>
      <w:r w:rsidRPr="006B191B">
        <w:rPr>
          <w:rFonts w:ascii="Georgia" w:hAnsi="Georgia" w:cstheme="minorBidi"/>
        </w:rPr>
        <w:t xml:space="preserve"> (First ed</w:t>
      </w:r>
      <w:ins w:id="1752" w:author="Author">
        <w:r w:rsidR="008A0358">
          <w:rPr>
            <w:rFonts w:ascii="Georgia" w:hAnsi="Georgia" w:cstheme="minorBidi"/>
          </w:rPr>
          <w:t>n</w:t>
        </w:r>
      </w:ins>
      <w:del w:id="1753" w:author="Author">
        <w:r w:rsidRPr="006B191B" w:rsidDel="008A0358">
          <w:rPr>
            <w:rFonts w:ascii="Georgia" w:hAnsi="Georgia" w:cstheme="minorBidi"/>
          </w:rPr>
          <w:delText>it</w:delText>
        </w:r>
      </w:del>
      <w:r w:rsidRPr="006B191B">
        <w:rPr>
          <w:rFonts w:ascii="Georgia" w:hAnsi="Georgia" w:cstheme="minorBidi"/>
        </w:rPr>
        <w:t>). Emerald Publishing</w:t>
      </w:r>
      <w:ins w:id="1754" w:author="Author">
        <w:r w:rsidR="008A0358">
          <w:rPr>
            <w:rFonts w:ascii="Georgia" w:hAnsi="Georgia" w:cstheme="minorBidi"/>
          </w:rPr>
          <w:t xml:space="preserve">, </w:t>
        </w:r>
      </w:ins>
      <w:del w:id="1755" w:author="Author">
        <w:r w:rsidRPr="006B191B" w:rsidDel="008A0358">
          <w:rPr>
            <w:rFonts w:ascii="Georgia" w:hAnsi="Georgia" w:cstheme="minorBidi"/>
          </w:rPr>
          <w:delText xml:space="preserve"> Limited Howard House, Wagon Lane, </w:delText>
        </w:r>
      </w:del>
      <w:r w:rsidRPr="006B191B">
        <w:rPr>
          <w:rFonts w:ascii="Georgia" w:hAnsi="Georgia" w:cstheme="minorBidi"/>
        </w:rPr>
        <w:t>Bingley</w:t>
      </w:r>
      <w:del w:id="1756" w:author="Author">
        <w:r w:rsidRPr="006B191B" w:rsidDel="008A0358">
          <w:rPr>
            <w:rFonts w:ascii="Georgia" w:hAnsi="Georgia" w:cstheme="minorBidi"/>
          </w:rPr>
          <w:delText xml:space="preserve"> BD16 1WA, </w:delText>
        </w:r>
      </w:del>
      <w:ins w:id="1757" w:author="Author">
        <w:r w:rsidR="008A0358">
          <w:rPr>
            <w:rFonts w:ascii="Georgia" w:hAnsi="Georgia" w:cstheme="minorBidi"/>
          </w:rPr>
          <w:t xml:space="preserve">, </w:t>
        </w:r>
      </w:ins>
      <w:r w:rsidRPr="006B191B">
        <w:rPr>
          <w:rFonts w:ascii="Georgia" w:hAnsi="Georgia" w:cstheme="minorBidi"/>
        </w:rPr>
        <w:t>UK.</w:t>
      </w:r>
    </w:p>
    <w:p w14:paraId="7BE21F18"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Campo, M., &amp; Chaudhury, H. (2012). Informal social interaction among residents with dementia in special care units: Exploring the role of the physical and social environments. </w:t>
      </w:r>
      <w:r w:rsidRPr="006B191B">
        <w:rPr>
          <w:rFonts w:ascii="Georgia" w:hAnsi="Georgia" w:cstheme="minorBidi"/>
          <w:i/>
          <w:iCs/>
        </w:rPr>
        <w:t>Dementia</w:t>
      </w:r>
      <w:r w:rsidRPr="006B191B">
        <w:rPr>
          <w:rFonts w:ascii="Georgia" w:hAnsi="Georgia" w:cstheme="minorBidi"/>
        </w:rPr>
        <w:t xml:space="preserve">, </w:t>
      </w:r>
      <w:r w:rsidRPr="006B191B">
        <w:rPr>
          <w:rFonts w:ascii="Georgia" w:hAnsi="Georgia" w:cstheme="minorBidi"/>
          <w:i/>
          <w:iCs/>
        </w:rPr>
        <w:t>11</w:t>
      </w:r>
      <w:r w:rsidRPr="006B191B">
        <w:rPr>
          <w:rFonts w:ascii="Georgia" w:hAnsi="Georgia" w:cstheme="minorBidi"/>
        </w:rPr>
        <w:t>(3), 401–423. https://doi.org/10.1177/1471301211421189</w:t>
      </w:r>
    </w:p>
    <w:p w14:paraId="2CCFD15C" w14:textId="684A0584" w:rsidR="006D0D7F" w:rsidRPr="006B191B" w:rsidRDefault="006D0D7F" w:rsidP="00E619C5">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Elf, M., Nordin, S., Wijk, H., &amp; </w:t>
      </w:r>
      <w:del w:id="1758" w:author="Author">
        <w:r w:rsidRPr="006B191B" w:rsidDel="004832B9">
          <w:rPr>
            <w:rFonts w:ascii="Georgia" w:hAnsi="Georgia" w:cstheme="minorBidi"/>
          </w:rPr>
          <w:delText>Mckee</w:delText>
        </w:r>
      </w:del>
      <w:ins w:id="1759" w:author="Author">
        <w:r w:rsidR="004832B9" w:rsidRPr="006B191B">
          <w:rPr>
            <w:rFonts w:ascii="Georgia" w:hAnsi="Georgia" w:cstheme="minorBidi"/>
          </w:rPr>
          <w:t>Mc</w:t>
        </w:r>
        <w:r w:rsidR="004832B9">
          <w:rPr>
            <w:rFonts w:ascii="Georgia" w:hAnsi="Georgia" w:cstheme="minorBidi"/>
          </w:rPr>
          <w:t>K</w:t>
        </w:r>
        <w:r w:rsidR="004832B9" w:rsidRPr="006B191B">
          <w:rPr>
            <w:rFonts w:ascii="Georgia" w:hAnsi="Georgia" w:cstheme="minorBidi"/>
          </w:rPr>
          <w:t>ee</w:t>
        </w:r>
      </w:ins>
      <w:r w:rsidRPr="006B191B">
        <w:rPr>
          <w:rFonts w:ascii="Georgia" w:hAnsi="Georgia" w:cstheme="minorBidi"/>
        </w:rPr>
        <w:t xml:space="preserve">, K. J. (2017). A systematic review of the psychometric properties of instruments for assessing the quality of the physical environment in healthcare. </w:t>
      </w:r>
      <w:r w:rsidRPr="006B191B">
        <w:rPr>
          <w:rFonts w:ascii="Georgia" w:hAnsi="Georgia" w:cstheme="minorBidi"/>
          <w:i/>
          <w:iCs/>
        </w:rPr>
        <w:t>Journal of Advanced Nursing</w:t>
      </w:r>
      <w:r w:rsidRPr="006B191B">
        <w:rPr>
          <w:rFonts w:ascii="Georgia" w:hAnsi="Georgia" w:cstheme="minorBidi"/>
        </w:rPr>
        <w:t xml:space="preserve">, </w:t>
      </w:r>
      <w:r w:rsidRPr="006B191B">
        <w:rPr>
          <w:rFonts w:ascii="Georgia" w:hAnsi="Georgia" w:cstheme="minorBidi"/>
          <w:i/>
          <w:iCs/>
        </w:rPr>
        <w:t>73</w:t>
      </w:r>
      <w:r w:rsidRPr="006B191B">
        <w:rPr>
          <w:rFonts w:ascii="Georgia" w:hAnsi="Georgia" w:cstheme="minorBidi"/>
        </w:rPr>
        <w:t>(12), 2796–2816. https://doi.org/10.1111/jan.13281</w:t>
      </w:r>
    </w:p>
    <w:p w14:paraId="3B9F70CB" w14:textId="0347A5F6"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Elmståhl</w:t>
      </w:r>
      <w:ins w:id="1760" w:author="Author">
        <w:r w:rsidR="008A0358">
          <w:rPr>
            <w:rFonts w:ascii="Georgia" w:hAnsi="Georgia" w:cstheme="minorBidi"/>
          </w:rPr>
          <w:t>,</w:t>
        </w:r>
      </w:ins>
      <w:r w:rsidRPr="006B191B">
        <w:rPr>
          <w:rFonts w:ascii="Georgia" w:hAnsi="Georgia" w:cstheme="minorBidi"/>
        </w:rPr>
        <w:t xml:space="preserve"> S</w:t>
      </w:r>
      <w:ins w:id="1761" w:author="Author">
        <w:r w:rsidR="008A0358">
          <w:rPr>
            <w:rFonts w:ascii="Georgia" w:hAnsi="Georgia" w:cstheme="minorBidi"/>
          </w:rPr>
          <w:t>.</w:t>
        </w:r>
      </w:ins>
      <w:r w:rsidRPr="006B191B">
        <w:rPr>
          <w:rFonts w:ascii="Georgia" w:hAnsi="Georgia" w:cstheme="minorBidi"/>
        </w:rPr>
        <w:t>, Annerstedt</w:t>
      </w:r>
      <w:ins w:id="1762" w:author="Author">
        <w:r w:rsidR="008A0358">
          <w:rPr>
            <w:rFonts w:ascii="Georgia" w:hAnsi="Georgia" w:cstheme="minorBidi"/>
          </w:rPr>
          <w:t>,</w:t>
        </w:r>
      </w:ins>
      <w:r w:rsidRPr="006B191B">
        <w:rPr>
          <w:rFonts w:ascii="Georgia" w:hAnsi="Georgia" w:cstheme="minorBidi"/>
        </w:rPr>
        <w:t xml:space="preserve"> L</w:t>
      </w:r>
      <w:ins w:id="1763" w:author="Author">
        <w:r w:rsidR="008A0358">
          <w:rPr>
            <w:rFonts w:ascii="Georgia" w:hAnsi="Georgia" w:cstheme="minorBidi"/>
          </w:rPr>
          <w:t>.</w:t>
        </w:r>
      </w:ins>
      <w:r w:rsidRPr="006B191B">
        <w:rPr>
          <w:rFonts w:ascii="Georgia" w:hAnsi="Georgia" w:cstheme="minorBidi"/>
        </w:rPr>
        <w:t xml:space="preserve">, </w:t>
      </w:r>
      <w:ins w:id="1764" w:author="Author">
        <w:r w:rsidR="008A0358">
          <w:rPr>
            <w:rFonts w:ascii="Georgia" w:hAnsi="Georgia" w:cstheme="minorBidi"/>
          </w:rPr>
          <w:t xml:space="preserve">&amp; </w:t>
        </w:r>
      </w:ins>
      <w:r w:rsidRPr="006B191B">
        <w:rPr>
          <w:rFonts w:ascii="Georgia" w:hAnsi="Georgia" w:cstheme="minorBidi"/>
        </w:rPr>
        <w:t>A</w:t>
      </w:r>
      <w:ins w:id="1765" w:author="Author">
        <w:r w:rsidR="008A0358">
          <w:rPr>
            <w:rFonts w:ascii="Georgia" w:hAnsi="Georgia" w:cstheme="minorBidi"/>
          </w:rPr>
          <w:t>hlund,</w:t>
        </w:r>
      </w:ins>
      <w:del w:id="1766" w:author="Author">
        <w:r w:rsidRPr="006B191B" w:rsidDel="008A0358">
          <w:rPr>
            <w:rFonts w:ascii="Georgia" w:hAnsi="Georgia" w:cstheme="minorBidi"/>
          </w:rPr>
          <w:delText>.</w:delText>
        </w:r>
      </w:del>
      <w:r w:rsidRPr="006B191B">
        <w:rPr>
          <w:rFonts w:ascii="Georgia" w:hAnsi="Georgia" w:cstheme="minorBidi"/>
        </w:rPr>
        <w:t xml:space="preserve"> O. (1997). How should a group living unit for demented elderly be designed to decrease psychiatric symptoms? </w:t>
      </w:r>
      <w:r w:rsidRPr="006B191B">
        <w:rPr>
          <w:rFonts w:ascii="Georgia" w:hAnsi="Georgia" w:cstheme="minorBidi"/>
          <w:i/>
          <w:iCs/>
        </w:rPr>
        <w:t>Alzheimer Disease and Associated Disorders</w:t>
      </w:r>
      <w:del w:id="1767" w:author="Author">
        <w:r w:rsidRPr="006B191B" w:rsidDel="008A0358">
          <w:rPr>
            <w:rFonts w:ascii="Georgia" w:hAnsi="Georgia" w:cstheme="minorBidi"/>
            <w:i/>
            <w:iCs/>
          </w:rPr>
          <w:delText>.</w:delText>
        </w:r>
      </w:del>
      <w:r w:rsidRPr="006B191B">
        <w:rPr>
          <w:rFonts w:ascii="Georgia" w:hAnsi="Georgia" w:cstheme="minorBidi"/>
        </w:rPr>
        <w:t xml:space="preserve">, </w:t>
      </w:r>
      <w:r w:rsidRPr="006B191B">
        <w:rPr>
          <w:rFonts w:ascii="Georgia" w:hAnsi="Georgia" w:cstheme="minorBidi"/>
          <w:i/>
          <w:iCs/>
        </w:rPr>
        <w:t>11</w:t>
      </w:r>
      <w:r w:rsidRPr="00224B3E">
        <w:rPr>
          <w:rFonts w:ascii="Georgia" w:hAnsi="Georgia" w:cstheme="minorBidi"/>
          <w:rPrChange w:id="1768" w:author="Author">
            <w:rPr>
              <w:rFonts w:ascii="Georgia" w:hAnsi="Georgia" w:cstheme="minorBidi"/>
              <w:i/>
              <w:iCs/>
            </w:rPr>
          </w:rPrChange>
        </w:rPr>
        <w:t>(1),</w:t>
      </w:r>
      <w:r w:rsidRPr="00E619C5">
        <w:rPr>
          <w:rFonts w:ascii="Georgia" w:hAnsi="Georgia" w:cstheme="minorBidi"/>
        </w:rPr>
        <w:t xml:space="preserve"> </w:t>
      </w:r>
      <w:r w:rsidRPr="006B191B">
        <w:rPr>
          <w:rFonts w:ascii="Georgia" w:hAnsi="Georgia" w:cstheme="minorBidi"/>
        </w:rPr>
        <w:t>47–52. https://doi.org/10.1097/00002093-199703000-00008</w:t>
      </w:r>
      <w:del w:id="1769" w:author="Author">
        <w:r w:rsidRPr="006B191B" w:rsidDel="004832B9">
          <w:rPr>
            <w:rFonts w:ascii="Georgia" w:hAnsi="Georgia" w:cstheme="minorBidi"/>
          </w:rPr>
          <w:delText>.</w:delText>
        </w:r>
      </w:del>
    </w:p>
    <w:p w14:paraId="6EB6E253" w14:textId="7FC35213" w:rsidR="006D0D7F" w:rsidRPr="006B191B" w:rsidRDefault="006D0D7F" w:rsidP="00496924">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Hendrich, A., Chow, M. P., Bafna, S., Choudhary, R., Heo, Y., &amp; Skierczynski, B. A. (2009). Unit-related factors that affect nursing time with patients: </w:t>
      </w:r>
      <w:ins w:id="1770" w:author="Author">
        <w:r w:rsidR="00496924">
          <w:rPr>
            <w:rFonts w:ascii="Georgia" w:hAnsi="Georgia" w:cstheme="minorBidi"/>
          </w:rPr>
          <w:t>S</w:t>
        </w:r>
      </w:ins>
      <w:del w:id="1771" w:author="Author">
        <w:r w:rsidRPr="006B191B" w:rsidDel="00496924">
          <w:rPr>
            <w:rFonts w:ascii="Georgia" w:hAnsi="Georgia" w:cstheme="minorBidi"/>
          </w:rPr>
          <w:delText>s</w:delText>
        </w:r>
      </w:del>
      <w:r w:rsidRPr="006B191B">
        <w:rPr>
          <w:rFonts w:ascii="Georgia" w:hAnsi="Georgia" w:cstheme="minorBidi"/>
        </w:rPr>
        <w:t xml:space="preserve">patial analysis of the time and motion study. </w:t>
      </w:r>
      <w:ins w:id="1772" w:author="Author">
        <w:r w:rsidR="00496924" w:rsidRPr="006B191B">
          <w:rPr>
            <w:rFonts w:ascii="Georgia" w:hAnsi="Georgia" w:cstheme="minorBidi"/>
            <w:i/>
            <w:iCs/>
          </w:rPr>
          <w:t>HERD: Health Environments Research &amp; Design Journal</w:t>
        </w:r>
      </w:ins>
      <w:del w:id="1773" w:author="Author">
        <w:r w:rsidRPr="006B191B" w:rsidDel="00496924">
          <w:rPr>
            <w:rFonts w:ascii="Georgia" w:hAnsi="Georgia" w:cstheme="minorBidi"/>
            <w:i/>
            <w:iCs/>
          </w:rPr>
          <w:delText>Herd</w:delText>
        </w:r>
      </w:del>
      <w:r w:rsidRPr="006B191B">
        <w:rPr>
          <w:rFonts w:ascii="Georgia" w:hAnsi="Georgia" w:cstheme="minorBidi"/>
        </w:rPr>
        <w:t xml:space="preserve">, </w:t>
      </w:r>
      <w:r w:rsidRPr="006B191B">
        <w:rPr>
          <w:rFonts w:ascii="Georgia" w:hAnsi="Georgia" w:cstheme="minorBidi"/>
          <w:i/>
          <w:iCs/>
        </w:rPr>
        <w:t>2</w:t>
      </w:r>
      <w:r w:rsidRPr="006B191B">
        <w:rPr>
          <w:rFonts w:ascii="Georgia" w:hAnsi="Georgia" w:cstheme="minorBidi"/>
        </w:rPr>
        <w:t>(2), 5–20. https://doi.org/10.1177/193758670900200202</w:t>
      </w:r>
    </w:p>
    <w:p w14:paraId="79158E66"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Lawton, M. P. (1983). Environment and other determinants of well-being in older people. </w:t>
      </w:r>
      <w:r w:rsidRPr="006B191B">
        <w:rPr>
          <w:rFonts w:ascii="Georgia" w:hAnsi="Georgia" w:cstheme="minorBidi"/>
          <w:i/>
          <w:iCs/>
        </w:rPr>
        <w:t>The Gerontologist</w:t>
      </w:r>
      <w:r w:rsidRPr="006B191B">
        <w:rPr>
          <w:rFonts w:ascii="Georgia" w:hAnsi="Georgia" w:cstheme="minorBidi"/>
        </w:rPr>
        <w:t xml:space="preserve">, </w:t>
      </w:r>
      <w:r w:rsidRPr="006B191B">
        <w:rPr>
          <w:rFonts w:ascii="Georgia" w:hAnsi="Georgia" w:cstheme="minorBidi"/>
          <w:i/>
          <w:iCs/>
        </w:rPr>
        <w:t>23</w:t>
      </w:r>
      <w:r w:rsidRPr="006B191B">
        <w:rPr>
          <w:rFonts w:ascii="Georgia" w:hAnsi="Georgia" w:cstheme="minorBidi"/>
        </w:rPr>
        <w:t>(4), 349–357. https://doi.org/10.1093/geront/23.4.349</w:t>
      </w:r>
    </w:p>
    <w:p w14:paraId="4B04CFD2" w14:textId="3B11B984" w:rsidR="006D0D7F" w:rsidRPr="006B191B" w:rsidRDefault="006D0D7F" w:rsidP="00E619C5">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Lindenberg, S. (1996). Continuities in the </w:t>
      </w:r>
      <w:r w:rsidR="00E619C5" w:rsidRPr="006B191B">
        <w:rPr>
          <w:rFonts w:ascii="Georgia" w:hAnsi="Georgia" w:cstheme="minorBidi"/>
        </w:rPr>
        <w:t>theory of social production functions</w:t>
      </w:r>
      <w:r w:rsidRPr="006B191B">
        <w:rPr>
          <w:rFonts w:ascii="Georgia" w:hAnsi="Georgia" w:cstheme="minorBidi"/>
        </w:rPr>
        <w:t xml:space="preserve">. </w:t>
      </w:r>
      <w:ins w:id="1774" w:author="Author">
        <w:r w:rsidR="00E619C5" w:rsidRPr="00E619C5">
          <w:rPr>
            <w:rFonts w:ascii="Georgia" w:hAnsi="Georgia" w:cstheme="minorBidi"/>
          </w:rPr>
          <w:t xml:space="preserve">In H. Ganzeboom, &amp; S. M. Lindenberg (Eds.), </w:t>
        </w:r>
        <w:r w:rsidR="00E619C5" w:rsidRPr="00224B3E">
          <w:rPr>
            <w:rFonts w:ascii="Georgia" w:hAnsi="Georgia" w:cstheme="minorBidi"/>
            <w:i/>
            <w:iCs/>
            <w:rPrChange w:id="1775" w:author="Author">
              <w:rPr>
                <w:rFonts w:ascii="Georgia" w:hAnsi="Georgia" w:cstheme="minorBidi"/>
              </w:rPr>
            </w:rPrChange>
          </w:rPr>
          <w:t>Verklarende Sociologie</w:t>
        </w:r>
        <w:r w:rsidR="00E619C5">
          <w:rPr>
            <w:rFonts w:ascii="Georgia" w:hAnsi="Georgia" w:cstheme="minorBidi"/>
          </w:rPr>
          <w:t xml:space="preserve"> (pp. 169–</w:t>
        </w:r>
        <w:r w:rsidR="00E619C5" w:rsidRPr="00E619C5">
          <w:rPr>
            <w:rFonts w:ascii="Georgia" w:hAnsi="Georgia" w:cstheme="minorBidi"/>
          </w:rPr>
          <w:t>184)</w:t>
        </w:r>
        <w:r w:rsidR="00E619C5">
          <w:rPr>
            <w:rFonts w:ascii="Georgia" w:hAnsi="Georgia" w:cstheme="minorBidi"/>
          </w:rPr>
          <w:t>.</w:t>
        </w:r>
        <w:r w:rsidR="00E619C5" w:rsidRPr="00E619C5">
          <w:rPr>
            <w:rFonts w:ascii="Georgia" w:hAnsi="Georgia" w:cstheme="minorBidi"/>
          </w:rPr>
          <w:t xml:space="preserve"> </w:t>
        </w:r>
      </w:ins>
      <w:del w:id="1776" w:author="Author">
        <w:r w:rsidRPr="00224B3E" w:rsidDel="00E619C5">
          <w:rPr>
            <w:rFonts w:ascii="Georgia" w:hAnsi="Georgia" w:cstheme="minorBidi"/>
            <w:rPrChange w:id="1777" w:author="Author">
              <w:rPr>
                <w:rFonts w:ascii="Georgia" w:hAnsi="Georgia" w:cstheme="minorBidi"/>
                <w:i/>
                <w:iCs/>
              </w:rPr>
            </w:rPrChange>
          </w:rPr>
          <w:delText xml:space="preserve">Doctoral Dissertation, </w:delText>
        </w:r>
      </w:del>
      <w:ins w:id="1778" w:author="Author">
        <w:r w:rsidR="00E619C5">
          <w:rPr>
            <w:rFonts w:ascii="Georgia" w:hAnsi="Georgia" w:cstheme="minorBidi"/>
          </w:rPr>
          <w:t>T</w:t>
        </w:r>
      </w:ins>
      <w:del w:id="1779" w:author="Author">
        <w:r w:rsidRPr="00224B3E" w:rsidDel="00E619C5">
          <w:rPr>
            <w:rFonts w:ascii="Georgia" w:hAnsi="Georgia" w:cstheme="minorBidi"/>
            <w:rPrChange w:id="1780" w:author="Author">
              <w:rPr>
                <w:rFonts w:ascii="Georgia" w:hAnsi="Georgia" w:cstheme="minorBidi"/>
                <w:i/>
                <w:iCs/>
              </w:rPr>
            </w:rPrChange>
          </w:rPr>
          <w:delText>T</w:delText>
        </w:r>
      </w:del>
      <w:r w:rsidRPr="00224B3E">
        <w:rPr>
          <w:rFonts w:ascii="Georgia" w:hAnsi="Georgia" w:cstheme="minorBidi"/>
          <w:rPrChange w:id="1781" w:author="Author">
            <w:rPr>
              <w:rFonts w:ascii="Georgia" w:hAnsi="Georgia" w:cstheme="minorBidi"/>
              <w:i/>
              <w:iCs/>
            </w:rPr>
          </w:rPrChange>
        </w:rPr>
        <w:t>hesis</w:t>
      </w:r>
      <w:ins w:id="1782" w:author="Author">
        <w:r w:rsidR="00E619C5">
          <w:rPr>
            <w:rFonts w:ascii="Georgia" w:hAnsi="Georgia" w:cstheme="minorBidi"/>
          </w:rPr>
          <w:t xml:space="preserve"> Publishers, Amsterdam</w:t>
        </w:r>
        <w:r w:rsidR="00E619C5" w:rsidRPr="00224B3E">
          <w:rPr>
            <w:rFonts w:ascii="Georgia" w:hAnsi="Georgia" w:cstheme="minorBidi"/>
            <w:rPrChange w:id="1783" w:author="Author">
              <w:rPr>
                <w:rFonts w:ascii="Georgia" w:hAnsi="Georgia" w:cstheme="minorBidi"/>
                <w:i/>
                <w:iCs/>
              </w:rPr>
            </w:rPrChange>
          </w:rPr>
          <w:t>.</w:t>
        </w:r>
      </w:ins>
      <w:del w:id="1784" w:author="Author">
        <w:r w:rsidRPr="006B191B" w:rsidDel="00E619C5">
          <w:rPr>
            <w:rFonts w:ascii="Georgia" w:hAnsi="Georgia" w:cstheme="minorBidi"/>
            <w:i/>
            <w:iCs/>
          </w:rPr>
          <w:delText xml:space="preserve"> Publication</w:delText>
        </w:r>
        <w:r w:rsidRPr="006B191B" w:rsidDel="00E619C5">
          <w:rPr>
            <w:rFonts w:ascii="Georgia" w:hAnsi="Georgia" w:cstheme="minorBidi"/>
          </w:rPr>
          <w:delText xml:space="preserve">, </w:delText>
        </w:r>
        <w:r w:rsidRPr="006B191B" w:rsidDel="00E619C5">
          <w:rPr>
            <w:rFonts w:ascii="Georgia" w:hAnsi="Georgia" w:cstheme="minorBidi"/>
            <w:i/>
            <w:iCs/>
          </w:rPr>
          <w:delText>1989</w:delText>
        </w:r>
        <w:r w:rsidRPr="006B191B" w:rsidDel="00E619C5">
          <w:rPr>
            <w:rFonts w:ascii="Georgia" w:hAnsi="Georgia" w:cstheme="minorBidi"/>
          </w:rPr>
          <w:delText>, 169–184.</w:delText>
        </w:r>
      </w:del>
    </w:p>
    <w:p w14:paraId="12A5935E"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Machiels, M., Metzelthin, S. F., Hamers, J. P. H., &amp; Zwakhalen, S. M. G. (2017). Interventions to improve communication between people with dementia and nursing staff during daily nursing care: A systematic review. </w:t>
      </w:r>
      <w:r w:rsidRPr="006B191B">
        <w:rPr>
          <w:rFonts w:ascii="Georgia" w:hAnsi="Georgia" w:cstheme="minorBidi"/>
          <w:i/>
          <w:iCs/>
        </w:rPr>
        <w:t>International Journal of Nursing Studies</w:t>
      </w:r>
      <w:r w:rsidRPr="006B191B">
        <w:rPr>
          <w:rFonts w:ascii="Georgia" w:hAnsi="Georgia" w:cstheme="minorBidi"/>
        </w:rPr>
        <w:t xml:space="preserve">, </w:t>
      </w:r>
      <w:r w:rsidRPr="006B191B">
        <w:rPr>
          <w:rFonts w:ascii="Georgia" w:hAnsi="Georgia" w:cstheme="minorBidi"/>
          <w:i/>
          <w:iCs/>
        </w:rPr>
        <w:t>66</w:t>
      </w:r>
      <w:r w:rsidRPr="006B191B">
        <w:rPr>
          <w:rFonts w:ascii="Georgia" w:hAnsi="Georgia" w:cstheme="minorBidi"/>
        </w:rPr>
        <w:t>, 37–46. https://doi.org/10.1016/j.ijnurstu.2016.11.017</w:t>
      </w:r>
    </w:p>
    <w:p w14:paraId="75133C16" w14:textId="2ADCEEBF"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Marquardt, G., &amp; Schmieg, P. (2009). Dementia-</w:t>
      </w:r>
      <w:r w:rsidR="00496924" w:rsidRPr="006B191B">
        <w:rPr>
          <w:rFonts w:ascii="Georgia" w:hAnsi="Georgia" w:cstheme="minorBidi"/>
        </w:rPr>
        <w:t xml:space="preserve">friendly architecture: </w:t>
      </w:r>
      <w:ins w:id="1785" w:author="Author">
        <w:r w:rsidR="00496924">
          <w:rPr>
            <w:rFonts w:ascii="Georgia" w:hAnsi="Georgia" w:cstheme="minorBidi"/>
          </w:rPr>
          <w:t>E</w:t>
        </w:r>
      </w:ins>
      <w:del w:id="1786" w:author="Author">
        <w:r w:rsidR="00496924" w:rsidRPr="006B191B" w:rsidDel="00496924">
          <w:rPr>
            <w:rFonts w:ascii="Georgia" w:hAnsi="Georgia" w:cstheme="minorBidi"/>
          </w:rPr>
          <w:delText>e</w:delText>
        </w:r>
      </w:del>
      <w:r w:rsidR="00496924" w:rsidRPr="006B191B">
        <w:rPr>
          <w:rFonts w:ascii="Georgia" w:hAnsi="Georgia" w:cstheme="minorBidi"/>
        </w:rPr>
        <w:t>nvironments that facilitate wayfinding in nursing home</w:t>
      </w:r>
      <w:r w:rsidRPr="006B191B">
        <w:rPr>
          <w:rFonts w:ascii="Georgia" w:hAnsi="Georgia" w:cstheme="minorBidi"/>
        </w:rPr>
        <w:t xml:space="preserve">s. </w:t>
      </w:r>
      <w:r w:rsidRPr="006B191B">
        <w:rPr>
          <w:rFonts w:ascii="Georgia" w:hAnsi="Georgia" w:cstheme="minorBidi"/>
          <w:i/>
          <w:iCs/>
        </w:rPr>
        <w:t>American Journal of Alzheimer’s Disease &amp; Other Dementias</w:t>
      </w:r>
      <w:del w:id="1787" w:author="Author">
        <w:r w:rsidRPr="006B191B" w:rsidDel="00496924">
          <w:rPr>
            <w:rFonts w:ascii="Georgia" w:hAnsi="Georgia" w:cstheme="minorBidi"/>
            <w:i/>
            <w:iCs/>
          </w:rPr>
          <w:delText>r</w:delText>
        </w:r>
      </w:del>
      <w:r w:rsidRPr="006B191B">
        <w:rPr>
          <w:rFonts w:ascii="Georgia" w:hAnsi="Georgia" w:cstheme="minorBidi"/>
        </w:rPr>
        <w:t xml:space="preserve">, </w:t>
      </w:r>
      <w:r w:rsidRPr="006B191B">
        <w:rPr>
          <w:rFonts w:ascii="Georgia" w:hAnsi="Georgia" w:cstheme="minorBidi"/>
          <w:i/>
          <w:iCs/>
        </w:rPr>
        <w:t>24</w:t>
      </w:r>
      <w:r w:rsidRPr="006B191B">
        <w:rPr>
          <w:rFonts w:ascii="Georgia" w:hAnsi="Georgia" w:cstheme="minorBidi"/>
        </w:rPr>
        <w:t>(4), 333–340. https://doi.org/10.1177/1533317509334959</w:t>
      </w:r>
    </w:p>
    <w:p w14:paraId="7DF50802"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Ormel, J., Lindenberg, S., Steverink, N., &amp; Vonkorff, M. (1997). Quality of life and social production functions: A framework for understanding health effects. </w:t>
      </w:r>
      <w:r w:rsidRPr="006B191B">
        <w:rPr>
          <w:rFonts w:ascii="Georgia" w:hAnsi="Georgia" w:cstheme="minorBidi"/>
          <w:i/>
          <w:iCs/>
        </w:rPr>
        <w:t>Social Science and Medicine</w:t>
      </w:r>
      <w:r w:rsidRPr="006B191B">
        <w:rPr>
          <w:rFonts w:ascii="Georgia" w:hAnsi="Georgia" w:cstheme="minorBidi"/>
        </w:rPr>
        <w:t xml:space="preserve">, </w:t>
      </w:r>
      <w:r w:rsidRPr="006B191B">
        <w:rPr>
          <w:rFonts w:ascii="Georgia" w:hAnsi="Georgia" w:cstheme="minorBidi"/>
          <w:i/>
          <w:iCs/>
        </w:rPr>
        <w:t>45</w:t>
      </w:r>
      <w:r w:rsidRPr="006B191B">
        <w:rPr>
          <w:rFonts w:ascii="Georgia" w:hAnsi="Georgia" w:cstheme="minorBidi"/>
        </w:rPr>
        <w:t xml:space="preserve">(7), 1051–1063. </w:t>
      </w:r>
      <w:r w:rsidRPr="006B191B">
        <w:rPr>
          <w:rFonts w:ascii="Georgia" w:hAnsi="Georgia" w:cstheme="minorBidi"/>
        </w:rPr>
        <w:lastRenderedPageBreak/>
        <w:t>https://doi.org/10.1016/S0277-9536(97)00032-4</w:t>
      </w:r>
    </w:p>
    <w:p w14:paraId="3C4123D9"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Quirke, M., Ostwald, M., Fleming, R., Taylor, M., &amp; Williams, A. (2021). A design assessment tool for layout planning in residential care for dementia. </w:t>
      </w:r>
      <w:r w:rsidRPr="006B191B">
        <w:rPr>
          <w:rFonts w:ascii="Georgia" w:hAnsi="Georgia" w:cstheme="minorBidi"/>
          <w:i/>
          <w:iCs/>
        </w:rPr>
        <w:t>Architectural Science Review</w:t>
      </w:r>
      <w:r w:rsidRPr="006B191B">
        <w:rPr>
          <w:rFonts w:ascii="Georgia" w:hAnsi="Georgia" w:cstheme="minorBidi"/>
        </w:rPr>
        <w:t>. https://doi.org/10.1080/00038628.2021.1984869</w:t>
      </w:r>
    </w:p>
    <w:p w14:paraId="2A08FDB2" w14:textId="0ED25EA6"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Real, K., Santiago, J., Fay, L., Isaacs, K., &amp; Carll-White, A. (2018). The</w:t>
      </w:r>
      <w:r w:rsidR="00496924" w:rsidRPr="006B191B">
        <w:rPr>
          <w:rFonts w:ascii="Georgia" w:hAnsi="Georgia" w:cstheme="minorBidi"/>
        </w:rPr>
        <w:t xml:space="preserve"> social logic of nursing communication and team processes in centralized and decentralized work s</w:t>
      </w:r>
      <w:r w:rsidRPr="006B191B">
        <w:rPr>
          <w:rFonts w:ascii="Georgia" w:hAnsi="Georgia" w:cstheme="minorBidi"/>
        </w:rPr>
        <w:t xml:space="preserve">paces. </w:t>
      </w:r>
      <w:r w:rsidRPr="006B191B">
        <w:rPr>
          <w:rFonts w:ascii="Georgia" w:hAnsi="Georgia" w:cstheme="minorBidi"/>
          <w:i/>
          <w:iCs/>
        </w:rPr>
        <w:t>Health Communication</w:t>
      </w:r>
      <w:r w:rsidRPr="006B191B">
        <w:rPr>
          <w:rFonts w:ascii="Georgia" w:hAnsi="Georgia" w:cstheme="minorBidi"/>
        </w:rPr>
        <w:t xml:space="preserve">, </w:t>
      </w:r>
      <w:r w:rsidRPr="006B191B">
        <w:rPr>
          <w:rFonts w:ascii="Georgia" w:hAnsi="Georgia" w:cstheme="minorBidi"/>
          <w:i/>
          <w:iCs/>
        </w:rPr>
        <w:t>0236</w:t>
      </w:r>
      <w:r w:rsidRPr="006B191B">
        <w:rPr>
          <w:rFonts w:ascii="Georgia" w:hAnsi="Georgia" w:cstheme="minorBidi"/>
        </w:rPr>
        <w:t>. https://doi.org/10.1080/10410236.2018.1536940</w:t>
      </w:r>
    </w:p>
    <w:p w14:paraId="35F9628B"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Stephan, A., Möhler, R., Renom-Guiteras, A., &amp; Meyer, G. (2015). Successful collaboration in dementia care from the perspectives of healthcare professionals and informal carers in Germany: Results from a focus group study. </w:t>
      </w:r>
      <w:r w:rsidRPr="006B191B">
        <w:rPr>
          <w:rFonts w:ascii="Georgia" w:hAnsi="Georgia" w:cstheme="minorBidi"/>
          <w:i/>
          <w:iCs/>
        </w:rPr>
        <w:t>BMC Health Services Research</w:t>
      </w:r>
      <w:r w:rsidRPr="006B191B">
        <w:rPr>
          <w:rFonts w:ascii="Georgia" w:hAnsi="Georgia" w:cstheme="minorBidi"/>
        </w:rPr>
        <w:t xml:space="preserve">, </w:t>
      </w:r>
      <w:r w:rsidRPr="006B191B">
        <w:rPr>
          <w:rFonts w:ascii="Georgia" w:hAnsi="Georgia" w:cstheme="minorBidi"/>
          <w:i/>
          <w:iCs/>
        </w:rPr>
        <w:t>15</w:t>
      </w:r>
      <w:r w:rsidRPr="006B191B">
        <w:rPr>
          <w:rFonts w:ascii="Georgia" w:hAnsi="Georgia" w:cstheme="minorBidi"/>
        </w:rPr>
        <w:t>(1), 1–13. https://doi.org/10.1186/s12913-015-0875-3</w:t>
      </w:r>
    </w:p>
    <w:p w14:paraId="0E27B00A" w14:textId="03126A64" w:rsidR="00A86E9F" w:rsidRPr="005C6417" w:rsidRDefault="00A86E9F" w:rsidP="006D0D7F">
      <w:pPr>
        <w:pStyle w:val="MDPI31text"/>
        <w:spacing w:line="240" w:lineRule="auto"/>
        <w:ind w:left="425" w:firstLine="0"/>
        <w:rPr>
          <w:rFonts w:ascii="Georgia" w:eastAsiaTheme="minorEastAsia" w:hAnsi="Georgia" w:cs="Arial"/>
          <w:highlight w:val="yellow"/>
        </w:rPr>
      </w:pPr>
    </w:p>
    <w:sectPr w:rsidR="00A86E9F" w:rsidRPr="005C6417" w:rsidSect="000C1BF3">
      <w:headerReference w:type="even" r:id="rId14"/>
      <w:headerReference w:type="default" r:id="rId15"/>
      <w:headerReference w:type="first" r:id="rId16"/>
      <w:footerReference w:type="first" r:id="rId17"/>
      <w:type w:val="continuous"/>
      <w:pgSz w:w="11906" w:h="16838" w:code="9"/>
      <w:pgMar w:top="1418" w:right="720" w:bottom="1077" w:left="720" w:header="1021" w:footer="34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4CDC42BA" w14:textId="0D5C5ECF" w:rsidR="00BB7D0B" w:rsidRDefault="00BB7D0B">
      <w:pPr>
        <w:pStyle w:val="CommentText"/>
      </w:pPr>
      <w:r>
        <w:rPr>
          <w:rStyle w:val="CommentReference"/>
        </w:rPr>
        <w:annotationRef/>
      </w:r>
      <w:r>
        <w:t>I note that you do not use this term anywhere in the article itself, and the tool at the centre of the article is a ‘psycho-social’ assessment tool (rather than a ‘psycho-spatial’ one), which could be somewhat confusing for a general reader</w:t>
      </w:r>
      <w:r w:rsidR="00C57BB4">
        <w:t>. You may want to adjust the title accordingly (or rename the tool!)…</w:t>
      </w:r>
    </w:p>
  </w:comment>
  <w:comment w:id="71" w:author="Author" w:initials="A">
    <w:p w14:paraId="25D1F5B2" w14:textId="26E0A874" w:rsidR="00561AC4" w:rsidRDefault="00561AC4">
      <w:pPr>
        <w:pStyle w:val="CommentText"/>
      </w:pPr>
      <w:r>
        <w:rPr>
          <w:rStyle w:val="CommentReference"/>
        </w:rPr>
        <w:annotationRef/>
      </w:r>
      <w:r>
        <w:t>Note that there is no References entry for this citation…</w:t>
      </w:r>
    </w:p>
  </w:comment>
  <w:comment w:id="112" w:author="Author" w:initials="A">
    <w:p w14:paraId="5E5E377B" w14:textId="09614FB2" w:rsidR="00B23A2C" w:rsidRDefault="00B23A2C">
      <w:pPr>
        <w:pStyle w:val="CommentText"/>
      </w:pPr>
      <w:r>
        <w:rPr>
          <w:rStyle w:val="CommentReference"/>
        </w:rPr>
        <w:annotationRef/>
      </w:r>
      <w:r>
        <w:t>OK as edited?</w:t>
      </w:r>
    </w:p>
  </w:comment>
  <w:comment w:id="191" w:author="Author" w:initials="A">
    <w:p w14:paraId="77D5FA1E" w14:textId="769ABE49" w:rsidR="00561AC4" w:rsidRDefault="00561AC4">
      <w:pPr>
        <w:pStyle w:val="CommentText"/>
      </w:pPr>
      <w:r>
        <w:rPr>
          <w:rStyle w:val="CommentReference"/>
        </w:rPr>
        <w:annotationRef/>
      </w:r>
      <w:r>
        <w:t>Again, there is no References entry for this citation…</w:t>
      </w:r>
    </w:p>
  </w:comment>
  <w:comment w:id="320" w:author="Author" w:initials="A">
    <w:p w14:paraId="5506FA74" w14:textId="14F3D579" w:rsidR="001220E7" w:rsidRDefault="001220E7">
      <w:pPr>
        <w:pStyle w:val="CommentText"/>
      </w:pPr>
      <w:r>
        <w:rPr>
          <w:rStyle w:val="CommentReference"/>
        </w:rPr>
        <w:annotationRef/>
      </w:r>
      <w:r>
        <w:t>Suggest deleting the use of LTR – there are many acronyms used in the article, which makes it somewhat hard for readers to follow. This one isn’t used often and can just be replaced by “residents” in most cases (it is clear you’re referring to LT residents)</w:t>
      </w:r>
    </w:p>
  </w:comment>
  <w:comment w:id="536" w:author="Author" w:initials="A">
    <w:p w14:paraId="26705BFE" w14:textId="29915CCA" w:rsidR="005843C1" w:rsidRDefault="005843C1">
      <w:pPr>
        <w:pStyle w:val="CommentText"/>
      </w:pPr>
      <w:r>
        <w:rPr>
          <w:rStyle w:val="CommentReference"/>
        </w:rPr>
        <w:annotationRef/>
      </w:r>
      <w:r>
        <w:t>Again, there is no References entry for this citation. Given that you have already cited Rom et al. in relation to PSET in the Introduction, you could remove the citation here.</w:t>
      </w:r>
    </w:p>
  </w:comment>
  <w:comment w:id="655" w:author="Author" w:initials="A">
    <w:p w14:paraId="447178DC" w14:textId="23C234CB" w:rsidR="00C541E0" w:rsidRDefault="00C541E0" w:rsidP="004832B9">
      <w:pPr>
        <w:pStyle w:val="CommentText"/>
      </w:pPr>
      <w:r>
        <w:rPr>
          <w:rStyle w:val="CommentReference"/>
        </w:rPr>
        <w:annotationRef/>
      </w:r>
      <w:r>
        <w:t>Note that I have removed the (1) a</w:t>
      </w:r>
      <w:r w:rsidR="005843C1">
        <w:t xml:space="preserve">nd (-1) from the </w:t>
      </w:r>
      <w:r w:rsidR="004832B9">
        <w:t xml:space="preserve">variable </w:t>
      </w:r>
      <w:r w:rsidR="005843C1">
        <w:t>list</w:t>
      </w:r>
      <w:r w:rsidR="004832B9">
        <w:t>ings</w:t>
      </w:r>
      <w:r w:rsidR="005843C1">
        <w:t xml:space="preserve"> below. I</w:t>
      </w:r>
      <w:r w:rsidR="004832B9">
        <w:t>’m guessing</w:t>
      </w:r>
      <w:r w:rsidR="005843C1">
        <w:t xml:space="preserve"> that they indicate positive and negative weightings but there is no explanation to this effect</w:t>
      </w:r>
      <w:r>
        <w:t xml:space="preserve">, </w:t>
      </w:r>
      <w:r w:rsidR="005843C1">
        <w:t xml:space="preserve">and </w:t>
      </w:r>
      <w:r>
        <w:t>they add l</w:t>
      </w:r>
      <w:r w:rsidR="005843C1">
        <w:t>ittle or no value at this level. As they stand,</w:t>
      </w:r>
      <w:r>
        <w:t xml:space="preserve"> they are </w:t>
      </w:r>
      <w:r w:rsidR="004832B9">
        <w:t xml:space="preserve">just </w:t>
      </w:r>
      <w:r>
        <w:t>cluttering the article, decreasing its readability.</w:t>
      </w:r>
    </w:p>
  </w:comment>
  <w:comment w:id="730" w:author="Author" w:initials="A">
    <w:p w14:paraId="0BA5D5D4" w14:textId="275BA03F" w:rsidR="00C541E0" w:rsidRDefault="00C541E0">
      <w:pPr>
        <w:pStyle w:val="CommentText"/>
      </w:pPr>
      <w:r>
        <w:rPr>
          <w:rStyle w:val="CommentReference"/>
        </w:rPr>
        <w:annotationRef/>
      </w:r>
      <w:r>
        <w:t>The meaning of this ‘aspect’ is unclear</w:t>
      </w:r>
      <w:r w:rsidR="004832B9">
        <w:t>; please clarify/expand as appropriate</w:t>
      </w:r>
      <w:r>
        <w:t>…</w:t>
      </w:r>
    </w:p>
  </w:comment>
  <w:comment w:id="789" w:author="Author" w:initials="A">
    <w:p w14:paraId="3E4640CF" w14:textId="495B6AA4" w:rsidR="00C541E0" w:rsidRDefault="00C541E0">
      <w:pPr>
        <w:pStyle w:val="CommentText"/>
      </w:pPr>
      <w:r>
        <w:rPr>
          <w:rStyle w:val="CommentReference"/>
        </w:rPr>
        <w:annotationRef/>
      </w:r>
      <w:r>
        <w:t xml:space="preserve">The meaning of this ‘aspect’ is unclear; please consider rephrasing as appropriate… </w:t>
      </w:r>
    </w:p>
  </w:comment>
  <w:comment w:id="843" w:author="Author" w:initials="A">
    <w:p w14:paraId="0A37BB73" w14:textId="170C89E1" w:rsidR="003B09DB" w:rsidRDefault="003B09DB">
      <w:pPr>
        <w:pStyle w:val="CommentText"/>
      </w:pPr>
      <w:r>
        <w:rPr>
          <w:rStyle w:val="CommentReference"/>
        </w:rPr>
        <w:annotationRef/>
      </w:r>
      <w:r>
        <w:t>This details serves no purpose in terms of explanation and has been removed to conserve word count.</w:t>
      </w:r>
    </w:p>
  </w:comment>
  <w:comment w:id="1095" w:author="Author" w:initials="A">
    <w:p w14:paraId="5FCB5814" w14:textId="1E268872" w:rsidR="00C541E0" w:rsidRDefault="00C541E0">
      <w:pPr>
        <w:pStyle w:val="CommentText"/>
      </w:pPr>
      <w:r>
        <w:rPr>
          <w:rStyle w:val="CommentReference"/>
        </w:rPr>
        <w:annotationRef/>
      </w:r>
      <w:r>
        <w:t>The meaning of this phrase is unclear: “lower visual control” of what, from whose perspective? Please review and amend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C42BA" w15:done="0"/>
  <w15:commentEx w15:paraId="25D1F5B2" w15:done="0"/>
  <w15:commentEx w15:paraId="5E5E377B" w15:done="0"/>
  <w15:commentEx w15:paraId="77D5FA1E" w15:done="0"/>
  <w15:commentEx w15:paraId="5506FA74" w15:done="0"/>
  <w15:commentEx w15:paraId="26705BFE" w15:done="0"/>
  <w15:commentEx w15:paraId="447178DC" w15:done="0"/>
  <w15:commentEx w15:paraId="0BA5D5D4" w15:done="0"/>
  <w15:commentEx w15:paraId="3E4640CF" w15:done="0"/>
  <w15:commentEx w15:paraId="0A37BB73" w15:done="0"/>
  <w15:commentEx w15:paraId="5FCB58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C42BA" w16cid:durableId="25ABB000"/>
  <w16cid:commentId w16cid:paraId="25D1F5B2" w16cid:durableId="25ABB001"/>
  <w16cid:commentId w16cid:paraId="5E5E377B" w16cid:durableId="25ABB3F1"/>
  <w16cid:commentId w16cid:paraId="77D5FA1E" w16cid:durableId="25ABB002"/>
  <w16cid:commentId w16cid:paraId="5506FA74" w16cid:durableId="25ABBA00"/>
  <w16cid:commentId w16cid:paraId="26705BFE" w16cid:durableId="25ABB003"/>
  <w16cid:commentId w16cid:paraId="447178DC" w16cid:durableId="25ABB004"/>
  <w16cid:commentId w16cid:paraId="0BA5D5D4" w16cid:durableId="25ABB005"/>
  <w16cid:commentId w16cid:paraId="3E4640CF" w16cid:durableId="25ABB006"/>
  <w16cid:commentId w16cid:paraId="0A37BB73" w16cid:durableId="25ABB007"/>
  <w16cid:commentId w16cid:paraId="5FCB5814" w16cid:durableId="25ABB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AA80" w14:textId="77777777" w:rsidR="00C0307C" w:rsidRDefault="00C0307C">
      <w:pPr>
        <w:spacing w:line="240" w:lineRule="auto"/>
      </w:pPr>
      <w:r>
        <w:separator/>
      </w:r>
    </w:p>
  </w:endnote>
  <w:endnote w:type="continuationSeparator" w:id="0">
    <w:p w14:paraId="6117E836" w14:textId="77777777" w:rsidR="00C0307C" w:rsidRDefault="00C03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odoni SvtyTwo OS ITC TT-Book">
    <w:altName w:val="Cambri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C541E0" w:rsidRDefault="00C541E0" w:rsidP="004F0E02">
    <w:pPr>
      <w:pStyle w:val="MDPIfooterfirstpage"/>
      <w:pBdr>
        <w:top w:val="single" w:sz="4" w:space="0" w:color="000000"/>
      </w:pBdr>
      <w:adjustRightInd w:val="0"/>
      <w:snapToGrid w:val="0"/>
      <w:spacing w:before="480" w:line="100" w:lineRule="exact"/>
      <w:rPr>
        <w:i/>
        <w:iCs/>
        <w:szCs w:val="16"/>
      </w:rPr>
    </w:pPr>
  </w:p>
  <w:p w14:paraId="59A4BB1A" w14:textId="77777777" w:rsidR="00C541E0" w:rsidRPr="008B308E" w:rsidRDefault="00C541E0" w:rsidP="00BA570C">
    <w:pPr>
      <w:pStyle w:val="MDPIfooterfirstpage"/>
      <w:tabs>
        <w:tab w:val="clear" w:pos="8845"/>
        <w:tab w:val="right" w:pos="10466"/>
      </w:tabs>
      <w:spacing w:line="240" w:lineRule="auto"/>
      <w:jc w:val="both"/>
      <w:rPr>
        <w:lang w:val="fr-CH"/>
      </w:rPr>
    </w:pPr>
    <w:r w:rsidRPr="00F34258">
      <w:rPr>
        <w:bCs/>
        <w:iCs/>
        <w:szCs w:val="16"/>
        <w:highlight w:val="lightGray"/>
      </w:rPr>
      <w:t>DOI: https://doi.org/xxxxx/xxxxx</w:t>
    </w:r>
    <w:r w:rsidRPr="008B308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FB6D" w14:textId="77777777" w:rsidR="00C0307C" w:rsidRDefault="00C0307C">
      <w:pPr>
        <w:spacing w:line="240" w:lineRule="auto"/>
      </w:pPr>
      <w:r>
        <w:separator/>
      </w:r>
    </w:p>
  </w:footnote>
  <w:footnote w:type="continuationSeparator" w:id="0">
    <w:p w14:paraId="1112B1E1" w14:textId="77777777" w:rsidR="00C0307C" w:rsidRDefault="00C03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C541E0" w:rsidRDefault="00C541E0"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222B" w14:textId="4B7AD480" w:rsidR="00C541E0" w:rsidRDefault="00C541E0" w:rsidP="00BA570C">
    <w:pPr>
      <w:tabs>
        <w:tab w:val="right" w:pos="10466"/>
      </w:tabs>
      <w:adjustRightInd w:val="0"/>
      <w:snapToGrid w:val="0"/>
      <w:spacing w:line="240" w:lineRule="auto"/>
      <w:rPr>
        <w:sz w:val="16"/>
      </w:rPr>
    </w:pPr>
    <w:r>
      <w:rPr>
        <w:sz w:val="16"/>
      </w:rPr>
      <w:tab/>
    </w:r>
    <w:r>
      <w:rPr>
        <w:sz w:val="16"/>
      </w:rPr>
      <w:fldChar w:fldCharType="begin"/>
    </w:r>
    <w:r>
      <w:rPr>
        <w:sz w:val="16"/>
      </w:rPr>
      <w:instrText xml:space="preserve"> PAGE   \* MERGEFORMAT </w:instrText>
    </w:r>
    <w:r>
      <w:rPr>
        <w:sz w:val="16"/>
      </w:rPr>
      <w:fldChar w:fldCharType="separate"/>
    </w:r>
    <w:r w:rsidR="00054636">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054636">
      <w:rPr>
        <w:sz w:val="16"/>
      </w:rPr>
      <w:t>10</w:t>
    </w:r>
    <w:r>
      <w:rPr>
        <w:sz w:val="16"/>
      </w:rPr>
      <w:fldChar w:fldCharType="end"/>
    </w:r>
  </w:p>
  <w:p w14:paraId="4101652C" w14:textId="77777777" w:rsidR="00C541E0" w:rsidRPr="0050778E" w:rsidRDefault="00C541E0"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7" w:type="dxa"/>
      <w:tblCellMar>
        <w:left w:w="0" w:type="dxa"/>
        <w:right w:w="0" w:type="dxa"/>
      </w:tblCellMar>
      <w:tblLook w:val="04A0" w:firstRow="1" w:lastRow="0" w:firstColumn="1" w:lastColumn="0" w:noHBand="0" w:noVBand="1"/>
    </w:tblPr>
    <w:tblGrid>
      <w:gridCol w:w="5103"/>
      <w:gridCol w:w="5384"/>
      <w:gridCol w:w="20"/>
    </w:tblGrid>
    <w:tr w:rsidR="00C541E0" w:rsidRPr="00BA570C" w14:paraId="6257ADAD" w14:textId="77777777" w:rsidTr="000547D8">
      <w:trPr>
        <w:trHeight w:val="686"/>
      </w:trPr>
      <w:tc>
        <w:tcPr>
          <w:tcW w:w="5103" w:type="dxa"/>
          <w:shd w:val="clear" w:color="auto" w:fill="auto"/>
          <w:vAlign w:val="center"/>
        </w:tcPr>
        <w:p w14:paraId="0DFAE634" w14:textId="77777777" w:rsidR="00C541E0" w:rsidRPr="00401235" w:rsidRDefault="00C541E0" w:rsidP="00BA570C">
          <w:pPr>
            <w:pStyle w:val="Header"/>
            <w:pBdr>
              <w:bottom w:val="none" w:sz="0" w:space="0" w:color="auto"/>
            </w:pBdr>
            <w:jc w:val="left"/>
            <w:rPr>
              <w:rFonts w:eastAsia="DengXian"/>
              <w:b/>
              <w:bCs/>
            </w:rPr>
          </w:pPr>
          <w:r>
            <w:rPr>
              <w:lang w:val="en-GB" w:eastAsia="en-GB"/>
            </w:rPr>
            <w:drawing>
              <wp:inline distT="0" distB="0" distL="0" distR="0" wp14:anchorId="1F2289C4" wp14:editId="7179243F">
                <wp:extent cx="451796" cy="73930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51796" cy="739302"/>
                        </a:xfrm>
                        <a:prstGeom prst="rect">
                          <a:avLst/>
                        </a:prstGeom>
                      </pic:spPr>
                    </pic:pic>
                  </a:graphicData>
                </a:graphic>
              </wp:inline>
            </w:drawing>
          </w:r>
          <w:r w:rsidRPr="177542A6">
            <w:rPr>
              <w:rFonts w:eastAsia="DengXian"/>
              <w:b/>
              <w:bCs/>
            </w:rPr>
            <w:t xml:space="preserve"> </w:t>
          </w:r>
          <w:r>
            <w:rPr>
              <w:lang w:val="en-GB" w:eastAsia="en-GB"/>
            </w:rPr>
            <w:drawing>
              <wp:inline distT="0" distB="0" distL="0" distR="0" wp14:anchorId="56B42F22" wp14:editId="124D3C5B">
                <wp:extent cx="1541417" cy="6183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541417" cy="618309"/>
                        </a:xfrm>
                        <a:prstGeom prst="rect">
                          <a:avLst/>
                        </a:prstGeom>
                      </pic:spPr>
                    </pic:pic>
                  </a:graphicData>
                </a:graphic>
              </wp:inline>
            </w:drawing>
          </w:r>
          <w:r>
            <w:t xml:space="preserve"> </w:t>
          </w:r>
        </w:p>
      </w:tc>
      <w:tc>
        <w:tcPr>
          <w:tcW w:w="5384" w:type="dxa"/>
          <w:shd w:val="clear" w:color="auto" w:fill="auto"/>
          <w:vAlign w:val="center"/>
        </w:tcPr>
        <w:p w14:paraId="6A6330BB" w14:textId="7B138F80" w:rsidR="00C541E0" w:rsidRDefault="00C541E0" w:rsidP="000547D8">
          <w:pPr>
            <w:pStyle w:val="paragraph"/>
            <w:spacing w:before="0" w:beforeAutospacing="0" w:after="0" w:afterAutospacing="0"/>
            <w:jc w:val="center"/>
            <w:textAlignment w:val="baseline"/>
            <w:rPr>
              <w:rFonts w:ascii="Palatino Linotype" w:hAnsi="Palatino Linotype" w:cs="Segoe UI"/>
              <w:sz w:val="16"/>
              <w:szCs w:val="16"/>
            </w:rPr>
          </w:pPr>
          <w:r>
            <w:rPr>
              <w:rFonts w:ascii="Palatino Linotype" w:hAnsi="Palatino Linotype" w:cs="Segoe UI"/>
              <w:sz w:val="16"/>
              <w:szCs w:val="16"/>
            </w:rPr>
            <w:t xml:space="preserve"> ARCH22 ‘</w:t>
          </w:r>
          <w:r w:rsidRPr="000547D8">
            <w:rPr>
              <w:rFonts w:ascii="Palatino Linotype" w:hAnsi="Palatino Linotype" w:cs="Segoe UI"/>
              <w:sz w:val="16"/>
              <w:szCs w:val="16"/>
            </w:rPr>
            <w:t>Enabling health, care and well-being through design research'</w:t>
          </w:r>
        </w:p>
        <w:p w14:paraId="1F1E3146" w14:textId="77777777" w:rsidR="00C541E0" w:rsidRDefault="00C541E0" w:rsidP="000547D8">
          <w:pPr>
            <w:pStyle w:val="paragraph"/>
            <w:spacing w:before="0" w:beforeAutospacing="0" w:after="0" w:afterAutospacing="0"/>
            <w:jc w:val="center"/>
            <w:textAlignment w:val="baseline"/>
            <w:rPr>
              <w:rFonts w:ascii="Palatino Linotype" w:hAnsi="Palatino Linotype" w:cs="Segoe UI"/>
              <w:sz w:val="16"/>
              <w:szCs w:val="16"/>
            </w:rPr>
          </w:pPr>
          <w:r>
            <w:rPr>
              <w:rFonts w:ascii="Palatino Linotype" w:hAnsi="Palatino Linotype" w:cs="Segoe UI"/>
              <w:sz w:val="16"/>
              <w:szCs w:val="16"/>
            </w:rPr>
            <w:t xml:space="preserve"> </w:t>
          </w:r>
          <w:r w:rsidRPr="000547D8">
            <w:rPr>
              <w:rFonts w:ascii="Palatino Linotype" w:hAnsi="Palatino Linotype" w:cs="Segoe UI"/>
              <w:sz w:val="16"/>
              <w:szCs w:val="16"/>
            </w:rPr>
            <w:t xml:space="preserve">5th Architecture Research Care and Health conference </w:t>
          </w:r>
        </w:p>
        <w:p w14:paraId="67B70C56" w14:textId="12514CDF" w:rsidR="00C541E0" w:rsidRPr="004752C1" w:rsidRDefault="00C541E0" w:rsidP="000547D8">
          <w:pPr>
            <w:pStyle w:val="paragraph"/>
            <w:spacing w:before="0" w:beforeAutospacing="0" w:after="0" w:afterAutospacing="0"/>
            <w:jc w:val="center"/>
            <w:textAlignment w:val="baseline"/>
            <w:rPr>
              <w:rFonts w:ascii="Palatino Linotype" w:hAnsi="Palatino Linotype" w:cs="Segoe UI"/>
              <w:sz w:val="16"/>
              <w:szCs w:val="16"/>
            </w:rPr>
          </w:pPr>
          <w:r>
            <w:rPr>
              <w:rFonts w:ascii="Palatino Linotype" w:hAnsi="Palatino Linotype" w:cs="Segoe UI"/>
              <w:sz w:val="16"/>
              <w:szCs w:val="16"/>
            </w:rPr>
            <w:t xml:space="preserve">Delft / </w:t>
          </w:r>
          <w:r w:rsidRPr="000547D8">
            <w:rPr>
              <w:rFonts w:ascii="Palatino Linotype" w:hAnsi="Palatino Linotype" w:cs="Segoe UI"/>
              <w:sz w:val="16"/>
              <w:szCs w:val="16"/>
            </w:rPr>
            <w:t>Rotterdam – the Netherlands – 22nd until 24th of August 2022.</w:t>
          </w:r>
        </w:p>
      </w:tc>
      <w:tc>
        <w:tcPr>
          <w:tcW w:w="20" w:type="dxa"/>
          <w:shd w:val="clear" w:color="auto" w:fill="auto"/>
          <w:vAlign w:val="center"/>
        </w:tcPr>
        <w:p w14:paraId="53128261" w14:textId="77777777" w:rsidR="00C541E0" w:rsidRPr="00401235" w:rsidRDefault="00C541E0" w:rsidP="00BA570C">
          <w:pPr>
            <w:pStyle w:val="Header"/>
            <w:pBdr>
              <w:bottom w:val="none" w:sz="0" w:space="0" w:color="auto"/>
            </w:pBdr>
            <w:jc w:val="right"/>
            <w:rPr>
              <w:rFonts w:eastAsia="DengXian"/>
              <w:b/>
              <w:bCs/>
            </w:rPr>
          </w:pPr>
        </w:p>
      </w:tc>
    </w:tr>
  </w:tbl>
  <w:p w14:paraId="62486C05" w14:textId="77777777" w:rsidR="00C541E0" w:rsidRPr="00281E5B" w:rsidRDefault="00C541E0" w:rsidP="004752C1">
    <w:pPr>
      <w:pBdr>
        <w:bottom w:val="single" w:sz="4" w:space="0"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CC6"/>
    <w:multiLevelType w:val="hybridMultilevel"/>
    <w:tmpl w:val="5F6C43DA"/>
    <w:lvl w:ilvl="0" w:tplc="0409000F">
      <w:start w:val="1"/>
      <w:numFmt w:val="decimal"/>
      <w:lvlText w:val="%1."/>
      <w:lvlJc w:val="left"/>
      <w:pPr>
        <w:ind w:left="2628" w:hanging="360"/>
      </w:pPr>
    </w:lvl>
    <w:lvl w:ilvl="1" w:tplc="04090019">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E7E4526"/>
    <w:multiLevelType w:val="multilevel"/>
    <w:tmpl w:val="0DE8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2"/>
  </w:num>
  <w:num w:numId="8">
    <w:abstractNumId w:val="8"/>
  </w:num>
  <w:num w:numId="9">
    <w:abstractNumId w:val="2"/>
  </w:num>
  <w:num w:numId="10">
    <w:abstractNumId w:val="8"/>
  </w:num>
  <w:num w:numId="11">
    <w:abstractNumId w:val="2"/>
  </w:num>
  <w:num w:numId="12">
    <w:abstractNumId w:val="10"/>
  </w:num>
  <w:num w:numId="13">
    <w:abstractNumId w:val="8"/>
  </w:num>
  <w:num w:numId="14">
    <w:abstractNumId w:val="2"/>
  </w:num>
  <w:num w:numId="15">
    <w:abstractNumId w:val="1"/>
  </w:num>
  <w:num w:numId="16">
    <w:abstractNumId w:val="7"/>
  </w:num>
  <w:num w:numId="17">
    <w:abstractNumId w:val="9"/>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sjQ3MDc0NTA1NjJS0lEKTi0uzszPAykwrAUADgH1CywAAAA="/>
  </w:docVars>
  <w:rsids>
    <w:rsidRoot w:val="00206552"/>
    <w:rsid w:val="000142CA"/>
    <w:rsid w:val="00017A19"/>
    <w:rsid w:val="00020CE2"/>
    <w:rsid w:val="00037AE6"/>
    <w:rsid w:val="00051876"/>
    <w:rsid w:val="00054636"/>
    <w:rsid w:val="000547D8"/>
    <w:rsid w:val="00064772"/>
    <w:rsid w:val="00071218"/>
    <w:rsid w:val="000734DF"/>
    <w:rsid w:val="00080EFC"/>
    <w:rsid w:val="000855EA"/>
    <w:rsid w:val="000925CA"/>
    <w:rsid w:val="00093E7F"/>
    <w:rsid w:val="00095D85"/>
    <w:rsid w:val="000C1BF3"/>
    <w:rsid w:val="000E12C5"/>
    <w:rsid w:val="00104D24"/>
    <w:rsid w:val="00114997"/>
    <w:rsid w:val="00120E2E"/>
    <w:rsid w:val="001220E7"/>
    <w:rsid w:val="0014459E"/>
    <w:rsid w:val="00152973"/>
    <w:rsid w:val="001638C3"/>
    <w:rsid w:val="00165C16"/>
    <w:rsid w:val="001664C3"/>
    <w:rsid w:val="00173D3A"/>
    <w:rsid w:val="00174FB3"/>
    <w:rsid w:val="00185980"/>
    <w:rsid w:val="001A1BB3"/>
    <w:rsid w:val="001A27B2"/>
    <w:rsid w:val="001A57BF"/>
    <w:rsid w:val="001B38D4"/>
    <w:rsid w:val="001C7DC1"/>
    <w:rsid w:val="001D057B"/>
    <w:rsid w:val="001E2AEB"/>
    <w:rsid w:val="001F3223"/>
    <w:rsid w:val="00204327"/>
    <w:rsid w:val="00206552"/>
    <w:rsid w:val="002175AE"/>
    <w:rsid w:val="00224B3E"/>
    <w:rsid w:val="0022638C"/>
    <w:rsid w:val="002266AA"/>
    <w:rsid w:val="002316BB"/>
    <w:rsid w:val="00247D4E"/>
    <w:rsid w:val="00253CA3"/>
    <w:rsid w:val="00256E65"/>
    <w:rsid w:val="00262999"/>
    <w:rsid w:val="00265235"/>
    <w:rsid w:val="00281E5B"/>
    <w:rsid w:val="00291EF1"/>
    <w:rsid w:val="0029420B"/>
    <w:rsid w:val="002A1066"/>
    <w:rsid w:val="002C3AD5"/>
    <w:rsid w:val="002D650D"/>
    <w:rsid w:val="002E57DB"/>
    <w:rsid w:val="002E5B86"/>
    <w:rsid w:val="002F1BFE"/>
    <w:rsid w:val="00316C89"/>
    <w:rsid w:val="00326141"/>
    <w:rsid w:val="00330A75"/>
    <w:rsid w:val="00331318"/>
    <w:rsid w:val="003337EA"/>
    <w:rsid w:val="00334369"/>
    <w:rsid w:val="003350E9"/>
    <w:rsid w:val="00337833"/>
    <w:rsid w:val="00352240"/>
    <w:rsid w:val="00354A5A"/>
    <w:rsid w:val="00367AFA"/>
    <w:rsid w:val="003741C3"/>
    <w:rsid w:val="00376A61"/>
    <w:rsid w:val="003A67ED"/>
    <w:rsid w:val="003B09DB"/>
    <w:rsid w:val="003D1D40"/>
    <w:rsid w:val="003D274C"/>
    <w:rsid w:val="003D60EE"/>
    <w:rsid w:val="003E61CD"/>
    <w:rsid w:val="003E7640"/>
    <w:rsid w:val="003F4EFE"/>
    <w:rsid w:val="003F6C3A"/>
    <w:rsid w:val="0040015C"/>
    <w:rsid w:val="00401235"/>
    <w:rsid w:val="00401D30"/>
    <w:rsid w:val="0041133D"/>
    <w:rsid w:val="004215E7"/>
    <w:rsid w:val="00423A05"/>
    <w:rsid w:val="00425371"/>
    <w:rsid w:val="00431D81"/>
    <w:rsid w:val="0044797F"/>
    <w:rsid w:val="004667CD"/>
    <w:rsid w:val="004752C1"/>
    <w:rsid w:val="0048108F"/>
    <w:rsid w:val="004832B9"/>
    <w:rsid w:val="00496924"/>
    <w:rsid w:val="004B0B17"/>
    <w:rsid w:val="004B4287"/>
    <w:rsid w:val="004C345E"/>
    <w:rsid w:val="004C3F57"/>
    <w:rsid w:val="004C46B1"/>
    <w:rsid w:val="004E0F98"/>
    <w:rsid w:val="004E21A1"/>
    <w:rsid w:val="004F0E02"/>
    <w:rsid w:val="004F2BEA"/>
    <w:rsid w:val="005028E5"/>
    <w:rsid w:val="00502EEE"/>
    <w:rsid w:val="0050583F"/>
    <w:rsid w:val="00511E44"/>
    <w:rsid w:val="005320E3"/>
    <w:rsid w:val="005327C9"/>
    <w:rsid w:val="005343D1"/>
    <w:rsid w:val="005514F7"/>
    <w:rsid w:val="005539D4"/>
    <w:rsid w:val="00561AC4"/>
    <w:rsid w:val="005660F6"/>
    <w:rsid w:val="00583714"/>
    <w:rsid w:val="005843C1"/>
    <w:rsid w:val="005901EC"/>
    <w:rsid w:val="00597F0C"/>
    <w:rsid w:val="005C6417"/>
    <w:rsid w:val="005D07C7"/>
    <w:rsid w:val="005D13A9"/>
    <w:rsid w:val="005D3043"/>
    <w:rsid w:val="005E0240"/>
    <w:rsid w:val="005E14E8"/>
    <w:rsid w:val="005E1CAB"/>
    <w:rsid w:val="00604EDE"/>
    <w:rsid w:val="00607F24"/>
    <w:rsid w:val="006204BC"/>
    <w:rsid w:val="00630F6A"/>
    <w:rsid w:val="00632077"/>
    <w:rsid w:val="00634257"/>
    <w:rsid w:val="006429BB"/>
    <w:rsid w:val="00661505"/>
    <w:rsid w:val="0066370A"/>
    <w:rsid w:val="006744FB"/>
    <w:rsid w:val="006777A9"/>
    <w:rsid w:val="00682250"/>
    <w:rsid w:val="00692393"/>
    <w:rsid w:val="006A7FF4"/>
    <w:rsid w:val="006B7C65"/>
    <w:rsid w:val="006C00D7"/>
    <w:rsid w:val="006D0D7F"/>
    <w:rsid w:val="006E142A"/>
    <w:rsid w:val="006F2911"/>
    <w:rsid w:val="0072561D"/>
    <w:rsid w:val="00726439"/>
    <w:rsid w:val="0073774C"/>
    <w:rsid w:val="00740B6F"/>
    <w:rsid w:val="007413C0"/>
    <w:rsid w:val="0075794E"/>
    <w:rsid w:val="007628E6"/>
    <w:rsid w:val="0076686D"/>
    <w:rsid w:val="007674BF"/>
    <w:rsid w:val="00770948"/>
    <w:rsid w:val="0077402B"/>
    <w:rsid w:val="007A108C"/>
    <w:rsid w:val="007A283C"/>
    <w:rsid w:val="007A2999"/>
    <w:rsid w:val="007D0684"/>
    <w:rsid w:val="007D2775"/>
    <w:rsid w:val="007E1AD0"/>
    <w:rsid w:val="007E5740"/>
    <w:rsid w:val="007F1030"/>
    <w:rsid w:val="00822B3D"/>
    <w:rsid w:val="00823AFD"/>
    <w:rsid w:val="00832857"/>
    <w:rsid w:val="00840934"/>
    <w:rsid w:val="00841933"/>
    <w:rsid w:val="008473BB"/>
    <w:rsid w:val="008501AB"/>
    <w:rsid w:val="008523BB"/>
    <w:rsid w:val="008531D0"/>
    <w:rsid w:val="008779FD"/>
    <w:rsid w:val="008838CF"/>
    <w:rsid w:val="0089344C"/>
    <w:rsid w:val="008A0358"/>
    <w:rsid w:val="008B5125"/>
    <w:rsid w:val="008F446B"/>
    <w:rsid w:val="00910566"/>
    <w:rsid w:val="009253D1"/>
    <w:rsid w:val="009336F4"/>
    <w:rsid w:val="00933E2C"/>
    <w:rsid w:val="0094624E"/>
    <w:rsid w:val="00956613"/>
    <w:rsid w:val="00964A28"/>
    <w:rsid w:val="00982453"/>
    <w:rsid w:val="00993A21"/>
    <w:rsid w:val="009B16DB"/>
    <w:rsid w:val="009B7A35"/>
    <w:rsid w:val="009D0DA8"/>
    <w:rsid w:val="009D5560"/>
    <w:rsid w:val="009E7E90"/>
    <w:rsid w:val="009F70E6"/>
    <w:rsid w:val="00A04FD6"/>
    <w:rsid w:val="00A0751C"/>
    <w:rsid w:val="00A36565"/>
    <w:rsid w:val="00A47B7F"/>
    <w:rsid w:val="00A52DE0"/>
    <w:rsid w:val="00A5404E"/>
    <w:rsid w:val="00A65307"/>
    <w:rsid w:val="00A668D6"/>
    <w:rsid w:val="00A70B08"/>
    <w:rsid w:val="00A80D0E"/>
    <w:rsid w:val="00A86E9F"/>
    <w:rsid w:val="00AA684A"/>
    <w:rsid w:val="00AB476C"/>
    <w:rsid w:val="00AE752A"/>
    <w:rsid w:val="00AF0644"/>
    <w:rsid w:val="00AF5A91"/>
    <w:rsid w:val="00B00AFB"/>
    <w:rsid w:val="00B21347"/>
    <w:rsid w:val="00B23A2C"/>
    <w:rsid w:val="00B429DF"/>
    <w:rsid w:val="00B43474"/>
    <w:rsid w:val="00B46ECA"/>
    <w:rsid w:val="00B471AF"/>
    <w:rsid w:val="00B4734C"/>
    <w:rsid w:val="00B83BBE"/>
    <w:rsid w:val="00B84F5A"/>
    <w:rsid w:val="00B850EB"/>
    <w:rsid w:val="00B93B5D"/>
    <w:rsid w:val="00BA570C"/>
    <w:rsid w:val="00BB5981"/>
    <w:rsid w:val="00BB7D0B"/>
    <w:rsid w:val="00BC5801"/>
    <w:rsid w:val="00BD2405"/>
    <w:rsid w:val="00BD5735"/>
    <w:rsid w:val="00BD5BEB"/>
    <w:rsid w:val="00BE0791"/>
    <w:rsid w:val="00BF1AD0"/>
    <w:rsid w:val="00C02A07"/>
    <w:rsid w:val="00C0307C"/>
    <w:rsid w:val="00C036E8"/>
    <w:rsid w:val="00C0462B"/>
    <w:rsid w:val="00C34D12"/>
    <w:rsid w:val="00C35D4B"/>
    <w:rsid w:val="00C43255"/>
    <w:rsid w:val="00C45F1E"/>
    <w:rsid w:val="00C541E0"/>
    <w:rsid w:val="00C57BB4"/>
    <w:rsid w:val="00C600B5"/>
    <w:rsid w:val="00C74C48"/>
    <w:rsid w:val="00C7753A"/>
    <w:rsid w:val="00C83086"/>
    <w:rsid w:val="00C8316E"/>
    <w:rsid w:val="00C90EAB"/>
    <w:rsid w:val="00C90F92"/>
    <w:rsid w:val="00C9601A"/>
    <w:rsid w:val="00CA6896"/>
    <w:rsid w:val="00CD3203"/>
    <w:rsid w:val="00CD663B"/>
    <w:rsid w:val="00CE1104"/>
    <w:rsid w:val="00CE7302"/>
    <w:rsid w:val="00D07230"/>
    <w:rsid w:val="00D223A8"/>
    <w:rsid w:val="00D2684C"/>
    <w:rsid w:val="00D26E27"/>
    <w:rsid w:val="00D313E9"/>
    <w:rsid w:val="00D32E9B"/>
    <w:rsid w:val="00D45B62"/>
    <w:rsid w:val="00D92691"/>
    <w:rsid w:val="00D94F8A"/>
    <w:rsid w:val="00DB04E8"/>
    <w:rsid w:val="00DB235F"/>
    <w:rsid w:val="00DC0733"/>
    <w:rsid w:val="00DC1B34"/>
    <w:rsid w:val="00DC426C"/>
    <w:rsid w:val="00DC5535"/>
    <w:rsid w:val="00E034CE"/>
    <w:rsid w:val="00E11356"/>
    <w:rsid w:val="00E16B0D"/>
    <w:rsid w:val="00E22508"/>
    <w:rsid w:val="00E30E54"/>
    <w:rsid w:val="00E535D2"/>
    <w:rsid w:val="00E619C5"/>
    <w:rsid w:val="00E70428"/>
    <w:rsid w:val="00E943BD"/>
    <w:rsid w:val="00E94AAD"/>
    <w:rsid w:val="00EA77BB"/>
    <w:rsid w:val="00ED17EC"/>
    <w:rsid w:val="00EF7C2A"/>
    <w:rsid w:val="00F00433"/>
    <w:rsid w:val="00F03782"/>
    <w:rsid w:val="00F162E7"/>
    <w:rsid w:val="00F25D88"/>
    <w:rsid w:val="00F34258"/>
    <w:rsid w:val="00F528DD"/>
    <w:rsid w:val="00F5502F"/>
    <w:rsid w:val="00F577FD"/>
    <w:rsid w:val="00F57906"/>
    <w:rsid w:val="00F658F9"/>
    <w:rsid w:val="00F822A1"/>
    <w:rsid w:val="00F8771B"/>
    <w:rsid w:val="00F87ECD"/>
    <w:rsid w:val="00F9599C"/>
    <w:rsid w:val="00FB16FD"/>
    <w:rsid w:val="00FB4895"/>
    <w:rsid w:val="00FD00D8"/>
    <w:rsid w:val="00FE6213"/>
    <w:rsid w:val="00FF00B3"/>
    <w:rsid w:val="02EA3B03"/>
    <w:rsid w:val="036CAE65"/>
    <w:rsid w:val="068D4D45"/>
    <w:rsid w:val="06E4EE12"/>
    <w:rsid w:val="0BCF47E0"/>
    <w:rsid w:val="0BEE1E16"/>
    <w:rsid w:val="0EBF29E1"/>
    <w:rsid w:val="125D4863"/>
    <w:rsid w:val="137EBC0B"/>
    <w:rsid w:val="15E26512"/>
    <w:rsid w:val="1698EAD0"/>
    <w:rsid w:val="177542A6"/>
    <w:rsid w:val="1D81DB7A"/>
    <w:rsid w:val="27831D6B"/>
    <w:rsid w:val="27EE7C8B"/>
    <w:rsid w:val="337B3F12"/>
    <w:rsid w:val="33E51B6E"/>
    <w:rsid w:val="3AD8CF7D"/>
    <w:rsid w:val="3ED7D62B"/>
    <w:rsid w:val="45DED337"/>
    <w:rsid w:val="4A51508C"/>
    <w:rsid w:val="51F9FF90"/>
    <w:rsid w:val="55C50657"/>
    <w:rsid w:val="569C023D"/>
    <w:rsid w:val="58A09B1F"/>
    <w:rsid w:val="62CF2E16"/>
    <w:rsid w:val="75AE2800"/>
    <w:rsid w:val="7859B7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0668"/>
  <w15:chartTrackingRefBased/>
  <w15:docId w15:val="{E8D42A79-1D9F-8340-9122-42D740B4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D13A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rsid w:val="00A86E9F"/>
    <w:rPr>
      <w:color w:val="0000FF"/>
      <w:u w:val="single"/>
    </w:rPr>
  </w:style>
  <w:style w:type="character" w:customStyle="1" w:styleId="UnresolvedMention1">
    <w:name w:val="Unresolved Mention1"/>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paragraph">
    <w:name w:val="paragraph"/>
    <w:basedOn w:val="Normal"/>
    <w:rsid w:val="00206552"/>
    <w:pPr>
      <w:spacing w:before="100" w:beforeAutospacing="1" w:after="100" w:afterAutospacing="1" w:line="240" w:lineRule="auto"/>
      <w:jc w:val="left"/>
    </w:pPr>
    <w:rPr>
      <w:rFonts w:ascii="Times New Roman" w:eastAsia="Times New Roman" w:hAnsi="Times New Roman"/>
      <w:noProof w:val="0"/>
      <w:color w:val="auto"/>
      <w:sz w:val="24"/>
      <w:szCs w:val="24"/>
    </w:rPr>
  </w:style>
  <w:style w:type="character" w:customStyle="1" w:styleId="normaltextrun">
    <w:name w:val="normaltextrun"/>
    <w:basedOn w:val="DefaultParagraphFont"/>
    <w:rsid w:val="00206552"/>
  </w:style>
  <w:style w:type="character" w:customStyle="1" w:styleId="eop">
    <w:name w:val="eop"/>
    <w:basedOn w:val="DefaultParagraphFont"/>
    <w:rsid w:val="00206552"/>
  </w:style>
  <w:style w:type="paragraph" w:customStyle="1" w:styleId="References">
    <w:name w:val="References"/>
    <w:basedOn w:val="Normal"/>
    <w:qFormat/>
    <w:rsid w:val="00DC1B34"/>
    <w:pPr>
      <w:spacing w:line="240" w:lineRule="auto"/>
      <w:ind w:left="720" w:hanging="720"/>
    </w:pPr>
    <w:rPr>
      <w:rFonts w:ascii="Bodoni SvtyTwo OS ITC TT-Book" w:eastAsia="Times New Roman" w:hAnsi="Bodoni SvtyTwo OS ITC TT-Book"/>
      <w:noProof w:val="0"/>
      <w:color w:val="auto"/>
      <w:szCs w:val="24"/>
      <w:lang w:val="en-GB" w:eastAsia="en-US"/>
    </w:rPr>
  </w:style>
  <w:style w:type="character" w:styleId="Emphasis">
    <w:name w:val="Emphasis"/>
    <w:basedOn w:val="DefaultParagraphFont"/>
    <w:uiPriority w:val="20"/>
    <w:qFormat/>
    <w:rsid w:val="00FD00D8"/>
    <w:rPr>
      <w:i/>
      <w:iCs/>
    </w:rPr>
  </w:style>
  <w:style w:type="paragraph" w:styleId="ListParagraph">
    <w:name w:val="List Paragraph"/>
    <w:basedOn w:val="Normal"/>
    <w:uiPriority w:val="34"/>
    <w:qFormat/>
    <w:rsid w:val="00FD00D8"/>
    <w:pPr>
      <w:ind w:left="720"/>
      <w:contextualSpacing/>
    </w:pPr>
  </w:style>
  <w:style w:type="paragraph" w:styleId="Revision">
    <w:name w:val="Revision"/>
    <w:hidden/>
    <w:uiPriority w:val="99"/>
    <w:semiHidden/>
    <w:rsid w:val="00B23A2C"/>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961">
      <w:bodyDiv w:val="1"/>
      <w:marLeft w:val="0"/>
      <w:marRight w:val="0"/>
      <w:marTop w:val="0"/>
      <w:marBottom w:val="0"/>
      <w:divBdr>
        <w:top w:val="none" w:sz="0" w:space="0" w:color="auto"/>
        <w:left w:val="none" w:sz="0" w:space="0" w:color="auto"/>
        <w:bottom w:val="none" w:sz="0" w:space="0" w:color="auto"/>
        <w:right w:val="none" w:sz="0" w:space="0" w:color="auto"/>
      </w:divBdr>
    </w:div>
    <w:div w:id="201483910">
      <w:bodyDiv w:val="1"/>
      <w:marLeft w:val="0"/>
      <w:marRight w:val="0"/>
      <w:marTop w:val="0"/>
      <w:marBottom w:val="0"/>
      <w:divBdr>
        <w:top w:val="none" w:sz="0" w:space="0" w:color="auto"/>
        <w:left w:val="none" w:sz="0" w:space="0" w:color="auto"/>
        <w:bottom w:val="none" w:sz="0" w:space="0" w:color="auto"/>
        <w:right w:val="none" w:sz="0" w:space="0" w:color="auto"/>
      </w:divBdr>
    </w:div>
    <w:div w:id="450051836">
      <w:bodyDiv w:val="1"/>
      <w:marLeft w:val="0"/>
      <w:marRight w:val="0"/>
      <w:marTop w:val="0"/>
      <w:marBottom w:val="0"/>
      <w:divBdr>
        <w:top w:val="none" w:sz="0" w:space="0" w:color="auto"/>
        <w:left w:val="none" w:sz="0" w:space="0" w:color="auto"/>
        <w:bottom w:val="none" w:sz="0" w:space="0" w:color="auto"/>
        <w:right w:val="none" w:sz="0" w:space="0" w:color="auto"/>
      </w:divBdr>
      <w:divsChild>
        <w:div w:id="700782893">
          <w:marLeft w:val="0"/>
          <w:marRight w:val="0"/>
          <w:marTop w:val="0"/>
          <w:marBottom w:val="0"/>
          <w:divBdr>
            <w:top w:val="none" w:sz="0" w:space="0" w:color="auto"/>
            <w:left w:val="none" w:sz="0" w:space="0" w:color="auto"/>
            <w:bottom w:val="none" w:sz="0" w:space="0" w:color="auto"/>
            <w:right w:val="none" w:sz="0" w:space="0" w:color="auto"/>
          </w:divBdr>
        </w:div>
        <w:div w:id="798258592">
          <w:marLeft w:val="0"/>
          <w:marRight w:val="0"/>
          <w:marTop w:val="0"/>
          <w:marBottom w:val="0"/>
          <w:divBdr>
            <w:top w:val="none" w:sz="0" w:space="0" w:color="auto"/>
            <w:left w:val="none" w:sz="0" w:space="0" w:color="auto"/>
            <w:bottom w:val="none" w:sz="0" w:space="0" w:color="auto"/>
            <w:right w:val="none" w:sz="0" w:space="0" w:color="auto"/>
          </w:divBdr>
        </w:div>
      </w:divsChild>
    </w:div>
    <w:div w:id="469830522">
      <w:bodyDiv w:val="1"/>
      <w:marLeft w:val="0"/>
      <w:marRight w:val="0"/>
      <w:marTop w:val="0"/>
      <w:marBottom w:val="0"/>
      <w:divBdr>
        <w:top w:val="none" w:sz="0" w:space="0" w:color="auto"/>
        <w:left w:val="none" w:sz="0" w:space="0" w:color="auto"/>
        <w:bottom w:val="none" w:sz="0" w:space="0" w:color="auto"/>
        <w:right w:val="none" w:sz="0" w:space="0" w:color="auto"/>
      </w:divBdr>
    </w:div>
    <w:div w:id="485361114">
      <w:bodyDiv w:val="1"/>
      <w:marLeft w:val="0"/>
      <w:marRight w:val="0"/>
      <w:marTop w:val="0"/>
      <w:marBottom w:val="0"/>
      <w:divBdr>
        <w:top w:val="none" w:sz="0" w:space="0" w:color="auto"/>
        <w:left w:val="none" w:sz="0" w:space="0" w:color="auto"/>
        <w:bottom w:val="none" w:sz="0" w:space="0" w:color="auto"/>
        <w:right w:val="none" w:sz="0" w:space="0" w:color="auto"/>
      </w:divBdr>
    </w:div>
    <w:div w:id="518979887">
      <w:bodyDiv w:val="1"/>
      <w:marLeft w:val="0"/>
      <w:marRight w:val="0"/>
      <w:marTop w:val="0"/>
      <w:marBottom w:val="0"/>
      <w:divBdr>
        <w:top w:val="none" w:sz="0" w:space="0" w:color="auto"/>
        <w:left w:val="none" w:sz="0" w:space="0" w:color="auto"/>
        <w:bottom w:val="none" w:sz="0" w:space="0" w:color="auto"/>
        <w:right w:val="none" w:sz="0" w:space="0" w:color="auto"/>
      </w:divBdr>
    </w:div>
    <w:div w:id="653069004">
      <w:bodyDiv w:val="1"/>
      <w:marLeft w:val="0"/>
      <w:marRight w:val="0"/>
      <w:marTop w:val="0"/>
      <w:marBottom w:val="0"/>
      <w:divBdr>
        <w:top w:val="none" w:sz="0" w:space="0" w:color="auto"/>
        <w:left w:val="none" w:sz="0" w:space="0" w:color="auto"/>
        <w:bottom w:val="none" w:sz="0" w:space="0" w:color="auto"/>
        <w:right w:val="none" w:sz="0" w:space="0" w:color="auto"/>
      </w:divBdr>
    </w:div>
    <w:div w:id="745690746">
      <w:bodyDiv w:val="1"/>
      <w:marLeft w:val="0"/>
      <w:marRight w:val="0"/>
      <w:marTop w:val="0"/>
      <w:marBottom w:val="0"/>
      <w:divBdr>
        <w:top w:val="none" w:sz="0" w:space="0" w:color="auto"/>
        <w:left w:val="none" w:sz="0" w:space="0" w:color="auto"/>
        <w:bottom w:val="none" w:sz="0" w:space="0" w:color="auto"/>
        <w:right w:val="none" w:sz="0" w:space="0" w:color="auto"/>
      </w:divBdr>
    </w:div>
    <w:div w:id="751782964">
      <w:bodyDiv w:val="1"/>
      <w:marLeft w:val="0"/>
      <w:marRight w:val="0"/>
      <w:marTop w:val="0"/>
      <w:marBottom w:val="0"/>
      <w:divBdr>
        <w:top w:val="none" w:sz="0" w:space="0" w:color="auto"/>
        <w:left w:val="none" w:sz="0" w:space="0" w:color="auto"/>
        <w:bottom w:val="none" w:sz="0" w:space="0" w:color="auto"/>
        <w:right w:val="none" w:sz="0" w:space="0" w:color="auto"/>
      </w:divBdr>
      <w:divsChild>
        <w:div w:id="1973901446">
          <w:marLeft w:val="0"/>
          <w:marRight w:val="0"/>
          <w:marTop w:val="0"/>
          <w:marBottom w:val="0"/>
          <w:divBdr>
            <w:top w:val="none" w:sz="0" w:space="0" w:color="auto"/>
            <w:left w:val="none" w:sz="0" w:space="0" w:color="auto"/>
            <w:bottom w:val="none" w:sz="0" w:space="0" w:color="auto"/>
            <w:right w:val="none" w:sz="0" w:space="0" w:color="auto"/>
          </w:divBdr>
        </w:div>
        <w:div w:id="784157827">
          <w:marLeft w:val="0"/>
          <w:marRight w:val="0"/>
          <w:marTop w:val="0"/>
          <w:marBottom w:val="0"/>
          <w:divBdr>
            <w:top w:val="none" w:sz="0" w:space="0" w:color="auto"/>
            <w:left w:val="none" w:sz="0" w:space="0" w:color="auto"/>
            <w:bottom w:val="none" w:sz="0" w:space="0" w:color="auto"/>
            <w:right w:val="none" w:sz="0" w:space="0" w:color="auto"/>
          </w:divBdr>
        </w:div>
        <w:div w:id="1385176921">
          <w:marLeft w:val="0"/>
          <w:marRight w:val="0"/>
          <w:marTop w:val="0"/>
          <w:marBottom w:val="0"/>
          <w:divBdr>
            <w:top w:val="none" w:sz="0" w:space="0" w:color="auto"/>
            <w:left w:val="none" w:sz="0" w:space="0" w:color="auto"/>
            <w:bottom w:val="none" w:sz="0" w:space="0" w:color="auto"/>
            <w:right w:val="none" w:sz="0" w:space="0" w:color="auto"/>
          </w:divBdr>
        </w:div>
      </w:divsChild>
    </w:div>
    <w:div w:id="753748767">
      <w:bodyDiv w:val="1"/>
      <w:marLeft w:val="0"/>
      <w:marRight w:val="0"/>
      <w:marTop w:val="0"/>
      <w:marBottom w:val="0"/>
      <w:divBdr>
        <w:top w:val="none" w:sz="0" w:space="0" w:color="auto"/>
        <w:left w:val="none" w:sz="0" w:space="0" w:color="auto"/>
        <w:bottom w:val="none" w:sz="0" w:space="0" w:color="auto"/>
        <w:right w:val="none" w:sz="0" w:space="0" w:color="auto"/>
      </w:divBdr>
      <w:divsChild>
        <w:div w:id="678894672">
          <w:marLeft w:val="0"/>
          <w:marRight w:val="0"/>
          <w:marTop w:val="0"/>
          <w:marBottom w:val="0"/>
          <w:divBdr>
            <w:top w:val="none" w:sz="0" w:space="0" w:color="auto"/>
            <w:left w:val="none" w:sz="0" w:space="0" w:color="auto"/>
            <w:bottom w:val="none" w:sz="0" w:space="0" w:color="auto"/>
            <w:right w:val="none" w:sz="0" w:space="0" w:color="auto"/>
          </w:divBdr>
        </w:div>
        <w:div w:id="1102605574">
          <w:marLeft w:val="0"/>
          <w:marRight w:val="0"/>
          <w:marTop w:val="0"/>
          <w:marBottom w:val="0"/>
          <w:divBdr>
            <w:top w:val="none" w:sz="0" w:space="0" w:color="auto"/>
            <w:left w:val="none" w:sz="0" w:space="0" w:color="auto"/>
            <w:bottom w:val="none" w:sz="0" w:space="0" w:color="auto"/>
            <w:right w:val="none" w:sz="0" w:space="0" w:color="auto"/>
          </w:divBdr>
        </w:div>
      </w:divsChild>
    </w:div>
    <w:div w:id="797184374">
      <w:bodyDiv w:val="1"/>
      <w:marLeft w:val="0"/>
      <w:marRight w:val="0"/>
      <w:marTop w:val="0"/>
      <w:marBottom w:val="0"/>
      <w:divBdr>
        <w:top w:val="none" w:sz="0" w:space="0" w:color="auto"/>
        <w:left w:val="none" w:sz="0" w:space="0" w:color="auto"/>
        <w:bottom w:val="none" w:sz="0" w:space="0" w:color="auto"/>
        <w:right w:val="none" w:sz="0" w:space="0" w:color="auto"/>
      </w:divBdr>
    </w:div>
    <w:div w:id="1008362534">
      <w:bodyDiv w:val="1"/>
      <w:marLeft w:val="0"/>
      <w:marRight w:val="0"/>
      <w:marTop w:val="0"/>
      <w:marBottom w:val="0"/>
      <w:divBdr>
        <w:top w:val="none" w:sz="0" w:space="0" w:color="auto"/>
        <w:left w:val="none" w:sz="0" w:space="0" w:color="auto"/>
        <w:bottom w:val="none" w:sz="0" w:space="0" w:color="auto"/>
        <w:right w:val="none" w:sz="0" w:space="0" w:color="auto"/>
      </w:divBdr>
    </w:div>
    <w:div w:id="1196851141">
      <w:bodyDiv w:val="1"/>
      <w:marLeft w:val="0"/>
      <w:marRight w:val="0"/>
      <w:marTop w:val="0"/>
      <w:marBottom w:val="0"/>
      <w:divBdr>
        <w:top w:val="none" w:sz="0" w:space="0" w:color="auto"/>
        <w:left w:val="none" w:sz="0" w:space="0" w:color="auto"/>
        <w:bottom w:val="none" w:sz="0" w:space="0" w:color="auto"/>
        <w:right w:val="none" w:sz="0" w:space="0" w:color="auto"/>
      </w:divBdr>
    </w:div>
    <w:div w:id="1404834619">
      <w:bodyDiv w:val="1"/>
      <w:marLeft w:val="0"/>
      <w:marRight w:val="0"/>
      <w:marTop w:val="0"/>
      <w:marBottom w:val="0"/>
      <w:divBdr>
        <w:top w:val="none" w:sz="0" w:space="0" w:color="auto"/>
        <w:left w:val="none" w:sz="0" w:space="0" w:color="auto"/>
        <w:bottom w:val="none" w:sz="0" w:space="0" w:color="auto"/>
        <w:right w:val="none" w:sz="0" w:space="0" w:color="auto"/>
      </w:divBdr>
    </w:div>
    <w:div w:id="1472286581">
      <w:bodyDiv w:val="1"/>
      <w:marLeft w:val="0"/>
      <w:marRight w:val="0"/>
      <w:marTop w:val="0"/>
      <w:marBottom w:val="0"/>
      <w:divBdr>
        <w:top w:val="none" w:sz="0" w:space="0" w:color="auto"/>
        <w:left w:val="none" w:sz="0" w:space="0" w:color="auto"/>
        <w:bottom w:val="none" w:sz="0" w:space="0" w:color="auto"/>
        <w:right w:val="none" w:sz="0" w:space="0" w:color="auto"/>
      </w:divBdr>
    </w:div>
    <w:div w:id="1614363115">
      <w:bodyDiv w:val="1"/>
      <w:marLeft w:val="0"/>
      <w:marRight w:val="0"/>
      <w:marTop w:val="0"/>
      <w:marBottom w:val="0"/>
      <w:divBdr>
        <w:top w:val="none" w:sz="0" w:space="0" w:color="auto"/>
        <w:left w:val="none" w:sz="0" w:space="0" w:color="auto"/>
        <w:bottom w:val="none" w:sz="0" w:space="0" w:color="auto"/>
        <w:right w:val="none" w:sz="0" w:space="0" w:color="auto"/>
      </w:divBdr>
    </w:div>
    <w:div w:id="1757625828">
      <w:bodyDiv w:val="1"/>
      <w:marLeft w:val="0"/>
      <w:marRight w:val="0"/>
      <w:marTop w:val="0"/>
      <w:marBottom w:val="0"/>
      <w:divBdr>
        <w:top w:val="none" w:sz="0" w:space="0" w:color="auto"/>
        <w:left w:val="none" w:sz="0" w:space="0" w:color="auto"/>
        <w:bottom w:val="none" w:sz="0" w:space="0" w:color="auto"/>
        <w:right w:val="none" w:sz="0" w:space="0" w:color="auto"/>
      </w:divBdr>
    </w:div>
    <w:div w:id="2012490156">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5651</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2022-02-07T13:42:00Z</dcterms:created>
  <dcterms:modified xsi:type="dcterms:W3CDTF">2022-02-07T13:42:00Z</dcterms:modified>
</cp:coreProperties>
</file>