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08AB" w14:textId="19F072E5" w:rsidR="00C8603B" w:rsidRPr="00775DBC" w:rsidRDefault="00604D8A" w:rsidP="00775DBC">
      <w:pPr>
        <w:spacing w:after="0" w:line="480" w:lineRule="auto"/>
        <w:jc w:val="right"/>
        <w:rPr>
          <w:rFonts w:asciiTheme="majorBidi" w:hAnsiTheme="majorBidi" w:cstheme="majorBidi"/>
          <w:sz w:val="24"/>
          <w:szCs w:val="24"/>
          <w:rtl/>
        </w:rPr>
      </w:pPr>
      <w:bookmarkStart w:id="0" w:name="_Hlk95209862"/>
      <w:r w:rsidRPr="00775DBC">
        <w:rPr>
          <w:rFonts w:asciiTheme="majorBidi" w:hAnsiTheme="majorBidi" w:cstheme="majorBidi"/>
          <w:b/>
          <w:bCs/>
          <w:sz w:val="24"/>
          <w:szCs w:val="24"/>
        </w:rPr>
        <w:t>Duplication and Creation in Amoraic Literary Work</w:t>
      </w:r>
    </w:p>
    <w:p w14:paraId="697CF7E9" w14:textId="1C7D03A3"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A basic, well-known characteristic of the Babylonian Talmud is its tendency to duplicate language. This recycling extends from </w:t>
      </w:r>
      <w:r w:rsidR="00095E76">
        <w:rPr>
          <w:rFonts w:asciiTheme="majorBidi" w:hAnsiTheme="majorBidi" w:cstheme="majorBidi"/>
          <w:sz w:val="24"/>
          <w:szCs w:val="24"/>
        </w:rPr>
        <w:t xml:space="preserve">the </w:t>
      </w:r>
      <w:r w:rsidRPr="00775DBC">
        <w:rPr>
          <w:rFonts w:asciiTheme="majorBidi" w:hAnsiTheme="majorBidi" w:cstheme="majorBidi"/>
          <w:sz w:val="24"/>
          <w:szCs w:val="24"/>
        </w:rPr>
        <w:t xml:space="preserve">reuse of words and short phrases to the repetition of long and complex sugyot </w:t>
      </w:r>
      <w:commentRangeStart w:id="1"/>
      <w:r w:rsidRPr="00775DBC">
        <w:rPr>
          <w:rFonts w:asciiTheme="majorBidi" w:hAnsiTheme="majorBidi" w:cstheme="majorBidi"/>
          <w:sz w:val="24"/>
          <w:szCs w:val="24"/>
        </w:rPr>
        <w:t>(</w:t>
      </w:r>
      <w:r w:rsidR="00095E76">
        <w:rPr>
          <w:rFonts w:asciiTheme="majorBidi" w:hAnsiTheme="majorBidi" w:cstheme="majorBidi"/>
          <w:sz w:val="24"/>
          <w:szCs w:val="24"/>
        </w:rPr>
        <w:t>Talmudic</w:t>
      </w:r>
      <w:r w:rsidRPr="00775DBC">
        <w:rPr>
          <w:rFonts w:asciiTheme="majorBidi" w:hAnsiTheme="majorBidi" w:cstheme="majorBidi"/>
          <w:sz w:val="24"/>
          <w:szCs w:val="24"/>
        </w:rPr>
        <w:t xml:space="preserve"> discussions)</w:t>
      </w:r>
      <w:commentRangeEnd w:id="1"/>
      <w:r w:rsidRPr="00775DBC">
        <w:rPr>
          <w:rStyle w:val="CommentReference"/>
          <w:rFonts w:asciiTheme="majorBidi" w:hAnsiTheme="majorBidi" w:cstheme="majorBidi"/>
          <w:sz w:val="24"/>
          <w:szCs w:val="24"/>
        </w:rPr>
        <w:commentReference w:id="1"/>
      </w:r>
      <w:r w:rsidRPr="00775DBC">
        <w:rPr>
          <w:rFonts w:asciiTheme="majorBidi" w:hAnsiTheme="majorBidi" w:cstheme="majorBidi"/>
          <w:sz w:val="24"/>
          <w:szCs w:val="24"/>
        </w:rPr>
        <w:t xml:space="preserve"> in different contexts. </w:t>
      </w:r>
      <w:del w:id="2"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In most cases, duplication manifests in the appearance of similar textual units in different contexts, sometimes either shortened or drawn out, and in some cases with specific modifications to the changed location. </w:t>
      </w:r>
      <w:del w:id="3"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In this lecture, I will discuss another type of textual duplication in the Bavli—in units of halakhic deliberation where most of the dialectic is formulated identically, but the topic or sources discussed are different in content or details. </w:t>
      </w:r>
      <w:del w:id="4"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This difference is </w:t>
      </w:r>
      <w:del w:id="5" w:author="." w:date="2022-02-22T16:56:00Z">
        <w:r w:rsidRPr="00775DBC">
          <w:rPr>
            <w:rFonts w:asciiTheme="majorBidi" w:hAnsiTheme="majorBidi" w:cstheme="majorBidi"/>
            <w:sz w:val="24"/>
            <w:szCs w:val="24"/>
          </w:rPr>
          <w:delText>reflected</w:delText>
        </w:r>
      </w:del>
      <w:ins w:id="6" w:author="." w:date="2022-02-22T16:56:00Z">
        <w:r w:rsidR="007C7D3D">
          <w:rPr>
            <w:rFonts w:asciiTheme="majorBidi" w:hAnsiTheme="majorBidi" w:cstheme="majorBidi"/>
            <w:sz w:val="24"/>
            <w:szCs w:val="24"/>
          </w:rPr>
          <w:t>expressed</w:t>
        </w:r>
      </w:ins>
      <w:r w:rsidRPr="00775DBC">
        <w:rPr>
          <w:rFonts w:asciiTheme="majorBidi" w:hAnsiTheme="majorBidi" w:cstheme="majorBidi"/>
          <w:sz w:val="24"/>
          <w:szCs w:val="24"/>
        </w:rPr>
        <w:t xml:space="preserve"> in several places within a uniform textual sequence, which includes components that function in the same way, but whose contents change according to the specific </w:t>
      </w:r>
      <w:r w:rsidR="00095E76">
        <w:rPr>
          <w:rFonts w:asciiTheme="majorBidi" w:hAnsiTheme="majorBidi" w:cstheme="majorBidi"/>
          <w:sz w:val="24"/>
          <w:szCs w:val="24"/>
        </w:rPr>
        <w:t>topic</w:t>
      </w:r>
      <w:r w:rsidRPr="00775DBC">
        <w:rPr>
          <w:rFonts w:asciiTheme="majorBidi" w:hAnsiTheme="majorBidi" w:cstheme="majorBidi"/>
          <w:sz w:val="24"/>
          <w:szCs w:val="24"/>
        </w:rPr>
        <w:t xml:space="preserve"> of each unit. </w:t>
      </w:r>
      <w:del w:id="7"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The parallel between these units is seen, on the one hand, in the content and formulation of the duplicated components, and on the other, in the logical function of the changed components. </w:t>
      </w:r>
      <w:del w:id="8"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It</w:t>
      </w:r>
      <w:r w:rsidR="00ED07B4">
        <w:rPr>
          <w:rFonts w:asciiTheme="majorBidi" w:hAnsiTheme="majorBidi" w:cstheme="majorBidi"/>
          <w:sz w:val="24"/>
          <w:szCs w:val="24"/>
        </w:rPr>
        <w:t xml:space="preserve"> i</w:t>
      </w:r>
      <w:r w:rsidRPr="00775DBC">
        <w:rPr>
          <w:rFonts w:asciiTheme="majorBidi" w:hAnsiTheme="majorBidi" w:cstheme="majorBidi"/>
          <w:sz w:val="24"/>
          <w:szCs w:val="24"/>
        </w:rPr>
        <w:t xml:space="preserve">s important to emphasize that the duplicated dialectical passages I discuss here are not abstract logical structures that can be suited to many sugyot, but rather consolidated and detailed passages that are firmly ingrained in their context. It is for this reason </w:t>
      </w:r>
      <w:commentRangeStart w:id="9"/>
      <w:r w:rsidRPr="00775DBC">
        <w:rPr>
          <w:rFonts w:asciiTheme="majorBidi" w:hAnsiTheme="majorBidi" w:cstheme="majorBidi"/>
          <w:sz w:val="24"/>
          <w:szCs w:val="24"/>
        </w:rPr>
        <w:t xml:space="preserve">that </w:t>
      </w:r>
      <w:del w:id="10" w:author="." w:date="2022-02-22T16:56:00Z">
        <w:r w:rsidRPr="00775DBC">
          <w:rPr>
            <w:rFonts w:asciiTheme="majorBidi" w:hAnsiTheme="majorBidi" w:cstheme="majorBidi"/>
            <w:sz w:val="24"/>
            <w:szCs w:val="24"/>
          </w:rPr>
          <w:delText xml:space="preserve">each of </w:delText>
        </w:r>
      </w:del>
      <w:r w:rsidR="00776886">
        <w:rPr>
          <w:rFonts w:asciiTheme="majorBidi" w:hAnsiTheme="majorBidi" w:cstheme="majorBidi"/>
          <w:sz w:val="24"/>
          <w:szCs w:val="24"/>
        </w:rPr>
        <w:t>the</w:t>
      </w:r>
      <w:r w:rsidR="00095E76">
        <w:rPr>
          <w:rFonts w:asciiTheme="majorBidi" w:hAnsiTheme="majorBidi" w:cstheme="majorBidi"/>
          <w:sz w:val="24"/>
          <w:szCs w:val="24"/>
        </w:rPr>
        <w:t xml:space="preserve"> </w:t>
      </w:r>
      <w:r w:rsidRPr="00775DBC">
        <w:rPr>
          <w:rFonts w:asciiTheme="majorBidi" w:hAnsiTheme="majorBidi" w:cstheme="majorBidi"/>
          <w:sz w:val="24"/>
          <w:szCs w:val="24"/>
        </w:rPr>
        <w:t xml:space="preserve">dialectical units I discuss here </w:t>
      </w:r>
      <w:del w:id="11" w:author="." w:date="2022-02-22T16:56:00Z">
        <w:r w:rsidRPr="00775DBC">
          <w:rPr>
            <w:rFonts w:asciiTheme="majorBidi" w:hAnsiTheme="majorBidi" w:cstheme="majorBidi"/>
            <w:sz w:val="24"/>
            <w:szCs w:val="24"/>
          </w:rPr>
          <w:delText>is</w:delText>
        </w:r>
      </w:del>
      <w:ins w:id="12" w:author="." w:date="2022-02-22T16:56:00Z">
        <w:r w:rsidR="00776886">
          <w:rPr>
            <w:rFonts w:asciiTheme="majorBidi" w:hAnsiTheme="majorBidi" w:cstheme="majorBidi"/>
            <w:sz w:val="24"/>
            <w:szCs w:val="24"/>
          </w:rPr>
          <w:t>are</w:t>
        </w:r>
      </w:ins>
      <w:r w:rsidRPr="00775DBC">
        <w:rPr>
          <w:rFonts w:asciiTheme="majorBidi" w:hAnsiTheme="majorBidi" w:cstheme="majorBidi"/>
          <w:sz w:val="24"/>
          <w:szCs w:val="24"/>
        </w:rPr>
        <w:t xml:space="preserve"> duplicated only over a few stages of the discussion, usually two or three</w:t>
      </w:r>
      <w:commentRangeEnd w:id="9"/>
      <w:r w:rsidR="008B5847">
        <w:rPr>
          <w:rStyle w:val="CommentReference"/>
        </w:rPr>
        <w:commentReference w:id="9"/>
      </w:r>
      <w:r w:rsidRPr="00775DBC">
        <w:rPr>
          <w:rFonts w:asciiTheme="majorBidi" w:hAnsiTheme="majorBidi" w:cstheme="majorBidi"/>
          <w:sz w:val="24"/>
          <w:szCs w:val="24"/>
        </w:rPr>
        <w:t>.</w:t>
      </w:r>
      <w:del w:id="13" w:author="." w:date="2022-02-22T16:56:00Z">
        <w:r w:rsidRPr="00775DBC">
          <w:rPr>
            <w:rFonts w:asciiTheme="majorBidi" w:hAnsiTheme="majorBidi" w:cstheme="majorBidi"/>
            <w:sz w:val="24"/>
            <w:szCs w:val="24"/>
          </w:rPr>
          <w:delText xml:space="preserve">  </w:delText>
        </w:r>
      </w:del>
    </w:p>
    <w:p w14:paraId="7A3F925D" w14:textId="0BB3E8A7"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my research, I have gathered several dozen examples of units with parallel dialectical passages. </w:t>
      </w:r>
      <w:del w:id="14"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Some appear one after the other, in one textual sequence</w:t>
      </w:r>
      <w:del w:id="15" w:author="." w:date="2022-02-22T16:56:00Z">
        <w:r w:rsidRPr="00775DBC">
          <w:rPr>
            <w:rFonts w:asciiTheme="majorBidi" w:hAnsiTheme="majorBidi" w:cstheme="majorBidi"/>
            <w:sz w:val="24"/>
            <w:szCs w:val="24"/>
          </w:rPr>
          <w:delText>, where</w:delText>
        </w:r>
      </w:del>
      <w:ins w:id="16" w:author="." w:date="2022-02-22T16:56:00Z">
        <w:r w:rsidR="00294283">
          <w:rPr>
            <w:rFonts w:asciiTheme="majorBidi" w:hAnsiTheme="majorBidi" w:cstheme="majorBidi"/>
            <w:sz w:val="24"/>
            <w:szCs w:val="24"/>
          </w:rPr>
          <w:t>;</w:t>
        </w:r>
      </w:ins>
      <w:r w:rsidRPr="00775DBC">
        <w:rPr>
          <w:rFonts w:asciiTheme="majorBidi" w:hAnsiTheme="majorBidi" w:cstheme="majorBidi"/>
          <w:sz w:val="24"/>
          <w:szCs w:val="24"/>
        </w:rPr>
        <w:t xml:space="preserve"> sometimes one is marked as the alternative of the other by</w:t>
      </w:r>
      <w:del w:id="17" w:author="." w:date="2022-02-22T16:56:00Z">
        <w:r w:rsidRPr="00775DBC">
          <w:rPr>
            <w:rFonts w:asciiTheme="majorBidi" w:hAnsiTheme="majorBidi" w:cstheme="majorBidi"/>
            <w:sz w:val="24"/>
            <w:szCs w:val="24"/>
          </w:rPr>
          <w:delText xml:space="preserve"> various</w:delText>
        </w:r>
      </w:del>
      <w:r w:rsidRPr="00775DBC">
        <w:rPr>
          <w:rFonts w:asciiTheme="majorBidi" w:hAnsiTheme="majorBidi" w:cstheme="majorBidi"/>
          <w:sz w:val="24"/>
          <w:szCs w:val="24"/>
        </w:rPr>
        <w:t xml:space="preserve"> phrases such as </w:t>
      </w:r>
      <w:r w:rsidRPr="00775DBC">
        <w:rPr>
          <w:rFonts w:asciiTheme="majorBidi" w:hAnsiTheme="majorBidi" w:cstheme="majorBidi"/>
          <w:sz w:val="24"/>
          <w:szCs w:val="24"/>
          <w:rtl/>
        </w:rPr>
        <w:t>איכא דמתני</w:t>
      </w:r>
      <w:r w:rsidRPr="00775DBC">
        <w:rPr>
          <w:rFonts w:asciiTheme="majorBidi" w:hAnsiTheme="majorBidi" w:cstheme="majorBidi"/>
          <w:sz w:val="24"/>
          <w:szCs w:val="24"/>
        </w:rPr>
        <w:t xml:space="preserve"> or </w:t>
      </w:r>
      <w:r w:rsidRPr="00775DBC">
        <w:rPr>
          <w:rFonts w:asciiTheme="majorBidi" w:hAnsiTheme="majorBidi" w:cstheme="majorBidi"/>
          <w:sz w:val="24"/>
          <w:szCs w:val="24"/>
          <w:rtl/>
        </w:rPr>
        <w:t>איכא דאמרי</w:t>
      </w:r>
      <w:r w:rsidRPr="00775DBC">
        <w:rPr>
          <w:rFonts w:asciiTheme="majorBidi" w:hAnsiTheme="majorBidi" w:cstheme="majorBidi"/>
          <w:sz w:val="24"/>
          <w:szCs w:val="24"/>
        </w:rPr>
        <w:t xml:space="preserve"> (‘there are some who teach’ or ‘there are some who say’), and </w:t>
      </w:r>
      <w:r w:rsidRPr="00775DBC">
        <w:rPr>
          <w:rFonts w:asciiTheme="majorBidi" w:hAnsiTheme="majorBidi" w:cstheme="majorBidi"/>
          <w:sz w:val="24"/>
          <w:szCs w:val="24"/>
        </w:rPr>
        <w:lastRenderedPageBreak/>
        <w:t xml:space="preserve">some appear in </w:t>
      </w:r>
      <w:del w:id="18" w:author="." w:date="2022-02-22T16:56:00Z">
        <w:r w:rsidRPr="00775DBC">
          <w:rPr>
            <w:rFonts w:asciiTheme="majorBidi" w:hAnsiTheme="majorBidi" w:cstheme="majorBidi"/>
            <w:sz w:val="24"/>
            <w:szCs w:val="24"/>
          </w:rPr>
          <w:delText xml:space="preserve">distant </w:delText>
        </w:r>
      </w:del>
      <w:ins w:id="19" w:author="." w:date="2022-02-22T16:56:00Z">
        <w:r w:rsidR="003A4599">
          <w:rPr>
            <w:rFonts w:asciiTheme="majorBidi" w:hAnsiTheme="majorBidi" w:cstheme="majorBidi"/>
            <w:sz w:val="24"/>
            <w:szCs w:val="24"/>
          </w:rPr>
          <w:t>entirely different</w:t>
        </w:r>
        <w:r w:rsidRPr="00775DBC">
          <w:rPr>
            <w:rFonts w:asciiTheme="majorBidi" w:hAnsiTheme="majorBidi" w:cstheme="majorBidi"/>
            <w:sz w:val="24"/>
            <w:szCs w:val="24"/>
          </w:rPr>
          <w:t xml:space="preserve"> </w:t>
        </w:r>
      </w:ins>
      <w:r w:rsidRPr="00775DBC">
        <w:rPr>
          <w:rFonts w:asciiTheme="majorBidi" w:hAnsiTheme="majorBidi" w:cstheme="majorBidi"/>
          <w:sz w:val="24"/>
          <w:szCs w:val="24"/>
        </w:rPr>
        <w:t xml:space="preserve">locations—sometimes even in different chapters, tractates, or </w:t>
      </w:r>
      <w:ins w:id="20" w:author="." w:date="2022-02-22T16:56:00Z">
        <w:r w:rsidR="003A4599" w:rsidRPr="003A4599">
          <w:rPr>
            <w:rFonts w:asciiTheme="majorBidi" w:hAnsiTheme="majorBidi" w:cstheme="majorBidi"/>
            <w:i/>
            <w:iCs/>
            <w:sz w:val="24"/>
            <w:szCs w:val="24"/>
          </w:rPr>
          <w:t>sedarim</w:t>
        </w:r>
        <w:r w:rsidR="003A4599">
          <w:rPr>
            <w:rFonts w:asciiTheme="majorBidi" w:hAnsiTheme="majorBidi" w:cstheme="majorBidi"/>
            <w:i/>
            <w:iCs/>
            <w:sz w:val="24"/>
            <w:szCs w:val="24"/>
          </w:rPr>
          <w:t xml:space="preserve"> </w:t>
        </w:r>
        <w:r w:rsidR="003A4599" w:rsidRPr="003A4599">
          <w:rPr>
            <w:rFonts w:asciiTheme="majorBidi" w:hAnsiTheme="majorBidi" w:cstheme="majorBidi"/>
            <w:sz w:val="24"/>
            <w:szCs w:val="24"/>
          </w:rPr>
          <w:t>(</w:t>
        </w:r>
      </w:ins>
      <w:r w:rsidR="003A4599" w:rsidRPr="003A4599">
        <w:rPr>
          <w:rFonts w:asciiTheme="majorBidi" w:hAnsiTheme="majorBidi" w:cstheme="majorBidi"/>
          <w:sz w:val="24"/>
          <w:szCs w:val="24"/>
        </w:rPr>
        <w:t>orders</w:t>
      </w:r>
      <w:del w:id="21" w:author="." w:date="2022-02-22T16:56:00Z">
        <w:r w:rsidRPr="00775DBC">
          <w:rPr>
            <w:rFonts w:asciiTheme="majorBidi" w:hAnsiTheme="majorBidi" w:cstheme="majorBidi"/>
            <w:sz w:val="24"/>
            <w:szCs w:val="24"/>
          </w:rPr>
          <w:delText xml:space="preserve">.  </w:delText>
        </w:r>
      </w:del>
      <w:ins w:id="22" w:author="." w:date="2022-02-22T16:56:00Z">
        <w:r w:rsidR="003A4599" w:rsidRPr="003A4599">
          <w:rPr>
            <w:rFonts w:asciiTheme="majorBidi" w:hAnsiTheme="majorBidi" w:cstheme="majorBidi"/>
            <w:sz w:val="24"/>
            <w:szCs w:val="24"/>
          </w:rPr>
          <w:t xml:space="preserve"> of the Mishna)</w:t>
        </w:r>
        <w:r w:rsidRPr="00775DBC">
          <w:rPr>
            <w:rFonts w:asciiTheme="majorBidi" w:hAnsiTheme="majorBidi" w:cstheme="majorBidi"/>
            <w:sz w:val="24"/>
            <w:szCs w:val="24"/>
          </w:rPr>
          <w:t>.</w:t>
        </w:r>
      </w:ins>
    </w:p>
    <w:p w14:paraId="73DEE920" w14:textId="45F98C42"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most cases, the duplication of a repeated passage is the work of an anonymous editor who cannot be dated, but in a few cases, there are convincing indications that the person responsible for the repeated use of the fixed passage is actually a named Amora. </w:t>
      </w:r>
      <w:del w:id="23"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These examples are especially important for understanding the historical context of the phenomenon and its features. </w:t>
      </w:r>
      <w:del w:id="24"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In this lecture, I will focus on the occurrence of the phenomenon of duplicated passages during the Amoraic era and </w:t>
      </w:r>
      <w:r w:rsidR="008B5847">
        <w:rPr>
          <w:rFonts w:asciiTheme="majorBidi" w:hAnsiTheme="majorBidi" w:cstheme="majorBidi"/>
          <w:sz w:val="24"/>
          <w:szCs w:val="24"/>
        </w:rPr>
        <w:t xml:space="preserve">on </w:t>
      </w:r>
      <w:r w:rsidRPr="00775DBC">
        <w:rPr>
          <w:rFonts w:asciiTheme="majorBidi" w:hAnsiTheme="majorBidi" w:cstheme="majorBidi"/>
          <w:sz w:val="24"/>
          <w:szCs w:val="24"/>
        </w:rPr>
        <w:t xml:space="preserve">the significance of these occurrences. </w:t>
      </w:r>
      <w:del w:id="25"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I will do so based on a short survey of two relevant examples, where I will attempt to define and more clearly demonstrate the key characteristics of the phenomenon in general.</w:t>
      </w:r>
      <w:del w:id="26" w:author="." w:date="2022-02-22T16:56:00Z">
        <w:r w:rsidRPr="00775DBC">
          <w:rPr>
            <w:rFonts w:asciiTheme="majorBidi" w:hAnsiTheme="majorBidi" w:cstheme="majorBidi"/>
            <w:sz w:val="24"/>
            <w:szCs w:val="24"/>
          </w:rPr>
          <w:delText xml:space="preserve">  </w:delText>
        </w:r>
      </w:del>
    </w:p>
    <w:p w14:paraId="49A26DD4" w14:textId="5FB533E9" w:rsid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To keep my lecture short, I will present the sugyot in a general and preliminary way, and not delve </w:t>
      </w:r>
      <w:r w:rsidR="00C06C65">
        <w:rPr>
          <w:rFonts w:asciiTheme="majorBidi" w:hAnsiTheme="majorBidi" w:cstheme="majorBidi"/>
          <w:sz w:val="24"/>
          <w:szCs w:val="24"/>
        </w:rPr>
        <w:t>deeply</w:t>
      </w:r>
      <w:r w:rsidRPr="00775DBC">
        <w:rPr>
          <w:rFonts w:asciiTheme="majorBidi" w:hAnsiTheme="majorBidi" w:cstheme="majorBidi"/>
          <w:sz w:val="24"/>
          <w:szCs w:val="24"/>
        </w:rPr>
        <w:t xml:space="preserve"> </w:t>
      </w:r>
      <w:r w:rsidR="00C06C65">
        <w:rPr>
          <w:rFonts w:asciiTheme="majorBidi" w:hAnsiTheme="majorBidi" w:cstheme="majorBidi"/>
          <w:sz w:val="24"/>
          <w:szCs w:val="24"/>
        </w:rPr>
        <w:t>into</w:t>
      </w:r>
      <w:r w:rsidRPr="00775DBC">
        <w:rPr>
          <w:rFonts w:asciiTheme="majorBidi" w:hAnsiTheme="majorBidi" w:cstheme="majorBidi"/>
          <w:sz w:val="24"/>
          <w:szCs w:val="24"/>
        </w:rPr>
        <w:t xml:space="preserve"> their contents. </w:t>
      </w:r>
      <w:del w:id="27"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To present th</w:t>
      </w:r>
      <w:r w:rsidR="00C06C65">
        <w:rPr>
          <w:rFonts w:asciiTheme="majorBidi" w:hAnsiTheme="majorBidi" w:cstheme="majorBidi"/>
          <w:sz w:val="24"/>
          <w:szCs w:val="24"/>
        </w:rPr>
        <w:t>is</w:t>
      </w:r>
      <w:r w:rsidRPr="00775DBC">
        <w:rPr>
          <w:rFonts w:asciiTheme="majorBidi" w:hAnsiTheme="majorBidi" w:cstheme="majorBidi"/>
          <w:sz w:val="24"/>
          <w:szCs w:val="24"/>
        </w:rPr>
        <w:t xml:space="preserve"> special type of structural similarity between parallel textual units</w:t>
      </w:r>
      <w:r w:rsidR="00C06C65">
        <w:rPr>
          <w:rFonts w:asciiTheme="majorBidi" w:hAnsiTheme="majorBidi" w:cstheme="majorBidi"/>
          <w:sz w:val="24"/>
          <w:szCs w:val="24"/>
        </w:rPr>
        <w:t xml:space="preserve"> I kept to the original language and did </w:t>
      </w:r>
      <w:r w:rsidRPr="00775DBC">
        <w:rPr>
          <w:rFonts w:asciiTheme="majorBidi" w:hAnsiTheme="majorBidi" w:cstheme="majorBidi"/>
          <w:sz w:val="24"/>
          <w:szCs w:val="24"/>
        </w:rPr>
        <w:t xml:space="preserve">not translate </w:t>
      </w:r>
      <w:r w:rsidR="00C06C65">
        <w:rPr>
          <w:rFonts w:asciiTheme="majorBidi" w:hAnsiTheme="majorBidi" w:cstheme="majorBidi"/>
          <w:sz w:val="24"/>
          <w:szCs w:val="24"/>
        </w:rPr>
        <w:t>the</w:t>
      </w:r>
      <w:r w:rsidRPr="00775DBC">
        <w:rPr>
          <w:rFonts w:asciiTheme="majorBidi" w:hAnsiTheme="majorBidi" w:cstheme="majorBidi"/>
          <w:sz w:val="24"/>
          <w:szCs w:val="24"/>
        </w:rPr>
        <w:t xml:space="preserve"> </w:t>
      </w:r>
      <w:r w:rsidR="00C06C65">
        <w:rPr>
          <w:rFonts w:asciiTheme="majorBidi" w:hAnsiTheme="majorBidi" w:cstheme="majorBidi"/>
          <w:sz w:val="24"/>
          <w:szCs w:val="24"/>
        </w:rPr>
        <w:t xml:space="preserve">sources </w:t>
      </w:r>
      <w:r w:rsidRPr="00775DBC">
        <w:rPr>
          <w:rFonts w:asciiTheme="majorBidi" w:hAnsiTheme="majorBidi" w:cstheme="majorBidi"/>
          <w:sz w:val="24"/>
          <w:szCs w:val="24"/>
        </w:rPr>
        <w:t xml:space="preserve">into English. </w:t>
      </w:r>
      <w:del w:id="28"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To clarify the relationship between the various units, I divided the duplicated passages into stages and marked their fixed elements in various colors to set apart the components that change from unit to unit.</w:t>
      </w:r>
      <w:del w:id="29" w:author="." w:date="2022-02-22T16:56:00Z">
        <w:r w:rsidRPr="00775DBC">
          <w:rPr>
            <w:rFonts w:asciiTheme="majorBidi" w:hAnsiTheme="majorBidi" w:cstheme="majorBidi"/>
            <w:sz w:val="24"/>
            <w:szCs w:val="24"/>
          </w:rPr>
          <w:delText xml:space="preserve">   </w:delText>
        </w:r>
      </w:del>
    </w:p>
    <w:p w14:paraId="7B2CAF6B" w14:textId="77777777" w:rsidR="00C06C65" w:rsidRPr="00775DBC" w:rsidRDefault="00C06C65" w:rsidP="00C06C65">
      <w:pPr>
        <w:bidi w:val="0"/>
        <w:spacing w:after="0" w:line="480" w:lineRule="auto"/>
        <w:ind w:firstLine="720"/>
        <w:rPr>
          <w:rFonts w:asciiTheme="majorBidi" w:hAnsiTheme="majorBidi" w:cstheme="majorBidi"/>
          <w:sz w:val="24"/>
          <w:szCs w:val="24"/>
        </w:rPr>
      </w:pPr>
    </w:p>
    <w:p w14:paraId="775C4BEF" w14:textId="45954A6F" w:rsidR="00775DBC" w:rsidRPr="00775DBC" w:rsidRDefault="00775DBC" w:rsidP="00775DBC">
      <w:pPr>
        <w:pStyle w:val="ListParagraph"/>
        <w:numPr>
          <w:ilvl w:val="0"/>
          <w:numId w:val="1"/>
        </w:numPr>
        <w:bidi w:val="0"/>
        <w:spacing w:after="0" w:line="480" w:lineRule="auto"/>
        <w:rPr>
          <w:rFonts w:asciiTheme="majorBidi" w:hAnsiTheme="majorBidi" w:cstheme="majorBidi"/>
          <w:sz w:val="24"/>
          <w:szCs w:val="24"/>
          <w:rtl/>
        </w:rPr>
      </w:pPr>
      <w:r w:rsidRPr="00775DBC">
        <w:rPr>
          <w:rFonts w:asciiTheme="majorBidi" w:hAnsiTheme="majorBidi" w:cstheme="majorBidi"/>
          <w:sz w:val="24"/>
          <w:szCs w:val="24"/>
        </w:rPr>
        <w:t>Yevamot/Zevahim/</w:t>
      </w:r>
      <w:r w:rsidR="008F6601">
        <w:rPr>
          <w:rFonts w:asciiTheme="majorBidi" w:hAnsiTheme="majorBidi" w:cstheme="majorBidi"/>
          <w:sz w:val="24"/>
          <w:szCs w:val="24"/>
        </w:rPr>
        <w:t>H</w:t>
      </w:r>
      <w:r w:rsidRPr="00775DBC">
        <w:rPr>
          <w:rFonts w:asciiTheme="majorBidi" w:hAnsiTheme="majorBidi" w:cstheme="majorBidi"/>
          <w:sz w:val="24"/>
          <w:szCs w:val="24"/>
        </w:rPr>
        <w:t>ullin/</w:t>
      </w:r>
      <w:commentRangeStart w:id="30"/>
      <w:r w:rsidRPr="00775DBC">
        <w:rPr>
          <w:rFonts w:asciiTheme="majorBidi" w:hAnsiTheme="majorBidi" w:cstheme="majorBidi"/>
          <w:sz w:val="24"/>
          <w:szCs w:val="24"/>
        </w:rPr>
        <w:t>Temurah</w:t>
      </w:r>
      <w:commentRangeEnd w:id="30"/>
      <w:r w:rsidR="003915C8">
        <w:rPr>
          <w:rStyle w:val="CommentReference"/>
        </w:rPr>
        <w:commentReference w:id="30"/>
      </w:r>
      <w:r w:rsidRPr="00775DBC">
        <w:rPr>
          <w:rFonts w:asciiTheme="majorBidi" w:hAnsiTheme="majorBidi" w:cstheme="majorBidi"/>
          <w:sz w:val="24"/>
          <w:szCs w:val="24"/>
        </w:rPr>
        <w:t>/</w:t>
      </w:r>
      <w:proofErr w:type="spellStart"/>
      <w:del w:id="31" w:author="." w:date="2022-02-22T16:56:00Z">
        <w:r w:rsidRPr="00775DBC">
          <w:rPr>
            <w:rFonts w:asciiTheme="majorBidi" w:hAnsiTheme="majorBidi" w:cstheme="majorBidi"/>
            <w:sz w:val="24"/>
            <w:szCs w:val="24"/>
          </w:rPr>
          <w:delText>Gittin</w:delText>
        </w:r>
      </w:del>
      <w:ins w:id="32" w:author="." w:date="2022-02-22T16:56:00Z">
        <w:r w:rsidRPr="00775DBC">
          <w:rPr>
            <w:rFonts w:asciiTheme="majorBidi" w:hAnsiTheme="majorBidi" w:cstheme="majorBidi"/>
            <w:sz w:val="24"/>
            <w:szCs w:val="24"/>
          </w:rPr>
          <w:t>Gitin</w:t>
        </w:r>
      </w:ins>
      <w:proofErr w:type="spellEnd"/>
      <w:r w:rsidRPr="00775DBC">
        <w:rPr>
          <w:rFonts w:asciiTheme="majorBidi" w:hAnsiTheme="majorBidi" w:cstheme="majorBidi"/>
          <w:sz w:val="24"/>
          <w:szCs w:val="24"/>
        </w:rPr>
        <w:t>:</w:t>
      </w:r>
    </w:p>
    <w:p w14:paraId="2AD9FB93" w14:textId="209F2DA8" w:rsidR="00775DBC" w:rsidRPr="00775DBC" w:rsidRDefault="00775DBC" w:rsidP="00775DBC">
      <w:pPr>
        <w:bidi w:val="0"/>
        <w:spacing w:after="0" w:line="480" w:lineRule="auto"/>
        <w:rPr>
          <w:rFonts w:asciiTheme="majorBidi" w:hAnsiTheme="majorBidi" w:cstheme="majorBidi"/>
          <w:sz w:val="24"/>
          <w:szCs w:val="24"/>
        </w:rPr>
      </w:pPr>
      <w:r w:rsidRPr="00775DBC">
        <w:rPr>
          <w:rFonts w:asciiTheme="majorBidi" w:hAnsiTheme="majorBidi" w:cstheme="majorBidi"/>
          <w:sz w:val="24"/>
          <w:szCs w:val="24"/>
        </w:rPr>
        <w:t xml:space="preserve">My first example of such a duplicated passage appears in five sugyot scattered throughout the Talmud (Yevamot, Zevahim, </w:t>
      </w:r>
      <w:r w:rsidR="008F6601">
        <w:rPr>
          <w:rFonts w:asciiTheme="majorBidi" w:hAnsiTheme="majorBidi" w:cstheme="majorBidi"/>
          <w:sz w:val="24"/>
          <w:szCs w:val="24"/>
        </w:rPr>
        <w:t>H</w:t>
      </w:r>
      <w:r w:rsidRPr="00775DBC">
        <w:rPr>
          <w:rFonts w:asciiTheme="majorBidi" w:hAnsiTheme="majorBidi" w:cstheme="majorBidi"/>
          <w:sz w:val="24"/>
          <w:szCs w:val="24"/>
        </w:rPr>
        <w:t xml:space="preserve">ullin, Temurah, and Gittin), each dealing with a completely different subject. All of them </w:t>
      </w:r>
      <w:r w:rsidR="00594369">
        <w:rPr>
          <w:rFonts w:asciiTheme="majorBidi" w:hAnsiTheme="majorBidi" w:cstheme="majorBidi"/>
          <w:sz w:val="24"/>
          <w:szCs w:val="24"/>
        </w:rPr>
        <w:t>share a common structural element</w:t>
      </w:r>
      <w:r w:rsidRPr="00775DBC">
        <w:rPr>
          <w:rFonts w:asciiTheme="majorBidi" w:hAnsiTheme="majorBidi" w:cstheme="majorBidi"/>
          <w:sz w:val="24"/>
          <w:szCs w:val="24"/>
        </w:rPr>
        <w:t xml:space="preserve">: they include an Amoraic exchange where one speaker presents a problem originating in the Land of Israel, and his interlocutor suggests switching it with a different problem. </w:t>
      </w:r>
      <w:del w:id="33"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There are additional points of similarity in the structure of the </w:t>
      </w:r>
      <w:r w:rsidRPr="00775DBC">
        <w:rPr>
          <w:rFonts w:asciiTheme="majorBidi" w:hAnsiTheme="majorBidi" w:cstheme="majorBidi"/>
          <w:sz w:val="24"/>
          <w:szCs w:val="24"/>
        </w:rPr>
        <w:lastRenderedPageBreak/>
        <w:t xml:space="preserve">sugyot and their language, where some of them are more similar to each other than others. </w:t>
      </w:r>
      <w:del w:id="34"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Each of these sugyot has two versions, and the second version always appears following the phrase </w:t>
      </w:r>
      <w:r w:rsidRPr="00775DBC">
        <w:rPr>
          <w:rFonts w:asciiTheme="majorBidi" w:hAnsiTheme="majorBidi" w:cstheme="majorBidi"/>
          <w:sz w:val="24"/>
          <w:szCs w:val="24"/>
          <w:rtl/>
        </w:rPr>
        <w:t>רב נחמן בר יצחק מתני הכי</w:t>
      </w:r>
      <w:r w:rsidRPr="00775DBC">
        <w:rPr>
          <w:rFonts w:asciiTheme="majorBidi" w:hAnsiTheme="majorBidi" w:cstheme="majorBidi"/>
          <w:sz w:val="24"/>
          <w:szCs w:val="24"/>
        </w:rPr>
        <w:t xml:space="preserve"> (</w:t>
      </w:r>
      <w:del w:id="35" w:author="." w:date="2022-02-22T16:56:00Z">
        <w:r w:rsidRPr="00775DBC">
          <w:rPr>
            <w:rFonts w:asciiTheme="majorBidi" w:hAnsiTheme="majorBidi" w:cstheme="majorBidi"/>
            <w:sz w:val="24"/>
            <w:szCs w:val="24"/>
          </w:rPr>
          <w:delText>Rabbi</w:delText>
        </w:r>
      </w:del>
      <w:ins w:id="36"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 teaches thus). </w:t>
      </w:r>
      <w:del w:id="37"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In all of the cases, </w:t>
      </w:r>
      <w:del w:id="38" w:author="." w:date="2022-02-22T16:56:00Z">
        <w:r w:rsidRPr="00775DBC">
          <w:rPr>
            <w:rFonts w:asciiTheme="majorBidi" w:hAnsiTheme="majorBidi" w:cstheme="majorBidi"/>
            <w:sz w:val="24"/>
            <w:szCs w:val="24"/>
          </w:rPr>
          <w:delText>Rabbi</w:delText>
        </w:r>
      </w:del>
      <w:ins w:id="39"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Yitzhak’s alternative suggestion </w:t>
      </w:r>
      <w:r w:rsidR="00222065">
        <w:rPr>
          <w:rFonts w:asciiTheme="majorBidi" w:hAnsiTheme="majorBidi" w:cstheme="majorBidi"/>
          <w:sz w:val="24"/>
          <w:szCs w:val="24"/>
        </w:rPr>
        <w:t>consists of</w:t>
      </w:r>
      <w:r w:rsidRPr="00775DBC">
        <w:rPr>
          <w:rFonts w:asciiTheme="majorBidi" w:hAnsiTheme="majorBidi" w:cstheme="majorBidi"/>
          <w:sz w:val="24"/>
          <w:szCs w:val="24"/>
        </w:rPr>
        <w:t xml:space="preserve"> a switch between the original problem and the one suggested in its place</w:t>
      </w:r>
      <w:del w:id="40" w:author="." w:date="2022-02-22T16:56:00Z">
        <w:r w:rsidRPr="00775DBC">
          <w:rPr>
            <w:rFonts w:asciiTheme="majorBidi" w:hAnsiTheme="majorBidi" w:cstheme="majorBidi"/>
            <w:sz w:val="24"/>
            <w:szCs w:val="24"/>
          </w:rPr>
          <w:delText>,</w:delText>
        </w:r>
      </w:del>
      <w:ins w:id="41" w:author="." w:date="2022-02-22T16:56:00Z">
        <w:r w:rsidR="00D50BFC">
          <w:rPr>
            <w:rFonts w:asciiTheme="majorBidi" w:hAnsiTheme="majorBidi" w:cstheme="majorBidi"/>
            <w:sz w:val="24"/>
            <w:szCs w:val="24"/>
          </w:rPr>
          <w:t>;</w:t>
        </w:r>
      </w:ins>
      <w:r w:rsidRPr="00775DBC">
        <w:rPr>
          <w:rFonts w:asciiTheme="majorBidi" w:hAnsiTheme="majorBidi" w:cstheme="majorBidi"/>
          <w:sz w:val="24"/>
          <w:szCs w:val="24"/>
        </w:rPr>
        <w:t xml:space="preserve"> that is—he switches the order of the arguments in each of the sugyot and attributes them alternatively to different speakers.</w:t>
      </w:r>
      <w:del w:id="42" w:author="." w:date="2022-02-22T16:56:00Z">
        <w:r w:rsidRPr="00775DBC">
          <w:rPr>
            <w:rFonts w:asciiTheme="majorBidi" w:hAnsiTheme="majorBidi" w:cstheme="majorBidi"/>
            <w:sz w:val="24"/>
            <w:szCs w:val="24"/>
          </w:rPr>
          <w:delText xml:space="preserve">  </w:delText>
        </w:r>
      </w:del>
    </w:p>
    <w:p w14:paraId="0794F1AD" w14:textId="1E0B3DD5"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As can be seen in the charts in the presentation, all of </w:t>
      </w:r>
      <w:del w:id="43" w:author="." w:date="2022-02-22T16:56:00Z">
        <w:r w:rsidRPr="00775DBC">
          <w:rPr>
            <w:rFonts w:asciiTheme="majorBidi" w:hAnsiTheme="majorBidi" w:cstheme="majorBidi"/>
            <w:sz w:val="24"/>
            <w:szCs w:val="24"/>
          </w:rPr>
          <w:delText>Rabbi</w:delText>
        </w:r>
      </w:del>
      <w:ins w:id="44"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Yitzhak’s alternate suggestions are </w:t>
      </w:r>
      <w:proofErr w:type="gramStart"/>
      <w:r w:rsidRPr="00775DBC">
        <w:rPr>
          <w:rFonts w:asciiTheme="majorBidi" w:hAnsiTheme="majorBidi" w:cstheme="majorBidi"/>
          <w:sz w:val="24"/>
          <w:szCs w:val="24"/>
        </w:rPr>
        <w:t>very similar</w:t>
      </w:r>
      <w:proofErr w:type="gramEnd"/>
      <w:r w:rsidRPr="00775DBC">
        <w:rPr>
          <w:rFonts w:asciiTheme="majorBidi" w:hAnsiTheme="majorBidi" w:cstheme="majorBidi"/>
          <w:sz w:val="24"/>
          <w:szCs w:val="24"/>
        </w:rPr>
        <w:t xml:space="preserve"> in their structure and language to the suggestions that preceded them. </w:t>
      </w:r>
      <w:del w:id="45"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(All of the similar elements are marked in black.</w:t>
      </w:r>
      <w:del w:id="46"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 The components whose content changes from suggestion to suggestion, even though the function they fulfill within the passage is the same, are marked in red. </w:t>
      </w:r>
      <w:del w:id="47"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Elements that appear in only one suggestion and have no parallel in the second suggestion are marked in gray).</w:t>
      </w:r>
    </w:p>
    <w:p w14:paraId="780820F5" w14:textId="224E8241" w:rsidR="00775DBC" w:rsidRPr="00775DBC" w:rsidRDefault="00775DBC"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It seems that </w:t>
      </w:r>
      <w:del w:id="48" w:author="." w:date="2022-02-22T16:56:00Z">
        <w:r w:rsidRPr="00775DBC">
          <w:rPr>
            <w:rFonts w:asciiTheme="majorBidi" w:hAnsiTheme="majorBidi" w:cstheme="majorBidi"/>
            <w:sz w:val="24"/>
            <w:szCs w:val="24"/>
          </w:rPr>
          <w:delText>Rabbi</w:delText>
        </w:r>
      </w:del>
      <w:ins w:id="49"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 systematically performed textual criticism in five sugyot with similar characteristics—sugyot that he perhaps had received as a collection, or perhaps collected himself. His textual criticism entailed switching the order of elements of the sugyot </w:t>
      </w:r>
      <w:del w:id="50" w:author="." w:date="2022-02-22T16:56:00Z">
        <w:r w:rsidRPr="00775DBC">
          <w:rPr>
            <w:rFonts w:asciiTheme="majorBidi" w:hAnsiTheme="majorBidi" w:cstheme="majorBidi"/>
            <w:sz w:val="24"/>
            <w:szCs w:val="24"/>
          </w:rPr>
          <w:delText xml:space="preserve">before him </w:delText>
        </w:r>
      </w:del>
      <w:r w:rsidRPr="00775DBC">
        <w:rPr>
          <w:rFonts w:asciiTheme="majorBidi" w:hAnsiTheme="majorBidi" w:cstheme="majorBidi"/>
          <w:sz w:val="24"/>
          <w:szCs w:val="24"/>
        </w:rPr>
        <w:t xml:space="preserve">while adding content modifications as needed—perhaps based on original traditions he had which did not suit the versions of these sugyot. </w:t>
      </w:r>
      <w:del w:id="51"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In any case, </w:t>
      </w:r>
      <w:r w:rsidR="00ED07B4">
        <w:rPr>
          <w:rFonts w:asciiTheme="majorBidi" w:hAnsiTheme="majorBidi" w:cstheme="majorBidi"/>
          <w:sz w:val="24"/>
          <w:szCs w:val="24"/>
        </w:rPr>
        <w:t>we should note</w:t>
      </w:r>
      <w:r w:rsidRPr="00775DBC">
        <w:rPr>
          <w:rFonts w:asciiTheme="majorBidi" w:hAnsiTheme="majorBidi" w:cstheme="majorBidi"/>
          <w:sz w:val="24"/>
          <w:szCs w:val="24"/>
        </w:rPr>
        <w:t xml:space="preserve"> that in doing so he made sure to maintain the basic form of the dialectic.</w:t>
      </w:r>
      <w:del w:id="52" w:author="." w:date="2022-02-22T16:56:00Z">
        <w:r w:rsidRPr="00775DBC">
          <w:rPr>
            <w:rFonts w:asciiTheme="majorBidi" w:hAnsiTheme="majorBidi" w:cstheme="majorBidi"/>
            <w:sz w:val="24"/>
            <w:szCs w:val="24"/>
          </w:rPr>
          <w:delText xml:space="preserve">  </w:delText>
        </w:r>
      </w:del>
    </w:p>
    <w:p w14:paraId="6AE55029" w14:textId="2F9F19F5" w:rsidR="00775DBC" w:rsidRPr="00775DBC" w:rsidRDefault="00775DBC" w:rsidP="00775DBC">
      <w:pPr>
        <w:bidi w:val="0"/>
        <w:spacing w:after="0" w:line="480" w:lineRule="auto"/>
        <w:ind w:firstLine="720"/>
        <w:rPr>
          <w:rFonts w:asciiTheme="majorBidi" w:hAnsiTheme="majorBidi" w:cstheme="majorBidi"/>
          <w:sz w:val="24"/>
          <w:szCs w:val="24"/>
        </w:rPr>
      </w:pPr>
      <w:commentRangeStart w:id="53"/>
      <w:r w:rsidRPr="00775DBC">
        <w:rPr>
          <w:rFonts w:asciiTheme="majorBidi" w:hAnsiTheme="majorBidi" w:cstheme="majorBidi"/>
          <w:sz w:val="24"/>
          <w:szCs w:val="24"/>
        </w:rPr>
        <w:t xml:space="preserve">This consistency throughout the suggestions switched by </w:t>
      </w:r>
      <w:del w:id="54" w:author="." w:date="2022-02-22T16:56:00Z">
        <w:r w:rsidRPr="00775DBC">
          <w:rPr>
            <w:rFonts w:asciiTheme="majorBidi" w:hAnsiTheme="majorBidi" w:cstheme="majorBidi"/>
            <w:sz w:val="24"/>
            <w:szCs w:val="24"/>
          </w:rPr>
          <w:delText>Rabbi</w:delText>
        </w:r>
      </w:del>
      <w:ins w:id="55"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 is broken</w:t>
      </w:r>
      <w:commentRangeEnd w:id="53"/>
      <w:r w:rsidRPr="00775DBC">
        <w:rPr>
          <w:rStyle w:val="CommentReference"/>
          <w:rFonts w:asciiTheme="majorBidi" w:hAnsiTheme="majorBidi" w:cstheme="majorBidi"/>
          <w:sz w:val="24"/>
          <w:szCs w:val="24"/>
        </w:rPr>
        <w:commentReference w:id="53"/>
      </w:r>
      <w:r w:rsidRPr="00775DBC">
        <w:rPr>
          <w:rFonts w:asciiTheme="majorBidi" w:hAnsiTheme="majorBidi" w:cstheme="majorBidi"/>
          <w:sz w:val="24"/>
          <w:szCs w:val="24"/>
        </w:rPr>
        <w:t xml:space="preserve"> in one case—in </w:t>
      </w:r>
      <w:r w:rsidR="008F6601">
        <w:rPr>
          <w:rFonts w:asciiTheme="majorBidi" w:hAnsiTheme="majorBidi" w:cstheme="majorBidi"/>
          <w:sz w:val="24"/>
          <w:szCs w:val="24"/>
        </w:rPr>
        <w:t>H</w:t>
      </w:r>
      <w:r w:rsidRPr="00775DBC">
        <w:rPr>
          <w:rFonts w:asciiTheme="majorBidi" w:hAnsiTheme="majorBidi" w:cstheme="majorBidi"/>
          <w:sz w:val="24"/>
          <w:szCs w:val="24"/>
        </w:rPr>
        <w:t xml:space="preserve">ullin—where several elements from the original suggestion appear to be missing in his alternate suggestion. </w:t>
      </w:r>
      <w:del w:id="56" w:author="." w:date="2022-02-22T16:56:00Z">
        <w:r w:rsidRPr="00775DBC">
          <w:rPr>
            <w:rFonts w:asciiTheme="majorBidi" w:hAnsiTheme="majorBidi" w:cstheme="majorBidi"/>
            <w:sz w:val="24"/>
            <w:szCs w:val="24"/>
          </w:rPr>
          <w:delText>But actually—</w:delText>
        </w:r>
      </w:del>
      <w:ins w:id="57" w:author="." w:date="2022-02-22T16:56:00Z">
        <w:r w:rsidR="007C1590">
          <w:rPr>
            <w:rFonts w:asciiTheme="majorBidi" w:hAnsiTheme="majorBidi" w:cstheme="majorBidi"/>
            <w:sz w:val="24"/>
            <w:szCs w:val="24"/>
          </w:rPr>
          <w:t xml:space="preserve">However, </w:t>
        </w:r>
      </w:ins>
      <w:r w:rsidRPr="00775DBC">
        <w:rPr>
          <w:rFonts w:asciiTheme="majorBidi" w:hAnsiTheme="majorBidi" w:cstheme="majorBidi"/>
          <w:sz w:val="24"/>
          <w:szCs w:val="24"/>
        </w:rPr>
        <w:t xml:space="preserve">there are several reasons to </w:t>
      </w:r>
      <w:r w:rsidR="00431875">
        <w:rPr>
          <w:rFonts w:asciiTheme="majorBidi" w:hAnsiTheme="majorBidi" w:cstheme="majorBidi"/>
          <w:sz w:val="24"/>
          <w:szCs w:val="24"/>
        </w:rPr>
        <w:t>doubt</w:t>
      </w:r>
      <w:r w:rsidRPr="00775DBC">
        <w:rPr>
          <w:rFonts w:asciiTheme="majorBidi" w:hAnsiTheme="majorBidi" w:cstheme="majorBidi"/>
          <w:sz w:val="24"/>
          <w:szCs w:val="24"/>
        </w:rPr>
        <w:t xml:space="preserve"> the originality of the contents of the first </w:t>
      </w:r>
      <w:r w:rsidRPr="00775DBC">
        <w:rPr>
          <w:rFonts w:asciiTheme="majorBidi" w:hAnsiTheme="majorBidi" w:cstheme="majorBidi"/>
          <w:sz w:val="24"/>
          <w:szCs w:val="24"/>
        </w:rPr>
        <w:lastRenderedPageBreak/>
        <w:t xml:space="preserve">suggestion, and it may be that they were added after </w:t>
      </w:r>
      <w:del w:id="58" w:author="." w:date="2022-02-22T16:56:00Z">
        <w:r w:rsidRPr="00775DBC">
          <w:rPr>
            <w:rFonts w:asciiTheme="majorBidi" w:hAnsiTheme="majorBidi" w:cstheme="majorBidi"/>
            <w:sz w:val="24"/>
            <w:szCs w:val="24"/>
          </w:rPr>
          <w:delText>Rabbi</w:delText>
        </w:r>
      </w:del>
      <w:ins w:id="59"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Yitzhak’s time.</w:t>
      </w:r>
      <w:del w:id="60"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 In the sugya in Gittin, there is an additional change in the order of arguments in the two suggestions—beyond the basic switch that characterizes his suggestions in the other sugyot (as can be seen in the components marked in gray). </w:t>
      </w:r>
      <w:del w:id="61"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This change in order is </w:t>
      </w:r>
      <w:proofErr w:type="gramStart"/>
      <w:r w:rsidRPr="00775DBC">
        <w:rPr>
          <w:rFonts w:asciiTheme="majorBidi" w:hAnsiTheme="majorBidi" w:cstheme="majorBidi"/>
          <w:sz w:val="24"/>
          <w:szCs w:val="24"/>
        </w:rPr>
        <w:t>very significant</w:t>
      </w:r>
      <w:proofErr w:type="gramEnd"/>
      <w:r w:rsidRPr="00775DBC">
        <w:rPr>
          <w:rFonts w:asciiTheme="majorBidi" w:hAnsiTheme="majorBidi" w:cstheme="majorBidi"/>
          <w:sz w:val="24"/>
          <w:szCs w:val="24"/>
        </w:rPr>
        <w:t xml:space="preserve"> because it reveals to us that in this case, </w:t>
      </w:r>
      <w:del w:id="62" w:author="." w:date="2022-02-22T16:56:00Z">
        <w:r w:rsidRPr="00775DBC">
          <w:rPr>
            <w:rFonts w:asciiTheme="majorBidi" w:hAnsiTheme="majorBidi" w:cstheme="majorBidi"/>
            <w:sz w:val="24"/>
            <w:szCs w:val="24"/>
          </w:rPr>
          <w:delText>Rabbi</w:delText>
        </w:r>
      </w:del>
      <w:ins w:id="63"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 did not determine the literary structure of his suggestion according to the passage of the sugya he sought to replace, but rather according to the duplicated passage in the other parallel units!</w:t>
      </w:r>
    </w:p>
    <w:p w14:paraId="679C41E4" w14:textId="47DE84E0" w:rsidR="00825A66" w:rsidRPr="00775DBC" w:rsidRDefault="00825A66" w:rsidP="00775DBC">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It seems that </w:t>
      </w:r>
      <w:del w:id="64" w:author="." w:date="2022-02-22T16:56:00Z">
        <w:r w:rsidRPr="00775DBC">
          <w:rPr>
            <w:rFonts w:asciiTheme="majorBidi" w:hAnsiTheme="majorBidi" w:cstheme="majorBidi"/>
            <w:sz w:val="24"/>
            <w:szCs w:val="24"/>
          </w:rPr>
          <w:delText>Rabbi</w:delText>
        </w:r>
      </w:del>
      <w:ins w:id="65"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 intentionally </w:t>
      </w:r>
      <w:r w:rsidR="00ED07B4">
        <w:rPr>
          <w:rFonts w:asciiTheme="majorBidi" w:hAnsiTheme="majorBidi" w:cstheme="majorBidi"/>
          <w:sz w:val="24"/>
          <w:szCs w:val="24"/>
        </w:rPr>
        <w:t>imposed consistency in</w:t>
      </w:r>
      <w:r w:rsidRPr="00775DBC">
        <w:rPr>
          <w:rFonts w:asciiTheme="majorBidi" w:hAnsiTheme="majorBidi" w:cstheme="majorBidi"/>
          <w:sz w:val="24"/>
          <w:szCs w:val="24"/>
        </w:rPr>
        <w:t xml:space="preserve"> all of the sugyot </w:t>
      </w:r>
      <w:r w:rsidR="00ED07B4">
        <w:rPr>
          <w:rFonts w:asciiTheme="majorBidi" w:hAnsiTheme="majorBidi" w:cstheme="majorBidi"/>
          <w:sz w:val="24"/>
          <w:szCs w:val="24"/>
        </w:rPr>
        <w:t>where he made the</w:t>
      </w:r>
      <w:r w:rsidRPr="00775DBC">
        <w:rPr>
          <w:rFonts w:asciiTheme="majorBidi" w:hAnsiTheme="majorBidi" w:cstheme="majorBidi"/>
          <w:sz w:val="24"/>
          <w:szCs w:val="24"/>
        </w:rPr>
        <w:t xml:space="preserve"> </w:t>
      </w:r>
      <w:r w:rsidR="00ED07B4">
        <w:rPr>
          <w:rFonts w:asciiTheme="majorBidi" w:hAnsiTheme="majorBidi" w:cstheme="majorBidi"/>
          <w:sz w:val="24"/>
          <w:szCs w:val="24"/>
        </w:rPr>
        <w:t xml:space="preserve">alternate </w:t>
      </w:r>
      <w:r w:rsidRPr="00775DBC">
        <w:rPr>
          <w:rFonts w:asciiTheme="majorBidi" w:hAnsiTheme="majorBidi" w:cstheme="majorBidi"/>
          <w:sz w:val="24"/>
          <w:szCs w:val="24"/>
        </w:rPr>
        <w:t>suggest</w:t>
      </w:r>
      <w:r w:rsidR="00ED07B4">
        <w:rPr>
          <w:rFonts w:asciiTheme="majorBidi" w:hAnsiTheme="majorBidi" w:cstheme="majorBidi"/>
          <w:sz w:val="24"/>
          <w:szCs w:val="24"/>
        </w:rPr>
        <w:t>ion</w:t>
      </w:r>
      <w:r w:rsidRPr="00775DBC">
        <w:rPr>
          <w:rFonts w:asciiTheme="majorBidi" w:hAnsiTheme="majorBidi" w:cstheme="majorBidi"/>
          <w:sz w:val="24"/>
          <w:szCs w:val="24"/>
        </w:rPr>
        <w:t>.</w:t>
      </w:r>
      <w:r w:rsidR="00F90528" w:rsidRPr="00775DBC">
        <w:rPr>
          <w:rFonts w:asciiTheme="majorBidi" w:hAnsiTheme="majorBidi" w:cstheme="majorBidi"/>
          <w:sz w:val="24"/>
          <w:szCs w:val="24"/>
        </w:rPr>
        <w:t xml:space="preserve"> </w:t>
      </w:r>
      <w:del w:id="66" w:author="." w:date="2022-02-22T16:56:00Z">
        <w:r w:rsidR="00F90528" w:rsidRPr="00775DBC">
          <w:rPr>
            <w:rFonts w:asciiTheme="majorBidi" w:hAnsiTheme="majorBidi" w:cstheme="majorBidi"/>
            <w:sz w:val="24"/>
            <w:szCs w:val="24"/>
          </w:rPr>
          <w:delText xml:space="preserve"> </w:delText>
        </w:r>
      </w:del>
      <w:r w:rsidR="00F90528" w:rsidRPr="00775DBC">
        <w:rPr>
          <w:rFonts w:asciiTheme="majorBidi" w:hAnsiTheme="majorBidi" w:cstheme="majorBidi"/>
          <w:sz w:val="24"/>
          <w:szCs w:val="24"/>
        </w:rPr>
        <w:t>Why?</w:t>
      </w:r>
      <w:del w:id="67" w:author="." w:date="2022-02-22T16:56:00Z">
        <w:r w:rsidR="00F90528" w:rsidRPr="00775DBC">
          <w:rPr>
            <w:rFonts w:asciiTheme="majorBidi" w:hAnsiTheme="majorBidi" w:cstheme="majorBidi"/>
            <w:sz w:val="24"/>
            <w:szCs w:val="24"/>
          </w:rPr>
          <w:delText xml:space="preserve"> </w:delText>
        </w:r>
      </w:del>
      <w:r w:rsidR="00F90528" w:rsidRPr="00775DBC">
        <w:rPr>
          <w:rFonts w:asciiTheme="majorBidi" w:hAnsiTheme="majorBidi" w:cstheme="majorBidi"/>
          <w:sz w:val="24"/>
          <w:szCs w:val="24"/>
        </w:rPr>
        <w:t xml:space="preserve"> It may </w:t>
      </w:r>
      <w:r w:rsidR="00431875">
        <w:rPr>
          <w:rFonts w:asciiTheme="majorBidi" w:hAnsiTheme="majorBidi" w:cstheme="majorBidi"/>
          <w:sz w:val="24"/>
          <w:szCs w:val="24"/>
        </w:rPr>
        <w:t>have been</w:t>
      </w:r>
      <w:r w:rsidR="00F90528" w:rsidRPr="00775DBC">
        <w:rPr>
          <w:rFonts w:asciiTheme="majorBidi" w:hAnsiTheme="majorBidi" w:cstheme="majorBidi"/>
          <w:sz w:val="24"/>
          <w:szCs w:val="24"/>
        </w:rPr>
        <w:t xml:space="preserve"> </w:t>
      </w:r>
      <w:r w:rsidR="00ED07B4">
        <w:rPr>
          <w:rFonts w:asciiTheme="majorBidi" w:hAnsiTheme="majorBidi" w:cstheme="majorBidi"/>
          <w:sz w:val="24"/>
          <w:szCs w:val="24"/>
        </w:rPr>
        <w:t>for the sake of</w:t>
      </w:r>
      <w:r w:rsidR="00F90528" w:rsidRPr="00775DBC">
        <w:rPr>
          <w:rFonts w:asciiTheme="majorBidi" w:hAnsiTheme="majorBidi" w:cstheme="majorBidi"/>
          <w:sz w:val="24"/>
          <w:szCs w:val="24"/>
        </w:rPr>
        <w:t xml:space="preserve"> easier transmission, or perhaps he saw the structural fixity of several of the units before him as </w:t>
      </w:r>
      <w:r w:rsidR="00ED07B4">
        <w:rPr>
          <w:rFonts w:asciiTheme="majorBidi" w:hAnsiTheme="majorBidi" w:cstheme="majorBidi"/>
          <w:sz w:val="24"/>
          <w:szCs w:val="24"/>
        </w:rPr>
        <w:t>indicating the</w:t>
      </w:r>
      <w:r w:rsidR="00F90528" w:rsidRPr="00775DBC">
        <w:rPr>
          <w:rFonts w:asciiTheme="majorBidi" w:hAnsiTheme="majorBidi" w:cstheme="majorBidi"/>
          <w:sz w:val="24"/>
          <w:szCs w:val="24"/>
        </w:rPr>
        <w:t xml:space="preserve"> originality of the passage and </w:t>
      </w:r>
      <w:r w:rsidR="005B3267">
        <w:rPr>
          <w:rFonts w:asciiTheme="majorBidi" w:hAnsiTheme="majorBidi" w:cstheme="majorBidi"/>
          <w:sz w:val="24"/>
          <w:szCs w:val="24"/>
        </w:rPr>
        <w:t>drew on</w:t>
      </w:r>
      <w:r w:rsidR="00F90528" w:rsidRPr="00775DBC">
        <w:rPr>
          <w:rFonts w:asciiTheme="majorBidi" w:hAnsiTheme="majorBidi" w:cstheme="majorBidi"/>
          <w:sz w:val="24"/>
          <w:szCs w:val="24"/>
        </w:rPr>
        <w:t xml:space="preserve"> their uniform structur</w:t>
      </w:r>
      <w:r w:rsidR="00222065">
        <w:rPr>
          <w:rFonts w:asciiTheme="majorBidi" w:hAnsiTheme="majorBidi" w:cstheme="majorBidi"/>
          <w:sz w:val="24"/>
          <w:szCs w:val="24"/>
        </w:rPr>
        <w:t>e</w:t>
      </w:r>
      <w:r w:rsidR="00F90528" w:rsidRPr="00775DBC">
        <w:rPr>
          <w:rFonts w:asciiTheme="majorBidi" w:hAnsiTheme="majorBidi" w:cstheme="majorBidi"/>
          <w:sz w:val="24"/>
          <w:szCs w:val="24"/>
        </w:rPr>
        <w:t xml:space="preserve"> </w:t>
      </w:r>
      <w:r w:rsidR="00095E76">
        <w:rPr>
          <w:rFonts w:asciiTheme="majorBidi" w:hAnsiTheme="majorBidi" w:cstheme="majorBidi"/>
          <w:sz w:val="24"/>
          <w:szCs w:val="24"/>
        </w:rPr>
        <w:t>to</w:t>
      </w:r>
      <w:r w:rsidR="00F90528" w:rsidRPr="00775DBC">
        <w:rPr>
          <w:rFonts w:asciiTheme="majorBidi" w:hAnsiTheme="majorBidi" w:cstheme="majorBidi"/>
          <w:sz w:val="24"/>
          <w:szCs w:val="24"/>
        </w:rPr>
        <w:t xml:space="preserve"> enhance his efforts at reconstruction and accuracy.</w:t>
      </w:r>
      <w:del w:id="68" w:author="." w:date="2022-02-22T16:56:00Z">
        <w:r w:rsidR="00F90528" w:rsidRPr="00775DBC">
          <w:rPr>
            <w:rFonts w:asciiTheme="majorBidi" w:hAnsiTheme="majorBidi" w:cstheme="majorBidi"/>
            <w:sz w:val="24"/>
            <w:szCs w:val="24"/>
          </w:rPr>
          <w:delText xml:space="preserve">  </w:delText>
        </w:r>
      </w:del>
    </w:p>
    <w:p w14:paraId="41B2544B" w14:textId="6280C9F5" w:rsidR="00F90528" w:rsidRDefault="00F90528" w:rsidP="00775DBC">
      <w:pPr>
        <w:bidi w:val="0"/>
        <w:spacing w:after="0" w:line="480" w:lineRule="auto"/>
        <w:rPr>
          <w:rFonts w:asciiTheme="majorBidi" w:hAnsiTheme="majorBidi" w:cstheme="majorBidi"/>
          <w:sz w:val="24"/>
          <w:szCs w:val="24"/>
        </w:rPr>
      </w:pPr>
      <w:bookmarkStart w:id="69" w:name="_Hlk21599299"/>
      <w:bookmarkEnd w:id="0"/>
      <w:r w:rsidRPr="00775DBC">
        <w:rPr>
          <w:rFonts w:asciiTheme="majorBidi" w:hAnsiTheme="majorBidi" w:cstheme="majorBidi"/>
          <w:sz w:val="24"/>
          <w:szCs w:val="24"/>
        </w:rPr>
        <w:tab/>
        <w:t xml:space="preserve">In any case, we </w:t>
      </w:r>
      <w:r w:rsidR="005B3267">
        <w:rPr>
          <w:rFonts w:asciiTheme="majorBidi" w:hAnsiTheme="majorBidi" w:cstheme="majorBidi"/>
          <w:sz w:val="24"/>
          <w:szCs w:val="24"/>
        </w:rPr>
        <w:t>see</w:t>
      </w:r>
      <w:r w:rsidRPr="00775DBC">
        <w:rPr>
          <w:rFonts w:asciiTheme="majorBidi" w:hAnsiTheme="majorBidi" w:cstheme="majorBidi"/>
          <w:sz w:val="24"/>
          <w:szCs w:val="24"/>
        </w:rPr>
        <w:t xml:space="preserve"> that </w:t>
      </w:r>
      <w:del w:id="70" w:author="." w:date="2022-02-22T16:56:00Z">
        <w:r w:rsidRPr="00775DBC">
          <w:rPr>
            <w:rFonts w:asciiTheme="majorBidi" w:hAnsiTheme="majorBidi" w:cstheme="majorBidi"/>
            <w:sz w:val="24"/>
            <w:szCs w:val="24"/>
          </w:rPr>
          <w:delText>Rabbi</w:delText>
        </w:r>
      </w:del>
      <w:ins w:id="71"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 a fifth</w:t>
      </w:r>
      <w:r w:rsidR="005B3267">
        <w:rPr>
          <w:rFonts w:asciiTheme="majorBidi" w:hAnsiTheme="majorBidi" w:cstheme="majorBidi"/>
          <w:sz w:val="24"/>
          <w:szCs w:val="24"/>
        </w:rPr>
        <w:t>-</w:t>
      </w:r>
      <w:r w:rsidRPr="00775DBC">
        <w:rPr>
          <w:rFonts w:asciiTheme="majorBidi" w:hAnsiTheme="majorBidi" w:cstheme="majorBidi"/>
          <w:sz w:val="24"/>
          <w:szCs w:val="24"/>
        </w:rPr>
        <w:t xml:space="preserve">generation Amora, already ascribed importance to the structure of the sugyot before him and to their language, and he </w:t>
      </w:r>
      <w:r w:rsidR="005B3267">
        <w:rPr>
          <w:rFonts w:asciiTheme="majorBidi" w:hAnsiTheme="majorBidi" w:cstheme="majorBidi"/>
          <w:sz w:val="24"/>
          <w:szCs w:val="24"/>
        </w:rPr>
        <w:t>drew</w:t>
      </w:r>
      <w:r w:rsidRPr="00775DBC">
        <w:rPr>
          <w:rFonts w:asciiTheme="majorBidi" w:hAnsiTheme="majorBidi" w:cstheme="majorBidi"/>
          <w:sz w:val="24"/>
          <w:szCs w:val="24"/>
        </w:rPr>
        <w:t xml:space="preserve"> on these </w:t>
      </w:r>
      <w:r w:rsidR="00095E76">
        <w:rPr>
          <w:rFonts w:asciiTheme="majorBidi" w:hAnsiTheme="majorBidi" w:cstheme="majorBidi"/>
          <w:sz w:val="24"/>
          <w:szCs w:val="24"/>
        </w:rPr>
        <w:t>to</w:t>
      </w:r>
      <w:r w:rsidRPr="00775DBC">
        <w:rPr>
          <w:rFonts w:asciiTheme="majorBidi" w:hAnsiTheme="majorBidi" w:cstheme="majorBidi"/>
          <w:sz w:val="24"/>
          <w:szCs w:val="24"/>
        </w:rPr>
        <w:t xml:space="preserve"> offer alternative </w:t>
      </w:r>
      <w:r w:rsidR="00095E76">
        <w:rPr>
          <w:rFonts w:asciiTheme="majorBidi" w:hAnsiTheme="majorBidi" w:cstheme="majorBidi"/>
          <w:sz w:val="24"/>
          <w:szCs w:val="24"/>
        </w:rPr>
        <w:t>Talmudic</w:t>
      </w:r>
      <w:r w:rsidRPr="00775DBC">
        <w:rPr>
          <w:rFonts w:asciiTheme="majorBidi" w:hAnsiTheme="majorBidi" w:cstheme="majorBidi"/>
          <w:sz w:val="24"/>
          <w:szCs w:val="24"/>
        </w:rPr>
        <w:t xml:space="preserve"> suggestions. </w:t>
      </w:r>
      <w:del w:id="72"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This </w:t>
      </w:r>
      <w:r w:rsidR="005B3267">
        <w:rPr>
          <w:rFonts w:asciiTheme="majorBidi" w:hAnsiTheme="majorBidi" w:cstheme="majorBidi"/>
          <w:sz w:val="24"/>
          <w:szCs w:val="24"/>
        </w:rPr>
        <w:t>demonstrates</w:t>
      </w:r>
      <w:r w:rsidRPr="00775DBC">
        <w:rPr>
          <w:rFonts w:asciiTheme="majorBidi" w:hAnsiTheme="majorBidi" w:cstheme="majorBidi"/>
          <w:sz w:val="24"/>
          <w:szCs w:val="24"/>
        </w:rPr>
        <w:t xml:space="preserve"> that </w:t>
      </w:r>
      <w:r w:rsidR="00374F06" w:rsidRPr="00775DBC">
        <w:rPr>
          <w:rFonts w:asciiTheme="majorBidi" w:hAnsiTheme="majorBidi" w:cstheme="majorBidi"/>
          <w:sz w:val="24"/>
          <w:szCs w:val="24"/>
        </w:rPr>
        <w:t xml:space="preserve">the phenomenon of </w:t>
      </w:r>
      <w:r w:rsidR="005B3267">
        <w:rPr>
          <w:rFonts w:asciiTheme="majorBidi" w:hAnsiTheme="majorBidi" w:cstheme="majorBidi"/>
          <w:sz w:val="24"/>
          <w:szCs w:val="24"/>
        </w:rPr>
        <w:t xml:space="preserve">the duplication of </w:t>
      </w:r>
      <w:r w:rsidR="00374F06" w:rsidRPr="00775DBC">
        <w:rPr>
          <w:rFonts w:asciiTheme="majorBidi" w:hAnsiTheme="majorBidi" w:cstheme="majorBidi"/>
          <w:sz w:val="24"/>
          <w:szCs w:val="24"/>
        </w:rPr>
        <w:t>parallel dialectical passages should</w:t>
      </w:r>
      <w:r w:rsidR="005B3267">
        <w:rPr>
          <w:rFonts w:asciiTheme="majorBidi" w:hAnsiTheme="majorBidi" w:cstheme="majorBidi"/>
          <w:sz w:val="24"/>
          <w:szCs w:val="24"/>
        </w:rPr>
        <w:t xml:space="preserve"> not</w:t>
      </w:r>
      <w:r w:rsidR="00374F06" w:rsidRPr="00775DBC">
        <w:rPr>
          <w:rFonts w:asciiTheme="majorBidi" w:hAnsiTheme="majorBidi" w:cstheme="majorBidi"/>
          <w:sz w:val="24"/>
          <w:szCs w:val="24"/>
        </w:rPr>
        <w:t xml:space="preserve"> be </w:t>
      </w:r>
      <w:r w:rsidR="005B3267">
        <w:rPr>
          <w:rFonts w:asciiTheme="majorBidi" w:hAnsiTheme="majorBidi" w:cstheme="majorBidi"/>
          <w:sz w:val="24"/>
          <w:szCs w:val="24"/>
        </w:rPr>
        <w:t>attributed</w:t>
      </w:r>
      <w:r w:rsidR="00374F06" w:rsidRPr="00775DBC">
        <w:rPr>
          <w:rFonts w:asciiTheme="majorBidi" w:hAnsiTheme="majorBidi" w:cstheme="majorBidi"/>
          <w:sz w:val="24"/>
          <w:szCs w:val="24"/>
        </w:rPr>
        <w:t xml:space="preserve"> to the latest generations</w:t>
      </w:r>
      <w:r w:rsidR="00431875">
        <w:rPr>
          <w:rFonts w:asciiTheme="majorBidi" w:hAnsiTheme="majorBidi" w:cstheme="majorBidi"/>
          <w:sz w:val="24"/>
          <w:szCs w:val="24"/>
        </w:rPr>
        <w:t xml:space="preserve"> who</w:t>
      </w:r>
      <w:r w:rsidR="005B3267">
        <w:rPr>
          <w:rFonts w:asciiTheme="majorBidi" w:hAnsiTheme="majorBidi" w:cstheme="majorBidi"/>
          <w:sz w:val="24"/>
          <w:szCs w:val="24"/>
        </w:rPr>
        <w:t xml:space="preserve"> edited the</w:t>
      </w:r>
      <w:r w:rsidR="00374F06" w:rsidRPr="00775DBC">
        <w:rPr>
          <w:rFonts w:asciiTheme="majorBidi" w:hAnsiTheme="majorBidi" w:cstheme="majorBidi"/>
          <w:sz w:val="24"/>
          <w:szCs w:val="24"/>
        </w:rPr>
        <w:t xml:space="preserve"> Talmud. </w:t>
      </w:r>
      <w:del w:id="73" w:author="." w:date="2022-02-22T16:56:00Z">
        <w:r w:rsidR="00374F06" w:rsidRPr="00775DBC">
          <w:rPr>
            <w:rFonts w:asciiTheme="majorBidi" w:hAnsiTheme="majorBidi" w:cstheme="majorBidi"/>
            <w:sz w:val="24"/>
            <w:szCs w:val="24"/>
          </w:rPr>
          <w:delText xml:space="preserve"> </w:delText>
        </w:r>
      </w:del>
      <w:r w:rsidR="00207960">
        <w:rPr>
          <w:rFonts w:asciiTheme="majorBidi" w:hAnsiTheme="majorBidi" w:cstheme="majorBidi"/>
          <w:sz w:val="24"/>
          <w:szCs w:val="24"/>
        </w:rPr>
        <w:t>Rather, t</w:t>
      </w:r>
      <w:r w:rsidR="00374F06" w:rsidRPr="00775DBC">
        <w:rPr>
          <w:rFonts w:asciiTheme="majorBidi" w:hAnsiTheme="majorBidi" w:cstheme="majorBidi"/>
          <w:sz w:val="24"/>
          <w:szCs w:val="24"/>
        </w:rPr>
        <w:t xml:space="preserve">his </w:t>
      </w:r>
      <w:r w:rsidR="00207960">
        <w:rPr>
          <w:rFonts w:asciiTheme="majorBidi" w:hAnsiTheme="majorBidi" w:cstheme="majorBidi"/>
          <w:sz w:val="24"/>
          <w:szCs w:val="24"/>
        </w:rPr>
        <w:t>example indicates</w:t>
      </w:r>
      <w:r w:rsidR="00374F06" w:rsidRPr="00775DBC">
        <w:rPr>
          <w:rFonts w:asciiTheme="majorBidi" w:hAnsiTheme="majorBidi" w:cstheme="majorBidi"/>
          <w:sz w:val="24"/>
          <w:szCs w:val="24"/>
        </w:rPr>
        <w:t xml:space="preserve"> </w:t>
      </w:r>
      <w:r w:rsidR="005B3267">
        <w:rPr>
          <w:rFonts w:asciiTheme="majorBidi" w:hAnsiTheme="majorBidi" w:cstheme="majorBidi"/>
          <w:sz w:val="24"/>
          <w:szCs w:val="24"/>
        </w:rPr>
        <w:t xml:space="preserve">that </w:t>
      </w:r>
      <w:r w:rsidR="00207960">
        <w:rPr>
          <w:rFonts w:asciiTheme="majorBidi" w:hAnsiTheme="majorBidi" w:cstheme="majorBidi"/>
          <w:sz w:val="24"/>
          <w:szCs w:val="24"/>
        </w:rPr>
        <w:t xml:space="preserve">activity of </w:t>
      </w:r>
      <w:r w:rsidR="00374F06" w:rsidRPr="00775DBC">
        <w:rPr>
          <w:rFonts w:asciiTheme="majorBidi" w:hAnsiTheme="majorBidi" w:cstheme="majorBidi"/>
          <w:sz w:val="24"/>
          <w:szCs w:val="24"/>
        </w:rPr>
        <w:t>study, organization</w:t>
      </w:r>
      <w:r w:rsidR="005B3267">
        <w:rPr>
          <w:rFonts w:asciiTheme="majorBidi" w:hAnsiTheme="majorBidi" w:cstheme="majorBidi"/>
          <w:sz w:val="24"/>
          <w:szCs w:val="24"/>
        </w:rPr>
        <w:t>,</w:t>
      </w:r>
      <w:r w:rsidR="00374F06" w:rsidRPr="00775DBC">
        <w:rPr>
          <w:rFonts w:asciiTheme="majorBidi" w:hAnsiTheme="majorBidi" w:cstheme="majorBidi"/>
          <w:sz w:val="24"/>
          <w:szCs w:val="24"/>
        </w:rPr>
        <w:t xml:space="preserve"> and transmission </w:t>
      </w:r>
      <w:r w:rsidR="005B3267">
        <w:rPr>
          <w:rFonts w:asciiTheme="majorBidi" w:hAnsiTheme="majorBidi" w:cstheme="majorBidi"/>
          <w:sz w:val="24"/>
          <w:szCs w:val="24"/>
        </w:rPr>
        <w:t xml:space="preserve">occurred </w:t>
      </w:r>
      <w:r w:rsidR="00374F06" w:rsidRPr="00775DBC">
        <w:rPr>
          <w:rFonts w:asciiTheme="majorBidi" w:hAnsiTheme="majorBidi" w:cstheme="majorBidi"/>
          <w:sz w:val="24"/>
          <w:szCs w:val="24"/>
        </w:rPr>
        <w:t>already (at the latest) among the fifth generation of Babylonian Amoraim.</w:t>
      </w:r>
      <w:del w:id="74" w:author="." w:date="2022-02-22T16:56:00Z">
        <w:r w:rsidR="00374F06" w:rsidRPr="00775DBC">
          <w:rPr>
            <w:rFonts w:asciiTheme="majorBidi" w:hAnsiTheme="majorBidi" w:cstheme="majorBidi"/>
            <w:sz w:val="24"/>
            <w:szCs w:val="24"/>
          </w:rPr>
          <w:delText xml:space="preserve">  </w:delText>
        </w:r>
      </w:del>
    </w:p>
    <w:p w14:paraId="357D6457" w14:textId="77777777" w:rsidR="00431875" w:rsidRPr="00775DBC" w:rsidRDefault="00431875" w:rsidP="00431875">
      <w:pPr>
        <w:bidi w:val="0"/>
        <w:spacing w:after="0" w:line="480" w:lineRule="auto"/>
        <w:rPr>
          <w:rFonts w:asciiTheme="majorBidi" w:hAnsiTheme="majorBidi" w:cstheme="majorBidi"/>
          <w:sz w:val="24"/>
          <w:szCs w:val="24"/>
        </w:rPr>
      </w:pPr>
    </w:p>
    <w:bookmarkEnd w:id="69"/>
    <w:p w14:paraId="2F88EBF0" w14:textId="39E46F75" w:rsidR="00374F06" w:rsidRPr="00207960" w:rsidRDefault="00374F06" w:rsidP="00207960">
      <w:pPr>
        <w:pStyle w:val="ListParagraph"/>
        <w:numPr>
          <w:ilvl w:val="0"/>
          <w:numId w:val="1"/>
        </w:numPr>
        <w:bidi w:val="0"/>
        <w:spacing w:after="0" w:line="480" w:lineRule="auto"/>
        <w:rPr>
          <w:rFonts w:asciiTheme="majorBidi" w:hAnsiTheme="majorBidi" w:cstheme="majorBidi"/>
          <w:sz w:val="24"/>
          <w:szCs w:val="24"/>
          <w:rtl/>
        </w:rPr>
      </w:pPr>
      <w:r w:rsidRPr="00207960">
        <w:rPr>
          <w:rFonts w:asciiTheme="majorBidi" w:hAnsiTheme="majorBidi" w:cstheme="majorBidi"/>
          <w:sz w:val="24"/>
          <w:szCs w:val="24"/>
        </w:rPr>
        <w:t>Yevamot/Bava Batra/Niddah</w:t>
      </w:r>
    </w:p>
    <w:p w14:paraId="62206C99" w14:textId="01D0B11F" w:rsidR="00374F06" w:rsidRPr="00775DBC" w:rsidRDefault="00207960" w:rsidP="00775DBC">
      <w:pPr>
        <w:bidi w:val="0"/>
        <w:spacing w:after="0" w:line="480" w:lineRule="auto"/>
        <w:rPr>
          <w:rFonts w:asciiTheme="majorBidi" w:hAnsiTheme="majorBidi" w:cstheme="majorBidi"/>
          <w:sz w:val="24"/>
          <w:szCs w:val="24"/>
        </w:rPr>
      </w:pPr>
      <w:r>
        <w:rPr>
          <w:rFonts w:asciiTheme="majorBidi" w:hAnsiTheme="majorBidi" w:cstheme="majorBidi"/>
          <w:sz w:val="24"/>
          <w:szCs w:val="24"/>
        </w:rPr>
        <w:t>This second example</w:t>
      </w:r>
      <w:r w:rsidR="00374F06" w:rsidRPr="00775DBC">
        <w:rPr>
          <w:rFonts w:asciiTheme="majorBidi" w:hAnsiTheme="majorBidi" w:cstheme="majorBidi"/>
          <w:sz w:val="24"/>
          <w:szCs w:val="24"/>
        </w:rPr>
        <w:t xml:space="preserve"> is perhaps the most </w:t>
      </w:r>
      <w:r w:rsidR="0024725A" w:rsidRPr="00775DBC">
        <w:rPr>
          <w:rFonts w:asciiTheme="majorBidi" w:hAnsiTheme="majorBidi" w:cstheme="majorBidi"/>
          <w:sz w:val="24"/>
          <w:szCs w:val="24"/>
        </w:rPr>
        <w:t>remarkable</w:t>
      </w:r>
      <w:r w:rsidR="00374F06" w:rsidRPr="00775DBC">
        <w:rPr>
          <w:rFonts w:asciiTheme="majorBidi" w:hAnsiTheme="majorBidi" w:cstheme="majorBidi"/>
          <w:sz w:val="24"/>
          <w:szCs w:val="24"/>
        </w:rPr>
        <w:t xml:space="preserve"> </w:t>
      </w:r>
      <w:r>
        <w:rPr>
          <w:rFonts w:asciiTheme="majorBidi" w:hAnsiTheme="majorBidi" w:cstheme="majorBidi"/>
          <w:sz w:val="24"/>
          <w:szCs w:val="24"/>
        </w:rPr>
        <w:t>in demonstrating</w:t>
      </w:r>
      <w:r w:rsidR="00374F06" w:rsidRPr="00775DBC">
        <w:rPr>
          <w:rFonts w:asciiTheme="majorBidi" w:hAnsiTheme="majorBidi" w:cstheme="majorBidi"/>
          <w:sz w:val="24"/>
          <w:szCs w:val="24"/>
        </w:rPr>
        <w:t xml:space="preserve"> the reuse of a fixed dialectical passage</w:t>
      </w:r>
      <w:r>
        <w:rPr>
          <w:rFonts w:asciiTheme="majorBidi" w:hAnsiTheme="majorBidi" w:cstheme="majorBidi"/>
          <w:sz w:val="24"/>
          <w:szCs w:val="24"/>
        </w:rPr>
        <w:t>,</w:t>
      </w:r>
      <w:r w:rsidR="00374F06" w:rsidRPr="00775DBC">
        <w:rPr>
          <w:rFonts w:asciiTheme="majorBidi" w:hAnsiTheme="majorBidi" w:cstheme="majorBidi"/>
          <w:sz w:val="24"/>
          <w:szCs w:val="24"/>
        </w:rPr>
        <w:t xml:space="preserve"> and </w:t>
      </w:r>
      <w:r w:rsidR="0024725A">
        <w:rPr>
          <w:rFonts w:asciiTheme="majorBidi" w:hAnsiTheme="majorBidi" w:cstheme="majorBidi"/>
          <w:sz w:val="24"/>
          <w:szCs w:val="24"/>
        </w:rPr>
        <w:t>certainly</w:t>
      </w:r>
      <w:r w:rsidR="00374F06" w:rsidRPr="00775DBC">
        <w:rPr>
          <w:rFonts w:asciiTheme="majorBidi" w:hAnsiTheme="majorBidi" w:cstheme="majorBidi"/>
          <w:sz w:val="24"/>
          <w:szCs w:val="24"/>
        </w:rPr>
        <w:t xml:space="preserve"> the most </w:t>
      </w:r>
      <w:r w:rsidR="0024725A">
        <w:rPr>
          <w:rFonts w:asciiTheme="majorBidi" w:hAnsiTheme="majorBidi" w:cstheme="majorBidi"/>
          <w:sz w:val="24"/>
          <w:szCs w:val="24"/>
        </w:rPr>
        <w:t>remarkable</w:t>
      </w:r>
      <w:r w:rsidR="00374F06" w:rsidRPr="00775DBC">
        <w:rPr>
          <w:rFonts w:asciiTheme="majorBidi" w:hAnsiTheme="majorBidi" w:cstheme="majorBidi"/>
          <w:sz w:val="24"/>
          <w:szCs w:val="24"/>
        </w:rPr>
        <w:t xml:space="preserve"> example of such </w:t>
      </w:r>
      <w:r>
        <w:rPr>
          <w:rFonts w:asciiTheme="majorBidi" w:hAnsiTheme="majorBidi" w:cstheme="majorBidi"/>
          <w:sz w:val="24"/>
          <w:szCs w:val="24"/>
        </w:rPr>
        <w:t>activity</w:t>
      </w:r>
      <w:r w:rsidR="00374F06" w:rsidRPr="00775DBC">
        <w:rPr>
          <w:rFonts w:asciiTheme="majorBidi" w:hAnsiTheme="majorBidi" w:cstheme="majorBidi"/>
          <w:sz w:val="24"/>
          <w:szCs w:val="24"/>
        </w:rPr>
        <w:t xml:space="preserve"> by a named Amora.</w:t>
      </w:r>
      <w:del w:id="75" w:author="." w:date="2022-02-22T16:56:00Z">
        <w:r w:rsidR="00374F06" w:rsidRPr="00775DBC">
          <w:rPr>
            <w:rFonts w:asciiTheme="majorBidi" w:hAnsiTheme="majorBidi" w:cstheme="majorBidi"/>
            <w:sz w:val="24"/>
            <w:szCs w:val="24"/>
          </w:rPr>
          <w:delText xml:space="preserve">  </w:delText>
        </w:r>
      </w:del>
    </w:p>
    <w:p w14:paraId="35C13C8D" w14:textId="422E90D0" w:rsidR="000C5D63" w:rsidRPr="00775DBC" w:rsidRDefault="00207960" w:rsidP="0042573B">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passage repeats</w:t>
      </w:r>
      <w:r w:rsidR="000C5D63" w:rsidRPr="00775DBC">
        <w:rPr>
          <w:rFonts w:asciiTheme="majorBidi" w:hAnsiTheme="majorBidi" w:cstheme="majorBidi"/>
          <w:sz w:val="24"/>
          <w:szCs w:val="24"/>
        </w:rPr>
        <w:t xml:space="preserve"> in three sugyot in three different tractates, dealing with </w:t>
      </w:r>
      <w:del w:id="76" w:author="." w:date="2022-02-22T16:56:00Z">
        <w:r w:rsidR="000C5D63" w:rsidRPr="00775DBC">
          <w:rPr>
            <w:rFonts w:asciiTheme="majorBidi" w:hAnsiTheme="majorBidi" w:cstheme="majorBidi"/>
            <w:sz w:val="24"/>
            <w:szCs w:val="24"/>
          </w:rPr>
          <w:delText>varied</w:delText>
        </w:r>
      </w:del>
      <w:ins w:id="77" w:author="." w:date="2022-02-22T16:56:00Z">
        <w:r w:rsidR="004C31B8">
          <w:rPr>
            <w:rFonts w:asciiTheme="majorBidi" w:hAnsiTheme="majorBidi" w:cstheme="majorBidi"/>
            <w:sz w:val="24"/>
            <w:szCs w:val="24"/>
          </w:rPr>
          <w:t>a variety of</w:t>
        </w:r>
      </w:ins>
      <w:r w:rsidR="000C5D63" w:rsidRPr="00775DBC">
        <w:rPr>
          <w:rFonts w:asciiTheme="majorBidi" w:hAnsiTheme="majorBidi" w:cstheme="majorBidi"/>
          <w:sz w:val="24"/>
          <w:szCs w:val="24"/>
        </w:rPr>
        <w:t xml:space="preserve"> topics (the laws of the firstborn, the laws of Levirate marriage, and the problem of the collection of a ketubah). </w:t>
      </w:r>
      <w:del w:id="78" w:author="." w:date="2022-02-22T16:56:00Z">
        <w:r w:rsidR="000C5D63" w:rsidRPr="00775DBC">
          <w:rPr>
            <w:rFonts w:asciiTheme="majorBidi" w:hAnsiTheme="majorBidi" w:cstheme="majorBidi"/>
            <w:sz w:val="24"/>
            <w:szCs w:val="24"/>
          </w:rPr>
          <w:delText xml:space="preserve"> </w:delText>
        </w:r>
      </w:del>
      <w:r w:rsidR="000C5D63" w:rsidRPr="00775DBC">
        <w:rPr>
          <w:rFonts w:asciiTheme="majorBidi" w:hAnsiTheme="majorBidi" w:cstheme="majorBidi"/>
          <w:sz w:val="24"/>
          <w:szCs w:val="24"/>
        </w:rPr>
        <w:t>At the heart of the three textual units are Tannaitic sources with halakhic rulings based on</w:t>
      </w:r>
      <w:r w:rsidR="00C93D07">
        <w:rPr>
          <w:rFonts w:asciiTheme="majorBidi" w:hAnsiTheme="majorBidi" w:cstheme="majorBidi"/>
          <w:sz w:val="24"/>
          <w:szCs w:val="24"/>
        </w:rPr>
        <w:t xml:space="preserve"> </w:t>
      </w:r>
      <w:ins w:id="79" w:author="." w:date="2022-02-22T16:56:00Z">
        <w:r w:rsidR="00C93D07">
          <w:rPr>
            <w:rFonts w:asciiTheme="majorBidi" w:hAnsiTheme="majorBidi" w:cstheme="majorBidi"/>
            <w:sz w:val="24"/>
            <w:szCs w:val="24"/>
          </w:rPr>
          <w:t>an</w:t>
        </w:r>
        <w:r w:rsidR="000C5D63" w:rsidRPr="00775DBC">
          <w:rPr>
            <w:rFonts w:asciiTheme="majorBidi" w:hAnsiTheme="majorBidi" w:cstheme="majorBidi"/>
            <w:sz w:val="24"/>
            <w:szCs w:val="24"/>
          </w:rPr>
          <w:t xml:space="preserve"> </w:t>
        </w:r>
      </w:ins>
      <w:r w:rsidR="004E47B0">
        <w:rPr>
          <w:rFonts w:asciiTheme="majorBidi" w:hAnsiTheme="majorBidi" w:cstheme="majorBidi"/>
          <w:sz w:val="24"/>
          <w:szCs w:val="24"/>
        </w:rPr>
        <w:t>uncertainty</w:t>
      </w:r>
      <w:r w:rsidR="000C5D63" w:rsidRPr="00775DBC">
        <w:rPr>
          <w:rFonts w:asciiTheme="majorBidi" w:hAnsiTheme="majorBidi" w:cstheme="majorBidi"/>
          <w:sz w:val="24"/>
          <w:szCs w:val="24"/>
        </w:rPr>
        <w:t xml:space="preserve"> that cannot be </w:t>
      </w:r>
      <w:r w:rsidR="004E47B0">
        <w:rPr>
          <w:rFonts w:asciiTheme="majorBidi" w:hAnsiTheme="majorBidi" w:cstheme="majorBidi"/>
          <w:sz w:val="24"/>
          <w:szCs w:val="24"/>
        </w:rPr>
        <w:t>resolved</w:t>
      </w:r>
      <w:r w:rsidR="000C5D63" w:rsidRPr="00775DBC">
        <w:rPr>
          <w:rFonts w:asciiTheme="majorBidi" w:hAnsiTheme="majorBidi" w:cstheme="majorBidi"/>
          <w:sz w:val="24"/>
          <w:szCs w:val="24"/>
        </w:rPr>
        <w:t xml:space="preserve">, and in each of the units these rulings </w:t>
      </w:r>
      <w:r w:rsidR="004E47B0">
        <w:rPr>
          <w:rFonts w:asciiTheme="majorBidi" w:hAnsiTheme="majorBidi" w:cstheme="majorBidi"/>
          <w:sz w:val="24"/>
          <w:szCs w:val="24"/>
        </w:rPr>
        <w:t>prompt</w:t>
      </w:r>
      <w:r w:rsidR="000C5D63" w:rsidRPr="00775DBC">
        <w:rPr>
          <w:rFonts w:asciiTheme="majorBidi" w:hAnsiTheme="majorBidi" w:cstheme="majorBidi"/>
          <w:sz w:val="24"/>
          <w:szCs w:val="24"/>
        </w:rPr>
        <w:t xml:space="preserve"> the following </w:t>
      </w:r>
      <w:del w:id="80" w:author="." w:date="2022-02-22T16:56:00Z">
        <w:r w:rsidR="00B44B3E">
          <w:rPr>
            <w:rFonts w:asciiTheme="majorBidi" w:hAnsiTheme="majorBidi" w:cstheme="majorBidi"/>
            <w:sz w:val="24"/>
            <w:szCs w:val="24"/>
          </w:rPr>
          <w:delText xml:space="preserve">challenge </w:delText>
        </w:r>
      </w:del>
      <w:ins w:id="81" w:author="." w:date="2022-02-22T16:56:00Z">
        <w:r w:rsidR="00E633D1">
          <w:rPr>
            <w:rFonts w:asciiTheme="majorBidi" w:hAnsiTheme="majorBidi" w:cstheme="majorBidi"/>
            <w:sz w:val="24"/>
            <w:szCs w:val="24"/>
          </w:rPr>
          <w:t>basic question</w:t>
        </w:r>
      </w:ins>
      <w:r w:rsidR="000B6FF9">
        <w:rPr>
          <w:rFonts w:asciiTheme="majorBidi" w:hAnsiTheme="majorBidi" w:cstheme="majorBidi" w:hint="cs"/>
          <w:sz w:val="24"/>
          <w:szCs w:val="24"/>
          <w:rtl/>
        </w:rPr>
        <w:t>:</w:t>
      </w:r>
      <w:r w:rsidR="000C5D63" w:rsidRPr="00775DBC">
        <w:rPr>
          <w:rFonts w:asciiTheme="majorBidi" w:hAnsiTheme="majorBidi" w:cstheme="majorBidi"/>
          <w:sz w:val="24"/>
          <w:szCs w:val="24"/>
        </w:rPr>
        <w:t xml:space="preserve"> (A)</w:t>
      </w:r>
      <w:r w:rsidR="000C5D63" w:rsidRPr="00775DBC">
        <w:rPr>
          <w:rFonts w:asciiTheme="majorBidi" w:hAnsiTheme="majorBidi" w:cstheme="majorBidi"/>
          <w:sz w:val="24"/>
          <w:szCs w:val="24"/>
          <w:rtl/>
        </w:rPr>
        <w:t>לימא הלך אחר רוב</w:t>
      </w:r>
      <w:del w:id="82" w:author="." w:date="2022-02-22T16:56:00Z">
        <w:r w:rsidR="000B6FF9">
          <w:rPr>
            <w:rFonts w:asciiTheme="majorBidi" w:hAnsiTheme="majorBidi" w:cstheme="majorBidi" w:hint="cs"/>
            <w:sz w:val="24"/>
            <w:szCs w:val="24"/>
            <w:rtl/>
          </w:rPr>
          <w:delText xml:space="preserve"> </w:delText>
        </w:r>
        <w:r w:rsidR="000C5D63" w:rsidRPr="00775DBC">
          <w:rPr>
            <w:rFonts w:asciiTheme="majorBidi" w:hAnsiTheme="majorBidi" w:cstheme="majorBidi"/>
            <w:sz w:val="24"/>
            <w:szCs w:val="24"/>
          </w:rPr>
          <w:delText>,</w:delText>
        </w:r>
      </w:del>
      <w:ins w:id="83" w:author="." w:date="2022-02-22T16:56:00Z">
        <w:r w:rsidR="000D6C5F">
          <w:rPr>
            <w:rFonts w:asciiTheme="majorBidi" w:hAnsiTheme="majorBidi" w:cstheme="majorBidi" w:hint="cs"/>
            <w:sz w:val="24"/>
            <w:szCs w:val="24"/>
            <w:rtl/>
          </w:rPr>
          <w:t>...</w:t>
        </w:r>
      </w:ins>
      <w:r w:rsidR="002664FD">
        <w:rPr>
          <w:rFonts w:asciiTheme="majorBidi" w:hAnsiTheme="majorBidi" w:cstheme="majorBidi" w:hint="cs"/>
          <w:sz w:val="24"/>
          <w:szCs w:val="24"/>
          <w:rtl/>
        </w:rPr>
        <w:t xml:space="preserve"> </w:t>
      </w:r>
      <w:r w:rsidR="000C5D63" w:rsidRPr="00775DBC">
        <w:rPr>
          <w:rFonts w:asciiTheme="majorBidi" w:hAnsiTheme="majorBidi" w:cstheme="majorBidi"/>
          <w:sz w:val="24"/>
          <w:szCs w:val="24"/>
        </w:rPr>
        <w:t xml:space="preserve">that is—why don’t they resolve the </w:t>
      </w:r>
      <w:r w:rsidR="004E47B0">
        <w:rPr>
          <w:rFonts w:asciiTheme="majorBidi" w:hAnsiTheme="majorBidi" w:cstheme="majorBidi"/>
          <w:sz w:val="24"/>
          <w:szCs w:val="24"/>
        </w:rPr>
        <w:t>uncertainty</w:t>
      </w:r>
      <w:r w:rsidR="000C5D63" w:rsidRPr="00775DBC">
        <w:rPr>
          <w:rFonts w:asciiTheme="majorBidi" w:hAnsiTheme="majorBidi" w:cstheme="majorBidi"/>
          <w:sz w:val="24"/>
          <w:szCs w:val="24"/>
        </w:rPr>
        <w:t xml:space="preserve"> and decide according to the </w:t>
      </w:r>
      <w:ins w:id="84" w:author="." w:date="2022-02-22T16:56:00Z">
        <w:r w:rsidR="00297667">
          <w:rPr>
            <w:rFonts w:asciiTheme="majorBidi" w:hAnsiTheme="majorBidi" w:cstheme="majorBidi"/>
            <w:sz w:val="24"/>
            <w:szCs w:val="24"/>
          </w:rPr>
          <w:t xml:space="preserve">majority, i.e., </w:t>
        </w:r>
      </w:ins>
      <w:r w:rsidR="000C5D63" w:rsidRPr="00775DBC">
        <w:rPr>
          <w:rFonts w:asciiTheme="majorBidi" w:hAnsiTheme="majorBidi" w:cstheme="majorBidi"/>
          <w:sz w:val="24"/>
          <w:szCs w:val="24"/>
        </w:rPr>
        <w:t xml:space="preserve">most common </w:t>
      </w:r>
      <w:r w:rsidR="00B74C05" w:rsidRPr="00775DBC">
        <w:rPr>
          <w:rFonts w:asciiTheme="majorBidi" w:hAnsiTheme="majorBidi" w:cstheme="majorBidi"/>
          <w:sz w:val="24"/>
          <w:szCs w:val="24"/>
        </w:rPr>
        <w:t>situation?</w:t>
      </w:r>
      <w:del w:id="85" w:author="." w:date="2022-02-22T16:56:00Z">
        <w:r w:rsidR="00B74C05" w:rsidRPr="00775DBC">
          <w:rPr>
            <w:rFonts w:asciiTheme="majorBidi" w:hAnsiTheme="majorBidi" w:cstheme="majorBidi"/>
            <w:sz w:val="24"/>
            <w:szCs w:val="24"/>
          </w:rPr>
          <w:delText xml:space="preserve"> </w:delText>
        </w:r>
      </w:del>
      <w:r w:rsidR="00B74C05" w:rsidRPr="00775DBC">
        <w:rPr>
          <w:rFonts w:asciiTheme="majorBidi" w:hAnsiTheme="majorBidi" w:cstheme="majorBidi"/>
          <w:sz w:val="24"/>
          <w:szCs w:val="24"/>
        </w:rPr>
        <w:t xml:space="preserve"> The </w:t>
      </w:r>
      <w:r w:rsidR="000B6FF9">
        <w:rPr>
          <w:rFonts w:asciiTheme="majorBidi" w:hAnsiTheme="majorBidi" w:cstheme="majorBidi"/>
          <w:sz w:val="24"/>
          <w:szCs w:val="24"/>
        </w:rPr>
        <w:t>parallel</w:t>
      </w:r>
      <w:r w:rsidR="00B74C05" w:rsidRPr="00775DBC">
        <w:rPr>
          <w:rFonts w:asciiTheme="majorBidi" w:hAnsiTheme="majorBidi" w:cstheme="majorBidi"/>
          <w:sz w:val="24"/>
          <w:szCs w:val="24"/>
        </w:rPr>
        <w:t xml:space="preserve"> passage</w:t>
      </w:r>
      <w:r w:rsidR="000B6FF9">
        <w:rPr>
          <w:rFonts w:asciiTheme="majorBidi" w:hAnsiTheme="majorBidi" w:cstheme="majorBidi"/>
          <w:sz w:val="24"/>
          <w:szCs w:val="24"/>
        </w:rPr>
        <w:t xml:space="preserve"> then</w:t>
      </w:r>
      <w:r w:rsidR="00B74C05" w:rsidRPr="00775DBC">
        <w:rPr>
          <w:rFonts w:asciiTheme="majorBidi" w:hAnsiTheme="majorBidi" w:cstheme="majorBidi"/>
          <w:sz w:val="24"/>
          <w:szCs w:val="24"/>
        </w:rPr>
        <w:t xml:space="preserve"> includes a </w:t>
      </w:r>
      <w:r w:rsidR="00B44B3E">
        <w:rPr>
          <w:rFonts w:asciiTheme="majorBidi" w:hAnsiTheme="majorBidi" w:cstheme="majorBidi"/>
          <w:sz w:val="24"/>
          <w:szCs w:val="24"/>
        </w:rPr>
        <w:t>re</w:t>
      </w:r>
      <w:r w:rsidR="000B6FF9">
        <w:rPr>
          <w:rFonts w:asciiTheme="majorBidi" w:hAnsiTheme="majorBidi" w:cstheme="majorBidi"/>
          <w:sz w:val="24"/>
          <w:szCs w:val="24"/>
        </w:rPr>
        <w:t>solution</w:t>
      </w:r>
      <w:r w:rsidR="00B74C05" w:rsidRPr="00775DBC">
        <w:rPr>
          <w:rFonts w:asciiTheme="majorBidi" w:hAnsiTheme="majorBidi" w:cstheme="majorBidi"/>
          <w:sz w:val="24"/>
          <w:szCs w:val="24"/>
        </w:rPr>
        <w:t xml:space="preserve"> (B)</w:t>
      </w:r>
      <w:r w:rsidR="005F6A66">
        <w:rPr>
          <w:rFonts w:asciiTheme="majorBidi" w:hAnsiTheme="majorBidi" w:cstheme="majorBidi"/>
          <w:sz w:val="24"/>
          <w:szCs w:val="24"/>
        </w:rPr>
        <w:t>,</w:t>
      </w:r>
      <w:r w:rsidR="00B74C05" w:rsidRPr="00775DBC">
        <w:rPr>
          <w:rFonts w:asciiTheme="majorBidi" w:hAnsiTheme="majorBidi" w:cstheme="majorBidi"/>
          <w:sz w:val="24"/>
          <w:szCs w:val="24"/>
        </w:rPr>
        <w:t xml:space="preserve"> </w:t>
      </w:r>
      <w:r w:rsidR="00095E76">
        <w:rPr>
          <w:rFonts w:asciiTheme="majorBidi" w:hAnsiTheme="majorBidi" w:cstheme="majorBidi"/>
          <w:sz w:val="24"/>
          <w:szCs w:val="24"/>
        </w:rPr>
        <w:t xml:space="preserve">a </w:t>
      </w:r>
      <w:r w:rsidR="00B74C05" w:rsidRPr="00775DBC">
        <w:rPr>
          <w:rFonts w:asciiTheme="majorBidi" w:hAnsiTheme="majorBidi" w:cstheme="majorBidi"/>
          <w:sz w:val="24"/>
          <w:szCs w:val="24"/>
        </w:rPr>
        <w:t xml:space="preserve">refutation of the </w:t>
      </w:r>
      <w:r w:rsidR="004E47B0">
        <w:rPr>
          <w:rFonts w:asciiTheme="majorBidi" w:hAnsiTheme="majorBidi" w:cstheme="majorBidi"/>
          <w:sz w:val="24"/>
          <w:szCs w:val="24"/>
        </w:rPr>
        <w:t>re</w:t>
      </w:r>
      <w:r w:rsidR="000B6FF9">
        <w:rPr>
          <w:rFonts w:asciiTheme="majorBidi" w:hAnsiTheme="majorBidi" w:cstheme="majorBidi"/>
          <w:sz w:val="24"/>
          <w:szCs w:val="24"/>
        </w:rPr>
        <w:t>solution</w:t>
      </w:r>
      <w:r w:rsidR="00B74C05" w:rsidRPr="00775DBC">
        <w:rPr>
          <w:rFonts w:asciiTheme="majorBidi" w:hAnsiTheme="majorBidi" w:cstheme="majorBidi"/>
          <w:sz w:val="24"/>
          <w:szCs w:val="24"/>
        </w:rPr>
        <w:t xml:space="preserve"> (C), and its </w:t>
      </w:r>
      <w:r w:rsidR="00497EE8">
        <w:rPr>
          <w:rFonts w:asciiTheme="majorBidi" w:hAnsiTheme="majorBidi" w:cstheme="majorBidi"/>
          <w:sz w:val="24"/>
          <w:szCs w:val="24"/>
        </w:rPr>
        <w:t>correction</w:t>
      </w:r>
      <w:r w:rsidR="00B74C05" w:rsidRPr="00775DBC">
        <w:rPr>
          <w:rFonts w:asciiTheme="majorBidi" w:hAnsiTheme="majorBidi" w:cstheme="majorBidi"/>
          <w:sz w:val="24"/>
          <w:szCs w:val="24"/>
        </w:rPr>
        <w:t xml:space="preserve"> (D).</w:t>
      </w:r>
      <w:del w:id="86" w:author="." w:date="2022-02-22T16:56:00Z">
        <w:r w:rsidR="00B74C05" w:rsidRPr="00775DBC">
          <w:rPr>
            <w:rFonts w:asciiTheme="majorBidi" w:hAnsiTheme="majorBidi" w:cstheme="majorBidi"/>
            <w:sz w:val="24"/>
            <w:szCs w:val="24"/>
          </w:rPr>
          <w:delText xml:space="preserve">  </w:delText>
        </w:r>
      </w:del>
    </w:p>
    <w:p w14:paraId="051344B9" w14:textId="3D478DDB" w:rsidR="00B74C05" w:rsidRPr="00775DBC" w:rsidRDefault="004E47B0" w:rsidP="000B6FF9">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E</w:t>
      </w:r>
      <w:r w:rsidR="000B6FF9">
        <w:rPr>
          <w:rFonts w:asciiTheme="majorBidi" w:hAnsiTheme="majorBidi" w:cstheme="majorBidi"/>
          <w:sz w:val="24"/>
          <w:szCs w:val="24"/>
        </w:rPr>
        <w:t>ach of the units</w:t>
      </w:r>
      <w:r>
        <w:rPr>
          <w:rFonts w:asciiTheme="majorBidi" w:hAnsiTheme="majorBidi" w:cstheme="majorBidi"/>
          <w:sz w:val="24"/>
          <w:szCs w:val="24"/>
        </w:rPr>
        <w:t xml:space="preserve"> defines</w:t>
      </w:r>
      <w:r w:rsidR="000B6FF9">
        <w:rPr>
          <w:rFonts w:asciiTheme="majorBidi" w:hAnsiTheme="majorBidi" w:cstheme="majorBidi"/>
          <w:sz w:val="24"/>
          <w:szCs w:val="24"/>
        </w:rPr>
        <w:t xml:space="preserve"> t</w:t>
      </w:r>
      <w:r w:rsidR="009004DD" w:rsidRPr="00775DBC">
        <w:rPr>
          <w:rFonts w:asciiTheme="majorBidi" w:hAnsiTheme="majorBidi" w:cstheme="majorBidi"/>
          <w:sz w:val="24"/>
          <w:szCs w:val="24"/>
        </w:rPr>
        <w:t xml:space="preserve">he </w:t>
      </w:r>
      <w:del w:id="87" w:author="." w:date="2022-02-22T16:56:00Z">
        <w:r w:rsidR="009004DD" w:rsidRPr="00775DBC">
          <w:rPr>
            <w:rFonts w:asciiTheme="majorBidi" w:hAnsiTheme="majorBidi" w:cstheme="majorBidi"/>
            <w:sz w:val="24"/>
            <w:szCs w:val="24"/>
          </w:rPr>
          <w:delText>common</w:delText>
        </w:r>
      </w:del>
      <w:ins w:id="88" w:author="." w:date="2022-02-22T16:56:00Z">
        <w:r w:rsidR="005C019D">
          <w:rPr>
            <w:rFonts w:asciiTheme="majorBidi" w:hAnsiTheme="majorBidi" w:cstheme="majorBidi"/>
            <w:sz w:val="24"/>
            <w:szCs w:val="24"/>
          </w:rPr>
          <w:t>majority</w:t>
        </w:r>
      </w:ins>
      <w:r w:rsidR="005C019D">
        <w:rPr>
          <w:rFonts w:asciiTheme="majorBidi" w:hAnsiTheme="majorBidi" w:cstheme="majorBidi"/>
          <w:sz w:val="24"/>
          <w:szCs w:val="24"/>
        </w:rPr>
        <w:t xml:space="preserve"> </w:t>
      </w:r>
      <w:r w:rsidR="00297667">
        <w:rPr>
          <w:rFonts w:asciiTheme="majorBidi" w:hAnsiTheme="majorBidi" w:cstheme="majorBidi"/>
          <w:sz w:val="24"/>
          <w:szCs w:val="24"/>
        </w:rPr>
        <w:t xml:space="preserve">and </w:t>
      </w:r>
      <w:del w:id="89" w:author="." w:date="2022-02-22T16:56:00Z">
        <w:r w:rsidR="009004DD" w:rsidRPr="00775DBC">
          <w:rPr>
            <w:rFonts w:asciiTheme="majorBidi" w:hAnsiTheme="majorBidi" w:cstheme="majorBidi"/>
            <w:sz w:val="24"/>
            <w:szCs w:val="24"/>
          </w:rPr>
          <w:delText>uncommon situation</w:delText>
        </w:r>
        <w:r w:rsidR="000B6FF9">
          <w:rPr>
            <w:rFonts w:asciiTheme="majorBidi" w:hAnsiTheme="majorBidi" w:cstheme="majorBidi"/>
            <w:sz w:val="24"/>
            <w:szCs w:val="24"/>
          </w:rPr>
          <w:delText>s</w:delText>
        </w:r>
      </w:del>
      <w:ins w:id="90" w:author="." w:date="2022-02-22T16:56:00Z">
        <w:r w:rsidR="00297667">
          <w:rPr>
            <w:rFonts w:asciiTheme="majorBidi" w:hAnsiTheme="majorBidi" w:cstheme="majorBidi"/>
            <w:sz w:val="24"/>
            <w:szCs w:val="24"/>
          </w:rPr>
          <w:t>minority cases</w:t>
        </w:r>
      </w:ins>
      <w:r w:rsidR="00297667">
        <w:rPr>
          <w:rFonts w:asciiTheme="majorBidi" w:hAnsiTheme="majorBidi" w:cstheme="majorBidi"/>
          <w:sz w:val="24"/>
          <w:szCs w:val="24"/>
        </w:rPr>
        <w:t xml:space="preserve"> </w:t>
      </w:r>
      <w:r>
        <w:rPr>
          <w:rFonts w:asciiTheme="majorBidi" w:hAnsiTheme="majorBidi" w:cstheme="majorBidi"/>
          <w:sz w:val="24"/>
          <w:szCs w:val="24"/>
        </w:rPr>
        <w:t>in question</w:t>
      </w:r>
      <w:r w:rsidR="000B6FF9">
        <w:rPr>
          <w:rFonts w:asciiTheme="majorBidi" w:hAnsiTheme="majorBidi" w:cstheme="majorBidi"/>
          <w:sz w:val="24"/>
          <w:szCs w:val="24"/>
        </w:rPr>
        <w:t xml:space="preserve"> </w:t>
      </w:r>
      <w:r w:rsidR="009004DD" w:rsidRPr="00775DBC">
        <w:rPr>
          <w:rFonts w:asciiTheme="majorBidi" w:hAnsiTheme="majorBidi" w:cstheme="majorBidi"/>
          <w:sz w:val="24"/>
          <w:szCs w:val="24"/>
        </w:rPr>
        <w:t xml:space="preserve">differently, and there are other </w:t>
      </w:r>
      <w:r w:rsidR="000B6FF9">
        <w:rPr>
          <w:rFonts w:asciiTheme="majorBidi" w:hAnsiTheme="majorBidi" w:cstheme="majorBidi"/>
          <w:sz w:val="24"/>
          <w:szCs w:val="24"/>
        </w:rPr>
        <w:t>differences</w:t>
      </w:r>
      <w:r w:rsidR="009004DD" w:rsidRPr="00775DBC">
        <w:rPr>
          <w:rFonts w:asciiTheme="majorBidi" w:hAnsiTheme="majorBidi" w:cstheme="majorBidi"/>
          <w:sz w:val="24"/>
          <w:szCs w:val="24"/>
        </w:rPr>
        <w:t xml:space="preserve"> in the details of the arguments (marked in red)—corresponding to the different </w:t>
      </w:r>
      <w:r w:rsidR="0054565F">
        <w:rPr>
          <w:rFonts w:asciiTheme="majorBidi" w:hAnsiTheme="majorBidi" w:cstheme="majorBidi"/>
          <w:sz w:val="24"/>
          <w:szCs w:val="24"/>
        </w:rPr>
        <w:t>topics</w:t>
      </w:r>
      <w:r w:rsidR="009004DD" w:rsidRPr="00775DBC">
        <w:rPr>
          <w:rFonts w:asciiTheme="majorBidi" w:hAnsiTheme="majorBidi" w:cstheme="majorBidi"/>
          <w:sz w:val="24"/>
          <w:szCs w:val="24"/>
        </w:rPr>
        <w:t xml:space="preserve">. </w:t>
      </w:r>
      <w:del w:id="91" w:author="." w:date="2022-02-22T16:56:00Z">
        <w:r w:rsidR="009004DD" w:rsidRPr="00775DBC">
          <w:rPr>
            <w:rFonts w:asciiTheme="majorBidi" w:hAnsiTheme="majorBidi" w:cstheme="majorBidi"/>
            <w:sz w:val="24"/>
            <w:szCs w:val="24"/>
          </w:rPr>
          <w:delText xml:space="preserve"> </w:delText>
        </w:r>
      </w:del>
      <w:r w:rsidR="009004DD" w:rsidRPr="00775DBC">
        <w:rPr>
          <w:rFonts w:asciiTheme="majorBidi" w:hAnsiTheme="majorBidi" w:cstheme="majorBidi"/>
          <w:sz w:val="24"/>
          <w:szCs w:val="24"/>
        </w:rPr>
        <w:t xml:space="preserve">The units in Yevamot and Niddah are similar to each other in dealing with </w:t>
      </w:r>
      <w:del w:id="92" w:author="." w:date="2022-02-22T16:56:00Z">
        <w:r w:rsidR="009004DD" w:rsidRPr="00775DBC">
          <w:rPr>
            <w:rFonts w:asciiTheme="majorBidi" w:hAnsiTheme="majorBidi" w:cstheme="majorBidi"/>
            <w:sz w:val="24"/>
            <w:szCs w:val="24"/>
          </w:rPr>
          <w:delText>“</w:delText>
        </w:r>
      </w:del>
      <w:ins w:id="93" w:author="." w:date="2022-02-22T16:56:00Z">
        <w:r w:rsidR="00FD1FCF">
          <w:rPr>
            <w:rFonts w:asciiTheme="majorBidi" w:hAnsiTheme="majorBidi" w:cstheme="majorBidi" w:hint="cs"/>
            <w:sz w:val="24"/>
            <w:szCs w:val="24"/>
            <w:rtl/>
          </w:rPr>
          <w:t>יולדות</w:t>
        </w:r>
        <w:r w:rsidR="00FD1FCF">
          <w:rPr>
            <w:rFonts w:asciiTheme="majorBidi" w:hAnsiTheme="majorBidi" w:cstheme="majorBidi"/>
            <w:sz w:val="24"/>
            <w:szCs w:val="24"/>
          </w:rPr>
          <w:t xml:space="preserve">, </w:t>
        </w:r>
      </w:ins>
      <w:r w:rsidR="009004DD" w:rsidRPr="00775DBC">
        <w:rPr>
          <w:rFonts w:asciiTheme="majorBidi" w:hAnsiTheme="majorBidi" w:cstheme="majorBidi"/>
          <w:sz w:val="24"/>
          <w:szCs w:val="24"/>
        </w:rPr>
        <w:t>birthing mothers</w:t>
      </w:r>
      <w:del w:id="94" w:author="." w:date="2022-02-22T16:56:00Z">
        <w:r w:rsidR="009004DD" w:rsidRPr="00775DBC">
          <w:rPr>
            <w:rFonts w:asciiTheme="majorBidi" w:hAnsiTheme="majorBidi" w:cstheme="majorBidi"/>
            <w:sz w:val="24"/>
            <w:szCs w:val="24"/>
          </w:rPr>
          <w:delText>”</w:delText>
        </w:r>
      </w:del>
      <w:r w:rsidR="009004DD" w:rsidRPr="00775DBC">
        <w:rPr>
          <w:rFonts w:asciiTheme="majorBidi" w:hAnsiTheme="majorBidi" w:cstheme="majorBidi"/>
          <w:sz w:val="24"/>
          <w:szCs w:val="24"/>
        </w:rPr>
        <w:t xml:space="preserve"> (marked in blue</w:t>
      </w:r>
      <w:del w:id="95" w:author="." w:date="2022-02-22T16:56:00Z">
        <w:r w:rsidR="009004DD" w:rsidRPr="00775DBC">
          <w:rPr>
            <w:rFonts w:asciiTheme="majorBidi" w:hAnsiTheme="majorBidi" w:cstheme="majorBidi"/>
            <w:sz w:val="24"/>
            <w:szCs w:val="24"/>
          </w:rPr>
          <w:delText>)</w:delText>
        </w:r>
      </w:del>
      <w:ins w:id="96" w:author="." w:date="2022-02-22T16:56:00Z">
        <w:r w:rsidR="009004DD" w:rsidRPr="00775DBC">
          <w:rPr>
            <w:rFonts w:asciiTheme="majorBidi" w:hAnsiTheme="majorBidi" w:cstheme="majorBidi"/>
            <w:sz w:val="24"/>
            <w:szCs w:val="24"/>
          </w:rPr>
          <w:t>)</w:t>
        </w:r>
        <w:r w:rsidR="00FD1FCF">
          <w:rPr>
            <w:rFonts w:asciiTheme="majorBidi" w:hAnsiTheme="majorBidi" w:cstheme="majorBidi"/>
            <w:sz w:val="24"/>
            <w:szCs w:val="24"/>
          </w:rPr>
          <w:t>,</w:t>
        </w:r>
      </w:ins>
      <w:r w:rsidR="009004DD" w:rsidRPr="00775DBC">
        <w:rPr>
          <w:rFonts w:asciiTheme="majorBidi" w:hAnsiTheme="majorBidi" w:cstheme="majorBidi"/>
          <w:sz w:val="24"/>
          <w:szCs w:val="24"/>
        </w:rPr>
        <w:t xml:space="preserve"> and are distinguished from the third unit in Bava Batra/</w:t>
      </w:r>
      <w:del w:id="97" w:author="." w:date="2022-02-22T16:56:00Z">
        <w:r w:rsidR="009004DD" w:rsidRPr="00775DBC">
          <w:rPr>
            <w:rFonts w:asciiTheme="majorBidi" w:hAnsiTheme="majorBidi" w:cstheme="majorBidi"/>
            <w:sz w:val="24"/>
            <w:szCs w:val="24"/>
          </w:rPr>
          <w:delText>Ketub</w:delText>
        </w:r>
        <w:r w:rsidR="0054565F">
          <w:rPr>
            <w:rFonts w:asciiTheme="majorBidi" w:hAnsiTheme="majorBidi" w:cstheme="majorBidi"/>
            <w:sz w:val="24"/>
            <w:szCs w:val="24"/>
          </w:rPr>
          <w:delText>b</w:delText>
        </w:r>
        <w:r w:rsidR="009004DD" w:rsidRPr="00775DBC">
          <w:rPr>
            <w:rFonts w:asciiTheme="majorBidi" w:hAnsiTheme="majorBidi" w:cstheme="majorBidi"/>
            <w:sz w:val="24"/>
            <w:szCs w:val="24"/>
          </w:rPr>
          <w:delText>ot</w:delText>
        </w:r>
      </w:del>
      <w:ins w:id="98" w:author="." w:date="2022-02-22T16:56:00Z">
        <w:r w:rsidR="009004DD" w:rsidRPr="00775DBC">
          <w:rPr>
            <w:rFonts w:asciiTheme="majorBidi" w:hAnsiTheme="majorBidi" w:cstheme="majorBidi"/>
            <w:sz w:val="24"/>
            <w:szCs w:val="24"/>
          </w:rPr>
          <w:t>Ketubot</w:t>
        </w:r>
      </w:ins>
      <w:r w:rsidR="009004DD" w:rsidRPr="00775DBC">
        <w:rPr>
          <w:rFonts w:asciiTheme="majorBidi" w:hAnsiTheme="majorBidi" w:cstheme="majorBidi"/>
          <w:sz w:val="24"/>
          <w:szCs w:val="24"/>
        </w:rPr>
        <w:t xml:space="preserve"> that deals with</w:t>
      </w:r>
      <w:r w:rsidR="00FD1FCF">
        <w:rPr>
          <w:rFonts w:asciiTheme="majorBidi" w:hAnsiTheme="majorBidi" w:cstheme="majorBidi"/>
          <w:sz w:val="24"/>
          <w:szCs w:val="24"/>
        </w:rPr>
        <w:t xml:space="preserve"> </w:t>
      </w:r>
      <w:del w:id="99" w:author="." w:date="2022-02-22T16:56:00Z">
        <w:r w:rsidR="009004DD" w:rsidRPr="00775DBC">
          <w:rPr>
            <w:rFonts w:asciiTheme="majorBidi" w:hAnsiTheme="majorBidi" w:cstheme="majorBidi"/>
            <w:sz w:val="24"/>
            <w:szCs w:val="24"/>
          </w:rPr>
          <w:delText>“marrying</w:delText>
        </w:r>
      </w:del>
      <w:ins w:id="100" w:author="." w:date="2022-02-22T16:56:00Z">
        <w:r w:rsidR="00FD1FCF">
          <w:rPr>
            <w:rFonts w:asciiTheme="majorBidi" w:hAnsiTheme="majorBidi" w:cstheme="majorBidi" w:hint="cs"/>
            <w:sz w:val="24"/>
            <w:szCs w:val="24"/>
            <w:rtl/>
          </w:rPr>
          <w:t>נישאות</w:t>
        </w:r>
        <w:r w:rsidR="00FD1FCF">
          <w:rPr>
            <w:rFonts w:asciiTheme="majorBidi" w:hAnsiTheme="majorBidi" w:cstheme="majorBidi"/>
            <w:sz w:val="24"/>
            <w:szCs w:val="24"/>
          </w:rPr>
          <w:t>,</w:t>
        </w:r>
      </w:ins>
      <w:r w:rsidR="009004DD" w:rsidRPr="00775DBC">
        <w:rPr>
          <w:rFonts w:asciiTheme="majorBidi" w:hAnsiTheme="majorBidi" w:cstheme="majorBidi"/>
          <w:sz w:val="24"/>
          <w:szCs w:val="24"/>
        </w:rPr>
        <w:t xml:space="preserve"> women</w:t>
      </w:r>
      <w:del w:id="101" w:author="." w:date="2022-02-22T16:56:00Z">
        <w:r w:rsidR="009004DD" w:rsidRPr="00775DBC">
          <w:rPr>
            <w:rFonts w:asciiTheme="majorBidi" w:hAnsiTheme="majorBidi" w:cstheme="majorBidi"/>
            <w:sz w:val="24"/>
            <w:szCs w:val="24"/>
          </w:rPr>
          <w:delText xml:space="preserve">.” </w:delText>
        </w:r>
      </w:del>
      <w:ins w:id="102" w:author="." w:date="2022-02-22T16:56:00Z">
        <w:r w:rsidR="00FD1FCF">
          <w:rPr>
            <w:rFonts w:asciiTheme="majorBidi" w:hAnsiTheme="majorBidi" w:cstheme="majorBidi"/>
            <w:sz w:val="24"/>
            <w:szCs w:val="24"/>
          </w:rPr>
          <w:t xml:space="preserve"> getting married.</w:t>
        </w:r>
      </w:ins>
      <w:r w:rsidR="009004DD" w:rsidRPr="00775DBC">
        <w:rPr>
          <w:rFonts w:asciiTheme="majorBidi" w:hAnsiTheme="majorBidi" w:cstheme="majorBidi"/>
          <w:sz w:val="24"/>
          <w:szCs w:val="24"/>
        </w:rPr>
        <w:t xml:space="preserve"> The units in Yevamot and Bava Batra/</w:t>
      </w:r>
      <w:del w:id="103" w:author="." w:date="2022-02-22T16:56:00Z">
        <w:r w:rsidR="009004DD" w:rsidRPr="00775DBC">
          <w:rPr>
            <w:rFonts w:asciiTheme="majorBidi" w:hAnsiTheme="majorBidi" w:cstheme="majorBidi"/>
            <w:sz w:val="24"/>
            <w:szCs w:val="24"/>
          </w:rPr>
          <w:delText>Ketub</w:delText>
        </w:r>
        <w:r w:rsidR="0054565F">
          <w:rPr>
            <w:rFonts w:asciiTheme="majorBidi" w:hAnsiTheme="majorBidi" w:cstheme="majorBidi"/>
            <w:sz w:val="24"/>
            <w:szCs w:val="24"/>
          </w:rPr>
          <w:delText>b</w:delText>
        </w:r>
        <w:r w:rsidR="009004DD" w:rsidRPr="00775DBC">
          <w:rPr>
            <w:rFonts w:asciiTheme="majorBidi" w:hAnsiTheme="majorBidi" w:cstheme="majorBidi"/>
            <w:sz w:val="24"/>
            <w:szCs w:val="24"/>
          </w:rPr>
          <w:delText>ot</w:delText>
        </w:r>
      </w:del>
      <w:ins w:id="104" w:author="." w:date="2022-02-22T16:56:00Z">
        <w:r w:rsidR="009004DD" w:rsidRPr="00775DBC">
          <w:rPr>
            <w:rFonts w:asciiTheme="majorBidi" w:hAnsiTheme="majorBidi" w:cstheme="majorBidi"/>
            <w:sz w:val="24"/>
            <w:szCs w:val="24"/>
          </w:rPr>
          <w:t>Ketu</w:t>
        </w:r>
        <w:r w:rsidR="0054565F">
          <w:rPr>
            <w:rFonts w:asciiTheme="majorBidi" w:hAnsiTheme="majorBidi" w:cstheme="majorBidi"/>
            <w:sz w:val="24"/>
            <w:szCs w:val="24"/>
          </w:rPr>
          <w:t>b</w:t>
        </w:r>
        <w:r w:rsidR="009004DD" w:rsidRPr="00775DBC">
          <w:rPr>
            <w:rFonts w:asciiTheme="majorBidi" w:hAnsiTheme="majorBidi" w:cstheme="majorBidi"/>
            <w:sz w:val="24"/>
            <w:szCs w:val="24"/>
          </w:rPr>
          <w:t>ot</w:t>
        </w:r>
      </w:ins>
      <w:r w:rsidR="009004DD" w:rsidRPr="00775DBC">
        <w:rPr>
          <w:rFonts w:asciiTheme="majorBidi" w:hAnsiTheme="majorBidi" w:cstheme="majorBidi"/>
          <w:sz w:val="24"/>
          <w:szCs w:val="24"/>
        </w:rPr>
        <w:t xml:space="preserve"> share the concern with women (marked in purple) in contrast with the unit in Niddah that deals with </w:t>
      </w:r>
      <w:del w:id="105" w:author="." w:date="2022-02-22T16:56:00Z">
        <w:r w:rsidR="009004DD" w:rsidRPr="00775DBC">
          <w:rPr>
            <w:rFonts w:asciiTheme="majorBidi" w:hAnsiTheme="majorBidi" w:cstheme="majorBidi"/>
            <w:sz w:val="24"/>
            <w:szCs w:val="24"/>
          </w:rPr>
          <w:delText xml:space="preserve">cattle.  </w:delText>
        </w:r>
      </w:del>
      <w:ins w:id="106" w:author="." w:date="2022-02-22T16:56:00Z">
        <w:r w:rsidR="00663886">
          <w:rPr>
            <w:rFonts w:asciiTheme="majorBidi" w:hAnsiTheme="majorBidi" w:cstheme="majorBidi"/>
            <w:sz w:val="24"/>
            <w:szCs w:val="24"/>
          </w:rPr>
          <w:t>animals</w:t>
        </w:r>
        <w:r w:rsidR="009004DD" w:rsidRPr="00775DBC">
          <w:rPr>
            <w:rFonts w:asciiTheme="majorBidi" w:hAnsiTheme="majorBidi" w:cstheme="majorBidi"/>
            <w:sz w:val="24"/>
            <w:szCs w:val="24"/>
          </w:rPr>
          <w:t>.</w:t>
        </w:r>
      </w:ins>
    </w:p>
    <w:p w14:paraId="203C7893" w14:textId="5EFBB5A2" w:rsidR="009004DD" w:rsidRPr="00775DBC" w:rsidRDefault="009004DD" w:rsidP="002E3B51">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In the Yevamot sugya</w:t>
      </w:r>
      <w:r w:rsidR="00095E76">
        <w:rPr>
          <w:rFonts w:asciiTheme="majorBidi" w:hAnsiTheme="majorBidi" w:cstheme="majorBidi"/>
          <w:sz w:val="24"/>
          <w:szCs w:val="24"/>
        </w:rPr>
        <w:t>,</w:t>
      </w:r>
      <w:r w:rsidRPr="00775DBC">
        <w:rPr>
          <w:rFonts w:asciiTheme="majorBidi" w:hAnsiTheme="majorBidi" w:cstheme="majorBidi"/>
          <w:sz w:val="24"/>
          <w:szCs w:val="24"/>
        </w:rPr>
        <w:t xml:space="preserve"> the </w:t>
      </w:r>
      <w:del w:id="107" w:author="." w:date="2022-02-22T16:56:00Z">
        <w:r w:rsidR="00B44B3E">
          <w:rPr>
            <w:rFonts w:asciiTheme="majorBidi" w:hAnsiTheme="majorBidi" w:cstheme="majorBidi"/>
            <w:sz w:val="24"/>
            <w:szCs w:val="24"/>
          </w:rPr>
          <w:delText>challenge</w:delText>
        </w:r>
      </w:del>
      <w:ins w:id="108" w:author="." w:date="2022-02-22T16:56:00Z">
        <w:r w:rsidR="00080084">
          <w:rPr>
            <w:rFonts w:asciiTheme="majorBidi" w:hAnsiTheme="majorBidi" w:cstheme="majorBidi"/>
            <w:sz w:val="24"/>
            <w:szCs w:val="24"/>
          </w:rPr>
          <w:t>question</w:t>
        </w:r>
      </w:ins>
      <w:r w:rsidRPr="00775DBC">
        <w:rPr>
          <w:rFonts w:asciiTheme="majorBidi" w:hAnsiTheme="majorBidi" w:cstheme="majorBidi"/>
          <w:sz w:val="24"/>
          <w:szCs w:val="24"/>
        </w:rPr>
        <w:t xml:space="preserve"> in step (A) is </w:t>
      </w:r>
      <w:r w:rsidR="00B44B3E">
        <w:rPr>
          <w:rFonts w:asciiTheme="majorBidi" w:hAnsiTheme="majorBidi" w:cstheme="majorBidi"/>
          <w:sz w:val="24"/>
          <w:szCs w:val="24"/>
        </w:rPr>
        <w:t>attributed</w:t>
      </w:r>
      <w:r w:rsidRPr="00775DBC">
        <w:rPr>
          <w:rFonts w:asciiTheme="majorBidi" w:hAnsiTheme="majorBidi" w:cstheme="majorBidi"/>
          <w:sz w:val="24"/>
          <w:szCs w:val="24"/>
        </w:rPr>
        <w:t xml:space="preserve"> to </w:t>
      </w:r>
      <w:r w:rsidR="0054565F">
        <w:rPr>
          <w:rFonts w:asciiTheme="majorBidi" w:hAnsiTheme="majorBidi" w:cstheme="majorBidi"/>
          <w:sz w:val="24"/>
          <w:szCs w:val="24"/>
        </w:rPr>
        <w:t xml:space="preserve">Rava </w:t>
      </w:r>
      <w:r w:rsidRPr="00775DBC">
        <w:rPr>
          <w:rFonts w:asciiTheme="majorBidi" w:hAnsiTheme="majorBidi" w:cstheme="majorBidi"/>
          <w:sz w:val="24"/>
          <w:szCs w:val="24"/>
        </w:rPr>
        <w:t>(</w:t>
      </w:r>
      <w:r w:rsidR="002E3B51">
        <w:rPr>
          <w:rFonts w:asciiTheme="majorBidi" w:hAnsiTheme="majorBidi" w:cstheme="majorBidi"/>
          <w:sz w:val="24"/>
          <w:szCs w:val="24"/>
        </w:rPr>
        <w:t xml:space="preserve">fourth </w:t>
      </w:r>
      <w:r w:rsidRPr="00775DBC">
        <w:rPr>
          <w:rFonts w:asciiTheme="majorBidi" w:hAnsiTheme="majorBidi" w:cstheme="majorBidi"/>
          <w:sz w:val="24"/>
          <w:szCs w:val="24"/>
        </w:rPr>
        <w:t xml:space="preserve">generation), and Rav Nahman (third generation) </w:t>
      </w:r>
      <w:r w:rsidR="009E05D5" w:rsidRPr="00775DBC">
        <w:rPr>
          <w:rFonts w:asciiTheme="majorBidi" w:hAnsiTheme="majorBidi" w:cstheme="majorBidi"/>
          <w:sz w:val="24"/>
          <w:szCs w:val="24"/>
        </w:rPr>
        <w:t xml:space="preserve">resolves it. </w:t>
      </w:r>
      <w:del w:id="109" w:author="." w:date="2022-02-22T16:56:00Z">
        <w:r w:rsidR="009E05D5" w:rsidRPr="00775DBC">
          <w:rPr>
            <w:rFonts w:asciiTheme="majorBidi" w:hAnsiTheme="majorBidi" w:cstheme="majorBidi"/>
            <w:sz w:val="24"/>
            <w:szCs w:val="24"/>
          </w:rPr>
          <w:delText xml:space="preserve"> </w:delText>
        </w:r>
      </w:del>
      <w:r w:rsidR="0054565F">
        <w:rPr>
          <w:rFonts w:asciiTheme="majorBidi" w:hAnsiTheme="majorBidi" w:cstheme="majorBidi"/>
          <w:sz w:val="24"/>
          <w:szCs w:val="24"/>
        </w:rPr>
        <w:t xml:space="preserve">Rava </w:t>
      </w:r>
      <w:del w:id="110" w:author="." w:date="2022-02-22T16:56:00Z">
        <w:r w:rsidR="00B44B3E">
          <w:rPr>
            <w:rFonts w:asciiTheme="majorBidi" w:hAnsiTheme="majorBidi" w:cstheme="majorBidi"/>
            <w:sz w:val="24"/>
            <w:szCs w:val="24"/>
          </w:rPr>
          <w:delText>challenge</w:delText>
        </w:r>
        <w:r w:rsidR="009E05D5" w:rsidRPr="00775DBC">
          <w:rPr>
            <w:rFonts w:asciiTheme="majorBidi" w:hAnsiTheme="majorBidi" w:cstheme="majorBidi"/>
            <w:sz w:val="24"/>
            <w:szCs w:val="24"/>
          </w:rPr>
          <w:delText>s</w:delText>
        </w:r>
      </w:del>
      <w:ins w:id="111" w:author="." w:date="2022-02-22T16:56:00Z">
        <w:r w:rsidR="0071282C">
          <w:rPr>
            <w:rFonts w:asciiTheme="majorBidi" w:hAnsiTheme="majorBidi" w:cstheme="majorBidi"/>
            <w:sz w:val="24"/>
            <w:szCs w:val="24"/>
          </w:rPr>
          <w:t>raises a difficulty with</w:t>
        </w:r>
      </w:ins>
      <w:r w:rsidR="009E05D5" w:rsidRPr="00775DBC">
        <w:rPr>
          <w:rFonts w:asciiTheme="majorBidi" w:hAnsiTheme="majorBidi" w:cstheme="majorBidi"/>
          <w:sz w:val="24"/>
          <w:szCs w:val="24"/>
        </w:rPr>
        <w:t xml:space="preserve"> the resolution (in the section marked in gray) and Rav Nahman reformulates it in a lengthier and clearer way (at stage B). </w:t>
      </w:r>
      <w:del w:id="112" w:author="." w:date="2022-02-22T16:56:00Z">
        <w:r w:rsidR="009E05D5" w:rsidRPr="00775DBC">
          <w:rPr>
            <w:rFonts w:asciiTheme="majorBidi" w:hAnsiTheme="majorBidi" w:cstheme="majorBidi"/>
            <w:sz w:val="24"/>
            <w:szCs w:val="24"/>
          </w:rPr>
          <w:delText xml:space="preserve"> </w:delText>
        </w:r>
      </w:del>
      <w:r w:rsidR="009E05D5" w:rsidRPr="00775DBC">
        <w:rPr>
          <w:rFonts w:asciiTheme="majorBidi" w:hAnsiTheme="majorBidi" w:cstheme="majorBidi"/>
          <w:sz w:val="24"/>
          <w:szCs w:val="24"/>
        </w:rPr>
        <w:t>By contrast, in the other two sugyot</w:t>
      </w:r>
      <w:r w:rsidR="00095E76">
        <w:rPr>
          <w:rFonts w:asciiTheme="majorBidi" w:hAnsiTheme="majorBidi" w:cstheme="majorBidi"/>
          <w:sz w:val="24"/>
          <w:szCs w:val="24"/>
        </w:rPr>
        <w:t>,</w:t>
      </w:r>
      <w:r w:rsidR="009E05D5" w:rsidRPr="00775DBC">
        <w:rPr>
          <w:rFonts w:asciiTheme="majorBidi" w:hAnsiTheme="majorBidi" w:cstheme="majorBidi"/>
          <w:sz w:val="24"/>
          <w:szCs w:val="24"/>
        </w:rPr>
        <w:t xml:space="preserve"> the </w:t>
      </w:r>
      <w:del w:id="113" w:author="." w:date="2022-02-22T16:56:00Z">
        <w:r w:rsidR="00B44B3E">
          <w:rPr>
            <w:rFonts w:asciiTheme="majorBidi" w:hAnsiTheme="majorBidi" w:cstheme="majorBidi"/>
            <w:sz w:val="24"/>
            <w:szCs w:val="24"/>
          </w:rPr>
          <w:delText>challenge</w:delText>
        </w:r>
      </w:del>
      <w:ins w:id="114" w:author="." w:date="2022-02-22T16:56:00Z">
        <w:r w:rsidR="0071282C">
          <w:rPr>
            <w:rFonts w:asciiTheme="majorBidi" w:hAnsiTheme="majorBidi" w:cstheme="majorBidi"/>
            <w:sz w:val="24"/>
            <w:szCs w:val="24"/>
          </w:rPr>
          <w:t>question</w:t>
        </w:r>
      </w:ins>
      <w:r w:rsidR="009E05D5" w:rsidRPr="00775DBC">
        <w:rPr>
          <w:rFonts w:asciiTheme="majorBidi" w:hAnsiTheme="majorBidi" w:cstheme="majorBidi"/>
          <w:sz w:val="24"/>
          <w:szCs w:val="24"/>
        </w:rPr>
        <w:t xml:space="preserve"> raised in stage A is anonymous, and Ravina is the one to resolve it in stage B—based on the same passage </w:t>
      </w:r>
      <w:r w:rsidR="00B44B3E">
        <w:rPr>
          <w:rFonts w:asciiTheme="majorBidi" w:hAnsiTheme="majorBidi" w:cstheme="majorBidi"/>
          <w:sz w:val="24"/>
          <w:szCs w:val="24"/>
        </w:rPr>
        <w:t>attribute</w:t>
      </w:r>
      <w:r w:rsidR="009E05D5" w:rsidRPr="00775DBC">
        <w:rPr>
          <w:rFonts w:asciiTheme="majorBidi" w:hAnsiTheme="majorBidi" w:cstheme="majorBidi"/>
          <w:sz w:val="24"/>
          <w:szCs w:val="24"/>
        </w:rPr>
        <w:t xml:space="preserve">d in Yevamot to Rav Nahman. </w:t>
      </w:r>
      <w:del w:id="115" w:author="." w:date="2022-02-22T16:56:00Z">
        <w:r w:rsidR="009E05D5" w:rsidRPr="00775DBC">
          <w:rPr>
            <w:rFonts w:asciiTheme="majorBidi" w:hAnsiTheme="majorBidi" w:cstheme="majorBidi"/>
            <w:sz w:val="24"/>
            <w:szCs w:val="24"/>
          </w:rPr>
          <w:delText xml:space="preserve"> </w:delText>
        </w:r>
      </w:del>
      <w:r w:rsidR="009E05D5" w:rsidRPr="00775DBC">
        <w:rPr>
          <w:rFonts w:asciiTheme="majorBidi" w:hAnsiTheme="majorBidi" w:cstheme="majorBidi"/>
          <w:sz w:val="24"/>
          <w:szCs w:val="24"/>
        </w:rPr>
        <w:t>This Ravina is most likely a sage of the fifth generation—</w:t>
      </w:r>
      <w:r w:rsidR="009E05D5" w:rsidRPr="00775DBC">
        <w:rPr>
          <w:rFonts w:asciiTheme="majorBidi" w:hAnsiTheme="majorBidi" w:cstheme="majorBidi"/>
          <w:sz w:val="24"/>
          <w:szCs w:val="24"/>
        </w:rPr>
        <w:lastRenderedPageBreak/>
        <w:t>Ra</w:t>
      </w:r>
      <w:r w:rsidR="0054565F">
        <w:rPr>
          <w:rFonts w:asciiTheme="majorBidi" w:hAnsiTheme="majorBidi" w:cstheme="majorBidi"/>
          <w:sz w:val="24"/>
          <w:szCs w:val="24"/>
        </w:rPr>
        <w:t>v</w:t>
      </w:r>
      <w:r w:rsidR="009E05D5" w:rsidRPr="00775DBC">
        <w:rPr>
          <w:rFonts w:asciiTheme="majorBidi" w:hAnsiTheme="majorBidi" w:cstheme="majorBidi"/>
          <w:sz w:val="24"/>
          <w:szCs w:val="24"/>
        </w:rPr>
        <w:t>a’s student who participates in the sugya in Yevamot (and not the seventh</w:t>
      </w:r>
      <w:r w:rsidR="002E3B51">
        <w:rPr>
          <w:rFonts w:asciiTheme="majorBidi" w:hAnsiTheme="majorBidi" w:cstheme="majorBidi"/>
          <w:sz w:val="24"/>
          <w:szCs w:val="24"/>
        </w:rPr>
        <w:t>-</w:t>
      </w:r>
      <w:r w:rsidR="009E05D5" w:rsidRPr="00775DBC">
        <w:rPr>
          <w:rFonts w:asciiTheme="majorBidi" w:hAnsiTheme="majorBidi" w:cstheme="majorBidi"/>
          <w:sz w:val="24"/>
          <w:szCs w:val="24"/>
        </w:rPr>
        <w:t>generation sage with the same name</w:t>
      </w:r>
      <w:proofErr w:type="gramStart"/>
      <w:r w:rsidR="009E05D5" w:rsidRPr="00775DBC">
        <w:rPr>
          <w:rFonts w:asciiTheme="majorBidi" w:hAnsiTheme="majorBidi" w:cstheme="majorBidi"/>
          <w:sz w:val="24"/>
          <w:szCs w:val="24"/>
        </w:rPr>
        <w:t>), since</w:t>
      </w:r>
      <w:proofErr w:type="gramEnd"/>
      <w:r w:rsidR="009E05D5" w:rsidRPr="00775DBC">
        <w:rPr>
          <w:rFonts w:asciiTheme="majorBidi" w:hAnsiTheme="majorBidi" w:cstheme="majorBidi"/>
          <w:sz w:val="24"/>
          <w:szCs w:val="24"/>
        </w:rPr>
        <w:t xml:space="preserve"> he is found in a series of other sugyot </w:t>
      </w:r>
      <w:r w:rsidR="0054565F">
        <w:rPr>
          <w:rFonts w:asciiTheme="majorBidi" w:hAnsiTheme="majorBidi" w:cstheme="majorBidi"/>
          <w:sz w:val="24"/>
          <w:szCs w:val="24"/>
        </w:rPr>
        <w:t>dealing with</w:t>
      </w:r>
      <w:r w:rsidR="009E05D5" w:rsidRPr="00775DBC">
        <w:rPr>
          <w:rFonts w:asciiTheme="majorBidi" w:hAnsiTheme="majorBidi" w:cstheme="majorBidi"/>
          <w:sz w:val="24"/>
          <w:szCs w:val="24"/>
        </w:rPr>
        <w:t xml:space="preserve"> the principle of </w:t>
      </w:r>
      <w:r w:rsidR="002E3B51">
        <w:rPr>
          <w:rFonts w:asciiTheme="majorBidi" w:hAnsiTheme="majorBidi" w:cstheme="majorBidi"/>
          <w:sz w:val="24"/>
          <w:szCs w:val="24"/>
        </w:rPr>
        <w:t>deciding according to</w:t>
      </w:r>
      <w:r w:rsidR="009E05D5" w:rsidRPr="00775DBC">
        <w:rPr>
          <w:rFonts w:asciiTheme="majorBidi" w:hAnsiTheme="majorBidi" w:cstheme="majorBidi"/>
          <w:sz w:val="24"/>
          <w:szCs w:val="24"/>
        </w:rPr>
        <w:t xml:space="preserve"> the </w:t>
      </w:r>
      <w:del w:id="116" w:author="." w:date="2022-02-22T16:56:00Z">
        <w:r w:rsidR="009E05D5" w:rsidRPr="00775DBC">
          <w:rPr>
            <w:rFonts w:asciiTheme="majorBidi" w:hAnsiTheme="majorBidi" w:cstheme="majorBidi"/>
            <w:sz w:val="24"/>
            <w:szCs w:val="24"/>
          </w:rPr>
          <w:delText xml:space="preserve">most common scenario.  </w:delText>
        </w:r>
      </w:del>
      <w:ins w:id="117" w:author="." w:date="2022-02-22T16:56:00Z">
        <w:r w:rsidR="0071282C">
          <w:rPr>
            <w:rFonts w:asciiTheme="majorBidi" w:hAnsiTheme="majorBidi" w:cstheme="majorBidi"/>
            <w:sz w:val="24"/>
            <w:szCs w:val="24"/>
          </w:rPr>
          <w:t>majority</w:t>
        </w:r>
        <w:r w:rsidR="009E05D5" w:rsidRPr="00775DBC">
          <w:rPr>
            <w:rFonts w:asciiTheme="majorBidi" w:hAnsiTheme="majorBidi" w:cstheme="majorBidi"/>
            <w:sz w:val="24"/>
            <w:szCs w:val="24"/>
          </w:rPr>
          <w:t>.</w:t>
        </w:r>
      </w:ins>
    </w:p>
    <w:p w14:paraId="47A851A0" w14:textId="494126FF" w:rsidR="005C7567" w:rsidRPr="00775DBC" w:rsidRDefault="009E05D5" w:rsidP="00EE5504">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The dating of the sages </w:t>
      </w:r>
      <w:r w:rsidR="002E3B51">
        <w:rPr>
          <w:rFonts w:asciiTheme="majorBidi" w:hAnsiTheme="majorBidi" w:cstheme="majorBidi"/>
          <w:sz w:val="24"/>
          <w:szCs w:val="24"/>
        </w:rPr>
        <w:t>who</w:t>
      </w:r>
      <w:r w:rsidRPr="00775DBC">
        <w:rPr>
          <w:rFonts w:asciiTheme="majorBidi" w:hAnsiTheme="majorBidi" w:cstheme="majorBidi"/>
          <w:sz w:val="24"/>
          <w:szCs w:val="24"/>
        </w:rPr>
        <w:t xml:space="preserve"> participate in the unit in Yevamot </w:t>
      </w:r>
      <w:del w:id="118" w:author="." w:date="2022-02-22T16:56:00Z">
        <w:r w:rsidR="0054565F">
          <w:rPr>
            <w:rFonts w:asciiTheme="majorBidi" w:hAnsiTheme="majorBidi" w:cstheme="majorBidi"/>
            <w:sz w:val="24"/>
            <w:szCs w:val="24"/>
          </w:rPr>
          <w:delText>seems to indicate</w:delText>
        </w:r>
      </w:del>
      <w:ins w:id="119" w:author="." w:date="2022-02-22T16:56:00Z">
        <w:r w:rsidR="00542510">
          <w:rPr>
            <w:rFonts w:asciiTheme="majorBidi" w:hAnsiTheme="majorBidi" w:cstheme="majorBidi"/>
            <w:sz w:val="24"/>
            <w:szCs w:val="24"/>
          </w:rPr>
          <w:t xml:space="preserve">ostensibly </w:t>
        </w:r>
        <w:r w:rsidR="0054565F">
          <w:rPr>
            <w:rFonts w:asciiTheme="majorBidi" w:hAnsiTheme="majorBidi" w:cstheme="majorBidi"/>
            <w:sz w:val="24"/>
            <w:szCs w:val="24"/>
          </w:rPr>
          <w:t>indicate</w:t>
        </w:r>
        <w:r w:rsidR="00542510">
          <w:rPr>
            <w:rFonts w:asciiTheme="majorBidi" w:hAnsiTheme="majorBidi" w:cstheme="majorBidi"/>
            <w:sz w:val="24"/>
            <w:szCs w:val="24"/>
          </w:rPr>
          <w:t>s</w:t>
        </w:r>
      </w:ins>
      <w:r w:rsidRPr="00775DBC">
        <w:rPr>
          <w:rFonts w:asciiTheme="majorBidi" w:hAnsiTheme="majorBidi" w:cstheme="majorBidi"/>
          <w:sz w:val="24"/>
          <w:szCs w:val="24"/>
        </w:rPr>
        <w:t xml:space="preserve"> </w:t>
      </w:r>
      <w:r w:rsidR="002E3B51">
        <w:rPr>
          <w:rFonts w:asciiTheme="majorBidi" w:hAnsiTheme="majorBidi" w:cstheme="majorBidi"/>
          <w:sz w:val="24"/>
          <w:szCs w:val="24"/>
        </w:rPr>
        <w:t xml:space="preserve">that </w:t>
      </w:r>
      <w:r w:rsidRPr="00775DBC">
        <w:rPr>
          <w:rFonts w:asciiTheme="majorBidi" w:hAnsiTheme="majorBidi" w:cstheme="majorBidi"/>
          <w:sz w:val="24"/>
          <w:szCs w:val="24"/>
        </w:rPr>
        <w:t>it is early compared to the other units</w:t>
      </w:r>
      <w:del w:id="120" w:author="." w:date="2022-02-22T16:56:00Z">
        <w:r w:rsidRPr="00775DBC">
          <w:rPr>
            <w:rFonts w:asciiTheme="majorBidi" w:hAnsiTheme="majorBidi" w:cstheme="majorBidi"/>
            <w:sz w:val="24"/>
            <w:szCs w:val="24"/>
          </w:rPr>
          <w:delText xml:space="preserve">, and </w:delText>
        </w:r>
        <w:r w:rsidR="002E3B51">
          <w:rPr>
            <w:rFonts w:asciiTheme="majorBidi" w:hAnsiTheme="majorBidi" w:cstheme="majorBidi"/>
            <w:sz w:val="24"/>
            <w:szCs w:val="24"/>
          </w:rPr>
          <w:delText>its</w:delText>
        </w:r>
        <w:r w:rsidRPr="00775DBC">
          <w:rPr>
            <w:rFonts w:asciiTheme="majorBidi" w:hAnsiTheme="majorBidi" w:cstheme="majorBidi"/>
            <w:sz w:val="24"/>
            <w:szCs w:val="24"/>
          </w:rPr>
          <w:delText xml:space="preserve"> expanded Amoraic exchange </w:delText>
        </w:r>
        <w:r w:rsidR="002E3B51">
          <w:rPr>
            <w:rFonts w:asciiTheme="majorBidi" w:hAnsiTheme="majorBidi" w:cstheme="majorBidi"/>
            <w:sz w:val="24"/>
            <w:szCs w:val="24"/>
          </w:rPr>
          <w:delText>that includes</w:delText>
        </w:r>
        <w:r w:rsidRPr="00775DBC">
          <w:rPr>
            <w:rFonts w:asciiTheme="majorBidi" w:hAnsiTheme="majorBidi" w:cstheme="majorBidi"/>
            <w:sz w:val="24"/>
            <w:szCs w:val="24"/>
          </w:rPr>
          <w:delText xml:space="preserve"> </w:delText>
        </w:r>
      </w:del>
      <w:ins w:id="121" w:author="." w:date="2022-02-22T16:56:00Z">
        <w:r w:rsidR="003F0964">
          <w:rPr>
            <w:rFonts w:asciiTheme="majorBidi" w:hAnsiTheme="majorBidi" w:cstheme="majorBidi"/>
            <w:sz w:val="24"/>
            <w:szCs w:val="24"/>
          </w:rPr>
          <w:t>. That fact, along with t</w:t>
        </w:r>
        <w:r w:rsidR="00D4133A">
          <w:rPr>
            <w:rFonts w:asciiTheme="majorBidi" w:hAnsiTheme="majorBidi" w:cstheme="majorBidi"/>
            <w:sz w:val="24"/>
            <w:szCs w:val="24"/>
          </w:rPr>
          <w:t>he</w:t>
        </w:r>
        <w:r w:rsidRPr="00775DBC">
          <w:rPr>
            <w:rFonts w:asciiTheme="majorBidi" w:hAnsiTheme="majorBidi" w:cstheme="majorBidi"/>
            <w:sz w:val="24"/>
            <w:szCs w:val="24"/>
          </w:rPr>
          <w:t xml:space="preserve"> </w:t>
        </w:r>
        <w:r w:rsidR="009614FE">
          <w:rPr>
            <w:rFonts w:asciiTheme="majorBidi" w:hAnsiTheme="majorBidi" w:cstheme="majorBidi"/>
            <w:sz w:val="24"/>
            <w:szCs w:val="24"/>
          </w:rPr>
          <w:t xml:space="preserve">placement of </w:t>
        </w:r>
      </w:ins>
      <w:r w:rsidR="009614FE" w:rsidRPr="00775DBC">
        <w:rPr>
          <w:rFonts w:asciiTheme="majorBidi" w:hAnsiTheme="majorBidi" w:cstheme="majorBidi"/>
          <w:sz w:val="24"/>
          <w:szCs w:val="24"/>
        </w:rPr>
        <w:t xml:space="preserve">stages A-B of the </w:t>
      </w:r>
      <w:del w:id="122" w:author="." w:date="2022-02-22T16:56:00Z">
        <w:r w:rsidR="002E3B51">
          <w:rPr>
            <w:rFonts w:asciiTheme="majorBidi" w:hAnsiTheme="majorBidi" w:cstheme="majorBidi"/>
            <w:sz w:val="24"/>
            <w:szCs w:val="24"/>
          </w:rPr>
          <w:delText>parallel</w:delText>
        </w:r>
      </w:del>
      <w:ins w:id="123" w:author="." w:date="2022-02-22T16:56:00Z">
        <w:r w:rsidR="009614FE">
          <w:rPr>
            <w:rFonts w:asciiTheme="majorBidi" w:hAnsiTheme="majorBidi" w:cstheme="majorBidi"/>
            <w:sz w:val="24"/>
            <w:szCs w:val="24"/>
          </w:rPr>
          <w:t>duplicated</w:t>
        </w:r>
      </w:ins>
      <w:r w:rsidR="009614FE" w:rsidRPr="00775DBC">
        <w:rPr>
          <w:rFonts w:asciiTheme="majorBidi" w:hAnsiTheme="majorBidi" w:cstheme="majorBidi"/>
          <w:sz w:val="24"/>
          <w:szCs w:val="24"/>
        </w:rPr>
        <w:t xml:space="preserve"> dialectical </w:t>
      </w:r>
      <w:r w:rsidR="009614FE">
        <w:rPr>
          <w:rFonts w:asciiTheme="majorBidi" w:hAnsiTheme="majorBidi" w:cstheme="majorBidi"/>
          <w:sz w:val="24"/>
          <w:szCs w:val="24"/>
        </w:rPr>
        <w:t>passage</w:t>
      </w:r>
      <w:r w:rsidR="009614FE" w:rsidRPr="00775DBC">
        <w:rPr>
          <w:rFonts w:asciiTheme="majorBidi" w:hAnsiTheme="majorBidi" w:cstheme="majorBidi"/>
          <w:sz w:val="24"/>
          <w:szCs w:val="24"/>
        </w:rPr>
        <w:t xml:space="preserve"> </w:t>
      </w:r>
      <w:del w:id="124" w:author="." w:date="2022-02-22T16:56:00Z">
        <w:r w:rsidR="002E3B51">
          <w:rPr>
            <w:rFonts w:asciiTheme="majorBidi" w:hAnsiTheme="majorBidi" w:cstheme="majorBidi"/>
            <w:sz w:val="24"/>
            <w:szCs w:val="24"/>
          </w:rPr>
          <w:delText>demonstrates that</w:delText>
        </w:r>
        <w:r w:rsidRPr="00775DBC">
          <w:rPr>
            <w:rFonts w:asciiTheme="majorBidi" w:hAnsiTheme="majorBidi" w:cstheme="majorBidi"/>
            <w:sz w:val="24"/>
            <w:szCs w:val="24"/>
          </w:rPr>
          <w:delText xml:space="preserve"> this</w:delText>
        </w:r>
      </w:del>
      <w:ins w:id="125" w:author="." w:date="2022-02-22T16:56:00Z">
        <w:r w:rsidR="009614FE">
          <w:rPr>
            <w:rFonts w:asciiTheme="majorBidi" w:hAnsiTheme="majorBidi" w:cstheme="majorBidi"/>
            <w:sz w:val="24"/>
            <w:szCs w:val="24"/>
          </w:rPr>
          <w:t xml:space="preserve">within an </w:t>
        </w:r>
        <w:r w:rsidR="00D4133A">
          <w:rPr>
            <w:rFonts w:asciiTheme="majorBidi" w:hAnsiTheme="majorBidi" w:cstheme="majorBidi"/>
            <w:sz w:val="24"/>
            <w:szCs w:val="24"/>
          </w:rPr>
          <w:t>extended</w:t>
        </w:r>
        <w:r w:rsidRPr="00775DBC">
          <w:rPr>
            <w:rFonts w:asciiTheme="majorBidi" w:hAnsiTheme="majorBidi" w:cstheme="majorBidi"/>
            <w:sz w:val="24"/>
            <w:szCs w:val="24"/>
          </w:rPr>
          <w:t xml:space="preserve"> Amoraic exchange </w:t>
        </w:r>
        <w:r w:rsidR="00083069">
          <w:rPr>
            <w:rFonts w:asciiTheme="majorBidi" w:hAnsiTheme="majorBidi" w:cstheme="majorBidi"/>
            <w:sz w:val="24"/>
            <w:szCs w:val="24"/>
          </w:rPr>
          <w:t xml:space="preserve">in the Yevamot sugya </w:t>
        </w:r>
        <w:r w:rsidR="00B23982">
          <w:rPr>
            <w:rFonts w:asciiTheme="majorBidi" w:hAnsiTheme="majorBidi" w:cstheme="majorBidi"/>
            <w:sz w:val="24"/>
            <w:szCs w:val="24"/>
          </w:rPr>
          <w:t>serve</w:t>
        </w:r>
        <w:r w:rsidR="00DE61FE">
          <w:rPr>
            <w:rFonts w:asciiTheme="majorBidi" w:hAnsiTheme="majorBidi" w:cstheme="majorBidi"/>
            <w:sz w:val="24"/>
            <w:szCs w:val="24"/>
          </w:rPr>
          <w:t>s</w:t>
        </w:r>
        <w:r w:rsidR="00B23982">
          <w:rPr>
            <w:rFonts w:asciiTheme="majorBidi" w:hAnsiTheme="majorBidi" w:cstheme="majorBidi"/>
            <w:sz w:val="24"/>
            <w:szCs w:val="24"/>
          </w:rPr>
          <w:t xml:space="preserve"> as evidence</w:t>
        </w:r>
        <w:r w:rsidR="002E3B51">
          <w:rPr>
            <w:rFonts w:asciiTheme="majorBidi" w:hAnsiTheme="majorBidi" w:cstheme="majorBidi"/>
            <w:sz w:val="24"/>
            <w:szCs w:val="24"/>
          </w:rPr>
          <w:t xml:space="preserve"> that</w:t>
        </w:r>
        <w:r w:rsidRPr="00775DBC">
          <w:rPr>
            <w:rFonts w:asciiTheme="majorBidi" w:hAnsiTheme="majorBidi" w:cstheme="majorBidi"/>
            <w:sz w:val="24"/>
            <w:szCs w:val="24"/>
          </w:rPr>
          <w:t xml:space="preserve"> </w:t>
        </w:r>
        <w:r w:rsidR="00B23982">
          <w:rPr>
            <w:rFonts w:asciiTheme="majorBidi" w:hAnsiTheme="majorBidi" w:cstheme="majorBidi"/>
            <w:sz w:val="24"/>
            <w:szCs w:val="24"/>
          </w:rPr>
          <w:t>the duplicated</w:t>
        </w:r>
      </w:ins>
      <w:r w:rsidRPr="00775DBC">
        <w:rPr>
          <w:rFonts w:asciiTheme="majorBidi" w:hAnsiTheme="majorBidi" w:cstheme="majorBidi"/>
          <w:sz w:val="24"/>
          <w:szCs w:val="24"/>
        </w:rPr>
        <w:t xml:space="preserve"> passage </w:t>
      </w:r>
      <w:del w:id="126" w:author="." w:date="2022-02-22T16:56:00Z">
        <w:r w:rsidR="0043540F">
          <w:rPr>
            <w:rFonts w:asciiTheme="majorBidi" w:hAnsiTheme="majorBidi" w:cstheme="majorBidi"/>
            <w:sz w:val="24"/>
            <w:szCs w:val="24"/>
          </w:rPr>
          <w:delText>emerged from</w:delText>
        </w:r>
      </w:del>
      <w:ins w:id="127" w:author="." w:date="2022-02-22T16:56:00Z">
        <w:r w:rsidR="00BC2035">
          <w:rPr>
            <w:rFonts w:asciiTheme="majorBidi" w:hAnsiTheme="majorBidi" w:cstheme="majorBidi"/>
            <w:sz w:val="24"/>
            <w:szCs w:val="24"/>
          </w:rPr>
          <w:t>originated in</w:t>
        </w:r>
      </w:ins>
      <w:r w:rsidR="002E3B51">
        <w:rPr>
          <w:rFonts w:asciiTheme="majorBidi" w:hAnsiTheme="majorBidi" w:cstheme="majorBidi"/>
          <w:sz w:val="24"/>
          <w:szCs w:val="24"/>
        </w:rPr>
        <w:t xml:space="preserve"> </w:t>
      </w:r>
      <w:r w:rsidRPr="00775DBC">
        <w:rPr>
          <w:rFonts w:asciiTheme="majorBidi" w:hAnsiTheme="majorBidi" w:cstheme="majorBidi"/>
          <w:sz w:val="24"/>
          <w:szCs w:val="24"/>
        </w:rPr>
        <w:t xml:space="preserve">the </w:t>
      </w:r>
      <w:del w:id="128" w:author="." w:date="2022-02-22T16:56:00Z">
        <w:r w:rsidRPr="00775DBC">
          <w:rPr>
            <w:rFonts w:asciiTheme="majorBidi" w:hAnsiTheme="majorBidi" w:cstheme="majorBidi"/>
            <w:sz w:val="24"/>
            <w:szCs w:val="24"/>
          </w:rPr>
          <w:delText>specific</w:delText>
        </w:r>
      </w:del>
      <w:ins w:id="129" w:author="." w:date="2022-02-22T16:56:00Z">
        <w:r w:rsidRPr="00775DBC">
          <w:rPr>
            <w:rFonts w:asciiTheme="majorBidi" w:hAnsiTheme="majorBidi" w:cstheme="majorBidi"/>
            <w:sz w:val="24"/>
            <w:szCs w:val="24"/>
          </w:rPr>
          <w:t>Yevamot</w:t>
        </w:r>
      </w:ins>
      <w:r w:rsidRPr="00775DBC">
        <w:rPr>
          <w:rFonts w:asciiTheme="majorBidi" w:hAnsiTheme="majorBidi" w:cstheme="majorBidi"/>
          <w:sz w:val="24"/>
          <w:szCs w:val="24"/>
        </w:rPr>
        <w:t xml:space="preserve"> </w:t>
      </w:r>
      <w:r w:rsidR="00BC2035">
        <w:rPr>
          <w:rFonts w:asciiTheme="majorBidi" w:hAnsiTheme="majorBidi" w:cstheme="majorBidi"/>
          <w:sz w:val="24"/>
          <w:szCs w:val="24"/>
        </w:rPr>
        <w:t xml:space="preserve">context </w:t>
      </w:r>
      <w:del w:id="130" w:author="." w:date="2022-02-22T16:56:00Z">
        <w:r w:rsidRPr="00775DBC">
          <w:rPr>
            <w:rFonts w:asciiTheme="majorBidi" w:hAnsiTheme="majorBidi" w:cstheme="majorBidi"/>
            <w:sz w:val="24"/>
            <w:szCs w:val="24"/>
          </w:rPr>
          <w:delText xml:space="preserve">of Yevamot </w:delText>
        </w:r>
      </w:del>
      <w:r w:rsidRPr="00775DBC">
        <w:rPr>
          <w:rFonts w:asciiTheme="majorBidi" w:hAnsiTheme="majorBidi" w:cstheme="majorBidi"/>
          <w:sz w:val="24"/>
          <w:szCs w:val="24"/>
        </w:rPr>
        <w:t xml:space="preserve">and </w:t>
      </w:r>
      <w:del w:id="131" w:author="." w:date="2022-02-22T16:56:00Z">
        <w:r w:rsidR="002E3B51">
          <w:rPr>
            <w:rFonts w:asciiTheme="majorBidi" w:hAnsiTheme="majorBidi" w:cstheme="majorBidi"/>
            <w:sz w:val="24"/>
            <w:szCs w:val="24"/>
          </w:rPr>
          <w:delText xml:space="preserve">that it </w:delText>
        </w:r>
      </w:del>
      <w:r w:rsidR="002E3B51">
        <w:rPr>
          <w:rFonts w:asciiTheme="majorBidi" w:hAnsiTheme="majorBidi" w:cstheme="majorBidi"/>
          <w:sz w:val="24"/>
          <w:szCs w:val="24"/>
        </w:rPr>
        <w:t>is</w:t>
      </w:r>
      <w:r w:rsidRPr="00775DBC">
        <w:rPr>
          <w:rFonts w:asciiTheme="majorBidi" w:hAnsiTheme="majorBidi" w:cstheme="majorBidi"/>
          <w:sz w:val="24"/>
          <w:szCs w:val="24"/>
        </w:rPr>
        <w:t xml:space="preserve"> secondary </w:t>
      </w:r>
      <w:r w:rsidR="002E3B51">
        <w:rPr>
          <w:rFonts w:asciiTheme="majorBidi" w:hAnsiTheme="majorBidi" w:cstheme="majorBidi"/>
          <w:sz w:val="24"/>
          <w:szCs w:val="24"/>
        </w:rPr>
        <w:t xml:space="preserve">to </w:t>
      </w:r>
      <w:r w:rsidRPr="00775DBC">
        <w:rPr>
          <w:rFonts w:asciiTheme="majorBidi" w:hAnsiTheme="majorBidi" w:cstheme="majorBidi"/>
          <w:sz w:val="24"/>
          <w:szCs w:val="24"/>
        </w:rPr>
        <w:t>the other sugyot.</w:t>
      </w:r>
      <w:del w:id="132"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 </w:t>
      </w:r>
      <w:r w:rsidR="005C7567" w:rsidRPr="00775DBC">
        <w:rPr>
          <w:rFonts w:asciiTheme="majorBidi" w:hAnsiTheme="majorBidi" w:cstheme="majorBidi"/>
          <w:sz w:val="24"/>
          <w:szCs w:val="24"/>
        </w:rPr>
        <w:t xml:space="preserve">The similarity between the Yevamot unit and the other two units, as opposed to the differences between the Niddah and </w:t>
      </w:r>
      <w:ins w:id="133" w:author="." w:date="2022-02-22T16:56:00Z">
        <w:r w:rsidR="006D3952">
          <w:rPr>
            <w:rFonts w:asciiTheme="majorBidi" w:hAnsiTheme="majorBidi" w:cstheme="majorBidi"/>
            <w:sz w:val="24"/>
            <w:szCs w:val="24"/>
          </w:rPr>
          <w:t xml:space="preserve">the </w:t>
        </w:r>
      </w:ins>
      <w:r w:rsidR="005C7567" w:rsidRPr="00775DBC">
        <w:rPr>
          <w:rFonts w:asciiTheme="majorBidi" w:hAnsiTheme="majorBidi" w:cstheme="majorBidi"/>
          <w:sz w:val="24"/>
          <w:szCs w:val="24"/>
        </w:rPr>
        <w:t xml:space="preserve">Bava Batra/Ketubot sugyot, also points to the primacy of the passage in Yevamot and its </w:t>
      </w:r>
      <w:r w:rsidR="0043540F">
        <w:rPr>
          <w:rFonts w:asciiTheme="majorBidi" w:hAnsiTheme="majorBidi" w:cstheme="majorBidi"/>
          <w:sz w:val="24"/>
          <w:szCs w:val="24"/>
        </w:rPr>
        <w:t>duplication</w:t>
      </w:r>
      <w:r w:rsidR="005C7567" w:rsidRPr="00775DBC">
        <w:rPr>
          <w:rFonts w:asciiTheme="majorBidi" w:hAnsiTheme="majorBidi" w:cstheme="majorBidi"/>
          <w:sz w:val="24"/>
          <w:szCs w:val="24"/>
        </w:rPr>
        <w:t xml:space="preserve"> in </w:t>
      </w:r>
      <w:del w:id="134" w:author="." w:date="2022-02-22T16:56:00Z">
        <w:r w:rsidR="005C7567" w:rsidRPr="00775DBC">
          <w:rPr>
            <w:rFonts w:asciiTheme="majorBidi" w:hAnsiTheme="majorBidi" w:cstheme="majorBidi"/>
            <w:sz w:val="24"/>
            <w:szCs w:val="24"/>
          </w:rPr>
          <w:delText>various</w:delText>
        </w:r>
      </w:del>
      <w:ins w:id="135" w:author="." w:date="2022-02-22T16:56:00Z">
        <w:r w:rsidR="00DC5062">
          <w:rPr>
            <w:rFonts w:asciiTheme="majorBidi" w:hAnsiTheme="majorBidi" w:cstheme="majorBidi"/>
            <w:sz w:val="24"/>
            <w:szCs w:val="24"/>
          </w:rPr>
          <w:t>different</w:t>
        </w:r>
      </w:ins>
      <w:r w:rsidR="005C7567" w:rsidRPr="00775DBC">
        <w:rPr>
          <w:rFonts w:asciiTheme="majorBidi" w:hAnsiTheme="majorBidi" w:cstheme="majorBidi"/>
          <w:sz w:val="24"/>
          <w:szCs w:val="24"/>
        </w:rPr>
        <w:t xml:space="preserve"> ways</w:t>
      </w:r>
      <w:r w:rsidR="00D93EBE">
        <w:rPr>
          <w:rFonts w:asciiTheme="majorBidi" w:hAnsiTheme="majorBidi" w:cstheme="majorBidi"/>
          <w:sz w:val="24"/>
          <w:szCs w:val="24"/>
        </w:rPr>
        <w:t>,</w:t>
      </w:r>
      <w:del w:id="136" w:author="." w:date="2022-02-22T16:56:00Z">
        <w:r w:rsidR="005C7567" w:rsidRPr="00775DBC">
          <w:rPr>
            <w:rFonts w:asciiTheme="majorBidi" w:hAnsiTheme="majorBidi" w:cstheme="majorBidi"/>
            <w:sz w:val="24"/>
            <w:szCs w:val="24"/>
          </w:rPr>
          <w:delText xml:space="preserve"> while</w:delText>
        </w:r>
      </w:del>
      <w:r w:rsidR="005C7567" w:rsidRPr="00775DBC">
        <w:rPr>
          <w:rFonts w:asciiTheme="majorBidi" w:hAnsiTheme="majorBidi" w:cstheme="majorBidi"/>
          <w:sz w:val="24"/>
          <w:szCs w:val="24"/>
        </w:rPr>
        <w:t xml:space="preserve"> </w:t>
      </w:r>
      <w:r w:rsidR="0043540F">
        <w:rPr>
          <w:rFonts w:asciiTheme="majorBidi" w:hAnsiTheme="majorBidi" w:cstheme="majorBidi"/>
          <w:sz w:val="24"/>
          <w:szCs w:val="24"/>
        </w:rPr>
        <w:t>maintaining</w:t>
      </w:r>
      <w:r w:rsidR="005C7567" w:rsidRPr="00775DBC">
        <w:rPr>
          <w:rFonts w:asciiTheme="majorBidi" w:hAnsiTheme="majorBidi" w:cstheme="majorBidi"/>
          <w:sz w:val="24"/>
          <w:szCs w:val="24"/>
        </w:rPr>
        <w:t xml:space="preserve"> certain content </w:t>
      </w:r>
      <w:r w:rsidR="0043540F">
        <w:rPr>
          <w:rFonts w:asciiTheme="majorBidi" w:hAnsiTheme="majorBidi" w:cstheme="majorBidi"/>
          <w:sz w:val="24"/>
          <w:szCs w:val="24"/>
        </w:rPr>
        <w:t>elements</w:t>
      </w:r>
      <w:r w:rsidR="005C7567" w:rsidRPr="00775DBC">
        <w:rPr>
          <w:rFonts w:asciiTheme="majorBidi" w:hAnsiTheme="majorBidi" w:cstheme="majorBidi"/>
          <w:sz w:val="24"/>
          <w:szCs w:val="24"/>
        </w:rPr>
        <w:t xml:space="preserve"> and changing others </w:t>
      </w:r>
      <w:r w:rsidR="0043540F">
        <w:rPr>
          <w:rFonts w:asciiTheme="majorBidi" w:hAnsiTheme="majorBidi" w:cstheme="majorBidi"/>
          <w:sz w:val="24"/>
          <w:szCs w:val="24"/>
        </w:rPr>
        <w:t>to correspond</w:t>
      </w:r>
      <w:r w:rsidR="005C7567" w:rsidRPr="00775DBC">
        <w:rPr>
          <w:rFonts w:asciiTheme="majorBidi" w:hAnsiTheme="majorBidi" w:cstheme="majorBidi"/>
          <w:sz w:val="24"/>
          <w:szCs w:val="24"/>
        </w:rPr>
        <w:t xml:space="preserve"> to the </w:t>
      </w:r>
      <w:r w:rsidR="0043540F">
        <w:rPr>
          <w:rFonts w:asciiTheme="majorBidi" w:hAnsiTheme="majorBidi" w:cstheme="majorBidi"/>
          <w:sz w:val="24"/>
          <w:szCs w:val="24"/>
        </w:rPr>
        <w:t>different</w:t>
      </w:r>
      <w:r w:rsidR="005C7567" w:rsidRPr="00775DBC">
        <w:rPr>
          <w:rFonts w:asciiTheme="majorBidi" w:hAnsiTheme="majorBidi" w:cstheme="majorBidi"/>
          <w:sz w:val="24"/>
          <w:szCs w:val="24"/>
        </w:rPr>
        <w:t xml:space="preserve"> topics of discussion in the other two units. </w:t>
      </w:r>
      <w:del w:id="137" w:author="." w:date="2022-02-22T16:56:00Z">
        <w:r w:rsidR="005C7567" w:rsidRPr="00775DBC">
          <w:rPr>
            <w:rFonts w:asciiTheme="majorBidi" w:hAnsiTheme="majorBidi" w:cstheme="majorBidi"/>
            <w:sz w:val="24"/>
            <w:szCs w:val="24"/>
          </w:rPr>
          <w:delText xml:space="preserve"> </w:delText>
        </w:r>
      </w:del>
      <w:r w:rsidR="005C7567" w:rsidRPr="00775DBC">
        <w:rPr>
          <w:rFonts w:asciiTheme="majorBidi" w:hAnsiTheme="majorBidi" w:cstheme="majorBidi"/>
          <w:sz w:val="24"/>
          <w:szCs w:val="24"/>
        </w:rPr>
        <w:t xml:space="preserve">Based on this data </w:t>
      </w:r>
      <w:r w:rsidR="0043540F">
        <w:rPr>
          <w:rFonts w:asciiTheme="majorBidi" w:hAnsiTheme="majorBidi" w:cstheme="majorBidi"/>
          <w:sz w:val="24"/>
          <w:szCs w:val="24"/>
        </w:rPr>
        <w:t xml:space="preserve">it </w:t>
      </w:r>
      <w:del w:id="138" w:author="." w:date="2022-02-22T16:56:00Z">
        <w:r w:rsidR="0043540F">
          <w:rPr>
            <w:rFonts w:asciiTheme="majorBidi" w:hAnsiTheme="majorBidi" w:cstheme="majorBidi"/>
            <w:sz w:val="24"/>
            <w:szCs w:val="24"/>
          </w:rPr>
          <w:delText>may be</w:delText>
        </w:r>
      </w:del>
      <w:ins w:id="139" w:author="." w:date="2022-02-22T16:56:00Z">
        <w:r w:rsidR="00D93EBE">
          <w:rPr>
            <w:rFonts w:asciiTheme="majorBidi" w:hAnsiTheme="majorBidi" w:cstheme="majorBidi"/>
            <w:sz w:val="24"/>
            <w:szCs w:val="24"/>
          </w:rPr>
          <w:t>is reasonable</w:t>
        </w:r>
        <w:r w:rsidR="00F86186">
          <w:rPr>
            <w:rFonts w:asciiTheme="majorBidi" w:hAnsiTheme="majorBidi" w:cstheme="majorBidi"/>
            <w:sz w:val="24"/>
            <w:szCs w:val="24"/>
          </w:rPr>
          <w:t xml:space="preserve"> to suppose</w:t>
        </w:r>
      </w:ins>
      <w:r w:rsidR="005C7567" w:rsidRPr="00775DBC">
        <w:rPr>
          <w:rFonts w:asciiTheme="majorBidi" w:hAnsiTheme="majorBidi" w:cstheme="majorBidi"/>
          <w:sz w:val="24"/>
          <w:szCs w:val="24"/>
        </w:rPr>
        <w:t xml:space="preserve"> that Ravina</w:t>
      </w:r>
      <w:r w:rsidR="0043540F">
        <w:rPr>
          <w:rFonts w:asciiTheme="majorBidi" w:hAnsiTheme="majorBidi" w:cstheme="majorBidi"/>
          <w:sz w:val="24"/>
          <w:szCs w:val="24"/>
        </w:rPr>
        <w:t>—</w:t>
      </w:r>
      <w:r w:rsidR="005C7567" w:rsidRPr="00775DBC">
        <w:rPr>
          <w:rFonts w:asciiTheme="majorBidi" w:hAnsiTheme="majorBidi" w:cstheme="majorBidi"/>
          <w:sz w:val="24"/>
          <w:szCs w:val="24"/>
        </w:rPr>
        <w:t xml:space="preserve">to whom the resolution from stage B in Niddah and Bava Batra/Ketubot is </w:t>
      </w:r>
      <w:r w:rsidR="0043540F">
        <w:rPr>
          <w:rFonts w:asciiTheme="majorBidi" w:hAnsiTheme="majorBidi" w:cstheme="majorBidi"/>
          <w:sz w:val="24"/>
          <w:szCs w:val="24"/>
        </w:rPr>
        <w:t>attributed</w:t>
      </w:r>
      <w:r w:rsidR="005C7567" w:rsidRPr="00775DBC">
        <w:rPr>
          <w:rFonts w:asciiTheme="majorBidi" w:hAnsiTheme="majorBidi" w:cstheme="majorBidi"/>
          <w:sz w:val="24"/>
          <w:szCs w:val="24"/>
        </w:rPr>
        <w:t xml:space="preserve">, </w:t>
      </w:r>
      <w:del w:id="140" w:author="." w:date="2022-02-22T16:56:00Z">
        <w:r w:rsidR="005C7567" w:rsidRPr="00775DBC">
          <w:rPr>
            <w:rFonts w:asciiTheme="majorBidi" w:hAnsiTheme="majorBidi" w:cstheme="majorBidi"/>
            <w:sz w:val="24"/>
            <w:szCs w:val="24"/>
          </w:rPr>
          <w:delText xml:space="preserve">had </w:delText>
        </w:r>
      </w:del>
      <w:r w:rsidR="0043540F">
        <w:rPr>
          <w:rFonts w:asciiTheme="majorBidi" w:hAnsiTheme="majorBidi" w:cstheme="majorBidi"/>
          <w:sz w:val="24"/>
          <w:szCs w:val="24"/>
        </w:rPr>
        <w:t>received the formulation of</w:t>
      </w:r>
      <w:r w:rsidR="005C7567" w:rsidRPr="00775DBC">
        <w:rPr>
          <w:rFonts w:asciiTheme="majorBidi" w:hAnsiTheme="majorBidi" w:cstheme="majorBidi"/>
          <w:sz w:val="24"/>
          <w:szCs w:val="24"/>
        </w:rPr>
        <w:t xml:space="preserve"> his predecessor, Rav </w:t>
      </w:r>
      <w:del w:id="141" w:author="." w:date="2022-02-22T16:56:00Z">
        <w:r w:rsidR="005C7567" w:rsidRPr="00775DBC">
          <w:rPr>
            <w:rFonts w:asciiTheme="majorBidi" w:hAnsiTheme="majorBidi" w:cstheme="majorBidi"/>
            <w:sz w:val="24"/>
            <w:szCs w:val="24"/>
          </w:rPr>
          <w:delText xml:space="preserve">Nahman, </w:delText>
        </w:r>
        <w:r w:rsidR="00AB687D">
          <w:rPr>
            <w:rFonts w:asciiTheme="majorBidi" w:hAnsiTheme="majorBidi" w:cstheme="majorBidi"/>
            <w:sz w:val="24"/>
            <w:szCs w:val="24"/>
          </w:rPr>
          <w:delText>in which he</w:delText>
        </w:r>
        <w:r w:rsidR="005C7567" w:rsidRPr="00775DBC">
          <w:rPr>
            <w:rFonts w:asciiTheme="majorBidi" w:hAnsiTheme="majorBidi" w:cstheme="majorBidi"/>
            <w:sz w:val="24"/>
            <w:szCs w:val="24"/>
          </w:rPr>
          <w:delText xml:space="preserve"> </w:delText>
        </w:r>
        <w:r w:rsidR="0043540F">
          <w:rPr>
            <w:rFonts w:asciiTheme="majorBidi" w:hAnsiTheme="majorBidi" w:cstheme="majorBidi"/>
            <w:sz w:val="24"/>
            <w:szCs w:val="24"/>
          </w:rPr>
          <w:delText>responded</w:delText>
        </w:r>
      </w:del>
      <w:ins w:id="142" w:author="." w:date="2022-02-22T16:56:00Z">
        <w:r w:rsidR="005C7567" w:rsidRPr="00775DBC">
          <w:rPr>
            <w:rFonts w:asciiTheme="majorBidi" w:hAnsiTheme="majorBidi" w:cstheme="majorBidi"/>
            <w:sz w:val="24"/>
            <w:szCs w:val="24"/>
          </w:rPr>
          <w:t>Nahman</w:t>
        </w:r>
        <w:r w:rsidR="008A3C16">
          <w:rPr>
            <w:rFonts w:asciiTheme="majorBidi" w:hAnsiTheme="majorBidi" w:cstheme="majorBidi"/>
            <w:sz w:val="24"/>
            <w:szCs w:val="24"/>
          </w:rPr>
          <w:t xml:space="preserve">’s </w:t>
        </w:r>
        <w:r w:rsidR="001700F7">
          <w:rPr>
            <w:rFonts w:asciiTheme="majorBidi" w:hAnsiTheme="majorBidi" w:cstheme="majorBidi"/>
            <w:sz w:val="24"/>
            <w:szCs w:val="24"/>
          </w:rPr>
          <w:t>response</w:t>
        </w:r>
      </w:ins>
      <w:r w:rsidR="001700F7">
        <w:rPr>
          <w:rFonts w:asciiTheme="majorBidi" w:hAnsiTheme="majorBidi" w:cstheme="majorBidi"/>
          <w:sz w:val="24"/>
          <w:szCs w:val="24"/>
        </w:rPr>
        <w:t xml:space="preserve"> to a </w:t>
      </w:r>
      <w:del w:id="143" w:author="." w:date="2022-02-22T16:56:00Z">
        <w:r w:rsidR="005C7567" w:rsidRPr="00775DBC">
          <w:rPr>
            <w:rFonts w:asciiTheme="majorBidi" w:hAnsiTheme="majorBidi" w:cstheme="majorBidi"/>
            <w:sz w:val="24"/>
            <w:szCs w:val="24"/>
          </w:rPr>
          <w:delText xml:space="preserve">certain </w:delText>
        </w:r>
        <w:r w:rsidR="00B44B3E">
          <w:rPr>
            <w:rFonts w:asciiTheme="majorBidi" w:hAnsiTheme="majorBidi" w:cstheme="majorBidi"/>
            <w:sz w:val="24"/>
            <w:szCs w:val="24"/>
          </w:rPr>
          <w:delText>challenge</w:delText>
        </w:r>
      </w:del>
      <w:ins w:id="144" w:author="." w:date="2022-02-22T16:56:00Z">
        <w:r w:rsidR="001700F7">
          <w:rPr>
            <w:rFonts w:asciiTheme="majorBidi" w:hAnsiTheme="majorBidi" w:cstheme="majorBidi"/>
            <w:sz w:val="24"/>
            <w:szCs w:val="24"/>
          </w:rPr>
          <w:t>question</w:t>
        </w:r>
      </w:ins>
      <w:r w:rsidR="005C7567" w:rsidRPr="00775DBC">
        <w:rPr>
          <w:rFonts w:asciiTheme="majorBidi" w:hAnsiTheme="majorBidi" w:cstheme="majorBidi"/>
          <w:sz w:val="24"/>
          <w:szCs w:val="24"/>
        </w:rPr>
        <w:t xml:space="preserve"> regarding the mishnah in Yevamot</w:t>
      </w:r>
      <w:r w:rsidR="001700F7">
        <w:rPr>
          <w:rFonts w:asciiTheme="majorBidi" w:hAnsiTheme="majorBidi" w:cstheme="majorBidi"/>
          <w:sz w:val="24"/>
          <w:szCs w:val="24"/>
        </w:rPr>
        <w:t xml:space="preserve">. </w:t>
      </w:r>
      <w:del w:id="145" w:author="." w:date="2022-02-22T16:56:00Z">
        <w:r w:rsidR="005C7567" w:rsidRPr="00775DBC">
          <w:rPr>
            <w:rFonts w:asciiTheme="majorBidi" w:hAnsiTheme="majorBidi" w:cstheme="majorBidi"/>
            <w:sz w:val="24"/>
            <w:szCs w:val="24"/>
          </w:rPr>
          <w:delText xml:space="preserve"> </w:delText>
        </w:r>
      </w:del>
      <w:r w:rsidR="001700F7">
        <w:rPr>
          <w:rFonts w:asciiTheme="majorBidi" w:hAnsiTheme="majorBidi" w:cstheme="majorBidi"/>
          <w:sz w:val="24"/>
          <w:szCs w:val="24"/>
        </w:rPr>
        <w:t>Ravina</w:t>
      </w:r>
      <w:ins w:id="146" w:author="." w:date="2022-02-22T16:56:00Z">
        <w:r w:rsidR="001700F7">
          <w:rPr>
            <w:rFonts w:asciiTheme="majorBidi" w:hAnsiTheme="majorBidi" w:cstheme="majorBidi"/>
            <w:sz w:val="24"/>
            <w:szCs w:val="24"/>
          </w:rPr>
          <w:t xml:space="preserve"> then</w:t>
        </w:r>
      </w:ins>
      <w:r w:rsidR="005C7567" w:rsidRPr="00775DBC">
        <w:rPr>
          <w:rFonts w:asciiTheme="majorBidi" w:hAnsiTheme="majorBidi" w:cstheme="majorBidi"/>
          <w:sz w:val="24"/>
          <w:szCs w:val="24"/>
        </w:rPr>
        <w:t xml:space="preserve"> duplicated the dialectical passage (</w:t>
      </w:r>
      <w:r w:rsidR="00AB687D">
        <w:rPr>
          <w:rFonts w:asciiTheme="majorBidi" w:hAnsiTheme="majorBidi" w:cstheme="majorBidi"/>
          <w:sz w:val="24"/>
          <w:szCs w:val="24"/>
        </w:rPr>
        <w:t>removing</w:t>
      </w:r>
      <w:r w:rsidR="005C7567" w:rsidRPr="00775DBC">
        <w:rPr>
          <w:rFonts w:asciiTheme="majorBidi" w:hAnsiTheme="majorBidi" w:cstheme="majorBidi"/>
          <w:sz w:val="24"/>
          <w:szCs w:val="24"/>
        </w:rPr>
        <w:t xml:space="preserve"> the stages of the exchange specifically connected to the original context) to create new </w:t>
      </w:r>
      <w:r w:rsidR="00B44B3E">
        <w:rPr>
          <w:rFonts w:asciiTheme="majorBidi" w:hAnsiTheme="majorBidi" w:cstheme="majorBidi"/>
          <w:sz w:val="24"/>
          <w:szCs w:val="24"/>
        </w:rPr>
        <w:t>re</w:t>
      </w:r>
      <w:r w:rsidR="00AB687D">
        <w:rPr>
          <w:rFonts w:asciiTheme="majorBidi" w:hAnsiTheme="majorBidi" w:cstheme="majorBidi"/>
          <w:sz w:val="24"/>
          <w:szCs w:val="24"/>
        </w:rPr>
        <w:t xml:space="preserve">solutions </w:t>
      </w:r>
      <w:r w:rsidR="005C7567" w:rsidRPr="00775DBC">
        <w:rPr>
          <w:rFonts w:asciiTheme="majorBidi" w:hAnsiTheme="majorBidi" w:cstheme="majorBidi"/>
          <w:sz w:val="24"/>
          <w:szCs w:val="24"/>
        </w:rPr>
        <w:t xml:space="preserve">to similar </w:t>
      </w:r>
      <w:r w:rsidR="00B44B3E">
        <w:rPr>
          <w:rFonts w:asciiTheme="majorBidi" w:hAnsiTheme="majorBidi" w:cstheme="majorBidi"/>
          <w:sz w:val="24"/>
          <w:szCs w:val="24"/>
        </w:rPr>
        <w:t>challenges</w:t>
      </w:r>
      <w:r w:rsidR="006B52AE" w:rsidRPr="00775DBC">
        <w:rPr>
          <w:rFonts w:asciiTheme="majorBidi" w:hAnsiTheme="majorBidi" w:cstheme="majorBidi"/>
          <w:sz w:val="24"/>
          <w:szCs w:val="24"/>
        </w:rPr>
        <w:t xml:space="preserve"> that came up in two additional contexts.</w:t>
      </w:r>
    </w:p>
    <w:p w14:paraId="31B10934" w14:textId="21FCF4E5" w:rsidR="006B52AE" w:rsidRPr="00775DBC" w:rsidRDefault="00EE5504" w:rsidP="00AB687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6B52AE" w:rsidRPr="00775DBC">
        <w:rPr>
          <w:rFonts w:asciiTheme="majorBidi" w:hAnsiTheme="majorBidi" w:cstheme="majorBidi"/>
          <w:sz w:val="24"/>
          <w:szCs w:val="24"/>
        </w:rPr>
        <w:t xml:space="preserve">he similarity </w:t>
      </w:r>
      <w:r w:rsidR="001700F7">
        <w:rPr>
          <w:rFonts w:asciiTheme="majorBidi" w:hAnsiTheme="majorBidi" w:cstheme="majorBidi"/>
          <w:sz w:val="24"/>
          <w:szCs w:val="24"/>
        </w:rPr>
        <w:t xml:space="preserve">of the </w:t>
      </w:r>
      <w:del w:id="147" w:author="." w:date="2022-02-22T16:56:00Z">
        <w:r w:rsidR="00AB687D">
          <w:rPr>
            <w:rFonts w:asciiTheme="majorBidi" w:hAnsiTheme="majorBidi" w:cstheme="majorBidi"/>
            <w:sz w:val="24"/>
            <w:szCs w:val="24"/>
          </w:rPr>
          <w:delText>passage</w:delText>
        </w:r>
      </w:del>
      <w:ins w:id="148" w:author="." w:date="2022-02-22T16:56:00Z">
        <w:r w:rsidR="001700F7">
          <w:rPr>
            <w:rFonts w:asciiTheme="majorBidi" w:hAnsiTheme="majorBidi" w:cstheme="majorBidi"/>
            <w:sz w:val="24"/>
            <w:szCs w:val="24"/>
          </w:rPr>
          <w:t>dialectic</w:t>
        </w:r>
      </w:ins>
      <w:r w:rsidR="00AB687D">
        <w:rPr>
          <w:rFonts w:asciiTheme="majorBidi" w:hAnsiTheme="majorBidi" w:cstheme="majorBidi"/>
          <w:sz w:val="24"/>
          <w:szCs w:val="24"/>
        </w:rPr>
        <w:t xml:space="preserve"> in the</w:t>
      </w:r>
      <w:r w:rsidR="006B52AE" w:rsidRPr="00775DBC">
        <w:rPr>
          <w:rFonts w:asciiTheme="majorBidi" w:hAnsiTheme="majorBidi" w:cstheme="majorBidi"/>
          <w:sz w:val="24"/>
          <w:szCs w:val="24"/>
        </w:rPr>
        <w:t xml:space="preserve"> three sugyot </w:t>
      </w:r>
      <w:r w:rsidR="00AB687D">
        <w:rPr>
          <w:rFonts w:asciiTheme="majorBidi" w:hAnsiTheme="majorBidi" w:cstheme="majorBidi"/>
          <w:sz w:val="24"/>
          <w:szCs w:val="24"/>
        </w:rPr>
        <w:t xml:space="preserve">continues </w:t>
      </w:r>
      <w:r w:rsidR="006B52AE" w:rsidRPr="00775DBC">
        <w:rPr>
          <w:rFonts w:asciiTheme="majorBidi" w:hAnsiTheme="majorBidi" w:cstheme="majorBidi"/>
          <w:sz w:val="24"/>
          <w:szCs w:val="24"/>
        </w:rPr>
        <w:t xml:space="preserve">in stages C-D, in which the resolution from stage B is </w:t>
      </w:r>
      <w:r w:rsidR="00497EE8">
        <w:rPr>
          <w:rFonts w:asciiTheme="majorBidi" w:hAnsiTheme="majorBidi" w:cstheme="majorBidi"/>
          <w:sz w:val="24"/>
          <w:szCs w:val="24"/>
        </w:rPr>
        <w:t>corrected</w:t>
      </w:r>
      <w:r w:rsidR="006B52AE" w:rsidRPr="00775DBC">
        <w:rPr>
          <w:rFonts w:asciiTheme="majorBidi" w:hAnsiTheme="majorBidi" w:cstheme="majorBidi"/>
          <w:sz w:val="24"/>
          <w:szCs w:val="24"/>
        </w:rPr>
        <w:t xml:space="preserve"> following a </w:t>
      </w:r>
      <w:del w:id="149" w:author="." w:date="2022-02-22T16:56:00Z">
        <w:r w:rsidR="00B44B3E">
          <w:rPr>
            <w:rFonts w:asciiTheme="majorBidi" w:hAnsiTheme="majorBidi" w:cstheme="majorBidi"/>
            <w:sz w:val="24"/>
            <w:szCs w:val="24"/>
          </w:rPr>
          <w:delText>challenge</w:delText>
        </w:r>
      </w:del>
      <w:ins w:id="150" w:author="." w:date="2022-02-22T16:56:00Z">
        <w:r w:rsidR="001700F7">
          <w:rPr>
            <w:rFonts w:asciiTheme="majorBidi" w:hAnsiTheme="majorBidi" w:cstheme="majorBidi"/>
            <w:sz w:val="24"/>
            <w:szCs w:val="24"/>
          </w:rPr>
          <w:t>question</w:t>
        </w:r>
      </w:ins>
      <w:r w:rsidR="006B52AE" w:rsidRPr="00775DBC">
        <w:rPr>
          <w:rFonts w:asciiTheme="majorBidi" w:hAnsiTheme="majorBidi" w:cstheme="majorBidi"/>
          <w:sz w:val="24"/>
          <w:szCs w:val="24"/>
        </w:rPr>
        <w:t xml:space="preserve"> regarding the way it is formulated. The nature of the relationship between the three </w:t>
      </w:r>
      <w:r w:rsidR="006B52AE" w:rsidRPr="00775DBC">
        <w:rPr>
          <w:rFonts w:asciiTheme="majorBidi" w:hAnsiTheme="majorBidi" w:cstheme="majorBidi"/>
          <w:sz w:val="24"/>
          <w:szCs w:val="24"/>
        </w:rPr>
        <w:lastRenderedPageBreak/>
        <w:t xml:space="preserve">sugyot in these </w:t>
      </w:r>
      <w:r w:rsidR="00AB687D">
        <w:rPr>
          <w:rFonts w:asciiTheme="majorBidi" w:hAnsiTheme="majorBidi" w:cstheme="majorBidi"/>
          <w:sz w:val="24"/>
          <w:szCs w:val="24"/>
        </w:rPr>
        <w:t xml:space="preserve">two </w:t>
      </w:r>
      <w:r w:rsidR="006B52AE" w:rsidRPr="00775DBC">
        <w:rPr>
          <w:rFonts w:asciiTheme="majorBidi" w:hAnsiTheme="majorBidi" w:cstheme="majorBidi"/>
          <w:sz w:val="24"/>
          <w:szCs w:val="24"/>
        </w:rPr>
        <w:t>stages requires more study tha</w:t>
      </w:r>
      <w:r>
        <w:rPr>
          <w:rFonts w:asciiTheme="majorBidi" w:hAnsiTheme="majorBidi" w:cstheme="majorBidi"/>
          <w:sz w:val="24"/>
          <w:szCs w:val="24"/>
        </w:rPr>
        <w:t>n we</w:t>
      </w:r>
      <w:r w:rsidR="006B52AE" w:rsidRPr="00775DBC">
        <w:rPr>
          <w:rFonts w:asciiTheme="majorBidi" w:hAnsiTheme="majorBidi" w:cstheme="majorBidi"/>
          <w:sz w:val="24"/>
          <w:szCs w:val="24"/>
        </w:rPr>
        <w:t xml:space="preserve"> have time for</w:t>
      </w:r>
      <w:r w:rsidR="00AB687D">
        <w:rPr>
          <w:rFonts w:asciiTheme="majorBidi" w:hAnsiTheme="majorBidi" w:cstheme="majorBidi"/>
          <w:sz w:val="24"/>
          <w:szCs w:val="24"/>
        </w:rPr>
        <w:t xml:space="preserve"> today</w:t>
      </w:r>
      <w:r w:rsidR="006B52AE" w:rsidRPr="00775DBC">
        <w:rPr>
          <w:rFonts w:asciiTheme="majorBidi" w:hAnsiTheme="majorBidi" w:cstheme="majorBidi"/>
          <w:sz w:val="24"/>
          <w:szCs w:val="24"/>
        </w:rPr>
        <w:t xml:space="preserve">, but it may be that Ravina </w:t>
      </w:r>
      <w:del w:id="151" w:author="." w:date="2022-02-22T16:56:00Z">
        <w:r w:rsidR="00AB687D">
          <w:rPr>
            <w:rFonts w:asciiTheme="majorBidi" w:hAnsiTheme="majorBidi" w:cstheme="majorBidi"/>
            <w:sz w:val="24"/>
            <w:szCs w:val="24"/>
          </w:rPr>
          <w:delText xml:space="preserve">had </w:delText>
        </w:r>
      </w:del>
      <w:r w:rsidR="00AB687D">
        <w:rPr>
          <w:rFonts w:asciiTheme="majorBidi" w:hAnsiTheme="majorBidi" w:cstheme="majorBidi"/>
          <w:sz w:val="24"/>
          <w:szCs w:val="24"/>
        </w:rPr>
        <w:t>also received</w:t>
      </w:r>
      <w:r w:rsidR="006B52AE" w:rsidRPr="00775DBC">
        <w:rPr>
          <w:rFonts w:asciiTheme="majorBidi" w:hAnsiTheme="majorBidi" w:cstheme="majorBidi"/>
          <w:sz w:val="24"/>
          <w:szCs w:val="24"/>
        </w:rPr>
        <w:t xml:space="preserve"> these two stages of the discussion, and if so—his duplication work was even broader, and he transferred an entire sugya </w:t>
      </w:r>
      <w:del w:id="152" w:author="." w:date="2022-02-22T16:56:00Z">
        <w:r w:rsidR="006B52AE" w:rsidRPr="00775DBC">
          <w:rPr>
            <w:rFonts w:asciiTheme="majorBidi" w:hAnsiTheme="majorBidi" w:cstheme="majorBidi"/>
            <w:sz w:val="24"/>
            <w:szCs w:val="24"/>
          </w:rPr>
          <w:delText xml:space="preserve">passage </w:delText>
        </w:r>
      </w:del>
      <w:r w:rsidR="006B52AE" w:rsidRPr="00775DBC">
        <w:rPr>
          <w:rFonts w:asciiTheme="majorBidi" w:hAnsiTheme="majorBidi" w:cstheme="majorBidi"/>
          <w:sz w:val="24"/>
          <w:szCs w:val="24"/>
        </w:rPr>
        <w:t xml:space="preserve">that was </w:t>
      </w:r>
      <w:del w:id="153" w:author="." w:date="2022-02-22T16:56:00Z">
        <w:r w:rsidR="006B52AE" w:rsidRPr="00775DBC">
          <w:rPr>
            <w:rFonts w:asciiTheme="majorBidi" w:hAnsiTheme="majorBidi" w:cstheme="majorBidi"/>
            <w:sz w:val="24"/>
            <w:szCs w:val="24"/>
          </w:rPr>
          <w:delText>formed</w:delText>
        </w:r>
      </w:del>
      <w:ins w:id="154" w:author="." w:date="2022-02-22T16:56:00Z">
        <w:r w:rsidR="00317ED9">
          <w:rPr>
            <w:rFonts w:asciiTheme="majorBidi" w:hAnsiTheme="majorBidi" w:cstheme="majorBidi"/>
            <w:sz w:val="24"/>
            <w:szCs w:val="24"/>
          </w:rPr>
          <w:t>originated</w:t>
        </w:r>
      </w:ins>
      <w:r w:rsidR="006B52AE" w:rsidRPr="00775DBC">
        <w:rPr>
          <w:rFonts w:asciiTheme="majorBidi" w:hAnsiTheme="majorBidi" w:cstheme="majorBidi"/>
          <w:sz w:val="24"/>
          <w:szCs w:val="24"/>
        </w:rPr>
        <w:t xml:space="preserve"> in Yevamot and modified it to the two additional contexts.</w:t>
      </w:r>
      <w:del w:id="155" w:author="." w:date="2022-02-22T16:56:00Z">
        <w:r w:rsidR="006B52AE" w:rsidRPr="00775DBC">
          <w:rPr>
            <w:rFonts w:asciiTheme="majorBidi" w:hAnsiTheme="majorBidi" w:cstheme="majorBidi"/>
            <w:sz w:val="24"/>
            <w:szCs w:val="24"/>
          </w:rPr>
          <w:delText xml:space="preserve">  </w:delText>
        </w:r>
      </w:del>
    </w:p>
    <w:p w14:paraId="424CF467" w14:textId="1D48FDE5" w:rsidR="00817A7D" w:rsidRPr="00775DBC" w:rsidRDefault="00817A7D" w:rsidP="00317ED9">
      <w:pPr>
        <w:spacing w:after="0" w:line="480" w:lineRule="auto"/>
        <w:jc w:val="center"/>
        <w:rPr>
          <w:rFonts w:asciiTheme="majorBidi" w:hAnsiTheme="majorBidi" w:cstheme="majorBidi"/>
          <w:sz w:val="24"/>
          <w:szCs w:val="24"/>
          <w:rtl/>
        </w:rPr>
        <w:pPrChange w:id="156" w:author="." w:date="2022-02-22T16:56:00Z">
          <w:pPr>
            <w:spacing w:after="0" w:line="480" w:lineRule="auto"/>
            <w:jc w:val="right"/>
          </w:pPr>
        </w:pPrChange>
      </w:pPr>
      <w:r w:rsidRPr="00775DBC">
        <w:rPr>
          <w:rFonts w:asciiTheme="majorBidi" w:hAnsiTheme="majorBidi" w:cstheme="majorBidi"/>
          <w:sz w:val="24"/>
          <w:szCs w:val="24"/>
          <w:rtl/>
        </w:rPr>
        <w:t>*</w:t>
      </w:r>
    </w:p>
    <w:p w14:paraId="1DE4C88F" w14:textId="388ED947" w:rsidR="006B52AE" w:rsidRPr="00775DBC" w:rsidRDefault="006B52AE" w:rsidP="00845302">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conclusion, in the two examples we have reviewed </w:t>
      </w:r>
      <w:ins w:id="157" w:author="." w:date="2022-02-22T16:56:00Z">
        <w:r w:rsidR="005059CF">
          <w:rPr>
            <w:rFonts w:asciiTheme="majorBidi" w:hAnsiTheme="majorBidi" w:cstheme="majorBidi"/>
            <w:sz w:val="24"/>
            <w:szCs w:val="24"/>
          </w:rPr>
          <w:t xml:space="preserve">here </w:t>
        </w:r>
      </w:ins>
      <w:r w:rsidRPr="00775DBC">
        <w:rPr>
          <w:rFonts w:asciiTheme="majorBidi" w:hAnsiTheme="majorBidi" w:cstheme="majorBidi"/>
          <w:sz w:val="24"/>
          <w:szCs w:val="24"/>
        </w:rPr>
        <w:t>briefly</w:t>
      </w:r>
      <w:ins w:id="158" w:author="." w:date="2022-02-22T16:56:00Z">
        <w:r w:rsidR="000A6045">
          <w:rPr>
            <w:rFonts w:asciiTheme="majorBidi" w:hAnsiTheme="majorBidi" w:cstheme="majorBidi"/>
            <w:sz w:val="24"/>
            <w:szCs w:val="24"/>
          </w:rPr>
          <w:t>,</w:t>
        </w:r>
      </w:ins>
      <w:r w:rsidRPr="00775DBC">
        <w:rPr>
          <w:rFonts w:asciiTheme="majorBidi" w:hAnsiTheme="majorBidi" w:cstheme="majorBidi"/>
          <w:sz w:val="24"/>
          <w:szCs w:val="24"/>
        </w:rPr>
        <w:t xml:space="preserve"> we saw fifth-generation Amoraim </w:t>
      </w:r>
      <w:del w:id="159" w:author="." w:date="2022-02-22T16:56:00Z">
        <w:r w:rsidRPr="00775DBC">
          <w:rPr>
            <w:rFonts w:asciiTheme="majorBidi" w:hAnsiTheme="majorBidi" w:cstheme="majorBidi"/>
            <w:sz w:val="24"/>
            <w:szCs w:val="24"/>
          </w:rPr>
          <w:delText>suggesting</w:delText>
        </w:r>
      </w:del>
      <w:ins w:id="160" w:author="." w:date="2022-02-22T16:56:00Z">
        <w:r w:rsidR="000A6045">
          <w:rPr>
            <w:rFonts w:asciiTheme="majorBidi" w:hAnsiTheme="majorBidi" w:cstheme="majorBidi"/>
            <w:sz w:val="24"/>
            <w:szCs w:val="24"/>
          </w:rPr>
          <w:t>presenting</w:t>
        </w:r>
      </w:ins>
      <w:r w:rsidRPr="00775DBC">
        <w:rPr>
          <w:rFonts w:asciiTheme="majorBidi" w:hAnsiTheme="majorBidi" w:cstheme="majorBidi"/>
          <w:sz w:val="24"/>
          <w:szCs w:val="24"/>
        </w:rPr>
        <w:t xml:space="preserve"> their teachings based on a fixed and formulated dialectical passage they had </w:t>
      </w:r>
      <w:r w:rsidR="00D54F2B">
        <w:rPr>
          <w:rFonts w:asciiTheme="majorBidi" w:hAnsiTheme="majorBidi" w:cstheme="majorBidi"/>
          <w:sz w:val="24"/>
          <w:szCs w:val="24"/>
        </w:rPr>
        <w:t>received</w:t>
      </w:r>
      <w:r w:rsidRPr="00775DBC">
        <w:rPr>
          <w:rFonts w:asciiTheme="majorBidi" w:hAnsiTheme="majorBidi" w:cstheme="majorBidi"/>
          <w:sz w:val="24"/>
          <w:szCs w:val="24"/>
        </w:rPr>
        <w:t xml:space="preserve">. </w:t>
      </w:r>
      <w:del w:id="161"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In the first example</w:t>
      </w:r>
      <w:r w:rsidR="00D54F2B">
        <w:rPr>
          <w:rFonts w:asciiTheme="majorBidi" w:hAnsiTheme="majorBidi" w:cstheme="majorBidi"/>
          <w:sz w:val="24"/>
          <w:szCs w:val="24"/>
        </w:rPr>
        <w:t>,</w:t>
      </w:r>
      <w:r w:rsidRPr="00775DBC">
        <w:rPr>
          <w:rFonts w:asciiTheme="majorBidi" w:hAnsiTheme="majorBidi" w:cstheme="majorBidi"/>
          <w:sz w:val="24"/>
          <w:szCs w:val="24"/>
        </w:rPr>
        <w:t xml:space="preserve"> </w:t>
      </w:r>
      <w:del w:id="162" w:author="." w:date="2022-02-22T16:56:00Z">
        <w:r w:rsidRPr="00775DBC">
          <w:rPr>
            <w:rFonts w:asciiTheme="majorBidi" w:hAnsiTheme="majorBidi" w:cstheme="majorBidi"/>
            <w:sz w:val="24"/>
            <w:szCs w:val="24"/>
          </w:rPr>
          <w:delText>Rabbi</w:delText>
        </w:r>
      </w:del>
      <w:ins w:id="163" w:author="." w:date="2022-02-22T16:56:00Z">
        <w:r w:rsidR="001A6EEB">
          <w:rPr>
            <w:rFonts w:asciiTheme="majorBidi" w:hAnsiTheme="majorBidi" w:cstheme="majorBidi"/>
            <w:sz w:val="24"/>
            <w:szCs w:val="24"/>
          </w:rPr>
          <w:t>Rav</w:t>
        </w:r>
      </w:ins>
      <w:r w:rsidR="001A6EEB">
        <w:rPr>
          <w:rFonts w:asciiTheme="majorBidi" w:hAnsiTheme="majorBidi" w:cstheme="majorBidi"/>
          <w:sz w:val="24"/>
          <w:szCs w:val="24"/>
        </w:rPr>
        <w:t xml:space="preserve"> Nahman</w:t>
      </w:r>
      <w:r w:rsidRPr="00775DBC">
        <w:rPr>
          <w:rFonts w:asciiTheme="majorBidi" w:hAnsiTheme="majorBidi" w:cstheme="majorBidi"/>
          <w:sz w:val="24"/>
          <w:szCs w:val="24"/>
        </w:rPr>
        <w:t xml:space="preserve"> bar Yitzhak </w:t>
      </w:r>
      <w:r w:rsidR="00D54F2B">
        <w:rPr>
          <w:rFonts w:asciiTheme="majorBidi" w:hAnsiTheme="majorBidi" w:cstheme="majorBidi"/>
          <w:sz w:val="24"/>
          <w:szCs w:val="24"/>
        </w:rPr>
        <w:t>drew on</w:t>
      </w:r>
      <w:r w:rsidR="000729DC" w:rsidRPr="00775DBC">
        <w:rPr>
          <w:rFonts w:asciiTheme="majorBidi" w:hAnsiTheme="majorBidi" w:cstheme="majorBidi"/>
          <w:sz w:val="24"/>
          <w:szCs w:val="24"/>
        </w:rPr>
        <w:t xml:space="preserve"> the f</w:t>
      </w:r>
      <w:r w:rsidR="00EE5504">
        <w:rPr>
          <w:rFonts w:asciiTheme="majorBidi" w:hAnsiTheme="majorBidi" w:cstheme="majorBidi"/>
          <w:sz w:val="24"/>
          <w:szCs w:val="24"/>
        </w:rPr>
        <w:t>ixe</w:t>
      </w:r>
      <w:r w:rsidR="000729DC" w:rsidRPr="00775DBC">
        <w:rPr>
          <w:rFonts w:asciiTheme="majorBidi" w:hAnsiTheme="majorBidi" w:cstheme="majorBidi"/>
          <w:sz w:val="24"/>
          <w:szCs w:val="24"/>
        </w:rPr>
        <w:t xml:space="preserve">d passage </w:t>
      </w:r>
      <w:r w:rsidR="00D54F2B">
        <w:rPr>
          <w:rFonts w:asciiTheme="majorBidi" w:hAnsiTheme="majorBidi" w:cstheme="majorBidi"/>
          <w:sz w:val="24"/>
          <w:szCs w:val="24"/>
        </w:rPr>
        <w:t>he had received</w:t>
      </w:r>
      <w:r w:rsidR="000729DC" w:rsidRPr="00775DBC">
        <w:rPr>
          <w:rFonts w:asciiTheme="majorBidi" w:hAnsiTheme="majorBidi" w:cstheme="majorBidi"/>
          <w:sz w:val="24"/>
          <w:szCs w:val="24"/>
        </w:rPr>
        <w:t xml:space="preserve"> </w:t>
      </w:r>
      <w:r w:rsidR="00A428CF">
        <w:rPr>
          <w:rFonts w:asciiTheme="majorBidi" w:hAnsiTheme="majorBidi" w:cstheme="majorBidi"/>
          <w:sz w:val="24"/>
          <w:szCs w:val="24"/>
        </w:rPr>
        <w:t xml:space="preserve">to </w:t>
      </w:r>
      <w:del w:id="164" w:author="." w:date="2022-02-22T16:56:00Z">
        <w:r w:rsidR="00D54F2B">
          <w:rPr>
            <w:rFonts w:asciiTheme="majorBidi" w:hAnsiTheme="majorBidi" w:cstheme="majorBidi"/>
            <w:sz w:val="24"/>
            <w:szCs w:val="24"/>
          </w:rPr>
          <w:delText>achieve accuracy</w:delText>
        </w:r>
        <w:r w:rsidR="000729DC" w:rsidRPr="00775DBC">
          <w:rPr>
            <w:rFonts w:asciiTheme="majorBidi" w:hAnsiTheme="majorBidi" w:cstheme="majorBidi"/>
            <w:sz w:val="24"/>
            <w:szCs w:val="24"/>
          </w:rPr>
          <w:delText xml:space="preserve"> and</w:delText>
        </w:r>
      </w:del>
      <w:ins w:id="165" w:author="." w:date="2022-02-22T16:56:00Z">
        <w:r w:rsidR="00A428CF">
          <w:rPr>
            <w:rFonts w:asciiTheme="majorBidi" w:hAnsiTheme="majorBidi" w:cstheme="majorBidi"/>
            <w:sz w:val="24"/>
            <w:szCs w:val="24"/>
          </w:rPr>
          <w:t>precisely</w:t>
        </w:r>
      </w:ins>
      <w:r w:rsidR="000729DC" w:rsidRPr="00775DBC">
        <w:rPr>
          <w:rFonts w:asciiTheme="majorBidi" w:hAnsiTheme="majorBidi" w:cstheme="majorBidi"/>
          <w:sz w:val="24"/>
          <w:szCs w:val="24"/>
        </w:rPr>
        <w:t xml:space="preserve"> </w:t>
      </w:r>
      <w:r w:rsidR="00D54F2B">
        <w:rPr>
          <w:rFonts w:asciiTheme="majorBidi" w:hAnsiTheme="majorBidi" w:cstheme="majorBidi"/>
          <w:sz w:val="24"/>
          <w:szCs w:val="24"/>
        </w:rPr>
        <w:t>reconstruct</w:t>
      </w:r>
      <w:r w:rsidR="000729DC" w:rsidRPr="00775DBC">
        <w:rPr>
          <w:rFonts w:asciiTheme="majorBidi" w:hAnsiTheme="majorBidi" w:cstheme="majorBidi"/>
          <w:sz w:val="24"/>
          <w:szCs w:val="24"/>
        </w:rPr>
        <w:t xml:space="preserve"> the original version of the sugyot he </w:t>
      </w:r>
      <w:r w:rsidR="00D54F2B">
        <w:rPr>
          <w:rFonts w:asciiTheme="majorBidi" w:hAnsiTheme="majorBidi" w:cstheme="majorBidi"/>
          <w:sz w:val="24"/>
          <w:szCs w:val="24"/>
        </w:rPr>
        <w:t>discussed</w:t>
      </w:r>
      <w:r w:rsidR="000729DC" w:rsidRPr="00775DBC">
        <w:rPr>
          <w:rFonts w:asciiTheme="majorBidi" w:hAnsiTheme="majorBidi" w:cstheme="majorBidi"/>
          <w:sz w:val="24"/>
          <w:szCs w:val="24"/>
        </w:rPr>
        <w:t>.</w:t>
      </w:r>
      <w:del w:id="166" w:author="." w:date="2022-02-22T16:56:00Z">
        <w:r w:rsidR="000729DC" w:rsidRPr="00775DBC">
          <w:rPr>
            <w:rFonts w:asciiTheme="majorBidi" w:hAnsiTheme="majorBidi" w:cstheme="majorBidi"/>
            <w:sz w:val="24"/>
            <w:szCs w:val="24"/>
          </w:rPr>
          <w:delText xml:space="preserve"> </w:delText>
        </w:r>
      </w:del>
      <w:r w:rsidR="000729DC" w:rsidRPr="00775DBC">
        <w:rPr>
          <w:rFonts w:asciiTheme="majorBidi" w:hAnsiTheme="majorBidi" w:cstheme="majorBidi"/>
          <w:sz w:val="24"/>
          <w:szCs w:val="24"/>
        </w:rPr>
        <w:t xml:space="preserve"> More</w:t>
      </w:r>
      <w:r w:rsidR="00D54F2B">
        <w:rPr>
          <w:rFonts w:asciiTheme="majorBidi" w:hAnsiTheme="majorBidi" w:cstheme="majorBidi"/>
          <w:sz w:val="24"/>
          <w:szCs w:val="24"/>
        </w:rPr>
        <w:t>over</w:t>
      </w:r>
      <w:r w:rsidR="000729DC" w:rsidRPr="00775DBC">
        <w:rPr>
          <w:rFonts w:asciiTheme="majorBidi" w:hAnsiTheme="majorBidi" w:cstheme="majorBidi"/>
          <w:sz w:val="24"/>
          <w:szCs w:val="24"/>
        </w:rPr>
        <w:t xml:space="preserve">—he </w:t>
      </w:r>
      <w:r w:rsidR="00D54F2B">
        <w:rPr>
          <w:rFonts w:asciiTheme="majorBidi" w:hAnsiTheme="majorBidi" w:cstheme="majorBidi"/>
          <w:sz w:val="24"/>
          <w:szCs w:val="24"/>
        </w:rPr>
        <w:t>re</w:t>
      </w:r>
      <w:r w:rsidR="000729DC" w:rsidRPr="00775DBC">
        <w:rPr>
          <w:rFonts w:asciiTheme="majorBidi" w:hAnsiTheme="majorBidi" w:cstheme="majorBidi"/>
          <w:sz w:val="24"/>
          <w:szCs w:val="24"/>
        </w:rPr>
        <w:t xml:space="preserve">used one passage </w:t>
      </w:r>
      <w:r w:rsidR="00D54F2B">
        <w:rPr>
          <w:rFonts w:asciiTheme="majorBidi" w:hAnsiTheme="majorBidi" w:cstheme="majorBidi"/>
          <w:sz w:val="24"/>
          <w:szCs w:val="24"/>
        </w:rPr>
        <w:t>to</w:t>
      </w:r>
      <w:r w:rsidR="000729DC" w:rsidRPr="00775DBC">
        <w:rPr>
          <w:rFonts w:asciiTheme="majorBidi" w:hAnsiTheme="majorBidi" w:cstheme="majorBidi"/>
          <w:sz w:val="24"/>
          <w:szCs w:val="24"/>
        </w:rPr>
        <w:t xml:space="preserve"> create a basic textual uniformity between all of the sugyot that came before him. </w:t>
      </w:r>
      <w:del w:id="167" w:author="." w:date="2022-02-22T16:56:00Z">
        <w:r w:rsidR="000729DC" w:rsidRPr="00775DBC">
          <w:rPr>
            <w:rFonts w:asciiTheme="majorBidi" w:hAnsiTheme="majorBidi" w:cstheme="majorBidi"/>
            <w:sz w:val="24"/>
            <w:szCs w:val="24"/>
          </w:rPr>
          <w:delText xml:space="preserve"> </w:delText>
        </w:r>
      </w:del>
      <w:r w:rsidR="000729DC" w:rsidRPr="00775DBC">
        <w:rPr>
          <w:rFonts w:asciiTheme="majorBidi" w:hAnsiTheme="majorBidi" w:cstheme="majorBidi"/>
          <w:sz w:val="24"/>
          <w:szCs w:val="24"/>
        </w:rPr>
        <w:t>In the second example</w:t>
      </w:r>
      <w:r w:rsidR="00D54F2B">
        <w:rPr>
          <w:rFonts w:asciiTheme="majorBidi" w:hAnsiTheme="majorBidi" w:cstheme="majorBidi"/>
          <w:sz w:val="24"/>
          <w:szCs w:val="24"/>
        </w:rPr>
        <w:t>,</w:t>
      </w:r>
      <w:r w:rsidR="000729DC" w:rsidRPr="00775DBC">
        <w:rPr>
          <w:rFonts w:asciiTheme="majorBidi" w:hAnsiTheme="majorBidi" w:cstheme="majorBidi"/>
          <w:sz w:val="24"/>
          <w:szCs w:val="24"/>
        </w:rPr>
        <w:t xml:space="preserve"> we </w:t>
      </w:r>
      <w:r w:rsidR="00D54F2B">
        <w:rPr>
          <w:rFonts w:asciiTheme="majorBidi" w:hAnsiTheme="majorBidi" w:cstheme="majorBidi"/>
          <w:sz w:val="24"/>
          <w:szCs w:val="24"/>
        </w:rPr>
        <w:t xml:space="preserve">saw how Ravina </w:t>
      </w:r>
      <w:del w:id="168" w:author="." w:date="2022-02-22T16:56:00Z">
        <w:r w:rsidR="00D54F2B">
          <w:rPr>
            <w:rFonts w:asciiTheme="majorBidi" w:hAnsiTheme="majorBidi" w:cstheme="majorBidi"/>
            <w:sz w:val="24"/>
            <w:szCs w:val="24"/>
          </w:rPr>
          <w:delText xml:space="preserve">acted </w:delText>
        </w:r>
      </w:del>
      <w:r w:rsidR="00D54F2B">
        <w:rPr>
          <w:rFonts w:asciiTheme="majorBidi" w:hAnsiTheme="majorBidi" w:cstheme="majorBidi"/>
          <w:sz w:val="24"/>
          <w:szCs w:val="24"/>
        </w:rPr>
        <w:t>creatively</w:t>
      </w:r>
      <w:r w:rsidR="000729DC" w:rsidRPr="00775DBC">
        <w:rPr>
          <w:rFonts w:asciiTheme="majorBidi" w:hAnsiTheme="majorBidi" w:cstheme="majorBidi"/>
          <w:sz w:val="24"/>
          <w:szCs w:val="24"/>
        </w:rPr>
        <w:t xml:space="preserve"> </w:t>
      </w:r>
      <w:del w:id="169" w:author="." w:date="2022-02-22T16:56:00Z">
        <w:r w:rsidR="000729DC" w:rsidRPr="00775DBC">
          <w:rPr>
            <w:rFonts w:asciiTheme="majorBidi" w:hAnsiTheme="majorBidi" w:cstheme="majorBidi"/>
            <w:sz w:val="24"/>
            <w:szCs w:val="24"/>
          </w:rPr>
          <w:delText>to produce</w:delText>
        </w:r>
      </w:del>
      <w:ins w:id="170" w:author="." w:date="2022-02-22T16:56:00Z">
        <w:r w:rsidR="000729DC" w:rsidRPr="00775DBC">
          <w:rPr>
            <w:rFonts w:asciiTheme="majorBidi" w:hAnsiTheme="majorBidi" w:cstheme="majorBidi"/>
            <w:sz w:val="24"/>
            <w:szCs w:val="24"/>
          </w:rPr>
          <w:t>produce</w:t>
        </w:r>
        <w:r w:rsidR="00A428CF">
          <w:rPr>
            <w:rFonts w:asciiTheme="majorBidi" w:hAnsiTheme="majorBidi" w:cstheme="majorBidi"/>
            <w:sz w:val="24"/>
            <w:szCs w:val="24"/>
          </w:rPr>
          <w:t>d</w:t>
        </w:r>
      </w:ins>
      <w:r w:rsidR="000729DC" w:rsidRPr="00775DBC">
        <w:rPr>
          <w:rFonts w:asciiTheme="majorBidi" w:hAnsiTheme="majorBidi" w:cstheme="majorBidi"/>
          <w:sz w:val="24"/>
          <w:szCs w:val="24"/>
        </w:rPr>
        <w:t xml:space="preserve"> new textual units by using an existing logical and linguistic outline and </w:t>
      </w:r>
      <w:r w:rsidR="00D54F2B">
        <w:rPr>
          <w:rFonts w:asciiTheme="majorBidi" w:hAnsiTheme="majorBidi" w:cstheme="majorBidi"/>
          <w:sz w:val="24"/>
          <w:szCs w:val="24"/>
        </w:rPr>
        <w:t>reapplying it</w:t>
      </w:r>
      <w:r w:rsidR="000729DC" w:rsidRPr="00775DBC">
        <w:rPr>
          <w:rFonts w:asciiTheme="majorBidi" w:hAnsiTheme="majorBidi" w:cstheme="majorBidi"/>
          <w:sz w:val="24"/>
          <w:szCs w:val="24"/>
        </w:rPr>
        <w:t xml:space="preserve"> to additional contexts </w:t>
      </w:r>
      <w:r w:rsidR="00EE5504">
        <w:rPr>
          <w:rFonts w:asciiTheme="majorBidi" w:hAnsiTheme="majorBidi" w:cstheme="majorBidi"/>
          <w:sz w:val="24"/>
          <w:szCs w:val="24"/>
        </w:rPr>
        <w:t>sharing</w:t>
      </w:r>
      <w:r w:rsidR="000729DC" w:rsidRPr="00775DBC">
        <w:rPr>
          <w:rFonts w:asciiTheme="majorBidi" w:hAnsiTheme="majorBidi" w:cstheme="majorBidi"/>
          <w:sz w:val="24"/>
          <w:szCs w:val="24"/>
        </w:rPr>
        <w:t xml:space="preserve"> a </w:t>
      </w:r>
      <w:r w:rsidR="00D54F2B">
        <w:rPr>
          <w:rFonts w:asciiTheme="majorBidi" w:hAnsiTheme="majorBidi" w:cstheme="majorBidi"/>
          <w:sz w:val="24"/>
          <w:szCs w:val="24"/>
        </w:rPr>
        <w:t>common</w:t>
      </w:r>
      <w:r w:rsidR="000729DC" w:rsidRPr="00775DBC">
        <w:rPr>
          <w:rFonts w:asciiTheme="majorBidi" w:hAnsiTheme="majorBidi" w:cstheme="majorBidi"/>
          <w:sz w:val="24"/>
          <w:szCs w:val="24"/>
        </w:rPr>
        <w:t xml:space="preserve"> conceptual </w:t>
      </w:r>
      <w:r w:rsidR="00D54F2B">
        <w:rPr>
          <w:rFonts w:asciiTheme="majorBidi" w:hAnsiTheme="majorBidi" w:cstheme="majorBidi"/>
          <w:sz w:val="24"/>
          <w:szCs w:val="24"/>
        </w:rPr>
        <w:t>core</w:t>
      </w:r>
      <w:r w:rsidR="000729DC" w:rsidRPr="00775DBC">
        <w:rPr>
          <w:rFonts w:asciiTheme="majorBidi" w:hAnsiTheme="majorBidi" w:cstheme="majorBidi"/>
          <w:sz w:val="24"/>
          <w:szCs w:val="24"/>
        </w:rPr>
        <w:t>.</w:t>
      </w:r>
      <w:del w:id="171" w:author="." w:date="2022-02-22T16:56:00Z">
        <w:r w:rsidR="000729DC" w:rsidRPr="00775DBC">
          <w:rPr>
            <w:rFonts w:asciiTheme="majorBidi" w:hAnsiTheme="majorBidi" w:cstheme="majorBidi"/>
            <w:sz w:val="24"/>
            <w:szCs w:val="24"/>
          </w:rPr>
          <w:delText xml:space="preserve">  </w:delText>
        </w:r>
      </w:del>
    </w:p>
    <w:p w14:paraId="235F7CE4" w14:textId="579BACEB" w:rsidR="000729DC" w:rsidRPr="00775DBC" w:rsidRDefault="000729DC" w:rsidP="00682769">
      <w:pPr>
        <w:bidi w:val="0"/>
        <w:spacing w:after="0" w:line="480" w:lineRule="auto"/>
        <w:ind w:firstLine="720"/>
        <w:rPr>
          <w:rFonts w:asciiTheme="majorBidi" w:hAnsiTheme="majorBidi" w:cstheme="majorBidi"/>
          <w:sz w:val="24"/>
          <w:szCs w:val="24"/>
        </w:rPr>
      </w:pPr>
      <w:r w:rsidRPr="00775DBC">
        <w:rPr>
          <w:rFonts w:asciiTheme="majorBidi" w:hAnsiTheme="majorBidi" w:cstheme="majorBidi"/>
          <w:sz w:val="24"/>
          <w:szCs w:val="24"/>
        </w:rPr>
        <w:t xml:space="preserve">In most of the examples I encounter in my research, this work of duplication is not </w:t>
      </w:r>
      <w:r w:rsidR="00682769">
        <w:rPr>
          <w:rFonts w:asciiTheme="majorBidi" w:hAnsiTheme="majorBidi" w:cstheme="majorBidi"/>
          <w:sz w:val="24"/>
          <w:szCs w:val="24"/>
        </w:rPr>
        <w:t>attributed</w:t>
      </w:r>
      <w:r w:rsidRPr="00775DBC">
        <w:rPr>
          <w:rFonts w:asciiTheme="majorBidi" w:hAnsiTheme="majorBidi" w:cstheme="majorBidi"/>
          <w:sz w:val="24"/>
          <w:szCs w:val="24"/>
        </w:rPr>
        <w:t xml:space="preserve"> to a </w:t>
      </w:r>
      <w:r w:rsidR="00682769">
        <w:rPr>
          <w:rFonts w:asciiTheme="majorBidi" w:hAnsiTheme="majorBidi" w:cstheme="majorBidi"/>
          <w:sz w:val="24"/>
          <w:szCs w:val="24"/>
        </w:rPr>
        <w:t>specific</w:t>
      </w:r>
      <w:r w:rsidRPr="00775DBC">
        <w:rPr>
          <w:rFonts w:asciiTheme="majorBidi" w:hAnsiTheme="majorBidi" w:cstheme="majorBidi"/>
          <w:sz w:val="24"/>
          <w:szCs w:val="24"/>
        </w:rPr>
        <w:t xml:space="preserve"> sage, and it may be that it </w:t>
      </w:r>
      <w:r w:rsidR="00682769">
        <w:rPr>
          <w:rFonts w:asciiTheme="majorBidi" w:hAnsiTheme="majorBidi" w:cstheme="majorBidi"/>
          <w:sz w:val="24"/>
          <w:szCs w:val="24"/>
        </w:rPr>
        <w:t>occurred at</w:t>
      </w:r>
      <w:r w:rsidRPr="00775DBC">
        <w:rPr>
          <w:rFonts w:asciiTheme="majorBidi" w:hAnsiTheme="majorBidi" w:cstheme="majorBidi"/>
          <w:sz w:val="24"/>
          <w:szCs w:val="24"/>
        </w:rPr>
        <w:t xml:space="preserve"> the latest stages of the editing of Talmud</w:t>
      </w:r>
      <w:r w:rsidR="00682769">
        <w:rPr>
          <w:rFonts w:asciiTheme="majorBidi" w:hAnsiTheme="majorBidi" w:cstheme="majorBidi"/>
          <w:sz w:val="24"/>
          <w:szCs w:val="24"/>
        </w:rPr>
        <w:t>ic</w:t>
      </w:r>
      <w:r w:rsidRPr="00775DBC">
        <w:rPr>
          <w:rFonts w:asciiTheme="majorBidi" w:hAnsiTheme="majorBidi" w:cstheme="majorBidi"/>
          <w:sz w:val="24"/>
          <w:szCs w:val="24"/>
        </w:rPr>
        <w:t xml:space="preserve"> sugyot. </w:t>
      </w:r>
      <w:del w:id="172" w:author="." w:date="2022-02-22T16:56:00Z">
        <w:r w:rsidRPr="00775DBC">
          <w:rPr>
            <w:rFonts w:asciiTheme="majorBidi" w:hAnsiTheme="majorBidi" w:cstheme="majorBidi"/>
            <w:sz w:val="24"/>
            <w:szCs w:val="24"/>
          </w:rPr>
          <w:delText xml:space="preserve"> </w:delText>
        </w:r>
      </w:del>
      <w:r w:rsidRPr="00775DBC">
        <w:rPr>
          <w:rFonts w:asciiTheme="majorBidi" w:hAnsiTheme="majorBidi" w:cstheme="majorBidi"/>
          <w:sz w:val="24"/>
          <w:szCs w:val="24"/>
        </w:rPr>
        <w:t xml:space="preserve">The examples I presented to you today </w:t>
      </w:r>
      <w:del w:id="173" w:author="." w:date="2022-02-22T16:56:00Z">
        <w:r w:rsidR="00682769">
          <w:rPr>
            <w:rFonts w:asciiTheme="majorBidi" w:hAnsiTheme="majorBidi" w:cstheme="majorBidi"/>
            <w:sz w:val="24"/>
            <w:szCs w:val="24"/>
          </w:rPr>
          <w:delText>seem</w:delText>
        </w:r>
      </w:del>
      <w:ins w:id="174" w:author="." w:date="2022-02-22T16:56:00Z">
        <w:r w:rsidR="00F51E24">
          <w:rPr>
            <w:rFonts w:asciiTheme="majorBidi" w:hAnsiTheme="majorBidi" w:cstheme="majorBidi"/>
            <w:sz w:val="24"/>
            <w:szCs w:val="24"/>
          </w:rPr>
          <w:t>appear</w:t>
        </w:r>
      </w:ins>
      <w:r w:rsidR="00682769">
        <w:rPr>
          <w:rFonts w:asciiTheme="majorBidi" w:hAnsiTheme="majorBidi" w:cstheme="majorBidi"/>
          <w:sz w:val="24"/>
          <w:szCs w:val="24"/>
        </w:rPr>
        <w:t xml:space="preserve"> to </w:t>
      </w:r>
      <w:del w:id="175" w:author="." w:date="2022-02-22T16:56:00Z">
        <w:r w:rsidR="00682769">
          <w:rPr>
            <w:rFonts w:asciiTheme="majorBidi" w:hAnsiTheme="majorBidi" w:cstheme="majorBidi"/>
            <w:sz w:val="24"/>
            <w:szCs w:val="24"/>
          </w:rPr>
          <w:delText>depict</w:delText>
        </w:r>
      </w:del>
      <w:ins w:id="176" w:author="." w:date="2022-02-22T16:56:00Z">
        <w:r w:rsidR="00F51E24">
          <w:rPr>
            <w:rFonts w:asciiTheme="majorBidi" w:hAnsiTheme="majorBidi" w:cstheme="majorBidi"/>
            <w:sz w:val="24"/>
            <w:szCs w:val="24"/>
          </w:rPr>
          <w:t>reveal</w:t>
        </w:r>
      </w:ins>
      <w:r w:rsidRPr="00775DBC">
        <w:rPr>
          <w:rFonts w:asciiTheme="majorBidi" w:hAnsiTheme="majorBidi" w:cstheme="majorBidi"/>
          <w:sz w:val="24"/>
          <w:szCs w:val="24"/>
        </w:rPr>
        <w:t xml:space="preserve"> a technique for the organization, editing, and creation of sugyot </w:t>
      </w:r>
      <w:r w:rsidR="00682769">
        <w:rPr>
          <w:rFonts w:asciiTheme="majorBidi" w:hAnsiTheme="majorBidi" w:cstheme="majorBidi"/>
          <w:sz w:val="24"/>
          <w:szCs w:val="24"/>
        </w:rPr>
        <w:t xml:space="preserve">that was used </w:t>
      </w:r>
      <w:r w:rsidRPr="00775DBC">
        <w:rPr>
          <w:rFonts w:asciiTheme="majorBidi" w:hAnsiTheme="majorBidi" w:cstheme="majorBidi"/>
          <w:sz w:val="24"/>
          <w:szCs w:val="24"/>
        </w:rPr>
        <w:t>already during the Amoraic era</w:t>
      </w:r>
      <w:del w:id="177" w:author="." w:date="2022-02-22T16:56:00Z">
        <w:r w:rsidRPr="00775DBC">
          <w:rPr>
            <w:rFonts w:asciiTheme="majorBidi" w:hAnsiTheme="majorBidi" w:cstheme="majorBidi"/>
            <w:sz w:val="24"/>
            <w:szCs w:val="24"/>
          </w:rPr>
          <w:delText xml:space="preserve">, </w:delText>
        </w:r>
        <w:r w:rsidR="00682769">
          <w:rPr>
            <w:rFonts w:asciiTheme="majorBidi" w:hAnsiTheme="majorBidi" w:cstheme="majorBidi"/>
            <w:sz w:val="24"/>
            <w:szCs w:val="24"/>
          </w:rPr>
          <w:delText>which</w:delText>
        </w:r>
        <w:r w:rsidR="00345FFF">
          <w:rPr>
            <w:rFonts w:asciiTheme="majorBidi" w:hAnsiTheme="majorBidi" w:cstheme="majorBidi"/>
            <w:sz w:val="24"/>
            <w:szCs w:val="24"/>
          </w:rPr>
          <w:delText>,</w:delText>
        </w:r>
        <w:r w:rsidRPr="00775DBC">
          <w:rPr>
            <w:rFonts w:asciiTheme="majorBidi" w:hAnsiTheme="majorBidi" w:cstheme="majorBidi"/>
            <w:sz w:val="24"/>
            <w:szCs w:val="24"/>
          </w:rPr>
          <w:delText xml:space="preserve"> </w:delText>
        </w:r>
        <w:r w:rsidR="00682769">
          <w:rPr>
            <w:rFonts w:asciiTheme="majorBidi" w:hAnsiTheme="majorBidi" w:cstheme="majorBidi"/>
            <w:sz w:val="24"/>
            <w:szCs w:val="24"/>
          </w:rPr>
          <w:delText>accordingly, cannot then</w:delText>
        </w:r>
      </w:del>
      <w:ins w:id="178" w:author="." w:date="2022-02-22T16:56:00Z">
        <w:r w:rsidR="00F51E24">
          <w:rPr>
            <w:rFonts w:asciiTheme="majorBidi" w:hAnsiTheme="majorBidi" w:cstheme="majorBidi"/>
            <w:sz w:val="24"/>
            <w:szCs w:val="24"/>
          </w:rPr>
          <w:t>. It is reasonabl</w:t>
        </w:r>
        <w:r w:rsidR="008D6D7D">
          <w:rPr>
            <w:rFonts w:asciiTheme="majorBidi" w:hAnsiTheme="majorBidi" w:cstheme="majorBidi"/>
            <w:sz w:val="24"/>
            <w:szCs w:val="24"/>
          </w:rPr>
          <w:t>e to conclude that it should not</w:t>
        </w:r>
      </w:ins>
      <w:r w:rsidR="008D6D7D">
        <w:rPr>
          <w:rFonts w:asciiTheme="majorBidi" w:hAnsiTheme="majorBidi" w:cstheme="majorBidi"/>
          <w:sz w:val="24"/>
          <w:szCs w:val="24"/>
        </w:rPr>
        <w:t xml:space="preserve"> be dated</w:t>
      </w:r>
      <w:r w:rsidR="00363AC1">
        <w:rPr>
          <w:rFonts w:asciiTheme="majorBidi" w:hAnsiTheme="majorBidi" w:cstheme="majorBidi"/>
          <w:sz w:val="24"/>
          <w:szCs w:val="24"/>
        </w:rPr>
        <w:t xml:space="preserve"> </w:t>
      </w:r>
      <w:ins w:id="179" w:author="." w:date="2022-02-22T16:56:00Z">
        <w:r w:rsidR="00363AC1">
          <w:rPr>
            <w:rFonts w:asciiTheme="majorBidi" w:hAnsiTheme="majorBidi" w:cstheme="majorBidi"/>
            <w:sz w:val="24"/>
            <w:szCs w:val="24"/>
          </w:rPr>
          <w:t xml:space="preserve">as belonging exclusively </w:t>
        </w:r>
      </w:ins>
      <w:r w:rsidR="00682769">
        <w:rPr>
          <w:rFonts w:asciiTheme="majorBidi" w:hAnsiTheme="majorBidi" w:cstheme="majorBidi"/>
          <w:sz w:val="24"/>
          <w:szCs w:val="24"/>
        </w:rPr>
        <w:t xml:space="preserve">to </w:t>
      </w:r>
      <w:r w:rsidRPr="00775DBC">
        <w:rPr>
          <w:rFonts w:asciiTheme="majorBidi" w:hAnsiTheme="majorBidi" w:cstheme="majorBidi"/>
          <w:sz w:val="24"/>
          <w:szCs w:val="24"/>
        </w:rPr>
        <w:t xml:space="preserve">the very last stages of the </w:t>
      </w:r>
      <w:r w:rsidR="00682769">
        <w:rPr>
          <w:rFonts w:asciiTheme="majorBidi" w:hAnsiTheme="majorBidi" w:cstheme="majorBidi"/>
          <w:sz w:val="24"/>
          <w:szCs w:val="24"/>
        </w:rPr>
        <w:t>Bavli</w:t>
      </w:r>
      <w:r w:rsidRPr="00775DBC">
        <w:rPr>
          <w:rFonts w:asciiTheme="majorBidi" w:hAnsiTheme="majorBidi" w:cstheme="majorBidi"/>
          <w:sz w:val="24"/>
          <w:szCs w:val="24"/>
        </w:rPr>
        <w:t>’s editing.</w:t>
      </w:r>
      <w:del w:id="180" w:author="." w:date="2022-02-22T16:56:00Z">
        <w:r w:rsidRPr="00775DBC">
          <w:rPr>
            <w:rFonts w:asciiTheme="majorBidi" w:hAnsiTheme="majorBidi" w:cstheme="majorBidi"/>
            <w:sz w:val="24"/>
            <w:szCs w:val="24"/>
          </w:rPr>
          <w:delText xml:space="preserve">  </w:delText>
        </w:r>
      </w:del>
    </w:p>
    <w:sectPr w:rsidR="000729DC" w:rsidRPr="00775DBC" w:rsidSect="00CA5E5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 A" w:date="2022-02-09T18:01:00Z" w:initials="AA">
    <w:p w14:paraId="7A412A27" w14:textId="77777777" w:rsidR="00775DBC" w:rsidRDefault="00775DBC" w:rsidP="00775DBC">
      <w:pPr>
        <w:pStyle w:val="CommentText"/>
      </w:pPr>
      <w:r>
        <w:rPr>
          <w:rStyle w:val="CommentReference"/>
        </w:rPr>
        <w:annotationRef/>
      </w:r>
      <w:r>
        <w:t xml:space="preserve">Author: Depending on the audience of your lecture, you may or may not want to define/translate key terms. </w:t>
      </w:r>
    </w:p>
  </w:comment>
  <w:comment w:id="9" w:author="A A" w:date="2022-02-09T18:23:00Z" w:initials="AA">
    <w:p w14:paraId="3AC3221A" w14:textId="45A62609" w:rsidR="008B5847" w:rsidRDefault="008B5847">
      <w:pPr>
        <w:pStyle w:val="CommentText"/>
      </w:pPr>
      <w:r>
        <w:rPr>
          <w:rStyle w:val="CommentReference"/>
        </w:rPr>
        <w:annotationRef/>
      </w:r>
      <w:r>
        <w:t xml:space="preserve">Author: Do I have </w:t>
      </w:r>
      <w:r w:rsidR="00C06C65">
        <w:t>your meaning</w:t>
      </w:r>
      <w:r>
        <w:t xml:space="preserve"> right?</w:t>
      </w:r>
    </w:p>
  </w:comment>
  <w:comment w:id="30" w:author="A A" w:date="2022-02-09T20:56:00Z" w:initials="AA">
    <w:p w14:paraId="5D5B4485" w14:textId="433450D7" w:rsidR="003915C8" w:rsidRDefault="003915C8" w:rsidP="00072E16">
      <w:pPr>
        <w:pStyle w:val="CommentText"/>
        <w:bidi w:val="0"/>
      </w:pPr>
      <w:r>
        <w:rPr>
          <w:rStyle w:val="CommentReference"/>
        </w:rPr>
        <w:annotationRef/>
      </w:r>
      <w:r>
        <w:t>Author: This transliteration follows SBL’s general purpose style – if you have to follow a different style impose it consistently</w:t>
      </w:r>
    </w:p>
  </w:comment>
  <w:comment w:id="53" w:author="A A" w:date="2022-02-09T18:16:00Z" w:initials="AA">
    <w:p w14:paraId="30FB24B6" w14:textId="77777777" w:rsidR="00775DBC" w:rsidRDefault="00775DBC" w:rsidP="00775DBC">
      <w:pPr>
        <w:pStyle w:val="CommentText"/>
      </w:pPr>
      <w:r>
        <w:rPr>
          <w:rStyle w:val="CommentReference"/>
        </w:rPr>
        <w:annotationRef/>
      </w:r>
      <w:r>
        <w:t>Author: Do I have your meaning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12A27" w15:done="0"/>
  <w15:commentEx w15:paraId="3AC3221A" w15:done="0"/>
  <w15:commentEx w15:paraId="5D5B4485" w15:done="0"/>
  <w15:commentEx w15:paraId="30FB24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1D72" w16cex:dateUtc="2022-02-09T16:01:00Z"/>
  <w16cex:commentExtensible w16cex:durableId="25AE22C5" w16cex:dateUtc="2022-02-09T16:23:00Z"/>
  <w16cex:commentExtensible w16cex:durableId="25AE467B" w16cex:dateUtc="2022-02-09T18:56:00Z"/>
  <w16cex:commentExtensible w16cex:durableId="25AE2129" w16cex:dateUtc="2022-02-09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12A27" w16cid:durableId="25AE1D72"/>
  <w16cid:commentId w16cid:paraId="3AC3221A" w16cid:durableId="25AE22C5"/>
  <w16cid:commentId w16cid:paraId="5D5B4485" w16cid:durableId="25AE467B"/>
  <w16cid:commentId w16cid:paraId="30FB24B6" w16cid:durableId="25AE2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D19E" w14:textId="77777777" w:rsidR="00072E16" w:rsidRDefault="00072E16" w:rsidP="00C67A69">
      <w:pPr>
        <w:spacing w:after="0" w:line="240" w:lineRule="auto"/>
      </w:pPr>
      <w:r>
        <w:separator/>
      </w:r>
    </w:p>
  </w:endnote>
  <w:endnote w:type="continuationSeparator" w:id="0">
    <w:p w14:paraId="19216462" w14:textId="77777777" w:rsidR="00072E16" w:rsidRDefault="00072E16" w:rsidP="00C67A69">
      <w:pPr>
        <w:spacing w:after="0" w:line="240" w:lineRule="auto"/>
      </w:pPr>
      <w:r>
        <w:continuationSeparator/>
      </w:r>
    </w:p>
  </w:endnote>
  <w:endnote w:type="continuationNotice" w:id="1">
    <w:p w14:paraId="525C79B1" w14:textId="77777777" w:rsidR="00072E16" w:rsidRDefault="00072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5260" w14:textId="77777777" w:rsidR="0007277C" w:rsidRDefault="00072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8202548"/>
      <w:docPartObj>
        <w:docPartGallery w:val="Page Numbers (Bottom of Page)"/>
        <w:docPartUnique/>
      </w:docPartObj>
    </w:sdtPr>
    <w:sdtEndPr/>
    <w:sdtContent>
      <w:p w14:paraId="487BBD97" w14:textId="01A377AB" w:rsidR="0007277C" w:rsidRDefault="0007277C">
        <w:pPr>
          <w:pStyle w:val="Footer"/>
          <w:jc w:val="center"/>
        </w:pPr>
        <w:r>
          <w:fldChar w:fldCharType="begin"/>
        </w:r>
        <w:r>
          <w:instrText>PAGE   \* MERGEFORMAT</w:instrText>
        </w:r>
        <w:r>
          <w:fldChar w:fldCharType="separate"/>
        </w:r>
        <w:r>
          <w:rPr>
            <w:rtl/>
            <w:lang w:val="he-IL"/>
          </w:rPr>
          <w:t>2</w:t>
        </w:r>
        <w:r>
          <w:fldChar w:fldCharType="end"/>
        </w:r>
      </w:p>
    </w:sdtContent>
  </w:sdt>
  <w:p w14:paraId="68C9D5FB" w14:textId="77777777" w:rsidR="0007277C" w:rsidRDefault="00072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5BB4" w14:textId="77777777" w:rsidR="0007277C" w:rsidRDefault="0007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7B25" w14:textId="77777777" w:rsidR="00072E16" w:rsidRDefault="00072E16" w:rsidP="00C67A69">
      <w:pPr>
        <w:spacing w:after="0" w:line="240" w:lineRule="auto"/>
      </w:pPr>
      <w:r>
        <w:separator/>
      </w:r>
    </w:p>
  </w:footnote>
  <w:footnote w:type="continuationSeparator" w:id="0">
    <w:p w14:paraId="7BDA7F70" w14:textId="77777777" w:rsidR="00072E16" w:rsidRDefault="00072E16" w:rsidP="00C67A69">
      <w:pPr>
        <w:spacing w:after="0" w:line="240" w:lineRule="auto"/>
      </w:pPr>
      <w:r>
        <w:continuationSeparator/>
      </w:r>
    </w:p>
  </w:footnote>
  <w:footnote w:type="continuationNotice" w:id="1">
    <w:p w14:paraId="2D467440" w14:textId="77777777" w:rsidR="00072E16" w:rsidRDefault="00072E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413A" w14:textId="77777777" w:rsidR="0007277C" w:rsidRDefault="0007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0B87" w14:textId="77777777" w:rsidR="0007277C" w:rsidRDefault="00072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A1F1" w14:textId="77777777" w:rsidR="0007277C" w:rsidRDefault="0007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276"/>
    <w:multiLevelType w:val="hybridMultilevel"/>
    <w:tmpl w:val="71B2202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A">
    <w15:presenceInfo w15:providerId="Windows Live" w15:userId="145c3af1ebcb2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rE0N7YwMrY0NzFQ0lEKTi0uzszPAykwqgUAkjsR9CwAAAA="/>
  </w:docVars>
  <w:rsids>
    <w:rsidRoot w:val="00E4183D"/>
    <w:rsid w:val="0000285B"/>
    <w:rsid w:val="00002AEF"/>
    <w:rsid w:val="0000717D"/>
    <w:rsid w:val="00015C7A"/>
    <w:rsid w:val="000209CC"/>
    <w:rsid w:val="00022403"/>
    <w:rsid w:val="0002325E"/>
    <w:rsid w:val="000300E7"/>
    <w:rsid w:val="0003460C"/>
    <w:rsid w:val="00036E73"/>
    <w:rsid w:val="000373F4"/>
    <w:rsid w:val="00044820"/>
    <w:rsid w:val="000579C1"/>
    <w:rsid w:val="00061151"/>
    <w:rsid w:val="00063BD2"/>
    <w:rsid w:val="00070D13"/>
    <w:rsid w:val="0007277C"/>
    <w:rsid w:val="000729DC"/>
    <w:rsid w:val="00072E16"/>
    <w:rsid w:val="00073175"/>
    <w:rsid w:val="000735B3"/>
    <w:rsid w:val="000755E6"/>
    <w:rsid w:val="00080084"/>
    <w:rsid w:val="00083069"/>
    <w:rsid w:val="00095E76"/>
    <w:rsid w:val="000A0A2C"/>
    <w:rsid w:val="000A0EC5"/>
    <w:rsid w:val="000A6045"/>
    <w:rsid w:val="000A67D9"/>
    <w:rsid w:val="000A68F0"/>
    <w:rsid w:val="000B112A"/>
    <w:rsid w:val="000B124F"/>
    <w:rsid w:val="000B6686"/>
    <w:rsid w:val="000B6FF9"/>
    <w:rsid w:val="000C0001"/>
    <w:rsid w:val="000C5C72"/>
    <w:rsid w:val="000C5D63"/>
    <w:rsid w:val="000C679C"/>
    <w:rsid w:val="000D6C26"/>
    <w:rsid w:val="000D6C5F"/>
    <w:rsid w:val="000F1F54"/>
    <w:rsid w:val="000F5AD9"/>
    <w:rsid w:val="000F7240"/>
    <w:rsid w:val="001016EA"/>
    <w:rsid w:val="0010352B"/>
    <w:rsid w:val="0010371B"/>
    <w:rsid w:val="00104B78"/>
    <w:rsid w:val="001068A6"/>
    <w:rsid w:val="001117CC"/>
    <w:rsid w:val="00114EC7"/>
    <w:rsid w:val="0012077E"/>
    <w:rsid w:val="00121080"/>
    <w:rsid w:val="001216A4"/>
    <w:rsid w:val="00121B7F"/>
    <w:rsid w:val="00122271"/>
    <w:rsid w:val="00123776"/>
    <w:rsid w:val="0012585E"/>
    <w:rsid w:val="00142A47"/>
    <w:rsid w:val="001448EF"/>
    <w:rsid w:val="00147990"/>
    <w:rsid w:val="00155354"/>
    <w:rsid w:val="00156536"/>
    <w:rsid w:val="00162B9D"/>
    <w:rsid w:val="00164CAA"/>
    <w:rsid w:val="00167543"/>
    <w:rsid w:val="00167A87"/>
    <w:rsid w:val="001700F7"/>
    <w:rsid w:val="001708D0"/>
    <w:rsid w:val="00170BB5"/>
    <w:rsid w:val="00173C6E"/>
    <w:rsid w:val="001807F9"/>
    <w:rsid w:val="00180BA3"/>
    <w:rsid w:val="001827F2"/>
    <w:rsid w:val="00183381"/>
    <w:rsid w:val="00184128"/>
    <w:rsid w:val="00185CD7"/>
    <w:rsid w:val="00190D07"/>
    <w:rsid w:val="001A6EEB"/>
    <w:rsid w:val="001A72B8"/>
    <w:rsid w:val="001B1315"/>
    <w:rsid w:val="001B50CF"/>
    <w:rsid w:val="001C238C"/>
    <w:rsid w:val="001C3413"/>
    <w:rsid w:val="001C4986"/>
    <w:rsid w:val="001D3409"/>
    <w:rsid w:val="001D6D8A"/>
    <w:rsid w:val="001D76C5"/>
    <w:rsid w:val="001E0A8A"/>
    <w:rsid w:val="001E47B8"/>
    <w:rsid w:val="001E6A89"/>
    <w:rsid w:val="00200EB6"/>
    <w:rsid w:val="00207960"/>
    <w:rsid w:val="00210EA8"/>
    <w:rsid w:val="0021489B"/>
    <w:rsid w:val="00215259"/>
    <w:rsid w:val="00220670"/>
    <w:rsid w:val="00220FA6"/>
    <w:rsid w:val="00222065"/>
    <w:rsid w:val="00233264"/>
    <w:rsid w:val="00237E5A"/>
    <w:rsid w:val="002411F9"/>
    <w:rsid w:val="002469C3"/>
    <w:rsid w:val="0024725A"/>
    <w:rsid w:val="00253C33"/>
    <w:rsid w:val="002664FD"/>
    <w:rsid w:val="002678B8"/>
    <w:rsid w:val="00276690"/>
    <w:rsid w:val="002766E7"/>
    <w:rsid w:val="00281A50"/>
    <w:rsid w:val="00282623"/>
    <w:rsid w:val="00283E63"/>
    <w:rsid w:val="002859B4"/>
    <w:rsid w:val="00294283"/>
    <w:rsid w:val="00296D66"/>
    <w:rsid w:val="00297667"/>
    <w:rsid w:val="002A084E"/>
    <w:rsid w:val="002B253F"/>
    <w:rsid w:val="002B34B5"/>
    <w:rsid w:val="002B5156"/>
    <w:rsid w:val="002B5763"/>
    <w:rsid w:val="002C5A41"/>
    <w:rsid w:val="002C7CED"/>
    <w:rsid w:val="002E0CD5"/>
    <w:rsid w:val="002E3B51"/>
    <w:rsid w:val="002E4F9F"/>
    <w:rsid w:val="002E6CD1"/>
    <w:rsid w:val="002F0C4E"/>
    <w:rsid w:val="0031659C"/>
    <w:rsid w:val="00317ED9"/>
    <w:rsid w:val="0032136E"/>
    <w:rsid w:val="003235BE"/>
    <w:rsid w:val="00327D0F"/>
    <w:rsid w:val="00331B89"/>
    <w:rsid w:val="0034002B"/>
    <w:rsid w:val="00340E66"/>
    <w:rsid w:val="00345FFF"/>
    <w:rsid w:val="0035004F"/>
    <w:rsid w:val="003573C5"/>
    <w:rsid w:val="00362E34"/>
    <w:rsid w:val="00363AC1"/>
    <w:rsid w:val="00365300"/>
    <w:rsid w:val="00370483"/>
    <w:rsid w:val="003734BE"/>
    <w:rsid w:val="00373D2D"/>
    <w:rsid w:val="00374F06"/>
    <w:rsid w:val="0038052C"/>
    <w:rsid w:val="00390EC5"/>
    <w:rsid w:val="003915C8"/>
    <w:rsid w:val="003A15BC"/>
    <w:rsid w:val="003A4599"/>
    <w:rsid w:val="003C75C8"/>
    <w:rsid w:val="003D3EB3"/>
    <w:rsid w:val="003E0438"/>
    <w:rsid w:val="003E231C"/>
    <w:rsid w:val="003E7A02"/>
    <w:rsid w:val="003F027D"/>
    <w:rsid w:val="003F0964"/>
    <w:rsid w:val="003F18B2"/>
    <w:rsid w:val="003F296D"/>
    <w:rsid w:val="003F379C"/>
    <w:rsid w:val="003F3ED9"/>
    <w:rsid w:val="003F4BD9"/>
    <w:rsid w:val="00401449"/>
    <w:rsid w:val="004073BB"/>
    <w:rsid w:val="004119DE"/>
    <w:rsid w:val="004165D3"/>
    <w:rsid w:val="00421C57"/>
    <w:rsid w:val="0042573B"/>
    <w:rsid w:val="00431875"/>
    <w:rsid w:val="004319D2"/>
    <w:rsid w:val="00432579"/>
    <w:rsid w:val="0043540F"/>
    <w:rsid w:val="00436BDA"/>
    <w:rsid w:val="00444B7D"/>
    <w:rsid w:val="00444FDC"/>
    <w:rsid w:val="004508DC"/>
    <w:rsid w:val="00454FF9"/>
    <w:rsid w:val="0046081C"/>
    <w:rsid w:val="00466C54"/>
    <w:rsid w:val="00467207"/>
    <w:rsid w:val="00472059"/>
    <w:rsid w:val="00472E9D"/>
    <w:rsid w:val="00482DAB"/>
    <w:rsid w:val="00483F60"/>
    <w:rsid w:val="00492652"/>
    <w:rsid w:val="00497EE8"/>
    <w:rsid w:val="004A2D86"/>
    <w:rsid w:val="004A3524"/>
    <w:rsid w:val="004B1639"/>
    <w:rsid w:val="004B5DD4"/>
    <w:rsid w:val="004B63F6"/>
    <w:rsid w:val="004C31B8"/>
    <w:rsid w:val="004D0621"/>
    <w:rsid w:val="004E47B0"/>
    <w:rsid w:val="004E6C09"/>
    <w:rsid w:val="004F1434"/>
    <w:rsid w:val="00501B62"/>
    <w:rsid w:val="00503AB2"/>
    <w:rsid w:val="005059CF"/>
    <w:rsid w:val="005177D6"/>
    <w:rsid w:val="005239AE"/>
    <w:rsid w:val="00530D06"/>
    <w:rsid w:val="005343EB"/>
    <w:rsid w:val="0053579A"/>
    <w:rsid w:val="005364D3"/>
    <w:rsid w:val="00537667"/>
    <w:rsid w:val="00540748"/>
    <w:rsid w:val="00542510"/>
    <w:rsid w:val="00543637"/>
    <w:rsid w:val="0054421D"/>
    <w:rsid w:val="005442D8"/>
    <w:rsid w:val="005444A9"/>
    <w:rsid w:val="00544A2D"/>
    <w:rsid w:val="0054551B"/>
    <w:rsid w:val="0054565F"/>
    <w:rsid w:val="0054575A"/>
    <w:rsid w:val="005469C5"/>
    <w:rsid w:val="005512D4"/>
    <w:rsid w:val="00551E94"/>
    <w:rsid w:val="00553E9A"/>
    <w:rsid w:val="00555820"/>
    <w:rsid w:val="005578B9"/>
    <w:rsid w:val="00557E24"/>
    <w:rsid w:val="00561248"/>
    <w:rsid w:val="00571B4E"/>
    <w:rsid w:val="005841AF"/>
    <w:rsid w:val="00591F8F"/>
    <w:rsid w:val="00594369"/>
    <w:rsid w:val="005A3EF0"/>
    <w:rsid w:val="005B14E5"/>
    <w:rsid w:val="005B1FA5"/>
    <w:rsid w:val="005B3267"/>
    <w:rsid w:val="005B3B6B"/>
    <w:rsid w:val="005B4F58"/>
    <w:rsid w:val="005C019D"/>
    <w:rsid w:val="005C3930"/>
    <w:rsid w:val="005C6D9C"/>
    <w:rsid w:val="005C7567"/>
    <w:rsid w:val="005D0CC7"/>
    <w:rsid w:val="005D1118"/>
    <w:rsid w:val="005D1FEC"/>
    <w:rsid w:val="005D5257"/>
    <w:rsid w:val="005E3676"/>
    <w:rsid w:val="005F0930"/>
    <w:rsid w:val="005F558E"/>
    <w:rsid w:val="005F5607"/>
    <w:rsid w:val="005F57D7"/>
    <w:rsid w:val="005F6A66"/>
    <w:rsid w:val="00603613"/>
    <w:rsid w:val="00604D8A"/>
    <w:rsid w:val="0061418F"/>
    <w:rsid w:val="0062141B"/>
    <w:rsid w:val="00630859"/>
    <w:rsid w:val="006313DB"/>
    <w:rsid w:val="00633B7B"/>
    <w:rsid w:val="00635E58"/>
    <w:rsid w:val="006368C4"/>
    <w:rsid w:val="0064340B"/>
    <w:rsid w:val="006470A4"/>
    <w:rsid w:val="00651963"/>
    <w:rsid w:val="00655438"/>
    <w:rsid w:val="0066109F"/>
    <w:rsid w:val="00663124"/>
    <w:rsid w:val="00663886"/>
    <w:rsid w:val="00677B18"/>
    <w:rsid w:val="00682769"/>
    <w:rsid w:val="00691391"/>
    <w:rsid w:val="006932AC"/>
    <w:rsid w:val="006A4A6D"/>
    <w:rsid w:val="006B52AE"/>
    <w:rsid w:val="006C0B49"/>
    <w:rsid w:val="006C2FAE"/>
    <w:rsid w:val="006C3D24"/>
    <w:rsid w:val="006C46DF"/>
    <w:rsid w:val="006C65A0"/>
    <w:rsid w:val="006C7BEE"/>
    <w:rsid w:val="006D2A8F"/>
    <w:rsid w:val="006D3952"/>
    <w:rsid w:val="006D3A28"/>
    <w:rsid w:val="006D5817"/>
    <w:rsid w:val="006E0377"/>
    <w:rsid w:val="006E60D8"/>
    <w:rsid w:val="006F73C4"/>
    <w:rsid w:val="00703BE8"/>
    <w:rsid w:val="00712551"/>
    <w:rsid w:val="0071282C"/>
    <w:rsid w:val="00715FDF"/>
    <w:rsid w:val="00731E5A"/>
    <w:rsid w:val="00735442"/>
    <w:rsid w:val="00740974"/>
    <w:rsid w:val="00747285"/>
    <w:rsid w:val="007475C6"/>
    <w:rsid w:val="00773793"/>
    <w:rsid w:val="00775DBC"/>
    <w:rsid w:val="00776886"/>
    <w:rsid w:val="007768FE"/>
    <w:rsid w:val="007806A8"/>
    <w:rsid w:val="00790BEB"/>
    <w:rsid w:val="00795749"/>
    <w:rsid w:val="00796CC5"/>
    <w:rsid w:val="007A452D"/>
    <w:rsid w:val="007A4CE1"/>
    <w:rsid w:val="007B12A1"/>
    <w:rsid w:val="007B1BEE"/>
    <w:rsid w:val="007B5B8A"/>
    <w:rsid w:val="007C1590"/>
    <w:rsid w:val="007C7D3D"/>
    <w:rsid w:val="007D1D10"/>
    <w:rsid w:val="007D3D29"/>
    <w:rsid w:val="007D5FF9"/>
    <w:rsid w:val="007E1D6D"/>
    <w:rsid w:val="007F0749"/>
    <w:rsid w:val="007F11AB"/>
    <w:rsid w:val="007F2006"/>
    <w:rsid w:val="00807A56"/>
    <w:rsid w:val="008172DA"/>
    <w:rsid w:val="00817A7D"/>
    <w:rsid w:val="00823F1F"/>
    <w:rsid w:val="00825208"/>
    <w:rsid w:val="008257FC"/>
    <w:rsid w:val="00825A66"/>
    <w:rsid w:val="00841FAE"/>
    <w:rsid w:val="00845302"/>
    <w:rsid w:val="00847CF9"/>
    <w:rsid w:val="00854F2E"/>
    <w:rsid w:val="00860AC9"/>
    <w:rsid w:val="00873F3C"/>
    <w:rsid w:val="00875FE0"/>
    <w:rsid w:val="008816BE"/>
    <w:rsid w:val="0089176F"/>
    <w:rsid w:val="00893392"/>
    <w:rsid w:val="0089376C"/>
    <w:rsid w:val="008A3C16"/>
    <w:rsid w:val="008A5F52"/>
    <w:rsid w:val="008A6AF9"/>
    <w:rsid w:val="008B5847"/>
    <w:rsid w:val="008B60E7"/>
    <w:rsid w:val="008C02B7"/>
    <w:rsid w:val="008C1AAC"/>
    <w:rsid w:val="008C2B8A"/>
    <w:rsid w:val="008C4720"/>
    <w:rsid w:val="008D1C28"/>
    <w:rsid w:val="008D3703"/>
    <w:rsid w:val="008D6D7D"/>
    <w:rsid w:val="008D7F5F"/>
    <w:rsid w:val="008E36C3"/>
    <w:rsid w:val="008E394F"/>
    <w:rsid w:val="008F0CDD"/>
    <w:rsid w:val="008F2811"/>
    <w:rsid w:val="008F6029"/>
    <w:rsid w:val="008F6601"/>
    <w:rsid w:val="008F7BA9"/>
    <w:rsid w:val="009004DD"/>
    <w:rsid w:val="0090162D"/>
    <w:rsid w:val="0090239C"/>
    <w:rsid w:val="009055E0"/>
    <w:rsid w:val="00911F54"/>
    <w:rsid w:val="0091233B"/>
    <w:rsid w:val="00915A25"/>
    <w:rsid w:val="009249E2"/>
    <w:rsid w:val="009265A1"/>
    <w:rsid w:val="009345E9"/>
    <w:rsid w:val="0093674E"/>
    <w:rsid w:val="00936D14"/>
    <w:rsid w:val="00937133"/>
    <w:rsid w:val="009506D9"/>
    <w:rsid w:val="00957E26"/>
    <w:rsid w:val="009614FE"/>
    <w:rsid w:val="00962290"/>
    <w:rsid w:val="0096337E"/>
    <w:rsid w:val="00965521"/>
    <w:rsid w:val="009750F7"/>
    <w:rsid w:val="00976186"/>
    <w:rsid w:val="00983AC0"/>
    <w:rsid w:val="00991C7C"/>
    <w:rsid w:val="009948B1"/>
    <w:rsid w:val="009A0320"/>
    <w:rsid w:val="009A1E27"/>
    <w:rsid w:val="009B60F7"/>
    <w:rsid w:val="009B6883"/>
    <w:rsid w:val="009C04A8"/>
    <w:rsid w:val="009C70DD"/>
    <w:rsid w:val="009D11FE"/>
    <w:rsid w:val="009D17C9"/>
    <w:rsid w:val="009E0337"/>
    <w:rsid w:val="009E05D5"/>
    <w:rsid w:val="009E0609"/>
    <w:rsid w:val="009E3C4F"/>
    <w:rsid w:val="009F6F24"/>
    <w:rsid w:val="00A043B6"/>
    <w:rsid w:val="00A04C31"/>
    <w:rsid w:val="00A115A2"/>
    <w:rsid w:val="00A1481F"/>
    <w:rsid w:val="00A220E6"/>
    <w:rsid w:val="00A2455A"/>
    <w:rsid w:val="00A27A87"/>
    <w:rsid w:val="00A30070"/>
    <w:rsid w:val="00A30C49"/>
    <w:rsid w:val="00A349F5"/>
    <w:rsid w:val="00A37F72"/>
    <w:rsid w:val="00A428CF"/>
    <w:rsid w:val="00A46AA1"/>
    <w:rsid w:val="00A500B5"/>
    <w:rsid w:val="00A536AB"/>
    <w:rsid w:val="00A53E7A"/>
    <w:rsid w:val="00A7473E"/>
    <w:rsid w:val="00A763F8"/>
    <w:rsid w:val="00A831E7"/>
    <w:rsid w:val="00A85389"/>
    <w:rsid w:val="00A85425"/>
    <w:rsid w:val="00A90DCD"/>
    <w:rsid w:val="00AA04C9"/>
    <w:rsid w:val="00AA0F02"/>
    <w:rsid w:val="00AA4855"/>
    <w:rsid w:val="00AA76CE"/>
    <w:rsid w:val="00AB687D"/>
    <w:rsid w:val="00AB735A"/>
    <w:rsid w:val="00AC0FA9"/>
    <w:rsid w:val="00AC30EC"/>
    <w:rsid w:val="00AC5DD9"/>
    <w:rsid w:val="00AC5F48"/>
    <w:rsid w:val="00AD14EB"/>
    <w:rsid w:val="00AD2E54"/>
    <w:rsid w:val="00AD2FCE"/>
    <w:rsid w:val="00AF358A"/>
    <w:rsid w:val="00B05E9E"/>
    <w:rsid w:val="00B06A79"/>
    <w:rsid w:val="00B23982"/>
    <w:rsid w:val="00B3554A"/>
    <w:rsid w:val="00B438FD"/>
    <w:rsid w:val="00B44B3E"/>
    <w:rsid w:val="00B44C0E"/>
    <w:rsid w:val="00B478D7"/>
    <w:rsid w:val="00B51E34"/>
    <w:rsid w:val="00B531CA"/>
    <w:rsid w:val="00B55A5C"/>
    <w:rsid w:val="00B62B3D"/>
    <w:rsid w:val="00B63E57"/>
    <w:rsid w:val="00B74C05"/>
    <w:rsid w:val="00B761DC"/>
    <w:rsid w:val="00B76B56"/>
    <w:rsid w:val="00B81019"/>
    <w:rsid w:val="00B82872"/>
    <w:rsid w:val="00B95215"/>
    <w:rsid w:val="00B96265"/>
    <w:rsid w:val="00BA08A7"/>
    <w:rsid w:val="00BB0FF6"/>
    <w:rsid w:val="00BB111B"/>
    <w:rsid w:val="00BB19F5"/>
    <w:rsid w:val="00BC2035"/>
    <w:rsid w:val="00BC2669"/>
    <w:rsid w:val="00BC2A80"/>
    <w:rsid w:val="00BD226A"/>
    <w:rsid w:val="00BD4F73"/>
    <w:rsid w:val="00BE068E"/>
    <w:rsid w:val="00BE0BE5"/>
    <w:rsid w:val="00BE1E0A"/>
    <w:rsid w:val="00BE7537"/>
    <w:rsid w:val="00BF5C3D"/>
    <w:rsid w:val="00C06C65"/>
    <w:rsid w:val="00C20564"/>
    <w:rsid w:val="00C26733"/>
    <w:rsid w:val="00C32A53"/>
    <w:rsid w:val="00C358AD"/>
    <w:rsid w:val="00C36776"/>
    <w:rsid w:val="00C40ADE"/>
    <w:rsid w:val="00C41316"/>
    <w:rsid w:val="00C43525"/>
    <w:rsid w:val="00C43787"/>
    <w:rsid w:val="00C43FA2"/>
    <w:rsid w:val="00C44340"/>
    <w:rsid w:val="00C453C6"/>
    <w:rsid w:val="00C54DCF"/>
    <w:rsid w:val="00C557A8"/>
    <w:rsid w:val="00C61522"/>
    <w:rsid w:val="00C66C29"/>
    <w:rsid w:val="00C67A69"/>
    <w:rsid w:val="00C70B3E"/>
    <w:rsid w:val="00C8134F"/>
    <w:rsid w:val="00C8603B"/>
    <w:rsid w:val="00C93D07"/>
    <w:rsid w:val="00CA118C"/>
    <w:rsid w:val="00CA1BB2"/>
    <w:rsid w:val="00CA205A"/>
    <w:rsid w:val="00CA5E52"/>
    <w:rsid w:val="00CA61BA"/>
    <w:rsid w:val="00CA71A4"/>
    <w:rsid w:val="00CB660C"/>
    <w:rsid w:val="00CD37FB"/>
    <w:rsid w:val="00CE0D10"/>
    <w:rsid w:val="00CE4903"/>
    <w:rsid w:val="00CE4E09"/>
    <w:rsid w:val="00CE5F4E"/>
    <w:rsid w:val="00CE6F2E"/>
    <w:rsid w:val="00CF0867"/>
    <w:rsid w:val="00CF258A"/>
    <w:rsid w:val="00D00755"/>
    <w:rsid w:val="00D07CCF"/>
    <w:rsid w:val="00D07EBA"/>
    <w:rsid w:val="00D07F61"/>
    <w:rsid w:val="00D15DDA"/>
    <w:rsid w:val="00D2131E"/>
    <w:rsid w:val="00D35BF0"/>
    <w:rsid w:val="00D36BEA"/>
    <w:rsid w:val="00D4133A"/>
    <w:rsid w:val="00D43E58"/>
    <w:rsid w:val="00D50BFC"/>
    <w:rsid w:val="00D53131"/>
    <w:rsid w:val="00D53D52"/>
    <w:rsid w:val="00D54F2B"/>
    <w:rsid w:val="00D55163"/>
    <w:rsid w:val="00D62A7D"/>
    <w:rsid w:val="00D62D2F"/>
    <w:rsid w:val="00D7241C"/>
    <w:rsid w:val="00D755E4"/>
    <w:rsid w:val="00D83880"/>
    <w:rsid w:val="00D905A2"/>
    <w:rsid w:val="00D93EBE"/>
    <w:rsid w:val="00D94FE2"/>
    <w:rsid w:val="00DA156E"/>
    <w:rsid w:val="00DA202A"/>
    <w:rsid w:val="00DA4DA1"/>
    <w:rsid w:val="00DA4FFE"/>
    <w:rsid w:val="00DA5578"/>
    <w:rsid w:val="00DB118D"/>
    <w:rsid w:val="00DB3648"/>
    <w:rsid w:val="00DB52D9"/>
    <w:rsid w:val="00DC295E"/>
    <w:rsid w:val="00DC5062"/>
    <w:rsid w:val="00DC7A76"/>
    <w:rsid w:val="00DD141D"/>
    <w:rsid w:val="00DD54B9"/>
    <w:rsid w:val="00DD62A2"/>
    <w:rsid w:val="00DE39D9"/>
    <w:rsid w:val="00DE519C"/>
    <w:rsid w:val="00DE61FE"/>
    <w:rsid w:val="00DE6C0E"/>
    <w:rsid w:val="00DF6238"/>
    <w:rsid w:val="00DF7182"/>
    <w:rsid w:val="00E058FE"/>
    <w:rsid w:val="00E119AA"/>
    <w:rsid w:val="00E17EC8"/>
    <w:rsid w:val="00E17FD3"/>
    <w:rsid w:val="00E22525"/>
    <w:rsid w:val="00E26AA3"/>
    <w:rsid w:val="00E3428F"/>
    <w:rsid w:val="00E35862"/>
    <w:rsid w:val="00E4183D"/>
    <w:rsid w:val="00E478DA"/>
    <w:rsid w:val="00E526BB"/>
    <w:rsid w:val="00E529AF"/>
    <w:rsid w:val="00E60788"/>
    <w:rsid w:val="00E6315E"/>
    <w:rsid w:val="00E633D1"/>
    <w:rsid w:val="00E63CE8"/>
    <w:rsid w:val="00E72299"/>
    <w:rsid w:val="00E805A2"/>
    <w:rsid w:val="00E83338"/>
    <w:rsid w:val="00E8374F"/>
    <w:rsid w:val="00E868DF"/>
    <w:rsid w:val="00E93DBE"/>
    <w:rsid w:val="00EA6F88"/>
    <w:rsid w:val="00EB14CD"/>
    <w:rsid w:val="00EB17A0"/>
    <w:rsid w:val="00EB301D"/>
    <w:rsid w:val="00EB4A89"/>
    <w:rsid w:val="00EB5040"/>
    <w:rsid w:val="00EB7EB0"/>
    <w:rsid w:val="00EC17CC"/>
    <w:rsid w:val="00EC184B"/>
    <w:rsid w:val="00EC3DD1"/>
    <w:rsid w:val="00ED07B4"/>
    <w:rsid w:val="00ED3C7C"/>
    <w:rsid w:val="00EE4303"/>
    <w:rsid w:val="00EE5504"/>
    <w:rsid w:val="00EF0F68"/>
    <w:rsid w:val="00EF1FD0"/>
    <w:rsid w:val="00EF4B1B"/>
    <w:rsid w:val="00F0173A"/>
    <w:rsid w:val="00F06C55"/>
    <w:rsid w:val="00F21EAB"/>
    <w:rsid w:val="00F23F0F"/>
    <w:rsid w:val="00F24494"/>
    <w:rsid w:val="00F36858"/>
    <w:rsid w:val="00F36AA4"/>
    <w:rsid w:val="00F45DC4"/>
    <w:rsid w:val="00F513A6"/>
    <w:rsid w:val="00F51E24"/>
    <w:rsid w:val="00F53CE3"/>
    <w:rsid w:val="00F5717E"/>
    <w:rsid w:val="00F571FB"/>
    <w:rsid w:val="00F578B2"/>
    <w:rsid w:val="00F65C00"/>
    <w:rsid w:val="00F66FD0"/>
    <w:rsid w:val="00F71815"/>
    <w:rsid w:val="00F81B75"/>
    <w:rsid w:val="00F8367E"/>
    <w:rsid w:val="00F83BD2"/>
    <w:rsid w:val="00F86186"/>
    <w:rsid w:val="00F90528"/>
    <w:rsid w:val="00F90753"/>
    <w:rsid w:val="00F935AD"/>
    <w:rsid w:val="00F94207"/>
    <w:rsid w:val="00FA013A"/>
    <w:rsid w:val="00FA1189"/>
    <w:rsid w:val="00FA321C"/>
    <w:rsid w:val="00FA66E2"/>
    <w:rsid w:val="00FA6B1C"/>
    <w:rsid w:val="00FB15F0"/>
    <w:rsid w:val="00FB19AF"/>
    <w:rsid w:val="00FB7203"/>
    <w:rsid w:val="00FC0EA3"/>
    <w:rsid w:val="00FC7966"/>
    <w:rsid w:val="00FD1FCF"/>
    <w:rsid w:val="00FD31E2"/>
    <w:rsid w:val="00FE047E"/>
    <w:rsid w:val="00FE45CC"/>
    <w:rsid w:val="00FE788E"/>
    <w:rsid w:val="00FF7E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CB10"/>
  <w15:chartTrackingRefBased/>
  <w15:docId w15:val="{66CF94BF-1642-42B6-B868-CB7674D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A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7A69"/>
  </w:style>
  <w:style w:type="paragraph" w:styleId="Footer">
    <w:name w:val="footer"/>
    <w:basedOn w:val="Normal"/>
    <w:link w:val="FooterChar"/>
    <w:uiPriority w:val="99"/>
    <w:unhideWhenUsed/>
    <w:rsid w:val="00C67A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7A69"/>
  </w:style>
  <w:style w:type="paragraph" w:styleId="FootnoteText">
    <w:name w:val="footnote text"/>
    <w:basedOn w:val="Normal"/>
    <w:link w:val="FootnoteTextChar"/>
    <w:uiPriority w:val="99"/>
    <w:semiHidden/>
    <w:unhideWhenUsed/>
    <w:rsid w:val="00BB1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9F5"/>
    <w:rPr>
      <w:sz w:val="20"/>
      <w:szCs w:val="20"/>
    </w:rPr>
  </w:style>
  <w:style w:type="character" w:styleId="FootnoteReference">
    <w:name w:val="footnote reference"/>
    <w:basedOn w:val="DefaultParagraphFont"/>
    <w:uiPriority w:val="99"/>
    <w:semiHidden/>
    <w:unhideWhenUsed/>
    <w:rsid w:val="00BB19F5"/>
    <w:rPr>
      <w:vertAlign w:val="superscript"/>
    </w:rPr>
  </w:style>
  <w:style w:type="table" w:styleId="TableGrid">
    <w:name w:val="Table Grid"/>
    <w:basedOn w:val="TableNormal"/>
    <w:uiPriority w:val="39"/>
    <w:rsid w:val="00A1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4C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4CE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472E9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72E9D"/>
    <w:rPr>
      <w:rFonts w:ascii="Tahoma" w:hAnsi="Tahoma" w:cs="Tahoma"/>
      <w:sz w:val="18"/>
      <w:szCs w:val="18"/>
    </w:rPr>
  </w:style>
  <w:style w:type="paragraph" w:styleId="ListParagraph">
    <w:name w:val="List Paragraph"/>
    <w:basedOn w:val="Normal"/>
    <w:uiPriority w:val="34"/>
    <w:qFormat/>
    <w:rsid w:val="006368C4"/>
    <w:pPr>
      <w:ind w:left="720"/>
      <w:contextualSpacing/>
    </w:pPr>
  </w:style>
  <w:style w:type="character" w:styleId="CommentReference">
    <w:name w:val="annotation reference"/>
    <w:basedOn w:val="DefaultParagraphFont"/>
    <w:uiPriority w:val="99"/>
    <w:semiHidden/>
    <w:unhideWhenUsed/>
    <w:rsid w:val="00775DBC"/>
    <w:rPr>
      <w:sz w:val="16"/>
      <w:szCs w:val="16"/>
    </w:rPr>
  </w:style>
  <w:style w:type="paragraph" w:styleId="CommentText">
    <w:name w:val="annotation text"/>
    <w:basedOn w:val="Normal"/>
    <w:link w:val="CommentTextChar"/>
    <w:uiPriority w:val="99"/>
    <w:semiHidden/>
    <w:unhideWhenUsed/>
    <w:rsid w:val="00775DBC"/>
    <w:pPr>
      <w:spacing w:line="240" w:lineRule="auto"/>
    </w:pPr>
    <w:rPr>
      <w:sz w:val="20"/>
      <w:szCs w:val="20"/>
    </w:rPr>
  </w:style>
  <w:style w:type="character" w:customStyle="1" w:styleId="CommentTextChar">
    <w:name w:val="Comment Text Char"/>
    <w:basedOn w:val="DefaultParagraphFont"/>
    <w:link w:val="CommentText"/>
    <w:uiPriority w:val="99"/>
    <w:semiHidden/>
    <w:rsid w:val="00775DBC"/>
    <w:rPr>
      <w:sz w:val="20"/>
      <w:szCs w:val="20"/>
    </w:rPr>
  </w:style>
  <w:style w:type="paragraph" w:styleId="CommentSubject">
    <w:name w:val="annotation subject"/>
    <w:basedOn w:val="CommentText"/>
    <w:next w:val="CommentText"/>
    <w:link w:val="CommentSubjectChar"/>
    <w:uiPriority w:val="99"/>
    <w:semiHidden/>
    <w:unhideWhenUsed/>
    <w:rsid w:val="008B5847"/>
    <w:rPr>
      <w:b/>
      <w:bCs/>
    </w:rPr>
  </w:style>
  <w:style w:type="character" w:customStyle="1" w:styleId="CommentSubjectChar">
    <w:name w:val="Comment Subject Char"/>
    <w:basedOn w:val="CommentTextChar"/>
    <w:link w:val="CommentSubject"/>
    <w:uiPriority w:val="99"/>
    <w:semiHidden/>
    <w:rsid w:val="008B58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2842</TotalTime>
  <Pages>7</Pages>
  <Words>1948</Words>
  <Characters>11108</Characters>
  <Application>Microsoft Office Word</Application>
  <DocSecurity>0</DocSecurity>
  <Lines>92</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אלה טוביה</dc:creator>
  <cp:keywords/>
  <dc:description/>
  <cp:lastModifiedBy>.</cp:lastModifiedBy>
  <cp:revision>1</cp:revision>
  <cp:lastPrinted>2019-03-12T10:45:00Z</cp:lastPrinted>
  <dcterms:created xsi:type="dcterms:W3CDTF">2022-02-08T13:35:00Z</dcterms:created>
  <dcterms:modified xsi:type="dcterms:W3CDTF">2022-02-22T14:56:00Z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579174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